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0F" w14:textId="5CE32B93" w:rsidR="00D86EB7" w:rsidRPr="000A3B1D" w:rsidRDefault="00D86EB7" w:rsidP="00204AAB">
      <w:pPr>
        <w:widowControl w:val="0"/>
        <w:tabs>
          <w:tab w:val="clear" w:pos="567"/>
        </w:tabs>
        <w:spacing w:line="240" w:lineRule="auto"/>
        <w:rPr>
          <w:color w:val="008000"/>
          <w:szCs w:val="22"/>
        </w:rPr>
      </w:pPr>
    </w:p>
    <w:p w14:paraId="49F9F810" w14:textId="77777777" w:rsidR="00812D16" w:rsidRPr="000A3B1D" w:rsidRDefault="00812D16" w:rsidP="00204AAB">
      <w:pPr>
        <w:spacing w:line="240" w:lineRule="auto"/>
        <w:outlineLvl w:val="0"/>
        <w:rPr>
          <w:b/>
          <w:szCs w:val="22"/>
        </w:rPr>
      </w:pPr>
    </w:p>
    <w:p w14:paraId="49F9F811" w14:textId="77777777" w:rsidR="00812D16" w:rsidRPr="000A3B1D" w:rsidRDefault="00812D16" w:rsidP="00204AAB">
      <w:pPr>
        <w:spacing w:line="240" w:lineRule="auto"/>
        <w:outlineLvl w:val="0"/>
        <w:rPr>
          <w:b/>
          <w:szCs w:val="22"/>
        </w:rPr>
      </w:pPr>
    </w:p>
    <w:p w14:paraId="49F9F812" w14:textId="77777777" w:rsidR="00812D16" w:rsidRPr="000A3B1D" w:rsidRDefault="00812D16" w:rsidP="00204AAB">
      <w:pPr>
        <w:spacing w:line="240" w:lineRule="auto"/>
        <w:outlineLvl w:val="0"/>
        <w:rPr>
          <w:b/>
          <w:szCs w:val="22"/>
        </w:rPr>
      </w:pPr>
    </w:p>
    <w:p w14:paraId="49F9F813" w14:textId="77777777" w:rsidR="00812D16" w:rsidRPr="000A3B1D" w:rsidRDefault="00812D16" w:rsidP="00204AAB">
      <w:pPr>
        <w:spacing w:line="240" w:lineRule="auto"/>
        <w:outlineLvl w:val="0"/>
        <w:rPr>
          <w:b/>
          <w:szCs w:val="22"/>
        </w:rPr>
      </w:pPr>
    </w:p>
    <w:p w14:paraId="49F9F814" w14:textId="77777777" w:rsidR="00812D16" w:rsidRPr="000A3B1D" w:rsidRDefault="00812D16" w:rsidP="00204AAB">
      <w:pPr>
        <w:spacing w:line="240" w:lineRule="auto"/>
        <w:outlineLvl w:val="0"/>
        <w:rPr>
          <w:b/>
          <w:szCs w:val="22"/>
        </w:rPr>
      </w:pPr>
    </w:p>
    <w:p w14:paraId="49F9F815" w14:textId="77777777" w:rsidR="00812D16" w:rsidRPr="000A3B1D" w:rsidRDefault="00812D16" w:rsidP="00204AAB">
      <w:pPr>
        <w:spacing w:line="240" w:lineRule="auto"/>
        <w:outlineLvl w:val="0"/>
        <w:rPr>
          <w:b/>
          <w:szCs w:val="22"/>
        </w:rPr>
      </w:pPr>
    </w:p>
    <w:p w14:paraId="49F9F816" w14:textId="77777777" w:rsidR="00812D16" w:rsidRPr="000A3B1D" w:rsidRDefault="00812D16" w:rsidP="00204AAB">
      <w:pPr>
        <w:spacing w:line="240" w:lineRule="auto"/>
        <w:outlineLvl w:val="0"/>
        <w:rPr>
          <w:b/>
          <w:szCs w:val="22"/>
        </w:rPr>
      </w:pPr>
    </w:p>
    <w:p w14:paraId="49F9F817" w14:textId="77777777" w:rsidR="00812D16" w:rsidRPr="000A3B1D" w:rsidRDefault="00812D16" w:rsidP="00204AAB">
      <w:pPr>
        <w:spacing w:line="240" w:lineRule="auto"/>
        <w:outlineLvl w:val="0"/>
        <w:rPr>
          <w:b/>
          <w:szCs w:val="22"/>
        </w:rPr>
      </w:pPr>
    </w:p>
    <w:p w14:paraId="49F9F818" w14:textId="77777777" w:rsidR="00812D16" w:rsidRPr="000A3B1D" w:rsidRDefault="00812D16" w:rsidP="00204AAB">
      <w:pPr>
        <w:spacing w:line="240" w:lineRule="auto"/>
        <w:outlineLvl w:val="0"/>
        <w:rPr>
          <w:b/>
          <w:szCs w:val="22"/>
        </w:rPr>
      </w:pPr>
    </w:p>
    <w:p w14:paraId="49F9F819" w14:textId="77777777" w:rsidR="00812D16" w:rsidRPr="000A3B1D" w:rsidRDefault="00812D16" w:rsidP="00204AAB">
      <w:pPr>
        <w:spacing w:line="240" w:lineRule="auto"/>
        <w:outlineLvl w:val="0"/>
        <w:rPr>
          <w:b/>
          <w:szCs w:val="22"/>
        </w:rPr>
      </w:pPr>
    </w:p>
    <w:p w14:paraId="49F9F81A" w14:textId="77777777" w:rsidR="00812D16" w:rsidRPr="000A3B1D" w:rsidRDefault="00812D16" w:rsidP="00204AAB">
      <w:pPr>
        <w:spacing w:line="240" w:lineRule="auto"/>
        <w:outlineLvl w:val="0"/>
        <w:rPr>
          <w:b/>
          <w:szCs w:val="22"/>
        </w:rPr>
      </w:pPr>
    </w:p>
    <w:p w14:paraId="49F9F81B" w14:textId="77777777" w:rsidR="00812D16" w:rsidRPr="000A3B1D" w:rsidRDefault="00812D16" w:rsidP="00204AAB">
      <w:pPr>
        <w:spacing w:line="240" w:lineRule="auto"/>
        <w:outlineLvl w:val="0"/>
        <w:rPr>
          <w:b/>
          <w:szCs w:val="22"/>
        </w:rPr>
      </w:pPr>
    </w:p>
    <w:p w14:paraId="49F9F81C" w14:textId="77777777" w:rsidR="00812D16" w:rsidRPr="000A3B1D" w:rsidRDefault="00812D16" w:rsidP="00204AAB">
      <w:pPr>
        <w:spacing w:line="240" w:lineRule="auto"/>
        <w:outlineLvl w:val="0"/>
        <w:rPr>
          <w:b/>
          <w:szCs w:val="22"/>
        </w:rPr>
      </w:pPr>
    </w:p>
    <w:p w14:paraId="49F9F81D" w14:textId="77777777" w:rsidR="00812D16" w:rsidRPr="000A3B1D" w:rsidRDefault="00812D16" w:rsidP="00204AAB">
      <w:pPr>
        <w:spacing w:line="240" w:lineRule="auto"/>
        <w:outlineLvl w:val="0"/>
        <w:rPr>
          <w:b/>
          <w:szCs w:val="22"/>
        </w:rPr>
      </w:pPr>
    </w:p>
    <w:p w14:paraId="49F9F81E" w14:textId="77777777" w:rsidR="00812D16" w:rsidRPr="000A3B1D" w:rsidRDefault="00812D16" w:rsidP="00204AAB">
      <w:pPr>
        <w:spacing w:line="240" w:lineRule="auto"/>
        <w:outlineLvl w:val="0"/>
        <w:rPr>
          <w:b/>
          <w:szCs w:val="22"/>
        </w:rPr>
      </w:pPr>
    </w:p>
    <w:p w14:paraId="49F9F81F" w14:textId="77777777" w:rsidR="00812D16" w:rsidRPr="000A3B1D" w:rsidRDefault="00812D16" w:rsidP="00204AAB">
      <w:pPr>
        <w:spacing w:line="240" w:lineRule="auto"/>
        <w:outlineLvl w:val="0"/>
        <w:rPr>
          <w:b/>
          <w:szCs w:val="22"/>
        </w:rPr>
      </w:pPr>
    </w:p>
    <w:p w14:paraId="49F9F820" w14:textId="77777777" w:rsidR="00812D16" w:rsidRPr="000A3B1D" w:rsidRDefault="00812D16" w:rsidP="00204AAB">
      <w:pPr>
        <w:spacing w:line="240" w:lineRule="auto"/>
        <w:outlineLvl w:val="0"/>
        <w:rPr>
          <w:b/>
          <w:szCs w:val="22"/>
        </w:rPr>
      </w:pPr>
    </w:p>
    <w:p w14:paraId="49F9F821" w14:textId="77777777" w:rsidR="00812D16" w:rsidRPr="000A3B1D" w:rsidRDefault="00812D16" w:rsidP="00204AAB">
      <w:pPr>
        <w:spacing w:line="240" w:lineRule="auto"/>
        <w:outlineLvl w:val="0"/>
        <w:rPr>
          <w:b/>
          <w:szCs w:val="22"/>
        </w:rPr>
      </w:pPr>
    </w:p>
    <w:p w14:paraId="49F9F822" w14:textId="77777777" w:rsidR="00812D16" w:rsidRPr="000A3B1D" w:rsidRDefault="00812D16" w:rsidP="00204AAB">
      <w:pPr>
        <w:spacing w:line="240" w:lineRule="auto"/>
        <w:outlineLvl w:val="0"/>
        <w:rPr>
          <w:b/>
          <w:szCs w:val="22"/>
        </w:rPr>
      </w:pPr>
    </w:p>
    <w:p w14:paraId="49F9F823" w14:textId="77777777" w:rsidR="00812D16" w:rsidRPr="000A3B1D" w:rsidRDefault="00812D16" w:rsidP="00204AAB">
      <w:pPr>
        <w:spacing w:line="240" w:lineRule="auto"/>
        <w:outlineLvl w:val="0"/>
        <w:rPr>
          <w:b/>
          <w:szCs w:val="22"/>
        </w:rPr>
      </w:pPr>
    </w:p>
    <w:p w14:paraId="49F9F824" w14:textId="77777777" w:rsidR="00812D16" w:rsidRPr="000A3B1D" w:rsidRDefault="00812D16" w:rsidP="00204AAB">
      <w:pPr>
        <w:spacing w:line="240" w:lineRule="auto"/>
        <w:outlineLvl w:val="0"/>
        <w:rPr>
          <w:b/>
          <w:szCs w:val="22"/>
        </w:rPr>
      </w:pPr>
    </w:p>
    <w:p w14:paraId="49F9F825" w14:textId="77777777" w:rsidR="00812D16" w:rsidRPr="000A3B1D" w:rsidRDefault="00812D16" w:rsidP="00204AAB">
      <w:pPr>
        <w:spacing w:line="240" w:lineRule="auto"/>
        <w:outlineLvl w:val="0"/>
        <w:rPr>
          <w:b/>
          <w:szCs w:val="22"/>
        </w:rPr>
      </w:pPr>
    </w:p>
    <w:p w14:paraId="49F9F826" w14:textId="77777777" w:rsidR="00812D16" w:rsidRPr="000A3B1D" w:rsidRDefault="00611C1B" w:rsidP="00204AAB">
      <w:pPr>
        <w:spacing w:line="240" w:lineRule="auto"/>
        <w:jc w:val="center"/>
        <w:outlineLvl w:val="0"/>
        <w:rPr>
          <w:szCs w:val="22"/>
        </w:rPr>
      </w:pPr>
      <w:r w:rsidRPr="000A3B1D">
        <w:rPr>
          <w:b/>
          <w:szCs w:val="22"/>
        </w:rPr>
        <w:t>PŘÍLOHA I</w:t>
      </w:r>
    </w:p>
    <w:p w14:paraId="49F9F827" w14:textId="77777777" w:rsidR="00812D16" w:rsidRPr="000A3B1D" w:rsidRDefault="00812D16" w:rsidP="00204AAB">
      <w:pPr>
        <w:spacing w:line="240" w:lineRule="auto"/>
        <w:jc w:val="center"/>
        <w:outlineLvl w:val="0"/>
        <w:rPr>
          <w:szCs w:val="22"/>
        </w:rPr>
      </w:pPr>
    </w:p>
    <w:p w14:paraId="49F9F828" w14:textId="77777777" w:rsidR="00812D16" w:rsidRPr="000A3B1D" w:rsidRDefault="00611C1B" w:rsidP="00204AAB">
      <w:pPr>
        <w:spacing w:line="240" w:lineRule="auto"/>
        <w:jc w:val="center"/>
        <w:outlineLvl w:val="0"/>
        <w:rPr>
          <w:szCs w:val="22"/>
        </w:rPr>
      </w:pPr>
      <w:r w:rsidRPr="000A3B1D">
        <w:rPr>
          <w:b/>
          <w:szCs w:val="22"/>
        </w:rPr>
        <w:t>SOUHRN ÚDAJŮ O PŘÍPRAVKU</w:t>
      </w:r>
    </w:p>
    <w:p w14:paraId="49F9F829" w14:textId="77777777" w:rsidR="00033D26" w:rsidRPr="000A3B1D" w:rsidRDefault="00611C1B" w:rsidP="00204AAB">
      <w:pPr>
        <w:spacing w:line="240" w:lineRule="auto"/>
        <w:rPr>
          <w:szCs w:val="22"/>
        </w:rPr>
      </w:pPr>
      <w:r w:rsidRPr="000A3B1D">
        <w:rPr>
          <w:color w:val="008000"/>
          <w:szCs w:val="22"/>
        </w:rPr>
        <w:br w:type="page"/>
      </w:r>
    </w:p>
    <w:p w14:paraId="49F9F82A" w14:textId="77777777" w:rsidR="00812D16" w:rsidRPr="000A3B1D" w:rsidRDefault="00611C1B" w:rsidP="00204AAB">
      <w:pPr>
        <w:suppressAutoHyphens/>
        <w:spacing w:line="240" w:lineRule="auto"/>
        <w:ind w:left="567" w:hanging="567"/>
        <w:rPr>
          <w:szCs w:val="22"/>
        </w:rPr>
      </w:pPr>
      <w:r w:rsidRPr="000A3B1D">
        <w:rPr>
          <w:b/>
          <w:szCs w:val="22"/>
        </w:rPr>
        <w:lastRenderedPageBreak/>
        <w:t>1.</w:t>
      </w:r>
      <w:r w:rsidRPr="000A3B1D">
        <w:rPr>
          <w:b/>
          <w:szCs w:val="22"/>
        </w:rPr>
        <w:tab/>
        <w:t>NÁZEV LÉČIVÉHO PŘÍPRAVKU</w:t>
      </w:r>
    </w:p>
    <w:p w14:paraId="49F9F82B" w14:textId="77777777" w:rsidR="00812D16" w:rsidRPr="000A3B1D" w:rsidRDefault="00812D16" w:rsidP="00204AAB">
      <w:pPr>
        <w:spacing w:line="240" w:lineRule="auto"/>
        <w:rPr>
          <w:szCs w:val="22"/>
        </w:rPr>
      </w:pPr>
    </w:p>
    <w:p w14:paraId="49F9F82C" w14:textId="6242EE27" w:rsidR="00826897" w:rsidRPr="000A3B1D" w:rsidRDefault="00611C1B" w:rsidP="00826897">
      <w:pPr>
        <w:spacing w:line="240" w:lineRule="auto"/>
        <w:rPr>
          <w:szCs w:val="22"/>
        </w:rPr>
      </w:pPr>
      <w:r w:rsidRPr="000A3B1D">
        <w:rPr>
          <w:szCs w:val="22"/>
        </w:rPr>
        <w:t xml:space="preserve">RIULVY 174 mg </w:t>
      </w:r>
      <w:proofErr w:type="spellStart"/>
      <w:r w:rsidRPr="000A3B1D">
        <w:rPr>
          <w:szCs w:val="22"/>
        </w:rPr>
        <w:t>enterosolventní</w:t>
      </w:r>
      <w:proofErr w:type="spellEnd"/>
      <w:r w:rsidRPr="000A3B1D">
        <w:rPr>
          <w:szCs w:val="22"/>
        </w:rPr>
        <w:t xml:space="preserve"> tvrdé tobolky </w:t>
      </w:r>
    </w:p>
    <w:p w14:paraId="49F9F82D" w14:textId="5DD0B4FF" w:rsidR="00812D16" w:rsidRPr="000A3B1D" w:rsidRDefault="00611C1B" w:rsidP="00826897">
      <w:pPr>
        <w:spacing w:line="240" w:lineRule="auto"/>
        <w:rPr>
          <w:szCs w:val="22"/>
        </w:rPr>
      </w:pPr>
      <w:r w:rsidRPr="000A3B1D">
        <w:rPr>
          <w:szCs w:val="22"/>
        </w:rPr>
        <w:t xml:space="preserve">RIULVY 348 mg </w:t>
      </w:r>
      <w:proofErr w:type="spellStart"/>
      <w:r w:rsidRPr="000A3B1D">
        <w:rPr>
          <w:szCs w:val="22"/>
        </w:rPr>
        <w:t>enterosolventní</w:t>
      </w:r>
      <w:proofErr w:type="spellEnd"/>
      <w:r w:rsidRPr="000A3B1D">
        <w:rPr>
          <w:szCs w:val="22"/>
        </w:rPr>
        <w:t xml:space="preserve"> tvrdé tobolky</w:t>
      </w:r>
    </w:p>
    <w:p w14:paraId="49F9F82E" w14:textId="77777777" w:rsidR="00812D16" w:rsidRPr="000A3B1D" w:rsidRDefault="00812D16" w:rsidP="00204AAB">
      <w:pPr>
        <w:spacing w:line="240" w:lineRule="auto"/>
        <w:rPr>
          <w:szCs w:val="22"/>
        </w:rPr>
      </w:pPr>
    </w:p>
    <w:p w14:paraId="49F9F82F" w14:textId="77777777" w:rsidR="004B28CE" w:rsidRPr="000A3B1D" w:rsidRDefault="004B28CE" w:rsidP="00204AAB">
      <w:pPr>
        <w:spacing w:line="240" w:lineRule="auto"/>
        <w:rPr>
          <w:szCs w:val="22"/>
        </w:rPr>
      </w:pPr>
    </w:p>
    <w:p w14:paraId="49F9F830" w14:textId="77777777" w:rsidR="00812D16" w:rsidRPr="000A3B1D" w:rsidRDefault="00611C1B" w:rsidP="00204AAB">
      <w:pPr>
        <w:suppressAutoHyphens/>
        <w:spacing w:line="240" w:lineRule="auto"/>
        <w:ind w:left="567" w:hanging="567"/>
        <w:rPr>
          <w:szCs w:val="22"/>
        </w:rPr>
      </w:pPr>
      <w:r w:rsidRPr="000A3B1D">
        <w:rPr>
          <w:b/>
          <w:szCs w:val="22"/>
        </w:rPr>
        <w:t>2.</w:t>
      </w:r>
      <w:r w:rsidRPr="000A3B1D">
        <w:rPr>
          <w:b/>
          <w:szCs w:val="22"/>
        </w:rPr>
        <w:tab/>
        <w:t>KVALITATIVNÍ A KVANTITATIVNÍ SLOŽENÍ</w:t>
      </w:r>
    </w:p>
    <w:p w14:paraId="49F9F831" w14:textId="77777777" w:rsidR="00812D16" w:rsidRPr="000A3B1D" w:rsidRDefault="00812D16" w:rsidP="00204AAB">
      <w:pPr>
        <w:spacing w:line="240" w:lineRule="auto"/>
        <w:rPr>
          <w:b/>
          <w:bCs/>
          <w:iCs/>
          <w:szCs w:val="22"/>
        </w:rPr>
      </w:pPr>
    </w:p>
    <w:p w14:paraId="49F9F832" w14:textId="1A884119" w:rsidR="00826897" w:rsidRPr="000A3B1D" w:rsidRDefault="00611C1B" w:rsidP="00826897">
      <w:pPr>
        <w:spacing w:line="240" w:lineRule="auto"/>
        <w:rPr>
          <w:szCs w:val="22"/>
        </w:rPr>
      </w:pPr>
      <w:bookmarkStart w:id="0" w:name="_Hlk121899633"/>
      <w:r w:rsidRPr="000A3B1D">
        <w:rPr>
          <w:szCs w:val="22"/>
          <w:u w:val="single"/>
        </w:rPr>
        <w:t>RIULVY 174 </w:t>
      </w:r>
      <w:bookmarkEnd w:id="0"/>
      <w:r w:rsidRPr="000A3B1D">
        <w:rPr>
          <w:szCs w:val="22"/>
          <w:u w:val="single"/>
        </w:rPr>
        <w:t xml:space="preserve">mg </w:t>
      </w:r>
      <w:proofErr w:type="spellStart"/>
      <w:r w:rsidRPr="000A3B1D">
        <w:rPr>
          <w:szCs w:val="22"/>
          <w:u w:val="single"/>
        </w:rPr>
        <w:t>enterosolventní</w:t>
      </w:r>
      <w:proofErr w:type="spellEnd"/>
      <w:r w:rsidRPr="000A3B1D">
        <w:rPr>
          <w:szCs w:val="22"/>
          <w:u w:val="single"/>
        </w:rPr>
        <w:t xml:space="preserve"> tvrdé tobolky</w:t>
      </w:r>
    </w:p>
    <w:p w14:paraId="49F9F833" w14:textId="77777777" w:rsidR="00826897" w:rsidRPr="000A3B1D" w:rsidRDefault="00826897" w:rsidP="00826897">
      <w:pPr>
        <w:spacing w:line="240" w:lineRule="auto"/>
        <w:rPr>
          <w:szCs w:val="22"/>
        </w:rPr>
      </w:pPr>
    </w:p>
    <w:p w14:paraId="49F9F834" w14:textId="70E068BF" w:rsidR="00826897" w:rsidRPr="000A3B1D" w:rsidRDefault="00611C1B" w:rsidP="00826897">
      <w:pPr>
        <w:spacing w:line="240" w:lineRule="auto"/>
        <w:rPr>
          <w:szCs w:val="22"/>
        </w:rPr>
      </w:pPr>
      <w:r w:rsidRPr="000A3B1D">
        <w:rPr>
          <w:szCs w:val="22"/>
        </w:rPr>
        <w:t xml:space="preserve">Jedna </w:t>
      </w:r>
      <w:proofErr w:type="spellStart"/>
      <w:r w:rsidRPr="000A3B1D">
        <w:rPr>
          <w:szCs w:val="22"/>
        </w:rPr>
        <w:t>enterosolventní</w:t>
      </w:r>
      <w:proofErr w:type="spellEnd"/>
      <w:r w:rsidRPr="000A3B1D">
        <w:rPr>
          <w:szCs w:val="22"/>
        </w:rPr>
        <w:t xml:space="preserve"> tvrdá tobolka obsahuje </w:t>
      </w:r>
      <w:r w:rsidR="000739DA" w:rsidRPr="000A3B1D">
        <w:rPr>
          <w:szCs w:val="22"/>
        </w:rPr>
        <w:t xml:space="preserve">174,2 mg </w:t>
      </w:r>
      <w:proofErr w:type="spellStart"/>
      <w:r w:rsidRPr="000A3B1D">
        <w:rPr>
          <w:szCs w:val="22"/>
        </w:rPr>
        <w:t>tegomil-fumarát</w:t>
      </w:r>
      <w:r w:rsidR="000739DA">
        <w:rPr>
          <w:szCs w:val="22"/>
        </w:rPr>
        <w:t>u</w:t>
      </w:r>
      <w:proofErr w:type="spellEnd"/>
      <w:r w:rsidRPr="000A3B1D">
        <w:rPr>
          <w:szCs w:val="22"/>
        </w:rPr>
        <w:t xml:space="preserve">. </w:t>
      </w:r>
      <w:bookmarkStart w:id="1" w:name="_Hlk121899647"/>
    </w:p>
    <w:p w14:paraId="49F9F835" w14:textId="29183DC9" w:rsidR="00826897" w:rsidRPr="000A3B1D" w:rsidRDefault="00611C1B" w:rsidP="00826897">
      <w:pPr>
        <w:spacing w:line="240" w:lineRule="auto"/>
        <w:rPr>
          <w:szCs w:val="22"/>
        </w:rPr>
      </w:pPr>
      <w:r w:rsidRPr="000A3B1D">
        <w:rPr>
          <w:szCs w:val="22"/>
        </w:rPr>
        <w:t xml:space="preserve">(174 mg </w:t>
      </w:r>
      <w:proofErr w:type="spellStart"/>
      <w:r w:rsidRPr="000A3B1D">
        <w:rPr>
          <w:szCs w:val="22"/>
        </w:rPr>
        <w:t>tegomil-fumarátu</w:t>
      </w:r>
      <w:proofErr w:type="spellEnd"/>
      <w:r w:rsidRPr="000A3B1D">
        <w:rPr>
          <w:szCs w:val="22"/>
        </w:rPr>
        <w:t xml:space="preserve"> odpovídá 120 mg </w:t>
      </w:r>
      <w:proofErr w:type="spellStart"/>
      <w:r w:rsidRPr="000A3B1D">
        <w:rPr>
          <w:szCs w:val="22"/>
        </w:rPr>
        <w:t>dimethyl-fumarátu</w:t>
      </w:r>
      <w:proofErr w:type="spellEnd"/>
      <w:r w:rsidRPr="000A3B1D">
        <w:rPr>
          <w:szCs w:val="22"/>
        </w:rPr>
        <w:t xml:space="preserve">) </w:t>
      </w:r>
    </w:p>
    <w:p w14:paraId="49F9F836" w14:textId="77777777" w:rsidR="00826897" w:rsidRPr="000A3B1D" w:rsidRDefault="00826897" w:rsidP="00826897">
      <w:pPr>
        <w:spacing w:line="240" w:lineRule="auto"/>
        <w:rPr>
          <w:b/>
          <w:bCs/>
          <w:szCs w:val="22"/>
        </w:rPr>
      </w:pPr>
    </w:p>
    <w:p w14:paraId="49F9F837" w14:textId="05603578" w:rsidR="00826897" w:rsidRPr="000A3B1D" w:rsidRDefault="00611C1B" w:rsidP="00826897">
      <w:pPr>
        <w:spacing w:line="240" w:lineRule="auto"/>
        <w:rPr>
          <w:szCs w:val="22"/>
          <w:u w:val="single"/>
        </w:rPr>
      </w:pPr>
      <w:r w:rsidRPr="000A3B1D">
        <w:rPr>
          <w:szCs w:val="22"/>
          <w:u w:val="single"/>
        </w:rPr>
        <w:t>RIULVY 348 </w:t>
      </w:r>
      <w:bookmarkEnd w:id="1"/>
      <w:r w:rsidRPr="000A3B1D">
        <w:rPr>
          <w:szCs w:val="22"/>
          <w:u w:val="single"/>
        </w:rPr>
        <w:t xml:space="preserve">mg </w:t>
      </w:r>
      <w:proofErr w:type="spellStart"/>
      <w:r w:rsidRPr="000A3B1D">
        <w:rPr>
          <w:szCs w:val="22"/>
          <w:u w:val="single"/>
        </w:rPr>
        <w:t>enterosolventní</w:t>
      </w:r>
      <w:proofErr w:type="spellEnd"/>
      <w:r w:rsidRPr="000A3B1D">
        <w:rPr>
          <w:szCs w:val="22"/>
          <w:u w:val="single"/>
        </w:rPr>
        <w:t xml:space="preserve"> tvrdé tobolky</w:t>
      </w:r>
    </w:p>
    <w:p w14:paraId="49F9F838" w14:textId="77777777" w:rsidR="00826897" w:rsidRPr="000A3B1D" w:rsidRDefault="00826897" w:rsidP="00826897">
      <w:pPr>
        <w:spacing w:line="240" w:lineRule="auto"/>
        <w:rPr>
          <w:szCs w:val="22"/>
        </w:rPr>
      </w:pPr>
    </w:p>
    <w:p w14:paraId="49F9F839" w14:textId="6C1F511C" w:rsidR="00826897" w:rsidRPr="000A3B1D" w:rsidRDefault="00611C1B" w:rsidP="00826897">
      <w:pPr>
        <w:spacing w:line="240" w:lineRule="auto"/>
        <w:rPr>
          <w:szCs w:val="22"/>
        </w:rPr>
      </w:pPr>
      <w:r w:rsidRPr="000A3B1D">
        <w:rPr>
          <w:szCs w:val="22"/>
        </w:rPr>
        <w:t xml:space="preserve">Jedna </w:t>
      </w:r>
      <w:proofErr w:type="spellStart"/>
      <w:r w:rsidRPr="000A3B1D">
        <w:rPr>
          <w:szCs w:val="22"/>
        </w:rPr>
        <w:t>enterosolventní</w:t>
      </w:r>
      <w:proofErr w:type="spellEnd"/>
      <w:r w:rsidRPr="000A3B1D">
        <w:rPr>
          <w:szCs w:val="22"/>
        </w:rPr>
        <w:t xml:space="preserve"> tvrdá tobolka obsahuje </w:t>
      </w:r>
      <w:r w:rsidR="000739DA" w:rsidRPr="000A3B1D">
        <w:rPr>
          <w:szCs w:val="22"/>
        </w:rPr>
        <w:t xml:space="preserve">348,4 mg </w:t>
      </w:r>
      <w:proofErr w:type="spellStart"/>
      <w:r w:rsidRPr="000A3B1D">
        <w:rPr>
          <w:szCs w:val="22"/>
        </w:rPr>
        <w:t>tegomil-fumarát</w:t>
      </w:r>
      <w:r w:rsidR="000739DA">
        <w:rPr>
          <w:szCs w:val="22"/>
        </w:rPr>
        <w:t>u</w:t>
      </w:r>
      <w:proofErr w:type="spellEnd"/>
      <w:r w:rsidRPr="000A3B1D">
        <w:rPr>
          <w:szCs w:val="22"/>
        </w:rPr>
        <w:t xml:space="preserve">. </w:t>
      </w:r>
    </w:p>
    <w:p w14:paraId="49F9F83A" w14:textId="1EDA2F63" w:rsidR="00826897" w:rsidRPr="000A3B1D" w:rsidRDefault="00611C1B" w:rsidP="00826897">
      <w:pPr>
        <w:spacing w:line="240" w:lineRule="auto"/>
        <w:rPr>
          <w:szCs w:val="22"/>
        </w:rPr>
      </w:pPr>
      <w:r w:rsidRPr="000A3B1D">
        <w:rPr>
          <w:szCs w:val="22"/>
        </w:rPr>
        <w:t xml:space="preserve">(348 mg </w:t>
      </w:r>
      <w:proofErr w:type="spellStart"/>
      <w:r w:rsidRPr="000A3B1D">
        <w:rPr>
          <w:szCs w:val="22"/>
        </w:rPr>
        <w:t>tegomil-fumarátu</w:t>
      </w:r>
      <w:proofErr w:type="spellEnd"/>
      <w:r w:rsidRPr="000A3B1D">
        <w:rPr>
          <w:szCs w:val="22"/>
        </w:rPr>
        <w:t xml:space="preserve"> odpovídá 24</w:t>
      </w:r>
      <w:r w:rsidR="003E6AE5" w:rsidRPr="000A3B1D">
        <w:rPr>
          <w:szCs w:val="22"/>
        </w:rPr>
        <w:t>0</w:t>
      </w:r>
      <w:r w:rsidR="003E6AE5">
        <w:rPr>
          <w:szCs w:val="22"/>
        </w:rPr>
        <w:t> </w:t>
      </w:r>
      <w:r w:rsidR="003E6AE5" w:rsidRPr="000A3B1D">
        <w:rPr>
          <w:szCs w:val="22"/>
        </w:rPr>
        <w:t>mg</w:t>
      </w:r>
      <w:r w:rsidRPr="000A3B1D">
        <w:rPr>
          <w:szCs w:val="22"/>
        </w:rPr>
        <w:t> </w:t>
      </w:r>
      <w:proofErr w:type="spellStart"/>
      <w:r w:rsidRPr="000A3B1D">
        <w:rPr>
          <w:szCs w:val="22"/>
        </w:rPr>
        <w:t>dimethyl-fumarátu</w:t>
      </w:r>
      <w:proofErr w:type="spellEnd"/>
      <w:r w:rsidRPr="000A3B1D">
        <w:rPr>
          <w:szCs w:val="22"/>
        </w:rPr>
        <w:t>)</w:t>
      </w:r>
    </w:p>
    <w:p w14:paraId="49F9F83B" w14:textId="77777777" w:rsidR="00826897" w:rsidRPr="000A3B1D" w:rsidRDefault="00826897" w:rsidP="00826897">
      <w:pPr>
        <w:spacing w:line="240" w:lineRule="auto"/>
        <w:rPr>
          <w:szCs w:val="22"/>
        </w:rPr>
      </w:pPr>
    </w:p>
    <w:p w14:paraId="49F9F83C" w14:textId="77777777" w:rsidR="00826897" w:rsidRPr="000A3B1D" w:rsidRDefault="00611C1B" w:rsidP="00826897">
      <w:pPr>
        <w:spacing w:line="240" w:lineRule="auto"/>
        <w:rPr>
          <w:szCs w:val="22"/>
        </w:rPr>
      </w:pPr>
      <w:r w:rsidRPr="000A3B1D">
        <w:rPr>
          <w:szCs w:val="22"/>
        </w:rPr>
        <w:t>Úplný seznam pomocných látek viz bod 6.1.</w:t>
      </w:r>
    </w:p>
    <w:p w14:paraId="49F9F83D" w14:textId="77777777" w:rsidR="00812D16" w:rsidRPr="000A3B1D" w:rsidRDefault="00812D16" w:rsidP="00204AAB">
      <w:pPr>
        <w:spacing w:line="240" w:lineRule="auto"/>
        <w:rPr>
          <w:szCs w:val="22"/>
        </w:rPr>
      </w:pPr>
    </w:p>
    <w:p w14:paraId="49F9F83E" w14:textId="77777777" w:rsidR="00812D16" w:rsidRPr="000A3B1D" w:rsidRDefault="00812D16" w:rsidP="00204AAB">
      <w:pPr>
        <w:spacing w:line="240" w:lineRule="auto"/>
        <w:rPr>
          <w:szCs w:val="22"/>
        </w:rPr>
      </w:pPr>
    </w:p>
    <w:p w14:paraId="49F9F83F" w14:textId="77777777" w:rsidR="00812D16" w:rsidRPr="000A3B1D" w:rsidRDefault="00611C1B" w:rsidP="00204AAB">
      <w:pPr>
        <w:suppressAutoHyphens/>
        <w:spacing w:line="240" w:lineRule="auto"/>
        <w:ind w:left="567" w:hanging="567"/>
        <w:rPr>
          <w:caps/>
          <w:szCs w:val="22"/>
        </w:rPr>
      </w:pPr>
      <w:r w:rsidRPr="000A3B1D">
        <w:rPr>
          <w:b/>
          <w:szCs w:val="22"/>
        </w:rPr>
        <w:t>3.</w:t>
      </w:r>
      <w:r w:rsidRPr="000A3B1D">
        <w:rPr>
          <w:b/>
          <w:szCs w:val="22"/>
        </w:rPr>
        <w:tab/>
        <w:t xml:space="preserve">LÉKOVÁ </w:t>
      </w:r>
      <w:r w:rsidR="00855481" w:rsidRPr="000A3B1D">
        <w:rPr>
          <w:rFonts w:ascii="Times New Roman Bold" w:hAnsi="Times New Roman Bold"/>
          <w:b/>
          <w:szCs w:val="22"/>
        </w:rPr>
        <w:t>FORMA</w:t>
      </w:r>
    </w:p>
    <w:p w14:paraId="49F9F840" w14:textId="77777777" w:rsidR="00812D16" w:rsidRPr="000A3B1D" w:rsidRDefault="00812D16" w:rsidP="00204AAB">
      <w:pPr>
        <w:spacing w:line="240" w:lineRule="auto"/>
        <w:rPr>
          <w:szCs w:val="22"/>
        </w:rPr>
      </w:pPr>
    </w:p>
    <w:p w14:paraId="49F9F841" w14:textId="08778467" w:rsidR="00826897" w:rsidRPr="000A3B1D" w:rsidRDefault="00611C1B" w:rsidP="00826897">
      <w:pPr>
        <w:spacing w:line="240" w:lineRule="auto"/>
        <w:rPr>
          <w:szCs w:val="22"/>
        </w:rPr>
      </w:pPr>
      <w:proofErr w:type="spellStart"/>
      <w:r w:rsidRPr="000A3B1D">
        <w:rPr>
          <w:szCs w:val="22"/>
        </w:rPr>
        <w:t>Enterosolventní</w:t>
      </w:r>
      <w:proofErr w:type="spellEnd"/>
      <w:r w:rsidRPr="000A3B1D">
        <w:rPr>
          <w:szCs w:val="22"/>
        </w:rPr>
        <w:t xml:space="preserve"> </w:t>
      </w:r>
      <w:r w:rsidR="000739DA" w:rsidRPr="000A3B1D">
        <w:rPr>
          <w:szCs w:val="22"/>
        </w:rPr>
        <w:t xml:space="preserve">tvrdá </w:t>
      </w:r>
      <w:r w:rsidRPr="000A3B1D">
        <w:rPr>
          <w:szCs w:val="22"/>
        </w:rPr>
        <w:t>tobolka.</w:t>
      </w:r>
    </w:p>
    <w:p w14:paraId="49F9F842" w14:textId="77777777" w:rsidR="00826897" w:rsidRPr="000A3B1D" w:rsidRDefault="00826897" w:rsidP="00826897">
      <w:pPr>
        <w:spacing w:line="240" w:lineRule="auto"/>
        <w:rPr>
          <w:szCs w:val="22"/>
        </w:rPr>
      </w:pPr>
    </w:p>
    <w:p w14:paraId="49F9F843" w14:textId="1C1BF986" w:rsidR="00826897" w:rsidRPr="000A3B1D" w:rsidRDefault="00215B36" w:rsidP="00826897">
      <w:pPr>
        <w:spacing w:line="240" w:lineRule="auto"/>
        <w:rPr>
          <w:szCs w:val="22"/>
        </w:rPr>
      </w:pPr>
      <w:r w:rsidRPr="000A3B1D">
        <w:rPr>
          <w:szCs w:val="22"/>
          <w:u w:val="single"/>
        </w:rPr>
        <w:t xml:space="preserve">174 mg </w:t>
      </w:r>
      <w:proofErr w:type="spellStart"/>
      <w:r>
        <w:rPr>
          <w:szCs w:val="22"/>
          <w:u w:val="single"/>
        </w:rPr>
        <w:t>e</w:t>
      </w:r>
      <w:r w:rsidR="00611C1B" w:rsidRPr="000A3B1D">
        <w:rPr>
          <w:szCs w:val="22"/>
          <w:u w:val="single"/>
        </w:rPr>
        <w:t>nterosolventní</w:t>
      </w:r>
      <w:proofErr w:type="spellEnd"/>
      <w:r w:rsidR="00611C1B" w:rsidRPr="000A3B1D">
        <w:rPr>
          <w:szCs w:val="22"/>
          <w:u w:val="single"/>
        </w:rPr>
        <w:t xml:space="preserve"> tvrdé tobolky </w:t>
      </w:r>
    </w:p>
    <w:p w14:paraId="49F9F844" w14:textId="77777777" w:rsidR="00826897" w:rsidRPr="000A3B1D" w:rsidRDefault="00826897" w:rsidP="00826897">
      <w:pPr>
        <w:spacing w:line="240" w:lineRule="auto"/>
        <w:rPr>
          <w:szCs w:val="22"/>
        </w:rPr>
      </w:pPr>
    </w:p>
    <w:p w14:paraId="49F9F846" w14:textId="139EC6CE" w:rsidR="00826897" w:rsidRDefault="00611C1B" w:rsidP="00826897">
      <w:pPr>
        <w:spacing w:line="240" w:lineRule="auto"/>
        <w:rPr>
          <w:szCs w:val="22"/>
        </w:rPr>
      </w:pPr>
      <w:r w:rsidRPr="000A3B1D">
        <w:rPr>
          <w:szCs w:val="22"/>
        </w:rPr>
        <w:t xml:space="preserve">Světle modré a bílé </w:t>
      </w:r>
      <w:proofErr w:type="spellStart"/>
      <w:r w:rsidRPr="000A3B1D">
        <w:rPr>
          <w:szCs w:val="22"/>
        </w:rPr>
        <w:t>enterosolventní</w:t>
      </w:r>
      <w:proofErr w:type="spellEnd"/>
      <w:r w:rsidRPr="000A3B1D">
        <w:rPr>
          <w:szCs w:val="22"/>
        </w:rPr>
        <w:t xml:space="preserve"> tvrdé želatinové tobolky, velikost 0, o rozměru přibližně 21</w:t>
      </w:r>
      <w:r w:rsidR="00084E95" w:rsidRPr="000A3B1D">
        <w:rPr>
          <w:szCs w:val="22"/>
        </w:rPr>
        <w:t> </w:t>
      </w:r>
      <w:r w:rsidRPr="000A3B1D">
        <w:rPr>
          <w:szCs w:val="22"/>
        </w:rPr>
        <w:t>mm, s bílým potiskem „174“ na těle tobolky obsahující světle žluté mini tablety.</w:t>
      </w:r>
    </w:p>
    <w:p w14:paraId="22B66E4D" w14:textId="77777777" w:rsidR="008073F3" w:rsidRPr="000A3B1D" w:rsidRDefault="008073F3" w:rsidP="00826897">
      <w:pPr>
        <w:spacing w:line="240" w:lineRule="auto"/>
        <w:rPr>
          <w:szCs w:val="22"/>
        </w:rPr>
      </w:pPr>
    </w:p>
    <w:p w14:paraId="49F9F847" w14:textId="3B22BCA0" w:rsidR="00826897" w:rsidRPr="000A3B1D" w:rsidRDefault="00215B36" w:rsidP="00826897">
      <w:pPr>
        <w:spacing w:line="240" w:lineRule="auto"/>
        <w:rPr>
          <w:szCs w:val="22"/>
        </w:rPr>
      </w:pPr>
      <w:r w:rsidRPr="000A3B1D">
        <w:rPr>
          <w:szCs w:val="22"/>
          <w:u w:val="single"/>
        </w:rPr>
        <w:t xml:space="preserve">348mg </w:t>
      </w:r>
      <w:proofErr w:type="spellStart"/>
      <w:r>
        <w:rPr>
          <w:szCs w:val="22"/>
          <w:u w:val="single"/>
        </w:rPr>
        <w:t>e</w:t>
      </w:r>
      <w:r w:rsidR="00611C1B" w:rsidRPr="000A3B1D">
        <w:rPr>
          <w:szCs w:val="22"/>
          <w:u w:val="single"/>
        </w:rPr>
        <w:t>nterosolventní</w:t>
      </w:r>
      <w:proofErr w:type="spellEnd"/>
      <w:r w:rsidR="00611C1B" w:rsidRPr="000A3B1D">
        <w:rPr>
          <w:szCs w:val="22"/>
          <w:u w:val="single"/>
        </w:rPr>
        <w:t xml:space="preserve"> tvrdé tobolky</w:t>
      </w:r>
    </w:p>
    <w:p w14:paraId="49F9F848" w14:textId="77777777" w:rsidR="00826897" w:rsidRPr="000A3B1D" w:rsidRDefault="00826897" w:rsidP="00826897">
      <w:pPr>
        <w:spacing w:line="240" w:lineRule="auto"/>
        <w:rPr>
          <w:szCs w:val="22"/>
        </w:rPr>
      </w:pPr>
    </w:p>
    <w:p w14:paraId="49F9F84A" w14:textId="230B4061" w:rsidR="00812D16" w:rsidRPr="000A3B1D" w:rsidRDefault="00611C1B" w:rsidP="00204AAB">
      <w:pPr>
        <w:spacing w:line="240" w:lineRule="auto"/>
        <w:rPr>
          <w:szCs w:val="22"/>
        </w:rPr>
      </w:pPr>
      <w:r w:rsidRPr="000A3B1D">
        <w:rPr>
          <w:szCs w:val="22"/>
        </w:rPr>
        <w:t xml:space="preserve">Světle modré </w:t>
      </w:r>
      <w:proofErr w:type="spellStart"/>
      <w:r w:rsidRPr="000A3B1D">
        <w:rPr>
          <w:szCs w:val="22"/>
        </w:rPr>
        <w:t>enterosolventní</w:t>
      </w:r>
      <w:proofErr w:type="spellEnd"/>
      <w:r w:rsidRPr="000A3B1D">
        <w:rPr>
          <w:szCs w:val="22"/>
        </w:rPr>
        <w:t xml:space="preserve"> tvrdé želatinové tobolky, velikost 00, o rozměru přibližně 24</w:t>
      </w:r>
      <w:r w:rsidR="00135D10" w:rsidRPr="000A3B1D">
        <w:rPr>
          <w:szCs w:val="22"/>
        </w:rPr>
        <w:t> </w:t>
      </w:r>
      <w:r w:rsidRPr="000A3B1D">
        <w:rPr>
          <w:szCs w:val="22"/>
        </w:rPr>
        <w:t>mm, s bíle vytištěnou číslicí „348“ na těle tobolky obsahující světle žluté mini tablety.</w:t>
      </w:r>
    </w:p>
    <w:p w14:paraId="49F9F84B" w14:textId="77777777" w:rsidR="00812D16" w:rsidRPr="000A3B1D" w:rsidRDefault="00812D16" w:rsidP="00204AAB">
      <w:pPr>
        <w:spacing w:line="240" w:lineRule="auto"/>
        <w:rPr>
          <w:szCs w:val="22"/>
        </w:rPr>
      </w:pPr>
    </w:p>
    <w:p w14:paraId="6E2BC815" w14:textId="77777777" w:rsidR="005E6D06" w:rsidRPr="000A3B1D" w:rsidRDefault="005E6D06" w:rsidP="00204AAB">
      <w:pPr>
        <w:spacing w:line="240" w:lineRule="auto"/>
        <w:rPr>
          <w:szCs w:val="22"/>
        </w:rPr>
      </w:pPr>
    </w:p>
    <w:p w14:paraId="49F9F84C" w14:textId="77777777" w:rsidR="00812D16" w:rsidRPr="000A3B1D" w:rsidRDefault="00611C1B" w:rsidP="00204AAB">
      <w:pPr>
        <w:suppressAutoHyphens/>
        <w:spacing w:line="240" w:lineRule="auto"/>
        <w:ind w:left="567" w:hanging="567"/>
        <w:rPr>
          <w:caps/>
          <w:szCs w:val="22"/>
        </w:rPr>
      </w:pPr>
      <w:r w:rsidRPr="000A3B1D">
        <w:rPr>
          <w:b/>
          <w:caps/>
          <w:szCs w:val="22"/>
        </w:rPr>
        <w:t>4.</w:t>
      </w:r>
      <w:r w:rsidRPr="000A3B1D">
        <w:rPr>
          <w:b/>
          <w:caps/>
          <w:szCs w:val="22"/>
        </w:rPr>
        <w:tab/>
      </w:r>
      <w:r w:rsidRPr="000A3B1D">
        <w:rPr>
          <w:b/>
          <w:szCs w:val="22"/>
        </w:rPr>
        <w:t>KLINICKÉ</w:t>
      </w:r>
      <w:r w:rsidR="00855481" w:rsidRPr="000A3B1D">
        <w:rPr>
          <w:rFonts w:ascii="Times New Roman Bold" w:hAnsi="Times New Roman Bold"/>
          <w:b/>
          <w:szCs w:val="22"/>
        </w:rPr>
        <w:t xml:space="preserve"> ÚDAJE</w:t>
      </w:r>
    </w:p>
    <w:p w14:paraId="49F9F84D" w14:textId="77777777" w:rsidR="00812D16" w:rsidRPr="000A3B1D" w:rsidRDefault="00812D16" w:rsidP="00204AAB">
      <w:pPr>
        <w:spacing w:line="240" w:lineRule="auto"/>
        <w:rPr>
          <w:szCs w:val="22"/>
        </w:rPr>
      </w:pPr>
    </w:p>
    <w:p w14:paraId="49F9F84E" w14:textId="77777777" w:rsidR="00812D16" w:rsidRPr="000A3B1D" w:rsidRDefault="00611C1B" w:rsidP="00204AAB">
      <w:pPr>
        <w:spacing w:line="240" w:lineRule="auto"/>
        <w:ind w:left="567" w:hanging="567"/>
        <w:outlineLvl w:val="0"/>
        <w:rPr>
          <w:szCs w:val="22"/>
        </w:rPr>
      </w:pPr>
      <w:r w:rsidRPr="000A3B1D">
        <w:rPr>
          <w:b/>
          <w:szCs w:val="22"/>
        </w:rPr>
        <w:t>4.1</w:t>
      </w:r>
      <w:r w:rsidRPr="000A3B1D">
        <w:rPr>
          <w:b/>
          <w:szCs w:val="22"/>
        </w:rPr>
        <w:tab/>
        <w:t>Terapeutické indikace</w:t>
      </w:r>
    </w:p>
    <w:p w14:paraId="49F9F84F" w14:textId="77777777" w:rsidR="00812D16" w:rsidRPr="000A3B1D" w:rsidRDefault="00812D16" w:rsidP="00204AAB">
      <w:pPr>
        <w:spacing w:line="240" w:lineRule="auto"/>
        <w:rPr>
          <w:szCs w:val="22"/>
        </w:rPr>
      </w:pPr>
    </w:p>
    <w:p w14:paraId="49F9F850" w14:textId="01B196CB" w:rsidR="00826897" w:rsidRPr="000A3B1D" w:rsidRDefault="00611C1B" w:rsidP="00826897">
      <w:pPr>
        <w:spacing w:line="240" w:lineRule="auto"/>
        <w:rPr>
          <w:szCs w:val="22"/>
        </w:rPr>
      </w:pPr>
      <w:r w:rsidRPr="000A3B1D">
        <w:rPr>
          <w:szCs w:val="22"/>
        </w:rPr>
        <w:t>Přípravek RIULVY je indikován k léčbě dospělých a pediatrických pacientů ve věku od 13 let s relaps-remitentní roztroušenou sklerózou (RR RS).</w:t>
      </w:r>
    </w:p>
    <w:p w14:paraId="41C41B67" w14:textId="77777777" w:rsidR="005E6D06" w:rsidRPr="000A3B1D" w:rsidRDefault="005E6D06" w:rsidP="00204AAB">
      <w:pPr>
        <w:spacing w:line="240" w:lineRule="auto"/>
        <w:rPr>
          <w:szCs w:val="22"/>
        </w:rPr>
      </w:pPr>
    </w:p>
    <w:p w14:paraId="49F9F852" w14:textId="77777777" w:rsidR="00812D16" w:rsidRPr="000A3B1D" w:rsidRDefault="00611C1B" w:rsidP="00204AAB">
      <w:pPr>
        <w:spacing w:line="240" w:lineRule="auto"/>
        <w:outlineLvl w:val="0"/>
        <w:rPr>
          <w:b/>
          <w:szCs w:val="22"/>
        </w:rPr>
      </w:pPr>
      <w:r w:rsidRPr="000A3B1D">
        <w:rPr>
          <w:b/>
          <w:szCs w:val="22"/>
        </w:rPr>
        <w:t>4.2</w:t>
      </w:r>
      <w:r w:rsidRPr="000A3B1D">
        <w:rPr>
          <w:b/>
          <w:szCs w:val="22"/>
        </w:rPr>
        <w:tab/>
        <w:t>Dávkování a způsob podání</w:t>
      </w:r>
    </w:p>
    <w:p w14:paraId="49F9F853" w14:textId="77777777" w:rsidR="00812D16" w:rsidRPr="000A3B1D" w:rsidRDefault="00812D16" w:rsidP="00204AAB">
      <w:pPr>
        <w:spacing w:line="240" w:lineRule="auto"/>
        <w:rPr>
          <w:szCs w:val="22"/>
        </w:rPr>
      </w:pPr>
    </w:p>
    <w:p w14:paraId="49F9F854" w14:textId="77777777" w:rsidR="00826897" w:rsidRPr="000A3B1D" w:rsidRDefault="00611C1B" w:rsidP="00826897">
      <w:pPr>
        <w:spacing w:line="240" w:lineRule="auto"/>
        <w:rPr>
          <w:szCs w:val="22"/>
        </w:rPr>
      </w:pPr>
      <w:r w:rsidRPr="000A3B1D">
        <w:rPr>
          <w:szCs w:val="22"/>
        </w:rPr>
        <w:t>Léčba má být zahájena pod dohledem lékaře, který má zkušenosti s léčbou roztroušené sklerózy.</w:t>
      </w:r>
    </w:p>
    <w:p w14:paraId="49F9F855" w14:textId="77777777" w:rsidR="00826897" w:rsidRPr="000A3B1D" w:rsidRDefault="00826897" w:rsidP="00204AAB">
      <w:pPr>
        <w:spacing w:line="240" w:lineRule="auto"/>
        <w:rPr>
          <w:szCs w:val="22"/>
          <w:u w:val="single"/>
        </w:rPr>
      </w:pPr>
    </w:p>
    <w:p w14:paraId="49F9F856" w14:textId="77777777" w:rsidR="00812D16" w:rsidRPr="000A3B1D" w:rsidRDefault="00611C1B" w:rsidP="00204AAB">
      <w:pPr>
        <w:spacing w:line="240" w:lineRule="auto"/>
        <w:rPr>
          <w:szCs w:val="22"/>
          <w:u w:val="single"/>
        </w:rPr>
      </w:pPr>
      <w:r w:rsidRPr="000A3B1D">
        <w:rPr>
          <w:szCs w:val="22"/>
          <w:u w:val="single"/>
        </w:rPr>
        <w:t>Dávkování</w:t>
      </w:r>
    </w:p>
    <w:p w14:paraId="49F9F857" w14:textId="77777777" w:rsidR="00812D16" w:rsidRPr="000A3B1D" w:rsidRDefault="00812D16" w:rsidP="00204AAB">
      <w:pPr>
        <w:spacing w:line="240" w:lineRule="auto"/>
        <w:rPr>
          <w:szCs w:val="22"/>
        </w:rPr>
      </w:pPr>
    </w:p>
    <w:p w14:paraId="49F9F858" w14:textId="3A838583" w:rsidR="00826897" w:rsidRPr="000A3B1D" w:rsidRDefault="00611C1B" w:rsidP="00826897">
      <w:pPr>
        <w:spacing w:line="240" w:lineRule="auto"/>
        <w:rPr>
          <w:szCs w:val="22"/>
        </w:rPr>
      </w:pPr>
      <w:r w:rsidRPr="000A3B1D">
        <w:rPr>
          <w:szCs w:val="22"/>
        </w:rPr>
        <w:t>Počáteční dávka je 174 mg dvakrát denně. Po 7 dnech se dávka zvýší na doporučenou udržovací dávku 348 mg dvakrát denně (viz bod 4.4).</w:t>
      </w:r>
    </w:p>
    <w:p w14:paraId="49F9F859" w14:textId="77777777" w:rsidR="00826897" w:rsidRPr="000A3B1D" w:rsidRDefault="00826897" w:rsidP="00826897">
      <w:pPr>
        <w:spacing w:line="240" w:lineRule="auto"/>
        <w:rPr>
          <w:szCs w:val="22"/>
        </w:rPr>
      </w:pPr>
    </w:p>
    <w:p w14:paraId="49F9F85A" w14:textId="77777777" w:rsidR="00826897" w:rsidRPr="000A3B1D" w:rsidRDefault="00611C1B" w:rsidP="00826897">
      <w:pPr>
        <w:spacing w:line="240" w:lineRule="auto"/>
        <w:rPr>
          <w:szCs w:val="22"/>
        </w:rPr>
      </w:pPr>
      <w:r w:rsidRPr="000A3B1D">
        <w:rPr>
          <w:szCs w:val="22"/>
        </w:rPr>
        <w:t>V případě, že pacient vynechá dávku, nesmí užít dvojnásobnou dávku. Pacient může vynechanou dávku užít pouze v případě, že mezi dávkami bude časový odstup 4 hodin. V opačném případě musí pacient počkat a užít až následující plánovanou dávku.</w:t>
      </w:r>
    </w:p>
    <w:p w14:paraId="49F9F85B" w14:textId="77777777" w:rsidR="00826897" w:rsidRPr="000A3B1D" w:rsidRDefault="00826897" w:rsidP="00826897">
      <w:pPr>
        <w:spacing w:line="240" w:lineRule="auto"/>
        <w:rPr>
          <w:szCs w:val="22"/>
        </w:rPr>
      </w:pPr>
    </w:p>
    <w:p w14:paraId="49F9F85C" w14:textId="0BDFFDD0" w:rsidR="00826897" w:rsidRPr="000A3B1D" w:rsidRDefault="00611C1B" w:rsidP="00826897">
      <w:pPr>
        <w:spacing w:line="240" w:lineRule="auto"/>
        <w:rPr>
          <w:szCs w:val="22"/>
        </w:rPr>
      </w:pPr>
      <w:r w:rsidRPr="000A3B1D">
        <w:rPr>
          <w:szCs w:val="22"/>
        </w:rPr>
        <w:lastRenderedPageBreak/>
        <w:t>Dočasné snížení dávky na 174 mg dvakrát denně může omezit výskyt zrudnutí (návalů horka) a gastrointestinálních nežádoucích účinků. Během 1 měsíce by měla být obnovena doporučená udržovací dávka 348 mg dvakrát denně.</w:t>
      </w:r>
    </w:p>
    <w:p w14:paraId="49F9F85D" w14:textId="77777777" w:rsidR="00826897" w:rsidRPr="000A3B1D" w:rsidRDefault="00826897" w:rsidP="00826897">
      <w:pPr>
        <w:spacing w:line="240" w:lineRule="auto"/>
        <w:rPr>
          <w:szCs w:val="22"/>
        </w:rPr>
      </w:pPr>
    </w:p>
    <w:p w14:paraId="49F9F85E" w14:textId="2B18BE4D" w:rsidR="00826897" w:rsidRPr="000A3B1D" w:rsidRDefault="00611C1B" w:rsidP="00826897">
      <w:pPr>
        <w:spacing w:line="240" w:lineRule="auto"/>
        <w:rPr>
          <w:szCs w:val="22"/>
        </w:rPr>
      </w:pPr>
      <w:proofErr w:type="spellStart"/>
      <w:r w:rsidRPr="000A3B1D">
        <w:rPr>
          <w:szCs w:val="22"/>
        </w:rPr>
        <w:t>Tegomil-fumarát</w:t>
      </w:r>
      <w:proofErr w:type="spellEnd"/>
      <w:r w:rsidRPr="000A3B1D">
        <w:rPr>
          <w:szCs w:val="22"/>
        </w:rPr>
        <w:t xml:space="preserve"> se doporučuje podávat s jídlem (viz bod 5.2). U pacientů, u kterých dochází ke gastrointestinálním nežádoucím účinkům či zrudnutí (návalům horka), může podávání </w:t>
      </w:r>
      <w:proofErr w:type="spellStart"/>
      <w:r w:rsidRPr="000A3B1D">
        <w:rPr>
          <w:szCs w:val="22"/>
        </w:rPr>
        <w:t>tegomil-fumarátu</w:t>
      </w:r>
      <w:proofErr w:type="spellEnd"/>
      <w:r w:rsidRPr="000A3B1D">
        <w:rPr>
          <w:szCs w:val="22"/>
        </w:rPr>
        <w:t xml:space="preserve"> s jídlem zlepšit snášenlivost (viz body 4.4, 4.5 a 4.8).</w:t>
      </w:r>
    </w:p>
    <w:p w14:paraId="49F9F85F" w14:textId="77777777" w:rsidR="00826897" w:rsidRPr="000A3B1D" w:rsidRDefault="00826897" w:rsidP="00204AAB">
      <w:pPr>
        <w:spacing w:line="240" w:lineRule="auto"/>
        <w:rPr>
          <w:szCs w:val="22"/>
        </w:rPr>
      </w:pPr>
    </w:p>
    <w:p w14:paraId="49F9F860" w14:textId="77777777" w:rsidR="00826897" w:rsidRPr="000A3B1D" w:rsidRDefault="00611C1B" w:rsidP="00826897">
      <w:pPr>
        <w:spacing w:line="240" w:lineRule="auto"/>
        <w:rPr>
          <w:bCs/>
          <w:szCs w:val="22"/>
          <w:u w:val="single"/>
        </w:rPr>
      </w:pPr>
      <w:r w:rsidRPr="000A3B1D">
        <w:rPr>
          <w:szCs w:val="22"/>
          <w:u w:val="single"/>
        </w:rPr>
        <w:t xml:space="preserve">Zvláštní populace </w:t>
      </w:r>
    </w:p>
    <w:p w14:paraId="49F9F861" w14:textId="77777777" w:rsidR="00826897" w:rsidRPr="000A3B1D" w:rsidRDefault="00826897" w:rsidP="00826897">
      <w:pPr>
        <w:spacing w:line="240" w:lineRule="auto"/>
        <w:rPr>
          <w:bCs/>
          <w:i/>
          <w:iCs/>
          <w:szCs w:val="22"/>
        </w:rPr>
      </w:pPr>
    </w:p>
    <w:p w14:paraId="49F9F862" w14:textId="3EAB1F4A" w:rsidR="00826897" w:rsidRPr="000A3B1D" w:rsidRDefault="00607788" w:rsidP="00826897">
      <w:pPr>
        <w:spacing w:line="240" w:lineRule="auto"/>
        <w:rPr>
          <w:bCs/>
          <w:i/>
          <w:iCs/>
          <w:szCs w:val="22"/>
        </w:rPr>
      </w:pPr>
      <w:r>
        <w:rPr>
          <w:i/>
          <w:szCs w:val="22"/>
        </w:rPr>
        <w:t>Starší pacienti</w:t>
      </w:r>
    </w:p>
    <w:p w14:paraId="5D838D38" w14:textId="77777777" w:rsidR="00776DD6" w:rsidRPr="000A3B1D" w:rsidRDefault="00776DD6" w:rsidP="00826897">
      <w:pPr>
        <w:spacing w:line="240" w:lineRule="auto"/>
        <w:rPr>
          <w:bCs/>
          <w:i/>
          <w:iCs/>
          <w:szCs w:val="22"/>
        </w:rPr>
      </w:pPr>
    </w:p>
    <w:p w14:paraId="49F9F863" w14:textId="6F494A1D" w:rsidR="00826897" w:rsidRPr="000A3B1D" w:rsidRDefault="00611C1B" w:rsidP="00826897">
      <w:pPr>
        <w:spacing w:line="240" w:lineRule="auto"/>
        <w:rPr>
          <w:szCs w:val="22"/>
        </w:rPr>
      </w:pPr>
      <w:r w:rsidRPr="000A3B1D">
        <w:rPr>
          <w:szCs w:val="22"/>
        </w:rPr>
        <w:t xml:space="preserve">Klinické studie </w:t>
      </w:r>
      <w:proofErr w:type="spellStart"/>
      <w:r w:rsidRPr="000A3B1D">
        <w:rPr>
          <w:szCs w:val="22"/>
        </w:rPr>
        <w:t>tegomil-fumarátu</w:t>
      </w:r>
      <w:proofErr w:type="spellEnd"/>
      <w:r w:rsidRPr="000A3B1D">
        <w:rPr>
          <w:szCs w:val="22"/>
        </w:rPr>
        <w:t xml:space="preserve"> zahrnovaly pouze omezený počet pacientů ve věku od 55 let, přičemž nebyl zahrnut dostatečný počet pacientů ve věku od 65 let, aby bylo možné stanovit, zda reagují odlišně než mladší pacienti (viz bod 5.2). Vzhledem k charakteru působení léčivé látky neexistují žádné teoretické důvody k úpravě dávkování u starších pacientů.</w:t>
      </w:r>
    </w:p>
    <w:p w14:paraId="49F9F864" w14:textId="77777777" w:rsidR="00826897" w:rsidRPr="000A3B1D" w:rsidRDefault="00826897" w:rsidP="00826897">
      <w:pPr>
        <w:spacing w:line="240" w:lineRule="auto"/>
        <w:rPr>
          <w:szCs w:val="22"/>
        </w:rPr>
      </w:pPr>
    </w:p>
    <w:p w14:paraId="49F9F865" w14:textId="77777777" w:rsidR="00826897" w:rsidRPr="000A3B1D" w:rsidRDefault="00611C1B" w:rsidP="00826897">
      <w:pPr>
        <w:spacing w:line="240" w:lineRule="auto"/>
        <w:rPr>
          <w:bCs/>
          <w:i/>
          <w:iCs/>
          <w:szCs w:val="22"/>
        </w:rPr>
      </w:pPr>
      <w:r w:rsidRPr="000A3B1D">
        <w:rPr>
          <w:i/>
          <w:szCs w:val="22"/>
        </w:rPr>
        <w:t>Porucha funkce ledvin a jater</w:t>
      </w:r>
    </w:p>
    <w:p w14:paraId="27F259E4" w14:textId="77777777" w:rsidR="00776DD6" w:rsidRPr="000A3B1D" w:rsidRDefault="00776DD6" w:rsidP="00826897">
      <w:pPr>
        <w:spacing w:line="240" w:lineRule="auto"/>
        <w:rPr>
          <w:bCs/>
          <w:i/>
          <w:iCs/>
          <w:szCs w:val="22"/>
        </w:rPr>
      </w:pPr>
    </w:p>
    <w:p w14:paraId="49F9F866" w14:textId="77777777" w:rsidR="00826897" w:rsidRPr="000A3B1D" w:rsidRDefault="00611C1B" w:rsidP="00826897">
      <w:pPr>
        <w:spacing w:line="240" w:lineRule="auto"/>
        <w:rPr>
          <w:szCs w:val="22"/>
        </w:rPr>
      </w:pPr>
      <w:proofErr w:type="spellStart"/>
      <w:r w:rsidRPr="000A3B1D">
        <w:rPr>
          <w:szCs w:val="22"/>
        </w:rPr>
        <w:t>Tegomil-fumarát</w:t>
      </w:r>
      <w:proofErr w:type="spellEnd"/>
      <w:r w:rsidRPr="000A3B1D">
        <w:rPr>
          <w:szCs w:val="22"/>
        </w:rPr>
        <w:t xml:space="preserve"> nebyl hodnocen u pacientů s poruchou funkce ledvin a jater. Na základě výsledků farmakologických klinických studií není nutno upravovat dávkování (viz bod 5.2). Při léčbě pacientů s těžkou poruchou funkce ledvin či jater je nicméně nutno postupovat s opatrností (viz bod 4.4).</w:t>
      </w:r>
    </w:p>
    <w:p w14:paraId="49F9F867" w14:textId="77777777" w:rsidR="00826897" w:rsidRPr="000A3B1D" w:rsidRDefault="00826897" w:rsidP="00826897">
      <w:pPr>
        <w:spacing w:line="240" w:lineRule="auto"/>
        <w:rPr>
          <w:bCs/>
          <w:i/>
          <w:iCs/>
          <w:szCs w:val="22"/>
        </w:rPr>
      </w:pPr>
    </w:p>
    <w:p w14:paraId="49F9F868" w14:textId="77777777" w:rsidR="00826897" w:rsidRPr="000A3B1D" w:rsidRDefault="00611C1B" w:rsidP="00826897">
      <w:pPr>
        <w:spacing w:line="240" w:lineRule="auto"/>
        <w:rPr>
          <w:bCs/>
          <w:szCs w:val="22"/>
          <w:u w:val="single"/>
        </w:rPr>
      </w:pPr>
      <w:r w:rsidRPr="000A3B1D">
        <w:rPr>
          <w:szCs w:val="22"/>
          <w:u w:val="single"/>
        </w:rPr>
        <w:t>Pediatrická populace</w:t>
      </w:r>
    </w:p>
    <w:p w14:paraId="49F9F869" w14:textId="77777777" w:rsidR="003807C6" w:rsidRPr="000A3B1D" w:rsidRDefault="003807C6" w:rsidP="00826897">
      <w:pPr>
        <w:spacing w:line="240" w:lineRule="auto"/>
        <w:rPr>
          <w:szCs w:val="22"/>
        </w:rPr>
      </w:pPr>
    </w:p>
    <w:p w14:paraId="49F9F86A" w14:textId="77777777" w:rsidR="00826897" w:rsidRPr="000A3B1D" w:rsidRDefault="00611C1B" w:rsidP="00826897">
      <w:pPr>
        <w:spacing w:line="240" w:lineRule="auto"/>
        <w:rPr>
          <w:szCs w:val="22"/>
        </w:rPr>
      </w:pPr>
      <w:r w:rsidRPr="000A3B1D">
        <w:rPr>
          <w:szCs w:val="22"/>
        </w:rPr>
        <w:t>Dávkování u dospělých a u pediatrických pacientů ve věku od 13 let je stejné. Aktuálně dostupné údaje jsou popsány v bodech 4.4, 4.8, 5.1 a 5.2.</w:t>
      </w:r>
    </w:p>
    <w:p w14:paraId="49F9F86B" w14:textId="77777777" w:rsidR="00826897" w:rsidRPr="000A3B1D" w:rsidRDefault="00826897" w:rsidP="00826897">
      <w:pPr>
        <w:spacing w:line="240" w:lineRule="auto"/>
        <w:rPr>
          <w:szCs w:val="22"/>
        </w:rPr>
      </w:pPr>
    </w:p>
    <w:p w14:paraId="49F9F86C" w14:textId="77777777" w:rsidR="00826897" w:rsidRPr="000A3B1D" w:rsidRDefault="00611C1B" w:rsidP="00826897">
      <w:pPr>
        <w:spacing w:line="240" w:lineRule="auto"/>
        <w:rPr>
          <w:szCs w:val="22"/>
        </w:rPr>
      </w:pPr>
      <w:r w:rsidRPr="000A3B1D">
        <w:rPr>
          <w:szCs w:val="22"/>
        </w:rPr>
        <w:t xml:space="preserve">Bezpečnost a účinnost přípravku u dětí ve věku do 13 let ještě nebyly stanoveny. </w:t>
      </w:r>
    </w:p>
    <w:p w14:paraId="49F9F86D" w14:textId="77777777" w:rsidR="00826897" w:rsidRPr="000A3B1D" w:rsidRDefault="00826897" w:rsidP="00826897">
      <w:pPr>
        <w:spacing w:line="240" w:lineRule="auto"/>
        <w:rPr>
          <w:bCs/>
          <w:szCs w:val="22"/>
        </w:rPr>
      </w:pPr>
    </w:p>
    <w:p w14:paraId="49F9F86E" w14:textId="77777777" w:rsidR="00812D16" w:rsidRPr="000A3B1D" w:rsidRDefault="00611C1B" w:rsidP="00204AAB">
      <w:pPr>
        <w:spacing w:line="240" w:lineRule="auto"/>
        <w:rPr>
          <w:szCs w:val="22"/>
          <w:u w:val="single"/>
        </w:rPr>
      </w:pPr>
      <w:r w:rsidRPr="000A3B1D">
        <w:rPr>
          <w:szCs w:val="22"/>
          <w:u w:val="single"/>
        </w:rPr>
        <w:t xml:space="preserve">Způsob podání </w:t>
      </w:r>
    </w:p>
    <w:p w14:paraId="49F9F86F" w14:textId="77777777" w:rsidR="00812D16" w:rsidRPr="000A3B1D" w:rsidRDefault="00812D16" w:rsidP="00204AAB">
      <w:pPr>
        <w:spacing w:line="240" w:lineRule="auto"/>
        <w:rPr>
          <w:szCs w:val="22"/>
        </w:rPr>
      </w:pPr>
    </w:p>
    <w:p w14:paraId="49F9F870" w14:textId="77777777" w:rsidR="00826897" w:rsidRPr="000A3B1D" w:rsidRDefault="00611C1B" w:rsidP="00826897">
      <w:pPr>
        <w:spacing w:line="240" w:lineRule="auto"/>
        <w:rPr>
          <w:szCs w:val="22"/>
        </w:rPr>
      </w:pPr>
      <w:r w:rsidRPr="000A3B1D">
        <w:rPr>
          <w:szCs w:val="22"/>
        </w:rPr>
        <w:t>Perorální podání.</w:t>
      </w:r>
    </w:p>
    <w:p w14:paraId="49F9F871" w14:textId="77777777" w:rsidR="00826897" w:rsidRPr="000A3B1D" w:rsidRDefault="00826897" w:rsidP="00826897">
      <w:pPr>
        <w:spacing w:line="240" w:lineRule="auto"/>
        <w:rPr>
          <w:szCs w:val="22"/>
        </w:rPr>
      </w:pPr>
    </w:p>
    <w:p w14:paraId="49F9F872" w14:textId="77777777" w:rsidR="00826897" w:rsidRPr="000A3B1D" w:rsidRDefault="00611C1B" w:rsidP="00826897">
      <w:pPr>
        <w:spacing w:line="240" w:lineRule="auto"/>
        <w:rPr>
          <w:szCs w:val="22"/>
        </w:rPr>
      </w:pPr>
      <w:r w:rsidRPr="000A3B1D">
        <w:rPr>
          <w:szCs w:val="22"/>
        </w:rPr>
        <w:t xml:space="preserve">Tobolka se musí spolknout v celku. Tobolka nebo její obsah se nesmí drtit, dělit, rozpouštět, cucat ani žvýkat, protože </w:t>
      </w:r>
      <w:proofErr w:type="spellStart"/>
      <w:r w:rsidRPr="000A3B1D">
        <w:rPr>
          <w:szCs w:val="22"/>
        </w:rPr>
        <w:t>enterosolventní</w:t>
      </w:r>
      <w:proofErr w:type="spellEnd"/>
      <w:r w:rsidRPr="000A3B1D">
        <w:rPr>
          <w:szCs w:val="22"/>
        </w:rPr>
        <w:t xml:space="preserve"> potah </w:t>
      </w:r>
      <w:proofErr w:type="spellStart"/>
      <w:r w:rsidRPr="000A3B1D">
        <w:rPr>
          <w:szCs w:val="22"/>
        </w:rPr>
        <w:t>minitablet</w:t>
      </w:r>
      <w:proofErr w:type="spellEnd"/>
      <w:r w:rsidRPr="000A3B1D">
        <w:rPr>
          <w:szCs w:val="22"/>
        </w:rPr>
        <w:t xml:space="preserve"> brání dráždivým účinkům na gastrointestinální trakt.</w:t>
      </w:r>
    </w:p>
    <w:p w14:paraId="27804B5B" w14:textId="77777777" w:rsidR="005E6D06" w:rsidRPr="000A3B1D" w:rsidRDefault="005E6D06" w:rsidP="00204AAB">
      <w:pPr>
        <w:spacing w:line="240" w:lineRule="auto"/>
        <w:rPr>
          <w:szCs w:val="22"/>
        </w:rPr>
      </w:pPr>
    </w:p>
    <w:p w14:paraId="49F9F874" w14:textId="77777777" w:rsidR="00812D16" w:rsidRPr="000A3B1D" w:rsidRDefault="00611C1B" w:rsidP="00D24ED2">
      <w:pPr>
        <w:spacing w:line="240" w:lineRule="auto"/>
        <w:outlineLvl w:val="0"/>
        <w:rPr>
          <w:b/>
          <w:szCs w:val="22"/>
        </w:rPr>
      </w:pPr>
      <w:r w:rsidRPr="000A3B1D">
        <w:rPr>
          <w:b/>
          <w:szCs w:val="22"/>
        </w:rPr>
        <w:t>4.3</w:t>
      </w:r>
      <w:r w:rsidRPr="000A3B1D">
        <w:rPr>
          <w:b/>
          <w:szCs w:val="22"/>
        </w:rPr>
        <w:tab/>
        <w:t>Kontraindikace</w:t>
      </w:r>
    </w:p>
    <w:p w14:paraId="49F9F875" w14:textId="77777777" w:rsidR="00812D16" w:rsidRPr="000A3B1D" w:rsidRDefault="00812D16" w:rsidP="00204AAB">
      <w:pPr>
        <w:spacing w:line="240" w:lineRule="auto"/>
        <w:rPr>
          <w:szCs w:val="22"/>
        </w:rPr>
      </w:pPr>
    </w:p>
    <w:p w14:paraId="49F9F876" w14:textId="77777777" w:rsidR="006552DF" w:rsidRPr="000A3B1D" w:rsidRDefault="00611C1B" w:rsidP="00826897">
      <w:pPr>
        <w:spacing w:line="240" w:lineRule="auto"/>
        <w:rPr>
          <w:szCs w:val="22"/>
        </w:rPr>
      </w:pPr>
      <w:r w:rsidRPr="000A3B1D">
        <w:rPr>
          <w:szCs w:val="22"/>
        </w:rPr>
        <w:t xml:space="preserve">Hypersenzitivita na léčivou látku nebo na kteroukoli pomocnou látku uvedenou v bodě 6.1. </w:t>
      </w:r>
    </w:p>
    <w:p w14:paraId="49F9F877" w14:textId="60A126C3" w:rsidR="00826897" w:rsidRPr="000A3B1D" w:rsidRDefault="00611C1B" w:rsidP="00826897">
      <w:pPr>
        <w:spacing w:line="240" w:lineRule="auto"/>
        <w:rPr>
          <w:szCs w:val="22"/>
        </w:rPr>
      </w:pPr>
      <w:r w:rsidRPr="000A3B1D">
        <w:rPr>
          <w:szCs w:val="22"/>
        </w:rPr>
        <w:t xml:space="preserve">Suspektní nebo potvrzená progresivní multifokální </w:t>
      </w:r>
      <w:proofErr w:type="spellStart"/>
      <w:r w:rsidRPr="000A3B1D">
        <w:rPr>
          <w:szCs w:val="22"/>
        </w:rPr>
        <w:t>leukoencefalopatie</w:t>
      </w:r>
      <w:proofErr w:type="spellEnd"/>
      <w:r w:rsidRPr="000A3B1D">
        <w:rPr>
          <w:szCs w:val="22"/>
        </w:rPr>
        <w:t xml:space="preserve"> (PML).</w:t>
      </w:r>
    </w:p>
    <w:p w14:paraId="6C8BBB1A" w14:textId="77777777" w:rsidR="005E6D06" w:rsidRPr="000A3B1D" w:rsidRDefault="005E6D06" w:rsidP="00204AAB">
      <w:pPr>
        <w:spacing w:line="240" w:lineRule="auto"/>
        <w:rPr>
          <w:szCs w:val="22"/>
        </w:rPr>
      </w:pPr>
    </w:p>
    <w:p w14:paraId="49F9F879" w14:textId="77777777" w:rsidR="00812D16" w:rsidRPr="000A3B1D" w:rsidRDefault="00611C1B" w:rsidP="00D24ED2">
      <w:pPr>
        <w:spacing w:line="240" w:lineRule="auto"/>
        <w:outlineLvl w:val="0"/>
        <w:rPr>
          <w:b/>
          <w:szCs w:val="22"/>
        </w:rPr>
      </w:pPr>
      <w:r w:rsidRPr="000A3B1D">
        <w:rPr>
          <w:b/>
          <w:szCs w:val="22"/>
        </w:rPr>
        <w:t>4.4</w:t>
      </w:r>
      <w:r w:rsidRPr="000A3B1D">
        <w:rPr>
          <w:b/>
          <w:szCs w:val="22"/>
        </w:rPr>
        <w:tab/>
        <w:t>Zvláštní upozornění a opatření pro použití</w:t>
      </w:r>
    </w:p>
    <w:p w14:paraId="49F9F87A" w14:textId="77777777" w:rsidR="00812D16" w:rsidRPr="000A3B1D" w:rsidRDefault="00812D16" w:rsidP="001B718A">
      <w:pPr>
        <w:spacing w:line="240" w:lineRule="auto"/>
        <w:rPr>
          <w:szCs w:val="22"/>
        </w:rPr>
      </w:pPr>
    </w:p>
    <w:p w14:paraId="49F9F87B" w14:textId="77777777" w:rsidR="00826897" w:rsidRPr="000A3B1D" w:rsidRDefault="00611C1B" w:rsidP="001B718A">
      <w:pPr>
        <w:spacing w:line="240" w:lineRule="auto"/>
        <w:rPr>
          <w:szCs w:val="22"/>
        </w:rPr>
      </w:pPr>
      <w:proofErr w:type="spellStart"/>
      <w:r w:rsidRPr="000A3B1D">
        <w:rPr>
          <w:szCs w:val="22"/>
        </w:rPr>
        <w:t>Tegomil-fumarát</w:t>
      </w:r>
      <w:proofErr w:type="spellEnd"/>
      <w:r w:rsidRPr="000A3B1D">
        <w:rPr>
          <w:szCs w:val="22"/>
        </w:rPr>
        <w:t xml:space="preserve"> a </w:t>
      </w:r>
      <w:proofErr w:type="spellStart"/>
      <w:r w:rsidRPr="000A3B1D">
        <w:rPr>
          <w:szCs w:val="22"/>
        </w:rPr>
        <w:t>dimethyl-fumarát</w:t>
      </w:r>
      <w:proofErr w:type="spellEnd"/>
      <w:r w:rsidRPr="000A3B1D">
        <w:rPr>
          <w:szCs w:val="22"/>
        </w:rPr>
        <w:t xml:space="preserve"> jsou po perorálním podání metabolizovány na </w:t>
      </w:r>
      <w:proofErr w:type="spellStart"/>
      <w:r w:rsidRPr="000A3B1D">
        <w:rPr>
          <w:szCs w:val="22"/>
        </w:rPr>
        <w:t>monomethyl-fumarát</w:t>
      </w:r>
      <w:proofErr w:type="spellEnd"/>
      <w:r w:rsidRPr="000A3B1D">
        <w:rPr>
          <w:szCs w:val="22"/>
        </w:rPr>
        <w:t xml:space="preserve"> (viz bod 5.2). Očekává se, že rizika spojená s </w:t>
      </w:r>
      <w:proofErr w:type="spellStart"/>
      <w:r w:rsidRPr="000A3B1D">
        <w:rPr>
          <w:szCs w:val="22"/>
        </w:rPr>
        <w:t>tegomil-fumarátem</w:t>
      </w:r>
      <w:proofErr w:type="spellEnd"/>
      <w:r w:rsidRPr="000A3B1D">
        <w:rPr>
          <w:szCs w:val="22"/>
        </w:rPr>
        <w:t xml:space="preserve"> budou podobná rizikům hlášeným pro </w:t>
      </w:r>
      <w:proofErr w:type="spellStart"/>
      <w:r w:rsidRPr="000A3B1D">
        <w:rPr>
          <w:szCs w:val="22"/>
        </w:rPr>
        <w:t>dimethyl-fumarát</w:t>
      </w:r>
      <w:proofErr w:type="spellEnd"/>
      <w:r w:rsidRPr="000A3B1D">
        <w:rPr>
          <w:szCs w:val="22"/>
        </w:rPr>
        <w:t xml:space="preserve">, i když ne všechna níže uvedená rizika byla pozorována konkrétně u </w:t>
      </w:r>
      <w:proofErr w:type="spellStart"/>
      <w:r w:rsidRPr="000A3B1D">
        <w:rPr>
          <w:szCs w:val="22"/>
        </w:rPr>
        <w:t>tegomil-fumarátu</w:t>
      </w:r>
      <w:proofErr w:type="spellEnd"/>
      <w:r w:rsidRPr="000A3B1D">
        <w:rPr>
          <w:szCs w:val="22"/>
        </w:rPr>
        <w:t>.</w:t>
      </w:r>
    </w:p>
    <w:p w14:paraId="49F9F87C" w14:textId="77777777" w:rsidR="00826897" w:rsidRPr="000A3B1D" w:rsidRDefault="00826897" w:rsidP="00F1718B">
      <w:pPr>
        <w:spacing w:line="240" w:lineRule="auto"/>
        <w:rPr>
          <w:b/>
          <w:szCs w:val="22"/>
          <w:u w:val="single"/>
        </w:rPr>
      </w:pPr>
    </w:p>
    <w:p w14:paraId="49F9F87D" w14:textId="77777777" w:rsidR="00826897" w:rsidRPr="000A3B1D" w:rsidRDefault="00611C1B" w:rsidP="00D24ED2">
      <w:pPr>
        <w:keepNext/>
        <w:spacing w:line="240" w:lineRule="auto"/>
        <w:rPr>
          <w:szCs w:val="22"/>
          <w:u w:val="single"/>
        </w:rPr>
      </w:pPr>
      <w:r w:rsidRPr="000A3B1D">
        <w:rPr>
          <w:szCs w:val="22"/>
          <w:u w:val="single"/>
        </w:rPr>
        <w:t>Krevní/laboratorní testy</w:t>
      </w:r>
    </w:p>
    <w:p w14:paraId="49F9F87E" w14:textId="77777777" w:rsidR="00826897" w:rsidRPr="000A3B1D" w:rsidRDefault="00826897" w:rsidP="00D24ED2">
      <w:pPr>
        <w:keepNext/>
        <w:spacing w:line="240" w:lineRule="auto"/>
        <w:rPr>
          <w:szCs w:val="22"/>
          <w:u w:val="single"/>
        </w:rPr>
      </w:pPr>
    </w:p>
    <w:p w14:paraId="49F9F87F" w14:textId="77777777" w:rsidR="00826897" w:rsidRPr="000A3B1D" w:rsidRDefault="00611C1B" w:rsidP="0067520D">
      <w:pPr>
        <w:spacing w:line="240" w:lineRule="auto"/>
        <w:rPr>
          <w:i/>
          <w:iCs/>
          <w:szCs w:val="22"/>
        </w:rPr>
      </w:pPr>
      <w:r w:rsidRPr="000A3B1D">
        <w:rPr>
          <w:i/>
          <w:szCs w:val="22"/>
        </w:rPr>
        <w:t>Funkce ledvin</w:t>
      </w:r>
    </w:p>
    <w:p w14:paraId="3F76E6EC" w14:textId="77777777" w:rsidR="0067520D" w:rsidRPr="000A3B1D" w:rsidRDefault="0067520D" w:rsidP="00D24ED2">
      <w:pPr>
        <w:spacing w:line="240" w:lineRule="auto"/>
        <w:rPr>
          <w:i/>
          <w:iCs/>
          <w:szCs w:val="22"/>
        </w:rPr>
      </w:pPr>
    </w:p>
    <w:p w14:paraId="49F9F880" w14:textId="77777777" w:rsidR="00826897" w:rsidRPr="000A3B1D" w:rsidRDefault="00611C1B" w:rsidP="001B718A">
      <w:pPr>
        <w:spacing w:line="240" w:lineRule="auto"/>
        <w:rPr>
          <w:szCs w:val="22"/>
        </w:rPr>
      </w:pPr>
      <w:r w:rsidRPr="000A3B1D">
        <w:rPr>
          <w:szCs w:val="22"/>
        </w:rPr>
        <w:t xml:space="preserve">V klinických studiích byly u pacientů léčených </w:t>
      </w:r>
      <w:proofErr w:type="spellStart"/>
      <w:r w:rsidRPr="000A3B1D">
        <w:rPr>
          <w:szCs w:val="22"/>
        </w:rPr>
        <w:t>dimethyl-fumarátem</w:t>
      </w:r>
      <w:proofErr w:type="spellEnd"/>
      <w:r w:rsidRPr="000A3B1D">
        <w:rPr>
          <w:szCs w:val="22"/>
        </w:rPr>
        <w:t xml:space="preserve"> zjištěny změny hodnot laboratorních vyšetření ledvin (viz bod 4.8). Klinický význam těchto změn není znám. Doporučuje se provést kontrolu funkce ledvin (např. kreatinin, močovinový dusík v krvi a </w:t>
      </w:r>
      <w:proofErr w:type="spellStart"/>
      <w:r w:rsidRPr="000A3B1D">
        <w:rPr>
          <w:szCs w:val="22"/>
        </w:rPr>
        <w:t>urinalýza</w:t>
      </w:r>
      <w:proofErr w:type="spellEnd"/>
      <w:r w:rsidRPr="000A3B1D">
        <w:rPr>
          <w:szCs w:val="22"/>
        </w:rPr>
        <w:t>) před zahájením léčby, po třech a šesti měsících léčby, poté každých 6-12 měsíců a dle klinické indikace.</w:t>
      </w:r>
    </w:p>
    <w:p w14:paraId="49F9F881" w14:textId="77777777" w:rsidR="00826897" w:rsidRPr="000A3B1D" w:rsidRDefault="00826897" w:rsidP="00D24ED2">
      <w:pPr>
        <w:spacing w:line="240" w:lineRule="auto"/>
        <w:rPr>
          <w:szCs w:val="22"/>
        </w:rPr>
      </w:pPr>
    </w:p>
    <w:p w14:paraId="49F9F882" w14:textId="77777777" w:rsidR="00826897" w:rsidRPr="000A3B1D" w:rsidRDefault="00611C1B" w:rsidP="0067520D">
      <w:pPr>
        <w:spacing w:line="240" w:lineRule="auto"/>
        <w:rPr>
          <w:i/>
          <w:iCs/>
          <w:szCs w:val="22"/>
        </w:rPr>
      </w:pPr>
      <w:r w:rsidRPr="000A3B1D">
        <w:rPr>
          <w:i/>
          <w:szCs w:val="22"/>
        </w:rPr>
        <w:t>Funkce jater</w:t>
      </w:r>
    </w:p>
    <w:p w14:paraId="1E9627C2" w14:textId="77777777" w:rsidR="0067520D" w:rsidRPr="000A3B1D" w:rsidRDefault="0067520D" w:rsidP="00D24ED2">
      <w:pPr>
        <w:spacing w:line="240" w:lineRule="auto"/>
        <w:rPr>
          <w:i/>
          <w:iCs/>
          <w:szCs w:val="22"/>
        </w:rPr>
      </w:pPr>
    </w:p>
    <w:p w14:paraId="49F9F883" w14:textId="1C1C93FB" w:rsidR="00826897" w:rsidRPr="000A3B1D" w:rsidRDefault="00611C1B" w:rsidP="001B718A">
      <w:pPr>
        <w:spacing w:line="240" w:lineRule="auto"/>
        <w:rPr>
          <w:szCs w:val="22"/>
        </w:rPr>
      </w:pPr>
      <w:r w:rsidRPr="000A3B1D">
        <w:rPr>
          <w:szCs w:val="22"/>
        </w:rPr>
        <w:t xml:space="preserve">Léčba </w:t>
      </w:r>
      <w:proofErr w:type="spellStart"/>
      <w:r w:rsidRPr="000A3B1D">
        <w:rPr>
          <w:szCs w:val="22"/>
        </w:rPr>
        <w:t>dimethyl-fumarátem</w:t>
      </w:r>
      <w:proofErr w:type="spellEnd"/>
      <w:r w:rsidRPr="000A3B1D">
        <w:rPr>
          <w:szCs w:val="22"/>
        </w:rPr>
        <w:t xml:space="preserve"> může mít za následek poškození jater indukované užíváním léku, zahrnující zvýšení hladin jaterních enzymů (≥ 3násobek horní hranice normálních hodnot (</w:t>
      </w:r>
      <w:proofErr w:type="spellStart"/>
      <w:r w:rsidRPr="000A3B1D">
        <w:rPr>
          <w:szCs w:val="22"/>
        </w:rPr>
        <w:t>Upper</w:t>
      </w:r>
      <w:proofErr w:type="spellEnd"/>
      <w:r w:rsidRPr="000A3B1D">
        <w:rPr>
          <w:szCs w:val="22"/>
        </w:rPr>
        <w:t xml:space="preserve"> Limit </w:t>
      </w:r>
      <w:proofErr w:type="spellStart"/>
      <w:r w:rsidRPr="000A3B1D">
        <w:rPr>
          <w:szCs w:val="22"/>
        </w:rPr>
        <w:t>of</w:t>
      </w:r>
      <w:proofErr w:type="spellEnd"/>
      <w:r w:rsidRPr="000A3B1D">
        <w:rPr>
          <w:szCs w:val="22"/>
        </w:rPr>
        <w:t xml:space="preserve"> </w:t>
      </w:r>
      <w:proofErr w:type="spellStart"/>
      <w:r w:rsidRPr="000A3B1D">
        <w:rPr>
          <w:szCs w:val="22"/>
        </w:rPr>
        <w:t>Normal</w:t>
      </w:r>
      <w:proofErr w:type="spellEnd"/>
      <w:r w:rsidRPr="000A3B1D">
        <w:rPr>
          <w:szCs w:val="22"/>
        </w:rPr>
        <w:t xml:space="preserve">, ULN)) a zvýšení hladin celkového bilirubinu (≥ 2 ULN). K nástupu může dojít v řádu dnů, několika týdnů nebo později. Po přerušení léčby byl pozorován ústup nežádoucích účinků. Před zahájením léčby a v průběhu léčby, dle klinické indikace, se doporučuje stanovit sérové hladiny </w:t>
      </w:r>
      <w:proofErr w:type="spellStart"/>
      <w:r w:rsidRPr="000A3B1D">
        <w:rPr>
          <w:szCs w:val="22"/>
        </w:rPr>
        <w:t>aminotransferáz</w:t>
      </w:r>
      <w:proofErr w:type="spellEnd"/>
      <w:r w:rsidRPr="000A3B1D">
        <w:rPr>
          <w:szCs w:val="22"/>
        </w:rPr>
        <w:t xml:space="preserve"> (např. </w:t>
      </w:r>
      <w:proofErr w:type="spellStart"/>
      <w:r w:rsidRPr="000A3B1D">
        <w:rPr>
          <w:szCs w:val="22"/>
        </w:rPr>
        <w:t>alaninaminotransferázy</w:t>
      </w:r>
      <w:proofErr w:type="spellEnd"/>
      <w:r w:rsidRPr="000A3B1D">
        <w:rPr>
          <w:szCs w:val="22"/>
        </w:rPr>
        <w:t xml:space="preserve"> (ALT), </w:t>
      </w:r>
      <w:proofErr w:type="spellStart"/>
      <w:r w:rsidRPr="000A3B1D">
        <w:rPr>
          <w:szCs w:val="22"/>
        </w:rPr>
        <w:t>aspartátaminotransferázy</w:t>
      </w:r>
      <w:proofErr w:type="spellEnd"/>
      <w:r w:rsidRPr="000A3B1D">
        <w:rPr>
          <w:szCs w:val="22"/>
        </w:rPr>
        <w:t xml:space="preserve"> (AST)) a celkového bilirubinu.</w:t>
      </w:r>
    </w:p>
    <w:p w14:paraId="49F9F884" w14:textId="77777777" w:rsidR="00826897" w:rsidRPr="000A3B1D" w:rsidRDefault="00826897" w:rsidP="00D24ED2">
      <w:pPr>
        <w:spacing w:line="240" w:lineRule="auto"/>
        <w:rPr>
          <w:szCs w:val="22"/>
          <w:u w:val="single"/>
        </w:rPr>
      </w:pPr>
    </w:p>
    <w:p w14:paraId="49F9F885" w14:textId="0F65BBC9" w:rsidR="00826897" w:rsidRDefault="00611C1B" w:rsidP="00D24ED2">
      <w:pPr>
        <w:keepNext/>
        <w:spacing w:line="240" w:lineRule="auto"/>
        <w:rPr>
          <w:i/>
          <w:szCs w:val="22"/>
        </w:rPr>
      </w:pPr>
      <w:r w:rsidRPr="000A3B1D">
        <w:rPr>
          <w:i/>
          <w:szCs w:val="22"/>
        </w:rPr>
        <w:t>Lymfocyty</w:t>
      </w:r>
    </w:p>
    <w:p w14:paraId="3F6FE488" w14:textId="77777777" w:rsidR="00007B56" w:rsidRPr="000A3B1D" w:rsidRDefault="00007B56" w:rsidP="00D24ED2">
      <w:pPr>
        <w:keepNext/>
        <w:spacing w:line="240" w:lineRule="auto"/>
        <w:rPr>
          <w:i/>
          <w:iCs/>
          <w:szCs w:val="22"/>
        </w:rPr>
      </w:pPr>
    </w:p>
    <w:p w14:paraId="49F9F886" w14:textId="77777777" w:rsidR="00023343" w:rsidRPr="000A3B1D" w:rsidRDefault="00611C1B" w:rsidP="00D24ED2">
      <w:pPr>
        <w:keepNext/>
        <w:spacing w:line="240" w:lineRule="auto"/>
        <w:rPr>
          <w:szCs w:val="22"/>
        </w:rPr>
      </w:pPr>
      <w:r w:rsidRPr="000A3B1D">
        <w:rPr>
          <w:szCs w:val="22"/>
        </w:rPr>
        <w:t xml:space="preserve">U pacientů léčených </w:t>
      </w:r>
      <w:proofErr w:type="spellStart"/>
      <w:r w:rsidRPr="000A3B1D">
        <w:rPr>
          <w:szCs w:val="22"/>
        </w:rPr>
        <w:t>tegomil-fumarátem</w:t>
      </w:r>
      <w:proofErr w:type="spellEnd"/>
      <w:r w:rsidRPr="000A3B1D">
        <w:rPr>
          <w:szCs w:val="22"/>
        </w:rPr>
        <w:t xml:space="preserve"> může dojít k rozvoji lymfopenie (viz bod 4.8). Před zahájením léčby </w:t>
      </w:r>
      <w:proofErr w:type="spellStart"/>
      <w:r w:rsidRPr="000A3B1D">
        <w:rPr>
          <w:szCs w:val="22"/>
        </w:rPr>
        <w:t>tegomil-fumarátem</w:t>
      </w:r>
      <w:proofErr w:type="spellEnd"/>
      <w:r w:rsidRPr="000A3B1D">
        <w:rPr>
          <w:szCs w:val="22"/>
        </w:rPr>
        <w:t xml:space="preserve"> se musí zjistit aktuální celkový krevní obraz včetně lymfocytů.</w:t>
      </w:r>
    </w:p>
    <w:p w14:paraId="49F9F887" w14:textId="77777777" w:rsidR="00826897" w:rsidRPr="000A3B1D" w:rsidRDefault="00611C1B" w:rsidP="00B65B9E">
      <w:pPr>
        <w:spacing w:line="240" w:lineRule="auto"/>
        <w:rPr>
          <w:szCs w:val="22"/>
        </w:rPr>
      </w:pPr>
      <w:r w:rsidRPr="000A3B1D">
        <w:rPr>
          <w:szCs w:val="22"/>
        </w:rPr>
        <w:t xml:space="preserve"> </w:t>
      </w:r>
    </w:p>
    <w:p w14:paraId="49F9F888" w14:textId="1C56150E" w:rsidR="00826897" w:rsidRPr="000A3B1D" w:rsidRDefault="00611C1B" w:rsidP="00B65B9E">
      <w:pPr>
        <w:spacing w:line="240" w:lineRule="auto"/>
        <w:rPr>
          <w:szCs w:val="22"/>
        </w:rPr>
      </w:pPr>
      <w:r w:rsidRPr="000A3B1D">
        <w:rPr>
          <w:szCs w:val="22"/>
        </w:rPr>
        <w:t xml:space="preserve">Pokud je zjištěný počet lymfocytů nižší, než je normální rozmezí, je před zahájením léčby třeba důkladně zvážit možné příčiny. </w:t>
      </w:r>
      <w:proofErr w:type="spellStart"/>
      <w:r w:rsidRPr="000A3B1D">
        <w:rPr>
          <w:szCs w:val="22"/>
        </w:rPr>
        <w:t>Tegomil-fumarát</w:t>
      </w:r>
      <w:proofErr w:type="spellEnd"/>
      <w:r w:rsidRPr="000A3B1D">
        <w:rPr>
          <w:szCs w:val="22"/>
        </w:rPr>
        <w:t xml:space="preserve"> nebyl hodnocen u pacientů, kteří již před léčbou měli nízký počet lymfocytů, a při léčbě těchto pacientů je proto nutno postupovat s opatrností. Léčba </w:t>
      </w:r>
      <w:proofErr w:type="spellStart"/>
      <w:r w:rsidRPr="000A3B1D">
        <w:rPr>
          <w:szCs w:val="22"/>
        </w:rPr>
        <w:t>tegomil-fumarátem</w:t>
      </w:r>
      <w:proofErr w:type="spellEnd"/>
      <w:r w:rsidRPr="000A3B1D">
        <w:rPr>
          <w:szCs w:val="22"/>
        </w:rPr>
        <w:t xml:space="preserve"> se nemá zahajovat u pacientů s těžkou lymfopenií (počet lymfocytů &lt; 0,5 × 10</w:t>
      </w:r>
      <w:r w:rsidRPr="000A3B1D">
        <w:rPr>
          <w:szCs w:val="22"/>
          <w:vertAlign w:val="superscript"/>
        </w:rPr>
        <w:t>9</w:t>
      </w:r>
      <w:r w:rsidRPr="000A3B1D">
        <w:rPr>
          <w:szCs w:val="22"/>
        </w:rPr>
        <w:t>/l).</w:t>
      </w:r>
    </w:p>
    <w:p w14:paraId="49F9F889" w14:textId="77777777" w:rsidR="00826897" w:rsidRPr="000A3B1D" w:rsidRDefault="00826897" w:rsidP="00B65B9E">
      <w:pPr>
        <w:spacing w:line="240" w:lineRule="auto"/>
        <w:rPr>
          <w:szCs w:val="22"/>
        </w:rPr>
      </w:pPr>
    </w:p>
    <w:p w14:paraId="49F9F88A" w14:textId="77777777" w:rsidR="00826897" w:rsidRPr="000A3B1D" w:rsidRDefault="00611C1B" w:rsidP="00B65B9E">
      <w:pPr>
        <w:spacing w:line="240" w:lineRule="auto"/>
        <w:rPr>
          <w:szCs w:val="22"/>
        </w:rPr>
      </w:pPr>
      <w:r w:rsidRPr="000A3B1D">
        <w:rPr>
          <w:szCs w:val="22"/>
        </w:rPr>
        <w:t>Po zahájení terapie musí být každé 3 měsíce vyšetřen celkový krevní obraz včetně lymfocytů.</w:t>
      </w:r>
    </w:p>
    <w:p w14:paraId="49F9F88B" w14:textId="77777777" w:rsidR="00826897" w:rsidRPr="000A3B1D" w:rsidRDefault="00826897" w:rsidP="00B65B9E">
      <w:pPr>
        <w:spacing w:line="240" w:lineRule="auto"/>
        <w:rPr>
          <w:szCs w:val="22"/>
        </w:rPr>
      </w:pPr>
    </w:p>
    <w:p w14:paraId="49F9F88C" w14:textId="5A3D903E" w:rsidR="00826897" w:rsidRPr="000A3B1D" w:rsidRDefault="00611C1B" w:rsidP="00B65B9E">
      <w:pPr>
        <w:spacing w:line="240" w:lineRule="auto"/>
        <w:rPr>
          <w:szCs w:val="22"/>
        </w:rPr>
      </w:pPr>
      <w:r w:rsidRPr="000A3B1D">
        <w:rPr>
          <w:szCs w:val="22"/>
        </w:rPr>
        <w:t xml:space="preserve">U pacientů s lymfopenií se doporučuje dbát zvýšené ostražitosti vzhledem ke zvýšenému riziku vzniku progresivní multifokální </w:t>
      </w:r>
      <w:proofErr w:type="spellStart"/>
      <w:r w:rsidRPr="000A3B1D">
        <w:rPr>
          <w:szCs w:val="22"/>
        </w:rPr>
        <w:t>leukoencefalopatie</w:t>
      </w:r>
      <w:proofErr w:type="spellEnd"/>
      <w:r w:rsidRPr="000A3B1D">
        <w:rPr>
          <w:szCs w:val="22"/>
        </w:rPr>
        <w:t xml:space="preserve"> (PML):</w:t>
      </w:r>
    </w:p>
    <w:p w14:paraId="49F9F88D" w14:textId="06D38C0B" w:rsidR="00B65B9E" w:rsidRPr="000A3B1D" w:rsidRDefault="00611C1B" w:rsidP="00366F32">
      <w:pPr>
        <w:pStyle w:val="Odstavecseseznamem"/>
        <w:numPr>
          <w:ilvl w:val="0"/>
          <w:numId w:val="36"/>
        </w:numPr>
        <w:spacing w:line="240" w:lineRule="auto"/>
        <w:ind w:left="567" w:hanging="567"/>
      </w:pPr>
      <w:r w:rsidRPr="000A3B1D">
        <w:t>U pacientů s prolongovanou těžkou lymfopenií (počet lymfocytů &lt; 0,5 × 10</w:t>
      </w:r>
      <w:r w:rsidRPr="000A3B1D">
        <w:rPr>
          <w:vertAlign w:val="superscript"/>
        </w:rPr>
        <w:t>9</w:t>
      </w:r>
      <w:r w:rsidRPr="000A3B1D">
        <w:t>/l), jež přetrvává více než 6 měsíců, je třeba léčbu ukončit.</w:t>
      </w:r>
    </w:p>
    <w:p w14:paraId="49F9F88E" w14:textId="10114859" w:rsidR="001B718A" w:rsidRPr="000A3B1D" w:rsidRDefault="00611C1B" w:rsidP="00D24ED2">
      <w:pPr>
        <w:pStyle w:val="Odstavecseseznamem"/>
        <w:numPr>
          <w:ilvl w:val="0"/>
          <w:numId w:val="36"/>
        </w:numPr>
        <w:spacing w:line="240" w:lineRule="auto"/>
        <w:ind w:left="567" w:hanging="567"/>
      </w:pPr>
      <w:r w:rsidRPr="000A3B1D">
        <w:t>U pacientů se setrvalým středně těžkým poklesem absolutního počtu lymfocytů na ≥ 0,5 × 10</w:t>
      </w:r>
      <w:r w:rsidRPr="000A3B1D">
        <w:rPr>
          <w:vertAlign w:val="superscript"/>
        </w:rPr>
        <w:t>9</w:t>
      </w:r>
      <w:r w:rsidRPr="000A3B1D">
        <w:t>/l až &lt; 0,8 × 10</w:t>
      </w:r>
      <w:r w:rsidRPr="000A3B1D">
        <w:rPr>
          <w:vertAlign w:val="superscript"/>
        </w:rPr>
        <w:t>9</w:t>
      </w:r>
      <w:r w:rsidRPr="000A3B1D">
        <w:t>/l trvajícím déle než 6 měsíců je třeba znovu posoudit poměr přínosů a rizik léčby.</w:t>
      </w:r>
    </w:p>
    <w:p w14:paraId="49F9F88F" w14:textId="77777777" w:rsidR="00826897" w:rsidRPr="000A3B1D" w:rsidRDefault="00611C1B" w:rsidP="00D24ED2">
      <w:pPr>
        <w:pStyle w:val="Odstavecseseznamem"/>
        <w:numPr>
          <w:ilvl w:val="0"/>
          <w:numId w:val="36"/>
        </w:numPr>
        <w:spacing w:line="240" w:lineRule="auto"/>
        <w:ind w:left="567" w:hanging="567"/>
      </w:pPr>
      <w:r w:rsidRPr="000A3B1D">
        <w:t>U pacientů, u nichž je počet lymfocytů nižší než dolní hranice normálních hodnot (LLN), definované referenčním rozmezím dané místní laboratoře, se doporučuje pravidelně kontrolovat absolutní počet lymfocytů. Je potřeba zvážit další faktory, které mohou ještě zvyšovat individuální riziko PML (viz odstavec týkající se PML níže).</w:t>
      </w:r>
    </w:p>
    <w:p w14:paraId="49F9F890" w14:textId="77777777" w:rsidR="00826897" w:rsidRPr="000A3B1D" w:rsidRDefault="00826897" w:rsidP="00B65B9E">
      <w:pPr>
        <w:spacing w:line="240" w:lineRule="auto"/>
        <w:rPr>
          <w:szCs w:val="22"/>
        </w:rPr>
      </w:pPr>
    </w:p>
    <w:p w14:paraId="49F9F891" w14:textId="77777777" w:rsidR="00826897" w:rsidRPr="000A3B1D" w:rsidRDefault="00611C1B" w:rsidP="00B65B9E">
      <w:pPr>
        <w:spacing w:line="240" w:lineRule="auto"/>
        <w:rPr>
          <w:szCs w:val="22"/>
        </w:rPr>
      </w:pPr>
      <w:r w:rsidRPr="000A3B1D">
        <w:rPr>
          <w:szCs w:val="22"/>
        </w:rPr>
        <w:t xml:space="preserve">Je třeba sledovat počty lymfocytů až do zotavení (viz bod 5.1). Po návratu lymfocytů na normální hladiny je v případě, že nejsou k dispozici alternativní terapeutické možnosti, třeba na základě klinického úsudku rozhodnout o tom, zda znovu zahájit léčbu </w:t>
      </w:r>
      <w:proofErr w:type="spellStart"/>
      <w:r w:rsidRPr="000A3B1D">
        <w:rPr>
          <w:szCs w:val="22"/>
        </w:rPr>
        <w:t>tegomil-fumarátem</w:t>
      </w:r>
      <w:proofErr w:type="spellEnd"/>
      <w:r w:rsidRPr="000A3B1D">
        <w:rPr>
          <w:szCs w:val="22"/>
        </w:rPr>
        <w:t xml:space="preserve"> či nikoli.</w:t>
      </w:r>
    </w:p>
    <w:p w14:paraId="49F9F892" w14:textId="77777777" w:rsidR="00826897" w:rsidRPr="000A3B1D" w:rsidRDefault="00826897" w:rsidP="00D24ED2">
      <w:pPr>
        <w:spacing w:line="240" w:lineRule="auto"/>
        <w:rPr>
          <w:szCs w:val="22"/>
          <w:u w:val="single"/>
        </w:rPr>
      </w:pPr>
    </w:p>
    <w:p w14:paraId="49F9F893" w14:textId="02112992" w:rsidR="00826897" w:rsidRPr="000A3B1D" w:rsidRDefault="00611C1B" w:rsidP="00D24ED2">
      <w:pPr>
        <w:keepNext/>
        <w:spacing w:line="240" w:lineRule="auto"/>
        <w:rPr>
          <w:szCs w:val="22"/>
          <w:u w:val="single"/>
        </w:rPr>
      </w:pPr>
      <w:r w:rsidRPr="000A3B1D">
        <w:rPr>
          <w:szCs w:val="22"/>
          <w:u w:val="single"/>
        </w:rPr>
        <w:t>Vyšetření pomocí magnetické rezonance (MR)</w:t>
      </w:r>
    </w:p>
    <w:p w14:paraId="49F9F894" w14:textId="77777777" w:rsidR="00826897" w:rsidRPr="000A3B1D" w:rsidRDefault="00826897" w:rsidP="00B65B9E">
      <w:pPr>
        <w:spacing w:line="240" w:lineRule="auto"/>
        <w:rPr>
          <w:szCs w:val="22"/>
        </w:rPr>
      </w:pPr>
    </w:p>
    <w:p w14:paraId="49F9F895" w14:textId="77777777" w:rsidR="00826897" w:rsidRPr="000A3B1D" w:rsidRDefault="00611C1B" w:rsidP="00B65B9E">
      <w:pPr>
        <w:spacing w:line="240" w:lineRule="auto"/>
        <w:rPr>
          <w:szCs w:val="22"/>
        </w:rPr>
      </w:pPr>
      <w:r w:rsidRPr="000A3B1D">
        <w:rPr>
          <w:szCs w:val="22"/>
        </w:rPr>
        <w:t xml:space="preserve">Před zahájením léčby je třeba mít k dispozici výchozí, referenční MR (obvykle ne starší než 3 měsíce). V souladu s národními a místními doporučeními je třeba zvážit, zda je vhodné zařadit další MR vyšetření. U pacientů s vyšším rizikem PML lze zařazení MR vyšetření zvážit jako součást </w:t>
      </w:r>
      <w:proofErr w:type="spellStart"/>
      <w:r w:rsidRPr="000A3B1D">
        <w:rPr>
          <w:szCs w:val="22"/>
        </w:rPr>
        <w:t>vigilančního</w:t>
      </w:r>
      <w:proofErr w:type="spellEnd"/>
      <w:r w:rsidRPr="000A3B1D">
        <w:rPr>
          <w:szCs w:val="22"/>
        </w:rPr>
        <w:t xml:space="preserve"> programu. V případě klinického podezření na PML je pro diagnostické potřeby třeba okamžitě provést MR.</w:t>
      </w:r>
    </w:p>
    <w:p w14:paraId="49F9F896" w14:textId="77777777" w:rsidR="00826897" w:rsidRPr="000A3B1D" w:rsidRDefault="00826897" w:rsidP="00D24ED2">
      <w:pPr>
        <w:spacing w:line="240" w:lineRule="auto"/>
        <w:rPr>
          <w:szCs w:val="22"/>
          <w:u w:val="single"/>
        </w:rPr>
      </w:pPr>
    </w:p>
    <w:p w14:paraId="49F9F897" w14:textId="7949FB6D" w:rsidR="00826897" w:rsidRPr="000A3B1D" w:rsidRDefault="00611C1B" w:rsidP="00D24ED2">
      <w:pPr>
        <w:keepNext/>
        <w:spacing w:line="240" w:lineRule="auto"/>
        <w:rPr>
          <w:szCs w:val="22"/>
          <w:u w:val="single"/>
        </w:rPr>
      </w:pPr>
      <w:r w:rsidRPr="000A3B1D">
        <w:rPr>
          <w:szCs w:val="22"/>
          <w:u w:val="single"/>
        </w:rPr>
        <w:t xml:space="preserve">Progresivní multifokální </w:t>
      </w:r>
      <w:proofErr w:type="spellStart"/>
      <w:r w:rsidRPr="000A3B1D">
        <w:rPr>
          <w:szCs w:val="22"/>
          <w:u w:val="single"/>
        </w:rPr>
        <w:t>leukoencefalopatie</w:t>
      </w:r>
      <w:proofErr w:type="spellEnd"/>
      <w:r w:rsidRPr="000A3B1D">
        <w:rPr>
          <w:szCs w:val="22"/>
          <w:u w:val="single"/>
        </w:rPr>
        <w:t xml:space="preserve"> (PML)</w:t>
      </w:r>
    </w:p>
    <w:p w14:paraId="49F9F898" w14:textId="77777777" w:rsidR="00826897" w:rsidRPr="000A3B1D" w:rsidRDefault="00826897" w:rsidP="00B65B9E">
      <w:pPr>
        <w:spacing w:line="240" w:lineRule="auto"/>
        <w:rPr>
          <w:szCs w:val="22"/>
        </w:rPr>
      </w:pPr>
    </w:p>
    <w:p w14:paraId="49F9F899" w14:textId="77777777" w:rsidR="00826897" w:rsidRPr="000A3B1D" w:rsidRDefault="00611C1B" w:rsidP="00B65B9E">
      <w:pPr>
        <w:spacing w:line="240" w:lineRule="auto"/>
        <w:rPr>
          <w:szCs w:val="22"/>
        </w:rPr>
      </w:pPr>
      <w:r w:rsidRPr="000A3B1D">
        <w:rPr>
          <w:szCs w:val="22"/>
        </w:rPr>
        <w:t xml:space="preserve">U pacientů léčených </w:t>
      </w:r>
      <w:proofErr w:type="spellStart"/>
      <w:r w:rsidRPr="000A3B1D">
        <w:rPr>
          <w:szCs w:val="22"/>
        </w:rPr>
        <w:t>dimethyl-fumarátem</w:t>
      </w:r>
      <w:proofErr w:type="spellEnd"/>
      <w:r w:rsidRPr="000A3B1D">
        <w:rPr>
          <w:szCs w:val="22"/>
        </w:rPr>
        <w:t xml:space="preserve"> byly hlášeny případy PML (viz bod 4.8). PML je oportunní infekce způsobená virem Johna </w:t>
      </w:r>
      <w:proofErr w:type="spellStart"/>
      <w:r w:rsidRPr="000A3B1D">
        <w:rPr>
          <w:szCs w:val="22"/>
        </w:rPr>
        <w:t>Cunninghama</w:t>
      </w:r>
      <w:proofErr w:type="spellEnd"/>
      <w:r w:rsidRPr="000A3B1D">
        <w:rPr>
          <w:szCs w:val="22"/>
        </w:rPr>
        <w:t xml:space="preserve"> (JCV), která může být fatální nebo může vést k vážnému zdravotnímu postižení.</w:t>
      </w:r>
    </w:p>
    <w:p w14:paraId="49F9F89A" w14:textId="77777777" w:rsidR="00826897" w:rsidRPr="000A3B1D" w:rsidRDefault="00826897" w:rsidP="00B65B9E">
      <w:pPr>
        <w:spacing w:line="240" w:lineRule="auto"/>
        <w:rPr>
          <w:szCs w:val="22"/>
        </w:rPr>
      </w:pPr>
    </w:p>
    <w:p w14:paraId="49F9F89B" w14:textId="77777777" w:rsidR="00826897" w:rsidRPr="000A3B1D" w:rsidRDefault="00611C1B" w:rsidP="00B65B9E">
      <w:pPr>
        <w:spacing w:line="240" w:lineRule="auto"/>
        <w:rPr>
          <w:szCs w:val="22"/>
        </w:rPr>
      </w:pPr>
      <w:r w:rsidRPr="000A3B1D">
        <w:rPr>
          <w:szCs w:val="22"/>
        </w:rPr>
        <w:t xml:space="preserve">Případy PML se vyskytly u pacientů s lymfopenií (počet lymfocytů nižší než LLN), kteří byli léčeni </w:t>
      </w:r>
      <w:proofErr w:type="spellStart"/>
      <w:r w:rsidRPr="000A3B1D">
        <w:rPr>
          <w:szCs w:val="22"/>
        </w:rPr>
        <w:t>dimethyl-fumarátem</w:t>
      </w:r>
      <w:proofErr w:type="spellEnd"/>
      <w:r w:rsidRPr="000A3B1D">
        <w:rPr>
          <w:szCs w:val="22"/>
        </w:rPr>
        <w:t xml:space="preserve"> a jinými léčivými přípravky obsahujícími </w:t>
      </w:r>
      <w:proofErr w:type="spellStart"/>
      <w:r w:rsidRPr="000A3B1D">
        <w:rPr>
          <w:szCs w:val="22"/>
        </w:rPr>
        <w:t>fumaráty</w:t>
      </w:r>
      <w:proofErr w:type="spellEnd"/>
      <w:r w:rsidRPr="000A3B1D">
        <w:rPr>
          <w:szCs w:val="22"/>
        </w:rPr>
        <w:t xml:space="preserve">. Prolongovaná středně těžká až těžká lymfopenie zřejmě zvyšuje riziko vzniku PML při léčbě </w:t>
      </w:r>
      <w:proofErr w:type="spellStart"/>
      <w:r w:rsidRPr="000A3B1D">
        <w:rPr>
          <w:szCs w:val="22"/>
        </w:rPr>
        <w:t>dimethyl-fumarátem</w:t>
      </w:r>
      <w:proofErr w:type="spellEnd"/>
      <w:r w:rsidRPr="000A3B1D">
        <w:rPr>
          <w:szCs w:val="22"/>
        </w:rPr>
        <w:t>, nicméně toto riziko nelze vyloučit ani u pacientů s lehkou lymfopenií.</w:t>
      </w:r>
    </w:p>
    <w:p w14:paraId="49F9F89C" w14:textId="77777777" w:rsidR="00826897" w:rsidRPr="000A3B1D" w:rsidRDefault="00826897" w:rsidP="00B65B9E">
      <w:pPr>
        <w:spacing w:line="240" w:lineRule="auto"/>
        <w:rPr>
          <w:szCs w:val="22"/>
        </w:rPr>
      </w:pPr>
    </w:p>
    <w:p w14:paraId="49F9F89D" w14:textId="77777777" w:rsidR="00826897" w:rsidRPr="000A3B1D" w:rsidRDefault="00611C1B" w:rsidP="00B65B9E">
      <w:pPr>
        <w:spacing w:line="240" w:lineRule="auto"/>
        <w:rPr>
          <w:szCs w:val="22"/>
        </w:rPr>
      </w:pPr>
      <w:r w:rsidRPr="000A3B1D">
        <w:rPr>
          <w:szCs w:val="22"/>
        </w:rPr>
        <w:lastRenderedPageBreak/>
        <w:t>Další faktory, které mohou přispívat ke zvýšenému riziku PML v souvislosti s lymfopenií jsou:</w:t>
      </w:r>
    </w:p>
    <w:p w14:paraId="49F9F89E" w14:textId="77777777" w:rsidR="00826897" w:rsidRPr="000A3B1D" w:rsidRDefault="00611C1B" w:rsidP="00D24ED2">
      <w:pPr>
        <w:pStyle w:val="Odstavecseseznamem"/>
        <w:numPr>
          <w:ilvl w:val="0"/>
          <w:numId w:val="35"/>
        </w:numPr>
        <w:spacing w:line="240" w:lineRule="auto"/>
        <w:ind w:left="567" w:hanging="567"/>
      </w:pPr>
      <w:r w:rsidRPr="000A3B1D">
        <w:t xml:space="preserve">trvání terapie </w:t>
      </w:r>
      <w:proofErr w:type="spellStart"/>
      <w:r w:rsidRPr="000A3B1D">
        <w:t>tegomil-fumarátem</w:t>
      </w:r>
      <w:proofErr w:type="spellEnd"/>
      <w:r w:rsidRPr="000A3B1D">
        <w:t>. Případy PML se objevily přibližně po 1 až 5 letech léčby, ačkoli přesný vztah s trváním léčby není znám.</w:t>
      </w:r>
    </w:p>
    <w:p w14:paraId="49F9F89F" w14:textId="77777777" w:rsidR="00B65B9E" w:rsidRPr="000A3B1D" w:rsidRDefault="00611C1B" w:rsidP="00D24ED2">
      <w:pPr>
        <w:pStyle w:val="Odstavecseseznamem"/>
        <w:numPr>
          <w:ilvl w:val="0"/>
          <w:numId w:val="35"/>
        </w:numPr>
        <w:spacing w:line="240" w:lineRule="auto"/>
        <w:ind w:left="567" w:hanging="567"/>
      </w:pPr>
      <w:r w:rsidRPr="000A3B1D">
        <w:t>Výrazný pokles počtu CD4+ a zvláště CD8+ T-lymfocytů, které jsou důležité pro obranyschopnost (viz bod 4.8), a</w:t>
      </w:r>
    </w:p>
    <w:p w14:paraId="49F9F8A0" w14:textId="77777777" w:rsidR="00826897" w:rsidRPr="000A3B1D" w:rsidRDefault="00611C1B" w:rsidP="00D24ED2">
      <w:pPr>
        <w:pStyle w:val="Odstavecseseznamem"/>
        <w:numPr>
          <w:ilvl w:val="0"/>
          <w:numId w:val="35"/>
        </w:numPr>
        <w:spacing w:line="240" w:lineRule="auto"/>
        <w:ind w:left="567" w:hanging="567"/>
      </w:pPr>
      <w:r w:rsidRPr="000A3B1D">
        <w:t xml:space="preserve">předchozí imunosupresivní nebo </w:t>
      </w:r>
      <w:proofErr w:type="spellStart"/>
      <w:r w:rsidRPr="000A3B1D">
        <w:t>imunomodulační</w:t>
      </w:r>
      <w:proofErr w:type="spellEnd"/>
      <w:r w:rsidRPr="000A3B1D">
        <w:t xml:space="preserve"> léčba (viz níže).</w:t>
      </w:r>
    </w:p>
    <w:p w14:paraId="49F9F8A1" w14:textId="77777777" w:rsidR="00826897" w:rsidRPr="000A3B1D" w:rsidRDefault="00826897" w:rsidP="00B65B9E">
      <w:pPr>
        <w:spacing w:line="240" w:lineRule="auto"/>
        <w:rPr>
          <w:szCs w:val="22"/>
        </w:rPr>
      </w:pPr>
    </w:p>
    <w:p w14:paraId="49F9F8A2" w14:textId="77777777" w:rsidR="00826897" w:rsidRPr="000A3B1D" w:rsidRDefault="00611C1B" w:rsidP="00B65B9E">
      <w:pPr>
        <w:spacing w:line="240" w:lineRule="auto"/>
        <w:rPr>
          <w:szCs w:val="22"/>
        </w:rPr>
      </w:pPr>
      <w:r w:rsidRPr="000A3B1D">
        <w:rPr>
          <w:szCs w:val="22"/>
        </w:rPr>
        <w:t>Je třeba, aby lékař pacienta vyšetřil z hlediska toho, zda příznaky naznačují neurologickou dysfunkci, a pokud ano, zda jsou tyto příznaky typické pro RS nebo mohou naznačovat přítomnost PML.</w:t>
      </w:r>
    </w:p>
    <w:p w14:paraId="49F9F8A3" w14:textId="77777777" w:rsidR="00826897" w:rsidRPr="000A3B1D" w:rsidRDefault="00826897" w:rsidP="00B65B9E">
      <w:pPr>
        <w:spacing w:line="240" w:lineRule="auto"/>
        <w:rPr>
          <w:szCs w:val="22"/>
        </w:rPr>
      </w:pPr>
    </w:p>
    <w:p w14:paraId="49F9F8A4" w14:textId="77777777" w:rsidR="00826897" w:rsidRPr="000A3B1D" w:rsidRDefault="00611C1B" w:rsidP="00B65B9E">
      <w:pPr>
        <w:spacing w:line="240" w:lineRule="auto"/>
        <w:rPr>
          <w:szCs w:val="22"/>
        </w:rPr>
      </w:pPr>
      <w:r w:rsidRPr="000A3B1D">
        <w:rPr>
          <w:szCs w:val="22"/>
        </w:rPr>
        <w:t xml:space="preserve">Při prvních známkách a příznacích naznačujících PML je nutné přerušit podávání </w:t>
      </w:r>
      <w:proofErr w:type="spellStart"/>
      <w:r w:rsidRPr="000A3B1D">
        <w:rPr>
          <w:szCs w:val="22"/>
        </w:rPr>
        <w:t>tegomil-fumarátu</w:t>
      </w:r>
      <w:proofErr w:type="spellEnd"/>
      <w:r w:rsidRPr="000A3B1D">
        <w:rPr>
          <w:szCs w:val="22"/>
        </w:rPr>
        <w:t xml:space="preserve"> a provést příslušná diagnostická vyšetření, včetně stanovení JCV DNA v mozkomíšním moku (</w:t>
      </w:r>
      <w:proofErr w:type="spellStart"/>
      <w:r w:rsidRPr="000A3B1D">
        <w:rPr>
          <w:szCs w:val="22"/>
        </w:rPr>
        <w:t>cerebrospinal</w:t>
      </w:r>
      <w:proofErr w:type="spellEnd"/>
      <w:r w:rsidRPr="000A3B1D">
        <w:rPr>
          <w:szCs w:val="22"/>
        </w:rPr>
        <w:t xml:space="preserve"> fluid, CSF) metodou kvantitativní polymerázové řetězové reakce (PCR). Příznaky PML mohou být podobné jako relaps RS. Typické příznaky související s PML jsou různorodé, rozvíjejí se po dobu dnů až týdnů a zahrnují progresivní slabost na jedné straně těla, nemotornost končetin, poruchy zraku a změny v myšlení, paměti a orientaci vedoucí ke zmatenosti a změnám osobnosti. Zvláštní pozornost mají přitom lékaři věnovat těm příznakům naznačujícím přítomnost PML, kterých si pacient nemusí všimnout. Pacienty je rovněž třeba poučit, aby o své léčbě informovali svého partnera/partnerku či pečovatele, neboť ti si mohou všimnout příznaků, jichž si pacient nebude vědom.</w:t>
      </w:r>
    </w:p>
    <w:p w14:paraId="49F9F8A5" w14:textId="77777777" w:rsidR="00826897" w:rsidRPr="000A3B1D" w:rsidRDefault="00826897" w:rsidP="00B65B9E">
      <w:pPr>
        <w:spacing w:line="240" w:lineRule="auto"/>
        <w:rPr>
          <w:szCs w:val="22"/>
        </w:rPr>
      </w:pPr>
    </w:p>
    <w:p w14:paraId="49F9F8A6" w14:textId="77777777" w:rsidR="00826897" w:rsidRPr="000A3B1D" w:rsidRDefault="00611C1B" w:rsidP="00B65B9E">
      <w:pPr>
        <w:spacing w:line="240" w:lineRule="auto"/>
        <w:rPr>
          <w:szCs w:val="22"/>
        </w:rPr>
      </w:pPr>
      <w:r w:rsidRPr="000A3B1D">
        <w:rPr>
          <w:szCs w:val="22"/>
        </w:rPr>
        <w:t xml:space="preserve">PML se může vyskytnout pouze v přítomnosti infekce JCV. Je třeba vzít v úvahu, že vliv lymfopenie na přesnost stanovení protilátek proti JCV v séru nebyl hodnocen u pacientů léčených </w:t>
      </w:r>
      <w:proofErr w:type="spellStart"/>
      <w:r w:rsidRPr="000A3B1D">
        <w:rPr>
          <w:szCs w:val="22"/>
        </w:rPr>
        <w:t>dimethyl-fumarátem</w:t>
      </w:r>
      <w:proofErr w:type="spellEnd"/>
      <w:r w:rsidRPr="000A3B1D">
        <w:rPr>
          <w:szCs w:val="22"/>
        </w:rPr>
        <w:t xml:space="preserve">. Dále je třeba poznamenat, že negativní výsledek stanovení protilátek proti JCV (při normálním počtu lymfocytů) možnost následné infekce JCV nevylučuje. </w:t>
      </w:r>
    </w:p>
    <w:p w14:paraId="49F9F8A7" w14:textId="77777777" w:rsidR="00826897" w:rsidRPr="000A3B1D" w:rsidRDefault="00826897" w:rsidP="00B65B9E">
      <w:pPr>
        <w:spacing w:line="240" w:lineRule="auto"/>
        <w:rPr>
          <w:szCs w:val="22"/>
        </w:rPr>
      </w:pPr>
    </w:p>
    <w:p w14:paraId="49F9F8A8" w14:textId="77777777" w:rsidR="00826897" w:rsidRPr="000A3B1D" w:rsidRDefault="00611C1B" w:rsidP="00B65B9E">
      <w:pPr>
        <w:spacing w:line="240" w:lineRule="auto"/>
        <w:rPr>
          <w:szCs w:val="22"/>
        </w:rPr>
      </w:pPr>
      <w:r w:rsidRPr="000A3B1D">
        <w:rPr>
          <w:szCs w:val="22"/>
        </w:rPr>
        <w:t xml:space="preserve">Dojde-li u pacienta k rozvoji PML, musí být podávání </w:t>
      </w:r>
      <w:proofErr w:type="spellStart"/>
      <w:r w:rsidRPr="000A3B1D">
        <w:rPr>
          <w:szCs w:val="22"/>
        </w:rPr>
        <w:t>tegomil-fumarátu</w:t>
      </w:r>
      <w:proofErr w:type="spellEnd"/>
      <w:r w:rsidRPr="000A3B1D">
        <w:rPr>
          <w:szCs w:val="22"/>
        </w:rPr>
        <w:t xml:space="preserve"> trvale ukončeno. </w:t>
      </w:r>
    </w:p>
    <w:p w14:paraId="49F9F8A9" w14:textId="77777777" w:rsidR="00826897" w:rsidRPr="000A3B1D" w:rsidRDefault="00826897" w:rsidP="00D24ED2">
      <w:pPr>
        <w:spacing w:line="240" w:lineRule="auto"/>
        <w:rPr>
          <w:szCs w:val="22"/>
        </w:rPr>
      </w:pPr>
    </w:p>
    <w:p w14:paraId="49F9F8AA" w14:textId="77777777" w:rsidR="00826897" w:rsidRPr="000A3B1D" w:rsidRDefault="00611C1B" w:rsidP="00D24ED2">
      <w:pPr>
        <w:keepNext/>
        <w:spacing w:line="240" w:lineRule="auto"/>
        <w:rPr>
          <w:szCs w:val="22"/>
          <w:u w:val="single"/>
        </w:rPr>
      </w:pPr>
      <w:r w:rsidRPr="000A3B1D">
        <w:rPr>
          <w:szCs w:val="22"/>
          <w:u w:val="single"/>
        </w:rPr>
        <w:t xml:space="preserve">Předchozí léčba imunosupresivy nebo </w:t>
      </w:r>
      <w:proofErr w:type="spellStart"/>
      <w:r w:rsidRPr="000A3B1D">
        <w:rPr>
          <w:szCs w:val="22"/>
          <w:u w:val="single"/>
        </w:rPr>
        <w:t>imunomodulační</w:t>
      </w:r>
      <w:proofErr w:type="spellEnd"/>
      <w:r w:rsidRPr="000A3B1D">
        <w:rPr>
          <w:szCs w:val="22"/>
          <w:u w:val="single"/>
        </w:rPr>
        <w:t xml:space="preserve"> terapií</w:t>
      </w:r>
    </w:p>
    <w:p w14:paraId="49F9F8AB" w14:textId="77777777" w:rsidR="00826897" w:rsidRPr="000A3B1D" w:rsidRDefault="00826897" w:rsidP="00B65B9E">
      <w:pPr>
        <w:spacing w:line="240" w:lineRule="auto"/>
        <w:rPr>
          <w:szCs w:val="22"/>
        </w:rPr>
      </w:pPr>
    </w:p>
    <w:p w14:paraId="49F9F8AC" w14:textId="77777777" w:rsidR="00826897" w:rsidRPr="000A3B1D" w:rsidRDefault="00611C1B" w:rsidP="00B65B9E">
      <w:pPr>
        <w:spacing w:line="240" w:lineRule="auto"/>
        <w:rPr>
          <w:szCs w:val="22"/>
        </w:rPr>
      </w:pPr>
      <w:r w:rsidRPr="000A3B1D">
        <w:rPr>
          <w:szCs w:val="22"/>
        </w:rPr>
        <w:t xml:space="preserve">Nebyly provedeny žádné studie, které by hodnotily účinnost a bezpečnost </w:t>
      </w:r>
      <w:proofErr w:type="spellStart"/>
      <w:r w:rsidRPr="000A3B1D">
        <w:rPr>
          <w:szCs w:val="22"/>
        </w:rPr>
        <w:t>tegomil-fumarátu</w:t>
      </w:r>
      <w:proofErr w:type="spellEnd"/>
      <w:r w:rsidRPr="000A3B1D">
        <w:rPr>
          <w:szCs w:val="22"/>
        </w:rPr>
        <w:t xml:space="preserve"> u pacientů přecházejících z jiných terapií modifikujících průběh onemocnění. Je možné, že k rozvoji PML u pacientů léčených </w:t>
      </w:r>
      <w:proofErr w:type="spellStart"/>
      <w:r w:rsidRPr="000A3B1D">
        <w:rPr>
          <w:szCs w:val="22"/>
        </w:rPr>
        <w:t>tegomil-fumarátem</w:t>
      </w:r>
      <w:proofErr w:type="spellEnd"/>
      <w:r w:rsidRPr="000A3B1D">
        <w:rPr>
          <w:szCs w:val="22"/>
        </w:rPr>
        <w:t xml:space="preserve"> přispívá i předchozí imunosupresivní terapie.</w:t>
      </w:r>
    </w:p>
    <w:p w14:paraId="49F9F8AD" w14:textId="77777777" w:rsidR="00826897" w:rsidRPr="000A3B1D" w:rsidRDefault="00826897" w:rsidP="00B65B9E">
      <w:pPr>
        <w:spacing w:line="240" w:lineRule="auto"/>
        <w:rPr>
          <w:szCs w:val="22"/>
        </w:rPr>
      </w:pPr>
    </w:p>
    <w:p w14:paraId="49F9F8AE" w14:textId="77777777" w:rsidR="00826897" w:rsidRPr="000A3B1D" w:rsidRDefault="00611C1B" w:rsidP="00B65B9E">
      <w:pPr>
        <w:spacing w:line="240" w:lineRule="auto"/>
        <w:rPr>
          <w:szCs w:val="22"/>
        </w:rPr>
      </w:pPr>
      <w:r w:rsidRPr="000A3B1D">
        <w:rPr>
          <w:szCs w:val="22"/>
        </w:rPr>
        <w:t xml:space="preserve">Případy PML se vyskytly u pacientů dříve léčených </w:t>
      </w:r>
      <w:proofErr w:type="spellStart"/>
      <w:r w:rsidRPr="000A3B1D">
        <w:rPr>
          <w:szCs w:val="22"/>
        </w:rPr>
        <w:t>natalizumabem</w:t>
      </w:r>
      <w:proofErr w:type="spellEnd"/>
      <w:r w:rsidRPr="000A3B1D">
        <w:rPr>
          <w:szCs w:val="22"/>
        </w:rPr>
        <w:t xml:space="preserve">, u nějž PML představuje jedno ze stanovených rizik. Lékaři si mají být vědomi toho, že případy PML, které se vyskytnou po nedávném vysazení </w:t>
      </w:r>
      <w:proofErr w:type="spellStart"/>
      <w:r w:rsidRPr="000A3B1D">
        <w:rPr>
          <w:szCs w:val="22"/>
        </w:rPr>
        <w:t>natalizumabu</w:t>
      </w:r>
      <w:proofErr w:type="spellEnd"/>
      <w:r w:rsidRPr="000A3B1D">
        <w:rPr>
          <w:szCs w:val="22"/>
        </w:rPr>
        <w:t>, nemusí být provázeny lymfopenií.</w:t>
      </w:r>
    </w:p>
    <w:p w14:paraId="49F9F8AF" w14:textId="77777777" w:rsidR="00826897" w:rsidRPr="000A3B1D" w:rsidRDefault="00826897" w:rsidP="00B65B9E">
      <w:pPr>
        <w:spacing w:line="240" w:lineRule="auto"/>
        <w:rPr>
          <w:szCs w:val="22"/>
        </w:rPr>
      </w:pPr>
    </w:p>
    <w:p w14:paraId="49F9F8B0" w14:textId="77777777" w:rsidR="00826897" w:rsidRPr="000A3B1D" w:rsidRDefault="00611C1B" w:rsidP="00B65B9E">
      <w:pPr>
        <w:spacing w:line="240" w:lineRule="auto"/>
        <w:rPr>
          <w:szCs w:val="22"/>
        </w:rPr>
      </w:pPr>
      <w:r w:rsidRPr="000A3B1D">
        <w:rPr>
          <w:szCs w:val="22"/>
        </w:rPr>
        <w:t xml:space="preserve">Kromě toho se většina potvrzených případů PML při léčbě </w:t>
      </w:r>
      <w:proofErr w:type="spellStart"/>
      <w:r w:rsidRPr="000A3B1D">
        <w:rPr>
          <w:szCs w:val="22"/>
        </w:rPr>
        <w:t>dimethyl-fumarátem</w:t>
      </w:r>
      <w:proofErr w:type="spellEnd"/>
      <w:r w:rsidRPr="000A3B1D">
        <w:rPr>
          <w:szCs w:val="22"/>
        </w:rPr>
        <w:t xml:space="preserve"> vyskytla u pacientů dříve léčených </w:t>
      </w:r>
      <w:proofErr w:type="spellStart"/>
      <w:r w:rsidRPr="000A3B1D">
        <w:rPr>
          <w:szCs w:val="22"/>
        </w:rPr>
        <w:t>imunomodulátory</w:t>
      </w:r>
      <w:proofErr w:type="spellEnd"/>
      <w:r w:rsidRPr="000A3B1D">
        <w:rPr>
          <w:szCs w:val="22"/>
        </w:rPr>
        <w:t>.</w:t>
      </w:r>
    </w:p>
    <w:p w14:paraId="49F9F8B1" w14:textId="77777777" w:rsidR="00826897" w:rsidRPr="000A3B1D" w:rsidRDefault="00826897" w:rsidP="00B65B9E">
      <w:pPr>
        <w:spacing w:line="240" w:lineRule="auto"/>
        <w:rPr>
          <w:szCs w:val="22"/>
        </w:rPr>
      </w:pPr>
    </w:p>
    <w:p w14:paraId="49F9F8B2" w14:textId="77777777" w:rsidR="00826897" w:rsidRPr="000A3B1D" w:rsidRDefault="00611C1B" w:rsidP="00B65B9E">
      <w:pPr>
        <w:spacing w:line="240" w:lineRule="auto"/>
        <w:rPr>
          <w:szCs w:val="22"/>
        </w:rPr>
      </w:pPr>
      <w:r w:rsidRPr="000A3B1D">
        <w:rPr>
          <w:szCs w:val="22"/>
        </w:rPr>
        <w:t xml:space="preserve">Při přechodu pacientů z jiné chorobu modifikující terapie na </w:t>
      </w:r>
      <w:proofErr w:type="spellStart"/>
      <w:r w:rsidRPr="000A3B1D">
        <w:rPr>
          <w:szCs w:val="22"/>
        </w:rPr>
        <w:t>tegomil-fumarát</w:t>
      </w:r>
      <w:proofErr w:type="spellEnd"/>
      <w:r w:rsidRPr="000A3B1D">
        <w:rPr>
          <w:szCs w:val="22"/>
        </w:rPr>
        <w:t xml:space="preserve"> je třeba vzít v úvahu poločas a způsob účinku jiné terapie, aby se zabránilo aditivnímu imunitnímu účinku a zároveň se snížilo riziko reaktivace RS. Před zahájením léčby </w:t>
      </w:r>
      <w:proofErr w:type="spellStart"/>
      <w:r w:rsidRPr="000A3B1D">
        <w:rPr>
          <w:szCs w:val="22"/>
        </w:rPr>
        <w:t>tegomil-fumarátem</w:t>
      </w:r>
      <w:proofErr w:type="spellEnd"/>
      <w:r w:rsidRPr="000A3B1D">
        <w:rPr>
          <w:szCs w:val="22"/>
        </w:rPr>
        <w:t xml:space="preserve"> a pravidelně během léčby se doporučuje vyšetřit kompletní krevní obraz (viz Krevní/laboratorní testy výše).</w:t>
      </w:r>
    </w:p>
    <w:p w14:paraId="49F9F8B3" w14:textId="77777777" w:rsidR="00826897" w:rsidRPr="000A3B1D" w:rsidRDefault="00826897" w:rsidP="00D24ED2">
      <w:pPr>
        <w:spacing w:line="240" w:lineRule="auto"/>
        <w:rPr>
          <w:szCs w:val="22"/>
        </w:rPr>
      </w:pPr>
    </w:p>
    <w:p w14:paraId="49F9F8B4" w14:textId="45DC3991" w:rsidR="00826897" w:rsidRPr="000A3B1D" w:rsidRDefault="00611C1B" w:rsidP="00D24ED2">
      <w:pPr>
        <w:keepNext/>
        <w:spacing w:line="240" w:lineRule="auto"/>
        <w:rPr>
          <w:szCs w:val="22"/>
          <w:u w:val="single"/>
        </w:rPr>
      </w:pPr>
      <w:r w:rsidRPr="000A3B1D">
        <w:rPr>
          <w:szCs w:val="22"/>
          <w:u w:val="single"/>
        </w:rPr>
        <w:t>Těžk</w:t>
      </w:r>
      <w:r w:rsidR="00BE6B23">
        <w:rPr>
          <w:szCs w:val="22"/>
          <w:u w:val="single"/>
        </w:rPr>
        <w:t>á porucha funkce</w:t>
      </w:r>
      <w:r w:rsidRPr="000A3B1D">
        <w:rPr>
          <w:szCs w:val="22"/>
          <w:u w:val="single"/>
        </w:rPr>
        <w:t xml:space="preserve"> ledvin nebo jater</w:t>
      </w:r>
    </w:p>
    <w:p w14:paraId="49F9F8B5" w14:textId="77777777" w:rsidR="00826897" w:rsidRPr="000A3B1D" w:rsidRDefault="00826897" w:rsidP="00D24ED2">
      <w:pPr>
        <w:keepNext/>
        <w:spacing w:line="240" w:lineRule="auto"/>
        <w:rPr>
          <w:szCs w:val="22"/>
        </w:rPr>
      </w:pPr>
    </w:p>
    <w:p w14:paraId="49F9F8B6" w14:textId="77777777" w:rsidR="00826897" w:rsidRPr="000A3B1D" w:rsidRDefault="00611C1B" w:rsidP="00D24ED2">
      <w:pPr>
        <w:keepNext/>
        <w:spacing w:line="240" w:lineRule="auto"/>
        <w:rPr>
          <w:szCs w:val="22"/>
        </w:rPr>
      </w:pPr>
      <w:proofErr w:type="spellStart"/>
      <w:r w:rsidRPr="000A3B1D">
        <w:rPr>
          <w:szCs w:val="22"/>
        </w:rPr>
        <w:t>Tegomil-fumarát</w:t>
      </w:r>
      <w:proofErr w:type="spellEnd"/>
      <w:r w:rsidRPr="000A3B1D">
        <w:rPr>
          <w:szCs w:val="22"/>
        </w:rPr>
        <w:t xml:space="preserve"> nebyl hodnocen u pacientů s těžkou poruchou funkce ledvin nebo jater. Proto je třeba při zvažování léčby u těchto pacientů postupovat opatrně (viz bod 4.2).</w:t>
      </w:r>
    </w:p>
    <w:p w14:paraId="49F9F8B7" w14:textId="77777777" w:rsidR="00826897" w:rsidRPr="000A3B1D" w:rsidRDefault="00826897" w:rsidP="00B65B9E">
      <w:pPr>
        <w:spacing w:line="240" w:lineRule="auto"/>
        <w:rPr>
          <w:szCs w:val="22"/>
          <w:u w:val="single"/>
        </w:rPr>
      </w:pPr>
    </w:p>
    <w:p w14:paraId="49F9F8B8" w14:textId="77777777" w:rsidR="00826897" w:rsidRPr="000A3B1D" w:rsidRDefault="00611C1B" w:rsidP="00D24ED2">
      <w:pPr>
        <w:keepNext/>
        <w:spacing w:line="240" w:lineRule="auto"/>
        <w:rPr>
          <w:szCs w:val="22"/>
          <w:u w:val="single"/>
        </w:rPr>
      </w:pPr>
      <w:r w:rsidRPr="000A3B1D">
        <w:rPr>
          <w:szCs w:val="22"/>
          <w:u w:val="single"/>
        </w:rPr>
        <w:t>Závažné aktivní gastrointestinální onemocnění</w:t>
      </w:r>
    </w:p>
    <w:p w14:paraId="49F9F8B9" w14:textId="77777777" w:rsidR="00826897" w:rsidRPr="000A3B1D" w:rsidRDefault="00826897" w:rsidP="00D24ED2">
      <w:pPr>
        <w:keepNext/>
        <w:spacing w:line="240" w:lineRule="auto"/>
        <w:rPr>
          <w:szCs w:val="22"/>
        </w:rPr>
      </w:pPr>
    </w:p>
    <w:p w14:paraId="49F9F8BA" w14:textId="77777777" w:rsidR="00826897" w:rsidRPr="000A3B1D" w:rsidRDefault="00611C1B" w:rsidP="00D24ED2">
      <w:pPr>
        <w:keepNext/>
        <w:spacing w:line="240" w:lineRule="auto"/>
        <w:rPr>
          <w:szCs w:val="22"/>
        </w:rPr>
      </w:pPr>
      <w:proofErr w:type="spellStart"/>
      <w:r w:rsidRPr="000A3B1D">
        <w:rPr>
          <w:szCs w:val="22"/>
        </w:rPr>
        <w:t>Tegomil-fumarát</w:t>
      </w:r>
      <w:proofErr w:type="spellEnd"/>
      <w:r w:rsidRPr="000A3B1D">
        <w:rPr>
          <w:szCs w:val="22"/>
        </w:rPr>
        <w:t xml:space="preserve"> nebyl zkoumán u pacientů se závažným aktivním gastrointestinálním onemocněním. Proto je třeba u těchto pacientů postupovat opatrně.</w:t>
      </w:r>
    </w:p>
    <w:p w14:paraId="49F9F8BB" w14:textId="77777777" w:rsidR="00826897" w:rsidRPr="000A3B1D" w:rsidRDefault="00826897" w:rsidP="00D24ED2">
      <w:pPr>
        <w:spacing w:line="240" w:lineRule="auto"/>
        <w:rPr>
          <w:szCs w:val="22"/>
          <w:u w:val="single"/>
        </w:rPr>
      </w:pPr>
    </w:p>
    <w:p w14:paraId="3AD7B40D" w14:textId="77777777" w:rsidR="00FF3AD6" w:rsidRPr="000A3B1D" w:rsidRDefault="00FF3AD6" w:rsidP="00D24ED2">
      <w:pPr>
        <w:spacing w:line="240" w:lineRule="auto"/>
        <w:rPr>
          <w:szCs w:val="22"/>
          <w:u w:val="single"/>
        </w:rPr>
      </w:pPr>
    </w:p>
    <w:p w14:paraId="5F9DC668" w14:textId="77777777" w:rsidR="00FF3AD6" w:rsidRPr="000A3B1D" w:rsidRDefault="00FF3AD6" w:rsidP="00D24ED2">
      <w:pPr>
        <w:spacing w:line="240" w:lineRule="auto"/>
        <w:rPr>
          <w:szCs w:val="22"/>
          <w:u w:val="single"/>
        </w:rPr>
      </w:pPr>
    </w:p>
    <w:p w14:paraId="49F9F8BC" w14:textId="77777777" w:rsidR="00826897" w:rsidRPr="000A3B1D" w:rsidRDefault="00611C1B" w:rsidP="00D24ED2">
      <w:pPr>
        <w:keepNext/>
        <w:spacing w:line="240" w:lineRule="auto"/>
        <w:rPr>
          <w:szCs w:val="22"/>
          <w:u w:val="single"/>
        </w:rPr>
      </w:pPr>
      <w:r w:rsidRPr="000A3B1D">
        <w:rPr>
          <w:szCs w:val="22"/>
          <w:u w:val="single"/>
        </w:rPr>
        <w:lastRenderedPageBreak/>
        <w:t>Zrudnutí (návaly horka)</w:t>
      </w:r>
    </w:p>
    <w:p w14:paraId="49F9F8BD" w14:textId="77777777" w:rsidR="00826897" w:rsidRPr="000A3B1D" w:rsidRDefault="00826897" w:rsidP="00B65B9E">
      <w:pPr>
        <w:spacing w:line="240" w:lineRule="auto"/>
        <w:rPr>
          <w:szCs w:val="22"/>
        </w:rPr>
      </w:pPr>
    </w:p>
    <w:p w14:paraId="49F9F8BE" w14:textId="4BC7BD32" w:rsidR="00826897" w:rsidRPr="000A3B1D" w:rsidRDefault="00611C1B" w:rsidP="00B65B9E">
      <w:pPr>
        <w:spacing w:line="240" w:lineRule="auto"/>
        <w:rPr>
          <w:szCs w:val="22"/>
        </w:rPr>
      </w:pPr>
      <w:r w:rsidRPr="000A3B1D">
        <w:rPr>
          <w:szCs w:val="22"/>
        </w:rPr>
        <w:t>V klinických studiích uvádělo 3</w:t>
      </w:r>
      <w:r w:rsidR="003E6AE5" w:rsidRPr="000A3B1D">
        <w:rPr>
          <w:szCs w:val="22"/>
        </w:rPr>
        <w:t>4</w:t>
      </w:r>
      <w:r w:rsidR="003E6AE5">
        <w:rPr>
          <w:szCs w:val="22"/>
        </w:rPr>
        <w:t> </w:t>
      </w:r>
      <w:r w:rsidR="003E6AE5" w:rsidRPr="000A3B1D">
        <w:rPr>
          <w:szCs w:val="22"/>
        </w:rPr>
        <w:t>%</w:t>
      </w:r>
      <w:r w:rsidRPr="000A3B1D">
        <w:rPr>
          <w:szCs w:val="22"/>
        </w:rPr>
        <w:t xml:space="preserve"> pacientů léčených </w:t>
      </w:r>
      <w:proofErr w:type="spellStart"/>
      <w:r w:rsidRPr="000A3B1D">
        <w:rPr>
          <w:szCs w:val="22"/>
        </w:rPr>
        <w:t>dimethyl-fumarátem</w:t>
      </w:r>
      <w:proofErr w:type="spellEnd"/>
      <w:r w:rsidRPr="000A3B1D">
        <w:rPr>
          <w:szCs w:val="22"/>
        </w:rPr>
        <w:t xml:space="preserve">, že pociťují zrudnutí (návaly horka). Většina pacientů, kteří zrudnutí (návaly horka) pociťovali, uváděla, že návaly jsou mírného nebo středně závažného charakteru. Údaje ze studií se zdravými dobrovolníky naznačují, že zrudnutí (návaly horka) v souvislosti s </w:t>
      </w:r>
      <w:proofErr w:type="spellStart"/>
      <w:r w:rsidRPr="000A3B1D">
        <w:rPr>
          <w:szCs w:val="22"/>
        </w:rPr>
        <w:t>dimethyl-fumarátem</w:t>
      </w:r>
      <w:proofErr w:type="spellEnd"/>
      <w:r w:rsidRPr="000A3B1D">
        <w:rPr>
          <w:szCs w:val="22"/>
        </w:rPr>
        <w:t xml:space="preserve"> jsou pravděpodobně zprostředkovaná prostaglandinem. U pacientů s neúnosnými návaly zrudnutí může být prospěšná krátkodobá léčba 75 mg kyseliny acetylsalicylové bez </w:t>
      </w:r>
      <w:proofErr w:type="spellStart"/>
      <w:r w:rsidRPr="000A3B1D">
        <w:rPr>
          <w:szCs w:val="22"/>
        </w:rPr>
        <w:t>enterosolventního</w:t>
      </w:r>
      <w:proofErr w:type="spellEnd"/>
      <w:r w:rsidRPr="000A3B1D">
        <w:rPr>
          <w:szCs w:val="22"/>
        </w:rPr>
        <w:t xml:space="preserve"> potahu (viz bod 4.5). Ve dvou studiích se zdravými dobrovolníky se výskyt a závažnost zrudnutí (návalů horka) v průběhu léčebného období snížily.</w:t>
      </w:r>
    </w:p>
    <w:p w14:paraId="49F9F8BF" w14:textId="77777777" w:rsidR="00826897" w:rsidRPr="000A3B1D" w:rsidRDefault="00826897" w:rsidP="00B65B9E">
      <w:pPr>
        <w:spacing w:line="240" w:lineRule="auto"/>
        <w:rPr>
          <w:szCs w:val="22"/>
        </w:rPr>
      </w:pPr>
    </w:p>
    <w:p w14:paraId="49F9F8C0" w14:textId="17AA6D68" w:rsidR="00826897" w:rsidRPr="000A3B1D" w:rsidRDefault="00611C1B" w:rsidP="00B65B9E">
      <w:pPr>
        <w:spacing w:line="240" w:lineRule="auto"/>
        <w:rPr>
          <w:szCs w:val="22"/>
        </w:rPr>
      </w:pPr>
      <w:r w:rsidRPr="000A3B1D">
        <w:rPr>
          <w:szCs w:val="22"/>
        </w:rPr>
        <w:t xml:space="preserve">V klinických studiích uváděli 3 pacienti z celkového počtu 2 560 pacientů léčených </w:t>
      </w:r>
      <w:proofErr w:type="spellStart"/>
      <w:r w:rsidRPr="000A3B1D">
        <w:rPr>
          <w:szCs w:val="22"/>
        </w:rPr>
        <w:t>dimethyl-fumarátem</w:t>
      </w:r>
      <w:proofErr w:type="spellEnd"/>
      <w:r w:rsidRPr="000A3B1D">
        <w:rPr>
          <w:szCs w:val="22"/>
        </w:rPr>
        <w:t xml:space="preserve">, že pociťují závažné zrudnutí (návaly horka), které pravděpodobně představovaly hypersenzitivní či </w:t>
      </w:r>
      <w:proofErr w:type="spellStart"/>
      <w:r w:rsidRPr="000A3B1D">
        <w:rPr>
          <w:szCs w:val="22"/>
        </w:rPr>
        <w:t>anafylaktoidní</w:t>
      </w:r>
      <w:proofErr w:type="spellEnd"/>
      <w:r w:rsidRPr="000A3B1D">
        <w:rPr>
          <w:szCs w:val="22"/>
        </w:rPr>
        <w:t xml:space="preserve"> reakci. Tyto nežádoucí účinky nebyly život ohrožující, ale měly za následek hospitalizaci. Lékaři i pacienti si mají být v případně závažných zrudnutí (návalů horka) této možnosti vědomi (viz body 4.2, 4.5 a 4.8).</w:t>
      </w:r>
    </w:p>
    <w:p w14:paraId="49F9F8C1" w14:textId="77777777" w:rsidR="00826897" w:rsidRPr="000A3B1D" w:rsidRDefault="00826897" w:rsidP="00D24ED2">
      <w:pPr>
        <w:spacing w:line="240" w:lineRule="auto"/>
        <w:rPr>
          <w:szCs w:val="22"/>
          <w:u w:val="single"/>
        </w:rPr>
      </w:pPr>
    </w:p>
    <w:p w14:paraId="49F9F8C2" w14:textId="77777777" w:rsidR="00826897" w:rsidRPr="000A3B1D" w:rsidRDefault="00611C1B" w:rsidP="00D24ED2">
      <w:pPr>
        <w:keepNext/>
        <w:spacing w:line="240" w:lineRule="auto"/>
        <w:rPr>
          <w:szCs w:val="22"/>
          <w:u w:val="single"/>
        </w:rPr>
      </w:pPr>
      <w:r w:rsidRPr="000A3B1D">
        <w:rPr>
          <w:szCs w:val="22"/>
          <w:u w:val="single"/>
        </w:rPr>
        <w:t>Anafylaktické reakce</w:t>
      </w:r>
    </w:p>
    <w:p w14:paraId="49F9F8C3" w14:textId="77777777" w:rsidR="00826897" w:rsidRPr="000A3B1D" w:rsidRDefault="00826897" w:rsidP="00B65B9E">
      <w:pPr>
        <w:spacing w:line="240" w:lineRule="auto"/>
        <w:rPr>
          <w:szCs w:val="22"/>
        </w:rPr>
      </w:pPr>
    </w:p>
    <w:p w14:paraId="429F0308" w14:textId="77777777" w:rsidR="00007B56" w:rsidRDefault="00611C1B" w:rsidP="00B65B9E">
      <w:pPr>
        <w:spacing w:line="240" w:lineRule="auto"/>
        <w:rPr>
          <w:szCs w:val="22"/>
        </w:rPr>
      </w:pPr>
      <w:r w:rsidRPr="000A3B1D">
        <w:rPr>
          <w:szCs w:val="22"/>
        </w:rPr>
        <w:t>Po uvedení přípravku na trh byly hlášeny případy anafylaxe/</w:t>
      </w:r>
      <w:proofErr w:type="spellStart"/>
      <w:r w:rsidRPr="000A3B1D">
        <w:rPr>
          <w:szCs w:val="22"/>
        </w:rPr>
        <w:t>anafylaktoidní</w:t>
      </w:r>
      <w:proofErr w:type="spellEnd"/>
      <w:r w:rsidRPr="000A3B1D">
        <w:rPr>
          <w:szCs w:val="22"/>
        </w:rPr>
        <w:t xml:space="preserve"> reakce po podání </w:t>
      </w:r>
      <w:proofErr w:type="spellStart"/>
      <w:r w:rsidRPr="000A3B1D">
        <w:rPr>
          <w:szCs w:val="22"/>
        </w:rPr>
        <w:t>dimethyl-fumarátu</w:t>
      </w:r>
      <w:proofErr w:type="spellEnd"/>
      <w:r w:rsidRPr="000A3B1D">
        <w:rPr>
          <w:szCs w:val="22"/>
        </w:rPr>
        <w:t xml:space="preserve">. Příznaky mohou zahrnovat dyspnoe, hypoxii, hypotenzi, </w:t>
      </w:r>
      <w:proofErr w:type="spellStart"/>
      <w:r w:rsidRPr="000A3B1D">
        <w:rPr>
          <w:szCs w:val="22"/>
        </w:rPr>
        <w:t>angioedém</w:t>
      </w:r>
      <w:proofErr w:type="spellEnd"/>
      <w:r w:rsidRPr="000A3B1D">
        <w:rPr>
          <w:szCs w:val="22"/>
        </w:rPr>
        <w:t xml:space="preserve">, vyrážku nebo kopřivku. Mechanismus anafylaxe indukované </w:t>
      </w:r>
      <w:proofErr w:type="spellStart"/>
      <w:r w:rsidRPr="000A3B1D">
        <w:rPr>
          <w:szCs w:val="22"/>
        </w:rPr>
        <w:t>dimethyl-fumarátem</w:t>
      </w:r>
      <w:proofErr w:type="spellEnd"/>
      <w:r w:rsidRPr="000A3B1D">
        <w:rPr>
          <w:szCs w:val="22"/>
        </w:rPr>
        <w:t xml:space="preserve"> není znám. </w:t>
      </w:r>
    </w:p>
    <w:p w14:paraId="77249C28" w14:textId="77777777" w:rsidR="00007B56" w:rsidRDefault="00007B56" w:rsidP="00B65B9E">
      <w:pPr>
        <w:spacing w:line="240" w:lineRule="auto"/>
        <w:rPr>
          <w:szCs w:val="22"/>
        </w:rPr>
      </w:pPr>
    </w:p>
    <w:p w14:paraId="49F9F8C4" w14:textId="69442AA3" w:rsidR="00826897" w:rsidRPr="000A3B1D" w:rsidRDefault="00611C1B" w:rsidP="00B65B9E">
      <w:pPr>
        <w:spacing w:line="240" w:lineRule="auto"/>
        <w:rPr>
          <w:szCs w:val="22"/>
        </w:rPr>
      </w:pPr>
      <w:r w:rsidRPr="000A3B1D">
        <w:rPr>
          <w:szCs w:val="22"/>
        </w:rPr>
        <w:t xml:space="preserve">Reakce se zpravidla objevují po první dávce, mohou se ale objevit také kdykoliv v průběhu léčby a mohou být závažné a život ohrožující. Pacienti musí být poučeni, aby přestali </w:t>
      </w:r>
      <w:proofErr w:type="spellStart"/>
      <w:r w:rsidRPr="000A3B1D">
        <w:rPr>
          <w:szCs w:val="22"/>
        </w:rPr>
        <w:t>tegomil-fumarát</w:t>
      </w:r>
      <w:proofErr w:type="spellEnd"/>
      <w:r w:rsidRPr="000A3B1D">
        <w:rPr>
          <w:szCs w:val="22"/>
        </w:rPr>
        <w:t xml:space="preserve"> užívat a okamžitě vyhledali lékařskou pomoc, objeví-li se u nich známky nebo příznaky anafylaxe. Léčba nemá být znovu zahájena (viz bod 4.8).</w:t>
      </w:r>
    </w:p>
    <w:p w14:paraId="49F9F8C5" w14:textId="77777777" w:rsidR="00826897" w:rsidRPr="000A3B1D" w:rsidRDefault="00826897" w:rsidP="00D24ED2">
      <w:pPr>
        <w:spacing w:line="240" w:lineRule="auto"/>
        <w:rPr>
          <w:szCs w:val="22"/>
          <w:u w:val="single"/>
        </w:rPr>
      </w:pPr>
    </w:p>
    <w:p w14:paraId="49F9F8C6" w14:textId="77777777" w:rsidR="00826897" w:rsidRPr="000A3B1D" w:rsidRDefault="00611C1B" w:rsidP="00D24ED2">
      <w:pPr>
        <w:keepNext/>
        <w:spacing w:line="240" w:lineRule="auto"/>
        <w:rPr>
          <w:szCs w:val="22"/>
          <w:u w:val="single"/>
        </w:rPr>
      </w:pPr>
      <w:r w:rsidRPr="000A3B1D">
        <w:rPr>
          <w:szCs w:val="22"/>
          <w:u w:val="single"/>
        </w:rPr>
        <w:t>Infekce</w:t>
      </w:r>
    </w:p>
    <w:p w14:paraId="49F9F8C7" w14:textId="77777777" w:rsidR="00826897" w:rsidRPr="000A3B1D" w:rsidRDefault="00826897" w:rsidP="00B65B9E">
      <w:pPr>
        <w:spacing w:line="240" w:lineRule="auto"/>
        <w:rPr>
          <w:szCs w:val="22"/>
        </w:rPr>
      </w:pPr>
    </w:p>
    <w:p w14:paraId="49F9F8C8" w14:textId="37D04C05" w:rsidR="00826897" w:rsidRPr="000A3B1D" w:rsidRDefault="00611C1B" w:rsidP="00B65B9E">
      <w:pPr>
        <w:spacing w:line="240" w:lineRule="auto"/>
        <w:rPr>
          <w:szCs w:val="22"/>
        </w:rPr>
      </w:pPr>
      <w:r w:rsidRPr="000A3B1D">
        <w:rPr>
          <w:szCs w:val="22"/>
        </w:rPr>
        <w:t xml:space="preserve">V placebem kontrolovaných studiích fáze 3 byl výskyt infekcí (60 % vs. 58 %) a závažných infekcí (2 % vs. 2 %) ve skupině pacientů léčených </w:t>
      </w:r>
      <w:proofErr w:type="spellStart"/>
      <w:r w:rsidRPr="000A3B1D">
        <w:rPr>
          <w:szCs w:val="22"/>
        </w:rPr>
        <w:t>dimethyl-fumarátem</w:t>
      </w:r>
      <w:proofErr w:type="spellEnd"/>
      <w:r w:rsidRPr="000A3B1D">
        <w:rPr>
          <w:szCs w:val="22"/>
        </w:rPr>
        <w:t xml:space="preserve"> podobný jako ve skupině s placebem. </w:t>
      </w:r>
    </w:p>
    <w:p w14:paraId="49F9F8C9" w14:textId="77777777" w:rsidR="00826897" w:rsidRPr="000A3B1D" w:rsidRDefault="00611C1B" w:rsidP="00B65B9E">
      <w:pPr>
        <w:spacing w:line="240" w:lineRule="auto"/>
        <w:rPr>
          <w:szCs w:val="22"/>
        </w:rPr>
      </w:pPr>
      <w:r w:rsidRPr="000A3B1D">
        <w:rPr>
          <w:szCs w:val="22"/>
        </w:rPr>
        <w:t xml:space="preserve">Pokud však u pacienta dojde k výskytu závažné infekce, je vzhledem k </w:t>
      </w:r>
      <w:proofErr w:type="spellStart"/>
      <w:r w:rsidRPr="000A3B1D">
        <w:rPr>
          <w:szCs w:val="22"/>
        </w:rPr>
        <w:t>imunomodulačním</w:t>
      </w:r>
      <w:proofErr w:type="spellEnd"/>
      <w:r w:rsidRPr="000A3B1D">
        <w:rPr>
          <w:szCs w:val="22"/>
        </w:rPr>
        <w:t xml:space="preserve"> účinkům </w:t>
      </w:r>
      <w:proofErr w:type="spellStart"/>
      <w:r w:rsidRPr="000A3B1D">
        <w:rPr>
          <w:szCs w:val="22"/>
        </w:rPr>
        <w:t>tegomil-fumarátu</w:t>
      </w:r>
      <w:proofErr w:type="spellEnd"/>
      <w:r w:rsidRPr="000A3B1D">
        <w:rPr>
          <w:szCs w:val="22"/>
        </w:rPr>
        <w:t xml:space="preserve"> (viz bod 5.1) nutné zvážit přerušení léčby a před obnovením léčby opětovně zvážit možné přínosy i rizika. Pacienti léčení </w:t>
      </w:r>
      <w:proofErr w:type="spellStart"/>
      <w:r w:rsidRPr="000A3B1D">
        <w:rPr>
          <w:szCs w:val="22"/>
        </w:rPr>
        <w:t>tegomil-fumarátem</w:t>
      </w:r>
      <w:proofErr w:type="spellEnd"/>
      <w:r w:rsidRPr="000A3B1D">
        <w:rPr>
          <w:szCs w:val="22"/>
        </w:rPr>
        <w:t xml:space="preserve"> musí být poučeni, že příznaky infekce je nutno hlásit lékaři. U pacientů se závažnou infekcí nesmí být léčba </w:t>
      </w:r>
      <w:proofErr w:type="spellStart"/>
      <w:r w:rsidRPr="000A3B1D">
        <w:rPr>
          <w:szCs w:val="22"/>
        </w:rPr>
        <w:t>tegomil-fumarátem</w:t>
      </w:r>
      <w:proofErr w:type="spellEnd"/>
      <w:r w:rsidRPr="000A3B1D">
        <w:rPr>
          <w:szCs w:val="22"/>
        </w:rPr>
        <w:t xml:space="preserve"> zahájena, dokud infekce neodezní.</w:t>
      </w:r>
    </w:p>
    <w:p w14:paraId="49F9F8CA" w14:textId="77777777" w:rsidR="00826897" w:rsidRPr="000A3B1D" w:rsidRDefault="00826897" w:rsidP="00B65B9E">
      <w:pPr>
        <w:spacing w:line="240" w:lineRule="auto"/>
        <w:rPr>
          <w:szCs w:val="22"/>
        </w:rPr>
      </w:pPr>
    </w:p>
    <w:p w14:paraId="49F9F8CB" w14:textId="77777777" w:rsidR="00826897" w:rsidRPr="000A3B1D" w:rsidRDefault="00611C1B" w:rsidP="00B65B9E">
      <w:pPr>
        <w:spacing w:line="240" w:lineRule="auto"/>
        <w:rPr>
          <w:szCs w:val="22"/>
        </w:rPr>
      </w:pPr>
      <w:r w:rsidRPr="000A3B1D">
        <w:rPr>
          <w:szCs w:val="22"/>
        </w:rPr>
        <w:t>Nebyl zaznamenán zvýšený výskyt závažných infekcí u pacientů s počtem lymfocytů</w:t>
      </w:r>
    </w:p>
    <w:p w14:paraId="49F9F8CC" w14:textId="6458CEAB" w:rsidR="00826897" w:rsidRPr="000A3B1D" w:rsidRDefault="00611C1B" w:rsidP="00B65B9E">
      <w:pPr>
        <w:spacing w:line="240" w:lineRule="auto"/>
        <w:rPr>
          <w:szCs w:val="22"/>
        </w:rPr>
      </w:pPr>
      <w:r w:rsidRPr="000A3B1D">
        <w:rPr>
          <w:szCs w:val="22"/>
        </w:rPr>
        <w:t>&lt; 0,8 x10</w:t>
      </w:r>
      <w:r w:rsidRPr="000A3B1D">
        <w:rPr>
          <w:szCs w:val="22"/>
          <w:vertAlign w:val="superscript"/>
        </w:rPr>
        <w:t>9</w:t>
      </w:r>
      <w:r w:rsidRPr="000A3B1D">
        <w:rPr>
          <w:szCs w:val="22"/>
        </w:rPr>
        <w:t>/l nebo &lt; 0,5 x10</w:t>
      </w:r>
      <w:r w:rsidRPr="000A3B1D">
        <w:rPr>
          <w:szCs w:val="22"/>
          <w:vertAlign w:val="superscript"/>
        </w:rPr>
        <w:t>9</w:t>
      </w:r>
      <w:r w:rsidRPr="000A3B1D">
        <w:rPr>
          <w:szCs w:val="22"/>
        </w:rPr>
        <w:t>/l (viz bod 4.8). Pokud terapie pokračuje při středně těžké až těžké, prolongované lymfopenii, nelze vyloučit riziko oportunní infekce včetně PML (viz bod 4.4, odstavec PML).</w:t>
      </w:r>
    </w:p>
    <w:p w14:paraId="49F9F8CD" w14:textId="77777777" w:rsidR="00826897" w:rsidRPr="000A3B1D" w:rsidRDefault="00826897" w:rsidP="00D24ED2">
      <w:pPr>
        <w:spacing w:line="240" w:lineRule="auto"/>
        <w:rPr>
          <w:szCs w:val="22"/>
          <w:u w:val="single"/>
        </w:rPr>
      </w:pPr>
    </w:p>
    <w:p w14:paraId="49F9F8CE" w14:textId="77777777" w:rsidR="00826897" w:rsidRPr="000A3B1D" w:rsidRDefault="00611C1B" w:rsidP="00D24ED2">
      <w:pPr>
        <w:keepNext/>
        <w:spacing w:line="240" w:lineRule="auto"/>
        <w:rPr>
          <w:szCs w:val="22"/>
          <w:u w:val="single"/>
        </w:rPr>
      </w:pPr>
      <w:r w:rsidRPr="000A3B1D">
        <w:rPr>
          <w:szCs w:val="22"/>
          <w:u w:val="single"/>
        </w:rPr>
        <w:t xml:space="preserve">Infekce virem herpes </w:t>
      </w:r>
      <w:proofErr w:type="spellStart"/>
      <w:r w:rsidRPr="000A3B1D">
        <w:rPr>
          <w:szCs w:val="22"/>
          <w:u w:val="single"/>
        </w:rPr>
        <w:t>zoster</w:t>
      </w:r>
      <w:proofErr w:type="spellEnd"/>
    </w:p>
    <w:p w14:paraId="49F9F8CF" w14:textId="77777777" w:rsidR="00826897" w:rsidRPr="000A3B1D" w:rsidRDefault="00826897" w:rsidP="00D24ED2">
      <w:pPr>
        <w:keepNext/>
        <w:spacing w:line="240" w:lineRule="auto"/>
        <w:rPr>
          <w:szCs w:val="22"/>
        </w:rPr>
      </w:pPr>
    </w:p>
    <w:p w14:paraId="49F9F8D0" w14:textId="3D5E28FB" w:rsidR="00826897" w:rsidRPr="000A3B1D" w:rsidRDefault="00611C1B" w:rsidP="00D24ED2">
      <w:pPr>
        <w:keepNext/>
        <w:spacing w:line="240" w:lineRule="auto"/>
        <w:rPr>
          <w:szCs w:val="22"/>
        </w:rPr>
      </w:pPr>
      <w:r w:rsidRPr="000A3B1D">
        <w:rPr>
          <w:szCs w:val="22"/>
        </w:rPr>
        <w:t xml:space="preserve">U </w:t>
      </w:r>
      <w:proofErr w:type="spellStart"/>
      <w:r w:rsidRPr="000A3B1D">
        <w:rPr>
          <w:szCs w:val="22"/>
        </w:rPr>
        <w:t>dimethyl-fumarátu</w:t>
      </w:r>
      <w:proofErr w:type="spellEnd"/>
      <w:r w:rsidRPr="000A3B1D">
        <w:rPr>
          <w:szCs w:val="22"/>
        </w:rPr>
        <w:t xml:space="preserve"> se vyskytly případy infekce virem herpes </w:t>
      </w:r>
      <w:proofErr w:type="spellStart"/>
      <w:r w:rsidRPr="000A3B1D">
        <w:rPr>
          <w:szCs w:val="22"/>
        </w:rPr>
        <w:t>zoster</w:t>
      </w:r>
      <w:proofErr w:type="spellEnd"/>
      <w:r w:rsidRPr="000A3B1D">
        <w:rPr>
          <w:szCs w:val="22"/>
        </w:rPr>
        <w:t xml:space="preserve">. Většina těchto případů nebyla závažná, byly však hlášeny i závažné případy, včetně diseminované infekce virem herpes </w:t>
      </w:r>
      <w:proofErr w:type="spellStart"/>
      <w:r w:rsidRPr="000A3B1D">
        <w:rPr>
          <w:szCs w:val="22"/>
        </w:rPr>
        <w:t>zoster</w:t>
      </w:r>
      <w:proofErr w:type="spellEnd"/>
      <w:r w:rsidRPr="000A3B1D">
        <w:rPr>
          <w:szCs w:val="22"/>
        </w:rPr>
        <w:t xml:space="preserve">, herpes </w:t>
      </w:r>
      <w:proofErr w:type="spellStart"/>
      <w:r w:rsidRPr="000A3B1D">
        <w:rPr>
          <w:szCs w:val="22"/>
        </w:rPr>
        <w:t>zoster</w:t>
      </w:r>
      <w:proofErr w:type="spellEnd"/>
      <w:r w:rsidRPr="000A3B1D">
        <w:rPr>
          <w:szCs w:val="22"/>
        </w:rPr>
        <w:t xml:space="preserve"> </w:t>
      </w:r>
      <w:proofErr w:type="spellStart"/>
      <w:r w:rsidRPr="000A3B1D">
        <w:rPr>
          <w:szCs w:val="22"/>
        </w:rPr>
        <w:t>ophthalmicus</w:t>
      </w:r>
      <w:proofErr w:type="spellEnd"/>
      <w:r w:rsidRPr="000A3B1D">
        <w:rPr>
          <w:szCs w:val="22"/>
        </w:rPr>
        <w:t xml:space="preserve">, herpes </w:t>
      </w:r>
      <w:proofErr w:type="spellStart"/>
      <w:r w:rsidRPr="000A3B1D">
        <w:rPr>
          <w:szCs w:val="22"/>
        </w:rPr>
        <w:t>zoster</w:t>
      </w:r>
      <w:proofErr w:type="spellEnd"/>
      <w:r w:rsidRPr="000A3B1D">
        <w:rPr>
          <w:szCs w:val="22"/>
        </w:rPr>
        <w:t xml:space="preserve"> </w:t>
      </w:r>
      <w:proofErr w:type="spellStart"/>
      <w:r w:rsidRPr="000A3B1D">
        <w:rPr>
          <w:szCs w:val="22"/>
        </w:rPr>
        <w:t>oticus</w:t>
      </w:r>
      <w:proofErr w:type="spellEnd"/>
      <w:r w:rsidRPr="000A3B1D">
        <w:rPr>
          <w:szCs w:val="22"/>
        </w:rPr>
        <w:t xml:space="preserve">, neuroinfekce způsobené virem herpes </w:t>
      </w:r>
      <w:proofErr w:type="spellStart"/>
      <w:r w:rsidRPr="000A3B1D">
        <w:rPr>
          <w:szCs w:val="22"/>
        </w:rPr>
        <w:t>zoster</w:t>
      </w:r>
      <w:proofErr w:type="spellEnd"/>
      <w:r w:rsidRPr="000A3B1D">
        <w:rPr>
          <w:szCs w:val="22"/>
        </w:rPr>
        <w:t xml:space="preserve">, meningoencefalitidy způsobené virem herpes </w:t>
      </w:r>
      <w:proofErr w:type="spellStart"/>
      <w:r w:rsidRPr="000A3B1D">
        <w:rPr>
          <w:szCs w:val="22"/>
        </w:rPr>
        <w:t>zoster</w:t>
      </w:r>
      <w:proofErr w:type="spellEnd"/>
      <w:r w:rsidRPr="000A3B1D">
        <w:rPr>
          <w:szCs w:val="22"/>
        </w:rPr>
        <w:t xml:space="preserve"> a </w:t>
      </w:r>
      <w:proofErr w:type="spellStart"/>
      <w:r w:rsidRPr="000A3B1D">
        <w:rPr>
          <w:szCs w:val="22"/>
        </w:rPr>
        <w:t>meningomyelitidy</w:t>
      </w:r>
      <w:proofErr w:type="spellEnd"/>
      <w:r w:rsidRPr="000A3B1D">
        <w:rPr>
          <w:szCs w:val="22"/>
        </w:rPr>
        <w:t xml:space="preserve"> způsobené virem herpes </w:t>
      </w:r>
      <w:proofErr w:type="spellStart"/>
      <w:r w:rsidRPr="000A3B1D">
        <w:rPr>
          <w:szCs w:val="22"/>
        </w:rPr>
        <w:t>zoster</w:t>
      </w:r>
      <w:proofErr w:type="spellEnd"/>
      <w:r w:rsidRPr="000A3B1D">
        <w:rPr>
          <w:szCs w:val="22"/>
        </w:rPr>
        <w:t xml:space="preserve">. Tyto příhody se mohou vyskytnout kdykoli během léčby. U pacientů užívajících </w:t>
      </w:r>
      <w:proofErr w:type="spellStart"/>
      <w:r w:rsidRPr="000A3B1D">
        <w:rPr>
          <w:szCs w:val="22"/>
        </w:rPr>
        <w:t>dimethyl-fumarát</w:t>
      </w:r>
      <w:proofErr w:type="spellEnd"/>
      <w:r w:rsidRPr="000A3B1D">
        <w:rPr>
          <w:szCs w:val="22"/>
        </w:rPr>
        <w:t xml:space="preserve"> je třeba sledovat případné známky a příznaky infekce virem herpes </w:t>
      </w:r>
      <w:proofErr w:type="spellStart"/>
      <w:r w:rsidRPr="000A3B1D">
        <w:rPr>
          <w:szCs w:val="22"/>
        </w:rPr>
        <w:t>zoster</w:t>
      </w:r>
      <w:proofErr w:type="spellEnd"/>
      <w:r w:rsidRPr="000A3B1D">
        <w:rPr>
          <w:szCs w:val="22"/>
        </w:rPr>
        <w:t xml:space="preserve">, zejména pokud je u nich hlášena souběžná lymfocytopenie. V případě výskytu infekce virem herpes </w:t>
      </w:r>
      <w:proofErr w:type="spellStart"/>
      <w:r w:rsidRPr="000A3B1D">
        <w:rPr>
          <w:szCs w:val="22"/>
        </w:rPr>
        <w:t>zoster</w:t>
      </w:r>
      <w:proofErr w:type="spellEnd"/>
      <w:r w:rsidRPr="000A3B1D">
        <w:rPr>
          <w:szCs w:val="22"/>
        </w:rPr>
        <w:t xml:space="preserve"> je třeba podat vhodnou léčbu. U pacientů se závažnými infekcemi zvažte pozastavení léčby až do odeznění infekce (viz bod 4.8).</w:t>
      </w:r>
    </w:p>
    <w:p w14:paraId="49F9F8D1" w14:textId="77777777" w:rsidR="00826897" w:rsidRPr="000A3B1D" w:rsidRDefault="00826897" w:rsidP="00D24ED2">
      <w:pPr>
        <w:spacing w:line="240" w:lineRule="auto"/>
        <w:rPr>
          <w:szCs w:val="22"/>
          <w:u w:val="single"/>
        </w:rPr>
      </w:pPr>
    </w:p>
    <w:p w14:paraId="49F9F8D2" w14:textId="77777777" w:rsidR="00826897" w:rsidRPr="000A3B1D" w:rsidRDefault="00611C1B" w:rsidP="00D24ED2">
      <w:pPr>
        <w:keepNext/>
        <w:spacing w:line="240" w:lineRule="auto"/>
        <w:rPr>
          <w:szCs w:val="22"/>
          <w:u w:val="single"/>
        </w:rPr>
      </w:pPr>
      <w:r w:rsidRPr="000A3B1D">
        <w:rPr>
          <w:szCs w:val="22"/>
          <w:u w:val="single"/>
        </w:rPr>
        <w:lastRenderedPageBreak/>
        <w:t>Zahájení léčby</w:t>
      </w:r>
    </w:p>
    <w:p w14:paraId="49F9F8D3" w14:textId="77777777" w:rsidR="00826897" w:rsidRPr="000A3B1D" w:rsidRDefault="00826897" w:rsidP="00D24ED2">
      <w:pPr>
        <w:keepNext/>
        <w:spacing w:line="240" w:lineRule="auto"/>
        <w:rPr>
          <w:szCs w:val="22"/>
        </w:rPr>
      </w:pPr>
    </w:p>
    <w:p w14:paraId="49F9F8D4" w14:textId="77777777" w:rsidR="00826897" w:rsidRPr="000A3B1D" w:rsidRDefault="00611C1B" w:rsidP="00D24ED2">
      <w:pPr>
        <w:keepNext/>
        <w:spacing w:line="240" w:lineRule="auto"/>
        <w:rPr>
          <w:szCs w:val="22"/>
        </w:rPr>
      </w:pPr>
      <w:r w:rsidRPr="000A3B1D">
        <w:rPr>
          <w:szCs w:val="22"/>
        </w:rPr>
        <w:t>Léčbu je nutné zahajovat postupně, aby se snížil výskyt zrudnutí (návalů horka) a gastrointestinálních nežádoucích účinků (viz bod 4.2).</w:t>
      </w:r>
    </w:p>
    <w:p w14:paraId="49F9F8D5" w14:textId="77777777" w:rsidR="00826897" w:rsidRPr="000A3B1D" w:rsidRDefault="00826897" w:rsidP="00D24ED2">
      <w:pPr>
        <w:spacing w:line="240" w:lineRule="auto"/>
        <w:rPr>
          <w:szCs w:val="22"/>
          <w:u w:val="single"/>
        </w:rPr>
      </w:pPr>
    </w:p>
    <w:p w14:paraId="49F9F8D6" w14:textId="77777777" w:rsidR="00826897" w:rsidRPr="000A3B1D" w:rsidRDefault="00611C1B" w:rsidP="00D24ED2">
      <w:pPr>
        <w:keepNext/>
        <w:spacing w:line="240" w:lineRule="auto"/>
        <w:rPr>
          <w:szCs w:val="22"/>
          <w:u w:val="single"/>
        </w:rPr>
      </w:pPr>
      <w:proofErr w:type="spellStart"/>
      <w:r w:rsidRPr="000A3B1D">
        <w:rPr>
          <w:szCs w:val="22"/>
          <w:u w:val="single"/>
        </w:rPr>
        <w:t>Fanconiho</w:t>
      </w:r>
      <w:proofErr w:type="spellEnd"/>
      <w:r w:rsidRPr="000A3B1D">
        <w:rPr>
          <w:szCs w:val="22"/>
          <w:u w:val="single"/>
        </w:rPr>
        <w:t xml:space="preserve"> syndrom</w:t>
      </w:r>
    </w:p>
    <w:p w14:paraId="49F9F8D7" w14:textId="77777777" w:rsidR="00826897" w:rsidRPr="000A3B1D" w:rsidRDefault="00826897" w:rsidP="00D24ED2">
      <w:pPr>
        <w:keepNext/>
        <w:spacing w:line="240" w:lineRule="auto"/>
        <w:rPr>
          <w:szCs w:val="22"/>
          <w:u w:val="single"/>
        </w:rPr>
      </w:pPr>
    </w:p>
    <w:p w14:paraId="49F9F8D8" w14:textId="77777777" w:rsidR="00826897" w:rsidRPr="000A3B1D" w:rsidRDefault="00611C1B" w:rsidP="00D24ED2">
      <w:pPr>
        <w:keepNext/>
        <w:spacing w:line="240" w:lineRule="auto"/>
        <w:rPr>
          <w:szCs w:val="22"/>
        </w:rPr>
      </w:pPr>
      <w:r w:rsidRPr="000A3B1D">
        <w:rPr>
          <w:szCs w:val="22"/>
        </w:rPr>
        <w:t xml:space="preserve">Při používání léčivého přípravku obsahujícího </w:t>
      </w:r>
      <w:proofErr w:type="spellStart"/>
      <w:r w:rsidRPr="000A3B1D">
        <w:rPr>
          <w:szCs w:val="22"/>
        </w:rPr>
        <w:t>dimethyl-fumarát</w:t>
      </w:r>
      <w:proofErr w:type="spellEnd"/>
      <w:r w:rsidRPr="000A3B1D">
        <w:rPr>
          <w:szCs w:val="22"/>
        </w:rPr>
        <w:t xml:space="preserve"> v kombinaci s jinými estery kyseliny </w:t>
      </w:r>
      <w:proofErr w:type="spellStart"/>
      <w:r w:rsidRPr="000A3B1D">
        <w:rPr>
          <w:szCs w:val="22"/>
        </w:rPr>
        <w:t>fumarové</w:t>
      </w:r>
      <w:proofErr w:type="spellEnd"/>
      <w:r w:rsidRPr="000A3B1D">
        <w:rPr>
          <w:szCs w:val="22"/>
        </w:rPr>
        <w:t xml:space="preserve"> byly hlášeny případy </w:t>
      </w:r>
      <w:proofErr w:type="spellStart"/>
      <w:r w:rsidRPr="000A3B1D">
        <w:rPr>
          <w:szCs w:val="22"/>
        </w:rPr>
        <w:t>Fanconiho</w:t>
      </w:r>
      <w:proofErr w:type="spellEnd"/>
      <w:r w:rsidRPr="000A3B1D">
        <w:rPr>
          <w:szCs w:val="22"/>
        </w:rPr>
        <w:t xml:space="preserve"> syndromu. Vzhledem k tomu, že </w:t>
      </w:r>
      <w:proofErr w:type="spellStart"/>
      <w:r w:rsidRPr="000A3B1D">
        <w:rPr>
          <w:szCs w:val="22"/>
        </w:rPr>
        <w:t>Fanconiho</w:t>
      </w:r>
      <w:proofErr w:type="spellEnd"/>
      <w:r w:rsidRPr="000A3B1D">
        <w:rPr>
          <w:szCs w:val="22"/>
        </w:rPr>
        <w:t xml:space="preserve"> syndrom bývá obvykle reverzibilní, časná diagnóza syndromu a ukončení léčby </w:t>
      </w:r>
      <w:proofErr w:type="spellStart"/>
      <w:r w:rsidRPr="000A3B1D">
        <w:rPr>
          <w:szCs w:val="22"/>
        </w:rPr>
        <w:t>tegomil-fumarátem</w:t>
      </w:r>
      <w:proofErr w:type="spellEnd"/>
      <w:r w:rsidRPr="000A3B1D">
        <w:rPr>
          <w:szCs w:val="22"/>
        </w:rPr>
        <w:t xml:space="preserve"> jsou důležitými kroky k zabránění následného poškození ledvin a osteomalacie. Nejdůležitějšími známkami jsou proteinurie, glykosurie (s normálními hladinami glykemie), </w:t>
      </w:r>
      <w:proofErr w:type="spellStart"/>
      <w:r w:rsidRPr="000A3B1D">
        <w:rPr>
          <w:szCs w:val="22"/>
        </w:rPr>
        <w:t>hyperaminoacidurie</w:t>
      </w:r>
      <w:proofErr w:type="spellEnd"/>
      <w:r w:rsidRPr="000A3B1D">
        <w:rPr>
          <w:szCs w:val="22"/>
        </w:rPr>
        <w:t xml:space="preserve"> a </w:t>
      </w:r>
      <w:proofErr w:type="spellStart"/>
      <w:r w:rsidRPr="000A3B1D">
        <w:rPr>
          <w:szCs w:val="22"/>
        </w:rPr>
        <w:t>fosfaturie</w:t>
      </w:r>
      <w:proofErr w:type="spellEnd"/>
      <w:r w:rsidRPr="000A3B1D">
        <w:rPr>
          <w:szCs w:val="22"/>
        </w:rPr>
        <w:t xml:space="preserve"> (může se vyskytovat souběžně s </w:t>
      </w:r>
      <w:proofErr w:type="spellStart"/>
      <w:r w:rsidRPr="000A3B1D">
        <w:rPr>
          <w:szCs w:val="22"/>
        </w:rPr>
        <w:t>hypofosfatemií</w:t>
      </w:r>
      <w:proofErr w:type="spellEnd"/>
      <w:r w:rsidRPr="000A3B1D">
        <w:rPr>
          <w:szCs w:val="22"/>
        </w:rPr>
        <w:t xml:space="preserve">). Při progresi se mohou objevit příznaky jako polyurie, polydipsie a slabost proximálních svalů. Ve vzácných případech se může objevit </w:t>
      </w:r>
      <w:proofErr w:type="spellStart"/>
      <w:r w:rsidRPr="000A3B1D">
        <w:rPr>
          <w:szCs w:val="22"/>
        </w:rPr>
        <w:t>hypofosfatemická</w:t>
      </w:r>
      <w:proofErr w:type="spellEnd"/>
      <w:r w:rsidRPr="000A3B1D">
        <w:rPr>
          <w:szCs w:val="22"/>
        </w:rPr>
        <w:t xml:space="preserve"> osteomalacie s nelokalizovanou kostní bolestí, zvýšená hladina alkalické fosfatázy v séru a únavové zlomeniny.</w:t>
      </w:r>
    </w:p>
    <w:p w14:paraId="49F9F8D9" w14:textId="77777777" w:rsidR="00826897" w:rsidRPr="000A3B1D" w:rsidRDefault="00611C1B" w:rsidP="00B65B9E">
      <w:pPr>
        <w:spacing w:line="240" w:lineRule="auto"/>
        <w:rPr>
          <w:szCs w:val="22"/>
        </w:rPr>
      </w:pPr>
      <w:r w:rsidRPr="000A3B1D">
        <w:rPr>
          <w:szCs w:val="22"/>
        </w:rPr>
        <w:t xml:space="preserve">Důležité je, že </w:t>
      </w:r>
      <w:proofErr w:type="spellStart"/>
      <w:r w:rsidRPr="000A3B1D">
        <w:rPr>
          <w:szCs w:val="22"/>
        </w:rPr>
        <w:t>Fanconiho</w:t>
      </w:r>
      <w:proofErr w:type="spellEnd"/>
      <w:r w:rsidRPr="000A3B1D">
        <w:rPr>
          <w:szCs w:val="22"/>
        </w:rPr>
        <w:t xml:space="preserve"> syndrom se může objevit i bez zvýšených hladin kreatininu či nízké glomerulární filtrace. V případě nejasných příznaků je nutné vzít </w:t>
      </w:r>
      <w:proofErr w:type="spellStart"/>
      <w:r w:rsidRPr="000A3B1D">
        <w:rPr>
          <w:szCs w:val="22"/>
        </w:rPr>
        <w:t>Fanconiho</w:t>
      </w:r>
      <w:proofErr w:type="spellEnd"/>
      <w:r w:rsidRPr="000A3B1D">
        <w:rPr>
          <w:szCs w:val="22"/>
        </w:rPr>
        <w:t xml:space="preserve"> syndrom v potaz a provést příslušná vyšetření.</w:t>
      </w:r>
    </w:p>
    <w:p w14:paraId="49F9F8DA" w14:textId="77777777" w:rsidR="00826897" w:rsidRPr="000A3B1D" w:rsidRDefault="00826897" w:rsidP="00D24ED2">
      <w:pPr>
        <w:spacing w:line="240" w:lineRule="auto"/>
        <w:rPr>
          <w:szCs w:val="22"/>
          <w:u w:val="single"/>
        </w:rPr>
      </w:pPr>
    </w:p>
    <w:p w14:paraId="49F9F8DB" w14:textId="77777777" w:rsidR="00826897" w:rsidRPr="000A3B1D" w:rsidRDefault="00611C1B" w:rsidP="00D24ED2">
      <w:pPr>
        <w:keepNext/>
        <w:spacing w:line="240" w:lineRule="auto"/>
        <w:rPr>
          <w:szCs w:val="22"/>
          <w:u w:val="single"/>
        </w:rPr>
      </w:pPr>
      <w:r w:rsidRPr="000A3B1D">
        <w:rPr>
          <w:szCs w:val="22"/>
          <w:u w:val="single"/>
        </w:rPr>
        <w:t>Pediatrická populace</w:t>
      </w:r>
    </w:p>
    <w:p w14:paraId="49F9F8DC" w14:textId="77777777" w:rsidR="00826897" w:rsidRPr="000A3B1D" w:rsidRDefault="00826897" w:rsidP="00D24ED2">
      <w:pPr>
        <w:keepNext/>
        <w:spacing w:line="240" w:lineRule="auto"/>
        <w:rPr>
          <w:szCs w:val="22"/>
          <w:u w:val="single"/>
        </w:rPr>
      </w:pPr>
    </w:p>
    <w:p w14:paraId="49F9F8DD" w14:textId="77777777" w:rsidR="00826897" w:rsidRPr="000A3B1D" w:rsidRDefault="00611C1B" w:rsidP="00D24ED2">
      <w:pPr>
        <w:keepNext/>
        <w:spacing w:line="240" w:lineRule="auto"/>
        <w:rPr>
          <w:szCs w:val="22"/>
        </w:rPr>
      </w:pPr>
      <w:r w:rsidRPr="000A3B1D">
        <w:rPr>
          <w:szCs w:val="22"/>
        </w:rPr>
        <w:t>Bezpečnostní profil je kvalitativně podobný u pediatrických pacientů ve srovnání s dospělými, a proto se varování a opatření vztahují i na dětské pacienty. Kvantitativní rozdíly v bezpečnostním profilu viz bod 4.8.</w:t>
      </w:r>
    </w:p>
    <w:p w14:paraId="49F9F8DE" w14:textId="77777777" w:rsidR="00DA3D4A" w:rsidRPr="000A3B1D" w:rsidRDefault="00DA3D4A" w:rsidP="002926D1">
      <w:pPr>
        <w:spacing w:line="240" w:lineRule="auto"/>
        <w:rPr>
          <w:szCs w:val="22"/>
        </w:rPr>
      </w:pPr>
    </w:p>
    <w:p w14:paraId="49F9F8DF" w14:textId="77777777" w:rsidR="00DA3D4A" w:rsidRPr="000A3B1D" w:rsidRDefault="00611C1B" w:rsidP="00D24ED2">
      <w:pPr>
        <w:keepNext/>
        <w:spacing w:line="240" w:lineRule="auto"/>
        <w:rPr>
          <w:szCs w:val="22"/>
          <w:u w:val="single"/>
        </w:rPr>
      </w:pPr>
      <w:r w:rsidRPr="000A3B1D">
        <w:rPr>
          <w:szCs w:val="22"/>
          <w:u w:val="single"/>
        </w:rPr>
        <w:t>Pomocné látky</w:t>
      </w:r>
    </w:p>
    <w:p w14:paraId="3147656A" w14:textId="77777777" w:rsidR="00141340" w:rsidRDefault="00141340" w:rsidP="00D24ED2">
      <w:pPr>
        <w:pStyle w:val="Zkladntext"/>
        <w:keepNext/>
        <w:rPr>
          <w:i w:val="0"/>
          <w:color w:val="auto"/>
          <w:szCs w:val="22"/>
        </w:rPr>
      </w:pPr>
    </w:p>
    <w:p w14:paraId="28D19F65" w14:textId="6B8CD23B" w:rsidR="001B25F7" w:rsidRPr="000A3B1D" w:rsidRDefault="00007B56" w:rsidP="00D24ED2">
      <w:pPr>
        <w:pStyle w:val="Zkladntext"/>
        <w:keepNext/>
        <w:rPr>
          <w:i w:val="0"/>
          <w:iCs/>
          <w:color w:val="auto"/>
          <w:szCs w:val="22"/>
        </w:rPr>
      </w:pPr>
      <w:r>
        <w:rPr>
          <w:i w:val="0"/>
          <w:color w:val="auto"/>
          <w:szCs w:val="22"/>
        </w:rPr>
        <w:t>Tento léčivý přípravek</w:t>
      </w:r>
      <w:r w:rsidRPr="000A3B1D">
        <w:rPr>
          <w:i w:val="0"/>
          <w:color w:val="auto"/>
          <w:szCs w:val="22"/>
        </w:rPr>
        <w:t xml:space="preserve"> </w:t>
      </w:r>
      <w:r w:rsidR="00611C1B" w:rsidRPr="000A3B1D">
        <w:rPr>
          <w:i w:val="0"/>
          <w:color w:val="auto"/>
          <w:szCs w:val="22"/>
        </w:rPr>
        <w:t>obsahuje méně než 1 </w:t>
      </w:r>
      <w:proofErr w:type="spellStart"/>
      <w:r w:rsidR="00611C1B" w:rsidRPr="000A3B1D">
        <w:rPr>
          <w:i w:val="0"/>
          <w:color w:val="auto"/>
          <w:szCs w:val="22"/>
        </w:rPr>
        <w:t>mmol</w:t>
      </w:r>
      <w:proofErr w:type="spellEnd"/>
      <w:r>
        <w:rPr>
          <w:i w:val="0"/>
          <w:color w:val="auto"/>
          <w:szCs w:val="22"/>
        </w:rPr>
        <w:t xml:space="preserve"> sodíku</w:t>
      </w:r>
      <w:r w:rsidR="00611C1B" w:rsidRPr="000A3B1D">
        <w:rPr>
          <w:i w:val="0"/>
          <w:color w:val="auto"/>
          <w:szCs w:val="22"/>
        </w:rPr>
        <w:t xml:space="preserve"> (2</w:t>
      </w:r>
      <w:r w:rsidR="003E6AE5" w:rsidRPr="000A3B1D">
        <w:rPr>
          <w:i w:val="0"/>
          <w:color w:val="auto"/>
          <w:szCs w:val="22"/>
        </w:rPr>
        <w:t>3</w:t>
      </w:r>
      <w:r w:rsidR="003E6AE5">
        <w:rPr>
          <w:i w:val="0"/>
          <w:color w:val="auto"/>
          <w:szCs w:val="22"/>
        </w:rPr>
        <w:t> </w:t>
      </w:r>
      <w:r w:rsidR="003E6AE5" w:rsidRPr="000A3B1D">
        <w:rPr>
          <w:i w:val="0"/>
          <w:color w:val="auto"/>
          <w:szCs w:val="22"/>
        </w:rPr>
        <w:t>mg</w:t>
      </w:r>
      <w:r w:rsidR="00611C1B" w:rsidRPr="000A3B1D">
        <w:rPr>
          <w:i w:val="0"/>
          <w:color w:val="auto"/>
          <w:szCs w:val="22"/>
        </w:rPr>
        <w:t>) v jedné tobolce</w:t>
      </w:r>
      <w:r>
        <w:rPr>
          <w:i w:val="0"/>
          <w:color w:val="auto"/>
          <w:szCs w:val="22"/>
        </w:rPr>
        <w:t>, to znamená, že je</w:t>
      </w:r>
      <w:r w:rsidR="00611C1B" w:rsidRPr="000A3B1D">
        <w:rPr>
          <w:i w:val="0"/>
          <w:color w:val="auto"/>
          <w:szCs w:val="22"/>
        </w:rPr>
        <w:t xml:space="preserve"> v</w:t>
      </w:r>
      <w:r w:rsidR="0098290D">
        <w:rPr>
          <w:i w:val="0"/>
          <w:color w:val="auto"/>
          <w:szCs w:val="22"/>
        </w:rPr>
        <w:t> </w:t>
      </w:r>
      <w:r w:rsidR="00611C1B" w:rsidRPr="000A3B1D">
        <w:rPr>
          <w:i w:val="0"/>
          <w:color w:val="auto"/>
          <w:szCs w:val="22"/>
        </w:rPr>
        <w:t xml:space="preserve">podstatě </w:t>
      </w:r>
      <w:r w:rsidR="00D813DC">
        <w:rPr>
          <w:i w:val="0"/>
          <w:color w:val="auto"/>
          <w:szCs w:val="22"/>
        </w:rPr>
        <w:t>„</w:t>
      </w:r>
      <w:r w:rsidR="00611C1B" w:rsidRPr="000A3B1D">
        <w:rPr>
          <w:i w:val="0"/>
          <w:color w:val="auto"/>
          <w:szCs w:val="22"/>
        </w:rPr>
        <w:t>bez sodíku</w:t>
      </w:r>
      <w:r w:rsidR="00D813DC">
        <w:rPr>
          <w:i w:val="0"/>
          <w:color w:val="auto"/>
          <w:szCs w:val="22"/>
        </w:rPr>
        <w:t>“</w:t>
      </w:r>
      <w:r w:rsidR="00611C1B" w:rsidRPr="000A3B1D">
        <w:rPr>
          <w:i w:val="0"/>
          <w:color w:val="auto"/>
          <w:szCs w:val="22"/>
        </w:rPr>
        <w:t>.</w:t>
      </w:r>
    </w:p>
    <w:p w14:paraId="49F9F8E1" w14:textId="77777777" w:rsidR="00812D16" w:rsidRPr="000A3B1D" w:rsidRDefault="00812D16" w:rsidP="00B65B9E">
      <w:pPr>
        <w:spacing w:line="240" w:lineRule="auto"/>
        <w:rPr>
          <w:szCs w:val="22"/>
        </w:rPr>
      </w:pPr>
    </w:p>
    <w:p w14:paraId="49F9F8E2" w14:textId="77777777" w:rsidR="00812D16" w:rsidRPr="000A3B1D" w:rsidRDefault="00611C1B" w:rsidP="00204AAB">
      <w:pPr>
        <w:spacing w:line="240" w:lineRule="auto"/>
        <w:ind w:left="567" w:hanging="567"/>
        <w:outlineLvl w:val="0"/>
        <w:rPr>
          <w:szCs w:val="22"/>
        </w:rPr>
      </w:pPr>
      <w:r w:rsidRPr="000A3B1D">
        <w:rPr>
          <w:b/>
          <w:szCs w:val="22"/>
        </w:rPr>
        <w:t>4.5</w:t>
      </w:r>
      <w:r w:rsidRPr="000A3B1D">
        <w:rPr>
          <w:b/>
          <w:szCs w:val="22"/>
        </w:rPr>
        <w:tab/>
        <w:t>Interakce s jinými léčivými přípravky a jiné formy interakce</w:t>
      </w:r>
    </w:p>
    <w:p w14:paraId="49F9F8E3" w14:textId="77777777" w:rsidR="00812D16" w:rsidRPr="000A3B1D" w:rsidRDefault="00812D16" w:rsidP="00204AAB">
      <w:pPr>
        <w:spacing w:line="240" w:lineRule="auto"/>
        <w:rPr>
          <w:szCs w:val="22"/>
        </w:rPr>
      </w:pPr>
    </w:p>
    <w:p w14:paraId="49F9F8E4" w14:textId="77777777" w:rsidR="009550A2" w:rsidRPr="000A3B1D" w:rsidRDefault="00611C1B" w:rsidP="00D24ED2">
      <w:pPr>
        <w:keepNext/>
        <w:spacing w:line="240" w:lineRule="auto"/>
        <w:rPr>
          <w:szCs w:val="22"/>
          <w:u w:val="single"/>
        </w:rPr>
      </w:pPr>
      <w:r w:rsidRPr="000A3B1D">
        <w:rPr>
          <w:szCs w:val="22"/>
          <w:u w:val="single"/>
        </w:rPr>
        <w:t>Chemoterapie, terapie imunosupresivy nebo kortikosteroidy</w:t>
      </w:r>
    </w:p>
    <w:p w14:paraId="49F9F8E5" w14:textId="77777777" w:rsidR="009550A2" w:rsidRPr="000A3B1D" w:rsidRDefault="009550A2" w:rsidP="00D24ED2">
      <w:pPr>
        <w:keepNext/>
        <w:spacing w:line="240" w:lineRule="auto"/>
        <w:rPr>
          <w:szCs w:val="22"/>
        </w:rPr>
      </w:pPr>
    </w:p>
    <w:p w14:paraId="49F9F8E6" w14:textId="77777777" w:rsidR="00826897" w:rsidRPr="000A3B1D" w:rsidRDefault="00611C1B" w:rsidP="00D24ED2">
      <w:pPr>
        <w:keepNext/>
        <w:spacing w:line="240" w:lineRule="auto"/>
        <w:rPr>
          <w:szCs w:val="22"/>
        </w:rPr>
      </w:pPr>
      <w:proofErr w:type="spellStart"/>
      <w:r w:rsidRPr="000A3B1D">
        <w:rPr>
          <w:szCs w:val="22"/>
        </w:rPr>
        <w:t>Tegomil-fumarát</w:t>
      </w:r>
      <w:proofErr w:type="spellEnd"/>
      <w:r w:rsidRPr="000A3B1D">
        <w:rPr>
          <w:szCs w:val="22"/>
        </w:rPr>
        <w:t xml:space="preserve"> nebyl hodnocen v kombinaci s chemoterapií či imunosupresivní léčbou, a proto je při souběžném podávání nutno postupovat s opatrností. V klinických studiích roztroušené sklerózy nebyla souběžná léčba relapsů krátkodobě nasazenými intravenózními kortikosteroidy spojená s klinicky relevantním zvýšením výskytu infekce.</w:t>
      </w:r>
    </w:p>
    <w:p w14:paraId="49F9F8E7" w14:textId="77777777" w:rsidR="00826897" w:rsidRPr="000A3B1D" w:rsidRDefault="00826897" w:rsidP="00826897">
      <w:pPr>
        <w:spacing w:line="240" w:lineRule="auto"/>
        <w:rPr>
          <w:szCs w:val="22"/>
        </w:rPr>
      </w:pPr>
    </w:p>
    <w:p w14:paraId="49F9F8E8" w14:textId="77777777" w:rsidR="00826897" w:rsidRPr="000A3B1D" w:rsidRDefault="00611C1B" w:rsidP="00D24ED2">
      <w:pPr>
        <w:keepNext/>
        <w:spacing w:line="240" w:lineRule="auto"/>
        <w:rPr>
          <w:szCs w:val="22"/>
          <w:u w:val="single"/>
        </w:rPr>
      </w:pPr>
      <w:r w:rsidRPr="000A3B1D">
        <w:rPr>
          <w:szCs w:val="22"/>
          <w:u w:val="single"/>
        </w:rPr>
        <w:t>Vakcíny</w:t>
      </w:r>
    </w:p>
    <w:p w14:paraId="49F9F8E9" w14:textId="77777777" w:rsidR="00826897" w:rsidRPr="000A3B1D" w:rsidRDefault="00826897" w:rsidP="00D24ED2">
      <w:pPr>
        <w:keepNext/>
        <w:spacing w:line="240" w:lineRule="auto"/>
        <w:rPr>
          <w:szCs w:val="22"/>
        </w:rPr>
      </w:pPr>
    </w:p>
    <w:p w14:paraId="49F9F8EA" w14:textId="2C9947CB" w:rsidR="00826897" w:rsidRPr="000A3B1D" w:rsidRDefault="00611C1B" w:rsidP="00D24ED2">
      <w:pPr>
        <w:keepNext/>
        <w:spacing w:line="240" w:lineRule="auto"/>
        <w:rPr>
          <w:szCs w:val="22"/>
        </w:rPr>
      </w:pPr>
      <w:r w:rsidRPr="000A3B1D">
        <w:rPr>
          <w:szCs w:val="22"/>
        </w:rPr>
        <w:t xml:space="preserve">Během léčby </w:t>
      </w:r>
      <w:proofErr w:type="spellStart"/>
      <w:r w:rsidRPr="000A3B1D">
        <w:rPr>
          <w:szCs w:val="22"/>
        </w:rPr>
        <w:t>tegomil-fumarátem</w:t>
      </w:r>
      <w:proofErr w:type="spellEnd"/>
      <w:r w:rsidRPr="000A3B1D">
        <w:rPr>
          <w:szCs w:val="22"/>
        </w:rPr>
        <w:t xml:space="preserve"> je možné zvážit souběžné podávání neživých vakcín v souladu s národními vakcinačními programy. V klinické studii s celkovým počtem 71 pacientů s relaps-remitentní roztroušenou sklerózou vedla léčba </w:t>
      </w:r>
      <w:proofErr w:type="spellStart"/>
      <w:r w:rsidRPr="000A3B1D">
        <w:rPr>
          <w:szCs w:val="22"/>
        </w:rPr>
        <w:t>dimethyl-fumarátem</w:t>
      </w:r>
      <w:proofErr w:type="spellEnd"/>
      <w:r w:rsidRPr="000A3B1D">
        <w:rPr>
          <w:szCs w:val="22"/>
        </w:rPr>
        <w:t xml:space="preserve"> v dávce 240 mg podávané dvakrát denně nejméně po dobu 6 měsíců (n = 38) nebo </w:t>
      </w:r>
      <w:proofErr w:type="spellStart"/>
      <w:r w:rsidRPr="000A3B1D">
        <w:rPr>
          <w:szCs w:val="22"/>
        </w:rPr>
        <w:t>nepegylovaným</w:t>
      </w:r>
      <w:proofErr w:type="spellEnd"/>
      <w:r w:rsidRPr="000A3B1D">
        <w:rPr>
          <w:szCs w:val="22"/>
        </w:rPr>
        <w:t xml:space="preserve"> interferonem nejméně po dobu 3 měsíců (n = 33) ke srovnatelné imunitní odpovědi (definované jako ≥ 2násobné zvýšení postvakcinačního titru oproti titru před vakcinací) na podání tetanového toxoidu (</w:t>
      </w:r>
      <w:proofErr w:type="spellStart"/>
      <w:r w:rsidRPr="000A3B1D">
        <w:rPr>
          <w:szCs w:val="22"/>
        </w:rPr>
        <w:t>recall</w:t>
      </w:r>
      <w:proofErr w:type="spellEnd"/>
      <w:r w:rsidRPr="000A3B1D">
        <w:rPr>
          <w:szCs w:val="22"/>
        </w:rPr>
        <w:t xml:space="preserve"> antigenu) a konjugované polysacharidové vakcíny proti meningokokovým nákazám skupiny C (</w:t>
      </w:r>
      <w:proofErr w:type="spellStart"/>
      <w:r w:rsidRPr="000A3B1D">
        <w:rPr>
          <w:szCs w:val="22"/>
        </w:rPr>
        <w:t>neoantigenu</w:t>
      </w:r>
      <w:proofErr w:type="spellEnd"/>
      <w:r w:rsidRPr="000A3B1D">
        <w:rPr>
          <w:szCs w:val="22"/>
        </w:rPr>
        <w:t xml:space="preserve">), zatímco imunitní odpověď na různé sérotypy nekonjugované 23valentní pneumokokové polysacharidové vakcíny (na T-buňkách nezávislého antigenu) se u obou léčebných skupin lišila. Pozitivní imunitní odpovědi, definované jako ≥ 4násobné zvýšení titru protilátek na tři vakcíny, bylo dosaženo u menšího počtu pacientů v obou léčebných skupinách. Malé numerické rozdíly v odpovědi na tetanový toxoid a pneumokokový polysacharid sérotypu 3 byly zaznamenány ve prospěch skupiny léčené </w:t>
      </w:r>
      <w:proofErr w:type="spellStart"/>
      <w:r w:rsidRPr="000A3B1D">
        <w:rPr>
          <w:szCs w:val="22"/>
        </w:rPr>
        <w:t>nepegylovaným</w:t>
      </w:r>
      <w:proofErr w:type="spellEnd"/>
      <w:r w:rsidRPr="000A3B1D">
        <w:rPr>
          <w:szCs w:val="22"/>
        </w:rPr>
        <w:t xml:space="preserve"> interferonem.</w:t>
      </w:r>
    </w:p>
    <w:p w14:paraId="49F9F8EB" w14:textId="77777777" w:rsidR="00826897" w:rsidRPr="000A3B1D" w:rsidRDefault="00826897" w:rsidP="00826897">
      <w:pPr>
        <w:spacing w:line="240" w:lineRule="auto"/>
        <w:rPr>
          <w:szCs w:val="22"/>
        </w:rPr>
      </w:pPr>
    </w:p>
    <w:p w14:paraId="49F9F8EC" w14:textId="77777777" w:rsidR="00826897" w:rsidRPr="000A3B1D" w:rsidRDefault="00611C1B" w:rsidP="00826897">
      <w:pPr>
        <w:spacing w:line="240" w:lineRule="auto"/>
        <w:rPr>
          <w:szCs w:val="22"/>
        </w:rPr>
      </w:pPr>
      <w:r w:rsidRPr="000A3B1D">
        <w:rPr>
          <w:szCs w:val="22"/>
        </w:rPr>
        <w:lastRenderedPageBreak/>
        <w:t xml:space="preserve">Klinické údaje týkající se účinnosti a bezpečnosti živých </w:t>
      </w:r>
      <w:proofErr w:type="spellStart"/>
      <w:r w:rsidRPr="000A3B1D">
        <w:rPr>
          <w:szCs w:val="22"/>
        </w:rPr>
        <w:t>atenuovaných</w:t>
      </w:r>
      <w:proofErr w:type="spellEnd"/>
      <w:r w:rsidRPr="000A3B1D">
        <w:rPr>
          <w:szCs w:val="22"/>
        </w:rPr>
        <w:t xml:space="preserve"> vakcín u pacientů užívajících </w:t>
      </w:r>
      <w:proofErr w:type="spellStart"/>
      <w:r w:rsidRPr="000A3B1D">
        <w:rPr>
          <w:szCs w:val="22"/>
        </w:rPr>
        <w:t>tegomil-fumarát</w:t>
      </w:r>
      <w:proofErr w:type="spellEnd"/>
      <w:r w:rsidRPr="000A3B1D">
        <w:rPr>
          <w:szCs w:val="22"/>
        </w:rPr>
        <w:t xml:space="preserve"> nejsou dostupné. Živé vakcíny mohou zvýšit riziko klinické infekce a pacientům léčeným </w:t>
      </w:r>
      <w:proofErr w:type="spellStart"/>
      <w:r w:rsidRPr="000A3B1D">
        <w:rPr>
          <w:szCs w:val="22"/>
        </w:rPr>
        <w:t>tegomil-fumarátem</w:t>
      </w:r>
      <w:proofErr w:type="spellEnd"/>
      <w:r w:rsidRPr="000A3B1D">
        <w:rPr>
          <w:szCs w:val="22"/>
        </w:rPr>
        <w:t xml:space="preserve"> mají být podávány pouze ve výjimečných případech, kdy je toto potenciální riziko převýšeno rizikem plynoucím z neočkování daného jednotlivce.</w:t>
      </w:r>
    </w:p>
    <w:p w14:paraId="49F9F8EE" w14:textId="77777777" w:rsidR="00826897" w:rsidRPr="000A3B1D" w:rsidRDefault="00826897" w:rsidP="00826897">
      <w:pPr>
        <w:spacing w:line="240" w:lineRule="auto"/>
        <w:rPr>
          <w:szCs w:val="22"/>
        </w:rPr>
      </w:pPr>
    </w:p>
    <w:p w14:paraId="49F9F8EF" w14:textId="77777777" w:rsidR="00826897" w:rsidRPr="000A3B1D" w:rsidRDefault="00611C1B" w:rsidP="00D24ED2">
      <w:pPr>
        <w:keepNext/>
        <w:spacing w:line="240" w:lineRule="auto"/>
        <w:rPr>
          <w:szCs w:val="22"/>
          <w:u w:val="single"/>
        </w:rPr>
      </w:pPr>
      <w:r w:rsidRPr="000A3B1D">
        <w:rPr>
          <w:szCs w:val="22"/>
          <w:u w:val="single"/>
        </w:rPr>
        <w:t xml:space="preserve">Jiné deriváty kyseliny </w:t>
      </w:r>
      <w:proofErr w:type="spellStart"/>
      <w:r w:rsidRPr="000A3B1D">
        <w:rPr>
          <w:szCs w:val="22"/>
          <w:u w:val="single"/>
        </w:rPr>
        <w:t>fumarové</w:t>
      </w:r>
      <w:proofErr w:type="spellEnd"/>
    </w:p>
    <w:p w14:paraId="1EF62D86" w14:textId="77777777" w:rsidR="00CD6F3C" w:rsidRPr="000A3B1D" w:rsidRDefault="00CD6F3C" w:rsidP="00826897">
      <w:pPr>
        <w:spacing w:line="240" w:lineRule="auto"/>
        <w:rPr>
          <w:szCs w:val="22"/>
        </w:rPr>
      </w:pPr>
    </w:p>
    <w:p w14:paraId="49F9F8F1" w14:textId="77777777" w:rsidR="00826897" w:rsidRPr="000A3B1D" w:rsidRDefault="00611C1B" w:rsidP="00826897">
      <w:pPr>
        <w:spacing w:line="240" w:lineRule="auto"/>
        <w:rPr>
          <w:szCs w:val="22"/>
        </w:rPr>
      </w:pPr>
      <w:r w:rsidRPr="000A3B1D">
        <w:rPr>
          <w:szCs w:val="22"/>
        </w:rPr>
        <w:t xml:space="preserve">Během léčby se nedoporučuje souběžně užívat jiné deriváty (topické či systémové) kyseliny </w:t>
      </w:r>
      <w:proofErr w:type="spellStart"/>
      <w:r w:rsidRPr="000A3B1D">
        <w:rPr>
          <w:szCs w:val="22"/>
        </w:rPr>
        <w:t>fumarové</w:t>
      </w:r>
      <w:proofErr w:type="spellEnd"/>
      <w:r w:rsidRPr="000A3B1D">
        <w:rPr>
          <w:szCs w:val="22"/>
        </w:rPr>
        <w:t xml:space="preserve">. </w:t>
      </w:r>
    </w:p>
    <w:p w14:paraId="49F9F8F2" w14:textId="77777777" w:rsidR="00826897" w:rsidRPr="000A3B1D" w:rsidRDefault="00826897" w:rsidP="00826897">
      <w:pPr>
        <w:spacing w:line="240" w:lineRule="auto"/>
        <w:rPr>
          <w:szCs w:val="22"/>
        </w:rPr>
      </w:pPr>
    </w:p>
    <w:p w14:paraId="49F9F8F3" w14:textId="77777777" w:rsidR="00826897" w:rsidRPr="000A3B1D" w:rsidRDefault="00611C1B" w:rsidP="00826897">
      <w:pPr>
        <w:spacing w:line="240" w:lineRule="auto"/>
        <w:rPr>
          <w:szCs w:val="22"/>
        </w:rPr>
      </w:pPr>
      <w:r w:rsidRPr="000A3B1D">
        <w:rPr>
          <w:szCs w:val="22"/>
        </w:rPr>
        <w:t xml:space="preserve">Než se </w:t>
      </w:r>
      <w:proofErr w:type="spellStart"/>
      <w:r w:rsidRPr="000A3B1D">
        <w:rPr>
          <w:szCs w:val="22"/>
        </w:rPr>
        <w:t>dimethyl-fumarát</w:t>
      </w:r>
      <w:proofErr w:type="spellEnd"/>
      <w:r w:rsidRPr="000A3B1D">
        <w:rPr>
          <w:szCs w:val="22"/>
        </w:rPr>
        <w:t xml:space="preserve"> v lidském těle dostane do krevního oběhu, dochází k jeho rozsáhlé </w:t>
      </w:r>
      <w:proofErr w:type="spellStart"/>
      <w:r w:rsidRPr="000A3B1D">
        <w:rPr>
          <w:szCs w:val="22"/>
        </w:rPr>
        <w:t>metabolizaci</w:t>
      </w:r>
      <w:proofErr w:type="spellEnd"/>
      <w:r w:rsidRPr="000A3B1D">
        <w:rPr>
          <w:szCs w:val="22"/>
        </w:rPr>
        <w:t xml:space="preserve"> esterázami. K další </w:t>
      </w:r>
      <w:proofErr w:type="spellStart"/>
      <w:r w:rsidRPr="000A3B1D">
        <w:rPr>
          <w:szCs w:val="22"/>
        </w:rPr>
        <w:t>metabolizaci</w:t>
      </w:r>
      <w:proofErr w:type="spellEnd"/>
      <w:r w:rsidRPr="000A3B1D">
        <w:rPr>
          <w:szCs w:val="22"/>
        </w:rPr>
        <w:t xml:space="preserve"> dochází v rámci cyklu kyseliny </w:t>
      </w:r>
      <w:proofErr w:type="spellStart"/>
      <w:r w:rsidRPr="000A3B1D">
        <w:rPr>
          <w:szCs w:val="22"/>
        </w:rPr>
        <w:t>trikarboxylové</w:t>
      </w:r>
      <w:proofErr w:type="spellEnd"/>
      <w:r w:rsidRPr="000A3B1D">
        <w:rPr>
          <w:szCs w:val="22"/>
        </w:rPr>
        <w:t xml:space="preserve"> bez zapojení systému cytochromu P450 (CYP). Studie CYP inhibice </w:t>
      </w:r>
      <w:r w:rsidRPr="000A3B1D">
        <w:rPr>
          <w:i/>
          <w:szCs w:val="22"/>
        </w:rPr>
        <w:t>in vitro</w:t>
      </w:r>
      <w:r w:rsidRPr="000A3B1D">
        <w:rPr>
          <w:szCs w:val="22"/>
        </w:rPr>
        <w:t xml:space="preserve">, indukční studie, studie P-glykoproteinu ani studie proteinové vazby </w:t>
      </w:r>
      <w:proofErr w:type="spellStart"/>
      <w:r w:rsidRPr="000A3B1D">
        <w:rPr>
          <w:szCs w:val="22"/>
        </w:rPr>
        <w:t>dimethyl-fumarátu</w:t>
      </w:r>
      <w:proofErr w:type="spellEnd"/>
      <w:r w:rsidRPr="000A3B1D">
        <w:rPr>
          <w:szCs w:val="22"/>
        </w:rPr>
        <w:t xml:space="preserve"> a </w:t>
      </w:r>
      <w:proofErr w:type="spellStart"/>
      <w:r w:rsidRPr="000A3B1D">
        <w:rPr>
          <w:szCs w:val="22"/>
        </w:rPr>
        <w:t>monomethyl-fumarátu</w:t>
      </w:r>
      <w:proofErr w:type="spellEnd"/>
      <w:r w:rsidRPr="000A3B1D">
        <w:rPr>
          <w:szCs w:val="22"/>
        </w:rPr>
        <w:t xml:space="preserve"> (primárního metabolitu </w:t>
      </w:r>
      <w:proofErr w:type="spellStart"/>
      <w:r w:rsidRPr="000A3B1D">
        <w:rPr>
          <w:szCs w:val="22"/>
        </w:rPr>
        <w:t>tegomil-fumarátu</w:t>
      </w:r>
      <w:proofErr w:type="spellEnd"/>
      <w:r w:rsidRPr="000A3B1D">
        <w:rPr>
          <w:szCs w:val="22"/>
        </w:rPr>
        <w:t xml:space="preserve"> a </w:t>
      </w:r>
      <w:proofErr w:type="spellStart"/>
      <w:r w:rsidRPr="000A3B1D">
        <w:rPr>
          <w:szCs w:val="22"/>
        </w:rPr>
        <w:t>dimethyl-fumarátu</w:t>
      </w:r>
      <w:proofErr w:type="spellEnd"/>
      <w:r w:rsidRPr="000A3B1D">
        <w:rPr>
          <w:szCs w:val="22"/>
        </w:rPr>
        <w:t>) nezjistily potenciální rizika interakcí.</w:t>
      </w:r>
    </w:p>
    <w:p w14:paraId="49F9F8F4" w14:textId="77777777" w:rsidR="00826897" w:rsidRPr="000A3B1D" w:rsidRDefault="00826897" w:rsidP="00826897">
      <w:pPr>
        <w:spacing w:line="240" w:lineRule="auto"/>
        <w:rPr>
          <w:szCs w:val="22"/>
        </w:rPr>
      </w:pPr>
    </w:p>
    <w:p w14:paraId="49F9F8F5" w14:textId="77777777" w:rsidR="00826897" w:rsidRPr="000A3B1D" w:rsidRDefault="00611C1B" w:rsidP="00D24ED2">
      <w:pPr>
        <w:keepNext/>
        <w:spacing w:line="240" w:lineRule="auto"/>
        <w:rPr>
          <w:szCs w:val="22"/>
          <w:u w:val="single"/>
        </w:rPr>
      </w:pPr>
      <w:r w:rsidRPr="000A3B1D">
        <w:rPr>
          <w:szCs w:val="22"/>
          <w:u w:val="single"/>
        </w:rPr>
        <w:t xml:space="preserve">Účinky jiných látek na </w:t>
      </w:r>
      <w:proofErr w:type="spellStart"/>
      <w:r w:rsidRPr="000A3B1D">
        <w:rPr>
          <w:szCs w:val="22"/>
          <w:u w:val="single"/>
        </w:rPr>
        <w:t>dimethyl-fumarát</w:t>
      </w:r>
      <w:proofErr w:type="spellEnd"/>
    </w:p>
    <w:p w14:paraId="49F9F8F6" w14:textId="77777777" w:rsidR="00826897" w:rsidRPr="000A3B1D" w:rsidRDefault="00826897" w:rsidP="00826897">
      <w:pPr>
        <w:spacing w:line="240" w:lineRule="auto"/>
        <w:rPr>
          <w:szCs w:val="22"/>
          <w:u w:val="single"/>
        </w:rPr>
      </w:pPr>
    </w:p>
    <w:p w14:paraId="49F9F8F8" w14:textId="42D175D3" w:rsidR="00826897" w:rsidRPr="000A3B1D" w:rsidRDefault="00611C1B" w:rsidP="00FF3AD6">
      <w:pPr>
        <w:spacing w:line="240" w:lineRule="auto"/>
        <w:rPr>
          <w:szCs w:val="22"/>
        </w:rPr>
      </w:pPr>
      <w:r w:rsidRPr="000A3B1D">
        <w:rPr>
          <w:szCs w:val="22"/>
        </w:rPr>
        <w:t xml:space="preserve">Léčivé přípravky běžně podávané pacientům s roztroušenou sklerózou, intramuskulární interferon beta-1a a </w:t>
      </w:r>
      <w:proofErr w:type="spellStart"/>
      <w:r w:rsidRPr="000A3B1D">
        <w:rPr>
          <w:szCs w:val="22"/>
        </w:rPr>
        <w:t>glatiramer</w:t>
      </w:r>
      <w:proofErr w:type="spellEnd"/>
      <w:r w:rsidRPr="000A3B1D">
        <w:rPr>
          <w:szCs w:val="22"/>
        </w:rPr>
        <w:t xml:space="preserve">-acetát, byly klinicky zkoušeny pro zjištění potenciální interakce s </w:t>
      </w:r>
      <w:proofErr w:type="spellStart"/>
      <w:r w:rsidRPr="000A3B1D">
        <w:rPr>
          <w:szCs w:val="22"/>
        </w:rPr>
        <w:t>dimethyl-fumarátem</w:t>
      </w:r>
      <w:proofErr w:type="spellEnd"/>
      <w:r w:rsidRPr="000A3B1D">
        <w:rPr>
          <w:szCs w:val="22"/>
        </w:rPr>
        <w:t xml:space="preserve">. Změna farmakokinetického profilu </w:t>
      </w:r>
      <w:proofErr w:type="spellStart"/>
      <w:r w:rsidRPr="000A3B1D">
        <w:rPr>
          <w:szCs w:val="22"/>
        </w:rPr>
        <w:t>dimethyl-fumarátu</w:t>
      </w:r>
      <w:proofErr w:type="spellEnd"/>
      <w:r w:rsidRPr="000A3B1D">
        <w:rPr>
          <w:szCs w:val="22"/>
        </w:rPr>
        <w:t xml:space="preserve"> zjištěna nebyla.</w:t>
      </w:r>
    </w:p>
    <w:p w14:paraId="49F9F8F9" w14:textId="77777777" w:rsidR="00826897" w:rsidRPr="000A3B1D" w:rsidRDefault="00826897" w:rsidP="00826897">
      <w:pPr>
        <w:spacing w:line="240" w:lineRule="auto"/>
        <w:rPr>
          <w:szCs w:val="22"/>
        </w:rPr>
      </w:pPr>
    </w:p>
    <w:p w14:paraId="49F9F8FA" w14:textId="4ABCCECB" w:rsidR="00826897" w:rsidRPr="000A3B1D" w:rsidRDefault="00611C1B" w:rsidP="00826897">
      <w:pPr>
        <w:spacing w:line="240" w:lineRule="auto"/>
        <w:rPr>
          <w:szCs w:val="22"/>
        </w:rPr>
      </w:pPr>
      <w:r w:rsidRPr="000A3B1D">
        <w:rPr>
          <w:szCs w:val="22"/>
        </w:rPr>
        <w:t xml:space="preserve">Důkazy ze studií se zdravými dobrovolníky naznačují, že zrudnutí (návaly horka) v souvislosti s </w:t>
      </w:r>
      <w:proofErr w:type="spellStart"/>
      <w:r w:rsidRPr="000A3B1D">
        <w:rPr>
          <w:szCs w:val="22"/>
        </w:rPr>
        <w:t>dimethyl-fumarátem</w:t>
      </w:r>
      <w:proofErr w:type="spellEnd"/>
      <w:r w:rsidRPr="000A3B1D">
        <w:rPr>
          <w:szCs w:val="22"/>
        </w:rPr>
        <w:t xml:space="preserve"> jsou pravděpodobně zprostředkovaná prostaglandinem. Ve dvou studiích se zdravými dobrovolníky nevedlo podávání 325 mg (nebo ekvivalentu) kyseliny acetylsalicylové bez </w:t>
      </w:r>
      <w:proofErr w:type="spellStart"/>
      <w:r w:rsidRPr="000A3B1D">
        <w:rPr>
          <w:szCs w:val="22"/>
        </w:rPr>
        <w:t>enterosolventního</w:t>
      </w:r>
      <w:proofErr w:type="spellEnd"/>
      <w:r w:rsidRPr="000A3B1D">
        <w:rPr>
          <w:szCs w:val="22"/>
        </w:rPr>
        <w:t xml:space="preserve"> potahu 30 minut před podáním </w:t>
      </w:r>
      <w:proofErr w:type="spellStart"/>
      <w:r w:rsidRPr="000A3B1D">
        <w:rPr>
          <w:szCs w:val="22"/>
        </w:rPr>
        <w:t>dimethyl-fumarátu</w:t>
      </w:r>
      <w:proofErr w:type="spellEnd"/>
      <w:r w:rsidRPr="000A3B1D">
        <w:rPr>
          <w:szCs w:val="22"/>
        </w:rPr>
        <w:t xml:space="preserve"> po dobu 4 dní nebo 4 týdnů, ke změně farmakokinetického profilu </w:t>
      </w:r>
      <w:proofErr w:type="spellStart"/>
      <w:r w:rsidRPr="000A3B1D">
        <w:rPr>
          <w:szCs w:val="22"/>
        </w:rPr>
        <w:t>dimethyl-fumarátu</w:t>
      </w:r>
      <w:proofErr w:type="spellEnd"/>
      <w:r w:rsidRPr="000A3B1D">
        <w:rPr>
          <w:szCs w:val="22"/>
        </w:rPr>
        <w:t xml:space="preserve">. U pacientů s relaps-remitentní RS je nutné před souběžným podáním </w:t>
      </w:r>
      <w:proofErr w:type="spellStart"/>
      <w:r w:rsidRPr="000A3B1D">
        <w:rPr>
          <w:szCs w:val="22"/>
        </w:rPr>
        <w:t>tegomil-fumarátu</w:t>
      </w:r>
      <w:proofErr w:type="spellEnd"/>
      <w:r w:rsidRPr="000A3B1D">
        <w:rPr>
          <w:szCs w:val="22"/>
        </w:rPr>
        <w:t xml:space="preserve"> s kyselinou acetylsalicylovou zvážit potenciální rizika spojená s touto léčbou. Dlouhodobé (&gt; 4 týdny) nepřetržité užívání kyseliny acetylsalicylové nebylo hodnoceno (viz body 4.4 a 4.8).</w:t>
      </w:r>
    </w:p>
    <w:p w14:paraId="49F9F8FB" w14:textId="77777777" w:rsidR="00826897" w:rsidRPr="000A3B1D" w:rsidRDefault="00826897" w:rsidP="00826897">
      <w:pPr>
        <w:spacing w:line="240" w:lineRule="auto"/>
        <w:rPr>
          <w:szCs w:val="22"/>
        </w:rPr>
      </w:pPr>
    </w:p>
    <w:p w14:paraId="49F9F8FC" w14:textId="77777777" w:rsidR="00826897" w:rsidRPr="000A3B1D" w:rsidRDefault="00611C1B" w:rsidP="00826897">
      <w:pPr>
        <w:spacing w:line="240" w:lineRule="auto"/>
        <w:rPr>
          <w:szCs w:val="22"/>
        </w:rPr>
      </w:pPr>
      <w:r w:rsidRPr="000A3B1D">
        <w:rPr>
          <w:szCs w:val="22"/>
        </w:rPr>
        <w:t xml:space="preserve">Souběžná léčba s </w:t>
      </w:r>
      <w:proofErr w:type="spellStart"/>
      <w:r w:rsidRPr="000A3B1D">
        <w:rPr>
          <w:szCs w:val="22"/>
        </w:rPr>
        <w:t>nefrotoxickými</w:t>
      </w:r>
      <w:proofErr w:type="spellEnd"/>
      <w:r w:rsidRPr="000A3B1D">
        <w:rPr>
          <w:szCs w:val="22"/>
        </w:rPr>
        <w:t xml:space="preserve"> léčivými přípravky (jako jsou aminoglykosidy, diuretika, nesteroidní antiflogistika či lithium) může u pacientů užívajících </w:t>
      </w:r>
      <w:proofErr w:type="spellStart"/>
      <w:r w:rsidRPr="000A3B1D">
        <w:rPr>
          <w:szCs w:val="22"/>
        </w:rPr>
        <w:t>tegomil-fumarát</w:t>
      </w:r>
      <w:proofErr w:type="spellEnd"/>
      <w:r w:rsidRPr="000A3B1D">
        <w:rPr>
          <w:szCs w:val="22"/>
        </w:rPr>
        <w:t xml:space="preserve"> vést ke zvýšení výskytu renálních nežádoucích účinků (např. proteinurie, viz bod 4.8) (viz bod 4.4 Krevní/laboratorní testy).</w:t>
      </w:r>
    </w:p>
    <w:p w14:paraId="49F9F8FD" w14:textId="77777777" w:rsidR="00826897" w:rsidRPr="000A3B1D" w:rsidRDefault="00826897" w:rsidP="00826897">
      <w:pPr>
        <w:spacing w:line="240" w:lineRule="auto"/>
        <w:rPr>
          <w:szCs w:val="22"/>
        </w:rPr>
      </w:pPr>
    </w:p>
    <w:p w14:paraId="49F9F8FE" w14:textId="77777777" w:rsidR="00826897" w:rsidRPr="000A3B1D" w:rsidRDefault="00611C1B" w:rsidP="00826897">
      <w:pPr>
        <w:spacing w:line="240" w:lineRule="auto"/>
        <w:rPr>
          <w:szCs w:val="22"/>
        </w:rPr>
      </w:pPr>
      <w:r w:rsidRPr="000A3B1D">
        <w:rPr>
          <w:szCs w:val="22"/>
        </w:rPr>
        <w:t xml:space="preserve">Konzumace středně velkého množství alkoholu neovlivnila expozici </w:t>
      </w:r>
      <w:proofErr w:type="spellStart"/>
      <w:r w:rsidRPr="000A3B1D">
        <w:rPr>
          <w:szCs w:val="22"/>
        </w:rPr>
        <w:t>dimethyl-fumarátu</w:t>
      </w:r>
      <w:proofErr w:type="spellEnd"/>
      <w:r w:rsidRPr="000A3B1D">
        <w:rPr>
          <w:szCs w:val="22"/>
        </w:rPr>
        <w:t xml:space="preserve"> a nebyla spojena se zvýšeným výskytem nežádoucích účinků. Během jedné hodiny po užití </w:t>
      </w:r>
      <w:proofErr w:type="spellStart"/>
      <w:r w:rsidRPr="000A3B1D">
        <w:rPr>
          <w:szCs w:val="22"/>
        </w:rPr>
        <w:t>dimethyl-fumarátu</w:t>
      </w:r>
      <w:proofErr w:type="spellEnd"/>
      <w:r w:rsidRPr="000A3B1D">
        <w:rPr>
          <w:szCs w:val="22"/>
        </w:rPr>
        <w:t xml:space="preserve"> je nutné se vyhnout konzumaci velkého množství neředěných alkoholických nápojů s vysokým obsahem alkoholu (více než 30 objemových % alkoholu), protože alkohol může vést ke zvýšené frekvenci gastrointestinálních nežádoucích účinků.</w:t>
      </w:r>
    </w:p>
    <w:p w14:paraId="49F9F8FF" w14:textId="77777777" w:rsidR="00826897" w:rsidRPr="000A3B1D" w:rsidRDefault="00826897" w:rsidP="00826897">
      <w:pPr>
        <w:spacing w:line="240" w:lineRule="auto"/>
        <w:rPr>
          <w:szCs w:val="22"/>
        </w:rPr>
      </w:pPr>
    </w:p>
    <w:p w14:paraId="49F9F900" w14:textId="06B5398B" w:rsidR="00826897" w:rsidRPr="000A3B1D" w:rsidRDefault="00611C1B" w:rsidP="00D24ED2">
      <w:pPr>
        <w:keepNext/>
        <w:spacing w:line="240" w:lineRule="auto"/>
        <w:rPr>
          <w:szCs w:val="22"/>
          <w:u w:val="single"/>
        </w:rPr>
      </w:pPr>
      <w:r w:rsidRPr="000A3B1D">
        <w:rPr>
          <w:szCs w:val="22"/>
          <w:u w:val="single"/>
        </w:rPr>
        <w:t xml:space="preserve">Účinky </w:t>
      </w:r>
      <w:proofErr w:type="spellStart"/>
      <w:r w:rsidRPr="000A3B1D">
        <w:rPr>
          <w:szCs w:val="22"/>
          <w:u w:val="single"/>
        </w:rPr>
        <w:t>dimethyl-fumarátu</w:t>
      </w:r>
      <w:proofErr w:type="spellEnd"/>
      <w:r w:rsidRPr="000A3B1D">
        <w:rPr>
          <w:szCs w:val="22"/>
          <w:u w:val="single"/>
        </w:rPr>
        <w:t xml:space="preserve"> na jiné látky</w:t>
      </w:r>
    </w:p>
    <w:p w14:paraId="49F9F901" w14:textId="77777777" w:rsidR="00826897" w:rsidRPr="000A3B1D" w:rsidRDefault="00826897" w:rsidP="00D24ED2">
      <w:pPr>
        <w:keepNext/>
        <w:spacing w:line="240" w:lineRule="auto"/>
        <w:rPr>
          <w:szCs w:val="22"/>
        </w:rPr>
      </w:pPr>
    </w:p>
    <w:p w14:paraId="49F9F902" w14:textId="77777777" w:rsidR="00826897" w:rsidRPr="000A3B1D" w:rsidRDefault="00611C1B" w:rsidP="00D24ED2">
      <w:pPr>
        <w:keepNext/>
        <w:spacing w:line="240" w:lineRule="auto"/>
        <w:rPr>
          <w:szCs w:val="22"/>
        </w:rPr>
      </w:pPr>
      <w:r w:rsidRPr="000A3B1D">
        <w:rPr>
          <w:szCs w:val="22"/>
        </w:rPr>
        <w:t xml:space="preserve">Ačkoli nebyly provedeny studie s </w:t>
      </w:r>
      <w:proofErr w:type="spellStart"/>
      <w:r w:rsidRPr="000A3B1D">
        <w:rPr>
          <w:szCs w:val="22"/>
        </w:rPr>
        <w:t>tegomil-fumarátem</w:t>
      </w:r>
      <w:proofErr w:type="spellEnd"/>
      <w:r w:rsidRPr="000A3B1D">
        <w:rPr>
          <w:szCs w:val="22"/>
        </w:rPr>
        <w:t xml:space="preserve">, indukční studie CYP </w:t>
      </w:r>
      <w:r w:rsidRPr="000A3B1D">
        <w:rPr>
          <w:i/>
          <w:szCs w:val="22"/>
        </w:rPr>
        <w:t>in vitro</w:t>
      </w:r>
      <w:r w:rsidRPr="000A3B1D">
        <w:rPr>
          <w:szCs w:val="22"/>
        </w:rPr>
        <w:t xml:space="preserve"> neprokázaly vzájemné působení mezi </w:t>
      </w:r>
      <w:proofErr w:type="spellStart"/>
      <w:r w:rsidRPr="000A3B1D">
        <w:rPr>
          <w:szCs w:val="22"/>
        </w:rPr>
        <w:t>dimethyl-fumarátem</w:t>
      </w:r>
      <w:proofErr w:type="spellEnd"/>
      <w:r w:rsidRPr="000A3B1D">
        <w:rPr>
          <w:szCs w:val="22"/>
        </w:rPr>
        <w:t xml:space="preserve"> a perorální antikoncepcí. Souběžné podávání </w:t>
      </w:r>
      <w:proofErr w:type="spellStart"/>
      <w:r w:rsidRPr="000A3B1D">
        <w:rPr>
          <w:szCs w:val="22"/>
        </w:rPr>
        <w:t>dimethyl-fumarátu</w:t>
      </w:r>
      <w:proofErr w:type="spellEnd"/>
      <w:r w:rsidRPr="000A3B1D">
        <w:rPr>
          <w:szCs w:val="22"/>
        </w:rPr>
        <w:t xml:space="preserve"> s kombinovanou perorální antikoncepcí (</w:t>
      </w:r>
      <w:proofErr w:type="spellStart"/>
      <w:r w:rsidRPr="000A3B1D">
        <w:rPr>
          <w:szCs w:val="22"/>
        </w:rPr>
        <w:t>norgestimát</w:t>
      </w:r>
      <w:proofErr w:type="spellEnd"/>
      <w:r w:rsidRPr="000A3B1D">
        <w:rPr>
          <w:szCs w:val="22"/>
        </w:rPr>
        <w:t xml:space="preserve"> a </w:t>
      </w:r>
      <w:proofErr w:type="spellStart"/>
      <w:r w:rsidRPr="000A3B1D">
        <w:rPr>
          <w:szCs w:val="22"/>
        </w:rPr>
        <w:t>ethinylestradiol</w:t>
      </w:r>
      <w:proofErr w:type="spellEnd"/>
      <w:r w:rsidRPr="000A3B1D">
        <w:rPr>
          <w:szCs w:val="22"/>
        </w:rPr>
        <w:t>) v</w:t>
      </w:r>
      <w:r w:rsidRPr="000A3B1D">
        <w:rPr>
          <w:i/>
          <w:szCs w:val="22"/>
        </w:rPr>
        <w:t xml:space="preserve"> in </w:t>
      </w:r>
      <w:proofErr w:type="spellStart"/>
      <w:r w:rsidRPr="000A3B1D">
        <w:rPr>
          <w:i/>
          <w:szCs w:val="22"/>
        </w:rPr>
        <w:t>vivo</w:t>
      </w:r>
      <w:proofErr w:type="spellEnd"/>
      <w:r w:rsidRPr="000A3B1D">
        <w:rPr>
          <w:i/>
          <w:szCs w:val="22"/>
        </w:rPr>
        <w:t xml:space="preserve"> </w:t>
      </w:r>
      <w:r w:rsidRPr="000A3B1D">
        <w:rPr>
          <w:szCs w:val="22"/>
        </w:rPr>
        <w:t xml:space="preserve">studii nevyvolalo žádné významné změny v expozici perorální antikoncepci. Studie interakcí s perorální antikoncepcí obsahující jiné progestogeny nebyly provedeny, avšak nepředpokládá se, že by </w:t>
      </w:r>
      <w:proofErr w:type="spellStart"/>
      <w:r w:rsidRPr="000A3B1D">
        <w:rPr>
          <w:szCs w:val="22"/>
        </w:rPr>
        <w:t>tegomil-fumarát</w:t>
      </w:r>
      <w:proofErr w:type="spellEnd"/>
      <w:r w:rsidRPr="000A3B1D">
        <w:rPr>
          <w:szCs w:val="22"/>
        </w:rPr>
        <w:t xml:space="preserve"> měl vliv na jejich expozici.</w:t>
      </w:r>
    </w:p>
    <w:p w14:paraId="49F9F903" w14:textId="77777777" w:rsidR="00826897" w:rsidRPr="000A3B1D" w:rsidRDefault="00826897" w:rsidP="00826897">
      <w:pPr>
        <w:spacing w:line="240" w:lineRule="auto"/>
        <w:rPr>
          <w:szCs w:val="22"/>
        </w:rPr>
      </w:pPr>
    </w:p>
    <w:p w14:paraId="49F9F904" w14:textId="77777777" w:rsidR="00826897" w:rsidRPr="000A3B1D" w:rsidRDefault="00611C1B" w:rsidP="00D24ED2">
      <w:pPr>
        <w:keepNext/>
        <w:spacing w:line="240" w:lineRule="auto"/>
        <w:rPr>
          <w:szCs w:val="22"/>
          <w:u w:val="single"/>
        </w:rPr>
      </w:pPr>
      <w:r w:rsidRPr="000A3B1D">
        <w:rPr>
          <w:szCs w:val="22"/>
          <w:u w:val="single"/>
        </w:rPr>
        <w:t>Pediatrická populace</w:t>
      </w:r>
    </w:p>
    <w:p w14:paraId="49F9F905" w14:textId="77777777" w:rsidR="00826897" w:rsidRPr="000A3B1D" w:rsidRDefault="00826897" w:rsidP="00826897">
      <w:pPr>
        <w:spacing w:line="240" w:lineRule="auto"/>
        <w:rPr>
          <w:szCs w:val="22"/>
        </w:rPr>
      </w:pPr>
    </w:p>
    <w:p w14:paraId="49F9F906" w14:textId="77777777" w:rsidR="00826897" w:rsidRPr="000A3B1D" w:rsidRDefault="00611C1B" w:rsidP="00826897">
      <w:pPr>
        <w:spacing w:line="240" w:lineRule="auto"/>
        <w:rPr>
          <w:szCs w:val="22"/>
        </w:rPr>
      </w:pPr>
      <w:r w:rsidRPr="000A3B1D">
        <w:rPr>
          <w:szCs w:val="22"/>
        </w:rPr>
        <w:t xml:space="preserve">Studie interakcí s </w:t>
      </w:r>
      <w:proofErr w:type="spellStart"/>
      <w:r w:rsidRPr="000A3B1D">
        <w:rPr>
          <w:szCs w:val="22"/>
        </w:rPr>
        <w:t>dimethyl-fumarátem</w:t>
      </w:r>
      <w:proofErr w:type="spellEnd"/>
      <w:r w:rsidRPr="000A3B1D">
        <w:rPr>
          <w:szCs w:val="22"/>
        </w:rPr>
        <w:t xml:space="preserve"> byly provedeny pouze u dospělých.</w:t>
      </w:r>
    </w:p>
    <w:p w14:paraId="49F9F908" w14:textId="77777777" w:rsidR="00812D16" w:rsidRPr="000A3B1D" w:rsidRDefault="00812D16" w:rsidP="00204AAB">
      <w:pPr>
        <w:spacing w:line="240" w:lineRule="auto"/>
        <w:rPr>
          <w:szCs w:val="22"/>
        </w:rPr>
      </w:pPr>
    </w:p>
    <w:p w14:paraId="49F9F909" w14:textId="77777777" w:rsidR="00812D16" w:rsidRPr="000A3B1D" w:rsidRDefault="00611C1B" w:rsidP="00D24ED2">
      <w:pPr>
        <w:keepNext/>
        <w:spacing w:line="240" w:lineRule="auto"/>
        <w:ind w:left="567" w:hanging="567"/>
        <w:outlineLvl w:val="0"/>
        <w:rPr>
          <w:szCs w:val="22"/>
        </w:rPr>
      </w:pPr>
      <w:r w:rsidRPr="000A3B1D">
        <w:rPr>
          <w:b/>
          <w:szCs w:val="22"/>
        </w:rPr>
        <w:lastRenderedPageBreak/>
        <w:t>4.6</w:t>
      </w:r>
      <w:r w:rsidRPr="000A3B1D">
        <w:rPr>
          <w:b/>
          <w:szCs w:val="22"/>
        </w:rPr>
        <w:tab/>
        <w:t>Fertilita, těhotenství a kojení</w:t>
      </w:r>
    </w:p>
    <w:p w14:paraId="49F9F90A" w14:textId="77777777" w:rsidR="00812D16" w:rsidRPr="000A3B1D" w:rsidRDefault="00812D16" w:rsidP="00D24ED2">
      <w:pPr>
        <w:keepNext/>
        <w:spacing w:line="240" w:lineRule="auto"/>
        <w:rPr>
          <w:szCs w:val="22"/>
        </w:rPr>
      </w:pPr>
    </w:p>
    <w:p w14:paraId="49F9F90B" w14:textId="77777777" w:rsidR="00826897" w:rsidRPr="000A3B1D" w:rsidRDefault="00611C1B" w:rsidP="00D24ED2">
      <w:pPr>
        <w:keepNext/>
        <w:spacing w:line="240" w:lineRule="auto"/>
        <w:rPr>
          <w:szCs w:val="22"/>
          <w:u w:val="single"/>
        </w:rPr>
      </w:pPr>
      <w:r w:rsidRPr="000A3B1D">
        <w:rPr>
          <w:szCs w:val="22"/>
          <w:u w:val="single"/>
        </w:rPr>
        <w:t>Těhotenství</w:t>
      </w:r>
    </w:p>
    <w:p w14:paraId="49F9F90C" w14:textId="77777777" w:rsidR="00826897" w:rsidRPr="000A3B1D" w:rsidRDefault="00826897" w:rsidP="00D24ED2">
      <w:pPr>
        <w:keepNext/>
        <w:spacing w:line="240" w:lineRule="auto"/>
        <w:rPr>
          <w:szCs w:val="22"/>
          <w:highlight w:val="yellow"/>
        </w:rPr>
      </w:pPr>
    </w:p>
    <w:p w14:paraId="270943E6" w14:textId="049122C6" w:rsidR="00D0616C" w:rsidRPr="000A3B1D" w:rsidRDefault="002B588B" w:rsidP="00FF3AD6">
      <w:pPr>
        <w:keepNext/>
        <w:spacing w:line="240" w:lineRule="auto"/>
        <w:rPr>
          <w:szCs w:val="22"/>
        </w:rPr>
      </w:pPr>
      <w:r w:rsidRPr="000A3B1D">
        <w:rPr>
          <w:szCs w:val="22"/>
        </w:rPr>
        <w:t xml:space="preserve">Nejsou k dispozici žádné údaje o použití </w:t>
      </w:r>
      <w:proofErr w:type="spellStart"/>
      <w:r w:rsidRPr="000A3B1D">
        <w:rPr>
          <w:szCs w:val="22"/>
        </w:rPr>
        <w:t>tegomil-fumarátu</w:t>
      </w:r>
      <w:proofErr w:type="spellEnd"/>
      <w:r w:rsidRPr="000A3B1D">
        <w:rPr>
          <w:szCs w:val="22"/>
        </w:rPr>
        <w:t xml:space="preserve"> u těhotných žen. Na základě těhotenského registru a spontánních hlášení po uvedení přípravku na trh jsou k dispozici údaje získané ze středně velkého souboru těhotných žen (300 až </w:t>
      </w:r>
      <w:r w:rsidR="00611C1B" w:rsidRPr="000A3B1D">
        <w:rPr>
          <w:szCs w:val="22"/>
        </w:rPr>
        <w:t xml:space="preserve">1 000 ukončených těhotenství). V těhotenském registru pro </w:t>
      </w:r>
      <w:proofErr w:type="spellStart"/>
      <w:r w:rsidR="00611C1B" w:rsidRPr="000A3B1D">
        <w:rPr>
          <w:szCs w:val="22"/>
        </w:rPr>
        <w:t>dimethyl-fumarát</w:t>
      </w:r>
      <w:proofErr w:type="spellEnd"/>
      <w:r w:rsidR="00611C1B" w:rsidRPr="000A3B1D">
        <w:rPr>
          <w:szCs w:val="22"/>
        </w:rPr>
        <w:t xml:space="preserve"> bylo zdokumentováno 289 prospektivně shromážděných ukončených těhotenství u pacientek s RS vystavených v průběhu těhotenství účinkům </w:t>
      </w:r>
      <w:proofErr w:type="spellStart"/>
      <w:r w:rsidR="00611C1B" w:rsidRPr="000A3B1D">
        <w:rPr>
          <w:szCs w:val="22"/>
        </w:rPr>
        <w:t>dimethyl-fumarátu</w:t>
      </w:r>
      <w:proofErr w:type="spellEnd"/>
      <w:r w:rsidR="00611C1B" w:rsidRPr="000A3B1D">
        <w:rPr>
          <w:szCs w:val="22"/>
        </w:rPr>
        <w:t xml:space="preserve">. Medián délky expozice </w:t>
      </w:r>
      <w:proofErr w:type="spellStart"/>
      <w:r w:rsidR="00611C1B" w:rsidRPr="000A3B1D">
        <w:rPr>
          <w:szCs w:val="22"/>
        </w:rPr>
        <w:t>dimethyl-fumarátu</w:t>
      </w:r>
      <w:proofErr w:type="spellEnd"/>
      <w:r w:rsidR="00611C1B" w:rsidRPr="000A3B1D">
        <w:rPr>
          <w:szCs w:val="22"/>
        </w:rPr>
        <w:t xml:space="preserve"> byl 4,6 gestačního týdne, přičemž po šestém gestačním týdnu (44 ukončených těhotenství) byla expozice omezená. Expozice </w:t>
      </w:r>
      <w:proofErr w:type="spellStart"/>
      <w:r w:rsidR="00611C1B" w:rsidRPr="000A3B1D">
        <w:rPr>
          <w:szCs w:val="22"/>
        </w:rPr>
        <w:t>dimethyl-fumarátu</w:t>
      </w:r>
      <w:proofErr w:type="spellEnd"/>
      <w:r w:rsidR="00611C1B" w:rsidRPr="000A3B1D">
        <w:rPr>
          <w:szCs w:val="22"/>
        </w:rPr>
        <w:t xml:space="preserve"> v takto rané fázi těhotenství nenaznačuje žádné malformační účinky nebo fetální/neonatální toxicitu </w:t>
      </w:r>
      <w:proofErr w:type="spellStart"/>
      <w:r w:rsidR="00611C1B" w:rsidRPr="000A3B1D">
        <w:rPr>
          <w:szCs w:val="22"/>
        </w:rPr>
        <w:t>dimethyl-fumarátu</w:t>
      </w:r>
      <w:proofErr w:type="spellEnd"/>
      <w:r w:rsidR="00611C1B" w:rsidRPr="000A3B1D">
        <w:rPr>
          <w:szCs w:val="22"/>
        </w:rPr>
        <w:t xml:space="preserve"> ve srovnání s běžnou populací. Riziko delší expozice </w:t>
      </w:r>
      <w:proofErr w:type="spellStart"/>
      <w:r w:rsidR="00611C1B" w:rsidRPr="000A3B1D">
        <w:rPr>
          <w:szCs w:val="22"/>
        </w:rPr>
        <w:t>dimethyl-fumarátu</w:t>
      </w:r>
      <w:proofErr w:type="spellEnd"/>
      <w:r w:rsidR="00611C1B" w:rsidRPr="000A3B1D">
        <w:rPr>
          <w:szCs w:val="22"/>
        </w:rPr>
        <w:t xml:space="preserve"> nebo expozice v pozdějších stadiích těhotenství není známo.</w:t>
      </w:r>
    </w:p>
    <w:p w14:paraId="0BA008FD" w14:textId="77777777" w:rsidR="00FD55FD" w:rsidRPr="000A3B1D" w:rsidRDefault="00FD55FD" w:rsidP="00D0616C">
      <w:pPr>
        <w:spacing w:line="240" w:lineRule="auto"/>
        <w:rPr>
          <w:szCs w:val="22"/>
        </w:rPr>
      </w:pPr>
    </w:p>
    <w:p w14:paraId="49F9F90E" w14:textId="68C32F35" w:rsidR="00826897" w:rsidRPr="000A3B1D" w:rsidRDefault="00611C1B" w:rsidP="00826897">
      <w:pPr>
        <w:spacing w:line="240" w:lineRule="auto"/>
        <w:rPr>
          <w:szCs w:val="22"/>
          <w:highlight w:val="yellow"/>
        </w:rPr>
      </w:pPr>
      <w:r w:rsidRPr="000A3B1D">
        <w:rPr>
          <w:szCs w:val="22"/>
        </w:rPr>
        <w:t xml:space="preserve">Studie </w:t>
      </w:r>
      <w:proofErr w:type="spellStart"/>
      <w:r w:rsidRPr="000A3B1D">
        <w:rPr>
          <w:szCs w:val="22"/>
        </w:rPr>
        <w:t>dimethyl-fumarátu</w:t>
      </w:r>
      <w:proofErr w:type="spellEnd"/>
      <w:r w:rsidRPr="000A3B1D">
        <w:rPr>
          <w:szCs w:val="22"/>
        </w:rPr>
        <w:t xml:space="preserve"> na zvířatech prokázaly reprodukční toxicitu (viz bod 5.3). Podávání </w:t>
      </w:r>
      <w:proofErr w:type="spellStart"/>
      <w:r w:rsidRPr="000A3B1D">
        <w:rPr>
          <w:szCs w:val="22"/>
        </w:rPr>
        <w:t>tegomil-fumarátu</w:t>
      </w:r>
      <w:proofErr w:type="spellEnd"/>
      <w:r w:rsidRPr="000A3B1D">
        <w:rPr>
          <w:szCs w:val="22"/>
        </w:rPr>
        <w:t xml:space="preserve"> v těhotenství se z preventivních důvodů nedoporučuje. </w:t>
      </w:r>
      <w:proofErr w:type="spellStart"/>
      <w:r w:rsidRPr="000A3B1D">
        <w:rPr>
          <w:szCs w:val="22"/>
        </w:rPr>
        <w:t>Tegomil-fumarát</w:t>
      </w:r>
      <w:proofErr w:type="spellEnd"/>
      <w:r w:rsidRPr="000A3B1D">
        <w:rPr>
          <w:szCs w:val="22"/>
        </w:rPr>
        <w:t xml:space="preserve"> lze v těhotenství použít pouze v nevyhnutelných případech a tehdy, převažují-li potenciální přínosy pro pacientku nad potenciálními riziky pro plod.</w:t>
      </w:r>
    </w:p>
    <w:p w14:paraId="7433CBA3" w14:textId="77777777" w:rsidR="00776DD6" w:rsidRPr="000A3B1D" w:rsidRDefault="00776DD6">
      <w:pPr>
        <w:keepNext/>
        <w:spacing w:line="240" w:lineRule="auto"/>
        <w:rPr>
          <w:szCs w:val="22"/>
          <w:u w:val="single"/>
        </w:rPr>
      </w:pPr>
    </w:p>
    <w:p w14:paraId="49F9F90F" w14:textId="352554D2" w:rsidR="00826897" w:rsidRPr="000A3B1D" w:rsidRDefault="00611C1B" w:rsidP="00D24ED2">
      <w:pPr>
        <w:keepNext/>
        <w:spacing w:line="240" w:lineRule="auto"/>
        <w:rPr>
          <w:szCs w:val="22"/>
          <w:u w:val="single"/>
        </w:rPr>
      </w:pPr>
      <w:r w:rsidRPr="000A3B1D">
        <w:rPr>
          <w:szCs w:val="22"/>
          <w:u w:val="single"/>
        </w:rPr>
        <w:t>Kojení</w:t>
      </w:r>
    </w:p>
    <w:p w14:paraId="49F9F910" w14:textId="77777777" w:rsidR="00826897" w:rsidRPr="000A3B1D" w:rsidRDefault="00826897" w:rsidP="00826897">
      <w:pPr>
        <w:spacing w:line="240" w:lineRule="auto"/>
        <w:rPr>
          <w:szCs w:val="22"/>
        </w:rPr>
      </w:pPr>
    </w:p>
    <w:p w14:paraId="49F9F911" w14:textId="22F6F22D" w:rsidR="00826897" w:rsidRPr="000A3B1D" w:rsidRDefault="00611C1B" w:rsidP="00826897">
      <w:pPr>
        <w:spacing w:line="240" w:lineRule="auto"/>
        <w:rPr>
          <w:szCs w:val="22"/>
        </w:rPr>
      </w:pPr>
      <w:r w:rsidRPr="000A3B1D">
        <w:rPr>
          <w:szCs w:val="22"/>
        </w:rPr>
        <w:t xml:space="preserve">Není známo, zda se </w:t>
      </w:r>
      <w:proofErr w:type="spellStart"/>
      <w:r w:rsidRPr="000A3B1D">
        <w:rPr>
          <w:szCs w:val="22"/>
        </w:rPr>
        <w:t>tegomil-fumarát</w:t>
      </w:r>
      <w:proofErr w:type="spellEnd"/>
      <w:r w:rsidRPr="000A3B1D">
        <w:rPr>
          <w:szCs w:val="22"/>
        </w:rPr>
        <w:t xml:space="preserve"> nebo jeho metabolity vylučují do lidského mateřského mléka. Riziko pro kojené novorozence/děti nelze vyloučit. Na základě posouzení prospěšnosti kojení pro dítě a prospěšnosti léčby pro matku je nutno rozhodnout, zda přerušit kojení nebo přerušit podávání </w:t>
      </w:r>
      <w:proofErr w:type="spellStart"/>
      <w:r w:rsidRPr="000A3B1D">
        <w:rPr>
          <w:szCs w:val="22"/>
        </w:rPr>
        <w:t>tegomil-fumarátu</w:t>
      </w:r>
      <w:proofErr w:type="spellEnd"/>
      <w:r w:rsidRPr="000A3B1D">
        <w:rPr>
          <w:szCs w:val="22"/>
        </w:rPr>
        <w:t>.</w:t>
      </w:r>
    </w:p>
    <w:p w14:paraId="49F9F912" w14:textId="77777777" w:rsidR="00826897" w:rsidRPr="000A3B1D" w:rsidRDefault="00826897" w:rsidP="00826897">
      <w:pPr>
        <w:spacing w:line="240" w:lineRule="auto"/>
        <w:rPr>
          <w:szCs w:val="22"/>
        </w:rPr>
      </w:pPr>
    </w:p>
    <w:p w14:paraId="49F9F913" w14:textId="77777777" w:rsidR="00826897" w:rsidRPr="000A3B1D" w:rsidRDefault="00611C1B" w:rsidP="00D24ED2">
      <w:pPr>
        <w:keepNext/>
        <w:spacing w:line="240" w:lineRule="auto"/>
        <w:rPr>
          <w:szCs w:val="22"/>
          <w:u w:val="single"/>
        </w:rPr>
      </w:pPr>
      <w:r w:rsidRPr="000A3B1D">
        <w:rPr>
          <w:szCs w:val="22"/>
          <w:u w:val="single"/>
        </w:rPr>
        <w:t>Fertilita</w:t>
      </w:r>
    </w:p>
    <w:p w14:paraId="49F9F914" w14:textId="77777777" w:rsidR="00826897" w:rsidRPr="000A3B1D" w:rsidRDefault="00826897" w:rsidP="00826897">
      <w:pPr>
        <w:spacing w:line="240" w:lineRule="auto"/>
        <w:rPr>
          <w:szCs w:val="22"/>
        </w:rPr>
      </w:pPr>
    </w:p>
    <w:p w14:paraId="49F9F916" w14:textId="2AF5C69D" w:rsidR="00826897" w:rsidRPr="000A3B1D" w:rsidRDefault="00611C1B" w:rsidP="00826897">
      <w:pPr>
        <w:spacing w:line="240" w:lineRule="auto"/>
        <w:rPr>
          <w:szCs w:val="22"/>
        </w:rPr>
      </w:pPr>
      <w:r w:rsidRPr="000A3B1D">
        <w:rPr>
          <w:szCs w:val="22"/>
        </w:rPr>
        <w:t xml:space="preserve">Údaje o účincích </w:t>
      </w:r>
      <w:proofErr w:type="spellStart"/>
      <w:r w:rsidRPr="000A3B1D">
        <w:rPr>
          <w:szCs w:val="22"/>
        </w:rPr>
        <w:t>tegomil-fumarátu</w:t>
      </w:r>
      <w:proofErr w:type="spellEnd"/>
      <w:r w:rsidRPr="000A3B1D">
        <w:rPr>
          <w:szCs w:val="22"/>
        </w:rPr>
        <w:t xml:space="preserve"> na fertilitu u člověka nejsou k dispozici. Údaje z </w:t>
      </w:r>
      <w:proofErr w:type="spellStart"/>
      <w:r w:rsidRPr="000A3B1D">
        <w:rPr>
          <w:szCs w:val="22"/>
        </w:rPr>
        <w:t>předklinických</w:t>
      </w:r>
      <w:proofErr w:type="spellEnd"/>
      <w:r w:rsidRPr="000A3B1D">
        <w:rPr>
          <w:szCs w:val="22"/>
        </w:rPr>
        <w:t xml:space="preserve"> studií s jinou látkou, </w:t>
      </w:r>
      <w:proofErr w:type="spellStart"/>
      <w:r w:rsidRPr="000A3B1D">
        <w:rPr>
          <w:szCs w:val="22"/>
        </w:rPr>
        <w:t>dimethy-fumarátem</w:t>
      </w:r>
      <w:proofErr w:type="spellEnd"/>
      <w:r w:rsidRPr="000A3B1D">
        <w:rPr>
          <w:szCs w:val="22"/>
        </w:rPr>
        <w:t>, nenaznačují, že by přípravek snižoval fertilitu (viz bod 5.3).</w:t>
      </w:r>
    </w:p>
    <w:p w14:paraId="4C7185B9" w14:textId="77777777" w:rsidR="005E6D06" w:rsidRPr="000A3B1D" w:rsidRDefault="005E6D06" w:rsidP="00204AAB">
      <w:pPr>
        <w:spacing w:line="240" w:lineRule="auto"/>
        <w:rPr>
          <w:i/>
          <w:szCs w:val="22"/>
        </w:rPr>
      </w:pPr>
    </w:p>
    <w:p w14:paraId="49F9F918" w14:textId="77777777" w:rsidR="00812D16" w:rsidRPr="000A3B1D" w:rsidRDefault="00611C1B" w:rsidP="00204AAB">
      <w:pPr>
        <w:spacing w:line="240" w:lineRule="auto"/>
        <w:ind w:left="567" w:hanging="567"/>
        <w:outlineLvl w:val="0"/>
        <w:rPr>
          <w:szCs w:val="22"/>
        </w:rPr>
      </w:pPr>
      <w:r w:rsidRPr="000A3B1D">
        <w:rPr>
          <w:b/>
          <w:szCs w:val="22"/>
        </w:rPr>
        <w:t>4.7</w:t>
      </w:r>
      <w:r w:rsidRPr="000A3B1D">
        <w:rPr>
          <w:b/>
          <w:szCs w:val="22"/>
        </w:rPr>
        <w:tab/>
        <w:t>Účinky na schopnost řídit a obsluhovat stroje</w:t>
      </w:r>
    </w:p>
    <w:p w14:paraId="49F9F919" w14:textId="77777777" w:rsidR="00812D16" w:rsidRPr="000A3B1D" w:rsidRDefault="00812D16" w:rsidP="00204AAB">
      <w:pPr>
        <w:spacing w:line="240" w:lineRule="auto"/>
        <w:rPr>
          <w:szCs w:val="22"/>
        </w:rPr>
      </w:pPr>
    </w:p>
    <w:p w14:paraId="49F9F91A" w14:textId="77777777" w:rsidR="00812D16" w:rsidRPr="000A3B1D" w:rsidRDefault="00611C1B" w:rsidP="00204AAB">
      <w:pPr>
        <w:spacing w:line="240" w:lineRule="auto"/>
        <w:rPr>
          <w:szCs w:val="22"/>
        </w:rPr>
      </w:pPr>
      <w:proofErr w:type="spellStart"/>
      <w:r w:rsidRPr="000A3B1D">
        <w:rPr>
          <w:szCs w:val="22"/>
        </w:rPr>
        <w:t>Tegomil-fumarát</w:t>
      </w:r>
      <w:proofErr w:type="spellEnd"/>
      <w:r w:rsidRPr="000A3B1D">
        <w:rPr>
          <w:szCs w:val="22"/>
        </w:rPr>
        <w:t xml:space="preserve"> nemá žádný nebo má zanedbatelný vliv na schopnost řídit nebo obsluhovat stroje.</w:t>
      </w:r>
    </w:p>
    <w:p w14:paraId="49F9F91C" w14:textId="77777777" w:rsidR="00A70364" w:rsidRPr="000A3B1D" w:rsidRDefault="00A70364" w:rsidP="00204AAB">
      <w:pPr>
        <w:spacing w:line="240" w:lineRule="auto"/>
        <w:rPr>
          <w:szCs w:val="22"/>
        </w:rPr>
      </w:pPr>
    </w:p>
    <w:p w14:paraId="49F9F91D" w14:textId="77777777" w:rsidR="00812D16" w:rsidRPr="000A3B1D" w:rsidRDefault="00611C1B" w:rsidP="00204AAB">
      <w:pPr>
        <w:spacing w:line="240" w:lineRule="auto"/>
        <w:outlineLvl w:val="0"/>
        <w:rPr>
          <w:b/>
          <w:szCs w:val="22"/>
        </w:rPr>
      </w:pPr>
      <w:r w:rsidRPr="000A3B1D">
        <w:rPr>
          <w:b/>
          <w:szCs w:val="22"/>
        </w:rPr>
        <w:t>4.8</w:t>
      </w:r>
      <w:r w:rsidRPr="000A3B1D">
        <w:rPr>
          <w:b/>
          <w:szCs w:val="22"/>
        </w:rPr>
        <w:tab/>
        <w:t>Nežádoucí účinky</w:t>
      </w:r>
    </w:p>
    <w:p w14:paraId="49F9F91E" w14:textId="77777777" w:rsidR="00812D16" w:rsidRPr="000A3B1D" w:rsidRDefault="00812D16" w:rsidP="00204AAB">
      <w:pPr>
        <w:autoSpaceDE w:val="0"/>
        <w:autoSpaceDN w:val="0"/>
        <w:adjustRightInd w:val="0"/>
        <w:spacing w:line="240" w:lineRule="auto"/>
        <w:jc w:val="both"/>
        <w:rPr>
          <w:szCs w:val="22"/>
        </w:rPr>
      </w:pPr>
    </w:p>
    <w:p w14:paraId="49F9F920" w14:textId="2579CF0A" w:rsidR="00A70364" w:rsidRPr="000A3B1D" w:rsidRDefault="00611C1B" w:rsidP="00FF3AD6">
      <w:pPr>
        <w:autoSpaceDE w:val="0"/>
        <w:autoSpaceDN w:val="0"/>
        <w:adjustRightInd w:val="0"/>
        <w:spacing w:line="240" w:lineRule="auto"/>
        <w:jc w:val="both"/>
        <w:rPr>
          <w:iCs/>
          <w:szCs w:val="22"/>
        </w:rPr>
      </w:pPr>
      <w:r w:rsidRPr="000A3B1D">
        <w:rPr>
          <w:szCs w:val="22"/>
        </w:rPr>
        <w:t xml:space="preserve">Po perorálním podání jsou </w:t>
      </w:r>
      <w:proofErr w:type="spellStart"/>
      <w:r w:rsidRPr="000A3B1D">
        <w:rPr>
          <w:szCs w:val="22"/>
        </w:rPr>
        <w:t>tegomil-fumarát</w:t>
      </w:r>
      <w:proofErr w:type="spellEnd"/>
      <w:r w:rsidRPr="000A3B1D">
        <w:rPr>
          <w:szCs w:val="22"/>
        </w:rPr>
        <w:t xml:space="preserve"> a </w:t>
      </w:r>
      <w:proofErr w:type="spellStart"/>
      <w:r w:rsidRPr="000A3B1D">
        <w:rPr>
          <w:szCs w:val="22"/>
        </w:rPr>
        <w:t>dimethyl-fumarát</w:t>
      </w:r>
      <w:proofErr w:type="spellEnd"/>
      <w:r w:rsidRPr="000A3B1D">
        <w:rPr>
          <w:szCs w:val="22"/>
        </w:rPr>
        <w:t xml:space="preserve"> rychle metabolizovány na </w:t>
      </w:r>
      <w:proofErr w:type="spellStart"/>
      <w:r w:rsidRPr="000A3B1D">
        <w:rPr>
          <w:szCs w:val="22"/>
        </w:rPr>
        <w:t>monomethyl-fumarát</w:t>
      </w:r>
      <w:proofErr w:type="spellEnd"/>
      <w:r w:rsidRPr="000A3B1D">
        <w:rPr>
          <w:szCs w:val="22"/>
        </w:rPr>
        <w:t>, než se dostanou do kre</w:t>
      </w:r>
      <w:r w:rsidR="00183140">
        <w:rPr>
          <w:szCs w:val="22"/>
        </w:rPr>
        <w:t>v</w:t>
      </w:r>
      <w:r w:rsidRPr="000A3B1D">
        <w:rPr>
          <w:szCs w:val="22"/>
        </w:rPr>
        <w:t xml:space="preserve">ního oběhu, nežádoucí účinky po </w:t>
      </w:r>
      <w:proofErr w:type="spellStart"/>
      <w:r w:rsidRPr="000A3B1D">
        <w:rPr>
          <w:szCs w:val="22"/>
        </w:rPr>
        <w:t>metabolizaci</w:t>
      </w:r>
      <w:proofErr w:type="spellEnd"/>
      <w:r w:rsidRPr="000A3B1D">
        <w:rPr>
          <w:szCs w:val="22"/>
        </w:rPr>
        <w:t xml:space="preserve"> jsou podobné. </w:t>
      </w:r>
    </w:p>
    <w:p w14:paraId="49F9F921" w14:textId="77777777" w:rsidR="00A70364" w:rsidRPr="000A3B1D" w:rsidRDefault="00611C1B" w:rsidP="00A70364">
      <w:pPr>
        <w:autoSpaceDE w:val="0"/>
        <w:autoSpaceDN w:val="0"/>
        <w:adjustRightInd w:val="0"/>
        <w:spacing w:line="240" w:lineRule="auto"/>
        <w:jc w:val="both"/>
        <w:rPr>
          <w:iCs/>
          <w:szCs w:val="22"/>
        </w:rPr>
      </w:pPr>
      <w:r w:rsidRPr="000A3B1D">
        <w:rPr>
          <w:szCs w:val="22"/>
        </w:rPr>
        <w:t> </w:t>
      </w:r>
    </w:p>
    <w:p w14:paraId="49F9F922" w14:textId="77777777" w:rsidR="00A70364" w:rsidRPr="000A3B1D" w:rsidRDefault="00A70364" w:rsidP="00A70364">
      <w:pPr>
        <w:autoSpaceDE w:val="0"/>
        <w:autoSpaceDN w:val="0"/>
        <w:adjustRightInd w:val="0"/>
        <w:spacing w:line="240" w:lineRule="auto"/>
        <w:jc w:val="both"/>
        <w:rPr>
          <w:b/>
          <w:iCs/>
          <w:szCs w:val="22"/>
        </w:rPr>
      </w:pPr>
    </w:p>
    <w:p w14:paraId="49F9F923" w14:textId="77777777" w:rsidR="00A70364" w:rsidRPr="000A3B1D" w:rsidRDefault="00611C1B" w:rsidP="00D24ED2">
      <w:pPr>
        <w:keepNext/>
        <w:spacing w:line="240" w:lineRule="auto"/>
        <w:rPr>
          <w:szCs w:val="22"/>
          <w:u w:val="single"/>
        </w:rPr>
      </w:pPr>
      <w:r w:rsidRPr="000A3B1D">
        <w:rPr>
          <w:szCs w:val="22"/>
          <w:u w:val="single"/>
        </w:rPr>
        <w:t>Souhrn bezpečnostního profilu</w:t>
      </w:r>
    </w:p>
    <w:p w14:paraId="49F9F924" w14:textId="77777777" w:rsidR="00A70364" w:rsidRPr="000A3B1D" w:rsidRDefault="00A70364" w:rsidP="00A70364">
      <w:pPr>
        <w:autoSpaceDE w:val="0"/>
        <w:autoSpaceDN w:val="0"/>
        <w:adjustRightInd w:val="0"/>
        <w:spacing w:line="240" w:lineRule="auto"/>
        <w:jc w:val="both"/>
        <w:rPr>
          <w:iCs/>
          <w:szCs w:val="22"/>
        </w:rPr>
      </w:pPr>
    </w:p>
    <w:p w14:paraId="49F9F925" w14:textId="0F64019A" w:rsidR="00A70364" w:rsidRPr="000A3B1D" w:rsidRDefault="00611C1B" w:rsidP="00D24ED2">
      <w:pPr>
        <w:autoSpaceDE w:val="0"/>
        <w:autoSpaceDN w:val="0"/>
        <w:adjustRightInd w:val="0"/>
        <w:spacing w:line="240" w:lineRule="auto"/>
        <w:rPr>
          <w:iCs/>
          <w:szCs w:val="22"/>
        </w:rPr>
      </w:pPr>
      <w:r w:rsidRPr="000A3B1D">
        <w:rPr>
          <w:szCs w:val="22"/>
        </w:rPr>
        <w:t>Nejčastějšími nežádoucími účinky jsou zrudnutí (návaly horka) (3</w:t>
      </w:r>
      <w:r w:rsidR="003E6AE5" w:rsidRPr="000A3B1D">
        <w:rPr>
          <w:szCs w:val="22"/>
        </w:rPr>
        <w:t>5</w:t>
      </w:r>
      <w:r w:rsidR="003E6AE5">
        <w:rPr>
          <w:szCs w:val="22"/>
        </w:rPr>
        <w:t> </w:t>
      </w:r>
      <w:r w:rsidR="003E6AE5" w:rsidRPr="000A3B1D">
        <w:rPr>
          <w:szCs w:val="22"/>
        </w:rPr>
        <w:t>%</w:t>
      </w:r>
      <w:r w:rsidRPr="000A3B1D">
        <w:rPr>
          <w:szCs w:val="22"/>
        </w:rPr>
        <w:t>) a gastrointestinální nežádoucí účinky (tzn. průjem (1</w:t>
      </w:r>
      <w:r w:rsidR="003E6AE5" w:rsidRPr="000A3B1D">
        <w:rPr>
          <w:szCs w:val="22"/>
        </w:rPr>
        <w:t>4</w:t>
      </w:r>
      <w:r w:rsidR="003E6AE5">
        <w:rPr>
          <w:szCs w:val="22"/>
        </w:rPr>
        <w:t> </w:t>
      </w:r>
      <w:r w:rsidR="003E6AE5" w:rsidRPr="000A3B1D">
        <w:rPr>
          <w:szCs w:val="22"/>
        </w:rPr>
        <w:t>%</w:t>
      </w:r>
      <w:r w:rsidRPr="000A3B1D">
        <w:rPr>
          <w:szCs w:val="22"/>
        </w:rPr>
        <w:t>), n</w:t>
      </w:r>
      <w:r w:rsidR="004E2211">
        <w:rPr>
          <w:szCs w:val="22"/>
        </w:rPr>
        <w:t>auzea</w:t>
      </w:r>
      <w:r w:rsidRPr="000A3B1D">
        <w:rPr>
          <w:szCs w:val="22"/>
        </w:rPr>
        <w:t xml:space="preserve"> (1</w:t>
      </w:r>
      <w:r w:rsidR="003E6AE5" w:rsidRPr="000A3B1D">
        <w:rPr>
          <w:szCs w:val="22"/>
        </w:rPr>
        <w:t>2</w:t>
      </w:r>
      <w:r w:rsidR="003E6AE5">
        <w:rPr>
          <w:szCs w:val="22"/>
        </w:rPr>
        <w:t> </w:t>
      </w:r>
      <w:r w:rsidR="003E6AE5" w:rsidRPr="000A3B1D">
        <w:rPr>
          <w:szCs w:val="22"/>
        </w:rPr>
        <w:t>%</w:t>
      </w:r>
      <w:r w:rsidRPr="000A3B1D">
        <w:rPr>
          <w:szCs w:val="22"/>
        </w:rPr>
        <w:t>), bolest břicha (1</w:t>
      </w:r>
      <w:r w:rsidR="003E6AE5" w:rsidRPr="000A3B1D">
        <w:rPr>
          <w:szCs w:val="22"/>
        </w:rPr>
        <w:t>0</w:t>
      </w:r>
      <w:r w:rsidR="003E6AE5">
        <w:rPr>
          <w:szCs w:val="22"/>
        </w:rPr>
        <w:t> </w:t>
      </w:r>
      <w:r w:rsidR="003E6AE5" w:rsidRPr="000A3B1D">
        <w:rPr>
          <w:szCs w:val="22"/>
        </w:rPr>
        <w:t>%</w:t>
      </w:r>
      <w:r w:rsidRPr="000A3B1D">
        <w:rPr>
          <w:szCs w:val="22"/>
        </w:rPr>
        <w:t>), bolest v horní části břicha (1</w:t>
      </w:r>
      <w:r w:rsidR="003E6AE5" w:rsidRPr="000A3B1D">
        <w:rPr>
          <w:szCs w:val="22"/>
        </w:rPr>
        <w:t>0</w:t>
      </w:r>
      <w:r w:rsidR="003E6AE5">
        <w:rPr>
          <w:szCs w:val="22"/>
        </w:rPr>
        <w:t> </w:t>
      </w:r>
      <w:r w:rsidR="003E6AE5" w:rsidRPr="000A3B1D">
        <w:rPr>
          <w:szCs w:val="22"/>
        </w:rPr>
        <w:t>%</w:t>
      </w:r>
      <w:r w:rsidRPr="000A3B1D">
        <w:rPr>
          <w:szCs w:val="22"/>
        </w:rPr>
        <w:t xml:space="preserve">)). Zrudnutí (návaly horka) a gastrointestinální příznaky se většinou objevují na počátku léčby (především během prvního měsíce) a u pacientů, kteří zrudnutí a gastrointestinální příznaky pociťují, tyto nežádoucí účinky mohou přetrvávat během celého průběhu léčby </w:t>
      </w:r>
      <w:proofErr w:type="spellStart"/>
      <w:r w:rsidRPr="000A3B1D">
        <w:rPr>
          <w:szCs w:val="22"/>
        </w:rPr>
        <w:t>dimethyl-fumarátem</w:t>
      </w:r>
      <w:proofErr w:type="spellEnd"/>
      <w:r w:rsidRPr="000A3B1D">
        <w:rPr>
          <w:szCs w:val="22"/>
        </w:rPr>
        <w:t xml:space="preserve">. Nejčastěji hlášenými nežádoucími účinky vedoucími k ukončení léčby (výskyt &gt; 1 %) u pacientů léčených </w:t>
      </w:r>
      <w:proofErr w:type="spellStart"/>
      <w:r w:rsidRPr="000A3B1D">
        <w:rPr>
          <w:szCs w:val="22"/>
        </w:rPr>
        <w:t>dimethyl-fumarátem</w:t>
      </w:r>
      <w:proofErr w:type="spellEnd"/>
      <w:r w:rsidRPr="000A3B1D">
        <w:rPr>
          <w:szCs w:val="22"/>
        </w:rPr>
        <w:t xml:space="preserve"> jsou zrudnutí (návaly horka) (</w:t>
      </w:r>
      <w:r w:rsidR="003E6AE5" w:rsidRPr="000A3B1D">
        <w:rPr>
          <w:szCs w:val="22"/>
        </w:rPr>
        <w:t>3</w:t>
      </w:r>
      <w:r w:rsidR="003E6AE5">
        <w:rPr>
          <w:szCs w:val="22"/>
        </w:rPr>
        <w:t> </w:t>
      </w:r>
      <w:r w:rsidR="003E6AE5" w:rsidRPr="000A3B1D">
        <w:rPr>
          <w:szCs w:val="22"/>
        </w:rPr>
        <w:t>%</w:t>
      </w:r>
      <w:r w:rsidRPr="000A3B1D">
        <w:rPr>
          <w:szCs w:val="22"/>
        </w:rPr>
        <w:t>) a gastrointestinální nežádoucí účinky (</w:t>
      </w:r>
      <w:r w:rsidR="003E6AE5" w:rsidRPr="000A3B1D">
        <w:rPr>
          <w:szCs w:val="22"/>
        </w:rPr>
        <w:t>4</w:t>
      </w:r>
      <w:r w:rsidR="003E6AE5">
        <w:rPr>
          <w:szCs w:val="22"/>
        </w:rPr>
        <w:t> </w:t>
      </w:r>
      <w:r w:rsidR="003E6AE5" w:rsidRPr="000A3B1D">
        <w:rPr>
          <w:szCs w:val="22"/>
        </w:rPr>
        <w:t>%</w:t>
      </w:r>
      <w:r w:rsidRPr="000A3B1D">
        <w:rPr>
          <w:szCs w:val="22"/>
        </w:rPr>
        <w:t>).</w:t>
      </w:r>
    </w:p>
    <w:p w14:paraId="49F9F926" w14:textId="77777777" w:rsidR="00A70364" w:rsidRPr="000A3B1D" w:rsidRDefault="00A70364" w:rsidP="00A70364">
      <w:pPr>
        <w:autoSpaceDE w:val="0"/>
        <w:autoSpaceDN w:val="0"/>
        <w:adjustRightInd w:val="0"/>
        <w:spacing w:line="240" w:lineRule="auto"/>
        <w:jc w:val="both"/>
        <w:rPr>
          <w:iCs/>
          <w:szCs w:val="22"/>
        </w:rPr>
      </w:pPr>
    </w:p>
    <w:p w14:paraId="49F9F927" w14:textId="10474795" w:rsidR="00A70364" w:rsidRPr="000A3B1D" w:rsidRDefault="00611C1B" w:rsidP="00D24ED2">
      <w:pPr>
        <w:autoSpaceDE w:val="0"/>
        <w:autoSpaceDN w:val="0"/>
        <w:adjustRightInd w:val="0"/>
        <w:spacing w:line="240" w:lineRule="auto"/>
        <w:rPr>
          <w:iCs/>
          <w:szCs w:val="22"/>
        </w:rPr>
      </w:pPr>
      <w:r w:rsidRPr="000A3B1D">
        <w:rPr>
          <w:szCs w:val="22"/>
        </w:rPr>
        <w:t xml:space="preserve">V klinických studiích kontrolovaných placebem stejně jako v nekontrolovaných studiích byl </w:t>
      </w:r>
      <w:proofErr w:type="spellStart"/>
      <w:r w:rsidRPr="000A3B1D">
        <w:rPr>
          <w:szCs w:val="22"/>
        </w:rPr>
        <w:t>dimethyl-fumarát</w:t>
      </w:r>
      <w:proofErr w:type="spellEnd"/>
      <w:r w:rsidRPr="000A3B1D">
        <w:rPr>
          <w:szCs w:val="22"/>
        </w:rPr>
        <w:t xml:space="preserve"> podáván celkem 2 513 pacientům po dobu až 12 let, přičemž souhrnná doba expozice byla ekvivalentní délce 11 318 </w:t>
      </w:r>
      <w:proofErr w:type="spellStart"/>
      <w:r w:rsidRPr="000A3B1D">
        <w:rPr>
          <w:szCs w:val="22"/>
        </w:rPr>
        <w:t>pacientoroků</w:t>
      </w:r>
      <w:proofErr w:type="spellEnd"/>
      <w:r w:rsidRPr="000A3B1D">
        <w:rPr>
          <w:szCs w:val="22"/>
        </w:rPr>
        <w:t xml:space="preserve">. Celkem 1 169 pacientům byl </w:t>
      </w:r>
      <w:proofErr w:type="spellStart"/>
      <w:r w:rsidRPr="000A3B1D">
        <w:rPr>
          <w:szCs w:val="22"/>
        </w:rPr>
        <w:t>dimethyl-fumarát</w:t>
      </w:r>
      <w:proofErr w:type="spellEnd"/>
      <w:r w:rsidRPr="000A3B1D">
        <w:rPr>
          <w:szCs w:val="22"/>
        </w:rPr>
        <w:t xml:space="preserve"> podáván po </w:t>
      </w:r>
      <w:r w:rsidRPr="000A3B1D">
        <w:rPr>
          <w:szCs w:val="22"/>
        </w:rPr>
        <w:lastRenderedPageBreak/>
        <w:t xml:space="preserve">dobu nejméně 5 let a 426 pacientům byl </w:t>
      </w:r>
      <w:proofErr w:type="spellStart"/>
      <w:r w:rsidRPr="000A3B1D">
        <w:rPr>
          <w:szCs w:val="22"/>
        </w:rPr>
        <w:t>dimethyl-fumarát</w:t>
      </w:r>
      <w:proofErr w:type="spellEnd"/>
      <w:r w:rsidRPr="000A3B1D">
        <w:rPr>
          <w:szCs w:val="22"/>
        </w:rPr>
        <w:t xml:space="preserve"> podáván po dobu nejméně 10 let. Výsledky nekontrolovaných klinických studií odpovídají výsledkům klinických studií kontrolovaných placebem.</w:t>
      </w:r>
    </w:p>
    <w:p w14:paraId="49F9F928" w14:textId="77777777" w:rsidR="00A70364" w:rsidRPr="000A3B1D" w:rsidRDefault="00A70364" w:rsidP="00A70364">
      <w:pPr>
        <w:autoSpaceDE w:val="0"/>
        <w:autoSpaceDN w:val="0"/>
        <w:adjustRightInd w:val="0"/>
        <w:spacing w:line="240" w:lineRule="auto"/>
        <w:jc w:val="both"/>
        <w:rPr>
          <w:iCs/>
          <w:szCs w:val="22"/>
        </w:rPr>
      </w:pPr>
    </w:p>
    <w:p w14:paraId="49F9F929" w14:textId="77777777" w:rsidR="00A70364" w:rsidRPr="000A3B1D" w:rsidRDefault="00611C1B" w:rsidP="00D24ED2">
      <w:pPr>
        <w:keepNext/>
        <w:spacing w:line="240" w:lineRule="auto"/>
        <w:rPr>
          <w:szCs w:val="22"/>
          <w:u w:val="single"/>
        </w:rPr>
      </w:pPr>
      <w:r w:rsidRPr="000A3B1D">
        <w:rPr>
          <w:szCs w:val="22"/>
          <w:u w:val="single"/>
        </w:rPr>
        <w:t>Seznam nežádoucích účinků v tabulce</w:t>
      </w:r>
    </w:p>
    <w:p w14:paraId="49F9F92A" w14:textId="77777777" w:rsidR="00A70364" w:rsidRPr="000A3B1D" w:rsidRDefault="00A70364" w:rsidP="00A70364">
      <w:pPr>
        <w:autoSpaceDE w:val="0"/>
        <w:autoSpaceDN w:val="0"/>
        <w:adjustRightInd w:val="0"/>
        <w:spacing w:line="240" w:lineRule="auto"/>
        <w:jc w:val="both"/>
        <w:rPr>
          <w:iCs/>
          <w:szCs w:val="22"/>
        </w:rPr>
      </w:pPr>
    </w:p>
    <w:p w14:paraId="49F9F92B" w14:textId="77777777" w:rsidR="00A70364" w:rsidRPr="000A3B1D" w:rsidRDefault="00611C1B" w:rsidP="00A70364">
      <w:pPr>
        <w:autoSpaceDE w:val="0"/>
        <w:autoSpaceDN w:val="0"/>
        <w:adjustRightInd w:val="0"/>
        <w:spacing w:line="240" w:lineRule="auto"/>
        <w:jc w:val="both"/>
        <w:rPr>
          <w:iCs/>
          <w:szCs w:val="22"/>
        </w:rPr>
      </w:pPr>
      <w:r w:rsidRPr="000A3B1D">
        <w:rPr>
          <w:szCs w:val="22"/>
        </w:rPr>
        <w:t>Nežádoucí účinky, které vycházejí z klinických studií, poregistračních studií bezpečnosti a spontánních hlášení, jsou uvedeny v tabulce níže.</w:t>
      </w:r>
    </w:p>
    <w:p w14:paraId="49F9F92C" w14:textId="77777777" w:rsidR="00A70364" w:rsidRPr="000A3B1D" w:rsidRDefault="00A70364" w:rsidP="00A70364">
      <w:pPr>
        <w:autoSpaceDE w:val="0"/>
        <w:autoSpaceDN w:val="0"/>
        <w:adjustRightInd w:val="0"/>
        <w:spacing w:line="240" w:lineRule="auto"/>
        <w:jc w:val="both"/>
        <w:rPr>
          <w:iCs/>
          <w:szCs w:val="22"/>
        </w:rPr>
      </w:pPr>
    </w:p>
    <w:p w14:paraId="49F9F92D" w14:textId="77777777" w:rsidR="00A70364" w:rsidRPr="000A3B1D" w:rsidRDefault="00611C1B" w:rsidP="00A70364">
      <w:pPr>
        <w:autoSpaceDE w:val="0"/>
        <w:autoSpaceDN w:val="0"/>
        <w:adjustRightInd w:val="0"/>
        <w:spacing w:line="240" w:lineRule="auto"/>
        <w:jc w:val="both"/>
        <w:rPr>
          <w:iCs/>
          <w:szCs w:val="22"/>
        </w:rPr>
      </w:pPr>
      <w:r w:rsidRPr="000A3B1D">
        <w:rPr>
          <w:szCs w:val="22"/>
        </w:rPr>
        <w:t xml:space="preserve">Nežádoucí účinky jsou uváděny ve formě </w:t>
      </w:r>
      <w:proofErr w:type="spellStart"/>
      <w:r w:rsidRPr="000A3B1D">
        <w:rPr>
          <w:szCs w:val="22"/>
        </w:rPr>
        <w:t>MedDRA</w:t>
      </w:r>
      <w:proofErr w:type="spellEnd"/>
      <w:r w:rsidRPr="000A3B1D">
        <w:rPr>
          <w:szCs w:val="22"/>
        </w:rPr>
        <w:t xml:space="preserve"> preferovaných termínů podle tříd orgánových systémů podle databáze </w:t>
      </w:r>
      <w:proofErr w:type="spellStart"/>
      <w:r w:rsidRPr="000A3B1D">
        <w:rPr>
          <w:szCs w:val="22"/>
        </w:rPr>
        <w:t>MedDRA</w:t>
      </w:r>
      <w:proofErr w:type="spellEnd"/>
      <w:r w:rsidRPr="000A3B1D">
        <w:rPr>
          <w:szCs w:val="22"/>
        </w:rPr>
        <w:t>. Frekvence nežádoucích účinků je vyjádřena podle následujících kategorií:</w:t>
      </w:r>
    </w:p>
    <w:p w14:paraId="49F9F92E" w14:textId="1991E1BE" w:rsidR="00A70364" w:rsidRPr="000A3B1D" w:rsidRDefault="00611C1B" w:rsidP="00A70364">
      <w:pPr>
        <w:numPr>
          <w:ilvl w:val="0"/>
          <w:numId w:val="32"/>
        </w:numPr>
        <w:autoSpaceDE w:val="0"/>
        <w:autoSpaceDN w:val="0"/>
        <w:adjustRightInd w:val="0"/>
        <w:spacing w:line="240" w:lineRule="auto"/>
        <w:jc w:val="both"/>
        <w:rPr>
          <w:iCs/>
          <w:szCs w:val="22"/>
        </w:rPr>
      </w:pPr>
      <w:r w:rsidRPr="000A3B1D">
        <w:rPr>
          <w:szCs w:val="22"/>
        </w:rPr>
        <w:t>Velmi časté (≥ 1/10)</w:t>
      </w:r>
    </w:p>
    <w:p w14:paraId="49F9F92F" w14:textId="3E03E57D" w:rsidR="00A70364" w:rsidRPr="000A3B1D" w:rsidRDefault="00611C1B" w:rsidP="00A70364">
      <w:pPr>
        <w:numPr>
          <w:ilvl w:val="0"/>
          <w:numId w:val="32"/>
        </w:numPr>
        <w:autoSpaceDE w:val="0"/>
        <w:autoSpaceDN w:val="0"/>
        <w:adjustRightInd w:val="0"/>
        <w:spacing w:line="240" w:lineRule="auto"/>
        <w:jc w:val="both"/>
        <w:rPr>
          <w:iCs/>
          <w:szCs w:val="22"/>
        </w:rPr>
      </w:pPr>
      <w:r w:rsidRPr="000A3B1D">
        <w:rPr>
          <w:szCs w:val="22"/>
        </w:rPr>
        <w:t>Časté (≥ 1/100 až &lt; 1/10)</w:t>
      </w:r>
    </w:p>
    <w:p w14:paraId="49F9F930" w14:textId="0FE78CC8" w:rsidR="00A70364" w:rsidRPr="000A3B1D" w:rsidRDefault="00611C1B" w:rsidP="00A70364">
      <w:pPr>
        <w:numPr>
          <w:ilvl w:val="0"/>
          <w:numId w:val="32"/>
        </w:numPr>
        <w:autoSpaceDE w:val="0"/>
        <w:autoSpaceDN w:val="0"/>
        <w:adjustRightInd w:val="0"/>
        <w:spacing w:line="240" w:lineRule="auto"/>
        <w:jc w:val="both"/>
        <w:rPr>
          <w:iCs/>
          <w:szCs w:val="22"/>
        </w:rPr>
      </w:pPr>
      <w:r w:rsidRPr="000A3B1D">
        <w:rPr>
          <w:szCs w:val="22"/>
        </w:rPr>
        <w:t>Méně časté (≥ 1/1 000 až &lt; 1/100)</w:t>
      </w:r>
    </w:p>
    <w:p w14:paraId="49F9F931" w14:textId="5B7DD569" w:rsidR="00A70364" w:rsidRPr="000A3B1D" w:rsidRDefault="00611C1B" w:rsidP="00A70364">
      <w:pPr>
        <w:numPr>
          <w:ilvl w:val="0"/>
          <w:numId w:val="32"/>
        </w:numPr>
        <w:autoSpaceDE w:val="0"/>
        <w:autoSpaceDN w:val="0"/>
        <w:adjustRightInd w:val="0"/>
        <w:spacing w:line="240" w:lineRule="auto"/>
        <w:jc w:val="both"/>
        <w:rPr>
          <w:iCs/>
          <w:szCs w:val="22"/>
        </w:rPr>
      </w:pPr>
      <w:r w:rsidRPr="000A3B1D">
        <w:rPr>
          <w:szCs w:val="22"/>
        </w:rPr>
        <w:t>Vzácné (≥ 1/10 000 až &lt; 1/1 000)</w:t>
      </w:r>
    </w:p>
    <w:p w14:paraId="49F9F932" w14:textId="0EB68A65" w:rsidR="00A70364" w:rsidRPr="000A3B1D" w:rsidRDefault="00611C1B" w:rsidP="00A70364">
      <w:pPr>
        <w:numPr>
          <w:ilvl w:val="0"/>
          <w:numId w:val="32"/>
        </w:numPr>
        <w:autoSpaceDE w:val="0"/>
        <w:autoSpaceDN w:val="0"/>
        <w:adjustRightInd w:val="0"/>
        <w:spacing w:line="240" w:lineRule="auto"/>
        <w:jc w:val="both"/>
        <w:rPr>
          <w:iCs/>
          <w:szCs w:val="22"/>
        </w:rPr>
      </w:pPr>
      <w:r w:rsidRPr="000A3B1D">
        <w:rPr>
          <w:szCs w:val="22"/>
        </w:rPr>
        <w:t>Velmi vzácné (&lt; 1/10 000)</w:t>
      </w:r>
    </w:p>
    <w:p w14:paraId="49F9F933" w14:textId="77777777" w:rsidR="00A70364" w:rsidRPr="000A3B1D" w:rsidRDefault="00611C1B" w:rsidP="00A70364">
      <w:pPr>
        <w:numPr>
          <w:ilvl w:val="0"/>
          <w:numId w:val="32"/>
        </w:numPr>
        <w:autoSpaceDE w:val="0"/>
        <w:autoSpaceDN w:val="0"/>
        <w:adjustRightInd w:val="0"/>
        <w:spacing w:line="240" w:lineRule="auto"/>
        <w:jc w:val="both"/>
        <w:rPr>
          <w:iCs/>
          <w:szCs w:val="22"/>
        </w:rPr>
      </w:pPr>
      <w:r w:rsidRPr="000A3B1D">
        <w:rPr>
          <w:szCs w:val="22"/>
        </w:rPr>
        <w:t>Není známo (frekvenci z dostupných údajů nelze určit)</w:t>
      </w:r>
    </w:p>
    <w:p w14:paraId="49F9F934" w14:textId="77777777" w:rsidR="00A70364" w:rsidRPr="000A3B1D" w:rsidRDefault="00A70364" w:rsidP="00A70364">
      <w:pPr>
        <w:autoSpaceDE w:val="0"/>
        <w:autoSpaceDN w:val="0"/>
        <w:adjustRightInd w:val="0"/>
        <w:spacing w:line="240" w:lineRule="auto"/>
        <w:jc w:val="both"/>
        <w:rPr>
          <w:iCs/>
          <w:szCs w:val="22"/>
        </w:rPr>
      </w:pPr>
    </w:p>
    <w:p w14:paraId="49F9F935" w14:textId="77777777" w:rsidR="00A70364" w:rsidRPr="000A3B1D" w:rsidRDefault="00A70364" w:rsidP="00A70364">
      <w:pPr>
        <w:autoSpaceDE w:val="0"/>
        <w:autoSpaceDN w:val="0"/>
        <w:adjustRightInd w:val="0"/>
        <w:spacing w:line="240" w:lineRule="auto"/>
        <w:ind w:left="117"/>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6C42C8" w:rsidRPr="000A3B1D" w14:paraId="49F9F939" w14:textId="77777777" w:rsidTr="002B66EE">
        <w:trPr>
          <w:trHeight w:val="282"/>
        </w:trPr>
        <w:tc>
          <w:tcPr>
            <w:tcW w:w="3360" w:type="dxa"/>
          </w:tcPr>
          <w:p w14:paraId="49F9F936" w14:textId="77777777" w:rsidR="00A70364" w:rsidRPr="000A3B1D" w:rsidRDefault="00611C1B" w:rsidP="00A70364">
            <w:pPr>
              <w:widowControl/>
              <w:adjustRightInd w:val="0"/>
              <w:spacing w:line="240" w:lineRule="auto"/>
              <w:ind w:left="117"/>
              <w:jc w:val="both"/>
              <w:rPr>
                <w:rFonts w:ascii="Times New Roman" w:hAnsi="Times New Roman" w:cs="Times New Roman"/>
                <w:b/>
                <w:iCs/>
              </w:rPr>
            </w:pPr>
            <w:r w:rsidRPr="000A3B1D">
              <w:rPr>
                <w:rFonts w:ascii="Times New Roman" w:hAnsi="Times New Roman"/>
                <w:b/>
              </w:rPr>
              <w:t xml:space="preserve">Třídy orgánových systémů podle </w:t>
            </w:r>
            <w:proofErr w:type="spellStart"/>
            <w:r w:rsidRPr="000A3B1D">
              <w:rPr>
                <w:rFonts w:ascii="Times New Roman" w:hAnsi="Times New Roman"/>
                <w:b/>
              </w:rPr>
              <w:t>MedDRA</w:t>
            </w:r>
            <w:proofErr w:type="spellEnd"/>
          </w:p>
        </w:tc>
        <w:tc>
          <w:tcPr>
            <w:tcW w:w="3542" w:type="dxa"/>
          </w:tcPr>
          <w:p w14:paraId="49F9F937" w14:textId="77777777" w:rsidR="00A70364" w:rsidRPr="000A3B1D" w:rsidRDefault="00611C1B" w:rsidP="00A70364">
            <w:pPr>
              <w:widowControl/>
              <w:adjustRightInd w:val="0"/>
              <w:spacing w:line="240" w:lineRule="auto"/>
              <w:ind w:left="117"/>
              <w:jc w:val="both"/>
              <w:rPr>
                <w:rFonts w:ascii="Times New Roman" w:hAnsi="Times New Roman" w:cs="Times New Roman"/>
                <w:b/>
                <w:iCs/>
              </w:rPr>
            </w:pPr>
            <w:r w:rsidRPr="000A3B1D">
              <w:rPr>
                <w:rFonts w:ascii="Times New Roman" w:hAnsi="Times New Roman"/>
                <w:b/>
              </w:rPr>
              <w:t>Nežádoucí účinek</w:t>
            </w:r>
          </w:p>
        </w:tc>
        <w:tc>
          <w:tcPr>
            <w:tcW w:w="2268" w:type="dxa"/>
          </w:tcPr>
          <w:p w14:paraId="49F9F938" w14:textId="0A9E3608" w:rsidR="00A70364" w:rsidRPr="000A3B1D" w:rsidRDefault="00611C1B" w:rsidP="00A70364">
            <w:pPr>
              <w:widowControl/>
              <w:adjustRightInd w:val="0"/>
              <w:spacing w:line="240" w:lineRule="auto"/>
              <w:ind w:left="117"/>
              <w:jc w:val="both"/>
              <w:rPr>
                <w:rFonts w:ascii="Times New Roman" w:hAnsi="Times New Roman" w:cs="Times New Roman"/>
                <w:b/>
                <w:iCs/>
              </w:rPr>
            </w:pPr>
            <w:r w:rsidRPr="000A3B1D">
              <w:rPr>
                <w:rFonts w:ascii="Times New Roman" w:hAnsi="Times New Roman"/>
                <w:b/>
              </w:rPr>
              <w:t>Frekven</w:t>
            </w:r>
            <w:r w:rsidR="004E2211">
              <w:rPr>
                <w:rFonts w:ascii="Times New Roman" w:hAnsi="Times New Roman"/>
                <w:b/>
              </w:rPr>
              <w:t>ce</w:t>
            </w:r>
          </w:p>
        </w:tc>
      </w:tr>
      <w:tr w:rsidR="006C42C8" w:rsidRPr="000A3B1D" w14:paraId="49F9F93D" w14:textId="77777777" w:rsidTr="002B66EE">
        <w:trPr>
          <w:trHeight w:val="254"/>
        </w:trPr>
        <w:tc>
          <w:tcPr>
            <w:tcW w:w="3360" w:type="dxa"/>
            <w:vMerge w:val="restart"/>
          </w:tcPr>
          <w:p w14:paraId="49F9F93A"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Infekce a infestace</w:t>
            </w:r>
          </w:p>
        </w:tc>
        <w:tc>
          <w:tcPr>
            <w:tcW w:w="3542" w:type="dxa"/>
          </w:tcPr>
          <w:p w14:paraId="49F9F93B"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Gastroenteritida</w:t>
            </w:r>
          </w:p>
        </w:tc>
        <w:tc>
          <w:tcPr>
            <w:tcW w:w="2268" w:type="dxa"/>
          </w:tcPr>
          <w:p w14:paraId="49F9F93C"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41" w14:textId="77777777" w:rsidTr="002B66EE">
        <w:trPr>
          <w:trHeight w:val="506"/>
        </w:trPr>
        <w:tc>
          <w:tcPr>
            <w:tcW w:w="3360" w:type="dxa"/>
            <w:vMerge/>
            <w:tcBorders>
              <w:top w:val="nil"/>
            </w:tcBorders>
          </w:tcPr>
          <w:p w14:paraId="49F9F93E"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3F"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 xml:space="preserve">Progresivní multifokální </w:t>
            </w:r>
            <w:proofErr w:type="spellStart"/>
            <w:r w:rsidRPr="000A3B1D">
              <w:rPr>
                <w:rFonts w:ascii="Times New Roman" w:hAnsi="Times New Roman"/>
              </w:rPr>
              <w:t>leukoencefalopatie</w:t>
            </w:r>
            <w:proofErr w:type="spellEnd"/>
            <w:r w:rsidRPr="000A3B1D">
              <w:rPr>
                <w:rFonts w:ascii="Times New Roman" w:hAnsi="Times New Roman"/>
              </w:rPr>
              <w:t xml:space="preserve"> (PML)</w:t>
            </w:r>
          </w:p>
        </w:tc>
        <w:tc>
          <w:tcPr>
            <w:tcW w:w="2268" w:type="dxa"/>
          </w:tcPr>
          <w:p w14:paraId="49F9F940"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Není známo</w:t>
            </w:r>
          </w:p>
        </w:tc>
      </w:tr>
      <w:tr w:rsidR="006C42C8" w:rsidRPr="000A3B1D" w14:paraId="49F9F945" w14:textId="77777777" w:rsidTr="002B66EE">
        <w:trPr>
          <w:trHeight w:val="249"/>
        </w:trPr>
        <w:tc>
          <w:tcPr>
            <w:tcW w:w="3360" w:type="dxa"/>
            <w:vMerge/>
            <w:tcBorders>
              <w:top w:val="nil"/>
            </w:tcBorders>
          </w:tcPr>
          <w:p w14:paraId="49F9F942"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43"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 xml:space="preserve">Herpes </w:t>
            </w:r>
            <w:proofErr w:type="spellStart"/>
            <w:r w:rsidRPr="000A3B1D">
              <w:rPr>
                <w:rFonts w:ascii="Times New Roman" w:hAnsi="Times New Roman"/>
              </w:rPr>
              <w:t>zoster</w:t>
            </w:r>
            <w:proofErr w:type="spellEnd"/>
          </w:p>
        </w:tc>
        <w:tc>
          <w:tcPr>
            <w:tcW w:w="2268" w:type="dxa"/>
          </w:tcPr>
          <w:p w14:paraId="49F9F944"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Není známo</w:t>
            </w:r>
          </w:p>
        </w:tc>
      </w:tr>
      <w:tr w:rsidR="006C42C8" w:rsidRPr="000A3B1D" w14:paraId="49F9F949" w14:textId="77777777" w:rsidTr="002B66EE">
        <w:trPr>
          <w:trHeight w:val="254"/>
        </w:trPr>
        <w:tc>
          <w:tcPr>
            <w:tcW w:w="3360" w:type="dxa"/>
            <w:vMerge w:val="restart"/>
          </w:tcPr>
          <w:p w14:paraId="49F9F946"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Poruchy krve a lymfatického systému</w:t>
            </w:r>
          </w:p>
        </w:tc>
        <w:tc>
          <w:tcPr>
            <w:tcW w:w="3542" w:type="dxa"/>
          </w:tcPr>
          <w:p w14:paraId="49F9F947"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Lymfopenie</w:t>
            </w:r>
          </w:p>
        </w:tc>
        <w:tc>
          <w:tcPr>
            <w:tcW w:w="2268" w:type="dxa"/>
          </w:tcPr>
          <w:p w14:paraId="49F9F948"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4D" w14:textId="77777777" w:rsidTr="002B66EE">
        <w:trPr>
          <w:trHeight w:val="253"/>
        </w:trPr>
        <w:tc>
          <w:tcPr>
            <w:tcW w:w="3360" w:type="dxa"/>
            <w:vMerge/>
            <w:tcBorders>
              <w:top w:val="nil"/>
            </w:tcBorders>
          </w:tcPr>
          <w:p w14:paraId="49F9F94A"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4B"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Leukopenie</w:t>
            </w:r>
          </w:p>
        </w:tc>
        <w:tc>
          <w:tcPr>
            <w:tcW w:w="2268" w:type="dxa"/>
          </w:tcPr>
          <w:p w14:paraId="49F9F94C"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51" w14:textId="77777777" w:rsidTr="002B66EE">
        <w:trPr>
          <w:trHeight w:val="251"/>
        </w:trPr>
        <w:tc>
          <w:tcPr>
            <w:tcW w:w="3360" w:type="dxa"/>
            <w:vMerge/>
            <w:tcBorders>
              <w:top w:val="nil"/>
            </w:tcBorders>
          </w:tcPr>
          <w:p w14:paraId="49F9F94E"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4F"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Trombocytopenie</w:t>
            </w:r>
          </w:p>
        </w:tc>
        <w:tc>
          <w:tcPr>
            <w:tcW w:w="2268" w:type="dxa"/>
          </w:tcPr>
          <w:p w14:paraId="49F9F950"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Méně časté</w:t>
            </w:r>
          </w:p>
        </w:tc>
      </w:tr>
      <w:tr w:rsidR="006C42C8" w:rsidRPr="000A3B1D" w14:paraId="49F9F955" w14:textId="77777777" w:rsidTr="002B66EE">
        <w:trPr>
          <w:trHeight w:val="253"/>
        </w:trPr>
        <w:tc>
          <w:tcPr>
            <w:tcW w:w="3360" w:type="dxa"/>
            <w:vMerge w:val="restart"/>
          </w:tcPr>
          <w:p w14:paraId="49F9F952"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Poruchy imunitního systému</w:t>
            </w:r>
          </w:p>
        </w:tc>
        <w:tc>
          <w:tcPr>
            <w:tcW w:w="3542" w:type="dxa"/>
          </w:tcPr>
          <w:p w14:paraId="49F9F953"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Hypersensitivita</w:t>
            </w:r>
          </w:p>
        </w:tc>
        <w:tc>
          <w:tcPr>
            <w:tcW w:w="2268" w:type="dxa"/>
          </w:tcPr>
          <w:p w14:paraId="49F9F954"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Méně časté</w:t>
            </w:r>
          </w:p>
        </w:tc>
      </w:tr>
      <w:tr w:rsidR="006C42C8" w:rsidRPr="000A3B1D" w14:paraId="49F9F959" w14:textId="77777777" w:rsidTr="002B66EE">
        <w:trPr>
          <w:trHeight w:val="251"/>
        </w:trPr>
        <w:tc>
          <w:tcPr>
            <w:tcW w:w="3360" w:type="dxa"/>
            <w:vMerge/>
            <w:tcBorders>
              <w:top w:val="nil"/>
            </w:tcBorders>
          </w:tcPr>
          <w:p w14:paraId="49F9F956"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57"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Anafylaxe</w:t>
            </w:r>
          </w:p>
        </w:tc>
        <w:tc>
          <w:tcPr>
            <w:tcW w:w="2268" w:type="dxa"/>
          </w:tcPr>
          <w:p w14:paraId="49F9F958"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Není známo</w:t>
            </w:r>
          </w:p>
        </w:tc>
      </w:tr>
      <w:tr w:rsidR="006C42C8" w:rsidRPr="000A3B1D" w14:paraId="49F9F95D" w14:textId="77777777" w:rsidTr="002B66EE">
        <w:trPr>
          <w:trHeight w:val="253"/>
        </w:trPr>
        <w:tc>
          <w:tcPr>
            <w:tcW w:w="3360" w:type="dxa"/>
            <w:vMerge/>
            <w:tcBorders>
              <w:top w:val="nil"/>
            </w:tcBorders>
          </w:tcPr>
          <w:p w14:paraId="49F9F95A"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5B"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Dyspnoe</w:t>
            </w:r>
          </w:p>
        </w:tc>
        <w:tc>
          <w:tcPr>
            <w:tcW w:w="2268" w:type="dxa"/>
          </w:tcPr>
          <w:p w14:paraId="49F9F95C"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Není známo</w:t>
            </w:r>
          </w:p>
        </w:tc>
      </w:tr>
      <w:tr w:rsidR="006C42C8" w:rsidRPr="000A3B1D" w14:paraId="49F9F961" w14:textId="77777777" w:rsidTr="002B66EE">
        <w:trPr>
          <w:trHeight w:val="254"/>
        </w:trPr>
        <w:tc>
          <w:tcPr>
            <w:tcW w:w="3360" w:type="dxa"/>
            <w:vMerge/>
            <w:tcBorders>
              <w:top w:val="nil"/>
            </w:tcBorders>
          </w:tcPr>
          <w:p w14:paraId="49F9F95E"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5F"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Hypoxie</w:t>
            </w:r>
          </w:p>
        </w:tc>
        <w:tc>
          <w:tcPr>
            <w:tcW w:w="2268" w:type="dxa"/>
          </w:tcPr>
          <w:p w14:paraId="49F9F960"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Není známo</w:t>
            </w:r>
          </w:p>
        </w:tc>
      </w:tr>
      <w:tr w:rsidR="006C42C8" w:rsidRPr="000A3B1D" w14:paraId="49F9F965" w14:textId="77777777" w:rsidTr="002B66EE">
        <w:trPr>
          <w:trHeight w:val="251"/>
        </w:trPr>
        <w:tc>
          <w:tcPr>
            <w:tcW w:w="3360" w:type="dxa"/>
            <w:vMerge/>
            <w:tcBorders>
              <w:top w:val="nil"/>
            </w:tcBorders>
          </w:tcPr>
          <w:p w14:paraId="49F9F962"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63"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Hypotenze</w:t>
            </w:r>
          </w:p>
        </w:tc>
        <w:tc>
          <w:tcPr>
            <w:tcW w:w="2268" w:type="dxa"/>
          </w:tcPr>
          <w:p w14:paraId="49F9F964"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Není známo</w:t>
            </w:r>
          </w:p>
        </w:tc>
      </w:tr>
      <w:tr w:rsidR="006C42C8" w:rsidRPr="000A3B1D" w14:paraId="49F9F969" w14:textId="77777777" w:rsidTr="002B66EE">
        <w:trPr>
          <w:trHeight w:val="254"/>
        </w:trPr>
        <w:tc>
          <w:tcPr>
            <w:tcW w:w="3360" w:type="dxa"/>
            <w:vMerge/>
            <w:tcBorders>
              <w:top w:val="nil"/>
            </w:tcBorders>
          </w:tcPr>
          <w:p w14:paraId="49F9F966"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67"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proofErr w:type="spellStart"/>
            <w:r w:rsidRPr="000A3B1D">
              <w:rPr>
                <w:rFonts w:ascii="Times New Roman" w:hAnsi="Times New Roman"/>
              </w:rPr>
              <w:t>Angioedém</w:t>
            </w:r>
            <w:proofErr w:type="spellEnd"/>
          </w:p>
        </w:tc>
        <w:tc>
          <w:tcPr>
            <w:tcW w:w="2268" w:type="dxa"/>
          </w:tcPr>
          <w:p w14:paraId="49F9F968"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Není známo</w:t>
            </w:r>
          </w:p>
        </w:tc>
      </w:tr>
      <w:tr w:rsidR="006C42C8" w:rsidRPr="000A3B1D" w14:paraId="49F9F96D" w14:textId="77777777" w:rsidTr="002B66EE">
        <w:trPr>
          <w:trHeight w:val="251"/>
        </w:trPr>
        <w:tc>
          <w:tcPr>
            <w:tcW w:w="3360" w:type="dxa"/>
          </w:tcPr>
          <w:p w14:paraId="49F9F96A"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Poruchy nervového systému</w:t>
            </w:r>
          </w:p>
        </w:tc>
        <w:tc>
          <w:tcPr>
            <w:tcW w:w="3542" w:type="dxa"/>
          </w:tcPr>
          <w:p w14:paraId="49F9F96B"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Pocit pálení</w:t>
            </w:r>
          </w:p>
        </w:tc>
        <w:tc>
          <w:tcPr>
            <w:tcW w:w="2268" w:type="dxa"/>
          </w:tcPr>
          <w:p w14:paraId="49F9F96C"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71" w14:textId="77777777" w:rsidTr="002B66EE">
        <w:trPr>
          <w:trHeight w:val="254"/>
        </w:trPr>
        <w:tc>
          <w:tcPr>
            <w:tcW w:w="3360" w:type="dxa"/>
            <w:vMerge w:val="restart"/>
          </w:tcPr>
          <w:p w14:paraId="49F9F96E"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Cévní poruchy</w:t>
            </w:r>
          </w:p>
        </w:tc>
        <w:tc>
          <w:tcPr>
            <w:tcW w:w="3542" w:type="dxa"/>
          </w:tcPr>
          <w:p w14:paraId="49F9F96F"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Zrudnutí (návaly horka)</w:t>
            </w:r>
          </w:p>
        </w:tc>
        <w:tc>
          <w:tcPr>
            <w:tcW w:w="2268" w:type="dxa"/>
          </w:tcPr>
          <w:p w14:paraId="49F9F970"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Velmi časté</w:t>
            </w:r>
          </w:p>
        </w:tc>
      </w:tr>
      <w:tr w:rsidR="006C42C8" w:rsidRPr="000A3B1D" w14:paraId="49F9F975" w14:textId="77777777" w:rsidTr="002B66EE">
        <w:trPr>
          <w:trHeight w:val="251"/>
        </w:trPr>
        <w:tc>
          <w:tcPr>
            <w:tcW w:w="3360" w:type="dxa"/>
            <w:vMerge/>
            <w:tcBorders>
              <w:top w:val="nil"/>
            </w:tcBorders>
          </w:tcPr>
          <w:p w14:paraId="49F9F972"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73"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Návaly horka</w:t>
            </w:r>
          </w:p>
        </w:tc>
        <w:tc>
          <w:tcPr>
            <w:tcW w:w="2268" w:type="dxa"/>
          </w:tcPr>
          <w:p w14:paraId="49F9F974"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79" w14:textId="77777777" w:rsidTr="002B66EE">
        <w:trPr>
          <w:trHeight w:val="506"/>
        </w:trPr>
        <w:tc>
          <w:tcPr>
            <w:tcW w:w="3360" w:type="dxa"/>
          </w:tcPr>
          <w:p w14:paraId="49F9F976"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Respirační, hrudní a mediastinální poruchy</w:t>
            </w:r>
          </w:p>
        </w:tc>
        <w:tc>
          <w:tcPr>
            <w:tcW w:w="3542" w:type="dxa"/>
          </w:tcPr>
          <w:p w14:paraId="49F9F977"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Rinorea</w:t>
            </w:r>
          </w:p>
        </w:tc>
        <w:tc>
          <w:tcPr>
            <w:tcW w:w="2268" w:type="dxa"/>
          </w:tcPr>
          <w:p w14:paraId="49F9F978"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Není známo</w:t>
            </w:r>
          </w:p>
        </w:tc>
      </w:tr>
      <w:tr w:rsidR="006C42C8" w:rsidRPr="000A3B1D" w14:paraId="49F9F97D" w14:textId="77777777" w:rsidTr="002B66EE">
        <w:trPr>
          <w:trHeight w:val="253"/>
        </w:trPr>
        <w:tc>
          <w:tcPr>
            <w:tcW w:w="3360" w:type="dxa"/>
            <w:vMerge w:val="restart"/>
          </w:tcPr>
          <w:p w14:paraId="49F9F97A"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Gastrointestinální poruchy</w:t>
            </w:r>
          </w:p>
        </w:tc>
        <w:tc>
          <w:tcPr>
            <w:tcW w:w="3542" w:type="dxa"/>
          </w:tcPr>
          <w:p w14:paraId="49F9F97B"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Průjem</w:t>
            </w:r>
          </w:p>
        </w:tc>
        <w:tc>
          <w:tcPr>
            <w:tcW w:w="2268" w:type="dxa"/>
          </w:tcPr>
          <w:p w14:paraId="49F9F97C"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Velmi časté</w:t>
            </w:r>
          </w:p>
        </w:tc>
      </w:tr>
      <w:tr w:rsidR="006C42C8" w:rsidRPr="000A3B1D" w14:paraId="49F9F981" w14:textId="77777777" w:rsidTr="002B66EE">
        <w:trPr>
          <w:trHeight w:val="253"/>
        </w:trPr>
        <w:tc>
          <w:tcPr>
            <w:tcW w:w="3360" w:type="dxa"/>
            <w:vMerge/>
            <w:tcBorders>
              <w:top w:val="nil"/>
            </w:tcBorders>
          </w:tcPr>
          <w:p w14:paraId="49F9F97E"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7F" w14:textId="728B9683" w:rsidR="00A70364" w:rsidRPr="000A3B1D" w:rsidRDefault="004E2211"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N</w:t>
            </w:r>
            <w:r>
              <w:rPr>
                <w:rFonts w:ascii="Times New Roman" w:hAnsi="Times New Roman"/>
              </w:rPr>
              <w:t>auzea</w:t>
            </w:r>
          </w:p>
        </w:tc>
        <w:tc>
          <w:tcPr>
            <w:tcW w:w="2268" w:type="dxa"/>
          </w:tcPr>
          <w:p w14:paraId="49F9F980"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Velmi časté</w:t>
            </w:r>
          </w:p>
        </w:tc>
      </w:tr>
      <w:tr w:rsidR="006C42C8" w:rsidRPr="000A3B1D" w14:paraId="49F9F985" w14:textId="77777777" w:rsidTr="002B66EE">
        <w:trPr>
          <w:trHeight w:val="251"/>
        </w:trPr>
        <w:tc>
          <w:tcPr>
            <w:tcW w:w="3360" w:type="dxa"/>
            <w:vMerge/>
            <w:tcBorders>
              <w:top w:val="nil"/>
            </w:tcBorders>
          </w:tcPr>
          <w:p w14:paraId="49F9F982"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83"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Bolest v horní části břicha</w:t>
            </w:r>
          </w:p>
        </w:tc>
        <w:tc>
          <w:tcPr>
            <w:tcW w:w="2268" w:type="dxa"/>
          </w:tcPr>
          <w:p w14:paraId="49F9F984"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Velmi časté</w:t>
            </w:r>
          </w:p>
        </w:tc>
      </w:tr>
      <w:tr w:rsidR="006C42C8" w:rsidRPr="000A3B1D" w14:paraId="49F9F989" w14:textId="77777777" w:rsidTr="002B66EE">
        <w:trPr>
          <w:trHeight w:val="253"/>
        </w:trPr>
        <w:tc>
          <w:tcPr>
            <w:tcW w:w="3360" w:type="dxa"/>
            <w:vMerge/>
            <w:tcBorders>
              <w:top w:val="nil"/>
            </w:tcBorders>
          </w:tcPr>
          <w:p w14:paraId="49F9F986"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87"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Bolest břicha</w:t>
            </w:r>
          </w:p>
        </w:tc>
        <w:tc>
          <w:tcPr>
            <w:tcW w:w="2268" w:type="dxa"/>
          </w:tcPr>
          <w:p w14:paraId="49F9F988"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Velmi časté</w:t>
            </w:r>
          </w:p>
        </w:tc>
      </w:tr>
      <w:tr w:rsidR="006C42C8" w:rsidRPr="000A3B1D" w14:paraId="49F9F98D" w14:textId="77777777" w:rsidTr="002B66EE">
        <w:trPr>
          <w:trHeight w:val="251"/>
        </w:trPr>
        <w:tc>
          <w:tcPr>
            <w:tcW w:w="3360" w:type="dxa"/>
            <w:vMerge/>
            <w:tcBorders>
              <w:top w:val="nil"/>
            </w:tcBorders>
          </w:tcPr>
          <w:p w14:paraId="49F9F98A"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8B"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Zvracení</w:t>
            </w:r>
          </w:p>
        </w:tc>
        <w:tc>
          <w:tcPr>
            <w:tcW w:w="2268" w:type="dxa"/>
          </w:tcPr>
          <w:p w14:paraId="49F9F98C"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91" w14:textId="77777777" w:rsidTr="002B66EE">
        <w:trPr>
          <w:trHeight w:val="253"/>
        </w:trPr>
        <w:tc>
          <w:tcPr>
            <w:tcW w:w="3360" w:type="dxa"/>
            <w:vMerge/>
            <w:tcBorders>
              <w:top w:val="nil"/>
            </w:tcBorders>
          </w:tcPr>
          <w:p w14:paraId="49F9F98E"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8F"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Dyspepsie</w:t>
            </w:r>
          </w:p>
        </w:tc>
        <w:tc>
          <w:tcPr>
            <w:tcW w:w="2268" w:type="dxa"/>
          </w:tcPr>
          <w:p w14:paraId="49F9F990"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95" w14:textId="77777777" w:rsidTr="002B66EE">
        <w:trPr>
          <w:trHeight w:val="251"/>
        </w:trPr>
        <w:tc>
          <w:tcPr>
            <w:tcW w:w="3360" w:type="dxa"/>
            <w:vMerge/>
            <w:tcBorders>
              <w:top w:val="nil"/>
            </w:tcBorders>
          </w:tcPr>
          <w:p w14:paraId="49F9F992"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93"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Gastritida</w:t>
            </w:r>
          </w:p>
        </w:tc>
        <w:tc>
          <w:tcPr>
            <w:tcW w:w="2268" w:type="dxa"/>
          </w:tcPr>
          <w:p w14:paraId="49F9F994"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99" w14:textId="77777777" w:rsidTr="002B66EE">
        <w:trPr>
          <w:trHeight w:val="253"/>
        </w:trPr>
        <w:tc>
          <w:tcPr>
            <w:tcW w:w="3360" w:type="dxa"/>
            <w:vMerge/>
            <w:tcBorders>
              <w:top w:val="nil"/>
            </w:tcBorders>
          </w:tcPr>
          <w:p w14:paraId="49F9F996"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97"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Gastrointestinální porucha</w:t>
            </w:r>
          </w:p>
        </w:tc>
        <w:tc>
          <w:tcPr>
            <w:tcW w:w="2268" w:type="dxa"/>
          </w:tcPr>
          <w:p w14:paraId="49F9F998"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9D" w14:textId="77777777" w:rsidTr="002B66EE">
        <w:trPr>
          <w:trHeight w:val="254"/>
        </w:trPr>
        <w:tc>
          <w:tcPr>
            <w:tcW w:w="3360" w:type="dxa"/>
            <w:vMerge w:val="restart"/>
          </w:tcPr>
          <w:p w14:paraId="49F9F99A"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Poruchy jater a žlučových cest</w:t>
            </w:r>
          </w:p>
        </w:tc>
        <w:tc>
          <w:tcPr>
            <w:tcW w:w="3542" w:type="dxa"/>
          </w:tcPr>
          <w:p w14:paraId="49F9F99B"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 xml:space="preserve">Zvýšená hladina </w:t>
            </w:r>
            <w:proofErr w:type="spellStart"/>
            <w:r w:rsidRPr="000A3B1D">
              <w:rPr>
                <w:rFonts w:ascii="Times New Roman" w:hAnsi="Times New Roman"/>
              </w:rPr>
              <w:t>aspartátaminotransferázy</w:t>
            </w:r>
            <w:proofErr w:type="spellEnd"/>
          </w:p>
        </w:tc>
        <w:tc>
          <w:tcPr>
            <w:tcW w:w="2268" w:type="dxa"/>
          </w:tcPr>
          <w:p w14:paraId="49F9F99C"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A1" w14:textId="77777777" w:rsidTr="002B66EE">
        <w:trPr>
          <w:trHeight w:val="251"/>
        </w:trPr>
        <w:tc>
          <w:tcPr>
            <w:tcW w:w="3360" w:type="dxa"/>
            <w:vMerge/>
            <w:tcBorders>
              <w:top w:val="nil"/>
            </w:tcBorders>
          </w:tcPr>
          <w:p w14:paraId="49F9F99E"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9F"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 xml:space="preserve">Zvýšená hladina </w:t>
            </w:r>
            <w:proofErr w:type="spellStart"/>
            <w:r w:rsidRPr="000A3B1D">
              <w:rPr>
                <w:rFonts w:ascii="Times New Roman" w:hAnsi="Times New Roman"/>
              </w:rPr>
              <w:t>alaninaminotransferázy</w:t>
            </w:r>
            <w:proofErr w:type="spellEnd"/>
          </w:p>
        </w:tc>
        <w:tc>
          <w:tcPr>
            <w:tcW w:w="2268" w:type="dxa"/>
          </w:tcPr>
          <w:p w14:paraId="49F9F9A0"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A5" w14:textId="77777777" w:rsidTr="002B66EE">
        <w:trPr>
          <w:trHeight w:val="254"/>
        </w:trPr>
        <w:tc>
          <w:tcPr>
            <w:tcW w:w="3360" w:type="dxa"/>
            <w:vMerge/>
            <w:tcBorders>
              <w:top w:val="nil"/>
            </w:tcBorders>
          </w:tcPr>
          <w:p w14:paraId="49F9F9A2"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A3"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Polékové poškození jater</w:t>
            </w:r>
          </w:p>
        </w:tc>
        <w:tc>
          <w:tcPr>
            <w:tcW w:w="2268" w:type="dxa"/>
          </w:tcPr>
          <w:p w14:paraId="49F9F9A4" w14:textId="5FA0BED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Vzácné</w:t>
            </w:r>
          </w:p>
        </w:tc>
      </w:tr>
      <w:tr w:rsidR="006C42C8" w:rsidRPr="000A3B1D" w14:paraId="49F9F9A9" w14:textId="77777777" w:rsidTr="002B66EE">
        <w:trPr>
          <w:trHeight w:val="251"/>
        </w:trPr>
        <w:tc>
          <w:tcPr>
            <w:tcW w:w="3360" w:type="dxa"/>
            <w:vMerge w:val="restart"/>
          </w:tcPr>
          <w:p w14:paraId="49F9F9A6"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Poruchy kůže a podkožní tkáně</w:t>
            </w:r>
          </w:p>
        </w:tc>
        <w:tc>
          <w:tcPr>
            <w:tcW w:w="3542" w:type="dxa"/>
          </w:tcPr>
          <w:p w14:paraId="49F9F9A7"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Pruritus</w:t>
            </w:r>
          </w:p>
        </w:tc>
        <w:tc>
          <w:tcPr>
            <w:tcW w:w="2268" w:type="dxa"/>
          </w:tcPr>
          <w:p w14:paraId="49F9F9A8"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AD" w14:textId="77777777" w:rsidTr="002B66EE">
        <w:trPr>
          <w:trHeight w:val="253"/>
        </w:trPr>
        <w:tc>
          <w:tcPr>
            <w:tcW w:w="3360" w:type="dxa"/>
            <w:vMerge/>
            <w:tcBorders>
              <w:top w:val="nil"/>
            </w:tcBorders>
          </w:tcPr>
          <w:p w14:paraId="49F9F9AA"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AB"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Vyrážka</w:t>
            </w:r>
          </w:p>
        </w:tc>
        <w:tc>
          <w:tcPr>
            <w:tcW w:w="2268" w:type="dxa"/>
          </w:tcPr>
          <w:p w14:paraId="49F9F9AC"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B1" w14:textId="77777777" w:rsidTr="002B66EE">
        <w:trPr>
          <w:trHeight w:val="251"/>
        </w:trPr>
        <w:tc>
          <w:tcPr>
            <w:tcW w:w="3360" w:type="dxa"/>
            <w:vMerge/>
            <w:tcBorders>
              <w:top w:val="nil"/>
            </w:tcBorders>
          </w:tcPr>
          <w:p w14:paraId="49F9F9AE"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AF"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Erytém</w:t>
            </w:r>
          </w:p>
        </w:tc>
        <w:tc>
          <w:tcPr>
            <w:tcW w:w="2268" w:type="dxa"/>
          </w:tcPr>
          <w:p w14:paraId="49F9F9B0"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B5" w14:textId="77777777" w:rsidTr="002B66EE">
        <w:trPr>
          <w:trHeight w:val="253"/>
        </w:trPr>
        <w:tc>
          <w:tcPr>
            <w:tcW w:w="3360" w:type="dxa"/>
            <w:vMerge/>
            <w:tcBorders>
              <w:top w:val="nil"/>
            </w:tcBorders>
          </w:tcPr>
          <w:p w14:paraId="49F9F9B2" w14:textId="77777777" w:rsidR="00A70364" w:rsidRPr="000A3B1D" w:rsidRDefault="00A70364" w:rsidP="00B872C9">
            <w:pPr>
              <w:widowControl/>
              <w:adjustRightInd w:val="0"/>
              <w:spacing w:line="240" w:lineRule="auto"/>
              <w:ind w:left="117"/>
              <w:rPr>
                <w:rFonts w:ascii="Times New Roman" w:hAnsi="Times New Roman" w:cs="Times New Roman"/>
                <w:iCs/>
              </w:rPr>
            </w:pPr>
          </w:p>
        </w:tc>
        <w:tc>
          <w:tcPr>
            <w:tcW w:w="3542" w:type="dxa"/>
          </w:tcPr>
          <w:p w14:paraId="49F9F9B3"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Alopecie</w:t>
            </w:r>
          </w:p>
        </w:tc>
        <w:tc>
          <w:tcPr>
            <w:tcW w:w="2268" w:type="dxa"/>
          </w:tcPr>
          <w:p w14:paraId="49F9F9B4"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B9" w14:textId="77777777" w:rsidTr="002B66EE">
        <w:trPr>
          <w:trHeight w:val="251"/>
        </w:trPr>
        <w:tc>
          <w:tcPr>
            <w:tcW w:w="3360" w:type="dxa"/>
          </w:tcPr>
          <w:p w14:paraId="49F9F9B6"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lastRenderedPageBreak/>
              <w:t>Poruchy ledvin a močových cest</w:t>
            </w:r>
          </w:p>
        </w:tc>
        <w:tc>
          <w:tcPr>
            <w:tcW w:w="3542" w:type="dxa"/>
          </w:tcPr>
          <w:p w14:paraId="49F9F9B7"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Proteinurie</w:t>
            </w:r>
          </w:p>
        </w:tc>
        <w:tc>
          <w:tcPr>
            <w:tcW w:w="2268" w:type="dxa"/>
          </w:tcPr>
          <w:p w14:paraId="49F9F9B8"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BD" w14:textId="77777777" w:rsidTr="002B66EE">
        <w:trPr>
          <w:trHeight w:val="505"/>
        </w:trPr>
        <w:tc>
          <w:tcPr>
            <w:tcW w:w="3360" w:type="dxa"/>
          </w:tcPr>
          <w:p w14:paraId="49F9F9BA"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Celkové poruchy a reakce v místě aplikace</w:t>
            </w:r>
          </w:p>
        </w:tc>
        <w:tc>
          <w:tcPr>
            <w:tcW w:w="3542" w:type="dxa"/>
          </w:tcPr>
          <w:p w14:paraId="49F9F9BB"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Pocit horka</w:t>
            </w:r>
          </w:p>
        </w:tc>
        <w:tc>
          <w:tcPr>
            <w:tcW w:w="2268" w:type="dxa"/>
          </w:tcPr>
          <w:p w14:paraId="49F9F9BC"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C1" w14:textId="77777777" w:rsidTr="002B66EE">
        <w:trPr>
          <w:trHeight w:val="254"/>
        </w:trPr>
        <w:tc>
          <w:tcPr>
            <w:tcW w:w="3360" w:type="dxa"/>
            <w:vMerge w:val="restart"/>
          </w:tcPr>
          <w:p w14:paraId="49F9F9BE" w14:textId="77777777" w:rsidR="00A70364" w:rsidRPr="000A3B1D" w:rsidRDefault="00611C1B" w:rsidP="00B872C9">
            <w:pPr>
              <w:widowControl/>
              <w:adjustRightInd w:val="0"/>
              <w:spacing w:line="240" w:lineRule="auto"/>
              <w:ind w:left="117"/>
              <w:rPr>
                <w:rFonts w:ascii="Times New Roman" w:hAnsi="Times New Roman" w:cs="Times New Roman"/>
                <w:iCs/>
              </w:rPr>
            </w:pPr>
            <w:r w:rsidRPr="000A3B1D">
              <w:rPr>
                <w:rFonts w:ascii="Times New Roman" w:hAnsi="Times New Roman"/>
              </w:rPr>
              <w:t>Vyšetření</w:t>
            </w:r>
          </w:p>
        </w:tc>
        <w:tc>
          <w:tcPr>
            <w:tcW w:w="3542" w:type="dxa"/>
          </w:tcPr>
          <w:p w14:paraId="49F9F9BF"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Ketony naměřené v moči</w:t>
            </w:r>
          </w:p>
        </w:tc>
        <w:tc>
          <w:tcPr>
            <w:tcW w:w="2268" w:type="dxa"/>
          </w:tcPr>
          <w:p w14:paraId="49F9F9C0"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Velmi časté</w:t>
            </w:r>
          </w:p>
        </w:tc>
      </w:tr>
      <w:tr w:rsidR="006C42C8" w:rsidRPr="000A3B1D" w14:paraId="49F9F9C5" w14:textId="77777777" w:rsidTr="002B66EE">
        <w:trPr>
          <w:trHeight w:val="253"/>
        </w:trPr>
        <w:tc>
          <w:tcPr>
            <w:tcW w:w="3360" w:type="dxa"/>
            <w:vMerge/>
            <w:tcBorders>
              <w:top w:val="nil"/>
            </w:tcBorders>
          </w:tcPr>
          <w:p w14:paraId="49F9F9C2" w14:textId="77777777" w:rsidR="00A70364" w:rsidRPr="000A3B1D"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3"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Přítomnost albuminu v moči</w:t>
            </w:r>
          </w:p>
        </w:tc>
        <w:tc>
          <w:tcPr>
            <w:tcW w:w="2268" w:type="dxa"/>
          </w:tcPr>
          <w:p w14:paraId="49F9F9C4"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r w:rsidR="006C42C8" w:rsidRPr="000A3B1D" w14:paraId="49F9F9C9" w14:textId="77777777" w:rsidTr="002B66EE">
        <w:trPr>
          <w:trHeight w:val="251"/>
        </w:trPr>
        <w:tc>
          <w:tcPr>
            <w:tcW w:w="3360" w:type="dxa"/>
            <w:vMerge/>
            <w:tcBorders>
              <w:top w:val="nil"/>
            </w:tcBorders>
          </w:tcPr>
          <w:p w14:paraId="49F9F9C6" w14:textId="77777777" w:rsidR="00A70364" w:rsidRPr="000A3B1D"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7"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Snížení počtu bílých krvinek</w:t>
            </w:r>
          </w:p>
        </w:tc>
        <w:tc>
          <w:tcPr>
            <w:tcW w:w="2268" w:type="dxa"/>
          </w:tcPr>
          <w:p w14:paraId="49F9F9C8" w14:textId="77777777" w:rsidR="00A70364" w:rsidRPr="000A3B1D" w:rsidRDefault="00611C1B" w:rsidP="00A70364">
            <w:pPr>
              <w:widowControl/>
              <w:adjustRightInd w:val="0"/>
              <w:spacing w:line="240" w:lineRule="auto"/>
              <w:ind w:left="117"/>
              <w:jc w:val="both"/>
              <w:rPr>
                <w:rFonts w:ascii="Times New Roman" w:hAnsi="Times New Roman" w:cs="Times New Roman"/>
                <w:iCs/>
              </w:rPr>
            </w:pPr>
            <w:r w:rsidRPr="000A3B1D">
              <w:rPr>
                <w:rFonts w:ascii="Times New Roman" w:hAnsi="Times New Roman"/>
              </w:rPr>
              <w:t>Časté</w:t>
            </w:r>
          </w:p>
        </w:tc>
      </w:tr>
    </w:tbl>
    <w:p w14:paraId="49F9F9CA" w14:textId="77777777" w:rsidR="00A70364" w:rsidRPr="000A3B1D" w:rsidRDefault="00A70364" w:rsidP="00A70364">
      <w:pPr>
        <w:autoSpaceDE w:val="0"/>
        <w:autoSpaceDN w:val="0"/>
        <w:adjustRightInd w:val="0"/>
        <w:spacing w:line="240" w:lineRule="auto"/>
        <w:ind w:left="117"/>
        <w:jc w:val="both"/>
        <w:rPr>
          <w:iCs/>
          <w:szCs w:val="22"/>
        </w:rPr>
      </w:pPr>
    </w:p>
    <w:p w14:paraId="49F9F9CB" w14:textId="77777777" w:rsidR="00A70364" w:rsidRPr="000A3B1D" w:rsidRDefault="00611C1B" w:rsidP="00025613">
      <w:pPr>
        <w:keepNext/>
        <w:spacing w:line="240" w:lineRule="auto"/>
        <w:rPr>
          <w:iCs/>
          <w:szCs w:val="22"/>
        </w:rPr>
      </w:pPr>
      <w:r w:rsidRPr="000A3B1D">
        <w:rPr>
          <w:szCs w:val="22"/>
          <w:u w:val="single"/>
        </w:rPr>
        <w:t>Popis vybraných nežádoucích reakcí</w:t>
      </w:r>
    </w:p>
    <w:p w14:paraId="49F9F9CC" w14:textId="77777777" w:rsidR="00A70364" w:rsidRPr="000A3B1D" w:rsidRDefault="00A70364" w:rsidP="00D24ED2">
      <w:pPr>
        <w:autoSpaceDE w:val="0"/>
        <w:autoSpaceDN w:val="0"/>
        <w:adjustRightInd w:val="0"/>
        <w:spacing w:line="240" w:lineRule="auto"/>
        <w:rPr>
          <w:iCs/>
          <w:szCs w:val="22"/>
        </w:rPr>
      </w:pPr>
    </w:p>
    <w:p w14:paraId="49F9F9CD" w14:textId="77777777" w:rsidR="00A70364" w:rsidRPr="000A3B1D" w:rsidRDefault="00611C1B" w:rsidP="00D24ED2">
      <w:pPr>
        <w:autoSpaceDE w:val="0"/>
        <w:autoSpaceDN w:val="0"/>
        <w:adjustRightInd w:val="0"/>
        <w:spacing w:line="240" w:lineRule="auto"/>
        <w:rPr>
          <w:i/>
          <w:iCs/>
          <w:szCs w:val="22"/>
        </w:rPr>
      </w:pPr>
      <w:r w:rsidRPr="000A3B1D">
        <w:rPr>
          <w:i/>
          <w:szCs w:val="22"/>
        </w:rPr>
        <w:t>Zrudnutí (návaly horka)</w:t>
      </w:r>
    </w:p>
    <w:p w14:paraId="49F9F9CE" w14:textId="77777777" w:rsidR="00A70364" w:rsidRPr="000A3B1D" w:rsidRDefault="00A70364" w:rsidP="00D24ED2">
      <w:pPr>
        <w:autoSpaceDE w:val="0"/>
        <w:autoSpaceDN w:val="0"/>
        <w:adjustRightInd w:val="0"/>
        <w:spacing w:line="240" w:lineRule="auto"/>
        <w:rPr>
          <w:i/>
          <w:iCs/>
          <w:szCs w:val="22"/>
        </w:rPr>
      </w:pPr>
    </w:p>
    <w:p w14:paraId="49F9F9D0" w14:textId="07A3B336" w:rsidR="00A70364" w:rsidRPr="000A3B1D" w:rsidRDefault="00611C1B" w:rsidP="00FF3AD6">
      <w:pPr>
        <w:autoSpaceDE w:val="0"/>
        <w:autoSpaceDN w:val="0"/>
        <w:adjustRightInd w:val="0"/>
        <w:spacing w:line="240" w:lineRule="auto"/>
        <w:rPr>
          <w:iCs/>
          <w:szCs w:val="22"/>
        </w:rPr>
      </w:pPr>
      <w:r w:rsidRPr="000A3B1D">
        <w:rPr>
          <w:szCs w:val="22"/>
        </w:rPr>
        <w:t>V placebem kontrolovaných studiích se zvýšil výskyt zrudnutí (3</w:t>
      </w:r>
      <w:r w:rsidR="003E6AE5" w:rsidRPr="000A3B1D">
        <w:rPr>
          <w:szCs w:val="22"/>
        </w:rPr>
        <w:t>4</w:t>
      </w:r>
      <w:r w:rsidR="003E6AE5">
        <w:rPr>
          <w:szCs w:val="22"/>
        </w:rPr>
        <w:t> </w:t>
      </w:r>
      <w:r w:rsidR="003E6AE5" w:rsidRPr="000A3B1D">
        <w:rPr>
          <w:szCs w:val="22"/>
        </w:rPr>
        <w:t>%</w:t>
      </w:r>
      <w:r w:rsidRPr="000A3B1D">
        <w:rPr>
          <w:szCs w:val="22"/>
        </w:rPr>
        <w:t xml:space="preserve"> oproti </w:t>
      </w:r>
      <w:r w:rsidR="003E6AE5" w:rsidRPr="000A3B1D">
        <w:rPr>
          <w:szCs w:val="22"/>
        </w:rPr>
        <w:t>4</w:t>
      </w:r>
      <w:r w:rsidR="003E6AE5">
        <w:rPr>
          <w:szCs w:val="22"/>
        </w:rPr>
        <w:t> </w:t>
      </w:r>
      <w:r w:rsidR="003E6AE5" w:rsidRPr="000A3B1D">
        <w:rPr>
          <w:szCs w:val="22"/>
        </w:rPr>
        <w:t>%</w:t>
      </w:r>
      <w:r w:rsidRPr="000A3B1D">
        <w:rPr>
          <w:szCs w:val="22"/>
        </w:rPr>
        <w:t>) a návalů horka</w:t>
      </w:r>
      <w:r w:rsidR="00FF3AD6" w:rsidRPr="000A3B1D">
        <w:rPr>
          <w:szCs w:val="22"/>
        </w:rPr>
        <w:t xml:space="preserve"> </w:t>
      </w:r>
      <w:r w:rsidRPr="000A3B1D">
        <w:rPr>
          <w:szCs w:val="22"/>
        </w:rPr>
        <w:t>(</w:t>
      </w:r>
      <w:r w:rsidR="003E6AE5" w:rsidRPr="000A3B1D">
        <w:rPr>
          <w:szCs w:val="22"/>
        </w:rPr>
        <w:t>7</w:t>
      </w:r>
      <w:r w:rsidR="003E6AE5">
        <w:rPr>
          <w:szCs w:val="22"/>
        </w:rPr>
        <w:t> </w:t>
      </w:r>
      <w:r w:rsidR="003E6AE5" w:rsidRPr="000A3B1D">
        <w:rPr>
          <w:szCs w:val="22"/>
        </w:rPr>
        <w:t>%</w:t>
      </w:r>
      <w:r w:rsidRPr="000A3B1D">
        <w:rPr>
          <w:szCs w:val="22"/>
        </w:rPr>
        <w:t xml:space="preserve"> oproti </w:t>
      </w:r>
      <w:r w:rsidR="003E6AE5" w:rsidRPr="000A3B1D">
        <w:rPr>
          <w:szCs w:val="22"/>
        </w:rPr>
        <w:t>2</w:t>
      </w:r>
      <w:r w:rsidR="003E6AE5">
        <w:rPr>
          <w:szCs w:val="22"/>
        </w:rPr>
        <w:t> </w:t>
      </w:r>
      <w:r w:rsidR="003E6AE5" w:rsidRPr="000A3B1D">
        <w:rPr>
          <w:szCs w:val="22"/>
        </w:rPr>
        <w:t>%</w:t>
      </w:r>
      <w:r w:rsidRPr="000A3B1D">
        <w:rPr>
          <w:szCs w:val="22"/>
        </w:rPr>
        <w:t xml:space="preserve">) u pacientů léčených </w:t>
      </w:r>
      <w:proofErr w:type="spellStart"/>
      <w:r w:rsidRPr="000A3B1D">
        <w:rPr>
          <w:szCs w:val="22"/>
        </w:rPr>
        <w:t>dimethylfumarátem</w:t>
      </w:r>
      <w:proofErr w:type="spellEnd"/>
      <w:r w:rsidRPr="000A3B1D">
        <w:rPr>
          <w:szCs w:val="22"/>
        </w:rPr>
        <w:t xml:space="preserve"> ve srovnání s placebem. Zrudnutí je většinou popisováno jako zčervenání nebo nával horka, ale může zahrnovat další příznaky (např. pocit tepla, zčervenání, svědění a pocit pálení). Zrudnutí (návaly horka) se častěji vyskytují na začátku léčby (především během prvního měsíce) a u pacientů, u kterých byly zrudnutí (návaly horka) zaznamenány, se tyto nežádoucí účinky mohou vyskytovat v průběhu celé léčby </w:t>
      </w:r>
      <w:proofErr w:type="spellStart"/>
      <w:r w:rsidRPr="000A3B1D">
        <w:rPr>
          <w:szCs w:val="22"/>
        </w:rPr>
        <w:t>dimethyl-fumarátem</w:t>
      </w:r>
      <w:proofErr w:type="spellEnd"/>
      <w:r w:rsidRPr="000A3B1D">
        <w:rPr>
          <w:szCs w:val="22"/>
        </w:rPr>
        <w:t xml:space="preserve">. U většiny pacientů jsou tyto příznaky mírného či středně závažného charakteru. Z celkového počtu sledovaných pacientů léčených </w:t>
      </w:r>
      <w:proofErr w:type="spellStart"/>
      <w:r w:rsidRPr="000A3B1D">
        <w:rPr>
          <w:szCs w:val="22"/>
        </w:rPr>
        <w:t>dimethyl-fumarátem</w:t>
      </w:r>
      <w:proofErr w:type="spellEnd"/>
      <w:r w:rsidRPr="000A3B1D">
        <w:rPr>
          <w:szCs w:val="22"/>
        </w:rPr>
        <w:t xml:space="preserve"> </w:t>
      </w:r>
      <w:r w:rsidR="003E6AE5" w:rsidRPr="000A3B1D">
        <w:rPr>
          <w:szCs w:val="22"/>
        </w:rPr>
        <w:t>3</w:t>
      </w:r>
      <w:r w:rsidR="003E6AE5">
        <w:rPr>
          <w:szCs w:val="22"/>
        </w:rPr>
        <w:t> </w:t>
      </w:r>
      <w:r w:rsidR="003E6AE5" w:rsidRPr="000A3B1D">
        <w:rPr>
          <w:szCs w:val="22"/>
        </w:rPr>
        <w:t>%</w:t>
      </w:r>
      <w:r w:rsidRPr="000A3B1D">
        <w:rPr>
          <w:szCs w:val="22"/>
        </w:rPr>
        <w:t xml:space="preserve"> léčbu z důvodů zrudnutí (návalů horka) ukončilo. Výskyt závažných zrudnutí vyznačujících se generalizovaným erytémem, vyrážkou a/nebo pruritem se objevil u méně než </w:t>
      </w:r>
      <w:r w:rsidR="003E6AE5" w:rsidRPr="000A3B1D">
        <w:rPr>
          <w:szCs w:val="22"/>
        </w:rPr>
        <w:t>1</w:t>
      </w:r>
      <w:r w:rsidR="003E6AE5">
        <w:rPr>
          <w:szCs w:val="22"/>
        </w:rPr>
        <w:t> </w:t>
      </w:r>
      <w:r w:rsidR="003E6AE5" w:rsidRPr="000A3B1D">
        <w:rPr>
          <w:szCs w:val="22"/>
        </w:rPr>
        <w:t>%</w:t>
      </w:r>
      <w:r w:rsidRPr="000A3B1D">
        <w:rPr>
          <w:szCs w:val="22"/>
        </w:rPr>
        <w:t xml:space="preserve"> pacientů léčených </w:t>
      </w:r>
      <w:proofErr w:type="spellStart"/>
      <w:r w:rsidRPr="000A3B1D">
        <w:rPr>
          <w:szCs w:val="22"/>
        </w:rPr>
        <w:t>dimethyl-fumarátem</w:t>
      </w:r>
      <w:proofErr w:type="spellEnd"/>
      <w:r w:rsidRPr="000A3B1D">
        <w:rPr>
          <w:szCs w:val="22"/>
        </w:rPr>
        <w:t xml:space="preserve"> (viz body 4.2, 4.4 a 4.5).</w:t>
      </w:r>
    </w:p>
    <w:p w14:paraId="49F9F9D1" w14:textId="77777777" w:rsidR="00A70364" w:rsidRPr="000A3B1D" w:rsidRDefault="00A70364" w:rsidP="00D24ED2">
      <w:pPr>
        <w:autoSpaceDE w:val="0"/>
        <w:autoSpaceDN w:val="0"/>
        <w:adjustRightInd w:val="0"/>
        <w:spacing w:line="240" w:lineRule="auto"/>
        <w:rPr>
          <w:iCs/>
          <w:szCs w:val="22"/>
        </w:rPr>
      </w:pPr>
    </w:p>
    <w:p w14:paraId="49F9F9D2" w14:textId="77777777" w:rsidR="00A70364" w:rsidRPr="000A3B1D" w:rsidRDefault="00611C1B" w:rsidP="00D24ED2">
      <w:pPr>
        <w:autoSpaceDE w:val="0"/>
        <w:autoSpaceDN w:val="0"/>
        <w:adjustRightInd w:val="0"/>
        <w:spacing w:line="240" w:lineRule="auto"/>
        <w:rPr>
          <w:i/>
          <w:iCs/>
          <w:szCs w:val="22"/>
        </w:rPr>
      </w:pPr>
      <w:r w:rsidRPr="000A3B1D">
        <w:rPr>
          <w:i/>
          <w:szCs w:val="22"/>
        </w:rPr>
        <w:t>Gastrointestinální poruchy</w:t>
      </w:r>
    </w:p>
    <w:p w14:paraId="49F9F9D3" w14:textId="77777777" w:rsidR="00A70364" w:rsidRPr="000A3B1D" w:rsidRDefault="00A70364" w:rsidP="00A70364">
      <w:pPr>
        <w:autoSpaceDE w:val="0"/>
        <w:autoSpaceDN w:val="0"/>
        <w:adjustRightInd w:val="0"/>
        <w:spacing w:line="240" w:lineRule="auto"/>
        <w:ind w:left="117"/>
        <w:jc w:val="both"/>
        <w:rPr>
          <w:i/>
          <w:iCs/>
          <w:szCs w:val="22"/>
        </w:rPr>
      </w:pPr>
    </w:p>
    <w:p w14:paraId="49F9F9D4" w14:textId="3FE97AC3" w:rsidR="00A70364" w:rsidRPr="000A3B1D" w:rsidRDefault="00611C1B" w:rsidP="00D24ED2">
      <w:pPr>
        <w:autoSpaceDE w:val="0"/>
        <w:autoSpaceDN w:val="0"/>
        <w:adjustRightInd w:val="0"/>
        <w:spacing w:line="240" w:lineRule="auto"/>
        <w:rPr>
          <w:iCs/>
          <w:szCs w:val="22"/>
        </w:rPr>
      </w:pPr>
      <w:r w:rsidRPr="000A3B1D">
        <w:rPr>
          <w:szCs w:val="22"/>
        </w:rPr>
        <w:t>Výskyt gastrointestinálních nežádoucích účinků (např. průjem [1</w:t>
      </w:r>
      <w:r w:rsidR="003E6AE5" w:rsidRPr="000A3B1D">
        <w:rPr>
          <w:szCs w:val="22"/>
        </w:rPr>
        <w:t>4</w:t>
      </w:r>
      <w:r w:rsidR="003E6AE5">
        <w:rPr>
          <w:szCs w:val="22"/>
        </w:rPr>
        <w:t> </w:t>
      </w:r>
      <w:r w:rsidR="003E6AE5" w:rsidRPr="000A3B1D">
        <w:rPr>
          <w:szCs w:val="22"/>
        </w:rPr>
        <w:t>%</w:t>
      </w:r>
      <w:r w:rsidRPr="000A3B1D">
        <w:rPr>
          <w:szCs w:val="22"/>
        </w:rPr>
        <w:t xml:space="preserve"> vs. 1</w:t>
      </w:r>
      <w:r w:rsidR="003E6AE5" w:rsidRPr="000A3B1D">
        <w:rPr>
          <w:szCs w:val="22"/>
        </w:rPr>
        <w:t>0</w:t>
      </w:r>
      <w:r w:rsidR="003E6AE5">
        <w:rPr>
          <w:szCs w:val="22"/>
        </w:rPr>
        <w:t> </w:t>
      </w:r>
      <w:r w:rsidR="003E6AE5" w:rsidRPr="000A3B1D">
        <w:rPr>
          <w:szCs w:val="22"/>
        </w:rPr>
        <w:t>%</w:t>
      </w:r>
      <w:r w:rsidRPr="000A3B1D">
        <w:rPr>
          <w:szCs w:val="22"/>
        </w:rPr>
        <w:t>], nauzea [1</w:t>
      </w:r>
      <w:r w:rsidR="003E6AE5" w:rsidRPr="000A3B1D">
        <w:rPr>
          <w:szCs w:val="22"/>
        </w:rPr>
        <w:t>2</w:t>
      </w:r>
      <w:r w:rsidR="003E6AE5">
        <w:rPr>
          <w:szCs w:val="22"/>
        </w:rPr>
        <w:t> </w:t>
      </w:r>
      <w:r w:rsidR="003E6AE5" w:rsidRPr="000A3B1D">
        <w:rPr>
          <w:szCs w:val="22"/>
        </w:rPr>
        <w:t>%</w:t>
      </w:r>
      <w:r w:rsidRPr="000A3B1D">
        <w:rPr>
          <w:szCs w:val="22"/>
        </w:rPr>
        <w:t xml:space="preserve"> vs. </w:t>
      </w:r>
      <w:r w:rsidR="003E6AE5" w:rsidRPr="000A3B1D">
        <w:rPr>
          <w:szCs w:val="22"/>
        </w:rPr>
        <w:t>9</w:t>
      </w:r>
      <w:r w:rsidR="003E6AE5">
        <w:rPr>
          <w:szCs w:val="22"/>
        </w:rPr>
        <w:t> </w:t>
      </w:r>
      <w:r w:rsidR="003E6AE5" w:rsidRPr="000A3B1D">
        <w:rPr>
          <w:szCs w:val="22"/>
        </w:rPr>
        <w:t>%</w:t>
      </w:r>
      <w:r w:rsidRPr="000A3B1D">
        <w:rPr>
          <w:szCs w:val="22"/>
        </w:rPr>
        <w:t>], bolest v horní části břicha [1</w:t>
      </w:r>
      <w:r w:rsidR="003E6AE5" w:rsidRPr="000A3B1D">
        <w:rPr>
          <w:szCs w:val="22"/>
        </w:rPr>
        <w:t>0</w:t>
      </w:r>
      <w:r w:rsidR="003E6AE5">
        <w:rPr>
          <w:szCs w:val="22"/>
        </w:rPr>
        <w:t> </w:t>
      </w:r>
      <w:r w:rsidR="003E6AE5" w:rsidRPr="000A3B1D">
        <w:rPr>
          <w:szCs w:val="22"/>
        </w:rPr>
        <w:t>%</w:t>
      </w:r>
      <w:r w:rsidRPr="000A3B1D">
        <w:rPr>
          <w:szCs w:val="22"/>
        </w:rPr>
        <w:t xml:space="preserve"> vs. </w:t>
      </w:r>
      <w:r w:rsidR="003E6AE5" w:rsidRPr="000A3B1D">
        <w:rPr>
          <w:szCs w:val="22"/>
        </w:rPr>
        <w:t>6</w:t>
      </w:r>
      <w:r w:rsidR="003E6AE5">
        <w:rPr>
          <w:szCs w:val="22"/>
        </w:rPr>
        <w:t> </w:t>
      </w:r>
      <w:r w:rsidR="003E6AE5" w:rsidRPr="000A3B1D">
        <w:rPr>
          <w:szCs w:val="22"/>
        </w:rPr>
        <w:t>%</w:t>
      </w:r>
      <w:r w:rsidRPr="000A3B1D">
        <w:rPr>
          <w:szCs w:val="22"/>
        </w:rPr>
        <w:t>], bolest břicha [</w:t>
      </w:r>
      <w:r w:rsidR="003E6AE5" w:rsidRPr="000A3B1D">
        <w:rPr>
          <w:szCs w:val="22"/>
        </w:rPr>
        <w:t>9</w:t>
      </w:r>
      <w:r w:rsidR="003E6AE5">
        <w:rPr>
          <w:szCs w:val="22"/>
        </w:rPr>
        <w:t> </w:t>
      </w:r>
      <w:r w:rsidR="003E6AE5" w:rsidRPr="000A3B1D">
        <w:rPr>
          <w:szCs w:val="22"/>
        </w:rPr>
        <w:t>%</w:t>
      </w:r>
      <w:r w:rsidRPr="000A3B1D">
        <w:rPr>
          <w:szCs w:val="22"/>
        </w:rPr>
        <w:t xml:space="preserve"> vs. </w:t>
      </w:r>
      <w:r w:rsidR="003E6AE5" w:rsidRPr="000A3B1D">
        <w:rPr>
          <w:szCs w:val="22"/>
        </w:rPr>
        <w:t>4</w:t>
      </w:r>
      <w:r w:rsidR="003E6AE5">
        <w:rPr>
          <w:szCs w:val="22"/>
        </w:rPr>
        <w:t> </w:t>
      </w:r>
      <w:r w:rsidR="003E6AE5" w:rsidRPr="000A3B1D">
        <w:rPr>
          <w:szCs w:val="22"/>
        </w:rPr>
        <w:t>%</w:t>
      </w:r>
      <w:r w:rsidRPr="000A3B1D">
        <w:rPr>
          <w:szCs w:val="22"/>
        </w:rPr>
        <w:t>], zvracení [</w:t>
      </w:r>
      <w:r w:rsidR="003E6AE5" w:rsidRPr="000A3B1D">
        <w:rPr>
          <w:szCs w:val="22"/>
        </w:rPr>
        <w:t>8</w:t>
      </w:r>
      <w:r w:rsidR="003E6AE5">
        <w:rPr>
          <w:szCs w:val="22"/>
        </w:rPr>
        <w:t> </w:t>
      </w:r>
      <w:r w:rsidR="003E6AE5" w:rsidRPr="000A3B1D">
        <w:rPr>
          <w:szCs w:val="22"/>
        </w:rPr>
        <w:t>%</w:t>
      </w:r>
      <w:r w:rsidRPr="000A3B1D">
        <w:rPr>
          <w:szCs w:val="22"/>
        </w:rPr>
        <w:t xml:space="preserve"> vs. </w:t>
      </w:r>
      <w:r w:rsidR="003E6AE5" w:rsidRPr="000A3B1D">
        <w:rPr>
          <w:szCs w:val="22"/>
        </w:rPr>
        <w:t>5</w:t>
      </w:r>
      <w:r w:rsidR="003E6AE5">
        <w:rPr>
          <w:szCs w:val="22"/>
        </w:rPr>
        <w:t> </w:t>
      </w:r>
      <w:r w:rsidR="003E6AE5" w:rsidRPr="000A3B1D">
        <w:rPr>
          <w:szCs w:val="22"/>
        </w:rPr>
        <w:t>%</w:t>
      </w:r>
      <w:r w:rsidRPr="000A3B1D">
        <w:rPr>
          <w:szCs w:val="22"/>
        </w:rPr>
        <w:t>] a dyspepsie [</w:t>
      </w:r>
      <w:r w:rsidR="003E6AE5" w:rsidRPr="000A3B1D">
        <w:rPr>
          <w:szCs w:val="22"/>
        </w:rPr>
        <w:t>5</w:t>
      </w:r>
      <w:r w:rsidR="003E6AE5">
        <w:rPr>
          <w:szCs w:val="22"/>
        </w:rPr>
        <w:t> </w:t>
      </w:r>
      <w:r w:rsidR="003E6AE5" w:rsidRPr="000A3B1D">
        <w:rPr>
          <w:szCs w:val="22"/>
        </w:rPr>
        <w:t>%</w:t>
      </w:r>
      <w:r w:rsidRPr="000A3B1D">
        <w:rPr>
          <w:szCs w:val="22"/>
        </w:rPr>
        <w:t xml:space="preserve"> vs. </w:t>
      </w:r>
      <w:r w:rsidR="003E6AE5" w:rsidRPr="000A3B1D">
        <w:rPr>
          <w:szCs w:val="22"/>
        </w:rPr>
        <w:t>3</w:t>
      </w:r>
      <w:r w:rsidR="003E6AE5">
        <w:rPr>
          <w:szCs w:val="22"/>
        </w:rPr>
        <w:t> </w:t>
      </w:r>
      <w:r w:rsidR="003E6AE5" w:rsidRPr="000A3B1D">
        <w:rPr>
          <w:szCs w:val="22"/>
        </w:rPr>
        <w:t>%</w:t>
      </w:r>
      <w:r w:rsidRPr="000A3B1D">
        <w:rPr>
          <w:szCs w:val="22"/>
        </w:rPr>
        <w:t xml:space="preserve">]) byla ve skupině pacientů léčených </w:t>
      </w:r>
      <w:proofErr w:type="spellStart"/>
      <w:r w:rsidRPr="000A3B1D">
        <w:rPr>
          <w:szCs w:val="22"/>
        </w:rPr>
        <w:t>dimethyl-fumarátem</w:t>
      </w:r>
      <w:proofErr w:type="spellEnd"/>
      <w:r w:rsidRPr="000A3B1D">
        <w:rPr>
          <w:szCs w:val="22"/>
        </w:rPr>
        <w:t xml:space="preserve"> vyšší ve srovnání se skupinou s placebem. Gastrointestinální nežádoucí účinky se většinou začnou vyskytovat v první fázi léčby (typicky během prvního měsíce) a u pacientů vykazujících gastrointestinální příznaky se tyto nežádoucí účinky mohou vyskytovat přechodně v průběhu celé léčby </w:t>
      </w:r>
      <w:proofErr w:type="spellStart"/>
      <w:r w:rsidRPr="000A3B1D">
        <w:rPr>
          <w:szCs w:val="22"/>
        </w:rPr>
        <w:t>dimethyl-fumarátem</w:t>
      </w:r>
      <w:proofErr w:type="spellEnd"/>
      <w:r w:rsidRPr="000A3B1D">
        <w:rPr>
          <w:szCs w:val="22"/>
        </w:rPr>
        <w:t>. U většiny pacientů byly gastrointestinální příznaky mírného nebo středně závažného charakteru. Čtyři procenta (</w:t>
      </w:r>
      <w:r w:rsidR="003E6AE5" w:rsidRPr="000A3B1D">
        <w:rPr>
          <w:szCs w:val="22"/>
        </w:rPr>
        <w:t>4</w:t>
      </w:r>
      <w:r w:rsidR="003E6AE5">
        <w:rPr>
          <w:szCs w:val="22"/>
        </w:rPr>
        <w:t> </w:t>
      </w:r>
      <w:r w:rsidR="003E6AE5" w:rsidRPr="000A3B1D">
        <w:rPr>
          <w:szCs w:val="22"/>
        </w:rPr>
        <w:t>%</w:t>
      </w:r>
      <w:r w:rsidRPr="000A3B1D">
        <w:rPr>
          <w:szCs w:val="22"/>
        </w:rPr>
        <w:t xml:space="preserve">) pacientů léčbu </w:t>
      </w:r>
      <w:proofErr w:type="spellStart"/>
      <w:r w:rsidRPr="000A3B1D">
        <w:rPr>
          <w:szCs w:val="22"/>
        </w:rPr>
        <w:t>dimethyl-fumarátem</w:t>
      </w:r>
      <w:proofErr w:type="spellEnd"/>
      <w:r w:rsidRPr="000A3B1D">
        <w:rPr>
          <w:szCs w:val="22"/>
        </w:rPr>
        <w:t xml:space="preserve"> z důvodů gastrointestinálních nežádoucích účinků ukončilo. Výskyt závažných gastrointestinálních nežádoucích účinků včetně gastroenteritidy a gastritidy byla prokázána u </w:t>
      </w:r>
      <w:r w:rsidR="003E6AE5" w:rsidRPr="000A3B1D">
        <w:rPr>
          <w:szCs w:val="22"/>
        </w:rPr>
        <w:t>1</w:t>
      </w:r>
      <w:r w:rsidR="003E6AE5">
        <w:rPr>
          <w:szCs w:val="22"/>
        </w:rPr>
        <w:t> </w:t>
      </w:r>
      <w:r w:rsidR="003E6AE5" w:rsidRPr="000A3B1D">
        <w:rPr>
          <w:szCs w:val="22"/>
        </w:rPr>
        <w:t>%</w:t>
      </w:r>
      <w:r w:rsidRPr="000A3B1D">
        <w:rPr>
          <w:szCs w:val="22"/>
        </w:rPr>
        <w:t xml:space="preserve"> pacientů léčených </w:t>
      </w:r>
      <w:proofErr w:type="spellStart"/>
      <w:r w:rsidRPr="000A3B1D">
        <w:rPr>
          <w:szCs w:val="22"/>
        </w:rPr>
        <w:t>dimethyl-fumarátem</w:t>
      </w:r>
      <w:proofErr w:type="spellEnd"/>
      <w:r w:rsidRPr="000A3B1D">
        <w:rPr>
          <w:szCs w:val="22"/>
        </w:rPr>
        <w:t xml:space="preserve"> (viz bod 4.2).</w:t>
      </w:r>
    </w:p>
    <w:p w14:paraId="49F9F9D5" w14:textId="77777777" w:rsidR="00A70364" w:rsidRPr="000A3B1D" w:rsidRDefault="00A70364" w:rsidP="00D24ED2">
      <w:pPr>
        <w:autoSpaceDE w:val="0"/>
        <w:autoSpaceDN w:val="0"/>
        <w:adjustRightInd w:val="0"/>
        <w:spacing w:line="240" w:lineRule="auto"/>
        <w:rPr>
          <w:iCs/>
          <w:szCs w:val="22"/>
        </w:rPr>
      </w:pPr>
    </w:p>
    <w:p w14:paraId="49F9F9D6" w14:textId="77777777" w:rsidR="00A70364" w:rsidRPr="000A3B1D" w:rsidRDefault="00611C1B" w:rsidP="00D24ED2">
      <w:pPr>
        <w:autoSpaceDE w:val="0"/>
        <w:autoSpaceDN w:val="0"/>
        <w:adjustRightInd w:val="0"/>
        <w:spacing w:line="240" w:lineRule="auto"/>
        <w:rPr>
          <w:i/>
          <w:iCs/>
          <w:szCs w:val="22"/>
        </w:rPr>
      </w:pPr>
      <w:r w:rsidRPr="000A3B1D">
        <w:rPr>
          <w:i/>
          <w:szCs w:val="22"/>
        </w:rPr>
        <w:t>Funkce jater</w:t>
      </w:r>
    </w:p>
    <w:p w14:paraId="49F9F9D7" w14:textId="77777777" w:rsidR="00A70364" w:rsidRPr="000A3B1D" w:rsidRDefault="00A70364" w:rsidP="00D24ED2">
      <w:pPr>
        <w:autoSpaceDE w:val="0"/>
        <w:autoSpaceDN w:val="0"/>
        <w:adjustRightInd w:val="0"/>
        <w:spacing w:line="240" w:lineRule="auto"/>
        <w:rPr>
          <w:i/>
          <w:iCs/>
          <w:szCs w:val="22"/>
        </w:rPr>
      </w:pPr>
    </w:p>
    <w:p w14:paraId="49F9F9D8" w14:textId="4D49DF16" w:rsidR="00A70364" w:rsidRPr="000A3B1D" w:rsidRDefault="00611C1B" w:rsidP="00D24ED2">
      <w:pPr>
        <w:autoSpaceDE w:val="0"/>
        <w:autoSpaceDN w:val="0"/>
        <w:adjustRightInd w:val="0"/>
        <w:spacing w:line="240" w:lineRule="auto"/>
        <w:rPr>
          <w:iCs/>
          <w:szCs w:val="22"/>
        </w:rPr>
      </w:pPr>
      <w:r w:rsidRPr="000A3B1D">
        <w:rPr>
          <w:szCs w:val="22"/>
        </w:rPr>
        <w:t xml:space="preserve">Na základě údajů z placebem kontrolovaných studií vykazovala většina pacientů, u kterých došlo ke zvýšení jaterních </w:t>
      </w:r>
      <w:proofErr w:type="spellStart"/>
      <w:r w:rsidRPr="000A3B1D">
        <w:rPr>
          <w:szCs w:val="22"/>
        </w:rPr>
        <w:t>aminotransferáz</w:t>
      </w:r>
      <w:proofErr w:type="spellEnd"/>
      <w:r w:rsidRPr="000A3B1D">
        <w:rPr>
          <w:szCs w:val="22"/>
        </w:rPr>
        <w:t xml:space="preserve">, hodnoty odpovídající méně než 3násobku horní hranice normálních hodnot (ULN). Nárůst výskytu zvýšení jaterních </w:t>
      </w:r>
      <w:proofErr w:type="spellStart"/>
      <w:r w:rsidRPr="000A3B1D">
        <w:rPr>
          <w:szCs w:val="22"/>
        </w:rPr>
        <w:t>aminotransferáz</w:t>
      </w:r>
      <w:proofErr w:type="spellEnd"/>
      <w:r w:rsidRPr="000A3B1D">
        <w:rPr>
          <w:szCs w:val="22"/>
        </w:rPr>
        <w:t xml:space="preserve"> u pacientů při léčbě </w:t>
      </w:r>
      <w:proofErr w:type="spellStart"/>
      <w:r w:rsidRPr="000A3B1D">
        <w:rPr>
          <w:szCs w:val="22"/>
        </w:rPr>
        <w:t>dimethyl-fumarátem</w:t>
      </w:r>
      <w:proofErr w:type="spellEnd"/>
      <w:r w:rsidRPr="000A3B1D">
        <w:rPr>
          <w:szCs w:val="22"/>
        </w:rPr>
        <w:t xml:space="preserve"> ve srovnání s placebovou skupinou byl zaznamenán většinou během prvních šesti měsíců léčby. Zvýšení </w:t>
      </w:r>
      <w:proofErr w:type="spellStart"/>
      <w:r w:rsidRPr="000A3B1D">
        <w:rPr>
          <w:szCs w:val="22"/>
        </w:rPr>
        <w:t>alaninaminotransferázy</w:t>
      </w:r>
      <w:proofErr w:type="spellEnd"/>
      <w:r w:rsidRPr="000A3B1D">
        <w:rPr>
          <w:szCs w:val="22"/>
        </w:rPr>
        <w:t xml:space="preserve"> (ALT) a </w:t>
      </w:r>
      <w:proofErr w:type="spellStart"/>
      <w:r w:rsidRPr="000A3B1D">
        <w:rPr>
          <w:szCs w:val="22"/>
        </w:rPr>
        <w:t>aspartátaminotransferázy</w:t>
      </w:r>
      <w:proofErr w:type="spellEnd"/>
      <w:r w:rsidRPr="000A3B1D">
        <w:rPr>
          <w:szCs w:val="22"/>
        </w:rPr>
        <w:t xml:space="preserve"> (AST) ≥ 3násobek ULN byla zaznamenána u </w:t>
      </w:r>
      <w:r w:rsidR="003E6AE5" w:rsidRPr="000A3B1D">
        <w:rPr>
          <w:szCs w:val="22"/>
        </w:rPr>
        <w:t>5</w:t>
      </w:r>
      <w:r w:rsidR="003E6AE5">
        <w:rPr>
          <w:szCs w:val="22"/>
        </w:rPr>
        <w:t> </w:t>
      </w:r>
      <w:r w:rsidR="003E6AE5" w:rsidRPr="000A3B1D">
        <w:rPr>
          <w:szCs w:val="22"/>
        </w:rPr>
        <w:t>%</w:t>
      </w:r>
      <w:r w:rsidRPr="000A3B1D">
        <w:rPr>
          <w:szCs w:val="22"/>
        </w:rPr>
        <w:t xml:space="preserve"> resp. </w:t>
      </w:r>
      <w:r w:rsidR="003E6AE5" w:rsidRPr="000A3B1D">
        <w:rPr>
          <w:szCs w:val="22"/>
        </w:rPr>
        <w:t>2</w:t>
      </w:r>
      <w:r w:rsidR="003E6AE5">
        <w:rPr>
          <w:szCs w:val="22"/>
        </w:rPr>
        <w:t> </w:t>
      </w:r>
      <w:r w:rsidR="003E6AE5" w:rsidRPr="000A3B1D">
        <w:rPr>
          <w:szCs w:val="22"/>
        </w:rPr>
        <w:t>%</w:t>
      </w:r>
      <w:r w:rsidRPr="000A3B1D">
        <w:rPr>
          <w:szCs w:val="22"/>
        </w:rPr>
        <w:t xml:space="preserve"> pacientů na placebu a u </w:t>
      </w:r>
      <w:r w:rsidR="003E6AE5" w:rsidRPr="000A3B1D">
        <w:rPr>
          <w:szCs w:val="22"/>
        </w:rPr>
        <w:t>6</w:t>
      </w:r>
      <w:r w:rsidR="003E6AE5">
        <w:rPr>
          <w:szCs w:val="22"/>
        </w:rPr>
        <w:t> </w:t>
      </w:r>
      <w:r w:rsidR="003E6AE5" w:rsidRPr="000A3B1D">
        <w:rPr>
          <w:szCs w:val="22"/>
        </w:rPr>
        <w:t>%</w:t>
      </w:r>
      <w:r w:rsidRPr="000A3B1D">
        <w:rPr>
          <w:szCs w:val="22"/>
        </w:rPr>
        <w:t xml:space="preserve"> resp. </w:t>
      </w:r>
      <w:r w:rsidR="003E6AE5" w:rsidRPr="000A3B1D">
        <w:rPr>
          <w:szCs w:val="22"/>
        </w:rPr>
        <w:t>2</w:t>
      </w:r>
      <w:r w:rsidR="003E6AE5">
        <w:rPr>
          <w:szCs w:val="22"/>
        </w:rPr>
        <w:t> </w:t>
      </w:r>
      <w:r w:rsidR="003E6AE5" w:rsidRPr="000A3B1D">
        <w:rPr>
          <w:szCs w:val="22"/>
        </w:rPr>
        <w:t>%</w:t>
      </w:r>
      <w:r w:rsidRPr="000A3B1D">
        <w:rPr>
          <w:szCs w:val="22"/>
        </w:rPr>
        <w:t xml:space="preserve"> pacientů léčených </w:t>
      </w:r>
      <w:proofErr w:type="spellStart"/>
      <w:r w:rsidRPr="000A3B1D">
        <w:rPr>
          <w:szCs w:val="22"/>
        </w:rPr>
        <w:t>dimethyl-fumarátem</w:t>
      </w:r>
      <w:proofErr w:type="spellEnd"/>
      <w:r w:rsidRPr="000A3B1D">
        <w:rPr>
          <w:szCs w:val="22"/>
        </w:rPr>
        <w:t xml:space="preserve">. K ukončení léčby z důvodu zvýšených jaterních </w:t>
      </w:r>
      <w:proofErr w:type="spellStart"/>
      <w:r w:rsidRPr="000A3B1D">
        <w:rPr>
          <w:szCs w:val="22"/>
        </w:rPr>
        <w:t>aminotransferáz</w:t>
      </w:r>
      <w:proofErr w:type="spellEnd"/>
      <w:r w:rsidRPr="000A3B1D">
        <w:rPr>
          <w:szCs w:val="22"/>
        </w:rPr>
        <w:t xml:space="preserve"> došlo v &lt; </w:t>
      </w:r>
      <w:r w:rsidR="003E6AE5" w:rsidRPr="000A3B1D">
        <w:rPr>
          <w:szCs w:val="22"/>
        </w:rPr>
        <w:t>1</w:t>
      </w:r>
      <w:r w:rsidR="003E6AE5">
        <w:rPr>
          <w:szCs w:val="22"/>
        </w:rPr>
        <w:t> </w:t>
      </w:r>
      <w:r w:rsidR="003E6AE5" w:rsidRPr="000A3B1D">
        <w:rPr>
          <w:szCs w:val="22"/>
        </w:rPr>
        <w:t>%</w:t>
      </w:r>
      <w:r w:rsidRPr="000A3B1D">
        <w:rPr>
          <w:szCs w:val="22"/>
        </w:rPr>
        <w:t xml:space="preserve"> případů bez rozdílu v obou skupinách pacientů léčených </w:t>
      </w:r>
      <w:proofErr w:type="spellStart"/>
      <w:r w:rsidRPr="000A3B1D">
        <w:rPr>
          <w:szCs w:val="22"/>
        </w:rPr>
        <w:t>dimethyl-fumarátem</w:t>
      </w:r>
      <w:proofErr w:type="spellEnd"/>
      <w:r w:rsidRPr="000A3B1D">
        <w:rPr>
          <w:szCs w:val="22"/>
        </w:rPr>
        <w:t xml:space="preserve"> nebo placebem. Ve studiích kontrolovaných placebem nebyla pozorována zvýšení hladin </w:t>
      </w:r>
      <w:proofErr w:type="spellStart"/>
      <w:r w:rsidRPr="000A3B1D">
        <w:rPr>
          <w:szCs w:val="22"/>
        </w:rPr>
        <w:t>aminotransferáz</w:t>
      </w:r>
      <w:proofErr w:type="spellEnd"/>
      <w:r w:rsidRPr="000A3B1D">
        <w:rPr>
          <w:szCs w:val="22"/>
        </w:rPr>
        <w:t xml:space="preserve"> ≥ 3násobek ULN se souběžným zvýšením celkového bilirubinu &gt; 2násobek ULN.</w:t>
      </w:r>
    </w:p>
    <w:p w14:paraId="49F9F9D9" w14:textId="77777777" w:rsidR="00A70364" w:rsidRPr="000A3B1D" w:rsidRDefault="00A70364" w:rsidP="00D24ED2">
      <w:pPr>
        <w:autoSpaceDE w:val="0"/>
        <w:autoSpaceDN w:val="0"/>
        <w:adjustRightInd w:val="0"/>
        <w:spacing w:line="240" w:lineRule="auto"/>
        <w:rPr>
          <w:iCs/>
          <w:szCs w:val="22"/>
        </w:rPr>
      </w:pPr>
    </w:p>
    <w:p w14:paraId="49F9F9DA" w14:textId="490D44B9" w:rsidR="00A70364" w:rsidRPr="000A3B1D" w:rsidRDefault="00611C1B" w:rsidP="00D24ED2">
      <w:pPr>
        <w:autoSpaceDE w:val="0"/>
        <w:autoSpaceDN w:val="0"/>
        <w:adjustRightInd w:val="0"/>
        <w:spacing w:line="240" w:lineRule="auto"/>
        <w:rPr>
          <w:iCs/>
          <w:szCs w:val="22"/>
        </w:rPr>
      </w:pPr>
      <w:r w:rsidRPr="000A3B1D">
        <w:rPr>
          <w:szCs w:val="22"/>
        </w:rPr>
        <w:t xml:space="preserve">V období po uvedení přípravku na trh byly po podání </w:t>
      </w:r>
      <w:proofErr w:type="spellStart"/>
      <w:r w:rsidRPr="000A3B1D">
        <w:rPr>
          <w:szCs w:val="22"/>
        </w:rPr>
        <w:t>dimethyl-fumarátu</w:t>
      </w:r>
      <w:proofErr w:type="spellEnd"/>
      <w:r w:rsidRPr="000A3B1D">
        <w:rPr>
          <w:szCs w:val="22"/>
        </w:rPr>
        <w:t xml:space="preserve"> hlášeny případy zvýšení hladin jaterních enzymů a poškození jater indukovaného lékem (zvýšení hladin </w:t>
      </w:r>
      <w:proofErr w:type="spellStart"/>
      <w:r w:rsidRPr="000A3B1D">
        <w:rPr>
          <w:szCs w:val="22"/>
        </w:rPr>
        <w:t>aminotransferáz</w:t>
      </w:r>
      <w:proofErr w:type="spellEnd"/>
      <w:r w:rsidRPr="000A3B1D">
        <w:rPr>
          <w:szCs w:val="22"/>
        </w:rPr>
        <w:t xml:space="preserve"> ≥ 3násobek ULN se souběžným zvýšením celkového bilirubinu &gt; 2násobek ULN), které ustoupily po přerušení léčby.</w:t>
      </w:r>
    </w:p>
    <w:p w14:paraId="49F9F9DB" w14:textId="77777777" w:rsidR="00A70364" w:rsidRPr="000A3B1D" w:rsidRDefault="00A70364" w:rsidP="00D24ED2">
      <w:pPr>
        <w:autoSpaceDE w:val="0"/>
        <w:autoSpaceDN w:val="0"/>
        <w:adjustRightInd w:val="0"/>
        <w:spacing w:line="240" w:lineRule="auto"/>
        <w:rPr>
          <w:iCs/>
          <w:szCs w:val="22"/>
        </w:rPr>
      </w:pPr>
    </w:p>
    <w:p w14:paraId="49F9F9DC" w14:textId="77777777" w:rsidR="00A70364" w:rsidRPr="000A3B1D" w:rsidRDefault="00611C1B" w:rsidP="00D24ED2">
      <w:pPr>
        <w:autoSpaceDE w:val="0"/>
        <w:autoSpaceDN w:val="0"/>
        <w:adjustRightInd w:val="0"/>
        <w:spacing w:line="240" w:lineRule="auto"/>
        <w:rPr>
          <w:i/>
          <w:iCs/>
          <w:szCs w:val="22"/>
        </w:rPr>
      </w:pPr>
      <w:r w:rsidRPr="000A3B1D">
        <w:rPr>
          <w:i/>
          <w:szCs w:val="22"/>
        </w:rPr>
        <w:t>Lymfopenie</w:t>
      </w:r>
    </w:p>
    <w:p w14:paraId="49F9F9DD" w14:textId="77777777" w:rsidR="00A70364" w:rsidRPr="000A3B1D" w:rsidRDefault="00A70364" w:rsidP="00D24ED2">
      <w:pPr>
        <w:autoSpaceDE w:val="0"/>
        <w:autoSpaceDN w:val="0"/>
        <w:adjustRightInd w:val="0"/>
        <w:spacing w:line="240" w:lineRule="auto"/>
        <w:rPr>
          <w:i/>
          <w:iCs/>
          <w:szCs w:val="22"/>
        </w:rPr>
      </w:pPr>
    </w:p>
    <w:p w14:paraId="49F9F9DE" w14:textId="3471F213" w:rsidR="00A70364" w:rsidRPr="000A3B1D" w:rsidRDefault="00611C1B" w:rsidP="00D24ED2">
      <w:pPr>
        <w:autoSpaceDE w:val="0"/>
        <w:autoSpaceDN w:val="0"/>
        <w:adjustRightInd w:val="0"/>
        <w:spacing w:line="240" w:lineRule="auto"/>
        <w:rPr>
          <w:iCs/>
          <w:szCs w:val="22"/>
        </w:rPr>
      </w:pPr>
      <w:r w:rsidRPr="000A3B1D">
        <w:rPr>
          <w:szCs w:val="22"/>
        </w:rPr>
        <w:t>V placebem kontrolovaných studiích měla většina pacientů (&gt; 9</w:t>
      </w:r>
      <w:r w:rsidR="003E6AE5" w:rsidRPr="000A3B1D">
        <w:rPr>
          <w:szCs w:val="22"/>
        </w:rPr>
        <w:t>8</w:t>
      </w:r>
      <w:r w:rsidR="003E6AE5">
        <w:rPr>
          <w:szCs w:val="22"/>
        </w:rPr>
        <w:t> </w:t>
      </w:r>
      <w:r w:rsidR="003E6AE5" w:rsidRPr="000A3B1D">
        <w:rPr>
          <w:szCs w:val="22"/>
        </w:rPr>
        <w:t>%</w:t>
      </w:r>
      <w:r w:rsidRPr="000A3B1D">
        <w:rPr>
          <w:szCs w:val="22"/>
        </w:rPr>
        <w:t xml:space="preserve">) před zahájením léčby normální hodnoty lymfocytů. Při léčbě </w:t>
      </w:r>
      <w:proofErr w:type="spellStart"/>
      <w:r w:rsidRPr="000A3B1D">
        <w:rPr>
          <w:szCs w:val="22"/>
        </w:rPr>
        <w:t>dimethyl-fumarátem</w:t>
      </w:r>
      <w:proofErr w:type="spellEnd"/>
      <w:r w:rsidRPr="000A3B1D">
        <w:rPr>
          <w:szCs w:val="22"/>
        </w:rPr>
        <w:t xml:space="preserve"> klesaly průměrné počty lymfocytů během prvního </w:t>
      </w:r>
      <w:r w:rsidRPr="000A3B1D">
        <w:rPr>
          <w:szCs w:val="22"/>
        </w:rPr>
        <w:lastRenderedPageBreak/>
        <w:t>roku a následně dosáhly ustálené hodnoty. V průměru se jednalo o pokles počtu lymfocytů o přibližně 3</w:t>
      </w:r>
      <w:r w:rsidR="003E6AE5" w:rsidRPr="000A3B1D">
        <w:rPr>
          <w:szCs w:val="22"/>
        </w:rPr>
        <w:t>0</w:t>
      </w:r>
      <w:r w:rsidR="003E6AE5">
        <w:rPr>
          <w:szCs w:val="22"/>
        </w:rPr>
        <w:t> </w:t>
      </w:r>
      <w:r w:rsidR="003E6AE5" w:rsidRPr="000A3B1D">
        <w:rPr>
          <w:szCs w:val="22"/>
        </w:rPr>
        <w:t>%</w:t>
      </w:r>
      <w:r w:rsidRPr="000A3B1D">
        <w:rPr>
          <w:szCs w:val="22"/>
        </w:rPr>
        <w:t xml:space="preserve"> oproti výchozí hodnotě. Průměr a medián počtu lymfocytů se pohyboval v normálním rozmezí. Počty lymfocytů &lt; 0,5 × 10</w:t>
      </w:r>
      <w:r w:rsidRPr="000A3B1D">
        <w:rPr>
          <w:iCs/>
          <w:szCs w:val="22"/>
          <w:vertAlign w:val="superscript"/>
        </w:rPr>
        <w:t>9</w:t>
      </w:r>
      <w:r w:rsidRPr="000A3B1D">
        <w:rPr>
          <w:szCs w:val="22"/>
        </w:rPr>
        <w:t>/l byly prokázány u &lt;</w:t>
      </w:r>
      <w:r w:rsidR="003E6AE5" w:rsidRPr="000A3B1D">
        <w:rPr>
          <w:szCs w:val="22"/>
        </w:rPr>
        <w:t>1</w:t>
      </w:r>
      <w:r w:rsidR="003E6AE5">
        <w:rPr>
          <w:szCs w:val="22"/>
        </w:rPr>
        <w:t> </w:t>
      </w:r>
      <w:r w:rsidR="003E6AE5" w:rsidRPr="000A3B1D">
        <w:rPr>
          <w:szCs w:val="22"/>
        </w:rPr>
        <w:t>%</w:t>
      </w:r>
      <w:r w:rsidRPr="000A3B1D">
        <w:rPr>
          <w:szCs w:val="22"/>
        </w:rPr>
        <w:t xml:space="preserve"> pacientů s placebem a u </w:t>
      </w:r>
      <w:r w:rsidR="003E6AE5" w:rsidRPr="000A3B1D">
        <w:rPr>
          <w:szCs w:val="22"/>
        </w:rPr>
        <w:t>6</w:t>
      </w:r>
      <w:r w:rsidR="003E6AE5">
        <w:rPr>
          <w:szCs w:val="22"/>
        </w:rPr>
        <w:t> </w:t>
      </w:r>
      <w:r w:rsidR="003E6AE5" w:rsidRPr="000A3B1D">
        <w:rPr>
          <w:szCs w:val="22"/>
        </w:rPr>
        <w:t>%</w:t>
      </w:r>
      <w:r w:rsidRPr="000A3B1D">
        <w:rPr>
          <w:szCs w:val="22"/>
        </w:rPr>
        <w:t xml:space="preserve"> pacientů léčených </w:t>
      </w:r>
      <w:proofErr w:type="spellStart"/>
      <w:r w:rsidRPr="000A3B1D">
        <w:rPr>
          <w:szCs w:val="22"/>
        </w:rPr>
        <w:t>dimethyl-fumarátem</w:t>
      </w:r>
      <w:proofErr w:type="spellEnd"/>
      <w:r w:rsidRPr="000A3B1D">
        <w:rPr>
          <w:szCs w:val="22"/>
        </w:rPr>
        <w:t xml:space="preserve">. U jednoho pacienta léčeného </w:t>
      </w:r>
      <w:proofErr w:type="spellStart"/>
      <w:r w:rsidRPr="000A3B1D">
        <w:rPr>
          <w:szCs w:val="22"/>
        </w:rPr>
        <w:t>dimethyl-fumarátem</w:t>
      </w:r>
      <w:proofErr w:type="spellEnd"/>
      <w:r w:rsidRPr="000A3B1D">
        <w:rPr>
          <w:szCs w:val="22"/>
        </w:rPr>
        <w:t xml:space="preserve"> byl zjištěn počet lymfocytů &lt; 0,2 × 10</w:t>
      </w:r>
      <w:r w:rsidRPr="000A3B1D">
        <w:rPr>
          <w:iCs/>
          <w:szCs w:val="22"/>
          <w:vertAlign w:val="superscript"/>
        </w:rPr>
        <w:t>9</w:t>
      </w:r>
      <w:r w:rsidRPr="000A3B1D">
        <w:rPr>
          <w:szCs w:val="22"/>
        </w:rPr>
        <w:t>/l, kdežto u pacientů léčených placebem se tato hodnota neobjevila.</w:t>
      </w:r>
    </w:p>
    <w:p w14:paraId="49F9F9DF" w14:textId="77777777" w:rsidR="00A70364" w:rsidRPr="000A3B1D" w:rsidRDefault="00A70364" w:rsidP="00A70364">
      <w:pPr>
        <w:autoSpaceDE w:val="0"/>
        <w:autoSpaceDN w:val="0"/>
        <w:adjustRightInd w:val="0"/>
        <w:spacing w:line="240" w:lineRule="auto"/>
        <w:ind w:left="117"/>
        <w:jc w:val="both"/>
        <w:rPr>
          <w:iCs/>
          <w:szCs w:val="22"/>
        </w:rPr>
      </w:pPr>
    </w:p>
    <w:p w14:paraId="49F9F9E0" w14:textId="0D4E78EA" w:rsidR="00A70364" w:rsidRPr="000A3B1D" w:rsidRDefault="00611C1B" w:rsidP="00D24ED2">
      <w:pPr>
        <w:autoSpaceDE w:val="0"/>
        <w:autoSpaceDN w:val="0"/>
        <w:adjustRightInd w:val="0"/>
        <w:spacing w:line="240" w:lineRule="auto"/>
        <w:rPr>
          <w:iCs/>
          <w:szCs w:val="22"/>
        </w:rPr>
      </w:pPr>
      <w:r w:rsidRPr="000A3B1D">
        <w:rPr>
          <w:szCs w:val="22"/>
        </w:rPr>
        <w:t>V klinických hodnoceních (kontrolovaných i nekontrolovaných) se lymfopenie (definovaná v těchto klinických hodnoceních jako &lt; 0,91 × 10</w:t>
      </w:r>
      <w:r w:rsidRPr="000A3B1D">
        <w:rPr>
          <w:iCs/>
          <w:szCs w:val="22"/>
          <w:vertAlign w:val="superscript"/>
        </w:rPr>
        <w:t>9</w:t>
      </w:r>
      <w:r w:rsidRPr="000A3B1D">
        <w:rPr>
          <w:szCs w:val="22"/>
        </w:rPr>
        <w:t>/l) vyskytla u 4</w:t>
      </w:r>
      <w:r w:rsidR="003E6AE5" w:rsidRPr="000A3B1D">
        <w:rPr>
          <w:szCs w:val="22"/>
        </w:rPr>
        <w:t>1</w:t>
      </w:r>
      <w:r w:rsidR="003E6AE5">
        <w:rPr>
          <w:szCs w:val="22"/>
        </w:rPr>
        <w:t> </w:t>
      </w:r>
      <w:r w:rsidR="003E6AE5" w:rsidRPr="000A3B1D">
        <w:rPr>
          <w:szCs w:val="22"/>
        </w:rPr>
        <w:t>%</w:t>
      </w:r>
      <w:r w:rsidRPr="000A3B1D">
        <w:rPr>
          <w:szCs w:val="22"/>
        </w:rPr>
        <w:t xml:space="preserve"> pacientů léčených </w:t>
      </w:r>
      <w:proofErr w:type="spellStart"/>
      <w:r w:rsidRPr="000A3B1D">
        <w:rPr>
          <w:szCs w:val="22"/>
        </w:rPr>
        <w:t>dimethyl-fumarátem</w:t>
      </w:r>
      <w:proofErr w:type="spellEnd"/>
      <w:r w:rsidRPr="000A3B1D">
        <w:rPr>
          <w:szCs w:val="22"/>
        </w:rPr>
        <w:t>. Lehká lymfopenie (počet lymfocytů ≥ 0,8 × 10</w:t>
      </w:r>
      <w:r w:rsidRPr="000A3B1D">
        <w:rPr>
          <w:iCs/>
          <w:szCs w:val="22"/>
          <w:vertAlign w:val="superscript"/>
        </w:rPr>
        <w:t>9</w:t>
      </w:r>
      <w:r w:rsidRPr="000A3B1D">
        <w:rPr>
          <w:szCs w:val="22"/>
        </w:rPr>
        <w:t>/l a &lt; 0,91 × 10</w:t>
      </w:r>
      <w:r w:rsidRPr="000A3B1D">
        <w:rPr>
          <w:iCs/>
          <w:szCs w:val="22"/>
          <w:vertAlign w:val="superscript"/>
        </w:rPr>
        <w:t>9</w:t>
      </w:r>
      <w:r w:rsidRPr="000A3B1D">
        <w:rPr>
          <w:szCs w:val="22"/>
        </w:rPr>
        <w:t>/l) byla pozorována u 2</w:t>
      </w:r>
      <w:r w:rsidR="003E6AE5" w:rsidRPr="000A3B1D">
        <w:rPr>
          <w:szCs w:val="22"/>
        </w:rPr>
        <w:t>8</w:t>
      </w:r>
      <w:r w:rsidR="003E6AE5">
        <w:rPr>
          <w:szCs w:val="22"/>
        </w:rPr>
        <w:t> </w:t>
      </w:r>
      <w:r w:rsidR="003E6AE5" w:rsidRPr="000A3B1D">
        <w:rPr>
          <w:szCs w:val="22"/>
        </w:rPr>
        <w:t>%</w:t>
      </w:r>
      <w:r w:rsidRPr="000A3B1D">
        <w:rPr>
          <w:szCs w:val="22"/>
        </w:rPr>
        <w:t xml:space="preserve"> pacientů; středně těžká lymfopenie (počet lymfocytů ≥ 0,5 × 10</w:t>
      </w:r>
      <w:r w:rsidRPr="000A3B1D">
        <w:rPr>
          <w:iCs/>
          <w:szCs w:val="22"/>
          <w:vertAlign w:val="superscript"/>
        </w:rPr>
        <w:t>9</w:t>
      </w:r>
      <w:r w:rsidRPr="000A3B1D">
        <w:rPr>
          <w:szCs w:val="22"/>
        </w:rPr>
        <w:t>/l a &lt; 0,8 × 10</w:t>
      </w:r>
      <w:r w:rsidRPr="000A3B1D">
        <w:rPr>
          <w:iCs/>
          <w:szCs w:val="22"/>
          <w:vertAlign w:val="superscript"/>
        </w:rPr>
        <w:t>9</w:t>
      </w:r>
      <w:r w:rsidRPr="000A3B1D">
        <w:rPr>
          <w:szCs w:val="22"/>
        </w:rPr>
        <w:t>/l) přetrvávající po dobu minimálně šesti měsíců byla pozorována u 1</w:t>
      </w:r>
      <w:r w:rsidR="003E6AE5" w:rsidRPr="000A3B1D">
        <w:rPr>
          <w:szCs w:val="22"/>
        </w:rPr>
        <w:t>1</w:t>
      </w:r>
      <w:r w:rsidR="003E6AE5">
        <w:rPr>
          <w:szCs w:val="22"/>
        </w:rPr>
        <w:t> </w:t>
      </w:r>
      <w:r w:rsidR="003E6AE5" w:rsidRPr="000A3B1D">
        <w:rPr>
          <w:szCs w:val="22"/>
        </w:rPr>
        <w:t>%</w:t>
      </w:r>
      <w:r w:rsidRPr="000A3B1D">
        <w:rPr>
          <w:szCs w:val="22"/>
        </w:rPr>
        <w:t xml:space="preserve"> pacientů; těžká lymfopenie (počet lymfocytů &lt; 0,5 × 10</w:t>
      </w:r>
      <w:r w:rsidRPr="000A3B1D">
        <w:rPr>
          <w:iCs/>
          <w:szCs w:val="22"/>
          <w:vertAlign w:val="superscript"/>
        </w:rPr>
        <w:t>9</w:t>
      </w:r>
      <w:r w:rsidRPr="000A3B1D">
        <w:rPr>
          <w:szCs w:val="22"/>
        </w:rPr>
        <w:t xml:space="preserve">/l) přetrvávající po dobu minimálně šesti měsíců byla pozorována u </w:t>
      </w:r>
      <w:r w:rsidR="003E6AE5" w:rsidRPr="000A3B1D">
        <w:rPr>
          <w:szCs w:val="22"/>
        </w:rPr>
        <w:t>2</w:t>
      </w:r>
      <w:r w:rsidR="003E6AE5">
        <w:rPr>
          <w:szCs w:val="22"/>
        </w:rPr>
        <w:t> </w:t>
      </w:r>
      <w:r w:rsidR="003E6AE5" w:rsidRPr="000A3B1D">
        <w:rPr>
          <w:szCs w:val="22"/>
        </w:rPr>
        <w:t>%</w:t>
      </w:r>
      <w:r w:rsidRPr="000A3B1D">
        <w:rPr>
          <w:szCs w:val="22"/>
        </w:rPr>
        <w:t xml:space="preserve"> pacientů. Ve skupině s těžkou lymfopenií zůstávala v době pokračování léčby většina počtů lymfocytů na úrovni &lt; 0,5 × 10</w:t>
      </w:r>
      <w:r w:rsidRPr="000A3B1D">
        <w:rPr>
          <w:iCs/>
          <w:szCs w:val="22"/>
          <w:vertAlign w:val="superscript"/>
        </w:rPr>
        <w:t>9</w:t>
      </w:r>
      <w:r w:rsidRPr="000A3B1D">
        <w:rPr>
          <w:szCs w:val="22"/>
        </w:rPr>
        <w:t>/l.</w:t>
      </w:r>
    </w:p>
    <w:p w14:paraId="49F9F9E1" w14:textId="77777777" w:rsidR="00A70364" w:rsidRPr="000A3B1D" w:rsidRDefault="00A70364" w:rsidP="00D24ED2">
      <w:pPr>
        <w:autoSpaceDE w:val="0"/>
        <w:autoSpaceDN w:val="0"/>
        <w:adjustRightInd w:val="0"/>
        <w:spacing w:line="240" w:lineRule="auto"/>
        <w:rPr>
          <w:iCs/>
          <w:szCs w:val="22"/>
        </w:rPr>
      </w:pPr>
    </w:p>
    <w:p w14:paraId="49F9F9E2" w14:textId="48D98A83" w:rsidR="00A70364" w:rsidRPr="000A3B1D" w:rsidRDefault="00611C1B" w:rsidP="00D24ED2">
      <w:pPr>
        <w:autoSpaceDE w:val="0"/>
        <w:autoSpaceDN w:val="0"/>
        <w:adjustRightInd w:val="0"/>
        <w:spacing w:line="240" w:lineRule="auto"/>
        <w:rPr>
          <w:iCs/>
          <w:szCs w:val="22"/>
        </w:rPr>
      </w:pPr>
      <w:r w:rsidRPr="000A3B1D">
        <w:rPr>
          <w:szCs w:val="22"/>
        </w:rPr>
        <w:t xml:space="preserve">Dále v nekontrolované prospektivní studii po uvedení přípravku na trh bylo ve 48. týdnu léčby </w:t>
      </w:r>
      <w:proofErr w:type="spellStart"/>
      <w:r w:rsidRPr="000A3B1D">
        <w:rPr>
          <w:szCs w:val="22"/>
        </w:rPr>
        <w:t>dimethyl-fumarátem</w:t>
      </w:r>
      <w:proofErr w:type="spellEnd"/>
      <w:r w:rsidRPr="000A3B1D">
        <w:rPr>
          <w:szCs w:val="22"/>
        </w:rPr>
        <w:t xml:space="preserve"> (n = 185) zaznamenáno středně závažné snížení počtu CD4+ T-lymfocytů (počty ≥ 0,2 × 10</w:t>
      </w:r>
      <w:r w:rsidRPr="000A3B1D">
        <w:rPr>
          <w:iCs/>
          <w:szCs w:val="22"/>
          <w:vertAlign w:val="superscript"/>
        </w:rPr>
        <w:t>9</w:t>
      </w:r>
      <w:r w:rsidRPr="000A3B1D">
        <w:rPr>
          <w:szCs w:val="22"/>
        </w:rPr>
        <w:t>/l až &lt; 0,4 × 10</w:t>
      </w:r>
      <w:r w:rsidRPr="000A3B1D">
        <w:rPr>
          <w:iCs/>
          <w:szCs w:val="22"/>
          <w:vertAlign w:val="superscript"/>
        </w:rPr>
        <w:t>9</w:t>
      </w:r>
      <w:r w:rsidRPr="000A3B1D">
        <w:rPr>
          <w:szCs w:val="22"/>
        </w:rPr>
        <w:t>/l) až u 3</w:t>
      </w:r>
      <w:r w:rsidR="003E6AE5" w:rsidRPr="000A3B1D">
        <w:rPr>
          <w:szCs w:val="22"/>
        </w:rPr>
        <w:t>7</w:t>
      </w:r>
      <w:r w:rsidR="003E6AE5">
        <w:rPr>
          <w:szCs w:val="22"/>
        </w:rPr>
        <w:t> </w:t>
      </w:r>
      <w:r w:rsidR="003E6AE5" w:rsidRPr="000A3B1D">
        <w:rPr>
          <w:szCs w:val="22"/>
        </w:rPr>
        <w:t>%</w:t>
      </w:r>
      <w:r w:rsidRPr="000A3B1D">
        <w:rPr>
          <w:szCs w:val="22"/>
        </w:rPr>
        <w:t xml:space="preserve"> pacientů a závažné snížení (&lt; 0,2 × 10</w:t>
      </w:r>
      <w:r w:rsidRPr="000A3B1D">
        <w:rPr>
          <w:iCs/>
          <w:szCs w:val="22"/>
          <w:vertAlign w:val="superscript"/>
        </w:rPr>
        <w:t>9</w:t>
      </w:r>
      <w:r w:rsidRPr="000A3B1D">
        <w:rPr>
          <w:szCs w:val="22"/>
        </w:rPr>
        <w:t xml:space="preserve">/l) až u </w:t>
      </w:r>
      <w:r w:rsidR="003E6AE5" w:rsidRPr="000A3B1D">
        <w:rPr>
          <w:szCs w:val="22"/>
        </w:rPr>
        <w:t>6</w:t>
      </w:r>
      <w:r w:rsidR="003E6AE5">
        <w:rPr>
          <w:szCs w:val="22"/>
        </w:rPr>
        <w:t> </w:t>
      </w:r>
      <w:r w:rsidR="003E6AE5" w:rsidRPr="000A3B1D">
        <w:rPr>
          <w:szCs w:val="22"/>
        </w:rPr>
        <w:t>%</w:t>
      </w:r>
      <w:r w:rsidRPr="000A3B1D">
        <w:rPr>
          <w:szCs w:val="22"/>
        </w:rPr>
        <w:t xml:space="preserve"> pacientů, zatímco počet CD8+ T-lymfocytů se snížil častěji, a to až u 5</w:t>
      </w:r>
      <w:r w:rsidR="003E6AE5" w:rsidRPr="000A3B1D">
        <w:rPr>
          <w:szCs w:val="22"/>
        </w:rPr>
        <w:t>9</w:t>
      </w:r>
      <w:r w:rsidR="003E6AE5">
        <w:rPr>
          <w:szCs w:val="22"/>
        </w:rPr>
        <w:t> </w:t>
      </w:r>
      <w:r w:rsidR="003E6AE5" w:rsidRPr="000A3B1D">
        <w:rPr>
          <w:szCs w:val="22"/>
        </w:rPr>
        <w:t>%</w:t>
      </w:r>
      <w:r w:rsidRPr="000A3B1D">
        <w:rPr>
          <w:szCs w:val="22"/>
        </w:rPr>
        <w:t xml:space="preserve"> pacientů s hodnotami &lt; 0,2 × 10</w:t>
      </w:r>
      <w:r w:rsidRPr="000A3B1D">
        <w:rPr>
          <w:iCs/>
          <w:szCs w:val="22"/>
          <w:vertAlign w:val="superscript"/>
        </w:rPr>
        <w:t>9</w:t>
      </w:r>
      <w:r w:rsidRPr="000A3B1D">
        <w:rPr>
          <w:szCs w:val="22"/>
        </w:rPr>
        <w:t>/l a u 2</w:t>
      </w:r>
      <w:r w:rsidR="003E6AE5" w:rsidRPr="000A3B1D">
        <w:rPr>
          <w:szCs w:val="22"/>
        </w:rPr>
        <w:t>5</w:t>
      </w:r>
      <w:r w:rsidR="003E6AE5">
        <w:rPr>
          <w:szCs w:val="22"/>
        </w:rPr>
        <w:t> </w:t>
      </w:r>
      <w:r w:rsidR="003E6AE5" w:rsidRPr="000A3B1D">
        <w:rPr>
          <w:szCs w:val="22"/>
        </w:rPr>
        <w:t>%</w:t>
      </w:r>
      <w:r w:rsidRPr="000A3B1D">
        <w:rPr>
          <w:szCs w:val="22"/>
        </w:rPr>
        <w:t xml:space="preserve"> pacientů s hodnotami &lt; 0,1 × 10</w:t>
      </w:r>
      <w:r w:rsidRPr="000A3B1D">
        <w:rPr>
          <w:iCs/>
          <w:szCs w:val="22"/>
          <w:vertAlign w:val="superscript"/>
        </w:rPr>
        <w:t>9</w:t>
      </w:r>
      <w:r w:rsidRPr="000A3B1D">
        <w:rPr>
          <w:szCs w:val="22"/>
        </w:rPr>
        <w:t xml:space="preserve">/l. V kontrolovaných i nekontrolovaných klinických studiích byli pacienti, kteří ukončili léčbu </w:t>
      </w:r>
      <w:proofErr w:type="spellStart"/>
      <w:r w:rsidRPr="000A3B1D">
        <w:rPr>
          <w:szCs w:val="22"/>
        </w:rPr>
        <w:t>dimethyl-fumarátem</w:t>
      </w:r>
      <w:proofErr w:type="spellEnd"/>
      <w:r w:rsidRPr="000A3B1D">
        <w:rPr>
          <w:szCs w:val="22"/>
        </w:rPr>
        <w:t xml:space="preserve"> s počtem lymfocytů pod LLN, sledováni z hlediska obnovení počtu lymfocytů na dolní hranici normálních hodnot (LLN) (viz bod 5.1).</w:t>
      </w:r>
    </w:p>
    <w:p w14:paraId="49F9F9E3" w14:textId="77777777" w:rsidR="00A70364" w:rsidRPr="000A3B1D" w:rsidRDefault="00A70364" w:rsidP="00D24ED2">
      <w:pPr>
        <w:autoSpaceDE w:val="0"/>
        <w:autoSpaceDN w:val="0"/>
        <w:adjustRightInd w:val="0"/>
        <w:spacing w:line="240" w:lineRule="auto"/>
        <w:rPr>
          <w:iCs/>
          <w:szCs w:val="22"/>
        </w:rPr>
      </w:pPr>
    </w:p>
    <w:p w14:paraId="49F9F9E4" w14:textId="77777777" w:rsidR="00A70364" w:rsidRPr="000A3B1D" w:rsidRDefault="00611C1B" w:rsidP="00D24ED2">
      <w:pPr>
        <w:autoSpaceDE w:val="0"/>
        <w:autoSpaceDN w:val="0"/>
        <w:adjustRightInd w:val="0"/>
        <w:spacing w:line="240" w:lineRule="auto"/>
        <w:rPr>
          <w:i/>
          <w:iCs/>
          <w:szCs w:val="22"/>
        </w:rPr>
      </w:pPr>
      <w:r w:rsidRPr="000A3B1D">
        <w:rPr>
          <w:i/>
          <w:szCs w:val="22"/>
        </w:rPr>
        <w:t xml:space="preserve">Progresivní multifokální </w:t>
      </w:r>
      <w:proofErr w:type="spellStart"/>
      <w:r w:rsidRPr="000A3B1D">
        <w:rPr>
          <w:i/>
          <w:szCs w:val="22"/>
        </w:rPr>
        <w:t>leukoencefalopatie</w:t>
      </w:r>
      <w:proofErr w:type="spellEnd"/>
      <w:r w:rsidRPr="000A3B1D">
        <w:rPr>
          <w:i/>
          <w:szCs w:val="22"/>
        </w:rPr>
        <w:t xml:space="preserve"> (PML)</w:t>
      </w:r>
    </w:p>
    <w:p w14:paraId="49F9F9E5" w14:textId="77777777" w:rsidR="00A70364" w:rsidRPr="000A3B1D" w:rsidRDefault="00A70364" w:rsidP="00D24ED2">
      <w:pPr>
        <w:autoSpaceDE w:val="0"/>
        <w:autoSpaceDN w:val="0"/>
        <w:adjustRightInd w:val="0"/>
        <w:spacing w:line="240" w:lineRule="auto"/>
        <w:rPr>
          <w:i/>
          <w:iCs/>
          <w:szCs w:val="22"/>
        </w:rPr>
      </w:pPr>
    </w:p>
    <w:p w14:paraId="49F9F9E6" w14:textId="2EF4B937" w:rsidR="00A70364" w:rsidRPr="000A3B1D" w:rsidRDefault="00611C1B" w:rsidP="00D24ED2">
      <w:pPr>
        <w:autoSpaceDE w:val="0"/>
        <w:autoSpaceDN w:val="0"/>
        <w:adjustRightInd w:val="0"/>
        <w:spacing w:line="240" w:lineRule="auto"/>
        <w:rPr>
          <w:iCs/>
          <w:szCs w:val="22"/>
        </w:rPr>
      </w:pPr>
      <w:r w:rsidRPr="000A3B1D">
        <w:rPr>
          <w:szCs w:val="22"/>
        </w:rPr>
        <w:t xml:space="preserve">U </w:t>
      </w:r>
      <w:proofErr w:type="spellStart"/>
      <w:r w:rsidRPr="000A3B1D">
        <w:rPr>
          <w:szCs w:val="22"/>
        </w:rPr>
        <w:t>dimethyl-fumarátu</w:t>
      </w:r>
      <w:proofErr w:type="spellEnd"/>
      <w:r w:rsidRPr="000A3B1D">
        <w:rPr>
          <w:szCs w:val="22"/>
        </w:rPr>
        <w:t xml:space="preserve"> byly hlášeny případy infekce virem Johna </w:t>
      </w:r>
      <w:proofErr w:type="spellStart"/>
      <w:r w:rsidRPr="000A3B1D">
        <w:rPr>
          <w:szCs w:val="22"/>
        </w:rPr>
        <w:t>Cunninghama</w:t>
      </w:r>
      <w:proofErr w:type="spellEnd"/>
      <w:r w:rsidRPr="000A3B1D">
        <w:rPr>
          <w:szCs w:val="22"/>
        </w:rPr>
        <w:t xml:space="preserve"> (JCV) způsobujícím progresivní multifokální </w:t>
      </w:r>
      <w:proofErr w:type="spellStart"/>
      <w:r w:rsidRPr="000A3B1D">
        <w:rPr>
          <w:szCs w:val="22"/>
        </w:rPr>
        <w:t>leukoencefalopatii</w:t>
      </w:r>
      <w:proofErr w:type="spellEnd"/>
      <w:r w:rsidRPr="000A3B1D">
        <w:rPr>
          <w:szCs w:val="22"/>
        </w:rPr>
        <w:t xml:space="preserve"> (PML) (viz bod 4.4). PML může být fatální nebo vést k vážnému zdravotnímu postižení. V jednom z klinických hodnocení došlo k rozvoji PML u jednoho pacienta užívajícího </w:t>
      </w:r>
      <w:proofErr w:type="spellStart"/>
      <w:r w:rsidRPr="000A3B1D">
        <w:rPr>
          <w:szCs w:val="22"/>
        </w:rPr>
        <w:t>dimethyl-fumarát</w:t>
      </w:r>
      <w:proofErr w:type="spellEnd"/>
      <w:r w:rsidRPr="000A3B1D">
        <w:rPr>
          <w:szCs w:val="22"/>
        </w:rPr>
        <w:t>, který vykazoval prolongovanou těžkou lymfopenii (počet lymfocytů za dobu 3,5 roku převážně &lt; 0,5 × 10</w:t>
      </w:r>
      <w:r w:rsidRPr="000A3B1D">
        <w:rPr>
          <w:iCs/>
          <w:szCs w:val="22"/>
          <w:vertAlign w:val="superscript"/>
        </w:rPr>
        <w:t>9</w:t>
      </w:r>
      <w:r w:rsidRPr="000A3B1D">
        <w:rPr>
          <w:szCs w:val="22"/>
        </w:rPr>
        <w:t>/l); případ byl fatální. Po uvedení přípravku na trh se PML vyskytovala rovněž v přítomnosti středně těžké a lehké lymfopenie (&gt; 0,5 × 10</w:t>
      </w:r>
      <w:r w:rsidRPr="000A3B1D">
        <w:rPr>
          <w:iCs/>
          <w:szCs w:val="22"/>
          <w:vertAlign w:val="superscript"/>
        </w:rPr>
        <w:t>9</w:t>
      </w:r>
      <w:r w:rsidRPr="000A3B1D">
        <w:rPr>
          <w:szCs w:val="22"/>
        </w:rPr>
        <w:t>/l až &lt; LLN, jak je definováno referenčním rozmezím místní laboratoře).</w:t>
      </w:r>
    </w:p>
    <w:p w14:paraId="49F9F9E7" w14:textId="77777777" w:rsidR="00A70364" w:rsidRPr="000A3B1D" w:rsidRDefault="00A70364" w:rsidP="00A70364">
      <w:pPr>
        <w:autoSpaceDE w:val="0"/>
        <w:autoSpaceDN w:val="0"/>
        <w:adjustRightInd w:val="0"/>
        <w:spacing w:line="240" w:lineRule="auto"/>
        <w:ind w:left="117"/>
        <w:jc w:val="both"/>
        <w:rPr>
          <w:iCs/>
          <w:szCs w:val="22"/>
        </w:rPr>
      </w:pPr>
    </w:p>
    <w:p w14:paraId="49F9F9E9" w14:textId="2C186697" w:rsidR="00A70364" w:rsidRPr="000A3B1D" w:rsidRDefault="00611C1B" w:rsidP="00FF3AD6">
      <w:pPr>
        <w:autoSpaceDE w:val="0"/>
        <w:autoSpaceDN w:val="0"/>
        <w:adjustRightInd w:val="0"/>
        <w:spacing w:line="240" w:lineRule="auto"/>
        <w:ind w:left="117"/>
        <w:jc w:val="both"/>
        <w:rPr>
          <w:iCs/>
          <w:szCs w:val="22"/>
        </w:rPr>
      </w:pPr>
      <w:r w:rsidRPr="000A3B1D">
        <w:rPr>
          <w:szCs w:val="22"/>
        </w:rPr>
        <w:t>U několika případů PML, u nichž byly v době diagnózy PML určeny subpopulace T-lymfocytů,</w:t>
      </w:r>
      <w:r w:rsidR="00FF3AD6" w:rsidRPr="000A3B1D">
        <w:rPr>
          <w:szCs w:val="22"/>
        </w:rPr>
        <w:t xml:space="preserve"> </w:t>
      </w:r>
      <w:r w:rsidRPr="000A3B1D">
        <w:rPr>
          <w:szCs w:val="22"/>
        </w:rPr>
        <w:t>bylo zjištěno snížení počtu CD8+ T-lymfocytů na &lt; 0,1 × 10</w:t>
      </w:r>
      <w:r w:rsidRPr="000A3B1D">
        <w:rPr>
          <w:iCs/>
          <w:szCs w:val="22"/>
          <w:vertAlign w:val="superscript"/>
        </w:rPr>
        <w:t>9</w:t>
      </w:r>
      <w:r w:rsidRPr="000A3B1D">
        <w:rPr>
          <w:szCs w:val="22"/>
        </w:rPr>
        <w:t>/l, zatímco pokles počtu CD4+ T-lymfocytů byl proměnlivý (v rozsahu od &lt; 0,05 do 0,5 × 10</w:t>
      </w:r>
      <w:r w:rsidRPr="000A3B1D">
        <w:rPr>
          <w:iCs/>
          <w:szCs w:val="22"/>
          <w:vertAlign w:val="superscript"/>
        </w:rPr>
        <w:t>9</w:t>
      </w:r>
      <w:r w:rsidRPr="000A3B1D">
        <w:rPr>
          <w:szCs w:val="22"/>
        </w:rPr>
        <w:t>/l) a více souvisel s celkovou závažností lymfopenie (&lt; 0,5 x 10</w:t>
      </w:r>
      <w:r w:rsidRPr="000A3B1D">
        <w:rPr>
          <w:iCs/>
          <w:szCs w:val="22"/>
          <w:vertAlign w:val="superscript"/>
        </w:rPr>
        <w:t>9</w:t>
      </w:r>
      <w:r w:rsidRPr="000A3B1D">
        <w:rPr>
          <w:szCs w:val="22"/>
        </w:rPr>
        <w:t>/l až &lt; LLN). V důsledku toho se poměr CD4+ / CD8+ u těchto pacientů zvýšil.</w:t>
      </w:r>
    </w:p>
    <w:p w14:paraId="49F9F9EA" w14:textId="77777777" w:rsidR="00A70364" w:rsidRPr="000A3B1D" w:rsidRDefault="00A70364" w:rsidP="00D24ED2">
      <w:pPr>
        <w:autoSpaceDE w:val="0"/>
        <w:autoSpaceDN w:val="0"/>
        <w:adjustRightInd w:val="0"/>
        <w:spacing w:line="240" w:lineRule="auto"/>
        <w:rPr>
          <w:iCs/>
          <w:szCs w:val="22"/>
        </w:rPr>
      </w:pPr>
    </w:p>
    <w:p w14:paraId="49F9F9EB" w14:textId="58F5152F" w:rsidR="00A70364" w:rsidRPr="000A3B1D" w:rsidRDefault="00611C1B" w:rsidP="00D24ED2">
      <w:pPr>
        <w:autoSpaceDE w:val="0"/>
        <w:autoSpaceDN w:val="0"/>
        <w:adjustRightInd w:val="0"/>
        <w:spacing w:line="240" w:lineRule="auto"/>
        <w:rPr>
          <w:iCs/>
          <w:szCs w:val="22"/>
        </w:rPr>
      </w:pPr>
      <w:r w:rsidRPr="000A3B1D">
        <w:rPr>
          <w:szCs w:val="22"/>
        </w:rPr>
        <w:t xml:space="preserve">Prolongovaná středně těžká až těžká lymfopenie zřejmě zvyšuje riziko vzniku PML při léčbě </w:t>
      </w:r>
      <w:proofErr w:type="spellStart"/>
      <w:r w:rsidRPr="000A3B1D">
        <w:rPr>
          <w:szCs w:val="22"/>
        </w:rPr>
        <w:t>dimethyl-fumarátem</w:t>
      </w:r>
      <w:proofErr w:type="spellEnd"/>
      <w:r w:rsidRPr="000A3B1D">
        <w:rPr>
          <w:szCs w:val="22"/>
        </w:rPr>
        <w:t>, nicméně PML se vyskytla také u pacientů s lehkou lymfopenií. Většina případů z období po uvedení přípravku na trh se navíc vyskytla u pacientů ve věku &gt; 50 let.</w:t>
      </w:r>
    </w:p>
    <w:p w14:paraId="49F9F9EC" w14:textId="77777777" w:rsidR="00A70364" w:rsidRPr="000A3B1D" w:rsidRDefault="00A70364" w:rsidP="00D24ED2">
      <w:pPr>
        <w:autoSpaceDE w:val="0"/>
        <w:autoSpaceDN w:val="0"/>
        <w:adjustRightInd w:val="0"/>
        <w:spacing w:line="240" w:lineRule="auto"/>
        <w:rPr>
          <w:iCs/>
          <w:szCs w:val="22"/>
        </w:rPr>
      </w:pPr>
    </w:p>
    <w:p w14:paraId="49F9F9EE" w14:textId="1D3689AF" w:rsidR="00A70364" w:rsidRPr="000A3B1D" w:rsidRDefault="00611C1B" w:rsidP="00D24ED2">
      <w:pPr>
        <w:keepNext/>
        <w:autoSpaceDE w:val="0"/>
        <w:autoSpaceDN w:val="0"/>
        <w:adjustRightInd w:val="0"/>
        <w:spacing w:line="240" w:lineRule="auto"/>
        <w:rPr>
          <w:iCs/>
          <w:szCs w:val="22"/>
        </w:rPr>
      </w:pPr>
      <w:r w:rsidRPr="000A3B1D">
        <w:rPr>
          <w:i/>
          <w:szCs w:val="22"/>
        </w:rPr>
        <w:t xml:space="preserve">Infekce virem herpes </w:t>
      </w:r>
      <w:proofErr w:type="spellStart"/>
      <w:r w:rsidRPr="000A3B1D">
        <w:rPr>
          <w:i/>
          <w:szCs w:val="22"/>
        </w:rPr>
        <w:t>zoster</w:t>
      </w:r>
      <w:proofErr w:type="spellEnd"/>
    </w:p>
    <w:p w14:paraId="49F9F9F0" w14:textId="77777777" w:rsidR="004F4DCE" w:rsidRPr="000A3B1D" w:rsidRDefault="004F4DCE" w:rsidP="00D24ED2">
      <w:pPr>
        <w:keepNext/>
        <w:autoSpaceDE w:val="0"/>
        <w:autoSpaceDN w:val="0"/>
        <w:adjustRightInd w:val="0"/>
        <w:spacing w:line="240" w:lineRule="auto"/>
        <w:rPr>
          <w:iCs/>
          <w:szCs w:val="22"/>
        </w:rPr>
      </w:pPr>
    </w:p>
    <w:p w14:paraId="49F9F9F1" w14:textId="701A15F9" w:rsidR="004F4DCE" w:rsidRPr="000A3B1D" w:rsidRDefault="00611C1B" w:rsidP="00D24ED2">
      <w:pPr>
        <w:keepNext/>
        <w:autoSpaceDE w:val="0"/>
        <w:autoSpaceDN w:val="0"/>
        <w:adjustRightInd w:val="0"/>
        <w:spacing w:line="240" w:lineRule="auto"/>
        <w:rPr>
          <w:iCs/>
          <w:szCs w:val="22"/>
        </w:rPr>
      </w:pPr>
      <w:r w:rsidRPr="000A3B1D">
        <w:rPr>
          <w:szCs w:val="22"/>
        </w:rPr>
        <w:t xml:space="preserve">V souvislosti s léčbou </w:t>
      </w:r>
      <w:proofErr w:type="spellStart"/>
      <w:r w:rsidRPr="000A3B1D">
        <w:rPr>
          <w:szCs w:val="22"/>
        </w:rPr>
        <w:t>dimethyl-fumarátem</w:t>
      </w:r>
      <w:proofErr w:type="spellEnd"/>
      <w:r w:rsidRPr="000A3B1D">
        <w:rPr>
          <w:szCs w:val="22"/>
        </w:rPr>
        <w:t xml:space="preserve"> byly hlášeny infekce virem herpes </w:t>
      </w:r>
      <w:proofErr w:type="spellStart"/>
      <w:r w:rsidRPr="000A3B1D">
        <w:rPr>
          <w:szCs w:val="22"/>
        </w:rPr>
        <w:t>zoster</w:t>
      </w:r>
      <w:proofErr w:type="spellEnd"/>
      <w:r w:rsidRPr="000A3B1D">
        <w:rPr>
          <w:szCs w:val="22"/>
        </w:rPr>
        <w:t xml:space="preserve">. V probíhající prodloužené studii, ve které je léčeno 1 736 pacientů s RS, došlo přibližně u 5 % subjektů k jedné nebo více příhodám infekce virem herpes </w:t>
      </w:r>
      <w:proofErr w:type="spellStart"/>
      <w:r w:rsidRPr="000A3B1D">
        <w:rPr>
          <w:szCs w:val="22"/>
        </w:rPr>
        <w:t>zoster</w:t>
      </w:r>
      <w:proofErr w:type="spellEnd"/>
      <w:r w:rsidRPr="000A3B1D">
        <w:rPr>
          <w:szCs w:val="22"/>
        </w:rPr>
        <w:t xml:space="preserve">, přičemž 42 % bylo mírných, 55 % středně závažných a 3 % byly závažné. Doba do nástupu od první dávky </w:t>
      </w:r>
      <w:proofErr w:type="spellStart"/>
      <w:r w:rsidRPr="000A3B1D">
        <w:rPr>
          <w:szCs w:val="22"/>
        </w:rPr>
        <w:t>dimethyl-fumarátem</w:t>
      </w:r>
      <w:proofErr w:type="spellEnd"/>
      <w:r w:rsidRPr="000A3B1D">
        <w:rPr>
          <w:szCs w:val="22"/>
        </w:rPr>
        <w:t xml:space="preserve"> se pohybovala přibližně od 3 měsíců do 10 let. Čtyři pacienti měli závažnou infekci virem herpes </w:t>
      </w:r>
      <w:proofErr w:type="spellStart"/>
      <w:r w:rsidRPr="000A3B1D">
        <w:rPr>
          <w:szCs w:val="22"/>
        </w:rPr>
        <w:t>zoster</w:t>
      </w:r>
      <w:proofErr w:type="spellEnd"/>
      <w:r w:rsidRPr="000A3B1D">
        <w:rPr>
          <w:szCs w:val="22"/>
        </w:rPr>
        <w:t xml:space="preserve">, všechny byly vyléčeny. Většina subjektů, včetně těch, u kterých se vyskytla závažná infekce, měla počty lymfocytů nad dolní hranicí normálních hodnot. U většiny subjektů, jejichž počty lymfocytů se zároveň pohybovaly pod LLN, byla lymfopenie vyhodnocena jako středně těžká nebo těžká. Po uvedení přípravku na trh byla většina případů infekce virem herpes </w:t>
      </w:r>
      <w:proofErr w:type="spellStart"/>
      <w:r w:rsidRPr="000A3B1D">
        <w:rPr>
          <w:szCs w:val="22"/>
        </w:rPr>
        <w:t>zoster</w:t>
      </w:r>
      <w:proofErr w:type="spellEnd"/>
      <w:r w:rsidRPr="000A3B1D">
        <w:rPr>
          <w:szCs w:val="22"/>
        </w:rPr>
        <w:t xml:space="preserve"> nezávažná a infekce odezněla s léčbou. K dispozici jsou jen omezené údaje o absolutním počtu lymfocytů (ALC) u pacientů s infekcí virem herpes </w:t>
      </w:r>
      <w:proofErr w:type="spellStart"/>
      <w:r w:rsidR="00386A11">
        <w:rPr>
          <w:szCs w:val="22"/>
        </w:rPr>
        <w:t>z</w:t>
      </w:r>
      <w:r w:rsidRPr="000A3B1D">
        <w:rPr>
          <w:szCs w:val="22"/>
        </w:rPr>
        <w:t>oster</w:t>
      </w:r>
      <w:proofErr w:type="spellEnd"/>
      <w:r w:rsidRPr="000A3B1D">
        <w:rPr>
          <w:szCs w:val="22"/>
        </w:rPr>
        <w:t xml:space="preserve"> po uvedení přípravku na trh. Z hlášení však vyplývá, že většina pacientů měla středně těžkou lymfopenii (≥ 0,5 × 10</w:t>
      </w:r>
      <w:r w:rsidRPr="000A3B1D">
        <w:rPr>
          <w:iCs/>
          <w:szCs w:val="22"/>
          <w:vertAlign w:val="superscript"/>
        </w:rPr>
        <w:t>9</w:t>
      </w:r>
      <w:r w:rsidRPr="000A3B1D">
        <w:rPr>
          <w:szCs w:val="22"/>
        </w:rPr>
        <w:t>/l až &lt; 0,8 × 10</w:t>
      </w:r>
      <w:r w:rsidRPr="000A3B1D">
        <w:rPr>
          <w:iCs/>
          <w:szCs w:val="22"/>
          <w:vertAlign w:val="superscript"/>
        </w:rPr>
        <w:t>9</w:t>
      </w:r>
      <w:r w:rsidRPr="000A3B1D">
        <w:rPr>
          <w:szCs w:val="22"/>
        </w:rPr>
        <w:t>/l) nebo těžkou lymfopenii (&lt; 0,5 × 10</w:t>
      </w:r>
      <w:r w:rsidRPr="000A3B1D">
        <w:rPr>
          <w:iCs/>
          <w:szCs w:val="22"/>
          <w:vertAlign w:val="superscript"/>
        </w:rPr>
        <w:t>9</w:t>
      </w:r>
      <w:r w:rsidRPr="000A3B1D">
        <w:rPr>
          <w:szCs w:val="22"/>
        </w:rPr>
        <w:t>/l až 0,2 × 10</w:t>
      </w:r>
      <w:r w:rsidRPr="000A3B1D">
        <w:rPr>
          <w:iCs/>
          <w:szCs w:val="22"/>
          <w:vertAlign w:val="superscript"/>
        </w:rPr>
        <w:t>9</w:t>
      </w:r>
      <w:r w:rsidRPr="000A3B1D">
        <w:rPr>
          <w:szCs w:val="22"/>
        </w:rPr>
        <w:t>/l) (viz bod 4.4).</w:t>
      </w:r>
    </w:p>
    <w:p w14:paraId="49F9F9F3" w14:textId="77777777" w:rsidR="00A70364" w:rsidRPr="000A3B1D" w:rsidRDefault="00A70364" w:rsidP="00D24ED2">
      <w:pPr>
        <w:autoSpaceDE w:val="0"/>
        <w:autoSpaceDN w:val="0"/>
        <w:adjustRightInd w:val="0"/>
        <w:spacing w:line="240" w:lineRule="auto"/>
        <w:jc w:val="both"/>
        <w:rPr>
          <w:i/>
          <w:iCs/>
          <w:szCs w:val="22"/>
        </w:rPr>
      </w:pPr>
    </w:p>
    <w:p w14:paraId="49F9F9F4" w14:textId="77777777" w:rsidR="00A70364" w:rsidRPr="000A3B1D" w:rsidRDefault="00611C1B" w:rsidP="00D24ED2">
      <w:pPr>
        <w:keepNext/>
        <w:autoSpaceDE w:val="0"/>
        <w:autoSpaceDN w:val="0"/>
        <w:adjustRightInd w:val="0"/>
        <w:spacing w:line="240" w:lineRule="auto"/>
        <w:rPr>
          <w:i/>
          <w:iCs/>
          <w:szCs w:val="22"/>
        </w:rPr>
      </w:pPr>
      <w:r w:rsidRPr="000A3B1D">
        <w:rPr>
          <w:i/>
          <w:szCs w:val="22"/>
        </w:rPr>
        <w:lastRenderedPageBreak/>
        <w:t>Laboratorní abnormality</w:t>
      </w:r>
    </w:p>
    <w:p w14:paraId="49F9F9F5" w14:textId="77777777" w:rsidR="00A70364" w:rsidRPr="000A3B1D" w:rsidRDefault="00A70364" w:rsidP="00D24ED2">
      <w:pPr>
        <w:keepNext/>
        <w:autoSpaceDE w:val="0"/>
        <w:autoSpaceDN w:val="0"/>
        <w:adjustRightInd w:val="0"/>
        <w:spacing w:line="240" w:lineRule="auto"/>
        <w:rPr>
          <w:i/>
          <w:iCs/>
          <w:szCs w:val="22"/>
        </w:rPr>
      </w:pPr>
    </w:p>
    <w:p w14:paraId="49F9F9F6" w14:textId="3DB2A51B" w:rsidR="00A70364" w:rsidRPr="000A3B1D" w:rsidRDefault="00611C1B" w:rsidP="00D24ED2">
      <w:pPr>
        <w:keepNext/>
        <w:autoSpaceDE w:val="0"/>
        <w:autoSpaceDN w:val="0"/>
        <w:adjustRightInd w:val="0"/>
        <w:spacing w:line="240" w:lineRule="auto"/>
        <w:rPr>
          <w:iCs/>
          <w:szCs w:val="22"/>
        </w:rPr>
      </w:pPr>
      <w:r w:rsidRPr="000A3B1D">
        <w:rPr>
          <w:szCs w:val="22"/>
        </w:rPr>
        <w:t xml:space="preserve">V placebem kontrolovaných studiích byla naměřena vyšší hodnota ketonů v moči (1+ nebo výše) u pacientů léčených </w:t>
      </w:r>
      <w:proofErr w:type="spellStart"/>
      <w:r w:rsidRPr="000A3B1D">
        <w:rPr>
          <w:szCs w:val="22"/>
        </w:rPr>
        <w:t>dimethyl-fumarátem</w:t>
      </w:r>
      <w:proofErr w:type="spellEnd"/>
      <w:r w:rsidRPr="000A3B1D">
        <w:rPr>
          <w:szCs w:val="22"/>
        </w:rPr>
        <w:t xml:space="preserve"> (45 %) ve srovnání s placebovou skupinou (10 %). Nepříznivé klinické projevy s tím související však v rámci studií nebyly pozorovány.</w:t>
      </w:r>
    </w:p>
    <w:p w14:paraId="49F9F9F7" w14:textId="77777777" w:rsidR="00A70364" w:rsidRPr="000A3B1D" w:rsidRDefault="00A70364" w:rsidP="00D24ED2">
      <w:pPr>
        <w:autoSpaceDE w:val="0"/>
        <w:autoSpaceDN w:val="0"/>
        <w:adjustRightInd w:val="0"/>
        <w:spacing w:line="240" w:lineRule="auto"/>
        <w:rPr>
          <w:iCs/>
          <w:szCs w:val="22"/>
        </w:rPr>
      </w:pPr>
    </w:p>
    <w:p w14:paraId="49F9F9F8" w14:textId="33C9F15C" w:rsidR="00A70364" w:rsidRPr="000A3B1D" w:rsidRDefault="00611C1B" w:rsidP="00D24ED2">
      <w:pPr>
        <w:autoSpaceDE w:val="0"/>
        <w:autoSpaceDN w:val="0"/>
        <w:adjustRightInd w:val="0"/>
        <w:spacing w:line="240" w:lineRule="auto"/>
        <w:rPr>
          <w:iCs/>
          <w:szCs w:val="22"/>
        </w:rPr>
      </w:pPr>
      <w:r w:rsidRPr="000A3B1D">
        <w:rPr>
          <w:szCs w:val="22"/>
        </w:rPr>
        <w:t xml:space="preserve">Hladina 1,25-dihydroxyvitamínu D byla snížena u pacientů léčených </w:t>
      </w:r>
      <w:proofErr w:type="spellStart"/>
      <w:r w:rsidRPr="000A3B1D">
        <w:rPr>
          <w:szCs w:val="22"/>
        </w:rPr>
        <w:t>dimethyl-fumarátem</w:t>
      </w:r>
      <w:proofErr w:type="spellEnd"/>
      <w:r w:rsidRPr="000A3B1D">
        <w:rPr>
          <w:szCs w:val="22"/>
        </w:rPr>
        <w:t xml:space="preserve"> ve srovnání s placebovou skupinou (hodnota mediánu v procentech se u první skupiny snížila od výchozí úrovně po 2 letech podávání o 25 %, u placeba o 15 %) a hodnoty </w:t>
      </w:r>
      <w:proofErr w:type="spellStart"/>
      <w:r w:rsidRPr="000A3B1D">
        <w:rPr>
          <w:szCs w:val="22"/>
        </w:rPr>
        <w:t>parathyroidního</w:t>
      </w:r>
      <w:proofErr w:type="spellEnd"/>
      <w:r w:rsidRPr="000A3B1D">
        <w:rPr>
          <w:szCs w:val="22"/>
        </w:rPr>
        <w:t xml:space="preserve"> hormonu (PTH) se relativně zvýšily při podávání </w:t>
      </w:r>
      <w:proofErr w:type="spellStart"/>
      <w:r w:rsidR="00386A11">
        <w:rPr>
          <w:szCs w:val="22"/>
        </w:rPr>
        <w:t>dimethyl-fumarátu</w:t>
      </w:r>
      <w:proofErr w:type="spellEnd"/>
      <w:r w:rsidRPr="000A3B1D">
        <w:rPr>
          <w:szCs w:val="22"/>
        </w:rPr>
        <w:t xml:space="preserve"> oproti placebu (hodnota mediánu v procentech se zvýšila proti výchozí úrovni po 2 letech podávání o 29 %, u placeba o 15 %). Průměrné hodnoty obou parametrů zůstaly ve fyziologickém rozmezí.</w:t>
      </w:r>
    </w:p>
    <w:p w14:paraId="49F9F9F9" w14:textId="77777777" w:rsidR="00A70364" w:rsidRPr="000A3B1D" w:rsidRDefault="00A70364" w:rsidP="00D24ED2">
      <w:pPr>
        <w:autoSpaceDE w:val="0"/>
        <w:autoSpaceDN w:val="0"/>
        <w:adjustRightInd w:val="0"/>
        <w:spacing w:line="240" w:lineRule="auto"/>
        <w:rPr>
          <w:iCs/>
          <w:szCs w:val="22"/>
        </w:rPr>
      </w:pPr>
    </w:p>
    <w:p w14:paraId="49F9F9FA" w14:textId="77777777" w:rsidR="00A70364" w:rsidRPr="000A3B1D" w:rsidRDefault="00611C1B" w:rsidP="00D24ED2">
      <w:pPr>
        <w:autoSpaceDE w:val="0"/>
        <w:autoSpaceDN w:val="0"/>
        <w:adjustRightInd w:val="0"/>
        <w:spacing w:line="240" w:lineRule="auto"/>
        <w:rPr>
          <w:iCs/>
          <w:szCs w:val="22"/>
        </w:rPr>
      </w:pPr>
      <w:r w:rsidRPr="000A3B1D">
        <w:rPr>
          <w:szCs w:val="22"/>
        </w:rPr>
        <w:t xml:space="preserve">Během prvních 2 měsíců léčby bylo pozorováno přechodné zvýšení průměrného počtu eozinofilů. </w:t>
      </w:r>
    </w:p>
    <w:p w14:paraId="49F9F9FB" w14:textId="77777777" w:rsidR="00A70364" w:rsidRPr="000A3B1D" w:rsidRDefault="00A70364" w:rsidP="00D24ED2">
      <w:pPr>
        <w:autoSpaceDE w:val="0"/>
        <w:autoSpaceDN w:val="0"/>
        <w:adjustRightInd w:val="0"/>
        <w:spacing w:line="240" w:lineRule="auto"/>
        <w:rPr>
          <w:iCs/>
          <w:szCs w:val="22"/>
        </w:rPr>
      </w:pPr>
    </w:p>
    <w:p w14:paraId="49F9F9FD" w14:textId="45ECEB6B" w:rsidR="00A70364" w:rsidRPr="000A3B1D" w:rsidRDefault="00611C1B" w:rsidP="00D24ED2">
      <w:pPr>
        <w:keepNext/>
        <w:spacing w:line="240" w:lineRule="auto"/>
        <w:rPr>
          <w:iCs/>
          <w:szCs w:val="22"/>
        </w:rPr>
      </w:pPr>
      <w:r w:rsidRPr="000A3B1D">
        <w:rPr>
          <w:szCs w:val="22"/>
          <w:u w:val="single"/>
        </w:rPr>
        <w:t>Pediatrická populace</w:t>
      </w:r>
    </w:p>
    <w:p w14:paraId="49F9F9FF" w14:textId="77777777" w:rsidR="004F4DCE" w:rsidRPr="000A3B1D" w:rsidRDefault="004F4DCE" w:rsidP="00D24ED2">
      <w:pPr>
        <w:autoSpaceDE w:val="0"/>
        <w:autoSpaceDN w:val="0"/>
        <w:adjustRightInd w:val="0"/>
        <w:spacing w:line="240" w:lineRule="auto"/>
        <w:rPr>
          <w:iCs/>
          <w:szCs w:val="22"/>
        </w:rPr>
      </w:pPr>
    </w:p>
    <w:p w14:paraId="49F9FA00" w14:textId="21BB1ADB" w:rsidR="004F4DCE" w:rsidRPr="000A3B1D" w:rsidRDefault="00611C1B" w:rsidP="00D24ED2">
      <w:pPr>
        <w:autoSpaceDE w:val="0"/>
        <w:autoSpaceDN w:val="0"/>
        <w:adjustRightInd w:val="0"/>
        <w:spacing w:line="240" w:lineRule="auto"/>
        <w:rPr>
          <w:iCs/>
          <w:szCs w:val="22"/>
        </w:rPr>
      </w:pPr>
      <w:r w:rsidRPr="000A3B1D">
        <w:rPr>
          <w:szCs w:val="22"/>
        </w:rPr>
        <w:t>V otevřeném, randomizovaném, aktivně kontrolovaném hodnocení s délkou trvání 96 týdnů byli pediatričtí pacientů s RR RS (n = 7 ve věku od 10 let do méně než 13 let a n = 71 ve věku od 13 let do méně než 18 let) léčeni dávkou 120 mg dvakrát denně po dobu 7 dní a následně 240 mg dvakrát denně po zbytek léčby. Bezpečnostní profil u pediatrických pacientů byl podobný dříve pozorovanému bezpečnostnímu profilu u dospělých pacientů.</w:t>
      </w:r>
    </w:p>
    <w:p w14:paraId="49F9FA02" w14:textId="77777777" w:rsidR="00A70364" w:rsidRPr="000A3B1D" w:rsidRDefault="00A70364" w:rsidP="00D24ED2">
      <w:pPr>
        <w:autoSpaceDE w:val="0"/>
        <w:autoSpaceDN w:val="0"/>
        <w:adjustRightInd w:val="0"/>
        <w:spacing w:line="240" w:lineRule="auto"/>
        <w:rPr>
          <w:iCs/>
          <w:szCs w:val="22"/>
        </w:rPr>
      </w:pPr>
    </w:p>
    <w:p w14:paraId="49F9FA03" w14:textId="77777777" w:rsidR="00A70364" w:rsidRPr="000A3B1D" w:rsidRDefault="00611C1B" w:rsidP="00D24ED2">
      <w:pPr>
        <w:autoSpaceDE w:val="0"/>
        <w:autoSpaceDN w:val="0"/>
        <w:adjustRightInd w:val="0"/>
        <w:spacing w:line="240" w:lineRule="auto"/>
        <w:rPr>
          <w:iCs/>
          <w:szCs w:val="22"/>
        </w:rPr>
      </w:pPr>
      <w:r w:rsidRPr="000A3B1D">
        <w:rPr>
          <w:szCs w:val="22"/>
        </w:rPr>
        <w:t>Design klinického hodnocení u pediatrické populace se lišil od designu placebem kontrolovaných klinických hodnocení u dospělých. Proto nelze vyloučit vliv uspořádání klinického hodnocení na numerické rozdíly v nežádoucích účincích mezi pediatrickou a dospělou populací.</w:t>
      </w:r>
    </w:p>
    <w:p w14:paraId="49F9FA04" w14:textId="77777777" w:rsidR="00A70364" w:rsidRPr="000A3B1D" w:rsidRDefault="00A70364" w:rsidP="00D24ED2">
      <w:pPr>
        <w:autoSpaceDE w:val="0"/>
        <w:autoSpaceDN w:val="0"/>
        <w:adjustRightInd w:val="0"/>
        <w:spacing w:line="240" w:lineRule="auto"/>
        <w:rPr>
          <w:iCs/>
          <w:szCs w:val="22"/>
        </w:rPr>
      </w:pPr>
    </w:p>
    <w:p w14:paraId="49F9FA05" w14:textId="6B2F02A3" w:rsidR="00A70364" w:rsidRPr="000A3B1D" w:rsidRDefault="00611C1B" w:rsidP="00D24ED2">
      <w:pPr>
        <w:autoSpaceDE w:val="0"/>
        <w:autoSpaceDN w:val="0"/>
        <w:adjustRightInd w:val="0"/>
        <w:spacing w:line="240" w:lineRule="auto"/>
        <w:rPr>
          <w:iCs/>
          <w:szCs w:val="22"/>
        </w:rPr>
      </w:pPr>
      <w:r w:rsidRPr="000A3B1D">
        <w:rPr>
          <w:szCs w:val="22"/>
        </w:rPr>
        <w:t>Následující nežádoucí příhody byly hlášeny častěji (≥ 10 %) u pediatrické populace než u dospělé populace:</w:t>
      </w:r>
    </w:p>
    <w:p w14:paraId="49F9FA06" w14:textId="193709E9" w:rsidR="00A70364" w:rsidRPr="000A3B1D" w:rsidRDefault="00611C1B" w:rsidP="00D24ED2">
      <w:pPr>
        <w:numPr>
          <w:ilvl w:val="0"/>
          <w:numId w:val="33"/>
        </w:numPr>
        <w:tabs>
          <w:tab w:val="clear" w:pos="567"/>
          <w:tab w:val="left" w:pos="709"/>
        </w:tabs>
        <w:autoSpaceDE w:val="0"/>
        <w:autoSpaceDN w:val="0"/>
        <w:adjustRightInd w:val="0"/>
        <w:spacing w:line="240" w:lineRule="auto"/>
        <w:jc w:val="both"/>
        <w:rPr>
          <w:iCs/>
          <w:szCs w:val="22"/>
        </w:rPr>
      </w:pPr>
      <w:r w:rsidRPr="000A3B1D">
        <w:rPr>
          <w:szCs w:val="22"/>
        </w:rPr>
        <w:t>Bolest hlavy byla hlášena u 2</w:t>
      </w:r>
      <w:r w:rsidR="003E6AE5" w:rsidRPr="000A3B1D">
        <w:rPr>
          <w:szCs w:val="22"/>
        </w:rPr>
        <w:t>8</w:t>
      </w:r>
      <w:r w:rsidR="003E6AE5">
        <w:rPr>
          <w:szCs w:val="22"/>
        </w:rPr>
        <w:t> </w:t>
      </w:r>
      <w:r w:rsidR="003E6AE5" w:rsidRPr="000A3B1D">
        <w:rPr>
          <w:szCs w:val="22"/>
        </w:rPr>
        <w:t>%</w:t>
      </w:r>
      <w:r w:rsidRPr="000A3B1D">
        <w:rPr>
          <w:szCs w:val="22"/>
        </w:rPr>
        <w:t xml:space="preserve"> pacientů léčených </w:t>
      </w:r>
      <w:proofErr w:type="spellStart"/>
      <w:r w:rsidRPr="000A3B1D">
        <w:rPr>
          <w:szCs w:val="22"/>
        </w:rPr>
        <w:t>dimethyl-fumarátem</w:t>
      </w:r>
      <w:proofErr w:type="spellEnd"/>
      <w:r w:rsidRPr="000A3B1D">
        <w:rPr>
          <w:szCs w:val="22"/>
        </w:rPr>
        <w:t xml:space="preserve"> oproti 3</w:t>
      </w:r>
      <w:r w:rsidR="003E6AE5" w:rsidRPr="000A3B1D">
        <w:rPr>
          <w:szCs w:val="22"/>
        </w:rPr>
        <w:t>6</w:t>
      </w:r>
      <w:r w:rsidR="003E6AE5">
        <w:rPr>
          <w:szCs w:val="22"/>
        </w:rPr>
        <w:t> </w:t>
      </w:r>
      <w:r w:rsidR="003E6AE5" w:rsidRPr="000A3B1D">
        <w:rPr>
          <w:szCs w:val="22"/>
        </w:rPr>
        <w:t>%</w:t>
      </w:r>
      <w:r w:rsidRPr="000A3B1D">
        <w:rPr>
          <w:szCs w:val="22"/>
        </w:rPr>
        <w:t xml:space="preserve"> pacientů léčených interferonem beta-1a.</w:t>
      </w:r>
    </w:p>
    <w:p w14:paraId="49F9FA07" w14:textId="213F31C3" w:rsidR="00A70364" w:rsidRPr="000A3B1D" w:rsidRDefault="00611C1B" w:rsidP="00A70364">
      <w:pPr>
        <w:numPr>
          <w:ilvl w:val="0"/>
          <w:numId w:val="33"/>
        </w:numPr>
        <w:autoSpaceDE w:val="0"/>
        <w:autoSpaceDN w:val="0"/>
        <w:adjustRightInd w:val="0"/>
        <w:spacing w:line="240" w:lineRule="auto"/>
        <w:jc w:val="both"/>
        <w:rPr>
          <w:iCs/>
          <w:szCs w:val="22"/>
        </w:rPr>
      </w:pPr>
      <w:r w:rsidRPr="000A3B1D">
        <w:rPr>
          <w:szCs w:val="22"/>
        </w:rPr>
        <w:t>Gastrointestinální poruchy byly hlášeny u 7</w:t>
      </w:r>
      <w:r w:rsidR="003E6AE5" w:rsidRPr="000A3B1D">
        <w:rPr>
          <w:szCs w:val="22"/>
        </w:rPr>
        <w:t>4</w:t>
      </w:r>
      <w:r w:rsidR="003E6AE5">
        <w:rPr>
          <w:szCs w:val="22"/>
        </w:rPr>
        <w:t> </w:t>
      </w:r>
      <w:r w:rsidR="003E6AE5" w:rsidRPr="000A3B1D">
        <w:rPr>
          <w:szCs w:val="22"/>
        </w:rPr>
        <w:t>%</w:t>
      </w:r>
      <w:r w:rsidRPr="000A3B1D">
        <w:rPr>
          <w:szCs w:val="22"/>
        </w:rPr>
        <w:t xml:space="preserve"> pacientů léčených </w:t>
      </w:r>
      <w:proofErr w:type="spellStart"/>
      <w:r w:rsidRPr="000A3B1D">
        <w:rPr>
          <w:szCs w:val="22"/>
        </w:rPr>
        <w:t>dimethyl-fumarátem</w:t>
      </w:r>
      <w:proofErr w:type="spellEnd"/>
      <w:r w:rsidRPr="000A3B1D">
        <w:rPr>
          <w:szCs w:val="22"/>
        </w:rPr>
        <w:t xml:space="preserve"> oproti 3</w:t>
      </w:r>
      <w:r w:rsidR="003E6AE5" w:rsidRPr="000A3B1D">
        <w:rPr>
          <w:szCs w:val="22"/>
        </w:rPr>
        <w:t>1</w:t>
      </w:r>
      <w:r w:rsidR="003E6AE5">
        <w:rPr>
          <w:szCs w:val="22"/>
        </w:rPr>
        <w:t> </w:t>
      </w:r>
      <w:r w:rsidR="003E6AE5" w:rsidRPr="000A3B1D">
        <w:rPr>
          <w:szCs w:val="22"/>
        </w:rPr>
        <w:t>%</w:t>
      </w:r>
      <w:r w:rsidRPr="000A3B1D">
        <w:rPr>
          <w:szCs w:val="22"/>
        </w:rPr>
        <w:t xml:space="preserve"> pacientů léčených interferonem beta-1a. Z nich byly u pacientů léčených </w:t>
      </w:r>
      <w:proofErr w:type="spellStart"/>
      <w:r w:rsidRPr="000A3B1D">
        <w:rPr>
          <w:szCs w:val="22"/>
        </w:rPr>
        <w:t>dimethyl-fumarátem</w:t>
      </w:r>
      <w:proofErr w:type="spellEnd"/>
      <w:r w:rsidRPr="000A3B1D">
        <w:rPr>
          <w:szCs w:val="22"/>
        </w:rPr>
        <w:t xml:space="preserve"> nejčastěji hlášeny bolest břicha a zvracení.</w:t>
      </w:r>
    </w:p>
    <w:p w14:paraId="49F9FA08" w14:textId="7421A184" w:rsidR="00A70364" w:rsidRPr="000A3B1D" w:rsidRDefault="00611C1B" w:rsidP="00A70364">
      <w:pPr>
        <w:numPr>
          <w:ilvl w:val="0"/>
          <w:numId w:val="33"/>
        </w:numPr>
        <w:autoSpaceDE w:val="0"/>
        <w:autoSpaceDN w:val="0"/>
        <w:adjustRightInd w:val="0"/>
        <w:spacing w:line="240" w:lineRule="auto"/>
        <w:jc w:val="both"/>
        <w:rPr>
          <w:iCs/>
          <w:szCs w:val="22"/>
        </w:rPr>
      </w:pPr>
      <w:r w:rsidRPr="000A3B1D">
        <w:rPr>
          <w:szCs w:val="22"/>
        </w:rPr>
        <w:t xml:space="preserve">Respirační, hrudní a mediastinální poruchy byly hlášeny u 32 % pacientů léčených </w:t>
      </w:r>
      <w:proofErr w:type="spellStart"/>
      <w:r w:rsidRPr="000A3B1D">
        <w:rPr>
          <w:szCs w:val="22"/>
        </w:rPr>
        <w:t>dimethyl-fumarátem</w:t>
      </w:r>
      <w:proofErr w:type="spellEnd"/>
      <w:r w:rsidRPr="000A3B1D">
        <w:rPr>
          <w:szCs w:val="22"/>
        </w:rPr>
        <w:t xml:space="preserve"> oproti 11 % pacientů léčených interferonem beta-1a. Z nich byly u pacientů léčených </w:t>
      </w:r>
      <w:proofErr w:type="spellStart"/>
      <w:r w:rsidRPr="000A3B1D">
        <w:rPr>
          <w:szCs w:val="22"/>
        </w:rPr>
        <w:t>dimethyl-fumarátem</w:t>
      </w:r>
      <w:proofErr w:type="spellEnd"/>
      <w:r w:rsidRPr="000A3B1D">
        <w:rPr>
          <w:szCs w:val="22"/>
        </w:rPr>
        <w:t xml:space="preserve"> nejčastěji hlášeny </w:t>
      </w:r>
      <w:proofErr w:type="spellStart"/>
      <w:r w:rsidRPr="000A3B1D">
        <w:rPr>
          <w:szCs w:val="22"/>
        </w:rPr>
        <w:t>orofaryngeální</w:t>
      </w:r>
      <w:proofErr w:type="spellEnd"/>
      <w:r w:rsidRPr="000A3B1D">
        <w:rPr>
          <w:szCs w:val="22"/>
        </w:rPr>
        <w:t xml:space="preserve"> bolest a kašel.</w:t>
      </w:r>
    </w:p>
    <w:p w14:paraId="49F9FA09" w14:textId="2553C5E2" w:rsidR="00A70364" w:rsidRPr="000A3B1D" w:rsidRDefault="00611C1B" w:rsidP="00A70364">
      <w:pPr>
        <w:numPr>
          <w:ilvl w:val="0"/>
          <w:numId w:val="33"/>
        </w:numPr>
        <w:autoSpaceDE w:val="0"/>
        <w:autoSpaceDN w:val="0"/>
        <w:adjustRightInd w:val="0"/>
        <w:spacing w:line="240" w:lineRule="auto"/>
        <w:jc w:val="both"/>
        <w:rPr>
          <w:iCs/>
          <w:szCs w:val="22"/>
        </w:rPr>
      </w:pPr>
      <w:r w:rsidRPr="000A3B1D">
        <w:rPr>
          <w:szCs w:val="22"/>
        </w:rPr>
        <w:t>Dysmenorea byla hlášena u 1</w:t>
      </w:r>
      <w:r w:rsidR="003E6AE5" w:rsidRPr="000A3B1D">
        <w:rPr>
          <w:szCs w:val="22"/>
        </w:rPr>
        <w:t>7</w:t>
      </w:r>
      <w:r w:rsidR="003E6AE5">
        <w:rPr>
          <w:szCs w:val="22"/>
        </w:rPr>
        <w:t> </w:t>
      </w:r>
      <w:r w:rsidR="003E6AE5" w:rsidRPr="000A3B1D">
        <w:rPr>
          <w:szCs w:val="22"/>
        </w:rPr>
        <w:t>%</w:t>
      </w:r>
      <w:r w:rsidRPr="000A3B1D">
        <w:rPr>
          <w:szCs w:val="22"/>
        </w:rPr>
        <w:t xml:space="preserve"> pacientek léčených </w:t>
      </w:r>
      <w:proofErr w:type="spellStart"/>
      <w:r w:rsidRPr="000A3B1D">
        <w:rPr>
          <w:szCs w:val="22"/>
        </w:rPr>
        <w:t>dimethyl-fumarátem</w:t>
      </w:r>
      <w:proofErr w:type="spellEnd"/>
      <w:r w:rsidRPr="000A3B1D">
        <w:rPr>
          <w:szCs w:val="22"/>
        </w:rPr>
        <w:t xml:space="preserve"> oproti </w:t>
      </w:r>
      <w:r w:rsidR="003E6AE5" w:rsidRPr="000A3B1D">
        <w:rPr>
          <w:szCs w:val="22"/>
        </w:rPr>
        <w:t>7</w:t>
      </w:r>
      <w:r w:rsidR="003E6AE5">
        <w:rPr>
          <w:szCs w:val="22"/>
        </w:rPr>
        <w:t> </w:t>
      </w:r>
      <w:r w:rsidR="003E6AE5" w:rsidRPr="000A3B1D">
        <w:rPr>
          <w:szCs w:val="22"/>
        </w:rPr>
        <w:t>%</w:t>
      </w:r>
      <w:r w:rsidRPr="000A3B1D">
        <w:rPr>
          <w:szCs w:val="22"/>
        </w:rPr>
        <w:t xml:space="preserve"> pacientek léčených interferonem beta-1a.</w:t>
      </w:r>
    </w:p>
    <w:p w14:paraId="49F9FA0A" w14:textId="77777777" w:rsidR="00A70364" w:rsidRPr="000A3B1D" w:rsidRDefault="00A70364" w:rsidP="00A70364">
      <w:pPr>
        <w:autoSpaceDE w:val="0"/>
        <w:autoSpaceDN w:val="0"/>
        <w:adjustRightInd w:val="0"/>
        <w:spacing w:line="240" w:lineRule="auto"/>
        <w:ind w:left="117"/>
        <w:jc w:val="both"/>
        <w:rPr>
          <w:iCs/>
          <w:szCs w:val="22"/>
        </w:rPr>
      </w:pPr>
    </w:p>
    <w:p w14:paraId="49F9FA0C" w14:textId="19A12143" w:rsidR="00A70364" w:rsidRPr="000A3B1D" w:rsidRDefault="00611C1B" w:rsidP="00FF3AD6">
      <w:pPr>
        <w:autoSpaceDE w:val="0"/>
        <w:autoSpaceDN w:val="0"/>
        <w:adjustRightInd w:val="0"/>
        <w:spacing w:line="240" w:lineRule="auto"/>
        <w:ind w:left="117"/>
        <w:jc w:val="both"/>
        <w:rPr>
          <w:iCs/>
          <w:szCs w:val="22"/>
        </w:rPr>
      </w:pPr>
      <w:r w:rsidRPr="000A3B1D">
        <w:rPr>
          <w:szCs w:val="22"/>
        </w:rPr>
        <w:t>V malé 24týdenní otevřené nekontrolované studii u pediatrických pacientů s RRMS ve věku 13 až 17 let (12</w:t>
      </w:r>
      <w:r w:rsidR="003E6AE5" w:rsidRPr="000A3B1D">
        <w:rPr>
          <w:szCs w:val="22"/>
        </w:rPr>
        <w:t>0</w:t>
      </w:r>
      <w:r w:rsidR="003E6AE5">
        <w:rPr>
          <w:szCs w:val="22"/>
        </w:rPr>
        <w:t> </w:t>
      </w:r>
      <w:r w:rsidR="003E6AE5" w:rsidRPr="000A3B1D">
        <w:rPr>
          <w:szCs w:val="22"/>
        </w:rPr>
        <w:t>mg</w:t>
      </w:r>
      <w:r w:rsidRPr="000A3B1D">
        <w:rPr>
          <w:szCs w:val="22"/>
        </w:rPr>
        <w:t xml:space="preserve"> dvakrát denně po dobu 7 dnů a následně 24</w:t>
      </w:r>
      <w:r w:rsidR="003E6AE5" w:rsidRPr="000A3B1D">
        <w:rPr>
          <w:szCs w:val="22"/>
        </w:rPr>
        <w:t>0</w:t>
      </w:r>
      <w:r w:rsidR="003E6AE5">
        <w:rPr>
          <w:szCs w:val="22"/>
        </w:rPr>
        <w:t> </w:t>
      </w:r>
      <w:r w:rsidR="003E6AE5" w:rsidRPr="000A3B1D">
        <w:rPr>
          <w:szCs w:val="22"/>
        </w:rPr>
        <w:t>mg</w:t>
      </w:r>
      <w:r w:rsidRPr="000A3B1D">
        <w:rPr>
          <w:szCs w:val="22"/>
        </w:rPr>
        <w:t xml:space="preserve"> dvakrát denně po zbývající část</w:t>
      </w:r>
      <w:r w:rsidR="00FF3AD6" w:rsidRPr="000A3B1D">
        <w:rPr>
          <w:szCs w:val="22"/>
        </w:rPr>
        <w:t xml:space="preserve"> </w:t>
      </w:r>
      <w:r w:rsidRPr="000A3B1D">
        <w:rPr>
          <w:szCs w:val="22"/>
        </w:rPr>
        <w:t>léčby; bezpečnostní populace, n=22), následované 96týdenní prodlouženou studií (240 mg dvakrát denně; bezpečnost populace n=20), se bezpečnostní profil zdál podobný profilu pozorovanému u dospělých pacientů.</w:t>
      </w:r>
    </w:p>
    <w:p w14:paraId="49F9FA0D" w14:textId="77777777" w:rsidR="00A70364" w:rsidRPr="000A3B1D" w:rsidRDefault="00A70364" w:rsidP="00A70364">
      <w:pPr>
        <w:autoSpaceDE w:val="0"/>
        <w:autoSpaceDN w:val="0"/>
        <w:adjustRightInd w:val="0"/>
        <w:spacing w:line="240" w:lineRule="auto"/>
        <w:ind w:left="117"/>
        <w:jc w:val="both"/>
        <w:rPr>
          <w:iCs/>
          <w:szCs w:val="22"/>
        </w:rPr>
      </w:pPr>
    </w:p>
    <w:p w14:paraId="49F9FA0E" w14:textId="77777777" w:rsidR="00A70364" w:rsidRDefault="00611C1B" w:rsidP="00A70364">
      <w:pPr>
        <w:autoSpaceDE w:val="0"/>
        <w:autoSpaceDN w:val="0"/>
        <w:adjustRightInd w:val="0"/>
        <w:spacing w:line="240" w:lineRule="auto"/>
        <w:ind w:left="117"/>
        <w:jc w:val="both"/>
        <w:rPr>
          <w:szCs w:val="22"/>
          <w:u w:val="single"/>
        </w:rPr>
      </w:pPr>
      <w:r w:rsidRPr="000A3B1D">
        <w:rPr>
          <w:szCs w:val="22"/>
          <w:u w:val="single"/>
        </w:rPr>
        <w:t>Hlášení podezření na nežádoucí účinky</w:t>
      </w:r>
    </w:p>
    <w:p w14:paraId="24223000" w14:textId="77777777" w:rsidR="00007B56" w:rsidRPr="000A3B1D" w:rsidRDefault="00007B56" w:rsidP="00A70364">
      <w:pPr>
        <w:autoSpaceDE w:val="0"/>
        <w:autoSpaceDN w:val="0"/>
        <w:adjustRightInd w:val="0"/>
        <w:spacing w:line="240" w:lineRule="auto"/>
        <w:ind w:left="117"/>
        <w:jc w:val="both"/>
        <w:rPr>
          <w:iCs/>
          <w:szCs w:val="22"/>
        </w:rPr>
      </w:pPr>
    </w:p>
    <w:p w14:paraId="49F9FA10" w14:textId="1F0D4E33" w:rsidR="008D35AD" w:rsidRPr="000A3B1D" w:rsidRDefault="00611C1B" w:rsidP="00D24ED2">
      <w:pPr>
        <w:autoSpaceDE w:val="0"/>
        <w:autoSpaceDN w:val="0"/>
        <w:adjustRightInd w:val="0"/>
        <w:spacing w:line="240" w:lineRule="auto"/>
        <w:ind w:left="117"/>
        <w:jc w:val="both"/>
        <w:rPr>
          <w:szCs w:val="22"/>
        </w:rPr>
      </w:pPr>
      <w:r w:rsidRPr="000A3B1D">
        <w:rPr>
          <w:szCs w:val="22"/>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0064630E" w:rsidRPr="000A3B1D">
        <w:rPr>
          <w:szCs w:val="22"/>
          <w:highlight w:val="lightGray"/>
        </w:rPr>
        <w:t xml:space="preserve">národního systému hlášení nežádoucích účinků uvedeného v </w:t>
      </w:r>
      <w:hyperlink r:id="rId11" w:history="1">
        <w:r w:rsidRPr="000A3B1D">
          <w:rPr>
            <w:rStyle w:val="Hypertextovodkaz"/>
            <w:szCs w:val="22"/>
            <w:highlight w:val="lightGray"/>
          </w:rPr>
          <w:t>Dodatku V.</w:t>
        </w:r>
      </w:hyperlink>
    </w:p>
    <w:p w14:paraId="3D70AED4" w14:textId="77777777" w:rsidR="0040780A" w:rsidRPr="000A3B1D" w:rsidRDefault="0040780A" w:rsidP="00204AAB">
      <w:pPr>
        <w:spacing w:line="240" w:lineRule="auto"/>
        <w:rPr>
          <w:szCs w:val="22"/>
        </w:rPr>
      </w:pPr>
    </w:p>
    <w:p w14:paraId="49F9FA12" w14:textId="77777777" w:rsidR="00812D16" w:rsidRPr="000A3B1D" w:rsidRDefault="00611C1B" w:rsidP="00204AAB">
      <w:pPr>
        <w:spacing w:line="240" w:lineRule="auto"/>
        <w:ind w:left="567" w:hanging="567"/>
        <w:outlineLvl w:val="0"/>
        <w:rPr>
          <w:szCs w:val="22"/>
        </w:rPr>
      </w:pPr>
      <w:r w:rsidRPr="000A3B1D">
        <w:rPr>
          <w:b/>
          <w:szCs w:val="22"/>
        </w:rPr>
        <w:t>4.9</w:t>
      </w:r>
      <w:r w:rsidRPr="000A3B1D">
        <w:rPr>
          <w:b/>
          <w:szCs w:val="22"/>
        </w:rPr>
        <w:tab/>
        <w:t>Předávkování</w:t>
      </w:r>
    </w:p>
    <w:p w14:paraId="49F9FA13" w14:textId="77777777" w:rsidR="00812D16" w:rsidRPr="000A3B1D" w:rsidRDefault="00812D16" w:rsidP="00204AAB">
      <w:pPr>
        <w:spacing w:line="240" w:lineRule="auto"/>
        <w:rPr>
          <w:szCs w:val="22"/>
        </w:rPr>
      </w:pPr>
    </w:p>
    <w:p w14:paraId="49F9FA14" w14:textId="77777777" w:rsidR="00A70364" w:rsidRPr="000A3B1D" w:rsidRDefault="00611C1B" w:rsidP="00A70364">
      <w:pPr>
        <w:spacing w:line="240" w:lineRule="auto"/>
        <w:rPr>
          <w:iCs/>
          <w:szCs w:val="22"/>
        </w:rPr>
      </w:pPr>
      <w:r w:rsidRPr="000A3B1D">
        <w:rPr>
          <w:szCs w:val="22"/>
        </w:rPr>
        <w:t xml:space="preserve">V hlášených případech předávkování byly popsané příznaky v souladu se známým profilem nežádoucích účinků přípravku. Nejsou známy žádné terapeutické zásahy napomáhající eliminaci </w:t>
      </w:r>
      <w:proofErr w:type="spellStart"/>
      <w:r w:rsidRPr="000A3B1D">
        <w:rPr>
          <w:szCs w:val="22"/>
        </w:rPr>
        <w:lastRenderedPageBreak/>
        <w:t>dimethyl-fumarátu</w:t>
      </w:r>
      <w:proofErr w:type="spellEnd"/>
      <w:r w:rsidRPr="000A3B1D">
        <w:rPr>
          <w:szCs w:val="22"/>
        </w:rPr>
        <w:t xml:space="preserve"> a není známé ani žádné </w:t>
      </w:r>
      <w:proofErr w:type="spellStart"/>
      <w:r w:rsidRPr="000A3B1D">
        <w:rPr>
          <w:szCs w:val="22"/>
        </w:rPr>
        <w:t>antidotum</w:t>
      </w:r>
      <w:proofErr w:type="spellEnd"/>
      <w:r w:rsidRPr="000A3B1D">
        <w:rPr>
          <w:szCs w:val="22"/>
        </w:rPr>
        <w:t>. V případě předávkování se doporučuje zahájit symptomatickou podpůrnou léčbu dle klinické indikace.</w:t>
      </w:r>
    </w:p>
    <w:p w14:paraId="49F9FA15" w14:textId="77777777" w:rsidR="00674492" w:rsidRPr="000A3B1D" w:rsidRDefault="00674492" w:rsidP="00674492">
      <w:pPr>
        <w:spacing w:line="240" w:lineRule="auto"/>
        <w:rPr>
          <w:szCs w:val="22"/>
        </w:rPr>
      </w:pPr>
    </w:p>
    <w:p w14:paraId="49F9FA16" w14:textId="77777777" w:rsidR="00FE1BD0" w:rsidRPr="000A3B1D" w:rsidRDefault="00FE1BD0" w:rsidP="00674492">
      <w:pPr>
        <w:spacing w:line="240" w:lineRule="auto"/>
        <w:rPr>
          <w:szCs w:val="22"/>
        </w:rPr>
      </w:pPr>
    </w:p>
    <w:p w14:paraId="49F9FA17" w14:textId="77777777" w:rsidR="00812D16" w:rsidRPr="000A3B1D" w:rsidRDefault="00611C1B" w:rsidP="00674492">
      <w:pPr>
        <w:spacing w:line="240" w:lineRule="auto"/>
        <w:rPr>
          <w:szCs w:val="22"/>
        </w:rPr>
      </w:pPr>
      <w:r w:rsidRPr="000A3B1D">
        <w:rPr>
          <w:b/>
          <w:szCs w:val="22"/>
        </w:rPr>
        <w:t>5.</w:t>
      </w:r>
      <w:r w:rsidRPr="000A3B1D">
        <w:rPr>
          <w:b/>
          <w:szCs w:val="22"/>
        </w:rPr>
        <w:tab/>
        <w:t>FARMAKOLOGICKÉ VLASTNOSTI</w:t>
      </w:r>
    </w:p>
    <w:p w14:paraId="49F9FA18" w14:textId="77777777" w:rsidR="00812D16" w:rsidRPr="000A3B1D" w:rsidRDefault="00812D16" w:rsidP="00204AAB">
      <w:pPr>
        <w:spacing w:line="240" w:lineRule="auto"/>
        <w:rPr>
          <w:szCs w:val="22"/>
        </w:rPr>
      </w:pPr>
    </w:p>
    <w:p w14:paraId="49F9FA19" w14:textId="77777777" w:rsidR="00812D16" w:rsidRPr="000A3B1D" w:rsidRDefault="00611C1B" w:rsidP="00204AAB">
      <w:pPr>
        <w:spacing w:line="240" w:lineRule="auto"/>
        <w:ind w:left="567" w:hanging="567"/>
        <w:outlineLvl w:val="0"/>
        <w:rPr>
          <w:szCs w:val="22"/>
        </w:rPr>
      </w:pPr>
      <w:r w:rsidRPr="000A3B1D">
        <w:rPr>
          <w:b/>
          <w:szCs w:val="22"/>
        </w:rPr>
        <w:t xml:space="preserve">5.1 </w:t>
      </w:r>
      <w:r w:rsidRPr="000A3B1D">
        <w:rPr>
          <w:b/>
          <w:szCs w:val="22"/>
        </w:rPr>
        <w:tab/>
        <w:t>Farmakodynamické vlastnosti</w:t>
      </w:r>
    </w:p>
    <w:p w14:paraId="49F9FA1A" w14:textId="77777777" w:rsidR="00812D16" w:rsidRPr="000A3B1D" w:rsidRDefault="00812D16" w:rsidP="00204AAB">
      <w:pPr>
        <w:spacing w:line="240" w:lineRule="auto"/>
        <w:rPr>
          <w:szCs w:val="22"/>
        </w:rPr>
      </w:pPr>
    </w:p>
    <w:p w14:paraId="49F9FA1B" w14:textId="77777777" w:rsidR="00A70364" w:rsidRPr="000A3B1D" w:rsidRDefault="00611C1B" w:rsidP="00A70364">
      <w:pPr>
        <w:numPr>
          <w:ilvl w:val="12"/>
          <w:numId w:val="0"/>
        </w:numPr>
        <w:spacing w:line="240" w:lineRule="auto"/>
        <w:ind w:right="-2"/>
        <w:rPr>
          <w:szCs w:val="22"/>
        </w:rPr>
      </w:pPr>
      <w:r w:rsidRPr="000A3B1D">
        <w:rPr>
          <w:szCs w:val="22"/>
        </w:rPr>
        <w:t xml:space="preserve">Farmakoterapeutická skupina: Imunosupresiva, jiná imunosupresiva, ATC kód: L04AX10 </w:t>
      </w:r>
    </w:p>
    <w:p w14:paraId="49F9FA1C" w14:textId="77777777" w:rsidR="00A70364" w:rsidRPr="000A3B1D" w:rsidRDefault="00A70364" w:rsidP="00A70364">
      <w:pPr>
        <w:numPr>
          <w:ilvl w:val="12"/>
          <w:numId w:val="0"/>
        </w:numPr>
        <w:spacing w:line="240" w:lineRule="auto"/>
        <w:ind w:right="-2"/>
        <w:rPr>
          <w:szCs w:val="22"/>
        </w:rPr>
      </w:pPr>
    </w:p>
    <w:p w14:paraId="49F9FA1D" w14:textId="77777777" w:rsidR="00A70364" w:rsidRPr="000A3B1D" w:rsidRDefault="00611C1B" w:rsidP="00D24ED2">
      <w:pPr>
        <w:keepNext/>
        <w:spacing w:line="240" w:lineRule="auto"/>
        <w:rPr>
          <w:szCs w:val="22"/>
          <w:u w:val="single"/>
        </w:rPr>
      </w:pPr>
      <w:r w:rsidRPr="000A3B1D">
        <w:rPr>
          <w:szCs w:val="22"/>
          <w:u w:val="single"/>
        </w:rPr>
        <w:t>Mechanismus účinku</w:t>
      </w:r>
    </w:p>
    <w:p w14:paraId="49F9FA1E" w14:textId="77777777" w:rsidR="00A70364" w:rsidRPr="000A3B1D" w:rsidRDefault="00A70364" w:rsidP="00A70364">
      <w:pPr>
        <w:numPr>
          <w:ilvl w:val="12"/>
          <w:numId w:val="0"/>
        </w:numPr>
        <w:spacing w:line="240" w:lineRule="auto"/>
        <w:ind w:right="-2"/>
        <w:rPr>
          <w:szCs w:val="22"/>
        </w:rPr>
      </w:pPr>
    </w:p>
    <w:p w14:paraId="49F9FA1F" w14:textId="77777777" w:rsidR="00A70364" w:rsidRPr="000A3B1D" w:rsidRDefault="00611C1B" w:rsidP="00A70364">
      <w:pPr>
        <w:numPr>
          <w:ilvl w:val="12"/>
          <w:numId w:val="0"/>
        </w:numPr>
        <w:spacing w:line="240" w:lineRule="auto"/>
        <w:ind w:right="-2"/>
        <w:rPr>
          <w:szCs w:val="22"/>
        </w:rPr>
      </w:pPr>
      <w:r w:rsidRPr="000A3B1D">
        <w:rPr>
          <w:szCs w:val="22"/>
        </w:rPr>
        <w:t xml:space="preserve">Mechanismus terapeutického účinku </w:t>
      </w:r>
      <w:proofErr w:type="spellStart"/>
      <w:r w:rsidRPr="000A3B1D">
        <w:rPr>
          <w:szCs w:val="22"/>
        </w:rPr>
        <w:t>tegomil-fumarátu</w:t>
      </w:r>
      <w:proofErr w:type="spellEnd"/>
      <w:r w:rsidRPr="000A3B1D">
        <w:rPr>
          <w:szCs w:val="22"/>
        </w:rPr>
        <w:t xml:space="preserve"> u pacientů s roztroušenou sklerózou není plně objasněn. </w:t>
      </w:r>
      <w:proofErr w:type="spellStart"/>
      <w:r w:rsidRPr="000A3B1D">
        <w:rPr>
          <w:szCs w:val="22"/>
        </w:rPr>
        <w:t>Tegomil-fumarát</w:t>
      </w:r>
      <w:proofErr w:type="spellEnd"/>
      <w:r w:rsidRPr="000A3B1D">
        <w:rPr>
          <w:szCs w:val="22"/>
        </w:rPr>
        <w:t xml:space="preserve"> působí prostřednictvím hlavního aktivního metabolitu, </w:t>
      </w:r>
      <w:proofErr w:type="spellStart"/>
      <w:r w:rsidRPr="000A3B1D">
        <w:rPr>
          <w:szCs w:val="22"/>
        </w:rPr>
        <w:t>monomethyl-fumarátu</w:t>
      </w:r>
      <w:proofErr w:type="spellEnd"/>
      <w:r w:rsidRPr="000A3B1D">
        <w:rPr>
          <w:szCs w:val="22"/>
        </w:rPr>
        <w:t xml:space="preserve">. </w:t>
      </w:r>
      <w:proofErr w:type="spellStart"/>
      <w:r w:rsidRPr="000A3B1D">
        <w:rPr>
          <w:szCs w:val="22"/>
        </w:rPr>
        <w:t>Předklinické</w:t>
      </w:r>
      <w:proofErr w:type="spellEnd"/>
      <w:r w:rsidRPr="000A3B1D">
        <w:rPr>
          <w:szCs w:val="22"/>
        </w:rPr>
        <w:t xml:space="preserve"> studie ukazují, že farmakodynamické působení </w:t>
      </w:r>
      <w:proofErr w:type="spellStart"/>
      <w:r w:rsidRPr="000A3B1D">
        <w:rPr>
          <w:szCs w:val="22"/>
        </w:rPr>
        <w:t>monomethyl-fumarátu</w:t>
      </w:r>
      <w:proofErr w:type="spellEnd"/>
      <w:r w:rsidRPr="000A3B1D">
        <w:rPr>
          <w:szCs w:val="22"/>
        </w:rPr>
        <w:t xml:space="preserve"> je zřejmě primárně vyvoláno aktivací transkripční dráhy nukleárního faktoru Nrf2 (</w:t>
      </w:r>
      <w:proofErr w:type="spellStart"/>
      <w:r w:rsidRPr="000A3B1D">
        <w:rPr>
          <w:szCs w:val="22"/>
        </w:rPr>
        <w:t>Nuclear</w:t>
      </w:r>
      <w:proofErr w:type="spellEnd"/>
      <w:r w:rsidRPr="000A3B1D">
        <w:rPr>
          <w:szCs w:val="22"/>
        </w:rPr>
        <w:t xml:space="preserve"> </w:t>
      </w:r>
      <w:proofErr w:type="spellStart"/>
      <w:r w:rsidRPr="000A3B1D">
        <w:rPr>
          <w:szCs w:val="22"/>
        </w:rPr>
        <w:t>factor</w:t>
      </w:r>
      <w:proofErr w:type="spellEnd"/>
      <w:r w:rsidRPr="000A3B1D">
        <w:rPr>
          <w:szCs w:val="22"/>
        </w:rPr>
        <w:t xml:space="preserve"> (</w:t>
      </w:r>
      <w:proofErr w:type="spellStart"/>
      <w:r w:rsidRPr="000A3B1D">
        <w:rPr>
          <w:szCs w:val="22"/>
        </w:rPr>
        <w:t>erythroid</w:t>
      </w:r>
      <w:proofErr w:type="spellEnd"/>
      <w:r w:rsidRPr="000A3B1D">
        <w:rPr>
          <w:szCs w:val="22"/>
        </w:rPr>
        <w:t xml:space="preserve">- </w:t>
      </w:r>
      <w:proofErr w:type="spellStart"/>
      <w:r w:rsidRPr="000A3B1D">
        <w:rPr>
          <w:szCs w:val="22"/>
        </w:rPr>
        <w:t>derived</w:t>
      </w:r>
      <w:proofErr w:type="spellEnd"/>
      <w:r w:rsidRPr="000A3B1D">
        <w:rPr>
          <w:szCs w:val="22"/>
        </w:rPr>
        <w:t xml:space="preserve"> 2)-</w:t>
      </w:r>
      <w:proofErr w:type="spellStart"/>
      <w:r w:rsidRPr="000A3B1D">
        <w:rPr>
          <w:szCs w:val="22"/>
        </w:rPr>
        <w:t>like</w:t>
      </w:r>
      <w:proofErr w:type="spellEnd"/>
      <w:r w:rsidRPr="000A3B1D">
        <w:rPr>
          <w:szCs w:val="22"/>
        </w:rPr>
        <w:t xml:space="preserve"> 2). </w:t>
      </w:r>
      <w:proofErr w:type="spellStart"/>
      <w:r w:rsidRPr="000A3B1D">
        <w:rPr>
          <w:szCs w:val="22"/>
        </w:rPr>
        <w:t>Dimethyl-fumarát</w:t>
      </w:r>
      <w:proofErr w:type="spellEnd"/>
      <w:r w:rsidRPr="000A3B1D">
        <w:rPr>
          <w:szCs w:val="22"/>
        </w:rPr>
        <w:t xml:space="preserve"> prokazatelně u pacientů vyvolává up-regulaci Nrf2-dependentních antioxidačních genů (např. NAD(P)H dehydrogenáza, chinon 1; [NQO1]).</w:t>
      </w:r>
    </w:p>
    <w:p w14:paraId="49F9FA20" w14:textId="77777777" w:rsidR="00A70364" w:rsidRPr="000A3B1D" w:rsidRDefault="00A70364" w:rsidP="00A70364">
      <w:pPr>
        <w:numPr>
          <w:ilvl w:val="12"/>
          <w:numId w:val="0"/>
        </w:numPr>
        <w:spacing w:line="240" w:lineRule="auto"/>
        <w:ind w:right="-2"/>
        <w:rPr>
          <w:szCs w:val="22"/>
        </w:rPr>
      </w:pPr>
    </w:p>
    <w:p w14:paraId="49F9FA21" w14:textId="77777777" w:rsidR="00A70364" w:rsidRPr="000A3B1D" w:rsidRDefault="00611C1B" w:rsidP="00D24ED2">
      <w:pPr>
        <w:keepNext/>
        <w:spacing w:line="240" w:lineRule="auto"/>
        <w:rPr>
          <w:szCs w:val="22"/>
          <w:u w:val="single"/>
        </w:rPr>
      </w:pPr>
      <w:r w:rsidRPr="000A3B1D">
        <w:rPr>
          <w:szCs w:val="22"/>
          <w:u w:val="single"/>
        </w:rPr>
        <w:t>Farmakodynamické účinky</w:t>
      </w:r>
    </w:p>
    <w:p w14:paraId="49F9FA22" w14:textId="77777777" w:rsidR="00A70364" w:rsidRPr="000A3B1D" w:rsidRDefault="00A70364" w:rsidP="00A70364">
      <w:pPr>
        <w:numPr>
          <w:ilvl w:val="12"/>
          <w:numId w:val="0"/>
        </w:numPr>
        <w:spacing w:line="240" w:lineRule="auto"/>
        <w:ind w:right="-2"/>
        <w:rPr>
          <w:szCs w:val="22"/>
        </w:rPr>
      </w:pPr>
    </w:p>
    <w:p w14:paraId="49F9FA23" w14:textId="77777777" w:rsidR="00A70364" w:rsidRPr="000A3B1D" w:rsidRDefault="00611C1B" w:rsidP="00D24ED2">
      <w:pPr>
        <w:keepNext/>
        <w:numPr>
          <w:ilvl w:val="12"/>
          <w:numId w:val="0"/>
        </w:numPr>
        <w:spacing w:line="240" w:lineRule="auto"/>
        <w:rPr>
          <w:i/>
          <w:szCs w:val="22"/>
        </w:rPr>
      </w:pPr>
      <w:r w:rsidRPr="000A3B1D">
        <w:rPr>
          <w:i/>
          <w:szCs w:val="22"/>
        </w:rPr>
        <w:t>Účinky na imunitní systém</w:t>
      </w:r>
    </w:p>
    <w:p w14:paraId="49F9FA24" w14:textId="77777777" w:rsidR="00A70364" w:rsidRPr="000A3B1D" w:rsidRDefault="00A70364" w:rsidP="00D24ED2">
      <w:pPr>
        <w:keepNext/>
        <w:numPr>
          <w:ilvl w:val="12"/>
          <w:numId w:val="0"/>
        </w:numPr>
        <w:spacing w:line="240" w:lineRule="auto"/>
        <w:rPr>
          <w:i/>
          <w:szCs w:val="22"/>
        </w:rPr>
      </w:pPr>
    </w:p>
    <w:p w14:paraId="49F9FA25" w14:textId="0D35939F" w:rsidR="00A70364" w:rsidRPr="000A3B1D" w:rsidRDefault="00611C1B" w:rsidP="00D24ED2">
      <w:pPr>
        <w:keepNext/>
        <w:numPr>
          <w:ilvl w:val="12"/>
          <w:numId w:val="0"/>
        </w:numPr>
        <w:spacing w:line="240" w:lineRule="auto"/>
        <w:rPr>
          <w:szCs w:val="22"/>
        </w:rPr>
      </w:pPr>
      <w:proofErr w:type="spellStart"/>
      <w:r w:rsidRPr="000A3B1D">
        <w:rPr>
          <w:szCs w:val="22"/>
        </w:rPr>
        <w:t>Dimethyl-fumarát</w:t>
      </w:r>
      <w:proofErr w:type="spellEnd"/>
      <w:r w:rsidRPr="000A3B1D">
        <w:rPr>
          <w:szCs w:val="22"/>
        </w:rPr>
        <w:t xml:space="preserve"> prokázal v </w:t>
      </w:r>
      <w:proofErr w:type="spellStart"/>
      <w:r w:rsidRPr="000A3B1D">
        <w:rPr>
          <w:szCs w:val="22"/>
        </w:rPr>
        <w:t>předklinických</w:t>
      </w:r>
      <w:proofErr w:type="spellEnd"/>
      <w:r w:rsidRPr="000A3B1D">
        <w:rPr>
          <w:szCs w:val="22"/>
        </w:rPr>
        <w:t xml:space="preserve"> i klinických studiích své protizánětlivé a </w:t>
      </w:r>
      <w:proofErr w:type="spellStart"/>
      <w:r w:rsidRPr="000A3B1D">
        <w:rPr>
          <w:szCs w:val="22"/>
        </w:rPr>
        <w:t>imunomodulační</w:t>
      </w:r>
      <w:proofErr w:type="spellEnd"/>
      <w:r w:rsidRPr="000A3B1D">
        <w:rPr>
          <w:szCs w:val="22"/>
        </w:rPr>
        <w:t xml:space="preserve"> účinky. </w:t>
      </w:r>
      <w:proofErr w:type="spellStart"/>
      <w:r w:rsidRPr="000A3B1D">
        <w:rPr>
          <w:szCs w:val="22"/>
        </w:rPr>
        <w:t>Dimethyl-fumarát</w:t>
      </w:r>
      <w:proofErr w:type="spellEnd"/>
      <w:r w:rsidRPr="000A3B1D">
        <w:rPr>
          <w:szCs w:val="22"/>
        </w:rPr>
        <w:t xml:space="preserve"> a </w:t>
      </w:r>
      <w:proofErr w:type="spellStart"/>
      <w:r w:rsidRPr="000A3B1D">
        <w:rPr>
          <w:szCs w:val="22"/>
        </w:rPr>
        <w:t>monomethyl-fumarát</w:t>
      </w:r>
      <w:proofErr w:type="spellEnd"/>
      <w:r w:rsidRPr="000A3B1D">
        <w:rPr>
          <w:szCs w:val="22"/>
        </w:rPr>
        <w:t xml:space="preserve">, což je primární metabolit </w:t>
      </w:r>
      <w:proofErr w:type="spellStart"/>
      <w:r w:rsidRPr="000A3B1D">
        <w:rPr>
          <w:szCs w:val="22"/>
        </w:rPr>
        <w:t>dimethyl-fumarátu</w:t>
      </w:r>
      <w:proofErr w:type="spellEnd"/>
      <w:r w:rsidRPr="000A3B1D">
        <w:rPr>
          <w:szCs w:val="22"/>
        </w:rPr>
        <w:t xml:space="preserve"> a </w:t>
      </w:r>
      <w:proofErr w:type="spellStart"/>
      <w:r w:rsidRPr="000A3B1D">
        <w:rPr>
          <w:szCs w:val="22"/>
        </w:rPr>
        <w:t>tegomil-fumarátu</w:t>
      </w:r>
      <w:proofErr w:type="spellEnd"/>
      <w:r w:rsidRPr="000A3B1D">
        <w:rPr>
          <w:szCs w:val="22"/>
        </w:rPr>
        <w:t xml:space="preserve">, významně potlačovaly aktivaci imunitních buněk a následné uvolňování prozánětlivých cytokinů při odpovědi na zánětlivé podněty v </w:t>
      </w:r>
      <w:proofErr w:type="spellStart"/>
      <w:r w:rsidRPr="000A3B1D">
        <w:rPr>
          <w:szCs w:val="22"/>
        </w:rPr>
        <w:t>předklinických</w:t>
      </w:r>
      <w:proofErr w:type="spellEnd"/>
      <w:r w:rsidRPr="000A3B1D">
        <w:rPr>
          <w:szCs w:val="22"/>
        </w:rPr>
        <w:t xml:space="preserve"> modelech. V rámci klinických studií s pacienty s lupénkou ovlivňoval </w:t>
      </w:r>
      <w:proofErr w:type="spellStart"/>
      <w:r w:rsidRPr="000A3B1D">
        <w:rPr>
          <w:szCs w:val="22"/>
        </w:rPr>
        <w:t>dimethyl-fumarát</w:t>
      </w:r>
      <w:proofErr w:type="spellEnd"/>
      <w:r w:rsidRPr="000A3B1D">
        <w:rPr>
          <w:szCs w:val="22"/>
        </w:rPr>
        <w:t xml:space="preserve"> fenotypy lymfocytů pomocí </w:t>
      </w:r>
      <w:proofErr w:type="spellStart"/>
      <w:r w:rsidRPr="000A3B1D">
        <w:rPr>
          <w:szCs w:val="22"/>
        </w:rPr>
        <w:t>down</w:t>
      </w:r>
      <w:proofErr w:type="spellEnd"/>
      <w:r w:rsidRPr="000A3B1D">
        <w:rPr>
          <w:szCs w:val="22"/>
        </w:rPr>
        <w:t xml:space="preserve">-regulace prozánětlivých skupin cytokinů (T H1, T H17) a modulaci směrem k produkci protizánětlivých cytokinů (TH2). </w:t>
      </w:r>
      <w:proofErr w:type="spellStart"/>
      <w:r w:rsidRPr="000A3B1D">
        <w:rPr>
          <w:szCs w:val="22"/>
        </w:rPr>
        <w:t>Dimethyl-fumarát</w:t>
      </w:r>
      <w:proofErr w:type="spellEnd"/>
      <w:r w:rsidRPr="000A3B1D">
        <w:rPr>
          <w:szCs w:val="22"/>
        </w:rPr>
        <w:t xml:space="preserve"> má prokazatelně terapeutický účinek v mnohočetných modelech zánětlivého a </w:t>
      </w:r>
      <w:proofErr w:type="spellStart"/>
      <w:r w:rsidRPr="000A3B1D">
        <w:rPr>
          <w:szCs w:val="22"/>
        </w:rPr>
        <w:t>neurozánětlivého</w:t>
      </w:r>
      <w:proofErr w:type="spellEnd"/>
      <w:r w:rsidRPr="000A3B1D">
        <w:rPr>
          <w:szCs w:val="22"/>
        </w:rPr>
        <w:t xml:space="preserve"> poškození. Ve studiích fáze 3 (studie DEFINE, CONFIRM a ENDORSE) došlo u pacientů s roztroušenou sklerózou při léčbě </w:t>
      </w:r>
      <w:proofErr w:type="spellStart"/>
      <w:r w:rsidRPr="000A3B1D">
        <w:rPr>
          <w:szCs w:val="22"/>
        </w:rPr>
        <w:t>dimethyl-fumarátem</w:t>
      </w:r>
      <w:proofErr w:type="spellEnd"/>
      <w:r w:rsidRPr="000A3B1D">
        <w:rPr>
          <w:szCs w:val="22"/>
        </w:rPr>
        <w:t xml:space="preserve"> ke snížení počtu lymfocytů v průměru přibližně o 3</w:t>
      </w:r>
      <w:r w:rsidR="003E6AE5" w:rsidRPr="000A3B1D">
        <w:rPr>
          <w:szCs w:val="22"/>
        </w:rPr>
        <w:t>0</w:t>
      </w:r>
      <w:r w:rsidR="003E6AE5">
        <w:rPr>
          <w:szCs w:val="22"/>
        </w:rPr>
        <w:t> </w:t>
      </w:r>
      <w:r w:rsidR="003E6AE5" w:rsidRPr="000A3B1D">
        <w:rPr>
          <w:szCs w:val="22"/>
        </w:rPr>
        <w:t>%</w:t>
      </w:r>
      <w:r w:rsidRPr="000A3B1D">
        <w:rPr>
          <w:szCs w:val="22"/>
        </w:rPr>
        <w:t xml:space="preserve"> oproti výchozí hodnotě během prvního roku podávání s následným dosažením ustáleného stavu. V těchto studiích byli pacienti, kteří ukončili léčbu </w:t>
      </w:r>
      <w:proofErr w:type="spellStart"/>
      <w:r w:rsidRPr="000A3B1D">
        <w:rPr>
          <w:szCs w:val="22"/>
        </w:rPr>
        <w:t>dimethyl-fumarátem</w:t>
      </w:r>
      <w:proofErr w:type="spellEnd"/>
      <w:r w:rsidRPr="000A3B1D">
        <w:rPr>
          <w:szCs w:val="22"/>
        </w:rPr>
        <w:t xml:space="preserve"> s počtem lymfocytů pod dolní hranicí normálních hodnot (LLN, 910 lymfocytů/mm</w:t>
      </w:r>
      <w:r w:rsidRPr="000A3B1D">
        <w:rPr>
          <w:szCs w:val="22"/>
          <w:vertAlign w:val="superscript"/>
        </w:rPr>
        <w:t>3</w:t>
      </w:r>
      <w:r w:rsidRPr="000A3B1D">
        <w:rPr>
          <w:szCs w:val="22"/>
        </w:rPr>
        <w:t>), sledováni z hlediska obnovení počtu lymfocytů na LLN.</w:t>
      </w:r>
    </w:p>
    <w:p w14:paraId="49F9FA26" w14:textId="77777777" w:rsidR="00A70364" w:rsidRPr="000A3B1D" w:rsidRDefault="00A70364" w:rsidP="00A70364">
      <w:pPr>
        <w:numPr>
          <w:ilvl w:val="12"/>
          <w:numId w:val="0"/>
        </w:numPr>
        <w:spacing w:line="240" w:lineRule="auto"/>
        <w:ind w:right="-2"/>
        <w:rPr>
          <w:szCs w:val="22"/>
        </w:rPr>
      </w:pPr>
    </w:p>
    <w:p w14:paraId="49F9FA27" w14:textId="653D32A8" w:rsidR="00A70364" w:rsidRPr="000A3B1D" w:rsidRDefault="00611C1B" w:rsidP="00A70364">
      <w:pPr>
        <w:numPr>
          <w:ilvl w:val="12"/>
          <w:numId w:val="0"/>
        </w:numPr>
        <w:spacing w:line="240" w:lineRule="auto"/>
        <w:ind w:right="-2"/>
        <w:rPr>
          <w:szCs w:val="22"/>
        </w:rPr>
      </w:pPr>
      <w:r w:rsidRPr="000A3B1D">
        <w:rPr>
          <w:szCs w:val="22"/>
        </w:rPr>
        <w:t>Obrázek 1 znázorňuje podíl pacientů, u kterých se na základě Kaplanovy-</w:t>
      </w:r>
      <w:proofErr w:type="spellStart"/>
      <w:r w:rsidRPr="000A3B1D">
        <w:rPr>
          <w:szCs w:val="22"/>
        </w:rPr>
        <w:t>Meierovy</w:t>
      </w:r>
      <w:proofErr w:type="spellEnd"/>
      <w:r w:rsidRPr="000A3B1D">
        <w:rPr>
          <w:szCs w:val="22"/>
        </w:rPr>
        <w:t xml:space="preserve"> metody odhaduje, že dosáhnou LLN bez prolongované těžké lymfopenie. Výchozí hodnota zotavení (</w:t>
      </w:r>
      <w:proofErr w:type="spellStart"/>
      <w:r w:rsidRPr="000A3B1D">
        <w:rPr>
          <w:szCs w:val="22"/>
        </w:rPr>
        <w:t>recovery</w:t>
      </w:r>
      <w:proofErr w:type="spellEnd"/>
      <w:r w:rsidRPr="000A3B1D">
        <w:rPr>
          <w:szCs w:val="22"/>
        </w:rPr>
        <w:t xml:space="preserve"> </w:t>
      </w:r>
      <w:proofErr w:type="spellStart"/>
      <w:r w:rsidRPr="000A3B1D">
        <w:rPr>
          <w:szCs w:val="22"/>
        </w:rPr>
        <w:t>baseline</w:t>
      </w:r>
      <w:proofErr w:type="spellEnd"/>
      <w:r w:rsidRPr="000A3B1D">
        <w:rPr>
          <w:szCs w:val="22"/>
        </w:rPr>
        <w:t xml:space="preserve">, RBL) byla definována jako poslední ALC při léčbě </w:t>
      </w:r>
      <w:proofErr w:type="spellStart"/>
      <w:r w:rsidRPr="000A3B1D">
        <w:rPr>
          <w:szCs w:val="22"/>
        </w:rPr>
        <w:t>dimethyl-fumarátem</w:t>
      </w:r>
      <w:proofErr w:type="spellEnd"/>
      <w:r w:rsidRPr="000A3B1D">
        <w:rPr>
          <w:szCs w:val="22"/>
        </w:rPr>
        <w:t xml:space="preserve"> před jejím ukončením. Odhadované podíly pacientů s lehkou, středně těžkou a těžkou lymfopenií při RBL, zotavujících se na úroveň LLN (ALC ≥ 0,9 × 10</w:t>
      </w:r>
      <w:r w:rsidRPr="000A3B1D">
        <w:rPr>
          <w:szCs w:val="22"/>
          <w:vertAlign w:val="superscript"/>
        </w:rPr>
        <w:t>9</w:t>
      </w:r>
      <w:r w:rsidRPr="000A3B1D">
        <w:rPr>
          <w:szCs w:val="22"/>
        </w:rPr>
        <w:t>/l) ve 12. týdnu a v 24. týdnu, jsou znázorněny v tabulkách 1, 2 a 3 s</w:t>
      </w:r>
      <w:r w:rsidR="00B741A5">
        <w:rPr>
          <w:szCs w:val="22"/>
        </w:rPr>
        <w:t> </w:t>
      </w:r>
      <w:r w:rsidRPr="000A3B1D">
        <w:rPr>
          <w:szCs w:val="22"/>
        </w:rPr>
        <w:t>95</w:t>
      </w:r>
      <w:r w:rsidR="00B741A5">
        <w:rPr>
          <w:szCs w:val="22"/>
        </w:rPr>
        <w:t xml:space="preserve"> </w:t>
      </w:r>
      <w:r w:rsidRPr="000A3B1D">
        <w:rPr>
          <w:szCs w:val="22"/>
        </w:rPr>
        <w:t>% bodovými intervaly spolehlivosti (IS). Směrodatná odchylka odhadu funkce přežití dle Kaplanovy-</w:t>
      </w:r>
      <w:proofErr w:type="spellStart"/>
      <w:r w:rsidRPr="000A3B1D">
        <w:rPr>
          <w:szCs w:val="22"/>
        </w:rPr>
        <w:t>Meierovy</w:t>
      </w:r>
      <w:proofErr w:type="spellEnd"/>
      <w:r w:rsidRPr="000A3B1D">
        <w:rPr>
          <w:szCs w:val="22"/>
        </w:rPr>
        <w:t xml:space="preserve"> metody je stanovena na základě kalkulace pomocí </w:t>
      </w:r>
      <w:proofErr w:type="spellStart"/>
      <w:r w:rsidRPr="000A3B1D">
        <w:rPr>
          <w:szCs w:val="22"/>
        </w:rPr>
        <w:t>Greenwoodova</w:t>
      </w:r>
      <w:proofErr w:type="spellEnd"/>
      <w:r w:rsidRPr="000A3B1D">
        <w:rPr>
          <w:szCs w:val="22"/>
        </w:rPr>
        <w:t xml:space="preserve"> vzorce.</w:t>
      </w:r>
    </w:p>
    <w:p w14:paraId="49F9FA28" w14:textId="77777777" w:rsidR="00A70364" w:rsidRPr="000A3B1D" w:rsidRDefault="00A70364" w:rsidP="00A70364">
      <w:pPr>
        <w:numPr>
          <w:ilvl w:val="12"/>
          <w:numId w:val="0"/>
        </w:numPr>
        <w:spacing w:line="240" w:lineRule="auto"/>
        <w:ind w:right="-2"/>
        <w:rPr>
          <w:szCs w:val="22"/>
        </w:rPr>
      </w:pPr>
    </w:p>
    <w:p w14:paraId="1580069F" w14:textId="77777777" w:rsidR="00FF3AD6" w:rsidRPr="000A3B1D" w:rsidRDefault="00FF3AD6" w:rsidP="00A70364">
      <w:pPr>
        <w:numPr>
          <w:ilvl w:val="12"/>
          <w:numId w:val="0"/>
        </w:numPr>
        <w:spacing w:line="240" w:lineRule="auto"/>
        <w:ind w:right="-2"/>
        <w:rPr>
          <w:szCs w:val="22"/>
        </w:rPr>
      </w:pPr>
    </w:p>
    <w:p w14:paraId="44E744DB" w14:textId="77777777" w:rsidR="00FF3AD6" w:rsidRPr="000A3B1D" w:rsidRDefault="00FF3AD6" w:rsidP="00A70364">
      <w:pPr>
        <w:numPr>
          <w:ilvl w:val="12"/>
          <w:numId w:val="0"/>
        </w:numPr>
        <w:spacing w:line="240" w:lineRule="auto"/>
        <w:ind w:right="-2"/>
        <w:rPr>
          <w:szCs w:val="22"/>
        </w:rPr>
      </w:pPr>
    </w:p>
    <w:p w14:paraId="5533D9D9" w14:textId="77777777" w:rsidR="00FF3AD6" w:rsidRPr="000A3B1D" w:rsidRDefault="00FF3AD6" w:rsidP="00A70364">
      <w:pPr>
        <w:numPr>
          <w:ilvl w:val="12"/>
          <w:numId w:val="0"/>
        </w:numPr>
        <w:spacing w:line="240" w:lineRule="auto"/>
        <w:ind w:right="-2"/>
        <w:rPr>
          <w:szCs w:val="22"/>
        </w:rPr>
      </w:pPr>
    </w:p>
    <w:p w14:paraId="49272EAD" w14:textId="77777777" w:rsidR="00FF3AD6" w:rsidRPr="000A3B1D" w:rsidRDefault="00FF3AD6" w:rsidP="00A70364">
      <w:pPr>
        <w:numPr>
          <w:ilvl w:val="12"/>
          <w:numId w:val="0"/>
        </w:numPr>
        <w:spacing w:line="240" w:lineRule="auto"/>
        <w:ind w:right="-2"/>
        <w:rPr>
          <w:szCs w:val="22"/>
        </w:rPr>
      </w:pPr>
    </w:p>
    <w:p w14:paraId="67A805A0" w14:textId="77777777" w:rsidR="00FF3AD6" w:rsidRPr="000A3B1D" w:rsidRDefault="00FF3AD6" w:rsidP="00A70364">
      <w:pPr>
        <w:numPr>
          <w:ilvl w:val="12"/>
          <w:numId w:val="0"/>
        </w:numPr>
        <w:spacing w:line="240" w:lineRule="auto"/>
        <w:ind w:right="-2"/>
        <w:rPr>
          <w:szCs w:val="22"/>
        </w:rPr>
      </w:pPr>
    </w:p>
    <w:p w14:paraId="1C3BBE78" w14:textId="77777777" w:rsidR="00FF3AD6" w:rsidRPr="000A3B1D" w:rsidRDefault="00FF3AD6" w:rsidP="00A70364">
      <w:pPr>
        <w:numPr>
          <w:ilvl w:val="12"/>
          <w:numId w:val="0"/>
        </w:numPr>
        <w:spacing w:line="240" w:lineRule="auto"/>
        <w:ind w:right="-2"/>
        <w:rPr>
          <w:szCs w:val="22"/>
        </w:rPr>
      </w:pPr>
    </w:p>
    <w:p w14:paraId="0D3A6FBF" w14:textId="77777777" w:rsidR="00FF3AD6" w:rsidRPr="000A3B1D" w:rsidRDefault="00FF3AD6" w:rsidP="00A70364">
      <w:pPr>
        <w:numPr>
          <w:ilvl w:val="12"/>
          <w:numId w:val="0"/>
        </w:numPr>
        <w:spacing w:line="240" w:lineRule="auto"/>
        <w:ind w:right="-2"/>
        <w:rPr>
          <w:szCs w:val="22"/>
        </w:rPr>
      </w:pPr>
    </w:p>
    <w:p w14:paraId="7416D69C" w14:textId="77777777" w:rsidR="00FF3AD6" w:rsidRPr="000A3B1D" w:rsidRDefault="00FF3AD6" w:rsidP="00A70364">
      <w:pPr>
        <w:numPr>
          <w:ilvl w:val="12"/>
          <w:numId w:val="0"/>
        </w:numPr>
        <w:spacing w:line="240" w:lineRule="auto"/>
        <w:ind w:right="-2"/>
        <w:rPr>
          <w:szCs w:val="22"/>
        </w:rPr>
      </w:pPr>
    </w:p>
    <w:p w14:paraId="06163137" w14:textId="77777777" w:rsidR="00FF3AD6" w:rsidRPr="000A3B1D" w:rsidRDefault="00FF3AD6" w:rsidP="00A70364">
      <w:pPr>
        <w:numPr>
          <w:ilvl w:val="12"/>
          <w:numId w:val="0"/>
        </w:numPr>
        <w:spacing w:line="240" w:lineRule="auto"/>
        <w:ind w:right="-2"/>
        <w:rPr>
          <w:szCs w:val="22"/>
        </w:rPr>
      </w:pPr>
    </w:p>
    <w:p w14:paraId="48CE2102" w14:textId="77777777" w:rsidR="00FF3AD6" w:rsidRPr="000A3B1D" w:rsidRDefault="00FF3AD6" w:rsidP="00A70364">
      <w:pPr>
        <w:numPr>
          <w:ilvl w:val="12"/>
          <w:numId w:val="0"/>
        </w:numPr>
        <w:spacing w:line="240" w:lineRule="auto"/>
        <w:ind w:right="-2"/>
        <w:rPr>
          <w:szCs w:val="22"/>
        </w:rPr>
      </w:pPr>
    </w:p>
    <w:p w14:paraId="5A54DCC0" w14:textId="77777777" w:rsidR="00FF3AD6" w:rsidRPr="000A3B1D" w:rsidRDefault="00FF3AD6" w:rsidP="00A70364">
      <w:pPr>
        <w:numPr>
          <w:ilvl w:val="12"/>
          <w:numId w:val="0"/>
        </w:numPr>
        <w:spacing w:line="240" w:lineRule="auto"/>
        <w:ind w:right="-2"/>
        <w:rPr>
          <w:szCs w:val="22"/>
        </w:rPr>
      </w:pPr>
    </w:p>
    <w:p w14:paraId="49F9FA29" w14:textId="392B14E1" w:rsidR="00A70364" w:rsidRPr="000A3B1D" w:rsidRDefault="00611C1B" w:rsidP="00D24ED2">
      <w:pPr>
        <w:keepNext/>
        <w:numPr>
          <w:ilvl w:val="12"/>
          <w:numId w:val="0"/>
        </w:numPr>
        <w:spacing w:line="240" w:lineRule="auto"/>
        <w:rPr>
          <w:b/>
          <w:bCs/>
          <w:szCs w:val="22"/>
        </w:rPr>
      </w:pPr>
      <w:r w:rsidRPr="000A3B1D">
        <w:rPr>
          <w:b/>
          <w:szCs w:val="22"/>
        </w:rPr>
        <w:lastRenderedPageBreak/>
        <w:t>Obrázek 1: Kaplanova-</w:t>
      </w:r>
      <w:proofErr w:type="spellStart"/>
      <w:r w:rsidRPr="000A3B1D">
        <w:rPr>
          <w:b/>
          <w:szCs w:val="22"/>
        </w:rPr>
        <w:t>Meierova</w:t>
      </w:r>
      <w:proofErr w:type="spellEnd"/>
      <w:r w:rsidRPr="000A3B1D">
        <w:rPr>
          <w:b/>
          <w:szCs w:val="22"/>
        </w:rPr>
        <w:t xml:space="preserve"> metoda; podíl pacientů zotavujících se na LLN ≥ 910 lymfocytů/mm3 z výchozí hodnoty zotavení (RBL)</w:t>
      </w:r>
    </w:p>
    <w:p w14:paraId="49F9FA2D" w14:textId="77777777" w:rsidR="00A70364" w:rsidRPr="000A3B1D" w:rsidRDefault="00A70364" w:rsidP="00A70364">
      <w:pPr>
        <w:numPr>
          <w:ilvl w:val="12"/>
          <w:numId w:val="0"/>
        </w:numPr>
        <w:spacing w:line="240" w:lineRule="auto"/>
        <w:ind w:right="-2"/>
        <w:rPr>
          <w:b/>
          <w:szCs w:val="22"/>
        </w:rPr>
      </w:pPr>
    </w:p>
    <w:p w14:paraId="49F9FA2E" w14:textId="17EE79C7" w:rsidR="00A70364" w:rsidRPr="000A3B1D" w:rsidRDefault="00AC49F1" w:rsidP="00A70364">
      <w:pPr>
        <w:numPr>
          <w:ilvl w:val="12"/>
          <w:numId w:val="0"/>
        </w:numPr>
        <w:spacing w:line="240" w:lineRule="auto"/>
        <w:ind w:right="-2"/>
        <w:rPr>
          <w:b/>
          <w:szCs w:val="22"/>
        </w:rPr>
      </w:pPr>
      <w:r>
        <w:rPr>
          <w:b/>
          <w:noProof/>
          <w:szCs w:val="22"/>
          <w:lang w:val="en-US"/>
        </w:rPr>
        <mc:AlternateContent>
          <mc:Choice Requires="wps">
            <w:drawing>
              <wp:anchor distT="0" distB="0" distL="114300" distR="114300" simplePos="0" relativeHeight="251659264" behindDoc="0" locked="0" layoutInCell="1" allowOverlap="1" wp14:anchorId="64FAF7A1" wp14:editId="7BA73887">
                <wp:simplePos x="0" y="0"/>
                <wp:positionH relativeFrom="column">
                  <wp:posOffset>-17743</wp:posOffset>
                </wp:positionH>
                <wp:positionV relativeFrom="paragraph">
                  <wp:posOffset>98190</wp:posOffset>
                </wp:positionV>
                <wp:extent cx="369988" cy="1760088"/>
                <wp:effectExtent l="0" t="0" r="0" b="0"/>
                <wp:wrapNone/>
                <wp:docPr id="818138509" name="Textové pole 1"/>
                <wp:cNvGraphicFramePr/>
                <a:graphic xmlns:a="http://schemas.openxmlformats.org/drawingml/2006/main">
                  <a:graphicData uri="http://schemas.microsoft.com/office/word/2010/wordprocessingShape">
                    <wps:wsp>
                      <wps:cNvSpPr txBox="1"/>
                      <wps:spPr>
                        <a:xfrm>
                          <a:off x="0" y="0"/>
                          <a:ext cx="369988" cy="1760088"/>
                        </a:xfrm>
                        <a:prstGeom prst="rect">
                          <a:avLst/>
                        </a:prstGeom>
                        <a:solidFill>
                          <a:schemeClr val="lt1"/>
                        </a:solidFill>
                        <a:ln w="6350">
                          <a:noFill/>
                        </a:ln>
                      </wps:spPr>
                      <wps:txbx>
                        <w:txbxContent>
                          <w:p w14:paraId="4AE0A577" w14:textId="7C2698CB" w:rsidR="00AC49F1" w:rsidRPr="00415C7B" w:rsidRDefault="007451E8">
                            <w:pPr>
                              <w:rPr>
                                <w:sz w:val="16"/>
                                <w:szCs w:val="16"/>
                              </w:rPr>
                            </w:pPr>
                            <w:r w:rsidRPr="00415C7B">
                              <w:rPr>
                                <w:sz w:val="16"/>
                                <w:szCs w:val="16"/>
                              </w:rPr>
                              <w:t xml:space="preserve">Podíl </w:t>
                            </w:r>
                            <w:r>
                              <w:rPr>
                                <w:sz w:val="16"/>
                                <w:szCs w:val="16"/>
                              </w:rPr>
                              <w:t>pacientů</w:t>
                            </w:r>
                            <w:r w:rsidR="00EB01C7">
                              <w:rPr>
                                <w:sz w:val="16"/>
                                <w:szCs w:val="16"/>
                              </w:rPr>
                              <w:t xml:space="preserve"> zotavujících se na LLN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FAF7A1" id="_x0000_t202" coordsize="21600,21600" o:spt="202" path="m,l,21600r21600,l21600,xe">
                <v:stroke joinstyle="miter"/>
                <v:path gradientshapeok="t" o:connecttype="rect"/>
              </v:shapetype>
              <v:shape id="Textové pole 1" o:spid="_x0000_s1026" type="#_x0000_t202" style="position:absolute;margin-left:-1.4pt;margin-top:7.75pt;width:29.15pt;height:13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" fillcolor="white [3201]" stroked="f" strokeweight=".5pt">
                <v:textbox style="layout-flow:vertical;mso-layout-flow-alt:bottom-to-top">
                  <w:txbxContent>
                    <w:p w14:paraId="4AE0A577" w14:textId="7C2698CB" w:rsidR="00AC49F1" w:rsidRPr="00415C7B" w:rsidRDefault="007451E8">
                      <w:pPr>
                        <w:rPr>
                          <w:sz w:val="16"/>
                          <w:szCs w:val="16"/>
                        </w:rPr>
                      </w:pPr>
                      <w:r w:rsidRPr="00415C7B">
                        <w:rPr>
                          <w:sz w:val="16"/>
                          <w:szCs w:val="16"/>
                        </w:rPr>
                        <w:t xml:space="preserve">Podíl </w:t>
                      </w:r>
                      <w:r>
                        <w:rPr>
                          <w:sz w:val="16"/>
                          <w:szCs w:val="16"/>
                        </w:rPr>
                        <w:t>pacientů</w:t>
                      </w:r>
                      <w:r w:rsidR="00EB01C7">
                        <w:rPr>
                          <w:sz w:val="16"/>
                          <w:szCs w:val="16"/>
                        </w:rPr>
                        <w:t xml:space="preserve"> zotavujících se na LLN</w:t>
                      </w:r>
                    </w:p>
                  </w:txbxContent>
                </v:textbox>
              </v:shape>
            </w:pict>
          </mc:Fallback>
        </mc:AlternateContent>
      </w:r>
      <w:r w:rsidR="009A41D7">
        <w:rPr>
          <w:b/>
          <w:szCs w:val="22"/>
        </w:rPr>
        <w:t xml:space="preserve">           </w:t>
      </w:r>
      <w:r w:rsidR="00611C1B" w:rsidRPr="000A3B1D">
        <w:rPr>
          <w:b/>
          <w:noProof/>
          <w:szCs w:val="22"/>
          <w:lang w:val="en-US"/>
        </w:rPr>
        <w:drawing>
          <wp:inline distT="0" distB="0" distL="0" distR="0" wp14:anchorId="25F49C23" wp14:editId="2BCD775F">
            <wp:extent cx="5283861" cy="2061364"/>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rotWithShape="1">
                    <a:blip r:embed="rId12"/>
                    <a:srcRect l="10372" t="1" b="23516"/>
                    <a:stretch>
                      <a:fillRect/>
                    </a:stretch>
                  </pic:blipFill>
                  <pic:spPr bwMode="auto">
                    <a:xfrm>
                      <a:off x="0" y="0"/>
                      <a:ext cx="5318773" cy="207498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Mkatabulky"/>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6"/>
        <w:gridCol w:w="2303"/>
        <w:gridCol w:w="2303"/>
      </w:tblGrid>
      <w:tr w:rsidR="00EA50F5" w14:paraId="51A293FF" w14:textId="77777777" w:rsidTr="00415C7B">
        <w:tc>
          <w:tcPr>
            <w:tcW w:w="1985" w:type="dxa"/>
          </w:tcPr>
          <w:p w14:paraId="5C6D3B5A" w14:textId="46965A65" w:rsidR="00EA50F5" w:rsidRPr="00415C7B" w:rsidRDefault="00EA50F5" w:rsidP="00A70364">
            <w:pPr>
              <w:numPr>
                <w:ilvl w:val="12"/>
                <w:numId w:val="0"/>
              </w:numPr>
              <w:spacing w:line="240" w:lineRule="auto"/>
              <w:ind w:right="-2"/>
              <w:rPr>
                <w:bCs/>
                <w:sz w:val="16"/>
                <w:szCs w:val="16"/>
              </w:rPr>
            </w:pPr>
            <w:r w:rsidRPr="00415C7B">
              <w:rPr>
                <w:bCs/>
                <w:sz w:val="16"/>
                <w:szCs w:val="16"/>
              </w:rPr>
              <w:t>Počet rizikových pacientů</w:t>
            </w:r>
          </w:p>
        </w:tc>
        <w:tc>
          <w:tcPr>
            <w:tcW w:w="7402" w:type="dxa"/>
            <w:gridSpan w:val="3"/>
          </w:tcPr>
          <w:p w14:paraId="115A5604" w14:textId="44FC8F19" w:rsidR="00EA50F5" w:rsidRPr="00415C7B" w:rsidRDefault="00EA50F5" w:rsidP="00415C7B">
            <w:pPr>
              <w:numPr>
                <w:ilvl w:val="12"/>
                <w:numId w:val="0"/>
              </w:numPr>
              <w:spacing w:line="240" w:lineRule="auto"/>
              <w:ind w:right="-2"/>
              <w:jc w:val="center"/>
              <w:rPr>
                <w:bCs/>
                <w:sz w:val="16"/>
                <w:szCs w:val="16"/>
              </w:rPr>
            </w:pPr>
            <w:r>
              <w:rPr>
                <w:bCs/>
                <w:sz w:val="16"/>
                <w:szCs w:val="16"/>
              </w:rPr>
              <w:t>týdny</w:t>
            </w:r>
          </w:p>
        </w:tc>
      </w:tr>
      <w:tr w:rsidR="001A3702" w14:paraId="62F6FB05" w14:textId="77777777" w:rsidTr="00415C7B">
        <w:tc>
          <w:tcPr>
            <w:tcW w:w="1985" w:type="dxa"/>
          </w:tcPr>
          <w:p w14:paraId="65146E7B" w14:textId="5BF0FBFF" w:rsidR="001A3702" w:rsidRPr="00415C7B" w:rsidRDefault="008B3177" w:rsidP="00A70364">
            <w:pPr>
              <w:numPr>
                <w:ilvl w:val="12"/>
                <w:numId w:val="0"/>
              </w:numPr>
              <w:spacing w:line="240" w:lineRule="auto"/>
              <w:ind w:right="-2"/>
              <w:rPr>
                <w:bCs/>
                <w:sz w:val="16"/>
                <w:szCs w:val="16"/>
              </w:rPr>
            </w:pPr>
            <w:r w:rsidRPr="000F0C8C">
              <w:rPr>
                <w:bCs/>
                <w:sz w:val="16"/>
                <w:szCs w:val="16"/>
              </w:rPr>
              <w:t>RBL</w:t>
            </w:r>
            <w:r w:rsidR="000F0C8C" w:rsidRPr="000F0C8C">
              <w:rPr>
                <w:bCs/>
                <w:sz w:val="16"/>
                <w:szCs w:val="16"/>
              </w:rPr>
              <w:t>: ALC</w:t>
            </w:r>
            <w:r w:rsidR="0021574A">
              <w:rPr>
                <w:bCs/>
                <w:sz w:val="16"/>
                <w:szCs w:val="16"/>
              </w:rPr>
              <w:t>˂</w:t>
            </w:r>
            <w:r w:rsidR="002A484D">
              <w:rPr>
                <w:bCs/>
                <w:sz w:val="16"/>
                <w:szCs w:val="16"/>
              </w:rPr>
              <w:t>500 buněk/mm</w:t>
            </w:r>
            <w:r w:rsidR="002A484D" w:rsidRPr="00415C7B">
              <w:rPr>
                <w:bCs/>
                <w:sz w:val="16"/>
                <w:szCs w:val="16"/>
                <w:vertAlign w:val="superscript"/>
              </w:rPr>
              <w:t>3</w:t>
            </w:r>
          </w:p>
        </w:tc>
        <w:tc>
          <w:tcPr>
            <w:tcW w:w="2796" w:type="dxa"/>
          </w:tcPr>
          <w:p w14:paraId="5BDF6483" w14:textId="2D27A5B8" w:rsidR="001A3702" w:rsidRPr="00415C7B" w:rsidRDefault="000A5576" w:rsidP="00A70364">
            <w:pPr>
              <w:numPr>
                <w:ilvl w:val="12"/>
                <w:numId w:val="0"/>
              </w:numPr>
              <w:spacing w:line="240" w:lineRule="auto"/>
              <w:ind w:right="-2"/>
              <w:rPr>
                <w:bCs/>
                <w:sz w:val="16"/>
                <w:szCs w:val="16"/>
              </w:rPr>
            </w:pPr>
            <w:r>
              <w:rPr>
                <w:bCs/>
                <w:sz w:val="16"/>
                <w:szCs w:val="16"/>
              </w:rPr>
              <w:t>18</w:t>
            </w:r>
          </w:p>
        </w:tc>
        <w:tc>
          <w:tcPr>
            <w:tcW w:w="2303" w:type="dxa"/>
          </w:tcPr>
          <w:p w14:paraId="241FCAC9" w14:textId="17029348" w:rsidR="001A3702" w:rsidRPr="00415C7B" w:rsidRDefault="000A5576" w:rsidP="00415C7B">
            <w:pPr>
              <w:numPr>
                <w:ilvl w:val="12"/>
                <w:numId w:val="0"/>
              </w:numPr>
              <w:spacing w:line="240" w:lineRule="auto"/>
              <w:ind w:right="-2"/>
              <w:jc w:val="center"/>
              <w:rPr>
                <w:bCs/>
                <w:sz w:val="16"/>
                <w:szCs w:val="16"/>
              </w:rPr>
            </w:pPr>
            <w:r>
              <w:rPr>
                <w:bCs/>
                <w:sz w:val="16"/>
                <w:szCs w:val="16"/>
              </w:rPr>
              <w:t>6</w:t>
            </w:r>
          </w:p>
        </w:tc>
        <w:tc>
          <w:tcPr>
            <w:tcW w:w="2303" w:type="dxa"/>
          </w:tcPr>
          <w:p w14:paraId="72B348A6" w14:textId="2129774A" w:rsidR="001A3702" w:rsidRPr="00415C7B" w:rsidRDefault="000A5576" w:rsidP="00415C7B">
            <w:pPr>
              <w:numPr>
                <w:ilvl w:val="12"/>
                <w:numId w:val="0"/>
              </w:numPr>
              <w:spacing w:line="240" w:lineRule="auto"/>
              <w:ind w:right="-2"/>
              <w:jc w:val="right"/>
              <w:rPr>
                <w:bCs/>
                <w:sz w:val="16"/>
                <w:szCs w:val="16"/>
              </w:rPr>
            </w:pPr>
            <w:r>
              <w:rPr>
                <w:bCs/>
                <w:sz w:val="16"/>
                <w:szCs w:val="16"/>
              </w:rPr>
              <w:t>4</w:t>
            </w:r>
          </w:p>
        </w:tc>
      </w:tr>
      <w:tr w:rsidR="00ED6106" w14:paraId="4F641991" w14:textId="77777777" w:rsidTr="00415C7B">
        <w:tc>
          <w:tcPr>
            <w:tcW w:w="1985" w:type="dxa"/>
          </w:tcPr>
          <w:p w14:paraId="3808CC41" w14:textId="2036C820" w:rsidR="00ED6106" w:rsidRPr="00415C7B" w:rsidRDefault="00ED6106" w:rsidP="00ED6106">
            <w:pPr>
              <w:numPr>
                <w:ilvl w:val="12"/>
                <w:numId w:val="0"/>
              </w:numPr>
              <w:spacing w:line="240" w:lineRule="auto"/>
              <w:ind w:right="-2"/>
              <w:rPr>
                <w:bCs/>
                <w:sz w:val="16"/>
                <w:szCs w:val="16"/>
              </w:rPr>
            </w:pPr>
            <w:r w:rsidRPr="000F0C8C">
              <w:rPr>
                <w:bCs/>
                <w:sz w:val="16"/>
                <w:szCs w:val="16"/>
              </w:rPr>
              <w:t>RBL: ALC</w:t>
            </w:r>
            <w:r>
              <w:rPr>
                <w:bCs/>
                <w:sz w:val="16"/>
                <w:szCs w:val="16"/>
              </w:rPr>
              <w:t xml:space="preserve">˂500 to </w:t>
            </w:r>
            <w:r w:rsidR="000A5576">
              <w:rPr>
                <w:bCs/>
                <w:sz w:val="16"/>
                <w:szCs w:val="16"/>
              </w:rPr>
              <w:t xml:space="preserve">˂800 </w:t>
            </w:r>
            <w:r>
              <w:rPr>
                <w:bCs/>
                <w:sz w:val="16"/>
                <w:szCs w:val="16"/>
              </w:rPr>
              <w:t>buněk/mm</w:t>
            </w:r>
            <w:r w:rsidRPr="005C2EA4">
              <w:rPr>
                <w:bCs/>
                <w:sz w:val="16"/>
                <w:szCs w:val="16"/>
                <w:vertAlign w:val="superscript"/>
              </w:rPr>
              <w:t>3</w:t>
            </w:r>
          </w:p>
        </w:tc>
        <w:tc>
          <w:tcPr>
            <w:tcW w:w="2796" w:type="dxa"/>
          </w:tcPr>
          <w:p w14:paraId="4490A07F" w14:textId="7516DC5C" w:rsidR="00ED6106" w:rsidRPr="00415C7B" w:rsidRDefault="000A5576" w:rsidP="00ED6106">
            <w:pPr>
              <w:numPr>
                <w:ilvl w:val="12"/>
                <w:numId w:val="0"/>
              </w:numPr>
              <w:spacing w:line="240" w:lineRule="auto"/>
              <w:ind w:right="-2"/>
              <w:rPr>
                <w:bCs/>
                <w:sz w:val="16"/>
                <w:szCs w:val="16"/>
              </w:rPr>
            </w:pPr>
            <w:r>
              <w:rPr>
                <w:bCs/>
                <w:sz w:val="16"/>
                <w:szCs w:val="16"/>
              </w:rPr>
              <w:t>124</w:t>
            </w:r>
          </w:p>
        </w:tc>
        <w:tc>
          <w:tcPr>
            <w:tcW w:w="2303" w:type="dxa"/>
          </w:tcPr>
          <w:p w14:paraId="7B69FB87" w14:textId="213B843B" w:rsidR="00ED6106" w:rsidRPr="00415C7B" w:rsidRDefault="000A5576" w:rsidP="00415C7B">
            <w:pPr>
              <w:numPr>
                <w:ilvl w:val="12"/>
                <w:numId w:val="0"/>
              </w:numPr>
              <w:spacing w:line="240" w:lineRule="auto"/>
              <w:ind w:right="-2"/>
              <w:jc w:val="center"/>
              <w:rPr>
                <w:bCs/>
                <w:sz w:val="16"/>
                <w:szCs w:val="16"/>
              </w:rPr>
            </w:pPr>
            <w:r>
              <w:rPr>
                <w:bCs/>
                <w:sz w:val="16"/>
                <w:szCs w:val="16"/>
              </w:rPr>
              <w:t>33</w:t>
            </w:r>
          </w:p>
        </w:tc>
        <w:tc>
          <w:tcPr>
            <w:tcW w:w="2303" w:type="dxa"/>
          </w:tcPr>
          <w:p w14:paraId="2BE3709E" w14:textId="0C6B00C0" w:rsidR="00ED6106" w:rsidRPr="00415C7B" w:rsidRDefault="000A5576" w:rsidP="00415C7B">
            <w:pPr>
              <w:numPr>
                <w:ilvl w:val="12"/>
                <w:numId w:val="0"/>
              </w:numPr>
              <w:spacing w:line="240" w:lineRule="auto"/>
              <w:ind w:right="-2"/>
              <w:jc w:val="right"/>
              <w:rPr>
                <w:bCs/>
                <w:sz w:val="16"/>
                <w:szCs w:val="16"/>
              </w:rPr>
            </w:pPr>
            <w:r>
              <w:rPr>
                <w:bCs/>
                <w:sz w:val="16"/>
                <w:szCs w:val="16"/>
              </w:rPr>
              <w:t>17</w:t>
            </w:r>
          </w:p>
        </w:tc>
      </w:tr>
      <w:tr w:rsidR="00ED6106" w14:paraId="7FFA6599" w14:textId="77777777" w:rsidTr="00415C7B">
        <w:tc>
          <w:tcPr>
            <w:tcW w:w="1985" w:type="dxa"/>
          </w:tcPr>
          <w:p w14:paraId="4E35A40B" w14:textId="147353E0" w:rsidR="00ED6106" w:rsidRPr="00415C7B" w:rsidRDefault="00ED6106" w:rsidP="00ED6106">
            <w:pPr>
              <w:numPr>
                <w:ilvl w:val="12"/>
                <w:numId w:val="0"/>
              </w:numPr>
              <w:spacing w:line="240" w:lineRule="auto"/>
              <w:ind w:right="-2"/>
              <w:rPr>
                <w:bCs/>
                <w:sz w:val="16"/>
                <w:szCs w:val="16"/>
              </w:rPr>
            </w:pPr>
            <w:r w:rsidRPr="000F0C8C">
              <w:rPr>
                <w:bCs/>
                <w:sz w:val="16"/>
                <w:szCs w:val="16"/>
              </w:rPr>
              <w:t>RBL: ALC</w:t>
            </w:r>
            <w:r>
              <w:rPr>
                <w:bCs/>
                <w:sz w:val="16"/>
                <w:szCs w:val="16"/>
              </w:rPr>
              <w:t>˂</w:t>
            </w:r>
            <w:r w:rsidR="000A5576">
              <w:rPr>
                <w:bCs/>
                <w:sz w:val="16"/>
                <w:szCs w:val="16"/>
              </w:rPr>
              <w:t>8</w:t>
            </w:r>
            <w:r>
              <w:rPr>
                <w:bCs/>
                <w:sz w:val="16"/>
                <w:szCs w:val="16"/>
              </w:rPr>
              <w:t xml:space="preserve">00 </w:t>
            </w:r>
            <w:r w:rsidR="000A5576">
              <w:rPr>
                <w:bCs/>
                <w:sz w:val="16"/>
                <w:szCs w:val="16"/>
              </w:rPr>
              <w:t xml:space="preserve">to ˂910 </w:t>
            </w:r>
            <w:r>
              <w:rPr>
                <w:bCs/>
                <w:sz w:val="16"/>
                <w:szCs w:val="16"/>
              </w:rPr>
              <w:t>buněk/mm</w:t>
            </w:r>
            <w:r w:rsidRPr="005C2EA4">
              <w:rPr>
                <w:bCs/>
                <w:sz w:val="16"/>
                <w:szCs w:val="16"/>
                <w:vertAlign w:val="superscript"/>
              </w:rPr>
              <w:t>3</w:t>
            </w:r>
          </w:p>
        </w:tc>
        <w:tc>
          <w:tcPr>
            <w:tcW w:w="2796" w:type="dxa"/>
          </w:tcPr>
          <w:p w14:paraId="7AE32810" w14:textId="5041C255" w:rsidR="00ED6106" w:rsidRPr="00415C7B" w:rsidRDefault="000A5576" w:rsidP="00ED6106">
            <w:pPr>
              <w:numPr>
                <w:ilvl w:val="12"/>
                <w:numId w:val="0"/>
              </w:numPr>
              <w:spacing w:line="240" w:lineRule="auto"/>
              <w:ind w:right="-2"/>
              <w:rPr>
                <w:bCs/>
                <w:sz w:val="16"/>
                <w:szCs w:val="16"/>
              </w:rPr>
            </w:pPr>
            <w:r>
              <w:rPr>
                <w:bCs/>
                <w:sz w:val="16"/>
                <w:szCs w:val="16"/>
              </w:rPr>
              <w:t>86</w:t>
            </w:r>
          </w:p>
        </w:tc>
        <w:tc>
          <w:tcPr>
            <w:tcW w:w="2303" w:type="dxa"/>
          </w:tcPr>
          <w:p w14:paraId="7784E77E" w14:textId="1B7EDBC7" w:rsidR="00ED6106" w:rsidRPr="00415C7B" w:rsidRDefault="000A5576" w:rsidP="00415C7B">
            <w:pPr>
              <w:numPr>
                <w:ilvl w:val="12"/>
                <w:numId w:val="0"/>
              </w:numPr>
              <w:spacing w:line="240" w:lineRule="auto"/>
              <w:ind w:right="-2"/>
              <w:jc w:val="center"/>
              <w:rPr>
                <w:bCs/>
                <w:sz w:val="16"/>
                <w:szCs w:val="16"/>
              </w:rPr>
            </w:pPr>
            <w:r>
              <w:rPr>
                <w:bCs/>
                <w:sz w:val="16"/>
                <w:szCs w:val="16"/>
              </w:rPr>
              <w:t>12</w:t>
            </w:r>
          </w:p>
        </w:tc>
        <w:tc>
          <w:tcPr>
            <w:tcW w:w="2303" w:type="dxa"/>
          </w:tcPr>
          <w:p w14:paraId="40B1CC60" w14:textId="3A086A6F" w:rsidR="00ED6106" w:rsidRPr="00415C7B" w:rsidRDefault="000A5576" w:rsidP="00415C7B">
            <w:pPr>
              <w:numPr>
                <w:ilvl w:val="12"/>
                <w:numId w:val="0"/>
              </w:numPr>
              <w:spacing w:line="240" w:lineRule="auto"/>
              <w:ind w:right="-2"/>
              <w:jc w:val="right"/>
              <w:rPr>
                <w:bCs/>
                <w:sz w:val="16"/>
                <w:szCs w:val="16"/>
              </w:rPr>
            </w:pPr>
            <w:r>
              <w:rPr>
                <w:bCs/>
                <w:sz w:val="16"/>
                <w:szCs w:val="16"/>
              </w:rPr>
              <w:t>4</w:t>
            </w:r>
          </w:p>
        </w:tc>
      </w:tr>
    </w:tbl>
    <w:p w14:paraId="49F9FA2F" w14:textId="77777777" w:rsidR="00A70364" w:rsidRPr="000A3B1D" w:rsidRDefault="00A70364" w:rsidP="00A70364">
      <w:pPr>
        <w:numPr>
          <w:ilvl w:val="12"/>
          <w:numId w:val="0"/>
        </w:numPr>
        <w:spacing w:line="240" w:lineRule="auto"/>
        <w:ind w:right="-2"/>
        <w:rPr>
          <w:b/>
          <w:szCs w:val="22"/>
        </w:rPr>
      </w:pPr>
    </w:p>
    <w:p w14:paraId="24C76BA1" w14:textId="77777777" w:rsidR="00533C23" w:rsidRDefault="00533C23" w:rsidP="00025613">
      <w:pPr>
        <w:keepNext/>
        <w:numPr>
          <w:ilvl w:val="12"/>
          <w:numId w:val="0"/>
        </w:numPr>
        <w:spacing w:line="240" w:lineRule="auto"/>
        <w:rPr>
          <w:b/>
          <w:szCs w:val="22"/>
        </w:rPr>
      </w:pPr>
    </w:p>
    <w:p w14:paraId="51A77DB8" w14:textId="77777777" w:rsidR="00533C23" w:rsidRDefault="00533C23" w:rsidP="00025613">
      <w:pPr>
        <w:keepNext/>
        <w:numPr>
          <w:ilvl w:val="12"/>
          <w:numId w:val="0"/>
        </w:numPr>
        <w:spacing w:line="240" w:lineRule="auto"/>
        <w:rPr>
          <w:b/>
          <w:szCs w:val="22"/>
        </w:rPr>
      </w:pPr>
    </w:p>
    <w:p w14:paraId="49F9FA30" w14:textId="3D391355" w:rsidR="00A70364" w:rsidRPr="000A3B1D" w:rsidRDefault="00611C1B" w:rsidP="00025613">
      <w:pPr>
        <w:keepNext/>
        <w:numPr>
          <w:ilvl w:val="12"/>
          <w:numId w:val="0"/>
        </w:numPr>
        <w:spacing w:line="240" w:lineRule="auto"/>
        <w:rPr>
          <w:b/>
          <w:bCs/>
          <w:szCs w:val="22"/>
        </w:rPr>
      </w:pPr>
      <w:r w:rsidRPr="000A3B1D">
        <w:rPr>
          <w:b/>
          <w:szCs w:val="22"/>
        </w:rPr>
        <w:t>Tabulka 1: Kaplanova-</w:t>
      </w:r>
      <w:proofErr w:type="spellStart"/>
      <w:r w:rsidRPr="000A3B1D">
        <w:rPr>
          <w:b/>
          <w:szCs w:val="22"/>
        </w:rPr>
        <w:t>Meierova</w:t>
      </w:r>
      <w:proofErr w:type="spellEnd"/>
      <w:r w:rsidRPr="000A3B1D">
        <w:rPr>
          <w:b/>
          <w:szCs w:val="22"/>
        </w:rPr>
        <w:t xml:space="preserve"> metoda; odhadovaný podíl pacientů s lehkou lymfopenií při výchozí hodnotě zotavení (RBL), kteří dosáhnou LLN, nezahrnující pacienty s prolongovanou těžkou lymfopenií</w:t>
      </w:r>
    </w:p>
    <w:p w14:paraId="49F9FA31" w14:textId="77777777" w:rsidR="00A70364" w:rsidRPr="000A3B1D"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0A3B1D" w14:paraId="49F9FA36" w14:textId="77777777" w:rsidTr="002B66EE">
        <w:trPr>
          <w:trHeight w:val="506"/>
        </w:trPr>
        <w:tc>
          <w:tcPr>
            <w:tcW w:w="3506" w:type="dxa"/>
          </w:tcPr>
          <w:p w14:paraId="49F9FA32" w14:textId="77777777"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Počet pacientů v riziku s lehkou lymfopenií </w:t>
            </w:r>
            <w:r w:rsidRPr="000A3B1D">
              <w:rPr>
                <w:rFonts w:ascii="Times New Roman" w:hAnsi="Times New Roman"/>
                <w:b/>
                <w:vertAlign w:val="superscript"/>
              </w:rPr>
              <w:t>a</w:t>
            </w:r>
          </w:p>
        </w:tc>
        <w:tc>
          <w:tcPr>
            <w:tcW w:w="1850" w:type="dxa"/>
          </w:tcPr>
          <w:p w14:paraId="49F9FA33" w14:textId="728CA2FF"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Výchozí stav, </w:t>
            </w:r>
            <w:r w:rsidR="009A41D7">
              <w:rPr>
                <w:rFonts w:ascii="Times New Roman" w:hAnsi="Times New Roman"/>
                <w:b/>
              </w:rPr>
              <w:t>n</w:t>
            </w:r>
            <w:r w:rsidR="009A41D7" w:rsidRPr="000A3B1D">
              <w:rPr>
                <w:rFonts w:ascii="Times New Roman" w:hAnsi="Times New Roman"/>
                <w:b/>
              </w:rPr>
              <w:t xml:space="preserve"> </w:t>
            </w:r>
            <w:r w:rsidRPr="000A3B1D">
              <w:rPr>
                <w:rFonts w:ascii="Times New Roman" w:hAnsi="Times New Roman"/>
                <w:b/>
              </w:rPr>
              <w:t>= 86</w:t>
            </w:r>
          </w:p>
        </w:tc>
        <w:tc>
          <w:tcPr>
            <w:tcW w:w="1852" w:type="dxa"/>
          </w:tcPr>
          <w:p w14:paraId="49F9FA34" w14:textId="1855FCC3"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12. týden, </w:t>
            </w:r>
            <w:r w:rsidR="009A41D7">
              <w:rPr>
                <w:rFonts w:ascii="Times New Roman" w:hAnsi="Times New Roman"/>
                <w:b/>
              </w:rPr>
              <w:t>n</w:t>
            </w:r>
            <w:r w:rsidR="009A41D7" w:rsidRPr="000A3B1D">
              <w:rPr>
                <w:rFonts w:ascii="Times New Roman" w:hAnsi="Times New Roman"/>
                <w:b/>
              </w:rPr>
              <w:t xml:space="preserve"> </w:t>
            </w:r>
            <w:r w:rsidRPr="000A3B1D">
              <w:rPr>
                <w:rFonts w:ascii="Times New Roman" w:hAnsi="Times New Roman"/>
                <w:b/>
              </w:rPr>
              <w:t>= 12</w:t>
            </w:r>
          </w:p>
        </w:tc>
        <w:tc>
          <w:tcPr>
            <w:tcW w:w="1852" w:type="dxa"/>
          </w:tcPr>
          <w:p w14:paraId="49F9FA35" w14:textId="35CE7C83"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24. týden, </w:t>
            </w:r>
            <w:r w:rsidR="009A41D7">
              <w:rPr>
                <w:rFonts w:ascii="Times New Roman" w:hAnsi="Times New Roman"/>
                <w:b/>
              </w:rPr>
              <w:t>n</w:t>
            </w:r>
            <w:r w:rsidR="009A41D7" w:rsidRPr="000A3B1D">
              <w:rPr>
                <w:rFonts w:ascii="Times New Roman" w:hAnsi="Times New Roman"/>
                <w:b/>
              </w:rPr>
              <w:t xml:space="preserve"> </w:t>
            </w:r>
            <w:r w:rsidRPr="000A3B1D">
              <w:rPr>
                <w:rFonts w:ascii="Times New Roman" w:hAnsi="Times New Roman"/>
                <w:b/>
              </w:rPr>
              <w:t>= 4</w:t>
            </w:r>
          </w:p>
        </w:tc>
      </w:tr>
      <w:tr w:rsidR="006C42C8" w:rsidRPr="000A3B1D" w14:paraId="49F9FA3E" w14:textId="77777777" w:rsidTr="002B66EE">
        <w:trPr>
          <w:trHeight w:val="503"/>
        </w:trPr>
        <w:tc>
          <w:tcPr>
            <w:tcW w:w="3506" w:type="dxa"/>
          </w:tcPr>
          <w:p w14:paraId="49F9FA37"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Podíl pacientů, kteří dosáhli</w:t>
            </w:r>
          </w:p>
          <w:p w14:paraId="49F9FA38" w14:textId="411E7F39"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LLN (95 % IS)</w:t>
            </w:r>
          </w:p>
        </w:tc>
        <w:tc>
          <w:tcPr>
            <w:tcW w:w="1850" w:type="dxa"/>
          </w:tcPr>
          <w:p w14:paraId="49F9FA39" w14:textId="77777777" w:rsidR="00A70364" w:rsidRPr="000A3B1D"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0,81</w:t>
            </w:r>
          </w:p>
          <w:p w14:paraId="49F9FA3B"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(0,71; 0,89)</w:t>
            </w:r>
          </w:p>
        </w:tc>
        <w:tc>
          <w:tcPr>
            <w:tcW w:w="1852" w:type="dxa"/>
          </w:tcPr>
          <w:p w14:paraId="49F9FA3C"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0,90</w:t>
            </w:r>
          </w:p>
          <w:p w14:paraId="49F9FA3D"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(0,81; 0,96)</w:t>
            </w:r>
          </w:p>
        </w:tc>
      </w:tr>
    </w:tbl>
    <w:p w14:paraId="49F9FA3F" w14:textId="619D1157" w:rsidR="00A70364" w:rsidRPr="000A3B1D" w:rsidRDefault="00611C1B" w:rsidP="00A70364">
      <w:pPr>
        <w:numPr>
          <w:ilvl w:val="12"/>
          <w:numId w:val="0"/>
        </w:numPr>
        <w:spacing w:line="240" w:lineRule="auto"/>
        <w:ind w:right="-2"/>
        <w:rPr>
          <w:szCs w:val="22"/>
        </w:rPr>
      </w:pPr>
      <w:r w:rsidRPr="000A3B1D">
        <w:rPr>
          <w:szCs w:val="22"/>
          <w:vertAlign w:val="superscript"/>
        </w:rPr>
        <w:t>a</w:t>
      </w:r>
      <w:r w:rsidRPr="000A3B1D">
        <w:rPr>
          <w:szCs w:val="22"/>
        </w:rPr>
        <w:t xml:space="preserve"> Pacienti s ALC &lt; 910 a ≥ 800 lymfocytů/mm</w:t>
      </w:r>
      <w:r w:rsidRPr="000A3B1D">
        <w:rPr>
          <w:szCs w:val="22"/>
          <w:vertAlign w:val="superscript"/>
        </w:rPr>
        <w:t>3</w:t>
      </w:r>
      <w:r w:rsidRPr="000A3B1D">
        <w:rPr>
          <w:szCs w:val="22"/>
        </w:rPr>
        <w:t xml:space="preserve"> při RBL, nezahrnující pacienty s prolongovanou těžkou lymfopenií.</w:t>
      </w:r>
    </w:p>
    <w:p w14:paraId="49F9FA40" w14:textId="77777777" w:rsidR="00A70364" w:rsidRPr="000A3B1D" w:rsidRDefault="00A70364" w:rsidP="00A70364">
      <w:pPr>
        <w:numPr>
          <w:ilvl w:val="12"/>
          <w:numId w:val="0"/>
        </w:numPr>
        <w:spacing w:line="240" w:lineRule="auto"/>
        <w:ind w:right="-2"/>
        <w:rPr>
          <w:szCs w:val="22"/>
        </w:rPr>
      </w:pPr>
    </w:p>
    <w:p w14:paraId="49F9FA41" w14:textId="77777777" w:rsidR="00A70364" w:rsidRPr="000A3B1D" w:rsidRDefault="00611C1B" w:rsidP="00025613">
      <w:pPr>
        <w:keepNext/>
        <w:numPr>
          <w:ilvl w:val="12"/>
          <w:numId w:val="0"/>
        </w:numPr>
        <w:spacing w:line="240" w:lineRule="auto"/>
        <w:rPr>
          <w:b/>
          <w:bCs/>
          <w:szCs w:val="22"/>
        </w:rPr>
      </w:pPr>
      <w:r w:rsidRPr="000A3B1D">
        <w:rPr>
          <w:b/>
          <w:szCs w:val="22"/>
        </w:rPr>
        <w:t>Tabulka 2: Kaplanova-</w:t>
      </w:r>
      <w:proofErr w:type="spellStart"/>
      <w:r w:rsidRPr="000A3B1D">
        <w:rPr>
          <w:b/>
          <w:szCs w:val="22"/>
        </w:rPr>
        <w:t>Meierova</w:t>
      </w:r>
      <w:proofErr w:type="spellEnd"/>
      <w:r w:rsidRPr="000A3B1D">
        <w:rPr>
          <w:b/>
          <w:szCs w:val="22"/>
        </w:rPr>
        <w:t xml:space="preserve"> metoda; odhadovaný podíl pacientů se středně těžkou lymfopenií při výchozí hodnotě zotavení (RBL), kteří dosáhnou LLN, nezahrnující pacienty s prolongovanou těžkou lymfopenií</w:t>
      </w:r>
    </w:p>
    <w:p w14:paraId="49F9FA42" w14:textId="77777777" w:rsidR="00A70364" w:rsidRPr="000A3B1D"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0A3B1D" w14:paraId="49F9FA47" w14:textId="77777777" w:rsidTr="002B66EE">
        <w:trPr>
          <w:trHeight w:val="506"/>
        </w:trPr>
        <w:tc>
          <w:tcPr>
            <w:tcW w:w="3506" w:type="dxa"/>
          </w:tcPr>
          <w:p w14:paraId="49F9FA43" w14:textId="77777777"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Počet pacientů v riziku se středně těžkou lymfopenií </w:t>
            </w:r>
            <w:r w:rsidRPr="000A3B1D">
              <w:rPr>
                <w:rFonts w:ascii="Times New Roman" w:hAnsi="Times New Roman"/>
                <w:b/>
                <w:vertAlign w:val="superscript"/>
              </w:rPr>
              <w:t>a</w:t>
            </w:r>
          </w:p>
        </w:tc>
        <w:tc>
          <w:tcPr>
            <w:tcW w:w="1850" w:type="dxa"/>
          </w:tcPr>
          <w:p w14:paraId="49F9FA44" w14:textId="4D8B85DB"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Výchozí stav, </w:t>
            </w:r>
            <w:r w:rsidR="009A41D7">
              <w:rPr>
                <w:rFonts w:ascii="Times New Roman" w:hAnsi="Times New Roman"/>
                <w:b/>
              </w:rPr>
              <w:t>n</w:t>
            </w:r>
            <w:r w:rsidR="009A41D7" w:rsidRPr="000A3B1D">
              <w:rPr>
                <w:rFonts w:ascii="Times New Roman" w:hAnsi="Times New Roman"/>
                <w:b/>
              </w:rPr>
              <w:t xml:space="preserve"> </w:t>
            </w:r>
            <w:r w:rsidRPr="000A3B1D">
              <w:rPr>
                <w:rFonts w:ascii="Times New Roman" w:hAnsi="Times New Roman"/>
                <w:b/>
              </w:rPr>
              <w:t>= 124</w:t>
            </w:r>
          </w:p>
        </w:tc>
        <w:tc>
          <w:tcPr>
            <w:tcW w:w="1852" w:type="dxa"/>
          </w:tcPr>
          <w:p w14:paraId="49F9FA45" w14:textId="7C9AFB58"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12. týden, </w:t>
            </w:r>
            <w:r w:rsidR="009A41D7">
              <w:rPr>
                <w:rFonts w:ascii="Times New Roman" w:hAnsi="Times New Roman"/>
                <w:b/>
              </w:rPr>
              <w:t>n</w:t>
            </w:r>
            <w:r w:rsidR="009A41D7" w:rsidRPr="000A3B1D">
              <w:rPr>
                <w:rFonts w:ascii="Times New Roman" w:hAnsi="Times New Roman"/>
                <w:b/>
              </w:rPr>
              <w:t xml:space="preserve"> </w:t>
            </w:r>
            <w:r w:rsidRPr="000A3B1D">
              <w:rPr>
                <w:rFonts w:ascii="Times New Roman" w:hAnsi="Times New Roman"/>
                <w:b/>
              </w:rPr>
              <w:t>= 33</w:t>
            </w:r>
          </w:p>
        </w:tc>
        <w:tc>
          <w:tcPr>
            <w:tcW w:w="1852" w:type="dxa"/>
          </w:tcPr>
          <w:p w14:paraId="49F9FA46" w14:textId="60A96889"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24. týden, </w:t>
            </w:r>
            <w:r w:rsidR="009A41D7">
              <w:rPr>
                <w:rFonts w:ascii="Times New Roman" w:hAnsi="Times New Roman"/>
                <w:b/>
              </w:rPr>
              <w:t>n</w:t>
            </w:r>
            <w:r w:rsidR="009A41D7" w:rsidRPr="000A3B1D">
              <w:rPr>
                <w:rFonts w:ascii="Times New Roman" w:hAnsi="Times New Roman"/>
                <w:b/>
              </w:rPr>
              <w:t xml:space="preserve"> </w:t>
            </w:r>
            <w:r w:rsidRPr="000A3B1D">
              <w:rPr>
                <w:rFonts w:ascii="Times New Roman" w:hAnsi="Times New Roman"/>
                <w:b/>
              </w:rPr>
              <w:t>= 17</w:t>
            </w:r>
          </w:p>
        </w:tc>
      </w:tr>
      <w:tr w:rsidR="006C42C8" w:rsidRPr="000A3B1D" w14:paraId="49F9FA4F" w14:textId="77777777" w:rsidTr="002B66EE">
        <w:trPr>
          <w:trHeight w:val="504"/>
        </w:trPr>
        <w:tc>
          <w:tcPr>
            <w:tcW w:w="3506" w:type="dxa"/>
          </w:tcPr>
          <w:p w14:paraId="49F9FA48"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Podíl pacientů, kteří dosáhli</w:t>
            </w:r>
          </w:p>
          <w:p w14:paraId="49F9FA49" w14:textId="0CECC89D"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LLN (95 % IS)</w:t>
            </w:r>
          </w:p>
        </w:tc>
        <w:tc>
          <w:tcPr>
            <w:tcW w:w="1850" w:type="dxa"/>
          </w:tcPr>
          <w:p w14:paraId="49F9FA4A" w14:textId="77777777" w:rsidR="00A70364" w:rsidRPr="000A3B1D"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0,57</w:t>
            </w:r>
          </w:p>
          <w:p w14:paraId="49F9FA4C"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(0,46; 0,67)</w:t>
            </w:r>
          </w:p>
        </w:tc>
        <w:tc>
          <w:tcPr>
            <w:tcW w:w="1852" w:type="dxa"/>
          </w:tcPr>
          <w:p w14:paraId="49F9FA4D"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0,70</w:t>
            </w:r>
          </w:p>
          <w:p w14:paraId="49F9FA4E"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(0,60; 0,80)</w:t>
            </w:r>
          </w:p>
        </w:tc>
      </w:tr>
    </w:tbl>
    <w:p w14:paraId="49F9FA50" w14:textId="5E1FBF79" w:rsidR="00A70364" w:rsidRPr="000A3B1D" w:rsidRDefault="00611C1B" w:rsidP="00A70364">
      <w:pPr>
        <w:numPr>
          <w:ilvl w:val="12"/>
          <w:numId w:val="0"/>
        </w:numPr>
        <w:spacing w:line="240" w:lineRule="auto"/>
        <w:ind w:right="-2"/>
        <w:rPr>
          <w:szCs w:val="22"/>
        </w:rPr>
      </w:pPr>
      <w:r w:rsidRPr="000A3B1D">
        <w:rPr>
          <w:szCs w:val="22"/>
          <w:vertAlign w:val="superscript"/>
        </w:rPr>
        <w:t>a</w:t>
      </w:r>
      <w:r w:rsidRPr="000A3B1D">
        <w:rPr>
          <w:szCs w:val="22"/>
        </w:rPr>
        <w:t xml:space="preserve"> Pacienti s ALC &lt; 800 a ≥ 500 lymfocytů/mm</w:t>
      </w:r>
      <w:r w:rsidRPr="000A3B1D">
        <w:rPr>
          <w:szCs w:val="22"/>
          <w:vertAlign w:val="superscript"/>
        </w:rPr>
        <w:t>3</w:t>
      </w:r>
      <w:r w:rsidRPr="000A3B1D">
        <w:rPr>
          <w:szCs w:val="22"/>
        </w:rPr>
        <w:t xml:space="preserve"> při RBL, nezahrnující pacienty s prolongovanou těžkou lymfopenií.</w:t>
      </w:r>
    </w:p>
    <w:p w14:paraId="49F9FA51" w14:textId="77777777" w:rsidR="00A70364" w:rsidRPr="000A3B1D" w:rsidRDefault="00A70364" w:rsidP="00A70364">
      <w:pPr>
        <w:numPr>
          <w:ilvl w:val="12"/>
          <w:numId w:val="0"/>
        </w:numPr>
        <w:spacing w:line="240" w:lineRule="auto"/>
        <w:ind w:right="-2"/>
        <w:rPr>
          <w:szCs w:val="22"/>
        </w:rPr>
      </w:pPr>
    </w:p>
    <w:p w14:paraId="49F9FA52" w14:textId="77777777" w:rsidR="00A70364" w:rsidRPr="000A3B1D" w:rsidRDefault="00611C1B" w:rsidP="00025613">
      <w:pPr>
        <w:keepNext/>
        <w:numPr>
          <w:ilvl w:val="12"/>
          <w:numId w:val="0"/>
        </w:numPr>
        <w:spacing w:line="240" w:lineRule="auto"/>
        <w:rPr>
          <w:b/>
          <w:bCs/>
          <w:szCs w:val="22"/>
        </w:rPr>
      </w:pPr>
      <w:r w:rsidRPr="000A3B1D">
        <w:rPr>
          <w:b/>
          <w:szCs w:val="22"/>
        </w:rPr>
        <w:t>Tabulka 3: Kaplanova-</w:t>
      </w:r>
      <w:proofErr w:type="spellStart"/>
      <w:r w:rsidRPr="000A3B1D">
        <w:rPr>
          <w:b/>
          <w:szCs w:val="22"/>
        </w:rPr>
        <w:t>Meierova</w:t>
      </w:r>
      <w:proofErr w:type="spellEnd"/>
      <w:r w:rsidRPr="000A3B1D">
        <w:rPr>
          <w:b/>
          <w:szCs w:val="22"/>
        </w:rPr>
        <w:t xml:space="preserve"> metoda; odhadovaný podíl pacientů s těžkou lymfopenií při výchozí hodnotě zotavení (RBL), kteří dosáhnou LLN, nezahrnující pacienty s prolongovanou těžkou lymfopenií</w:t>
      </w:r>
    </w:p>
    <w:p w14:paraId="49F9FA53" w14:textId="77777777" w:rsidR="00A70364" w:rsidRPr="000A3B1D"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0A3B1D" w14:paraId="49F9FA58" w14:textId="77777777" w:rsidTr="002B66EE">
        <w:trPr>
          <w:trHeight w:val="505"/>
        </w:trPr>
        <w:tc>
          <w:tcPr>
            <w:tcW w:w="3506" w:type="dxa"/>
          </w:tcPr>
          <w:p w14:paraId="49F9FA54" w14:textId="77777777"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Počet pacientů v riziku s těžkou lymfopenií </w:t>
            </w:r>
            <w:r w:rsidRPr="000A3B1D">
              <w:rPr>
                <w:rFonts w:ascii="Times New Roman" w:hAnsi="Times New Roman"/>
                <w:b/>
                <w:vertAlign w:val="superscript"/>
              </w:rPr>
              <w:t>a</w:t>
            </w:r>
          </w:p>
        </w:tc>
        <w:tc>
          <w:tcPr>
            <w:tcW w:w="1850" w:type="dxa"/>
          </w:tcPr>
          <w:p w14:paraId="49F9FA55" w14:textId="5E1C3C7D"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Výchozí stav, </w:t>
            </w:r>
            <w:r w:rsidR="009A41D7">
              <w:rPr>
                <w:rFonts w:ascii="Times New Roman" w:hAnsi="Times New Roman"/>
                <w:b/>
              </w:rPr>
              <w:t>n</w:t>
            </w:r>
            <w:r w:rsidR="009A41D7" w:rsidRPr="000A3B1D">
              <w:rPr>
                <w:rFonts w:ascii="Times New Roman" w:hAnsi="Times New Roman"/>
                <w:b/>
              </w:rPr>
              <w:t xml:space="preserve"> </w:t>
            </w:r>
            <w:r w:rsidRPr="000A3B1D">
              <w:rPr>
                <w:rFonts w:ascii="Times New Roman" w:hAnsi="Times New Roman"/>
                <w:b/>
              </w:rPr>
              <w:t>= 18</w:t>
            </w:r>
          </w:p>
        </w:tc>
        <w:tc>
          <w:tcPr>
            <w:tcW w:w="1852" w:type="dxa"/>
          </w:tcPr>
          <w:p w14:paraId="49F9FA56" w14:textId="7C4976C0"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12. týden, </w:t>
            </w:r>
            <w:r w:rsidR="009A41D7">
              <w:rPr>
                <w:rFonts w:ascii="Times New Roman" w:hAnsi="Times New Roman"/>
                <w:b/>
              </w:rPr>
              <w:t>n</w:t>
            </w:r>
            <w:r w:rsidR="009A41D7" w:rsidRPr="000A3B1D">
              <w:rPr>
                <w:rFonts w:ascii="Times New Roman" w:hAnsi="Times New Roman"/>
                <w:b/>
              </w:rPr>
              <w:t xml:space="preserve"> </w:t>
            </w:r>
            <w:r w:rsidRPr="000A3B1D">
              <w:rPr>
                <w:rFonts w:ascii="Times New Roman" w:hAnsi="Times New Roman"/>
                <w:b/>
              </w:rPr>
              <w:t>= 6</w:t>
            </w:r>
          </w:p>
        </w:tc>
        <w:tc>
          <w:tcPr>
            <w:tcW w:w="1852" w:type="dxa"/>
          </w:tcPr>
          <w:p w14:paraId="49F9FA57" w14:textId="295DA0CF" w:rsidR="00A70364" w:rsidRPr="000A3B1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A3B1D">
              <w:rPr>
                <w:rFonts w:ascii="Times New Roman" w:hAnsi="Times New Roman"/>
                <w:b/>
              </w:rPr>
              <w:t xml:space="preserve">24. týden, </w:t>
            </w:r>
            <w:r w:rsidR="009A41D7">
              <w:rPr>
                <w:rFonts w:ascii="Times New Roman" w:hAnsi="Times New Roman"/>
                <w:b/>
              </w:rPr>
              <w:t>n</w:t>
            </w:r>
            <w:r w:rsidR="009A41D7" w:rsidRPr="000A3B1D">
              <w:rPr>
                <w:rFonts w:ascii="Times New Roman" w:hAnsi="Times New Roman"/>
                <w:b/>
              </w:rPr>
              <w:t xml:space="preserve"> </w:t>
            </w:r>
            <w:r w:rsidRPr="000A3B1D">
              <w:rPr>
                <w:rFonts w:ascii="Times New Roman" w:hAnsi="Times New Roman"/>
                <w:b/>
              </w:rPr>
              <w:t>= 4</w:t>
            </w:r>
          </w:p>
        </w:tc>
      </w:tr>
      <w:tr w:rsidR="006C42C8" w:rsidRPr="000A3B1D" w14:paraId="49F9FA60" w14:textId="77777777" w:rsidTr="002B66EE">
        <w:trPr>
          <w:trHeight w:val="504"/>
        </w:trPr>
        <w:tc>
          <w:tcPr>
            <w:tcW w:w="3506" w:type="dxa"/>
          </w:tcPr>
          <w:p w14:paraId="49F9FA59"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Podíl pacientů, kteří dosáhli</w:t>
            </w:r>
          </w:p>
          <w:p w14:paraId="49F9FA5A" w14:textId="535CDE88"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LLN (95 % IS)</w:t>
            </w:r>
          </w:p>
        </w:tc>
        <w:tc>
          <w:tcPr>
            <w:tcW w:w="1850" w:type="dxa"/>
          </w:tcPr>
          <w:p w14:paraId="49F9FA5B" w14:textId="77777777" w:rsidR="00A70364" w:rsidRPr="000A3B1D"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0,43</w:t>
            </w:r>
          </w:p>
          <w:p w14:paraId="49F9FA5D"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(0,20; 0,75)</w:t>
            </w:r>
          </w:p>
        </w:tc>
        <w:tc>
          <w:tcPr>
            <w:tcW w:w="1852" w:type="dxa"/>
          </w:tcPr>
          <w:p w14:paraId="49F9FA5E"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0,62</w:t>
            </w:r>
          </w:p>
          <w:p w14:paraId="49F9FA5F" w14:textId="77777777" w:rsidR="00A70364" w:rsidRPr="000A3B1D" w:rsidRDefault="00611C1B" w:rsidP="00A70364">
            <w:pPr>
              <w:widowControl/>
              <w:numPr>
                <w:ilvl w:val="12"/>
                <w:numId w:val="0"/>
              </w:numPr>
              <w:autoSpaceDE/>
              <w:autoSpaceDN/>
              <w:spacing w:line="240" w:lineRule="auto"/>
              <w:ind w:right="-2"/>
              <w:rPr>
                <w:rFonts w:ascii="Times New Roman" w:hAnsi="Times New Roman" w:cs="Times New Roman"/>
              </w:rPr>
            </w:pPr>
            <w:r w:rsidRPr="000A3B1D">
              <w:rPr>
                <w:rFonts w:ascii="Times New Roman" w:hAnsi="Times New Roman"/>
              </w:rPr>
              <w:t>(0,35; 0,88)</w:t>
            </w:r>
          </w:p>
        </w:tc>
      </w:tr>
    </w:tbl>
    <w:p w14:paraId="49F9FA61" w14:textId="68959326" w:rsidR="00A70364" w:rsidRPr="000A3B1D" w:rsidRDefault="00611C1B" w:rsidP="00A70364">
      <w:pPr>
        <w:numPr>
          <w:ilvl w:val="12"/>
          <w:numId w:val="0"/>
        </w:numPr>
        <w:spacing w:line="240" w:lineRule="auto"/>
        <w:ind w:right="-2"/>
        <w:rPr>
          <w:szCs w:val="22"/>
        </w:rPr>
      </w:pPr>
      <w:r w:rsidRPr="000A3B1D">
        <w:rPr>
          <w:szCs w:val="22"/>
          <w:vertAlign w:val="superscript"/>
        </w:rPr>
        <w:t>a</w:t>
      </w:r>
      <w:r w:rsidRPr="000A3B1D">
        <w:rPr>
          <w:szCs w:val="22"/>
        </w:rPr>
        <w:t xml:space="preserve"> Pacienti s ALC &lt; 500 lymfocytů/mm</w:t>
      </w:r>
      <w:r w:rsidRPr="000A3B1D">
        <w:rPr>
          <w:szCs w:val="22"/>
          <w:vertAlign w:val="superscript"/>
        </w:rPr>
        <w:t>3</w:t>
      </w:r>
      <w:r w:rsidRPr="000A3B1D">
        <w:rPr>
          <w:szCs w:val="22"/>
        </w:rPr>
        <w:t xml:space="preserve"> při RBL, nezahrnující pacienty s prolongovanou těžkou lymfopenií</w:t>
      </w:r>
      <w:r w:rsidRPr="000A3B1D">
        <w:rPr>
          <w:szCs w:val="22"/>
          <w:vertAlign w:val="superscript"/>
        </w:rPr>
        <w:t>.</w:t>
      </w:r>
    </w:p>
    <w:p w14:paraId="49F9FA62" w14:textId="77777777" w:rsidR="00A70364" w:rsidRPr="000A3B1D" w:rsidRDefault="00A70364" w:rsidP="00A70364">
      <w:pPr>
        <w:numPr>
          <w:ilvl w:val="12"/>
          <w:numId w:val="0"/>
        </w:numPr>
        <w:spacing w:line="240" w:lineRule="auto"/>
        <w:ind w:right="-2"/>
        <w:rPr>
          <w:szCs w:val="22"/>
        </w:rPr>
      </w:pPr>
    </w:p>
    <w:p w14:paraId="60D72FC6" w14:textId="77777777" w:rsidR="00FF3AD6" w:rsidRPr="000A3B1D" w:rsidRDefault="00FF3AD6" w:rsidP="00A70364">
      <w:pPr>
        <w:numPr>
          <w:ilvl w:val="12"/>
          <w:numId w:val="0"/>
        </w:numPr>
        <w:spacing w:line="240" w:lineRule="auto"/>
        <w:ind w:right="-2"/>
        <w:rPr>
          <w:szCs w:val="22"/>
        </w:rPr>
      </w:pPr>
    </w:p>
    <w:p w14:paraId="40B9B279" w14:textId="77777777" w:rsidR="00FF3AD6" w:rsidRPr="000A3B1D" w:rsidRDefault="00FF3AD6" w:rsidP="00A70364">
      <w:pPr>
        <w:numPr>
          <w:ilvl w:val="12"/>
          <w:numId w:val="0"/>
        </w:numPr>
        <w:spacing w:line="240" w:lineRule="auto"/>
        <w:ind w:right="-2"/>
        <w:rPr>
          <w:szCs w:val="22"/>
        </w:rPr>
      </w:pPr>
    </w:p>
    <w:p w14:paraId="49F9FA63" w14:textId="77777777" w:rsidR="00A70364" w:rsidRPr="000A3B1D" w:rsidRDefault="00611C1B" w:rsidP="00D24ED2">
      <w:pPr>
        <w:keepNext/>
        <w:spacing w:line="240" w:lineRule="auto"/>
        <w:rPr>
          <w:szCs w:val="22"/>
          <w:u w:val="single"/>
        </w:rPr>
      </w:pPr>
      <w:r w:rsidRPr="000A3B1D">
        <w:rPr>
          <w:szCs w:val="22"/>
          <w:u w:val="single"/>
        </w:rPr>
        <w:t>Klinická účinnost a bezpečnost</w:t>
      </w:r>
    </w:p>
    <w:p w14:paraId="49F9FA64" w14:textId="77777777" w:rsidR="00E066C5" w:rsidRPr="000A3B1D" w:rsidRDefault="00E066C5" w:rsidP="00A70364">
      <w:pPr>
        <w:numPr>
          <w:ilvl w:val="12"/>
          <w:numId w:val="0"/>
        </w:numPr>
        <w:spacing w:line="240" w:lineRule="auto"/>
        <w:ind w:right="-2"/>
        <w:rPr>
          <w:szCs w:val="22"/>
        </w:rPr>
      </w:pPr>
    </w:p>
    <w:p w14:paraId="49F9FA65" w14:textId="77777777" w:rsidR="00A70364" w:rsidRPr="000A3B1D" w:rsidRDefault="00611C1B" w:rsidP="00A70364">
      <w:pPr>
        <w:numPr>
          <w:ilvl w:val="12"/>
          <w:numId w:val="0"/>
        </w:numPr>
        <w:spacing w:line="240" w:lineRule="auto"/>
        <w:ind w:right="-2"/>
        <w:rPr>
          <w:szCs w:val="22"/>
        </w:rPr>
      </w:pPr>
      <w:proofErr w:type="spellStart"/>
      <w:r w:rsidRPr="000A3B1D">
        <w:rPr>
          <w:szCs w:val="22"/>
        </w:rPr>
        <w:t>Tegomil-fumarát</w:t>
      </w:r>
      <w:proofErr w:type="spellEnd"/>
      <w:r w:rsidRPr="000A3B1D">
        <w:rPr>
          <w:szCs w:val="22"/>
        </w:rPr>
        <w:t xml:space="preserve"> a </w:t>
      </w:r>
      <w:proofErr w:type="spellStart"/>
      <w:r w:rsidRPr="000A3B1D">
        <w:rPr>
          <w:szCs w:val="22"/>
        </w:rPr>
        <w:t>dimethyl-fumarát</w:t>
      </w:r>
      <w:proofErr w:type="spellEnd"/>
      <w:r w:rsidRPr="000A3B1D">
        <w:rPr>
          <w:szCs w:val="22"/>
        </w:rPr>
        <w:t xml:space="preserve"> jsou po perorálním podání rychle metabolizovány esterázami na stejný aktivní metabolit, </w:t>
      </w:r>
      <w:proofErr w:type="spellStart"/>
      <w:r w:rsidRPr="000A3B1D">
        <w:rPr>
          <w:szCs w:val="22"/>
        </w:rPr>
        <w:t>monomethyl-fumarát</w:t>
      </w:r>
      <w:proofErr w:type="spellEnd"/>
      <w:r w:rsidRPr="000A3B1D">
        <w:rPr>
          <w:szCs w:val="22"/>
        </w:rPr>
        <w:t xml:space="preserve">, než se dostanou do krevního oběhu. Byla prokázána farmakokinetická srovnatelnost </w:t>
      </w:r>
      <w:proofErr w:type="spellStart"/>
      <w:r w:rsidRPr="000A3B1D">
        <w:rPr>
          <w:szCs w:val="22"/>
        </w:rPr>
        <w:t>tegomil-fumarátu</w:t>
      </w:r>
      <w:proofErr w:type="spellEnd"/>
      <w:r w:rsidRPr="000A3B1D">
        <w:rPr>
          <w:szCs w:val="22"/>
        </w:rPr>
        <w:t xml:space="preserve"> s </w:t>
      </w:r>
      <w:proofErr w:type="spellStart"/>
      <w:r w:rsidRPr="000A3B1D">
        <w:rPr>
          <w:szCs w:val="22"/>
        </w:rPr>
        <w:t>dimethyl-fumarátem</w:t>
      </w:r>
      <w:proofErr w:type="spellEnd"/>
      <w:r w:rsidRPr="000A3B1D">
        <w:rPr>
          <w:szCs w:val="22"/>
        </w:rPr>
        <w:t xml:space="preserve"> prostřednictvím analýzy expozice </w:t>
      </w:r>
      <w:proofErr w:type="spellStart"/>
      <w:r w:rsidRPr="000A3B1D">
        <w:rPr>
          <w:szCs w:val="22"/>
        </w:rPr>
        <w:t>monomethyl-fumarátu</w:t>
      </w:r>
      <w:proofErr w:type="spellEnd"/>
      <w:r w:rsidRPr="000A3B1D">
        <w:rPr>
          <w:szCs w:val="22"/>
        </w:rPr>
        <w:t xml:space="preserve"> (viz bod 5.2), proto se očekává, že profily účinnosti budou podobné. Také povaha, vzor a frekvence nežádoucích účinků hlášených z obou klíčových studií </w:t>
      </w:r>
      <w:proofErr w:type="spellStart"/>
      <w:r w:rsidRPr="000A3B1D">
        <w:rPr>
          <w:szCs w:val="22"/>
        </w:rPr>
        <w:t>bioekvivalence</w:t>
      </w:r>
      <w:proofErr w:type="spellEnd"/>
      <w:r w:rsidRPr="000A3B1D">
        <w:rPr>
          <w:szCs w:val="22"/>
        </w:rPr>
        <w:t xml:space="preserve"> byly podobné pro </w:t>
      </w:r>
      <w:proofErr w:type="spellStart"/>
      <w:r w:rsidRPr="000A3B1D">
        <w:rPr>
          <w:szCs w:val="22"/>
        </w:rPr>
        <w:t>tegomil-fumarát</w:t>
      </w:r>
      <w:proofErr w:type="spellEnd"/>
      <w:r w:rsidRPr="000A3B1D">
        <w:rPr>
          <w:szCs w:val="22"/>
        </w:rPr>
        <w:t xml:space="preserve"> a </w:t>
      </w:r>
      <w:proofErr w:type="spellStart"/>
      <w:r w:rsidRPr="000A3B1D">
        <w:rPr>
          <w:szCs w:val="22"/>
        </w:rPr>
        <w:t>dimethyl-fumarát</w:t>
      </w:r>
      <w:proofErr w:type="spellEnd"/>
      <w:r w:rsidRPr="000A3B1D">
        <w:rPr>
          <w:szCs w:val="22"/>
        </w:rPr>
        <w:t xml:space="preserve">. </w:t>
      </w:r>
    </w:p>
    <w:p w14:paraId="49F9FA66" w14:textId="77777777" w:rsidR="00A70364" w:rsidRPr="000A3B1D" w:rsidRDefault="00A70364" w:rsidP="00A70364">
      <w:pPr>
        <w:numPr>
          <w:ilvl w:val="12"/>
          <w:numId w:val="0"/>
        </w:numPr>
        <w:spacing w:line="240" w:lineRule="auto"/>
        <w:ind w:right="-2"/>
        <w:rPr>
          <w:szCs w:val="22"/>
        </w:rPr>
      </w:pPr>
    </w:p>
    <w:p w14:paraId="49F9FA67" w14:textId="77777777" w:rsidR="00A70364" w:rsidRPr="000A3B1D" w:rsidRDefault="00611C1B" w:rsidP="00D24ED2">
      <w:pPr>
        <w:keepNext/>
        <w:numPr>
          <w:ilvl w:val="12"/>
          <w:numId w:val="0"/>
        </w:numPr>
        <w:spacing w:line="240" w:lineRule="auto"/>
        <w:rPr>
          <w:i/>
          <w:iCs/>
          <w:szCs w:val="22"/>
        </w:rPr>
      </w:pPr>
      <w:r w:rsidRPr="000A3B1D">
        <w:rPr>
          <w:i/>
          <w:szCs w:val="22"/>
        </w:rPr>
        <w:t xml:space="preserve">Klinické studie s </w:t>
      </w:r>
      <w:proofErr w:type="spellStart"/>
      <w:r w:rsidRPr="000A3B1D">
        <w:rPr>
          <w:i/>
          <w:szCs w:val="22"/>
        </w:rPr>
        <w:t>dimethyl-fumarátem</w:t>
      </w:r>
      <w:proofErr w:type="spellEnd"/>
    </w:p>
    <w:p w14:paraId="49F9FA68" w14:textId="77777777" w:rsidR="00A70364" w:rsidRPr="000A3B1D" w:rsidRDefault="00A70364" w:rsidP="00D24ED2">
      <w:pPr>
        <w:keepNext/>
        <w:numPr>
          <w:ilvl w:val="12"/>
          <w:numId w:val="0"/>
        </w:numPr>
        <w:spacing w:line="240" w:lineRule="auto"/>
        <w:rPr>
          <w:szCs w:val="22"/>
        </w:rPr>
      </w:pPr>
    </w:p>
    <w:p w14:paraId="49F9FA69" w14:textId="516AB0DE" w:rsidR="00A70364" w:rsidRPr="000A3B1D" w:rsidRDefault="00611C1B" w:rsidP="00D24ED2">
      <w:pPr>
        <w:keepNext/>
        <w:numPr>
          <w:ilvl w:val="12"/>
          <w:numId w:val="0"/>
        </w:numPr>
        <w:spacing w:line="240" w:lineRule="auto"/>
        <w:rPr>
          <w:szCs w:val="22"/>
        </w:rPr>
      </w:pPr>
      <w:r w:rsidRPr="000A3B1D">
        <w:rPr>
          <w:szCs w:val="22"/>
        </w:rPr>
        <w:t>U pacientů s relaps-remitentní roztroušenou sklerózou (RRRS) byly provedeny dvě 2leté, randomizované, dvojitě zaslepené, placebem kontrolované studie (studie DEFINE s 1 234 pacienty a studie CONFIRM s 1 417 pacienty). Do studií nebyli zařazeni pacienti s progresivními formami RS.</w:t>
      </w:r>
    </w:p>
    <w:p w14:paraId="49F9FA6A" w14:textId="77777777" w:rsidR="00A70364" w:rsidRPr="000A3B1D" w:rsidRDefault="00A70364" w:rsidP="00A70364">
      <w:pPr>
        <w:numPr>
          <w:ilvl w:val="12"/>
          <w:numId w:val="0"/>
        </w:numPr>
        <w:spacing w:line="240" w:lineRule="auto"/>
        <w:ind w:right="-2"/>
        <w:rPr>
          <w:szCs w:val="22"/>
        </w:rPr>
      </w:pPr>
    </w:p>
    <w:p w14:paraId="49F9FA6B" w14:textId="0B16FC63" w:rsidR="00A70364" w:rsidRPr="000A3B1D" w:rsidRDefault="00611C1B" w:rsidP="00A70364">
      <w:pPr>
        <w:numPr>
          <w:ilvl w:val="12"/>
          <w:numId w:val="0"/>
        </w:numPr>
        <w:spacing w:line="240" w:lineRule="auto"/>
        <w:ind w:right="-2"/>
        <w:rPr>
          <w:szCs w:val="22"/>
        </w:rPr>
      </w:pPr>
      <w:r w:rsidRPr="000A3B1D">
        <w:rPr>
          <w:szCs w:val="22"/>
        </w:rPr>
        <w:t xml:space="preserve">Účinnost (viz tabulka 4) a bezpečnost byly prokázány u pacientů se skóre v rozsahu od 0 do 5 na </w:t>
      </w:r>
      <w:proofErr w:type="spellStart"/>
      <w:r w:rsidRPr="000A3B1D">
        <w:rPr>
          <w:szCs w:val="22"/>
        </w:rPr>
        <w:t>Kurtzkeho</w:t>
      </w:r>
      <w:proofErr w:type="spellEnd"/>
      <w:r w:rsidRPr="000A3B1D">
        <w:rPr>
          <w:szCs w:val="22"/>
        </w:rPr>
        <w:t xml:space="preserve"> rozšířené škále míry postižení (</w:t>
      </w:r>
      <w:proofErr w:type="spellStart"/>
      <w:r w:rsidRPr="000A3B1D">
        <w:rPr>
          <w:szCs w:val="22"/>
        </w:rPr>
        <w:t>Expanded</w:t>
      </w:r>
      <w:proofErr w:type="spellEnd"/>
      <w:r w:rsidRPr="000A3B1D">
        <w:rPr>
          <w:szCs w:val="22"/>
        </w:rPr>
        <w:t xml:space="preserve"> Disability Status </w:t>
      </w:r>
      <w:proofErr w:type="spellStart"/>
      <w:r w:rsidRPr="000A3B1D">
        <w:rPr>
          <w:szCs w:val="22"/>
        </w:rPr>
        <w:t>Scale</w:t>
      </w:r>
      <w:proofErr w:type="spellEnd"/>
      <w:r w:rsidRPr="000A3B1D">
        <w:rPr>
          <w:szCs w:val="22"/>
        </w:rPr>
        <w:t xml:space="preserve">, EDSS), u kterých došlo alespoň k 1 relapsu během období jednoho roku před randomizací nebo u těch, kteří měli v průběhu 6 týdnů před randomizací výsledek vyšetření mozku magnetickou rezonancí (MR) potvrzující nejméně jednu gadoliniem </w:t>
      </w:r>
      <w:proofErr w:type="spellStart"/>
      <w:r w:rsidRPr="000A3B1D">
        <w:rPr>
          <w:szCs w:val="22"/>
        </w:rPr>
        <w:t>enhancující</w:t>
      </w:r>
      <w:proofErr w:type="spellEnd"/>
      <w:r w:rsidRPr="000A3B1D">
        <w:rPr>
          <w:szCs w:val="22"/>
        </w:rPr>
        <w:t xml:space="preserve"> lézi (</w:t>
      </w:r>
      <w:proofErr w:type="spellStart"/>
      <w:r w:rsidRPr="000A3B1D">
        <w:rPr>
          <w:szCs w:val="22"/>
        </w:rPr>
        <w:t>Gd</w:t>
      </w:r>
      <w:proofErr w:type="spellEnd"/>
      <w:r w:rsidRPr="000A3B1D">
        <w:rPr>
          <w:szCs w:val="22"/>
        </w:rPr>
        <w:t xml:space="preserve">+). Ve studii CONFIRM se zaslepeným hodnotitelem (tzn. lékař/zkoušející hodnotící odpověď na léčbu ve studii neví, jaká léčba byla použita) byl použit jako referenční komparátor </w:t>
      </w:r>
      <w:proofErr w:type="spellStart"/>
      <w:r w:rsidRPr="000A3B1D">
        <w:rPr>
          <w:szCs w:val="22"/>
        </w:rPr>
        <w:t>glatiramer</w:t>
      </w:r>
      <w:proofErr w:type="spellEnd"/>
      <w:r w:rsidRPr="000A3B1D">
        <w:rPr>
          <w:szCs w:val="22"/>
        </w:rPr>
        <w:t>-acetát.</w:t>
      </w:r>
    </w:p>
    <w:p w14:paraId="49F9FA6C" w14:textId="77777777" w:rsidR="00A70364" w:rsidRPr="000A3B1D" w:rsidRDefault="00A70364" w:rsidP="00A70364">
      <w:pPr>
        <w:numPr>
          <w:ilvl w:val="12"/>
          <w:numId w:val="0"/>
        </w:numPr>
        <w:spacing w:line="240" w:lineRule="auto"/>
        <w:ind w:right="-2"/>
        <w:rPr>
          <w:szCs w:val="22"/>
        </w:rPr>
      </w:pPr>
    </w:p>
    <w:p w14:paraId="49F9FA70" w14:textId="2301D702" w:rsidR="00A70364" w:rsidRPr="000A3B1D" w:rsidRDefault="00611C1B" w:rsidP="00FF3AD6">
      <w:pPr>
        <w:numPr>
          <w:ilvl w:val="12"/>
          <w:numId w:val="0"/>
        </w:numPr>
        <w:spacing w:line="240" w:lineRule="auto"/>
        <w:ind w:right="-2"/>
        <w:rPr>
          <w:szCs w:val="22"/>
        </w:rPr>
      </w:pPr>
      <w:r w:rsidRPr="000A3B1D">
        <w:rPr>
          <w:szCs w:val="22"/>
        </w:rPr>
        <w:t>Ve studii DEFINE měli pacienti následující střední výchozí charakteristiky: věk 39 let, trvání onemocnění</w:t>
      </w:r>
      <w:r w:rsidR="00FF3AD6" w:rsidRPr="000A3B1D">
        <w:rPr>
          <w:szCs w:val="22"/>
        </w:rPr>
        <w:t xml:space="preserve"> </w:t>
      </w:r>
      <w:r w:rsidRPr="000A3B1D">
        <w:rPr>
          <w:szCs w:val="22"/>
        </w:rPr>
        <w:t>7,0 let, skóre EDSS 2,0. Navíc 1</w:t>
      </w:r>
      <w:r w:rsidR="003E6AE5" w:rsidRPr="000A3B1D">
        <w:rPr>
          <w:szCs w:val="22"/>
        </w:rPr>
        <w:t>6</w:t>
      </w:r>
      <w:r w:rsidR="003E6AE5">
        <w:rPr>
          <w:szCs w:val="22"/>
        </w:rPr>
        <w:t> </w:t>
      </w:r>
      <w:r w:rsidR="003E6AE5" w:rsidRPr="000A3B1D">
        <w:rPr>
          <w:szCs w:val="22"/>
        </w:rPr>
        <w:t>%</w:t>
      </w:r>
      <w:r w:rsidRPr="000A3B1D">
        <w:rPr>
          <w:szCs w:val="22"/>
        </w:rPr>
        <w:t xml:space="preserve"> pacientů mělo skóre EDSS &gt; 3,5, 2</w:t>
      </w:r>
      <w:r w:rsidR="003E6AE5" w:rsidRPr="000A3B1D">
        <w:rPr>
          <w:szCs w:val="22"/>
        </w:rPr>
        <w:t>8</w:t>
      </w:r>
      <w:r w:rsidR="003E6AE5">
        <w:rPr>
          <w:szCs w:val="22"/>
        </w:rPr>
        <w:t> </w:t>
      </w:r>
      <w:r w:rsidR="003E6AE5" w:rsidRPr="000A3B1D">
        <w:rPr>
          <w:szCs w:val="22"/>
        </w:rPr>
        <w:t>%</w:t>
      </w:r>
      <w:r w:rsidRPr="000A3B1D">
        <w:rPr>
          <w:szCs w:val="22"/>
        </w:rPr>
        <w:t xml:space="preserve"> mělo</w:t>
      </w:r>
      <w:r w:rsidR="00FF3AD6" w:rsidRPr="000A3B1D">
        <w:rPr>
          <w:szCs w:val="22"/>
        </w:rPr>
        <w:t xml:space="preserve"> </w:t>
      </w:r>
      <w:r w:rsidRPr="000A3B1D">
        <w:rPr>
          <w:szCs w:val="22"/>
        </w:rPr>
        <w:t>≥ 2 relapsy v předchozím roce a 42 % dříve podstoupilo jinou schválenou léčbu RS. V MR kohortě mělo 3</w:t>
      </w:r>
      <w:r w:rsidR="003E6AE5" w:rsidRPr="000A3B1D">
        <w:rPr>
          <w:szCs w:val="22"/>
        </w:rPr>
        <w:t>6</w:t>
      </w:r>
      <w:r w:rsidR="003E6AE5">
        <w:rPr>
          <w:szCs w:val="22"/>
        </w:rPr>
        <w:t> </w:t>
      </w:r>
      <w:r w:rsidR="003E6AE5" w:rsidRPr="000A3B1D">
        <w:rPr>
          <w:szCs w:val="22"/>
        </w:rPr>
        <w:t>%</w:t>
      </w:r>
      <w:r w:rsidRPr="000A3B1D">
        <w:rPr>
          <w:szCs w:val="22"/>
        </w:rPr>
        <w:t xml:space="preserve"> pacientů, kteří byli zařazeni do studie, ve výchozím stavu </w:t>
      </w:r>
      <w:proofErr w:type="spellStart"/>
      <w:r w:rsidRPr="000A3B1D">
        <w:rPr>
          <w:szCs w:val="22"/>
        </w:rPr>
        <w:t>Gd</w:t>
      </w:r>
      <w:proofErr w:type="spellEnd"/>
      <w:r w:rsidRPr="000A3B1D">
        <w:rPr>
          <w:szCs w:val="22"/>
        </w:rPr>
        <w:t xml:space="preserve">+ léze (průměrný počet </w:t>
      </w:r>
      <w:proofErr w:type="spellStart"/>
      <w:r w:rsidRPr="000A3B1D">
        <w:rPr>
          <w:szCs w:val="22"/>
        </w:rPr>
        <w:t>Gd</w:t>
      </w:r>
      <w:proofErr w:type="spellEnd"/>
      <w:r w:rsidRPr="000A3B1D">
        <w:rPr>
          <w:szCs w:val="22"/>
        </w:rPr>
        <w:t>+ lézí</w:t>
      </w:r>
      <w:r w:rsidR="00FF3AD6" w:rsidRPr="000A3B1D">
        <w:rPr>
          <w:szCs w:val="22"/>
        </w:rPr>
        <w:t xml:space="preserve"> </w:t>
      </w:r>
      <w:r w:rsidRPr="000A3B1D">
        <w:rPr>
          <w:szCs w:val="22"/>
        </w:rPr>
        <w:t>1,4).</w:t>
      </w:r>
    </w:p>
    <w:p w14:paraId="49F9FA71" w14:textId="77777777" w:rsidR="00A70364" w:rsidRPr="000A3B1D" w:rsidRDefault="00A70364" w:rsidP="00A70364">
      <w:pPr>
        <w:numPr>
          <w:ilvl w:val="12"/>
          <w:numId w:val="0"/>
        </w:numPr>
        <w:spacing w:line="240" w:lineRule="auto"/>
        <w:ind w:right="-2"/>
        <w:rPr>
          <w:szCs w:val="22"/>
        </w:rPr>
      </w:pPr>
    </w:p>
    <w:p w14:paraId="49F9FA73" w14:textId="07EEDED3" w:rsidR="00A70364" w:rsidRPr="000A3B1D" w:rsidRDefault="00611C1B" w:rsidP="00FF3AD6">
      <w:pPr>
        <w:numPr>
          <w:ilvl w:val="12"/>
          <w:numId w:val="0"/>
        </w:numPr>
        <w:spacing w:line="240" w:lineRule="auto"/>
        <w:ind w:right="-2"/>
        <w:rPr>
          <w:szCs w:val="22"/>
        </w:rPr>
      </w:pPr>
      <w:r w:rsidRPr="000A3B1D">
        <w:rPr>
          <w:szCs w:val="22"/>
        </w:rPr>
        <w:t xml:space="preserve">Ve studii CONFIRM měli pacienti následující </w:t>
      </w:r>
      <w:r w:rsidR="00946D63">
        <w:rPr>
          <w:szCs w:val="22"/>
        </w:rPr>
        <w:t xml:space="preserve">medián </w:t>
      </w:r>
      <w:r w:rsidRPr="000A3B1D">
        <w:rPr>
          <w:szCs w:val="22"/>
        </w:rPr>
        <w:t>výchozí charakteristiky: věk 37 let, trvání onemocnění 6,0 let, skóre EDSS 2,5. Navíc 1</w:t>
      </w:r>
      <w:r w:rsidR="003E6AE5" w:rsidRPr="000A3B1D">
        <w:rPr>
          <w:szCs w:val="22"/>
        </w:rPr>
        <w:t>7</w:t>
      </w:r>
      <w:r w:rsidR="003E6AE5">
        <w:rPr>
          <w:szCs w:val="22"/>
        </w:rPr>
        <w:t> </w:t>
      </w:r>
      <w:r w:rsidR="003E6AE5" w:rsidRPr="000A3B1D">
        <w:rPr>
          <w:szCs w:val="22"/>
        </w:rPr>
        <w:t>%</w:t>
      </w:r>
      <w:r w:rsidRPr="000A3B1D">
        <w:rPr>
          <w:szCs w:val="22"/>
        </w:rPr>
        <w:t xml:space="preserve"> pacientů mělo skóre EDSS &gt; 3,5, 3</w:t>
      </w:r>
      <w:r w:rsidR="003E6AE5" w:rsidRPr="000A3B1D">
        <w:rPr>
          <w:szCs w:val="22"/>
        </w:rPr>
        <w:t>2</w:t>
      </w:r>
      <w:r w:rsidR="003E6AE5">
        <w:rPr>
          <w:szCs w:val="22"/>
        </w:rPr>
        <w:t> </w:t>
      </w:r>
      <w:r w:rsidR="003E6AE5" w:rsidRPr="000A3B1D">
        <w:rPr>
          <w:szCs w:val="22"/>
        </w:rPr>
        <w:t>%</w:t>
      </w:r>
      <w:r w:rsidRPr="000A3B1D">
        <w:rPr>
          <w:szCs w:val="22"/>
        </w:rPr>
        <w:t xml:space="preserve"> mělo</w:t>
      </w:r>
      <w:r w:rsidR="00FF3AD6" w:rsidRPr="000A3B1D">
        <w:rPr>
          <w:szCs w:val="22"/>
        </w:rPr>
        <w:t xml:space="preserve"> </w:t>
      </w:r>
      <w:r w:rsidRPr="000A3B1D">
        <w:rPr>
          <w:szCs w:val="22"/>
        </w:rPr>
        <w:t>≥ 2 relapsy v předchozím roce a 3</w:t>
      </w:r>
      <w:r w:rsidR="003E6AE5" w:rsidRPr="000A3B1D">
        <w:rPr>
          <w:szCs w:val="22"/>
        </w:rPr>
        <w:t>0</w:t>
      </w:r>
      <w:r w:rsidR="003E6AE5">
        <w:rPr>
          <w:szCs w:val="22"/>
        </w:rPr>
        <w:t> </w:t>
      </w:r>
      <w:r w:rsidR="003E6AE5" w:rsidRPr="000A3B1D">
        <w:rPr>
          <w:szCs w:val="22"/>
        </w:rPr>
        <w:t>%</w:t>
      </w:r>
      <w:r w:rsidRPr="000A3B1D">
        <w:rPr>
          <w:szCs w:val="22"/>
        </w:rPr>
        <w:t xml:space="preserve"> dříve podstoupilo jinou schválenou léčbu RS. V MR kohortě mělo 4</w:t>
      </w:r>
      <w:r w:rsidR="003E6AE5" w:rsidRPr="000A3B1D">
        <w:rPr>
          <w:szCs w:val="22"/>
        </w:rPr>
        <w:t>5</w:t>
      </w:r>
      <w:r w:rsidR="003E6AE5">
        <w:rPr>
          <w:szCs w:val="22"/>
        </w:rPr>
        <w:t> </w:t>
      </w:r>
      <w:r w:rsidR="003E6AE5" w:rsidRPr="000A3B1D">
        <w:rPr>
          <w:szCs w:val="22"/>
        </w:rPr>
        <w:t>%</w:t>
      </w:r>
      <w:r w:rsidRPr="000A3B1D">
        <w:rPr>
          <w:szCs w:val="22"/>
        </w:rPr>
        <w:t xml:space="preserve"> pacientů, kteří byli zařazeni do studie, ve výchozím stavu </w:t>
      </w:r>
      <w:proofErr w:type="spellStart"/>
      <w:r w:rsidRPr="000A3B1D">
        <w:rPr>
          <w:szCs w:val="22"/>
        </w:rPr>
        <w:t>Gd</w:t>
      </w:r>
      <w:proofErr w:type="spellEnd"/>
      <w:r w:rsidRPr="000A3B1D">
        <w:rPr>
          <w:szCs w:val="22"/>
        </w:rPr>
        <w:t xml:space="preserve">+ léze (průměrný počet </w:t>
      </w:r>
      <w:proofErr w:type="spellStart"/>
      <w:r w:rsidRPr="000A3B1D">
        <w:rPr>
          <w:szCs w:val="22"/>
        </w:rPr>
        <w:t>Gd</w:t>
      </w:r>
      <w:proofErr w:type="spellEnd"/>
      <w:r w:rsidRPr="000A3B1D">
        <w:rPr>
          <w:szCs w:val="22"/>
        </w:rPr>
        <w:t>+ lézí 2,4).</w:t>
      </w:r>
    </w:p>
    <w:p w14:paraId="49F9FA74" w14:textId="77777777" w:rsidR="00A70364" w:rsidRPr="000A3B1D" w:rsidRDefault="00A70364" w:rsidP="00A70364">
      <w:pPr>
        <w:numPr>
          <w:ilvl w:val="12"/>
          <w:numId w:val="0"/>
        </w:numPr>
        <w:spacing w:line="240" w:lineRule="auto"/>
        <w:ind w:right="-2"/>
        <w:rPr>
          <w:szCs w:val="22"/>
        </w:rPr>
      </w:pPr>
    </w:p>
    <w:p w14:paraId="49F9FA75" w14:textId="2E1C4213" w:rsidR="00A70364" w:rsidRPr="000A3B1D" w:rsidRDefault="00611C1B" w:rsidP="00A70364">
      <w:pPr>
        <w:numPr>
          <w:ilvl w:val="12"/>
          <w:numId w:val="0"/>
        </w:numPr>
        <w:spacing w:line="240" w:lineRule="auto"/>
        <w:ind w:right="-2"/>
        <w:rPr>
          <w:szCs w:val="22"/>
        </w:rPr>
      </w:pPr>
      <w:r w:rsidRPr="000A3B1D">
        <w:rPr>
          <w:szCs w:val="22"/>
        </w:rPr>
        <w:t xml:space="preserve">Ve srovnání s placebem měli pacienti léčení </w:t>
      </w:r>
      <w:proofErr w:type="spellStart"/>
      <w:r w:rsidRPr="000A3B1D">
        <w:rPr>
          <w:szCs w:val="22"/>
        </w:rPr>
        <w:t>dimethyl-fumarátem</w:t>
      </w:r>
      <w:proofErr w:type="spellEnd"/>
      <w:r w:rsidRPr="000A3B1D">
        <w:rPr>
          <w:szCs w:val="22"/>
        </w:rPr>
        <w:t xml:space="preserve"> klinicky a statisticky významné zlepšení primárního cílového parametru ve studii DEFINE, což byl poměr pacientů s relapsem po dvou letech léčby. Ke zlepšení došlo i u primárního cílového parametru studie CONFIRM, kterým byla hodnota roční frekvence relapsů (</w:t>
      </w:r>
      <w:proofErr w:type="spellStart"/>
      <w:r w:rsidRPr="000A3B1D">
        <w:rPr>
          <w:szCs w:val="22"/>
        </w:rPr>
        <w:t>annualised</w:t>
      </w:r>
      <w:proofErr w:type="spellEnd"/>
      <w:r w:rsidRPr="000A3B1D">
        <w:rPr>
          <w:szCs w:val="22"/>
        </w:rPr>
        <w:t xml:space="preserve"> relapse </w:t>
      </w:r>
      <w:proofErr w:type="spellStart"/>
      <w:r w:rsidRPr="000A3B1D">
        <w:rPr>
          <w:szCs w:val="22"/>
        </w:rPr>
        <w:t>rate</w:t>
      </w:r>
      <w:proofErr w:type="spellEnd"/>
      <w:r w:rsidRPr="000A3B1D">
        <w:rPr>
          <w:szCs w:val="22"/>
        </w:rPr>
        <w:t>, ARR) po dvou letech léčby.</w:t>
      </w:r>
    </w:p>
    <w:p w14:paraId="49F9FA76" w14:textId="77777777" w:rsidR="00A70364" w:rsidRPr="000A3B1D" w:rsidRDefault="00A70364" w:rsidP="00A70364">
      <w:pPr>
        <w:numPr>
          <w:ilvl w:val="12"/>
          <w:numId w:val="0"/>
        </w:numPr>
        <w:spacing w:line="240" w:lineRule="auto"/>
        <w:ind w:right="-2"/>
        <w:rPr>
          <w:szCs w:val="22"/>
        </w:rPr>
      </w:pPr>
    </w:p>
    <w:p w14:paraId="49F9FA77" w14:textId="3FE701A6" w:rsidR="00A70364" w:rsidRPr="000A3B1D" w:rsidRDefault="00611C1B" w:rsidP="00A70364">
      <w:pPr>
        <w:numPr>
          <w:ilvl w:val="12"/>
          <w:numId w:val="0"/>
        </w:numPr>
        <w:spacing w:line="240" w:lineRule="auto"/>
        <w:ind w:right="-2"/>
        <w:rPr>
          <w:szCs w:val="22"/>
        </w:rPr>
      </w:pPr>
      <w:r w:rsidRPr="000A3B1D">
        <w:rPr>
          <w:szCs w:val="22"/>
        </w:rPr>
        <w:t xml:space="preserve">ARR pro </w:t>
      </w:r>
      <w:proofErr w:type="spellStart"/>
      <w:r w:rsidRPr="000A3B1D">
        <w:rPr>
          <w:szCs w:val="22"/>
        </w:rPr>
        <w:t>glatiramer</w:t>
      </w:r>
      <w:proofErr w:type="spellEnd"/>
      <w:r w:rsidRPr="000A3B1D">
        <w:rPr>
          <w:szCs w:val="22"/>
        </w:rPr>
        <w:t xml:space="preserve"> acetát a placebo byla ve studii CONFIRM 0,286 a 0,401, což odpovídá snížení o 2</w:t>
      </w:r>
      <w:r w:rsidR="003E6AE5" w:rsidRPr="000A3B1D">
        <w:rPr>
          <w:szCs w:val="22"/>
        </w:rPr>
        <w:t>9</w:t>
      </w:r>
      <w:r w:rsidR="003E6AE5">
        <w:rPr>
          <w:szCs w:val="22"/>
        </w:rPr>
        <w:t> </w:t>
      </w:r>
      <w:r w:rsidR="003E6AE5" w:rsidRPr="000A3B1D">
        <w:rPr>
          <w:szCs w:val="22"/>
        </w:rPr>
        <w:t>%</w:t>
      </w:r>
      <w:r w:rsidRPr="000A3B1D">
        <w:rPr>
          <w:szCs w:val="22"/>
        </w:rPr>
        <w:t xml:space="preserve"> (p=0,013), což je v souladu se schválenými informacemi o předepisování.</w:t>
      </w:r>
    </w:p>
    <w:p w14:paraId="49F9FA78" w14:textId="77777777" w:rsidR="00A70364" w:rsidRPr="000A3B1D" w:rsidRDefault="00A70364" w:rsidP="00A70364">
      <w:pPr>
        <w:numPr>
          <w:ilvl w:val="12"/>
          <w:numId w:val="0"/>
        </w:numPr>
        <w:spacing w:line="240" w:lineRule="auto"/>
        <w:ind w:right="-2"/>
        <w:rPr>
          <w:szCs w:val="22"/>
        </w:rPr>
      </w:pPr>
    </w:p>
    <w:p w14:paraId="529992D6" w14:textId="55C64FEA" w:rsidR="00E30EB6" w:rsidRPr="000A3B1D" w:rsidRDefault="00611C1B" w:rsidP="00D24ED2">
      <w:pPr>
        <w:keepNext/>
        <w:numPr>
          <w:ilvl w:val="12"/>
          <w:numId w:val="0"/>
        </w:numPr>
        <w:spacing w:line="240" w:lineRule="auto"/>
        <w:rPr>
          <w:b/>
          <w:bCs/>
          <w:szCs w:val="22"/>
        </w:rPr>
      </w:pPr>
      <w:r w:rsidRPr="000A3B1D">
        <w:rPr>
          <w:b/>
          <w:szCs w:val="22"/>
        </w:rPr>
        <w:t>Tabulka 4: Klinické a MR cílové parametry ve studiích DEFINE a CONFIRM</w:t>
      </w:r>
    </w:p>
    <w:p w14:paraId="625697DA" w14:textId="77777777" w:rsidR="00E30EB6" w:rsidRPr="000A3B1D" w:rsidRDefault="00E30EB6" w:rsidP="00A70364">
      <w:pPr>
        <w:numPr>
          <w:ilvl w:val="12"/>
          <w:numId w:val="0"/>
        </w:numPr>
        <w:spacing w:line="240" w:lineRule="auto"/>
        <w:ind w:right="-2"/>
        <w:rPr>
          <w:b/>
          <w:bCs/>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2574"/>
        <w:gridCol w:w="975"/>
        <w:gridCol w:w="1609"/>
        <w:gridCol w:w="975"/>
        <w:gridCol w:w="1609"/>
        <w:gridCol w:w="1324"/>
      </w:tblGrid>
      <w:tr w:rsidR="006C42C8" w:rsidRPr="00A65954" w14:paraId="49F9FA7C" w14:textId="77777777" w:rsidTr="00415C7B">
        <w:trPr>
          <w:trHeight w:val="253"/>
        </w:trPr>
        <w:tc>
          <w:tcPr>
            <w:tcW w:w="1425" w:type="pct"/>
            <w:gridSpan w:val="2"/>
          </w:tcPr>
          <w:p w14:paraId="49F9FA79"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423" w:type="pct"/>
            <w:gridSpan w:val="2"/>
          </w:tcPr>
          <w:p w14:paraId="49F9FA7A"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15C7B">
              <w:rPr>
                <w:b/>
                <w:sz w:val="20"/>
              </w:rPr>
              <w:t>Studie DEFINE</w:t>
            </w:r>
          </w:p>
        </w:tc>
        <w:tc>
          <w:tcPr>
            <w:tcW w:w="2152" w:type="pct"/>
            <w:gridSpan w:val="3"/>
          </w:tcPr>
          <w:p w14:paraId="49F9FA7B"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15C7B">
              <w:rPr>
                <w:b/>
                <w:sz w:val="20"/>
              </w:rPr>
              <w:t>Studie CONFIRM</w:t>
            </w:r>
          </w:p>
        </w:tc>
      </w:tr>
      <w:tr w:rsidR="006C42C8" w:rsidRPr="00A65954" w14:paraId="49F9FA85" w14:textId="77777777" w:rsidTr="00415C7B">
        <w:trPr>
          <w:trHeight w:val="757"/>
        </w:trPr>
        <w:tc>
          <w:tcPr>
            <w:tcW w:w="1425" w:type="pct"/>
            <w:gridSpan w:val="2"/>
          </w:tcPr>
          <w:p w14:paraId="49F9FA7D"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537" w:type="pct"/>
          </w:tcPr>
          <w:p w14:paraId="49F9FA7E"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15C7B">
              <w:rPr>
                <w:b/>
                <w:sz w:val="20"/>
              </w:rPr>
              <w:t>Placebo</w:t>
            </w:r>
          </w:p>
        </w:tc>
        <w:tc>
          <w:tcPr>
            <w:tcW w:w="886" w:type="pct"/>
          </w:tcPr>
          <w:p w14:paraId="49F9FA7F" w14:textId="4E412F6F" w:rsidR="00A70364" w:rsidRPr="00415C7B" w:rsidRDefault="00FF3AD6" w:rsidP="00025613">
            <w:pPr>
              <w:widowControl/>
              <w:numPr>
                <w:ilvl w:val="12"/>
                <w:numId w:val="0"/>
              </w:numPr>
              <w:autoSpaceDE/>
              <w:autoSpaceDN/>
              <w:spacing w:line="240" w:lineRule="auto"/>
              <w:ind w:right="-2"/>
              <w:rPr>
                <w:rFonts w:ascii="Times New Roman" w:hAnsi="Times New Roman" w:cs="Times New Roman"/>
                <w:b/>
                <w:bCs/>
                <w:sz w:val="20"/>
                <w:szCs w:val="20"/>
              </w:rPr>
            </w:pPr>
            <w:proofErr w:type="spellStart"/>
            <w:r w:rsidRPr="00415C7B">
              <w:rPr>
                <w:b/>
                <w:sz w:val="20"/>
              </w:rPr>
              <w:t>Dimethyl</w:t>
            </w:r>
            <w:r w:rsidR="00611C1B" w:rsidRPr="00415C7B">
              <w:rPr>
                <w:b/>
                <w:sz w:val="20"/>
              </w:rPr>
              <w:t>-fumarát</w:t>
            </w:r>
            <w:proofErr w:type="spellEnd"/>
            <w:r w:rsidR="00611C1B" w:rsidRPr="00415C7B">
              <w:rPr>
                <w:b/>
                <w:sz w:val="20"/>
              </w:rPr>
              <w:t xml:space="preserve"> 24</w:t>
            </w:r>
            <w:r w:rsidR="003E6AE5" w:rsidRPr="00415C7B">
              <w:rPr>
                <w:b/>
                <w:sz w:val="20"/>
              </w:rPr>
              <w:t>0 mg</w:t>
            </w:r>
          </w:p>
          <w:p w14:paraId="49F9FA80"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15C7B">
              <w:rPr>
                <w:b/>
                <w:sz w:val="20"/>
              </w:rPr>
              <w:t>dvakrát denně</w:t>
            </w:r>
          </w:p>
        </w:tc>
        <w:tc>
          <w:tcPr>
            <w:tcW w:w="537" w:type="pct"/>
          </w:tcPr>
          <w:p w14:paraId="49F9FA81"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15C7B">
              <w:rPr>
                <w:b/>
                <w:sz w:val="20"/>
              </w:rPr>
              <w:t>Placebo</w:t>
            </w:r>
          </w:p>
        </w:tc>
        <w:tc>
          <w:tcPr>
            <w:tcW w:w="886" w:type="pct"/>
          </w:tcPr>
          <w:p w14:paraId="49F9FA82" w14:textId="22F45860" w:rsidR="00A70364" w:rsidRPr="00415C7B" w:rsidRDefault="00FF3AD6" w:rsidP="00025613">
            <w:pPr>
              <w:widowControl/>
              <w:numPr>
                <w:ilvl w:val="12"/>
                <w:numId w:val="0"/>
              </w:numPr>
              <w:autoSpaceDE/>
              <w:autoSpaceDN/>
              <w:spacing w:line="240" w:lineRule="auto"/>
              <w:ind w:right="-2"/>
              <w:rPr>
                <w:rFonts w:ascii="Times New Roman" w:hAnsi="Times New Roman" w:cs="Times New Roman"/>
                <w:b/>
                <w:sz w:val="20"/>
                <w:szCs w:val="20"/>
              </w:rPr>
            </w:pPr>
            <w:proofErr w:type="spellStart"/>
            <w:r w:rsidRPr="00415C7B">
              <w:rPr>
                <w:b/>
                <w:sz w:val="20"/>
              </w:rPr>
              <w:t>Dimethyl</w:t>
            </w:r>
            <w:r w:rsidR="00611C1B" w:rsidRPr="00415C7B">
              <w:rPr>
                <w:b/>
                <w:sz w:val="20"/>
              </w:rPr>
              <w:t>-fumarát</w:t>
            </w:r>
            <w:proofErr w:type="spellEnd"/>
            <w:r w:rsidR="00611C1B" w:rsidRPr="00415C7B">
              <w:rPr>
                <w:b/>
                <w:sz w:val="20"/>
              </w:rPr>
              <w:t xml:space="preserve"> 24</w:t>
            </w:r>
            <w:r w:rsidR="003E6AE5" w:rsidRPr="00415C7B">
              <w:rPr>
                <w:b/>
                <w:sz w:val="20"/>
              </w:rPr>
              <w:t>0 mg</w:t>
            </w:r>
          </w:p>
          <w:p w14:paraId="49F9FA83"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15C7B">
              <w:rPr>
                <w:b/>
                <w:sz w:val="20"/>
              </w:rPr>
              <w:t>dvakrát denně</w:t>
            </w:r>
          </w:p>
        </w:tc>
        <w:tc>
          <w:tcPr>
            <w:tcW w:w="729" w:type="pct"/>
          </w:tcPr>
          <w:p w14:paraId="49F9FA84"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proofErr w:type="spellStart"/>
            <w:r w:rsidRPr="00415C7B">
              <w:rPr>
                <w:b/>
                <w:sz w:val="20"/>
              </w:rPr>
              <w:t>Glatiramer</w:t>
            </w:r>
            <w:proofErr w:type="spellEnd"/>
            <w:r w:rsidRPr="00415C7B">
              <w:rPr>
                <w:b/>
                <w:sz w:val="20"/>
              </w:rPr>
              <w:t>-acetát</w:t>
            </w:r>
          </w:p>
        </w:tc>
      </w:tr>
      <w:tr w:rsidR="006C42C8" w:rsidRPr="00A65954" w14:paraId="49F9FA87" w14:textId="77777777" w:rsidTr="00415C7B">
        <w:trPr>
          <w:trHeight w:val="251"/>
        </w:trPr>
        <w:tc>
          <w:tcPr>
            <w:tcW w:w="5000" w:type="pct"/>
            <w:gridSpan w:val="7"/>
          </w:tcPr>
          <w:p w14:paraId="49F9FA86" w14:textId="0F0576CF" w:rsidR="00A70364" w:rsidRPr="00415C7B"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15C7B">
              <w:rPr>
                <w:b/>
                <w:sz w:val="20"/>
              </w:rPr>
              <w:t xml:space="preserve">Klinické cílové </w:t>
            </w:r>
            <w:proofErr w:type="spellStart"/>
            <w:r w:rsidRPr="00415C7B">
              <w:rPr>
                <w:b/>
                <w:sz w:val="20"/>
              </w:rPr>
              <w:t>parametry</w:t>
            </w:r>
            <w:r w:rsidRPr="00415C7B">
              <w:rPr>
                <w:b/>
                <w:sz w:val="20"/>
                <w:vertAlign w:val="superscript"/>
              </w:rPr>
              <w:t>a</w:t>
            </w:r>
            <w:proofErr w:type="spellEnd"/>
          </w:p>
        </w:tc>
      </w:tr>
      <w:tr w:rsidR="006C42C8" w:rsidRPr="00A65954" w14:paraId="49F9FA8E" w14:textId="77777777" w:rsidTr="00415C7B">
        <w:trPr>
          <w:trHeight w:val="253"/>
        </w:trPr>
        <w:tc>
          <w:tcPr>
            <w:tcW w:w="1425" w:type="pct"/>
            <w:gridSpan w:val="2"/>
          </w:tcPr>
          <w:p w14:paraId="49F9FA88"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Počet pacientů</w:t>
            </w:r>
          </w:p>
        </w:tc>
        <w:tc>
          <w:tcPr>
            <w:tcW w:w="537" w:type="pct"/>
          </w:tcPr>
          <w:p w14:paraId="49F9FA89"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408</w:t>
            </w:r>
          </w:p>
        </w:tc>
        <w:tc>
          <w:tcPr>
            <w:tcW w:w="886" w:type="pct"/>
          </w:tcPr>
          <w:p w14:paraId="49F9FA8A"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410</w:t>
            </w:r>
          </w:p>
        </w:tc>
        <w:tc>
          <w:tcPr>
            <w:tcW w:w="537" w:type="pct"/>
          </w:tcPr>
          <w:p w14:paraId="49F9FA8B"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363</w:t>
            </w:r>
          </w:p>
        </w:tc>
        <w:tc>
          <w:tcPr>
            <w:tcW w:w="886" w:type="pct"/>
          </w:tcPr>
          <w:p w14:paraId="49F9FA8C"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359</w:t>
            </w:r>
          </w:p>
        </w:tc>
        <w:tc>
          <w:tcPr>
            <w:tcW w:w="729" w:type="pct"/>
          </w:tcPr>
          <w:p w14:paraId="49F9FA8D"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350</w:t>
            </w:r>
          </w:p>
        </w:tc>
      </w:tr>
      <w:tr w:rsidR="006C42C8" w:rsidRPr="00A65954" w14:paraId="49F9FA95" w14:textId="77777777" w:rsidTr="00415C7B">
        <w:trPr>
          <w:trHeight w:val="254"/>
        </w:trPr>
        <w:tc>
          <w:tcPr>
            <w:tcW w:w="1425" w:type="pct"/>
            <w:gridSpan w:val="2"/>
          </w:tcPr>
          <w:p w14:paraId="49F9FA8F"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Roční výskyt relapsů</w:t>
            </w:r>
          </w:p>
        </w:tc>
        <w:tc>
          <w:tcPr>
            <w:tcW w:w="537" w:type="pct"/>
          </w:tcPr>
          <w:p w14:paraId="49F9FA90"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0,364</w:t>
            </w:r>
          </w:p>
        </w:tc>
        <w:tc>
          <w:tcPr>
            <w:tcW w:w="886" w:type="pct"/>
          </w:tcPr>
          <w:p w14:paraId="49F9FA91"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0,172***</w:t>
            </w:r>
          </w:p>
        </w:tc>
        <w:tc>
          <w:tcPr>
            <w:tcW w:w="537" w:type="pct"/>
          </w:tcPr>
          <w:p w14:paraId="49F9FA92"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0,401</w:t>
            </w:r>
          </w:p>
        </w:tc>
        <w:tc>
          <w:tcPr>
            <w:tcW w:w="886" w:type="pct"/>
          </w:tcPr>
          <w:p w14:paraId="49F9FA93"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0,224***</w:t>
            </w:r>
          </w:p>
        </w:tc>
        <w:tc>
          <w:tcPr>
            <w:tcW w:w="729" w:type="pct"/>
          </w:tcPr>
          <w:p w14:paraId="49F9FA94"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0,286*</w:t>
            </w:r>
          </w:p>
        </w:tc>
      </w:tr>
      <w:tr w:rsidR="006C42C8" w:rsidRPr="00A65954" w14:paraId="49F9FA9F" w14:textId="77777777" w:rsidTr="00415C7B">
        <w:trPr>
          <w:trHeight w:val="506"/>
        </w:trPr>
        <w:tc>
          <w:tcPr>
            <w:tcW w:w="1425" w:type="pct"/>
            <w:gridSpan w:val="2"/>
          </w:tcPr>
          <w:p w14:paraId="49F9FA96" w14:textId="56052C0B"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Poměr výskytu (95 % IS)</w:t>
            </w:r>
          </w:p>
        </w:tc>
        <w:tc>
          <w:tcPr>
            <w:tcW w:w="537" w:type="pct"/>
          </w:tcPr>
          <w:p w14:paraId="49F9FA97"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98"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0,47</w:t>
            </w:r>
          </w:p>
          <w:p w14:paraId="49F9FA99"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(0,37; 0,61)</w:t>
            </w:r>
          </w:p>
        </w:tc>
        <w:tc>
          <w:tcPr>
            <w:tcW w:w="537" w:type="pct"/>
          </w:tcPr>
          <w:p w14:paraId="49F9FA9A"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9B"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0,56</w:t>
            </w:r>
          </w:p>
          <w:p w14:paraId="49F9FA9C"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(0,42; 0,74)</w:t>
            </w:r>
          </w:p>
        </w:tc>
        <w:tc>
          <w:tcPr>
            <w:tcW w:w="729" w:type="pct"/>
          </w:tcPr>
          <w:p w14:paraId="49F9FA9D"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0,71</w:t>
            </w:r>
          </w:p>
          <w:p w14:paraId="49F9FA9E"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(0,55; 0,93)</w:t>
            </w:r>
          </w:p>
        </w:tc>
      </w:tr>
      <w:tr w:rsidR="006C42C8" w:rsidRPr="00A65954" w14:paraId="49F9FAA6" w14:textId="77777777" w:rsidTr="00415C7B">
        <w:trPr>
          <w:trHeight w:val="251"/>
        </w:trPr>
        <w:tc>
          <w:tcPr>
            <w:tcW w:w="1425" w:type="pct"/>
            <w:gridSpan w:val="2"/>
          </w:tcPr>
          <w:p w14:paraId="49F9FAA0"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 xml:space="preserve">Počet </w:t>
            </w:r>
            <w:proofErr w:type="spellStart"/>
            <w:r w:rsidRPr="00415C7B">
              <w:rPr>
                <w:sz w:val="20"/>
              </w:rPr>
              <w:t>relabujících</w:t>
            </w:r>
            <w:proofErr w:type="spellEnd"/>
          </w:p>
        </w:tc>
        <w:tc>
          <w:tcPr>
            <w:tcW w:w="537" w:type="pct"/>
          </w:tcPr>
          <w:p w14:paraId="49F9FAA1"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0,461</w:t>
            </w:r>
          </w:p>
        </w:tc>
        <w:tc>
          <w:tcPr>
            <w:tcW w:w="886" w:type="pct"/>
          </w:tcPr>
          <w:p w14:paraId="49F9FAA2"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0,270***</w:t>
            </w:r>
          </w:p>
        </w:tc>
        <w:tc>
          <w:tcPr>
            <w:tcW w:w="537" w:type="pct"/>
          </w:tcPr>
          <w:p w14:paraId="49F9FAA3"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0,410</w:t>
            </w:r>
          </w:p>
        </w:tc>
        <w:tc>
          <w:tcPr>
            <w:tcW w:w="886" w:type="pct"/>
          </w:tcPr>
          <w:p w14:paraId="49F9FAA4"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0,291**</w:t>
            </w:r>
          </w:p>
        </w:tc>
        <w:tc>
          <w:tcPr>
            <w:tcW w:w="729" w:type="pct"/>
          </w:tcPr>
          <w:p w14:paraId="49F9FAA5"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0,321**</w:t>
            </w:r>
          </w:p>
        </w:tc>
      </w:tr>
      <w:tr w:rsidR="006C42C8" w:rsidRPr="00A65954" w14:paraId="49F9FAB0" w14:textId="77777777" w:rsidTr="00415C7B">
        <w:trPr>
          <w:trHeight w:val="544"/>
        </w:trPr>
        <w:tc>
          <w:tcPr>
            <w:tcW w:w="1425" w:type="pct"/>
            <w:gridSpan w:val="2"/>
          </w:tcPr>
          <w:p w14:paraId="49F9FAA7" w14:textId="1571F969"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lastRenderedPageBreak/>
              <w:t>Poměr rizik (95 % IS)</w:t>
            </w:r>
          </w:p>
        </w:tc>
        <w:tc>
          <w:tcPr>
            <w:tcW w:w="537" w:type="pct"/>
          </w:tcPr>
          <w:p w14:paraId="49F9FAA8"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A9"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0,51</w:t>
            </w:r>
          </w:p>
          <w:p w14:paraId="49F9FAAA"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(0,40; 0,66)</w:t>
            </w:r>
          </w:p>
        </w:tc>
        <w:tc>
          <w:tcPr>
            <w:tcW w:w="537" w:type="pct"/>
          </w:tcPr>
          <w:p w14:paraId="49F9FAAB"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AC"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0,66</w:t>
            </w:r>
          </w:p>
          <w:p w14:paraId="49F9FAAD"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(0,51; 0,86)</w:t>
            </w:r>
          </w:p>
        </w:tc>
        <w:tc>
          <w:tcPr>
            <w:tcW w:w="729" w:type="pct"/>
          </w:tcPr>
          <w:p w14:paraId="49F9FAAE"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0,71</w:t>
            </w:r>
          </w:p>
          <w:p w14:paraId="49F9FAAF"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(0,55; 0,92) Studie DEFINE</w:t>
            </w:r>
          </w:p>
        </w:tc>
      </w:tr>
      <w:tr w:rsidR="006C42C8" w:rsidRPr="00A65954" w14:paraId="49F9FAB8" w14:textId="77777777" w:rsidTr="00415C7B">
        <w:trPr>
          <w:trHeight w:val="757"/>
        </w:trPr>
        <w:tc>
          <w:tcPr>
            <w:tcW w:w="1425" w:type="pct"/>
            <w:gridSpan w:val="2"/>
          </w:tcPr>
          <w:p w14:paraId="49F9FAB1"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Poměr pacientů s</w:t>
            </w:r>
          </w:p>
          <w:p w14:paraId="49F9FAB2"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prokázanou progresí postižení v průběhu 12 týdnů</w:t>
            </w:r>
          </w:p>
        </w:tc>
        <w:tc>
          <w:tcPr>
            <w:tcW w:w="537" w:type="pct"/>
          </w:tcPr>
          <w:p w14:paraId="49F9FAB3"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0,271</w:t>
            </w:r>
          </w:p>
        </w:tc>
        <w:tc>
          <w:tcPr>
            <w:tcW w:w="886" w:type="pct"/>
          </w:tcPr>
          <w:p w14:paraId="49F9FAB4"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0,164**</w:t>
            </w:r>
          </w:p>
        </w:tc>
        <w:tc>
          <w:tcPr>
            <w:tcW w:w="537" w:type="pct"/>
          </w:tcPr>
          <w:p w14:paraId="49F9FAB5"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0,169</w:t>
            </w:r>
          </w:p>
        </w:tc>
        <w:tc>
          <w:tcPr>
            <w:tcW w:w="886" w:type="pct"/>
          </w:tcPr>
          <w:p w14:paraId="49F9FAB6"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0,128</w:t>
            </w:r>
            <w:r w:rsidRPr="00415C7B">
              <w:rPr>
                <w:sz w:val="20"/>
                <w:vertAlign w:val="superscript"/>
              </w:rPr>
              <w:t>#</w:t>
            </w:r>
          </w:p>
        </w:tc>
        <w:tc>
          <w:tcPr>
            <w:tcW w:w="729" w:type="pct"/>
          </w:tcPr>
          <w:p w14:paraId="49F9FAB7"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0,156</w:t>
            </w:r>
            <w:r w:rsidRPr="00415C7B">
              <w:rPr>
                <w:sz w:val="20"/>
                <w:vertAlign w:val="superscript"/>
              </w:rPr>
              <w:t>#</w:t>
            </w:r>
          </w:p>
        </w:tc>
      </w:tr>
      <w:tr w:rsidR="006C42C8" w:rsidRPr="00A65954" w14:paraId="49F9FAC2" w14:textId="77777777" w:rsidTr="00415C7B">
        <w:trPr>
          <w:trHeight w:val="505"/>
        </w:trPr>
        <w:tc>
          <w:tcPr>
            <w:tcW w:w="1425" w:type="pct"/>
            <w:gridSpan w:val="2"/>
          </w:tcPr>
          <w:p w14:paraId="49F9FAB9" w14:textId="09B88B78"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Poměr rizik (95 % IS)</w:t>
            </w:r>
          </w:p>
        </w:tc>
        <w:tc>
          <w:tcPr>
            <w:tcW w:w="537" w:type="pct"/>
          </w:tcPr>
          <w:p w14:paraId="49F9FABA"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BB"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0,62</w:t>
            </w:r>
          </w:p>
          <w:p w14:paraId="49F9FABC"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(0,44; 0,87)</w:t>
            </w:r>
          </w:p>
        </w:tc>
        <w:tc>
          <w:tcPr>
            <w:tcW w:w="537" w:type="pct"/>
          </w:tcPr>
          <w:p w14:paraId="49F9FABD"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BE"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0,79</w:t>
            </w:r>
          </w:p>
          <w:p w14:paraId="49F9FABF"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(0,52; 1,19)</w:t>
            </w:r>
          </w:p>
        </w:tc>
        <w:tc>
          <w:tcPr>
            <w:tcW w:w="729" w:type="pct"/>
          </w:tcPr>
          <w:p w14:paraId="49F9FAC0"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0,93</w:t>
            </w:r>
          </w:p>
          <w:p w14:paraId="49F9FAC1"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(0,63, 1,37)</w:t>
            </w:r>
          </w:p>
        </w:tc>
      </w:tr>
      <w:tr w:rsidR="006C42C8" w:rsidRPr="00A65954" w14:paraId="49F9FAC9" w14:textId="77777777" w:rsidTr="00415C7B">
        <w:trPr>
          <w:trHeight w:val="760"/>
        </w:trPr>
        <w:tc>
          <w:tcPr>
            <w:tcW w:w="1425" w:type="pct"/>
            <w:gridSpan w:val="2"/>
          </w:tcPr>
          <w:p w14:paraId="49F9FAC3"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Podíl pacientů s prokázanou progresí postižení v průběhu 24 týdnů</w:t>
            </w:r>
          </w:p>
        </w:tc>
        <w:tc>
          <w:tcPr>
            <w:tcW w:w="537" w:type="pct"/>
          </w:tcPr>
          <w:p w14:paraId="49F9FAC4"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0,169</w:t>
            </w:r>
          </w:p>
        </w:tc>
        <w:tc>
          <w:tcPr>
            <w:tcW w:w="886" w:type="pct"/>
          </w:tcPr>
          <w:p w14:paraId="49F9FAC5"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0,128#</w:t>
            </w:r>
          </w:p>
        </w:tc>
        <w:tc>
          <w:tcPr>
            <w:tcW w:w="537" w:type="pct"/>
          </w:tcPr>
          <w:p w14:paraId="49F9FAC6"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0,125</w:t>
            </w:r>
          </w:p>
        </w:tc>
        <w:tc>
          <w:tcPr>
            <w:tcW w:w="886" w:type="pct"/>
          </w:tcPr>
          <w:p w14:paraId="49F9FAC7"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0,078#</w:t>
            </w:r>
          </w:p>
        </w:tc>
        <w:tc>
          <w:tcPr>
            <w:tcW w:w="729" w:type="pct"/>
          </w:tcPr>
          <w:p w14:paraId="49F9FAC8"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0,108#</w:t>
            </w:r>
          </w:p>
        </w:tc>
      </w:tr>
      <w:tr w:rsidR="006C42C8" w:rsidRPr="00A65954" w14:paraId="49F9FAD3" w14:textId="77777777" w:rsidTr="00415C7B">
        <w:trPr>
          <w:trHeight w:val="506"/>
        </w:trPr>
        <w:tc>
          <w:tcPr>
            <w:tcW w:w="1425" w:type="pct"/>
            <w:gridSpan w:val="2"/>
          </w:tcPr>
          <w:p w14:paraId="49F9FACA" w14:textId="542B71FB"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Poměr rizik (95 % IS)</w:t>
            </w:r>
          </w:p>
        </w:tc>
        <w:tc>
          <w:tcPr>
            <w:tcW w:w="537" w:type="pct"/>
          </w:tcPr>
          <w:p w14:paraId="49F9FACB"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CC"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0,77</w:t>
            </w:r>
          </w:p>
          <w:p w14:paraId="49F9FACD"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(0,52; 1,14)</w:t>
            </w:r>
          </w:p>
        </w:tc>
        <w:tc>
          <w:tcPr>
            <w:tcW w:w="537" w:type="pct"/>
          </w:tcPr>
          <w:p w14:paraId="49F9FACE"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CF"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0,62</w:t>
            </w:r>
          </w:p>
          <w:p w14:paraId="49F9FAD0"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(0,37, 1,03)</w:t>
            </w:r>
          </w:p>
        </w:tc>
        <w:tc>
          <w:tcPr>
            <w:tcW w:w="729" w:type="pct"/>
          </w:tcPr>
          <w:p w14:paraId="49F9FAD1"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0,87</w:t>
            </w:r>
          </w:p>
          <w:p w14:paraId="49F9FAD2"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(0,55; 1,38)</w:t>
            </w:r>
          </w:p>
        </w:tc>
      </w:tr>
      <w:tr w:rsidR="006C42C8" w:rsidRPr="00A65954" w14:paraId="49F9FAD6" w14:textId="77777777" w:rsidTr="00415C7B">
        <w:trPr>
          <w:gridBefore w:val="1"/>
          <w:wBefore w:w="8" w:type="pct"/>
          <w:trHeight w:val="253"/>
        </w:trPr>
        <w:tc>
          <w:tcPr>
            <w:tcW w:w="2840" w:type="pct"/>
            <w:gridSpan w:val="3"/>
          </w:tcPr>
          <w:p w14:paraId="49F9FAD4" w14:textId="5FAB94BA"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b/>
                <w:sz w:val="20"/>
              </w:rPr>
              <w:t xml:space="preserve">Cílové parametry </w:t>
            </w:r>
            <w:proofErr w:type="spellStart"/>
            <w:r w:rsidRPr="00415C7B">
              <w:rPr>
                <w:b/>
                <w:sz w:val="20"/>
              </w:rPr>
              <w:t>MR</w:t>
            </w:r>
            <w:r w:rsidRPr="00415C7B">
              <w:rPr>
                <w:sz w:val="20"/>
                <w:vertAlign w:val="superscript"/>
              </w:rPr>
              <w:t>b</w:t>
            </w:r>
            <w:proofErr w:type="spellEnd"/>
          </w:p>
        </w:tc>
        <w:tc>
          <w:tcPr>
            <w:tcW w:w="2152" w:type="pct"/>
            <w:gridSpan w:val="3"/>
          </w:tcPr>
          <w:p w14:paraId="49F9FAD5"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r>
      <w:tr w:rsidR="006C42C8" w:rsidRPr="00A65954" w14:paraId="49F9FADD" w14:textId="77777777" w:rsidTr="00415C7B">
        <w:trPr>
          <w:gridBefore w:val="1"/>
          <w:wBefore w:w="8" w:type="pct"/>
          <w:trHeight w:val="254"/>
        </w:trPr>
        <w:tc>
          <w:tcPr>
            <w:tcW w:w="1417" w:type="pct"/>
          </w:tcPr>
          <w:p w14:paraId="49F9FAD7"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Počet pacientů</w:t>
            </w:r>
          </w:p>
        </w:tc>
        <w:tc>
          <w:tcPr>
            <w:tcW w:w="537" w:type="pct"/>
          </w:tcPr>
          <w:p w14:paraId="49F9FAD8"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165</w:t>
            </w:r>
          </w:p>
        </w:tc>
        <w:tc>
          <w:tcPr>
            <w:tcW w:w="886" w:type="pct"/>
          </w:tcPr>
          <w:p w14:paraId="49F9FAD9"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152</w:t>
            </w:r>
          </w:p>
        </w:tc>
        <w:tc>
          <w:tcPr>
            <w:tcW w:w="537" w:type="pct"/>
          </w:tcPr>
          <w:p w14:paraId="49F9FADA"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144</w:t>
            </w:r>
          </w:p>
        </w:tc>
        <w:tc>
          <w:tcPr>
            <w:tcW w:w="886" w:type="pct"/>
          </w:tcPr>
          <w:p w14:paraId="49F9FADB"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147</w:t>
            </w:r>
          </w:p>
        </w:tc>
        <w:tc>
          <w:tcPr>
            <w:tcW w:w="729" w:type="pct"/>
          </w:tcPr>
          <w:p w14:paraId="49F9FADC"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161</w:t>
            </w:r>
          </w:p>
        </w:tc>
      </w:tr>
      <w:tr w:rsidR="006C42C8" w:rsidRPr="00A65954" w14:paraId="49F9FAEA" w14:textId="77777777" w:rsidTr="00415C7B">
        <w:trPr>
          <w:gridBefore w:val="1"/>
          <w:wBefore w:w="8" w:type="pct"/>
          <w:trHeight w:val="757"/>
        </w:trPr>
        <w:tc>
          <w:tcPr>
            <w:tcW w:w="1417" w:type="pct"/>
          </w:tcPr>
          <w:p w14:paraId="49F9FADE"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Průměrný (medián) počet nových nebo nově se zvětšujících</w:t>
            </w:r>
          </w:p>
          <w:p w14:paraId="49F9FADF"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T2 lézí v průběhu 2 let</w:t>
            </w:r>
          </w:p>
        </w:tc>
        <w:tc>
          <w:tcPr>
            <w:tcW w:w="537" w:type="pct"/>
          </w:tcPr>
          <w:p w14:paraId="49F9FAE0"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16,5</w:t>
            </w:r>
          </w:p>
          <w:p w14:paraId="49F9FAE1"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(7,0)</w:t>
            </w:r>
          </w:p>
        </w:tc>
        <w:tc>
          <w:tcPr>
            <w:tcW w:w="886" w:type="pct"/>
          </w:tcPr>
          <w:p w14:paraId="49F9FAE2"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3,2</w:t>
            </w:r>
          </w:p>
          <w:p w14:paraId="49F9FAE3"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(1,0)***</w:t>
            </w:r>
          </w:p>
        </w:tc>
        <w:tc>
          <w:tcPr>
            <w:tcW w:w="537" w:type="pct"/>
          </w:tcPr>
          <w:p w14:paraId="49F9FAE4"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19,9</w:t>
            </w:r>
          </w:p>
          <w:p w14:paraId="49F9FAE5"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(11,0)</w:t>
            </w:r>
          </w:p>
        </w:tc>
        <w:tc>
          <w:tcPr>
            <w:tcW w:w="886" w:type="pct"/>
          </w:tcPr>
          <w:p w14:paraId="49F9FAE6"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5,7</w:t>
            </w:r>
          </w:p>
          <w:p w14:paraId="49F9FAE7"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(2,0)***</w:t>
            </w:r>
          </w:p>
        </w:tc>
        <w:tc>
          <w:tcPr>
            <w:tcW w:w="729" w:type="pct"/>
          </w:tcPr>
          <w:p w14:paraId="49F9FAE8"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9,6</w:t>
            </w:r>
          </w:p>
          <w:p w14:paraId="49F9FAE9"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(3,0)***</w:t>
            </w:r>
          </w:p>
        </w:tc>
      </w:tr>
      <w:tr w:rsidR="006C42C8" w:rsidRPr="00A65954" w14:paraId="49F9FAF4" w14:textId="77777777" w:rsidTr="00415C7B">
        <w:trPr>
          <w:gridBefore w:val="1"/>
          <w:wBefore w:w="8" w:type="pct"/>
          <w:trHeight w:val="505"/>
        </w:trPr>
        <w:tc>
          <w:tcPr>
            <w:tcW w:w="1417" w:type="pct"/>
          </w:tcPr>
          <w:p w14:paraId="49F9FAEB" w14:textId="77AD99C2"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Průměrný poměr lézí (95 % IS)</w:t>
            </w:r>
          </w:p>
        </w:tc>
        <w:tc>
          <w:tcPr>
            <w:tcW w:w="537" w:type="pct"/>
          </w:tcPr>
          <w:p w14:paraId="49F9FAEC"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ED"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0,15</w:t>
            </w:r>
          </w:p>
          <w:p w14:paraId="49F9FAEE" w14:textId="71E6EBE9"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(0,10</w:t>
            </w:r>
            <w:r w:rsidR="00946D63" w:rsidRPr="00415C7B">
              <w:rPr>
                <w:sz w:val="20"/>
              </w:rPr>
              <w:t>;</w:t>
            </w:r>
            <w:r w:rsidRPr="00415C7B">
              <w:rPr>
                <w:sz w:val="20"/>
              </w:rPr>
              <w:t xml:space="preserve"> 0,23)</w:t>
            </w:r>
          </w:p>
        </w:tc>
        <w:tc>
          <w:tcPr>
            <w:tcW w:w="537" w:type="pct"/>
          </w:tcPr>
          <w:p w14:paraId="49F9FAEF"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F0"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0,29</w:t>
            </w:r>
          </w:p>
          <w:p w14:paraId="49F9FAF1" w14:textId="42F550BE"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(0,21</w:t>
            </w:r>
            <w:r w:rsidR="00946D63" w:rsidRPr="00415C7B">
              <w:rPr>
                <w:sz w:val="20"/>
              </w:rPr>
              <w:t>;</w:t>
            </w:r>
            <w:r w:rsidRPr="00415C7B">
              <w:rPr>
                <w:sz w:val="20"/>
              </w:rPr>
              <w:t xml:space="preserve"> 0,41)</w:t>
            </w:r>
          </w:p>
        </w:tc>
        <w:tc>
          <w:tcPr>
            <w:tcW w:w="729" w:type="pct"/>
          </w:tcPr>
          <w:p w14:paraId="49F9FAF2"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0,46</w:t>
            </w:r>
          </w:p>
          <w:p w14:paraId="49F9FAF3" w14:textId="58274FAE"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(0,33</w:t>
            </w:r>
            <w:r w:rsidR="00946D63" w:rsidRPr="00415C7B">
              <w:rPr>
                <w:sz w:val="20"/>
              </w:rPr>
              <w:t>;</w:t>
            </w:r>
            <w:r w:rsidRPr="00415C7B">
              <w:rPr>
                <w:sz w:val="20"/>
              </w:rPr>
              <w:t xml:space="preserve"> 0,63)</w:t>
            </w:r>
          </w:p>
        </w:tc>
      </w:tr>
      <w:tr w:rsidR="006C42C8" w:rsidRPr="00A65954" w14:paraId="49F9FB01" w14:textId="77777777" w:rsidTr="00415C7B">
        <w:trPr>
          <w:gridBefore w:val="1"/>
          <w:wBefore w:w="8" w:type="pct"/>
          <w:trHeight w:val="504"/>
        </w:trPr>
        <w:tc>
          <w:tcPr>
            <w:tcW w:w="1417" w:type="pct"/>
          </w:tcPr>
          <w:p w14:paraId="49F9FAF5"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Průměrný (medián) počet</w:t>
            </w:r>
          </w:p>
          <w:p w14:paraId="49F9FAF6"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proofErr w:type="spellStart"/>
            <w:r w:rsidRPr="00415C7B">
              <w:rPr>
                <w:sz w:val="20"/>
              </w:rPr>
              <w:t>Gd</w:t>
            </w:r>
            <w:proofErr w:type="spellEnd"/>
            <w:r w:rsidRPr="00415C7B">
              <w:rPr>
                <w:sz w:val="20"/>
              </w:rPr>
              <w:t xml:space="preserve"> lézí po 2 letech</w:t>
            </w:r>
          </w:p>
        </w:tc>
        <w:tc>
          <w:tcPr>
            <w:tcW w:w="537" w:type="pct"/>
          </w:tcPr>
          <w:p w14:paraId="49F9FAF7"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1,8</w:t>
            </w:r>
          </w:p>
          <w:p w14:paraId="49F9FAF8"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w:t>
            </w:r>
          </w:p>
        </w:tc>
        <w:tc>
          <w:tcPr>
            <w:tcW w:w="886" w:type="pct"/>
          </w:tcPr>
          <w:p w14:paraId="49F9FAF9"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w:t>
            </w:r>
          </w:p>
          <w:p w14:paraId="49F9FAFA"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w:t>
            </w:r>
          </w:p>
        </w:tc>
        <w:tc>
          <w:tcPr>
            <w:tcW w:w="537" w:type="pct"/>
          </w:tcPr>
          <w:p w14:paraId="49F9FAFB"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2,0</w:t>
            </w:r>
          </w:p>
          <w:p w14:paraId="49F9FAFC"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(0,0)</w:t>
            </w:r>
          </w:p>
        </w:tc>
        <w:tc>
          <w:tcPr>
            <w:tcW w:w="886" w:type="pct"/>
          </w:tcPr>
          <w:p w14:paraId="49F9FAFD"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0,5</w:t>
            </w:r>
          </w:p>
          <w:p w14:paraId="49F9FAFE"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(0,0)***</w:t>
            </w:r>
          </w:p>
        </w:tc>
        <w:tc>
          <w:tcPr>
            <w:tcW w:w="729" w:type="pct"/>
          </w:tcPr>
          <w:p w14:paraId="49F9FAFF"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0,7</w:t>
            </w:r>
          </w:p>
          <w:p w14:paraId="49F9FB00"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(0,0)**</w:t>
            </w:r>
          </w:p>
        </w:tc>
      </w:tr>
      <w:tr w:rsidR="006C42C8" w:rsidRPr="00A65954" w14:paraId="49F9FB0B" w14:textId="77777777" w:rsidTr="00415C7B">
        <w:trPr>
          <w:gridBefore w:val="1"/>
          <w:wBefore w:w="8" w:type="pct"/>
          <w:trHeight w:val="505"/>
        </w:trPr>
        <w:tc>
          <w:tcPr>
            <w:tcW w:w="1417" w:type="pct"/>
          </w:tcPr>
          <w:p w14:paraId="49F9FB02" w14:textId="0D8D59D1"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Poměr šancí (95 % IS)</w:t>
            </w:r>
          </w:p>
        </w:tc>
        <w:tc>
          <w:tcPr>
            <w:tcW w:w="537" w:type="pct"/>
          </w:tcPr>
          <w:p w14:paraId="49F9FB03"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04"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0,10</w:t>
            </w:r>
          </w:p>
          <w:p w14:paraId="49F9FB05"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(0,05, 0,22)</w:t>
            </w:r>
          </w:p>
        </w:tc>
        <w:tc>
          <w:tcPr>
            <w:tcW w:w="537" w:type="pct"/>
          </w:tcPr>
          <w:p w14:paraId="49F9FB06"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07"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0,26</w:t>
            </w:r>
          </w:p>
          <w:p w14:paraId="49F9FB08"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(0,15, 0,46)</w:t>
            </w:r>
          </w:p>
        </w:tc>
        <w:tc>
          <w:tcPr>
            <w:tcW w:w="729" w:type="pct"/>
          </w:tcPr>
          <w:p w14:paraId="49F9FB09"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0,39</w:t>
            </w:r>
          </w:p>
          <w:p w14:paraId="49F9FB0A"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(0,24; 0,65)</w:t>
            </w:r>
          </w:p>
        </w:tc>
      </w:tr>
      <w:tr w:rsidR="006C42C8" w:rsidRPr="00A65954" w14:paraId="49F9FB17" w14:textId="77777777" w:rsidTr="00415C7B">
        <w:trPr>
          <w:gridBefore w:val="1"/>
          <w:wBefore w:w="8" w:type="pct"/>
          <w:trHeight w:val="755"/>
        </w:trPr>
        <w:tc>
          <w:tcPr>
            <w:tcW w:w="1417" w:type="pct"/>
          </w:tcPr>
          <w:p w14:paraId="49F9FB0C"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Průměrný (medián) počet</w:t>
            </w:r>
          </w:p>
          <w:p w14:paraId="49F9FB0D"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 xml:space="preserve">nových T1 </w:t>
            </w:r>
            <w:proofErr w:type="spellStart"/>
            <w:r w:rsidRPr="00415C7B">
              <w:rPr>
                <w:sz w:val="20"/>
              </w:rPr>
              <w:t>hypointenzních</w:t>
            </w:r>
            <w:proofErr w:type="spellEnd"/>
            <w:r w:rsidRPr="00415C7B">
              <w:rPr>
                <w:sz w:val="20"/>
              </w:rPr>
              <w:t xml:space="preserve"> lézí v průběhu 2 let</w:t>
            </w:r>
          </w:p>
        </w:tc>
        <w:tc>
          <w:tcPr>
            <w:tcW w:w="537" w:type="pct"/>
          </w:tcPr>
          <w:p w14:paraId="49F9FB0E"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5,7</w:t>
            </w:r>
          </w:p>
          <w:p w14:paraId="49F9FB0F"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(2,0)</w:t>
            </w:r>
          </w:p>
        </w:tc>
        <w:tc>
          <w:tcPr>
            <w:tcW w:w="886" w:type="pct"/>
          </w:tcPr>
          <w:p w14:paraId="49F9FB10"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2,0</w:t>
            </w:r>
          </w:p>
          <w:p w14:paraId="49F9FB11"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(1,0)***</w:t>
            </w:r>
          </w:p>
        </w:tc>
        <w:tc>
          <w:tcPr>
            <w:tcW w:w="537" w:type="pct"/>
          </w:tcPr>
          <w:p w14:paraId="49F9FB12"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8,1</w:t>
            </w:r>
          </w:p>
          <w:p w14:paraId="49F9FB13"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(4,0)</w:t>
            </w:r>
          </w:p>
        </w:tc>
        <w:tc>
          <w:tcPr>
            <w:tcW w:w="886" w:type="pct"/>
          </w:tcPr>
          <w:p w14:paraId="49F9FB14"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3,8</w:t>
            </w:r>
          </w:p>
          <w:p w14:paraId="49F9FB15"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(1,0)***</w:t>
            </w:r>
          </w:p>
        </w:tc>
        <w:tc>
          <w:tcPr>
            <w:tcW w:w="729" w:type="pct"/>
          </w:tcPr>
          <w:p w14:paraId="49F9FB16"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4,5 (2,0)**</w:t>
            </w:r>
          </w:p>
        </w:tc>
      </w:tr>
      <w:tr w:rsidR="006C42C8" w:rsidRPr="00A65954" w14:paraId="49F9FB21" w14:textId="77777777" w:rsidTr="00415C7B">
        <w:trPr>
          <w:gridBefore w:val="1"/>
          <w:wBefore w:w="8" w:type="pct"/>
          <w:trHeight w:val="506"/>
        </w:trPr>
        <w:tc>
          <w:tcPr>
            <w:tcW w:w="1417" w:type="pct"/>
          </w:tcPr>
          <w:p w14:paraId="49F9FB18" w14:textId="2CC5691B"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Průměrný poměr lézí (95 % IS)</w:t>
            </w:r>
          </w:p>
        </w:tc>
        <w:tc>
          <w:tcPr>
            <w:tcW w:w="537" w:type="pct"/>
          </w:tcPr>
          <w:p w14:paraId="49F9FB19"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1A"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0,28</w:t>
            </w:r>
          </w:p>
          <w:p w14:paraId="49F9FB1B"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(0,20; 0,39)</w:t>
            </w:r>
          </w:p>
        </w:tc>
        <w:tc>
          <w:tcPr>
            <w:tcW w:w="537" w:type="pct"/>
          </w:tcPr>
          <w:p w14:paraId="49F9FB1C" w14:textId="77777777" w:rsidR="00A70364" w:rsidRPr="00415C7B"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1D"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0,43</w:t>
            </w:r>
          </w:p>
          <w:p w14:paraId="49F9FB1E"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(0,30; 0,61)</w:t>
            </w:r>
          </w:p>
        </w:tc>
        <w:tc>
          <w:tcPr>
            <w:tcW w:w="729" w:type="pct"/>
          </w:tcPr>
          <w:p w14:paraId="49F9FB1F"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0,59</w:t>
            </w:r>
          </w:p>
          <w:p w14:paraId="49F9FB20" w14:textId="77777777" w:rsidR="00A70364" w:rsidRPr="00415C7B"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15C7B">
              <w:rPr>
                <w:sz w:val="20"/>
              </w:rPr>
              <w:t>(0,42; 0,82)</w:t>
            </w:r>
          </w:p>
        </w:tc>
      </w:tr>
    </w:tbl>
    <w:p w14:paraId="49F9FB22" w14:textId="77777777" w:rsidR="00A70364" w:rsidRPr="000A3B1D" w:rsidRDefault="00611C1B" w:rsidP="00A70364">
      <w:pPr>
        <w:numPr>
          <w:ilvl w:val="12"/>
          <w:numId w:val="0"/>
        </w:numPr>
        <w:spacing w:line="240" w:lineRule="auto"/>
        <w:ind w:right="-2"/>
        <w:rPr>
          <w:szCs w:val="22"/>
        </w:rPr>
      </w:pPr>
      <w:r w:rsidRPr="000A3B1D">
        <w:rPr>
          <w:szCs w:val="22"/>
          <w:vertAlign w:val="superscript"/>
        </w:rPr>
        <w:t>a</w:t>
      </w:r>
      <w:r w:rsidRPr="000A3B1D">
        <w:rPr>
          <w:szCs w:val="22"/>
        </w:rPr>
        <w:t xml:space="preserve"> Všechny analýzy klinických cílových parametrů byly </w:t>
      </w:r>
      <w:proofErr w:type="spellStart"/>
      <w:r w:rsidRPr="000A3B1D">
        <w:rPr>
          <w:szCs w:val="22"/>
        </w:rPr>
        <w:t>intent</w:t>
      </w:r>
      <w:proofErr w:type="spellEnd"/>
      <w:r w:rsidRPr="000A3B1D">
        <w:rPr>
          <w:szCs w:val="22"/>
        </w:rPr>
        <w:t>-to-</w:t>
      </w:r>
      <w:proofErr w:type="spellStart"/>
      <w:r w:rsidRPr="000A3B1D">
        <w:rPr>
          <w:szCs w:val="22"/>
        </w:rPr>
        <w:t>treat</w:t>
      </w:r>
      <w:proofErr w:type="spellEnd"/>
      <w:r w:rsidRPr="000A3B1D">
        <w:rPr>
          <w:szCs w:val="22"/>
        </w:rPr>
        <w:t xml:space="preserve"> (analýza podle původního léčebného záměru); </w:t>
      </w:r>
      <w:r w:rsidRPr="000A3B1D">
        <w:rPr>
          <w:szCs w:val="22"/>
          <w:vertAlign w:val="superscript"/>
        </w:rPr>
        <w:t>b</w:t>
      </w:r>
      <w:r w:rsidRPr="000A3B1D">
        <w:rPr>
          <w:szCs w:val="22"/>
        </w:rPr>
        <w:t xml:space="preserve"> MR analýza použila MR kohortu</w:t>
      </w:r>
    </w:p>
    <w:p w14:paraId="49F9FB23" w14:textId="39152FB5" w:rsidR="00A70364" w:rsidRPr="000A3B1D" w:rsidRDefault="00611C1B" w:rsidP="00A70364">
      <w:pPr>
        <w:numPr>
          <w:ilvl w:val="12"/>
          <w:numId w:val="0"/>
        </w:numPr>
        <w:spacing w:line="240" w:lineRule="auto"/>
        <w:ind w:right="-2"/>
        <w:rPr>
          <w:szCs w:val="22"/>
        </w:rPr>
      </w:pPr>
      <w:r w:rsidRPr="000A3B1D">
        <w:rPr>
          <w:szCs w:val="22"/>
        </w:rPr>
        <w:t>*p-hodnota &lt; 0,05; **p-hodnota &lt; 0,01; ***p-hodnota &lt; 0,0001; # statisticky nevýznamné</w:t>
      </w:r>
    </w:p>
    <w:p w14:paraId="49F9FB24" w14:textId="77777777" w:rsidR="00A70364" w:rsidRPr="000A3B1D" w:rsidRDefault="00A70364" w:rsidP="00A70364">
      <w:pPr>
        <w:numPr>
          <w:ilvl w:val="12"/>
          <w:numId w:val="0"/>
        </w:numPr>
        <w:spacing w:line="240" w:lineRule="auto"/>
        <w:ind w:right="-2"/>
        <w:rPr>
          <w:szCs w:val="22"/>
        </w:rPr>
      </w:pPr>
    </w:p>
    <w:p w14:paraId="49F9FB25" w14:textId="4F204819" w:rsidR="00A70364" w:rsidRPr="000A3B1D" w:rsidRDefault="00611C1B" w:rsidP="00A70364">
      <w:pPr>
        <w:numPr>
          <w:ilvl w:val="12"/>
          <w:numId w:val="0"/>
        </w:numPr>
        <w:spacing w:line="240" w:lineRule="auto"/>
        <w:ind w:right="-2"/>
        <w:rPr>
          <w:szCs w:val="22"/>
        </w:rPr>
      </w:pPr>
      <w:r w:rsidRPr="000A3B1D">
        <w:rPr>
          <w:szCs w:val="22"/>
        </w:rPr>
        <w:t xml:space="preserve">Do otevřené nekontrolované prodloužené studie (ENDORSE) trvající 8 let bylo zařazeno 1 736 vhodných pacientů s RR RS z </w:t>
      </w:r>
      <w:proofErr w:type="spellStart"/>
      <w:r w:rsidRPr="000A3B1D">
        <w:rPr>
          <w:szCs w:val="22"/>
        </w:rPr>
        <w:t>pivotních</w:t>
      </w:r>
      <w:proofErr w:type="spellEnd"/>
      <w:r w:rsidRPr="000A3B1D">
        <w:rPr>
          <w:szCs w:val="22"/>
        </w:rPr>
        <w:t xml:space="preserve"> studií (DEFINE a CONFIRM). Primárním cílem studie bylo posoudit dlouhodobou bezpečnost </w:t>
      </w:r>
      <w:proofErr w:type="spellStart"/>
      <w:r w:rsidRPr="000A3B1D">
        <w:rPr>
          <w:szCs w:val="22"/>
        </w:rPr>
        <w:t>dimethyl-fumarátu</w:t>
      </w:r>
      <w:proofErr w:type="spellEnd"/>
      <w:r w:rsidRPr="000A3B1D">
        <w:rPr>
          <w:szCs w:val="22"/>
        </w:rPr>
        <w:t xml:space="preserve"> u pacientů s RR RS. Z 1 736 pacientů byla přibližně polovina (909, 5</w:t>
      </w:r>
      <w:r w:rsidR="003E6AE5" w:rsidRPr="000A3B1D">
        <w:rPr>
          <w:szCs w:val="22"/>
        </w:rPr>
        <w:t>2</w:t>
      </w:r>
      <w:r w:rsidR="003E6AE5">
        <w:rPr>
          <w:szCs w:val="22"/>
        </w:rPr>
        <w:t> </w:t>
      </w:r>
      <w:r w:rsidR="003E6AE5" w:rsidRPr="000A3B1D">
        <w:rPr>
          <w:szCs w:val="22"/>
        </w:rPr>
        <w:t>%</w:t>
      </w:r>
      <w:r w:rsidRPr="000A3B1D">
        <w:rPr>
          <w:szCs w:val="22"/>
        </w:rPr>
        <w:t xml:space="preserve">) léčena po dobu 6 let nebo déle. 501 pacientů bylo nepřetržitě léčeno </w:t>
      </w:r>
      <w:proofErr w:type="spellStart"/>
      <w:r w:rsidRPr="000A3B1D">
        <w:rPr>
          <w:szCs w:val="22"/>
        </w:rPr>
        <w:t>dimethyl-fumarátem</w:t>
      </w:r>
      <w:proofErr w:type="spellEnd"/>
      <w:r w:rsidRPr="000A3B1D">
        <w:rPr>
          <w:szCs w:val="22"/>
        </w:rPr>
        <w:t xml:space="preserve"> o síle 24</w:t>
      </w:r>
      <w:r w:rsidR="003E6AE5" w:rsidRPr="000A3B1D">
        <w:rPr>
          <w:szCs w:val="22"/>
        </w:rPr>
        <w:t>0</w:t>
      </w:r>
      <w:r w:rsidR="003E6AE5">
        <w:rPr>
          <w:szCs w:val="22"/>
        </w:rPr>
        <w:t> </w:t>
      </w:r>
      <w:r w:rsidR="003E6AE5" w:rsidRPr="000A3B1D">
        <w:rPr>
          <w:szCs w:val="22"/>
        </w:rPr>
        <w:t>mg</w:t>
      </w:r>
      <w:r w:rsidRPr="000A3B1D">
        <w:rPr>
          <w:szCs w:val="22"/>
        </w:rPr>
        <w:t xml:space="preserve"> dvakrát denně ve všech 3 studiích a 249 pacientů, kteří byli dříve léčeni placebem ve studiích DEFINE a CONFIRM, bylo léčeno dávkou 24</w:t>
      </w:r>
      <w:r w:rsidR="003E6AE5" w:rsidRPr="000A3B1D">
        <w:rPr>
          <w:szCs w:val="22"/>
        </w:rPr>
        <w:t>0</w:t>
      </w:r>
      <w:r w:rsidR="003E6AE5">
        <w:rPr>
          <w:szCs w:val="22"/>
        </w:rPr>
        <w:t> </w:t>
      </w:r>
      <w:r w:rsidR="003E6AE5" w:rsidRPr="000A3B1D">
        <w:rPr>
          <w:szCs w:val="22"/>
        </w:rPr>
        <w:t>mg</w:t>
      </w:r>
      <w:r w:rsidRPr="000A3B1D">
        <w:rPr>
          <w:szCs w:val="22"/>
        </w:rPr>
        <w:t xml:space="preserve"> dvakrát denně ve studii ENDORSE. Pacienti, kterým byla podávána dávka dvakrát denně nepřetržitě, byli léčeni po dobu až 12 let.</w:t>
      </w:r>
    </w:p>
    <w:p w14:paraId="49F9FB26" w14:textId="77777777" w:rsidR="00A70364" w:rsidRPr="000A3B1D" w:rsidRDefault="00A70364" w:rsidP="00A70364">
      <w:pPr>
        <w:numPr>
          <w:ilvl w:val="12"/>
          <w:numId w:val="0"/>
        </w:numPr>
        <w:spacing w:line="240" w:lineRule="auto"/>
        <w:ind w:right="-2"/>
        <w:rPr>
          <w:szCs w:val="22"/>
        </w:rPr>
      </w:pPr>
    </w:p>
    <w:p w14:paraId="49F9FB29" w14:textId="7728AB10" w:rsidR="00A70364" w:rsidRPr="000A3B1D" w:rsidRDefault="00611C1B" w:rsidP="00FF3AD6">
      <w:pPr>
        <w:numPr>
          <w:ilvl w:val="12"/>
          <w:numId w:val="0"/>
        </w:numPr>
        <w:spacing w:line="240" w:lineRule="auto"/>
        <w:ind w:right="-2"/>
        <w:rPr>
          <w:szCs w:val="22"/>
        </w:rPr>
      </w:pPr>
      <w:r w:rsidRPr="000A3B1D">
        <w:rPr>
          <w:szCs w:val="22"/>
        </w:rPr>
        <w:t xml:space="preserve">Během studie ENDORSE nedošlo u více než poloviny všech pacientů léčených </w:t>
      </w:r>
      <w:proofErr w:type="spellStart"/>
      <w:r w:rsidRPr="000A3B1D">
        <w:rPr>
          <w:szCs w:val="22"/>
        </w:rPr>
        <w:t>dimethyl-fumarátem</w:t>
      </w:r>
      <w:proofErr w:type="spellEnd"/>
      <w:r w:rsidRPr="000A3B1D">
        <w:rPr>
          <w:szCs w:val="22"/>
        </w:rPr>
        <w:t xml:space="preserve"> o síle 240 mg dvakrát denně k relapsu. U pacientů nepřetržitě léčených dvakrát denně ve všech 3 studiích byla upravená hodnota ARR 0,187 (95% IS: 0,156; 0,224) ve studiích DEFINE a CONFIRM a</w:t>
      </w:r>
      <w:r w:rsidR="00946D63">
        <w:rPr>
          <w:szCs w:val="22"/>
        </w:rPr>
        <w:t xml:space="preserve"> </w:t>
      </w:r>
      <w:r w:rsidRPr="000A3B1D">
        <w:rPr>
          <w:szCs w:val="22"/>
        </w:rPr>
        <w:t>0,141 (95% IS: 0,119, 0,167) ve studii ENDORSE. U pacientů, kteří byli předtím léčeni placebem, se upravená hodnota ARR snížila z 0,330 (95% IS: 0,266; 0,408) ve studiích DEFINE a</w:t>
      </w:r>
      <w:r w:rsidR="00FF3AD6" w:rsidRPr="000A3B1D">
        <w:rPr>
          <w:szCs w:val="22"/>
        </w:rPr>
        <w:t xml:space="preserve"> </w:t>
      </w:r>
      <w:r w:rsidRPr="000A3B1D">
        <w:rPr>
          <w:szCs w:val="22"/>
        </w:rPr>
        <w:t>CONFIRM na 0,149 (95% IS: 0,116; 0,190) ve studii ENDORSE.</w:t>
      </w:r>
    </w:p>
    <w:p w14:paraId="49F9FB2A" w14:textId="77777777" w:rsidR="00A70364" w:rsidRPr="000A3B1D" w:rsidRDefault="00A70364" w:rsidP="00A70364">
      <w:pPr>
        <w:numPr>
          <w:ilvl w:val="12"/>
          <w:numId w:val="0"/>
        </w:numPr>
        <w:spacing w:line="240" w:lineRule="auto"/>
        <w:ind w:right="-2"/>
        <w:rPr>
          <w:szCs w:val="22"/>
        </w:rPr>
      </w:pPr>
    </w:p>
    <w:p w14:paraId="49F9FB2B" w14:textId="2C628284" w:rsidR="00A70364" w:rsidRPr="000A3B1D" w:rsidRDefault="00611C1B" w:rsidP="00A70364">
      <w:pPr>
        <w:numPr>
          <w:ilvl w:val="12"/>
          <w:numId w:val="0"/>
        </w:numPr>
        <w:spacing w:line="240" w:lineRule="auto"/>
        <w:ind w:right="-2"/>
        <w:rPr>
          <w:szCs w:val="22"/>
        </w:rPr>
      </w:pPr>
      <w:r w:rsidRPr="000A3B1D">
        <w:rPr>
          <w:szCs w:val="22"/>
        </w:rPr>
        <w:t>Ve studii ENDORSE se u většiny pacientů (&gt; 7</w:t>
      </w:r>
      <w:r w:rsidR="003E6AE5" w:rsidRPr="000A3B1D">
        <w:rPr>
          <w:szCs w:val="22"/>
        </w:rPr>
        <w:t>5</w:t>
      </w:r>
      <w:r w:rsidR="003E6AE5">
        <w:rPr>
          <w:szCs w:val="22"/>
        </w:rPr>
        <w:t> </w:t>
      </w:r>
      <w:r w:rsidR="003E6AE5" w:rsidRPr="000A3B1D">
        <w:rPr>
          <w:szCs w:val="22"/>
        </w:rPr>
        <w:t>%</w:t>
      </w:r>
      <w:r w:rsidRPr="000A3B1D">
        <w:rPr>
          <w:szCs w:val="22"/>
        </w:rPr>
        <w:t xml:space="preserve">) nepotvrdila progrese postižení (měřeno jako 6měsíční trvalá progrese postižení). Souhrnné výsledky ze tří studií prokázaly, že pacienti léčení </w:t>
      </w:r>
      <w:proofErr w:type="spellStart"/>
      <w:r w:rsidRPr="000A3B1D">
        <w:rPr>
          <w:szCs w:val="22"/>
        </w:rPr>
        <w:t>dimethyl-fumarátem</w:t>
      </w:r>
      <w:proofErr w:type="spellEnd"/>
      <w:r w:rsidRPr="000A3B1D">
        <w:rPr>
          <w:szCs w:val="22"/>
        </w:rPr>
        <w:t xml:space="preserve"> měli konzistentní a nízkou míru prokázané progrese postižení s mírným zvýšením průměrného skóre EDSS ve studii ENDORSE. Vyhodnocení MR (až do 6. roku, včetně 752 pacientů, kteří byli předtím zahrnuti do kohorty MR studií DEFINE a CONFIRM), ukázala, že většina pacientů (přibližně 90 %) neměla žádné </w:t>
      </w:r>
      <w:proofErr w:type="spellStart"/>
      <w:r w:rsidRPr="000A3B1D">
        <w:rPr>
          <w:szCs w:val="22"/>
        </w:rPr>
        <w:t>Gd-enhancující</w:t>
      </w:r>
      <w:proofErr w:type="spellEnd"/>
      <w:r w:rsidRPr="000A3B1D">
        <w:rPr>
          <w:szCs w:val="22"/>
        </w:rPr>
        <w:t xml:space="preserve"> léze. Během 6 let zůstal roční upravený průměrný počet nových nebo nově se zvětšujících T2 lézí a nových T1 lézí nízký.</w:t>
      </w:r>
    </w:p>
    <w:p w14:paraId="49F9FB2C" w14:textId="77777777" w:rsidR="00A70364" w:rsidRPr="000A3B1D" w:rsidRDefault="00A70364" w:rsidP="00A70364">
      <w:pPr>
        <w:numPr>
          <w:ilvl w:val="12"/>
          <w:numId w:val="0"/>
        </w:numPr>
        <w:spacing w:line="240" w:lineRule="auto"/>
        <w:ind w:right="-2"/>
        <w:rPr>
          <w:szCs w:val="22"/>
        </w:rPr>
      </w:pPr>
    </w:p>
    <w:p w14:paraId="49F9FB2E" w14:textId="75E8B48D" w:rsidR="00AC2C8E" w:rsidRPr="000A3B1D" w:rsidRDefault="00611C1B" w:rsidP="00A70364">
      <w:pPr>
        <w:numPr>
          <w:ilvl w:val="12"/>
          <w:numId w:val="0"/>
        </w:numPr>
        <w:spacing w:line="240" w:lineRule="auto"/>
        <w:ind w:right="-2"/>
        <w:rPr>
          <w:szCs w:val="22"/>
        </w:rPr>
      </w:pPr>
      <w:r w:rsidRPr="000A3B1D">
        <w:rPr>
          <w:i/>
          <w:szCs w:val="22"/>
        </w:rPr>
        <w:t>Účinnost u pacientů s vysokou aktivitou onemocnění</w:t>
      </w:r>
    </w:p>
    <w:p w14:paraId="49F9FB2F" w14:textId="77777777" w:rsidR="00A70364" w:rsidRPr="000A3B1D" w:rsidRDefault="00611C1B" w:rsidP="00A70364">
      <w:pPr>
        <w:numPr>
          <w:ilvl w:val="12"/>
          <w:numId w:val="0"/>
        </w:numPr>
        <w:spacing w:line="240" w:lineRule="auto"/>
        <w:ind w:right="-2"/>
        <w:rPr>
          <w:szCs w:val="22"/>
        </w:rPr>
      </w:pPr>
      <w:r w:rsidRPr="000A3B1D">
        <w:rPr>
          <w:szCs w:val="22"/>
        </w:rPr>
        <w:t>Ve studiích DEFINE a CONFIRM, v podskupině pacientů s vysokou aktivitou onemocnění byly pozorovány konzistentní účinky léčby na výskyt relapsů, zatímco účinnost na tříměsíční snížení progrese onemocnění nebyla jasně stanovena. S ohledem na design studií byla vysoká aktivita onemocnění definována následovně:</w:t>
      </w:r>
    </w:p>
    <w:p w14:paraId="49F9FB30" w14:textId="77777777" w:rsidR="00A70364" w:rsidRPr="000A3B1D" w:rsidRDefault="00611C1B" w:rsidP="00A70364">
      <w:pPr>
        <w:numPr>
          <w:ilvl w:val="0"/>
          <w:numId w:val="32"/>
        </w:numPr>
        <w:spacing w:line="240" w:lineRule="auto"/>
        <w:ind w:left="567" w:right="-2" w:hanging="450"/>
        <w:rPr>
          <w:szCs w:val="22"/>
        </w:rPr>
      </w:pPr>
      <w:r w:rsidRPr="000A3B1D">
        <w:rPr>
          <w:szCs w:val="22"/>
        </w:rPr>
        <w:t xml:space="preserve">Pacienti se dvěma a více relapsy za rok, a s jednou či více </w:t>
      </w:r>
      <w:proofErr w:type="spellStart"/>
      <w:r w:rsidRPr="000A3B1D">
        <w:rPr>
          <w:szCs w:val="22"/>
        </w:rPr>
        <w:t>Gd-enhancujícími</w:t>
      </w:r>
      <w:proofErr w:type="spellEnd"/>
      <w:r w:rsidRPr="000A3B1D">
        <w:rPr>
          <w:szCs w:val="22"/>
        </w:rPr>
        <w:t xml:space="preserve"> lézemi na MR mozku (n=42 v DEFINE; n=51 v CONFIRM) nebo,</w:t>
      </w:r>
    </w:p>
    <w:p w14:paraId="49F9FB31" w14:textId="77777777" w:rsidR="00A70364" w:rsidRPr="000A3B1D" w:rsidRDefault="00611C1B" w:rsidP="00A70364">
      <w:pPr>
        <w:numPr>
          <w:ilvl w:val="0"/>
          <w:numId w:val="32"/>
        </w:numPr>
        <w:spacing w:line="240" w:lineRule="auto"/>
        <w:ind w:left="567" w:right="-2" w:hanging="450"/>
        <w:rPr>
          <w:szCs w:val="22"/>
        </w:rPr>
      </w:pPr>
      <w:r w:rsidRPr="000A3B1D">
        <w:rPr>
          <w:szCs w:val="22"/>
        </w:rPr>
        <w:t xml:space="preserve">Pacienti, kteří nereagovali na předchozí léčbu (po dobu alespoň jednoho roku) interferonem beta a měli alespoň jeden relaps v předchozím roce během léčby, a alespoň 9 T2-hyperintenzních lézí na MR mozku nebo alespoň 1 </w:t>
      </w:r>
      <w:proofErr w:type="spellStart"/>
      <w:r w:rsidRPr="000A3B1D">
        <w:rPr>
          <w:szCs w:val="22"/>
        </w:rPr>
        <w:t>Gd-enhancující</w:t>
      </w:r>
      <w:proofErr w:type="spellEnd"/>
      <w:r w:rsidRPr="000A3B1D">
        <w:rPr>
          <w:szCs w:val="22"/>
        </w:rPr>
        <w:t xml:space="preserve"> lézi, nebo pacienti s nezměněnou či zvýšenou frekvencí výskytu relapsů v předchozím roce ve srovnání s obdobím před dvěma lety (n=177 v DEFINE; n=141 v CONFIRM).</w:t>
      </w:r>
    </w:p>
    <w:p w14:paraId="49F9FB32" w14:textId="77777777" w:rsidR="00A70364" w:rsidRPr="000A3B1D" w:rsidRDefault="00A70364" w:rsidP="00A70364">
      <w:pPr>
        <w:numPr>
          <w:ilvl w:val="12"/>
          <w:numId w:val="0"/>
        </w:numPr>
        <w:spacing w:line="240" w:lineRule="auto"/>
        <w:ind w:right="-2"/>
        <w:rPr>
          <w:szCs w:val="22"/>
        </w:rPr>
      </w:pPr>
    </w:p>
    <w:p w14:paraId="49F9FB33" w14:textId="77777777" w:rsidR="00A70364" w:rsidRPr="000A3B1D" w:rsidRDefault="00611C1B" w:rsidP="00D24ED2">
      <w:pPr>
        <w:keepNext/>
        <w:spacing w:line="240" w:lineRule="auto"/>
        <w:rPr>
          <w:szCs w:val="22"/>
          <w:u w:val="single"/>
        </w:rPr>
      </w:pPr>
      <w:r w:rsidRPr="000A3B1D">
        <w:rPr>
          <w:szCs w:val="22"/>
          <w:u w:val="single"/>
        </w:rPr>
        <w:t>Pediatrická populace</w:t>
      </w:r>
    </w:p>
    <w:p w14:paraId="49F9FB34" w14:textId="77777777" w:rsidR="00A70364" w:rsidRPr="000A3B1D" w:rsidRDefault="00A70364" w:rsidP="00D24ED2">
      <w:pPr>
        <w:keepNext/>
        <w:numPr>
          <w:ilvl w:val="12"/>
          <w:numId w:val="0"/>
        </w:numPr>
        <w:spacing w:line="240" w:lineRule="auto"/>
        <w:ind w:right="-2"/>
        <w:rPr>
          <w:szCs w:val="22"/>
        </w:rPr>
      </w:pPr>
    </w:p>
    <w:p w14:paraId="49F9FB35" w14:textId="77777777" w:rsidR="00A70364" w:rsidRPr="000A3B1D" w:rsidRDefault="00611C1B" w:rsidP="00D24ED2">
      <w:pPr>
        <w:keepNext/>
        <w:numPr>
          <w:ilvl w:val="12"/>
          <w:numId w:val="0"/>
        </w:numPr>
        <w:spacing w:line="240" w:lineRule="auto"/>
        <w:ind w:right="-2"/>
        <w:rPr>
          <w:szCs w:val="22"/>
        </w:rPr>
      </w:pPr>
      <w:r w:rsidRPr="000A3B1D">
        <w:rPr>
          <w:szCs w:val="22"/>
        </w:rPr>
        <w:t xml:space="preserve">Účinnost </w:t>
      </w:r>
      <w:proofErr w:type="spellStart"/>
      <w:r w:rsidRPr="000A3B1D">
        <w:rPr>
          <w:szCs w:val="22"/>
        </w:rPr>
        <w:t>tegomil-fumarátu</w:t>
      </w:r>
      <w:proofErr w:type="spellEnd"/>
      <w:r w:rsidRPr="000A3B1D">
        <w:rPr>
          <w:szCs w:val="22"/>
        </w:rPr>
        <w:t xml:space="preserve"> u dětských pacientů nebyla stanovena. Protože však byla prokázána </w:t>
      </w:r>
      <w:proofErr w:type="spellStart"/>
      <w:r w:rsidRPr="000A3B1D">
        <w:rPr>
          <w:szCs w:val="22"/>
        </w:rPr>
        <w:t>bioekvivalence</w:t>
      </w:r>
      <w:proofErr w:type="spellEnd"/>
      <w:r w:rsidRPr="000A3B1D">
        <w:rPr>
          <w:szCs w:val="22"/>
        </w:rPr>
        <w:t xml:space="preserve"> </w:t>
      </w:r>
      <w:proofErr w:type="spellStart"/>
      <w:r w:rsidRPr="000A3B1D">
        <w:rPr>
          <w:szCs w:val="22"/>
        </w:rPr>
        <w:t>tegomil-fumarátu</w:t>
      </w:r>
      <w:proofErr w:type="spellEnd"/>
      <w:r w:rsidRPr="000A3B1D">
        <w:rPr>
          <w:szCs w:val="22"/>
        </w:rPr>
        <w:t xml:space="preserve"> a </w:t>
      </w:r>
      <w:proofErr w:type="spellStart"/>
      <w:r w:rsidRPr="000A3B1D">
        <w:rPr>
          <w:szCs w:val="22"/>
        </w:rPr>
        <w:t>dimethyl-fumarátu</w:t>
      </w:r>
      <w:proofErr w:type="spellEnd"/>
      <w:r w:rsidRPr="000A3B1D">
        <w:rPr>
          <w:szCs w:val="22"/>
        </w:rPr>
        <w:t xml:space="preserve"> u dospělých, na základě těchto výsledků se očekává, že ekvimolární dávky </w:t>
      </w:r>
      <w:proofErr w:type="spellStart"/>
      <w:r w:rsidRPr="000A3B1D">
        <w:rPr>
          <w:szCs w:val="22"/>
        </w:rPr>
        <w:t>tegomil-fumarátu</w:t>
      </w:r>
      <w:proofErr w:type="spellEnd"/>
      <w:r w:rsidRPr="000A3B1D">
        <w:rPr>
          <w:szCs w:val="22"/>
        </w:rPr>
        <w:t xml:space="preserve"> povedou k podobným hladinám expozice </w:t>
      </w:r>
      <w:proofErr w:type="spellStart"/>
      <w:r w:rsidRPr="000A3B1D">
        <w:rPr>
          <w:szCs w:val="22"/>
        </w:rPr>
        <w:t>monomethyl-fumarátu</w:t>
      </w:r>
      <w:proofErr w:type="spellEnd"/>
      <w:r w:rsidRPr="000A3B1D">
        <w:rPr>
          <w:szCs w:val="22"/>
        </w:rPr>
        <w:t xml:space="preserve"> u dospívajících subjektů s RRMS ve věku 13 až 17 let, jaké byly pozorovány u této populace s </w:t>
      </w:r>
      <w:proofErr w:type="spellStart"/>
      <w:r w:rsidRPr="000A3B1D">
        <w:rPr>
          <w:szCs w:val="22"/>
        </w:rPr>
        <w:t>dimethyl-fumarátem</w:t>
      </w:r>
      <w:proofErr w:type="spellEnd"/>
      <w:r w:rsidRPr="000A3B1D">
        <w:rPr>
          <w:szCs w:val="22"/>
        </w:rPr>
        <w:t>.</w:t>
      </w:r>
    </w:p>
    <w:p w14:paraId="49F9FB36" w14:textId="77777777" w:rsidR="00C42BBB" w:rsidRPr="000A3B1D" w:rsidRDefault="00C42BBB" w:rsidP="00A70364">
      <w:pPr>
        <w:numPr>
          <w:ilvl w:val="12"/>
          <w:numId w:val="0"/>
        </w:numPr>
        <w:spacing w:line="240" w:lineRule="auto"/>
        <w:ind w:right="-2"/>
        <w:rPr>
          <w:szCs w:val="22"/>
        </w:rPr>
      </w:pPr>
    </w:p>
    <w:p w14:paraId="49F9FB37" w14:textId="3C0F0BD2" w:rsidR="00A70364" w:rsidRPr="000A3B1D" w:rsidRDefault="00611C1B" w:rsidP="00A70364">
      <w:pPr>
        <w:numPr>
          <w:ilvl w:val="12"/>
          <w:numId w:val="0"/>
        </w:numPr>
        <w:spacing w:line="240" w:lineRule="auto"/>
        <w:ind w:right="-2"/>
        <w:rPr>
          <w:szCs w:val="22"/>
        </w:rPr>
      </w:pPr>
      <w:r w:rsidRPr="000A3B1D">
        <w:rPr>
          <w:szCs w:val="22"/>
        </w:rPr>
        <w:t xml:space="preserve">Bezpečnost a účinnost </w:t>
      </w:r>
      <w:proofErr w:type="spellStart"/>
      <w:r w:rsidRPr="000A3B1D">
        <w:rPr>
          <w:szCs w:val="22"/>
        </w:rPr>
        <w:t>dimethyl-fumarátu</w:t>
      </w:r>
      <w:proofErr w:type="spellEnd"/>
      <w:r w:rsidRPr="000A3B1D">
        <w:rPr>
          <w:szCs w:val="22"/>
        </w:rPr>
        <w:t xml:space="preserve"> u pediatrických pacientů s RR RS byly hodnoceny v randomizované, otevřené, aktivně kontrolované (interferon beta-1a) studii s paralelními skupinami u pacientů s RR RS ve věku od 10 let do méně než 18 let. Sto padesát pacientů bylo randomizováno do skupiny užívající </w:t>
      </w:r>
      <w:proofErr w:type="spellStart"/>
      <w:r w:rsidRPr="000A3B1D">
        <w:rPr>
          <w:szCs w:val="22"/>
        </w:rPr>
        <w:t>dimethyl-fumarát</w:t>
      </w:r>
      <w:proofErr w:type="spellEnd"/>
      <w:r w:rsidRPr="000A3B1D">
        <w:rPr>
          <w:szCs w:val="22"/>
        </w:rPr>
        <w:t xml:space="preserve"> (24</w:t>
      </w:r>
      <w:r w:rsidR="003E6AE5" w:rsidRPr="000A3B1D">
        <w:rPr>
          <w:szCs w:val="22"/>
        </w:rPr>
        <w:t>0</w:t>
      </w:r>
      <w:r w:rsidR="003E6AE5">
        <w:rPr>
          <w:szCs w:val="22"/>
        </w:rPr>
        <w:t> </w:t>
      </w:r>
      <w:r w:rsidR="003E6AE5" w:rsidRPr="000A3B1D">
        <w:rPr>
          <w:szCs w:val="22"/>
        </w:rPr>
        <w:t>mg</w:t>
      </w:r>
      <w:r w:rsidRPr="000A3B1D">
        <w:rPr>
          <w:szCs w:val="22"/>
        </w:rPr>
        <w:t xml:space="preserve"> perorálně dvakrát denně) nebo interferon beta-1a (30 </w:t>
      </w:r>
      <w:proofErr w:type="spellStart"/>
      <w:r w:rsidRPr="000A3B1D">
        <w:rPr>
          <w:szCs w:val="22"/>
        </w:rPr>
        <w:t>mcg</w:t>
      </w:r>
      <w:proofErr w:type="spellEnd"/>
      <w:r w:rsidRPr="000A3B1D">
        <w:rPr>
          <w:szCs w:val="22"/>
        </w:rPr>
        <w:t xml:space="preserve"> </w:t>
      </w:r>
      <w:proofErr w:type="spellStart"/>
      <w:r w:rsidRPr="000A3B1D">
        <w:rPr>
          <w:szCs w:val="22"/>
        </w:rPr>
        <w:t>i.m</w:t>
      </w:r>
      <w:proofErr w:type="spellEnd"/>
      <w:r w:rsidRPr="000A3B1D">
        <w:rPr>
          <w:szCs w:val="22"/>
        </w:rPr>
        <w:t>. jednou týdně) po dobu 96 týdnů. Primárním cílovým parametrem byl podíl pacientů bez nových nebo nově se zvětšujících T2-hyperintenzních lézí na MR mozku v 96. týdnu. Hlavním sekundárním cílovým parametrem byl počet nových nebo nově se zvětšujících T2-hyperintenzních lézí na MR mozku v 96. týdnu. Deskriptivní statistiky jsou uvedeny z důvodu absence předem naplánované potvrzující hypotézy pro primární cílový parametr.</w:t>
      </w:r>
    </w:p>
    <w:p w14:paraId="49F9FB38" w14:textId="77777777" w:rsidR="00A70364" w:rsidRPr="000A3B1D" w:rsidRDefault="00A70364" w:rsidP="00A70364">
      <w:pPr>
        <w:numPr>
          <w:ilvl w:val="12"/>
          <w:numId w:val="0"/>
        </w:numPr>
        <w:spacing w:line="240" w:lineRule="auto"/>
        <w:ind w:right="-2"/>
        <w:rPr>
          <w:szCs w:val="22"/>
        </w:rPr>
      </w:pPr>
    </w:p>
    <w:p w14:paraId="49F9FB39" w14:textId="74CC3840" w:rsidR="00A70364" w:rsidRPr="000A3B1D" w:rsidRDefault="00611C1B" w:rsidP="00A70364">
      <w:pPr>
        <w:numPr>
          <w:ilvl w:val="12"/>
          <w:numId w:val="0"/>
        </w:numPr>
        <w:spacing w:line="240" w:lineRule="auto"/>
        <w:ind w:right="-2"/>
        <w:rPr>
          <w:szCs w:val="22"/>
        </w:rPr>
      </w:pPr>
      <w:r w:rsidRPr="000A3B1D">
        <w:rPr>
          <w:szCs w:val="22"/>
        </w:rPr>
        <w:t>Podíl pacientů v populaci s léčebným záměrem (</w:t>
      </w:r>
      <w:proofErr w:type="spellStart"/>
      <w:r w:rsidRPr="000A3B1D">
        <w:rPr>
          <w:szCs w:val="22"/>
        </w:rPr>
        <w:t>intent</w:t>
      </w:r>
      <w:proofErr w:type="spellEnd"/>
      <w:r w:rsidRPr="000A3B1D">
        <w:rPr>
          <w:szCs w:val="22"/>
        </w:rPr>
        <w:t>-to-</w:t>
      </w:r>
      <w:proofErr w:type="spellStart"/>
      <w:r w:rsidRPr="000A3B1D">
        <w:rPr>
          <w:szCs w:val="22"/>
        </w:rPr>
        <w:t>treat</w:t>
      </w:r>
      <w:proofErr w:type="spellEnd"/>
      <w:r w:rsidRPr="000A3B1D">
        <w:rPr>
          <w:szCs w:val="22"/>
        </w:rPr>
        <w:t xml:space="preserve"> </w:t>
      </w:r>
      <w:proofErr w:type="spellStart"/>
      <w:r w:rsidRPr="000A3B1D">
        <w:rPr>
          <w:szCs w:val="22"/>
        </w:rPr>
        <w:t>population</w:t>
      </w:r>
      <w:proofErr w:type="spellEnd"/>
      <w:r w:rsidRPr="000A3B1D">
        <w:rPr>
          <w:szCs w:val="22"/>
        </w:rPr>
        <w:t>, ITT) bez nových nebo nově se zvětšujících lézí T2 na MR v 96. týdnu v porovnání s výchozí hodnotou byl 12,</w:t>
      </w:r>
      <w:r w:rsidR="003E6AE5" w:rsidRPr="000A3B1D">
        <w:rPr>
          <w:szCs w:val="22"/>
        </w:rPr>
        <w:t>8</w:t>
      </w:r>
      <w:r w:rsidR="003E6AE5">
        <w:rPr>
          <w:szCs w:val="22"/>
        </w:rPr>
        <w:t> </w:t>
      </w:r>
      <w:r w:rsidR="003E6AE5" w:rsidRPr="000A3B1D">
        <w:rPr>
          <w:szCs w:val="22"/>
        </w:rPr>
        <w:t>%</w:t>
      </w:r>
      <w:r w:rsidRPr="000A3B1D">
        <w:rPr>
          <w:szCs w:val="22"/>
        </w:rPr>
        <w:t xml:space="preserve"> u pacientů léčených </w:t>
      </w:r>
      <w:proofErr w:type="spellStart"/>
      <w:r w:rsidRPr="000A3B1D">
        <w:rPr>
          <w:szCs w:val="22"/>
        </w:rPr>
        <w:t>dimethyl-fumarátem</w:t>
      </w:r>
      <w:proofErr w:type="spellEnd"/>
      <w:r w:rsidRPr="000A3B1D">
        <w:rPr>
          <w:szCs w:val="22"/>
        </w:rPr>
        <w:t xml:space="preserve"> oproti 2,8 % ve skupině s interferonem beta-1a. Průměrný počet nových nebo nově se zvětšujících lézí T2 v 96. týdnu v porovnání s výchozí hodnotou, upravený podle výchozího počtu lézí T2 a věku (ITT populace bez pacientů, kteří nepodstoupili vyšetření pomocí MR) byl 12,4 pro </w:t>
      </w:r>
      <w:proofErr w:type="spellStart"/>
      <w:r w:rsidRPr="000A3B1D">
        <w:rPr>
          <w:szCs w:val="22"/>
        </w:rPr>
        <w:t>dimethyl-fumarát</w:t>
      </w:r>
      <w:proofErr w:type="spellEnd"/>
      <w:r w:rsidRPr="000A3B1D">
        <w:rPr>
          <w:szCs w:val="22"/>
        </w:rPr>
        <w:t xml:space="preserve"> a 32,6 pro interferon beta-1a.</w:t>
      </w:r>
    </w:p>
    <w:p w14:paraId="49F9FB3A" w14:textId="77777777" w:rsidR="00A70364" w:rsidRPr="000A3B1D" w:rsidRDefault="00A70364" w:rsidP="00A70364">
      <w:pPr>
        <w:numPr>
          <w:ilvl w:val="12"/>
          <w:numId w:val="0"/>
        </w:numPr>
        <w:spacing w:line="240" w:lineRule="auto"/>
        <w:ind w:right="-2"/>
        <w:rPr>
          <w:szCs w:val="22"/>
        </w:rPr>
      </w:pPr>
    </w:p>
    <w:p w14:paraId="49F9FB3B" w14:textId="1BC3AEA1" w:rsidR="00A70364" w:rsidRPr="000A3B1D" w:rsidRDefault="00611C1B" w:rsidP="00A70364">
      <w:pPr>
        <w:numPr>
          <w:ilvl w:val="12"/>
          <w:numId w:val="0"/>
        </w:numPr>
        <w:spacing w:line="240" w:lineRule="auto"/>
        <w:ind w:right="-2"/>
        <w:rPr>
          <w:szCs w:val="22"/>
        </w:rPr>
      </w:pPr>
      <w:r w:rsidRPr="000A3B1D">
        <w:rPr>
          <w:szCs w:val="22"/>
        </w:rPr>
        <w:t xml:space="preserve">Do konce 96týdenního období otevřené studie byla pravděpodobnost klinického relapsu 34 % ve skupině léčené </w:t>
      </w:r>
      <w:proofErr w:type="spellStart"/>
      <w:r w:rsidRPr="000A3B1D">
        <w:rPr>
          <w:szCs w:val="22"/>
        </w:rPr>
        <w:t>dimethyl-fumarátem</w:t>
      </w:r>
      <w:proofErr w:type="spellEnd"/>
      <w:r w:rsidRPr="000A3B1D">
        <w:rPr>
          <w:szCs w:val="22"/>
        </w:rPr>
        <w:t xml:space="preserve"> a 48 % ve skupině léčené interferonem beta-1a.</w:t>
      </w:r>
    </w:p>
    <w:p w14:paraId="49F9FB3C" w14:textId="77777777" w:rsidR="00A70364" w:rsidRPr="000A3B1D" w:rsidRDefault="00A70364" w:rsidP="00A70364">
      <w:pPr>
        <w:numPr>
          <w:ilvl w:val="12"/>
          <w:numId w:val="0"/>
        </w:numPr>
        <w:spacing w:line="240" w:lineRule="auto"/>
        <w:ind w:right="-2"/>
        <w:rPr>
          <w:szCs w:val="22"/>
        </w:rPr>
      </w:pPr>
    </w:p>
    <w:p w14:paraId="49F9FB3D" w14:textId="77777777" w:rsidR="00A70364" w:rsidRPr="000A3B1D" w:rsidRDefault="00611C1B" w:rsidP="00A70364">
      <w:pPr>
        <w:numPr>
          <w:ilvl w:val="12"/>
          <w:numId w:val="0"/>
        </w:numPr>
        <w:spacing w:line="240" w:lineRule="auto"/>
        <w:ind w:right="-2"/>
        <w:rPr>
          <w:szCs w:val="22"/>
        </w:rPr>
      </w:pPr>
      <w:r w:rsidRPr="000A3B1D">
        <w:rPr>
          <w:szCs w:val="22"/>
        </w:rPr>
        <w:t xml:space="preserve">Bezpečnostní profil u pediatrických pacientů (ve věku od 13 let do méně než 18 let), kterým byl podáván </w:t>
      </w:r>
      <w:proofErr w:type="spellStart"/>
      <w:r w:rsidRPr="000A3B1D">
        <w:rPr>
          <w:szCs w:val="22"/>
        </w:rPr>
        <w:t>dimethyl-fumarát</w:t>
      </w:r>
      <w:proofErr w:type="spellEnd"/>
      <w:r w:rsidRPr="000A3B1D">
        <w:rPr>
          <w:szCs w:val="22"/>
        </w:rPr>
        <w:t>, byl kvalitativně konzistentní s bezpečnostním profilem dříve pozorovaným u dospělých pacientů (viz bod 4.8).</w:t>
      </w:r>
    </w:p>
    <w:p w14:paraId="49F9FB3F" w14:textId="77777777" w:rsidR="00812D16" w:rsidRPr="000A3B1D" w:rsidRDefault="00812D16" w:rsidP="00204AAB">
      <w:pPr>
        <w:numPr>
          <w:ilvl w:val="12"/>
          <w:numId w:val="0"/>
        </w:numPr>
        <w:spacing w:line="240" w:lineRule="auto"/>
        <w:ind w:right="-2"/>
        <w:rPr>
          <w:iCs/>
          <w:szCs w:val="22"/>
        </w:rPr>
      </w:pPr>
    </w:p>
    <w:p w14:paraId="49F9FB40" w14:textId="77777777" w:rsidR="00812D16" w:rsidRPr="000A3B1D" w:rsidRDefault="00611C1B" w:rsidP="00204AAB">
      <w:pPr>
        <w:spacing w:line="240" w:lineRule="auto"/>
        <w:ind w:left="567" w:hanging="567"/>
        <w:outlineLvl w:val="0"/>
        <w:rPr>
          <w:b/>
          <w:szCs w:val="22"/>
        </w:rPr>
      </w:pPr>
      <w:r w:rsidRPr="000A3B1D">
        <w:rPr>
          <w:b/>
          <w:szCs w:val="22"/>
        </w:rPr>
        <w:t>5.2</w:t>
      </w:r>
      <w:r w:rsidRPr="000A3B1D">
        <w:rPr>
          <w:b/>
          <w:szCs w:val="22"/>
        </w:rPr>
        <w:tab/>
        <w:t>Farmakokinetické vlastnosti</w:t>
      </w:r>
    </w:p>
    <w:p w14:paraId="49F9FB41" w14:textId="77777777" w:rsidR="00812D16" w:rsidRPr="000A3B1D" w:rsidRDefault="00812D16" w:rsidP="00D24ED2">
      <w:pPr>
        <w:numPr>
          <w:ilvl w:val="12"/>
          <w:numId w:val="0"/>
        </w:numPr>
        <w:spacing w:line="240" w:lineRule="auto"/>
        <w:ind w:right="-2"/>
        <w:rPr>
          <w:b/>
          <w:szCs w:val="22"/>
        </w:rPr>
      </w:pPr>
    </w:p>
    <w:p w14:paraId="49F9FB42" w14:textId="1EA64F66" w:rsidR="00A70364" w:rsidRPr="000A3B1D" w:rsidRDefault="00611C1B" w:rsidP="00D24ED2">
      <w:pPr>
        <w:keepNext/>
        <w:spacing w:line="240" w:lineRule="auto"/>
        <w:rPr>
          <w:szCs w:val="22"/>
          <w:u w:val="single"/>
        </w:rPr>
      </w:pPr>
      <w:r w:rsidRPr="000A3B1D">
        <w:rPr>
          <w:szCs w:val="22"/>
          <w:u w:val="single"/>
        </w:rPr>
        <w:t xml:space="preserve">Klinické studie s </w:t>
      </w:r>
      <w:proofErr w:type="spellStart"/>
      <w:r w:rsidRPr="000A3B1D">
        <w:rPr>
          <w:szCs w:val="22"/>
          <w:u w:val="single"/>
        </w:rPr>
        <w:t>tegomil-fumarátem</w:t>
      </w:r>
      <w:proofErr w:type="spellEnd"/>
    </w:p>
    <w:p w14:paraId="49F9FB43" w14:textId="77777777" w:rsidR="00743101" w:rsidRPr="000A3B1D" w:rsidRDefault="00743101" w:rsidP="00A70364">
      <w:pPr>
        <w:numPr>
          <w:ilvl w:val="12"/>
          <w:numId w:val="0"/>
        </w:numPr>
        <w:spacing w:line="240" w:lineRule="auto"/>
        <w:ind w:right="-2"/>
        <w:rPr>
          <w:szCs w:val="22"/>
        </w:rPr>
      </w:pPr>
    </w:p>
    <w:p w14:paraId="49F9FB44" w14:textId="6D40CC27" w:rsidR="00A70364" w:rsidRDefault="00611C1B" w:rsidP="00A70364">
      <w:pPr>
        <w:numPr>
          <w:ilvl w:val="12"/>
          <w:numId w:val="0"/>
        </w:numPr>
        <w:spacing w:line="240" w:lineRule="auto"/>
        <w:ind w:right="-2"/>
        <w:rPr>
          <w:szCs w:val="22"/>
        </w:rPr>
      </w:pPr>
      <w:r w:rsidRPr="000A3B1D">
        <w:rPr>
          <w:szCs w:val="22"/>
        </w:rPr>
        <w:t xml:space="preserve">Program klinického vývoje s tvrdými tobolkami </w:t>
      </w:r>
      <w:proofErr w:type="spellStart"/>
      <w:r w:rsidRPr="000A3B1D">
        <w:rPr>
          <w:szCs w:val="22"/>
        </w:rPr>
        <w:t>tegomil-fumarátu</w:t>
      </w:r>
      <w:proofErr w:type="spellEnd"/>
      <w:r w:rsidRPr="000A3B1D">
        <w:rPr>
          <w:szCs w:val="22"/>
        </w:rPr>
        <w:t xml:space="preserve"> zahrnuje čtyři farmakokinetické studie u zdravých dospělých subjektů.</w:t>
      </w:r>
    </w:p>
    <w:p w14:paraId="3E32528B" w14:textId="77777777" w:rsidR="00F64BA9" w:rsidRDefault="00F64BA9" w:rsidP="00A70364">
      <w:pPr>
        <w:numPr>
          <w:ilvl w:val="12"/>
          <w:numId w:val="0"/>
        </w:numPr>
        <w:spacing w:line="240" w:lineRule="auto"/>
        <w:ind w:right="-2"/>
        <w:rPr>
          <w:szCs w:val="22"/>
        </w:rPr>
      </w:pPr>
    </w:p>
    <w:p w14:paraId="434DE172" w14:textId="77777777" w:rsidR="00F64BA9" w:rsidRPr="000A3B1D" w:rsidRDefault="00F64BA9" w:rsidP="00A70364">
      <w:pPr>
        <w:numPr>
          <w:ilvl w:val="12"/>
          <w:numId w:val="0"/>
        </w:numPr>
        <w:spacing w:line="240" w:lineRule="auto"/>
        <w:ind w:right="-2"/>
        <w:rPr>
          <w:szCs w:val="22"/>
        </w:rPr>
      </w:pPr>
    </w:p>
    <w:p w14:paraId="49F9FB48" w14:textId="77777777" w:rsidR="00A70364" w:rsidRPr="000A3B1D" w:rsidRDefault="00A70364" w:rsidP="00A70364">
      <w:pPr>
        <w:numPr>
          <w:ilvl w:val="12"/>
          <w:numId w:val="0"/>
        </w:numPr>
        <w:spacing w:line="240" w:lineRule="auto"/>
        <w:ind w:right="-2"/>
        <w:rPr>
          <w:szCs w:val="22"/>
        </w:rPr>
      </w:pPr>
    </w:p>
    <w:p w14:paraId="49F9FB49" w14:textId="0AE94AA6" w:rsidR="00A70364" w:rsidRPr="000A3B1D" w:rsidRDefault="00611C1B" w:rsidP="00A70364">
      <w:pPr>
        <w:numPr>
          <w:ilvl w:val="12"/>
          <w:numId w:val="0"/>
        </w:numPr>
        <w:spacing w:line="240" w:lineRule="auto"/>
        <w:ind w:right="-2"/>
        <w:rPr>
          <w:szCs w:val="22"/>
        </w:rPr>
      </w:pPr>
      <w:r w:rsidRPr="000A3B1D">
        <w:rPr>
          <w:szCs w:val="22"/>
        </w:rPr>
        <w:t xml:space="preserve">Počáteční studie umožnila charakterizaci bezpečného rozmezí dávek </w:t>
      </w:r>
      <w:proofErr w:type="spellStart"/>
      <w:r w:rsidRPr="000A3B1D">
        <w:rPr>
          <w:szCs w:val="22"/>
        </w:rPr>
        <w:t>tegomil-fumarátu</w:t>
      </w:r>
      <w:proofErr w:type="spellEnd"/>
      <w:r w:rsidRPr="000A3B1D">
        <w:rPr>
          <w:szCs w:val="22"/>
        </w:rPr>
        <w:t xml:space="preserve">, popis lidského metabolismu a výběr konečné farmaceutické formulace pro následné klíčové studie </w:t>
      </w:r>
      <w:proofErr w:type="spellStart"/>
      <w:r w:rsidRPr="000A3B1D">
        <w:rPr>
          <w:szCs w:val="22"/>
        </w:rPr>
        <w:t>bioekvivalence</w:t>
      </w:r>
      <w:proofErr w:type="spellEnd"/>
      <w:r w:rsidRPr="000A3B1D">
        <w:rPr>
          <w:szCs w:val="22"/>
        </w:rPr>
        <w:t>.</w:t>
      </w:r>
    </w:p>
    <w:p w14:paraId="49F9FB4A" w14:textId="77777777" w:rsidR="00A70364" w:rsidRPr="000A3B1D" w:rsidRDefault="00A70364" w:rsidP="00A70364">
      <w:pPr>
        <w:numPr>
          <w:ilvl w:val="12"/>
          <w:numId w:val="0"/>
        </w:numPr>
        <w:spacing w:line="240" w:lineRule="auto"/>
        <w:ind w:right="-2"/>
        <w:rPr>
          <w:szCs w:val="22"/>
        </w:rPr>
      </w:pPr>
    </w:p>
    <w:p w14:paraId="49F9FB4D" w14:textId="60059E15" w:rsidR="00A70364" w:rsidRPr="000A3B1D" w:rsidRDefault="00611C1B" w:rsidP="006549E2">
      <w:pPr>
        <w:numPr>
          <w:ilvl w:val="12"/>
          <w:numId w:val="0"/>
        </w:numPr>
        <w:spacing w:line="240" w:lineRule="auto"/>
        <w:ind w:right="-2"/>
        <w:rPr>
          <w:szCs w:val="22"/>
        </w:rPr>
      </w:pPr>
      <w:r w:rsidRPr="000A3B1D">
        <w:rPr>
          <w:szCs w:val="22"/>
        </w:rPr>
        <w:t xml:space="preserve">Tři </w:t>
      </w:r>
      <w:proofErr w:type="spellStart"/>
      <w:r w:rsidR="00EA36C9">
        <w:rPr>
          <w:szCs w:val="22"/>
        </w:rPr>
        <w:t>pivotní</w:t>
      </w:r>
      <w:proofErr w:type="spellEnd"/>
      <w:r w:rsidRPr="000A3B1D">
        <w:rPr>
          <w:szCs w:val="22"/>
        </w:rPr>
        <w:t xml:space="preserve"> studie </w:t>
      </w:r>
      <w:proofErr w:type="spellStart"/>
      <w:r w:rsidRPr="000A3B1D">
        <w:rPr>
          <w:szCs w:val="22"/>
        </w:rPr>
        <w:t>bioekvivalence</w:t>
      </w:r>
      <w:proofErr w:type="spellEnd"/>
      <w:r w:rsidRPr="000A3B1D">
        <w:rPr>
          <w:szCs w:val="22"/>
        </w:rPr>
        <w:t xml:space="preserve"> byly provedeny za různých podmínek </w:t>
      </w:r>
      <w:r w:rsidR="00CF33DA">
        <w:rPr>
          <w:szCs w:val="22"/>
        </w:rPr>
        <w:t>příjmu potravy</w:t>
      </w:r>
      <w:r w:rsidRPr="000A3B1D">
        <w:rPr>
          <w:szCs w:val="22"/>
        </w:rPr>
        <w:t xml:space="preserve">. Všechny tři studie měly podobné uspořádání a byly provedeny na podobných studijních populacích zdravých mužů a žen. </w:t>
      </w:r>
    </w:p>
    <w:p w14:paraId="49F9FB4E" w14:textId="77777777" w:rsidR="00A70364" w:rsidRPr="000A3B1D" w:rsidRDefault="00A70364" w:rsidP="00A70364">
      <w:pPr>
        <w:numPr>
          <w:ilvl w:val="12"/>
          <w:numId w:val="0"/>
        </w:numPr>
        <w:spacing w:line="240" w:lineRule="auto"/>
        <w:ind w:right="-2"/>
        <w:rPr>
          <w:szCs w:val="22"/>
        </w:rPr>
      </w:pPr>
    </w:p>
    <w:p w14:paraId="49F9FB4F" w14:textId="12477DCD" w:rsidR="00A70364" w:rsidRPr="000A3B1D" w:rsidRDefault="00611C1B" w:rsidP="00A70364">
      <w:pPr>
        <w:numPr>
          <w:ilvl w:val="12"/>
          <w:numId w:val="0"/>
        </w:numPr>
        <w:spacing w:line="240" w:lineRule="auto"/>
        <w:ind w:right="-2"/>
        <w:rPr>
          <w:szCs w:val="22"/>
        </w:rPr>
      </w:pPr>
      <w:r w:rsidRPr="000A3B1D">
        <w:rPr>
          <w:szCs w:val="22"/>
        </w:rPr>
        <w:t xml:space="preserve">Při perorálním podání </w:t>
      </w:r>
      <w:proofErr w:type="spellStart"/>
      <w:r w:rsidRPr="000A3B1D">
        <w:rPr>
          <w:szCs w:val="22"/>
        </w:rPr>
        <w:t>tegomil-fumarátu</w:t>
      </w:r>
      <w:proofErr w:type="spellEnd"/>
      <w:r w:rsidRPr="000A3B1D">
        <w:rPr>
          <w:szCs w:val="22"/>
        </w:rPr>
        <w:t xml:space="preserve"> dochází k jeho rychlé </w:t>
      </w:r>
      <w:proofErr w:type="spellStart"/>
      <w:r w:rsidRPr="000A3B1D">
        <w:rPr>
          <w:szCs w:val="22"/>
        </w:rPr>
        <w:t>presystemické</w:t>
      </w:r>
      <w:proofErr w:type="spellEnd"/>
      <w:r w:rsidRPr="000A3B1D">
        <w:rPr>
          <w:szCs w:val="22"/>
        </w:rPr>
        <w:t xml:space="preserve"> hydrolýze esterázami a je přeměněn na primární metabolit, </w:t>
      </w:r>
      <w:proofErr w:type="spellStart"/>
      <w:r w:rsidRPr="000A3B1D">
        <w:rPr>
          <w:szCs w:val="22"/>
        </w:rPr>
        <w:t>monomethyl-fumarát</w:t>
      </w:r>
      <w:proofErr w:type="spellEnd"/>
      <w:r w:rsidRPr="000A3B1D">
        <w:rPr>
          <w:szCs w:val="22"/>
        </w:rPr>
        <w:t xml:space="preserve">, jenž je také aktivní. Množství </w:t>
      </w:r>
      <w:proofErr w:type="spellStart"/>
      <w:r w:rsidRPr="000A3B1D">
        <w:rPr>
          <w:szCs w:val="22"/>
        </w:rPr>
        <w:t>tegomil-fumarátu</w:t>
      </w:r>
      <w:proofErr w:type="spellEnd"/>
      <w:r w:rsidRPr="000A3B1D">
        <w:rPr>
          <w:szCs w:val="22"/>
        </w:rPr>
        <w:t xml:space="preserve"> v plazmě po perorálním užití přípravku nelze stanovit. Proto byla všechna hodnocení </w:t>
      </w:r>
      <w:proofErr w:type="spellStart"/>
      <w:r w:rsidRPr="000A3B1D">
        <w:rPr>
          <w:szCs w:val="22"/>
        </w:rPr>
        <w:t>bioekvivalence</w:t>
      </w:r>
      <w:proofErr w:type="spellEnd"/>
      <w:r w:rsidRPr="000A3B1D">
        <w:rPr>
          <w:szCs w:val="22"/>
        </w:rPr>
        <w:t xml:space="preserve"> s </w:t>
      </w:r>
      <w:proofErr w:type="spellStart"/>
      <w:r w:rsidRPr="000A3B1D">
        <w:rPr>
          <w:szCs w:val="22"/>
        </w:rPr>
        <w:t>tegomil-fumarátem</w:t>
      </w:r>
      <w:proofErr w:type="spellEnd"/>
      <w:r w:rsidRPr="000A3B1D">
        <w:rPr>
          <w:szCs w:val="22"/>
        </w:rPr>
        <w:t xml:space="preserve"> provedena s plazmatickými koncentracemi </w:t>
      </w:r>
      <w:proofErr w:type="spellStart"/>
      <w:r w:rsidRPr="000A3B1D">
        <w:rPr>
          <w:szCs w:val="22"/>
        </w:rPr>
        <w:t>monomethyl-fumarátu</w:t>
      </w:r>
      <w:proofErr w:type="spellEnd"/>
      <w:r w:rsidRPr="000A3B1D">
        <w:rPr>
          <w:szCs w:val="22"/>
        </w:rPr>
        <w:t xml:space="preserve">. </w:t>
      </w:r>
    </w:p>
    <w:p w14:paraId="49F9FB50" w14:textId="77777777" w:rsidR="00743101" w:rsidRPr="000A3B1D" w:rsidRDefault="00743101" w:rsidP="00A70364">
      <w:pPr>
        <w:numPr>
          <w:ilvl w:val="12"/>
          <w:numId w:val="0"/>
        </w:numPr>
        <w:spacing w:line="240" w:lineRule="auto"/>
        <w:ind w:right="-2"/>
        <w:rPr>
          <w:szCs w:val="22"/>
        </w:rPr>
      </w:pPr>
    </w:p>
    <w:p w14:paraId="49F9FB51" w14:textId="24A93C20" w:rsidR="00A70364" w:rsidRPr="000A3B1D" w:rsidRDefault="00611C1B" w:rsidP="00A70364">
      <w:pPr>
        <w:numPr>
          <w:ilvl w:val="12"/>
          <w:numId w:val="0"/>
        </w:numPr>
        <w:spacing w:line="240" w:lineRule="auto"/>
        <w:ind w:right="-2"/>
        <w:rPr>
          <w:szCs w:val="22"/>
        </w:rPr>
      </w:pPr>
      <w:r w:rsidRPr="000A3B1D">
        <w:rPr>
          <w:szCs w:val="22"/>
        </w:rPr>
        <w:t xml:space="preserve">Farmakokinetické hodnocení hodnotilo expozici </w:t>
      </w:r>
      <w:proofErr w:type="spellStart"/>
      <w:r w:rsidRPr="000A3B1D">
        <w:rPr>
          <w:szCs w:val="22"/>
        </w:rPr>
        <w:t>monomethyl-fumarátu</w:t>
      </w:r>
      <w:proofErr w:type="spellEnd"/>
      <w:r w:rsidRPr="000A3B1D">
        <w:rPr>
          <w:szCs w:val="22"/>
        </w:rPr>
        <w:t xml:space="preserve"> po perorálním podání 348 mg </w:t>
      </w:r>
      <w:proofErr w:type="spellStart"/>
      <w:r w:rsidRPr="000A3B1D">
        <w:rPr>
          <w:szCs w:val="22"/>
        </w:rPr>
        <w:t>tegomil-fumarátu</w:t>
      </w:r>
      <w:proofErr w:type="spellEnd"/>
      <w:r w:rsidRPr="000A3B1D">
        <w:rPr>
          <w:szCs w:val="22"/>
        </w:rPr>
        <w:t xml:space="preserve"> a 240 mg </w:t>
      </w:r>
      <w:proofErr w:type="spellStart"/>
      <w:r w:rsidRPr="000A3B1D">
        <w:rPr>
          <w:szCs w:val="22"/>
        </w:rPr>
        <w:t>dimethyl-fumarátu</w:t>
      </w:r>
      <w:proofErr w:type="spellEnd"/>
      <w:r w:rsidRPr="000A3B1D">
        <w:rPr>
          <w:szCs w:val="22"/>
        </w:rPr>
        <w:t xml:space="preserve">. </w:t>
      </w:r>
      <w:proofErr w:type="spellStart"/>
      <w:r w:rsidRPr="000A3B1D">
        <w:rPr>
          <w:szCs w:val="22"/>
        </w:rPr>
        <w:t>Bioekvivalenční</w:t>
      </w:r>
      <w:proofErr w:type="spellEnd"/>
      <w:r w:rsidRPr="000A3B1D">
        <w:rPr>
          <w:szCs w:val="22"/>
        </w:rPr>
        <w:t xml:space="preserve"> studie byly provedeny s </w:t>
      </w:r>
      <w:proofErr w:type="spellStart"/>
      <w:r w:rsidRPr="000A3B1D">
        <w:rPr>
          <w:szCs w:val="22"/>
        </w:rPr>
        <w:t>tegomil-fumarátem</w:t>
      </w:r>
      <w:proofErr w:type="spellEnd"/>
      <w:r w:rsidRPr="000A3B1D">
        <w:rPr>
          <w:szCs w:val="22"/>
        </w:rPr>
        <w:t xml:space="preserve"> za podmínek nalačno, s nízkým obsahem tuku a nízkým obsahem kalorií (ekvivalentní konzumaci lehkého jídla nebo svačiny) a za podmínek s vysokým obsahem tuku a vysokým obsahem kalorií. Očekává se, že </w:t>
      </w:r>
      <w:proofErr w:type="spellStart"/>
      <w:r w:rsidRPr="000A3B1D">
        <w:rPr>
          <w:szCs w:val="22"/>
        </w:rPr>
        <w:t>tegomil-fumarát</w:t>
      </w:r>
      <w:proofErr w:type="spellEnd"/>
      <w:r w:rsidRPr="000A3B1D">
        <w:rPr>
          <w:szCs w:val="22"/>
        </w:rPr>
        <w:t xml:space="preserve"> poskytne podobný celkový profil účinnosti a bezpečnosti jako </w:t>
      </w:r>
      <w:proofErr w:type="spellStart"/>
      <w:r w:rsidRPr="000A3B1D">
        <w:rPr>
          <w:szCs w:val="22"/>
        </w:rPr>
        <w:t>dimethyl-fumarát</w:t>
      </w:r>
      <w:proofErr w:type="spellEnd"/>
      <w:r w:rsidRPr="000A3B1D">
        <w:rPr>
          <w:szCs w:val="22"/>
        </w:rPr>
        <w:t>.</w:t>
      </w:r>
    </w:p>
    <w:p w14:paraId="49F9FB52" w14:textId="77777777" w:rsidR="00A70364" w:rsidRPr="000A3B1D" w:rsidRDefault="00A70364" w:rsidP="00A70364">
      <w:pPr>
        <w:numPr>
          <w:ilvl w:val="12"/>
          <w:numId w:val="0"/>
        </w:numPr>
        <w:spacing w:line="240" w:lineRule="auto"/>
        <w:ind w:right="-2"/>
        <w:rPr>
          <w:szCs w:val="22"/>
        </w:rPr>
      </w:pPr>
    </w:p>
    <w:p w14:paraId="49F9FB53" w14:textId="77777777" w:rsidR="00A70364" w:rsidRPr="000A3B1D" w:rsidRDefault="00611C1B" w:rsidP="00D24ED2">
      <w:pPr>
        <w:keepNext/>
        <w:spacing w:line="240" w:lineRule="auto"/>
        <w:rPr>
          <w:szCs w:val="22"/>
          <w:u w:val="single"/>
        </w:rPr>
      </w:pPr>
      <w:r w:rsidRPr="000A3B1D">
        <w:rPr>
          <w:szCs w:val="22"/>
          <w:u w:val="single"/>
        </w:rPr>
        <w:t>Absorpce</w:t>
      </w:r>
    </w:p>
    <w:p w14:paraId="49F9FB54" w14:textId="77777777" w:rsidR="00A70364" w:rsidRPr="000A3B1D" w:rsidRDefault="00A70364" w:rsidP="00A70364">
      <w:pPr>
        <w:numPr>
          <w:ilvl w:val="12"/>
          <w:numId w:val="0"/>
        </w:numPr>
        <w:spacing w:line="240" w:lineRule="auto"/>
        <w:ind w:right="-2"/>
        <w:rPr>
          <w:szCs w:val="22"/>
        </w:rPr>
      </w:pPr>
    </w:p>
    <w:p w14:paraId="49F9FB55" w14:textId="5CDEEF46" w:rsidR="00A70364" w:rsidRPr="000A3B1D" w:rsidRDefault="00611C1B" w:rsidP="00A70364">
      <w:pPr>
        <w:numPr>
          <w:ilvl w:val="12"/>
          <w:numId w:val="0"/>
        </w:numPr>
        <w:spacing w:line="240" w:lineRule="auto"/>
        <w:ind w:right="-2"/>
        <w:rPr>
          <w:szCs w:val="22"/>
        </w:rPr>
      </w:pPr>
      <w:r w:rsidRPr="000A3B1D">
        <w:rPr>
          <w:szCs w:val="22"/>
        </w:rPr>
        <w:t xml:space="preserve">Protože </w:t>
      </w:r>
      <w:proofErr w:type="spellStart"/>
      <w:r w:rsidRPr="000A3B1D">
        <w:rPr>
          <w:szCs w:val="22"/>
        </w:rPr>
        <w:t>enterosolventní</w:t>
      </w:r>
      <w:proofErr w:type="spellEnd"/>
      <w:r w:rsidRPr="000A3B1D">
        <w:rPr>
          <w:szCs w:val="22"/>
        </w:rPr>
        <w:t xml:space="preserve"> tvrdé tobolky </w:t>
      </w:r>
      <w:proofErr w:type="spellStart"/>
      <w:r w:rsidRPr="000A3B1D">
        <w:rPr>
          <w:szCs w:val="22"/>
        </w:rPr>
        <w:t>tegomil-fumarátu</w:t>
      </w:r>
      <w:proofErr w:type="spellEnd"/>
      <w:r w:rsidRPr="000A3B1D">
        <w:rPr>
          <w:szCs w:val="22"/>
        </w:rPr>
        <w:t xml:space="preserve"> obsahují </w:t>
      </w:r>
      <w:proofErr w:type="spellStart"/>
      <w:r w:rsidRPr="000A3B1D">
        <w:rPr>
          <w:szCs w:val="22"/>
        </w:rPr>
        <w:t>minitablety</w:t>
      </w:r>
      <w:proofErr w:type="spellEnd"/>
      <w:r w:rsidRPr="000A3B1D">
        <w:rPr>
          <w:szCs w:val="22"/>
        </w:rPr>
        <w:t xml:space="preserve">, které jsou chráněny </w:t>
      </w:r>
      <w:proofErr w:type="spellStart"/>
      <w:r w:rsidRPr="000A3B1D">
        <w:rPr>
          <w:szCs w:val="22"/>
        </w:rPr>
        <w:t>enterosolventním</w:t>
      </w:r>
      <w:proofErr w:type="spellEnd"/>
      <w:r w:rsidRPr="000A3B1D">
        <w:rPr>
          <w:szCs w:val="22"/>
        </w:rPr>
        <w:t xml:space="preserve"> potahem, absorpce přípravku začíná až ve chvíli, kdy opouští žaludek (obvykle méně než 1 hodina po podání). Medián </w:t>
      </w:r>
      <w:proofErr w:type="spellStart"/>
      <w:r w:rsidRPr="000A3B1D">
        <w:rPr>
          <w:szCs w:val="22"/>
        </w:rPr>
        <w:t>T</w:t>
      </w:r>
      <w:r w:rsidRPr="000A3B1D">
        <w:rPr>
          <w:szCs w:val="22"/>
          <w:vertAlign w:val="subscript"/>
        </w:rPr>
        <w:t>max</w:t>
      </w:r>
      <w:proofErr w:type="spellEnd"/>
      <w:r w:rsidRPr="000A3B1D">
        <w:rPr>
          <w:szCs w:val="22"/>
        </w:rPr>
        <w:t xml:space="preserve"> </w:t>
      </w:r>
      <w:proofErr w:type="spellStart"/>
      <w:r w:rsidRPr="000A3B1D">
        <w:rPr>
          <w:szCs w:val="22"/>
        </w:rPr>
        <w:t>monomethyl-fumarátu</w:t>
      </w:r>
      <w:proofErr w:type="spellEnd"/>
      <w:r w:rsidRPr="000A3B1D">
        <w:rPr>
          <w:szCs w:val="22"/>
        </w:rPr>
        <w:t xml:space="preserve"> po podání tvrdých tobolek </w:t>
      </w:r>
      <w:proofErr w:type="spellStart"/>
      <w:r w:rsidRPr="000A3B1D">
        <w:rPr>
          <w:szCs w:val="22"/>
        </w:rPr>
        <w:t>tegomil-fumarátu</w:t>
      </w:r>
      <w:proofErr w:type="spellEnd"/>
      <w:r w:rsidRPr="000A3B1D">
        <w:rPr>
          <w:szCs w:val="22"/>
        </w:rPr>
        <w:t xml:space="preserve"> je 2,0 hodiny (rozmezí 0,75 až 5,0 hodin), když je </w:t>
      </w:r>
      <w:proofErr w:type="spellStart"/>
      <w:r w:rsidRPr="000A3B1D">
        <w:rPr>
          <w:szCs w:val="22"/>
        </w:rPr>
        <w:t>tegomil-fumarát</w:t>
      </w:r>
      <w:proofErr w:type="spellEnd"/>
      <w:r w:rsidRPr="000A3B1D">
        <w:rPr>
          <w:szCs w:val="22"/>
        </w:rPr>
        <w:t xml:space="preserve"> podáván nalačno, a 4,67 hodin (rozmezí 0,67 až 9,0 hodin), když je </w:t>
      </w:r>
      <w:proofErr w:type="spellStart"/>
      <w:r w:rsidRPr="000A3B1D">
        <w:rPr>
          <w:szCs w:val="22"/>
        </w:rPr>
        <w:t>tegomil-fumarát</w:t>
      </w:r>
      <w:proofErr w:type="spellEnd"/>
      <w:r w:rsidRPr="000A3B1D">
        <w:rPr>
          <w:szCs w:val="22"/>
        </w:rPr>
        <w:t xml:space="preserve"> podáván ve stavu nasycení. Po jednorázové dávce 348 mg podané nalačno nebo po jídle byla průměrná maximální koncentrace </w:t>
      </w:r>
      <w:proofErr w:type="spellStart"/>
      <w:r w:rsidRPr="000A3B1D">
        <w:rPr>
          <w:szCs w:val="22"/>
        </w:rPr>
        <w:t>monomethyl-fumarátu</w:t>
      </w:r>
      <w:proofErr w:type="spellEnd"/>
      <w:r w:rsidRPr="000A3B1D">
        <w:rPr>
          <w:szCs w:val="22"/>
        </w:rPr>
        <w:t xml:space="preserve"> (</w:t>
      </w:r>
      <w:proofErr w:type="spellStart"/>
      <w:r w:rsidRPr="00415C7B">
        <w:rPr>
          <w:szCs w:val="22"/>
        </w:rPr>
        <w:t>C</w:t>
      </w:r>
      <w:r w:rsidRPr="000A3B1D">
        <w:rPr>
          <w:szCs w:val="22"/>
          <w:vertAlign w:val="subscript"/>
        </w:rPr>
        <w:t>max</w:t>
      </w:r>
      <w:proofErr w:type="spellEnd"/>
      <w:r w:rsidRPr="000A3B1D">
        <w:rPr>
          <w:szCs w:val="22"/>
        </w:rPr>
        <w:t>) 2 846,12 </w:t>
      </w:r>
      <w:proofErr w:type="spellStart"/>
      <w:r w:rsidRPr="000A3B1D">
        <w:rPr>
          <w:szCs w:val="22"/>
        </w:rPr>
        <w:t>ng</w:t>
      </w:r>
      <w:proofErr w:type="spellEnd"/>
      <w:r w:rsidRPr="000A3B1D">
        <w:rPr>
          <w:szCs w:val="22"/>
        </w:rPr>
        <w:t>/ml a 1 443,49 </w:t>
      </w:r>
      <w:proofErr w:type="spellStart"/>
      <w:r w:rsidRPr="000A3B1D">
        <w:rPr>
          <w:szCs w:val="22"/>
        </w:rPr>
        <w:t>ng</w:t>
      </w:r>
      <w:proofErr w:type="spellEnd"/>
      <w:r w:rsidRPr="000A3B1D">
        <w:rPr>
          <w:szCs w:val="22"/>
        </w:rPr>
        <w:t xml:space="preserve">/ml. Celkový rozsah expozice </w:t>
      </w:r>
      <w:proofErr w:type="spellStart"/>
      <w:r w:rsidRPr="000A3B1D">
        <w:rPr>
          <w:szCs w:val="22"/>
        </w:rPr>
        <w:t>monomethyl-fumarátu</w:t>
      </w:r>
      <w:proofErr w:type="spellEnd"/>
      <w:r w:rsidRPr="000A3B1D">
        <w:rPr>
          <w:szCs w:val="22"/>
        </w:rPr>
        <w:t xml:space="preserve"> (tj. AUC</w:t>
      </w:r>
      <w:r w:rsidRPr="000A3B1D">
        <w:rPr>
          <w:szCs w:val="22"/>
          <w:vertAlign w:val="subscript"/>
        </w:rPr>
        <w:t>0-inf</w:t>
      </w:r>
      <w:r w:rsidRPr="000A3B1D">
        <w:rPr>
          <w:szCs w:val="22"/>
        </w:rPr>
        <w:t>) nalačno nebo po jídle byl 3 693,05 </w:t>
      </w:r>
      <w:proofErr w:type="spellStart"/>
      <w:r w:rsidRPr="000A3B1D">
        <w:rPr>
          <w:szCs w:val="22"/>
        </w:rPr>
        <w:t>ng</w:t>
      </w:r>
      <w:proofErr w:type="spellEnd"/>
      <w:r w:rsidRPr="000A3B1D">
        <w:rPr>
          <w:szCs w:val="22"/>
        </w:rPr>
        <w:t>/ml*h a 3086,56 </w:t>
      </w:r>
      <w:proofErr w:type="spellStart"/>
      <w:r w:rsidRPr="000A3B1D">
        <w:rPr>
          <w:szCs w:val="22"/>
        </w:rPr>
        <w:t>ng</w:t>
      </w:r>
      <w:proofErr w:type="spellEnd"/>
      <w:r w:rsidRPr="000A3B1D">
        <w:rPr>
          <w:szCs w:val="22"/>
        </w:rPr>
        <w:t xml:space="preserve">/ml*h u zdravých subjektů. Všeobecně platí, že hodnoty </w:t>
      </w:r>
      <w:proofErr w:type="spellStart"/>
      <w:r w:rsidRPr="000A3B1D">
        <w:rPr>
          <w:szCs w:val="22"/>
        </w:rPr>
        <w:t>C</w:t>
      </w:r>
      <w:r w:rsidRPr="000A3B1D">
        <w:rPr>
          <w:szCs w:val="22"/>
          <w:vertAlign w:val="subscript"/>
        </w:rPr>
        <w:t>max</w:t>
      </w:r>
      <w:r w:rsidRPr="000A3B1D">
        <w:rPr>
          <w:szCs w:val="22"/>
        </w:rPr>
        <w:t>a</w:t>
      </w:r>
      <w:proofErr w:type="spellEnd"/>
      <w:r w:rsidRPr="000A3B1D">
        <w:rPr>
          <w:szCs w:val="22"/>
        </w:rPr>
        <w:t xml:space="preserve"> AUC se zvyšovaly přibližně proporcionálně podle dávkování přípravku ve studiích se stoupající použitou dávkou (174,2 mg až 348,4 mg </w:t>
      </w:r>
      <w:proofErr w:type="spellStart"/>
      <w:r w:rsidRPr="000A3B1D">
        <w:rPr>
          <w:szCs w:val="22"/>
        </w:rPr>
        <w:t>tegomil-fumarátu</w:t>
      </w:r>
      <w:proofErr w:type="spellEnd"/>
      <w:r w:rsidRPr="000A3B1D">
        <w:rPr>
          <w:szCs w:val="22"/>
        </w:rPr>
        <w:t xml:space="preserve"> v jednotlivých dávkách). </w:t>
      </w:r>
    </w:p>
    <w:p w14:paraId="49F9FB56" w14:textId="77777777" w:rsidR="00A70364" w:rsidRPr="000A3B1D" w:rsidRDefault="00A70364" w:rsidP="00A70364">
      <w:pPr>
        <w:numPr>
          <w:ilvl w:val="12"/>
          <w:numId w:val="0"/>
        </w:numPr>
        <w:spacing w:line="240" w:lineRule="auto"/>
        <w:ind w:right="-2"/>
        <w:rPr>
          <w:szCs w:val="22"/>
        </w:rPr>
      </w:pPr>
    </w:p>
    <w:p w14:paraId="49F9FB57" w14:textId="0B745AD7" w:rsidR="00A70364" w:rsidRPr="000A3B1D" w:rsidRDefault="00611C1B" w:rsidP="00A70364">
      <w:pPr>
        <w:numPr>
          <w:ilvl w:val="12"/>
          <w:numId w:val="0"/>
        </w:numPr>
        <w:spacing w:line="240" w:lineRule="auto"/>
        <w:ind w:right="-2"/>
        <w:rPr>
          <w:szCs w:val="22"/>
          <w:u w:val="single"/>
        </w:rPr>
      </w:pPr>
      <w:proofErr w:type="spellStart"/>
      <w:r w:rsidRPr="000A3B1D">
        <w:rPr>
          <w:szCs w:val="22"/>
        </w:rPr>
        <w:t>Tegomil-fumarát</w:t>
      </w:r>
      <w:proofErr w:type="spellEnd"/>
      <w:r w:rsidRPr="000A3B1D">
        <w:rPr>
          <w:szCs w:val="22"/>
        </w:rPr>
        <w:t xml:space="preserve"> se však doporučuje užívat s jídlem, neboť tím se zlepšuje tolerance z hlediska zrudnutí (návalů horka) nebo gastrointestinálních nežádoucích účinků (viz bod 4.2).</w:t>
      </w:r>
    </w:p>
    <w:p w14:paraId="49F9FB58" w14:textId="77777777" w:rsidR="00A70364" w:rsidRPr="000A3B1D" w:rsidRDefault="00A70364" w:rsidP="00A70364">
      <w:pPr>
        <w:numPr>
          <w:ilvl w:val="12"/>
          <w:numId w:val="0"/>
        </w:numPr>
        <w:spacing w:line="240" w:lineRule="auto"/>
        <w:ind w:right="-2"/>
        <w:rPr>
          <w:szCs w:val="22"/>
          <w:u w:val="single"/>
        </w:rPr>
      </w:pPr>
    </w:p>
    <w:p w14:paraId="49F9FB59" w14:textId="77777777" w:rsidR="00A70364" w:rsidRPr="000A3B1D" w:rsidRDefault="00611C1B" w:rsidP="00D24ED2">
      <w:pPr>
        <w:keepNext/>
        <w:spacing w:line="240" w:lineRule="auto"/>
        <w:rPr>
          <w:szCs w:val="22"/>
          <w:u w:val="single"/>
        </w:rPr>
      </w:pPr>
      <w:r w:rsidRPr="000A3B1D">
        <w:rPr>
          <w:szCs w:val="22"/>
          <w:u w:val="single"/>
        </w:rPr>
        <w:t>Distribuce</w:t>
      </w:r>
    </w:p>
    <w:p w14:paraId="49F9FB5A" w14:textId="77777777" w:rsidR="00A70364" w:rsidRPr="000A3B1D" w:rsidRDefault="00A70364" w:rsidP="00D24ED2">
      <w:pPr>
        <w:keepNext/>
        <w:numPr>
          <w:ilvl w:val="12"/>
          <w:numId w:val="0"/>
        </w:numPr>
        <w:spacing w:line="240" w:lineRule="auto"/>
        <w:ind w:right="-2"/>
        <w:rPr>
          <w:szCs w:val="22"/>
        </w:rPr>
      </w:pPr>
    </w:p>
    <w:p w14:paraId="49F9FB5B" w14:textId="4D29AE17" w:rsidR="00A70364" w:rsidRPr="000A3B1D" w:rsidRDefault="00611C1B" w:rsidP="00D24ED2">
      <w:pPr>
        <w:keepNext/>
        <w:numPr>
          <w:ilvl w:val="12"/>
          <w:numId w:val="0"/>
        </w:numPr>
        <w:spacing w:line="240" w:lineRule="auto"/>
        <w:ind w:right="-2"/>
        <w:rPr>
          <w:szCs w:val="22"/>
        </w:rPr>
      </w:pPr>
      <w:r w:rsidRPr="000A3B1D">
        <w:rPr>
          <w:szCs w:val="22"/>
        </w:rPr>
        <w:t xml:space="preserve">Distribuční objem </w:t>
      </w:r>
      <w:proofErr w:type="spellStart"/>
      <w:r w:rsidRPr="000A3B1D">
        <w:rPr>
          <w:szCs w:val="22"/>
        </w:rPr>
        <w:t>monomethyl-fumarátu</w:t>
      </w:r>
      <w:proofErr w:type="spellEnd"/>
      <w:r w:rsidRPr="000A3B1D">
        <w:rPr>
          <w:szCs w:val="22"/>
        </w:rPr>
        <w:t xml:space="preserve"> po perorálním podání </w:t>
      </w:r>
      <w:proofErr w:type="spellStart"/>
      <w:r w:rsidRPr="000A3B1D">
        <w:rPr>
          <w:szCs w:val="22"/>
        </w:rPr>
        <w:t>dimethyl-fumarátu</w:t>
      </w:r>
      <w:proofErr w:type="spellEnd"/>
      <w:r w:rsidRPr="000A3B1D">
        <w:rPr>
          <w:szCs w:val="22"/>
        </w:rPr>
        <w:t xml:space="preserve"> v dávce 240 mg se pohybuje mezi 60 l a 90 l. Vazba </w:t>
      </w:r>
      <w:proofErr w:type="spellStart"/>
      <w:r w:rsidRPr="000A3B1D">
        <w:rPr>
          <w:szCs w:val="22"/>
        </w:rPr>
        <w:t>monomethyl-fumarátu</w:t>
      </w:r>
      <w:proofErr w:type="spellEnd"/>
      <w:r w:rsidRPr="000A3B1D">
        <w:rPr>
          <w:szCs w:val="22"/>
        </w:rPr>
        <w:t xml:space="preserve"> na humánní plazmatické proteiny byla nižší než 25 % a nezávisela na koncentraci.</w:t>
      </w:r>
    </w:p>
    <w:p w14:paraId="49F9FB5C" w14:textId="77777777" w:rsidR="00A70364" w:rsidRPr="000A3B1D" w:rsidRDefault="00A70364" w:rsidP="00A70364">
      <w:pPr>
        <w:numPr>
          <w:ilvl w:val="12"/>
          <w:numId w:val="0"/>
        </w:numPr>
        <w:spacing w:line="240" w:lineRule="auto"/>
        <w:ind w:right="-2"/>
        <w:rPr>
          <w:szCs w:val="22"/>
        </w:rPr>
      </w:pPr>
    </w:p>
    <w:p w14:paraId="49F9FB5D" w14:textId="77777777" w:rsidR="00A70364" w:rsidRPr="000A3B1D" w:rsidRDefault="00611C1B" w:rsidP="00D24ED2">
      <w:pPr>
        <w:keepNext/>
        <w:spacing w:line="240" w:lineRule="auto"/>
        <w:rPr>
          <w:szCs w:val="22"/>
          <w:u w:val="single"/>
        </w:rPr>
      </w:pPr>
      <w:r w:rsidRPr="000A3B1D">
        <w:rPr>
          <w:szCs w:val="22"/>
          <w:u w:val="single"/>
        </w:rPr>
        <w:t>Biotransformace</w:t>
      </w:r>
    </w:p>
    <w:p w14:paraId="49F9FB5E" w14:textId="77777777" w:rsidR="00A70364" w:rsidRPr="000A3B1D" w:rsidRDefault="00A70364" w:rsidP="00D24ED2">
      <w:pPr>
        <w:keepNext/>
        <w:numPr>
          <w:ilvl w:val="12"/>
          <w:numId w:val="0"/>
        </w:numPr>
        <w:spacing w:line="240" w:lineRule="auto"/>
        <w:ind w:right="-2"/>
        <w:rPr>
          <w:szCs w:val="22"/>
        </w:rPr>
      </w:pPr>
    </w:p>
    <w:p w14:paraId="49F9FB5F" w14:textId="5EFA6C75" w:rsidR="00A70364" w:rsidRPr="000A3B1D" w:rsidRDefault="00611C1B" w:rsidP="00D24ED2">
      <w:pPr>
        <w:keepNext/>
        <w:numPr>
          <w:ilvl w:val="12"/>
          <w:numId w:val="0"/>
        </w:numPr>
        <w:spacing w:line="240" w:lineRule="auto"/>
        <w:ind w:right="-2"/>
        <w:rPr>
          <w:szCs w:val="22"/>
        </w:rPr>
      </w:pPr>
      <w:r w:rsidRPr="000A3B1D">
        <w:rPr>
          <w:szCs w:val="22"/>
        </w:rPr>
        <w:t xml:space="preserve">U lidí dochází k metabolickému zpracování </w:t>
      </w:r>
      <w:proofErr w:type="spellStart"/>
      <w:r w:rsidRPr="000A3B1D">
        <w:rPr>
          <w:szCs w:val="22"/>
        </w:rPr>
        <w:t>tegomil-fumarátu</w:t>
      </w:r>
      <w:proofErr w:type="spellEnd"/>
      <w:r w:rsidRPr="000A3B1D">
        <w:rPr>
          <w:szCs w:val="22"/>
        </w:rPr>
        <w:t xml:space="preserve"> esterázami, které se hojně vyskytují v gastrointestinálním traktu, krvi a tkáních; pak teprve se látka dostává do krevního oběhu. Metabolismus esterázy </w:t>
      </w:r>
      <w:proofErr w:type="spellStart"/>
      <w:r w:rsidRPr="000A3B1D">
        <w:rPr>
          <w:szCs w:val="22"/>
        </w:rPr>
        <w:t>tegomil-fumarátu</w:t>
      </w:r>
      <w:proofErr w:type="spellEnd"/>
      <w:r w:rsidRPr="000A3B1D">
        <w:rPr>
          <w:szCs w:val="22"/>
        </w:rPr>
        <w:t xml:space="preserve"> produkuje </w:t>
      </w:r>
      <w:proofErr w:type="spellStart"/>
      <w:r w:rsidRPr="000A3B1D">
        <w:rPr>
          <w:szCs w:val="22"/>
        </w:rPr>
        <w:t>monomethyl-fumarát</w:t>
      </w:r>
      <w:proofErr w:type="spellEnd"/>
      <w:r w:rsidRPr="000A3B1D">
        <w:rPr>
          <w:szCs w:val="22"/>
        </w:rPr>
        <w:t xml:space="preserve">, aktivní metabolit, a </w:t>
      </w:r>
      <w:proofErr w:type="spellStart"/>
      <w:r w:rsidRPr="000A3B1D">
        <w:rPr>
          <w:szCs w:val="22"/>
        </w:rPr>
        <w:t>tetraethylen</w:t>
      </w:r>
      <w:proofErr w:type="spellEnd"/>
      <w:r w:rsidRPr="000A3B1D">
        <w:rPr>
          <w:szCs w:val="22"/>
        </w:rPr>
        <w:t xml:space="preserve">-glykol jako hlavní neaktivní metabolit. Průměrná expozice </w:t>
      </w:r>
      <w:proofErr w:type="spellStart"/>
      <w:r w:rsidRPr="000A3B1D">
        <w:rPr>
          <w:szCs w:val="22"/>
        </w:rPr>
        <w:t>tetraethylen</w:t>
      </w:r>
      <w:proofErr w:type="spellEnd"/>
      <w:r w:rsidRPr="000A3B1D">
        <w:rPr>
          <w:szCs w:val="22"/>
        </w:rPr>
        <w:t>-glykolu (TTEG; měřená pomocí AUCo</w:t>
      </w:r>
      <w:r w:rsidRPr="000A3B1D">
        <w:rPr>
          <w:szCs w:val="22"/>
          <w:vertAlign w:val="subscript"/>
        </w:rPr>
        <w:t>0-t</w:t>
      </w:r>
      <w:r w:rsidRPr="000A3B1D">
        <w:rPr>
          <w:szCs w:val="22"/>
        </w:rPr>
        <w:t xml:space="preserve">) mírně převyšuje průměrnou expozici </w:t>
      </w:r>
      <w:proofErr w:type="spellStart"/>
      <w:r w:rsidRPr="000A3B1D">
        <w:rPr>
          <w:szCs w:val="22"/>
        </w:rPr>
        <w:t>monomethyl-fumarátu</w:t>
      </w:r>
      <w:proofErr w:type="spellEnd"/>
      <w:r w:rsidRPr="000A3B1D">
        <w:rPr>
          <w:szCs w:val="22"/>
        </w:rPr>
        <w:t xml:space="preserve"> přibližně o 22 %. U lidí byly </w:t>
      </w:r>
      <w:proofErr w:type="spellStart"/>
      <w:r w:rsidRPr="000A3B1D">
        <w:rPr>
          <w:szCs w:val="22"/>
        </w:rPr>
        <w:t>monomethyl-fumaryl-tetraethylen-glykolester</w:t>
      </w:r>
      <w:proofErr w:type="spellEnd"/>
      <w:r w:rsidRPr="000A3B1D">
        <w:rPr>
          <w:szCs w:val="22"/>
        </w:rPr>
        <w:t xml:space="preserve"> kyseliny </w:t>
      </w:r>
      <w:proofErr w:type="spellStart"/>
      <w:r w:rsidRPr="000A3B1D">
        <w:rPr>
          <w:szCs w:val="22"/>
        </w:rPr>
        <w:t>fumarové</w:t>
      </w:r>
      <w:proofErr w:type="spellEnd"/>
      <w:r w:rsidRPr="000A3B1D">
        <w:rPr>
          <w:szCs w:val="22"/>
        </w:rPr>
        <w:t xml:space="preserve"> (FA-TTEG-MMF) a </w:t>
      </w:r>
      <w:proofErr w:type="spellStart"/>
      <w:r w:rsidRPr="000A3B1D">
        <w:rPr>
          <w:szCs w:val="22"/>
        </w:rPr>
        <w:t>fumaryl</w:t>
      </w:r>
      <w:proofErr w:type="spellEnd"/>
      <w:r w:rsidRPr="000A3B1D">
        <w:rPr>
          <w:szCs w:val="22"/>
        </w:rPr>
        <w:t>-</w:t>
      </w:r>
      <w:proofErr w:type="spellStart"/>
      <w:r w:rsidRPr="000A3B1D">
        <w:rPr>
          <w:szCs w:val="22"/>
        </w:rPr>
        <w:t>tetraethylen</w:t>
      </w:r>
      <w:proofErr w:type="spellEnd"/>
      <w:r w:rsidRPr="000A3B1D">
        <w:rPr>
          <w:szCs w:val="22"/>
        </w:rPr>
        <w:t xml:space="preserve">-glykol (FA-TTEG) identifikovány jako přechodné minoritní metabolity v plazmě v rozsahu </w:t>
      </w:r>
      <w:proofErr w:type="spellStart"/>
      <w:r w:rsidRPr="000A3B1D">
        <w:rPr>
          <w:szCs w:val="22"/>
        </w:rPr>
        <w:t>ng</w:t>
      </w:r>
      <w:proofErr w:type="spellEnd"/>
      <w:r w:rsidRPr="000A3B1D">
        <w:rPr>
          <w:szCs w:val="22"/>
        </w:rPr>
        <w:t>/ml. Údaje</w:t>
      </w:r>
      <w:r w:rsidR="000E0AF7">
        <w:rPr>
          <w:szCs w:val="22"/>
        </w:rPr>
        <w:t xml:space="preserve"> </w:t>
      </w:r>
      <w:r w:rsidRPr="000A3B1D">
        <w:rPr>
          <w:i/>
          <w:iCs/>
          <w:szCs w:val="22"/>
        </w:rPr>
        <w:t>in vitro</w:t>
      </w:r>
      <w:r w:rsidRPr="000A3B1D">
        <w:rPr>
          <w:szCs w:val="22"/>
        </w:rPr>
        <w:t xml:space="preserve"> s použitím frakcí S9 z lidských jater naznačují rychlý metabolismus na kyselinu </w:t>
      </w:r>
      <w:proofErr w:type="spellStart"/>
      <w:r w:rsidRPr="000A3B1D">
        <w:rPr>
          <w:szCs w:val="22"/>
        </w:rPr>
        <w:t>fumarovou</w:t>
      </w:r>
      <w:proofErr w:type="spellEnd"/>
      <w:r w:rsidRPr="000A3B1D">
        <w:rPr>
          <w:szCs w:val="22"/>
        </w:rPr>
        <w:t xml:space="preserve">, </w:t>
      </w:r>
      <w:proofErr w:type="spellStart"/>
      <w:r w:rsidRPr="000A3B1D">
        <w:rPr>
          <w:szCs w:val="22"/>
        </w:rPr>
        <w:t>tetraethylen</w:t>
      </w:r>
      <w:proofErr w:type="spellEnd"/>
      <w:r w:rsidRPr="000A3B1D">
        <w:rPr>
          <w:szCs w:val="22"/>
        </w:rPr>
        <w:t xml:space="preserve">-glykol a </w:t>
      </w:r>
      <w:proofErr w:type="spellStart"/>
      <w:r w:rsidRPr="000A3B1D">
        <w:rPr>
          <w:szCs w:val="22"/>
        </w:rPr>
        <w:t>monomethyl-fumarát</w:t>
      </w:r>
      <w:proofErr w:type="spellEnd"/>
      <w:r w:rsidRPr="000A3B1D">
        <w:rPr>
          <w:szCs w:val="22"/>
        </w:rPr>
        <w:t>.</w:t>
      </w:r>
    </w:p>
    <w:p w14:paraId="49F9FB60" w14:textId="77777777" w:rsidR="00DB2E5F" w:rsidRPr="000A3B1D" w:rsidRDefault="00DB2E5F" w:rsidP="00A70364">
      <w:pPr>
        <w:numPr>
          <w:ilvl w:val="12"/>
          <w:numId w:val="0"/>
        </w:numPr>
        <w:spacing w:line="240" w:lineRule="auto"/>
        <w:ind w:right="-2"/>
        <w:rPr>
          <w:szCs w:val="22"/>
        </w:rPr>
      </w:pPr>
    </w:p>
    <w:p w14:paraId="49F9FB61" w14:textId="77777777" w:rsidR="00A70364" w:rsidRPr="000A3B1D" w:rsidRDefault="00611C1B" w:rsidP="00A70364">
      <w:pPr>
        <w:numPr>
          <w:ilvl w:val="12"/>
          <w:numId w:val="0"/>
        </w:numPr>
        <w:spacing w:line="240" w:lineRule="auto"/>
        <w:ind w:right="-2"/>
        <w:rPr>
          <w:szCs w:val="22"/>
        </w:rPr>
      </w:pPr>
      <w:r w:rsidRPr="000A3B1D">
        <w:rPr>
          <w:szCs w:val="22"/>
        </w:rPr>
        <w:t xml:space="preserve">Další metabolické kroky </w:t>
      </w:r>
      <w:proofErr w:type="spellStart"/>
      <w:r w:rsidRPr="000A3B1D">
        <w:rPr>
          <w:szCs w:val="22"/>
        </w:rPr>
        <w:t>monomethyl-fumarátu</w:t>
      </w:r>
      <w:proofErr w:type="spellEnd"/>
      <w:r w:rsidRPr="000A3B1D">
        <w:rPr>
          <w:szCs w:val="22"/>
        </w:rPr>
        <w:t xml:space="preserve"> probíhají prostřednictvím esteráz v rámci cyklu kyseliny </w:t>
      </w:r>
      <w:proofErr w:type="spellStart"/>
      <w:r w:rsidRPr="000A3B1D">
        <w:rPr>
          <w:szCs w:val="22"/>
        </w:rPr>
        <w:t>trikarboxylové</w:t>
      </w:r>
      <w:proofErr w:type="spellEnd"/>
      <w:r w:rsidRPr="000A3B1D">
        <w:rPr>
          <w:szCs w:val="22"/>
        </w:rPr>
        <w:t xml:space="preserve"> (TCA) bez zapojení systému cytochromu P450 (CYP). Kyselina </w:t>
      </w:r>
      <w:proofErr w:type="spellStart"/>
      <w:r w:rsidRPr="000A3B1D">
        <w:rPr>
          <w:szCs w:val="22"/>
        </w:rPr>
        <w:t>fumarová</w:t>
      </w:r>
      <w:proofErr w:type="spellEnd"/>
      <w:r w:rsidRPr="000A3B1D">
        <w:rPr>
          <w:szCs w:val="22"/>
        </w:rPr>
        <w:t xml:space="preserve">, kyselina citronová a glukóza jsou výslednými metabolity </w:t>
      </w:r>
      <w:proofErr w:type="spellStart"/>
      <w:r w:rsidRPr="000A3B1D">
        <w:rPr>
          <w:szCs w:val="22"/>
        </w:rPr>
        <w:t>monomethyl-fumarátu</w:t>
      </w:r>
      <w:proofErr w:type="spellEnd"/>
      <w:r w:rsidRPr="000A3B1D">
        <w:rPr>
          <w:szCs w:val="22"/>
        </w:rPr>
        <w:t xml:space="preserve"> v plazmě.</w:t>
      </w:r>
    </w:p>
    <w:p w14:paraId="49F9FB62" w14:textId="77777777" w:rsidR="00A70364" w:rsidRPr="000A3B1D" w:rsidRDefault="00A70364" w:rsidP="00A70364">
      <w:pPr>
        <w:numPr>
          <w:ilvl w:val="12"/>
          <w:numId w:val="0"/>
        </w:numPr>
        <w:spacing w:line="240" w:lineRule="auto"/>
        <w:ind w:right="-2"/>
        <w:rPr>
          <w:szCs w:val="22"/>
        </w:rPr>
      </w:pPr>
    </w:p>
    <w:p w14:paraId="49F9FB63" w14:textId="77777777" w:rsidR="00A70364" w:rsidRPr="000A3B1D" w:rsidRDefault="00611C1B" w:rsidP="00D24ED2">
      <w:pPr>
        <w:keepNext/>
        <w:spacing w:line="240" w:lineRule="auto"/>
        <w:rPr>
          <w:szCs w:val="22"/>
          <w:u w:val="single"/>
        </w:rPr>
      </w:pPr>
      <w:r w:rsidRPr="000A3B1D">
        <w:rPr>
          <w:szCs w:val="22"/>
          <w:u w:val="single"/>
        </w:rPr>
        <w:lastRenderedPageBreak/>
        <w:t>Eliminace</w:t>
      </w:r>
    </w:p>
    <w:p w14:paraId="49F9FB64" w14:textId="77777777" w:rsidR="00A70364" w:rsidRPr="000A3B1D" w:rsidRDefault="00A70364" w:rsidP="00D24ED2">
      <w:pPr>
        <w:keepNext/>
        <w:numPr>
          <w:ilvl w:val="12"/>
          <w:numId w:val="0"/>
        </w:numPr>
        <w:spacing w:line="240" w:lineRule="auto"/>
        <w:ind w:right="-2"/>
        <w:rPr>
          <w:szCs w:val="22"/>
        </w:rPr>
      </w:pPr>
    </w:p>
    <w:p w14:paraId="49F9FB65" w14:textId="77777777" w:rsidR="00743101" w:rsidRPr="000A3B1D" w:rsidRDefault="00611C1B" w:rsidP="7100571A">
      <w:pPr>
        <w:keepNext/>
        <w:spacing w:line="240" w:lineRule="auto"/>
        <w:ind w:right="-2"/>
        <w:rPr>
          <w:szCs w:val="22"/>
        </w:rPr>
      </w:pPr>
      <w:proofErr w:type="spellStart"/>
      <w:r w:rsidRPr="000A3B1D">
        <w:rPr>
          <w:szCs w:val="22"/>
        </w:rPr>
        <w:t>Monomethyl-fumarát</w:t>
      </w:r>
      <w:proofErr w:type="spellEnd"/>
      <w:r w:rsidRPr="000A3B1D">
        <w:rPr>
          <w:szCs w:val="22"/>
        </w:rPr>
        <w:t xml:space="preserve"> je eliminován hlavně jako oxid uhličitý ve vydechovaném vzduchu, pouze stopová množství jsou zachycena v moči. Terminální poločas </w:t>
      </w:r>
      <w:proofErr w:type="spellStart"/>
      <w:r w:rsidRPr="000A3B1D">
        <w:rPr>
          <w:szCs w:val="22"/>
        </w:rPr>
        <w:t>monomethyl-fumarátu</w:t>
      </w:r>
      <w:proofErr w:type="spellEnd"/>
      <w:r w:rsidRPr="000A3B1D">
        <w:rPr>
          <w:szCs w:val="22"/>
        </w:rPr>
        <w:t xml:space="preserve"> je krátký (přibližně 1 hodina) a u většiny pacientů 24 hodin po podání není přítomno žádné množství </w:t>
      </w:r>
      <w:proofErr w:type="spellStart"/>
      <w:r w:rsidRPr="000A3B1D">
        <w:rPr>
          <w:szCs w:val="22"/>
        </w:rPr>
        <w:t>monomethyl-fumarátu</w:t>
      </w:r>
      <w:proofErr w:type="spellEnd"/>
      <w:r w:rsidRPr="000A3B1D">
        <w:rPr>
          <w:szCs w:val="22"/>
        </w:rPr>
        <w:t xml:space="preserve">. </w:t>
      </w:r>
    </w:p>
    <w:p w14:paraId="49F9FB66" w14:textId="77777777" w:rsidR="00743101" w:rsidRPr="000A3B1D" w:rsidRDefault="00743101" w:rsidP="00A70364">
      <w:pPr>
        <w:numPr>
          <w:ilvl w:val="12"/>
          <w:numId w:val="0"/>
        </w:numPr>
        <w:spacing w:line="240" w:lineRule="auto"/>
        <w:ind w:right="-2"/>
        <w:rPr>
          <w:szCs w:val="22"/>
        </w:rPr>
      </w:pPr>
    </w:p>
    <w:p w14:paraId="49F9FB67" w14:textId="77777777" w:rsidR="00A70364" w:rsidRPr="000A3B1D" w:rsidRDefault="00611C1B" w:rsidP="00A70364">
      <w:pPr>
        <w:numPr>
          <w:ilvl w:val="12"/>
          <w:numId w:val="0"/>
        </w:numPr>
        <w:spacing w:line="240" w:lineRule="auto"/>
        <w:ind w:right="-2"/>
        <w:rPr>
          <w:szCs w:val="22"/>
        </w:rPr>
      </w:pPr>
      <w:r w:rsidRPr="000A3B1D">
        <w:rPr>
          <w:szCs w:val="22"/>
        </w:rPr>
        <w:t xml:space="preserve">K akumulaci prvního léčivého přípravku nebo </w:t>
      </w:r>
      <w:proofErr w:type="spellStart"/>
      <w:r w:rsidRPr="000A3B1D">
        <w:rPr>
          <w:szCs w:val="22"/>
        </w:rPr>
        <w:t>monomethyl-fumarátu</w:t>
      </w:r>
      <w:proofErr w:type="spellEnd"/>
      <w:r w:rsidRPr="000A3B1D">
        <w:rPr>
          <w:szCs w:val="22"/>
        </w:rPr>
        <w:t xml:space="preserve"> nedochází ani při aplikaci většího množství dávek </w:t>
      </w:r>
      <w:proofErr w:type="spellStart"/>
      <w:r w:rsidRPr="000A3B1D">
        <w:rPr>
          <w:szCs w:val="22"/>
        </w:rPr>
        <w:t>tegomil-fumarátu</w:t>
      </w:r>
      <w:proofErr w:type="spellEnd"/>
      <w:r w:rsidRPr="000A3B1D">
        <w:rPr>
          <w:szCs w:val="22"/>
        </w:rPr>
        <w:t xml:space="preserve"> podle terapeutického plánu.</w:t>
      </w:r>
    </w:p>
    <w:p w14:paraId="49F9FB68" w14:textId="77777777" w:rsidR="00A70364" w:rsidRPr="000A3B1D" w:rsidRDefault="00A70364" w:rsidP="00A70364">
      <w:pPr>
        <w:numPr>
          <w:ilvl w:val="12"/>
          <w:numId w:val="0"/>
        </w:numPr>
        <w:spacing w:line="240" w:lineRule="auto"/>
        <w:ind w:right="-2"/>
        <w:rPr>
          <w:szCs w:val="22"/>
        </w:rPr>
      </w:pPr>
    </w:p>
    <w:p w14:paraId="49F9FB69" w14:textId="77777777" w:rsidR="00A70364" w:rsidRPr="000A3B1D" w:rsidRDefault="00611C1B" w:rsidP="00A70364">
      <w:pPr>
        <w:numPr>
          <w:ilvl w:val="12"/>
          <w:numId w:val="0"/>
        </w:numPr>
        <w:spacing w:line="240" w:lineRule="auto"/>
        <w:ind w:right="-2"/>
        <w:rPr>
          <w:szCs w:val="22"/>
        </w:rPr>
      </w:pPr>
      <w:proofErr w:type="spellStart"/>
      <w:r w:rsidRPr="000A3B1D">
        <w:rPr>
          <w:szCs w:val="22"/>
        </w:rPr>
        <w:t>Tetraethylenglykol</w:t>
      </w:r>
      <w:proofErr w:type="spellEnd"/>
      <w:r w:rsidRPr="000A3B1D">
        <w:rPr>
          <w:szCs w:val="22"/>
        </w:rPr>
        <w:t xml:space="preserve"> (TTEG) je eliminován z plazmy s průměrným terminálním poločasem (±SD) 1,18 ± 0,12 hodin. </w:t>
      </w:r>
      <w:proofErr w:type="spellStart"/>
      <w:r w:rsidRPr="000A3B1D">
        <w:rPr>
          <w:szCs w:val="22"/>
        </w:rPr>
        <w:t>Tetraethylen</w:t>
      </w:r>
      <w:proofErr w:type="spellEnd"/>
      <w:r w:rsidRPr="000A3B1D">
        <w:rPr>
          <w:szCs w:val="22"/>
        </w:rPr>
        <w:t>-glykol se vylučuje hlavně močí.</w:t>
      </w:r>
    </w:p>
    <w:p w14:paraId="49F9FB6A" w14:textId="77777777" w:rsidR="00A70364" w:rsidRPr="000A3B1D" w:rsidRDefault="00A70364" w:rsidP="00A70364">
      <w:pPr>
        <w:numPr>
          <w:ilvl w:val="12"/>
          <w:numId w:val="0"/>
        </w:numPr>
        <w:spacing w:line="240" w:lineRule="auto"/>
        <w:ind w:right="-2"/>
        <w:rPr>
          <w:szCs w:val="22"/>
        </w:rPr>
      </w:pPr>
    </w:p>
    <w:p w14:paraId="49F9FB6B" w14:textId="77777777" w:rsidR="00A70364" w:rsidRPr="000A3B1D" w:rsidRDefault="00611C1B" w:rsidP="00D24ED2">
      <w:pPr>
        <w:keepNext/>
        <w:spacing w:line="240" w:lineRule="auto"/>
        <w:rPr>
          <w:szCs w:val="22"/>
          <w:u w:val="single"/>
        </w:rPr>
      </w:pPr>
      <w:r w:rsidRPr="000A3B1D">
        <w:rPr>
          <w:szCs w:val="22"/>
          <w:u w:val="single"/>
        </w:rPr>
        <w:t>Linearita</w:t>
      </w:r>
    </w:p>
    <w:p w14:paraId="49F9FB6C" w14:textId="77777777" w:rsidR="00A70364" w:rsidRPr="000A3B1D" w:rsidRDefault="00A70364" w:rsidP="00A70364">
      <w:pPr>
        <w:numPr>
          <w:ilvl w:val="12"/>
          <w:numId w:val="0"/>
        </w:numPr>
        <w:spacing w:line="240" w:lineRule="auto"/>
        <w:ind w:right="-2"/>
        <w:rPr>
          <w:szCs w:val="22"/>
        </w:rPr>
      </w:pPr>
    </w:p>
    <w:p w14:paraId="49F9FB6D" w14:textId="1DD22BAF" w:rsidR="00A70364" w:rsidRPr="000A3B1D" w:rsidRDefault="00611C1B" w:rsidP="00A70364">
      <w:pPr>
        <w:numPr>
          <w:ilvl w:val="12"/>
          <w:numId w:val="0"/>
        </w:numPr>
        <w:spacing w:line="240" w:lineRule="auto"/>
        <w:ind w:right="-2"/>
        <w:rPr>
          <w:szCs w:val="22"/>
        </w:rPr>
      </w:pPr>
      <w:r w:rsidRPr="000A3B1D">
        <w:rPr>
          <w:szCs w:val="22"/>
        </w:rPr>
        <w:t xml:space="preserve">Expozice </w:t>
      </w:r>
      <w:proofErr w:type="spellStart"/>
      <w:r w:rsidRPr="000A3B1D">
        <w:rPr>
          <w:szCs w:val="22"/>
        </w:rPr>
        <w:t>monomethyl-fumarátu</w:t>
      </w:r>
      <w:proofErr w:type="spellEnd"/>
      <w:r w:rsidRPr="000A3B1D">
        <w:rPr>
          <w:szCs w:val="22"/>
        </w:rPr>
        <w:t xml:space="preserve"> se zvyšuje přibližně úměrně dávce u jednotlivých dávek </w:t>
      </w:r>
      <w:proofErr w:type="spellStart"/>
      <w:r w:rsidRPr="000A3B1D">
        <w:rPr>
          <w:szCs w:val="22"/>
        </w:rPr>
        <w:t>tegomil-fumarátu</w:t>
      </w:r>
      <w:proofErr w:type="spellEnd"/>
      <w:r w:rsidRPr="000A3B1D">
        <w:rPr>
          <w:szCs w:val="22"/>
        </w:rPr>
        <w:t xml:space="preserve"> ve studovaném rozmezí dávek 174,2 mg až 348,4 mg, což odpovídá rozmezí dávek </w:t>
      </w:r>
      <w:proofErr w:type="spellStart"/>
      <w:r w:rsidRPr="000A3B1D">
        <w:rPr>
          <w:szCs w:val="22"/>
        </w:rPr>
        <w:t>dimethyl-fumarátu</w:t>
      </w:r>
      <w:proofErr w:type="spellEnd"/>
      <w:r w:rsidRPr="000A3B1D">
        <w:rPr>
          <w:szCs w:val="22"/>
        </w:rPr>
        <w:t xml:space="preserve"> 120 mg až 240 mg.</w:t>
      </w:r>
    </w:p>
    <w:p w14:paraId="49F9FB6E" w14:textId="77777777" w:rsidR="000E23E9" w:rsidRPr="000A3B1D" w:rsidRDefault="000E23E9" w:rsidP="00A70364">
      <w:pPr>
        <w:numPr>
          <w:ilvl w:val="12"/>
          <w:numId w:val="0"/>
        </w:numPr>
        <w:spacing w:line="240" w:lineRule="auto"/>
        <w:ind w:right="-2"/>
        <w:rPr>
          <w:szCs w:val="22"/>
        </w:rPr>
      </w:pPr>
    </w:p>
    <w:p w14:paraId="49F9FB6F" w14:textId="528E719B" w:rsidR="00A70364" w:rsidRPr="000A3B1D" w:rsidRDefault="00611C1B" w:rsidP="00A70364">
      <w:pPr>
        <w:numPr>
          <w:ilvl w:val="12"/>
          <w:numId w:val="0"/>
        </w:numPr>
        <w:spacing w:line="240" w:lineRule="auto"/>
        <w:ind w:right="-2"/>
        <w:rPr>
          <w:szCs w:val="22"/>
        </w:rPr>
      </w:pPr>
      <w:r w:rsidRPr="000A3B1D">
        <w:rPr>
          <w:szCs w:val="22"/>
        </w:rPr>
        <w:t xml:space="preserve">Linearita dávek u perorálně podávaných dávek </w:t>
      </w:r>
      <w:proofErr w:type="spellStart"/>
      <w:r w:rsidRPr="000A3B1D">
        <w:rPr>
          <w:szCs w:val="22"/>
        </w:rPr>
        <w:t>dimethyl-fumarátu</w:t>
      </w:r>
      <w:proofErr w:type="spellEnd"/>
      <w:r w:rsidRPr="000A3B1D">
        <w:rPr>
          <w:szCs w:val="22"/>
        </w:rPr>
        <w:t xml:space="preserve"> demonstrovala, že související expozice </w:t>
      </w:r>
      <w:proofErr w:type="spellStart"/>
      <w:r w:rsidRPr="000A3B1D">
        <w:rPr>
          <w:szCs w:val="22"/>
        </w:rPr>
        <w:t>monomethyl-fumarátu</w:t>
      </w:r>
      <w:proofErr w:type="spellEnd"/>
      <w:r w:rsidRPr="000A3B1D">
        <w:rPr>
          <w:szCs w:val="22"/>
        </w:rPr>
        <w:t xml:space="preserve"> se zvyšuje přibližně proporčně vzhledem k podané dávce při jednorázové i opakované aplikaci ve studovaném rozmezí dávek 49 mg až 980 mg.</w:t>
      </w:r>
    </w:p>
    <w:p w14:paraId="49F9FB70" w14:textId="77777777" w:rsidR="00A70364" w:rsidRPr="000A3B1D" w:rsidRDefault="00A70364" w:rsidP="00A70364">
      <w:pPr>
        <w:numPr>
          <w:ilvl w:val="12"/>
          <w:numId w:val="0"/>
        </w:numPr>
        <w:spacing w:line="240" w:lineRule="auto"/>
        <w:ind w:right="-2"/>
        <w:rPr>
          <w:szCs w:val="22"/>
        </w:rPr>
      </w:pPr>
    </w:p>
    <w:p w14:paraId="49F9FB71" w14:textId="77777777" w:rsidR="00A70364" w:rsidRPr="000A3B1D" w:rsidRDefault="00611C1B" w:rsidP="00D24ED2">
      <w:pPr>
        <w:keepNext/>
        <w:spacing w:line="240" w:lineRule="auto"/>
        <w:rPr>
          <w:szCs w:val="22"/>
          <w:u w:val="single"/>
        </w:rPr>
      </w:pPr>
      <w:r w:rsidRPr="000A3B1D">
        <w:rPr>
          <w:szCs w:val="22"/>
          <w:u w:val="single"/>
        </w:rPr>
        <w:t>Farmakokinetika u zvláštních skupin pacientů</w:t>
      </w:r>
    </w:p>
    <w:p w14:paraId="49F9FB72" w14:textId="77777777" w:rsidR="00A70364" w:rsidRPr="000A3B1D" w:rsidRDefault="00A70364" w:rsidP="00A70364">
      <w:pPr>
        <w:numPr>
          <w:ilvl w:val="12"/>
          <w:numId w:val="0"/>
        </w:numPr>
        <w:spacing w:line="240" w:lineRule="auto"/>
        <w:ind w:right="-2"/>
        <w:rPr>
          <w:szCs w:val="22"/>
        </w:rPr>
      </w:pPr>
    </w:p>
    <w:p w14:paraId="49F9FB73" w14:textId="0D04E670" w:rsidR="00A70364" w:rsidRPr="000A3B1D" w:rsidRDefault="00611C1B" w:rsidP="00A70364">
      <w:pPr>
        <w:numPr>
          <w:ilvl w:val="12"/>
          <w:numId w:val="0"/>
        </w:numPr>
        <w:spacing w:line="240" w:lineRule="auto"/>
        <w:ind w:right="-2"/>
        <w:rPr>
          <w:szCs w:val="22"/>
        </w:rPr>
      </w:pPr>
      <w:r w:rsidRPr="000A3B1D">
        <w:rPr>
          <w:szCs w:val="22"/>
        </w:rPr>
        <w:t xml:space="preserve">Na základě výsledků analýzy rozptylu (ANOVA) lze uvést, že tělesná hmotnost je základní proměnná ve vztahu k expozici </w:t>
      </w:r>
      <w:proofErr w:type="spellStart"/>
      <w:r w:rsidRPr="000A3B1D">
        <w:rPr>
          <w:szCs w:val="22"/>
        </w:rPr>
        <w:t>monomethyl-fumarátu</w:t>
      </w:r>
      <w:proofErr w:type="spellEnd"/>
      <w:r w:rsidRPr="000A3B1D">
        <w:rPr>
          <w:szCs w:val="22"/>
        </w:rPr>
        <w:t xml:space="preserve"> (zjištěné podle </w:t>
      </w:r>
      <w:proofErr w:type="spellStart"/>
      <w:r w:rsidRPr="000A3B1D">
        <w:rPr>
          <w:szCs w:val="22"/>
        </w:rPr>
        <w:t>C</w:t>
      </w:r>
      <w:r w:rsidRPr="000A3B1D">
        <w:rPr>
          <w:szCs w:val="22"/>
          <w:vertAlign w:val="subscript"/>
        </w:rPr>
        <w:t>max</w:t>
      </w:r>
      <w:proofErr w:type="spellEnd"/>
      <w:r w:rsidRPr="000A3B1D">
        <w:rPr>
          <w:szCs w:val="22"/>
        </w:rPr>
        <w:t xml:space="preserve"> a AUC) u pacientů s RR RS, avšak neovlivňuje parametry bezpečnosti a účinnosti sledované v klinických studiích.</w:t>
      </w:r>
    </w:p>
    <w:p w14:paraId="49F9FB74" w14:textId="77777777" w:rsidR="00A70364" w:rsidRPr="000A3B1D" w:rsidRDefault="00A70364" w:rsidP="00A70364">
      <w:pPr>
        <w:numPr>
          <w:ilvl w:val="12"/>
          <w:numId w:val="0"/>
        </w:numPr>
        <w:spacing w:line="240" w:lineRule="auto"/>
        <w:ind w:right="-2"/>
        <w:rPr>
          <w:szCs w:val="22"/>
        </w:rPr>
      </w:pPr>
    </w:p>
    <w:p w14:paraId="49F9FB75" w14:textId="77777777" w:rsidR="00A70364" w:rsidRPr="000A3B1D" w:rsidRDefault="00611C1B" w:rsidP="00A70364">
      <w:pPr>
        <w:numPr>
          <w:ilvl w:val="12"/>
          <w:numId w:val="0"/>
        </w:numPr>
        <w:spacing w:line="240" w:lineRule="auto"/>
        <w:ind w:right="-2"/>
        <w:rPr>
          <w:szCs w:val="22"/>
        </w:rPr>
      </w:pPr>
      <w:r w:rsidRPr="000A3B1D">
        <w:rPr>
          <w:szCs w:val="22"/>
        </w:rPr>
        <w:t xml:space="preserve">Pohlaví a věk neměly žádný klinický význam na farmakokinetiku </w:t>
      </w:r>
      <w:proofErr w:type="spellStart"/>
      <w:r w:rsidRPr="000A3B1D">
        <w:rPr>
          <w:szCs w:val="22"/>
        </w:rPr>
        <w:t>monomethyl-fumarátu</w:t>
      </w:r>
      <w:proofErr w:type="spellEnd"/>
      <w:r w:rsidRPr="000A3B1D">
        <w:rPr>
          <w:szCs w:val="22"/>
        </w:rPr>
        <w:t>. Farmakokinetika nebyla hodnocena u pacientů ve věku od 65 let.</w:t>
      </w:r>
    </w:p>
    <w:p w14:paraId="49F9FB76" w14:textId="77777777" w:rsidR="00A70364" w:rsidRPr="000A3B1D" w:rsidRDefault="00A70364" w:rsidP="00A70364">
      <w:pPr>
        <w:numPr>
          <w:ilvl w:val="12"/>
          <w:numId w:val="0"/>
        </w:numPr>
        <w:spacing w:line="240" w:lineRule="auto"/>
        <w:ind w:right="-2"/>
        <w:rPr>
          <w:szCs w:val="22"/>
        </w:rPr>
      </w:pPr>
    </w:p>
    <w:p w14:paraId="49F9FB77" w14:textId="77777777" w:rsidR="00A70364" w:rsidRPr="000A3B1D" w:rsidRDefault="00611C1B" w:rsidP="00A70364">
      <w:pPr>
        <w:numPr>
          <w:ilvl w:val="12"/>
          <w:numId w:val="0"/>
        </w:numPr>
        <w:spacing w:line="240" w:lineRule="auto"/>
        <w:ind w:right="-2"/>
        <w:rPr>
          <w:i/>
          <w:szCs w:val="22"/>
        </w:rPr>
      </w:pPr>
      <w:r w:rsidRPr="000A3B1D">
        <w:rPr>
          <w:i/>
          <w:szCs w:val="22"/>
        </w:rPr>
        <w:t>Pediatrická populace</w:t>
      </w:r>
    </w:p>
    <w:p w14:paraId="49F9FB78" w14:textId="77777777" w:rsidR="00A70364" w:rsidRPr="000A3B1D" w:rsidRDefault="00A70364" w:rsidP="00A70364">
      <w:pPr>
        <w:numPr>
          <w:ilvl w:val="12"/>
          <w:numId w:val="0"/>
        </w:numPr>
        <w:spacing w:line="240" w:lineRule="auto"/>
        <w:ind w:right="-2"/>
        <w:rPr>
          <w:i/>
          <w:szCs w:val="22"/>
        </w:rPr>
      </w:pPr>
    </w:p>
    <w:p w14:paraId="49F9FB79" w14:textId="550A8958" w:rsidR="00A70364" w:rsidRDefault="00611C1B" w:rsidP="00A70364">
      <w:pPr>
        <w:numPr>
          <w:ilvl w:val="12"/>
          <w:numId w:val="0"/>
        </w:numPr>
        <w:spacing w:line="240" w:lineRule="auto"/>
        <w:ind w:right="-2"/>
        <w:rPr>
          <w:szCs w:val="22"/>
        </w:rPr>
      </w:pPr>
      <w:r w:rsidRPr="000A3B1D">
        <w:rPr>
          <w:szCs w:val="22"/>
        </w:rPr>
        <w:t xml:space="preserve">Farmakokinetický profil </w:t>
      </w:r>
      <w:proofErr w:type="spellStart"/>
      <w:r w:rsidRPr="000A3B1D">
        <w:rPr>
          <w:szCs w:val="22"/>
        </w:rPr>
        <w:t>monomethyl-fumarátu</w:t>
      </w:r>
      <w:proofErr w:type="spellEnd"/>
      <w:r w:rsidRPr="000A3B1D">
        <w:rPr>
          <w:szCs w:val="22"/>
        </w:rPr>
        <w:t xml:space="preserve"> po podání </w:t>
      </w:r>
      <w:proofErr w:type="spellStart"/>
      <w:r w:rsidRPr="000A3B1D">
        <w:rPr>
          <w:szCs w:val="22"/>
        </w:rPr>
        <w:t>tegomil-fumarátu</w:t>
      </w:r>
      <w:proofErr w:type="spellEnd"/>
      <w:r w:rsidRPr="000A3B1D">
        <w:rPr>
          <w:szCs w:val="22"/>
        </w:rPr>
        <w:t xml:space="preserve"> nebyl studován. Farmakokinetický profil </w:t>
      </w:r>
      <w:proofErr w:type="spellStart"/>
      <w:r w:rsidRPr="000A3B1D">
        <w:rPr>
          <w:szCs w:val="22"/>
        </w:rPr>
        <w:t>dimethyl-fumarátu</w:t>
      </w:r>
      <w:proofErr w:type="spellEnd"/>
      <w:r w:rsidRPr="000A3B1D">
        <w:rPr>
          <w:szCs w:val="22"/>
        </w:rPr>
        <w:t xml:space="preserve"> v dávce 240 mg dvakrát denně byl hodnocen v malé, otevřené, nekontrolované studii prováděné u pacientů ve věku 13 až 17 let s RR RS (n = 21). Farmakokinetika </w:t>
      </w:r>
      <w:proofErr w:type="spellStart"/>
      <w:r w:rsidRPr="000A3B1D">
        <w:rPr>
          <w:szCs w:val="22"/>
        </w:rPr>
        <w:t>dimethyl-fumarátu</w:t>
      </w:r>
      <w:proofErr w:type="spellEnd"/>
      <w:r w:rsidRPr="000A3B1D">
        <w:rPr>
          <w:szCs w:val="22"/>
        </w:rPr>
        <w:t xml:space="preserve"> u těchto dospívajících pacientů vykazovala obdobné vlastnosti jako farmakokinetika, která byla dříve pozorována u dospělých pacientů (</w:t>
      </w:r>
      <w:proofErr w:type="spellStart"/>
      <w:r w:rsidRPr="000A3B1D">
        <w:rPr>
          <w:szCs w:val="22"/>
        </w:rPr>
        <w:t>C</w:t>
      </w:r>
      <w:r w:rsidRPr="000A3B1D">
        <w:rPr>
          <w:szCs w:val="22"/>
          <w:vertAlign w:val="subscript"/>
        </w:rPr>
        <w:t>max</w:t>
      </w:r>
      <w:proofErr w:type="spellEnd"/>
      <w:r w:rsidRPr="000A3B1D">
        <w:rPr>
          <w:szCs w:val="22"/>
        </w:rPr>
        <w:t>: 2,00</w:t>
      </w:r>
      <w:r w:rsidR="00F64BA9">
        <w:rPr>
          <w:szCs w:val="22"/>
        </w:rPr>
        <w:t> </w:t>
      </w:r>
      <w:r w:rsidRPr="000A3B1D">
        <w:rPr>
          <w:szCs w:val="22"/>
        </w:rPr>
        <w:t>±</w:t>
      </w:r>
      <w:r w:rsidR="00F64BA9">
        <w:rPr>
          <w:szCs w:val="22"/>
        </w:rPr>
        <w:t> </w:t>
      </w:r>
      <w:r w:rsidRPr="000A3B1D">
        <w:rPr>
          <w:szCs w:val="22"/>
        </w:rPr>
        <w:t>1,29 mg/l; AUC</w:t>
      </w:r>
      <w:r w:rsidRPr="000A3B1D">
        <w:rPr>
          <w:szCs w:val="22"/>
          <w:vertAlign w:val="subscript"/>
        </w:rPr>
        <w:t>0-12 hod.</w:t>
      </w:r>
      <w:r w:rsidRPr="000A3B1D">
        <w:rPr>
          <w:szCs w:val="22"/>
        </w:rPr>
        <w:t>: 3,62</w:t>
      </w:r>
      <w:r w:rsidR="00F64BA9">
        <w:rPr>
          <w:szCs w:val="22"/>
        </w:rPr>
        <w:t> </w:t>
      </w:r>
      <w:r w:rsidRPr="000A3B1D">
        <w:rPr>
          <w:szCs w:val="22"/>
        </w:rPr>
        <w:t>±</w:t>
      </w:r>
      <w:r w:rsidR="00F64BA9">
        <w:rPr>
          <w:szCs w:val="22"/>
        </w:rPr>
        <w:t> </w:t>
      </w:r>
      <w:r w:rsidRPr="000A3B1D">
        <w:rPr>
          <w:szCs w:val="22"/>
        </w:rPr>
        <w:t xml:space="preserve">1,16 h.mg/l, což odpovídá celkové denní hodnotě AUC 7,24 h.mg/l). </w:t>
      </w:r>
    </w:p>
    <w:p w14:paraId="0C788B7A" w14:textId="77777777" w:rsidR="00F64BA9" w:rsidRPr="000A3B1D" w:rsidRDefault="00F64BA9" w:rsidP="00A70364">
      <w:pPr>
        <w:numPr>
          <w:ilvl w:val="12"/>
          <w:numId w:val="0"/>
        </w:numPr>
        <w:spacing w:line="240" w:lineRule="auto"/>
        <w:ind w:right="-2"/>
        <w:rPr>
          <w:szCs w:val="22"/>
        </w:rPr>
      </w:pPr>
    </w:p>
    <w:p w14:paraId="49F9FB7A" w14:textId="77777777" w:rsidR="00A70364" w:rsidRPr="000A3B1D" w:rsidRDefault="00611C1B" w:rsidP="00A70364">
      <w:pPr>
        <w:numPr>
          <w:ilvl w:val="12"/>
          <w:numId w:val="0"/>
        </w:numPr>
        <w:spacing w:line="240" w:lineRule="auto"/>
        <w:ind w:right="-2"/>
        <w:rPr>
          <w:szCs w:val="22"/>
        </w:rPr>
      </w:pPr>
      <w:r w:rsidRPr="000A3B1D">
        <w:rPr>
          <w:szCs w:val="22"/>
        </w:rPr>
        <w:t xml:space="preserve">Protože </w:t>
      </w:r>
      <w:proofErr w:type="spellStart"/>
      <w:r w:rsidRPr="000A3B1D">
        <w:rPr>
          <w:szCs w:val="22"/>
        </w:rPr>
        <w:t>bioekvivalence</w:t>
      </w:r>
      <w:proofErr w:type="spellEnd"/>
      <w:r w:rsidRPr="000A3B1D">
        <w:rPr>
          <w:szCs w:val="22"/>
        </w:rPr>
        <w:t xml:space="preserve"> </w:t>
      </w:r>
      <w:proofErr w:type="spellStart"/>
      <w:r w:rsidRPr="000A3B1D">
        <w:rPr>
          <w:szCs w:val="22"/>
        </w:rPr>
        <w:t>tegomil-fumarátu</w:t>
      </w:r>
      <w:proofErr w:type="spellEnd"/>
      <w:r w:rsidRPr="000A3B1D">
        <w:rPr>
          <w:szCs w:val="22"/>
        </w:rPr>
        <w:t xml:space="preserve"> a </w:t>
      </w:r>
      <w:proofErr w:type="spellStart"/>
      <w:r w:rsidRPr="000A3B1D">
        <w:rPr>
          <w:szCs w:val="22"/>
        </w:rPr>
        <w:t>dimethyl-fumarátu</w:t>
      </w:r>
      <w:proofErr w:type="spellEnd"/>
      <w:r w:rsidRPr="000A3B1D">
        <w:rPr>
          <w:szCs w:val="22"/>
        </w:rPr>
        <w:t xml:space="preserve"> byla prokázána u dospělých, na základě těchto výsledků se očekává, že ekvimolární dávky </w:t>
      </w:r>
      <w:proofErr w:type="spellStart"/>
      <w:r w:rsidRPr="000A3B1D">
        <w:rPr>
          <w:szCs w:val="22"/>
        </w:rPr>
        <w:t>tegomil-fumarátu</w:t>
      </w:r>
      <w:proofErr w:type="spellEnd"/>
      <w:r w:rsidRPr="000A3B1D">
        <w:rPr>
          <w:szCs w:val="22"/>
        </w:rPr>
        <w:t xml:space="preserve"> povedou k podobným hladinám expozice </w:t>
      </w:r>
      <w:proofErr w:type="spellStart"/>
      <w:r w:rsidRPr="000A3B1D">
        <w:rPr>
          <w:szCs w:val="22"/>
        </w:rPr>
        <w:t>monomethyl-fumarátu</w:t>
      </w:r>
      <w:proofErr w:type="spellEnd"/>
      <w:r w:rsidRPr="000A3B1D">
        <w:rPr>
          <w:szCs w:val="22"/>
        </w:rPr>
        <w:t xml:space="preserve"> u dospívajících subjektů s RR MS ve věku 13 až 17 let, jaké byly pozorovány u této populace s </w:t>
      </w:r>
      <w:proofErr w:type="spellStart"/>
      <w:r w:rsidRPr="000A3B1D">
        <w:rPr>
          <w:szCs w:val="22"/>
        </w:rPr>
        <w:t>dimethyl-fumarátem</w:t>
      </w:r>
      <w:proofErr w:type="spellEnd"/>
      <w:r w:rsidRPr="000A3B1D">
        <w:rPr>
          <w:szCs w:val="22"/>
        </w:rPr>
        <w:t>.</w:t>
      </w:r>
    </w:p>
    <w:p w14:paraId="49F9FB7B" w14:textId="77777777" w:rsidR="00A70364" w:rsidRPr="000A3B1D" w:rsidRDefault="00A70364" w:rsidP="00A70364">
      <w:pPr>
        <w:numPr>
          <w:ilvl w:val="12"/>
          <w:numId w:val="0"/>
        </w:numPr>
        <w:spacing w:line="240" w:lineRule="auto"/>
        <w:ind w:right="-2"/>
        <w:rPr>
          <w:szCs w:val="22"/>
        </w:rPr>
      </w:pPr>
    </w:p>
    <w:p w14:paraId="49F9FB7C" w14:textId="77777777" w:rsidR="00A70364" w:rsidRPr="000A3B1D" w:rsidRDefault="00611C1B" w:rsidP="00A70364">
      <w:pPr>
        <w:numPr>
          <w:ilvl w:val="12"/>
          <w:numId w:val="0"/>
        </w:numPr>
        <w:spacing w:line="240" w:lineRule="auto"/>
        <w:ind w:right="-2"/>
        <w:rPr>
          <w:i/>
          <w:szCs w:val="22"/>
        </w:rPr>
      </w:pPr>
      <w:r w:rsidRPr="000A3B1D">
        <w:rPr>
          <w:i/>
          <w:szCs w:val="22"/>
        </w:rPr>
        <w:t>Porucha funkce ledvin</w:t>
      </w:r>
    </w:p>
    <w:p w14:paraId="49F9FB7D" w14:textId="77777777" w:rsidR="00A70364" w:rsidRPr="000A3B1D" w:rsidRDefault="00A70364" w:rsidP="00A70364">
      <w:pPr>
        <w:numPr>
          <w:ilvl w:val="12"/>
          <w:numId w:val="0"/>
        </w:numPr>
        <w:spacing w:line="240" w:lineRule="auto"/>
        <w:ind w:right="-2"/>
        <w:rPr>
          <w:i/>
          <w:szCs w:val="22"/>
        </w:rPr>
      </w:pPr>
    </w:p>
    <w:p w14:paraId="49F9FB7E" w14:textId="77777777" w:rsidR="00A70364" w:rsidRPr="000A3B1D" w:rsidRDefault="00611C1B" w:rsidP="00A70364">
      <w:pPr>
        <w:numPr>
          <w:ilvl w:val="12"/>
          <w:numId w:val="0"/>
        </w:numPr>
        <w:spacing w:line="240" w:lineRule="auto"/>
        <w:ind w:right="-2"/>
        <w:rPr>
          <w:i/>
          <w:szCs w:val="22"/>
        </w:rPr>
      </w:pPr>
      <w:r w:rsidRPr="000A3B1D">
        <w:rPr>
          <w:szCs w:val="22"/>
        </w:rPr>
        <w:t>Hodnocení farmakokinetiky u jedinců s poruchou funkce ledvin nebylo provedeno.</w:t>
      </w:r>
    </w:p>
    <w:p w14:paraId="49F9FB7F" w14:textId="77777777" w:rsidR="00A70364" w:rsidRPr="000A3B1D" w:rsidRDefault="00A70364" w:rsidP="00A70364">
      <w:pPr>
        <w:numPr>
          <w:ilvl w:val="12"/>
          <w:numId w:val="0"/>
        </w:numPr>
        <w:spacing w:line="240" w:lineRule="auto"/>
        <w:ind w:right="-2"/>
        <w:rPr>
          <w:i/>
          <w:szCs w:val="22"/>
        </w:rPr>
      </w:pPr>
    </w:p>
    <w:p w14:paraId="49F9FB80" w14:textId="77777777" w:rsidR="00A70364" w:rsidRPr="000A3B1D" w:rsidRDefault="00611C1B" w:rsidP="00A70364">
      <w:pPr>
        <w:numPr>
          <w:ilvl w:val="12"/>
          <w:numId w:val="0"/>
        </w:numPr>
        <w:spacing w:line="240" w:lineRule="auto"/>
        <w:ind w:right="-2"/>
        <w:rPr>
          <w:i/>
          <w:szCs w:val="22"/>
        </w:rPr>
      </w:pPr>
      <w:r w:rsidRPr="000A3B1D">
        <w:rPr>
          <w:i/>
          <w:szCs w:val="22"/>
        </w:rPr>
        <w:t>Porucha funkce jater</w:t>
      </w:r>
    </w:p>
    <w:p w14:paraId="49F9FB81" w14:textId="77777777" w:rsidR="00A70364" w:rsidRPr="000A3B1D" w:rsidRDefault="00A70364" w:rsidP="00A70364">
      <w:pPr>
        <w:numPr>
          <w:ilvl w:val="12"/>
          <w:numId w:val="0"/>
        </w:numPr>
        <w:spacing w:line="240" w:lineRule="auto"/>
        <w:ind w:right="-2"/>
        <w:rPr>
          <w:i/>
          <w:szCs w:val="22"/>
        </w:rPr>
      </w:pPr>
    </w:p>
    <w:p w14:paraId="49F9FB82" w14:textId="77777777" w:rsidR="00A70364" w:rsidRPr="000A3B1D" w:rsidRDefault="00611C1B" w:rsidP="00A70364">
      <w:pPr>
        <w:numPr>
          <w:ilvl w:val="12"/>
          <w:numId w:val="0"/>
        </w:numPr>
        <w:spacing w:line="240" w:lineRule="auto"/>
        <w:ind w:right="-2"/>
        <w:rPr>
          <w:szCs w:val="22"/>
        </w:rPr>
      </w:pPr>
      <w:r w:rsidRPr="000A3B1D">
        <w:rPr>
          <w:szCs w:val="22"/>
        </w:rPr>
        <w:t xml:space="preserve">Vzhledem k tomu, že </w:t>
      </w:r>
      <w:proofErr w:type="spellStart"/>
      <w:r w:rsidRPr="000A3B1D">
        <w:rPr>
          <w:szCs w:val="22"/>
        </w:rPr>
        <w:t>tegomil-fumarát</w:t>
      </w:r>
      <w:proofErr w:type="spellEnd"/>
      <w:r w:rsidRPr="000A3B1D">
        <w:rPr>
          <w:szCs w:val="22"/>
        </w:rPr>
        <w:t xml:space="preserve"> i </w:t>
      </w:r>
      <w:proofErr w:type="spellStart"/>
      <w:r w:rsidRPr="000A3B1D">
        <w:rPr>
          <w:szCs w:val="22"/>
        </w:rPr>
        <w:t>monomethyl-fumarát</w:t>
      </w:r>
      <w:proofErr w:type="spellEnd"/>
      <w:r w:rsidRPr="000A3B1D">
        <w:rPr>
          <w:szCs w:val="22"/>
        </w:rPr>
        <w:t xml:space="preserve"> se metabolizují působením esteráz bez zapojení systému CYP450, nebyly provedeny studie hodnotící farmakokinetiku přípravku u pacientů s poruchou funkce jater (viz body 4.2 a 4.4).</w:t>
      </w:r>
    </w:p>
    <w:p w14:paraId="49F9FB84" w14:textId="77777777" w:rsidR="00812D16" w:rsidRPr="000A3B1D" w:rsidRDefault="00812D16" w:rsidP="00204AAB">
      <w:pPr>
        <w:numPr>
          <w:ilvl w:val="12"/>
          <w:numId w:val="0"/>
        </w:numPr>
        <w:spacing w:line="240" w:lineRule="auto"/>
        <w:ind w:right="-2"/>
        <w:rPr>
          <w:iCs/>
          <w:szCs w:val="22"/>
        </w:rPr>
      </w:pPr>
    </w:p>
    <w:p w14:paraId="49F9FB85" w14:textId="77777777" w:rsidR="00812D16" w:rsidRPr="000A3B1D" w:rsidRDefault="00611C1B" w:rsidP="00D24ED2">
      <w:pPr>
        <w:keepNext/>
        <w:spacing w:line="240" w:lineRule="auto"/>
        <w:ind w:left="567" w:hanging="567"/>
        <w:outlineLvl w:val="0"/>
        <w:rPr>
          <w:szCs w:val="22"/>
        </w:rPr>
      </w:pPr>
      <w:r w:rsidRPr="000A3B1D">
        <w:rPr>
          <w:b/>
          <w:szCs w:val="22"/>
        </w:rPr>
        <w:lastRenderedPageBreak/>
        <w:t>5.3</w:t>
      </w:r>
      <w:r w:rsidRPr="000A3B1D">
        <w:rPr>
          <w:b/>
          <w:szCs w:val="22"/>
        </w:rPr>
        <w:tab/>
      </w:r>
      <w:proofErr w:type="spellStart"/>
      <w:r w:rsidRPr="000A3B1D">
        <w:rPr>
          <w:b/>
          <w:szCs w:val="22"/>
        </w:rPr>
        <w:t>Předklinické</w:t>
      </w:r>
      <w:proofErr w:type="spellEnd"/>
      <w:r w:rsidRPr="000A3B1D">
        <w:rPr>
          <w:b/>
          <w:szCs w:val="22"/>
        </w:rPr>
        <w:t xml:space="preserve"> údaje vztahující se k bezpečnosti</w:t>
      </w:r>
    </w:p>
    <w:p w14:paraId="49F9FB86" w14:textId="77777777" w:rsidR="00812D16" w:rsidRPr="000A3B1D" w:rsidRDefault="00812D16" w:rsidP="00D24ED2">
      <w:pPr>
        <w:keepNext/>
        <w:spacing w:line="240" w:lineRule="auto"/>
        <w:rPr>
          <w:szCs w:val="22"/>
        </w:rPr>
      </w:pPr>
    </w:p>
    <w:p w14:paraId="49F9FB87" w14:textId="77777777" w:rsidR="00A70364" w:rsidRPr="000A3B1D" w:rsidRDefault="00611C1B" w:rsidP="00D24ED2">
      <w:pPr>
        <w:keepNext/>
        <w:spacing w:line="240" w:lineRule="auto"/>
        <w:rPr>
          <w:szCs w:val="22"/>
          <w:u w:val="single"/>
        </w:rPr>
      </w:pPr>
      <w:r w:rsidRPr="000A3B1D">
        <w:rPr>
          <w:szCs w:val="22"/>
          <w:u w:val="single"/>
        </w:rPr>
        <w:t>Mutageneze</w:t>
      </w:r>
    </w:p>
    <w:p w14:paraId="49F9FB88" w14:textId="77777777" w:rsidR="00A70364" w:rsidRPr="000A3B1D" w:rsidRDefault="00A70364" w:rsidP="00D24ED2">
      <w:pPr>
        <w:keepNext/>
        <w:spacing w:line="240" w:lineRule="auto"/>
        <w:rPr>
          <w:szCs w:val="22"/>
        </w:rPr>
      </w:pPr>
    </w:p>
    <w:p w14:paraId="49F9FB89" w14:textId="77777777" w:rsidR="00A70364" w:rsidRDefault="00611C1B" w:rsidP="00D24ED2">
      <w:pPr>
        <w:keepNext/>
        <w:spacing w:line="240" w:lineRule="auto"/>
        <w:rPr>
          <w:szCs w:val="22"/>
        </w:rPr>
      </w:pPr>
      <w:r w:rsidRPr="000A3B1D">
        <w:rPr>
          <w:szCs w:val="22"/>
        </w:rPr>
        <w:t xml:space="preserve">Nebyly provedeny žádné studie genotoxicity s </w:t>
      </w:r>
      <w:proofErr w:type="spellStart"/>
      <w:r w:rsidRPr="000A3B1D">
        <w:rPr>
          <w:szCs w:val="22"/>
        </w:rPr>
        <w:t>tegomil-fumarátem</w:t>
      </w:r>
      <w:proofErr w:type="spellEnd"/>
      <w:r w:rsidRPr="000A3B1D">
        <w:rPr>
          <w:szCs w:val="22"/>
        </w:rPr>
        <w:t xml:space="preserve">. </w:t>
      </w:r>
    </w:p>
    <w:p w14:paraId="31B0F215" w14:textId="77777777" w:rsidR="0074582A" w:rsidRPr="000A3B1D" w:rsidRDefault="0074582A" w:rsidP="00D24ED2">
      <w:pPr>
        <w:keepNext/>
        <w:spacing w:line="240" w:lineRule="auto"/>
        <w:rPr>
          <w:szCs w:val="22"/>
        </w:rPr>
      </w:pPr>
    </w:p>
    <w:p w14:paraId="49F9FB8A" w14:textId="13001CC8" w:rsidR="00A70364" w:rsidRPr="000A3B1D" w:rsidRDefault="00611C1B" w:rsidP="00A70364">
      <w:pPr>
        <w:spacing w:line="240" w:lineRule="auto"/>
        <w:rPr>
          <w:szCs w:val="22"/>
        </w:rPr>
      </w:pPr>
      <w:r w:rsidRPr="000A3B1D">
        <w:rPr>
          <w:szCs w:val="22"/>
        </w:rPr>
        <w:t xml:space="preserve">V </w:t>
      </w:r>
      <w:proofErr w:type="spellStart"/>
      <w:r w:rsidRPr="000A3B1D">
        <w:rPr>
          <w:szCs w:val="22"/>
        </w:rPr>
        <w:t>Amesově</w:t>
      </w:r>
      <w:proofErr w:type="spellEnd"/>
      <w:r w:rsidRPr="000A3B1D">
        <w:rPr>
          <w:szCs w:val="22"/>
        </w:rPr>
        <w:t xml:space="preserve"> testu a testu chromozomálních aberací u savčích buněk </w:t>
      </w:r>
      <w:r w:rsidRPr="002F4AD9">
        <w:rPr>
          <w:i/>
          <w:szCs w:val="22"/>
        </w:rPr>
        <w:t>in vitro</w:t>
      </w:r>
      <w:r w:rsidRPr="000A3B1D">
        <w:rPr>
          <w:szCs w:val="22"/>
        </w:rPr>
        <w:t xml:space="preserve"> nebyl prokázán negativní účinek </w:t>
      </w:r>
      <w:proofErr w:type="spellStart"/>
      <w:r w:rsidRPr="000A3B1D">
        <w:rPr>
          <w:szCs w:val="22"/>
        </w:rPr>
        <w:t>dimethyl-fumarátu</w:t>
      </w:r>
      <w:proofErr w:type="spellEnd"/>
      <w:r w:rsidRPr="000A3B1D">
        <w:rPr>
          <w:szCs w:val="22"/>
        </w:rPr>
        <w:t xml:space="preserve"> a </w:t>
      </w:r>
      <w:proofErr w:type="spellStart"/>
      <w:r w:rsidRPr="000A3B1D">
        <w:rPr>
          <w:szCs w:val="22"/>
        </w:rPr>
        <w:t>monomethyl-fumarátu</w:t>
      </w:r>
      <w:proofErr w:type="spellEnd"/>
      <w:r w:rsidRPr="000A3B1D">
        <w:rPr>
          <w:szCs w:val="22"/>
        </w:rPr>
        <w:t xml:space="preserve">. </w:t>
      </w:r>
      <w:proofErr w:type="spellStart"/>
      <w:r w:rsidRPr="000A3B1D">
        <w:rPr>
          <w:szCs w:val="22"/>
        </w:rPr>
        <w:t>Dimethyl-fumarát</w:t>
      </w:r>
      <w:proofErr w:type="spellEnd"/>
      <w:r w:rsidRPr="000A3B1D">
        <w:rPr>
          <w:szCs w:val="22"/>
        </w:rPr>
        <w:t xml:space="preserve"> nevykazoval žádný účinek v</w:t>
      </w:r>
      <w:r w:rsidR="00007B56">
        <w:rPr>
          <w:szCs w:val="22"/>
        </w:rPr>
        <w:t> </w:t>
      </w:r>
      <w:r w:rsidRPr="002F4AD9">
        <w:rPr>
          <w:i/>
          <w:szCs w:val="22"/>
        </w:rPr>
        <w:t>in</w:t>
      </w:r>
      <w:r w:rsidR="00007B56">
        <w:rPr>
          <w:i/>
          <w:szCs w:val="22"/>
        </w:rPr>
        <w:t> </w:t>
      </w:r>
      <w:proofErr w:type="spellStart"/>
      <w:r w:rsidRPr="002F4AD9">
        <w:rPr>
          <w:i/>
          <w:szCs w:val="22"/>
        </w:rPr>
        <w:t>vivo</w:t>
      </w:r>
      <w:proofErr w:type="spellEnd"/>
      <w:r w:rsidRPr="002F4AD9">
        <w:rPr>
          <w:i/>
          <w:szCs w:val="22"/>
        </w:rPr>
        <w:t xml:space="preserve"> </w:t>
      </w:r>
      <w:r w:rsidRPr="000A3B1D">
        <w:rPr>
          <w:szCs w:val="22"/>
        </w:rPr>
        <w:t>mikronukleus testu u potkanů.</w:t>
      </w:r>
    </w:p>
    <w:p w14:paraId="49F9FB8B" w14:textId="77777777" w:rsidR="00A70364" w:rsidRPr="000A3B1D" w:rsidRDefault="00611C1B" w:rsidP="00A70364">
      <w:pPr>
        <w:spacing w:line="240" w:lineRule="auto"/>
        <w:rPr>
          <w:szCs w:val="22"/>
        </w:rPr>
      </w:pPr>
      <w:r w:rsidRPr="000A3B1D">
        <w:rPr>
          <w:szCs w:val="22"/>
        </w:rPr>
        <w:t xml:space="preserve">Lidský metabolit FA-TTEG-MMF byl negativní v AMES a </w:t>
      </w:r>
      <w:r w:rsidRPr="002F4AD9">
        <w:rPr>
          <w:i/>
          <w:szCs w:val="22"/>
        </w:rPr>
        <w:t xml:space="preserve">in </w:t>
      </w:r>
      <w:proofErr w:type="spellStart"/>
      <w:r w:rsidRPr="002F4AD9">
        <w:rPr>
          <w:i/>
          <w:szCs w:val="22"/>
        </w:rPr>
        <w:t>vivo</w:t>
      </w:r>
      <w:proofErr w:type="spellEnd"/>
      <w:r w:rsidRPr="000A3B1D">
        <w:rPr>
          <w:szCs w:val="22"/>
        </w:rPr>
        <w:t xml:space="preserve"> kombinovaném </w:t>
      </w:r>
      <w:proofErr w:type="spellStart"/>
      <w:r w:rsidRPr="000A3B1D">
        <w:rPr>
          <w:szCs w:val="22"/>
        </w:rPr>
        <w:t>mikronukleárním</w:t>
      </w:r>
      <w:proofErr w:type="spellEnd"/>
      <w:r w:rsidRPr="000A3B1D">
        <w:rPr>
          <w:szCs w:val="22"/>
        </w:rPr>
        <w:t xml:space="preserve"> a kometovém testu u potkanů.</w:t>
      </w:r>
    </w:p>
    <w:p w14:paraId="6B893C53" w14:textId="77777777" w:rsidR="005D4A8A" w:rsidRPr="000A3B1D" w:rsidRDefault="005D4A8A" w:rsidP="00A70364">
      <w:pPr>
        <w:spacing w:line="240" w:lineRule="auto"/>
        <w:rPr>
          <w:szCs w:val="22"/>
        </w:rPr>
      </w:pPr>
    </w:p>
    <w:p w14:paraId="1EB83987" w14:textId="77777777" w:rsidR="005D4A8A" w:rsidRPr="000A3B1D" w:rsidRDefault="005D4A8A" w:rsidP="005D4A8A">
      <w:pPr>
        <w:spacing w:line="240" w:lineRule="auto"/>
        <w:rPr>
          <w:szCs w:val="22"/>
        </w:rPr>
      </w:pPr>
      <w:r w:rsidRPr="000A3B1D">
        <w:rPr>
          <w:szCs w:val="22"/>
        </w:rPr>
        <w:t xml:space="preserve">Publikované údaje o lidském metabolitu TTEG byly v řadě </w:t>
      </w:r>
      <w:r w:rsidRPr="000A3B1D">
        <w:rPr>
          <w:i/>
          <w:iCs/>
          <w:szCs w:val="22"/>
        </w:rPr>
        <w:t>in vitro</w:t>
      </w:r>
      <w:r w:rsidRPr="000A3B1D">
        <w:rPr>
          <w:szCs w:val="22"/>
        </w:rPr>
        <w:t xml:space="preserve"> studií mutagenity a cytogenetických studií považovány za negativní. Kromě toho dva </w:t>
      </w:r>
      <w:proofErr w:type="spellStart"/>
      <w:r w:rsidRPr="000A3B1D">
        <w:rPr>
          <w:szCs w:val="22"/>
        </w:rPr>
        <w:t>mikronukleární</w:t>
      </w:r>
      <w:proofErr w:type="spellEnd"/>
      <w:r w:rsidRPr="000A3B1D">
        <w:rPr>
          <w:szCs w:val="22"/>
        </w:rPr>
        <w:t xml:space="preserve"> testy u myší (</w:t>
      </w:r>
      <w:proofErr w:type="spellStart"/>
      <w:r w:rsidRPr="000A3B1D">
        <w:rPr>
          <w:szCs w:val="22"/>
        </w:rPr>
        <w:t>i.p</w:t>
      </w:r>
      <w:proofErr w:type="spellEnd"/>
      <w:r w:rsidRPr="000A3B1D">
        <w:rPr>
          <w:szCs w:val="22"/>
        </w:rPr>
        <w:t>.) a potkanů (</w:t>
      </w:r>
      <w:proofErr w:type="spellStart"/>
      <w:r w:rsidRPr="000A3B1D">
        <w:rPr>
          <w:szCs w:val="22"/>
        </w:rPr>
        <w:t>p.o</w:t>
      </w:r>
      <w:proofErr w:type="spellEnd"/>
      <w:r w:rsidRPr="000A3B1D">
        <w:rPr>
          <w:szCs w:val="22"/>
        </w:rPr>
        <w:t>.), v tomto pořadí, ukázaly negativní výsledky až do 5 g/kg.</w:t>
      </w:r>
    </w:p>
    <w:p w14:paraId="49F9FB8C" w14:textId="77777777" w:rsidR="00A70364" w:rsidRPr="000A3B1D" w:rsidRDefault="00A70364" w:rsidP="00A70364">
      <w:pPr>
        <w:spacing w:line="240" w:lineRule="auto"/>
        <w:rPr>
          <w:szCs w:val="22"/>
        </w:rPr>
      </w:pPr>
    </w:p>
    <w:p w14:paraId="49F9FB8D" w14:textId="77777777" w:rsidR="00A70364" w:rsidRPr="000A3B1D" w:rsidRDefault="00611C1B" w:rsidP="00D24ED2">
      <w:pPr>
        <w:keepNext/>
        <w:spacing w:line="240" w:lineRule="auto"/>
        <w:rPr>
          <w:szCs w:val="22"/>
          <w:u w:val="single"/>
        </w:rPr>
      </w:pPr>
      <w:proofErr w:type="spellStart"/>
      <w:r w:rsidRPr="000A3B1D">
        <w:rPr>
          <w:szCs w:val="22"/>
          <w:u w:val="single"/>
        </w:rPr>
        <w:t>Kancerogenita</w:t>
      </w:r>
      <w:proofErr w:type="spellEnd"/>
    </w:p>
    <w:p w14:paraId="49F9FB8E" w14:textId="77777777" w:rsidR="00A70364" w:rsidRPr="000A3B1D" w:rsidRDefault="00A70364" w:rsidP="00A70364">
      <w:pPr>
        <w:spacing w:line="240" w:lineRule="auto"/>
        <w:rPr>
          <w:szCs w:val="22"/>
        </w:rPr>
      </w:pPr>
    </w:p>
    <w:p w14:paraId="49F9FB8F" w14:textId="77777777" w:rsidR="00A70364" w:rsidRPr="000A3B1D" w:rsidRDefault="00611C1B" w:rsidP="00A70364">
      <w:pPr>
        <w:spacing w:line="240" w:lineRule="auto"/>
        <w:rPr>
          <w:szCs w:val="22"/>
        </w:rPr>
      </w:pPr>
      <w:r w:rsidRPr="000A3B1D">
        <w:rPr>
          <w:szCs w:val="22"/>
        </w:rPr>
        <w:t xml:space="preserve">Nebyly provedeny žádné studie karcinogenity s </w:t>
      </w:r>
      <w:proofErr w:type="spellStart"/>
      <w:r w:rsidRPr="000A3B1D">
        <w:rPr>
          <w:szCs w:val="22"/>
        </w:rPr>
        <w:t>tegomil-fumarátem</w:t>
      </w:r>
      <w:proofErr w:type="spellEnd"/>
      <w:r w:rsidRPr="000A3B1D">
        <w:rPr>
          <w:szCs w:val="22"/>
        </w:rPr>
        <w:t>.</w:t>
      </w:r>
    </w:p>
    <w:p w14:paraId="49F9FB90" w14:textId="03084E6F" w:rsidR="00A70364" w:rsidRPr="000A3B1D" w:rsidRDefault="00611C1B" w:rsidP="00A70364">
      <w:pPr>
        <w:spacing w:line="240" w:lineRule="auto"/>
        <w:rPr>
          <w:szCs w:val="22"/>
        </w:rPr>
      </w:pPr>
      <w:r w:rsidRPr="000A3B1D">
        <w:rPr>
          <w:szCs w:val="22"/>
        </w:rPr>
        <w:t xml:space="preserve">Studie </w:t>
      </w:r>
      <w:proofErr w:type="spellStart"/>
      <w:r w:rsidRPr="000A3B1D">
        <w:rPr>
          <w:szCs w:val="22"/>
        </w:rPr>
        <w:t>kancerogenity</w:t>
      </w:r>
      <w:proofErr w:type="spellEnd"/>
      <w:r w:rsidRPr="000A3B1D">
        <w:rPr>
          <w:szCs w:val="22"/>
        </w:rPr>
        <w:t xml:space="preserve"> byly prováděny u myší a potkanů při podávání </w:t>
      </w:r>
      <w:proofErr w:type="spellStart"/>
      <w:r w:rsidRPr="000A3B1D">
        <w:rPr>
          <w:szCs w:val="22"/>
        </w:rPr>
        <w:t>dimethyl-fumarátu</w:t>
      </w:r>
      <w:proofErr w:type="spellEnd"/>
      <w:r w:rsidRPr="000A3B1D">
        <w:rPr>
          <w:szCs w:val="22"/>
        </w:rPr>
        <w:t xml:space="preserve"> po dobu 2 let. </w:t>
      </w:r>
      <w:proofErr w:type="spellStart"/>
      <w:r w:rsidRPr="000A3B1D">
        <w:rPr>
          <w:szCs w:val="22"/>
        </w:rPr>
        <w:t>Dimethyl-fumarát</w:t>
      </w:r>
      <w:proofErr w:type="spellEnd"/>
      <w:r w:rsidRPr="000A3B1D">
        <w:rPr>
          <w:szCs w:val="22"/>
        </w:rPr>
        <w:t xml:space="preserve"> byl aplikován perorálně v dávkách 25, 75, 200 a 400 mg/kg/den u myší a v dávkách 25, 50, 100 a 150 mg/kg/den u potkanů.</w:t>
      </w:r>
    </w:p>
    <w:p w14:paraId="49F9FB91" w14:textId="77777777" w:rsidR="00A70364" w:rsidRPr="000A3B1D" w:rsidRDefault="00A70364" w:rsidP="00A70364">
      <w:pPr>
        <w:spacing w:line="240" w:lineRule="auto"/>
        <w:rPr>
          <w:szCs w:val="22"/>
        </w:rPr>
      </w:pPr>
    </w:p>
    <w:p w14:paraId="49F9FB92" w14:textId="052AC20A" w:rsidR="00A70364" w:rsidRPr="000A3B1D" w:rsidRDefault="00611C1B" w:rsidP="00A70364">
      <w:pPr>
        <w:spacing w:line="240" w:lineRule="auto"/>
        <w:rPr>
          <w:szCs w:val="22"/>
        </w:rPr>
      </w:pPr>
      <w:r w:rsidRPr="000A3B1D">
        <w:rPr>
          <w:szCs w:val="22"/>
        </w:rPr>
        <w:t xml:space="preserve">U myší se zvýšil výskyt renálního tubulárního karcinomu při dávce 75 mg/kg/den, což odpovídá expozici (AUC) při doporučené dávce u člověka. U potkanů se zvýšil výskyt renálního tubulárního karcinomu a testikulárního adenomu z </w:t>
      </w:r>
      <w:proofErr w:type="spellStart"/>
      <w:r w:rsidRPr="000A3B1D">
        <w:rPr>
          <w:szCs w:val="22"/>
        </w:rPr>
        <w:t>Leydigových</w:t>
      </w:r>
      <w:proofErr w:type="spellEnd"/>
      <w:r w:rsidRPr="000A3B1D">
        <w:rPr>
          <w:szCs w:val="22"/>
        </w:rPr>
        <w:t xml:space="preserve"> buněk při dávce 100 mg/kg/den, což odpovídá přibližně 2krát vyšší expozici než v případě doporučené dávky u člověka. Není známo, jaký význam mají tato zjištění z hlediska rizika přípravku pro člověka.</w:t>
      </w:r>
    </w:p>
    <w:p w14:paraId="49F9FB93" w14:textId="77777777" w:rsidR="00A70364" w:rsidRPr="000A3B1D" w:rsidRDefault="00A70364" w:rsidP="00A70364">
      <w:pPr>
        <w:spacing w:line="240" w:lineRule="auto"/>
        <w:rPr>
          <w:szCs w:val="22"/>
        </w:rPr>
      </w:pPr>
    </w:p>
    <w:p w14:paraId="49F9FB94" w14:textId="77777777" w:rsidR="00A70364" w:rsidRPr="000A3B1D" w:rsidRDefault="00611C1B" w:rsidP="00A70364">
      <w:pPr>
        <w:spacing w:line="240" w:lineRule="auto"/>
        <w:rPr>
          <w:szCs w:val="22"/>
        </w:rPr>
      </w:pPr>
      <w:r w:rsidRPr="000A3B1D">
        <w:rPr>
          <w:szCs w:val="22"/>
        </w:rPr>
        <w:t xml:space="preserve">Výskyt papilomu </w:t>
      </w:r>
      <w:proofErr w:type="spellStart"/>
      <w:r w:rsidRPr="000A3B1D">
        <w:rPr>
          <w:szCs w:val="22"/>
        </w:rPr>
        <w:t>skvamózních</w:t>
      </w:r>
      <w:proofErr w:type="spellEnd"/>
      <w:r w:rsidRPr="000A3B1D">
        <w:rPr>
          <w:szCs w:val="22"/>
        </w:rPr>
        <w:t xml:space="preserve"> buněk a karcinomu </w:t>
      </w:r>
      <w:proofErr w:type="spellStart"/>
      <w:r w:rsidRPr="000A3B1D">
        <w:rPr>
          <w:szCs w:val="22"/>
        </w:rPr>
        <w:t>nežlaznatého</w:t>
      </w:r>
      <w:proofErr w:type="spellEnd"/>
      <w:r w:rsidRPr="000A3B1D">
        <w:rPr>
          <w:szCs w:val="22"/>
        </w:rPr>
        <w:t xml:space="preserve"> žaludku (předžaludku) se u myší zvýšil při expozici ekvivalentní doporučené dávce u člověka. U potkanů se výskyt těchto nádorů zvýšil při expozici nižší, než odpovídá doporučené dávce pro člověka (na základě AUC). Předžaludky u hlodavců nejsou podobny žádné anatomické struktuře u člověka.</w:t>
      </w:r>
    </w:p>
    <w:p w14:paraId="3361BA93" w14:textId="77777777" w:rsidR="00344CAA" w:rsidRPr="000A3B1D" w:rsidRDefault="00344CAA" w:rsidP="00A70364">
      <w:pPr>
        <w:spacing w:line="240" w:lineRule="auto"/>
        <w:rPr>
          <w:szCs w:val="22"/>
        </w:rPr>
      </w:pPr>
    </w:p>
    <w:p w14:paraId="356A01C2" w14:textId="0E77F0CF" w:rsidR="00344CAA" w:rsidRPr="000A3B1D" w:rsidRDefault="00344CAA" w:rsidP="00A70364">
      <w:pPr>
        <w:spacing w:line="240" w:lineRule="auto"/>
        <w:rPr>
          <w:szCs w:val="22"/>
        </w:rPr>
      </w:pPr>
      <w:r w:rsidRPr="000A3B1D">
        <w:rPr>
          <w:szCs w:val="22"/>
        </w:rPr>
        <w:t xml:space="preserve">Nebyly provedeny žádné studie karcinogenity s TTEG. Publikovaný přehled literatury o nízkomolekulárních ethylen-glykolech dospěl k závěru, že riziko karcinogenity pro TTEG je nízké na základě absence novotvarů a tvorby nádorů v chronických studiích na hlodavcích s ethylen-glykolem a </w:t>
      </w:r>
      <w:proofErr w:type="spellStart"/>
      <w:r w:rsidRPr="000A3B1D">
        <w:rPr>
          <w:szCs w:val="22"/>
        </w:rPr>
        <w:t>diethylen</w:t>
      </w:r>
      <w:proofErr w:type="spellEnd"/>
      <w:r w:rsidRPr="000A3B1D">
        <w:rPr>
          <w:szCs w:val="22"/>
        </w:rPr>
        <w:t>-glykolem.</w:t>
      </w:r>
    </w:p>
    <w:p w14:paraId="49F9FB95" w14:textId="77777777" w:rsidR="00A70364" w:rsidRPr="000A3B1D" w:rsidRDefault="00A70364" w:rsidP="00A70364">
      <w:pPr>
        <w:spacing w:line="240" w:lineRule="auto"/>
        <w:rPr>
          <w:szCs w:val="22"/>
        </w:rPr>
      </w:pPr>
    </w:p>
    <w:p w14:paraId="49F9FB96" w14:textId="77777777" w:rsidR="00A70364" w:rsidRPr="000A3B1D" w:rsidRDefault="00611C1B" w:rsidP="00D24ED2">
      <w:pPr>
        <w:keepNext/>
        <w:spacing w:line="240" w:lineRule="auto"/>
        <w:rPr>
          <w:szCs w:val="22"/>
          <w:u w:val="single"/>
        </w:rPr>
      </w:pPr>
      <w:r w:rsidRPr="000A3B1D">
        <w:rPr>
          <w:szCs w:val="22"/>
          <w:u w:val="single"/>
        </w:rPr>
        <w:t>Toxikologie</w:t>
      </w:r>
    </w:p>
    <w:p w14:paraId="49F9FB97" w14:textId="77777777" w:rsidR="00A70364" w:rsidRPr="000A3B1D" w:rsidRDefault="00A70364" w:rsidP="00A70364">
      <w:pPr>
        <w:spacing w:line="240" w:lineRule="auto"/>
        <w:rPr>
          <w:szCs w:val="22"/>
        </w:rPr>
      </w:pPr>
    </w:p>
    <w:p w14:paraId="49F9FB98" w14:textId="3D26CDB0" w:rsidR="00A70364" w:rsidRPr="000A3B1D" w:rsidRDefault="00611C1B" w:rsidP="00A70364">
      <w:pPr>
        <w:spacing w:line="240" w:lineRule="auto"/>
        <w:rPr>
          <w:szCs w:val="22"/>
        </w:rPr>
      </w:pPr>
      <w:r w:rsidRPr="000A3B1D">
        <w:rPr>
          <w:szCs w:val="22"/>
        </w:rPr>
        <w:t xml:space="preserve">V 90denní srovnávací toxikologické studii u potkanů byly pozorovány změny způsobené </w:t>
      </w:r>
      <w:proofErr w:type="spellStart"/>
      <w:r w:rsidRPr="000A3B1D">
        <w:rPr>
          <w:szCs w:val="22"/>
        </w:rPr>
        <w:t>tegomil-fumarátem</w:t>
      </w:r>
      <w:proofErr w:type="spellEnd"/>
      <w:r w:rsidRPr="000A3B1D">
        <w:rPr>
          <w:szCs w:val="22"/>
        </w:rPr>
        <w:t xml:space="preserve"> a </w:t>
      </w:r>
      <w:proofErr w:type="spellStart"/>
      <w:r w:rsidRPr="000A3B1D">
        <w:rPr>
          <w:szCs w:val="22"/>
        </w:rPr>
        <w:t>dimethyl-fumarátem</w:t>
      </w:r>
      <w:proofErr w:type="spellEnd"/>
      <w:r w:rsidRPr="000A3B1D">
        <w:rPr>
          <w:szCs w:val="22"/>
        </w:rPr>
        <w:t xml:space="preserve"> v žaludku (fokální/multifokální zahušťování; neglandulární epiteliální hyperplazie), ledvině (tubulární bazofilie/</w:t>
      </w:r>
      <w:proofErr w:type="spellStart"/>
      <w:r w:rsidRPr="000A3B1D">
        <w:rPr>
          <w:szCs w:val="22"/>
        </w:rPr>
        <w:t>vakuolace</w:t>
      </w:r>
      <w:proofErr w:type="spellEnd"/>
      <w:r w:rsidRPr="000A3B1D">
        <w:rPr>
          <w:szCs w:val="22"/>
        </w:rPr>
        <w:t xml:space="preserve">) a slinivce (apoptóza </w:t>
      </w:r>
      <w:proofErr w:type="spellStart"/>
      <w:r w:rsidRPr="000A3B1D">
        <w:rPr>
          <w:szCs w:val="22"/>
        </w:rPr>
        <w:t>acinárních</w:t>
      </w:r>
      <w:proofErr w:type="spellEnd"/>
      <w:r w:rsidRPr="000A3B1D">
        <w:rPr>
          <w:szCs w:val="22"/>
        </w:rPr>
        <w:t xml:space="preserve"> buněk) u zvířat léčených </w:t>
      </w:r>
      <w:proofErr w:type="spellStart"/>
      <w:r w:rsidRPr="000A3B1D">
        <w:rPr>
          <w:szCs w:val="22"/>
        </w:rPr>
        <w:t>tegomil-fumarátem</w:t>
      </w:r>
      <w:proofErr w:type="spellEnd"/>
      <w:r w:rsidRPr="000A3B1D">
        <w:rPr>
          <w:szCs w:val="22"/>
        </w:rPr>
        <w:t xml:space="preserve"> a </w:t>
      </w:r>
      <w:proofErr w:type="spellStart"/>
      <w:r w:rsidRPr="000A3B1D">
        <w:rPr>
          <w:szCs w:val="22"/>
        </w:rPr>
        <w:t>dimethyl-fumarátem</w:t>
      </w:r>
      <w:proofErr w:type="spellEnd"/>
      <w:r w:rsidRPr="000A3B1D">
        <w:rPr>
          <w:szCs w:val="22"/>
        </w:rPr>
        <w:t xml:space="preserve"> s podobnou incidencí a závažností. Všechny nálezy související s </w:t>
      </w:r>
      <w:proofErr w:type="spellStart"/>
      <w:r w:rsidRPr="000A3B1D">
        <w:rPr>
          <w:szCs w:val="22"/>
        </w:rPr>
        <w:t>tegomil-fumarátem</w:t>
      </w:r>
      <w:proofErr w:type="spellEnd"/>
      <w:r w:rsidRPr="000A3B1D">
        <w:rPr>
          <w:szCs w:val="22"/>
        </w:rPr>
        <w:t xml:space="preserve"> byly reverzibilní na konci 28denního období zotavení s výjimkou minimální závažnosti apoptózy </w:t>
      </w:r>
      <w:proofErr w:type="spellStart"/>
      <w:r w:rsidRPr="000A3B1D">
        <w:rPr>
          <w:szCs w:val="22"/>
        </w:rPr>
        <w:t>acinárních</w:t>
      </w:r>
      <w:proofErr w:type="spellEnd"/>
      <w:r w:rsidRPr="000A3B1D">
        <w:rPr>
          <w:szCs w:val="22"/>
        </w:rPr>
        <w:t xml:space="preserve"> buněk ve slinivce u samic ze skupin </w:t>
      </w:r>
      <w:proofErr w:type="spellStart"/>
      <w:r w:rsidRPr="000A3B1D">
        <w:rPr>
          <w:szCs w:val="22"/>
        </w:rPr>
        <w:t>tegomil-fumarát</w:t>
      </w:r>
      <w:proofErr w:type="spellEnd"/>
      <w:r w:rsidRPr="000A3B1D">
        <w:rPr>
          <w:szCs w:val="22"/>
        </w:rPr>
        <w:t xml:space="preserve"> a </w:t>
      </w:r>
      <w:proofErr w:type="spellStart"/>
      <w:r w:rsidRPr="000A3B1D">
        <w:rPr>
          <w:szCs w:val="22"/>
        </w:rPr>
        <w:t>dimethyl-fumarát</w:t>
      </w:r>
      <w:proofErr w:type="spellEnd"/>
      <w:r w:rsidRPr="000A3B1D">
        <w:rPr>
          <w:szCs w:val="22"/>
        </w:rPr>
        <w:t xml:space="preserve">. Výskyt apoptózy </w:t>
      </w:r>
      <w:proofErr w:type="spellStart"/>
      <w:r w:rsidRPr="000A3B1D">
        <w:rPr>
          <w:szCs w:val="22"/>
        </w:rPr>
        <w:t>acinárních</w:t>
      </w:r>
      <w:proofErr w:type="spellEnd"/>
      <w:r w:rsidRPr="000A3B1D">
        <w:rPr>
          <w:szCs w:val="22"/>
        </w:rPr>
        <w:t xml:space="preserve"> buněk v pankreatu na konci zotavení byl nižší u zvířat léčených </w:t>
      </w:r>
      <w:proofErr w:type="spellStart"/>
      <w:r w:rsidRPr="000A3B1D">
        <w:rPr>
          <w:szCs w:val="22"/>
        </w:rPr>
        <w:t>tegomil-fumarátem</w:t>
      </w:r>
      <w:proofErr w:type="spellEnd"/>
      <w:r w:rsidRPr="000A3B1D">
        <w:rPr>
          <w:szCs w:val="22"/>
        </w:rPr>
        <w:t>.</w:t>
      </w:r>
    </w:p>
    <w:p w14:paraId="49F9FB99" w14:textId="77777777" w:rsidR="00A9282C" w:rsidRPr="000A3B1D" w:rsidRDefault="00A9282C" w:rsidP="00A70364">
      <w:pPr>
        <w:spacing w:line="240" w:lineRule="auto"/>
        <w:rPr>
          <w:szCs w:val="22"/>
        </w:rPr>
      </w:pPr>
    </w:p>
    <w:p w14:paraId="49F9FB9A" w14:textId="68BB766D" w:rsidR="00A70364" w:rsidRPr="000A3B1D" w:rsidRDefault="00611C1B" w:rsidP="00A70364">
      <w:pPr>
        <w:spacing w:line="240" w:lineRule="auto"/>
        <w:rPr>
          <w:szCs w:val="22"/>
        </w:rPr>
      </w:pPr>
      <w:r w:rsidRPr="000A3B1D">
        <w:rPr>
          <w:szCs w:val="22"/>
        </w:rPr>
        <w:t xml:space="preserve">28denní intravenózní toxikologická studie s lidskými metabolity FA-TTEG-MMF a FA-TTEG neprokázala žádné nežádoucí účinky při expozici odpovídající 8 – 9,7násobku </w:t>
      </w:r>
      <w:proofErr w:type="spellStart"/>
      <w:r w:rsidRPr="000A3B1D">
        <w:rPr>
          <w:szCs w:val="22"/>
        </w:rPr>
        <w:t>C</w:t>
      </w:r>
      <w:r w:rsidRPr="000A3B1D">
        <w:rPr>
          <w:szCs w:val="22"/>
          <w:vertAlign w:val="subscript"/>
        </w:rPr>
        <w:t>max</w:t>
      </w:r>
      <w:proofErr w:type="spellEnd"/>
      <w:r w:rsidRPr="000A3B1D">
        <w:rPr>
          <w:szCs w:val="22"/>
        </w:rPr>
        <w:t xml:space="preserve"> při MRHD </w:t>
      </w:r>
      <w:proofErr w:type="spellStart"/>
      <w:r w:rsidRPr="000A3B1D">
        <w:rPr>
          <w:szCs w:val="22"/>
        </w:rPr>
        <w:t>tegomil-fumarátu</w:t>
      </w:r>
      <w:proofErr w:type="spellEnd"/>
      <w:r w:rsidRPr="000A3B1D">
        <w:rPr>
          <w:szCs w:val="22"/>
        </w:rPr>
        <w:t xml:space="preserve">. </w:t>
      </w:r>
    </w:p>
    <w:p w14:paraId="49F9FB9B" w14:textId="77777777" w:rsidR="00A9282C" w:rsidRPr="000A3B1D" w:rsidRDefault="00A9282C" w:rsidP="00A70364">
      <w:pPr>
        <w:spacing w:line="240" w:lineRule="auto"/>
        <w:rPr>
          <w:szCs w:val="22"/>
        </w:rPr>
      </w:pPr>
    </w:p>
    <w:p w14:paraId="49F9FB9C" w14:textId="6E3207C5" w:rsidR="00A70364" w:rsidRPr="000A3B1D" w:rsidRDefault="00611C1B" w:rsidP="00A70364">
      <w:pPr>
        <w:spacing w:line="240" w:lineRule="auto"/>
        <w:rPr>
          <w:szCs w:val="22"/>
        </w:rPr>
      </w:pPr>
      <w:r w:rsidRPr="000A3B1D">
        <w:rPr>
          <w:szCs w:val="22"/>
        </w:rPr>
        <w:t xml:space="preserve">U hlodavců, králíků a opic byly prováděny studie </w:t>
      </w:r>
      <w:proofErr w:type="spellStart"/>
      <w:r w:rsidRPr="000A3B1D">
        <w:rPr>
          <w:szCs w:val="22"/>
        </w:rPr>
        <w:t>dimethyl-fumarátu</w:t>
      </w:r>
      <w:proofErr w:type="spellEnd"/>
      <w:r w:rsidRPr="000A3B1D">
        <w:rPr>
          <w:szCs w:val="22"/>
        </w:rPr>
        <w:t xml:space="preserve"> se suspenzí </w:t>
      </w:r>
      <w:proofErr w:type="spellStart"/>
      <w:r w:rsidRPr="000A3B1D">
        <w:rPr>
          <w:szCs w:val="22"/>
        </w:rPr>
        <w:t>dimethyl-fumarátu</w:t>
      </w:r>
      <w:proofErr w:type="spellEnd"/>
      <w:r w:rsidRPr="000A3B1D">
        <w:rPr>
          <w:szCs w:val="22"/>
        </w:rPr>
        <w:t xml:space="preserve"> (</w:t>
      </w:r>
      <w:proofErr w:type="spellStart"/>
      <w:r w:rsidRPr="000A3B1D">
        <w:rPr>
          <w:szCs w:val="22"/>
        </w:rPr>
        <w:t>dimethyl-fumarát</w:t>
      </w:r>
      <w:proofErr w:type="spellEnd"/>
      <w:r w:rsidRPr="000A3B1D">
        <w:rPr>
          <w:szCs w:val="22"/>
        </w:rPr>
        <w:t xml:space="preserve"> v 0,</w:t>
      </w:r>
      <w:r w:rsidR="003E6AE5" w:rsidRPr="000A3B1D">
        <w:rPr>
          <w:szCs w:val="22"/>
        </w:rPr>
        <w:t>8</w:t>
      </w:r>
      <w:r w:rsidR="003E6AE5">
        <w:rPr>
          <w:szCs w:val="22"/>
        </w:rPr>
        <w:t> </w:t>
      </w:r>
      <w:r w:rsidR="003E6AE5" w:rsidRPr="000A3B1D">
        <w:rPr>
          <w:szCs w:val="22"/>
        </w:rPr>
        <w:t>%</w:t>
      </w:r>
      <w:r w:rsidRPr="000A3B1D">
        <w:rPr>
          <w:szCs w:val="22"/>
        </w:rPr>
        <w:t xml:space="preserve"> </w:t>
      </w:r>
      <w:proofErr w:type="spellStart"/>
      <w:r w:rsidRPr="000A3B1D">
        <w:rPr>
          <w:szCs w:val="22"/>
        </w:rPr>
        <w:t>hydroxypropyl</w:t>
      </w:r>
      <w:proofErr w:type="spellEnd"/>
      <w:r w:rsidRPr="000A3B1D">
        <w:rPr>
          <w:szCs w:val="22"/>
        </w:rPr>
        <w:t xml:space="preserve">-methyl-celulóze) podávané perorální sondou. Studie chronické toxicity u psů byla založena na perorální aplikaci tobolek obsahujících </w:t>
      </w:r>
      <w:proofErr w:type="spellStart"/>
      <w:r w:rsidRPr="000A3B1D">
        <w:rPr>
          <w:szCs w:val="22"/>
        </w:rPr>
        <w:t>dimethyl-fumarát</w:t>
      </w:r>
      <w:proofErr w:type="spellEnd"/>
      <w:r w:rsidRPr="000A3B1D">
        <w:rPr>
          <w:szCs w:val="22"/>
        </w:rPr>
        <w:t>.</w:t>
      </w:r>
    </w:p>
    <w:p w14:paraId="49F9FB9D" w14:textId="77777777" w:rsidR="00A70364" w:rsidRPr="000A3B1D" w:rsidRDefault="00A70364" w:rsidP="00A70364">
      <w:pPr>
        <w:spacing w:line="240" w:lineRule="auto"/>
        <w:rPr>
          <w:szCs w:val="22"/>
        </w:rPr>
      </w:pPr>
    </w:p>
    <w:p w14:paraId="49F9FB9E" w14:textId="7FE44DC9" w:rsidR="00A70364" w:rsidRPr="000A3B1D" w:rsidRDefault="00611C1B" w:rsidP="00A70364">
      <w:pPr>
        <w:spacing w:line="240" w:lineRule="auto"/>
        <w:rPr>
          <w:szCs w:val="22"/>
        </w:rPr>
      </w:pPr>
      <w:r w:rsidRPr="000A3B1D">
        <w:rPr>
          <w:szCs w:val="22"/>
        </w:rPr>
        <w:t xml:space="preserve">Po opakovaném perorálním podávání </w:t>
      </w:r>
      <w:proofErr w:type="spellStart"/>
      <w:r w:rsidRPr="000A3B1D">
        <w:rPr>
          <w:szCs w:val="22"/>
        </w:rPr>
        <w:t>dimethyl-fumarátu</w:t>
      </w:r>
      <w:proofErr w:type="spellEnd"/>
      <w:r w:rsidRPr="000A3B1D">
        <w:rPr>
          <w:szCs w:val="22"/>
        </w:rPr>
        <w:t xml:space="preserve"> u myší, potkanů, psů a opic byly zjištěny změny na ledvinách. U všech druhů zvířat byla zjištěna epiteliální regenerace v oblasti ledvinných tubulů, což naznačuje přítomnost poranění. V průběhu celoživotního podávání přípravku u potkanů (2letá studie) byla pozorována renální tubulární hyperplazie. U psů, kterým byly podávány denní perorální dávky </w:t>
      </w:r>
      <w:proofErr w:type="spellStart"/>
      <w:r w:rsidRPr="000A3B1D">
        <w:rPr>
          <w:szCs w:val="22"/>
        </w:rPr>
        <w:t>dimethyl-fumarátu</w:t>
      </w:r>
      <w:proofErr w:type="spellEnd"/>
      <w:r w:rsidRPr="000A3B1D">
        <w:rPr>
          <w:szCs w:val="22"/>
        </w:rPr>
        <w:t xml:space="preserve"> po dobu 11 měsíců, se vypočtená hladina dávky, při které byla pozorována kortikální atrofie, rovnala trojnásobku doporučené dávky na základě AUC. U opic, kterým byly podávány denní perorální dávky </w:t>
      </w:r>
      <w:proofErr w:type="spellStart"/>
      <w:r w:rsidRPr="000A3B1D">
        <w:rPr>
          <w:szCs w:val="22"/>
        </w:rPr>
        <w:t>dimethyl-fumarátu</w:t>
      </w:r>
      <w:proofErr w:type="spellEnd"/>
      <w:r w:rsidRPr="000A3B1D">
        <w:rPr>
          <w:szCs w:val="22"/>
        </w:rPr>
        <w:t xml:space="preserve"> po dobu 12 měsíců, byla pozorována nekróza jednotlivých buněk při dávce rovnající se dvojnásobku doporučené dávky na základě AUC. Intersticiální fibróza a kortikální atrofie byly pozorovány při dávce odpovídající šestinásobku doporučené dávky na základě AUC. Klinický význam těchto pozorování pro člověka není znám.</w:t>
      </w:r>
    </w:p>
    <w:p w14:paraId="49F9FB9F" w14:textId="77777777" w:rsidR="00A70364" w:rsidRPr="000A3B1D" w:rsidRDefault="00A70364" w:rsidP="00A70364">
      <w:pPr>
        <w:spacing w:line="240" w:lineRule="auto"/>
        <w:rPr>
          <w:szCs w:val="22"/>
        </w:rPr>
      </w:pPr>
    </w:p>
    <w:p w14:paraId="49F9FBA0" w14:textId="77777777" w:rsidR="00A70364" w:rsidRPr="000A3B1D" w:rsidRDefault="00611C1B" w:rsidP="00A70364">
      <w:pPr>
        <w:spacing w:line="240" w:lineRule="auto"/>
        <w:rPr>
          <w:szCs w:val="22"/>
        </w:rPr>
      </w:pPr>
      <w:r w:rsidRPr="000A3B1D">
        <w:rPr>
          <w:szCs w:val="22"/>
        </w:rPr>
        <w:t>U potkanů a psů byla sledována degenerace semenného epitelu ve varlatech. Poruchy se objevily u potkanů při podání přibližné doporučené dávky, u psů se pak jednalo o dávku trojnásobnou oproti doporučené (na základě AUC). Klinický význam těchto pozorování pro člověka není znám.</w:t>
      </w:r>
    </w:p>
    <w:p w14:paraId="49F9FBA1" w14:textId="77777777" w:rsidR="00A70364" w:rsidRPr="000A3B1D" w:rsidRDefault="00A70364" w:rsidP="00A70364">
      <w:pPr>
        <w:spacing w:line="240" w:lineRule="auto"/>
        <w:rPr>
          <w:szCs w:val="22"/>
        </w:rPr>
      </w:pPr>
    </w:p>
    <w:p w14:paraId="49F9FBA2" w14:textId="77777777" w:rsidR="00A70364" w:rsidRPr="000A3B1D" w:rsidRDefault="00611C1B" w:rsidP="00A70364">
      <w:pPr>
        <w:spacing w:line="240" w:lineRule="auto"/>
        <w:rPr>
          <w:szCs w:val="22"/>
          <w:u w:val="single"/>
        </w:rPr>
      </w:pPr>
      <w:r w:rsidRPr="000A3B1D">
        <w:rPr>
          <w:szCs w:val="22"/>
        </w:rPr>
        <w:t xml:space="preserve">Při studiích trvajících 3 měsíce nebo déle se v předžaludku myší a potkanů objevily hyperplazie a hyperkeratóza </w:t>
      </w:r>
      <w:proofErr w:type="spellStart"/>
      <w:r w:rsidRPr="000A3B1D">
        <w:rPr>
          <w:szCs w:val="22"/>
        </w:rPr>
        <w:t>skvamózního</w:t>
      </w:r>
      <w:proofErr w:type="spellEnd"/>
      <w:r w:rsidRPr="000A3B1D">
        <w:rPr>
          <w:szCs w:val="22"/>
        </w:rPr>
        <w:t xml:space="preserve"> epitelu, zánětlivé změny a papilom či karcinom </w:t>
      </w:r>
      <w:proofErr w:type="spellStart"/>
      <w:r w:rsidRPr="000A3B1D">
        <w:rPr>
          <w:szCs w:val="22"/>
        </w:rPr>
        <w:t>skvamózních</w:t>
      </w:r>
      <w:proofErr w:type="spellEnd"/>
      <w:r w:rsidRPr="000A3B1D">
        <w:rPr>
          <w:szCs w:val="22"/>
        </w:rPr>
        <w:t xml:space="preserve"> buněk. Předžaludky u myší a potkanů nejsou podobny žádné anatomické struktuře u člověka.</w:t>
      </w:r>
    </w:p>
    <w:p w14:paraId="49F9FBA3" w14:textId="77777777" w:rsidR="00A70364" w:rsidRPr="000A3B1D" w:rsidRDefault="00A70364" w:rsidP="00A70364">
      <w:pPr>
        <w:spacing w:line="240" w:lineRule="auto"/>
        <w:rPr>
          <w:szCs w:val="22"/>
          <w:u w:val="single"/>
        </w:rPr>
      </w:pPr>
    </w:p>
    <w:p w14:paraId="49F9FBA4" w14:textId="77777777" w:rsidR="00A70364" w:rsidRPr="000A3B1D" w:rsidRDefault="00611C1B" w:rsidP="00D24ED2">
      <w:pPr>
        <w:keepNext/>
        <w:spacing w:line="240" w:lineRule="auto"/>
        <w:rPr>
          <w:szCs w:val="22"/>
          <w:u w:val="single"/>
        </w:rPr>
      </w:pPr>
      <w:r w:rsidRPr="000A3B1D">
        <w:rPr>
          <w:szCs w:val="22"/>
          <w:u w:val="single"/>
        </w:rPr>
        <w:t>Reprodukční toxicita</w:t>
      </w:r>
    </w:p>
    <w:p w14:paraId="49F9FBA5" w14:textId="77777777" w:rsidR="00A70364" w:rsidRPr="000A3B1D" w:rsidRDefault="00A70364" w:rsidP="00A70364">
      <w:pPr>
        <w:spacing w:line="240" w:lineRule="auto"/>
        <w:rPr>
          <w:szCs w:val="22"/>
        </w:rPr>
      </w:pPr>
    </w:p>
    <w:p w14:paraId="49F9FBA6" w14:textId="77777777" w:rsidR="00A70364" w:rsidRPr="000A3B1D" w:rsidRDefault="00611C1B" w:rsidP="00A70364">
      <w:pPr>
        <w:spacing w:line="240" w:lineRule="auto"/>
        <w:rPr>
          <w:szCs w:val="22"/>
        </w:rPr>
      </w:pPr>
      <w:r w:rsidRPr="000A3B1D">
        <w:rPr>
          <w:szCs w:val="22"/>
        </w:rPr>
        <w:t xml:space="preserve">S </w:t>
      </w:r>
      <w:proofErr w:type="spellStart"/>
      <w:r w:rsidRPr="000A3B1D">
        <w:rPr>
          <w:szCs w:val="22"/>
        </w:rPr>
        <w:t>tegomil-fumarátem</w:t>
      </w:r>
      <w:proofErr w:type="spellEnd"/>
      <w:r w:rsidRPr="000A3B1D">
        <w:rPr>
          <w:szCs w:val="22"/>
        </w:rPr>
        <w:t xml:space="preserve"> nebyly provedeny žádné studie reprodukční a vývojové toxicity.</w:t>
      </w:r>
    </w:p>
    <w:p w14:paraId="49F9FBA8" w14:textId="3DA92951" w:rsidR="00A70364" w:rsidRPr="000A3B1D" w:rsidRDefault="00611C1B" w:rsidP="00A70364">
      <w:pPr>
        <w:spacing w:line="240" w:lineRule="auto"/>
        <w:rPr>
          <w:szCs w:val="22"/>
        </w:rPr>
      </w:pPr>
      <w:r w:rsidRPr="000A3B1D">
        <w:rPr>
          <w:szCs w:val="22"/>
        </w:rPr>
        <w:t xml:space="preserve">Perorální aplikace </w:t>
      </w:r>
      <w:proofErr w:type="spellStart"/>
      <w:r w:rsidRPr="000A3B1D">
        <w:rPr>
          <w:szCs w:val="22"/>
        </w:rPr>
        <w:t>dimethyl-fumarátu</w:t>
      </w:r>
      <w:proofErr w:type="spellEnd"/>
      <w:r w:rsidRPr="000A3B1D">
        <w:rPr>
          <w:szCs w:val="22"/>
        </w:rPr>
        <w:t xml:space="preserve"> samcům potkanů v dávkách 75, 250 a 375 mg/kg/den před a v průběhu páření neměla žádný dopad na fertilitu ani u nejvyšší testované dávky (nejméně dvojnásobná dávka oproti doporučené na základě AUC). Při perorálním podávání </w:t>
      </w:r>
      <w:proofErr w:type="spellStart"/>
      <w:r w:rsidRPr="000A3B1D">
        <w:rPr>
          <w:szCs w:val="22"/>
        </w:rPr>
        <w:t>dimethyl-fumarátu</w:t>
      </w:r>
      <w:proofErr w:type="spellEnd"/>
      <w:r w:rsidRPr="000A3B1D">
        <w:rPr>
          <w:szCs w:val="22"/>
        </w:rPr>
        <w:t xml:space="preserve"> samicím potkanů v dávkách 25, 100 a 250 mg/kg/den před a v průběhu páření a pak dále až do 7. dne březosti došlo k snížení počtu estrů na 14denní období a zvýšení počtu samic s prodlouženým </w:t>
      </w:r>
      <w:proofErr w:type="spellStart"/>
      <w:r w:rsidRPr="000A3B1D">
        <w:rPr>
          <w:szCs w:val="22"/>
        </w:rPr>
        <w:t>diestrem</w:t>
      </w:r>
      <w:proofErr w:type="spellEnd"/>
      <w:r w:rsidRPr="000A3B1D">
        <w:rPr>
          <w:szCs w:val="22"/>
        </w:rPr>
        <w:t xml:space="preserve"> u nejvyšší podávané dávky (11násobně vyšší dávka oproti doporučené na základě AUC).</w:t>
      </w:r>
    </w:p>
    <w:p w14:paraId="49F9FBA9" w14:textId="77777777" w:rsidR="00A70364" w:rsidRPr="000A3B1D" w:rsidRDefault="00611C1B" w:rsidP="00A70364">
      <w:pPr>
        <w:spacing w:line="240" w:lineRule="auto"/>
        <w:rPr>
          <w:szCs w:val="22"/>
        </w:rPr>
      </w:pPr>
      <w:r w:rsidRPr="000A3B1D">
        <w:rPr>
          <w:szCs w:val="22"/>
        </w:rPr>
        <w:t>Tyto změny však neovlivnily fertilitu potkanů ani počet životaschopných plodů.</w:t>
      </w:r>
    </w:p>
    <w:p w14:paraId="49F9FBAA" w14:textId="77777777" w:rsidR="00A70364" w:rsidRPr="000A3B1D" w:rsidRDefault="00A70364" w:rsidP="00A70364">
      <w:pPr>
        <w:spacing w:line="240" w:lineRule="auto"/>
        <w:rPr>
          <w:szCs w:val="22"/>
        </w:rPr>
      </w:pPr>
    </w:p>
    <w:p w14:paraId="49F9FBAB" w14:textId="7C607684" w:rsidR="00A70364" w:rsidRPr="000A3B1D" w:rsidRDefault="00611C1B" w:rsidP="00A70364">
      <w:pPr>
        <w:spacing w:line="240" w:lineRule="auto"/>
        <w:rPr>
          <w:szCs w:val="22"/>
        </w:rPr>
      </w:pPr>
      <w:proofErr w:type="spellStart"/>
      <w:r w:rsidRPr="000A3B1D">
        <w:rPr>
          <w:szCs w:val="22"/>
        </w:rPr>
        <w:t>Dimethyl-fumarát</w:t>
      </w:r>
      <w:proofErr w:type="spellEnd"/>
      <w:r w:rsidRPr="000A3B1D">
        <w:rPr>
          <w:szCs w:val="22"/>
        </w:rPr>
        <w:t xml:space="preserve"> dokáže prokazatelně prostoupit placentární membránu a dostat se do fetální krve u potkanů a králíků. Poměr koncentrace ve fetální a mateřské plazmě je pak 0,48 až 0,64 resp. 0,1. Při podávání </w:t>
      </w:r>
      <w:proofErr w:type="spellStart"/>
      <w:r w:rsidRPr="000A3B1D">
        <w:rPr>
          <w:szCs w:val="22"/>
        </w:rPr>
        <w:t>dimethyl-fumarátu</w:t>
      </w:r>
      <w:proofErr w:type="spellEnd"/>
      <w:r w:rsidRPr="000A3B1D">
        <w:rPr>
          <w:szCs w:val="22"/>
        </w:rPr>
        <w:t xml:space="preserve"> v jakékoli dávce nebyly u potkanů ani králíků pozorovány žádné malformace. Žádné malformace nebyly pozorovány u žádné dávky </w:t>
      </w:r>
      <w:proofErr w:type="spellStart"/>
      <w:r w:rsidRPr="000A3B1D">
        <w:rPr>
          <w:szCs w:val="22"/>
        </w:rPr>
        <w:t>dimethyl-fumarátu</w:t>
      </w:r>
      <w:proofErr w:type="spellEnd"/>
      <w:r w:rsidRPr="000A3B1D">
        <w:rPr>
          <w:szCs w:val="22"/>
        </w:rPr>
        <w:t xml:space="preserve"> u potkanů nebo králíků. Podávání </w:t>
      </w:r>
      <w:proofErr w:type="spellStart"/>
      <w:r w:rsidRPr="000A3B1D">
        <w:rPr>
          <w:szCs w:val="22"/>
        </w:rPr>
        <w:t>dimethyl-fumarátu</w:t>
      </w:r>
      <w:proofErr w:type="spellEnd"/>
      <w:r w:rsidRPr="000A3B1D">
        <w:rPr>
          <w:szCs w:val="22"/>
        </w:rPr>
        <w:t xml:space="preserve"> v perorálních dávkách 25, 100 a 250 mg/kg/den březím samicím potkanů během období organogeneze vedlo k nežádoucím účinkům na matku při 4násobku doporučené dávky na základě AUC a nízké hmotnosti plodu a opožděné osifikaci (</w:t>
      </w:r>
      <w:proofErr w:type="spellStart"/>
      <w:r w:rsidRPr="000A3B1D">
        <w:rPr>
          <w:szCs w:val="22"/>
        </w:rPr>
        <w:t>metatarzy</w:t>
      </w:r>
      <w:proofErr w:type="spellEnd"/>
      <w:r w:rsidRPr="000A3B1D">
        <w:rPr>
          <w:szCs w:val="22"/>
        </w:rPr>
        <w:t xml:space="preserve"> a články zadních končetin) při 11násobku doporučené dávky na základě AUC. Nízká hmotnost plodu a opožděná osifikace byly považovány za sekundární změny vyvolané </w:t>
      </w:r>
      <w:proofErr w:type="spellStart"/>
      <w:r w:rsidRPr="000A3B1D">
        <w:rPr>
          <w:szCs w:val="22"/>
        </w:rPr>
        <w:t>maternální</w:t>
      </w:r>
      <w:proofErr w:type="spellEnd"/>
      <w:r w:rsidRPr="000A3B1D">
        <w:rPr>
          <w:szCs w:val="22"/>
        </w:rPr>
        <w:t xml:space="preserve"> toxicitou (snížená tělesná hmotnost a nižší příjem krmiva).</w:t>
      </w:r>
    </w:p>
    <w:p w14:paraId="49F9FBAC" w14:textId="77777777" w:rsidR="00A70364" w:rsidRPr="000A3B1D" w:rsidRDefault="00A70364" w:rsidP="00A70364">
      <w:pPr>
        <w:spacing w:line="240" w:lineRule="auto"/>
        <w:rPr>
          <w:szCs w:val="22"/>
        </w:rPr>
      </w:pPr>
    </w:p>
    <w:p w14:paraId="49F9FBAD" w14:textId="1BAFA735" w:rsidR="00A70364" w:rsidRPr="000A3B1D" w:rsidRDefault="00611C1B" w:rsidP="00A70364">
      <w:pPr>
        <w:spacing w:line="240" w:lineRule="auto"/>
        <w:rPr>
          <w:szCs w:val="22"/>
        </w:rPr>
      </w:pPr>
      <w:r w:rsidRPr="000A3B1D">
        <w:rPr>
          <w:szCs w:val="22"/>
        </w:rPr>
        <w:t xml:space="preserve">Při perorální aplikaci </w:t>
      </w:r>
      <w:proofErr w:type="spellStart"/>
      <w:r w:rsidRPr="000A3B1D">
        <w:rPr>
          <w:szCs w:val="22"/>
        </w:rPr>
        <w:t>dimethyl-fumarátu</w:t>
      </w:r>
      <w:proofErr w:type="spellEnd"/>
      <w:r w:rsidRPr="000A3B1D">
        <w:rPr>
          <w:szCs w:val="22"/>
        </w:rPr>
        <w:t xml:space="preserve"> březím ramlicím (králičím samicím) během organogeneze v dávkách 25, 75 a 150 mg/kg/den nedošlo k žádným nežádoucím účinkům na </w:t>
      </w:r>
      <w:proofErr w:type="spellStart"/>
      <w:r w:rsidRPr="000A3B1D">
        <w:rPr>
          <w:szCs w:val="22"/>
        </w:rPr>
        <w:t>embryofetální</w:t>
      </w:r>
      <w:proofErr w:type="spellEnd"/>
      <w:r w:rsidRPr="000A3B1D">
        <w:rPr>
          <w:szCs w:val="22"/>
        </w:rPr>
        <w:t xml:space="preserve"> vývoj. Při 7násobné dávce oproti doporučené na základě AUC došlo ke snížení tělesné hmotnosti samic a při 16násobné dávce oproti doporučené podle AUC se objevil zvýšený počet abortů.</w:t>
      </w:r>
    </w:p>
    <w:p w14:paraId="49F9FBAE" w14:textId="77777777" w:rsidR="00A70364" w:rsidRPr="000A3B1D" w:rsidRDefault="00A70364" w:rsidP="00A70364">
      <w:pPr>
        <w:spacing w:line="240" w:lineRule="auto"/>
        <w:rPr>
          <w:szCs w:val="22"/>
        </w:rPr>
      </w:pPr>
    </w:p>
    <w:p w14:paraId="49F9FBAF" w14:textId="3CAE5C78" w:rsidR="00A70364" w:rsidRPr="000A3B1D" w:rsidRDefault="00611C1B" w:rsidP="00A70364">
      <w:pPr>
        <w:spacing w:line="240" w:lineRule="auto"/>
        <w:rPr>
          <w:szCs w:val="22"/>
        </w:rPr>
      </w:pPr>
      <w:r w:rsidRPr="000A3B1D">
        <w:rPr>
          <w:szCs w:val="22"/>
        </w:rPr>
        <w:t xml:space="preserve">Pokud byl </w:t>
      </w:r>
      <w:proofErr w:type="spellStart"/>
      <w:r w:rsidRPr="000A3B1D">
        <w:rPr>
          <w:szCs w:val="22"/>
        </w:rPr>
        <w:t>dimethyl-fumarát</w:t>
      </w:r>
      <w:proofErr w:type="spellEnd"/>
      <w:r w:rsidRPr="000A3B1D">
        <w:rPr>
          <w:szCs w:val="22"/>
        </w:rPr>
        <w:t xml:space="preserve"> podáván perorálně březím a </w:t>
      </w:r>
      <w:proofErr w:type="spellStart"/>
      <w:r w:rsidRPr="000A3B1D">
        <w:rPr>
          <w:szCs w:val="22"/>
        </w:rPr>
        <w:t>laktujícím</w:t>
      </w:r>
      <w:proofErr w:type="spellEnd"/>
      <w:r w:rsidRPr="000A3B1D">
        <w:rPr>
          <w:szCs w:val="22"/>
        </w:rPr>
        <w:t xml:space="preserve"> potkanům v dávkách 25, 100 a 250 mg/kg/den, došlo ke snížení tělesné hmotnosti F1 potomstva a opožděnému pohlavnímu dozrávání F1 samců při 11násobné dávce oproti doporučené podle AUC. Nebyl prokázán žádný vliv na fertilitu F1 potomstva. Nižší tělesná hmotnost potomstva vznikla sekundárně následkem </w:t>
      </w:r>
      <w:proofErr w:type="spellStart"/>
      <w:r w:rsidRPr="000A3B1D">
        <w:rPr>
          <w:szCs w:val="22"/>
        </w:rPr>
        <w:t>maternální</w:t>
      </w:r>
      <w:proofErr w:type="spellEnd"/>
      <w:r w:rsidRPr="000A3B1D">
        <w:rPr>
          <w:szCs w:val="22"/>
        </w:rPr>
        <w:t xml:space="preserve"> toxicity.</w:t>
      </w:r>
    </w:p>
    <w:p w14:paraId="49F9FBB0" w14:textId="77777777" w:rsidR="00A70364" w:rsidRPr="000A3B1D" w:rsidRDefault="00A70364" w:rsidP="00A70364">
      <w:pPr>
        <w:spacing w:line="240" w:lineRule="auto"/>
        <w:rPr>
          <w:szCs w:val="22"/>
        </w:rPr>
      </w:pPr>
    </w:p>
    <w:p w14:paraId="49F9FBB1" w14:textId="77777777" w:rsidR="00A70364" w:rsidRPr="000A3B1D" w:rsidRDefault="00611C1B" w:rsidP="00D24ED2">
      <w:pPr>
        <w:keepNext/>
        <w:spacing w:line="240" w:lineRule="auto"/>
        <w:rPr>
          <w:szCs w:val="22"/>
          <w:u w:val="single"/>
        </w:rPr>
      </w:pPr>
      <w:r w:rsidRPr="000A3B1D">
        <w:rPr>
          <w:szCs w:val="22"/>
          <w:u w:val="single"/>
        </w:rPr>
        <w:t>Toxicita u mláďat</w:t>
      </w:r>
    </w:p>
    <w:p w14:paraId="49F9FBB2" w14:textId="77777777" w:rsidR="00A70364" w:rsidRPr="000A3B1D" w:rsidRDefault="00A70364" w:rsidP="00A70364">
      <w:pPr>
        <w:spacing w:line="240" w:lineRule="auto"/>
        <w:rPr>
          <w:szCs w:val="22"/>
          <w:u w:val="single"/>
        </w:rPr>
      </w:pPr>
    </w:p>
    <w:p w14:paraId="49F9FBB3" w14:textId="7ABB1E38" w:rsidR="00A70364" w:rsidRDefault="00611C1B" w:rsidP="00A70364">
      <w:pPr>
        <w:spacing w:line="240" w:lineRule="auto"/>
        <w:rPr>
          <w:szCs w:val="22"/>
        </w:rPr>
      </w:pPr>
      <w:r w:rsidRPr="000A3B1D">
        <w:rPr>
          <w:szCs w:val="22"/>
        </w:rPr>
        <w:t xml:space="preserve">S </w:t>
      </w:r>
      <w:proofErr w:type="spellStart"/>
      <w:r w:rsidRPr="000A3B1D">
        <w:rPr>
          <w:szCs w:val="22"/>
        </w:rPr>
        <w:t>tegomil-fumarátem</w:t>
      </w:r>
      <w:proofErr w:type="spellEnd"/>
      <w:r w:rsidRPr="000A3B1D">
        <w:rPr>
          <w:szCs w:val="22"/>
        </w:rPr>
        <w:t xml:space="preserve"> nebyly provedeny žádné studie toxicity u mladých zvířat.</w:t>
      </w:r>
    </w:p>
    <w:p w14:paraId="32D28C13" w14:textId="77777777" w:rsidR="00F64BA9" w:rsidRPr="000A3B1D" w:rsidRDefault="00F64BA9" w:rsidP="00A70364">
      <w:pPr>
        <w:spacing w:line="240" w:lineRule="auto"/>
        <w:rPr>
          <w:szCs w:val="22"/>
        </w:rPr>
      </w:pPr>
    </w:p>
    <w:p w14:paraId="49F9FBB4" w14:textId="7AD113CD" w:rsidR="00812D16" w:rsidRPr="000A3B1D" w:rsidRDefault="00611C1B" w:rsidP="00A70364">
      <w:pPr>
        <w:spacing w:line="240" w:lineRule="auto"/>
        <w:rPr>
          <w:szCs w:val="22"/>
          <w:u w:val="single"/>
        </w:rPr>
      </w:pPr>
      <w:r w:rsidRPr="000A3B1D">
        <w:rPr>
          <w:szCs w:val="22"/>
        </w:rPr>
        <w:lastRenderedPageBreak/>
        <w:t xml:space="preserve">Dvě studie toxicity u juvenilních potkanů s denním perorálním podáváním </w:t>
      </w:r>
      <w:proofErr w:type="spellStart"/>
      <w:r w:rsidRPr="000A3B1D">
        <w:rPr>
          <w:szCs w:val="22"/>
        </w:rPr>
        <w:t>dimethyl-fumarátu</w:t>
      </w:r>
      <w:proofErr w:type="spellEnd"/>
      <w:r w:rsidRPr="000A3B1D">
        <w:rPr>
          <w:szCs w:val="22"/>
        </w:rPr>
        <w:t xml:space="preserve"> od 28. postnatálního dne (</w:t>
      </w:r>
      <w:proofErr w:type="spellStart"/>
      <w:r w:rsidRPr="000A3B1D">
        <w:rPr>
          <w:szCs w:val="22"/>
        </w:rPr>
        <w:t>postanatal</w:t>
      </w:r>
      <w:proofErr w:type="spellEnd"/>
      <w:r w:rsidRPr="000A3B1D">
        <w:rPr>
          <w:szCs w:val="22"/>
        </w:rPr>
        <w:t xml:space="preserve"> </w:t>
      </w:r>
      <w:proofErr w:type="spellStart"/>
      <w:r w:rsidRPr="000A3B1D">
        <w:rPr>
          <w:szCs w:val="22"/>
        </w:rPr>
        <w:t>day</w:t>
      </w:r>
      <w:proofErr w:type="spellEnd"/>
      <w:r w:rsidRPr="000A3B1D">
        <w:rPr>
          <w:szCs w:val="22"/>
        </w:rPr>
        <w:t xml:space="preserve">, PND) do 90-93. PND (odpovídající přibližně věku 3 roky a více u člověka) odhalily podobnou toxicitu pro cílové orgány v ledvinách a předžaludku jako u dospělých zvířat. V první studii neovlivnil </w:t>
      </w:r>
      <w:proofErr w:type="spellStart"/>
      <w:r w:rsidRPr="000A3B1D">
        <w:rPr>
          <w:szCs w:val="22"/>
        </w:rPr>
        <w:t>dimethyl-fumarát</w:t>
      </w:r>
      <w:proofErr w:type="spellEnd"/>
      <w:r w:rsidRPr="000A3B1D">
        <w:rPr>
          <w:szCs w:val="22"/>
        </w:rPr>
        <w:t xml:space="preserve"> vývoj, </w:t>
      </w:r>
      <w:proofErr w:type="spellStart"/>
      <w:r w:rsidRPr="000A3B1D">
        <w:rPr>
          <w:szCs w:val="22"/>
        </w:rPr>
        <w:t>neurobehaviorální</w:t>
      </w:r>
      <w:proofErr w:type="spellEnd"/>
      <w:r w:rsidRPr="000A3B1D">
        <w:rPr>
          <w:szCs w:val="22"/>
        </w:rPr>
        <w:t xml:space="preserve"> příznaky ani fertilitu samců a samic až do nejvyšší dávky 140 mg/kg/den (přibližně 4,6násobek doporučené dávky pro člověka na základě omezených údajů AUC u pediatrických pacientů). Podobně nebyly pozorovány žádné účinky na samčí reprodukční orgány a přídatné pohlavní žlázy až do nejvyšší dávky </w:t>
      </w:r>
      <w:proofErr w:type="spellStart"/>
      <w:r w:rsidRPr="000A3B1D">
        <w:rPr>
          <w:szCs w:val="22"/>
        </w:rPr>
        <w:t>dimethyl-fumarátu</w:t>
      </w:r>
      <w:proofErr w:type="spellEnd"/>
      <w:r w:rsidRPr="000A3B1D">
        <w:rPr>
          <w:szCs w:val="22"/>
        </w:rPr>
        <w:t xml:space="preserve"> 375 mg/kg/den ve druhé studii u samců juvenilních potkanů (přibližně 15násobek domnělé AUC při doporučené pediatrické dávce). U samců juvenilních potkanů však byly evidentní snížený obsah minerálů v kostech a snížená hustota ve stehenní kosti a bederních </w:t>
      </w:r>
      <w:proofErr w:type="spellStart"/>
      <w:r w:rsidRPr="000A3B1D">
        <w:rPr>
          <w:szCs w:val="22"/>
        </w:rPr>
        <w:t>obratlech</w:t>
      </w:r>
      <w:proofErr w:type="spellEnd"/>
      <w:r w:rsidRPr="000A3B1D">
        <w:rPr>
          <w:szCs w:val="22"/>
        </w:rPr>
        <w:t xml:space="preserve">. Změny v hustotě kostí byly též zaznamenány u juvenilních potkanů po perorálním podání </w:t>
      </w:r>
      <w:proofErr w:type="spellStart"/>
      <w:r w:rsidRPr="000A3B1D">
        <w:rPr>
          <w:szCs w:val="22"/>
        </w:rPr>
        <w:t>diroximel-fumarátu</w:t>
      </w:r>
      <w:proofErr w:type="spellEnd"/>
      <w:r w:rsidRPr="000A3B1D">
        <w:rPr>
          <w:szCs w:val="22"/>
        </w:rPr>
        <w:t xml:space="preserve">, dalšího esteru kyseliny </w:t>
      </w:r>
      <w:proofErr w:type="spellStart"/>
      <w:r w:rsidRPr="000A3B1D">
        <w:rPr>
          <w:szCs w:val="22"/>
        </w:rPr>
        <w:t>fumarové</w:t>
      </w:r>
      <w:proofErr w:type="spellEnd"/>
      <w:r w:rsidRPr="000A3B1D">
        <w:rPr>
          <w:szCs w:val="22"/>
        </w:rPr>
        <w:t xml:space="preserve">, který je v podmínkách </w:t>
      </w:r>
      <w:r w:rsidRPr="002F4AD9">
        <w:rPr>
          <w:i/>
          <w:szCs w:val="22"/>
        </w:rPr>
        <w:t xml:space="preserve">in </w:t>
      </w:r>
      <w:proofErr w:type="spellStart"/>
      <w:r w:rsidRPr="002F4AD9">
        <w:rPr>
          <w:i/>
          <w:szCs w:val="22"/>
        </w:rPr>
        <w:t>vivo</w:t>
      </w:r>
      <w:proofErr w:type="spellEnd"/>
      <w:r w:rsidRPr="000A3B1D">
        <w:rPr>
          <w:szCs w:val="22"/>
        </w:rPr>
        <w:t xml:space="preserve"> metabolizován na stejný aktivní metabolit </w:t>
      </w:r>
      <w:proofErr w:type="spellStart"/>
      <w:r w:rsidRPr="000A3B1D">
        <w:rPr>
          <w:szCs w:val="22"/>
        </w:rPr>
        <w:t>monomethyl-fumarát</w:t>
      </w:r>
      <w:proofErr w:type="spellEnd"/>
      <w:r w:rsidRPr="000A3B1D">
        <w:rPr>
          <w:szCs w:val="22"/>
        </w:rPr>
        <w:t xml:space="preserve">. Hladina bez pozorovaného nežádoucího účinku (no </w:t>
      </w:r>
      <w:proofErr w:type="spellStart"/>
      <w:r w:rsidRPr="000A3B1D">
        <w:rPr>
          <w:szCs w:val="22"/>
        </w:rPr>
        <w:t>observable</w:t>
      </w:r>
      <w:proofErr w:type="spellEnd"/>
      <w:r w:rsidRPr="000A3B1D">
        <w:rPr>
          <w:szCs w:val="22"/>
        </w:rPr>
        <w:t xml:space="preserve"> </w:t>
      </w:r>
      <w:proofErr w:type="spellStart"/>
      <w:r w:rsidRPr="000A3B1D">
        <w:rPr>
          <w:szCs w:val="22"/>
        </w:rPr>
        <w:t>adverse</w:t>
      </w:r>
      <w:proofErr w:type="spellEnd"/>
      <w:r w:rsidRPr="000A3B1D">
        <w:rPr>
          <w:szCs w:val="22"/>
        </w:rPr>
        <w:t xml:space="preserve"> </w:t>
      </w:r>
      <w:proofErr w:type="spellStart"/>
      <w:r w:rsidRPr="000A3B1D">
        <w:rPr>
          <w:szCs w:val="22"/>
        </w:rPr>
        <w:t>effect</w:t>
      </w:r>
      <w:proofErr w:type="spellEnd"/>
      <w:r w:rsidRPr="000A3B1D">
        <w:rPr>
          <w:szCs w:val="22"/>
        </w:rPr>
        <w:t xml:space="preserve"> level, NOAEL) denzitometrických změn u juvenilních potkanů odpovídá přibližně 1,5násobku předpokládané AUC při doporučené pediatrické dávce. Souvislost účinků na kosti s nižší tělesnou hmotností je možná, ale nelze vyloučit zapojení přímého účinku. Nálezy v kostech mají pro dospělé pacienty omezený význam. Význam pro pediatrické pacienty není znám</w:t>
      </w:r>
      <w:r w:rsidRPr="000A3B1D">
        <w:rPr>
          <w:szCs w:val="22"/>
          <w:u w:val="single"/>
        </w:rPr>
        <w:t>.</w:t>
      </w:r>
    </w:p>
    <w:p w14:paraId="49F9FBB6" w14:textId="597DA77A" w:rsidR="00812D16" w:rsidRDefault="00812D16" w:rsidP="00204AAB">
      <w:pPr>
        <w:spacing w:line="240" w:lineRule="auto"/>
        <w:rPr>
          <w:szCs w:val="22"/>
        </w:rPr>
      </w:pPr>
    </w:p>
    <w:p w14:paraId="448EEBA8" w14:textId="77777777" w:rsidR="00A31946" w:rsidRPr="000A3B1D" w:rsidRDefault="00A31946" w:rsidP="00204AAB">
      <w:pPr>
        <w:spacing w:line="240" w:lineRule="auto"/>
        <w:rPr>
          <w:szCs w:val="22"/>
        </w:rPr>
      </w:pPr>
    </w:p>
    <w:p w14:paraId="49F9FBB7" w14:textId="77777777" w:rsidR="00812D16" w:rsidRPr="000A3B1D" w:rsidRDefault="00611C1B" w:rsidP="00204AAB">
      <w:pPr>
        <w:suppressAutoHyphens/>
        <w:spacing w:line="240" w:lineRule="auto"/>
        <w:ind w:left="567" w:hanging="567"/>
        <w:rPr>
          <w:b/>
          <w:szCs w:val="22"/>
        </w:rPr>
      </w:pPr>
      <w:r w:rsidRPr="000A3B1D">
        <w:rPr>
          <w:b/>
          <w:szCs w:val="22"/>
        </w:rPr>
        <w:t>6.</w:t>
      </w:r>
      <w:r w:rsidRPr="000A3B1D">
        <w:rPr>
          <w:b/>
          <w:szCs w:val="22"/>
        </w:rPr>
        <w:tab/>
        <w:t>FARMACEUTICKÉ ÚDAJE</w:t>
      </w:r>
    </w:p>
    <w:p w14:paraId="49F9FBB8" w14:textId="77777777" w:rsidR="00812D16" w:rsidRPr="000A3B1D" w:rsidRDefault="00812D16" w:rsidP="00204AAB">
      <w:pPr>
        <w:spacing w:line="240" w:lineRule="auto"/>
        <w:rPr>
          <w:szCs w:val="22"/>
        </w:rPr>
      </w:pPr>
    </w:p>
    <w:p w14:paraId="49F9FBB9" w14:textId="77777777" w:rsidR="00812D16" w:rsidRPr="000A3B1D" w:rsidRDefault="00611C1B" w:rsidP="00204AAB">
      <w:pPr>
        <w:spacing w:line="240" w:lineRule="auto"/>
        <w:ind w:left="567" w:hanging="567"/>
        <w:outlineLvl w:val="0"/>
        <w:rPr>
          <w:szCs w:val="22"/>
        </w:rPr>
      </w:pPr>
      <w:r w:rsidRPr="000A3B1D">
        <w:rPr>
          <w:b/>
          <w:szCs w:val="22"/>
        </w:rPr>
        <w:t>6.1</w:t>
      </w:r>
      <w:r w:rsidRPr="000A3B1D">
        <w:rPr>
          <w:b/>
          <w:szCs w:val="22"/>
        </w:rPr>
        <w:tab/>
        <w:t>Seznam pomocných látek</w:t>
      </w:r>
    </w:p>
    <w:p w14:paraId="49F9FBBA" w14:textId="77777777" w:rsidR="00812D16" w:rsidRPr="000A3B1D" w:rsidRDefault="00812D16" w:rsidP="00204AAB">
      <w:pPr>
        <w:spacing w:line="240" w:lineRule="auto"/>
        <w:rPr>
          <w:i/>
          <w:szCs w:val="22"/>
        </w:rPr>
      </w:pPr>
    </w:p>
    <w:p w14:paraId="49F9FBBB" w14:textId="41F19A94" w:rsidR="00A70364" w:rsidRPr="000A3B1D" w:rsidRDefault="00611C1B" w:rsidP="00D24ED2">
      <w:pPr>
        <w:keepNext/>
        <w:spacing w:line="240" w:lineRule="auto"/>
        <w:rPr>
          <w:szCs w:val="22"/>
          <w:u w:val="single"/>
        </w:rPr>
      </w:pPr>
      <w:r w:rsidRPr="000A3B1D">
        <w:rPr>
          <w:szCs w:val="22"/>
          <w:u w:val="single"/>
        </w:rPr>
        <w:t>Obsah tobolky (</w:t>
      </w:r>
      <w:proofErr w:type="spellStart"/>
      <w:r w:rsidRPr="000A3B1D">
        <w:rPr>
          <w:szCs w:val="22"/>
          <w:u w:val="single"/>
        </w:rPr>
        <w:t>minitablety</w:t>
      </w:r>
      <w:proofErr w:type="spellEnd"/>
      <w:r w:rsidRPr="000A3B1D">
        <w:rPr>
          <w:szCs w:val="22"/>
          <w:u w:val="single"/>
        </w:rPr>
        <w:t xml:space="preserve"> s </w:t>
      </w:r>
      <w:proofErr w:type="spellStart"/>
      <w:r w:rsidRPr="000A3B1D">
        <w:rPr>
          <w:szCs w:val="22"/>
          <w:u w:val="single"/>
        </w:rPr>
        <w:t>enterosolventním</w:t>
      </w:r>
      <w:proofErr w:type="spellEnd"/>
      <w:r w:rsidRPr="000A3B1D">
        <w:rPr>
          <w:szCs w:val="22"/>
          <w:u w:val="single"/>
        </w:rPr>
        <w:t xml:space="preserve"> potahem)</w:t>
      </w:r>
    </w:p>
    <w:p w14:paraId="49F9FBBC" w14:textId="77777777" w:rsidR="00A70364" w:rsidRPr="000A3B1D" w:rsidRDefault="00A70364" w:rsidP="00A70364">
      <w:pPr>
        <w:spacing w:line="240" w:lineRule="auto"/>
        <w:rPr>
          <w:szCs w:val="22"/>
        </w:rPr>
      </w:pPr>
    </w:p>
    <w:p w14:paraId="49F9FBBD" w14:textId="30C87BB5" w:rsidR="00533770" w:rsidRPr="000A3B1D" w:rsidRDefault="00611C1B" w:rsidP="00A70364">
      <w:pPr>
        <w:spacing w:line="240" w:lineRule="auto"/>
        <w:rPr>
          <w:szCs w:val="22"/>
        </w:rPr>
      </w:pPr>
      <w:r w:rsidRPr="000A3B1D">
        <w:rPr>
          <w:szCs w:val="22"/>
        </w:rPr>
        <w:t>Mikrokrystalická celulóza (E 460i)</w:t>
      </w:r>
    </w:p>
    <w:p w14:paraId="49F9FBBE" w14:textId="5FFAC06F" w:rsidR="00533770" w:rsidRPr="000A3B1D" w:rsidRDefault="00611C1B" w:rsidP="00A70364">
      <w:pPr>
        <w:spacing w:line="240" w:lineRule="auto"/>
        <w:rPr>
          <w:szCs w:val="22"/>
        </w:rPr>
      </w:pPr>
      <w:r w:rsidRPr="000A3B1D">
        <w:rPr>
          <w:szCs w:val="22"/>
        </w:rPr>
        <w:t xml:space="preserve">Sodná sůl </w:t>
      </w:r>
      <w:proofErr w:type="spellStart"/>
      <w:r w:rsidRPr="000A3B1D">
        <w:rPr>
          <w:szCs w:val="22"/>
        </w:rPr>
        <w:t>kroskarmelózy</w:t>
      </w:r>
      <w:proofErr w:type="spellEnd"/>
      <w:r w:rsidRPr="000A3B1D">
        <w:rPr>
          <w:szCs w:val="22"/>
        </w:rPr>
        <w:t xml:space="preserve"> (E 466)</w:t>
      </w:r>
    </w:p>
    <w:p w14:paraId="49F9FBBF" w14:textId="77777777" w:rsidR="00A70364" w:rsidRPr="000A3B1D" w:rsidRDefault="00611C1B" w:rsidP="00A70364">
      <w:pPr>
        <w:spacing w:line="240" w:lineRule="auto"/>
        <w:rPr>
          <w:szCs w:val="22"/>
        </w:rPr>
      </w:pPr>
      <w:r w:rsidRPr="000A3B1D">
        <w:rPr>
          <w:szCs w:val="22"/>
        </w:rPr>
        <w:t>Mastek</w:t>
      </w:r>
    </w:p>
    <w:p w14:paraId="49F9FBC0" w14:textId="719C33B9" w:rsidR="00533770" w:rsidRPr="000A3B1D" w:rsidRDefault="00611C1B" w:rsidP="00A70364">
      <w:pPr>
        <w:spacing w:line="240" w:lineRule="auto"/>
        <w:rPr>
          <w:szCs w:val="22"/>
        </w:rPr>
      </w:pPr>
      <w:r w:rsidRPr="000A3B1D">
        <w:rPr>
          <w:szCs w:val="22"/>
        </w:rPr>
        <w:t xml:space="preserve">Koloidní bezvodý oxid křemičitý </w:t>
      </w:r>
    </w:p>
    <w:p w14:paraId="49F9FBC1" w14:textId="107934F3" w:rsidR="00A70364" w:rsidRPr="000A3B1D" w:rsidRDefault="00611C1B" w:rsidP="00A70364">
      <w:pPr>
        <w:spacing w:line="240" w:lineRule="auto"/>
        <w:rPr>
          <w:szCs w:val="22"/>
        </w:rPr>
      </w:pPr>
      <w:r w:rsidRPr="000A3B1D">
        <w:rPr>
          <w:szCs w:val="22"/>
        </w:rPr>
        <w:t>Magnesium-stearát (E 470b)</w:t>
      </w:r>
    </w:p>
    <w:p w14:paraId="49F9FBC2" w14:textId="2789A55E" w:rsidR="005B2FF6" w:rsidRPr="000A3B1D" w:rsidRDefault="00611C1B" w:rsidP="00A70364">
      <w:pPr>
        <w:spacing w:line="240" w:lineRule="auto"/>
        <w:rPr>
          <w:szCs w:val="22"/>
        </w:rPr>
      </w:pPr>
      <w:proofErr w:type="spellStart"/>
      <w:r w:rsidRPr="000A3B1D">
        <w:rPr>
          <w:szCs w:val="22"/>
        </w:rPr>
        <w:t>Hypromelóza</w:t>
      </w:r>
      <w:proofErr w:type="spellEnd"/>
      <w:r w:rsidRPr="000A3B1D">
        <w:rPr>
          <w:szCs w:val="22"/>
        </w:rPr>
        <w:t xml:space="preserve"> (E 464)</w:t>
      </w:r>
    </w:p>
    <w:p w14:paraId="49F9FBC3" w14:textId="1DA2D262" w:rsidR="005B2FF6" w:rsidRPr="000A3B1D" w:rsidRDefault="00611C1B" w:rsidP="00A70364">
      <w:pPr>
        <w:spacing w:line="240" w:lineRule="auto"/>
        <w:rPr>
          <w:szCs w:val="22"/>
        </w:rPr>
      </w:pPr>
      <w:proofErr w:type="spellStart"/>
      <w:r w:rsidRPr="000A3B1D">
        <w:rPr>
          <w:szCs w:val="22"/>
        </w:rPr>
        <w:t>Hy</w:t>
      </w:r>
      <w:r w:rsidR="00ED1D34">
        <w:rPr>
          <w:szCs w:val="22"/>
        </w:rPr>
        <w:t>prol</w:t>
      </w:r>
      <w:r w:rsidRPr="000A3B1D">
        <w:rPr>
          <w:szCs w:val="22"/>
        </w:rPr>
        <w:t>óza</w:t>
      </w:r>
      <w:proofErr w:type="spellEnd"/>
      <w:r w:rsidRPr="000A3B1D">
        <w:rPr>
          <w:szCs w:val="22"/>
        </w:rPr>
        <w:t xml:space="preserve"> (E 463)</w:t>
      </w:r>
    </w:p>
    <w:p w14:paraId="49F9FBC4" w14:textId="77777777" w:rsidR="005B2FF6" w:rsidRPr="000A3B1D" w:rsidRDefault="00611C1B" w:rsidP="00A70364">
      <w:pPr>
        <w:spacing w:line="240" w:lineRule="auto"/>
        <w:rPr>
          <w:szCs w:val="22"/>
        </w:rPr>
      </w:pPr>
      <w:r w:rsidRPr="000A3B1D">
        <w:rPr>
          <w:szCs w:val="22"/>
        </w:rPr>
        <w:t>Oxid titaničitý (E 171)</w:t>
      </w:r>
    </w:p>
    <w:p w14:paraId="49F9FBC5" w14:textId="0C824D89" w:rsidR="00A70364" w:rsidRPr="000A3B1D" w:rsidRDefault="00611C1B" w:rsidP="00A70364">
      <w:pPr>
        <w:spacing w:line="240" w:lineRule="auto"/>
        <w:rPr>
          <w:szCs w:val="22"/>
        </w:rPr>
      </w:pPr>
      <w:proofErr w:type="spellStart"/>
      <w:r w:rsidRPr="000A3B1D">
        <w:rPr>
          <w:szCs w:val="22"/>
        </w:rPr>
        <w:t>Triethyl</w:t>
      </w:r>
      <w:proofErr w:type="spellEnd"/>
      <w:r w:rsidRPr="000A3B1D">
        <w:rPr>
          <w:szCs w:val="22"/>
        </w:rPr>
        <w:t>-citrát (E 1505)</w:t>
      </w:r>
    </w:p>
    <w:p w14:paraId="49F9FBC6" w14:textId="646EEFD7" w:rsidR="00A70364" w:rsidRPr="000A3B1D" w:rsidRDefault="00611C1B" w:rsidP="00A70364">
      <w:pPr>
        <w:spacing w:line="240" w:lineRule="auto"/>
        <w:rPr>
          <w:szCs w:val="22"/>
        </w:rPr>
      </w:pPr>
      <w:r w:rsidRPr="000A3B1D">
        <w:rPr>
          <w:szCs w:val="22"/>
        </w:rPr>
        <w:t xml:space="preserve">Kopolymer kyseliny </w:t>
      </w:r>
      <w:proofErr w:type="spellStart"/>
      <w:r w:rsidRPr="000A3B1D">
        <w:rPr>
          <w:szCs w:val="22"/>
        </w:rPr>
        <w:t>methakrylové</w:t>
      </w:r>
      <w:proofErr w:type="spellEnd"/>
      <w:r w:rsidRPr="000A3B1D">
        <w:rPr>
          <w:szCs w:val="22"/>
        </w:rPr>
        <w:t xml:space="preserve"> a </w:t>
      </w:r>
      <w:proofErr w:type="spellStart"/>
      <w:r w:rsidRPr="000A3B1D">
        <w:rPr>
          <w:szCs w:val="22"/>
        </w:rPr>
        <w:t>ethyl</w:t>
      </w:r>
      <w:proofErr w:type="spellEnd"/>
      <w:r w:rsidRPr="000A3B1D">
        <w:rPr>
          <w:szCs w:val="22"/>
        </w:rPr>
        <w:t>-akrylátu (1:1) disperze 30%</w:t>
      </w:r>
    </w:p>
    <w:p w14:paraId="49F9FBC7" w14:textId="3B1BF2DF" w:rsidR="00A70364" w:rsidRPr="000A3B1D" w:rsidRDefault="00611C1B" w:rsidP="00A70364">
      <w:pPr>
        <w:spacing w:line="240" w:lineRule="auto"/>
        <w:rPr>
          <w:szCs w:val="22"/>
        </w:rPr>
      </w:pPr>
      <w:proofErr w:type="spellStart"/>
      <w:r w:rsidRPr="000A3B1D">
        <w:rPr>
          <w:szCs w:val="22"/>
        </w:rPr>
        <w:t>Polyvinylalkohol</w:t>
      </w:r>
      <w:proofErr w:type="spellEnd"/>
      <w:r w:rsidRPr="000A3B1D">
        <w:rPr>
          <w:szCs w:val="22"/>
        </w:rPr>
        <w:t xml:space="preserve"> (E 1203)</w:t>
      </w:r>
    </w:p>
    <w:p w14:paraId="49F9FBC8" w14:textId="0A6DB7CC" w:rsidR="005B2FF6" w:rsidRPr="000A3B1D" w:rsidRDefault="00611C1B" w:rsidP="00A70364">
      <w:pPr>
        <w:spacing w:line="240" w:lineRule="auto"/>
        <w:rPr>
          <w:szCs w:val="22"/>
        </w:rPr>
      </w:pPr>
      <w:r w:rsidRPr="000A3B1D">
        <w:rPr>
          <w:szCs w:val="22"/>
        </w:rPr>
        <w:t>Ma</w:t>
      </w:r>
      <w:r w:rsidR="00ED1D34">
        <w:rPr>
          <w:szCs w:val="22"/>
        </w:rPr>
        <w:t>k</w:t>
      </w:r>
      <w:r w:rsidRPr="000A3B1D">
        <w:rPr>
          <w:szCs w:val="22"/>
        </w:rPr>
        <w:t>rogol</w:t>
      </w:r>
    </w:p>
    <w:p w14:paraId="49F9FBC9" w14:textId="77777777" w:rsidR="005B2FF6" w:rsidRPr="000A3B1D" w:rsidRDefault="00611C1B" w:rsidP="00A70364">
      <w:pPr>
        <w:spacing w:line="240" w:lineRule="auto"/>
        <w:rPr>
          <w:szCs w:val="22"/>
        </w:rPr>
      </w:pPr>
      <w:r w:rsidRPr="000A3B1D">
        <w:rPr>
          <w:szCs w:val="22"/>
        </w:rPr>
        <w:t xml:space="preserve">Žlutý oxid železitý </w:t>
      </w:r>
      <w:r w:rsidRPr="000A3B1D">
        <w:rPr>
          <w:color w:val="000000"/>
          <w:szCs w:val="22"/>
        </w:rPr>
        <w:t>(E 172)</w:t>
      </w:r>
    </w:p>
    <w:p w14:paraId="49F9FBCA" w14:textId="77777777" w:rsidR="00A70364" w:rsidRPr="000A3B1D" w:rsidRDefault="00A70364" w:rsidP="00A70364">
      <w:pPr>
        <w:spacing w:line="240" w:lineRule="auto"/>
        <w:rPr>
          <w:szCs w:val="22"/>
        </w:rPr>
      </w:pPr>
    </w:p>
    <w:p w14:paraId="49F9FBCB" w14:textId="77777777" w:rsidR="00A70364" w:rsidRPr="000A3B1D" w:rsidRDefault="00611C1B" w:rsidP="00D24ED2">
      <w:pPr>
        <w:keepNext/>
        <w:spacing w:line="240" w:lineRule="auto"/>
        <w:rPr>
          <w:szCs w:val="22"/>
        </w:rPr>
      </w:pPr>
      <w:r w:rsidRPr="000A3B1D">
        <w:rPr>
          <w:szCs w:val="22"/>
          <w:u w:val="single"/>
        </w:rPr>
        <w:t>Obal tobolky</w:t>
      </w:r>
    </w:p>
    <w:p w14:paraId="49F9FBCC" w14:textId="77777777" w:rsidR="00A70364" w:rsidRPr="000A3B1D" w:rsidRDefault="00A70364" w:rsidP="00A70364">
      <w:pPr>
        <w:spacing w:line="240" w:lineRule="auto"/>
        <w:rPr>
          <w:szCs w:val="22"/>
        </w:rPr>
      </w:pPr>
    </w:p>
    <w:p w14:paraId="49F9FBCD" w14:textId="772321F3" w:rsidR="00A70364" w:rsidRPr="000A3B1D" w:rsidRDefault="00611C1B" w:rsidP="00A70364">
      <w:pPr>
        <w:spacing w:line="240" w:lineRule="auto"/>
        <w:rPr>
          <w:szCs w:val="22"/>
        </w:rPr>
      </w:pPr>
      <w:r w:rsidRPr="000A3B1D">
        <w:rPr>
          <w:szCs w:val="22"/>
        </w:rPr>
        <w:t>Želatina (E 428)</w:t>
      </w:r>
    </w:p>
    <w:p w14:paraId="49F9FBCE" w14:textId="77777777" w:rsidR="00533770" w:rsidRPr="000A3B1D" w:rsidRDefault="00611C1B" w:rsidP="00A70364">
      <w:pPr>
        <w:spacing w:line="240" w:lineRule="auto"/>
        <w:rPr>
          <w:szCs w:val="22"/>
        </w:rPr>
      </w:pPr>
      <w:r w:rsidRPr="000A3B1D">
        <w:rPr>
          <w:szCs w:val="22"/>
        </w:rPr>
        <w:t xml:space="preserve">Oxid titaničitý (E 171) </w:t>
      </w:r>
    </w:p>
    <w:p w14:paraId="49F9FBCF" w14:textId="77777777" w:rsidR="00A70364" w:rsidRPr="000A3B1D" w:rsidRDefault="00611C1B" w:rsidP="00A70364">
      <w:pPr>
        <w:spacing w:line="240" w:lineRule="auto"/>
        <w:rPr>
          <w:szCs w:val="22"/>
        </w:rPr>
      </w:pPr>
      <w:r w:rsidRPr="000A3B1D">
        <w:rPr>
          <w:szCs w:val="22"/>
        </w:rPr>
        <w:t xml:space="preserve">Brilantní modř FCF (E 133) </w:t>
      </w:r>
    </w:p>
    <w:p w14:paraId="49F9FBD0" w14:textId="77777777" w:rsidR="00A70364" w:rsidRPr="000A3B1D" w:rsidRDefault="00A70364" w:rsidP="00A70364">
      <w:pPr>
        <w:spacing w:line="240" w:lineRule="auto"/>
        <w:rPr>
          <w:szCs w:val="22"/>
        </w:rPr>
      </w:pPr>
    </w:p>
    <w:p w14:paraId="49F9FBD1" w14:textId="77777777" w:rsidR="00A70364" w:rsidRPr="000A3B1D" w:rsidRDefault="00611C1B" w:rsidP="00D24ED2">
      <w:pPr>
        <w:keepNext/>
        <w:spacing w:line="240" w:lineRule="auto"/>
        <w:rPr>
          <w:szCs w:val="22"/>
          <w:u w:val="single"/>
        </w:rPr>
      </w:pPr>
      <w:r w:rsidRPr="000A3B1D">
        <w:rPr>
          <w:szCs w:val="22"/>
          <w:u w:val="single"/>
        </w:rPr>
        <w:t>Potiskový inkoust (bílý inkoust)</w:t>
      </w:r>
    </w:p>
    <w:p w14:paraId="49F9FBD2" w14:textId="77777777" w:rsidR="00A70364" w:rsidRPr="000A3B1D" w:rsidRDefault="00A70364" w:rsidP="00A70364">
      <w:pPr>
        <w:spacing w:line="240" w:lineRule="auto"/>
        <w:rPr>
          <w:szCs w:val="22"/>
        </w:rPr>
      </w:pPr>
    </w:p>
    <w:p w14:paraId="49F9FBD3" w14:textId="25C39443" w:rsidR="00A70364" w:rsidRPr="000A3B1D" w:rsidRDefault="00611C1B" w:rsidP="00A70364">
      <w:pPr>
        <w:spacing w:line="240" w:lineRule="auto"/>
        <w:rPr>
          <w:szCs w:val="22"/>
        </w:rPr>
      </w:pPr>
      <w:bookmarkStart w:id="2" w:name="_Hlk160449341"/>
      <w:r w:rsidRPr="000A3B1D">
        <w:rPr>
          <w:szCs w:val="22"/>
        </w:rPr>
        <w:t>Šelak</w:t>
      </w:r>
    </w:p>
    <w:p w14:paraId="49F9FBD4" w14:textId="77777777" w:rsidR="00533770" w:rsidRPr="000A3B1D" w:rsidRDefault="00611C1B" w:rsidP="00A70364">
      <w:pPr>
        <w:spacing w:line="240" w:lineRule="auto"/>
        <w:rPr>
          <w:szCs w:val="22"/>
        </w:rPr>
      </w:pPr>
      <w:r w:rsidRPr="000A3B1D">
        <w:rPr>
          <w:szCs w:val="22"/>
        </w:rPr>
        <w:t xml:space="preserve">Hydroxid draselný </w:t>
      </w:r>
    </w:p>
    <w:p w14:paraId="3ECAF73C" w14:textId="77777777" w:rsidR="00B8224A" w:rsidRPr="000A3B1D" w:rsidRDefault="00611C1B" w:rsidP="00A70364">
      <w:pPr>
        <w:spacing w:line="240" w:lineRule="auto"/>
        <w:rPr>
          <w:szCs w:val="22"/>
        </w:rPr>
      </w:pPr>
      <w:r w:rsidRPr="000A3B1D">
        <w:rPr>
          <w:szCs w:val="22"/>
        </w:rPr>
        <w:t>Oxid titaničitý (E 171)</w:t>
      </w:r>
      <w:bookmarkEnd w:id="2"/>
    </w:p>
    <w:p w14:paraId="49F9FBD7" w14:textId="2F724D79" w:rsidR="00812D16" w:rsidRPr="000A3B1D" w:rsidRDefault="00B8224A" w:rsidP="00204AAB">
      <w:pPr>
        <w:spacing w:line="240" w:lineRule="auto"/>
        <w:rPr>
          <w:szCs w:val="22"/>
        </w:rPr>
      </w:pPr>
      <w:r w:rsidRPr="000A3B1D">
        <w:rPr>
          <w:szCs w:val="22"/>
        </w:rPr>
        <w:t>Propylenglykol</w:t>
      </w:r>
      <w:r w:rsidR="000343CB">
        <w:rPr>
          <w:szCs w:val="22"/>
        </w:rPr>
        <w:t xml:space="preserve"> (E1520)</w:t>
      </w:r>
    </w:p>
    <w:p w14:paraId="367A38D8" w14:textId="77777777" w:rsidR="00467F24" w:rsidRDefault="00467F24" w:rsidP="00204AAB">
      <w:pPr>
        <w:spacing w:line="240" w:lineRule="auto"/>
        <w:ind w:left="567" w:hanging="567"/>
        <w:outlineLvl w:val="0"/>
        <w:rPr>
          <w:b/>
          <w:szCs w:val="22"/>
        </w:rPr>
      </w:pPr>
    </w:p>
    <w:p w14:paraId="49F9FBD8" w14:textId="50BB24A9" w:rsidR="00812D16" w:rsidRPr="000A3B1D" w:rsidRDefault="00611C1B" w:rsidP="00204AAB">
      <w:pPr>
        <w:spacing w:line="240" w:lineRule="auto"/>
        <w:ind w:left="567" w:hanging="567"/>
        <w:outlineLvl w:val="0"/>
        <w:rPr>
          <w:szCs w:val="22"/>
        </w:rPr>
      </w:pPr>
      <w:r w:rsidRPr="000A3B1D">
        <w:rPr>
          <w:b/>
          <w:szCs w:val="22"/>
        </w:rPr>
        <w:t>6.2</w:t>
      </w:r>
      <w:r w:rsidRPr="000A3B1D">
        <w:rPr>
          <w:b/>
          <w:szCs w:val="22"/>
        </w:rPr>
        <w:tab/>
        <w:t>Inkompatibility</w:t>
      </w:r>
    </w:p>
    <w:p w14:paraId="49F9FBD9" w14:textId="77777777" w:rsidR="00812D16" w:rsidRPr="000A3B1D" w:rsidRDefault="00812D16" w:rsidP="00204AAB">
      <w:pPr>
        <w:spacing w:line="240" w:lineRule="auto"/>
        <w:rPr>
          <w:szCs w:val="22"/>
        </w:rPr>
      </w:pPr>
    </w:p>
    <w:p w14:paraId="49F9FBDA" w14:textId="77777777" w:rsidR="00812D16" w:rsidRPr="000A3B1D" w:rsidRDefault="00611C1B" w:rsidP="00204AAB">
      <w:pPr>
        <w:spacing w:line="240" w:lineRule="auto"/>
        <w:rPr>
          <w:szCs w:val="22"/>
        </w:rPr>
      </w:pPr>
      <w:r w:rsidRPr="000A3B1D">
        <w:rPr>
          <w:szCs w:val="22"/>
        </w:rPr>
        <w:t>Neuplatňuje se.</w:t>
      </w:r>
    </w:p>
    <w:p w14:paraId="39C11F69" w14:textId="77777777" w:rsidR="00FF3AD6" w:rsidRPr="000A3B1D" w:rsidRDefault="00FF3AD6" w:rsidP="00204AAB">
      <w:pPr>
        <w:spacing w:line="240" w:lineRule="auto"/>
        <w:rPr>
          <w:szCs w:val="22"/>
        </w:rPr>
      </w:pPr>
    </w:p>
    <w:p w14:paraId="49F9FBDD" w14:textId="77777777" w:rsidR="00812D16" w:rsidRPr="000A3B1D" w:rsidRDefault="00611C1B" w:rsidP="00204AAB">
      <w:pPr>
        <w:spacing w:line="240" w:lineRule="auto"/>
        <w:ind w:left="567" w:hanging="567"/>
        <w:outlineLvl w:val="0"/>
        <w:rPr>
          <w:szCs w:val="22"/>
        </w:rPr>
      </w:pPr>
      <w:r w:rsidRPr="000A3B1D">
        <w:rPr>
          <w:b/>
          <w:szCs w:val="22"/>
        </w:rPr>
        <w:t>6.3</w:t>
      </w:r>
      <w:r w:rsidRPr="000A3B1D">
        <w:rPr>
          <w:b/>
          <w:szCs w:val="22"/>
        </w:rPr>
        <w:tab/>
        <w:t>Doba použitelnosti</w:t>
      </w:r>
    </w:p>
    <w:p w14:paraId="49F9FBDE" w14:textId="77777777" w:rsidR="00812D16" w:rsidRPr="000A3B1D" w:rsidRDefault="00812D16" w:rsidP="00204AAB">
      <w:pPr>
        <w:spacing w:line="240" w:lineRule="auto"/>
        <w:rPr>
          <w:szCs w:val="22"/>
        </w:rPr>
      </w:pPr>
    </w:p>
    <w:p w14:paraId="4F12E403" w14:textId="065CDFDA" w:rsidR="000343CB" w:rsidRDefault="00611C1B" w:rsidP="00204AAB">
      <w:pPr>
        <w:spacing w:line="240" w:lineRule="auto"/>
        <w:rPr>
          <w:szCs w:val="22"/>
        </w:rPr>
      </w:pPr>
      <w:r w:rsidRPr="000A3B1D">
        <w:rPr>
          <w:szCs w:val="22"/>
          <w:u w:val="single"/>
        </w:rPr>
        <w:t>HDPE lahvičky</w:t>
      </w:r>
    </w:p>
    <w:p w14:paraId="220FCA98" w14:textId="77777777" w:rsidR="000343CB" w:rsidRDefault="000343CB" w:rsidP="00204AAB">
      <w:pPr>
        <w:spacing w:line="240" w:lineRule="auto"/>
        <w:rPr>
          <w:szCs w:val="22"/>
        </w:rPr>
      </w:pPr>
    </w:p>
    <w:p w14:paraId="49F9FBDF" w14:textId="340474B4" w:rsidR="00812D16" w:rsidRPr="000A3B1D" w:rsidRDefault="00611C1B" w:rsidP="00204AAB">
      <w:pPr>
        <w:spacing w:line="240" w:lineRule="auto"/>
        <w:rPr>
          <w:szCs w:val="22"/>
        </w:rPr>
      </w:pPr>
      <w:r w:rsidRPr="000A3B1D">
        <w:rPr>
          <w:szCs w:val="22"/>
        </w:rPr>
        <w:t>30 měsíců</w:t>
      </w:r>
    </w:p>
    <w:p w14:paraId="52DBDAD2" w14:textId="77777777" w:rsidR="000343CB" w:rsidRDefault="000343CB" w:rsidP="00204AAB">
      <w:pPr>
        <w:spacing w:line="240" w:lineRule="auto"/>
        <w:rPr>
          <w:szCs w:val="22"/>
          <w:u w:val="single"/>
        </w:rPr>
      </w:pPr>
    </w:p>
    <w:p w14:paraId="0D08B58A" w14:textId="28A609FD" w:rsidR="000343CB" w:rsidRDefault="00ED1D34" w:rsidP="00204AAB">
      <w:pPr>
        <w:spacing w:line="240" w:lineRule="auto"/>
        <w:rPr>
          <w:szCs w:val="22"/>
        </w:rPr>
      </w:pPr>
      <w:r>
        <w:rPr>
          <w:szCs w:val="22"/>
          <w:u w:val="single"/>
        </w:rPr>
        <w:t>O</w:t>
      </w:r>
      <w:r w:rsidR="00611C1B" w:rsidRPr="000A3B1D">
        <w:rPr>
          <w:szCs w:val="22"/>
          <w:u w:val="single"/>
        </w:rPr>
        <w:t>PA/Al/PVC-Al</w:t>
      </w:r>
      <w:r w:rsidR="00611C1B" w:rsidRPr="000A3B1D">
        <w:rPr>
          <w:szCs w:val="22"/>
        </w:rPr>
        <w:t xml:space="preserve"> blistry</w:t>
      </w:r>
    </w:p>
    <w:p w14:paraId="57668D91" w14:textId="77777777" w:rsidR="000343CB" w:rsidRDefault="000343CB" w:rsidP="00204AAB">
      <w:pPr>
        <w:spacing w:line="240" w:lineRule="auto"/>
        <w:rPr>
          <w:szCs w:val="22"/>
        </w:rPr>
      </w:pPr>
    </w:p>
    <w:p w14:paraId="6BB47FF4" w14:textId="29FDF44F" w:rsidR="007C2B4C" w:rsidRPr="000A3B1D" w:rsidRDefault="000343CB" w:rsidP="00204AAB">
      <w:pPr>
        <w:spacing w:line="240" w:lineRule="auto"/>
        <w:rPr>
          <w:szCs w:val="22"/>
        </w:rPr>
      </w:pPr>
      <w:r>
        <w:rPr>
          <w:szCs w:val="22"/>
        </w:rPr>
        <w:t>2 roky</w:t>
      </w:r>
    </w:p>
    <w:p w14:paraId="49F9FBE0" w14:textId="77777777" w:rsidR="00812D16" w:rsidRPr="000A3B1D" w:rsidRDefault="00812D16" w:rsidP="00204AAB">
      <w:pPr>
        <w:spacing w:line="240" w:lineRule="auto"/>
        <w:rPr>
          <w:szCs w:val="22"/>
        </w:rPr>
      </w:pPr>
    </w:p>
    <w:p w14:paraId="49F9FBE1" w14:textId="77777777" w:rsidR="00812D16" w:rsidRPr="000A3B1D" w:rsidRDefault="00611C1B" w:rsidP="00204AAB">
      <w:pPr>
        <w:spacing w:line="240" w:lineRule="auto"/>
        <w:ind w:left="567" w:hanging="567"/>
        <w:outlineLvl w:val="0"/>
        <w:rPr>
          <w:b/>
          <w:szCs w:val="22"/>
        </w:rPr>
      </w:pPr>
      <w:r w:rsidRPr="000A3B1D">
        <w:rPr>
          <w:b/>
          <w:szCs w:val="22"/>
        </w:rPr>
        <w:t>6.4</w:t>
      </w:r>
      <w:r w:rsidRPr="000A3B1D">
        <w:rPr>
          <w:b/>
          <w:szCs w:val="22"/>
        </w:rPr>
        <w:tab/>
        <w:t>Zvláštní opatření pro uchovávání</w:t>
      </w:r>
    </w:p>
    <w:p w14:paraId="49F9FBE2" w14:textId="77777777" w:rsidR="005108A3" w:rsidRPr="000A3B1D" w:rsidRDefault="005108A3" w:rsidP="00D24ED2">
      <w:pPr>
        <w:pStyle w:val="Zkladntext"/>
        <w:spacing w:before="9"/>
        <w:rPr>
          <w:szCs w:val="22"/>
        </w:rPr>
      </w:pPr>
    </w:p>
    <w:p w14:paraId="49F9FBE3" w14:textId="0B0BF318" w:rsidR="009C5BED" w:rsidRPr="000A3B1D" w:rsidRDefault="00611C1B" w:rsidP="00D24ED2">
      <w:pPr>
        <w:keepNext/>
        <w:spacing w:line="240" w:lineRule="auto"/>
        <w:rPr>
          <w:i/>
          <w:szCs w:val="22"/>
          <w:u w:val="single"/>
        </w:rPr>
      </w:pPr>
      <w:r w:rsidRPr="000A3B1D">
        <w:rPr>
          <w:szCs w:val="22"/>
          <w:u w:val="single"/>
        </w:rPr>
        <w:t xml:space="preserve">HDPE lahvičky </w:t>
      </w:r>
    </w:p>
    <w:p w14:paraId="49F9FBE4" w14:textId="77777777" w:rsidR="009C5BED" w:rsidRPr="000A3B1D" w:rsidRDefault="009C5BED" w:rsidP="00533770">
      <w:pPr>
        <w:pStyle w:val="Zkladntext"/>
        <w:spacing w:before="9"/>
        <w:rPr>
          <w:i w:val="0"/>
          <w:iCs/>
          <w:color w:val="auto"/>
          <w:szCs w:val="22"/>
        </w:rPr>
      </w:pPr>
    </w:p>
    <w:p w14:paraId="49F9FBE5" w14:textId="77777777" w:rsidR="00533770" w:rsidRPr="000A3B1D" w:rsidRDefault="00611C1B" w:rsidP="00533770">
      <w:pPr>
        <w:pStyle w:val="Zkladntext"/>
        <w:spacing w:before="9"/>
        <w:rPr>
          <w:i w:val="0"/>
          <w:iCs/>
          <w:color w:val="auto"/>
          <w:szCs w:val="22"/>
        </w:rPr>
      </w:pPr>
      <w:r w:rsidRPr="000A3B1D">
        <w:rPr>
          <w:i w:val="0"/>
          <w:color w:val="auto"/>
          <w:szCs w:val="22"/>
        </w:rPr>
        <w:t>Tento léčivý přípravek nevyžaduje žádné zvláštní podmínky uchovávání.</w:t>
      </w:r>
    </w:p>
    <w:p w14:paraId="49F9FBE6" w14:textId="77777777" w:rsidR="009C5BED" w:rsidRPr="000A3B1D" w:rsidRDefault="009C5BED" w:rsidP="00533770">
      <w:pPr>
        <w:pStyle w:val="Zkladntext"/>
        <w:spacing w:before="9"/>
        <w:rPr>
          <w:i w:val="0"/>
          <w:iCs/>
          <w:color w:val="auto"/>
          <w:szCs w:val="22"/>
        </w:rPr>
      </w:pPr>
    </w:p>
    <w:p w14:paraId="49F9FBE7" w14:textId="69248549" w:rsidR="009C5BED" w:rsidRPr="006745FA" w:rsidRDefault="00ED1D34" w:rsidP="00533770">
      <w:pPr>
        <w:pStyle w:val="Zkladntext"/>
        <w:spacing w:before="9"/>
        <w:rPr>
          <w:i w:val="0"/>
          <w:iCs/>
          <w:color w:val="000000" w:themeColor="text1"/>
          <w:szCs w:val="22"/>
        </w:rPr>
      </w:pPr>
      <w:r>
        <w:rPr>
          <w:i w:val="0"/>
          <w:color w:val="000000" w:themeColor="text1"/>
          <w:szCs w:val="22"/>
          <w:u w:val="single"/>
        </w:rPr>
        <w:t>O</w:t>
      </w:r>
      <w:r w:rsidR="00611C1B" w:rsidRPr="006745FA">
        <w:rPr>
          <w:i w:val="0"/>
          <w:color w:val="000000" w:themeColor="text1"/>
          <w:szCs w:val="22"/>
          <w:u w:val="single"/>
        </w:rPr>
        <w:t>PA/Al/PVC-Al</w:t>
      </w:r>
      <w:r>
        <w:rPr>
          <w:i w:val="0"/>
          <w:color w:val="000000" w:themeColor="text1"/>
          <w:szCs w:val="22"/>
          <w:u w:val="single"/>
        </w:rPr>
        <w:t xml:space="preserve"> </w:t>
      </w:r>
      <w:r w:rsidR="00611C1B" w:rsidRPr="006745FA">
        <w:rPr>
          <w:i w:val="0"/>
          <w:color w:val="000000" w:themeColor="text1"/>
          <w:szCs w:val="22"/>
          <w:u w:val="single"/>
        </w:rPr>
        <w:t xml:space="preserve">blistry </w:t>
      </w:r>
      <w:r w:rsidR="00277BD4" w:rsidRPr="006745FA">
        <w:rPr>
          <w:i w:val="0"/>
          <w:iCs/>
          <w:color w:val="000000" w:themeColor="text1"/>
          <w:szCs w:val="22"/>
        </w:rPr>
        <w:t xml:space="preserve"> </w:t>
      </w:r>
    </w:p>
    <w:p w14:paraId="49F9FBE8" w14:textId="77777777" w:rsidR="009C5BED" w:rsidRPr="000A3B1D" w:rsidRDefault="009C5BED" w:rsidP="00533770">
      <w:pPr>
        <w:pStyle w:val="Zkladntext"/>
        <w:spacing w:before="9"/>
        <w:rPr>
          <w:i w:val="0"/>
          <w:iCs/>
          <w:color w:val="auto"/>
          <w:szCs w:val="22"/>
        </w:rPr>
      </w:pPr>
    </w:p>
    <w:p w14:paraId="49F9FBE9" w14:textId="6E5ADD6C" w:rsidR="00812D16" w:rsidRPr="000A3B1D" w:rsidRDefault="00611C1B" w:rsidP="00533770">
      <w:pPr>
        <w:pStyle w:val="Zkladntext"/>
        <w:spacing w:before="9"/>
        <w:rPr>
          <w:i w:val="0"/>
          <w:iCs/>
          <w:color w:val="auto"/>
          <w:szCs w:val="22"/>
        </w:rPr>
      </w:pPr>
      <w:r w:rsidRPr="000A3B1D">
        <w:rPr>
          <w:i w:val="0"/>
          <w:color w:val="auto"/>
          <w:szCs w:val="22"/>
        </w:rPr>
        <w:t>Uchovávejte při teplotě do 30 ºC.</w:t>
      </w:r>
    </w:p>
    <w:p w14:paraId="49F9FBEA" w14:textId="77777777" w:rsidR="00812D16" w:rsidRPr="000A3B1D" w:rsidRDefault="00812D16" w:rsidP="00204AAB">
      <w:pPr>
        <w:spacing w:line="240" w:lineRule="auto"/>
        <w:rPr>
          <w:szCs w:val="22"/>
        </w:rPr>
      </w:pPr>
    </w:p>
    <w:p w14:paraId="49F9FBEB" w14:textId="6546A879" w:rsidR="00812D16" w:rsidRPr="000A3B1D" w:rsidRDefault="00611C1B" w:rsidP="00D24ED2">
      <w:pPr>
        <w:keepNext/>
        <w:spacing w:line="240" w:lineRule="auto"/>
        <w:ind w:left="567" w:hanging="567"/>
        <w:outlineLvl w:val="0"/>
        <w:rPr>
          <w:b/>
          <w:szCs w:val="22"/>
        </w:rPr>
      </w:pPr>
      <w:r w:rsidRPr="000A3B1D">
        <w:rPr>
          <w:b/>
          <w:szCs w:val="22"/>
        </w:rPr>
        <w:t>6.5</w:t>
      </w:r>
      <w:r w:rsidRPr="000A3B1D">
        <w:rPr>
          <w:b/>
          <w:szCs w:val="22"/>
        </w:rPr>
        <w:tab/>
        <w:t xml:space="preserve">Druh obalu a obsah balení </w:t>
      </w:r>
    </w:p>
    <w:p w14:paraId="49F9FBEC" w14:textId="77777777" w:rsidR="00812D16" w:rsidRPr="000A3B1D" w:rsidRDefault="00812D16" w:rsidP="00D24ED2">
      <w:pPr>
        <w:keepNext/>
        <w:spacing w:line="240" w:lineRule="auto"/>
        <w:rPr>
          <w:b/>
          <w:szCs w:val="22"/>
        </w:rPr>
      </w:pPr>
    </w:p>
    <w:p w14:paraId="49F9FBED" w14:textId="77777777" w:rsidR="0057485C" w:rsidRPr="000A3B1D" w:rsidRDefault="00611C1B" w:rsidP="00D24ED2">
      <w:pPr>
        <w:keepNext/>
        <w:spacing w:line="240" w:lineRule="auto"/>
        <w:rPr>
          <w:szCs w:val="22"/>
          <w:u w:val="single"/>
        </w:rPr>
      </w:pPr>
      <w:r w:rsidRPr="000A3B1D">
        <w:rPr>
          <w:szCs w:val="22"/>
          <w:u w:val="single"/>
        </w:rPr>
        <w:t xml:space="preserve">HDPE lahvičky </w:t>
      </w:r>
    </w:p>
    <w:p w14:paraId="49F9FBEE" w14:textId="77777777" w:rsidR="0057485C" w:rsidRPr="000A3B1D" w:rsidRDefault="0057485C" w:rsidP="00D24ED2">
      <w:pPr>
        <w:keepNext/>
        <w:spacing w:line="240" w:lineRule="auto"/>
        <w:rPr>
          <w:szCs w:val="22"/>
        </w:rPr>
      </w:pPr>
    </w:p>
    <w:p w14:paraId="49F9FBEF" w14:textId="297D2A53" w:rsidR="00533770" w:rsidRPr="000A3B1D" w:rsidRDefault="00611C1B" w:rsidP="00D24ED2">
      <w:pPr>
        <w:keepNext/>
        <w:spacing w:line="240" w:lineRule="auto"/>
        <w:rPr>
          <w:szCs w:val="22"/>
        </w:rPr>
      </w:pPr>
      <w:r w:rsidRPr="000A3B1D">
        <w:rPr>
          <w:szCs w:val="22"/>
        </w:rPr>
        <w:t>Lahvičky s</w:t>
      </w:r>
      <w:r w:rsidR="00A8046F">
        <w:rPr>
          <w:szCs w:val="22"/>
        </w:rPr>
        <w:t xml:space="preserve"> dětským bezpečnostním </w:t>
      </w:r>
      <w:r w:rsidRPr="000A3B1D">
        <w:rPr>
          <w:szCs w:val="22"/>
        </w:rPr>
        <w:t xml:space="preserve">polypropylenovým uzávěrem a </w:t>
      </w:r>
      <w:r w:rsidR="00F36089">
        <w:rPr>
          <w:szCs w:val="22"/>
        </w:rPr>
        <w:t xml:space="preserve">nádobka s </w:t>
      </w:r>
      <w:r w:rsidRPr="000A3B1D">
        <w:rPr>
          <w:szCs w:val="22"/>
        </w:rPr>
        <w:t>vysoušedl</w:t>
      </w:r>
      <w:r w:rsidR="00ED1D34">
        <w:rPr>
          <w:szCs w:val="22"/>
        </w:rPr>
        <w:t>em</w:t>
      </w:r>
      <w:r w:rsidRPr="000A3B1D">
        <w:rPr>
          <w:szCs w:val="22"/>
        </w:rPr>
        <w:t xml:space="preserve"> (jedn</w:t>
      </w:r>
      <w:r w:rsidR="00F36089">
        <w:rPr>
          <w:szCs w:val="22"/>
        </w:rPr>
        <w:t>a nádobka s</w:t>
      </w:r>
      <w:r w:rsidRPr="000A3B1D">
        <w:rPr>
          <w:szCs w:val="22"/>
        </w:rPr>
        <w:t xml:space="preserve"> vysoušedl</w:t>
      </w:r>
      <w:r w:rsidR="00F36089">
        <w:rPr>
          <w:szCs w:val="22"/>
        </w:rPr>
        <w:t>em</w:t>
      </w:r>
      <w:r w:rsidRPr="000A3B1D">
        <w:rPr>
          <w:szCs w:val="22"/>
        </w:rPr>
        <w:t xml:space="preserve"> na 17</w:t>
      </w:r>
      <w:r w:rsidR="003E6AE5" w:rsidRPr="000A3B1D">
        <w:rPr>
          <w:szCs w:val="22"/>
        </w:rPr>
        <w:t>4</w:t>
      </w:r>
      <w:r w:rsidR="003E6AE5">
        <w:rPr>
          <w:szCs w:val="22"/>
        </w:rPr>
        <w:t> </w:t>
      </w:r>
      <w:r w:rsidR="003E6AE5" w:rsidRPr="000A3B1D">
        <w:rPr>
          <w:szCs w:val="22"/>
        </w:rPr>
        <w:t>mg</w:t>
      </w:r>
      <w:r w:rsidRPr="000A3B1D">
        <w:rPr>
          <w:szCs w:val="22"/>
        </w:rPr>
        <w:t xml:space="preserve"> a dvě </w:t>
      </w:r>
      <w:r w:rsidR="00F36089">
        <w:rPr>
          <w:szCs w:val="22"/>
        </w:rPr>
        <w:t xml:space="preserve">nádobky s </w:t>
      </w:r>
      <w:r w:rsidRPr="000A3B1D">
        <w:rPr>
          <w:szCs w:val="22"/>
        </w:rPr>
        <w:t>vysoušedl</w:t>
      </w:r>
      <w:r w:rsidR="00F36089">
        <w:rPr>
          <w:szCs w:val="22"/>
        </w:rPr>
        <w:t>em</w:t>
      </w:r>
      <w:r w:rsidRPr="000A3B1D">
        <w:rPr>
          <w:szCs w:val="22"/>
        </w:rPr>
        <w:t xml:space="preserve"> na 34</w:t>
      </w:r>
      <w:r w:rsidR="003E6AE5" w:rsidRPr="000A3B1D">
        <w:rPr>
          <w:szCs w:val="22"/>
        </w:rPr>
        <w:t>8</w:t>
      </w:r>
      <w:r w:rsidR="003E6AE5">
        <w:rPr>
          <w:szCs w:val="22"/>
        </w:rPr>
        <w:t> </w:t>
      </w:r>
      <w:r w:rsidR="003E6AE5" w:rsidRPr="000A3B1D">
        <w:rPr>
          <w:szCs w:val="22"/>
        </w:rPr>
        <w:t>mg</w:t>
      </w:r>
      <w:r w:rsidRPr="000A3B1D">
        <w:rPr>
          <w:szCs w:val="22"/>
        </w:rPr>
        <w:t>).</w:t>
      </w:r>
    </w:p>
    <w:p w14:paraId="49F9FBF0" w14:textId="77777777" w:rsidR="0057485C" w:rsidRPr="000A3B1D" w:rsidRDefault="0057485C" w:rsidP="00D24ED2">
      <w:pPr>
        <w:keepNext/>
        <w:spacing w:line="240" w:lineRule="auto"/>
        <w:rPr>
          <w:szCs w:val="22"/>
        </w:rPr>
      </w:pPr>
      <w:bookmarkStart w:id="3" w:name="_Hlk160445515"/>
    </w:p>
    <w:p w14:paraId="49F9FBF1" w14:textId="14DED3C2" w:rsidR="00533770" w:rsidRPr="000A3B1D" w:rsidRDefault="00611C1B" w:rsidP="00D24ED2">
      <w:pPr>
        <w:keepNext/>
        <w:spacing w:line="240" w:lineRule="auto"/>
        <w:rPr>
          <w:szCs w:val="22"/>
        </w:rPr>
      </w:pPr>
      <w:r w:rsidRPr="000A3B1D">
        <w:rPr>
          <w:szCs w:val="22"/>
        </w:rPr>
        <w:t xml:space="preserve">174 mg </w:t>
      </w:r>
      <w:proofErr w:type="spellStart"/>
      <w:r w:rsidRPr="000A3B1D">
        <w:rPr>
          <w:szCs w:val="22"/>
        </w:rPr>
        <w:t>enterosolventní</w:t>
      </w:r>
      <w:proofErr w:type="spellEnd"/>
      <w:r w:rsidRPr="000A3B1D">
        <w:rPr>
          <w:szCs w:val="22"/>
        </w:rPr>
        <w:t xml:space="preserve"> tobolky: lahvička se 14 </w:t>
      </w:r>
      <w:proofErr w:type="spellStart"/>
      <w:r w:rsidRPr="000A3B1D">
        <w:rPr>
          <w:szCs w:val="22"/>
        </w:rPr>
        <w:t>enterosolventními</w:t>
      </w:r>
      <w:proofErr w:type="spellEnd"/>
      <w:r w:rsidRPr="000A3B1D">
        <w:rPr>
          <w:szCs w:val="22"/>
        </w:rPr>
        <w:t xml:space="preserve"> tvrdými tobolkami</w:t>
      </w:r>
    </w:p>
    <w:p w14:paraId="49F9FBF2" w14:textId="436E6529" w:rsidR="00812D16" w:rsidRPr="000A3B1D" w:rsidRDefault="00611C1B" w:rsidP="00D24ED2">
      <w:pPr>
        <w:keepNext/>
        <w:spacing w:line="240" w:lineRule="auto"/>
        <w:rPr>
          <w:szCs w:val="22"/>
        </w:rPr>
      </w:pPr>
      <w:r w:rsidRPr="000A3B1D">
        <w:rPr>
          <w:szCs w:val="22"/>
        </w:rPr>
        <w:t xml:space="preserve">348 mg </w:t>
      </w:r>
      <w:proofErr w:type="spellStart"/>
      <w:r w:rsidRPr="000A3B1D">
        <w:rPr>
          <w:szCs w:val="22"/>
        </w:rPr>
        <w:t>enterosolventní</w:t>
      </w:r>
      <w:proofErr w:type="spellEnd"/>
      <w:r w:rsidRPr="000A3B1D">
        <w:rPr>
          <w:szCs w:val="22"/>
        </w:rPr>
        <w:t xml:space="preserve"> tobolky: lahvičky s 56 nebo 168 (3x56) </w:t>
      </w:r>
      <w:proofErr w:type="spellStart"/>
      <w:r w:rsidRPr="000A3B1D">
        <w:rPr>
          <w:szCs w:val="22"/>
        </w:rPr>
        <w:t>enterosolventními</w:t>
      </w:r>
      <w:proofErr w:type="spellEnd"/>
      <w:r w:rsidRPr="000A3B1D">
        <w:rPr>
          <w:szCs w:val="22"/>
        </w:rPr>
        <w:t xml:space="preserve"> tvrdými tobolkami </w:t>
      </w:r>
    </w:p>
    <w:p w14:paraId="35B6E4B6" w14:textId="77777777" w:rsidR="006917F6" w:rsidRPr="000A3B1D" w:rsidRDefault="006917F6" w:rsidP="00D24ED2">
      <w:pPr>
        <w:keepNext/>
        <w:spacing w:line="240" w:lineRule="auto"/>
        <w:rPr>
          <w:szCs w:val="22"/>
        </w:rPr>
      </w:pPr>
    </w:p>
    <w:p w14:paraId="68B97229" w14:textId="41CD864C" w:rsidR="006917F6" w:rsidRPr="000A3B1D" w:rsidRDefault="006917F6" w:rsidP="00D24ED2">
      <w:pPr>
        <w:keepNext/>
        <w:spacing w:line="240" w:lineRule="auto"/>
        <w:rPr>
          <w:szCs w:val="22"/>
        </w:rPr>
      </w:pPr>
      <w:r w:rsidRPr="000A3B1D">
        <w:rPr>
          <w:szCs w:val="22"/>
        </w:rPr>
        <w:t xml:space="preserve">Nepolykejte </w:t>
      </w:r>
      <w:r w:rsidR="00F36089">
        <w:rPr>
          <w:szCs w:val="22"/>
        </w:rPr>
        <w:t xml:space="preserve">nádobky s </w:t>
      </w:r>
      <w:r w:rsidRPr="000A3B1D">
        <w:rPr>
          <w:szCs w:val="22"/>
        </w:rPr>
        <w:t>vysoušedl</w:t>
      </w:r>
      <w:r w:rsidR="00F36089">
        <w:rPr>
          <w:szCs w:val="22"/>
        </w:rPr>
        <w:t>em</w:t>
      </w:r>
      <w:r w:rsidRPr="000A3B1D">
        <w:rPr>
          <w:szCs w:val="22"/>
        </w:rPr>
        <w:t>.</w:t>
      </w:r>
    </w:p>
    <w:p w14:paraId="49F9FBF3" w14:textId="77777777" w:rsidR="00533770" w:rsidRPr="000A3B1D" w:rsidRDefault="00533770" w:rsidP="00533770">
      <w:pPr>
        <w:spacing w:line="240" w:lineRule="auto"/>
        <w:rPr>
          <w:szCs w:val="22"/>
        </w:rPr>
      </w:pPr>
    </w:p>
    <w:bookmarkEnd w:id="3"/>
    <w:p w14:paraId="49F9FBF4" w14:textId="1258B517" w:rsidR="00533770" w:rsidRPr="000A3B1D" w:rsidRDefault="00ED1D34" w:rsidP="00D24ED2">
      <w:pPr>
        <w:keepNext/>
        <w:spacing w:line="240" w:lineRule="auto"/>
        <w:rPr>
          <w:szCs w:val="22"/>
          <w:u w:val="single"/>
        </w:rPr>
      </w:pPr>
      <w:r>
        <w:rPr>
          <w:szCs w:val="22"/>
          <w:u w:val="single"/>
        </w:rPr>
        <w:t>O</w:t>
      </w:r>
      <w:r w:rsidR="00611C1B" w:rsidRPr="000A3B1D">
        <w:rPr>
          <w:szCs w:val="22"/>
          <w:u w:val="single"/>
        </w:rPr>
        <w:t>PA/Al/PVC-Al</w:t>
      </w:r>
      <w:r>
        <w:rPr>
          <w:szCs w:val="22"/>
          <w:u w:val="single"/>
        </w:rPr>
        <w:t xml:space="preserve"> </w:t>
      </w:r>
      <w:r w:rsidR="00611C1B" w:rsidRPr="000A3B1D">
        <w:rPr>
          <w:szCs w:val="22"/>
          <w:u w:val="single"/>
        </w:rPr>
        <w:t>blistr</w:t>
      </w:r>
    </w:p>
    <w:p w14:paraId="49F9FBF5" w14:textId="77777777" w:rsidR="0057485C" w:rsidRPr="000A3B1D" w:rsidRDefault="0057485C" w:rsidP="00533770">
      <w:pPr>
        <w:spacing w:line="240" w:lineRule="auto"/>
        <w:rPr>
          <w:szCs w:val="22"/>
        </w:rPr>
      </w:pPr>
    </w:p>
    <w:p w14:paraId="49F9FBF6" w14:textId="77E4836E" w:rsidR="00B65B9E" w:rsidRPr="000A3B1D" w:rsidRDefault="00611C1B" w:rsidP="00B65B9E">
      <w:pPr>
        <w:spacing w:line="240" w:lineRule="auto"/>
        <w:rPr>
          <w:szCs w:val="22"/>
        </w:rPr>
      </w:pPr>
      <w:r w:rsidRPr="000A3B1D">
        <w:rPr>
          <w:szCs w:val="22"/>
        </w:rPr>
        <w:t xml:space="preserve">174 mg </w:t>
      </w:r>
      <w:proofErr w:type="spellStart"/>
      <w:r w:rsidRPr="000A3B1D">
        <w:rPr>
          <w:szCs w:val="22"/>
        </w:rPr>
        <w:t>enterosolventní</w:t>
      </w:r>
      <w:proofErr w:type="spellEnd"/>
      <w:r w:rsidRPr="000A3B1D">
        <w:rPr>
          <w:szCs w:val="22"/>
        </w:rPr>
        <w:t xml:space="preserve"> tobolky: balení po 14 </w:t>
      </w:r>
      <w:proofErr w:type="spellStart"/>
      <w:r w:rsidRPr="000A3B1D">
        <w:rPr>
          <w:szCs w:val="22"/>
        </w:rPr>
        <w:t>enterosolventních</w:t>
      </w:r>
      <w:proofErr w:type="spellEnd"/>
      <w:r w:rsidRPr="000A3B1D">
        <w:rPr>
          <w:szCs w:val="22"/>
        </w:rPr>
        <w:t xml:space="preserve"> tvrdých tobolkách.</w:t>
      </w:r>
    </w:p>
    <w:p w14:paraId="49F9FBF7" w14:textId="14930E13" w:rsidR="00B65B9E" w:rsidRPr="000A3B1D" w:rsidRDefault="00611C1B" w:rsidP="00B65B9E">
      <w:pPr>
        <w:spacing w:line="240" w:lineRule="auto"/>
        <w:rPr>
          <w:szCs w:val="22"/>
        </w:rPr>
      </w:pPr>
      <w:r w:rsidRPr="000A3B1D">
        <w:rPr>
          <w:szCs w:val="22"/>
        </w:rPr>
        <w:t xml:space="preserve">348 mg </w:t>
      </w:r>
      <w:proofErr w:type="spellStart"/>
      <w:r w:rsidRPr="000A3B1D">
        <w:rPr>
          <w:szCs w:val="22"/>
        </w:rPr>
        <w:t>enterosolventní</w:t>
      </w:r>
      <w:proofErr w:type="spellEnd"/>
      <w:r w:rsidRPr="000A3B1D">
        <w:rPr>
          <w:szCs w:val="22"/>
        </w:rPr>
        <w:t xml:space="preserve"> tobolky: balení po 56 </w:t>
      </w:r>
      <w:proofErr w:type="spellStart"/>
      <w:r w:rsidRPr="000A3B1D">
        <w:rPr>
          <w:szCs w:val="22"/>
        </w:rPr>
        <w:t>enterosolventních</w:t>
      </w:r>
      <w:proofErr w:type="spellEnd"/>
      <w:r w:rsidRPr="000A3B1D">
        <w:rPr>
          <w:szCs w:val="22"/>
        </w:rPr>
        <w:t xml:space="preserve"> tvrdých tobolkách.</w:t>
      </w:r>
    </w:p>
    <w:p w14:paraId="49F9FBF8" w14:textId="77777777" w:rsidR="00B65B9E" w:rsidRPr="000A3B1D" w:rsidRDefault="00B65B9E" w:rsidP="00533770">
      <w:pPr>
        <w:spacing w:line="240" w:lineRule="auto"/>
        <w:rPr>
          <w:szCs w:val="22"/>
        </w:rPr>
      </w:pPr>
    </w:p>
    <w:p w14:paraId="49F9FBF9" w14:textId="77777777" w:rsidR="00B65B9E" w:rsidRPr="000A3B1D" w:rsidRDefault="00611C1B" w:rsidP="00533770">
      <w:pPr>
        <w:spacing w:line="240" w:lineRule="auto"/>
        <w:rPr>
          <w:szCs w:val="22"/>
        </w:rPr>
      </w:pPr>
      <w:r w:rsidRPr="000A3B1D">
        <w:rPr>
          <w:szCs w:val="22"/>
        </w:rPr>
        <w:t>Na trhu nemusí být všechny velikosti balení.</w:t>
      </w:r>
    </w:p>
    <w:p w14:paraId="49F9FBFA" w14:textId="77777777" w:rsidR="00533770" w:rsidRPr="000A3B1D" w:rsidRDefault="00533770" w:rsidP="00533770">
      <w:pPr>
        <w:spacing w:line="240" w:lineRule="auto"/>
        <w:rPr>
          <w:szCs w:val="22"/>
        </w:rPr>
      </w:pPr>
    </w:p>
    <w:p w14:paraId="49F9FBFB" w14:textId="688F9B2F" w:rsidR="00812D16" w:rsidRPr="000A3B1D" w:rsidRDefault="00611C1B" w:rsidP="00204AAB">
      <w:pPr>
        <w:spacing w:line="240" w:lineRule="auto"/>
        <w:ind w:left="567" w:hanging="567"/>
        <w:outlineLvl w:val="0"/>
        <w:rPr>
          <w:szCs w:val="22"/>
        </w:rPr>
      </w:pPr>
      <w:bookmarkStart w:id="4" w:name="OLE_LINK1"/>
      <w:r w:rsidRPr="000A3B1D">
        <w:rPr>
          <w:b/>
          <w:szCs w:val="22"/>
        </w:rPr>
        <w:t>6.6</w:t>
      </w:r>
      <w:r w:rsidRPr="000A3B1D">
        <w:rPr>
          <w:b/>
          <w:szCs w:val="22"/>
        </w:rPr>
        <w:tab/>
        <w:t xml:space="preserve">Zvláštní opatření pro likvidaci přípravku </w:t>
      </w:r>
    </w:p>
    <w:p w14:paraId="49F9FBFC" w14:textId="77777777" w:rsidR="00812D16" w:rsidRPr="000A3B1D" w:rsidRDefault="00812D16" w:rsidP="00204AAB">
      <w:pPr>
        <w:spacing w:line="240" w:lineRule="auto"/>
        <w:rPr>
          <w:szCs w:val="22"/>
        </w:rPr>
      </w:pPr>
    </w:p>
    <w:bookmarkEnd w:id="4"/>
    <w:p w14:paraId="49F9FBFD" w14:textId="77777777" w:rsidR="00812D16" w:rsidRPr="000A3B1D" w:rsidRDefault="00611C1B" w:rsidP="00204AAB">
      <w:pPr>
        <w:spacing w:line="240" w:lineRule="auto"/>
        <w:rPr>
          <w:iCs/>
          <w:szCs w:val="22"/>
        </w:rPr>
      </w:pPr>
      <w:r w:rsidRPr="000A3B1D">
        <w:rPr>
          <w:szCs w:val="22"/>
        </w:rPr>
        <w:t>Veškerý nepoužitý léčivý přípravek nebo odpad musí být zlikvidován v souladu s místními požadavky.</w:t>
      </w:r>
    </w:p>
    <w:p w14:paraId="49F9FBFF" w14:textId="4BE3D7FF" w:rsidR="00533770" w:rsidRDefault="00533770" w:rsidP="00204AAB">
      <w:pPr>
        <w:spacing w:line="240" w:lineRule="auto"/>
        <w:rPr>
          <w:szCs w:val="22"/>
        </w:rPr>
      </w:pPr>
    </w:p>
    <w:p w14:paraId="7EE23776" w14:textId="77777777" w:rsidR="001F2363" w:rsidRPr="000A3B1D" w:rsidRDefault="001F2363" w:rsidP="00204AAB">
      <w:pPr>
        <w:spacing w:line="240" w:lineRule="auto"/>
        <w:rPr>
          <w:szCs w:val="22"/>
        </w:rPr>
      </w:pPr>
    </w:p>
    <w:p w14:paraId="49F9FC00" w14:textId="77777777" w:rsidR="00812D16" w:rsidRPr="000A3B1D" w:rsidRDefault="00611C1B" w:rsidP="00204AAB">
      <w:pPr>
        <w:spacing w:line="240" w:lineRule="auto"/>
        <w:ind w:left="567" w:hanging="567"/>
        <w:rPr>
          <w:szCs w:val="22"/>
        </w:rPr>
      </w:pPr>
      <w:r w:rsidRPr="000A3B1D">
        <w:rPr>
          <w:b/>
          <w:szCs w:val="22"/>
        </w:rPr>
        <w:t>7.</w:t>
      </w:r>
      <w:r w:rsidRPr="000A3B1D">
        <w:rPr>
          <w:b/>
          <w:szCs w:val="22"/>
        </w:rPr>
        <w:tab/>
        <w:t>DRŽITEL ROZHODNUTÍ O REGISTRACI</w:t>
      </w:r>
    </w:p>
    <w:p w14:paraId="49F9FC01" w14:textId="77777777" w:rsidR="00812D16" w:rsidRPr="000A3B1D" w:rsidRDefault="00812D16" w:rsidP="00204AAB">
      <w:pPr>
        <w:spacing w:line="240" w:lineRule="auto"/>
        <w:rPr>
          <w:szCs w:val="22"/>
        </w:rPr>
      </w:pPr>
    </w:p>
    <w:p w14:paraId="49F9FC02" w14:textId="3E15C313" w:rsidR="00533770" w:rsidRPr="000A3B1D" w:rsidRDefault="00611C1B" w:rsidP="00533770">
      <w:pPr>
        <w:spacing w:line="240" w:lineRule="auto"/>
        <w:rPr>
          <w:szCs w:val="22"/>
        </w:rPr>
      </w:pPr>
      <w:r w:rsidRPr="000A3B1D">
        <w:rPr>
          <w:szCs w:val="22"/>
        </w:rPr>
        <w:t xml:space="preserve">Neuraxpharm </w:t>
      </w:r>
      <w:proofErr w:type="spellStart"/>
      <w:r w:rsidRPr="000A3B1D">
        <w:rPr>
          <w:szCs w:val="22"/>
        </w:rPr>
        <w:t>Pharmaceuticals</w:t>
      </w:r>
      <w:proofErr w:type="spellEnd"/>
      <w:r w:rsidRPr="000A3B1D">
        <w:rPr>
          <w:szCs w:val="22"/>
        </w:rPr>
        <w:t>, S</w:t>
      </w:r>
      <w:r w:rsidR="00F60CA6">
        <w:rPr>
          <w:szCs w:val="22"/>
        </w:rPr>
        <w:t>.</w:t>
      </w:r>
      <w:r w:rsidRPr="000A3B1D">
        <w:rPr>
          <w:szCs w:val="22"/>
        </w:rPr>
        <w:t>L</w:t>
      </w:r>
      <w:r w:rsidR="00F60CA6">
        <w:rPr>
          <w:szCs w:val="22"/>
        </w:rPr>
        <w:t>.</w:t>
      </w:r>
    </w:p>
    <w:p w14:paraId="49F9FC03" w14:textId="77777777" w:rsidR="00533770" w:rsidRPr="000A3B1D" w:rsidRDefault="00611C1B" w:rsidP="00533770">
      <w:pPr>
        <w:spacing w:line="240" w:lineRule="auto"/>
        <w:rPr>
          <w:szCs w:val="22"/>
        </w:rPr>
      </w:pPr>
      <w:proofErr w:type="spellStart"/>
      <w:r w:rsidRPr="000A3B1D">
        <w:rPr>
          <w:szCs w:val="22"/>
        </w:rPr>
        <w:t>Avda</w:t>
      </w:r>
      <w:proofErr w:type="spellEnd"/>
      <w:r w:rsidRPr="000A3B1D">
        <w:rPr>
          <w:szCs w:val="22"/>
        </w:rPr>
        <w:t>. Barcelona 69</w:t>
      </w:r>
    </w:p>
    <w:p w14:paraId="49F9FC04" w14:textId="77777777" w:rsidR="00533770" w:rsidRPr="000A3B1D" w:rsidRDefault="00611C1B" w:rsidP="00533770">
      <w:pPr>
        <w:spacing w:line="240" w:lineRule="auto"/>
        <w:rPr>
          <w:szCs w:val="22"/>
        </w:rPr>
      </w:pPr>
      <w:r w:rsidRPr="000A3B1D">
        <w:rPr>
          <w:szCs w:val="22"/>
        </w:rPr>
        <w:t xml:space="preserve">08970 </w:t>
      </w:r>
      <w:proofErr w:type="spellStart"/>
      <w:r w:rsidRPr="000A3B1D">
        <w:rPr>
          <w:szCs w:val="22"/>
        </w:rPr>
        <w:t>Sant</w:t>
      </w:r>
      <w:proofErr w:type="spellEnd"/>
      <w:r w:rsidRPr="000A3B1D">
        <w:rPr>
          <w:szCs w:val="22"/>
        </w:rPr>
        <w:t xml:space="preserve"> Joan </w:t>
      </w:r>
      <w:proofErr w:type="spellStart"/>
      <w:r w:rsidRPr="000A3B1D">
        <w:rPr>
          <w:szCs w:val="22"/>
        </w:rPr>
        <w:t>Despí</w:t>
      </w:r>
      <w:proofErr w:type="spellEnd"/>
      <w:r w:rsidRPr="000A3B1D">
        <w:rPr>
          <w:szCs w:val="22"/>
        </w:rPr>
        <w:t xml:space="preserve"> - Barcelona</w:t>
      </w:r>
    </w:p>
    <w:p w14:paraId="49F9FC05" w14:textId="77777777" w:rsidR="00533770" w:rsidRPr="000A3B1D" w:rsidRDefault="00611C1B" w:rsidP="00533770">
      <w:pPr>
        <w:spacing w:line="240" w:lineRule="auto"/>
        <w:rPr>
          <w:szCs w:val="22"/>
        </w:rPr>
      </w:pPr>
      <w:r w:rsidRPr="000A3B1D">
        <w:rPr>
          <w:szCs w:val="22"/>
        </w:rPr>
        <w:t>Španělsko</w:t>
      </w:r>
    </w:p>
    <w:p w14:paraId="49F9FC06" w14:textId="77777777" w:rsidR="00533770" w:rsidRPr="000A3B1D" w:rsidRDefault="00611C1B" w:rsidP="00533770">
      <w:pPr>
        <w:spacing w:line="240" w:lineRule="auto"/>
        <w:rPr>
          <w:szCs w:val="22"/>
        </w:rPr>
      </w:pPr>
      <w:r w:rsidRPr="000A3B1D">
        <w:rPr>
          <w:szCs w:val="22"/>
        </w:rPr>
        <w:t>Tel: +34 93 475 96 00</w:t>
      </w:r>
    </w:p>
    <w:p w14:paraId="49F9FC07" w14:textId="77777777" w:rsidR="00533770" w:rsidRPr="000A3B1D" w:rsidRDefault="00611C1B" w:rsidP="00533770">
      <w:pPr>
        <w:spacing w:line="240" w:lineRule="auto"/>
        <w:rPr>
          <w:szCs w:val="22"/>
        </w:rPr>
      </w:pPr>
      <w:r w:rsidRPr="000A3B1D">
        <w:rPr>
          <w:szCs w:val="22"/>
        </w:rPr>
        <w:t>E-mail: medinfo@neuraxpharm.com</w:t>
      </w:r>
    </w:p>
    <w:p w14:paraId="49F9FC09" w14:textId="72BED533" w:rsidR="00812D16" w:rsidRDefault="00812D16" w:rsidP="00204AAB">
      <w:pPr>
        <w:spacing w:line="240" w:lineRule="auto"/>
        <w:rPr>
          <w:szCs w:val="22"/>
        </w:rPr>
      </w:pPr>
    </w:p>
    <w:p w14:paraId="1E05F76C" w14:textId="77777777" w:rsidR="00F163A1" w:rsidRPr="000A3B1D" w:rsidRDefault="00F163A1" w:rsidP="00204AAB">
      <w:pPr>
        <w:spacing w:line="240" w:lineRule="auto"/>
        <w:rPr>
          <w:szCs w:val="22"/>
        </w:rPr>
      </w:pPr>
    </w:p>
    <w:p w14:paraId="49F9FC0A" w14:textId="77777777" w:rsidR="00812D16" w:rsidRPr="000A3B1D" w:rsidRDefault="00611C1B" w:rsidP="00204AAB">
      <w:pPr>
        <w:spacing w:line="240" w:lineRule="auto"/>
        <w:ind w:left="567" w:hanging="567"/>
        <w:rPr>
          <w:b/>
          <w:szCs w:val="22"/>
        </w:rPr>
      </w:pPr>
      <w:r w:rsidRPr="000A3B1D">
        <w:rPr>
          <w:b/>
          <w:szCs w:val="22"/>
        </w:rPr>
        <w:t>8.</w:t>
      </w:r>
      <w:r w:rsidRPr="000A3B1D">
        <w:rPr>
          <w:b/>
          <w:szCs w:val="22"/>
        </w:rPr>
        <w:tab/>
        <w:t xml:space="preserve">REGISTRAČNÍ ČÍSLO/ČÍSLA </w:t>
      </w:r>
    </w:p>
    <w:p w14:paraId="49F9FC0B" w14:textId="77777777" w:rsidR="00812D16" w:rsidRPr="000A3B1D" w:rsidRDefault="00812D16" w:rsidP="00204AAB">
      <w:pPr>
        <w:spacing w:line="240" w:lineRule="auto"/>
        <w:rPr>
          <w:szCs w:val="22"/>
        </w:rPr>
      </w:pPr>
    </w:p>
    <w:p w14:paraId="04F20679" w14:textId="77777777" w:rsidR="008048BC" w:rsidRPr="009C4CC9" w:rsidRDefault="008048BC" w:rsidP="008048BC">
      <w:pPr>
        <w:spacing w:line="240" w:lineRule="auto"/>
        <w:rPr>
          <w:lang w:val="pt-PT"/>
        </w:rPr>
      </w:pPr>
      <w:r w:rsidRPr="009C4CC9">
        <w:rPr>
          <w:lang w:val="pt-PT"/>
        </w:rPr>
        <w:t>EU/1/25/1947/001</w:t>
      </w:r>
    </w:p>
    <w:p w14:paraId="53EEFB0A" w14:textId="77777777" w:rsidR="008048BC" w:rsidRPr="009C4CC9" w:rsidRDefault="008048BC" w:rsidP="008048BC">
      <w:pPr>
        <w:spacing w:line="240" w:lineRule="auto"/>
        <w:rPr>
          <w:lang w:val="pt-PT"/>
        </w:rPr>
      </w:pPr>
      <w:r w:rsidRPr="009C4CC9">
        <w:rPr>
          <w:lang w:val="pt-PT"/>
        </w:rPr>
        <w:lastRenderedPageBreak/>
        <w:t>EU/1/25/1947/002</w:t>
      </w:r>
    </w:p>
    <w:p w14:paraId="1221997C" w14:textId="77777777" w:rsidR="008048BC" w:rsidRPr="009C4CC9" w:rsidRDefault="008048BC" w:rsidP="008048BC">
      <w:pPr>
        <w:spacing w:line="240" w:lineRule="auto"/>
        <w:rPr>
          <w:lang w:val="pt-PT"/>
        </w:rPr>
      </w:pPr>
      <w:r w:rsidRPr="009C4CC9">
        <w:rPr>
          <w:lang w:val="pt-PT"/>
        </w:rPr>
        <w:t>EU/1/25/1947/003</w:t>
      </w:r>
    </w:p>
    <w:p w14:paraId="2E09DE46" w14:textId="77777777" w:rsidR="008048BC" w:rsidRPr="009C4CC9" w:rsidRDefault="008048BC" w:rsidP="008048BC">
      <w:pPr>
        <w:spacing w:line="240" w:lineRule="auto"/>
        <w:rPr>
          <w:lang w:val="pt-PT"/>
        </w:rPr>
      </w:pPr>
      <w:r w:rsidRPr="009C4CC9">
        <w:rPr>
          <w:lang w:val="pt-PT"/>
        </w:rPr>
        <w:t>EU/1/25/1947/004</w:t>
      </w:r>
    </w:p>
    <w:p w14:paraId="4BA0EE0F" w14:textId="77777777" w:rsidR="008048BC" w:rsidRPr="009C4CC9" w:rsidRDefault="008048BC" w:rsidP="008048BC">
      <w:pPr>
        <w:spacing w:line="240" w:lineRule="auto"/>
        <w:rPr>
          <w:noProof/>
          <w:szCs w:val="22"/>
          <w:lang w:val="pt-PT"/>
        </w:rPr>
      </w:pPr>
      <w:r w:rsidRPr="009C4CC9">
        <w:rPr>
          <w:lang w:val="pt-PT"/>
        </w:rPr>
        <w:t>EU/1/25/1947/005</w:t>
      </w:r>
    </w:p>
    <w:p w14:paraId="0213AB25" w14:textId="121196C1" w:rsidR="00FF3AD6" w:rsidRDefault="00FF3AD6" w:rsidP="00204AAB">
      <w:pPr>
        <w:spacing w:line="240" w:lineRule="auto"/>
        <w:rPr>
          <w:szCs w:val="22"/>
        </w:rPr>
      </w:pPr>
    </w:p>
    <w:p w14:paraId="47D1272E" w14:textId="77777777" w:rsidR="00097D10" w:rsidRPr="000A3B1D" w:rsidRDefault="00097D10" w:rsidP="00204AAB">
      <w:pPr>
        <w:spacing w:line="240" w:lineRule="auto"/>
        <w:rPr>
          <w:szCs w:val="22"/>
        </w:rPr>
      </w:pPr>
    </w:p>
    <w:p w14:paraId="49F9FC0F" w14:textId="77777777" w:rsidR="00812D16" w:rsidRPr="000A3B1D" w:rsidRDefault="00611C1B" w:rsidP="00204AAB">
      <w:pPr>
        <w:spacing w:line="240" w:lineRule="auto"/>
        <w:ind w:left="567" w:hanging="567"/>
        <w:rPr>
          <w:szCs w:val="22"/>
        </w:rPr>
      </w:pPr>
      <w:r w:rsidRPr="000A3B1D">
        <w:rPr>
          <w:b/>
          <w:szCs w:val="22"/>
        </w:rPr>
        <w:t>9.</w:t>
      </w:r>
      <w:r w:rsidRPr="000A3B1D">
        <w:rPr>
          <w:b/>
          <w:szCs w:val="22"/>
        </w:rPr>
        <w:tab/>
        <w:t>DATUM PRVNÍ REGISTRACE/PRODLOUŽENÍ REGISTRACE</w:t>
      </w:r>
    </w:p>
    <w:p w14:paraId="49F9FC10" w14:textId="77777777" w:rsidR="00812D16" w:rsidRPr="000A3B1D" w:rsidRDefault="00812D16" w:rsidP="00204AAB">
      <w:pPr>
        <w:spacing w:line="240" w:lineRule="auto"/>
        <w:rPr>
          <w:i/>
          <w:szCs w:val="22"/>
        </w:rPr>
      </w:pPr>
    </w:p>
    <w:p w14:paraId="49F9FC11" w14:textId="649A1A24" w:rsidR="00812D16" w:rsidRPr="000A3B1D" w:rsidRDefault="00611C1B" w:rsidP="00204AAB">
      <w:pPr>
        <w:spacing w:line="240" w:lineRule="auto"/>
        <w:rPr>
          <w:i/>
          <w:szCs w:val="22"/>
        </w:rPr>
      </w:pPr>
      <w:r w:rsidRPr="000A3B1D">
        <w:rPr>
          <w:szCs w:val="22"/>
        </w:rPr>
        <w:t xml:space="preserve">Datum první registrace: </w:t>
      </w:r>
      <w:ins w:id="5" w:author="Krulova, Petra" w:date="2025-08-22T10:49:00Z" w16du:dateUtc="2025-08-22T08:49:00Z">
        <w:r w:rsidR="001471E2">
          <w:rPr>
            <w:szCs w:val="22"/>
          </w:rPr>
          <w:t>2</w:t>
        </w:r>
        <w:r w:rsidR="00EB78EA">
          <w:rPr>
            <w:szCs w:val="22"/>
          </w:rPr>
          <w:t>8.července 2025</w:t>
        </w:r>
      </w:ins>
    </w:p>
    <w:p w14:paraId="49F9FC14" w14:textId="24AFB6B6" w:rsidR="00812D16" w:rsidRDefault="00812D16" w:rsidP="00204AAB">
      <w:pPr>
        <w:spacing w:line="240" w:lineRule="auto"/>
        <w:rPr>
          <w:szCs w:val="22"/>
        </w:rPr>
      </w:pPr>
    </w:p>
    <w:p w14:paraId="04012516" w14:textId="77777777" w:rsidR="00AA79D5" w:rsidRPr="000A3B1D" w:rsidRDefault="00AA79D5" w:rsidP="00204AAB">
      <w:pPr>
        <w:spacing w:line="240" w:lineRule="auto"/>
        <w:rPr>
          <w:szCs w:val="22"/>
        </w:rPr>
      </w:pPr>
    </w:p>
    <w:p w14:paraId="49F9FC15" w14:textId="77777777" w:rsidR="00812D16" w:rsidRPr="000A3B1D" w:rsidRDefault="00611C1B" w:rsidP="00204AAB">
      <w:pPr>
        <w:spacing w:line="240" w:lineRule="auto"/>
        <w:ind w:left="567" w:hanging="567"/>
        <w:rPr>
          <w:b/>
          <w:szCs w:val="22"/>
        </w:rPr>
      </w:pPr>
      <w:r w:rsidRPr="000A3B1D">
        <w:rPr>
          <w:b/>
          <w:szCs w:val="22"/>
        </w:rPr>
        <w:t>10.</w:t>
      </w:r>
      <w:r w:rsidRPr="000A3B1D">
        <w:rPr>
          <w:b/>
          <w:szCs w:val="22"/>
        </w:rPr>
        <w:tab/>
        <w:t>DATUM REVIZE TEXTU</w:t>
      </w:r>
    </w:p>
    <w:p w14:paraId="49F9FC19" w14:textId="77777777" w:rsidR="00812D16" w:rsidRPr="000A3B1D" w:rsidRDefault="00812D16" w:rsidP="00204AAB">
      <w:pPr>
        <w:numPr>
          <w:ilvl w:val="12"/>
          <w:numId w:val="0"/>
        </w:numPr>
        <w:spacing w:line="240" w:lineRule="auto"/>
        <w:ind w:right="-2"/>
        <w:rPr>
          <w:iCs/>
          <w:szCs w:val="22"/>
        </w:rPr>
      </w:pPr>
    </w:p>
    <w:p w14:paraId="49F9FC1A" w14:textId="77777777" w:rsidR="00812D16" w:rsidRPr="000A3B1D" w:rsidRDefault="00611C1B" w:rsidP="00204AAB">
      <w:pPr>
        <w:numPr>
          <w:ilvl w:val="12"/>
          <w:numId w:val="0"/>
        </w:numPr>
        <w:spacing w:line="240" w:lineRule="auto"/>
        <w:ind w:right="-2"/>
        <w:rPr>
          <w:szCs w:val="22"/>
        </w:rPr>
      </w:pPr>
      <w:r w:rsidRPr="000A3B1D">
        <w:rPr>
          <w:szCs w:val="22"/>
        </w:rPr>
        <w:t xml:space="preserve">Podrobné informace o tomto léčivém přípravku jsou k dispozici na webových stránkách Evropské agentury pro léčivé přípravky </w:t>
      </w:r>
      <w:hyperlink r:id="rId13" w:history="1">
        <w:r w:rsidRPr="000A3B1D">
          <w:rPr>
            <w:rStyle w:val="Hypertextovodkaz"/>
            <w:szCs w:val="22"/>
          </w:rPr>
          <w:t>https://www.ema.europa.eu.</w:t>
        </w:r>
      </w:hyperlink>
      <w:r w:rsidRPr="000A3B1D">
        <w:rPr>
          <w:szCs w:val="22"/>
        </w:rPr>
        <w:br w:type="page"/>
      </w:r>
    </w:p>
    <w:p w14:paraId="49F9FC1B" w14:textId="77777777" w:rsidR="00812D16" w:rsidRPr="000A3B1D" w:rsidRDefault="00812D16" w:rsidP="00204AAB">
      <w:pPr>
        <w:spacing w:line="240" w:lineRule="auto"/>
        <w:rPr>
          <w:szCs w:val="22"/>
        </w:rPr>
      </w:pPr>
    </w:p>
    <w:p w14:paraId="49F9FC1C" w14:textId="77777777" w:rsidR="00F7691B" w:rsidRPr="000A3B1D" w:rsidRDefault="00F7691B" w:rsidP="00F7691B">
      <w:pPr>
        <w:spacing w:line="240" w:lineRule="auto"/>
        <w:rPr>
          <w:szCs w:val="22"/>
        </w:rPr>
      </w:pPr>
    </w:p>
    <w:p w14:paraId="49F9FC1D" w14:textId="77777777" w:rsidR="00F7691B" w:rsidRPr="000A3B1D" w:rsidRDefault="00F7691B" w:rsidP="00F7691B">
      <w:pPr>
        <w:spacing w:line="240" w:lineRule="auto"/>
        <w:rPr>
          <w:szCs w:val="22"/>
        </w:rPr>
      </w:pPr>
    </w:p>
    <w:p w14:paraId="49F9FC1E" w14:textId="77777777" w:rsidR="00F7691B" w:rsidRPr="000A3B1D" w:rsidRDefault="00F7691B" w:rsidP="00F7691B">
      <w:pPr>
        <w:spacing w:line="240" w:lineRule="auto"/>
        <w:rPr>
          <w:szCs w:val="22"/>
        </w:rPr>
      </w:pPr>
    </w:p>
    <w:p w14:paraId="49F9FC1F" w14:textId="77777777" w:rsidR="00F7691B" w:rsidRPr="000A3B1D" w:rsidRDefault="00F7691B" w:rsidP="00F7691B">
      <w:pPr>
        <w:spacing w:line="240" w:lineRule="auto"/>
        <w:rPr>
          <w:szCs w:val="22"/>
        </w:rPr>
      </w:pPr>
    </w:p>
    <w:p w14:paraId="49F9FC20" w14:textId="77777777" w:rsidR="00F7691B" w:rsidRPr="000A3B1D" w:rsidRDefault="00F7691B" w:rsidP="00F7691B">
      <w:pPr>
        <w:spacing w:line="240" w:lineRule="auto"/>
        <w:rPr>
          <w:szCs w:val="22"/>
        </w:rPr>
      </w:pPr>
    </w:p>
    <w:p w14:paraId="49F9FC21" w14:textId="77777777" w:rsidR="00F7691B" w:rsidRPr="000A3B1D" w:rsidRDefault="00F7691B" w:rsidP="00F7691B">
      <w:pPr>
        <w:spacing w:line="240" w:lineRule="auto"/>
        <w:rPr>
          <w:szCs w:val="22"/>
        </w:rPr>
      </w:pPr>
    </w:p>
    <w:p w14:paraId="49F9FC22" w14:textId="77777777" w:rsidR="00F7691B" w:rsidRPr="000A3B1D" w:rsidRDefault="00F7691B" w:rsidP="00F7691B">
      <w:pPr>
        <w:spacing w:line="240" w:lineRule="auto"/>
        <w:rPr>
          <w:szCs w:val="22"/>
        </w:rPr>
      </w:pPr>
    </w:p>
    <w:p w14:paraId="49F9FC23" w14:textId="77777777" w:rsidR="00F7691B" w:rsidRPr="000A3B1D" w:rsidRDefault="00F7691B" w:rsidP="00F7691B">
      <w:pPr>
        <w:spacing w:line="240" w:lineRule="auto"/>
        <w:rPr>
          <w:szCs w:val="22"/>
        </w:rPr>
      </w:pPr>
    </w:p>
    <w:p w14:paraId="49F9FC24" w14:textId="77777777" w:rsidR="00F7691B" w:rsidRPr="000A3B1D" w:rsidRDefault="00F7691B" w:rsidP="00F7691B">
      <w:pPr>
        <w:spacing w:line="240" w:lineRule="auto"/>
        <w:rPr>
          <w:szCs w:val="22"/>
        </w:rPr>
      </w:pPr>
    </w:p>
    <w:p w14:paraId="49F9FC25" w14:textId="77777777" w:rsidR="00F7691B" w:rsidRPr="000A3B1D" w:rsidRDefault="00F7691B" w:rsidP="00F7691B">
      <w:pPr>
        <w:spacing w:line="240" w:lineRule="auto"/>
        <w:rPr>
          <w:szCs w:val="22"/>
        </w:rPr>
      </w:pPr>
    </w:p>
    <w:p w14:paraId="49F9FC26" w14:textId="77777777" w:rsidR="00F7691B" w:rsidRPr="000A3B1D" w:rsidRDefault="00F7691B" w:rsidP="00F7691B">
      <w:pPr>
        <w:spacing w:line="240" w:lineRule="auto"/>
        <w:rPr>
          <w:szCs w:val="22"/>
        </w:rPr>
      </w:pPr>
    </w:p>
    <w:p w14:paraId="49F9FC27" w14:textId="77777777" w:rsidR="00F7691B" w:rsidRPr="000A3B1D" w:rsidRDefault="00F7691B" w:rsidP="00F7691B">
      <w:pPr>
        <w:spacing w:line="240" w:lineRule="auto"/>
        <w:rPr>
          <w:szCs w:val="22"/>
        </w:rPr>
      </w:pPr>
    </w:p>
    <w:p w14:paraId="49F9FC28" w14:textId="77777777" w:rsidR="00F7691B" w:rsidRPr="000A3B1D" w:rsidRDefault="00F7691B" w:rsidP="00F7691B">
      <w:pPr>
        <w:spacing w:line="240" w:lineRule="auto"/>
        <w:rPr>
          <w:szCs w:val="22"/>
        </w:rPr>
      </w:pPr>
    </w:p>
    <w:p w14:paraId="49F9FC29" w14:textId="77777777" w:rsidR="00F7691B" w:rsidRPr="000A3B1D" w:rsidRDefault="00F7691B" w:rsidP="00F7691B">
      <w:pPr>
        <w:spacing w:line="240" w:lineRule="auto"/>
        <w:rPr>
          <w:szCs w:val="22"/>
        </w:rPr>
      </w:pPr>
    </w:p>
    <w:p w14:paraId="49F9FC2A" w14:textId="77777777" w:rsidR="00F7691B" w:rsidRPr="000A3B1D" w:rsidRDefault="00F7691B" w:rsidP="00F7691B">
      <w:pPr>
        <w:spacing w:line="240" w:lineRule="auto"/>
        <w:rPr>
          <w:szCs w:val="22"/>
        </w:rPr>
      </w:pPr>
    </w:p>
    <w:p w14:paraId="49F9FC2B" w14:textId="77777777" w:rsidR="00F7691B" w:rsidRPr="000A3B1D" w:rsidRDefault="00F7691B" w:rsidP="00F7691B">
      <w:pPr>
        <w:spacing w:line="240" w:lineRule="auto"/>
        <w:rPr>
          <w:szCs w:val="22"/>
        </w:rPr>
      </w:pPr>
    </w:p>
    <w:p w14:paraId="49F9FC2C" w14:textId="77777777" w:rsidR="00F7691B" w:rsidRPr="000A3B1D" w:rsidRDefault="00F7691B" w:rsidP="00F7691B">
      <w:pPr>
        <w:spacing w:line="240" w:lineRule="auto"/>
        <w:rPr>
          <w:szCs w:val="22"/>
        </w:rPr>
      </w:pPr>
    </w:p>
    <w:p w14:paraId="49F9FC2D" w14:textId="77777777" w:rsidR="00F7691B" w:rsidRPr="000A3B1D" w:rsidRDefault="00F7691B" w:rsidP="00F7691B">
      <w:pPr>
        <w:spacing w:line="240" w:lineRule="auto"/>
        <w:rPr>
          <w:szCs w:val="22"/>
        </w:rPr>
      </w:pPr>
    </w:p>
    <w:p w14:paraId="49F9FC2E" w14:textId="77777777" w:rsidR="00F7691B" w:rsidRPr="000A3B1D" w:rsidRDefault="00F7691B" w:rsidP="00F7691B">
      <w:pPr>
        <w:spacing w:line="240" w:lineRule="auto"/>
        <w:rPr>
          <w:szCs w:val="22"/>
        </w:rPr>
      </w:pPr>
    </w:p>
    <w:p w14:paraId="49F9FC2F" w14:textId="77777777" w:rsidR="00F7691B" w:rsidRPr="000A3B1D" w:rsidRDefault="00F7691B" w:rsidP="00F7691B">
      <w:pPr>
        <w:spacing w:line="240" w:lineRule="auto"/>
        <w:rPr>
          <w:szCs w:val="22"/>
        </w:rPr>
      </w:pPr>
    </w:p>
    <w:p w14:paraId="49F9FC30" w14:textId="77777777" w:rsidR="00F7691B" w:rsidRPr="000A3B1D" w:rsidRDefault="00F7691B" w:rsidP="00F7691B">
      <w:pPr>
        <w:spacing w:line="240" w:lineRule="auto"/>
        <w:rPr>
          <w:szCs w:val="22"/>
        </w:rPr>
      </w:pPr>
    </w:p>
    <w:p w14:paraId="49F9FC31" w14:textId="77777777" w:rsidR="00F7691B" w:rsidRPr="000A3B1D" w:rsidRDefault="00F7691B" w:rsidP="00F7691B">
      <w:pPr>
        <w:spacing w:line="240" w:lineRule="auto"/>
        <w:rPr>
          <w:szCs w:val="22"/>
        </w:rPr>
      </w:pPr>
    </w:p>
    <w:p w14:paraId="49F9FC32" w14:textId="77777777" w:rsidR="00F7691B" w:rsidRPr="000A3B1D" w:rsidRDefault="00611C1B" w:rsidP="00F7691B">
      <w:pPr>
        <w:spacing w:line="240" w:lineRule="auto"/>
        <w:jc w:val="center"/>
        <w:rPr>
          <w:szCs w:val="22"/>
        </w:rPr>
      </w:pPr>
      <w:r w:rsidRPr="000A3B1D">
        <w:rPr>
          <w:b/>
          <w:szCs w:val="22"/>
        </w:rPr>
        <w:t>PŘÍLOHA II</w:t>
      </w:r>
    </w:p>
    <w:p w14:paraId="49F9FC33" w14:textId="77777777" w:rsidR="00F7691B" w:rsidRPr="000A3B1D" w:rsidRDefault="00F7691B" w:rsidP="00F7691B">
      <w:pPr>
        <w:spacing w:line="240" w:lineRule="auto"/>
        <w:ind w:right="1416"/>
        <w:rPr>
          <w:szCs w:val="22"/>
        </w:rPr>
      </w:pPr>
    </w:p>
    <w:p w14:paraId="49F9FC34" w14:textId="2183137A" w:rsidR="00F7691B" w:rsidRPr="000A3B1D" w:rsidRDefault="00611C1B" w:rsidP="00F7691B">
      <w:pPr>
        <w:spacing w:line="240" w:lineRule="auto"/>
        <w:ind w:left="1701" w:right="1416" w:hanging="708"/>
        <w:rPr>
          <w:b/>
          <w:szCs w:val="22"/>
        </w:rPr>
      </w:pPr>
      <w:r w:rsidRPr="000A3B1D">
        <w:rPr>
          <w:b/>
          <w:szCs w:val="22"/>
        </w:rPr>
        <w:t>A.</w:t>
      </w:r>
      <w:r w:rsidRPr="000A3B1D">
        <w:rPr>
          <w:b/>
          <w:szCs w:val="22"/>
        </w:rPr>
        <w:tab/>
        <w:t>VÝROBCI ODPOVĚDNÍ ZA PROPOUŠTĚNÍ ŠARŽÍ</w:t>
      </w:r>
    </w:p>
    <w:p w14:paraId="49F9FC35" w14:textId="77777777" w:rsidR="00F7691B" w:rsidRPr="000A3B1D" w:rsidRDefault="00F7691B" w:rsidP="00F7691B">
      <w:pPr>
        <w:spacing w:line="240" w:lineRule="auto"/>
        <w:ind w:left="567" w:hanging="567"/>
        <w:rPr>
          <w:szCs w:val="22"/>
        </w:rPr>
      </w:pPr>
    </w:p>
    <w:p w14:paraId="49F9FC36" w14:textId="77777777" w:rsidR="00F7691B" w:rsidRPr="000A3B1D" w:rsidRDefault="00611C1B" w:rsidP="00F7691B">
      <w:pPr>
        <w:spacing w:line="240" w:lineRule="auto"/>
        <w:ind w:left="1701" w:right="1418" w:hanging="709"/>
        <w:rPr>
          <w:b/>
          <w:szCs w:val="22"/>
        </w:rPr>
      </w:pPr>
      <w:r w:rsidRPr="000A3B1D">
        <w:rPr>
          <w:b/>
          <w:szCs w:val="22"/>
        </w:rPr>
        <w:t>B.</w:t>
      </w:r>
      <w:r w:rsidRPr="000A3B1D">
        <w:rPr>
          <w:b/>
          <w:szCs w:val="22"/>
        </w:rPr>
        <w:tab/>
        <w:t>PODMÍNKY NEBO OMEZENÍ TÝKAJÍCÍ SE VÝDEJE A POUŽITÍ</w:t>
      </w:r>
    </w:p>
    <w:p w14:paraId="49F9FC37" w14:textId="77777777" w:rsidR="00F7691B" w:rsidRPr="000A3B1D" w:rsidRDefault="00F7691B" w:rsidP="00F7691B">
      <w:pPr>
        <w:spacing w:line="240" w:lineRule="auto"/>
        <w:ind w:left="567" w:hanging="567"/>
        <w:rPr>
          <w:szCs w:val="22"/>
        </w:rPr>
      </w:pPr>
    </w:p>
    <w:p w14:paraId="49F9FC38" w14:textId="77777777" w:rsidR="00F7691B" w:rsidRPr="000A3B1D" w:rsidRDefault="00611C1B" w:rsidP="00F7691B">
      <w:pPr>
        <w:spacing w:line="240" w:lineRule="auto"/>
        <w:ind w:left="1701" w:right="1559" w:hanging="709"/>
        <w:rPr>
          <w:b/>
          <w:szCs w:val="22"/>
        </w:rPr>
      </w:pPr>
      <w:r w:rsidRPr="000A3B1D">
        <w:rPr>
          <w:b/>
          <w:szCs w:val="22"/>
        </w:rPr>
        <w:t>C.</w:t>
      </w:r>
      <w:r w:rsidRPr="000A3B1D">
        <w:rPr>
          <w:b/>
          <w:szCs w:val="22"/>
        </w:rPr>
        <w:tab/>
        <w:t>DALŠÍ PODMÍNKY A POŽADAVKY REGISTRACE</w:t>
      </w:r>
    </w:p>
    <w:p w14:paraId="49F9FC39" w14:textId="77777777" w:rsidR="00F7691B" w:rsidRPr="000A3B1D" w:rsidRDefault="00F7691B" w:rsidP="00F7691B">
      <w:pPr>
        <w:spacing w:line="240" w:lineRule="auto"/>
        <w:ind w:right="1558"/>
        <w:rPr>
          <w:b/>
          <w:szCs w:val="22"/>
        </w:rPr>
      </w:pPr>
    </w:p>
    <w:p w14:paraId="49F9FC3A" w14:textId="77777777" w:rsidR="00F7691B" w:rsidRPr="000A3B1D" w:rsidRDefault="00611C1B" w:rsidP="00F7691B">
      <w:pPr>
        <w:spacing w:line="240" w:lineRule="auto"/>
        <w:ind w:left="1701" w:right="1416" w:hanging="708"/>
        <w:rPr>
          <w:b/>
          <w:caps/>
          <w:szCs w:val="22"/>
        </w:rPr>
      </w:pPr>
      <w:r w:rsidRPr="000A3B1D">
        <w:rPr>
          <w:b/>
          <w:szCs w:val="22"/>
        </w:rPr>
        <w:t>D.</w:t>
      </w:r>
      <w:r w:rsidRPr="000A3B1D">
        <w:rPr>
          <w:b/>
          <w:szCs w:val="22"/>
        </w:rPr>
        <w:tab/>
      </w:r>
      <w:r w:rsidRPr="000A3B1D">
        <w:rPr>
          <w:b/>
          <w:caps/>
          <w:szCs w:val="22"/>
        </w:rPr>
        <w:t>podmínky nebo omezení s ohledem na bezpečné a účinné používání léčivého přípravku</w:t>
      </w:r>
    </w:p>
    <w:p w14:paraId="49F9FC3B" w14:textId="77777777" w:rsidR="00013E65" w:rsidRPr="000A3B1D" w:rsidRDefault="00013E65" w:rsidP="00F7691B">
      <w:pPr>
        <w:spacing w:line="240" w:lineRule="auto"/>
        <w:ind w:left="1701" w:right="1416" w:hanging="708"/>
        <w:rPr>
          <w:b/>
          <w:caps/>
          <w:szCs w:val="22"/>
        </w:rPr>
      </w:pPr>
    </w:p>
    <w:p w14:paraId="49F9FC3C" w14:textId="77777777" w:rsidR="00013E65" w:rsidRPr="000A3B1D" w:rsidRDefault="00013E65" w:rsidP="00013E65">
      <w:pPr>
        <w:tabs>
          <w:tab w:val="clear" w:pos="567"/>
        </w:tabs>
        <w:spacing w:line="240" w:lineRule="auto"/>
        <w:ind w:left="567" w:right="-1" w:hanging="567"/>
        <w:rPr>
          <w:b/>
          <w:szCs w:val="22"/>
        </w:rPr>
      </w:pPr>
    </w:p>
    <w:p w14:paraId="49F9FC3D" w14:textId="77777777" w:rsidR="00013E65" w:rsidRPr="000A3B1D" w:rsidRDefault="00013E65" w:rsidP="00F7691B">
      <w:pPr>
        <w:spacing w:line="240" w:lineRule="auto"/>
        <w:ind w:left="1701" w:right="1416" w:hanging="708"/>
        <w:rPr>
          <w:b/>
          <w:szCs w:val="22"/>
        </w:rPr>
      </w:pPr>
    </w:p>
    <w:p w14:paraId="49F9FC3E" w14:textId="3C8EF946" w:rsidR="00F7691B" w:rsidRPr="000A3B1D" w:rsidRDefault="00611C1B" w:rsidP="00F7691B">
      <w:pPr>
        <w:spacing w:line="240" w:lineRule="auto"/>
        <w:ind w:left="567" w:hanging="567"/>
        <w:rPr>
          <w:szCs w:val="22"/>
        </w:rPr>
      </w:pPr>
      <w:r w:rsidRPr="000A3B1D">
        <w:rPr>
          <w:szCs w:val="22"/>
        </w:rPr>
        <w:br w:type="page"/>
      </w:r>
      <w:r w:rsidRPr="000A3B1D">
        <w:rPr>
          <w:b/>
          <w:szCs w:val="22"/>
        </w:rPr>
        <w:lastRenderedPageBreak/>
        <w:t>A.</w:t>
      </w:r>
      <w:r w:rsidRPr="000A3B1D">
        <w:rPr>
          <w:b/>
          <w:szCs w:val="22"/>
        </w:rPr>
        <w:tab/>
        <w:t>VÝROBCI ODPOVĚDNÍ ZA PROPOUŠTĚNÍ ŠARŽÍ</w:t>
      </w:r>
    </w:p>
    <w:p w14:paraId="49F9FC3F" w14:textId="77777777" w:rsidR="00F7691B" w:rsidRPr="000A3B1D" w:rsidRDefault="00F7691B" w:rsidP="00F7691B">
      <w:pPr>
        <w:spacing w:line="240" w:lineRule="auto"/>
        <w:ind w:right="1416"/>
        <w:rPr>
          <w:szCs w:val="22"/>
        </w:rPr>
      </w:pPr>
    </w:p>
    <w:p w14:paraId="49F9FC40" w14:textId="53FDD6FC" w:rsidR="00F7691B" w:rsidRPr="000A3B1D" w:rsidRDefault="00611C1B" w:rsidP="00F7691B">
      <w:pPr>
        <w:spacing w:line="240" w:lineRule="auto"/>
        <w:outlineLvl w:val="0"/>
        <w:rPr>
          <w:szCs w:val="22"/>
        </w:rPr>
      </w:pPr>
      <w:r w:rsidRPr="000A3B1D">
        <w:rPr>
          <w:szCs w:val="22"/>
          <w:u w:val="single"/>
        </w:rPr>
        <w:t>Název a adresa výrobců odpovědných za propouštění šarží</w:t>
      </w:r>
    </w:p>
    <w:p w14:paraId="49F9FC41" w14:textId="77777777" w:rsidR="00F7691B" w:rsidRPr="000A3B1D" w:rsidRDefault="00F7691B" w:rsidP="00F7691B">
      <w:pPr>
        <w:spacing w:line="240" w:lineRule="auto"/>
        <w:rPr>
          <w:szCs w:val="22"/>
        </w:rPr>
      </w:pPr>
    </w:p>
    <w:p w14:paraId="64008AA5" w14:textId="77777777" w:rsidR="006D4252" w:rsidRPr="006D4252" w:rsidRDefault="006D4252" w:rsidP="006D4252">
      <w:pPr>
        <w:tabs>
          <w:tab w:val="left" w:pos="0"/>
        </w:tabs>
        <w:spacing w:line="240" w:lineRule="auto"/>
        <w:ind w:right="567"/>
        <w:rPr>
          <w:ins w:id="6" w:author="Krulova, Petra" w:date="2025-07-30T15:08:00Z" w16du:dateUtc="2025-07-30T13:08:00Z"/>
          <w:szCs w:val="22"/>
        </w:rPr>
      </w:pPr>
      <w:proofErr w:type="spellStart"/>
      <w:ins w:id="7" w:author="Krulova, Petra" w:date="2025-07-30T15:08:00Z" w16du:dateUtc="2025-07-30T13:08:00Z">
        <w:r w:rsidRPr="006D4252">
          <w:rPr>
            <w:szCs w:val="22"/>
          </w:rPr>
          <w:t>Pharmadox</w:t>
        </w:r>
        <w:proofErr w:type="spellEnd"/>
        <w:r w:rsidRPr="006D4252">
          <w:rPr>
            <w:szCs w:val="22"/>
          </w:rPr>
          <w:t xml:space="preserve"> </w:t>
        </w:r>
        <w:proofErr w:type="spellStart"/>
        <w:r w:rsidRPr="006D4252">
          <w:rPr>
            <w:szCs w:val="22"/>
          </w:rPr>
          <w:t>Healthcare</w:t>
        </w:r>
        <w:proofErr w:type="spellEnd"/>
        <w:r w:rsidRPr="006D4252">
          <w:rPr>
            <w:szCs w:val="22"/>
          </w:rPr>
          <w:t xml:space="preserve"> Ltd</w:t>
        </w:r>
      </w:ins>
    </w:p>
    <w:p w14:paraId="03D3C3CC" w14:textId="77777777" w:rsidR="006D4252" w:rsidRPr="006D4252" w:rsidRDefault="006D4252" w:rsidP="006D4252">
      <w:pPr>
        <w:tabs>
          <w:tab w:val="left" w:pos="0"/>
        </w:tabs>
        <w:spacing w:line="240" w:lineRule="auto"/>
        <w:ind w:right="567"/>
        <w:rPr>
          <w:ins w:id="8" w:author="Krulova, Petra" w:date="2025-07-30T15:08:00Z" w16du:dateUtc="2025-07-30T13:08:00Z"/>
          <w:szCs w:val="22"/>
        </w:rPr>
      </w:pPr>
      <w:ins w:id="9" w:author="Krulova, Petra" w:date="2025-07-30T15:08:00Z" w16du:dateUtc="2025-07-30T13:08:00Z">
        <w:r w:rsidRPr="006D4252">
          <w:rPr>
            <w:szCs w:val="22"/>
          </w:rPr>
          <w:t>KW20A Kordin Industrial Park</w:t>
        </w:r>
      </w:ins>
    </w:p>
    <w:p w14:paraId="404C58E7" w14:textId="1726D0E5" w:rsidR="009B52A4" w:rsidRDefault="006D4252" w:rsidP="006D4252">
      <w:pPr>
        <w:tabs>
          <w:tab w:val="left" w:pos="0"/>
        </w:tabs>
        <w:spacing w:line="240" w:lineRule="auto"/>
        <w:ind w:right="567"/>
        <w:rPr>
          <w:ins w:id="10" w:author="Krulova, Petra" w:date="2025-08-22T10:50:00Z" w16du:dateUtc="2025-08-22T08:50:00Z"/>
          <w:szCs w:val="22"/>
        </w:rPr>
      </w:pPr>
      <w:ins w:id="11" w:author="Krulova, Petra" w:date="2025-07-30T15:08:00Z" w16du:dateUtc="2025-07-30T13:08:00Z">
        <w:r w:rsidRPr="006D4252">
          <w:rPr>
            <w:szCs w:val="22"/>
          </w:rPr>
          <w:t>Paola PLA 3000</w:t>
        </w:r>
      </w:ins>
    </w:p>
    <w:p w14:paraId="7F55B576" w14:textId="4A79C4DC" w:rsidR="00582719" w:rsidRDefault="006D4252" w:rsidP="006D4252">
      <w:pPr>
        <w:tabs>
          <w:tab w:val="left" w:pos="0"/>
        </w:tabs>
        <w:spacing w:line="240" w:lineRule="auto"/>
        <w:ind w:right="567"/>
        <w:rPr>
          <w:ins w:id="12" w:author="Krulova, Petra" w:date="2025-08-22T10:50:00Z" w16du:dateUtc="2025-08-22T08:50:00Z"/>
          <w:szCs w:val="22"/>
        </w:rPr>
      </w:pPr>
      <w:ins w:id="13" w:author="Krulova, Petra" w:date="2025-07-30T15:08:00Z" w16du:dateUtc="2025-07-30T13:08:00Z">
        <w:r w:rsidRPr="006D4252">
          <w:rPr>
            <w:szCs w:val="22"/>
          </w:rPr>
          <w:t>Malta</w:t>
        </w:r>
      </w:ins>
    </w:p>
    <w:p w14:paraId="7E7B165F" w14:textId="77777777" w:rsidR="00582719" w:rsidRDefault="00582719" w:rsidP="006D4252">
      <w:pPr>
        <w:tabs>
          <w:tab w:val="left" w:pos="0"/>
        </w:tabs>
        <w:spacing w:line="240" w:lineRule="auto"/>
        <w:ind w:right="567"/>
        <w:rPr>
          <w:ins w:id="14" w:author="Krulova, Petra" w:date="2025-08-22T10:50:00Z" w16du:dateUtc="2025-08-22T08:50:00Z"/>
          <w:szCs w:val="22"/>
        </w:rPr>
      </w:pPr>
    </w:p>
    <w:p w14:paraId="49F9FC42" w14:textId="7D31E715" w:rsidR="00F7691B" w:rsidRPr="000A3B1D" w:rsidRDefault="00611C1B" w:rsidP="006D4252">
      <w:pPr>
        <w:tabs>
          <w:tab w:val="left" w:pos="0"/>
        </w:tabs>
        <w:spacing w:line="240" w:lineRule="auto"/>
        <w:ind w:right="567"/>
        <w:rPr>
          <w:iCs/>
          <w:szCs w:val="22"/>
        </w:rPr>
      </w:pPr>
      <w:proofErr w:type="spellStart"/>
      <w:r w:rsidRPr="000A3B1D">
        <w:rPr>
          <w:szCs w:val="22"/>
        </w:rPr>
        <w:t>Delorbis</w:t>
      </w:r>
      <w:proofErr w:type="spellEnd"/>
      <w:r w:rsidRPr="000A3B1D">
        <w:rPr>
          <w:szCs w:val="22"/>
        </w:rPr>
        <w:t xml:space="preserve"> </w:t>
      </w:r>
      <w:proofErr w:type="spellStart"/>
      <w:r w:rsidRPr="000A3B1D">
        <w:rPr>
          <w:szCs w:val="22"/>
        </w:rPr>
        <w:t>Pharmaceuticals</w:t>
      </w:r>
      <w:proofErr w:type="spellEnd"/>
      <w:r w:rsidRPr="000A3B1D">
        <w:rPr>
          <w:szCs w:val="22"/>
        </w:rPr>
        <w:t xml:space="preserve"> LTD</w:t>
      </w:r>
    </w:p>
    <w:p w14:paraId="49F9FC43" w14:textId="1477F051" w:rsidR="00F7691B" w:rsidRPr="000A3B1D" w:rsidRDefault="00611C1B" w:rsidP="00674BE1">
      <w:pPr>
        <w:tabs>
          <w:tab w:val="left" w:pos="0"/>
        </w:tabs>
        <w:spacing w:line="240" w:lineRule="auto"/>
        <w:ind w:right="567"/>
        <w:rPr>
          <w:iCs/>
          <w:szCs w:val="22"/>
        </w:rPr>
      </w:pPr>
      <w:r w:rsidRPr="000A3B1D">
        <w:rPr>
          <w:szCs w:val="22"/>
        </w:rPr>
        <w:t xml:space="preserve">17 </w:t>
      </w:r>
      <w:proofErr w:type="spellStart"/>
      <w:r w:rsidRPr="000A3B1D">
        <w:rPr>
          <w:szCs w:val="22"/>
        </w:rPr>
        <w:t>Athinon</w:t>
      </w:r>
      <w:proofErr w:type="spellEnd"/>
      <w:r w:rsidRPr="000A3B1D">
        <w:rPr>
          <w:szCs w:val="22"/>
        </w:rPr>
        <w:t xml:space="preserve"> street, </w:t>
      </w:r>
      <w:proofErr w:type="spellStart"/>
      <w:r w:rsidRPr="000A3B1D">
        <w:rPr>
          <w:szCs w:val="22"/>
        </w:rPr>
        <w:t>Ergates</w:t>
      </w:r>
      <w:proofErr w:type="spellEnd"/>
      <w:r w:rsidRPr="000A3B1D">
        <w:rPr>
          <w:szCs w:val="22"/>
        </w:rPr>
        <w:t xml:space="preserve"> Industrial Area</w:t>
      </w:r>
    </w:p>
    <w:p w14:paraId="49F9FC44" w14:textId="5193DABE" w:rsidR="00F7691B" w:rsidRPr="000A3B1D" w:rsidRDefault="00611C1B" w:rsidP="00F7691B">
      <w:pPr>
        <w:tabs>
          <w:tab w:val="left" w:pos="0"/>
        </w:tabs>
        <w:spacing w:line="240" w:lineRule="auto"/>
        <w:ind w:right="567"/>
        <w:rPr>
          <w:iCs/>
          <w:szCs w:val="22"/>
        </w:rPr>
      </w:pPr>
      <w:r w:rsidRPr="000A3B1D">
        <w:rPr>
          <w:szCs w:val="22"/>
        </w:rPr>
        <w:t xml:space="preserve">2643 </w:t>
      </w:r>
      <w:proofErr w:type="spellStart"/>
      <w:r w:rsidRPr="000A3B1D">
        <w:rPr>
          <w:szCs w:val="22"/>
        </w:rPr>
        <w:t>Ergates</w:t>
      </w:r>
      <w:proofErr w:type="spellEnd"/>
      <w:r w:rsidRPr="000A3B1D">
        <w:rPr>
          <w:szCs w:val="22"/>
        </w:rPr>
        <w:t xml:space="preserve"> </w:t>
      </w:r>
      <w:proofErr w:type="spellStart"/>
      <w:r w:rsidRPr="000A3B1D">
        <w:rPr>
          <w:szCs w:val="22"/>
        </w:rPr>
        <w:t>Lefkosia</w:t>
      </w:r>
      <w:proofErr w:type="spellEnd"/>
    </w:p>
    <w:p w14:paraId="49F9FC45" w14:textId="79FCBA92" w:rsidR="00F7691B" w:rsidRPr="000A3B1D" w:rsidRDefault="00611C1B" w:rsidP="00674BE1">
      <w:pPr>
        <w:tabs>
          <w:tab w:val="left" w:pos="0"/>
        </w:tabs>
        <w:spacing w:line="240" w:lineRule="auto"/>
        <w:ind w:right="567"/>
        <w:rPr>
          <w:iCs/>
          <w:szCs w:val="22"/>
        </w:rPr>
      </w:pPr>
      <w:r w:rsidRPr="000A3B1D">
        <w:rPr>
          <w:szCs w:val="22"/>
        </w:rPr>
        <w:t>Kypr</w:t>
      </w:r>
    </w:p>
    <w:p w14:paraId="49F9FC48" w14:textId="77777777" w:rsidR="00F7691B" w:rsidRPr="000A3B1D" w:rsidRDefault="00F7691B" w:rsidP="00674BE1">
      <w:pPr>
        <w:tabs>
          <w:tab w:val="left" w:pos="0"/>
        </w:tabs>
        <w:spacing w:line="240" w:lineRule="auto"/>
        <w:ind w:right="567"/>
        <w:rPr>
          <w:iCs/>
          <w:szCs w:val="22"/>
        </w:rPr>
      </w:pPr>
    </w:p>
    <w:p w14:paraId="49F9FC49" w14:textId="6F902A68" w:rsidR="00F7691B" w:rsidRPr="000A3B1D" w:rsidRDefault="00611C1B" w:rsidP="00674BE1">
      <w:pPr>
        <w:tabs>
          <w:tab w:val="left" w:pos="0"/>
        </w:tabs>
        <w:spacing w:line="240" w:lineRule="auto"/>
        <w:ind w:right="567"/>
        <w:rPr>
          <w:iCs/>
          <w:szCs w:val="22"/>
        </w:rPr>
      </w:pPr>
      <w:r w:rsidRPr="000A3B1D">
        <w:rPr>
          <w:szCs w:val="22"/>
        </w:rPr>
        <w:t xml:space="preserve">Neuraxpharm </w:t>
      </w:r>
      <w:proofErr w:type="spellStart"/>
      <w:r w:rsidRPr="000A3B1D">
        <w:rPr>
          <w:szCs w:val="22"/>
        </w:rPr>
        <w:t>Pharmaceuticals</w:t>
      </w:r>
      <w:proofErr w:type="spellEnd"/>
      <w:r w:rsidRPr="000A3B1D">
        <w:rPr>
          <w:szCs w:val="22"/>
        </w:rPr>
        <w:t>, S</w:t>
      </w:r>
      <w:r w:rsidR="00F60CA6">
        <w:rPr>
          <w:szCs w:val="22"/>
        </w:rPr>
        <w:t>.</w:t>
      </w:r>
      <w:r w:rsidRPr="000A3B1D">
        <w:rPr>
          <w:szCs w:val="22"/>
        </w:rPr>
        <w:t>L</w:t>
      </w:r>
      <w:r w:rsidR="00F60CA6">
        <w:rPr>
          <w:szCs w:val="22"/>
        </w:rPr>
        <w:t>.</w:t>
      </w:r>
    </w:p>
    <w:p w14:paraId="49F9FC4A" w14:textId="77777777" w:rsidR="00F7691B" w:rsidRPr="000A3B1D" w:rsidRDefault="00611C1B" w:rsidP="00F7691B">
      <w:pPr>
        <w:tabs>
          <w:tab w:val="left" w:pos="0"/>
        </w:tabs>
        <w:spacing w:line="240" w:lineRule="auto"/>
        <w:ind w:right="567"/>
        <w:rPr>
          <w:iCs/>
          <w:szCs w:val="22"/>
        </w:rPr>
      </w:pPr>
      <w:proofErr w:type="spellStart"/>
      <w:r w:rsidRPr="000A3B1D">
        <w:rPr>
          <w:szCs w:val="22"/>
        </w:rPr>
        <w:t>Avinguda</w:t>
      </w:r>
      <w:proofErr w:type="spellEnd"/>
      <w:r w:rsidRPr="000A3B1D">
        <w:rPr>
          <w:szCs w:val="22"/>
        </w:rPr>
        <w:t xml:space="preserve"> De Barcelona 69, </w:t>
      </w:r>
    </w:p>
    <w:p w14:paraId="49F9FC4B" w14:textId="77777777" w:rsidR="00F7691B" w:rsidRPr="000A3B1D" w:rsidRDefault="00611C1B" w:rsidP="00F7691B">
      <w:pPr>
        <w:tabs>
          <w:tab w:val="left" w:pos="0"/>
        </w:tabs>
        <w:spacing w:line="240" w:lineRule="auto"/>
        <w:ind w:right="567"/>
        <w:rPr>
          <w:iCs/>
          <w:szCs w:val="22"/>
        </w:rPr>
      </w:pPr>
      <w:r w:rsidRPr="000A3B1D">
        <w:rPr>
          <w:szCs w:val="22"/>
        </w:rPr>
        <w:t xml:space="preserve">08970 </w:t>
      </w:r>
      <w:proofErr w:type="spellStart"/>
      <w:r w:rsidRPr="000A3B1D">
        <w:rPr>
          <w:szCs w:val="22"/>
        </w:rPr>
        <w:t>Sant</w:t>
      </w:r>
      <w:proofErr w:type="spellEnd"/>
      <w:r w:rsidRPr="000A3B1D">
        <w:rPr>
          <w:szCs w:val="22"/>
        </w:rPr>
        <w:t xml:space="preserve"> Joan </w:t>
      </w:r>
      <w:proofErr w:type="spellStart"/>
      <w:r w:rsidRPr="000A3B1D">
        <w:rPr>
          <w:szCs w:val="22"/>
        </w:rPr>
        <w:t>Despí</w:t>
      </w:r>
      <w:proofErr w:type="spellEnd"/>
      <w:r w:rsidRPr="000A3B1D">
        <w:rPr>
          <w:szCs w:val="22"/>
        </w:rPr>
        <w:t xml:space="preserve"> </w:t>
      </w:r>
      <w:del w:id="15" w:author="Krulova, Petra" w:date="2025-07-30T15:08:00Z" w16du:dateUtc="2025-07-30T13:08:00Z">
        <w:r w:rsidRPr="000A3B1D" w:rsidDel="005F1271">
          <w:rPr>
            <w:szCs w:val="22"/>
          </w:rPr>
          <w:delText>-</w:delText>
        </w:r>
      </w:del>
      <w:r w:rsidRPr="000A3B1D">
        <w:rPr>
          <w:szCs w:val="22"/>
        </w:rPr>
        <w:t xml:space="preserve"> Barcelona</w:t>
      </w:r>
    </w:p>
    <w:p w14:paraId="49F9FC4C" w14:textId="77777777" w:rsidR="00F7691B" w:rsidRPr="000A3B1D" w:rsidRDefault="00611C1B" w:rsidP="00674BE1">
      <w:pPr>
        <w:tabs>
          <w:tab w:val="left" w:pos="0"/>
        </w:tabs>
        <w:spacing w:line="240" w:lineRule="auto"/>
        <w:ind w:right="567"/>
        <w:rPr>
          <w:iCs/>
          <w:szCs w:val="22"/>
        </w:rPr>
      </w:pPr>
      <w:r w:rsidRPr="000A3B1D">
        <w:rPr>
          <w:szCs w:val="22"/>
        </w:rPr>
        <w:t>Španělsko</w:t>
      </w:r>
    </w:p>
    <w:p w14:paraId="29D4037C" w14:textId="77777777" w:rsidR="00262786" w:rsidRPr="000A3B1D" w:rsidRDefault="00262786" w:rsidP="00674BE1">
      <w:pPr>
        <w:tabs>
          <w:tab w:val="left" w:pos="0"/>
        </w:tabs>
        <w:spacing w:line="240" w:lineRule="auto"/>
        <w:ind w:right="567"/>
        <w:rPr>
          <w:iCs/>
          <w:szCs w:val="22"/>
        </w:rPr>
      </w:pPr>
    </w:p>
    <w:p w14:paraId="5234FD4C" w14:textId="77777777" w:rsidR="00262786" w:rsidRPr="000A3B1D" w:rsidRDefault="00611C1B" w:rsidP="00262786">
      <w:pPr>
        <w:tabs>
          <w:tab w:val="left" w:pos="0"/>
        </w:tabs>
        <w:spacing w:line="240" w:lineRule="auto"/>
        <w:ind w:right="567"/>
        <w:rPr>
          <w:iCs/>
          <w:szCs w:val="22"/>
        </w:rPr>
      </w:pPr>
      <w:r w:rsidRPr="000A3B1D">
        <w:rPr>
          <w:szCs w:val="22"/>
        </w:rPr>
        <w:t> </w:t>
      </w:r>
    </w:p>
    <w:p w14:paraId="49F9FC4E" w14:textId="5947DBF2" w:rsidR="00F7691B" w:rsidRPr="000A3B1D" w:rsidRDefault="00611C1B" w:rsidP="00F7691B">
      <w:pPr>
        <w:spacing w:line="240" w:lineRule="auto"/>
        <w:rPr>
          <w:szCs w:val="22"/>
        </w:rPr>
      </w:pPr>
      <w:r w:rsidRPr="000A3B1D">
        <w:rPr>
          <w:szCs w:val="22"/>
        </w:rPr>
        <w:t>V příbalové informaci k léčivému přípravku musí být uveden název a adresa výrobce odpovědného za propouštění dané šarže.</w:t>
      </w:r>
    </w:p>
    <w:p w14:paraId="49F9FC4F" w14:textId="77777777" w:rsidR="00F7691B" w:rsidRPr="000A3B1D" w:rsidRDefault="00F7691B" w:rsidP="00F7691B">
      <w:pPr>
        <w:spacing w:line="240" w:lineRule="auto"/>
        <w:rPr>
          <w:szCs w:val="22"/>
        </w:rPr>
      </w:pPr>
    </w:p>
    <w:p w14:paraId="49F9FC50" w14:textId="77777777" w:rsidR="00F7691B" w:rsidRPr="000A3B1D" w:rsidRDefault="00F7691B" w:rsidP="00F7691B">
      <w:pPr>
        <w:spacing w:line="240" w:lineRule="auto"/>
        <w:rPr>
          <w:szCs w:val="22"/>
        </w:rPr>
      </w:pPr>
    </w:p>
    <w:p w14:paraId="49F9FC51" w14:textId="77777777" w:rsidR="00F7691B" w:rsidRPr="000A3B1D" w:rsidRDefault="00611C1B" w:rsidP="00F7691B">
      <w:pPr>
        <w:spacing w:line="240" w:lineRule="auto"/>
        <w:ind w:left="567" w:hanging="567"/>
        <w:rPr>
          <w:b/>
          <w:szCs w:val="22"/>
        </w:rPr>
      </w:pPr>
      <w:bookmarkStart w:id="16" w:name="OLE_LINK2"/>
      <w:r w:rsidRPr="000A3B1D">
        <w:rPr>
          <w:b/>
          <w:szCs w:val="22"/>
        </w:rPr>
        <w:t>B.</w:t>
      </w:r>
      <w:bookmarkEnd w:id="16"/>
      <w:r w:rsidRPr="000A3B1D">
        <w:rPr>
          <w:b/>
          <w:szCs w:val="22"/>
        </w:rPr>
        <w:tab/>
        <w:t xml:space="preserve">PODMÍNKY NEBO OMEZENÍ VÝDEJE A POUŽITÍ </w:t>
      </w:r>
    </w:p>
    <w:p w14:paraId="49F9FC52" w14:textId="77777777" w:rsidR="00F7691B" w:rsidRPr="000A3B1D" w:rsidRDefault="00F7691B" w:rsidP="00F7691B">
      <w:pPr>
        <w:spacing w:line="240" w:lineRule="auto"/>
        <w:rPr>
          <w:szCs w:val="22"/>
        </w:rPr>
      </w:pPr>
    </w:p>
    <w:p w14:paraId="49F9FC53" w14:textId="7ADA1152" w:rsidR="00F7691B" w:rsidRPr="000A3B1D" w:rsidRDefault="00611C1B" w:rsidP="00F7691B">
      <w:pPr>
        <w:numPr>
          <w:ilvl w:val="12"/>
          <w:numId w:val="0"/>
        </w:numPr>
        <w:spacing w:line="240" w:lineRule="auto"/>
        <w:rPr>
          <w:szCs w:val="22"/>
        </w:rPr>
      </w:pPr>
      <w:r w:rsidRPr="000A3B1D">
        <w:rPr>
          <w:szCs w:val="22"/>
        </w:rPr>
        <w:t>Výdej léčivého přípravku je vázán na lékařský předpis s omezením (viz příloha I: Souhrn údajů o přípravku, bod 4.2)</w:t>
      </w:r>
      <w:r w:rsidR="00F00E51">
        <w:rPr>
          <w:szCs w:val="22"/>
        </w:rPr>
        <w:t>.</w:t>
      </w:r>
    </w:p>
    <w:p w14:paraId="49F9FC59" w14:textId="3B4FAE2F" w:rsidR="00F7691B" w:rsidRPr="000A3B1D" w:rsidRDefault="00F7691B" w:rsidP="00F7691B">
      <w:pPr>
        <w:numPr>
          <w:ilvl w:val="12"/>
          <w:numId w:val="0"/>
        </w:numPr>
        <w:spacing w:line="240" w:lineRule="auto"/>
        <w:rPr>
          <w:szCs w:val="22"/>
        </w:rPr>
      </w:pPr>
    </w:p>
    <w:p w14:paraId="49F9FC5C" w14:textId="77777777" w:rsidR="00F7691B" w:rsidRPr="000A3B1D" w:rsidRDefault="00F7691B" w:rsidP="00F7691B">
      <w:pPr>
        <w:numPr>
          <w:ilvl w:val="12"/>
          <w:numId w:val="0"/>
        </w:numPr>
        <w:spacing w:line="240" w:lineRule="auto"/>
        <w:rPr>
          <w:szCs w:val="22"/>
        </w:rPr>
      </w:pPr>
    </w:p>
    <w:p w14:paraId="49F9FC5D" w14:textId="25C39029" w:rsidR="00F7691B" w:rsidRPr="000A3B1D" w:rsidRDefault="00611C1B" w:rsidP="00F7691B">
      <w:pPr>
        <w:spacing w:line="240" w:lineRule="auto"/>
        <w:ind w:left="567" w:hanging="567"/>
        <w:rPr>
          <w:b/>
          <w:bCs/>
          <w:szCs w:val="22"/>
        </w:rPr>
      </w:pPr>
      <w:r w:rsidRPr="000A3B1D">
        <w:rPr>
          <w:b/>
          <w:szCs w:val="22"/>
        </w:rPr>
        <w:t>C.</w:t>
      </w:r>
      <w:r w:rsidRPr="000A3B1D">
        <w:rPr>
          <w:b/>
          <w:bCs/>
          <w:szCs w:val="22"/>
        </w:rPr>
        <w:tab/>
      </w:r>
      <w:r w:rsidRPr="000A3B1D">
        <w:rPr>
          <w:b/>
          <w:szCs w:val="22"/>
        </w:rPr>
        <w:t>DALŠÍ PODMÍNKY A POŽADAVKY REGISTRACE</w:t>
      </w:r>
    </w:p>
    <w:p w14:paraId="49F9FC5E" w14:textId="77777777" w:rsidR="00F7691B" w:rsidRPr="000A3B1D" w:rsidRDefault="00F7691B" w:rsidP="00F7691B">
      <w:pPr>
        <w:spacing w:line="240" w:lineRule="auto"/>
        <w:ind w:right="-1"/>
        <w:rPr>
          <w:iCs/>
          <w:szCs w:val="22"/>
          <w:u w:val="single"/>
        </w:rPr>
      </w:pPr>
    </w:p>
    <w:p w14:paraId="49F9FC5F" w14:textId="77777777" w:rsidR="00F7691B" w:rsidRPr="000A3B1D" w:rsidRDefault="00611C1B" w:rsidP="00F7691B">
      <w:pPr>
        <w:numPr>
          <w:ilvl w:val="0"/>
          <w:numId w:val="21"/>
        </w:numPr>
        <w:spacing w:line="240" w:lineRule="auto"/>
        <w:ind w:right="-1" w:hanging="720"/>
        <w:rPr>
          <w:b/>
          <w:szCs w:val="22"/>
        </w:rPr>
      </w:pPr>
      <w:r w:rsidRPr="000A3B1D">
        <w:rPr>
          <w:b/>
          <w:szCs w:val="22"/>
        </w:rPr>
        <w:t>Pravidelně aktualizované zprávy o bezpečnosti (PSUR)</w:t>
      </w:r>
    </w:p>
    <w:p w14:paraId="49F9FC60" w14:textId="77777777" w:rsidR="00F7691B" w:rsidRPr="000A3B1D" w:rsidRDefault="00F7691B" w:rsidP="00F7691B">
      <w:pPr>
        <w:tabs>
          <w:tab w:val="left" w:pos="0"/>
        </w:tabs>
        <w:spacing w:line="240" w:lineRule="auto"/>
        <w:ind w:right="567"/>
        <w:rPr>
          <w:szCs w:val="22"/>
        </w:rPr>
      </w:pPr>
    </w:p>
    <w:p w14:paraId="49F9FC62" w14:textId="77777777" w:rsidR="00F7691B" w:rsidRPr="000A3B1D" w:rsidRDefault="00F7691B" w:rsidP="00F7691B">
      <w:pPr>
        <w:tabs>
          <w:tab w:val="left" w:pos="0"/>
        </w:tabs>
        <w:spacing w:line="240" w:lineRule="auto"/>
        <w:ind w:right="567"/>
        <w:rPr>
          <w:iCs/>
          <w:szCs w:val="22"/>
        </w:rPr>
      </w:pPr>
    </w:p>
    <w:p w14:paraId="49F9FC63" w14:textId="01B9066B" w:rsidR="00F7691B" w:rsidRPr="000A3B1D" w:rsidRDefault="00611C1B" w:rsidP="00F7691B">
      <w:pPr>
        <w:tabs>
          <w:tab w:val="left" w:pos="0"/>
        </w:tabs>
        <w:spacing w:line="240" w:lineRule="auto"/>
        <w:ind w:right="567"/>
        <w:rPr>
          <w:iCs/>
          <w:szCs w:val="22"/>
        </w:rPr>
      </w:pPr>
      <w:r w:rsidRPr="000A3B1D">
        <w:rPr>
          <w:szCs w:val="22"/>
        </w:rP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49F9FC64" w14:textId="77777777" w:rsidR="00F7691B" w:rsidRPr="000A3B1D" w:rsidRDefault="00F7691B" w:rsidP="00F7691B">
      <w:pPr>
        <w:tabs>
          <w:tab w:val="left" w:pos="0"/>
        </w:tabs>
        <w:spacing w:line="240" w:lineRule="auto"/>
        <w:ind w:right="567"/>
        <w:rPr>
          <w:iCs/>
          <w:szCs w:val="22"/>
        </w:rPr>
      </w:pPr>
    </w:p>
    <w:p w14:paraId="49F9FC67" w14:textId="77777777" w:rsidR="00F7691B" w:rsidRPr="000A3B1D" w:rsidRDefault="00F7691B" w:rsidP="00F7691B">
      <w:pPr>
        <w:spacing w:line="240" w:lineRule="auto"/>
        <w:ind w:right="-1"/>
        <w:rPr>
          <w:szCs w:val="22"/>
          <w:u w:val="single"/>
        </w:rPr>
      </w:pPr>
    </w:p>
    <w:p w14:paraId="49F9FC68" w14:textId="77777777" w:rsidR="00F7691B" w:rsidRPr="000A3B1D" w:rsidRDefault="00611C1B" w:rsidP="00F7691B">
      <w:pPr>
        <w:spacing w:line="240" w:lineRule="auto"/>
        <w:ind w:left="567" w:hanging="567"/>
        <w:rPr>
          <w:b/>
          <w:szCs w:val="22"/>
        </w:rPr>
      </w:pPr>
      <w:r w:rsidRPr="000A3B1D">
        <w:rPr>
          <w:b/>
          <w:szCs w:val="22"/>
        </w:rPr>
        <w:t>D.</w:t>
      </w:r>
      <w:r w:rsidRPr="000A3B1D">
        <w:rPr>
          <w:b/>
          <w:szCs w:val="22"/>
        </w:rPr>
        <w:tab/>
        <w:t xml:space="preserve">PODMÍNKY NEBO OMEZENÍ S OHLEDEM NA BEZPEČNÉ A ÚČINNÉ POUŽÍVÁNÍ LÉČIVÉHO PŘÍPRAVKU  </w:t>
      </w:r>
    </w:p>
    <w:p w14:paraId="49F9FC69" w14:textId="77777777" w:rsidR="00F7691B" w:rsidRPr="000A3B1D" w:rsidRDefault="00F7691B" w:rsidP="00F7691B">
      <w:pPr>
        <w:spacing w:line="240" w:lineRule="auto"/>
        <w:ind w:right="-1"/>
        <w:rPr>
          <w:szCs w:val="22"/>
          <w:u w:val="single"/>
        </w:rPr>
      </w:pPr>
    </w:p>
    <w:p w14:paraId="49F9FC6A" w14:textId="77777777" w:rsidR="00F7691B" w:rsidRPr="000A3B1D" w:rsidRDefault="00611C1B" w:rsidP="00F7691B">
      <w:pPr>
        <w:numPr>
          <w:ilvl w:val="0"/>
          <w:numId w:val="21"/>
        </w:numPr>
        <w:spacing w:line="240" w:lineRule="auto"/>
        <w:ind w:right="-1" w:hanging="720"/>
        <w:rPr>
          <w:b/>
          <w:szCs w:val="22"/>
        </w:rPr>
      </w:pPr>
      <w:r w:rsidRPr="000A3B1D">
        <w:rPr>
          <w:b/>
          <w:szCs w:val="22"/>
        </w:rPr>
        <w:t>Plán řízení rizik (RMP)</w:t>
      </w:r>
    </w:p>
    <w:p w14:paraId="49F9FC6B" w14:textId="77777777" w:rsidR="00F7691B" w:rsidRPr="000A3B1D" w:rsidRDefault="00F7691B" w:rsidP="00F7691B">
      <w:pPr>
        <w:spacing w:line="240" w:lineRule="auto"/>
        <w:ind w:left="720" w:right="-1"/>
        <w:rPr>
          <w:b/>
          <w:szCs w:val="22"/>
        </w:rPr>
      </w:pPr>
    </w:p>
    <w:p w14:paraId="49F9FC6C" w14:textId="77777777" w:rsidR="00F7691B" w:rsidRPr="000A3B1D" w:rsidRDefault="00611C1B" w:rsidP="00F7691B">
      <w:pPr>
        <w:tabs>
          <w:tab w:val="left" w:pos="0"/>
        </w:tabs>
        <w:spacing w:line="240" w:lineRule="auto"/>
        <w:ind w:right="567"/>
        <w:rPr>
          <w:szCs w:val="22"/>
        </w:rPr>
      </w:pPr>
      <w:r w:rsidRPr="000A3B1D">
        <w:rPr>
          <w:szCs w:val="22"/>
        </w:rPr>
        <w:t xml:space="preserve">Držitel rozhodnutí o registraci (MAH) uskuteční požadované činnosti a intervence v oblasti </w:t>
      </w:r>
      <w:proofErr w:type="spellStart"/>
      <w:r w:rsidRPr="000A3B1D">
        <w:rPr>
          <w:szCs w:val="22"/>
        </w:rPr>
        <w:t>farmakovigilance</w:t>
      </w:r>
      <w:proofErr w:type="spellEnd"/>
      <w:r w:rsidRPr="000A3B1D">
        <w:rPr>
          <w:szCs w:val="22"/>
        </w:rPr>
        <w:t xml:space="preserve"> podrobně popsané ve schváleném RMP uvedeném v modulu 1.8.2 registrace a ve veškerých schválených následných aktualizacích RMP.</w:t>
      </w:r>
    </w:p>
    <w:p w14:paraId="49F9FC6D" w14:textId="77777777" w:rsidR="00F7691B" w:rsidRPr="000A3B1D" w:rsidRDefault="00F7691B" w:rsidP="00F7691B">
      <w:pPr>
        <w:spacing w:line="240" w:lineRule="auto"/>
        <w:ind w:right="-1"/>
        <w:rPr>
          <w:iCs/>
          <w:szCs w:val="22"/>
        </w:rPr>
      </w:pPr>
    </w:p>
    <w:p w14:paraId="49F9FC6E" w14:textId="77777777" w:rsidR="00F7691B" w:rsidRPr="000A3B1D" w:rsidRDefault="00611C1B" w:rsidP="00F7691B">
      <w:pPr>
        <w:spacing w:line="240" w:lineRule="auto"/>
        <w:ind w:right="-1"/>
        <w:rPr>
          <w:iCs/>
          <w:szCs w:val="22"/>
        </w:rPr>
      </w:pPr>
      <w:r w:rsidRPr="000A3B1D">
        <w:rPr>
          <w:szCs w:val="22"/>
        </w:rPr>
        <w:t>Aktualizovaný RMP je třeba předložit:</w:t>
      </w:r>
    </w:p>
    <w:p w14:paraId="49F9FC6F" w14:textId="77777777" w:rsidR="00F7691B" w:rsidRPr="000A3B1D" w:rsidRDefault="00611C1B" w:rsidP="00F7691B">
      <w:pPr>
        <w:numPr>
          <w:ilvl w:val="0"/>
          <w:numId w:val="14"/>
        </w:numPr>
        <w:spacing w:line="240" w:lineRule="auto"/>
        <w:ind w:right="-1"/>
        <w:rPr>
          <w:iCs/>
          <w:szCs w:val="22"/>
        </w:rPr>
      </w:pPr>
      <w:r w:rsidRPr="000A3B1D">
        <w:rPr>
          <w:szCs w:val="22"/>
        </w:rPr>
        <w:t>na žádost Evropské agentury pro léčivé přípravky,</w:t>
      </w:r>
    </w:p>
    <w:p w14:paraId="49F9FC70" w14:textId="77777777" w:rsidR="00F7691B" w:rsidRPr="000A3B1D" w:rsidRDefault="00611C1B" w:rsidP="00F7691B">
      <w:pPr>
        <w:numPr>
          <w:ilvl w:val="0"/>
          <w:numId w:val="14"/>
        </w:numPr>
        <w:tabs>
          <w:tab w:val="clear" w:pos="567"/>
          <w:tab w:val="clear" w:pos="720"/>
        </w:tabs>
        <w:spacing w:line="240" w:lineRule="auto"/>
        <w:ind w:left="567" w:right="-1" w:hanging="207"/>
        <w:rPr>
          <w:iCs/>
          <w:szCs w:val="22"/>
        </w:rPr>
      </w:pPr>
      <w:r w:rsidRPr="000A3B1D">
        <w:rPr>
          <w:szCs w:val="22"/>
        </w:rPr>
        <w:t xml:space="preserve">při každé změně systému řízení rizik, zejména v důsledku obdržení nových informací, které mohou vést k významným změnám poměru přínosů a rizik, nebo z důvodu dosažení význačného milníku (v rámci </w:t>
      </w:r>
      <w:proofErr w:type="spellStart"/>
      <w:r w:rsidRPr="000A3B1D">
        <w:rPr>
          <w:szCs w:val="22"/>
        </w:rPr>
        <w:t>farmakovigilance</w:t>
      </w:r>
      <w:proofErr w:type="spellEnd"/>
      <w:r w:rsidRPr="000A3B1D">
        <w:rPr>
          <w:szCs w:val="22"/>
        </w:rPr>
        <w:t xml:space="preserve"> nebo minimalizace rizik).</w:t>
      </w:r>
    </w:p>
    <w:p w14:paraId="49F9FC86" w14:textId="77777777" w:rsidR="00F7691B" w:rsidRPr="000A3B1D" w:rsidRDefault="00F7691B" w:rsidP="00F7691B">
      <w:pPr>
        <w:spacing w:line="240" w:lineRule="auto"/>
        <w:ind w:right="-1"/>
        <w:rPr>
          <w:b/>
          <w:szCs w:val="22"/>
        </w:rPr>
      </w:pPr>
    </w:p>
    <w:p w14:paraId="49F9FC87" w14:textId="77777777" w:rsidR="00F7691B" w:rsidRPr="000A3B1D" w:rsidRDefault="00F7691B" w:rsidP="00F7691B">
      <w:pPr>
        <w:pStyle w:val="NormalAgency"/>
        <w:rPr>
          <w:sz w:val="22"/>
          <w:szCs w:val="22"/>
        </w:rPr>
      </w:pPr>
    </w:p>
    <w:p w14:paraId="49F9FC88" w14:textId="77777777" w:rsidR="00F7691B" w:rsidRPr="000A3B1D" w:rsidRDefault="00611C1B" w:rsidP="00F7691B">
      <w:pPr>
        <w:tabs>
          <w:tab w:val="clear" w:pos="567"/>
        </w:tabs>
        <w:spacing w:line="240" w:lineRule="auto"/>
        <w:rPr>
          <w:szCs w:val="22"/>
        </w:rPr>
      </w:pPr>
      <w:r w:rsidRPr="000A3B1D">
        <w:rPr>
          <w:szCs w:val="22"/>
        </w:rPr>
        <w:br w:type="page"/>
      </w:r>
    </w:p>
    <w:p w14:paraId="49F9FC89" w14:textId="77777777" w:rsidR="00812D16" w:rsidRPr="000A3B1D" w:rsidRDefault="00812D16" w:rsidP="00B65B9E">
      <w:pPr>
        <w:spacing w:line="240" w:lineRule="auto"/>
        <w:rPr>
          <w:szCs w:val="22"/>
        </w:rPr>
      </w:pPr>
    </w:p>
    <w:p w14:paraId="49F9FC8A" w14:textId="77777777" w:rsidR="00812D16" w:rsidRPr="000A3B1D" w:rsidRDefault="00812D16" w:rsidP="00B65B9E">
      <w:pPr>
        <w:spacing w:line="240" w:lineRule="auto"/>
        <w:rPr>
          <w:szCs w:val="22"/>
        </w:rPr>
      </w:pPr>
    </w:p>
    <w:p w14:paraId="49F9FC8B" w14:textId="77777777" w:rsidR="004A72E8" w:rsidRPr="000A3B1D" w:rsidRDefault="004A72E8" w:rsidP="00B65B9E">
      <w:pPr>
        <w:spacing w:line="240" w:lineRule="auto"/>
        <w:rPr>
          <w:szCs w:val="22"/>
        </w:rPr>
      </w:pPr>
    </w:p>
    <w:p w14:paraId="49F9FC8C" w14:textId="77777777" w:rsidR="004A72E8" w:rsidRPr="000A3B1D" w:rsidRDefault="004A72E8" w:rsidP="00B65B9E">
      <w:pPr>
        <w:spacing w:line="240" w:lineRule="auto"/>
        <w:rPr>
          <w:szCs w:val="22"/>
        </w:rPr>
      </w:pPr>
    </w:p>
    <w:p w14:paraId="49F9FC8D" w14:textId="77777777" w:rsidR="004A72E8" w:rsidRPr="000A3B1D" w:rsidRDefault="004A72E8" w:rsidP="00B65B9E">
      <w:pPr>
        <w:spacing w:line="240" w:lineRule="auto"/>
        <w:rPr>
          <w:szCs w:val="22"/>
        </w:rPr>
      </w:pPr>
    </w:p>
    <w:p w14:paraId="49F9FC8E" w14:textId="77777777" w:rsidR="004A72E8" w:rsidRPr="000A3B1D" w:rsidRDefault="004A72E8" w:rsidP="00B65B9E">
      <w:pPr>
        <w:spacing w:line="240" w:lineRule="auto"/>
        <w:rPr>
          <w:szCs w:val="22"/>
        </w:rPr>
      </w:pPr>
    </w:p>
    <w:p w14:paraId="49F9FC8F" w14:textId="77777777" w:rsidR="004A72E8" w:rsidRPr="000A3B1D" w:rsidRDefault="004A72E8" w:rsidP="00B65B9E">
      <w:pPr>
        <w:spacing w:line="240" w:lineRule="auto"/>
        <w:rPr>
          <w:szCs w:val="22"/>
        </w:rPr>
      </w:pPr>
    </w:p>
    <w:p w14:paraId="49F9FC90" w14:textId="77777777" w:rsidR="004A72E8" w:rsidRPr="000A3B1D" w:rsidRDefault="004A72E8" w:rsidP="00B65B9E">
      <w:pPr>
        <w:spacing w:line="240" w:lineRule="auto"/>
        <w:rPr>
          <w:szCs w:val="22"/>
        </w:rPr>
      </w:pPr>
    </w:p>
    <w:p w14:paraId="49F9FC91" w14:textId="77777777" w:rsidR="004A72E8" w:rsidRPr="000A3B1D" w:rsidRDefault="004A72E8" w:rsidP="00B65B9E">
      <w:pPr>
        <w:spacing w:line="240" w:lineRule="auto"/>
        <w:rPr>
          <w:szCs w:val="22"/>
        </w:rPr>
      </w:pPr>
    </w:p>
    <w:p w14:paraId="49F9FC92" w14:textId="77777777" w:rsidR="004A72E8" w:rsidRPr="000A3B1D" w:rsidRDefault="004A72E8" w:rsidP="00B65B9E">
      <w:pPr>
        <w:spacing w:line="240" w:lineRule="auto"/>
        <w:rPr>
          <w:szCs w:val="22"/>
        </w:rPr>
      </w:pPr>
    </w:p>
    <w:p w14:paraId="49F9FC93" w14:textId="77777777" w:rsidR="004A72E8" w:rsidRPr="000A3B1D" w:rsidRDefault="004A72E8" w:rsidP="00B65B9E">
      <w:pPr>
        <w:spacing w:line="240" w:lineRule="auto"/>
        <w:rPr>
          <w:szCs w:val="22"/>
        </w:rPr>
      </w:pPr>
    </w:p>
    <w:p w14:paraId="49F9FC94" w14:textId="77777777" w:rsidR="004A72E8" w:rsidRPr="000A3B1D" w:rsidRDefault="004A72E8" w:rsidP="00B65B9E">
      <w:pPr>
        <w:spacing w:line="240" w:lineRule="auto"/>
        <w:rPr>
          <w:szCs w:val="22"/>
        </w:rPr>
      </w:pPr>
    </w:p>
    <w:p w14:paraId="49F9FC95" w14:textId="77777777" w:rsidR="004A72E8" w:rsidRPr="000A3B1D" w:rsidRDefault="004A72E8" w:rsidP="00B65B9E">
      <w:pPr>
        <w:spacing w:line="240" w:lineRule="auto"/>
        <w:rPr>
          <w:szCs w:val="22"/>
        </w:rPr>
      </w:pPr>
    </w:p>
    <w:p w14:paraId="49F9FC96" w14:textId="77777777" w:rsidR="004A72E8" w:rsidRPr="000A3B1D" w:rsidRDefault="004A72E8" w:rsidP="00B65B9E">
      <w:pPr>
        <w:spacing w:line="240" w:lineRule="auto"/>
        <w:rPr>
          <w:szCs w:val="22"/>
        </w:rPr>
      </w:pPr>
    </w:p>
    <w:p w14:paraId="49F9FC97" w14:textId="77777777" w:rsidR="004A72E8" w:rsidRPr="000A3B1D" w:rsidRDefault="004A72E8" w:rsidP="00B65B9E">
      <w:pPr>
        <w:spacing w:line="240" w:lineRule="auto"/>
        <w:rPr>
          <w:szCs w:val="22"/>
        </w:rPr>
      </w:pPr>
    </w:p>
    <w:p w14:paraId="49F9FC98" w14:textId="77777777" w:rsidR="004A72E8" w:rsidRPr="000A3B1D" w:rsidRDefault="004A72E8" w:rsidP="00B65B9E">
      <w:pPr>
        <w:spacing w:line="240" w:lineRule="auto"/>
        <w:rPr>
          <w:szCs w:val="22"/>
        </w:rPr>
      </w:pPr>
    </w:p>
    <w:p w14:paraId="49F9FC99" w14:textId="77777777" w:rsidR="004A72E8" w:rsidRPr="000A3B1D" w:rsidRDefault="004A72E8" w:rsidP="00B65B9E">
      <w:pPr>
        <w:spacing w:line="240" w:lineRule="auto"/>
        <w:rPr>
          <w:szCs w:val="22"/>
        </w:rPr>
      </w:pPr>
    </w:p>
    <w:p w14:paraId="49F9FC9A" w14:textId="77777777" w:rsidR="004A72E8" w:rsidRPr="000A3B1D" w:rsidRDefault="004A72E8" w:rsidP="00B65B9E">
      <w:pPr>
        <w:spacing w:line="240" w:lineRule="auto"/>
        <w:rPr>
          <w:szCs w:val="22"/>
        </w:rPr>
      </w:pPr>
    </w:p>
    <w:p w14:paraId="49F9FC9B" w14:textId="77777777" w:rsidR="00812D16" w:rsidRPr="000A3B1D" w:rsidRDefault="00812D16" w:rsidP="00B65B9E">
      <w:pPr>
        <w:spacing w:line="240" w:lineRule="auto"/>
        <w:rPr>
          <w:szCs w:val="22"/>
        </w:rPr>
      </w:pPr>
    </w:p>
    <w:p w14:paraId="49F9FC9C" w14:textId="77777777" w:rsidR="00812D16" w:rsidRPr="000A3B1D" w:rsidRDefault="00812D16" w:rsidP="00B65B9E">
      <w:pPr>
        <w:spacing w:line="240" w:lineRule="auto"/>
        <w:rPr>
          <w:szCs w:val="22"/>
        </w:rPr>
      </w:pPr>
    </w:p>
    <w:p w14:paraId="49F9FC9D" w14:textId="77777777" w:rsidR="00812D16" w:rsidRPr="000A3B1D" w:rsidRDefault="00812D16" w:rsidP="00204AAB">
      <w:pPr>
        <w:spacing w:line="240" w:lineRule="auto"/>
        <w:outlineLvl w:val="0"/>
        <w:rPr>
          <w:b/>
          <w:szCs w:val="22"/>
        </w:rPr>
      </w:pPr>
    </w:p>
    <w:p w14:paraId="49F9FC9E" w14:textId="77777777" w:rsidR="00812D16" w:rsidRPr="000A3B1D" w:rsidRDefault="00611C1B" w:rsidP="00204AAB">
      <w:pPr>
        <w:spacing w:line="240" w:lineRule="auto"/>
        <w:jc w:val="center"/>
        <w:outlineLvl w:val="0"/>
        <w:rPr>
          <w:b/>
          <w:szCs w:val="22"/>
        </w:rPr>
      </w:pPr>
      <w:r w:rsidRPr="000A3B1D">
        <w:rPr>
          <w:b/>
          <w:szCs w:val="22"/>
        </w:rPr>
        <w:t>PŘÍLOHA III</w:t>
      </w:r>
    </w:p>
    <w:p w14:paraId="49F9FC9F" w14:textId="77777777" w:rsidR="00812D16" w:rsidRPr="000A3B1D" w:rsidRDefault="00812D16" w:rsidP="00204AAB">
      <w:pPr>
        <w:spacing w:line="240" w:lineRule="auto"/>
        <w:jc w:val="center"/>
        <w:rPr>
          <w:b/>
          <w:szCs w:val="22"/>
        </w:rPr>
      </w:pPr>
    </w:p>
    <w:p w14:paraId="49F9FCA0" w14:textId="77777777" w:rsidR="00812D16" w:rsidRPr="000A3B1D" w:rsidRDefault="00611C1B" w:rsidP="00204AAB">
      <w:pPr>
        <w:spacing w:line="240" w:lineRule="auto"/>
        <w:jc w:val="center"/>
        <w:outlineLvl w:val="0"/>
        <w:rPr>
          <w:b/>
          <w:szCs w:val="22"/>
        </w:rPr>
      </w:pPr>
      <w:r w:rsidRPr="000A3B1D">
        <w:rPr>
          <w:b/>
          <w:szCs w:val="22"/>
        </w:rPr>
        <w:t>OZNAČENÍ NA OBALU A PŘÍBALOVÁ INFORMACE</w:t>
      </w:r>
    </w:p>
    <w:p w14:paraId="49F9FCA1" w14:textId="77777777" w:rsidR="000166C1" w:rsidRPr="000A3B1D" w:rsidRDefault="00611C1B" w:rsidP="00204AAB">
      <w:pPr>
        <w:spacing w:line="240" w:lineRule="auto"/>
        <w:rPr>
          <w:b/>
          <w:szCs w:val="22"/>
        </w:rPr>
      </w:pPr>
      <w:r w:rsidRPr="000A3B1D">
        <w:rPr>
          <w:b/>
          <w:szCs w:val="22"/>
        </w:rPr>
        <w:br w:type="page"/>
      </w:r>
    </w:p>
    <w:p w14:paraId="49F9FCA2" w14:textId="77777777" w:rsidR="000166C1" w:rsidRPr="000A3B1D" w:rsidRDefault="000166C1" w:rsidP="00B65B9E">
      <w:pPr>
        <w:spacing w:line="240" w:lineRule="auto"/>
        <w:rPr>
          <w:szCs w:val="22"/>
        </w:rPr>
      </w:pPr>
    </w:p>
    <w:p w14:paraId="49F9FCA3" w14:textId="77777777" w:rsidR="000166C1" w:rsidRPr="000A3B1D" w:rsidRDefault="000166C1" w:rsidP="00B65B9E">
      <w:pPr>
        <w:spacing w:line="240" w:lineRule="auto"/>
        <w:rPr>
          <w:szCs w:val="22"/>
        </w:rPr>
      </w:pPr>
    </w:p>
    <w:p w14:paraId="49F9FCA4" w14:textId="77777777" w:rsidR="000166C1" w:rsidRPr="000A3B1D" w:rsidRDefault="000166C1" w:rsidP="00B65B9E">
      <w:pPr>
        <w:spacing w:line="240" w:lineRule="auto"/>
        <w:rPr>
          <w:szCs w:val="22"/>
        </w:rPr>
      </w:pPr>
    </w:p>
    <w:p w14:paraId="49F9FCA5" w14:textId="77777777" w:rsidR="000166C1" w:rsidRPr="000A3B1D" w:rsidRDefault="000166C1" w:rsidP="00B65B9E">
      <w:pPr>
        <w:spacing w:line="240" w:lineRule="auto"/>
        <w:rPr>
          <w:szCs w:val="22"/>
        </w:rPr>
      </w:pPr>
    </w:p>
    <w:p w14:paraId="49F9FCA6" w14:textId="77777777" w:rsidR="000166C1" w:rsidRPr="000A3B1D" w:rsidRDefault="000166C1" w:rsidP="00B65B9E">
      <w:pPr>
        <w:spacing w:line="240" w:lineRule="auto"/>
        <w:rPr>
          <w:szCs w:val="22"/>
        </w:rPr>
      </w:pPr>
    </w:p>
    <w:p w14:paraId="49F9FCA7" w14:textId="77777777" w:rsidR="000166C1" w:rsidRPr="000A3B1D" w:rsidRDefault="000166C1" w:rsidP="00B65B9E">
      <w:pPr>
        <w:spacing w:line="240" w:lineRule="auto"/>
        <w:rPr>
          <w:szCs w:val="22"/>
        </w:rPr>
      </w:pPr>
    </w:p>
    <w:p w14:paraId="49F9FCA8" w14:textId="77777777" w:rsidR="000166C1" w:rsidRPr="000A3B1D" w:rsidRDefault="000166C1" w:rsidP="00B65B9E">
      <w:pPr>
        <w:spacing w:line="240" w:lineRule="auto"/>
        <w:rPr>
          <w:szCs w:val="22"/>
        </w:rPr>
      </w:pPr>
    </w:p>
    <w:p w14:paraId="49F9FCA9" w14:textId="77777777" w:rsidR="000166C1" w:rsidRPr="000A3B1D" w:rsidRDefault="000166C1" w:rsidP="00B65B9E">
      <w:pPr>
        <w:spacing w:line="240" w:lineRule="auto"/>
        <w:rPr>
          <w:szCs w:val="22"/>
        </w:rPr>
      </w:pPr>
    </w:p>
    <w:p w14:paraId="49F9FCAA" w14:textId="77777777" w:rsidR="000166C1" w:rsidRPr="000A3B1D" w:rsidRDefault="000166C1" w:rsidP="00B65B9E">
      <w:pPr>
        <w:spacing w:line="240" w:lineRule="auto"/>
        <w:rPr>
          <w:szCs w:val="22"/>
        </w:rPr>
      </w:pPr>
    </w:p>
    <w:p w14:paraId="49F9FCAB" w14:textId="77777777" w:rsidR="000166C1" w:rsidRPr="000A3B1D" w:rsidRDefault="000166C1" w:rsidP="00B65B9E">
      <w:pPr>
        <w:spacing w:line="240" w:lineRule="auto"/>
        <w:rPr>
          <w:szCs w:val="22"/>
        </w:rPr>
      </w:pPr>
    </w:p>
    <w:p w14:paraId="49F9FCAC" w14:textId="77777777" w:rsidR="000166C1" w:rsidRPr="000A3B1D" w:rsidRDefault="000166C1" w:rsidP="00B65B9E">
      <w:pPr>
        <w:spacing w:line="240" w:lineRule="auto"/>
        <w:rPr>
          <w:szCs w:val="22"/>
        </w:rPr>
      </w:pPr>
    </w:p>
    <w:p w14:paraId="49F9FCAD" w14:textId="77777777" w:rsidR="000166C1" w:rsidRPr="000A3B1D" w:rsidRDefault="000166C1" w:rsidP="00B65B9E">
      <w:pPr>
        <w:spacing w:line="240" w:lineRule="auto"/>
        <w:rPr>
          <w:szCs w:val="22"/>
        </w:rPr>
      </w:pPr>
    </w:p>
    <w:p w14:paraId="49F9FCAE" w14:textId="77777777" w:rsidR="000166C1" w:rsidRPr="000A3B1D" w:rsidRDefault="000166C1" w:rsidP="00B65B9E">
      <w:pPr>
        <w:spacing w:line="240" w:lineRule="auto"/>
        <w:rPr>
          <w:szCs w:val="22"/>
        </w:rPr>
      </w:pPr>
    </w:p>
    <w:p w14:paraId="49F9FCAF" w14:textId="77777777" w:rsidR="000166C1" w:rsidRPr="000A3B1D" w:rsidRDefault="000166C1" w:rsidP="00B65B9E">
      <w:pPr>
        <w:spacing w:line="240" w:lineRule="auto"/>
        <w:rPr>
          <w:szCs w:val="22"/>
        </w:rPr>
      </w:pPr>
    </w:p>
    <w:p w14:paraId="49F9FCB0" w14:textId="77777777" w:rsidR="000166C1" w:rsidRPr="000A3B1D" w:rsidRDefault="000166C1" w:rsidP="00B65B9E">
      <w:pPr>
        <w:spacing w:line="240" w:lineRule="auto"/>
        <w:rPr>
          <w:szCs w:val="22"/>
        </w:rPr>
      </w:pPr>
    </w:p>
    <w:p w14:paraId="49F9FCB1" w14:textId="77777777" w:rsidR="000166C1" w:rsidRPr="000A3B1D" w:rsidRDefault="000166C1" w:rsidP="00B65B9E">
      <w:pPr>
        <w:spacing w:line="240" w:lineRule="auto"/>
        <w:rPr>
          <w:szCs w:val="22"/>
        </w:rPr>
      </w:pPr>
    </w:p>
    <w:p w14:paraId="49F9FCB2" w14:textId="77777777" w:rsidR="000166C1" w:rsidRPr="000A3B1D" w:rsidRDefault="000166C1" w:rsidP="00B65B9E">
      <w:pPr>
        <w:spacing w:line="240" w:lineRule="auto"/>
        <w:rPr>
          <w:szCs w:val="22"/>
        </w:rPr>
      </w:pPr>
    </w:p>
    <w:p w14:paraId="49F9FCB3" w14:textId="77777777" w:rsidR="000166C1" w:rsidRPr="000A3B1D" w:rsidRDefault="000166C1" w:rsidP="00B65B9E">
      <w:pPr>
        <w:spacing w:line="240" w:lineRule="auto"/>
        <w:rPr>
          <w:szCs w:val="22"/>
        </w:rPr>
      </w:pPr>
    </w:p>
    <w:p w14:paraId="49F9FCB4" w14:textId="77777777" w:rsidR="00B64B2F" w:rsidRPr="000A3B1D" w:rsidRDefault="00B64B2F" w:rsidP="00B65B9E">
      <w:pPr>
        <w:spacing w:line="240" w:lineRule="auto"/>
        <w:rPr>
          <w:szCs w:val="22"/>
        </w:rPr>
      </w:pPr>
    </w:p>
    <w:p w14:paraId="49F9FCB5" w14:textId="77777777" w:rsidR="00B64B2F" w:rsidRPr="000A3B1D" w:rsidRDefault="00B64B2F" w:rsidP="00B65B9E">
      <w:pPr>
        <w:spacing w:line="240" w:lineRule="auto"/>
        <w:rPr>
          <w:szCs w:val="22"/>
        </w:rPr>
      </w:pPr>
    </w:p>
    <w:p w14:paraId="49F9FCB6" w14:textId="77777777" w:rsidR="00B64B2F" w:rsidRPr="000A3B1D" w:rsidRDefault="00B64B2F" w:rsidP="00B65B9E">
      <w:pPr>
        <w:spacing w:line="240" w:lineRule="auto"/>
        <w:rPr>
          <w:szCs w:val="22"/>
        </w:rPr>
      </w:pPr>
    </w:p>
    <w:p w14:paraId="49F9FCB7" w14:textId="77777777" w:rsidR="00B64B2F" w:rsidRPr="000A3B1D" w:rsidRDefault="00B64B2F" w:rsidP="00204AAB">
      <w:pPr>
        <w:spacing w:line="240" w:lineRule="auto"/>
        <w:outlineLvl w:val="0"/>
        <w:rPr>
          <w:b/>
          <w:szCs w:val="22"/>
        </w:rPr>
      </w:pPr>
    </w:p>
    <w:p w14:paraId="49F9FCB8" w14:textId="77777777" w:rsidR="00812D16" w:rsidRPr="000A3B1D" w:rsidRDefault="00611C1B" w:rsidP="00204AAB">
      <w:pPr>
        <w:spacing w:line="240" w:lineRule="auto"/>
        <w:jc w:val="center"/>
        <w:outlineLvl w:val="0"/>
        <w:rPr>
          <w:szCs w:val="22"/>
        </w:rPr>
      </w:pPr>
      <w:r w:rsidRPr="000A3B1D">
        <w:rPr>
          <w:b/>
          <w:szCs w:val="22"/>
        </w:rPr>
        <w:t>A. OZNAČENÍ NA OBALU</w:t>
      </w:r>
    </w:p>
    <w:p w14:paraId="49F9FCB9" w14:textId="77777777" w:rsidR="00812D16" w:rsidRPr="000A3B1D" w:rsidRDefault="00611C1B" w:rsidP="00204AAB">
      <w:pPr>
        <w:shd w:val="clear" w:color="auto" w:fill="FFFFFF"/>
        <w:spacing w:line="240" w:lineRule="auto"/>
        <w:rPr>
          <w:szCs w:val="22"/>
        </w:rPr>
      </w:pPr>
      <w:r w:rsidRPr="000A3B1D">
        <w:rPr>
          <w:szCs w:val="22"/>
        </w:rPr>
        <w:br w:type="page"/>
      </w:r>
    </w:p>
    <w:p w14:paraId="49F9FCBA"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0A3B1D">
        <w:rPr>
          <w:b/>
          <w:szCs w:val="22"/>
        </w:rPr>
        <w:lastRenderedPageBreak/>
        <w:t>ÚDAJE UVÁDĚNÉ NA VNĚJŠÍM OBALU</w:t>
      </w:r>
    </w:p>
    <w:p w14:paraId="49F9FCBB" w14:textId="77777777" w:rsidR="00812D16" w:rsidRPr="000A3B1D"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7027E687" w:rsidR="00812D16" w:rsidRPr="000A3B1D" w:rsidRDefault="005F51FF" w:rsidP="00204AAB">
      <w:pPr>
        <w:pBdr>
          <w:top w:val="single" w:sz="4" w:space="1" w:color="auto"/>
          <w:left w:val="single" w:sz="4" w:space="4" w:color="auto"/>
          <w:bottom w:val="single" w:sz="4" w:space="1" w:color="auto"/>
          <w:right w:val="single" w:sz="4" w:space="4" w:color="auto"/>
        </w:pBdr>
        <w:spacing w:line="240" w:lineRule="auto"/>
        <w:rPr>
          <w:bCs/>
          <w:szCs w:val="22"/>
        </w:rPr>
      </w:pPr>
      <w:r w:rsidRPr="000A3B1D">
        <w:rPr>
          <w:b/>
          <w:szCs w:val="22"/>
        </w:rPr>
        <w:t>K</w:t>
      </w:r>
      <w:r>
        <w:rPr>
          <w:b/>
          <w:szCs w:val="22"/>
        </w:rPr>
        <w:t>RABIČKA</w:t>
      </w:r>
      <w:r w:rsidRPr="000A3B1D">
        <w:rPr>
          <w:b/>
          <w:szCs w:val="22"/>
        </w:rPr>
        <w:t xml:space="preserve"> </w:t>
      </w:r>
      <w:r w:rsidR="00611C1B" w:rsidRPr="000A3B1D">
        <w:rPr>
          <w:b/>
          <w:szCs w:val="22"/>
        </w:rPr>
        <w:t>- LAHVIČKA</w:t>
      </w:r>
    </w:p>
    <w:p w14:paraId="49F9FCBD" w14:textId="77777777" w:rsidR="00812D16" w:rsidRPr="000A3B1D" w:rsidRDefault="00812D16" w:rsidP="00204AAB">
      <w:pPr>
        <w:spacing w:line="240" w:lineRule="auto"/>
        <w:rPr>
          <w:szCs w:val="22"/>
        </w:rPr>
      </w:pPr>
    </w:p>
    <w:p w14:paraId="49F9FCBE" w14:textId="77777777" w:rsidR="006C6114" w:rsidRPr="000A3B1D" w:rsidRDefault="006C6114" w:rsidP="00204AAB">
      <w:pPr>
        <w:spacing w:line="240" w:lineRule="auto"/>
        <w:rPr>
          <w:szCs w:val="22"/>
        </w:rPr>
      </w:pPr>
    </w:p>
    <w:p w14:paraId="49F9FCBF"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1.</w:t>
      </w:r>
      <w:r w:rsidRPr="000A3B1D">
        <w:rPr>
          <w:b/>
          <w:szCs w:val="22"/>
        </w:rPr>
        <w:tab/>
        <w:t>NÁZEV LÉČIVÉHO PŘÍPRAVKU</w:t>
      </w:r>
    </w:p>
    <w:p w14:paraId="49F9FCC0" w14:textId="77777777" w:rsidR="00812D16" w:rsidRPr="000A3B1D" w:rsidRDefault="00812D16" w:rsidP="00204AAB">
      <w:pPr>
        <w:spacing w:line="240" w:lineRule="auto"/>
        <w:rPr>
          <w:szCs w:val="22"/>
        </w:rPr>
      </w:pPr>
    </w:p>
    <w:p w14:paraId="49F9FCC2" w14:textId="14FD8B68" w:rsidR="00E22AA2" w:rsidRPr="000A3B1D" w:rsidRDefault="00611C1B" w:rsidP="00E22AA2">
      <w:pPr>
        <w:spacing w:line="240" w:lineRule="auto"/>
        <w:rPr>
          <w:szCs w:val="22"/>
        </w:rPr>
      </w:pPr>
      <w:r w:rsidRPr="000A3B1D">
        <w:rPr>
          <w:szCs w:val="22"/>
        </w:rPr>
        <w:t xml:space="preserve">RIULVY 174 mg </w:t>
      </w:r>
      <w:proofErr w:type="spellStart"/>
      <w:r w:rsidRPr="000A3B1D">
        <w:rPr>
          <w:szCs w:val="22"/>
        </w:rPr>
        <w:t>enterosolventní</w:t>
      </w:r>
      <w:proofErr w:type="spellEnd"/>
      <w:r w:rsidRPr="000A3B1D">
        <w:rPr>
          <w:szCs w:val="22"/>
        </w:rPr>
        <w:t xml:space="preserve"> tvrdé tobolky</w:t>
      </w:r>
    </w:p>
    <w:p w14:paraId="49F9FCC3" w14:textId="77777777" w:rsidR="00E22AA2" w:rsidRPr="000A3B1D" w:rsidRDefault="00611C1B" w:rsidP="00E22AA2">
      <w:pPr>
        <w:spacing w:line="240" w:lineRule="auto"/>
        <w:rPr>
          <w:b/>
          <w:szCs w:val="22"/>
        </w:rPr>
      </w:pPr>
      <w:proofErr w:type="spellStart"/>
      <w:r w:rsidRPr="000A3B1D">
        <w:rPr>
          <w:szCs w:val="22"/>
        </w:rPr>
        <w:t>tegomil-fumarát</w:t>
      </w:r>
      <w:proofErr w:type="spellEnd"/>
      <w:r w:rsidRPr="000A3B1D">
        <w:rPr>
          <w:b/>
          <w:szCs w:val="22"/>
        </w:rPr>
        <w:t xml:space="preserve"> </w:t>
      </w:r>
    </w:p>
    <w:p w14:paraId="49F9FCC4" w14:textId="77777777" w:rsidR="00812D16" w:rsidRPr="000A3B1D" w:rsidRDefault="00812D16" w:rsidP="00204AAB">
      <w:pPr>
        <w:spacing w:line="240" w:lineRule="auto"/>
        <w:rPr>
          <w:szCs w:val="22"/>
        </w:rPr>
      </w:pPr>
    </w:p>
    <w:p w14:paraId="49F9FCC5" w14:textId="77777777" w:rsidR="00812D16" w:rsidRPr="000A3B1D" w:rsidRDefault="00812D16" w:rsidP="00204AAB">
      <w:pPr>
        <w:spacing w:line="240" w:lineRule="auto"/>
        <w:rPr>
          <w:szCs w:val="22"/>
        </w:rPr>
      </w:pPr>
    </w:p>
    <w:p w14:paraId="49F9FCC6"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t>2.</w:t>
      </w:r>
      <w:r w:rsidRPr="000A3B1D">
        <w:rPr>
          <w:b/>
          <w:szCs w:val="22"/>
        </w:rPr>
        <w:tab/>
        <w:t>OBSAH LÉČIVÉ LÁTKY / LÉČIVÝCH LÁTEK</w:t>
      </w:r>
    </w:p>
    <w:p w14:paraId="49F9FCC7" w14:textId="77777777" w:rsidR="00812D16" w:rsidRPr="000A3B1D" w:rsidRDefault="00812D16" w:rsidP="00204AAB">
      <w:pPr>
        <w:spacing w:line="240" w:lineRule="auto"/>
        <w:rPr>
          <w:szCs w:val="22"/>
        </w:rPr>
      </w:pPr>
    </w:p>
    <w:p w14:paraId="49F9FCC8" w14:textId="63AEA4B0" w:rsidR="00812D16" w:rsidRPr="000A3B1D" w:rsidRDefault="00611C1B" w:rsidP="00204AAB">
      <w:pPr>
        <w:spacing w:line="240" w:lineRule="auto"/>
        <w:rPr>
          <w:szCs w:val="22"/>
        </w:rPr>
      </w:pPr>
      <w:r w:rsidRPr="000A3B1D">
        <w:rPr>
          <w:szCs w:val="22"/>
        </w:rPr>
        <w:t xml:space="preserve">Jedna </w:t>
      </w:r>
      <w:proofErr w:type="spellStart"/>
      <w:r w:rsidRPr="000A3B1D">
        <w:rPr>
          <w:szCs w:val="22"/>
        </w:rPr>
        <w:t>enterosolventní</w:t>
      </w:r>
      <w:proofErr w:type="spellEnd"/>
      <w:r w:rsidRPr="000A3B1D">
        <w:rPr>
          <w:szCs w:val="22"/>
        </w:rPr>
        <w:t xml:space="preserve"> tvrdá tobolka obsahuje </w:t>
      </w:r>
      <w:r w:rsidR="00342395" w:rsidRPr="000A3B1D">
        <w:rPr>
          <w:szCs w:val="22"/>
        </w:rPr>
        <w:t>174</w:t>
      </w:r>
      <w:r w:rsidR="00342395">
        <w:rPr>
          <w:szCs w:val="22"/>
        </w:rPr>
        <w:t>,2</w:t>
      </w:r>
      <w:r w:rsidR="00342395" w:rsidRPr="000A3B1D">
        <w:rPr>
          <w:szCs w:val="22"/>
        </w:rPr>
        <w:t xml:space="preserve"> mg </w:t>
      </w:r>
      <w:proofErr w:type="spellStart"/>
      <w:r w:rsidRPr="000A3B1D">
        <w:rPr>
          <w:szCs w:val="22"/>
        </w:rPr>
        <w:t>tegomil-fumarát</w:t>
      </w:r>
      <w:r w:rsidR="00342395">
        <w:rPr>
          <w:szCs w:val="22"/>
        </w:rPr>
        <w:t>u</w:t>
      </w:r>
      <w:proofErr w:type="spellEnd"/>
      <w:r w:rsidRPr="000A3B1D">
        <w:rPr>
          <w:szCs w:val="22"/>
        </w:rPr>
        <w:t>.</w:t>
      </w:r>
    </w:p>
    <w:p w14:paraId="49F9FCC9" w14:textId="77777777" w:rsidR="00B3620A" w:rsidRPr="000A3B1D" w:rsidRDefault="00B3620A" w:rsidP="00204AAB">
      <w:pPr>
        <w:spacing w:line="240" w:lineRule="auto"/>
        <w:rPr>
          <w:szCs w:val="22"/>
        </w:rPr>
      </w:pPr>
    </w:p>
    <w:p w14:paraId="49F9FCCA" w14:textId="77777777" w:rsidR="00812D16" w:rsidRPr="000A3B1D" w:rsidRDefault="00812D16" w:rsidP="00204AAB">
      <w:pPr>
        <w:spacing w:line="240" w:lineRule="auto"/>
        <w:rPr>
          <w:szCs w:val="22"/>
        </w:rPr>
      </w:pPr>
    </w:p>
    <w:p w14:paraId="49F9FCCB"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3.</w:t>
      </w:r>
      <w:r w:rsidRPr="000A3B1D">
        <w:rPr>
          <w:b/>
          <w:szCs w:val="22"/>
        </w:rPr>
        <w:tab/>
        <w:t>SEZNAM POMOCNÝCH LÁTEK</w:t>
      </w:r>
    </w:p>
    <w:p w14:paraId="49F9FCCD" w14:textId="77777777" w:rsidR="003B4D85" w:rsidRPr="000A3B1D" w:rsidRDefault="003B4D85" w:rsidP="00204AAB">
      <w:pPr>
        <w:spacing w:line="240" w:lineRule="auto"/>
        <w:rPr>
          <w:szCs w:val="22"/>
        </w:rPr>
      </w:pPr>
    </w:p>
    <w:p w14:paraId="49F9FCCE" w14:textId="77777777" w:rsidR="00812D16" w:rsidRPr="000A3B1D" w:rsidRDefault="00812D16" w:rsidP="00204AAB">
      <w:pPr>
        <w:spacing w:line="240" w:lineRule="auto"/>
        <w:rPr>
          <w:szCs w:val="22"/>
        </w:rPr>
      </w:pPr>
    </w:p>
    <w:p w14:paraId="49F9FCCF"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4.</w:t>
      </w:r>
      <w:r w:rsidRPr="000A3B1D">
        <w:rPr>
          <w:b/>
          <w:szCs w:val="22"/>
        </w:rPr>
        <w:tab/>
        <w:t>LÉKOVÁ FORMA A OBSAH BALENÍ</w:t>
      </w:r>
    </w:p>
    <w:p w14:paraId="49F9FCD0" w14:textId="77777777" w:rsidR="00812D16" w:rsidRPr="000A3B1D" w:rsidRDefault="00812D16" w:rsidP="00204AAB">
      <w:pPr>
        <w:spacing w:line="240" w:lineRule="auto"/>
        <w:rPr>
          <w:szCs w:val="22"/>
        </w:rPr>
      </w:pPr>
    </w:p>
    <w:p w14:paraId="49F9FCD1" w14:textId="77777777" w:rsidR="00BE3498" w:rsidRPr="000A3B1D" w:rsidRDefault="00611C1B" w:rsidP="00E22AA2">
      <w:pPr>
        <w:spacing w:line="240" w:lineRule="auto"/>
        <w:rPr>
          <w:rStyle w:val="fontstyle01"/>
          <w:rFonts w:ascii="Times New Roman" w:hAnsi="Times New Roman"/>
        </w:rPr>
      </w:pPr>
      <w:proofErr w:type="spellStart"/>
      <w:r w:rsidRPr="000A3B1D">
        <w:rPr>
          <w:rStyle w:val="fontstyle01"/>
          <w:rFonts w:ascii="Times New Roman" w:hAnsi="Times New Roman"/>
          <w:highlight w:val="lightGray"/>
        </w:rPr>
        <w:t>Enterosolventní</w:t>
      </w:r>
      <w:proofErr w:type="spellEnd"/>
      <w:r w:rsidRPr="000A3B1D">
        <w:rPr>
          <w:rStyle w:val="fontstyle01"/>
          <w:rFonts w:ascii="Times New Roman" w:hAnsi="Times New Roman"/>
          <w:highlight w:val="lightGray"/>
        </w:rPr>
        <w:t xml:space="preserve"> tvrdá tobolka</w:t>
      </w:r>
    </w:p>
    <w:p w14:paraId="49F9FCD2" w14:textId="77777777" w:rsidR="00E22AA2" w:rsidRPr="000A3B1D" w:rsidRDefault="00611C1B" w:rsidP="00E22AA2">
      <w:pPr>
        <w:spacing w:line="240" w:lineRule="auto"/>
        <w:rPr>
          <w:rStyle w:val="fontstyle01"/>
          <w:rFonts w:ascii="Times New Roman" w:hAnsi="Times New Roman"/>
        </w:rPr>
      </w:pPr>
      <w:r w:rsidRPr="000A3B1D">
        <w:rPr>
          <w:rStyle w:val="fontstyle01"/>
          <w:rFonts w:ascii="Times New Roman" w:hAnsi="Times New Roman"/>
        </w:rPr>
        <w:t xml:space="preserve">14 </w:t>
      </w:r>
      <w:proofErr w:type="spellStart"/>
      <w:r w:rsidRPr="000A3B1D">
        <w:rPr>
          <w:rStyle w:val="fontstyle01"/>
          <w:rFonts w:ascii="Times New Roman" w:hAnsi="Times New Roman"/>
        </w:rPr>
        <w:t>enterosolventních</w:t>
      </w:r>
      <w:proofErr w:type="spellEnd"/>
      <w:r w:rsidRPr="000A3B1D">
        <w:rPr>
          <w:rStyle w:val="fontstyle01"/>
          <w:rFonts w:ascii="Times New Roman" w:hAnsi="Times New Roman"/>
        </w:rPr>
        <w:t xml:space="preserve"> tvrdých tobolek</w:t>
      </w:r>
    </w:p>
    <w:p w14:paraId="49F9FCD3" w14:textId="77777777" w:rsidR="00812D16" w:rsidRPr="000A3B1D" w:rsidRDefault="00812D16" w:rsidP="00204AAB">
      <w:pPr>
        <w:spacing w:line="240" w:lineRule="auto"/>
        <w:rPr>
          <w:szCs w:val="22"/>
        </w:rPr>
      </w:pPr>
    </w:p>
    <w:p w14:paraId="49F9FCD4" w14:textId="77777777" w:rsidR="003B4D85" w:rsidRPr="000A3B1D" w:rsidRDefault="003B4D85" w:rsidP="00204AAB">
      <w:pPr>
        <w:spacing w:line="240" w:lineRule="auto"/>
        <w:rPr>
          <w:szCs w:val="22"/>
        </w:rPr>
      </w:pPr>
    </w:p>
    <w:p w14:paraId="49F9FCD5"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5.</w:t>
      </w:r>
      <w:r w:rsidRPr="000A3B1D">
        <w:rPr>
          <w:b/>
          <w:szCs w:val="22"/>
        </w:rPr>
        <w:tab/>
        <w:t>ZPŮSOB A CESTA/CESTY PODÁNÍ</w:t>
      </w:r>
    </w:p>
    <w:p w14:paraId="49F9FCD6" w14:textId="77777777" w:rsidR="00812D16" w:rsidRPr="000A3B1D" w:rsidRDefault="00812D16" w:rsidP="00204AAB">
      <w:pPr>
        <w:spacing w:line="240" w:lineRule="auto"/>
        <w:rPr>
          <w:szCs w:val="22"/>
        </w:rPr>
      </w:pPr>
    </w:p>
    <w:p w14:paraId="49F9FCD8" w14:textId="737063EE" w:rsidR="00812D16" w:rsidRPr="000A3B1D" w:rsidRDefault="00611C1B" w:rsidP="00204AAB">
      <w:pPr>
        <w:spacing w:line="240" w:lineRule="auto"/>
        <w:rPr>
          <w:szCs w:val="22"/>
        </w:rPr>
      </w:pPr>
      <w:r w:rsidRPr="000A3B1D">
        <w:rPr>
          <w:szCs w:val="22"/>
        </w:rPr>
        <w:t>Před použitím si přečtěte příbalovou informaci.</w:t>
      </w:r>
    </w:p>
    <w:p w14:paraId="49F9FCD9" w14:textId="77777777" w:rsidR="00E22AA2" w:rsidRPr="000A3B1D" w:rsidRDefault="00611C1B" w:rsidP="00204AAB">
      <w:pPr>
        <w:spacing w:line="240" w:lineRule="auto"/>
        <w:rPr>
          <w:szCs w:val="22"/>
        </w:rPr>
      </w:pPr>
      <w:r w:rsidRPr="000A3B1D">
        <w:rPr>
          <w:szCs w:val="22"/>
        </w:rPr>
        <w:t>Perorální podání.</w:t>
      </w:r>
    </w:p>
    <w:p w14:paraId="49F9FCDA" w14:textId="77777777" w:rsidR="00812D16" w:rsidRPr="000A3B1D" w:rsidRDefault="00812D16" w:rsidP="00204AAB">
      <w:pPr>
        <w:spacing w:line="240" w:lineRule="auto"/>
        <w:rPr>
          <w:szCs w:val="22"/>
        </w:rPr>
      </w:pPr>
    </w:p>
    <w:p w14:paraId="49F9FCDB" w14:textId="77777777" w:rsidR="003B4D85" w:rsidRPr="000A3B1D" w:rsidRDefault="003B4D85" w:rsidP="00204AAB">
      <w:pPr>
        <w:spacing w:line="240" w:lineRule="auto"/>
        <w:rPr>
          <w:szCs w:val="22"/>
        </w:rPr>
      </w:pPr>
    </w:p>
    <w:p w14:paraId="49F9FCDC"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6.</w:t>
      </w:r>
      <w:r w:rsidRPr="000A3B1D">
        <w:rPr>
          <w:b/>
          <w:szCs w:val="22"/>
        </w:rPr>
        <w:tab/>
        <w:t>ZVLÁŠTNÍ UPOZORNĚNÍ, ŽE LÉČIVÝ PŘÍPRAVEK MUSÍ BÝT UCHOVÁVÁN MIMO DOHLED A DOSAH DĚTÍ</w:t>
      </w:r>
    </w:p>
    <w:p w14:paraId="49F9FCDD" w14:textId="77777777" w:rsidR="00812D16" w:rsidRPr="000A3B1D" w:rsidRDefault="00812D16" w:rsidP="00204AAB">
      <w:pPr>
        <w:spacing w:line="240" w:lineRule="auto"/>
        <w:rPr>
          <w:szCs w:val="22"/>
        </w:rPr>
      </w:pPr>
    </w:p>
    <w:p w14:paraId="49F9FCDE" w14:textId="77777777" w:rsidR="00812D16" w:rsidRPr="000A3B1D" w:rsidRDefault="00611C1B" w:rsidP="00B65B9E">
      <w:pPr>
        <w:spacing w:line="240" w:lineRule="auto"/>
        <w:rPr>
          <w:szCs w:val="22"/>
        </w:rPr>
      </w:pPr>
      <w:r w:rsidRPr="000A3B1D">
        <w:rPr>
          <w:szCs w:val="22"/>
        </w:rPr>
        <w:t>Uchovávejte mimo dohled a dosah dětí.</w:t>
      </w:r>
    </w:p>
    <w:p w14:paraId="49F9FCDF" w14:textId="77777777" w:rsidR="00812D16" w:rsidRPr="000A3B1D" w:rsidRDefault="00812D16" w:rsidP="00204AAB">
      <w:pPr>
        <w:spacing w:line="240" w:lineRule="auto"/>
        <w:rPr>
          <w:szCs w:val="22"/>
        </w:rPr>
      </w:pPr>
    </w:p>
    <w:p w14:paraId="49F9FCE0" w14:textId="77777777" w:rsidR="00812D16" w:rsidRPr="000A3B1D" w:rsidRDefault="00812D16" w:rsidP="00204AAB">
      <w:pPr>
        <w:spacing w:line="240" w:lineRule="auto"/>
        <w:rPr>
          <w:szCs w:val="22"/>
        </w:rPr>
      </w:pPr>
    </w:p>
    <w:p w14:paraId="49F9FCE1"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7.</w:t>
      </w:r>
      <w:r w:rsidRPr="000A3B1D">
        <w:rPr>
          <w:b/>
          <w:szCs w:val="22"/>
        </w:rPr>
        <w:tab/>
        <w:t>DALŠÍ ZVLÁŠTNÍ UPOZORNĚNÍ, POKUD JE POTŘEBNÉ</w:t>
      </w:r>
    </w:p>
    <w:p w14:paraId="49F9FCE2" w14:textId="77777777" w:rsidR="00812D16" w:rsidRPr="000A3B1D" w:rsidRDefault="00812D16" w:rsidP="00204AAB">
      <w:pPr>
        <w:spacing w:line="240" w:lineRule="auto"/>
        <w:rPr>
          <w:szCs w:val="22"/>
        </w:rPr>
      </w:pPr>
    </w:p>
    <w:p w14:paraId="49F9FCE4" w14:textId="5E96A8F9" w:rsidR="00812D16" w:rsidRPr="000A3B1D" w:rsidRDefault="00611C1B" w:rsidP="00204AAB">
      <w:pPr>
        <w:tabs>
          <w:tab w:val="left" w:pos="749"/>
        </w:tabs>
        <w:spacing w:line="240" w:lineRule="auto"/>
        <w:rPr>
          <w:szCs w:val="22"/>
        </w:rPr>
      </w:pPr>
      <w:r w:rsidRPr="000A3B1D">
        <w:rPr>
          <w:color w:val="000000" w:themeColor="text1"/>
          <w:szCs w:val="22"/>
        </w:rPr>
        <w:t>Nepolykejte</w:t>
      </w:r>
      <w:r w:rsidR="00342395">
        <w:rPr>
          <w:color w:val="000000" w:themeColor="text1"/>
          <w:szCs w:val="22"/>
        </w:rPr>
        <w:t xml:space="preserve"> nádobku s</w:t>
      </w:r>
      <w:r w:rsidRPr="000A3B1D">
        <w:rPr>
          <w:color w:val="000000" w:themeColor="text1"/>
          <w:szCs w:val="22"/>
        </w:rPr>
        <w:t xml:space="preserve"> vysoušedl</w:t>
      </w:r>
      <w:r w:rsidR="00342395">
        <w:rPr>
          <w:color w:val="000000" w:themeColor="text1"/>
          <w:szCs w:val="22"/>
        </w:rPr>
        <w:t>em</w:t>
      </w:r>
      <w:r w:rsidRPr="000A3B1D">
        <w:rPr>
          <w:color w:val="000000" w:themeColor="text1"/>
          <w:szCs w:val="22"/>
        </w:rPr>
        <w:t xml:space="preserve">. Nádobka </w:t>
      </w:r>
      <w:r w:rsidR="00342395">
        <w:rPr>
          <w:color w:val="000000" w:themeColor="text1"/>
          <w:szCs w:val="22"/>
        </w:rPr>
        <w:t>má</w:t>
      </w:r>
      <w:r w:rsidRPr="000A3B1D">
        <w:rPr>
          <w:color w:val="000000" w:themeColor="text1"/>
          <w:szCs w:val="22"/>
        </w:rPr>
        <w:t xml:space="preserve"> zůstat v lahvičce, dokud nejsou podány všechny tobolky.</w:t>
      </w:r>
    </w:p>
    <w:p w14:paraId="49F9FCE5" w14:textId="0343185E" w:rsidR="00812D16" w:rsidRDefault="00812D16" w:rsidP="00204AAB">
      <w:pPr>
        <w:tabs>
          <w:tab w:val="left" w:pos="749"/>
        </w:tabs>
        <w:spacing w:line="240" w:lineRule="auto"/>
        <w:rPr>
          <w:szCs w:val="22"/>
        </w:rPr>
      </w:pPr>
    </w:p>
    <w:p w14:paraId="400A7D5B" w14:textId="77777777" w:rsidR="00A51A2E" w:rsidRPr="000A3B1D" w:rsidRDefault="00A51A2E" w:rsidP="00204AAB">
      <w:pPr>
        <w:tabs>
          <w:tab w:val="left" w:pos="749"/>
        </w:tabs>
        <w:spacing w:line="240" w:lineRule="auto"/>
        <w:rPr>
          <w:szCs w:val="22"/>
        </w:rPr>
      </w:pPr>
    </w:p>
    <w:p w14:paraId="49F9FCE6"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8.</w:t>
      </w:r>
      <w:r w:rsidRPr="000A3B1D">
        <w:rPr>
          <w:b/>
          <w:szCs w:val="22"/>
        </w:rPr>
        <w:tab/>
        <w:t>POUŽITELNOST</w:t>
      </w:r>
    </w:p>
    <w:p w14:paraId="49F9FCE7" w14:textId="77777777" w:rsidR="00812D16" w:rsidRPr="000A3B1D" w:rsidRDefault="00812D16" w:rsidP="00204AAB">
      <w:pPr>
        <w:spacing w:line="240" w:lineRule="auto"/>
        <w:rPr>
          <w:szCs w:val="22"/>
        </w:rPr>
      </w:pPr>
    </w:p>
    <w:p w14:paraId="49F9FCE8" w14:textId="77777777" w:rsidR="00E22AA2" w:rsidRPr="000A3B1D" w:rsidRDefault="00611C1B" w:rsidP="00204AAB">
      <w:pPr>
        <w:spacing w:line="240" w:lineRule="auto"/>
        <w:rPr>
          <w:szCs w:val="22"/>
        </w:rPr>
      </w:pPr>
      <w:r w:rsidRPr="000A3B1D">
        <w:rPr>
          <w:szCs w:val="22"/>
        </w:rPr>
        <w:t>EXP</w:t>
      </w:r>
    </w:p>
    <w:p w14:paraId="49F9FCE9" w14:textId="77777777" w:rsidR="00812D16" w:rsidRPr="000A3B1D" w:rsidRDefault="00812D16" w:rsidP="00204AAB">
      <w:pPr>
        <w:spacing w:line="240" w:lineRule="auto"/>
        <w:rPr>
          <w:szCs w:val="22"/>
        </w:rPr>
      </w:pPr>
    </w:p>
    <w:p w14:paraId="49F9FCEA" w14:textId="77777777" w:rsidR="003B4D85" w:rsidRPr="000A3B1D" w:rsidRDefault="003B4D85" w:rsidP="00204AAB">
      <w:pPr>
        <w:spacing w:line="240" w:lineRule="auto"/>
        <w:rPr>
          <w:szCs w:val="22"/>
        </w:rPr>
      </w:pPr>
    </w:p>
    <w:p w14:paraId="49F9FCEB" w14:textId="77777777" w:rsidR="00812D16" w:rsidRPr="000A3B1D"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9.</w:t>
      </w:r>
      <w:r w:rsidRPr="000A3B1D">
        <w:rPr>
          <w:b/>
          <w:szCs w:val="22"/>
        </w:rPr>
        <w:tab/>
        <w:t>ZVLÁŠTNÍ PODMÍNKY PRO UCHOVÁVÁNÍ</w:t>
      </w:r>
    </w:p>
    <w:p w14:paraId="49F9FCEC" w14:textId="77777777" w:rsidR="00812D16" w:rsidRPr="000A3B1D" w:rsidRDefault="00812D16" w:rsidP="00204AAB">
      <w:pPr>
        <w:spacing w:line="240" w:lineRule="auto"/>
        <w:rPr>
          <w:szCs w:val="22"/>
        </w:rPr>
      </w:pPr>
    </w:p>
    <w:p w14:paraId="49F9FCEE" w14:textId="77777777" w:rsidR="00812D16" w:rsidRPr="000A3B1D" w:rsidRDefault="00812D16" w:rsidP="00204AAB">
      <w:pPr>
        <w:spacing w:line="240" w:lineRule="auto"/>
        <w:ind w:left="567" w:hanging="567"/>
        <w:rPr>
          <w:szCs w:val="22"/>
        </w:rPr>
      </w:pPr>
    </w:p>
    <w:p w14:paraId="49F9FCEF" w14:textId="77777777" w:rsidR="00812D16" w:rsidRPr="000A3B1D"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t>10.</w:t>
      </w:r>
      <w:r w:rsidRPr="000A3B1D">
        <w:rPr>
          <w:b/>
          <w:szCs w:val="22"/>
        </w:rPr>
        <w:tab/>
        <w:t>ZVLÁŠTNÍ OPATŘENÍ PRO LIKVIDACI NEPOUŽITÝCH LÉČIVÝCH PŘÍPRAVKŮ NEBO ODPADU Z NICH, POKUD JE TO VHODNÉ</w:t>
      </w:r>
    </w:p>
    <w:p w14:paraId="49F9FCF0" w14:textId="77777777" w:rsidR="00812D16" w:rsidRPr="000A3B1D" w:rsidRDefault="00812D16" w:rsidP="00204AAB">
      <w:pPr>
        <w:spacing w:line="240" w:lineRule="auto"/>
        <w:rPr>
          <w:szCs w:val="22"/>
        </w:rPr>
      </w:pPr>
    </w:p>
    <w:p w14:paraId="1DD9FD12" w14:textId="77777777" w:rsidR="00E90C04" w:rsidRPr="000A3B1D" w:rsidRDefault="00E90C04" w:rsidP="00204AAB">
      <w:pPr>
        <w:spacing w:line="240" w:lineRule="auto"/>
        <w:rPr>
          <w:szCs w:val="22"/>
        </w:rPr>
      </w:pPr>
    </w:p>
    <w:p w14:paraId="49F9FCF2"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11.</w:t>
      </w:r>
      <w:r w:rsidRPr="000A3B1D">
        <w:rPr>
          <w:b/>
          <w:szCs w:val="22"/>
        </w:rPr>
        <w:tab/>
        <w:t>NÁZEV A ADRESA DRŽITELE ROZHODNUTÍ O REGISTRACI</w:t>
      </w:r>
    </w:p>
    <w:p w14:paraId="49F9FCF3" w14:textId="77777777" w:rsidR="00812D16" w:rsidRPr="000A3B1D" w:rsidRDefault="00812D16" w:rsidP="00204AAB">
      <w:pPr>
        <w:spacing w:line="240" w:lineRule="auto"/>
        <w:rPr>
          <w:szCs w:val="22"/>
        </w:rPr>
      </w:pPr>
    </w:p>
    <w:p w14:paraId="49F9FCF4" w14:textId="28A5724C" w:rsidR="00E22AA2" w:rsidRPr="000A3B1D" w:rsidRDefault="00611C1B" w:rsidP="00E22AA2">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Neuraxpharm </w:t>
      </w:r>
      <w:proofErr w:type="spellStart"/>
      <w:r w:rsidRPr="000A3B1D">
        <w:rPr>
          <w:rStyle w:val="normaltextrun"/>
          <w:sz w:val="22"/>
          <w:szCs w:val="22"/>
        </w:rPr>
        <w:t>Pharmaceuticals</w:t>
      </w:r>
      <w:proofErr w:type="spellEnd"/>
      <w:r w:rsidRPr="000A3B1D">
        <w:rPr>
          <w:rStyle w:val="normaltextrun"/>
          <w:sz w:val="22"/>
          <w:szCs w:val="22"/>
        </w:rPr>
        <w:t>, S</w:t>
      </w:r>
      <w:r w:rsidR="008F4B09">
        <w:rPr>
          <w:rStyle w:val="normaltextrun"/>
          <w:sz w:val="22"/>
          <w:szCs w:val="22"/>
        </w:rPr>
        <w:t>.</w:t>
      </w:r>
      <w:r w:rsidRPr="000A3B1D">
        <w:rPr>
          <w:rStyle w:val="normaltextrun"/>
          <w:sz w:val="22"/>
          <w:szCs w:val="22"/>
        </w:rPr>
        <w:t>L</w:t>
      </w:r>
      <w:r w:rsidR="008F4B09">
        <w:rPr>
          <w:rStyle w:val="normaltextrun"/>
          <w:sz w:val="22"/>
          <w:szCs w:val="22"/>
        </w:rPr>
        <w:t>.</w:t>
      </w:r>
      <w:r w:rsidRPr="000A3B1D">
        <w:rPr>
          <w:rStyle w:val="eop"/>
          <w:sz w:val="22"/>
          <w:szCs w:val="22"/>
        </w:rPr>
        <w:t> </w:t>
      </w:r>
    </w:p>
    <w:p w14:paraId="49F9FCF5" w14:textId="77777777" w:rsidR="00E22AA2" w:rsidRPr="000A3B1D" w:rsidRDefault="00611C1B" w:rsidP="00E22AA2">
      <w:pPr>
        <w:pStyle w:val="paragraph"/>
        <w:spacing w:before="0" w:beforeAutospacing="0" w:after="0" w:afterAutospacing="0"/>
        <w:textAlignment w:val="baseline"/>
        <w:rPr>
          <w:rFonts w:ascii="Segoe UI" w:hAnsi="Segoe UI" w:cs="Segoe UI"/>
          <w:sz w:val="22"/>
          <w:szCs w:val="22"/>
        </w:rPr>
      </w:pPr>
      <w:proofErr w:type="spellStart"/>
      <w:r w:rsidRPr="000A3B1D">
        <w:rPr>
          <w:rStyle w:val="normaltextrun"/>
          <w:sz w:val="22"/>
          <w:szCs w:val="22"/>
        </w:rPr>
        <w:t>Avda</w:t>
      </w:r>
      <w:proofErr w:type="spellEnd"/>
      <w:r w:rsidRPr="000A3B1D">
        <w:rPr>
          <w:rStyle w:val="normaltextrun"/>
          <w:sz w:val="22"/>
          <w:szCs w:val="22"/>
        </w:rPr>
        <w:t>. Barcelona 69</w:t>
      </w:r>
      <w:r w:rsidRPr="000A3B1D">
        <w:rPr>
          <w:rStyle w:val="eop"/>
          <w:sz w:val="22"/>
          <w:szCs w:val="22"/>
        </w:rPr>
        <w:t> </w:t>
      </w:r>
    </w:p>
    <w:p w14:paraId="49F9FCF6" w14:textId="77777777" w:rsidR="00E22AA2" w:rsidRPr="000A3B1D" w:rsidRDefault="00611C1B" w:rsidP="00E22AA2">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08970 </w:t>
      </w:r>
      <w:proofErr w:type="spellStart"/>
      <w:r w:rsidRPr="000A3B1D">
        <w:rPr>
          <w:rStyle w:val="normaltextrun"/>
          <w:sz w:val="22"/>
          <w:szCs w:val="22"/>
        </w:rPr>
        <w:t>Sant</w:t>
      </w:r>
      <w:proofErr w:type="spellEnd"/>
      <w:r w:rsidRPr="000A3B1D">
        <w:rPr>
          <w:rStyle w:val="normaltextrun"/>
          <w:sz w:val="22"/>
          <w:szCs w:val="22"/>
        </w:rPr>
        <w:t xml:space="preserve"> Joan </w:t>
      </w:r>
      <w:proofErr w:type="spellStart"/>
      <w:r w:rsidRPr="000A3B1D">
        <w:rPr>
          <w:rStyle w:val="normaltextrun"/>
          <w:sz w:val="22"/>
          <w:szCs w:val="22"/>
        </w:rPr>
        <w:t>Despí</w:t>
      </w:r>
      <w:proofErr w:type="spellEnd"/>
      <w:r w:rsidRPr="000A3B1D">
        <w:rPr>
          <w:rStyle w:val="normaltextrun"/>
          <w:sz w:val="22"/>
          <w:szCs w:val="22"/>
        </w:rPr>
        <w:t xml:space="preserve"> - Barcelona</w:t>
      </w:r>
      <w:r w:rsidRPr="000A3B1D">
        <w:rPr>
          <w:rStyle w:val="eop"/>
          <w:sz w:val="22"/>
          <w:szCs w:val="22"/>
        </w:rPr>
        <w:t> </w:t>
      </w:r>
    </w:p>
    <w:p w14:paraId="49F9FCF7" w14:textId="77777777" w:rsidR="00E22AA2" w:rsidRPr="000A3B1D" w:rsidRDefault="00611C1B" w:rsidP="00E22AA2">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Španělsko</w:t>
      </w:r>
      <w:r w:rsidRPr="000A3B1D">
        <w:rPr>
          <w:rStyle w:val="eop"/>
          <w:sz w:val="22"/>
          <w:szCs w:val="22"/>
        </w:rPr>
        <w:t> </w:t>
      </w:r>
    </w:p>
    <w:p w14:paraId="49F9FCF8" w14:textId="77777777" w:rsidR="00812D16" w:rsidRPr="000A3B1D" w:rsidRDefault="00812D16" w:rsidP="00204AAB">
      <w:pPr>
        <w:spacing w:line="240" w:lineRule="auto"/>
        <w:rPr>
          <w:szCs w:val="22"/>
        </w:rPr>
      </w:pPr>
    </w:p>
    <w:p w14:paraId="49F9FCF9" w14:textId="77777777" w:rsidR="00812D16" w:rsidRPr="000A3B1D" w:rsidRDefault="00812D16" w:rsidP="00204AAB">
      <w:pPr>
        <w:spacing w:line="240" w:lineRule="auto"/>
        <w:rPr>
          <w:szCs w:val="22"/>
        </w:rPr>
      </w:pPr>
    </w:p>
    <w:p w14:paraId="49F9FCFA"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12.</w:t>
      </w:r>
      <w:r w:rsidRPr="000A3B1D">
        <w:rPr>
          <w:b/>
          <w:szCs w:val="22"/>
        </w:rPr>
        <w:tab/>
        <w:t xml:space="preserve">REGISTRAČNÍ ČÍSLO/ČÍSLA </w:t>
      </w:r>
    </w:p>
    <w:p w14:paraId="49F9FCFB" w14:textId="77777777" w:rsidR="00812D16" w:rsidRPr="000A3B1D" w:rsidRDefault="00812D16" w:rsidP="00204AAB">
      <w:pPr>
        <w:spacing w:line="240" w:lineRule="auto"/>
        <w:rPr>
          <w:szCs w:val="22"/>
        </w:rPr>
      </w:pPr>
    </w:p>
    <w:p w14:paraId="49F9FCFD" w14:textId="7576D95D" w:rsidR="00812D16" w:rsidRPr="000A3B1D" w:rsidRDefault="008048BC" w:rsidP="00204AAB">
      <w:pPr>
        <w:spacing w:line="240" w:lineRule="auto"/>
        <w:rPr>
          <w:szCs w:val="22"/>
        </w:rPr>
      </w:pPr>
      <w:r w:rsidRPr="002E67D9">
        <w:rPr>
          <w:rFonts w:cs="Verdana"/>
          <w:color w:val="000000"/>
        </w:rPr>
        <w:t>EU/1/25/1947/002</w:t>
      </w:r>
    </w:p>
    <w:p w14:paraId="49F9FCFE" w14:textId="77777777" w:rsidR="00812D16" w:rsidRPr="000A3B1D" w:rsidRDefault="00812D16" w:rsidP="00204AAB">
      <w:pPr>
        <w:spacing w:line="240" w:lineRule="auto"/>
        <w:rPr>
          <w:szCs w:val="22"/>
        </w:rPr>
      </w:pPr>
    </w:p>
    <w:p w14:paraId="49F9FCFF" w14:textId="54875270"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13.</w:t>
      </w:r>
      <w:r w:rsidRPr="000A3B1D">
        <w:rPr>
          <w:b/>
          <w:szCs w:val="22"/>
        </w:rPr>
        <w:tab/>
        <w:t>ČÍSLO ŠARŽE</w:t>
      </w:r>
    </w:p>
    <w:p w14:paraId="49F9FD00" w14:textId="77777777" w:rsidR="00812D16" w:rsidRPr="000A3B1D" w:rsidRDefault="00812D16" w:rsidP="00204AAB">
      <w:pPr>
        <w:spacing w:line="240" w:lineRule="auto"/>
        <w:rPr>
          <w:i/>
          <w:szCs w:val="22"/>
        </w:rPr>
      </w:pPr>
    </w:p>
    <w:p w14:paraId="49F9FD01" w14:textId="66726A20" w:rsidR="00483E85" w:rsidRPr="000A3B1D" w:rsidRDefault="00611C1B" w:rsidP="00483E85">
      <w:pPr>
        <w:spacing w:line="240" w:lineRule="auto"/>
        <w:rPr>
          <w:szCs w:val="22"/>
        </w:rPr>
      </w:pPr>
      <w:r w:rsidRPr="000A3B1D">
        <w:rPr>
          <w:szCs w:val="22"/>
        </w:rPr>
        <w:t>Lot</w:t>
      </w:r>
    </w:p>
    <w:p w14:paraId="49F9FD02" w14:textId="77777777" w:rsidR="00812D16" w:rsidRPr="000A3B1D" w:rsidRDefault="00812D16" w:rsidP="00204AAB">
      <w:pPr>
        <w:spacing w:line="240" w:lineRule="auto"/>
        <w:rPr>
          <w:szCs w:val="22"/>
        </w:rPr>
      </w:pPr>
    </w:p>
    <w:p w14:paraId="49F9FD03" w14:textId="77777777" w:rsidR="003B4D85" w:rsidRPr="000A3B1D" w:rsidRDefault="003B4D85" w:rsidP="00204AAB">
      <w:pPr>
        <w:spacing w:line="240" w:lineRule="auto"/>
        <w:rPr>
          <w:szCs w:val="22"/>
        </w:rPr>
      </w:pPr>
    </w:p>
    <w:p w14:paraId="49F9FD04"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14.</w:t>
      </w:r>
      <w:r w:rsidRPr="000A3B1D">
        <w:rPr>
          <w:b/>
          <w:szCs w:val="22"/>
        </w:rPr>
        <w:tab/>
        <w:t>KLASIFIKACE PRO VÝDEJ</w:t>
      </w:r>
    </w:p>
    <w:p w14:paraId="49F9FD05" w14:textId="77777777" w:rsidR="00812D16" w:rsidRPr="000A3B1D" w:rsidRDefault="00812D16" w:rsidP="00204AAB">
      <w:pPr>
        <w:spacing w:line="240" w:lineRule="auto"/>
        <w:rPr>
          <w:i/>
          <w:szCs w:val="22"/>
        </w:rPr>
      </w:pPr>
    </w:p>
    <w:p w14:paraId="49F9FD06" w14:textId="77777777" w:rsidR="00812D16" w:rsidRPr="000A3B1D" w:rsidRDefault="00812D16" w:rsidP="00204AAB">
      <w:pPr>
        <w:spacing w:line="240" w:lineRule="auto"/>
        <w:rPr>
          <w:szCs w:val="22"/>
        </w:rPr>
      </w:pPr>
    </w:p>
    <w:p w14:paraId="49F9FD07" w14:textId="77777777" w:rsidR="00812D16" w:rsidRPr="000A3B1D"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0A3B1D">
        <w:rPr>
          <w:b/>
          <w:szCs w:val="22"/>
        </w:rPr>
        <w:t>15.</w:t>
      </w:r>
      <w:r w:rsidRPr="000A3B1D">
        <w:rPr>
          <w:b/>
          <w:szCs w:val="22"/>
        </w:rPr>
        <w:tab/>
        <w:t>NÁVOD K POUŽITÍ</w:t>
      </w:r>
    </w:p>
    <w:p w14:paraId="49F9FD08" w14:textId="77777777" w:rsidR="00812D16" w:rsidRPr="000A3B1D" w:rsidRDefault="00812D16" w:rsidP="00204AAB">
      <w:pPr>
        <w:spacing w:line="240" w:lineRule="auto"/>
        <w:rPr>
          <w:szCs w:val="22"/>
        </w:rPr>
      </w:pPr>
    </w:p>
    <w:p w14:paraId="49F9FD09" w14:textId="77777777" w:rsidR="00812D16" w:rsidRPr="000A3B1D" w:rsidRDefault="00812D16" w:rsidP="00204AAB">
      <w:pPr>
        <w:spacing w:line="240" w:lineRule="auto"/>
        <w:rPr>
          <w:szCs w:val="22"/>
        </w:rPr>
      </w:pPr>
    </w:p>
    <w:p w14:paraId="49F9FD0A" w14:textId="77777777" w:rsidR="00812D16" w:rsidRPr="000A3B1D"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0A3B1D">
        <w:rPr>
          <w:b/>
          <w:szCs w:val="22"/>
        </w:rPr>
        <w:t>16.</w:t>
      </w:r>
      <w:r w:rsidRPr="000A3B1D">
        <w:rPr>
          <w:b/>
          <w:szCs w:val="22"/>
        </w:rPr>
        <w:tab/>
        <w:t>INFORMACE V BRAILLOVĚ PÍSMU</w:t>
      </w:r>
    </w:p>
    <w:p w14:paraId="49F9FD0B" w14:textId="77777777" w:rsidR="00812D16" w:rsidRPr="000A3B1D" w:rsidRDefault="00812D16" w:rsidP="00204AAB">
      <w:pPr>
        <w:spacing w:line="240" w:lineRule="auto"/>
        <w:rPr>
          <w:szCs w:val="22"/>
        </w:rPr>
      </w:pPr>
    </w:p>
    <w:p w14:paraId="49F9FD0C" w14:textId="12B7315F" w:rsidR="00E22AA2" w:rsidRPr="000A3B1D" w:rsidRDefault="00611C1B" w:rsidP="00E22AA2">
      <w:pPr>
        <w:spacing w:line="240" w:lineRule="auto"/>
        <w:rPr>
          <w:szCs w:val="22"/>
        </w:rPr>
      </w:pPr>
      <w:r w:rsidRPr="000A3B1D">
        <w:rPr>
          <w:szCs w:val="22"/>
        </w:rPr>
        <w:t>RIULVY 174 mg</w:t>
      </w:r>
    </w:p>
    <w:p w14:paraId="49F9FD0D" w14:textId="77777777" w:rsidR="005C71E4" w:rsidRPr="000A3B1D" w:rsidRDefault="005C71E4" w:rsidP="00204AAB">
      <w:pPr>
        <w:spacing w:line="240" w:lineRule="auto"/>
        <w:rPr>
          <w:szCs w:val="22"/>
          <w:shd w:val="clear" w:color="auto" w:fill="CCCCCC"/>
        </w:rPr>
      </w:pPr>
    </w:p>
    <w:p w14:paraId="49F9FD0E" w14:textId="77777777" w:rsidR="005C71E4" w:rsidRPr="000A3B1D" w:rsidRDefault="005C71E4" w:rsidP="00204AAB">
      <w:pPr>
        <w:spacing w:line="240" w:lineRule="auto"/>
        <w:rPr>
          <w:szCs w:val="22"/>
          <w:shd w:val="clear" w:color="auto" w:fill="CCCCCC"/>
        </w:rPr>
      </w:pPr>
    </w:p>
    <w:p w14:paraId="49F9FD0F" w14:textId="77777777" w:rsidR="005C71E4" w:rsidRPr="000A3B1D"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17.</w:t>
      </w:r>
      <w:r w:rsidRPr="000A3B1D">
        <w:rPr>
          <w:b/>
          <w:szCs w:val="22"/>
        </w:rPr>
        <w:tab/>
        <w:t>JEDINEČNÝ IDENTIFIKÁTOR – 2D ČÁROVÝ KÓD</w:t>
      </w:r>
    </w:p>
    <w:p w14:paraId="49F9FD10" w14:textId="77777777" w:rsidR="005C71E4" w:rsidRPr="000A3B1D" w:rsidRDefault="005C71E4" w:rsidP="005C71E4">
      <w:pPr>
        <w:tabs>
          <w:tab w:val="clear" w:pos="567"/>
        </w:tabs>
        <w:spacing w:line="240" w:lineRule="auto"/>
        <w:rPr>
          <w:szCs w:val="22"/>
        </w:rPr>
      </w:pPr>
    </w:p>
    <w:p w14:paraId="49F9FD11" w14:textId="75AE4E1A" w:rsidR="005C71E4" w:rsidRPr="000A3B1D" w:rsidRDefault="00611C1B" w:rsidP="00E22AA2">
      <w:pPr>
        <w:spacing w:line="240" w:lineRule="auto"/>
        <w:rPr>
          <w:szCs w:val="22"/>
          <w:shd w:val="clear" w:color="auto" w:fill="CCCCCC"/>
        </w:rPr>
      </w:pPr>
      <w:r w:rsidRPr="000A3B1D">
        <w:rPr>
          <w:szCs w:val="22"/>
          <w:highlight w:val="lightGray"/>
        </w:rPr>
        <w:t>2D čárový kód s jedinečným identifikátorem.</w:t>
      </w:r>
    </w:p>
    <w:p w14:paraId="49F9FD12" w14:textId="77777777" w:rsidR="005C71E4" w:rsidRPr="000A3B1D" w:rsidRDefault="005C71E4" w:rsidP="005C71E4">
      <w:pPr>
        <w:tabs>
          <w:tab w:val="clear" w:pos="567"/>
        </w:tabs>
        <w:spacing w:line="240" w:lineRule="auto"/>
        <w:rPr>
          <w:szCs w:val="22"/>
        </w:rPr>
      </w:pPr>
    </w:p>
    <w:p w14:paraId="49F9FD13" w14:textId="77777777" w:rsidR="005C71E4" w:rsidRPr="000A3B1D" w:rsidRDefault="005C71E4" w:rsidP="005C71E4">
      <w:pPr>
        <w:tabs>
          <w:tab w:val="clear" w:pos="567"/>
        </w:tabs>
        <w:spacing w:line="240" w:lineRule="auto"/>
        <w:rPr>
          <w:szCs w:val="22"/>
        </w:rPr>
      </w:pPr>
    </w:p>
    <w:p w14:paraId="49F9FD14" w14:textId="77777777" w:rsidR="005C71E4" w:rsidRPr="000A3B1D"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18.</w:t>
      </w:r>
      <w:r w:rsidRPr="000A3B1D">
        <w:rPr>
          <w:b/>
          <w:szCs w:val="22"/>
        </w:rPr>
        <w:tab/>
        <w:t>JEDINEČNÝ IDENTIFIKÁTOR – DATA ČITELNÁ OKEM</w:t>
      </w:r>
    </w:p>
    <w:p w14:paraId="49F9FD15" w14:textId="77777777" w:rsidR="005C71E4" w:rsidRPr="000A3B1D" w:rsidRDefault="005C71E4" w:rsidP="005C71E4">
      <w:pPr>
        <w:tabs>
          <w:tab w:val="clear" w:pos="567"/>
        </w:tabs>
        <w:spacing w:line="240" w:lineRule="auto"/>
        <w:rPr>
          <w:szCs w:val="22"/>
        </w:rPr>
      </w:pPr>
    </w:p>
    <w:p w14:paraId="49F9FD16" w14:textId="77777777" w:rsidR="00E22AA2" w:rsidRPr="000A3B1D" w:rsidRDefault="00611C1B" w:rsidP="00E22AA2">
      <w:pPr>
        <w:rPr>
          <w:color w:val="008000"/>
          <w:szCs w:val="22"/>
        </w:rPr>
      </w:pPr>
      <w:r w:rsidRPr="000A3B1D">
        <w:rPr>
          <w:szCs w:val="22"/>
        </w:rPr>
        <w:t>PC</w:t>
      </w:r>
    </w:p>
    <w:p w14:paraId="49F9FD17" w14:textId="77777777" w:rsidR="00E22AA2" w:rsidRPr="000A3B1D" w:rsidRDefault="00611C1B" w:rsidP="00E22AA2">
      <w:pPr>
        <w:rPr>
          <w:szCs w:val="22"/>
        </w:rPr>
      </w:pPr>
      <w:r w:rsidRPr="000A3B1D">
        <w:rPr>
          <w:szCs w:val="22"/>
        </w:rPr>
        <w:t>SN</w:t>
      </w:r>
    </w:p>
    <w:p w14:paraId="49F9FD18" w14:textId="77777777" w:rsidR="00E22AA2" w:rsidRPr="000A3B1D" w:rsidRDefault="00611C1B" w:rsidP="00E22AA2">
      <w:pPr>
        <w:rPr>
          <w:szCs w:val="22"/>
        </w:rPr>
      </w:pPr>
      <w:r w:rsidRPr="00415C7B">
        <w:rPr>
          <w:szCs w:val="22"/>
          <w:highlight w:val="lightGray"/>
        </w:rPr>
        <w:t>NN</w:t>
      </w:r>
      <w:r w:rsidRPr="000A3B1D">
        <w:rPr>
          <w:szCs w:val="22"/>
        </w:rPr>
        <w:t xml:space="preserve"> </w:t>
      </w:r>
    </w:p>
    <w:p w14:paraId="49F9FD19" w14:textId="77777777" w:rsidR="00B3620A" w:rsidRPr="000A3B1D" w:rsidRDefault="00611C1B" w:rsidP="005C71E4">
      <w:pPr>
        <w:spacing w:line="240" w:lineRule="auto"/>
        <w:rPr>
          <w:szCs w:val="22"/>
          <w:shd w:val="clear" w:color="auto" w:fill="CCCCCC"/>
        </w:rPr>
      </w:pPr>
      <w:r w:rsidRPr="000A3B1D">
        <w:rPr>
          <w:szCs w:val="22"/>
          <w:shd w:val="clear" w:color="auto" w:fill="CCCCCC"/>
        </w:rPr>
        <w:br w:type="page"/>
      </w:r>
    </w:p>
    <w:p w14:paraId="6AACE9D9" w14:textId="00ED5B0F" w:rsidR="005722EB" w:rsidRPr="000A3B1D"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0A3B1D">
        <w:rPr>
          <w:b/>
          <w:szCs w:val="22"/>
        </w:rPr>
        <w:lastRenderedPageBreak/>
        <w:t>ÚDAJE UVÁDĚNÉ NA VNITŘNÍM OBALU</w:t>
      </w:r>
    </w:p>
    <w:p w14:paraId="069418BB" w14:textId="77777777" w:rsidR="005722EB" w:rsidRPr="000A3B1D"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0A3B1D">
        <w:rPr>
          <w:b/>
          <w:szCs w:val="22"/>
        </w:rPr>
        <w:t>ŠTÍTEK - LAHVIČKA</w:t>
      </w:r>
    </w:p>
    <w:p w14:paraId="6B5FA632" w14:textId="77777777" w:rsidR="005722EB" w:rsidRPr="000A3B1D" w:rsidRDefault="005722EB" w:rsidP="005722EB">
      <w:pPr>
        <w:spacing w:line="240" w:lineRule="auto"/>
        <w:rPr>
          <w:szCs w:val="22"/>
        </w:rPr>
      </w:pPr>
    </w:p>
    <w:p w14:paraId="4F77B716" w14:textId="77777777" w:rsidR="005722EB" w:rsidRPr="000A3B1D" w:rsidRDefault="005722EB" w:rsidP="005722EB">
      <w:pPr>
        <w:spacing w:line="240" w:lineRule="auto"/>
        <w:rPr>
          <w:szCs w:val="22"/>
        </w:rPr>
      </w:pPr>
    </w:p>
    <w:p w14:paraId="3EB7A8A0"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1.</w:t>
      </w:r>
      <w:r w:rsidRPr="000A3B1D">
        <w:rPr>
          <w:b/>
          <w:szCs w:val="22"/>
        </w:rPr>
        <w:tab/>
        <w:t>NÁZEV LÉČIVÉHO PŘÍPRAVKU</w:t>
      </w:r>
    </w:p>
    <w:p w14:paraId="26CCCF9A" w14:textId="77777777" w:rsidR="005722EB" w:rsidRPr="000A3B1D" w:rsidRDefault="005722EB" w:rsidP="005722EB">
      <w:pPr>
        <w:spacing w:line="240" w:lineRule="auto"/>
        <w:rPr>
          <w:szCs w:val="22"/>
        </w:rPr>
      </w:pPr>
    </w:p>
    <w:p w14:paraId="1A4519BE" w14:textId="6F27BB5D" w:rsidR="005722EB" w:rsidRPr="000A3B1D" w:rsidRDefault="00611C1B" w:rsidP="005722EB">
      <w:pPr>
        <w:spacing w:line="240" w:lineRule="auto"/>
        <w:rPr>
          <w:szCs w:val="22"/>
        </w:rPr>
      </w:pPr>
      <w:r w:rsidRPr="000A3B1D">
        <w:rPr>
          <w:szCs w:val="22"/>
        </w:rPr>
        <w:t xml:space="preserve">RIULVY 174 mg </w:t>
      </w:r>
      <w:proofErr w:type="spellStart"/>
      <w:r w:rsidRPr="000A3B1D">
        <w:rPr>
          <w:szCs w:val="22"/>
        </w:rPr>
        <w:t>enterosolventní</w:t>
      </w:r>
      <w:proofErr w:type="spellEnd"/>
      <w:r w:rsidRPr="000A3B1D">
        <w:rPr>
          <w:szCs w:val="22"/>
        </w:rPr>
        <w:t xml:space="preserve"> tvrdé tobolky</w:t>
      </w:r>
    </w:p>
    <w:p w14:paraId="411C4D40" w14:textId="77777777" w:rsidR="00421C90" w:rsidRPr="000A3B1D" w:rsidRDefault="00421C90" w:rsidP="005722EB">
      <w:pPr>
        <w:spacing w:line="240" w:lineRule="auto"/>
        <w:rPr>
          <w:szCs w:val="22"/>
        </w:rPr>
      </w:pPr>
    </w:p>
    <w:p w14:paraId="67F95CD9" w14:textId="71C58215" w:rsidR="005722EB" w:rsidRPr="000A3B1D" w:rsidRDefault="00611C1B" w:rsidP="005722EB">
      <w:pPr>
        <w:spacing w:line="240" w:lineRule="auto"/>
        <w:rPr>
          <w:b/>
          <w:szCs w:val="22"/>
        </w:rPr>
      </w:pPr>
      <w:proofErr w:type="spellStart"/>
      <w:r w:rsidRPr="000A3B1D">
        <w:rPr>
          <w:szCs w:val="22"/>
        </w:rPr>
        <w:t>tegomil-fumarát</w:t>
      </w:r>
      <w:proofErr w:type="spellEnd"/>
      <w:r w:rsidRPr="000A3B1D">
        <w:rPr>
          <w:b/>
          <w:szCs w:val="22"/>
        </w:rPr>
        <w:t xml:space="preserve"> </w:t>
      </w:r>
    </w:p>
    <w:p w14:paraId="646BCDF7" w14:textId="77777777" w:rsidR="005722EB" w:rsidRPr="000A3B1D" w:rsidRDefault="005722EB" w:rsidP="005722EB">
      <w:pPr>
        <w:spacing w:line="240" w:lineRule="auto"/>
        <w:rPr>
          <w:szCs w:val="22"/>
        </w:rPr>
      </w:pPr>
    </w:p>
    <w:p w14:paraId="16C97478" w14:textId="77777777" w:rsidR="005722EB" w:rsidRPr="000A3B1D" w:rsidRDefault="005722EB" w:rsidP="005722EB">
      <w:pPr>
        <w:spacing w:line="240" w:lineRule="auto"/>
        <w:rPr>
          <w:szCs w:val="22"/>
        </w:rPr>
      </w:pPr>
    </w:p>
    <w:p w14:paraId="4985DD1C"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t>2.</w:t>
      </w:r>
      <w:r w:rsidRPr="000A3B1D">
        <w:rPr>
          <w:b/>
          <w:szCs w:val="22"/>
        </w:rPr>
        <w:tab/>
        <w:t>OBSAH LÉČIVÉ LÁTKY / LÉČIVÝCH LÁTEK</w:t>
      </w:r>
    </w:p>
    <w:p w14:paraId="2F8059E2" w14:textId="77777777" w:rsidR="005722EB" w:rsidRPr="000A3B1D" w:rsidRDefault="005722EB" w:rsidP="005722EB">
      <w:pPr>
        <w:spacing w:line="240" w:lineRule="auto"/>
        <w:rPr>
          <w:szCs w:val="22"/>
        </w:rPr>
      </w:pPr>
    </w:p>
    <w:p w14:paraId="6A04FD5A" w14:textId="41A99180" w:rsidR="005722EB" w:rsidRPr="000A3B1D" w:rsidRDefault="00611C1B" w:rsidP="005722EB">
      <w:pPr>
        <w:spacing w:line="240" w:lineRule="auto"/>
        <w:rPr>
          <w:szCs w:val="22"/>
        </w:rPr>
      </w:pPr>
      <w:r w:rsidRPr="000A3B1D">
        <w:rPr>
          <w:szCs w:val="22"/>
        </w:rPr>
        <w:t xml:space="preserve">Jedna </w:t>
      </w:r>
      <w:proofErr w:type="spellStart"/>
      <w:r w:rsidRPr="000A3B1D">
        <w:rPr>
          <w:szCs w:val="22"/>
        </w:rPr>
        <w:t>enterosolventní</w:t>
      </w:r>
      <w:proofErr w:type="spellEnd"/>
      <w:r w:rsidRPr="000A3B1D">
        <w:rPr>
          <w:szCs w:val="22"/>
        </w:rPr>
        <w:t xml:space="preserve"> tvrdá tobolka obsahuje </w:t>
      </w:r>
      <w:r w:rsidR="00342395" w:rsidRPr="000A3B1D">
        <w:rPr>
          <w:szCs w:val="22"/>
        </w:rPr>
        <w:t>174</w:t>
      </w:r>
      <w:r w:rsidR="00342395">
        <w:rPr>
          <w:szCs w:val="22"/>
        </w:rPr>
        <w:t>,2</w:t>
      </w:r>
      <w:r w:rsidR="00342395" w:rsidRPr="000A3B1D">
        <w:rPr>
          <w:szCs w:val="22"/>
        </w:rPr>
        <w:t xml:space="preserve"> mg </w:t>
      </w:r>
      <w:proofErr w:type="spellStart"/>
      <w:r w:rsidRPr="000A3B1D">
        <w:rPr>
          <w:szCs w:val="22"/>
        </w:rPr>
        <w:t>tegomil-fumarát</w:t>
      </w:r>
      <w:r w:rsidR="00342395">
        <w:rPr>
          <w:szCs w:val="22"/>
        </w:rPr>
        <w:t>u</w:t>
      </w:r>
      <w:proofErr w:type="spellEnd"/>
      <w:r w:rsidRPr="000A3B1D">
        <w:rPr>
          <w:szCs w:val="22"/>
        </w:rPr>
        <w:t>.</w:t>
      </w:r>
    </w:p>
    <w:p w14:paraId="5C78661F" w14:textId="77777777" w:rsidR="005722EB" w:rsidRPr="000A3B1D" w:rsidRDefault="005722EB" w:rsidP="005722EB">
      <w:pPr>
        <w:spacing w:line="240" w:lineRule="auto"/>
        <w:rPr>
          <w:szCs w:val="22"/>
        </w:rPr>
      </w:pPr>
    </w:p>
    <w:p w14:paraId="11F299D7" w14:textId="77777777" w:rsidR="005722EB" w:rsidRPr="000A3B1D" w:rsidRDefault="005722EB" w:rsidP="005722EB">
      <w:pPr>
        <w:spacing w:line="240" w:lineRule="auto"/>
        <w:rPr>
          <w:szCs w:val="22"/>
        </w:rPr>
      </w:pPr>
    </w:p>
    <w:p w14:paraId="23049A22"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3.</w:t>
      </w:r>
      <w:r w:rsidRPr="000A3B1D">
        <w:rPr>
          <w:b/>
          <w:szCs w:val="22"/>
        </w:rPr>
        <w:tab/>
        <w:t>SEZNAM POMOCNÝCH LÁTEK</w:t>
      </w:r>
    </w:p>
    <w:p w14:paraId="0299D9B4" w14:textId="77777777" w:rsidR="005722EB" w:rsidRPr="000A3B1D" w:rsidRDefault="005722EB" w:rsidP="005722EB">
      <w:pPr>
        <w:spacing w:line="240" w:lineRule="auto"/>
        <w:rPr>
          <w:szCs w:val="22"/>
        </w:rPr>
      </w:pPr>
    </w:p>
    <w:p w14:paraId="63418F94" w14:textId="77777777" w:rsidR="005722EB" w:rsidRPr="000A3B1D" w:rsidRDefault="005722EB" w:rsidP="005722EB">
      <w:pPr>
        <w:spacing w:line="240" w:lineRule="auto"/>
        <w:rPr>
          <w:szCs w:val="22"/>
        </w:rPr>
      </w:pPr>
    </w:p>
    <w:p w14:paraId="652DFBA7"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4.</w:t>
      </w:r>
      <w:r w:rsidRPr="000A3B1D">
        <w:rPr>
          <w:b/>
          <w:szCs w:val="22"/>
        </w:rPr>
        <w:tab/>
        <w:t>LÉKOVÁ FORMA A OBSAH BALENÍ</w:t>
      </w:r>
    </w:p>
    <w:p w14:paraId="301C332D" w14:textId="77777777" w:rsidR="005722EB" w:rsidRPr="000A3B1D" w:rsidRDefault="005722EB" w:rsidP="005722EB">
      <w:pPr>
        <w:spacing w:line="240" w:lineRule="auto"/>
        <w:rPr>
          <w:szCs w:val="22"/>
        </w:rPr>
      </w:pPr>
    </w:p>
    <w:p w14:paraId="44E40257" w14:textId="77777777" w:rsidR="005722EB" w:rsidRPr="000A3B1D" w:rsidRDefault="00611C1B" w:rsidP="005722EB">
      <w:pPr>
        <w:spacing w:line="240" w:lineRule="auto"/>
        <w:rPr>
          <w:szCs w:val="22"/>
        </w:rPr>
      </w:pPr>
      <w:proofErr w:type="spellStart"/>
      <w:r w:rsidRPr="002F4AD9">
        <w:rPr>
          <w:szCs w:val="22"/>
          <w:highlight w:val="lightGray"/>
        </w:rPr>
        <w:t>Enterosolventní</w:t>
      </w:r>
      <w:proofErr w:type="spellEnd"/>
      <w:r w:rsidRPr="002F4AD9">
        <w:rPr>
          <w:szCs w:val="22"/>
          <w:highlight w:val="lightGray"/>
        </w:rPr>
        <w:t xml:space="preserve"> tvrdá tobolka</w:t>
      </w:r>
    </w:p>
    <w:p w14:paraId="7A3A97E6" w14:textId="77777777" w:rsidR="005722EB" w:rsidRPr="000A3B1D" w:rsidRDefault="00611C1B" w:rsidP="005722EB">
      <w:pPr>
        <w:spacing w:line="240" w:lineRule="auto"/>
        <w:rPr>
          <w:szCs w:val="22"/>
        </w:rPr>
      </w:pPr>
      <w:r w:rsidRPr="000A3B1D">
        <w:rPr>
          <w:szCs w:val="22"/>
        </w:rPr>
        <w:t xml:space="preserve">14 </w:t>
      </w:r>
      <w:proofErr w:type="spellStart"/>
      <w:r w:rsidRPr="000A3B1D">
        <w:rPr>
          <w:szCs w:val="22"/>
        </w:rPr>
        <w:t>enterosolventních</w:t>
      </w:r>
      <w:proofErr w:type="spellEnd"/>
      <w:r w:rsidRPr="000A3B1D">
        <w:rPr>
          <w:szCs w:val="22"/>
        </w:rPr>
        <w:t xml:space="preserve"> tvrdých tobolek</w:t>
      </w:r>
    </w:p>
    <w:p w14:paraId="34E239A8" w14:textId="77777777" w:rsidR="005722EB" w:rsidRPr="000A3B1D" w:rsidRDefault="005722EB" w:rsidP="005722EB">
      <w:pPr>
        <w:spacing w:line="240" w:lineRule="auto"/>
        <w:rPr>
          <w:szCs w:val="22"/>
        </w:rPr>
      </w:pPr>
    </w:p>
    <w:p w14:paraId="65CAB978" w14:textId="77777777" w:rsidR="005722EB" w:rsidRPr="000A3B1D" w:rsidRDefault="005722EB" w:rsidP="005722EB">
      <w:pPr>
        <w:spacing w:line="240" w:lineRule="auto"/>
        <w:rPr>
          <w:szCs w:val="22"/>
        </w:rPr>
      </w:pPr>
    </w:p>
    <w:p w14:paraId="2D3A2FD3"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5.</w:t>
      </w:r>
      <w:r w:rsidRPr="000A3B1D">
        <w:rPr>
          <w:b/>
          <w:szCs w:val="22"/>
        </w:rPr>
        <w:tab/>
        <w:t>ZPŮSOB A CESTA/CESTY PODÁNÍ</w:t>
      </w:r>
    </w:p>
    <w:p w14:paraId="2C497577" w14:textId="77777777" w:rsidR="005722EB" w:rsidRPr="000A3B1D" w:rsidRDefault="005722EB" w:rsidP="005722EB">
      <w:pPr>
        <w:spacing w:line="240" w:lineRule="auto"/>
        <w:rPr>
          <w:szCs w:val="22"/>
        </w:rPr>
      </w:pPr>
    </w:p>
    <w:p w14:paraId="192C1878" w14:textId="77777777" w:rsidR="005722EB" w:rsidRPr="000A3B1D" w:rsidRDefault="00611C1B" w:rsidP="005722EB">
      <w:pPr>
        <w:spacing w:line="240" w:lineRule="auto"/>
        <w:rPr>
          <w:szCs w:val="22"/>
        </w:rPr>
      </w:pPr>
      <w:r w:rsidRPr="000A3B1D">
        <w:rPr>
          <w:szCs w:val="22"/>
        </w:rPr>
        <w:t>Před použitím si přečtěte příbalovou informaci.</w:t>
      </w:r>
    </w:p>
    <w:p w14:paraId="4BB37CF3" w14:textId="77777777" w:rsidR="005722EB" w:rsidRPr="000A3B1D" w:rsidRDefault="00611C1B" w:rsidP="005722EB">
      <w:pPr>
        <w:spacing w:line="240" w:lineRule="auto"/>
        <w:rPr>
          <w:szCs w:val="22"/>
        </w:rPr>
      </w:pPr>
      <w:r w:rsidRPr="000A3B1D">
        <w:rPr>
          <w:szCs w:val="22"/>
        </w:rPr>
        <w:t>Perorální podání.</w:t>
      </w:r>
    </w:p>
    <w:p w14:paraId="3FCD4973" w14:textId="77777777" w:rsidR="005722EB" w:rsidRPr="000A3B1D" w:rsidRDefault="005722EB" w:rsidP="005722EB">
      <w:pPr>
        <w:spacing w:line="240" w:lineRule="auto"/>
        <w:rPr>
          <w:szCs w:val="22"/>
        </w:rPr>
      </w:pPr>
    </w:p>
    <w:p w14:paraId="41878C15" w14:textId="77777777" w:rsidR="005722EB" w:rsidRPr="000A3B1D" w:rsidRDefault="005722EB" w:rsidP="005722EB">
      <w:pPr>
        <w:spacing w:line="240" w:lineRule="auto"/>
        <w:rPr>
          <w:szCs w:val="22"/>
        </w:rPr>
      </w:pPr>
    </w:p>
    <w:p w14:paraId="0815CA2A"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6.</w:t>
      </w:r>
      <w:r w:rsidRPr="000A3B1D">
        <w:rPr>
          <w:b/>
          <w:szCs w:val="22"/>
        </w:rPr>
        <w:tab/>
        <w:t>ZVLÁŠTNÍ UPOZORNĚNÍ, ŽE LÉČIVÝ PŘÍPRAVEK MUSÍ BÝT UCHOVÁVÁN MIMO DOHLED A DOSAH DĚTÍ</w:t>
      </w:r>
    </w:p>
    <w:p w14:paraId="46F95A24" w14:textId="77777777" w:rsidR="005722EB" w:rsidRPr="000A3B1D" w:rsidRDefault="005722EB" w:rsidP="005722EB">
      <w:pPr>
        <w:spacing w:line="240" w:lineRule="auto"/>
        <w:rPr>
          <w:szCs w:val="22"/>
        </w:rPr>
      </w:pPr>
    </w:p>
    <w:p w14:paraId="6703E959" w14:textId="77777777" w:rsidR="005722EB" w:rsidRPr="000A3B1D" w:rsidRDefault="00611C1B" w:rsidP="005722EB">
      <w:pPr>
        <w:spacing w:line="240" w:lineRule="auto"/>
        <w:rPr>
          <w:szCs w:val="22"/>
        </w:rPr>
      </w:pPr>
      <w:r w:rsidRPr="000A3B1D">
        <w:rPr>
          <w:szCs w:val="22"/>
        </w:rPr>
        <w:t>Uchovávejte mimo dohled a dosah dětí.</w:t>
      </w:r>
    </w:p>
    <w:p w14:paraId="1C1BE61B" w14:textId="77777777" w:rsidR="005722EB" w:rsidRPr="000A3B1D" w:rsidRDefault="005722EB" w:rsidP="005722EB">
      <w:pPr>
        <w:spacing w:line="240" w:lineRule="auto"/>
        <w:rPr>
          <w:szCs w:val="22"/>
        </w:rPr>
      </w:pPr>
    </w:p>
    <w:p w14:paraId="75576D6D" w14:textId="77777777" w:rsidR="005722EB" w:rsidRPr="000A3B1D" w:rsidRDefault="005722EB" w:rsidP="005722EB">
      <w:pPr>
        <w:spacing w:line="240" w:lineRule="auto"/>
        <w:rPr>
          <w:szCs w:val="22"/>
        </w:rPr>
      </w:pPr>
    </w:p>
    <w:p w14:paraId="360DE3B6"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7.</w:t>
      </w:r>
      <w:r w:rsidRPr="000A3B1D">
        <w:rPr>
          <w:b/>
          <w:szCs w:val="22"/>
        </w:rPr>
        <w:tab/>
        <w:t>DALŠÍ ZVLÁŠTNÍ UPOZORNĚNÍ, POKUD JE POTŘEBNÉ</w:t>
      </w:r>
    </w:p>
    <w:p w14:paraId="4DE5935C" w14:textId="77777777" w:rsidR="005722EB" w:rsidRPr="000A3B1D" w:rsidRDefault="005722EB" w:rsidP="005722EB">
      <w:pPr>
        <w:spacing w:line="240" w:lineRule="auto"/>
        <w:rPr>
          <w:szCs w:val="22"/>
        </w:rPr>
      </w:pPr>
    </w:p>
    <w:p w14:paraId="3C22197C" w14:textId="22818EC6" w:rsidR="005722EB" w:rsidRPr="000A3B1D" w:rsidRDefault="00611C1B" w:rsidP="005722EB">
      <w:pPr>
        <w:tabs>
          <w:tab w:val="left" w:pos="749"/>
        </w:tabs>
        <w:spacing w:line="240" w:lineRule="auto"/>
        <w:rPr>
          <w:szCs w:val="22"/>
        </w:rPr>
      </w:pPr>
      <w:r w:rsidRPr="000A3B1D">
        <w:rPr>
          <w:color w:val="000000" w:themeColor="text1"/>
          <w:szCs w:val="22"/>
        </w:rPr>
        <w:t xml:space="preserve">Nepolykejte </w:t>
      </w:r>
      <w:r w:rsidR="00342395">
        <w:rPr>
          <w:color w:val="000000" w:themeColor="text1"/>
          <w:szCs w:val="22"/>
        </w:rPr>
        <w:t xml:space="preserve">nádobku s </w:t>
      </w:r>
      <w:r w:rsidRPr="000A3B1D">
        <w:rPr>
          <w:color w:val="000000" w:themeColor="text1"/>
          <w:szCs w:val="22"/>
        </w:rPr>
        <w:t>vysoušedl</w:t>
      </w:r>
      <w:r w:rsidR="00342395">
        <w:rPr>
          <w:color w:val="000000" w:themeColor="text1"/>
          <w:szCs w:val="22"/>
        </w:rPr>
        <w:t>em</w:t>
      </w:r>
      <w:r w:rsidRPr="000A3B1D">
        <w:rPr>
          <w:color w:val="000000" w:themeColor="text1"/>
          <w:szCs w:val="22"/>
        </w:rPr>
        <w:t xml:space="preserve">. Nádobka </w:t>
      </w:r>
      <w:r w:rsidR="00342395">
        <w:rPr>
          <w:color w:val="000000" w:themeColor="text1"/>
          <w:szCs w:val="22"/>
        </w:rPr>
        <w:t>má</w:t>
      </w:r>
      <w:r w:rsidRPr="000A3B1D">
        <w:rPr>
          <w:color w:val="000000" w:themeColor="text1"/>
          <w:szCs w:val="22"/>
        </w:rPr>
        <w:t xml:space="preserve"> zůstat v lahvičce, dokud nejsou podány všechny tobolky.</w:t>
      </w:r>
    </w:p>
    <w:p w14:paraId="03388CBB" w14:textId="7D908475" w:rsidR="005722EB" w:rsidRDefault="005722EB" w:rsidP="005722EB">
      <w:pPr>
        <w:tabs>
          <w:tab w:val="left" w:pos="749"/>
        </w:tabs>
        <w:spacing w:line="240" w:lineRule="auto"/>
        <w:rPr>
          <w:szCs w:val="22"/>
        </w:rPr>
      </w:pPr>
    </w:p>
    <w:p w14:paraId="2C36779D" w14:textId="77777777" w:rsidR="002716C3" w:rsidRPr="000A3B1D" w:rsidRDefault="002716C3" w:rsidP="005722EB">
      <w:pPr>
        <w:tabs>
          <w:tab w:val="left" w:pos="749"/>
        </w:tabs>
        <w:spacing w:line="240" w:lineRule="auto"/>
        <w:rPr>
          <w:szCs w:val="22"/>
        </w:rPr>
      </w:pPr>
    </w:p>
    <w:p w14:paraId="2B7B9DE1"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8.</w:t>
      </w:r>
      <w:r w:rsidRPr="000A3B1D">
        <w:rPr>
          <w:b/>
          <w:szCs w:val="22"/>
        </w:rPr>
        <w:tab/>
        <w:t>POUŽITELNOST</w:t>
      </w:r>
    </w:p>
    <w:p w14:paraId="40648035" w14:textId="77777777" w:rsidR="005722EB" w:rsidRPr="000A3B1D" w:rsidRDefault="005722EB" w:rsidP="005722EB">
      <w:pPr>
        <w:spacing w:line="240" w:lineRule="auto"/>
        <w:rPr>
          <w:szCs w:val="22"/>
        </w:rPr>
      </w:pPr>
    </w:p>
    <w:p w14:paraId="6A9735F6" w14:textId="77777777" w:rsidR="005722EB" w:rsidRPr="000A3B1D" w:rsidRDefault="00611C1B" w:rsidP="005722EB">
      <w:pPr>
        <w:spacing w:line="240" w:lineRule="auto"/>
        <w:rPr>
          <w:szCs w:val="22"/>
        </w:rPr>
      </w:pPr>
      <w:r w:rsidRPr="000A3B1D">
        <w:rPr>
          <w:szCs w:val="22"/>
        </w:rPr>
        <w:t>EXP</w:t>
      </w:r>
    </w:p>
    <w:p w14:paraId="45FE0DDC" w14:textId="77777777" w:rsidR="005722EB" w:rsidRPr="000A3B1D" w:rsidRDefault="005722EB" w:rsidP="005722EB">
      <w:pPr>
        <w:spacing w:line="240" w:lineRule="auto"/>
        <w:rPr>
          <w:szCs w:val="22"/>
        </w:rPr>
      </w:pPr>
    </w:p>
    <w:p w14:paraId="3E66958D" w14:textId="77777777" w:rsidR="005722EB" w:rsidRPr="000A3B1D" w:rsidRDefault="005722EB" w:rsidP="005722EB">
      <w:pPr>
        <w:spacing w:line="240" w:lineRule="auto"/>
        <w:rPr>
          <w:szCs w:val="22"/>
        </w:rPr>
      </w:pPr>
    </w:p>
    <w:p w14:paraId="008419E5" w14:textId="77777777" w:rsidR="005722EB" w:rsidRPr="000A3B1D"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9.</w:t>
      </w:r>
      <w:r w:rsidRPr="000A3B1D">
        <w:rPr>
          <w:b/>
          <w:szCs w:val="22"/>
        </w:rPr>
        <w:tab/>
        <w:t>ZVLÁŠTNÍ PODMÍNKY PRO UCHOVÁVÁNÍ</w:t>
      </w:r>
    </w:p>
    <w:p w14:paraId="66E2073C" w14:textId="77777777" w:rsidR="005722EB" w:rsidRPr="000A3B1D" w:rsidRDefault="005722EB" w:rsidP="005722EB">
      <w:pPr>
        <w:spacing w:line="240" w:lineRule="auto"/>
        <w:rPr>
          <w:szCs w:val="22"/>
        </w:rPr>
      </w:pPr>
    </w:p>
    <w:p w14:paraId="10393D80" w14:textId="77777777" w:rsidR="005722EB" w:rsidRPr="000A3B1D" w:rsidRDefault="005722EB" w:rsidP="005722EB">
      <w:pPr>
        <w:spacing w:line="240" w:lineRule="auto"/>
        <w:ind w:left="567" w:hanging="567"/>
        <w:rPr>
          <w:szCs w:val="22"/>
        </w:rPr>
      </w:pPr>
    </w:p>
    <w:p w14:paraId="7EF90E45"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t>10.</w:t>
      </w:r>
      <w:r w:rsidRPr="000A3B1D">
        <w:rPr>
          <w:b/>
          <w:szCs w:val="22"/>
        </w:rPr>
        <w:tab/>
        <w:t>ZVLÁŠTNÍ OPATŘENÍ PRO LIKVIDACI NEPOUŽITÝCH LÉČIVÝCH PŘÍPRAVKŮ NEBO ODPADU Z NICH, POKUD JE TO VHODNÉ</w:t>
      </w:r>
    </w:p>
    <w:p w14:paraId="6B18F080" w14:textId="77777777" w:rsidR="005722EB" w:rsidRPr="000A3B1D" w:rsidRDefault="005722EB" w:rsidP="005722EB">
      <w:pPr>
        <w:spacing w:line="240" w:lineRule="auto"/>
        <w:rPr>
          <w:szCs w:val="22"/>
        </w:rPr>
      </w:pPr>
    </w:p>
    <w:p w14:paraId="77C9E591" w14:textId="77777777" w:rsidR="00421C90" w:rsidRPr="000A3B1D" w:rsidRDefault="00421C90" w:rsidP="005722EB">
      <w:pPr>
        <w:spacing w:line="240" w:lineRule="auto"/>
        <w:rPr>
          <w:szCs w:val="22"/>
        </w:rPr>
      </w:pPr>
    </w:p>
    <w:p w14:paraId="36CF4B26"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11.</w:t>
      </w:r>
      <w:r w:rsidRPr="000A3B1D">
        <w:rPr>
          <w:b/>
          <w:szCs w:val="22"/>
        </w:rPr>
        <w:tab/>
        <w:t>NÁZEV A ADRESA DRŽITELE ROZHODNUTÍ O REGISTRACI</w:t>
      </w:r>
    </w:p>
    <w:p w14:paraId="4982B2F7" w14:textId="77777777" w:rsidR="005722EB" w:rsidRPr="000A3B1D" w:rsidRDefault="005722EB" w:rsidP="005722EB">
      <w:pPr>
        <w:spacing w:line="240" w:lineRule="auto"/>
        <w:rPr>
          <w:szCs w:val="22"/>
        </w:rPr>
      </w:pPr>
    </w:p>
    <w:p w14:paraId="3618967B" w14:textId="58407B75" w:rsidR="005722EB" w:rsidRPr="000A3B1D" w:rsidRDefault="00611C1B" w:rsidP="07C9C76E">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Neuraxpharm </w:t>
      </w:r>
      <w:proofErr w:type="spellStart"/>
      <w:r w:rsidRPr="000A3B1D">
        <w:rPr>
          <w:rStyle w:val="normaltextrun"/>
          <w:sz w:val="22"/>
          <w:szCs w:val="22"/>
        </w:rPr>
        <w:t>Pharmaceuticals</w:t>
      </w:r>
      <w:proofErr w:type="spellEnd"/>
      <w:r w:rsidRPr="000A3B1D">
        <w:rPr>
          <w:rStyle w:val="normaltextrun"/>
          <w:sz w:val="22"/>
          <w:szCs w:val="22"/>
        </w:rPr>
        <w:t>, S</w:t>
      </w:r>
      <w:r w:rsidR="0049153F">
        <w:rPr>
          <w:rStyle w:val="normaltextrun"/>
          <w:sz w:val="22"/>
          <w:szCs w:val="22"/>
        </w:rPr>
        <w:t>.</w:t>
      </w:r>
      <w:r w:rsidRPr="000A3B1D">
        <w:rPr>
          <w:rStyle w:val="normaltextrun"/>
          <w:sz w:val="22"/>
          <w:szCs w:val="22"/>
        </w:rPr>
        <w:t>L</w:t>
      </w:r>
      <w:r w:rsidR="0049153F">
        <w:rPr>
          <w:rStyle w:val="normaltextrun"/>
          <w:sz w:val="22"/>
          <w:szCs w:val="22"/>
        </w:rPr>
        <w:t>.</w:t>
      </w:r>
      <w:r w:rsidRPr="000A3B1D">
        <w:rPr>
          <w:rStyle w:val="eop"/>
          <w:sz w:val="22"/>
          <w:szCs w:val="22"/>
        </w:rPr>
        <w:t> </w:t>
      </w:r>
    </w:p>
    <w:p w14:paraId="6851C3F9" w14:textId="77777777" w:rsidR="005722EB" w:rsidRPr="000A3B1D" w:rsidRDefault="00611C1B" w:rsidP="005722EB">
      <w:pPr>
        <w:pStyle w:val="paragraph"/>
        <w:spacing w:before="0" w:beforeAutospacing="0" w:after="0" w:afterAutospacing="0"/>
        <w:textAlignment w:val="baseline"/>
        <w:rPr>
          <w:rFonts w:ascii="Segoe UI" w:hAnsi="Segoe UI" w:cs="Segoe UI"/>
          <w:sz w:val="22"/>
          <w:szCs w:val="22"/>
        </w:rPr>
      </w:pPr>
      <w:proofErr w:type="spellStart"/>
      <w:r w:rsidRPr="000A3B1D">
        <w:rPr>
          <w:rStyle w:val="normaltextrun"/>
          <w:sz w:val="22"/>
          <w:szCs w:val="22"/>
        </w:rPr>
        <w:t>Avda</w:t>
      </w:r>
      <w:proofErr w:type="spellEnd"/>
      <w:r w:rsidRPr="000A3B1D">
        <w:rPr>
          <w:rStyle w:val="normaltextrun"/>
          <w:sz w:val="22"/>
          <w:szCs w:val="22"/>
        </w:rPr>
        <w:t>. Barcelona 69</w:t>
      </w:r>
      <w:r w:rsidRPr="000A3B1D">
        <w:rPr>
          <w:rStyle w:val="eop"/>
          <w:sz w:val="22"/>
          <w:szCs w:val="22"/>
        </w:rPr>
        <w:t> </w:t>
      </w:r>
    </w:p>
    <w:p w14:paraId="23D818C0" w14:textId="77777777" w:rsidR="005722EB" w:rsidRPr="000A3B1D" w:rsidRDefault="00611C1B" w:rsidP="005722EB">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08970 </w:t>
      </w:r>
      <w:proofErr w:type="spellStart"/>
      <w:r w:rsidRPr="000A3B1D">
        <w:rPr>
          <w:rStyle w:val="normaltextrun"/>
          <w:sz w:val="22"/>
          <w:szCs w:val="22"/>
        </w:rPr>
        <w:t>Sant</w:t>
      </w:r>
      <w:proofErr w:type="spellEnd"/>
      <w:r w:rsidRPr="000A3B1D">
        <w:rPr>
          <w:rStyle w:val="normaltextrun"/>
          <w:sz w:val="22"/>
          <w:szCs w:val="22"/>
        </w:rPr>
        <w:t xml:space="preserve"> Joan </w:t>
      </w:r>
      <w:proofErr w:type="spellStart"/>
      <w:r w:rsidRPr="000A3B1D">
        <w:rPr>
          <w:rStyle w:val="normaltextrun"/>
          <w:sz w:val="22"/>
          <w:szCs w:val="22"/>
        </w:rPr>
        <w:t>Despí</w:t>
      </w:r>
      <w:proofErr w:type="spellEnd"/>
      <w:r w:rsidRPr="000A3B1D">
        <w:rPr>
          <w:rStyle w:val="normaltextrun"/>
          <w:sz w:val="22"/>
          <w:szCs w:val="22"/>
        </w:rPr>
        <w:t xml:space="preserve"> - Barcelona</w:t>
      </w:r>
      <w:r w:rsidRPr="000A3B1D">
        <w:rPr>
          <w:rStyle w:val="eop"/>
          <w:sz w:val="22"/>
          <w:szCs w:val="22"/>
        </w:rPr>
        <w:t> </w:t>
      </w:r>
    </w:p>
    <w:p w14:paraId="343A49CE" w14:textId="77777777" w:rsidR="005722EB" w:rsidRPr="000A3B1D" w:rsidRDefault="00611C1B" w:rsidP="07C9C76E">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Španělsko</w:t>
      </w:r>
      <w:r w:rsidRPr="000A3B1D">
        <w:rPr>
          <w:rStyle w:val="eop"/>
          <w:sz w:val="22"/>
          <w:szCs w:val="22"/>
        </w:rPr>
        <w:t> </w:t>
      </w:r>
    </w:p>
    <w:p w14:paraId="3B2E2553" w14:textId="77777777" w:rsidR="005722EB" w:rsidRPr="000A3B1D" w:rsidRDefault="005722EB" w:rsidP="005722EB">
      <w:pPr>
        <w:spacing w:line="240" w:lineRule="auto"/>
        <w:rPr>
          <w:szCs w:val="22"/>
        </w:rPr>
      </w:pPr>
    </w:p>
    <w:p w14:paraId="745AB18C" w14:textId="77777777" w:rsidR="005722EB" w:rsidRPr="000A3B1D" w:rsidRDefault="005722EB" w:rsidP="005722EB">
      <w:pPr>
        <w:spacing w:line="240" w:lineRule="auto"/>
        <w:rPr>
          <w:szCs w:val="22"/>
        </w:rPr>
      </w:pPr>
    </w:p>
    <w:p w14:paraId="565A443D"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12.</w:t>
      </w:r>
      <w:r w:rsidRPr="000A3B1D">
        <w:rPr>
          <w:b/>
          <w:szCs w:val="22"/>
        </w:rPr>
        <w:tab/>
        <w:t xml:space="preserve">REGISTRAČNÍ ČÍSLO/ČÍSLA </w:t>
      </w:r>
    </w:p>
    <w:p w14:paraId="5FF8C614" w14:textId="77777777" w:rsidR="005722EB" w:rsidRPr="000A3B1D" w:rsidRDefault="005722EB" w:rsidP="005722EB">
      <w:pPr>
        <w:spacing w:line="240" w:lineRule="auto"/>
        <w:rPr>
          <w:szCs w:val="22"/>
        </w:rPr>
      </w:pPr>
    </w:p>
    <w:p w14:paraId="0B392993" w14:textId="697A39F1" w:rsidR="005722EB" w:rsidRPr="000A3B1D" w:rsidRDefault="008048BC" w:rsidP="005722EB">
      <w:pPr>
        <w:spacing w:line="240" w:lineRule="auto"/>
        <w:rPr>
          <w:szCs w:val="22"/>
        </w:rPr>
      </w:pPr>
      <w:r w:rsidRPr="002E67D9">
        <w:rPr>
          <w:rFonts w:cs="Verdana"/>
          <w:color w:val="000000"/>
        </w:rPr>
        <w:t>EU/1/25/1947/002</w:t>
      </w:r>
    </w:p>
    <w:p w14:paraId="2AFCABF1" w14:textId="77777777" w:rsidR="005722EB" w:rsidRPr="000A3B1D" w:rsidRDefault="005722EB" w:rsidP="005722EB">
      <w:pPr>
        <w:spacing w:line="240" w:lineRule="auto"/>
        <w:rPr>
          <w:szCs w:val="22"/>
        </w:rPr>
      </w:pPr>
    </w:p>
    <w:p w14:paraId="3A5D1797"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13.</w:t>
      </w:r>
      <w:r w:rsidRPr="000A3B1D">
        <w:rPr>
          <w:b/>
          <w:szCs w:val="22"/>
        </w:rPr>
        <w:tab/>
        <w:t>ČÍSLO ŠARŽE</w:t>
      </w:r>
    </w:p>
    <w:p w14:paraId="205EC9EF" w14:textId="77777777" w:rsidR="005722EB" w:rsidRPr="000A3B1D" w:rsidRDefault="005722EB" w:rsidP="005722EB">
      <w:pPr>
        <w:spacing w:line="240" w:lineRule="auto"/>
        <w:rPr>
          <w:i/>
          <w:szCs w:val="22"/>
        </w:rPr>
      </w:pPr>
    </w:p>
    <w:p w14:paraId="6F7593A3" w14:textId="77777777" w:rsidR="005722EB" w:rsidRPr="000A3B1D" w:rsidRDefault="00611C1B" w:rsidP="005722EB">
      <w:pPr>
        <w:spacing w:line="240" w:lineRule="auto"/>
        <w:rPr>
          <w:iCs/>
          <w:szCs w:val="22"/>
        </w:rPr>
      </w:pPr>
      <w:r w:rsidRPr="000A3B1D">
        <w:rPr>
          <w:szCs w:val="22"/>
        </w:rPr>
        <w:t>Lot</w:t>
      </w:r>
    </w:p>
    <w:p w14:paraId="0CADCECD" w14:textId="77777777" w:rsidR="005722EB" w:rsidRPr="000A3B1D" w:rsidRDefault="005722EB" w:rsidP="005722EB">
      <w:pPr>
        <w:spacing w:line="240" w:lineRule="auto"/>
        <w:rPr>
          <w:szCs w:val="22"/>
        </w:rPr>
      </w:pPr>
    </w:p>
    <w:p w14:paraId="02E3483F" w14:textId="77777777" w:rsidR="005722EB" w:rsidRPr="000A3B1D" w:rsidRDefault="005722EB" w:rsidP="005722EB">
      <w:pPr>
        <w:spacing w:line="240" w:lineRule="auto"/>
        <w:rPr>
          <w:szCs w:val="22"/>
        </w:rPr>
      </w:pPr>
    </w:p>
    <w:p w14:paraId="64574E15" w14:textId="77777777" w:rsidR="005722EB" w:rsidRPr="000A3B1D"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14.</w:t>
      </w:r>
      <w:r w:rsidRPr="000A3B1D">
        <w:rPr>
          <w:b/>
          <w:szCs w:val="22"/>
        </w:rPr>
        <w:tab/>
        <w:t>KLASIFIKACE PRO VÝDEJ</w:t>
      </w:r>
    </w:p>
    <w:p w14:paraId="045B7A7D" w14:textId="77777777" w:rsidR="005722EB" w:rsidRPr="000A3B1D" w:rsidRDefault="005722EB" w:rsidP="005722EB">
      <w:pPr>
        <w:spacing w:line="240" w:lineRule="auto"/>
        <w:rPr>
          <w:i/>
          <w:szCs w:val="22"/>
        </w:rPr>
      </w:pPr>
    </w:p>
    <w:p w14:paraId="1B7F0E61" w14:textId="77777777" w:rsidR="005722EB" w:rsidRPr="000A3B1D" w:rsidRDefault="005722EB" w:rsidP="005722EB">
      <w:pPr>
        <w:spacing w:line="240" w:lineRule="auto"/>
        <w:rPr>
          <w:szCs w:val="22"/>
        </w:rPr>
      </w:pPr>
    </w:p>
    <w:p w14:paraId="7457678B" w14:textId="77777777" w:rsidR="005722EB" w:rsidRPr="000A3B1D"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0A3B1D">
        <w:rPr>
          <w:b/>
          <w:szCs w:val="22"/>
        </w:rPr>
        <w:t>15.</w:t>
      </w:r>
      <w:r w:rsidRPr="000A3B1D">
        <w:rPr>
          <w:b/>
          <w:szCs w:val="22"/>
        </w:rPr>
        <w:tab/>
        <w:t>NÁVOD K POUŽITÍ</w:t>
      </w:r>
    </w:p>
    <w:p w14:paraId="582C2433" w14:textId="77777777" w:rsidR="005722EB" w:rsidRPr="000A3B1D" w:rsidRDefault="005722EB" w:rsidP="005722EB">
      <w:pPr>
        <w:spacing w:line="240" w:lineRule="auto"/>
        <w:rPr>
          <w:szCs w:val="22"/>
        </w:rPr>
      </w:pPr>
    </w:p>
    <w:p w14:paraId="2A34E98C" w14:textId="77777777" w:rsidR="005722EB" w:rsidRPr="000A3B1D" w:rsidRDefault="005722EB" w:rsidP="005722EB">
      <w:pPr>
        <w:spacing w:line="240" w:lineRule="auto"/>
        <w:rPr>
          <w:szCs w:val="22"/>
        </w:rPr>
      </w:pPr>
    </w:p>
    <w:p w14:paraId="4AF057AE" w14:textId="77777777" w:rsidR="005722EB" w:rsidRPr="000A3B1D"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0A3B1D">
        <w:rPr>
          <w:b/>
          <w:szCs w:val="22"/>
        </w:rPr>
        <w:t>16.</w:t>
      </w:r>
      <w:r w:rsidRPr="000A3B1D">
        <w:rPr>
          <w:b/>
          <w:szCs w:val="22"/>
        </w:rPr>
        <w:tab/>
        <w:t>INFORMACE V BRAILLOVĚ PÍSMU</w:t>
      </w:r>
    </w:p>
    <w:p w14:paraId="0160946B" w14:textId="77777777" w:rsidR="005722EB" w:rsidRPr="000A3B1D" w:rsidRDefault="005722EB" w:rsidP="005722EB">
      <w:pPr>
        <w:spacing w:line="240" w:lineRule="auto"/>
        <w:rPr>
          <w:szCs w:val="22"/>
        </w:rPr>
      </w:pPr>
    </w:p>
    <w:p w14:paraId="2640C8DA" w14:textId="77777777" w:rsidR="005722EB" w:rsidRPr="000A3B1D" w:rsidRDefault="005722EB" w:rsidP="005722EB">
      <w:pPr>
        <w:spacing w:line="240" w:lineRule="auto"/>
        <w:rPr>
          <w:szCs w:val="22"/>
          <w:shd w:val="clear" w:color="auto" w:fill="CCCCCC"/>
        </w:rPr>
      </w:pPr>
    </w:p>
    <w:p w14:paraId="1E661848" w14:textId="77777777" w:rsidR="005722EB" w:rsidRPr="000A3B1D"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17.</w:t>
      </w:r>
      <w:r w:rsidRPr="000A3B1D">
        <w:rPr>
          <w:b/>
          <w:szCs w:val="22"/>
        </w:rPr>
        <w:tab/>
        <w:t>JEDINEČNÝ IDENTIFIKÁTOR – 2D ČÁROVÝ KÓD</w:t>
      </w:r>
    </w:p>
    <w:p w14:paraId="4DBE47C4" w14:textId="77777777" w:rsidR="005722EB" w:rsidRPr="000A3B1D" w:rsidRDefault="005722EB" w:rsidP="005722EB">
      <w:pPr>
        <w:tabs>
          <w:tab w:val="clear" w:pos="567"/>
        </w:tabs>
        <w:spacing w:line="240" w:lineRule="auto"/>
        <w:rPr>
          <w:szCs w:val="22"/>
        </w:rPr>
      </w:pPr>
    </w:p>
    <w:p w14:paraId="3A335C9C" w14:textId="77777777" w:rsidR="005722EB" w:rsidRPr="000A3B1D" w:rsidRDefault="005722EB" w:rsidP="005722EB">
      <w:pPr>
        <w:tabs>
          <w:tab w:val="clear" w:pos="567"/>
        </w:tabs>
        <w:spacing w:line="240" w:lineRule="auto"/>
        <w:rPr>
          <w:szCs w:val="22"/>
        </w:rPr>
      </w:pPr>
    </w:p>
    <w:p w14:paraId="5F74A8D5" w14:textId="77777777" w:rsidR="005722EB" w:rsidRPr="000A3B1D"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18.</w:t>
      </w:r>
      <w:r w:rsidRPr="000A3B1D">
        <w:rPr>
          <w:b/>
          <w:szCs w:val="22"/>
        </w:rPr>
        <w:tab/>
        <w:t>JEDINEČNÝ IDENTIFIKÁTOR – DATA ČITELNÁ OKEM</w:t>
      </w:r>
    </w:p>
    <w:p w14:paraId="197DDD41" w14:textId="77777777" w:rsidR="005722EB" w:rsidRPr="000A3B1D" w:rsidRDefault="005722EB" w:rsidP="005722EB">
      <w:pPr>
        <w:tabs>
          <w:tab w:val="clear" w:pos="567"/>
        </w:tabs>
        <w:spacing w:line="240" w:lineRule="auto"/>
        <w:rPr>
          <w:szCs w:val="22"/>
        </w:rPr>
      </w:pPr>
    </w:p>
    <w:p w14:paraId="1A7A8624" w14:textId="77777777" w:rsidR="00421C90" w:rsidRPr="000A3B1D" w:rsidRDefault="00421C90" w:rsidP="005722EB">
      <w:pPr>
        <w:tabs>
          <w:tab w:val="clear" w:pos="567"/>
        </w:tabs>
        <w:spacing w:line="240" w:lineRule="auto"/>
        <w:rPr>
          <w:szCs w:val="22"/>
        </w:rPr>
      </w:pPr>
    </w:p>
    <w:p w14:paraId="555DDAA3" w14:textId="77777777" w:rsidR="00421C90" w:rsidRPr="000A3B1D" w:rsidRDefault="00421C90" w:rsidP="005722EB">
      <w:pPr>
        <w:tabs>
          <w:tab w:val="clear" w:pos="567"/>
        </w:tabs>
        <w:spacing w:line="240" w:lineRule="auto"/>
        <w:rPr>
          <w:szCs w:val="22"/>
        </w:rPr>
      </w:pPr>
    </w:p>
    <w:p w14:paraId="17526834"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0A3B1D">
        <w:rPr>
          <w:szCs w:val="22"/>
          <w:shd w:val="clear" w:color="auto" w:fill="CCCCCC"/>
        </w:rPr>
        <w:br w:type="page"/>
      </w:r>
      <w:r w:rsidRPr="000A3B1D">
        <w:rPr>
          <w:b/>
          <w:szCs w:val="22"/>
        </w:rPr>
        <w:lastRenderedPageBreak/>
        <w:t xml:space="preserve">ÚDAJE UVÁDĚNÉ NA VNĚJŠÍM OBALU  </w:t>
      </w:r>
    </w:p>
    <w:p w14:paraId="4F744039" w14:textId="77777777" w:rsidR="00B63E02" w:rsidRPr="000A3B1D"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D0A06D" w14:textId="5F4F02D1"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0A3B1D">
        <w:rPr>
          <w:b/>
          <w:szCs w:val="22"/>
        </w:rPr>
        <w:t xml:space="preserve">VNĚJŠÍ </w:t>
      </w:r>
      <w:r w:rsidR="005F51FF" w:rsidRPr="000A3B1D">
        <w:rPr>
          <w:b/>
          <w:szCs w:val="22"/>
        </w:rPr>
        <w:t>K</w:t>
      </w:r>
      <w:r w:rsidR="005F51FF">
        <w:rPr>
          <w:b/>
          <w:szCs w:val="22"/>
        </w:rPr>
        <w:t>RABIČKA</w:t>
      </w:r>
      <w:r w:rsidRPr="000A3B1D">
        <w:rPr>
          <w:b/>
          <w:szCs w:val="22"/>
        </w:rPr>
        <w:t>– BLISTR</w:t>
      </w:r>
    </w:p>
    <w:p w14:paraId="13A747A6" w14:textId="77777777" w:rsidR="00B63E02" w:rsidRPr="000A3B1D" w:rsidRDefault="00B63E02" w:rsidP="00B63E02">
      <w:pPr>
        <w:spacing w:line="240" w:lineRule="auto"/>
        <w:rPr>
          <w:szCs w:val="22"/>
        </w:rPr>
      </w:pPr>
    </w:p>
    <w:p w14:paraId="13745AD0" w14:textId="77777777" w:rsidR="00B63E02" w:rsidRPr="000A3B1D" w:rsidRDefault="00B63E02" w:rsidP="00B63E02">
      <w:pPr>
        <w:spacing w:line="240" w:lineRule="auto"/>
        <w:rPr>
          <w:szCs w:val="22"/>
        </w:rPr>
      </w:pPr>
    </w:p>
    <w:p w14:paraId="71CC972E"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1.</w:t>
      </w:r>
      <w:r w:rsidRPr="000A3B1D">
        <w:rPr>
          <w:b/>
          <w:szCs w:val="22"/>
        </w:rPr>
        <w:tab/>
        <w:t>NÁZEV LÉČIVÉHO PŘÍPRAVKU</w:t>
      </w:r>
    </w:p>
    <w:p w14:paraId="50D0B3B3" w14:textId="77777777" w:rsidR="00B63E02" w:rsidRPr="000A3B1D" w:rsidRDefault="00B63E02" w:rsidP="00B63E02">
      <w:pPr>
        <w:spacing w:line="240" w:lineRule="auto"/>
        <w:rPr>
          <w:szCs w:val="22"/>
        </w:rPr>
      </w:pPr>
    </w:p>
    <w:p w14:paraId="718ABAC2" w14:textId="14FE8DAB" w:rsidR="00B63E02" w:rsidRPr="000A3B1D" w:rsidRDefault="00611C1B" w:rsidP="00B63E02">
      <w:pPr>
        <w:spacing w:line="240" w:lineRule="auto"/>
        <w:rPr>
          <w:szCs w:val="22"/>
        </w:rPr>
      </w:pPr>
      <w:r w:rsidRPr="000A3B1D">
        <w:rPr>
          <w:szCs w:val="22"/>
        </w:rPr>
        <w:t xml:space="preserve">RIULVY 174 mg </w:t>
      </w:r>
      <w:proofErr w:type="spellStart"/>
      <w:r w:rsidRPr="000A3B1D">
        <w:rPr>
          <w:szCs w:val="22"/>
        </w:rPr>
        <w:t>enterosolventní</w:t>
      </w:r>
      <w:proofErr w:type="spellEnd"/>
      <w:r w:rsidRPr="000A3B1D">
        <w:rPr>
          <w:szCs w:val="22"/>
        </w:rPr>
        <w:t xml:space="preserve"> tvrdé tobolky</w:t>
      </w:r>
    </w:p>
    <w:p w14:paraId="69E5786C" w14:textId="77777777" w:rsidR="00421C90" w:rsidRPr="000A3B1D" w:rsidRDefault="00421C90" w:rsidP="00B63E02">
      <w:pPr>
        <w:spacing w:line="240" w:lineRule="auto"/>
        <w:rPr>
          <w:szCs w:val="22"/>
        </w:rPr>
      </w:pPr>
    </w:p>
    <w:p w14:paraId="722B916B" w14:textId="77777777" w:rsidR="00B63E02" w:rsidRPr="000A3B1D" w:rsidRDefault="00611C1B" w:rsidP="00B63E02">
      <w:pPr>
        <w:spacing w:line="240" w:lineRule="auto"/>
        <w:rPr>
          <w:b/>
          <w:szCs w:val="22"/>
        </w:rPr>
      </w:pPr>
      <w:proofErr w:type="spellStart"/>
      <w:r w:rsidRPr="000A3B1D">
        <w:rPr>
          <w:szCs w:val="22"/>
        </w:rPr>
        <w:t>tegomil-fumarát</w:t>
      </w:r>
      <w:proofErr w:type="spellEnd"/>
      <w:r w:rsidRPr="000A3B1D">
        <w:rPr>
          <w:b/>
          <w:szCs w:val="22"/>
        </w:rPr>
        <w:t xml:space="preserve"> </w:t>
      </w:r>
    </w:p>
    <w:p w14:paraId="0C76BA46" w14:textId="77777777" w:rsidR="00B63E02" w:rsidRPr="000A3B1D" w:rsidRDefault="00B63E02" w:rsidP="00B63E02">
      <w:pPr>
        <w:spacing w:line="240" w:lineRule="auto"/>
        <w:rPr>
          <w:szCs w:val="22"/>
        </w:rPr>
      </w:pPr>
    </w:p>
    <w:p w14:paraId="41D4C168" w14:textId="77777777" w:rsidR="00B63E02" w:rsidRPr="000A3B1D" w:rsidRDefault="00B63E02" w:rsidP="00B63E02">
      <w:pPr>
        <w:spacing w:line="240" w:lineRule="auto"/>
        <w:rPr>
          <w:szCs w:val="22"/>
        </w:rPr>
      </w:pPr>
    </w:p>
    <w:p w14:paraId="1A0C928B"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t>2.</w:t>
      </w:r>
      <w:r w:rsidRPr="000A3B1D">
        <w:rPr>
          <w:b/>
          <w:szCs w:val="22"/>
        </w:rPr>
        <w:tab/>
        <w:t>OBSAH LÉČIVÉ LÁTKY / LÉČIVÝCH LÁTEK</w:t>
      </w:r>
    </w:p>
    <w:p w14:paraId="6F5E9737" w14:textId="77777777" w:rsidR="00B63E02" w:rsidRPr="000A3B1D" w:rsidRDefault="00B63E02" w:rsidP="00B63E02">
      <w:pPr>
        <w:spacing w:line="240" w:lineRule="auto"/>
        <w:rPr>
          <w:szCs w:val="22"/>
        </w:rPr>
      </w:pPr>
    </w:p>
    <w:p w14:paraId="1ADC0614" w14:textId="55855AED" w:rsidR="00B63E02" w:rsidRPr="000A3B1D" w:rsidRDefault="00611C1B" w:rsidP="00B63E02">
      <w:pPr>
        <w:spacing w:line="240" w:lineRule="auto"/>
        <w:rPr>
          <w:szCs w:val="22"/>
        </w:rPr>
      </w:pPr>
      <w:r w:rsidRPr="000A3B1D">
        <w:rPr>
          <w:szCs w:val="22"/>
        </w:rPr>
        <w:t xml:space="preserve">Jedna </w:t>
      </w:r>
      <w:proofErr w:type="spellStart"/>
      <w:r w:rsidRPr="000A3B1D">
        <w:rPr>
          <w:szCs w:val="22"/>
        </w:rPr>
        <w:t>enterosolventní</w:t>
      </w:r>
      <w:proofErr w:type="spellEnd"/>
      <w:r w:rsidRPr="000A3B1D">
        <w:rPr>
          <w:szCs w:val="22"/>
        </w:rPr>
        <w:t xml:space="preserve"> tvrdá tobolka obsahuje </w:t>
      </w:r>
      <w:r w:rsidR="0049153F" w:rsidRPr="000A3B1D">
        <w:rPr>
          <w:szCs w:val="22"/>
        </w:rPr>
        <w:t>174</w:t>
      </w:r>
      <w:r w:rsidR="0049153F">
        <w:rPr>
          <w:szCs w:val="22"/>
        </w:rPr>
        <w:t>,2</w:t>
      </w:r>
      <w:r w:rsidR="0049153F" w:rsidRPr="000A3B1D">
        <w:rPr>
          <w:szCs w:val="22"/>
        </w:rPr>
        <w:t xml:space="preserve"> mg </w:t>
      </w:r>
      <w:proofErr w:type="spellStart"/>
      <w:r w:rsidRPr="000A3B1D">
        <w:rPr>
          <w:szCs w:val="22"/>
        </w:rPr>
        <w:t>tegomil-fumarát</w:t>
      </w:r>
      <w:r w:rsidR="0049153F">
        <w:rPr>
          <w:szCs w:val="22"/>
        </w:rPr>
        <w:t>u</w:t>
      </w:r>
      <w:proofErr w:type="spellEnd"/>
      <w:r w:rsidRPr="000A3B1D">
        <w:rPr>
          <w:szCs w:val="22"/>
        </w:rPr>
        <w:t>.</w:t>
      </w:r>
    </w:p>
    <w:p w14:paraId="05E1F2BA" w14:textId="77777777" w:rsidR="00B63E02" w:rsidRPr="000A3B1D" w:rsidRDefault="00B63E02" w:rsidP="00B63E02">
      <w:pPr>
        <w:spacing w:line="240" w:lineRule="auto"/>
        <w:rPr>
          <w:szCs w:val="22"/>
        </w:rPr>
      </w:pPr>
    </w:p>
    <w:p w14:paraId="48298BA8" w14:textId="77777777" w:rsidR="00B63E02" w:rsidRPr="000A3B1D" w:rsidRDefault="00B63E02" w:rsidP="00B63E02">
      <w:pPr>
        <w:spacing w:line="240" w:lineRule="auto"/>
        <w:rPr>
          <w:szCs w:val="22"/>
        </w:rPr>
      </w:pPr>
    </w:p>
    <w:p w14:paraId="7CDF8DCF"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3.</w:t>
      </w:r>
      <w:r w:rsidRPr="000A3B1D">
        <w:rPr>
          <w:b/>
          <w:szCs w:val="22"/>
        </w:rPr>
        <w:tab/>
        <w:t>SEZNAM POMOCNÝCH LÁTEK</w:t>
      </w:r>
    </w:p>
    <w:p w14:paraId="27503FFA" w14:textId="77777777" w:rsidR="00B63E02" w:rsidRPr="000A3B1D" w:rsidRDefault="00B63E02" w:rsidP="00B63E02">
      <w:pPr>
        <w:spacing w:line="240" w:lineRule="auto"/>
        <w:rPr>
          <w:szCs w:val="22"/>
        </w:rPr>
      </w:pPr>
    </w:p>
    <w:p w14:paraId="4CB32460" w14:textId="77777777" w:rsidR="00B63E02" w:rsidRPr="000A3B1D" w:rsidRDefault="00B63E02" w:rsidP="00B63E02">
      <w:pPr>
        <w:spacing w:line="240" w:lineRule="auto"/>
        <w:rPr>
          <w:szCs w:val="22"/>
        </w:rPr>
      </w:pPr>
    </w:p>
    <w:p w14:paraId="0F874674"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4.</w:t>
      </w:r>
      <w:r w:rsidRPr="000A3B1D">
        <w:rPr>
          <w:b/>
          <w:szCs w:val="22"/>
        </w:rPr>
        <w:tab/>
        <w:t>LÉKOVÁ FORMA A OBSAH BALENÍ</w:t>
      </w:r>
    </w:p>
    <w:p w14:paraId="53A67FDE" w14:textId="77777777" w:rsidR="00B63E02" w:rsidRPr="000A3B1D" w:rsidRDefault="00B63E02" w:rsidP="00B63E02">
      <w:pPr>
        <w:spacing w:line="240" w:lineRule="auto"/>
        <w:rPr>
          <w:szCs w:val="22"/>
        </w:rPr>
      </w:pPr>
    </w:p>
    <w:p w14:paraId="35845C8A" w14:textId="77777777" w:rsidR="00B63E02" w:rsidRPr="000A3B1D" w:rsidRDefault="00611C1B" w:rsidP="00B63E02">
      <w:pPr>
        <w:spacing w:line="240" w:lineRule="auto"/>
        <w:rPr>
          <w:szCs w:val="22"/>
        </w:rPr>
      </w:pPr>
      <w:proofErr w:type="spellStart"/>
      <w:r w:rsidRPr="002F4AD9">
        <w:rPr>
          <w:szCs w:val="22"/>
          <w:highlight w:val="lightGray"/>
        </w:rPr>
        <w:t>Enterosolventní</w:t>
      </w:r>
      <w:proofErr w:type="spellEnd"/>
      <w:r w:rsidRPr="002F4AD9">
        <w:rPr>
          <w:szCs w:val="22"/>
          <w:highlight w:val="lightGray"/>
        </w:rPr>
        <w:t xml:space="preserve"> tvrdá tobolka</w:t>
      </w:r>
    </w:p>
    <w:p w14:paraId="31DEDB66" w14:textId="77777777" w:rsidR="00B63E02" w:rsidRPr="000A3B1D" w:rsidRDefault="00611C1B" w:rsidP="00B63E02">
      <w:pPr>
        <w:spacing w:line="240" w:lineRule="auto"/>
        <w:rPr>
          <w:szCs w:val="22"/>
        </w:rPr>
      </w:pPr>
      <w:r w:rsidRPr="000A3B1D">
        <w:rPr>
          <w:szCs w:val="22"/>
        </w:rPr>
        <w:t xml:space="preserve">14 </w:t>
      </w:r>
      <w:proofErr w:type="spellStart"/>
      <w:r w:rsidRPr="000A3B1D">
        <w:rPr>
          <w:szCs w:val="22"/>
        </w:rPr>
        <w:t>enterosolventních</w:t>
      </w:r>
      <w:proofErr w:type="spellEnd"/>
      <w:r w:rsidRPr="000A3B1D">
        <w:rPr>
          <w:szCs w:val="22"/>
        </w:rPr>
        <w:t xml:space="preserve"> tvrdých tobolek</w:t>
      </w:r>
    </w:p>
    <w:p w14:paraId="4D93938C" w14:textId="77777777" w:rsidR="00B63E02" w:rsidRPr="000A3B1D" w:rsidRDefault="00B63E02" w:rsidP="00B63E02">
      <w:pPr>
        <w:spacing w:line="240" w:lineRule="auto"/>
        <w:rPr>
          <w:szCs w:val="22"/>
        </w:rPr>
      </w:pPr>
    </w:p>
    <w:p w14:paraId="3190443E" w14:textId="77777777" w:rsidR="00B63E02" w:rsidRPr="000A3B1D" w:rsidRDefault="00B63E02" w:rsidP="00B63E02">
      <w:pPr>
        <w:spacing w:line="240" w:lineRule="auto"/>
        <w:rPr>
          <w:szCs w:val="22"/>
        </w:rPr>
      </w:pPr>
    </w:p>
    <w:p w14:paraId="0696C4F6"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5.</w:t>
      </w:r>
      <w:r w:rsidRPr="000A3B1D">
        <w:rPr>
          <w:b/>
          <w:szCs w:val="22"/>
        </w:rPr>
        <w:tab/>
        <w:t>ZPŮSOB A CESTA/CESTY PODÁNÍ</w:t>
      </w:r>
    </w:p>
    <w:p w14:paraId="610EBAF3" w14:textId="77777777" w:rsidR="00B63E02" w:rsidRPr="000A3B1D" w:rsidRDefault="00B63E02" w:rsidP="00B63E02">
      <w:pPr>
        <w:spacing w:line="240" w:lineRule="auto"/>
        <w:rPr>
          <w:szCs w:val="22"/>
        </w:rPr>
      </w:pPr>
    </w:p>
    <w:p w14:paraId="0D26F537" w14:textId="77777777" w:rsidR="00B63E02" w:rsidRPr="000A3B1D" w:rsidRDefault="00611C1B" w:rsidP="00B63E02">
      <w:pPr>
        <w:spacing w:line="240" w:lineRule="auto"/>
        <w:rPr>
          <w:szCs w:val="22"/>
        </w:rPr>
      </w:pPr>
      <w:r w:rsidRPr="000A3B1D">
        <w:rPr>
          <w:szCs w:val="22"/>
        </w:rPr>
        <w:t>Před použitím si přečtěte příbalovou informaci.</w:t>
      </w:r>
    </w:p>
    <w:p w14:paraId="2A99F8E7" w14:textId="77777777" w:rsidR="00B63E02" w:rsidRPr="000A3B1D" w:rsidRDefault="00611C1B" w:rsidP="00B63E02">
      <w:pPr>
        <w:spacing w:line="240" w:lineRule="auto"/>
        <w:rPr>
          <w:szCs w:val="22"/>
        </w:rPr>
      </w:pPr>
      <w:r w:rsidRPr="000A3B1D">
        <w:rPr>
          <w:szCs w:val="22"/>
        </w:rPr>
        <w:t>Perorální podání.</w:t>
      </w:r>
    </w:p>
    <w:p w14:paraId="6FEE790D" w14:textId="77777777" w:rsidR="00B63E02" w:rsidRPr="000A3B1D" w:rsidRDefault="00B63E02" w:rsidP="00B63E02">
      <w:pPr>
        <w:spacing w:line="240" w:lineRule="auto"/>
        <w:rPr>
          <w:szCs w:val="22"/>
        </w:rPr>
      </w:pPr>
    </w:p>
    <w:p w14:paraId="2AA6DE56" w14:textId="77777777" w:rsidR="00B63E02" w:rsidRPr="000A3B1D" w:rsidRDefault="00B63E02" w:rsidP="00B63E02">
      <w:pPr>
        <w:spacing w:line="240" w:lineRule="auto"/>
        <w:rPr>
          <w:szCs w:val="22"/>
        </w:rPr>
      </w:pPr>
    </w:p>
    <w:p w14:paraId="5EAC5166"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6.</w:t>
      </w:r>
      <w:r w:rsidRPr="000A3B1D">
        <w:rPr>
          <w:b/>
          <w:szCs w:val="22"/>
        </w:rPr>
        <w:tab/>
        <w:t>ZVLÁŠTNÍ UPOZORNĚNÍ, ŽE LÉČIVÝ PŘÍPRAVEK MUSÍ BÝT UCHOVÁVÁN MIMO DOHLED A DOSAH DĚTÍ</w:t>
      </w:r>
    </w:p>
    <w:p w14:paraId="13BB8CD3" w14:textId="77777777" w:rsidR="00B63E02" w:rsidRPr="000A3B1D" w:rsidRDefault="00B63E02" w:rsidP="00B63E02">
      <w:pPr>
        <w:spacing w:line="240" w:lineRule="auto"/>
        <w:rPr>
          <w:szCs w:val="22"/>
        </w:rPr>
      </w:pPr>
    </w:p>
    <w:p w14:paraId="1D163B2B" w14:textId="77777777" w:rsidR="00B63E02" w:rsidRPr="000A3B1D" w:rsidRDefault="00611C1B" w:rsidP="00B63E02">
      <w:pPr>
        <w:spacing w:line="240" w:lineRule="auto"/>
        <w:rPr>
          <w:szCs w:val="22"/>
        </w:rPr>
      </w:pPr>
      <w:r w:rsidRPr="000A3B1D">
        <w:rPr>
          <w:szCs w:val="22"/>
        </w:rPr>
        <w:t>Uchovávejte mimo dohled a dosah dětí.</w:t>
      </w:r>
    </w:p>
    <w:p w14:paraId="78E8A327" w14:textId="77777777" w:rsidR="00B63E02" w:rsidRPr="000A3B1D" w:rsidRDefault="00B63E02" w:rsidP="00B63E02">
      <w:pPr>
        <w:spacing w:line="240" w:lineRule="auto"/>
        <w:rPr>
          <w:szCs w:val="22"/>
        </w:rPr>
      </w:pPr>
    </w:p>
    <w:p w14:paraId="0FC81AC3" w14:textId="77777777" w:rsidR="00B63E02" w:rsidRPr="000A3B1D" w:rsidRDefault="00B63E02" w:rsidP="00B63E02">
      <w:pPr>
        <w:spacing w:line="240" w:lineRule="auto"/>
        <w:rPr>
          <w:szCs w:val="22"/>
        </w:rPr>
      </w:pPr>
    </w:p>
    <w:p w14:paraId="0AB76D9B"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7.</w:t>
      </w:r>
      <w:r w:rsidRPr="000A3B1D">
        <w:rPr>
          <w:b/>
          <w:szCs w:val="22"/>
        </w:rPr>
        <w:tab/>
        <w:t>DALŠÍ ZVLÁŠTNÍ UPOZORNĚNÍ, POKUD JE POTŘEBNÉ</w:t>
      </w:r>
    </w:p>
    <w:p w14:paraId="73FAC92A" w14:textId="77777777" w:rsidR="00B63E02" w:rsidRPr="000A3B1D" w:rsidRDefault="00B63E02" w:rsidP="00B63E02">
      <w:pPr>
        <w:tabs>
          <w:tab w:val="left" w:pos="749"/>
        </w:tabs>
        <w:spacing w:line="240" w:lineRule="auto"/>
        <w:rPr>
          <w:szCs w:val="22"/>
        </w:rPr>
      </w:pPr>
    </w:p>
    <w:p w14:paraId="7704448B" w14:textId="77777777" w:rsidR="00B63E02" w:rsidRPr="000A3B1D" w:rsidRDefault="00B63E02" w:rsidP="00B63E02">
      <w:pPr>
        <w:tabs>
          <w:tab w:val="left" w:pos="749"/>
        </w:tabs>
        <w:spacing w:line="240" w:lineRule="auto"/>
        <w:rPr>
          <w:szCs w:val="22"/>
        </w:rPr>
      </w:pPr>
    </w:p>
    <w:p w14:paraId="79C68519"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8.</w:t>
      </w:r>
      <w:r w:rsidRPr="000A3B1D">
        <w:rPr>
          <w:b/>
          <w:szCs w:val="22"/>
        </w:rPr>
        <w:tab/>
        <w:t>POUŽITELNOST</w:t>
      </w:r>
    </w:p>
    <w:p w14:paraId="4FED12FB" w14:textId="77777777" w:rsidR="00B63E02" w:rsidRPr="000A3B1D" w:rsidRDefault="00B63E02" w:rsidP="00B63E02">
      <w:pPr>
        <w:spacing w:line="240" w:lineRule="auto"/>
        <w:rPr>
          <w:szCs w:val="22"/>
        </w:rPr>
      </w:pPr>
    </w:p>
    <w:p w14:paraId="54FE0D9C" w14:textId="77777777" w:rsidR="00B63E02" w:rsidRPr="000A3B1D" w:rsidRDefault="00611C1B" w:rsidP="00B63E02">
      <w:pPr>
        <w:spacing w:line="240" w:lineRule="auto"/>
        <w:rPr>
          <w:szCs w:val="22"/>
        </w:rPr>
      </w:pPr>
      <w:r w:rsidRPr="000A3B1D">
        <w:rPr>
          <w:szCs w:val="22"/>
        </w:rPr>
        <w:t>EXP</w:t>
      </w:r>
    </w:p>
    <w:p w14:paraId="315CFF20" w14:textId="77777777" w:rsidR="00B63E02" w:rsidRPr="000A3B1D" w:rsidRDefault="00B63E02" w:rsidP="00B63E02">
      <w:pPr>
        <w:spacing w:line="240" w:lineRule="auto"/>
        <w:rPr>
          <w:szCs w:val="22"/>
        </w:rPr>
      </w:pPr>
    </w:p>
    <w:p w14:paraId="57B44637" w14:textId="77777777" w:rsidR="00B63E02" w:rsidRPr="000A3B1D" w:rsidRDefault="00B63E02" w:rsidP="00B63E02">
      <w:pPr>
        <w:spacing w:line="240" w:lineRule="auto"/>
        <w:rPr>
          <w:szCs w:val="22"/>
        </w:rPr>
      </w:pPr>
    </w:p>
    <w:p w14:paraId="39F692C8" w14:textId="77777777" w:rsidR="00B63E02" w:rsidRPr="000A3B1D"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9.</w:t>
      </w:r>
      <w:r w:rsidRPr="000A3B1D">
        <w:rPr>
          <w:b/>
          <w:szCs w:val="22"/>
        </w:rPr>
        <w:tab/>
        <w:t>ZVLÁŠTNÍ PODMÍNKY PRO UCHOVÁVÁNÍ</w:t>
      </w:r>
    </w:p>
    <w:p w14:paraId="4369E496" w14:textId="77777777" w:rsidR="00B63E02" w:rsidRPr="000A3B1D" w:rsidRDefault="00B63E02" w:rsidP="00B63E02">
      <w:pPr>
        <w:spacing w:line="240" w:lineRule="auto"/>
        <w:rPr>
          <w:szCs w:val="22"/>
        </w:rPr>
      </w:pPr>
    </w:p>
    <w:p w14:paraId="507337D7" w14:textId="6B67490C" w:rsidR="00B63E02" w:rsidRPr="000A3B1D" w:rsidRDefault="00611C1B" w:rsidP="00B63E02">
      <w:pPr>
        <w:spacing w:line="240" w:lineRule="auto"/>
        <w:rPr>
          <w:szCs w:val="22"/>
        </w:rPr>
      </w:pPr>
      <w:r w:rsidRPr="000A3B1D">
        <w:rPr>
          <w:szCs w:val="22"/>
        </w:rPr>
        <w:t>Uchovávejte při teplotě do 30 ºC.</w:t>
      </w:r>
    </w:p>
    <w:p w14:paraId="6F321BC7" w14:textId="77777777" w:rsidR="00B63E02" w:rsidRPr="000A3B1D" w:rsidRDefault="00B63E02" w:rsidP="00B63E02">
      <w:pPr>
        <w:spacing w:line="240" w:lineRule="auto"/>
        <w:ind w:left="567" w:hanging="567"/>
        <w:rPr>
          <w:szCs w:val="22"/>
        </w:rPr>
      </w:pPr>
    </w:p>
    <w:p w14:paraId="706097FA" w14:textId="77777777" w:rsidR="00B63E02" w:rsidRPr="000A3B1D" w:rsidRDefault="00B63E02" w:rsidP="00B63E02">
      <w:pPr>
        <w:spacing w:line="240" w:lineRule="auto"/>
        <w:ind w:left="567" w:hanging="567"/>
        <w:rPr>
          <w:szCs w:val="22"/>
        </w:rPr>
      </w:pPr>
    </w:p>
    <w:p w14:paraId="44B3473C"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t>10.</w:t>
      </w:r>
      <w:r w:rsidRPr="000A3B1D">
        <w:rPr>
          <w:b/>
          <w:szCs w:val="22"/>
        </w:rPr>
        <w:tab/>
        <w:t>ZVLÁŠTNÍ OPATŘENÍ PRO LIKVIDACI NEPOUŽITÝCH LÉČIVÝCH PŘÍPRAVKŮ NEBO ODPADU Z NICH, POKUD JE TO VHODNÉ</w:t>
      </w:r>
    </w:p>
    <w:p w14:paraId="730FB132" w14:textId="77777777" w:rsidR="00B63E02" w:rsidRPr="000A3B1D" w:rsidRDefault="00B63E02" w:rsidP="00B63E02">
      <w:pPr>
        <w:spacing w:line="240" w:lineRule="auto"/>
        <w:rPr>
          <w:szCs w:val="22"/>
        </w:rPr>
      </w:pPr>
    </w:p>
    <w:p w14:paraId="0BF21B1A" w14:textId="77777777" w:rsidR="00421C90" w:rsidRPr="000A3B1D" w:rsidRDefault="00421C90" w:rsidP="00B63E02">
      <w:pPr>
        <w:spacing w:line="240" w:lineRule="auto"/>
        <w:rPr>
          <w:szCs w:val="22"/>
        </w:rPr>
      </w:pPr>
    </w:p>
    <w:p w14:paraId="3C0DD269"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11.</w:t>
      </w:r>
      <w:r w:rsidRPr="000A3B1D">
        <w:rPr>
          <w:b/>
          <w:szCs w:val="22"/>
        </w:rPr>
        <w:tab/>
        <w:t>NÁZEV A ADRESA DRŽITELE ROZHODNUTÍ O REGISTRACI</w:t>
      </w:r>
    </w:p>
    <w:p w14:paraId="794DDABC" w14:textId="77777777" w:rsidR="00B63E02" w:rsidRPr="000A3B1D" w:rsidRDefault="00B63E02" w:rsidP="00B63E02">
      <w:pPr>
        <w:spacing w:line="240" w:lineRule="auto"/>
        <w:rPr>
          <w:szCs w:val="22"/>
        </w:rPr>
      </w:pPr>
    </w:p>
    <w:p w14:paraId="3ACD6146" w14:textId="3EA40D36" w:rsidR="00B63E02" w:rsidRPr="000A3B1D" w:rsidRDefault="00611C1B" w:rsidP="00B63E02">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Neuraxpharm </w:t>
      </w:r>
      <w:proofErr w:type="spellStart"/>
      <w:r w:rsidRPr="000A3B1D">
        <w:rPr>
          <w:rStyle w:val="normaltextrun"/>
          <w:sz w:val="22"/>
          <w:szCs w:val="22"/>
        </w:rPr>
        <w:t>Pharmaceuticals</w:t>
      </w:r>
      <w:proofErr w:type="spellEnd"/>
      <w:r w:rsidRPr="000A3B1D">
        <w:rPr>
          <w:rStyle w:val="normaltextrun"/>
          <w:sz w:val="22"/>
          <w:szCs w:val="22"/>
        </w:rPr>
        <w:t>, S</w:t>
      </w:r>
      <w:r w:rsidR="00FD1A19">
        <w:rPr>
          <w:rStyle w:val="normaltextrun"/>
          <w:sz w:val="22"/>
          <w:szCs w:val="22"/>
        </w:rPr>
        <w:t>.</w:t>
      </w:r>
      <w:r w:rsidRPr="000A3B1D">
        <w:rPr>
          <w:rStyle w:val="normaltextrun"/>
          <w:sz w:val="22"/>
          <w:szCs w:val="22"/>
        </w:rPr>
        <w:t>L</w:t>
      </w:r>
      <w:r w:rsidR="00FD1A19">
        <w:rPr>
          <w:rStyle w:val="normaltextrun"/>
          <w:sz w:val="22"/>
          <w:szCs w:val="22"/>
        </w:rPr>
        <w:t>.</w:t>
      </w:r>
      <w:r w:rsidRPr="000A3B1D">
        <w:rPr>
          <w:rStyle w:val="eop"/>
          <w:sz w:val="22"/>
          <w:szCs w:val="22"/>
        </w:rPr>
        <w:t> </w:t>
      </w:r>
    </w:p>
    <w:p w14:paraId="74198162" w14:textId="77777777" w:rsidR="00B63E02" w:rsidRPr="000A3B1D" w:rsidRDefault="00611C1B" w:rsidP="00B63E02">
      <w:pPr>
        <w:pStyle w:val="paragraph"/>
        <w:spacing w:before="0" w:beforeAutospacing="0" w:after="0" w:afterAutospacing="0"/>
        <w:textAlignment w:val="baseline"/>
        <w:rPr>
          <w:rFonts w:ascii="Segoe UI" w:hAnsi="Segoe UI" w:cs="Segoe UI"/>
          <w:sz w:val="22"/>
          <w:szCs w:val="22"/>
        </w:rPr>
      </w:pPr>
      <w:proofErr w:type="spellStart"/>
      <w:r w:rsidRPr="000A3B1D">
        <w:rPr>
          <w:rStyle w:val="normaltextrun"/>
          <w:sz w:val="22"/>
          <w:szCs w:val="22"/>
        </w:rPr>
        <w:t>Avda</w:t>
      </w:r>
      <w:proofErr w:type="spellEnd"/>
      <w:r w:rsidRPr="000A3B1D">
        <w:rPr>
          <w:rStyle w:val="normaltextrun"/>
          <w:sz w:val="22"/>
          <w:szCs w:val="22"/>
        </w:rPr>
        <w:t>. Barcelona 69</w:t>
      </w:r>
      <w:r w:rsidRPr="000A3B1D">
        <w:rPr>
          <w:rStyle w:val="eop"/>
          <w:sz w:val="22"/>
          <w:szCs w:val="22"/>
        </w:rPr>
        <w:t> </w:t>
      </w:r>
    </w:p>
    <w:p w14:paraId="11858D55" w14:textId="77777777" w:rsidR="00B63E02" w:rsidRPr="000A3B1D" w:rsidRDefault="00611C1B" w:rsidP="00B63E02">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08970 </w:t>
      </w:r>
      <w:proofErr w:type="spellStart"/>
      <w:r w:rsidRPr="000A3B1D">
        <w:rPr>
          <w:rStyle w:val="normaltextrun"/>
          <w:sz w:val="22"/>
          <w:szCs w:val="22"/>
        </w:rPr>
        <w:t>Sant</w:t>
      </w:r>
      <w:proofErr w:type="spellEnd"/>
      <w:r w:rsidRPr="000A3B1D">
        <w:rPr>
          <w:rStyle w:val="normaltextrun"/>
          <w:sz w:val="22"/>
          <w:szCs w:val="22"/>
        </w:rPr>
        <w:t xml:space="preserve"> Joan </w:t>
      </w:r>
      <w:proofErr w:type="spellStart"/>
      <w:r w:rsidRPr="000A3B1D">
        <w:rPr>
          <w:rStyle w:val="normaltextrun"/>
          <w:sz w:val="22"/>
          <w:szCs w:val="22"/>
        </w:rPr>
        <w:t>Despí</w:t>
      </w:r>
      <w:proofErr w:type="spellEnd"/>
      <w:r w:rsidRPr="000A3B1D">
        <w:rPr>
          <w:rStyle w:val="normaltextrun"/>
          <w:sz w:val="22"/>
          <w:szCs w:val="22"/>
        </w:rPr>
        <w:t xml:space="preserve"> - Barcelona</w:t>
      </w:r>
      <w:r w:rsidRPr="000A3B1D">
        <w:rPr>
          <w:rStyle w:val="eop"/>
          <w:sz w:val="22"/>
          <w:szCs w:val="22"/>
        </w:rPr>
        <w:t> </w:t>
      </w:r>
    </w:p>
    <w:p w14:paraId="4B8BABC1" w14:textId="77777777" w:rsidR="00B63E02" w:rsidRPr="000A3B1D" w:rsidRDefault="00611C1B" w:rsidP="00B63E02">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Španělsko</w:t>
      </w:r>
      <w:r w:rsidRPr="000A3B1D">
        <w:rPr>
          <w:rStyle w:val="eop"/>
          <w:sz w:val="22"/>
          <w:szCs w:val="22"/>
        </w:rPr>
        <w:t> </w:t>
      </w:r>
    </w:p>
    <w:p w14:paraId="4848D598" w14:textId="77777777" w:rsidR="00B63E02" w:rsidRPr="000A3B1D" w:rsidRDefault="00B63E02" w:rsidP="00B63E02">
      <w:pPr>
        <w:spacing w:line="240" w:lineRule="auto"/>
        <w:rPr>
          <w:szCs w:val="22"/>
        </w:rPr>
      </w:pPr>
    </w:p>
    <w:p w14:paraId="2D36F0D3" w14:textId="77777777" w:rsidR="00B63E02" w:rsidRPr="000A3B1D" w:rsidRDefault="00B63E02" w:rsidP="00B63E02">
      <w:pPr>
        <w:spacing w:line="240" w:lineRule="auto"/>
        <w:rPr>
          <w:szCs w:val="22"/>
        </w:rPr>
      </w:pPr>
    </w:p>
    <w:p w14:paraId="2FC1A8DE"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12.</w:t>
      </w:r>
      <w:r w:rsidRPr="000A3B1D">
        <w:rPr>
          <w:b/>
          <w:szCs w:val="22"/>
        </w:rPr>
        <w:tab/>
        <w:t xml:space="preserve">REGISTRAČNÍ ČÍSLO/ČÍSLA </w:t>
      </w:r>
    </w:p>
    <w:p w14:paraId="33781ACD" w14:textId="77777777" w:rsidR="00B63E02" w:rsidRPr="000A3B1D" w:rsidRDefault="00B63E02" w:rsidP="00B63E02">
      <w:pPr>
        <w:spacing w:line="240" w:lineRule="auto"/>
        <w:rPr>
          <w:szCs w:val="22"/>
        </w:rPr>
      </w:pPr>
    </w:p>
    <w:p w14:paraId="68EF8713" w14:textId="79E1F59B" w:rsidR="00B63E02" w:rsidRPr="000A3B1D" w:rsidRDefault="00EB7BE0" w:rsidP="00B63E02">
      <w:pPr>
        <w:spacing w:line="240" w:lineRule="auto"/>
        <w:rPr>
          <w:szCs w:val="22"/>
        </w:rPr>
      </w:pPr>
      <w:r w:rsidRPr="002E67D9">
        <w:rPr>
          <w:rFonts w:cs="Verdana"/>
          <w:color w:val="000000"/>
        </w:rPr>
        <w:t>EU/1/25/1947/001</w:t>
      </w:r>
    </w:p>
    <w:p w14:paraId="481DC469" w14:textId="77777777" w:rsidR="00B63E02" w:rsidRPr="000A3B1D" w:rsidRDefault="00B63E02" w:rsidP="00B63E02">
      <w:pPr>
        <w:spacing w:line="240" w:lineRule="auto"/>
        <w:rPr>
          <w:szCs w:val="22"/>
        </w:rPr>
      </w:pPr>
    </w:p>
    <w:p w14:paraId="3904C830"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13.</w:t>
      </w:r>
      <w:r w:rsidRPr="000A3B1D">
        <w:rPr>
          <w:b/>
          <w:szCs w:val="22"/>
        </w:rPr>
        <w:tab/>
        <w:t>ČÍSLO ŠARŽE</w:t>
      </w:r>
    </w:p>
    <w:p w14:paraId="07809D54" w14:textId="77777777" w:rsidR="00B63E02" w:rsidRPr="000A3B1D" w:rsidRDefault="00B63E02" w:rsidP="00B63E02">
      <w:pPr>
        <w:spacing w:line="240" w:lineRule="auto"/>
        <w:rPr>
          <w:i/>
          <w:szCs w:val="22"/>
        </w:rPr>
      </w:pPr>
    </w:p>
    <w:p w14:paraId="6C20425B" w14:textId="77777777" w:rsidR="00B63E02" w:rsidRPr="000A3B1D" w:rsidRDefault="00611C1B" w:rsidP="00B63E02">
      <w:pPr>
        <w:spacing w:line="240" w:lineRule="auto"/>
        <w:rPr>
          <w:szCs w:val="22"/>
        </w:rPr>
      </w:pPr>
      <w:r w:rsidRPr="000A3B1D">
        <w:rPr>
          <w:szCs w:val="22"/>
        </w:rPr>
        <w:t>Lot</w:t>
      </w:r>
    </w:p>
    <w:p w14:paraId="2C9E88A8" w14:textId="77777777" w:rsidR="00B63E02" w:rsidRPr="000A3B1D" w:rsidRDefault="00B63E02" w:rsidP="00B63E02">
      <w:pPr>
        <w:spacing w:line="240" w:lineRule="auto"/>
        <w:rPr>
          <w:szCs w:val="22"/>
        </w:rPr>
      </w:pPr>
    </w:p>
    <w:p w14:paraId="58ED6893" w14:textId="77777777" w:rsidR="00B63E02" w:rsidRPr="000A3B1D" w:rsidRDefault="00B63E02" w:rsidP="00B63E02">
      <w:pPr>
        <w:spacing w:line="240" w:lineRule="auto"/>
        <w:rPr>
          <w:szCs w:val="22"/>
        </w:rPr>
      </w:pPr>
    </w:p>
    <w:p w14:paraId="26D1BD8C"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14.</w:t>
      </w:r>
      <w:r w:rsidRPr="000A3B1D">
        <w:rPr>
          <w:b/>
          <w:szCs w:val="22"/>
        </w:rPr>
        <w:tab/>
        <w:t>KLASIFIKACE PRO VÝDEJ</w:t>
      </w:r>
    </w:p>
    <w:p w14:paraId="57617E26" w14:textId="77777777" w:rsidR="00B63E02" w:rsidRPr="000A3B1D" w:rsidRDefault="00B63E02" w:rsidP="00B63E02">
      <w:pPr>
        <w:spacing w:line="240" w:lineRule="auto"/>
        <w:rPr>
          <w:i/>
          <w:szCs w:val="22"/>
        </w:rPr>
      </w:pPr>
    </w:p>
    <w:p w14:paraId="4860E0C3" w14:textId="77777777" w:rsidR="00B63E02" w:rsidRPr="000A3B1D" w:rsidRDefault="00B63E02" w:rsidP="00B63E02">
      <w:pPr>
        <w:spacing w:line="240" w:lineRule="auto"/>
        <w:rPr>
          <w:szCs w:val="22"/>
        </w:rPr>
      </w:pPr>
    </w:p>
    <w:p w14:paraId="479B6950" w14:textId="77777777" w:rsidR="00B63E02" w:rsidRPr="000A3B1D"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0A3B1D">
        <w:rPr>
          <w:b/>
          <w:szCs w:val="22"/>
        </w:rPr>
        <w:t>15.</w:t>
      </w:r>
      <w:r w:rsidRPr="000A3B1D">
        <w:rPr>
          <w:b/>
          <w:szCs w:val="22"/>
        </w:rPr>
        <w:tab/>
        <w:t>NÁVOD K POUŽITÍ</w:t>
      </w:r>
    </w:p>
    <w:p w14:paraId="3023FF0D" w14:textId="77777777" w:rsidR="00B63E02" w:rsidRPr="000A3B1D" w:rsidRDefault="00B63E02" w:rsidP="00B63E02">
      <w:pPr>
        <w:spacing w:line="240" w:lineRule="auto"/>
        <w:rPr>
          <w:szCs w:val="22"/>
        </w:rPr>
      </w:pPr>
    </w:p>
    <w:p w14:paraId="6FFC5928" w14:textId="77777777" w:rsidR="00B63E02" w:rsidRPr="000A3B1D" w:rsidRDefault="00B63E02" w:rsidP="00B63E02">
      <w:pPr>
        <w:spacing w:line="240" w:lineRule="auto"/>
        <w:rPr>
          <w:szCs w:val="22"/>
        </w:rPr>
      </w:pPr>
    </w:p>
    <w:p w14:paraId="6197C7B4" w14:textId="77777777" w:rsidR="00B63E02" w:rsidRPr="000A3B1D"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0A3B1D">
        <w:rPr>
          <w:b/>
          <w:szCs w:val="22"/>
        </w:rPr>
        <w:t>16.</w:t>
      </w:r>
      <w:r w:rsidRPr="000A3B1D">
        <w:rPr>
          <w:b/>
          <w:szCs w:val="22"/>
        </w:rPr>
        <w:tab/>
        <w:t>INFORMACE V BRAILLOVĚ PÍSMU</w:t>
      </w:r>
    </w:p>
    <w:p w14:paraId="16D51CA9" w14:textId="77777777" w:rsidR="00B63E02" w:rsidRPr="000A3B1D" w:rsidRDefault="00B63E02" w:rsidP="00B63E02">
      <w:pPr>
        <w:spacing w:line="240" w:lineRule="auto"/>
        <w:rPr>
          <w:szCs w:val="22"/>
        </w:rPr>
      </w:pPr>
    </w:p>
    <w:p w14:paraId="08B931D3" w14:textId="7A9EAB48" w:rsidR="00B63E02" w:rsidRPr="000A3B1D" w:rsidRDefault="00611C1B" w:rsidP="00B63E02">
      <w:pPr>
        <w:spacing w:line="240" w:lineRule="auto"/>
        <w:rPr>
          <w:szCs w:val="22"/>
        </w:rPr>
      </w:pPr>
      <w:r w:rsidRPr="000A3B1D">
        <w:rPr>
          <w:szCs w:val="22"/>
        </w:rPr>
        <w:t>RIULVY 174 mg</w:t>
      </w:r>
    </w:p>
    <w:p w14:paraId="43B9287F" w14:textId="77777777" w:rsidR="00B63E02" w:rsidRPr="000A3B1D" w:rsidRDefault="00B63E02" w:rsidP="00B63E02">
      <w:pPr>
        <w:spacing w:line="240" w:lineRule="auto"/>
        <w:rPr>
          <w:szCs w:val="22"/>
          <w:shd w:val="clear" w:color="auto" w:fill="CCCCCC"/>
        </w:rPr>
      </w:pPr>
    </w:p>
    <w:p w14:paraId="3153567F" w14:textId="77777777" w:rsidR="00B63E02" w:rsidRPr="000A3B1D" w:rsidRDefault="00B63E02" w:rsidP="00B63E02">
      <w:pPr>
        <w:spacing w:line="240" w:lineRule="auto"/>
        <w:rPr>
          <w:szCs w:val="22"/>
          <w:shd w:val="clear" w:color="auto" w:fill="CCCCCC"/>
        </w:rPr>
      </w:pPr>
    </w:p>
    <w:p w14:paraId="652A0F1D" w14:textId="77777777" w:rsidR="00B63E02" w:rsidRPr="000A3B1D"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17.</w:t>
      </w:r>
      <w:r w:rsidRPr="000A3B1D">
        <w:rPr>
          <w:b/>
          <w:szCs w:val="22"/>
        </w:rPr>
        <w:tab/>
        <w:t>JEDINEČNÝ IDENTIFIKÁTOR – 2D ČÁROVÝ KÓD</w:t>
      </w:r>
    </w:p>
    <w:p w14:paraId="1992C898" w14:textId="77777777" w:rsidR="00B63E02" w:rsidRPr="000A3B1D" w:rsidRDefault="00B63E02" w:rsidP="00B63E02">
      <w:pPr>
        <w:tabs>
          <w:tab w:val="clear" w:pos="567"/>
        </w:tabs>
        <w:spacing w:line="240" w:lineRule="auto"/>
        <w:rPr>
          <w:szCs w:val="22"/>
        </w:rPr>
      </w:pPr>
    </w:p>
    <w:p w14:paraId="2F2628C4" w14:textId="77777777" w:rsidR="00B63E02" w:rsidRPr="000A3B1D" w:rsidRDefault="00611C1B" w:rsidP="00B63E02">
      <w:pPr>
        <w:spacing w:line="240" w:lineRule="auto"/>
        <w:rPr>
          <w:szCs w:val="22"/>
          <w:shd w:val="clear" w:color="auto" w:fill="CCCCCC"/>
        </w:rPr>
      </w:pPr>
      <w:r w:rsidRPr="000A3B1D">
        <w:rPr>
          <w:szCs w:val="22"/>
          <w:highlight w:val="lightGray"/>
        </w:rPr>
        <w:t>2D čárový kód s jedinečným identifikátorem.</w:t>
      </w:r>
    </w:p>
    <w:p w14:paraId="65F6ADDC" w14:textId="77777777" w:rsidR="00B63E02" w:rsidRPr="000A3B1D" w:rsidRDefault="00B63E02" w:rsidP="00B63E02">
      <w:pPr>
        <w:tabs>
          <w:tab w:val="clear" w:pos="567"/>
        </w:tabs>
        <w:spacing w:line="240" w:lineRule="auto"/>
        <w:rPr>
          <w:szCs w:val="22"/>
        </w:rPr>
      </w:pPr>
    </w:p>
    <w:p w14:paraId="4378B5C7" w14:textId="77777777" w:rsidR="00B63E02" w:rsidRPr="000A3B1D" w:rsidRDefault="00B63E02" w:rsidP="00B63E02">
      <w:pPr>
        <w:tabs>
          <w:tab w:val="clear" w:pos="567"/>
        </w:tabs>
        <w:spacing w:line="240" w:lineRule="auto"/>
        <w:rPr>
          <w:szCs w:val="22"/>
        </w:rPr>
      </w:pPr>
    </w:p>
    <w:p w14:paraId="08E25981" w14:textId="77777777" w:rsidR="00B63E02" w:rsidRPr="000A3B1D"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18.</w:t>
      </w:r>
      <w:r w:rsidRPr="000A3B1D">
        <w:rPr>
          <w:b/>
          <w:szCs w:val="22"/>
        </w:rPr>
        <w:tab/>
        <w:t>JEDINEČNÝ IDENTIFIKÁTOR – DATA ČITELNÁ OKEM</w:t>
      </w:r>
    </w:p>
    <w:p w14:paraId="6E9064E7" w14:textId="77777777" w:rsidR="00B63E02" w:rsidRPr="000A3B1D" w:rsidRDefault="00B63E02" w:rsidP="00B63E02">
      <w:pPr>
        <w:tabs>
          <w:tab w:val="clear" w:pos="567"/>
        </w:tabs>
        <w:spacing w:line="240" w:lineRule="auto"/>
        <w:rPr>
          <w:szCs w:val="22"/>
        </w:rPr>
      </w:pPr>
    </w:p>
    <w:p w14:paraId="347BF737" w14:textId="77777777" w:rsidR="00B63E02" w:rsidRPr="000A3B1D" w:rsidRDefault="00611C1B" w:rsidP="00B63E02">
      <w:pPr>
        <w:rPr>
          <w:color w:val="008000"/>
          <w:szCs w:val="22"/>
        </w:rPr>
      </w:pPr>
      <w:r w:rsidRPr="000A3B1D">
        <w:rPr>
          <w:szCs w:val="22"/>
        </w:rPr>
        <w:t>PC</w:t>
      </w:r>
    </w:p>
    <w:p w14:paraId="12C7D838" w14:textId="77777777" w:rsidR="00B63E02" w:rsidRPr="000A3B1D" w:rsidRDefault="00611C1B" w:rsidP="00B63E02">
      <w:pPr>
        <w:rPr>
          <w:szCs w:val="22"/>
        </w:rPr>
      </w:pPr>
      <w:r w:rsidRPr="000A3B1D">
        <w:rPr>
          <w:szCs w:val="22"/>
        </w:rPr>
        <w:t>SN</w:t>
      </w:r>
    </w:p>
    <w:p w14:paraId="17BE8AA7" w14:textId="77777777" w:rsidR="00B63E02" w:rsidRPr="000A3B1D" w:rsidRDefault="00611C1B" w:rsidP="00B63E02">
      <w:pPr>
        <w:rPr>
          <w:szCs w:val="22"/>
        </w:rPr>
      </w:pPr>
      <w:r w:rsidRPr="00415C7B">
        <w:rPr>
          <w:szCs w:val="22"/>
          <w:highlight w:val="lightGray"/>
        </w:rPr>
        <w:t>NN</w:t>
      </w:r>
      <w:r w:rsidRPr="000A3B1D">
        <w:rPr>
          <w:szCs w:val="22"/>
        </w:rPr>
        <w:t xml:space="preserve"> </w:t>
      </w:r>
    </w:p>
    <w:p w14:paraId="03D9E5E3" w14:textId="77777777" w:rsidR="00B63E02" w:rsidRPr="000A3B1D" w:rsidRDefault="00B63E02" w:rsidP="00B63E02">
      <w:pPr>
        <w:spacing w:line="240" w:lineRule="auto"/>
        <w:rPr>
          <w:szCs w:val="22"/>
          <w:shd w:val="clear" w:color="auto" w:fill="CCCCCC"/>
        </w:rPr>
      </w:pPr>
    </w:p>
    <w:p w14:paraId="197C9291" w14:textId="5954F84D" w:rsidR="005722EB" w:rsidRPr="000A3B1D" w:rsidRDefault="00611C1B" w:rsidP="00B63E02">
      <w:pPr>
        <w:spacing w:line="240" w:lineRule="auto"/>
        <w:rPr>
          <w:szCs w:val="22"/>
          <w:shd w:val="clear" w:color="auto" w:fill="CCCCCC"/>
        </w:rPr>
      </w:pPr>
      <w:r w:rsidRPr="000A3B1D">
        <w:rPr>
          <w:szCs w:val="22"/>
          <w:shd w:val="clear" w:color="auto" w:fill="CCCCCC"/>
        </w:rPr>
        <w:br w:type="page"/>
      </w:r>
    </w:p>
    <w:p w14:paraId="0FF48009" w14:textId="77777777" w:rsidR="005722EB" w:rsidRPr="000A3B1D" w:rsidRDefault="005722EB" w:rsidP="005C71E4">
      <w:pPr>
        <w:spacing w:line="240" w:lineRule="auto"/>
        <w:rPr>
          <w:szCs w:val="22"/>
          <w:shd w:val="clear" w:color="auto" w:fill="CCCCCC"/>
        </w:rPr>
      </w:pPr>
    </w:p>
    <w:p w14:paraId="49F9FD1A" w14:textId="77777777" w:rsidR="00B64B2F" w:rsidRPr="000A3B1D" w:rsidRDefault="00B64B2F" w:rsidP="005C71E4">
      <w:pPr>
        <w:spacing w:line="240" w:lineRule="auto"/>
        <w:rPr>
          <w:szCs w:val="22"/>
          <w:shd w:val="clear" w:color="auto" w:fill="CCCCCC"/>
        </w:rPr>
      </w:pPr>
    </w:p>
    <w:p w14:paraId="49F9FD1B"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0A3B1D">
        <w:rPr>
          <w:b/>
          <w:szCs w:val="22"/>
        </w:rPr>
        <w:t>ÚDAJE UVÁDĚNÉ NA VNĚJŠÍM OBALU</w:t>
      </w:r>
    </w:p>
    <w:p w14:paraId="49F9FD1C" w14:textId="77777777" w:rsidR="00B3620A" w:rsidRPr="000A3B1D"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77FE17A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0A3B1D">
        <w:rPr>
          <w:b/>
          <w:szCs w:val="22"/>
        </w:rPr>
        <w:t>K</w:t>
      </w:r>
      <w:r w:rsidR="00CD3E09">
        <w:rPr>
          <w:b/>
          <w:szCs w:val="22"/>
        </w:rPr>
        <w:t>RABIČKA</w:t>
      </w:r>
      <w:r w:rsidRPr="000A3B1D">
        <w:rPr>
          <w:b/>
          <w:szCs w:val="22"/>
        </w:rPr>
        <w:t xml:space="preserve"> - LAHVIČKA</w:t>
      </w:r>
    </w:p>
    <w:p w14:paraId="49F9FD1E" w14:textId="77777777" w:rsidR="00B3620A" w:rsidRPr="000A3B1D" w:rsidRDefault="00B3620A" w:rsidP="00B3620A">
      <w:pPr>
        <w:spacing w:line="240" w:lineRule="auto"/>
        <w:rPr>
          <w:szCs w:val="22"/>
        </w:rPr>
      </w:pPr>
    </w:p>
    <w:p w14:paraId="49F9FD1F" w14:textId="77777777" w:rsidR="00B3620A" w:rsidRPr="000A3B1D" w:rsidRDefault="00B3620A" w:rsidP="00B3620A">
      <w:pPr>
        <w:spacing w:line="240" w:lineRule="auto"/>
        <w:rPr>
          <w:szCs w:val="22"/>
        </w:rPr>
      </w:pPr>
    </w:p>
    <w:p w14:paraId="49F9FD20"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1.</w:t>
      </w:r>
      <w:r w:rsidRPr="000A3B1D">
        <w:rPr>
          <w:b/>
          <w:szCs w:val="22"/>
        </w:rPr>
        <w:tab/>
        <w:t>NÁZEV LÉČIVÉHO PŘÍPRAVKU</w:t>
      </w:r>
    </w:p>
    <w:p w14:paraId="49F9FD21" w14:textId="77777777" w:rsidR="00B3620A" w:rsidRPr="000A3B1D" w:rsidRDefault="00B3620A" w:rsidP="00B3620A">
      <w:pPr>
        <w:spacing w:line="240" w:lineRule="auto"/>
        <w:rPr>
          <w:szCs w:val="22"/>
        </w:rPr>
      </w:pPr>
    </w:p>
    <w:p w14:paraId="49F9FD22" w14:textId="38B84CA3" w:rsidR="00B3620A" w:rsidRPr="000A3B1D" w:rsidRDefault="00611C1B" w:rsidP="00B3620A">
      <w:pPr>
        <w:spacing w:line="240" w:lineRule="auto"/>
        <w:rPr>
          <w:szCs w:val="22"/>
        </w:rPr>
      </w:pPr>
      <w:r w:rsidRPr="000A3B1D">
        <w:rPr>
          <w:szCs w:val="22"/>
        </w:rPr>
        <w:t xml:space="preserve">RIULVY 348 mg </w:t>
      </w:r>
      <w:proofErr w:type="spellStart"/>
      <w:r w:rsidRPr="000A3B1D">
        <w:rPr>
          <w:szCs w:val="22"/>
        </w:rPr>
        <w:t>enterosolventní</w:t>
      </w:r>
      <w:proofErr w:type="spellEnd"/>
      <w:r w:rsidRPr="000A3B1D">
        <w:rPr>
          <w:szCs w:val="22"/>
        </w:rPr>
        <w:t xml:space="preserve"> tvrdé tobolky</w:t>
      </w:r>
    </w:p>
    <w:p w14:paraId="49F9FD23" w14:textId="77777777" w:rsidR="00B3620A" w:rsidRPr="000A3B1D" w:rsidRDefault="00B3620A" w:rsidP="00B3620A">
      <w:pPr>
        <w:spacing w:line="240" w:lineRule="auto"/>
        <w:rPr>
          <w:szCs w:val="22"/>
        </w:rPr>
      </w:pPr>
    </w:p>
    <w:p w14:paraId="49F9FD24" w14:textId="77777777" w:rsidR="00B3620A" w:rsidRPr="000A3B1D" w:rsidRDefault="00611C1B" w:rsidP="00B3620A">
      <w:pPr>
        <w:spacing w:line="240" w:lineRule="auto"/>
        <w:rPr>
          <w:b/>
          <w:szCs w:val="22"/>
        </w:rPr>
      </w:pPr>
      <w:proofErr w:type="spellStart"/>
      <w:r w:rsidRPr="000A3B1D">
        <w:rPr>
          <w:szCs w:val="22"/>
        </w:rPr>
        <w:t>tegomil-fumarát</w:t>
      </w:r>
      <w:proofErr w:type="spellEnd"/>
      <w:r w:rsidRPr="000A3B1D">
        <w:rPr>
          <w:b/>
          <w:szCs w:val="22"/>
        </w:rPr>
        <w:t xml:space="preserve"> </w:t>
      </w:r>
    </w:p>
    <w:p w14:paraId="49F9FD25" w14:textId="77777777" w:rsidR="00B3620A" w:rsidRPr="000A3B1D" w:rsidRDefault="00B3620A" w:rsidP="00B3620A">
      <w:pPr>
        <w:spacing w:line="240" w:lineRule="auto"/>
        <w:rPr>
          <w:szCs w:val="22"/>
        </w:rPr>
      </w:pPr>
    </w:p>
    <w:p w14:paraId="49F9FD26" w14:textId="77777777" w:rsidR="00B3620A" w:rsidRPr="000A3B1D" w:rsidRDefault="00B3620A" w:rsidP="00B3620A">
      <w:pPr>
        <w:spacing w:line="240" w:lineRule="auto"/>
        <w:rPr>
          <w:szCs w:val="22"/>
        </w:rPr>
      </w:pPr>
    </w:p>
    <w:p w14:paraId="49F9FD27"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t>2.</w:t>
      </w:r>
      <w:r w:rsidRPr="000A3B1D">
        <w:rPr>
          <w:b/>
          <w:szCs w:val="22"/>
        </w:rPr>
        <w:tab/>
        <w:t>OBSAH LÉČIVÉ LÁTKY / LÉČIVÝCH LÁTEK</w:t>
      </w:r>
    </w:p>
    <w:p w14:paraId="49F9FD28" w14:textId="77777777" w:rsidR="00B3620A" w:rsidRPr="000A3B1D" w:rsidRDefault="00B3620A" w:rsidP="00B3620A">
      <w:pPr>
        <w:spacing w:line="240" w:lineRule="auto"/>
        <w:rPr>
          <w:szCs w:val="22"/>
        </w:rPr>
      </w:pPr>
    </w:p>
    <w:p w14:paraId="49F9FD29" w14:textId="70D631C1" w:rsidR="00B3620A" w:rsidRPr="000A3B1D" w:rsidRDefault="00611C1B" w:rsidP="00B3620A">
      <w:pPr>
        <w:spacing w:line="240" w:lineRule="auto"/>
        <w:rPr>
          <w:szCs w:val="22"/>
        </w:rPr>
      </w:pPr>
      <w:r w:rsidRPr="000A3B1D">
        <w:rPr>
          <w:szCs w:val="22"/>
        </w:rPr>
        <w:t xml:space="preserve">Jedna </w:t>
      </w:r>
      <w:proofErr w:type="spellStart"/>
      <w:r w:rsidRPr="000A3B1D">
        <w:rPr>
          <w:szCs w:val="22"/>
        </w:rPr>
        <w:t>enterosolventní</w:t>
      </w:r>
      <w:proofErr w:type="spellEnd"/>
      <w:r w:rsidRPr="000A3B1D">
        <w:rPr>
          <w:szCs w:val="22"/>
        </w:rPr>
        <w:t xml:space="preserve"> tvrdá tobolka obsahuje </w:t>
      </w:r>
      <w:r w:rsidR="00CD3E09" w:rsidRPr="000A3B1D">
        <w:rPr>
          <w:szCs w:val="22"/>
        </w:rPr>
        <w:t>348</w:t>
      </w:r>
      <w:r w:rsidR="00CD3E09">
        <w:rPr>
          <w:szCs w:val="22"/>
        </w:rPr>
        <w:t>,4 </w:t>
      </w:r>
      <w:r w:rsidR="00CD3E09" w:rsidRPr="000A3B1D">
        <w:rPr>
          <w:szCs w:val="22"/>
        </w:rPr>
        <w:t xml:space="preserve">mg </w:t>
      </w:r>
      <w:proofErr w:type="spellStart"/>
      <w:r w:rsidRPr="000A3B1D">
        <w:rPr>
          <w:szCs w:val="22"/>
        </w:rPr>
        <w:t>tegomil-fumarát</w:t>
      </w:r>
      <w:r w:rsidR="00CD3E09">
        <w:rPr>
          <w:szCs w:val="22"/>
        </w:rPr>
        <w:t>u</w:t>
      </w:r>
      <w:proofErr w:type="spellEnd"/>
      <w:r w:rsidRPr="000A3B1D">
        <w:rPr>
          <w:szCs w:val="22"/>
        </w:rPr>
        <w:t>.</w:t>
      </w:r>
    </w:p>
    <w:p w14:paraId="49F9FD2A" w14:textId="77777777" w:rsidR="00B3620A" w:rsidRPr="000A3B1D" w:rsidRDefault="00B3620A" w:rsidP="00B3620A">
      <w:pPr>
        <w:spacing w:line="240" w:lineRule="auto"/>
        <w:rPr>
          <w:szCs w:val="22"/>
        </w:rPr>
      </w:pPr>
    </w:p>
    <w:p w14:paraId="49F9FD2B" w14:textId="77777777" w:rsidR="00B3620A" w:rsidRPr="000A3B1D" w:rsidRDefault="00B3620A" w:rsidP="00B3620A">
      <w:pPr>
        <w:spacing w:line="240" w:lineRule="auto"/>
        <w:rPr>
          <w:szCs w:val="22"/>
        </w:rPr>
      </w:pPr>
    </w:p>
    <w:p w14:paraId="49F9FD2C"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3.</w:t>
      </w:r>
      <w:r w:rsidRPr="000A3B1D">
        <w:rPr>
          <w:b/>
          <w:szCs w:val="22"/>
        </w:rPr>
        <w:tab/>
        <w:t>SEZNAM POMOCNÝCH LÁTEK</w:t>
      </w:r>
    </w:p>
    <w:p w14:paraId="49F9FD2D" w14:textId="77777777" w:rsidR="00B3620A" w:rsidRPr="000A3B1D" w:rsidRDefault="00B3620A" w:rsidP="00B3620A">
      <w:pPr>
        <w:spacing w:line="240" w:lineRule="auto"/>
        <w:rPr>
          <w:szCs w:val="22"/>
        </w:rPr>
      </w:pPr>
    </w:p>
    <w:p w14:paraId="49F9FD2E" w14:textId="77777777" w:rsidR="00B3620A" w:rsidRPr="000A3B1D" w:rsidRDefault="00B3620A" w:rsidP="00B3620A">
      <w:pPr>
        <w:spacing w:line="240" w:lineRule="auto"/>
        <w:rPr>
          <w:szCs w:val="22"/>
        </w:rPr>
      </w:pPr>
    </w:p>
    <w:p w14:paraId="49F9FD2F"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4.</w:t>
      </w:r>
      <w:r w:rsidRPr="000A3B1D">
        <w:rPr>
          <w:b/>
          <w:szCs w:val="22"/>
        </w:rPr>
        <w:tab/>
        <w:t>LÉKOVÁ FORMA A OBSAH BALENÍ</w:t>
      </w:r>
    </w:p>
    <w:p w14:paraId="49F9FD30" w14:textId="77777777" w:rsidR="00B3620A" w:rsidRPr="000A3B1D" w:rsidRDefault="00B3620A" w:rsidP="00B3620A">
      <w:pPr>
        <w:spacing w:line="240" w:lineRule="auto"/>
        <w:rPr>
          <w:szCs w:val="22"/>
        </w:rPr>
      </w:pPr>
    </w:p>
    <w:p w14:paraId="3F6059EA" w14:textId="03D34279" w:rsidR="000343CB" w:rsidRDefault="000343CB" w:rsidP="00B3620A">
      <w:pPr>
        <w:spacing w:line="240" w:lineRule="auto"/>
        <w:rPr>
          <w:szCs w:val="22"/>
        </w:rPr>
      </w:pPr>
      <w:proofErr w:type="spellStart"/>
      <w:r w:rsidRPr="002F4AD9">
        <w:rPr>
          <w:szCs w:val="22"/>
          <w:highlight w:val="lightGray"/>
        </w:rPr>
        <w:t>Enterosolventní</w:t>
      </w:r>
      <w:proofErr w:type="spellEnd"/>
      <w:r w:rsidRPr="002F4AD9">
        <w:rPr>
          <w:szCs w:val="22"/>
          <w:highlight w:val="lightGray"/>
        </w:rPr>
        <w:t xml:space="preserve"> tvrdá tobolka</w:t>
      </w:r>
    </w:p>
    <w:p w14:paraId="49F9FD31" w14:textId="77777777" w:rsidR="00B3620A" w:rsidRPr="000A3B1D" w:rsidRDefault="00611C1B" w:rsidP="00B3620A">
      <w:pPr>
        <w:spacing w:line="240" w:lineRule="auto"/>
        <w:rPr>
          <w:szCs w:val="22"/>
        </w:rPr>
      </w:pPr>
      <w:r w:rsidRPr="000A3B1D">
        <w:rPr>
          <w:szCs w:val="22"/>
        </w:rPr>
        <w:t xml:space="preserve">56 </w:t>
      </w:r>
      <w:proofErr w:type="spellStart"/>
      <w:r w:rsidRPr="000A3B1D">
        <w:rPr>
          <w:szCs w:val="22"/>
        </w:rPr>
        <w:t>enterosolventních</w:t>
      </w:r>
      <w:proofErr w:type="spellEnd"/>
      <w:r w:rsidRPr="000A3B1D">
        <w:rPr>
          <w:szCs w:val="22"/>
        </w:rPr>
        <w:t xml:space="preserve"> tvrdých tobolek</w:t>
      </w:r>
    </w:p>
    <w:p w14:paraId="49F9FD32" w14:textId="77777777" w:rsidR="00B3620A" w:rsidRPr="000A3B1D" w:rsidRDefault="00611C1B" w:rsidP="07C9C76E">
      <w:pPr>
        <w:spacing w:line="240" w:lineRule="auto"/>
        <w:rPr>
          <w:szCs w:val="22"/>
          <w:highlight w:val="lightGray"/>
        </w:rPr>
      </w:pPr>
      <w:r w:rsidRPr="000A3B1D">
        <w:rPr>
          <w:szCs w:val="22"/>
          <w:highlight w:val="lightGray"/>
        </w:rPr>
        <w:t xml:space="preserve">168 </w:t>
      </w:r>
      <w:proofErr w:type="spellStart"/>
      <w:r w:rsidRPr="000A3B1D">
        <w:rPr>
          <w:szCs w:val="22"/>
          <w:highlight w:val="lightGray"/>
        </w:rPr>
        <w:t>enterosolventních</w:t>
      </w:r>
      <w:proofErr w:type="spellEnd"/>
      <w:r w:rsidRPr="000A3B1D">
        <w:rPr>
          <w:szCs w:val="22"/>
          <w:highlight w:val="lightGray"/>
        </w:rPr>
        <w:t xml:space="preserve"> tvrdých tobolek (3x56)</w:t>
      </w:r>
    </w:p>
    <w:p w14:paraId="49F9FD33" w14:textId="77777777" w:rsidR="00B3620A" w:rsidRPr="000A3B1D" w:rsidRDefault="00B3620A" w:rsidP="00B3620A">
      <w:pPr>
        <w:spacing w:line="240" w:lineRule="auto"/>
        <w:rPr>
          <w:szCs w:val="22"/>
        </w:rPr>
      </w:pPr>
    </w:p>
    <w:p w14:paraId="5E6F65EC" w14:textId="77777777" w:rsidR="00421C90" w:rsidRPr="000A3B1D" w:rsidRDefault="00421C90" w:rsidP="00B3620A">
      <w:pPr>
        <w:spacing w:line="240" w:lineRule="auto"/>
        <w:rPr>
          <w:szCs w:val="22"/>
        </w:rPr>
      </w:pPr>
    </w:p>
    <w:p w14:paraId="49F9FD34"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5.</w:t>
      </w:r>
      <w:r w:rsidRPr="000A3B1D">
        <w:rPr>
          <w:b/>
          <w:szCs w:val="22"/>
        </w:rPr>
        <w:tab/>
        <w:t>ZPŮSOB A CESTA/CESTY PODÁNÍ</w:t>
      </w:r>
    </w:p>
    <w:p w14:paraId="49F9FD35" w14:textId="77777777" w:rsidR="00B3620A" w:rsidRPr="000A3B1D" w:rsidRDefault="00B3620A" w:rsidP="00B3620A">
      <w:pPr>
        <w:spacing w:line="240" w:lineRule="auto"/>
        <w:rPr>
          <w:szCs w:val="22"/>
        </w:rPr>
      </w:pPr>
    </w:p>
    <w:p w14:paraId="49F9FD36" w14:textId="77777777" w:rsidR="00B3620A" w:rsidRPr="000A3B1D" w:rsidRDefault="00611C1B" w:rsidP="00B3620A">
      <w:pPr>
        <w:spacing w:line="240" w:lineRule="auto"/>
        <w:rPr>
          <w:szCs w:val="22"/>
        </w:rPr>
      </w:pPr>
      <w:r w:rsidRPr="000A3B1D">
        <w:rPr>
          <w:szCs w:val="22"/>
        </w:rPr>
        <w:t>Před použitím si přečtěte příbalovou informaci.</w:t>
      </w:r>
    </w:p>
    <w:p w14:paraId="49F9FD37" w14:textId="77777777" w:rsidR="00B3620A" w:rsidRPr="000A3B1D" w:rsidRDefault="00B3620A" w:rsidP="00B3620A">
      <w:pPr>
        <w:spacing w:line="240" w:lineRule="auto"/>
        <w:rPr>
          <w:szCs w:val="22"/>
        </w:rPr>
      </w:pPr>
    </w:p>
    <w:p w14:paraId="49F9FD38" w14:textId="77777777" w:rsidR="00B3620A" w:rsidRPr="000A3B1D" w:rsidRDefault="00611C1B" w:rsidP="00B3620A">
      <w:pPr>
        <w:spacing w:line="240" w:lineRule="auto"/>
        <w:rPr>
          <w:szCs w:val="22"/>
        </w:rPr>
      </w:pPr>
      <w:r w:rsidRPr="000A3B1D">
        <w:rPr>
          <w:szCs w:val="22"/>
        </w:rPr>
        <w:t>Perorální podání.</w:t>
      </w:r>
    </w:p>
    <w:p w14:paraId="49F9FD39" w14:textId="77777777" w:rsidR="00B3620A" w:rsidRPr="000A3B1D" w:rsidRDefault="00B3620A" w:rsidP="00B3620A">
      <w:pPr>
        <w:spacing w:line="240" w:lineRule="auto"/>
        <w:rPr>
          <w:szCs w:val="22"/>
        </w:rPr>
      </w:pPr>
    </w:p>
    <w:p w14:paraId="34CD824B" w14:textId="77777777" w:rsidR="00EF6FC9" w:rsidRPr="000A3B1D" w:rsidRDefault="00EF6FC9" w:rsidP="00B3620A">
      <w:pPr>
        <w:spacing w:line="240" w:lineRule="auto"/>
        <w:rPr>
          <w:szCs w:val="22"/>
        </w:rPr>
      </w:pPr>
    </w:p>
    <w:p w14:paraId="49F9FD3A"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6.</w:t>
      </w:r>
      <w:r w:rsidRPr="000A3B1D">
        <w:rPr>
          <w:b/>
          <w:szCs w:val="22"/>
        </w:rPr>
        <w:tab/>
        <w:t>ZVLÁŠTNÍ UPOZORNĚNÍ, ŽE LÉČIVÝ PŘÍPRAVEK MUSÍ BÝT UCHOVÁVÁN MIMO DOHLED A DOSAH DĚTÍ</w:t>
      </w:r>
    </w:p>
    <w:p w14:paraId="49F9FD3B" w14:textId="77777777" w:rsidR="00B3620A" w:rsidRPr="000A3B1D" w:rsidRDefault="00B3620A" w:rsidP="00B3620A">
      <w:pPr>
        <w:spacing w:line="240" w:lineRule="auto"/>
        <w:rPr>
          <w:szCs w:val="22"/>
        </w:rPr>
      </w:pPr>
    </w:p>
    <w:p w14:paraId="49F9FD3C" w14:textId="77777777" w:rsidR="00B3620A" w:rsidRPr="000A3B1D" w:rsidRDefault="00611C1B" w:rsidP="00B65B9E">
      <w:pPr>
        <w:spacing w:line="240" w:lineRule="auto"/>
        <w:rPr>
          <w:szCs w:val="22"/>
        </w:rPr>
      </w:pPr>
      <w:r w:rsidRPr="000A3B1D">
        <w:rPr>
          <w:szCs w:val="22"/>
        </w:rPr>
        <w:t>Uchovávejte mimo dohled a dosah dětí.</w:t>
      </w:r>
    </w:p>
    <w:p w14:paraId="49F9FD3D" w14:textId="77777777" w:rsidR="00B3620A" w:rsidRPr="000A3B1D" w:rsidRDefault="00B3620A" w:rsidP="00B3620A">
      <w:pPr>
        <w:spacing w:line="240" w:lineRule="auto"/>
        <w:rPr>
          <w:szCs w:val="22"/>
        </w:rPr>
      </w:pPr>
    </w:p>
    <w:p w14:paraId="49F9FD3E" w14:textId="77777777" w:rsidR="00B3620A" w:rsidRPr="000A3B1D" w:rsidRDefault="00B3620A" w:rsidP="00B3620A">
      <w:pPr>
        <w:spacing w:line="240" w:lineRule="auto"/>
        <w:rPr>
          <w:szCs w:val="22"/>
        </w:rPr>
      </w:pPr>
    </w:p>
    <w:p w14:paraId="49F9FD3F"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7.</w:t>
      </w:r>
      <w:r w:rsidRPr="000A3B1D">
        <w:rPr>
          <w:b/>
          <w:szCs w:val="22"/>
        </w:rPr>
        <w:tab/>
        <w:t>DALŠÍ ZVLÁŠTNÍ UPOZORNĚNÍ, POKUD JE POTŘEBNÉ</w:t>
      </w:r>
    </w:p>
    <w:p w14:paraId="49F9FD40" w14:textId="77777777" w:rsidR="00B3620A" w:rsidRPr="000A3B1D" w:rsidRDefault="00B3620A" w:rsidP="00B3620A">
      <w:pPr>
        <w:spacing w:line="240" w:lineRule="auto"/>
        <w:rPr>
          <w:szCs w:val="22"/>
        </w:rPr>
      </w:pPr>
    </w:p>
    <w:p w14:paraId="49F9FD42" w14:textId="24CAA9E9" w:rsidR="00B3620A" w:rsidRPr="000A3B1D" w:rsidRDefault="00611C1B" w:rsidP="00B3620A">
      <w:pPr>
        <w:tabs>
          <w:tab w:val="left" w:pos="749"/>
        </w:tabs>
        <w:spacing w:line="240" w:lineRule="auto"/>
        <w:rPr>
          <w:szCs w:val="22"/>
        </w:rPr>
      </w:pPr>
      <w:r w:rsidRPr="000A3B1D">
        <w:rPr>
          <w:color w:val="000000" w:themeColor="text1"/>
          <w:szCs w:val="22"/>
        </w:rPr>
        <w:t xml:space="preserve">Nepolykejte </w:t>
      </w:r>
      <w:r w:rsidR="00CD3E09">
        <w:rPr>
          <w:color w:val="000000" w:themeColor="text1"/>
          <w:szCs w:val="22"/>
        </w:rPr>
        <w:t>nádobk</w:t>
      </w:r>
      <w:r w:rsidR="002B70B9">
        <w:rPr>
          <w:color w:val="000000" w:themeColor="text1"/>
          <w:szCs w:val="22"/>
        </w:rPr>
        <w:t>y</w:t>
      </w:r>
      <w:r w:rsidR="00CD3E09">
        <w:rPr>
          <w:color w:val="000000" w:themeColor="text1"/>
          <w:szCs w:val="22"/>
        </w:rPr>
        <w:t xml:space="preserve"> s </w:t>
      </w:r>
      <w:r w:rsidRPr="000A3B1D">
        <w:rPr>
          <w:color w:val="000000" w:themeColor="text1"/>
          <w:szCs w:val="22"/>
        </w:rPr>
        <w:t>vysoušedl</w:t>
      </w:r>
      <w:r w:rsidR="00CD3E09">
        <w:rPr>
          <w:color w:val="000000" w:themeColor="text1"/>
          <w:szCs w:val="22"/>
        </w:rPr>
        <w:t>em</w:t>
      </w:r>
      <w:r w:rsidRPr="000A3B1D">
        <w:rPr>
          <w:color w:val="000000" w:themeColor="text1"/>
          <w:szCs w:val="22"/>
        </w:rPr>
        <w:t>. Nádobk</w:t>
      </w:r>
      <w:r w:rsidR="002B70B9">
        <w:rPr>
          <w:color w:val="000000" w:themeColor="text1"/>
          <w:szCs w:val="22"/>
        </w:rPr>
        <w:t>y</w:t>
      </w:r>
      <w:r w:rsidRPr="000A3B1D">
        <w:rPr>
          <w:color w:val="000000" w:themeColor="text1"/>
          <w:szCs w:val="22"/>
        </w:rPr>
        <w:t xml:space="preserve"> </w:t>
      </w:r>
      <w:r w:rsidR="00CD3E09">
        <w:rPr>
          <w:color w:val="000000" w:themeColor="text1"/>
          <w:szCs w:val="22"/>
        </w:rPr>
        <w:t>m</w:t>
      </w:r>
      <w:r w:rsidR="002B70B9">
        <w:rPr>
          <w:color w:val="000000" w:themeColor="text1"/>
          <w:szCs w:val="22"/>
        </w:rPr>
        <w:t>ají</w:t>
      </w:r>
      <w:r w:rsidRPr="000A3B1D">
        <w:rPr>
          <w:color w:val="000000" w:themeColor="text1"/>
          <w:szCs w:val="22"/>
        </w:rPr>
        <w:t xml:space="preserve"> zůstat v lahvičce, dokud nejsou podány všechny tobolky.</w:t>
      </w:r>
    </w:p>
    <w:p w14:paraId="49F9FD43" w14:textId="16875437" w:rsidR="00B3620A" w:rsidRDefault="00B3620A" w:rsidP="00B3620A">
      <w:pPr>
        <w:tabs>
          <w:tab w:val="left" w:pos="749"/>
        </w:tabs>
        <w:spacing w:line="240" w:lineRule="auto"/>
        <w:rPr>
          <w:szCs w:val="22"/>
        </w:rPr>
      </w:pPr>
    </w:p>
    <w:p w14:paraId="60B68EB5" w14:textId="77777777" w:rsidR="0052056B" w:rsidRPr="000A3B1D" w:rsidRDefault="0052056B" w:rsidP="00B3620A">
      <w:pPr>
        <w:tabs>
          <w:tab w:val="left" w:pos="749"/>
        </w:tabs>
        <w:spacing w:line="240" w:lineRule="auto"/>
        <w:rPr>
          <w:szCs w:val="22"/>
        </w:rPr>
      </w:pPr>
    </w:p>
    <w:p w14:paraId="49F9FD44"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8.</w:t>
      </w:r>
      <w:r w:rsidRPr="000A3B1D">
        <w:rPr>
          <w:b/>
          <w:szCs w:val="22"/>
        </w:rPr>
        <w:tab/>
        <w:t>POUŽITELNOST</w:t>
      </w:r>
    </w:p>
    <w:p w14:paraId="49F9FD45" w14:textId="77777777" w:rsidR="00B3620A" w:rsidRPr="000A3B1D" w:rsidRDefault="00B3620A" w:rsidP="00B3620A">
      <w:pPr>
        <w:spacing w:line="240" w:lineRule="auto"/>
        <w:rPr>
          <w:szCs w:val="22"/>
        </w:rPr>
      </w:pPr>
    </w:p>
    <w:p w14:paraId="49F9FD46" w14:textId="77777777" w:rsidR="00B3620A" w:rsidRPr="000A3B1D" w:rsidRDefault="00611C1B" w:rsidP="00B3620A">
      <w:pPr>
        <w:spacing w:line="240" w:lineRule="auto"/>
        <w:rPr>
          <w:szCs w:val="22"/>
        </w:rPr>
      </w:pPr>
      <w:r w:rsidRPr="000A3B1D">
        <w:rPr>
          <w:szCs w:val="22"/>
        </w:rPr>
        <w:t>EXP</w:t>
      </w:r>
    </w:p>
    <w:p w14:paraId="49F9FD47" w14:textId="77777777" w:rsidR="00B3620A" w:rsidRPr="000A3B1D" w:rsidRDefault="00B3620A" w:rsidP="00B3620A">
      <w:pPr>
        <w:spacing w:line="240" w:lineRule="auto"/>
        <w:rPr>
          <w:szCs w:val="22"/>
        </w:rPr>
      </w:pPr>
    </w:p>
    <w:p w14:paraId="60C4579C" w14:textId="77777777" w:rsidR="00EF6FC9" w:rsidRPr="000A3B1D" w:rsidRDefault="00EF6FC9" w:rsidP="00B3620A">
      <w:pPr>
        <w:spacing w:line="240" w:lineRule="auto"/>
        <w:rPr>
          <w:szCs w:val="22"/>
        </w:rPr>
      </w:pPr>
    </w:p>
    <w:p w14:paraId="49F9FD48" w14:textId="77777777" w:rsidR="00B3620A" w:rsidRPr="000A3B1D"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9.</w:t>
      </w:r>
      <w:r w:rsidRPr="000A3B1D">
        <w:rPr>
          <w:b/>
          <w:szCs w:val="22"/>
        </w:rPr>
        <w:tab/>
        <w:t>ZVLÁŠTNÍ PODMÍNKY PRO UCHOVÁVÁNÍ</w:t>
      </w:r>
    </w:p>
    <w:p w14:paraId="49F9FD4A" w14:textId="77777777" w:rsidR="00B3620A" w:rsidRPr="000A3B1D" w:rsidRDefault="00B3620A" w:rsidP="00B3620A">
      <w:pPr>
        <w:spacing w:line="240" w:lineRule="auto"/>
        <w:ind w:left="567" w:hanging="567"/>
        <w:rPr>
          <w:szCs w:val="22"/>
        </w:rPr>
      </w:pPr>
    </w:p>
    <w:p w14:paraId="751CD253" w14:textId="77777777" w:rsidR="00421C90" w:rsidRPr="000A3B1D" w:rsidRDefault="00421C90" w:rsidP="00B3620A">
      <w:pPr>
        <w:spacing w:line="240" w:lineRule="auto"/>
        <w:ind w:left="567" w:hanging="567"/>
        <w:rPr>
          <w:szCs w:val="22"/>
        </w:rPr>
      </w:pPr>
    </w:p>
    <w:p w14:paraId="49F9FD4B"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t>10.</w:t>
      </w:r>
      <w:r w:rsidRPr="000A3B1D">
        <w:rPr>
          <w:b/>
          <w:szCs w:val="22"/>
        </w:rPr>
        <w:tab/>
        <w:t>ZVLÁŠTNÍ OPATŘENÍ PRO LIKVIDACI NEPOUŽITÝCH LÉČIVÝCH PŘÍPRAVKŮ NEBO ODPADU Z NICH, POKUD JE TO VHODNÉ</w:t>
      </w:r>
    </w:p>
    <w:p w14:paraId="49F9FD4C" w14:textId="77777777" w:rsidR="00B3620A" w:rsidRPr="000A3B1D" w:rsidRDefault="00B3620A" w:rsidP="00B3620A">
      <w:pPr>
        <w:spacing w:line="240" w:lineRule="auto"/>
        <w:rPr>
          <w:szCs w:val="22"/>
        </w:rPr>
      </w:pPr>
    </w:p>
    <w:p w14:paraId="49F9FD4D" w14:textId="77777777" w:rsidR="00B3620A" w:rsidRPr="000A3B1D" w:rsidRDefault="00B3620A" w:rsidP="00B3620A">
      <w:pPr>
        <w:spacing w:line="240" w:lineRule="auto"/>
        <w:rPr>
          <w:szCs w:val="22"/>
        </w:rPr>
      </w:pPr>
    </w:p>
    <w:p w14:paraId="49F9FD4E"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11.</w:t>
      </w:r>
      <w:r w:rsidRPr="000A3B1D">
        <w:rPr>
          <w:b/>
          <w:szCs w:val="22"/>
        </w:rPr>
        <w:tab/>
        <w:t>NÁZEV A ADRESA DRŽITELE ROZHODNUTÍ O REGISTRACI</w:t>
      </w:r>
    </w:p>
    <w:p w14:paraId="49F9FD4F" w14:textId="77777777" w:rsidR="00B3620A" w:rsidRPr="000A3B1D" w:rsidRDefault="00B3620A" w:rsidP="00B3620A">
      <w:pPr>
        <w:spacing w:line="240" w:lineRule="auto"/>
        <w:rPr>
          <w:szCs w:val="22"/>
        </w:rPr>
      </w:pPr>
    </w:p>
    <w:p w14:paraId="49F9FD50" w14:textId="07D2F62E" w:rsidR="00B3620A" w:rsidRPr="000A3B1D" w:rsidRDefault="00611C1B" w:rsidP="07C9C76E">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Neuraxpharm </w:t>
      </w:r>
      <w:proofErr w:type="spellStart"/>
      <w:r w:rsidRPr="000A3B1D">
        <w:rPr>
          <w:rStyle w:val="normaltextrun"/>
          <w:sz w:val="22"/>
          <w:szCs w:val="22"/>
        </w:rPr>
        <w:t>Pharmaceuticals</w:t>
      </w:r>
      <w:proofErr w:type="spellEnd"/>
      <w:r w:rsidRPr="000A3B1D">
        <w:rPr>
          <w:rStyle w:val="normaltextrun"/>
          <w:sz w:val="22"/>
          <w:szCs w:val="22"/>
        </w:rPr>
        <w:t>, S</w:t>
      </w:r>
      <w:r w:rsidR="00D575F7">
        <w:rPr>
          <w:rStyle w:val="normaltextrun"/>
          <w:sz w:val="22"/>
          <w:szCs w:val="22"/>
        </w:rPr>
        <w:t>.</w:t>
      </w:r>
      <w:r w:rsidRPr="000A3B1D">
        <w:rPr>
          <w:rStyle w:val="normaltextrun"/>
          <w:sz w:val="22"/>
          <w:szCs w:val="22"/>
        </w:rPr>
        <w:t>L</w:t>
      </w:r>
      <w:r w:rsidR="00D575F7">
        <w:rPr>
          <w:rStyle w:val="normaltextrun"/>
          <w:sz w:val="22"/>
          <w:szCs w:val="22"/>
        </w:rPr>
        <w:t>.</w:t>
      </w:r>
      <w:r w:rsidRPr="000A3B1D">
        <w:rPr>
          <w:rStyle w:val="eop"/>
          <w:sz w:val="22"/>
          <w:szCs w:val="22"/>
        </w:rPr>
        <w:t> </w:t>
      </w:r>
    </w:p>
    <w:p w14:paraId="49F9FD51" w14:textId="77777777" w:rsidR="00B3620A" w:rsidRPr="000A3B1D" w:rsidRDefault="00611C1B" w:rsidP="00B3620A">
      <w:pPr>
        <w:pStyle w:val="paragraph"/>
        <w:spacing w:before="0" w:beforeAutospacing="0" w:after="0" w:afterAutospacing="0"/>
        <w:textAlignment w:val="baseline"/>
        <w:rPr>
          <w:rFonts w:ascii="Segoe UI" w:hAnsi="Segoe UI" w:cs="Segoe UI"/>
          <w:sz w:val="22"/>
          <w:szCs w:val="22"/>
        </w:rPr>
      </w:pPr>
      <w:proofErr w:type="spellStart"/>
      <w:r w:rsidRPr="000A3B1D">
        <w:rPr>
          <w:rStyle w:val="normaltextrun"/>
          <w:sz w:val="22"/>
          <w:szCs w:val="22"/>
        </w:rPr>
        <w:t>Avda</w:t>
      </w:r>
      <w:proofErr w:type="spellEnd"/>
      <w:r w:rsidRPr="000A3B1D">
        <w:rPr>
          <w:rStyle w:val="normaltextrun"/>
          <w:sz w:val="22"/>
          <w:szCs w:val="22"/>
        </w:rPr>
        <w:t>. Barcelona 69</w:t>
      </w:r>
      <w:r w:rsidRPr="000A3B1D">
        <w:rPr>
          <w:rStyle w:val="eop"/>
          <w:sz w:val="22"/>
          <w:szCs w:val="22"/>
        </w:rPr>
        <w:t> </w:t>
      </w:r>
    </w:p>
    <w:p w14:paraId="49F9FD52" w14:textId="77777777" w:rsidR="00B3620A" w:rsidRPr="000A3B1D" w:rsidRDefault="00611C1B" w:rsidP="00B3620A">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08970 </w:t>
      </w:r>
      <w:proofErr w:type="spellStart"/>
      <w:r w:rsidRPr="000A3B1D">
        <w:rPr>
          <w:rStyle w:val="normaltextrun"/>
          <w:sz w:val="22"/>
          <w:szCs w:val="22"/>
        </w:rPr>
        <w:t>Sant</w:t>
      </w:r>
      <w:proofErr w:type="spellEnd"/>
      <w:r w:rsidRPr="000A3B1D">
        <w:rPr>
          <w:rStyle w:val="normaltextrun"/>
          <w:sz w:val="22"/>
          <w:szCs w:val="22"/>
        </w:rPr>
        <w:t xml:space="preserve"> Joan </w:t>
      </w:r>
      <w:proofErr w:type="spellStart"/>
      <w:r w:rsidRPr="000A3B1D">
        <w:rPr>
          <w:rStyle w:val="normaltextrun"/>
          <w:sz w:val="22"/>
          <w:szCs w:val="22"/>
        </w:rPr>
        <w:t>Despí</w:t>
      </w:r>
      <w:proofErr w:type="spellEnd"/>
      <w:r w:rsidRPr="000A3B1D">
        <w:rPr>
          <w:rStyle w:val="normaltextrun"/>
          <w:sz w:val="22"/>
          <w:szCs w:val="22"/>
        </w:rPr>
        <w:t xml:space="preserve"> - Barcelona</w:t>
      </w:r>
      <w:r w:rsidRPr="000A3B1D">
        <w:rPr>
          <w:rStyle w:val="eop"/>
          <w:sz w:val="22"/>
          <w:szCs w:val="22"/>
        </w:rPr>
        <w:t> </w:t>
      </w:r>
    </w:p>
    <w:p w14:paraId="49F9FD53" w14:textId="77777777" w:rsidR="00B3620A" w:rsidRPr="000A3B1D" w:rsidRDefault="00611C1B" w:rsidP="07C9C76E">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Španělsko</w:t>
      </w:r>
      <w:r w:rsidRPr="000A3B1D">
        <w:rPr>
          <w:rStyle w:val="eop"/>
          <w:sz w:val="22"/>
          <w:szCs w:val="22"/>
        </w:rPr>
        <w:t> </w:t>
      </w:r>
    </w:p>
    <w:p w14:paraId="49F9FD54" w14:textId="77777777" w:rsidR="00B3620A" w:rsidRPr="000A3B1D" w:rsidRDefault="00B3620A" w:rsidP="00B3620A">
      <w:pPr>
        <w:spacing w:line="240" w:lineRule="auto"/>
        <w:rPr>
          <w:szCs w:val="22"/>
        </w:rPr>
      </w:pPr>
    </w:p>
    <w:p w14:paraId="49F9FD55" w14:textId="77777777" w:rsidR="00B3620A" w:rsidRPr="000A3B1D" w:rsidRDefault="00B3620A" w:rsidP="00B3620A">
      <w:pPr>
        <w:spacing w:line="240" w:lineRule="auto"/>
        <w:rPr>
          <w:szCs w:val="22"/>
        </w:rPr>
      </w:pPr>
    </w:p>
    <w:p w14:paraId="49F9FD56"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12.</w:t>
      </w:r>
      <w:r w:rsidRPr="000A3B1D">
        <w:rPr>
          <w:b/>
          <w:szCs w:val="22"/>
        </w:rPr>
        <w:tab/>
        <w:t xml:space="preserve">REGISTRAČNÍ ČÍSLO/ČÍSLA </w:t>
      </w:r>
    </w:p>
    <w:p w14:paraId="49F9FD57" w14:textId="77777777" w:rsidR="00B3620A" w:rsidRPr="000A3B1D" w:rsidRDefault="00B3620A" w:rsidP="00B3620A">
      <w:pPr>
        <w:spacing w:line="240" w:lineRule="auto"/>
        <w:rPr>
          <w:szCs w:val="22"/>
        </w:rPr>
      </w:pPr>
    </w:p>
    <w:p w14:paraId="41B7A20B" w14:textId="77777777" w:rsidR="00EB7BE0" w:rsidRDefault="00EB7BE0" w:rsidP="00EB7BE0">
      <w:pPr>
        <w:spacing w:line="240" w:lineRule="auto"/>
        <w:rPr>
          <w:rFonts w:cs="Verdana"/>
          <w:color w:val="000000"/>
        </w:rPr>
      </w:pPr>
      <w:r w:rsidRPr="002E67D9">
        <w:rPr>
          <w:rFonts w:cs="Verdana"/>
          <w:color w:val="000000"/>
        </w:rPr>
        <w:t>EU/1/25/1947/004</w:t>
      </w:r>
    </w:p>
    <w:p w14:paraId="49F9FD59" w14:textId="40F0C2DD" w:rsidR="00B3620A" w:rsidRPr="000A3B1D" w:rsidRDefault="00EB7BE0" w:rsidP="00B3620A">
      <w:pPr>
        <w:spacing w:line="240" w:lineRule="auto"/>
        <w:rPr>
          <w:szCs w:val="22"/>
        </w:rPr>
      </w:pPr>
      <w:r w:rsidRPr="004F5C8D">
        <w:rPr>
          <w:rFonts w:cs="Verdana"/>
          <w:color w:val="000000"/>
          <w:highlight w:val="lightGray"/>
        </w:rPr>
        <w:t>EU/1/25/1947/005</w:t>
      </w:r>
    </w:p>
    <w:p w14:paraId="49F9FD5A" w14:textId="77777777" w:rsidR="00B3620A" w:rsidRPr="000A3B1D" w:rsidRDefault="00B3620A" w:rsidP="00B3620A">
      <w:pPr>
        <w:spacing w:line="240" w:lineRule="auto"/>
        <w:rPr>
          <w:szCs w:val="22"/>
        </w:rPr>
      </w:pPr>
    </w:p>
    <w:p w14:paraId="49F9FD5B" w14:textId="4256AE2D"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13.</w:t>
      </w:r>
      <w:r w:rsidRPr="000A3B1D">
        <w:rPr>
          <w:b/>
          <w:szCs w:val="22"/>
        </w:rPr>
        <w:tab/>
        <w:t>ČÍSLO ŠARŽE</w:t>
      </w:r>
    </w:p>
    <w:p w14:paraId="49F9FD5C" w14:textId="77777777" w:rsidR="00B3620A" w:rsidRPr="000A3B1D" w:rsidRDefault="00B3620A" w:rsidP="00B3620A">
      <w:pPr>
        <w:spacing w:line="240" w:lineRule="auto"/>
        <w:rPr>
          <w:i/>
          <w:szCs w:val="22"/>
        </w:rPr>
      </w:pPr>
    </w:p>
    <w:p w14:paraId="49F9FD5D" w14:textId="1264CDAA" w:rsidR="00483E85" w:rsidRPr="000A3B1D" w:rsidRDefault="00611C1B" w:rsidP="00483E85">
      <w:pPr>
        <w:spacing w:line="240" w:lineRule="auto"/>
        <w:rPr>
          <w:szCs w:val="22"/>
        </w:rPr>
      </w:pPr>
      <w:r w:rsidRPr="000A3B1D">
        <w:rPr>
          <w:szCs w:val="22"/>
        </w:rPr>
        <w:t>Lot</w:t>
      </w:r>
    </w:p>
    <w:p w14:paraId="49F9FD5E" w14:textId="77777777" w:rsidR="00483E85" w:rsidRPr="000A3B1D" w:rsidRDefault="00483E85" w:rsidP="00B3620A">
      <w:pPr>
        <w:spacing w:line="240" w:lineRule="auto"/>
        <w:rPr>
          <w:i/>
          <w:szCs w:val="22"/>
        </w:rPr>
      </w:pPr>
    </w:p>
    <w:p w14:paraId="49F9FD5F" w14:textId="77777777" w:rsidR="00B3620A" w:rsidRPr="000A3B1D" w:rsidRDefault="00B3620A" w:rsidP="00B3620A">
      <w:pPr>
        <w:spacing w:line="240" w:lineRule="auto"/>
        <w:rPr>
          <w:szCs w:val="22"/>
        </w:rPr>
      </w:pPr>
    </w:p>
    <w:p w14:paraId="49F9FD60"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14.</w:t>
      </w:r>
      <w:r w:rsidRPr="000A3B1D">
        <w:rPr>
          <w:b/>
          <w:szCs w:val="22"/>
        </w:rPr>
        <w:tab/>
        <w:t>KLASIFIKACE PRO VÝDEJ</w:t>
      </w:r>
    </w:p>
    <w:p w14:paraId="49F9FD61" w14:textId="77777777" w:rsidR="00B3620A" w:rsidRPr="000A3B1D" w:rsidRDefault="00B3620A" w:rsidP="00B3620A">
      <w:pPr>
        <w:spacing w:line="240" w:lineRule="auto"/>
        <w:rPr>
          <w:i/>
          <w:szCs w:val="22"/>
        </w:rPr>
      </w:pPr>
    </w:p>
    <w:p w14:paraId="49F9FD62" w14:textId="77777777" w:rsidR="00B3620A" w:rsidRPr="000A3B1D" w:rsidRDefault="00B3620A" w:rsidP="00B3620A">
      <w:pPr>
        <w:spacing w:line="240" w:lineRule="auto"/>
        <w:rPr>
          <w:szCs w:val="22"/>
        </w:rPr>
      </w:pPr>
    </w:p>
    <w:p w14:paraId="49F9FD63" w14:textId="77777777" w:rsidR="00B3620A" w:rsidRPr="000A3B1D"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0A3B1D">
        <w:rPr>
          <w:b/>
          <w:szCs w:val="22"/>
        </w:rPr>
        <w:t>15.</w:t>
      </w:r>
      <w:r w:rsidRPr="000A3B1D">
        <w:rPr>
          <w:b/>
          <w:szCs w:val="22"/>
        </w:rPr>
        <w:tab/>
        <w:t>NÁVOD K POUŽITÍ</w:t>
      </w:r>
    </w:p>
    <w:p w14:paraId="0B031668" w14:textId="77777777" w:rsidR="003B057D" w:rsidRPr="000A3B1D" w:rsidRDefault="003B057D" w:rsidP="00B3620A">
      <w:pPr>
        <w:spacing w:line="240" w:lineRule="auto"/>
        <w:rPr>
          <w:szCs w:val="22"/>
        </w:rPr>
      </w:pPr>
    </w:p>
    <w:p w14:paraId="49F9FD65" w14:textId="77777777" w:rsidR="00B3620A" w:rsidRPr="000A3B1D" w:rsidRDefault="00B3620A" w:rsidP="00B3620A">
      <w:pPr>
        <w:spacing w:line="240" w:lineRule="auto"/>
        <w:rPr>
          <w:szCs w:val="22"/>
        </w:rPr>
      </w:pPr>
    </w:p>
    <w:p w14:paraId="49F9FD66" w14:textId="77777777" w:rsidR="00B3620A" w:rsidRPr="000A3B1D"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0A3B1D">
        <w:rPr>
          <w:b/>
          <w:szCs w:val="22"/>
        </w:rPr>
        <w:t>16.</w:t>
      </w:r>
      <w:r w:rsidRPr="000A3B1D">
        <w:rPr>
          <w:b/>
          <w:szCs w:val="22"/>
        </w:rPr>
        <w:tab/>
        <w:t>INFORMACE V BRAILLOVĚ PÍSMU</w:t>
      </w:r>
    </w:p>
    <w:p w14:paraId="49F9FD67" w14:textId="77777777" w:rsidR="00B3620A" w:rsidRPr="000A3B1D" w:rsidRDefault="00B3620A" w:rsidP="00B3620A">
      <w:pPr>
        <w:spacing w:line="240" w:lineRule="auto"/>
        <w:rPr>
          <w:b/>
          <w:bCs/>
          <w:szCs w:val="22"/>
        </w:rPr>
      </w:pPr>
    </w:p>
    <w:p w14:paraId="49F9FD68" w14:textId="0DB4911F" w:rsidR="00B3620A" w:rsidRPr="000A3B1D" w:rsidRDefault="00611C1B" w:rsidP="07C9C76E">
      <w:pPr>
        <w:spacing w:line="240" w:lineRule="auto"/>
        <w:rPr>
          <w:szCs w:val="22"/>
        </w:rPr>
      </w:pPr>
      <w:r w:rsidRPr="000A3B1D">
        <w:rPr>
          <w:szCs w:val="22"/>
        </w:rPr>
        <w:t>RIULVY 348 mg</w:t>
      </w:r>
    </w:p>
    <w:p w14:paraId="49F9FD69" w14:textId="77777777" w:rsidR="00B3620A" w:rsidRPr="000A3B1D" w:rsidRDefault="00B3620A" w:rsidP="00B3620A">
      <w:pPr>
        <w:spacing w:line="240" w:lineRule="auto"/>
        <w:rPr>
          <w:szCs w:val="22"/>
          <w:shd w:val="clear" w:color="auto" w:fill="CCCCCC"/>
        </w:rPr>
      </w:pPr>
    </w:p>
    <w:p w14:paraId="49F9FD6A" w14:textId="77777777" w:rsidR="00B3620A" w:rsidRPr="000A3B1D" w:rsidRDefault="00B3620A" w:rsidP="00B3620A">
      <w:pPr>
        <w:spacing w:line="240" w:lineRule="auto"/>
        <w:rPr>
          <w:szCs w:val="22"/>
          <w:shd w:val="clear" w:color="auto" w:fill="CCCCCC"/>
        </w:rPr>
      </w:pPr>
    </w:p>
    <w:p w14:paraId="49F9FD6B" w14:textId="77777777" w:rsidR="00B3620A" w:rsidRPr="000A3B1D"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17.</w:t>
      </w:r>
      <w:r w:rsidRPr="000A3B1D">
        <w:rPr>
          <w:b/>
          <w:szCs w:val="22"/>
        </w:rPr>
        <w:tab/>
        <w:t>JEDINEČNÝ IDENTIFIKÁTOR – 2D ČÁROVÝ KÓD</w:t>
      </w:r>
    </w:p>
    <w:p w14:paraId="49F9FD6C" w14:textId="77777777" w:rsidR="00B3620A" w:rsidRPr="000A3B1D" w:rsidRDefault="00B3620A" w:rsidP="00B3620A">
      <w:pPr>
        <w:tabs>
          <w:tab w:val="clear" w:pos="567"/>
        </w:tabs>
        <w:spacing w:line="240" w:lineRule="auto"/>
        <w:rPr>
          <w:szCs w:val="22"/>
        </w:rPr>
      </w:pPr>
    </w:p>
    <w:p w14:paraId="49F9FD6D" w14:textId="49F92EBA" w:rsidR="00B3620A" w:rsidRPr="000A3B1D" w:rsidRDefault="00611C1B" w:rsidP="00B3620A">
      <w:pPr>
        <w:spacing w:line="240" w:lineRule="auto"/>
        <w:rPr>
          <w:szCs w:val="22"/>
          <w:shd w:val="clear" w:color="auto" w:fill="CCCCCC"/>
        </w:rPr>
      </w:pPr>
      <w:r w:rsidRPr="000A3B1D">
        <w:rPr>
          <w:szCs w:val="22"/>
          <w:highlight w:val="lightGray"/>
        </w:rPr>
        <w:t>2D čárový kód s jedinečným identifikátorem.</w:t>
      </w:r>
    </w:p>
    <w:p w14:paraId="49F9FD6E" w14:textId="77777777" w:rsidR="00B3620A" w:rsidRPr="000A3B1D" w:rsidRDefault="00B3620A" w:rsidP="00B3620A">
      <w:pPr>
        <w:tabs>
          <w:tab w:val="clear" w:pos="567"/>
        </w:tabs>
        <w:spacing w:line="240" w:lineRule="auto"/>
        <w:rPr>
          <w:szCs w:val="22"/>
        </w:rPr>
      </w:pPr>
    </w:p>
    <w:p w14:paraId="49F9FD6F" w14:textId="77777777" w:rsidR="00B3620A" w:rsidRPr="000A3B1D" w:rsidRDefault="00B3620A" w:rsidP="00B3620A">
      <w:pPr>
        <w:tabs>
          <w:tab w:val="clear" w:pos="567"/>
        </w:tabs>
        <w:spacing w:line="240" w:lineRule="auto"/>
        <w:rPr>
          <w:szCs w:val="22"/>
        </w:rPr>
      </w:pPr>
    </w:p>
    <w:p w14:paraId="49F9FD70" w14:textId="77777777" w:rsidR="00B3620A" w:rsidRPr="000A3B1D"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18.</w:t>
      </w:r>
      <w:r w:rsidRPr="000A3B1D">
        <w:rPr>
          <w:b/>
          <w:szCs w:val="22"/>
        </w:rPr>
        <w:tab/>
        <w:t>JEDINEČNÝ IDENTIFIKÁTOR – DATA ČITELNÁ OKEM</w:t>
      </w:r>
    </w:p>
    <w:p w14:paraId="49F9FD71" w14:textId="77777777" w:rsidR="00B3620A" w:rsidRPr="000A3B1D" w:rsidRDefault="00B3620A" w:rsidP="00B3620A">
      <w:pPr>
        <w:tabs>
          <w:tab w:val="clear" w:pos="567"/>
        </w:tabs>
        <w:spacing w:line="240" w:lineRule="auto"/>
        <w:rPr>
          <w:szCs w:val="22"/>
        </w:rPr>
      </w:pPr>
    </w:p>
    <w:p w14:paraId="49F9FD72" w14:textId="77777777" w:rsidR="00B3620A" w:rsidRPr="000A3B1D" w:rsidRDefault="00611C1B" w:rsidP="00B3620A">
      <w:pPr>
        <w:rPr>
          <w:color w:val="008000"/>
          <w:szCs w:val="22"/>
        </w:rPr>
      </w:pPr>
      <w:r w:rsidRPr="000A3B1D">
        <w:rPr>
          <w:szCs w:val="22"/>
        </w:rPr>
        <w:t>PC</w:t>
      </w:r>
    </w:p>
    <w:p w14:paraId="49F9FD73" w14:textId="77777777" w:rsidR="00B3620A" w:rsidRPr="000A3B1D" w:rsidRDefault="00611C1B" w:rsidP="00B3620A">
      <w:pPr>
        <w:rPr>
          <w:szCs w:val="22"/>
        </w:rPr>
      </w:pPr>
      <w:r w:rsidRPr="000A3B1D">
        <w:rPr>
          <w:szCs w:val="22"/>
        </w:rPr>
        <w:t>SN</w:t>
      </w:r>
    </w:p>
    <w:p w14:paraId="49F9FD74" w14:textId="77777777" w:rsidR="00B3620A" w:rsidRPr="000A3B1D" w:rsidRDefault="00611C1B" w:rsidP="00B3620A">
      <w:pPr>
        <w:rPr>
          <w:szCs w:val="22"/>
        </w:rPr>
      </w:pPr>
      <w:r w:rsidRPr="00415C7B">
        <w:rPr>
          <w:szCs w:val="22"/>
          <w:highlight w:val="lightGray"/>
        </w:rPr>
        <w:t>NN</w:t>
      </w:r>
      <w:r w:rsidRPr="000A3B1D">
        <w:rPr>
          <w:szCs w:val="22"/>
        </w:rPr>
        <w:t xml:space="preserve"> </w:t>
      </w:r>
    </w:p>
    <w:p w14:paraId="49F9FD75" w14:textId="77777777" w:rsidR="00B3620A" w:rsidRPr="000A3B1D" w:rsidRDefault="00B3620A" w:rsidP="00B3620A">
      <w:pPr>
        <w:spacing w:line="240" w:lineRule="auto"/>
        <w:rPr>
          <w:szCs w:val="22"/>
          <w:shd w:val="clear" w:color="auto" w:fill="CCCCCC"/>
        </w:rPr>
      </w:pPr>
    </w:p>
    <w:p w14:paraId="49F9FDD7" w14:textId="47995214" w:rsidR="00B3620A" w:rsidRPr="000A3B1D" w:rsidRDefault="00611C1B" w:rsidP="00344E1F">
      <w:pPr>
        <w:pBdr>
          <w:top w:val="single" w:sz="4" w:space="4" w:color="000000"/>
          <w:left w:val="single" w:sz="4" w:space="4" w:color="auto"/>
          <w:bottom w:val="single" w:sz="4" w:space="1" w:color="auto"/>
          <w:right w:val="single" w:sz="4" w:space="4" w:color="auto"/>
        </w:pBdr>
        <w:spacing w:line="240" w:lineRule="auto"/>
        <w:rPr>
          <w:b/>
          <w:bCs/>
          <w:szCs w:val="22"/>
        </w:rPr>
      </w:pPr>
      <w:r w:rsidRPr="000A3B1D">
        <w:rPr>
          <w:szCs w:val="22"/>
        </w:rPr>
        <w:br w:type="page"/>
      </w:r>
    </w:p>
    <w:p w14:paraId="49F9FDD8" w14:textId="14CF8BB3" w:rsidR="00B3620A" w:rsidRPr="000A3B1D"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A3B1D">
        <w:rPr>
          <w:b/>
          <w:szCs w:val="22"/>
        </w:rPr>
        <w:lastRenderedPageBreak/>
        <w:t>ÚDAJE UVÁDĚNÉ NA VNITŘNÍM OBALU</w:t>
      </w:r>
    </w:p>
    <w:p w14:paraId="6966065D" w14:textId="3172BFBB" w:rsidR="07C9C76E" w:rsidRPr="000A3B1D"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0A3B1D">
        <w:rPr>
          <w:b/>
          <w:szCs w:val="22"/>
        </w:rPr>
        <w:t>ŠTÍTEK - LAHVIČKA</w:t>
      </w:r>
    </w:p>
    <w:p w14:paraId="49F9FDDA" w14:textId="77777777" w:rsidR="00B3620A" w:rsidRPr="000A3B1D" w:rsidRDefault="00B3620A" w:rsidP="00B3620A">
      <w:pPr>
        <w:spacing w:line="240" w:lineRule="auto"/>
        <w:rPr>
          <w:szCs w:val="22"/>
        </w:rPr>
      </w:pPr>
    </w:p>
    <w:p w14:paraId="49F9FDDB" w14:textId="77777777" w:rsidR="00B3620A" w:rsidRPr="000A3B1D" w:rsidRDefault="00B3620A" w:rsidP="00B3620A">
      <w:pPr>
        <w:spacing w:line="240" w:lineRule="auto"/>
        <w:rPr>
          <w:szCs w:val="22"/>
        </w:rPr>
      </w:pPr>
    </w:p>
    <w:p w14:paraId="49F9FDDC"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1.</w:t>
      </w:r>
      <w:r w:rsidRPr="000A3B1D">
        <w:rPr>
          <w:b/>
          <w:szCs w:val="22"/>
        </w:rPr>
        <w:tab/>
        <w:t>NÁZEV LÉČIVÉHO PŘÍPRAVKU</w:t>
      </w:r>
    </w:p>
    <w:p w14:paraId="49F9FDDD" w14:textId="77777777" w:rsidR="00B3620A" w:rsidRPr="000A3B1D" w:rsidRDefault="00B3620A" w:rsidP="00B3620A">
      <w:pPr>
        <w:spacing w:line="240" w:lineRule="auto"/>
        <w:rPr>
          <w:szCs w:val="22"/>
        </w:rPr>
      </w:pPr>
    </w:p>
    <w:p w14:paraId="49F9FDDE" w14:textId="01D36A17" w:rsidR="00B3620A" w:rsidRPr="000A3B1D" w:rsidRDefault="00611C1B" w:rsidP="07C9C76E">
      <w:pPr>
        <w:spacing w:line="240" w:lineRule="auto"/>
        <w:rPr>
          <w:szCs w:val="22"/>
        </w:rPr>
      </w:pPr>
      <w:r w:rsidRPr="000A3B1D">
        <w:rPr>
          <w:szCs w:val="22"/>
        </w:rPr>
        <w:t xml:space="preserve">RIULVY 348 mg </w:t>
      </w:r>
      <w:proofErr w:type="spellStart"/>
      <w:r w:rsidRPr="000A3B1D">
        <w:rPr>
          <w:szCs w:val="22"/>
        </w:rPr>
        <w:t>enterosolventní</w:t>
      </w:r>
      <w:proofErr w:type="spellEnd"/>
      <w:r w:rsidRPr="000A3B1D">
        <w:rPr>
          <w:szCs w:val="22"/>
        </w:rPr>
        <w:t xml:space="preserve"> tvrdé tobolky</w:t>
      </w:r>
    </w:p>
    <w:p w14:paraId="49F9FDDF" w14:textId="77777777" w:rsidR="00B3620A" w:rsidRPr="000A3B1D" w:rsidRDefault="00B3620A" w:rsidP="00B3620A">
      <w:pPr>
        <w:spacing w:line="240" w:lineRule="auto"/>
        <w:rPr>
          <w:szCs w:val="22"/>
        </w:rPr>
      </w:pPr>
    </w:p>
    <w:p w14:paraId="49F9FDE0" w14:textId="77777777" w:rsidR="00B3620A" w:rsidRPr="000A3B1D" w:rsidRDefault="00611C1B" w:rsidP="00B3620A">
      <w:pPr>
        <w:spacing w:line="240" w:lineRule="auto"/>
        <w:rPr>
          <w:b/>
          <w:szCs w:val="22"/>
        </w:rPr>
      </w:pPr>
      <w:proofErr w:type="spellStart"/>
      <w:r w:rsidRPr="000A3B1D">
        <w:rPr>
          <w:szCs w:val="22"/>
        </w:rPr>
        <w:t>tegomil-fumarát</w:t>
      </w:r>
      <w:proofErr w:type="spellEnd"/>
      <w:r w:rsidRPr="000A3B1D">
        <w:rPr>
          <w:b/>
          <w:szCs w:val="22"/>
        </w:rPr>
        <w:t xml:space="preserve"> </w:t>
      </w:r>
    </w:p>
    <w:p w14:paraId="49F9FDE1" w14:textId="77777777" w:rsidR="00B3620A" w:rsidRPr="000A3B1D" w:rsidRDefault="00B3620A" w:rsidP="00B3620A">
      <w:pPr>
        <w:spacing w:line="240" w:lineRule="auto"/>
        <w:rPr>
          <w:szCs w:val="22"/>
        </w:rPr>
      </w:pPr>
    </w:p>
    <w:p w14:paraId="49F9FDE2" w14:textId="77777777" w:rsidR="00B3620A" w:rsidRPr="000A3B1D" w:rsidRDefault="00B3620A" w:rsidP="00B3620A">
      <w:pPr>
        <w:spacing w:line="240" w:lineRule="auto"/>
        <w:rPr>
          <w:szCs w:val="22"/>
        </w:rPr>
      </w:pPr>
    </w:p>
    <w:p w14:paraId="49F9FDE3"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t>2.</w:t>
      </w:r>
      <w:r w:rsidRPr="000A3B1D">
        <w:rPr>
          <w:szCs w:val="22"/>
        </w:rPr>
        <w:tab/>
      </w:r>
      <w:r w:rsidRPr="000A3B1D">
        <w:rPr>
          <w:b/>
          <w:szCs w:val="22"/>
        </w:rPr>
        <w:t>OBSAH LÉČIVÉ LÁTKY / LÉČIVÝCH LÁTEK</w:t>
      </w:r>
    </w:p>
    <w:p w14:paraId="4DB6E299" w14:textId="67763ABF" w:rsidR="07C9C76E" w:rsidRPr="000A3B1D" w:rsidRDefault="07C9C76E" w:rsidP="07C9C76E">
      <w:pPr>
        <w:spacing w:line="240" w:lineRule="auto"/>
        <w:rPr>
          <w:szCs w:val="22"/>
        </w:rPr>
      </w:pPr>
    </w:p>
    <w:p w14:paraId="49F9FDE4" w14:textId="3B175480" w:rsidR="00B3620A" w:rsidRPr="000A3B1D" w:rsidRDefault="00611C1B" w:rsidP="00B3620A">
      <w:pPr>
        <w:spacing w:line="240" w:lineRule="auto"/>
        <w:rPr>
          <w:szCs w:val="22"/>
        </w:rPr>
      </w:pPr>
      <w:r w:rsidRPr="000A3B1D">
        <w:rPr>
          <w:szCs w:val="22"/>
        </w:rPr>
        <w:t xml:space="preserve">Jedna </w:t>
      </w:r>
      <w:proofErr w:type="spellStart"/>
      <w:r w:rsidRPr="000A3B1D">
        <w:rPr>
          <w:szCs w:val="22"/>
        </w:rPr>
        <w:t>enterosolventní</w:t>
      </w:r>
      <w:proofErr w:type="spellEnd"/>
      <w:r w:rsidRPr="000A3B1D">
        <w:rPr>
          <w:szCs w:val="22"/>
        </w:rPr>
        <w:t xml:space="preserve"> tvrdá tobolka obsahuje </w:t>
      </w:r>
      <w:r w:rsidR="00E70F32" w:rsidRPr="000A3B1D">
        <w:rPr>
          <w:szCs w:val="22"/>
        </w:rPr>
        <w:t>348</w:t>
      </w:r>
      <w:r w:rsidR="00E70F32">
        <w:rPr>
          <w:szCs w:val="22"/>
        </w:rPr>
        <w:t>,4 </w:t>
      </w:r>
      <w:r w:rsidR="00E70F32" w:rsidRPr="000A3B1D">
        <w:rPr>
          <w:szCs w:val="22"/>
        </w:rPr>
        <w:t xml:space="preserve">mg </w:t>
      </w:r>
      <w:proofErr w:type="spellStart"/>
      <w:r w:rsidRPr="000A3B1D">
        <w:rPr>
          <w:szCs w:val="22"/>
        </w:rPr>
        <w:t>tegomil-fumarát</w:t>
      </w:r>
      <w:r w:rsidR="00E70F32">
        <w:rPr>
          <w:szCs w:val="22"/>
        </w:rPr>
        <w:t>u</w:t>
      </w:r>
      <w:proofErr w:type="spellEnd"/>
      <w:r w:rsidRPr="000A3B1D">
        <w:rPr>
          <w:szCs w:val="22"/>
        </w:rPr>
        <w:t>.</w:t>
      </w:r>
    </w:p>
    <w:p w14:paraId="49F9FDE5" w14:textId="77777777" w:rsidR="00B3620A" w:rsidRPr="000A3B1D" w:rsidRDefault="00B3620A" w:rsidP="00B3620A">
      <w:pPr>
        <w:spacing w:line="240" w:lineRule="auto"/>
        <w:rPr>
          <w:szCs w:val="22"/>
        </w:rPr>
      </w:pPr>
    </w:p>
    <w:p w14:paraId="49F9FDE6" w14:textId="77777777" w:rsidR="00B3620A" w:rsidRPr="000A3B1D" w:rsidRDefault="00B3620A" w:rsidP="00B3620A">
      <w:pPr>
        <w:spacing w:line="240" w:lineRule="auto"/>
        <w:rPr>
          <w:szCs w:val="22"/>
        </w:rPr>
      </w:pPr>
    </w:p>
    <w:p w14:paraId="49F9FDE7"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3.</w:t>
      </w:r>
      <w:r w:rsidRPr="000A3B1D">
        <w:rPr>
          <w:b/>
          <w:szCs w:val="22"/>
        </w:rPr>
        <w:tab/>
        <w:t>SEZNAM POMOCNÝCH LÁTEK</w:t>
      </w:r>
    </w:p>
    <w:p w14:paraId="49F9FDE8" w14:textId="77777777" w:rsidR="00B3620A" w:rsidRPr="000A3B1D" w:rsidRDefault="00B3620A" w:rsidP="00B3620A">
      <w:pPr>
        <w:spacing w:line="240" w:lineRule="auto"/>
        <w:rPr>
          <w:szCs w:val="22"/>
        </w:rPr>
      </w:pPr>
    </w:p>
    <w:p w14:paraId="49F9FDE9" w14:textId="77777777" w:rsidR="00B3620A" w:rsidRPr="000A3B1D" w:rsidRDefault="00B3620A" w:rsidP="00B3620A">
      <w:pPr>
        <w:spacing w:line="240" w:lineRule="auto"/>
        <w:rPr>
          <w:szCs w:val="22"/>
        </w:rPr>
      </w:pPr>
    </w:p>
    <w:p w14:paraId="49F9FDEA"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4.</w:t>
      </w:r>
      <w:r w:rsidRPr="000A3B1D">
        <w:rPr>
          <w:b/>
          <w:szCs w:val="22"/>
        </w:rPr>
        <w:tab/>
        <w:t>LÉKOVÁ FORMA A OBSAH BALENÍ</w:t>
      </w:r>
    </w:p>
    <w:p w14:paraId="49F9FDEB" w14:textId="77777777" w:rsidR="00B3620A" w:rsidRPr="000A3B1D" w:rsidRDefault="00B3620A" w:rsidP="00B3620A">
      <w:pPr>
        <w:spacing w:line="240" w:lineRule="auto"/>
        <w:rPr>
          <w:rStyle w:val="fontstyle01"/>
        </w:rPr>
      </w:pPr>
    </w:p>
    <w:p w14:paraId="0DB53087" w14:textId="781DF10B" w:rsidR="07C9C76E" w:rsidRPr="000A3B1D" w:rsidRDefault="000343CB" w:rsidP="07C9C76E">
      <w:pPr>
        <w:spacing w:line="240" w:lineRule="auto"/>
        <w:rPr>
          <w:rStyle w:val="fontstyle01"/>
        </w:rPr>
      </w:pPr>
      <w:proofErr w:type="spellStart"/>
      <w:r w:rsidRPr="002F4AD9">
        <w:rPr>
          <w:rStyle w:val="fontstyle01"/>
          <w:highlight w:val="lightGray"/>
        </w:rPr>
        <w:t>Enterosolventní</w:t>
      </w:r>
      <w:proofErr w:type="spellEnd"/>
      <w:r w:rsidRPr="002F4AD9">
        <w:rPr>
          <w:rStyle w:val="fontstyle01"/>
          <w:highlight w:val="lightGray"/>
        </w:rPr>
        <w:t xml:space="preserve"> tvrdá tobolka</w:t>
      </w:r>
    </w:p>
    <w:p w14:paraId="49F9FDEC" w14:textId="77777777" w:rsidR="00B3620A" w:rsidRPr="000A3B1D" w:rsidRDefault="00611C1B" w:rsidP="00B3620A">
      <w:pPr>
        <w:spacing w:line="240" w:lineRule="auto"/>
        <w:rPr>
          <w:szCs w:val="22"/>
        </w:rPr>
      </w:pPr>
      <w:r w:rsidRPr="000A3B1D">
        <w:rPr>
          <w:szCs w:val="22"/>
        </w:rPr>
        <w:t xml:space="preserve">56 </w:t>
      </w:r>
      <w:proofErr w:type="spellStart"/>
      <w:r w:rsidRPr="000A3B1D">
        <w:rPr>
          <w:szCs w:val="22"/>
        </w:rPr>
        <w:t>enterosolventních</w:t>
      </w:r>
      <w:proofErr w:type="spellEnd"/>
      <w:r w:rsidRPr="000A3B1D">
        <w:rPr>
          <w:szCs w:val="22"/>
        </w:rPr>
        <w:t xml:space="preserve"> tvrdých tobolek</w:t>
      </w:r>
    </w:p>
    <w:p w14:paraId="49F9FDEE" w14:textId="77777777" w:rsidR="00B3620A" w:rsidRPr="000A3B1D" w:rsidRDefault="00B3620A" w:rsidP="00B3620A">
      <w:pPr>
        <w:spacing w:line="240" w:lineRule="auto"/>
        <w:rPr>
          <w:szCs w:val="22"/>
        </w:rPr>
      </w:pPr>
    </w:p>
    <w:p w14:paraId="056E0B4B" w14:textId="77777777" w:rsidR="00EF6FC9" w:rsidRPr="000A3B1D" w:rsidRDefault="00EF6FC9" w:rsidP="00B3620A">
      <w:pPr>
        <w:spacing w:line="240" w:lineRule="auto"/>
        <w:rPr>
          <w:szCs w:val="22"/>
        </w:rPr>
      </w:pPr>
    </w:p>
    <w:p w14:paraId="49F9FDEF"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5.</w:t>
      </w:r>
      <w:r w:rsidRPr="000A3B1D">
        <w:rPr>
          <w:b/>
          <w:szCs w:val="22"/>
        </w:rPr>
        <w:tab/>
        <w:t>ZPŮSOB A CESTA/CESTY PODÁNÍ</w:t>
      </w:r>
    </w:p>
    <w:p w14:paraId="49F9FDF0" w14:textId="77777777" w:rsidR="00B3620A" w:rsidRPr="000A3B1D" w:rsidRDefault="00B3620A" w:rsidP="00B3620A">
      <w:pPr>
        <w:spacing w:line="240" w:lineRule="auto"/>
        <w:rPr>
          <w:szCs w:val="22"/>
        </w:rPr>
      </w:pPr>
    </w:p>
    <w:p w14:paraId="49F9FDF1" w14:textId="77777777" w:rsidR="00B3620A" w:rsidRPr="000A3B1D" w:rsidRDefault="00611C1B" w:rsidP="00B3620A">
      <w:pPr>
        <w:spacing w:line="240" w:lineRule="auto"/>
        <w:rPr>
          <w:szCs w:val="22"/>
        </w:rPr>
      </w:pPr>
      <w:r w:rsidRPr="000A3B1D">
        <w:rPr>
          <w:szCs w:val="22"/>
        </w:rPr>
        <w:t>Před použitím si přečtěte příbalovou informaci.</w:t>
      </w:r>
    </w:p>
    <w:p w14:paraId="49F9FDF2" w14:textId="77777777" w:rsidR="00B3620A" w:rsidRPr="000A3B1D" w:rsidRDefault="00B3620A" w:rsidP="00B3620A">
      <w:pPr>
        <w:spacing w:line="240" w:lineRule="auto"/>
        <w:rPr>
          <w:szCs w:val="22"/>
        </w:rPr>
      </w:pPr>
    </w:p>
    <w:p w14:paraId="49F9FDF3" w14:textId="77777777" w:rsidR="00B3620A" w:rsidRPr="000A3B1D" w:rsidRDefault="00611C1B" w:rsidP="00B3620A">
      <w:pPr>
        <w:spacing w:line="240" w:lineRule="auto"/>
        <w:rPr>
          <w:szCs w:val="22"/>
        </w:rPr>
      </w:pPr>
      <w:r w:rsidRPr="000A3B1D">
        <w:rPr>
          <w:szCs w:val="22"/>
        </w:rPr>
        <w:t>Perorální podání.</w:t>
      </w:r>
    </w:p>
    <w:p w14:paraId="49F9FDF4" w14:textId="77777777" w:rsidR="00B3620A" w:rsidRPr="000A3B1D" w:rsidRDefault="00B3620A" w:rsidP="00B3620A">
      <w:pPr>
        <w:spacing w:line="240" w:lineRule="auto"/>
        <w:rPr>
          <w:szCs w:val="22"/>
        </w:rPr>
      </w:pPr>
    </w:p>
    <w:p w14:paraId="2C891FDE" w14:textId="77777777" w:rsidR="00EF6FC9" w:rsidRPr="000A3B1D" w:rsidRDefault="00EF6FC9" w:rsidP="00B3620A">
      <w:pPr>
        <w:spacing w:line="240" w:lineRule="auto"/>
        <w:rPr>
          <w:szCs w:val="22"/>
        </w:rPr>
      </w:pPr>
    </w:p>
    <w:p w14:paraId="49F9FDF5"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6.</w:t>
      </w:r>
      <w:r w:rsidRPr="000A3B1D">
        <w:rPr>
          <w:b/>
          <w:szCs w:val="22"/>
        </w:rPr>
        <w:tab/>
        <w:t>ZVLÁŠTNÍ UPOZORNĚNÍ, ŽE LÉČIVÝ PŘÍPRAVEK MUSÍ BÝT UCHOVÁVÁN MIMO DOHLED A DOSAH DĚTÍ</w:t>
      </w:r>
    </w:p>
    <w:p w14:paraId="49F9FDF6" w14:textId="77777777" w:rsidR="00B3620A" w:rsidRPr="000A3B1D" w:rsidRDefault="00B3620A" w:rsidP="00B3620A">
      <w:pPr>
        <w:spacing w:line="240" w:lineRule="auto"/>
        <w:rPr>
          <w:szCs w:val="22"/>
        </w:rPr>
      </w:pPr>
    </w:p>
    <w:p w14:paraId="49F9FDF7" w14:textId="77777777" w:rsidR="00B3620A" w:rsidRPr="000A3B1D" w:rsidRDefault="00611C1B" w:rsidP="00B65B9E">
      <w:pPr>
        <w:spacing w:line="240" w:lineRule="auto"/>
        <w:rPr>
          <w:szCs w:val="22"/>
        </w:rPr>
      </w:pPr>
      <w:r w:rsidRPr="000A3B1D">
        <w:rPr>
          <w:szCs w:val="22"/>
        </w:rPr>
        <w:t>Uchovávejte mimo dohled a dosah dětí.</w:t>
      </w:r>
    </w:p>
    <w:p w14:paraId="49F9FDF8" w14:textId="77777777" w:rsidR="00B3620A" w:rsidRPr="000A3B1D" w:rsidRDefault="00B3620A" w:rsidP="00B3620A">
      <w:pPr>
        <w:spacing w:line="240" w:lineRule="auto"/>
        <w:rPr>
          <w:szCs w:val="22"/>
        </w:rPr>
      </w:pPr>
    </w:p>
    <w:p w14:paraId="49F9FDF9" w14:textId="77777777" w:rsidR="00B3620A" w:rsidRPr="000A3B1D" w:rsidRDefault="00B3620A" w:rsidP="00B3620A">
      <w:pPr>
        <w:spacing w:line="240" w:lineRule="auto"/>
        <w:rPr>
          <w:szCs w:val="22"/>
        </w:rPr>
      </w:pPr>
    </w:p>
    <w:p w14:paraId="49F9FDFA"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7.</w:t>
      </w:r>
      <w:r w:rsidRPr="000A3B1D">
        <w:rPr>
          <w:b/>
          <w:szCs w:val="22"/>
        </w:rPr>
        <w:tab/>
        <w:t>DALŠÍ ZVLÁŠTNÍ UPOZORNĚNÍ, POKUD JE POTŘEBNÉ</w:t>
      </w:r>
    </w:p>
    <w:p w14:paraId="49F9FDFB" w14:textId="77777777" w:rsidR="00B3620A" w:rsidRPr="000A3B1D" w:rsidRDefault="00B3620A" w:rsidP="00B3620A">
      <w:pPr>
        <w:spacing w:line="240" w:lineRule="auto"/>
        <w:rPr>
          <w:szCs w:val="22"/>
        </w:rPr>
      </w:pPr>
    </w:p>
    <w:p w14:paraId="49F9FDFD" w14:textId="3A33FD73" w:rsidR="00B3620A" w:rsidRPr="000A3B1D" w:rsidRDefault="00611C1B" w:rsidP="00B3620A">
      <w:pPr>
        <w:tabs>
          <w:tab w:val="left" w:pos="749"/>
        </w:tabs>
        <w:spacing w:line="240" w:lineRule="auto"/>
        <w:rPr>
          <w:szCs w:val="22"/>
        </w:rPr>
      </w:pPr>
      <w:r w:rsidRPr="000A3B1D">
        <w:rPr>
          <w:color w:val="000000"/>
          <w:szCs w:val="22"/>
        </w:rPr>
        <w:t xml:space="preserve">Nepolykejte </w:t>
      </w:r>
      <w:r w:rsidR="00E70F32">
        <w:rPr>
          <w:color w:val="000000"/>
          <w:szCs w:val="22"/>
        </w:rPr>
        <w:t>nádobk</w:t>
      </w:r>
      <w:r w:rsidR="002B70B9">
        <w:rPr>
          <w:color w:val="000000"/>
          <w:szCs w:val="22"/>
        </w:rPr>
        <w:t>y</w:t>
      </w:r>
      <w:r w:rsidR="00E70F32">
        <w:rPr>
          <w:color w:val="000000"/>
          <w:szCs w:val="22"/>
        </w:rPr>
        <w:t xml:space="preserve"> s </w:t>
      </w:r>
      <w:r w:rsidRPr="000A3B1D">
        <w:rPr>
          <w:color w:val="000000"/>
          <w:szCs w:val="22"/>
        </w:rPr>
        <w:t>vysoušedl</w:t>
      </w:r>
      <w:r w:rsidR="00E70F32">
        <w:rPr>
          <w:color w:val="000000"/>
          <w:szCs w:val="22"/>
        </w:rPr>
        <w:t>em</w:t>
      </w:r>
      <w:r w:rsidRPr="000A3B1D">
        <w:rPr>
          <w:color w:val="000000"/>
          <w:szCs w:val="22"/>
        </w:rPr>
        <w:t xml:space="preserve">. Nádobky </w:t>
      </w:r>
      <w:r w:rsidR="00E70F32">
        <w:rPr>
          <w:color w:val="000000"/>
          <w:szCs w:val="22"/>
        </w:rPr>
        <w:t>m</w:t>
      </w:r>
      <w:r w:rsidR="002B70B9">
        <w:rPr>
          <w:color w:val="000000"/>
          <w:szCs w:val="22"/>
        </w:rPr>
        <w:t>ají</w:t>
      </w:r>
      <w:r w:rsidRPr="000A3B1D">
        <w:rPr>
          <w:color w:val="000000"/>
          <w:szCs w:val="22"/>
        </w:rPr>
        <w:t xml:space="preserve"> zůstat v lahvičce, dokud nejsou podány všechny tobolky.</w:t>
      </w:r>
    </w:p>
    <w:p w14:paraId="49F9FDFE" w14:textId="73AC71B4" w:rsidR="00B3620A" w:rsidRDefault="00B3620A" w:rsidP="00B3620A">
      <w:pPr>
        <w:tabs>
          <w:tab w:val="left" w:pos="749"/>
        </w:tabs>
        <w:spacing w:line="240" w:lineRule="auto"/>
        <w:rPr>
          <w:szCs w:val="22"/>
        </w:rPr>
      </w:pPr>
    </w:p>
    <w:p w14:paraId="3992FDE7" w14:textId="77777777" w:rsidR="006871A4" w:rsidRPr="000A3B1D" w:rsidRDefault="006871A4" w:rsidP="00B3620A">
      <w:pPr>
        <w:tabs>
          <w:tab w:val="left" w:pos="749"/>
        </w:tabs>
        <w:spacing w:line="240" w:lineRule="auto"/>
        <w:rPr>
          <w:szCs w:val="22"/>
        </w:rPr>
      </w:pPr>
    </w:p>
    <w:p w14:paraId="49F9FDFF"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8.</w:t>
      </w:r>
      <w:r w:rsidRPr="000A3B1D">
        <w:rPr>
          <w:b/>
          <w:szCs w:val="22"/>
        </w:rPr>
        <w:tab/>
        <w:t>POUŽITELNOST</w:t>
      </w:r>
    </w:p>
    <w:p w14:paraId="49F9FE00" w14:textId="77777777" w:rsidR="00B3620A" w:rsidRPr="000A3B1D" w:rsidRDefault="00B3620A" w:rsidP="00B3620A">
      <w:pPr>
        <w:spacing w:line="240" w:lineRule="auto"/>
        <w:rPr>
          <w:szCs w:val="22"/>
        </w:rPr>
      </w:pPr>
    </w:p>
    <w:p w14:paraId="49F9FE01" w14:textId="77777777" w:rsidR="00B3620A" w:rsidRPr="000A3B1D" w:rsidRDefault="00611C1B" w:rsidP="00B3620A">
      <w:pPr>
        <w:spacing w:line="240" w:lineRule="auto"/>
        <w:rPr>
          <w:szCs w:val="22"/>
        </w:rPr>
      </w:pPr>
      <w:r w:rsidRPr="000A3B1D">
        <w:rPr>
          <w:szCs w:val="22"/>
        </w:rPr>
        <w:t>EXP</w:t>
      </w:r>
    </w:p>
    <w:p w14:paraId="49F9FE02" w14:textId="77777777" w:rsidR="00B3620A" w:rsidRPr="000A3B1D" w:rsidRDefault="00B3620A" w:rsidP="00B3620A">
      <w:pPr>
        <w:spacing w:line="240" w:lineRule="auto"/>
        <w:rPr>
          <w:szCs w:val="22"/>
        </w:rPr>
      </w:pPr>
    </w:p>
    <w:p w14:paraId="5AAB7E2C" w14:textId="77777777" w:rsidR="00EF6FC9" w:rsidRPr="000A3B1D" w:rsidRDefault="00EF6FC9" w:rsidP="00B3620A">
      <w:pPr>
        <w:spacing w:line="240" w:lineRule="auto"/>
        <w:rPr>
          <w:szCs w:val="22"/>
        </w:rPr>
      </w:pPr>
    </w:p>
    <w:p w14:paraId="49F9FE03" w14:textId="77777777" w:rsidR="00B3620A" w:rsidRPr="000A3B1D"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9.</w:t>
      </w:r>
      <w:r w:rsidRPr="000A3B1D">
        <w:rPr>
          <w:b/>
          <w:szCs w:val="22"/>
        </w:rPr>
        <w:tab/>
        <w:t>ZVLÁŠTNÍ PODMÍNKY PRO UCHOVÁVÁNÍ</w:t>
      </w:r>
    </w:p>
    <w:p w14:paraId="49F9FE04" w14:textId="77777777" w:rsidR="00B3620A" w:rsidRPr="000A3B1D" w:rsidRDefault="00B3620A" w:rsidP="00B3620A">
      <w:pPr>
        <w:spacing w:line="240" w:lineRule="auto"/>
        <w:rPr>
          <w:szCs w:val="22"/>
        </w:rPr>
      </w:pPr>
    </w:p>
    <w:p w14:paraId="49F9FE05" w14:textId="77777777" w:rsidR="00B3620A" w:rsidRPr="000A3B1D" w:rsidRDefault="00B3620A" w:rsidP="00B3620A">
      <w:pPr>
        <w:spacing w:line="240" w:lineRule="auto"/>
        <w:ind w:left="567" w:hanging="567"/>
        <w:rPr>
          <w:szCs w:val="22"/>
        </w:rPr>
      </w:pPr>
    </w:p>
    <w:p w14:paraId="49F9FE06"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lastRenderedPageBreak/>
        <w:t>10.</w:t>
      </w:r>
      <w:r w:rsidRPr="000A3B1D">
        <w:rPr>
          <w:b/>
          <w:szCs w:val="22"/>
        </w:rPr>
        <w:tab/>
        <w:t>ZVLÁŠTNÍ OPATŘENÍ PRO LIKVIDACI NEPOUŽITÝCH LÉČIVÝCH PŘÍPRAVKŮ NEBO ODPADU Z NICH, POKUD JE TO VHODNÉ</w:t>
      </w:r>
    </w:p>
    <w:p w14:paraId="34BE31AA" w14:textId="77777777" w:rsidR="00421C90" w:rsidRPr="000A3B1D" w:rsidRDefault="00421C90" w:rsidP="00B3620A">
      <w:pPr>
        <w:spacing w:line="240" w:lineRule="auto"/>
        <w:rPr>
          <w:szCs w:val="22"/>
        </w:rPr>
      </w:pPr>
    </w:p>
    <w:p w14:paraId="49F9FE08" w14:textId="77777777" w:rsidR="00B3620A" w:rsidRPr="000A3B1D" w:rsidRDefault="00B3620A" w:rsidP="00B3620A">
      <w:pPr>
        <w:spacing w:line="240" w:lineRule="auto"/>
        <w:rPr>
          <w:szCs w:val="22"/>
        </w:rPr>
      </w:pPr>
    </w:p>
    <w:p w14:paraId="49F9FE09"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11.</w:t>
      </w:r>
      <w:r w:rsidRPr="000A3B1D">
        <w:rPr>
          <w:b/>
          <w:szCs w:val="22"/>
        </w:rPr>
        <w:tab/>
        <w:t>NÁZEV A ADRESA DRŽITELE ROZHODNUTÍ O REGISTRACI</w:t>
      </w:r>
    </w:p>
    <w:p w14:paraId="49F9FE0A" w14:textId="77777777" w:rsidR="00B3620A" w:rsidRPr="000A3B1D" w:rsidRDefault="00B3620A" w:rsidP="00B3620A">
      <w:pPr>
        <w:spacing w:line="240" w:lineRule="auto"/>
        <w:rPr>
          <w:szCs w:val="22"/>
        </w:rPr>
      </w:pPr>
    </w:p>
    <w:p w14:paraId="49F9FE0B" w14:textId="2A804C8A" w:rsidR="00B3620A" w:rsidRPr="000A3B1D" w:rsidRDefault="00611C1B" w:rsidP="001EECC4">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Neuraxpharm </w:t>
      </w:r>
      <w:proofErr w:type="spellStart"/>
      <w:r w:rsidRPr="000A3B1D">
        <w:rPr>
          <w:rStyle w:val="normaltextrun"/>
          <w:sz w:val="22"/>
          <w:szCs w:val="22"/>
        </w:rPr>
        <w:t>Pharmaceuticals</w:t>
      </w:r>
      <w:proofErr w:type="spellEnd"/>
      <w:r w:rsidRPr="000A3B1D">
        <w:rPr>
          <w:rStyle w:val="normaltextrun"/>
          <w:sz w:val="22"/>
          <w:szCs w:val="22"/>
        </w:rPr>
        <w:t>, S</w:t>
      </w:r>
      <w:r w:rsidR="003E6B9B">
        <w:rPr>
          <w:rStyle w:val="normaltextrun"/>
          <w:sz w:val="22"/>
          <w:szCs w:val="22"/>
        </w:rPr>
        <w:t>.</w:t>
      </w:r>
      <w:r w:rsidRPr="000A3B1D">
        <w:rPr>
          <w:rStyle w:val="normaltextrun"/>
          <w:sz w:val="22"/>
          <w:szCs w:val="22"/>
        </w:rPr>
        <w:t>L</w:t>
      </w:r>
      <w:r w:rsidR="003E6B9B">
        <w:rPr>
          <w:rStyle w:val="normaltextrun"/>
          <w:sz w:val="22"/>
          <w:szCs w:val="22"/>
        </w:rPr>
        <w:t>.</w:t>
      </w:r>
      <w:r w:rsidRPr="000A3B1D">
        <w:rPr>
          <w:rStyle w:val="eop"/>
          <w:sz w:val="22"/>
          <w:szCs w:val="22"/>
        </w:rPr>
        <w:t> </w:t>
      </w:r>
    </w:p>
    <w:p w14:paraId="49F9FE0C" w14:textId="77777777" w:rsidR="00B3620A" w:rsidRPr="000A3B1D" w:rsidRDefault="00611C1B" w:rsidP="00B3620A">
      <w:pPr>
        <w:pStyle w:val="paragraph"/>
        <w:spacing w:before="0" w:beforeAutospacing="0" w:after="0" w:afterAutospacing="0"/>
        <w:textAlignment w:val="baseline"/>
        <w:rPr>
          <w:rFonts w:ascii="Segoe UI" w:hAnsi="Segoe UI" w:cs="Segoe UI"/>
          <w:sz w:val="22"/>
          <w:szCs w:val="22"/>
        </w:rPr>
      </w:pPr>
      <w:proofErr w:type="spellStart"/>
      <w:r w:rsidRPr="000A3B1D">
        <w:rPr>
          <w:rStyle w:val="normaltextrun"/>
          <w:sz w:val="22"/>
          <w:szCs w:val="22"/>
        </w:rPr>
        <w:t>Avda</w:t>
      </w:r>
      <w:proofErr w:type="spellEnd"/>
      <w:r w:rsidRPr="000A3B1D">
        <w:rPr>
          <w:rStyle w:val="normaltextrun"/>
          <w:sz w:val="22"/>
          <w:szCs w:val="22"/>
        </w:rPr>
        <w:t>. Barcelona 69</w:t>
      </w:r>
      <w:r w:rsidRPr="000A3B1D">
        <w:rPr>
          <w:rStyle w:val="eop"/>
          <w:sz w:val="22"/>
          <w:szCs w:val="22"/>
        </w:rPr>
        <w:t> </w:t>
      </w:r>
    </w:p>
    <w:p w14:paraId="49F9FE0D" w14:textId="77777777" w:rsidR="00B3620A" w:rsidRPr="000A3B1D" w:rsidRDefault="00611C1B" w:rsidP="00B3620A">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08970 </w:t>
      </w:r>
      <w:proofErr w:type="spellStart"/>
      <w:r w:rsidRPr="000A3B1D">
        <w:rPr>
          <w:rStyle w:val="normaltextrun"/>
          <w:sz w:val="22"/>
          <w:szCs w:val="22"/>
        </w:rPr>
        <w:t>Sant</w:t>
      </w:r>
      <w:proofErr w:type="spellEnd"/>
      <w:r w:rsidRPr="000A3B1D">
        <w:rPr>
          <w:rStyle w:val="normaltextrun"/>
          <w:sz w:val="22"/>
          <w:szCs w:val="22"/>
        </w:rPr>
        <w:t xml:space="preserve"> Joan </w:t>
      </w:r>
      <w:proofErr w:type="spellStart"/>
      <w:r w:rsidRPr="000A3B1D">
        <w:rPr>
          <w:rStyle w:val="normaltextrun"/>
          <w:sz w:val="22"/>
          <w:szCs w:val="22"/>
        </w:rPr>
        <w:t>Despí</w:t>
      </w:r>
      <w:proofErr w:type="spellEnd"/>
      <w:r w:rsidRPr="000A3B1D">
        <w:rPr>
          <w:rStyle w:val="normaltextrun"/>
          <w:sz w:val="22"/>
          <w:szCs w:val="22"/>
        </w:rPr>
        <w:t xml:space="preserve"> - Barcelona</w:t>
      </w:r>
      <w:r w:rsidRPr="000A3B1D">
        <w:rPr>
          <w:rStyle w:val="eop"/>
          <w:sz w:val="22"/>
          <w:szCs w:val="22"/>
        </w:rPr>
        <w:t> </w:t>
      </w:r>
    </w:p>
    <w:p w14:paraId="49F9FE0E" w14:textId="250B72E3" w:rsidR="00B3620A" w:rsidRPr="000A3B1D" w:rsidRDefault="00611C1B" w:rsidP="001EECC4">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Španělsko</w:t>
      </w:r>
      <w:r w:rsidRPr="000A3B1D">
        <w:rPr>
          <w:rStyle w:val="eop"/>
          <w:sz w:val="22"/>
          <w:szCs w:val="22"/>
        </w:rPr>
        <w:t> </w:t>
      </w:r>
    </w:p>
    <w:p w14:paraId="49F9FE0F" w14:textId="77777777" w:rsidR="00B3620A" w:rsidRPr="000A3B1D" w:rsidRDefault="00B3620A" w:rsidP="00B3620A">
      <w:pPr>
        <w:spacing w:line="240" w:lineRule="auto"/>
        <w:rPr>
          <w:szCs w:val="22"/>
        </w:rPr>
      </w:pPr>
    </w:p>
    <w:p w14:paraId="49F9FE10" w14:textId="77777777" w:rsidR="00B3620A" w:rsidRPr="000A3B1D" w:rsidRDefault="00B3620A" w:rsidP="00B3620A">
      <w:pPr>
        <w:spacing w:line="240" w:lineRule="auto"/>
        <w:rPr>
          <w:szCs w:val="22"/>
        </w:rPr>
      </w:pPr>
    </w:p>
    <w:p w14:paraId="49F9FE11"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12.</w:t>
      </w:r>
      <w:r w:rsidRPr="000A3B1D">
        <w:rPr>
          <w:b/>
          <w:szCs w:val="22"/>
        </w:rPr>
        <w:tab/>
        <w:t xml:space="preserve">REGISTRAČNÍ ČÍSLO/ČÍSLA </w:t>
      </w:r>
    </w:p>
    <w:p w14:paraId="49F9FE12" w14:textId="77777777" w:rsidR="00B3620A" w:rsidRPr="000A3B1D" w:rsidRDefault="00B3620A" w:rsidP="00B3620A">
      <w:pPr>
        <w:spacing w:line="240" w:lineRule="auto"/>
        <w:rPr>
          <w:szCs w:val="22"/>
        </w:rPr>
      </w:pPr>
    </w:p>
    <w:p w14:paraId="7A8C9647" w14:textId="77777777" w:rsidR="00EB7BE0" w:rsidRDefault="00EB7BE0" w:rsidP="00EB7BE0">
      <w:pPr>
        <w:spacing w:line="240" w:lineRule="auto"/>
        <w:rPr>
          <w:rFonts w:cs="Verdana"/>
          <w:color w:val="000000"/>
        </w:rPr>
      </w:pPr>
      <w:r w:rsidRPr="002E67D9">
        <w:rPr>
          <w:rFonts w:cs="Verdana"/>
          <w:color w:val="000000"/>
        </w:rPr>
        <w:t>EU/1/25/1947/004</w:t>
      </w:r>
    </w:p>
    <w:p w14:paraId="49F9FE14" w14:textId="09F08499" w:rsidR="00B3620A" w:rsidRPr="000A3B1D" w:rsidRDefault="00EB7BE0" w:rsidP="00B3620A">
      <w:pPr>
        <w:spacing w:line="240" w:lineRule="auto"/>
        <w:rPr>
          <w:szCs w:val="22"/>
        </w:rPr>
      </w:pPr>
      <w:r w:rsidRPr="004F5C8D">
        <w:rPr>
          <w:rFonts w:cs="Verdana"/>
          <w:color w:val="000000"/>
          <w:highlight w:val="lightGray"/>
        </w:rPr>
        <w:t>EU/1/25/1947/005</w:t>
      </w:r>
    </w:p>
    <w:p w14:paraId="49F9FE15" w14:textId="77777777" w:rsidR="00B3620A" w:rsidRPr="000A3B1D" w:rsidRDefault="00B3620A" w:rsidP="00B3620A">
      <w:pPr>
        <w:spacing w:line="240" w:lineRule="auto"/>
        <w:rPr>
          <w:szCs w:val="22"/>
        </w:rPr>
      </w:pPr>
    </w:p>
    <w:p w14:paraId="49F9FE16" w14:textId="13F0E6E4"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13.</w:t>
      </w:r>
      <w:r w:rsidRPr="000A3B1D">
        <w:rPr>
          <w:b/>
          <w:szCs w:val="22"/>
        </w:rPr>
        <w:tab/>
        <w:t>ČÍSLO ŠARŽE</w:t>
      </w:r>
    </w:p>
    <w:p w14:paraId="49F9FE17" w14:textId="77777777" w:rsidR="00B3620A" w:rsidRPr="000A3B1D" w:rsidRDefault="00B3620A" w:rsidP="00B3620A">
      <w:pPr>
        <w:spacing w:line="240" w:lineRule="auto"/>
        <w:rPr>
          <w:i/>
          <w:szCs w:val="22"/>
        </w:rPr>
      </w:pPr>
    </w:p>
    <w:p w14:paraId="49F9FE18" w14:textId="77777777" w:rsidR="00B3620A" w:rsidRPr="000A3B1D" w:rsidRDefault="00611C1B" w:rsidP="00B3620A">
      <w:pPr>
        <w:spacing w:line="240" w:lineRule="auto"/>
        <w:rPr>
          <w:iCs/>
          <w:szCs w:val="22"/>
        </w:rPr>
      </w:pPr>
      <w:r w:rsidRPr="000A3B1D">
        <w:rPr>
          <w:szCs w:val="22"/>
        </w:rPr>
        <w:t>Lot</w:t>
      </w:r>
    </w:p>
    <w:p w14:paraId="49F9FE19" w14:textId="77777777" w:rsidR="00B3620A" w:rsidRPr="000A3B1D" w:rsidRDefault="00B3620A" w:rsidP="00B3620A">
      <w:pPr>
        <w:spacing w:line="240" w:lineRule="auto"/>
        <w:rPr>
          <w:szCs w:val="22"/>
        </w:rPr>
      </w:pPr>
    </w:p>
    <w:p w14:paraId="337D1215" w14:textId="77777777" w:rsidR="003B5E1F" w:rsidRPr="000A3B1D" w:rsidRDefault="003B5E1F" w:rsidP="00B3620A">
      <w:pPr>
        <w:spacing w:line="240" w:lineRule="auto"/>
        <w:rPr>
          <w:szCs w:val="22"/>
        </w:rPr>
      </w:pPr>
    </w:p>
    <w:p w14:paraId="49F9FE1A" w14:textId="77777777" w:rsidR="00B3620A" w:rsidRPr="000A3B1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14.</w:t>
      </w:r>
      <w:r w:rsidRPr="000A3B1D">
        <w:rPr>
          <w:b/>
          <w:szCs w:val="22"/>
        </w:rPr>
        <w:tab/>
        <w:t>KLASIFIKACE PRO VÝDEJ</w:t>
      </w:r>
    </w:p>
    <w:p w14:paraId="49F9FE1B" w14:textId="77777777" w:rsidR="00B3620A" w:rsidRPr="000A3B1D" w:rsidRDefault="00B3620A" w:rsidP="00B3620A">
      <w:pPr>
        <w:spacing w:line="240" w:lineRule="auto"/>
        <w:rPr>
          <w:i/>
          <w:szCs w:val="22"/>
        </w:rPr>
      </w:pPr>
    </w:p>
    <w:p w14:paraId="133ACB87" w14:textId="77777777" w:rsidR="00C25060" w:rsidRPr="000A3B1D" w:rsidRDefault="00C25060" w:rsidP="00B3620A">
      <w:pPr>
        <w:spacing w:line="240" w:lineRule="auto"/>
        <w:rPr>
          <w:szCs w:val="22"/>
        </w:rPr>
      </w:pPr>
    </w:p>
    <w:p w14:paraId="49F9FE1D" w14:textId="77777777" w:rsidR="00B3620A" w:rsidRPr="000A3B1D"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0A3B1D">
        <w:rPr>
          <w:b/>
          <w:szCs w:val="22"/>
        </w:rPr>
        <w:t>15.</w:t>
      </w:r>
      <w:r w:rsidRPr="000A3B1D">
        <w:rPr>
          <w:b/>
          <w:szCs w:val="22"/>
        </w:rPr>
        <w:tab/>
        <w:t>NÁVOD K POUŽITÍ</w:t>
      </w:r>
    </w:p>
    <w:p w14:paraId="0FD922B6" w14:textId="77777777" w:rsidR="00C25060" w:rsidRPr="000A3B1D" w:rsidRDefault="00C25060" w:rsidP="00B3620A">
      <w:pPr>
        <w:spacing w:line="240" w:lineRule="auto"/>
        <w:rPr>
          <w:szCs w:val="22"/>
        </w:rPr>
      </w:pPr>
    </w:p>
    <w:p w14:paraId="49F9FE1F" w14:textId="77777777" w:rsidR="00B3620A" w:rsidRPr="000A3B1D" w:rsidRDefault="00B3620A" w:rsidP="00B3620A">
      <w:pPr>
        <w:spacing w:line="240" w:lineRule="auto"/>
        <w:rPr>
          <w:szCs w:val="22"/>
        </w:rPr>
      </w:pPr>
    </w:p>
    <w:p w14:paraId="49F9FE20" w14:textId="77777777" w:rsidR="00B3620A" w:rsidRPr="000A3B1D"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0A3B1D">
        <w:rPr>
          <w:b/>
          <w:szCs w:val="22"/>
        </w:rPr>
        <w:t>16.</w:t>
      </w:r>
      <w:r w:rsidRPr="000A3B1D">
        <w:rPr>
          <w:b/>
          <w:szCs w:val="22"/>
        </w:rPr>
        <w:tab/>
        <w:t>INFORMACE V BRAILLOVĚ PÍSMU</w:t>
      </w:r>
    </w:p>
    <w:p w14:paraId="49F9FE23" w14:textId="5772901E" w:rsidR="00B3620A" w:rsidRPr="000A3B1D" w:rsidRDefault="00B3620A" w:rsidP="00B3620A">
      <w:pPr>
        <w:spacing w:line="240" w:lineRule="auto"/>
        <w:rPr>
          <w:szCs w:val="22"/>
          <w:shd w:val="clear" w:color="auto" w:fill="CCCCCC"/>
        </w:rPr>
      </w:pPr>
    </w:p>
    <w:p w14:paraId="49F9FE24" w14:textId="77777777" w:rsidR="00B3620A" w:rsidRPr="000A3B1D" w:rsidRDefault="00B3620A" w:rsidP="00B3620A">
      <w:pPr>
        <w:spacing w:line="240" w:lineRule="auto"/>
        <w:rPr>
          <w:szCs w:val="22"/>
          <w:shd w:val="clear" w:color="auto" w:fill="CCCCCC"/>
        </w:rPr>
      </w:pPr>
    </w:p>
    <w:p w14:paraId="49F9FE25" w14:textId="77777777" w:rsidR="00B3620A" w:rsidRPr="000A3B1D"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17.</w:t>
      </w:r>
      <w:r w:rsidRPr="000A3B1D">
        <w:rPr>
          <w:b/>
          <w:szCs w:val="22"/>
        </w:rPr>
        <w:tab/>
        <w:t>JEDINEČNÝ IDENTIFIKÁTOR – 2D ČÁROVÝ KÓD</w:t>
      </w:r>
    </w:p>
    <w:p w14:paraId="49F9FE26" w14:textId="77777777" w:rsidR="00B3620A" w:rsidRPr="000A3B1D" w:rsidRDefault="00B3620A" w:rsidP="00B3620A">
      <w:pPr>
        <w:tabs>
          <w:tab w:val="clear" w:pos="567"/>
        </w:tabs>
        <w:spacing w:line="240" w:lineRule="auto"/>
        <w:rPr>
          <w:szCs w:val="22"/>
        </w:rPr>
      </w:pPr>
    </w:p>
    <w:p w14:paraId="49F9FE28" w14:textId="7ECC989E" w:rsidR="00B3620A" w:rsidRPr="000A3B1D" w:rsidRDefault="2EE8A156" w:rsidP="00B3620A">
      <w:pPr>
        <w:tabs>
          <w:tab w:val="clear" w:pos="567"/>
        </w:tabs>
        <w:spacing w:line="240" w:lineRule="auto"/>
        <w:rPr>
          <w:szCs w:val="22"/>
        </w:rPr>
      </w:pPr>
      <w:r w:rsidRPr="000A3B1D">
        <w:rPr>
          <w:szCs w:val="22"/>
        </w:rPr>
        <w:t>Neuplatňuje se.</w:t>
      </w:r>
      <w:r w:rsidRPr="000A3B1D">
        <w:rPr>
          <w:szCs w:val="22"/>
          <w:highlight w:val="lightGray"/>
        </w:rPr>
        <w:t xml:space="preserve"> </w:t>
      </w:r>
    </w:p>
    <w:p w14:paraId="49F9FE29" w14:textId="5A0F3441" w:rsidR="00B3620A" w:rsidRDefault="00B3620A" w:rsidP="00B3620A">
      <w:pPr>
        <w:tabs>
          <w:tab w:val="clear" w:pos="567"/>
        </w:tabs>
        <w:spacing w:line="240" w:lineRule="auto"/>
        <w:rPr>
          <w:szCs w:val="22"/>
        </w:rPr>
      </w:pPr>
    </w:p>
    <w:p w14:paraId="14548D37" w14:textId="77777777" w:rsidR="00503127" w:rsidRPr="000A3B1D" w:rsidRDefault="00503127" w:rsidP="00B3620A">
      <w:pPr>
        <w:tabs>
          <w:tab w:val="clear" w:pos="567"/>
        </w:tabs>
        <w:spacing w:line="240" w:lineRule="auto"/>
        <w:rPr>
          <w:szCs w:val="22"/>
        </w:rPr>
      </w:pPr>
    </w:p>
    <w:p w14:paraId="49F9FE2A" w14:textId="77777777" w:rsidR="00B3620A" w:rsidRPr="000A3B1D"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18.</w:t>
      </w:r>
      <w:r w:rsidRPr="000A3B1D">
        <w:rPr>
          <w:b/>
          <w:szCs w:val="22"/>
        </w:rPr>
        <w:tab/>
        <w:t>JEDINEČNÝ IDENTIFIKÁTOR – DATA ČITELNÁ OKEM</w:t>
      </w:r>
    </w:p>
    <w:p w14:paraId="49F9FE2B" w14:textId="77777777" w:rsidR="00B3620A" w:rsidRPr="000A3B1D" w:rsidRDefault="00B3620A" w:rsidP="00B3620A">
      <w:pPr>
        <w:tabs>
          <w:tab w:val="clear" w:pos="567"/>
        </w:tabs>
        <w:spacing w:line="240" w:lineRule="auto"/>
        <w:rPr>
          <w:szCs w:val="22"/>
        </w:rPr>
      </w:pPr>
    </w:p>
    <w:p w14:paraId="49F9FE2E" w14:textId="35976823" w:rsidR="00B3620A" w:rsidRPr="000A3B1D" w:rsidRDefault="00B3620A" w:rsidP="09D1B78D">
      <w:pPr>
        <w:rPr>
          <w:szCs w:val="22"/>
        </w:rPr>
      </w:pPr>
    </w:p>
    <w:p w14:paraId="1E775E1C" w14:textId="35411DB2" w:rsidR="09D1B78D" w:rsidRPr="000A3B1D" w:rsidRDefault="09D1B78D">
      <w:pPr>
        <w:rPr>
          <w:szCs w:val="22"/>
        </w:rPr>
      </w:pPr>
    </w:p>
    <w:p w14:paraId="7F8AC90C" w14:textId="1E09E4B5" w:rsidR="09D1B78D" w:rsidRPr="000A3B1D" w:rsidRDefault="09D1B78D">
      <w:pPr>
        <w:rPr>
          <w:szCs w:val="22"/>
        </w:rPr>
      </w:pPr>
    </w:p>
    <w:p w14:paraId="3CE05256" w14:textId="1EF2B7DA" w:rsidR="09D1B78D" w:rsidRPr="000A3B1D" w:rsidRDefault="09D1B78D">
      <w:pPr>
        <w:rPr>
          <w:szCs w:val="22"/>
        </w:rPr>
      </w:pPr>
    </w:p>
    <w:p w14:paraId="6B3D5D85" w14:textId="24461DE1" w:rsidR="09D1B78D" w:rsidRPr="000A3B1D" w:rsidRDefault="09D1B78D">
      <w:pPr>
        <w:rPr>
          <w:szCs w:val="22"/>
        </w:rPr>
      </w:pPr>
    </w:p>
    <w:p w14:paraId="49F9FE2F" w14:textId="5FEEA67A" w:rsidR="00FF3AD6" w:rsidRPr="000A3B1D" w:rsidRDefault="00FF3AD6">
      <w:pPr>
        <w:tabs>
          <w:tab w:val="clear" w:pos="567"/>
        </w:tabs>
        <w:spacing w:line="240" w:lineRule="auto"/>
        <w:rPr>
          <w:szCs w:val="22"/>
          <w:shd w:val="clear" w:color="auto" w:fill="CCCCCC"/>
        </w:rPr>
      </w:pPr>
      <w:r w:rsidRPr="000A3B1D">
        <w:rPr>
          <w:szCs w:val="22"/>
          <w:shd w:val="clear" w:color="auto" w:fill="CCCCCC"/>
        </w:rPr>
        <w:br w:type="page"/>
      </w:r>
    </w:p>
    <w:p w14:paraId="617585A9" w14:textId="77777777" w:rsidR="00B3620A" w:rsidRPr="000A3B1D" w:rsidRDefault="00B3620A" w:rsidP="00B3620A">
      <w:pPr>
        <w:spacing w:line="240" w:lineRule="auto"/>
        <w:rPr>
          <w:szCs w:val="22"/>
          <w:shd w:val="clear" w:color="auto" w:fill="CCCCCC"/>
        </w:rPr>
      </w:pPr>
    </w:p>
    <w:p w14:paraId="4EBCA65B" w14:textId="6F30FE28" w:rsidR="00B63E02" w:rsidRPr="000A3B1D"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0A3B1D">
        <w:rPr>
          <w:b/>
          <w:szCs w:val="22"/>
        </w:rPr>
        <w:t>ÚDAJE UVÁDĚNÉ NA VNĚJŠÍM OBALU</w:t>
      </w:r>
    </w:p>
    <w:p w14:paraId="3646CAE6" w14:textId="77777777" w:rsidR="00B63E02" w:rsidRPr="000A3B1D"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778EF236"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0A3B1D">
        <w:rPr>
          <w:b/>
          <w:szCs w:val="22"/>
        </w:rPr>
        <w:t xml:space="preserve">VNĚJŠÍ </w:t>
      </w:r>
      <w:r w:rsidR="00E70F32">
        <w:rPr>
          <w:b/>
          <w:szCs w:val="22"/>
        </w:rPr>
        <w:t>KRABIČKA</w:t>
      </w:r>
      <w:r w:rsidR="00E70F32" w:rsidRPr="000A3B1D">
        <w:rPr>
          <w:b/>
          <w:szCs w:val="22"/>
        </w:rPr>
        <w:t xml:space="preserve"> </w:t>
      </w:r>
      <w:r w:rsidRPr="000A3B1D">
        <w:rPr>
          <w:b/>
          <w:szCs w:val="22"/>
        </w:rPr>
        <w:t>– BLISTR</w:t>
      </w:r>
    </w:p>
    <w:p w14:paraId="16CFA976" w14:textId="77777777" w:rsidR="00B63E02" w:rsidRPr="000A3B1D" w:rsidRDefault="00B63E02" w:rsidP="00B63E02">
      <w:pPr>
        <w:spacing w:line="240" w:lineRule="auto"/>
        <w:rPr>
          <w:szCs w:val="22"/>
        </w:rPr>
      </w:pPr>
    </w:p>
    <w:p w14:paraId="37A4E218" w14:textId="77777777" w:rsidR="00B63E02" w:rsidRPr="000A3B1D" w:rsidRDefault="00B63E02" w:rsidP="00B63E02">
      <w:pPr>
        <w:spacing w:line="240" w:lineRule="auto"/>
        <w:rPr>
          <w:szCs w:val="22"/>
        </w:rPr>
      </w:pPr>
    </w:p>
    <w:p w14:paraId="4B827E79"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1.</w:t>
      </w:r>
      <w:r w:rsidRPr="000A3B1D">
        <w:rPr>
          <w:b/>
          <w:szCs w:val="22"/>
        </w:rPr>
        <w:tab/>
        <w:t>NÁZEV LÉČIVÉHO PŘÍPRAVKU</w:t>
      </w:r>
    </w:p>
    <w:p w14:paraId="683AB3EF" w14:textId="77777777" w:rsidR="00B63E02" w:rsidRPr="000A3B1D" w:rsidRDefault="00B63E02" w:rsidP="00B63E02">
      <w:pPr>
        <w:spacing w:line="240" w:lineRule="auto"/>
        <w:rPr>
          <w:szCs w:val="22"/>
        </w:rPr>
      </w:pPr>
    </w:p>
    <w:p w14:paraId="2F15B8B5" w14:textId="6E2E8268" w:rsidR="00B63E02" w:rsidRPr="000A3B1D" w:rsidRDefault="00611C1B" w:rsidP="00B63E02">
      <w:pPr>
        <w:spacing w:line="240" w:lineRule="auto"/>
        <w:rPr>
          <w:szCs w:val="22"/>
        </w:rPr>
      </w:pPr>
      <w:r w:rsidRPr="000A3B1D">
        <w:rPr>
          <w:szCs w:val="22"/>
        </w:rPr>
        <w:t xml:space="preserve">RIULVY 348 mg </w:t>
      </w:r>
      <w:proofErr w:type="spellStart"/>
      <w:r w:rsidRPr="000A3B1D">
        <w:rPr>
          <w:szCs w:val="22"/>
        </w:rPr>
        <w:t>enterosolventní</w:t>
      </w:r>
      <w:proofErr w:type="spellEnd"/>
      <w:r w:rsidRPr="000A3B1D">
        <w:rPr>
          <w:szCs w:val="22"/>
        </w:rPr>
        <w:t xml:space="preserve"> tvrdé tobolky</w:t>
      </w:r>
    </w:p>
    <w:p w14:paraId="6F5BCC45" w14:textId="77777777" w:rsidR="00B63E02" w:rsidRPr="000A3B1D" w:rsidRDefault="00B63E02" w:rsidP="00B63E02">
      <w:pPr>
        <w:spacing w:line="240" w:lineRule="auto"/>
        <w:rPr>
          <w:szCs w:val="22"/>
        </w:rPr>
      </w:pPr>
    </w:p>
    <w:p w14:paraId="2FB86F13" w14:textId="77777777" w:rsidR="00B63E02" w:rsidRPr="000A3B1D" w:rsidRDefault="00611C1B" w:rsidP="00B63E02">
      <w:pPr>
        <w:spacing w:line="240" w:lineRule="auto"/>
        <w:rPr>
          <w:b/>
          <w:szCs w:val="22"/>
        </w:rPr>
      </w:pPr>
      <w:proofErr w:type="spellStart"/>
      <w:r w:rsidRPr="000A3B1D">
        <w:rPr>
          <w:szCs w:val="22"/>
        </w:rPr>
        <w:t>tegomil-fumarát</w:t>
      </w:r>
      <w:proofErr w:type="spellEnd"/>
      <w:r w:rsidRPr="000A3B1D">
        <w:rPr>
          <w:b/>
          <w:szCs w:val="22"/>
        </w:rPr>
        <w:t xml:space="preserve"> </w:t>
      </w:r>
    </w:p>
    <w:p w14:paraId="5189F70E" w14:textId="77777777" w:rsidR="00B63E02" w:rsidRPr="000A3B1D" w:rsidRDefault="00B63E02" w:rsidP="00B63E02">
      <w:pPr>
        <w:spacing w:line="240" w:lineRule="auto"/>
        <w:rPr>
          <w:szCs w:val="22"/>
        </w:rPr>
      </w:pPr>
    </w:p>
    <w:p w14:paraId="4C6E883C" w14:textId="77777777" w:rsidR="00EF6FC9" w:rsidRPr="000A3B1D" w:rsidRDefault="00EF6FC9" w:rsidP="00B63E02">
      <w:pPr>
        <w:spacing w:line="240" w:lineRule="auto"/>
        <w:rPr>
          <w:szCs w:val="22"/>
        </w:rPr>
      </w:pPr>
    </w:p>
    <w:p w14:paraId="34D7B50B"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t>2.</w:t>
      </w:r>
      <w:r w:rsidRPr="000A3B1D">
        <w:rPr>
          <w:b/>
          <w:szCs w:val="22"/>
        </w:rPr>
        <w:tab/>
        <w:t>OBSAH LÉČIVÉ LÁTKY / LÉČIVÝCH LÁTEK</w:t>
      </w:r>
    </w:p>
    <w:p w14:paraId="5249427C" w14:textId="77777777" w:rsidR="00B63E02" w:rsidRPr="000A3B1D" w:rsidRDefault="00B63E02" w:rsidP="00B63E02">
      <w:pPr>
        <w:spacing w:line="240" w:lineRule="auto"/>
        <w:rPr>
          <w:szCs w:val="22"/>
        </w:rPr>
      </w:pPr>
    </w:p>
    <w:p w14:paraId="5F886091" w14:textId="0E2A55ED" w:rsidR="00B63E02" w:rsidRPr="000A3B1D" w:rsidRDefault="00611C1B" w:rsidP="00B63E02">
      <w:pPr>
        <w:spacing w:line="240" w:lineRule="auto"/>
        <w:rPr>
          <w:szCs w:val="22"/>
        </w:rPr>
      </w:pPr>
      <w:r w:rsidRPr="000A3B1D">
        <w:rPr>
          <w:szCs w:val="22"/>
        </w:rPr>
        <w:t xml:space="preserve">Jedna </w:t>
      </w:r>
      <w:proofErr w:type="spellStart"/>
      <w:r w:rsidRPr="000A3B1D">
        <w:rPr>
          <w:szCs w:val="22"/>
        </w:rPr>
        <w:t>enterosolventní</w:t>
      </w:r>
      <w:proofErr w:type="spellEnd"/>
      <w:r w:rsidRPr="000A3B1D">
        <w:rPr>
          <w:szCs w:val="22"/>
        </w:rPr>
        <w:t xml:space="preserve"> tvrdá tobolka obsahuje </w:t>
      </w:r>
      <w:r w:rsidR="00E70F32" w:rsidRPr="000A3B1D">
        <w:rPr>
          <w:szCs w:val="22"/>
        </w:rPr>
        <w:t>348</w:t>
      </w:r>
      <w:r w:rsidR="00E70F32">
        <w:rPr>
          <w:szCs w:val="22"/>
        </w:rPr>
        <w:t>,4</w:t>
      </w:r>
      <w:r w:rsidR="00E70F32" w:rsidRPr="000A3B1D">
        <w:rPr>
          <w:szCs w:val="22"/>
        </w:rPr>
        <w:t xml:space="preserve"> mg </w:t>
      </w:r>
      <w:proofErr w:type="spellStart"/>
      <w:r w:rsidRPr="000A3B1D">
        <w:rPr>
          <w:szCs w:val="22"/>
        </w:rPr>
        <w:t>tegomil-fumarát</w:t>
      </w:r>
      <w:r w:rsidR="00E70F32">
        <w:rPr>
          <w:szCs w:val="22"/>
        </w:rPr>
        <w:t>u</w:t>
      </w:r>
      <w:proofErr w:type="spellEnd"/>
      <w:r w:rsidRPr="000A3B1D">
        <w:rPr>
          <w:szCs w:val="22"/>
        </w:rPr>
        <w:t>.</w:t>
      </w:r>
    </w:p>
    <w:p w14:paraId="0DED8C7F" w14:textId="77777777" w:rsidR="00B63E02" w:rsidRPr="000A3B1D" w:rsidRDefault="00B63E02" w:rsidP="00B63E02">
      <w:pPr>
        <w:spacing w:line="240" w:lineRule="auto"/>
        <w:rPr>
          <w:szCs w:val="22"/>
        </w:rPr>
      </w:pPr>
    </w:p>
    <w:p w14:paraId="1CED4255" w14:textId="77777777" w:rsidR="003B5E1F" w:rsidRPr="000A3B1D" w:rsidRDefault="003B5E1F" w:rsidP="00B63E02">
      <w:pPr>
        <w:spacing w:line="240" w:lineRule="auto"/>
        <w:rPr>
          <w:szCs w:val="22"/>
        </w:rPr>
      </w:pPr>
    </w:p>
    <w:p w14:paraId="6D33943D"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3.</w:t>
      </w:r>
      <w:r w:rsidRPr="000A3B1D">
        <w:rPr>
          <w:b/>
          <w:szCs w:val="22"/>
        </w:rPr>
        <w:tab/>
        <w:t>SEZNAM POMOCNÝCH LÁTEK</w:t>
      </w:r>
    </w:p>
    <w:p w14:paraId="6ECAD986" w14:textId="77777777" w:rsidR="00B63E02" w:rsidRPr="000A3B1D" w:rsidRDefault="00B63E02" w:rsidP="00B63E02">
      <w:pPr>
        <w:spacing w:line="240" w:lineRule="auto"/>
        <w:rPr>
          <w:szCs w:val="22"/>
        </w:rPr>
      </w:pPr>
    </w:p>
    <w:p w14:paraId="00AEFFCD" w14:textId="77777777" w:rsidR="00421C90" w:rsidRPr="000A3B1D" w:rsidRDefault="00421C90" w:rsidP="00B63E02">
      <w:pPr>
        <w:spacing w:line="240" w:lineRule="auto"/>
        <w:rPr>
          <w:szCs w:val="22"/>
        </w:rPr>
      </w:pPr>
    </w:p>
    <w:p w14:paraId="04A1A07E"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4.</w:t>
      </w:r>
      <w:r w:rsidRPr="000A3B1D">
        <w:rPr>
          <w:b/>
          <w:szCs w:val="22"/>
        </w:rPr>
        <w:tab/>
        <w:t>LÉKOVÁ FORMA A OBSAH BALENÍ</w:t>
      </w:r>
    </w:p>
    <w:p w14:paraId="4796AF1B" w14:textId="77777777" w:rsidR="00B63E02" w:rsidRPr="000A3B1D" w:rsidRDefault="00B63E02" w:rsidP="00B63E02">
      <w:pPr>
        <w:spacing w:line="240" w:lineRule="auto"/>
        <w:rPr>
          <w:rStyle w:val="fontstyle01"/>
        </w:rPr>
      </w:pPr>
    </w:p>
    <w:p w14:paraId="5F516E52" w14:textId="1BE13EC5" w:rsidR="000343CB" w:rsidRDefault="000343CB" w:rsidP="00B63E02">
      <w:pPr>
        <w:spacing w:line="240" w:lineRule="auto"/>
        <w:rPr>
          <w:szCs w:val="22"/>
        </w:rPr>
      </w:pPr>
      <w:proofErr w:type="spellStart"/>
      <w:r w:rsidRPr="002F4AD9">
        <w:rPr>
          <w:szCs w:val="22"/>
          <w:highlight w:val="lightGray"/>
        </w:rPr>
        <w:t>Enterosolventní</w:t>
      </w:r>
      <w:proofErr w:type="spellEnd"/>
      <w:r w:rsidRPr="002F4AD9">
        <w:rPr>
          <w:szCs w:val="22"/>
          <w:highlight w:val="lightGray"/>
        </w:rPr>
        <w:t xml:space="preserve"> tvrdá tobolka</w:t>
      </w:r>
    </w:p>
    <w:p w14:paraId="7AC87486" w14:textId="77777777" w:rsidR="00B63E02" w:rsidRPr="000A3B1D" w:rsidRDefault="00611C1B" w:rsidP="00B63E02">
      <w:pPr>
        <w:spacing w:line="240" w:lineRule="auto"/>
        <w:rPr>
          <w:szCs w:val="22"/>
        </w:rPr>
      </w:pPr>
      <w:r w:rsidRPr="000A3B1D">
        <w:rPr>
          <w:szCs w:val="22"/>
        </w:rPr>
        <w:t xml:space="preserve">56 </w:t>
      </w:r>
      <w:proofErr w:type="spellStart"/>
      <w:r w:rsidRPr="000A3B1D">
        <w:rPr>
          <w:szCs w:val="22"/>
        </w:rPr>
        <w:t>enterosolventních</w:t>
      </w:r>
      <w:proofErr w:type="spellEnd"/>
      <w:r w:rsidRPr="000A3B1D">
        <w:rPr>
          <w:szCs w:val="22"/>
        </w:rPr>
        <w:t xml:space="preserve"> tvrdých tobolek</w:t>
      </w:r>
    </w:p>
    <w:p w14:paraId="772B3116" w14:textId="77777777" w:rsidR="00B63E02" w:rsidRPr="000A3B1D" w:rsidRDefault="00B63E02" w:rsidP="00B63E02">
      <w:pPr>
        <w:spacing w:line="240" w:lineRule="auto"/>
        <w:rPr>
          <w:szCs w:val="22"/>
        </w:rPr>
      </w:pPr>
    </w:p>
    <w:p w14:paraId="5EF31783" w14:textId="77777777" w:rsidR="00EF6FC9" w:rsidRPr="000A3B1D" w:rsidRDefault="00EF6FC9" w:rsidP="00B63E02">
      <w:pPr>
        <w:spacing w:line="240" w:lineRule="auto"/>
        <w:rPr>
          <w:szCs w:val="22"/>
        </w:rPr>
      </w:pPr>
    </w:p>
    <w:p w14:paraId="4F07154C"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5.</w:t>
      </w:r>
      <w:r w:rsidRPr="000A3B1D">
        <w:rPr>
          <w:b/>
          <w:szCs w:val="22"/>
        </w:rPr>
        <w:tab/>
        <w:t>ZPŮSOB A CESTA/CESTY PODÁNÍ</w:t>
      </w:r>
    </w:p>
    <w:p w14:paraId="5DC8EBA2" w14:textId="77777777" w:rsidR="00B63E02" w:rsidRPr="000A3B1D" w:rsidRDefault="00B63E02" w:rsidP="00B63E02">
      <w:pPr>
        <w:spacing w:line="240" w:lineRule="auto"/>
        <w:rPr>
          <w:szCs w:val="22"/>
        </w:rPr>
      </w:pPr>
    </w:p>
    <w:p w14:paraId="00049CB1" w14:textId="77777777" w:rsidR="00B63E02" w:rsidRPr="000A3B1D" w:rsidRDefault="00611C1B" w:rsidP="00B63E02">
      <w:pPr>
        <w:spacing w:line="240" w:lineRule="auto"/>
        <w:rPr>
          <w:szCs w:val="22"/>
        </w:rPr>
      </w:pPr>
      <w:r w:rsidRPr="000A3B1D">
        <w:rPr>
          <w:szCs w:val="22"/>
        </w:rPr>
        <w:t>Před použitím si přečtěte příbalovou informaci.</w:t>
      </w:r>
    </w:p>
    <w:p w14:paraId="4BFBE8EC" w14:textId="77777777" w:rsidR="00B63E02" w:rsidRPr="000A3B1D" w:rsidRDefault="00B63E02" w:rsidP="00B63E02">
      <w:pPr>
        <w:spacing w:line="240" w:lineRule="auto"/>
        <w:rPr>
          <w:szCs w:val="22"/>
        </w:rPr>
      </w:pPr>
    </w:p>
    <w:p w14:paraId="1A238F8A" w14:textId="77777777" w:rsidR="00B63E02" w:rsidRPr="000A3B1D" w:rsidRDefault="00611C1B" w:rsidP="00B63E02">
      <w:pPr>
        <w:spacing w:line="240" w:lineRule="auto"/>
        <w:rPr>
          <w:szCs w:val="22"/>
        </w:rPr>
      </w:pPr>
      <w:r w:rsidRPr="000A3B1D">
        <w:rPr>
          <w:szCs w:val="22"/>
        </w:rPr>
        <w:t>Perorální podání.</w:t>
      </w:r>
    </w:p>
    <w:p w14:paraId="61464E63" w14:textId="77777777" w:rsidR="00B63E02" w:rsidRPr="000A3B1D" w:rsidRDefault="00B63E02" w:rsidP="00B63E02">
      <w:pPr>
        <w:spacing w:line="240" w:lineRule="auto"/>
        <w:rPr>
          <w:szCs w:val="22"/>
        </w:rPr>
      </w:pPr>
    </w:p>
    <w:p w14:paraId="55404F53" w14:textId="77777777" w:rsidR="00EF6FC9" w:rsidRPr="000A3B1D" w:rsidRDefault="00EF6FC9" w:rsidP="00B63E02">
      <w:pPr>
        <w:spacing w:line="240" w:lineRule="auto"/>
        <w:rPr>
          <w:szCs w:val="22"/>
        </w:rPr>
      </w:pPr>
    </w:p>
    <w:p w14:paraId="613A2113"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6.</w:t>
      </w:r>
      <w:r w:rsidRPr="000A3B1D">
        <w:rPr>
          <w:b/>
          <w:szCs w:val="22"/>
        </w:rPr>
        <w:tab/>
        <w:t>ZVLÁŠTNÍ UPOZORNĚNÍ, ŽE LÉČIVÝ PŘÍPRAVEK MUSÍ BÝT UCHOVÁVÁN MIMO DOHLED A DOSAH DĚTÍ</w:t>
      </w:r>
    </w:p>
    <w:p w14:paraId="0E13D270" w14:textId="77777777" w:rsidR="00B63E02" w:rsidRPr="000A3B1D" w:rsidRDefault="00B63E02" w:rsidP="00B63E02">
      <w:pPr>
        <w:spacing w:line="240" w:lineRule="auto"/>
        <w:rPr>
          <w:szCs w:val="22"/>
        </w:rPr>
      </w:pPr>
    </w:p>
    <w:p w14:paraId="297CC1D2" w14:textId="77777777" w:rsidR="00B63E02" w:rsidRPr="000A3B1D" w:rsidRDefault="00611C1B" w:rsidP="00B63E02">
      <w:pPr>
        <w:spacing w:line="240" w:lineRule="auto"/>
        <w:rPr>
          <w:szCs w:val="22"/>
        </w:rPr>
      </w:pPr>
      <w:r w:rsidRPr="000A3B1D">
        <w:rPr>
          <w:szCs w:val="22"/>
        </w:rPr>
        <w:t>Uchovávejte mimo dohled a dosah dětí.</w:t>
      </w:r>
    </w:p>
    <w:p w14:paraId="3224526F" w14:textId="70E671B4" w:rsidR="00B63E02" w:rsidRDefault="00B63E02" w:rsidP="00B63E02">
      <w:pPr>
        <w:spacing w:line="240" w:lineRule="auto"/>
        <w:rPr>
          <w:szCs w:val="22"/>
        </w:rPr>
      </w:pPr>
    </w:p>
    <w:p w14:paraId="53A4EFBD" w14:textId="77777777" w:rsidR="00B5095A" w:rsidRPr="000A3B1D" w:rsidRDefault="00B5095A" w:rsidP="00B63E02">
      <w:pPr>
        <w:spacing w:line="240" w:lineRule="auto"/>
        <w:rPr>
          <w:szCs w:val="22"/>
        </w:rPr>
      </w:pPr>
    </w:p>
    <w:p w14:paraId="367B2831"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7.</w:t>
      </w:r>
      <w:r w:rsidRPr="000A3B1D">
        <w:rPr>
          <w:b/>
          <w:szCs w:val="22"/>
        </w:rPr>
        <w:tab/>
        <w:t>DALŠÍ ZVLÁŠTNÍ UPOZORNĚNÍ, POKUD JE POTŘEBNÉ</w:t>
      </w:r>
    </w:p>
    <w:p w14:paraId="2DC1BEA9" w14:textId="77777777" w:rsidR="00B63E02" w:rsidRPr="000A3B1D" w:rsidRDefault="00B63E02" w:rsidP="00B63E02">
      <w:pPr>
        <w:spacing w:line="240" w:lineRule="auto"/>
        <w:rPr>
          <w:szCs w:val="22"/>
        </w:rPr>
      </w:pPr>
    </w:p>
    <w:p w14:paraId="7CBC3195" w14:textId="77777777" w:rsidR="00B63E02" w:rsidRPr="000A3B1D" w:rsidRDefault="00B63E02" w:rsidP="00B63E02">
      <w:pPr>
        <w:tabs>
          <w:tab w:val="left" w:pos="749"/>
        </w:tabs>
        <w:spacing w:line="240" w:lineRule="auto"/>
        <w:rPr>
          <w:szCs w:val="22"/>
        </w:rPr>
      </w:pPr>
    </w:p>
    <w:p w14:paraId="5AC71950"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8.</w:t>
      </w:r>
      <w:r w:rsidRPr="000A3B1D">
        <w:rPr>
          <w:b/>
          <w:szCs w:val="22"/>
        </w:rPr>
        <w:tab/>
        <w:t>POUŽITELNOST</w:t>
      </w:r>
    </w:p>
    <w:p w14:paraId="2322F964" w14:textId="77777777" w:rsidR="00B63E02" w:rsidRPr="000A3B1D" w:rsidRDefault="00B63E02" w:rsidP="00B63E02">
      <w:pPr>
        <w:spacing w:line="240" w:lineRule="auto"/>
        <w:rPr>
          <w:szCs w:val="22"/>
        </w:rPr>
      </w:pPr>
    </w:p>
    <w:p w14:paraId="0FC63750" w14:textId="77777777" w:rsidR="00B63E02" w:rsidRPr="000A3B1D" w:rsidRDefault="00611C1B" w:rsidP="00B63E02">
      <w:pPr>
        <w:spacing w:line="240" w:lineRule="auto"/>
        <w:rPr>
          <w:szCs w:val="22"/>
        </w:rPr>
      </w:pPr>
      <w:r w:rsidRPr="000A3B1D">
        <w:rPr>
          <w:szCs w:val="22"/>
        </w:rPr>
        <w:t>EXP</w:t>
      </w:r>
    </w:p>
    <w:p w14:paraId="4244C491" w14:textId="77777777" w:rsidR="00B63E02" w:rsidRPr="000A3B1D" w:rsidRDefault="00B63E02" w:rsidP="00B63E02">
      <w:pPr>
        <w:spacing w:line="240" w:lineRule="auto"/>
        <w:rPr>
          <w:szCs w:val="22"/>
        </w:rPr>
      </w:pPr>
    </w:p>
    <w:p w14:paraId="7431DC2D" w14:textId="77777777" w:rsidR="00EF6FC9" w:rsidRPr="000A3B1D" w:rsidRDefault="00EF6FC9" w:rsidP="00B63E02">
      <w:pPr>
        <w:spacing w:line="240" w:lineRule="auto"/>
        <w:rPr>
          <w:szCs w:val="22"/>
        </w:rPr>
      </w:pPr>
    </w:p>
    <w:p w14:paraId="6335B39C" w14:textId="77777777" w:rsidR="00B63E02" w:rsidRPr="000A3B1D"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A3B1D">
        <w:rPr>
          <w:b/>
          <w:szCs w:val="22"/>
        </w:rPr>
        <w:t>9.</w:t>
      </w:r>
      <w:r w:rsidRPr="000A3B1D">
        <w:rPr>
          <w:b/>
          <w:szCs w:val="22"/>
        </w:rPr>
        <w:tab/>
        <w:t>ZVLÁŠTNÍ PODMÍNKY PRO UCHOVÁVÁNÍ</w:t>
      </w:r>
    </w:p>
    <w:p w14:paraId="1E3845B6" w14:textId="77777777" w:rsidR="00B63E02" w:rsidRPr="000A3B1D" w:rsidRDefault="00B63E02" w:rsidP="00B63E02">
      <w:pPr>
        <w:spacing w:line="240" w:lineRule="auto"/>
        <w:rPr>
          <w:szCs w:val="22"/>
        </w:rPr>
      </w:pPr>
    </w:p>
    <w:p w14:paraId="6FD70904" w14:textId="11B9AD8D" w:rsidR="00B63E02" w:rsidRPr="000A3B1D" w:rsidRDefault="00611C1B" w:rsidP="00B63E02">
      <w:pPr>
        <w:spacing w:line="240" w:lineRule="auto"/>
        <w:rPr>
          <w:szCs w:val="22"/>
        </w:rPr>
      </w:pPr>
      <w:r w:rsidRPr="000A3B1D">
        <w:rPr>
          <w:szCs w:val="22"/>
        </w:rPr>
        <w:t>Uchovávejte při teplotě do 30 ºC.</w:t>
      </w:r>
    </w:p>
    <w:p w14:paraId="2781DD9C" w14:textId="77777777" w:rsidR="00B63E02" w:rsidRPr="000A3B1D" w:rsidRDefault="00B63E02" w:rsidP="00B63E02">
      <w:pPr>
        <w:spacing w:line="240" w:lineRule="auto"/>
        <w:ind w:left="567" w:hanging="567"/>
        <w:rPr>
          <w:szCs w:val="22"/>
        </w:rPr>
      </w:pPr>
    </w:p>
    <w:p w14:paraId="5BFC3834" w14:textId="77777777" w:rsidR="00EF6FC9" w:rsidRPr="000A3B1D" w:rsidRDefault="00EF6FC9" w:rsidP="00B63E02">
      <w:pPr>
        <w:spacing w:line="240" w:lineRule="auto"/>
        <w:ind w:left="567" w:hanging="567"/>
        <w:rPr>
          <w:szCs w:val="22"/>
        </w:rPr>
      </w:pPr>
    </w:p>
    <w:p w14:paraId="3C1F6697"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A3B1D">
        <w:rPr>
          <w:b/>
          <w:szCs w:val="22"/>
        </w:rPr>
        <w:lastRenderedPageBreak/>
        <w:t>10.</w:t>
      </w:r>
      <w:r w:rsidRPr="000A3B1D">
        <w:rPr>
          <w:b/>
          <w:szCs w:val="22"/>
        </w:rPr>
        <w:tab/>
        <w:t>ZVLÁŠTNÍ OPATŘENÍ PRO LIKVIDACI NEPOUŽITÝCH LÉČIVÝCH PŘÍPRAVKŮ NEBO ODPADU Z NICH, POKUD JE TO VHODNÉ</w:t>
      </w:r>
    </w:p>
    <w:p w14:paraId="1BAF7C2F" w14:textId="77777777" w:rsidR="00B63E02" w:rsidRPr="000A3B1D" w:rsidRDefault="00B63E02" w:rsidP="00B63E02">
      <w:pPr>
        <w:spacing w:line="240" w:lineRule="auto"/>
        <w:rPr>
          <w:szCs w:val="22"/>
        </w:rPr>
      </w:pPr>
    </w:p>
    <w:p w14:paraId="1097B05A" w14:textId="77777777" w:rsidR="00EF6FC9" w:rsidRPr="000A3B1D" w:rsidRDefault="00EF6FC9" w:rsidP="00B63E02">
      <w:pPr>
        <w:spacing w:line="240" w:lineRule="auto"/>
        <w:rPr>
          <w:szCs w:val="22"/>
        </w:rPr>
      </w:pPr>
    </w:p>
    <w:p w14:paraId="317136E4"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11.</w:t>
      </w:r>
      <w:r w:rsidRPr="000A3B1D">
        <w:rPr>
          <w:b/>
          <w:szCs w:val="22"/>
        </w:rPr>
        <w:tab/>
        <w:t>NÁZEV A ADRESA DRŽITELE ROZHODNUTÍ O REGISTRACI</w:t>
      </w:r>
    </w:p>
    <w:p w14:paraId="5F53A537" w14:textId="77777777" w:rsidR="00B63E02" w:rsidRPr="000A3B1D" w:rsidRDefault="00B63E02" w:rsidP="00B63E02">
      <w:pPr>
        <w:spacing w:line="240" w:lineRule="auto"/>
        <w:rPr>
          <w:szCs w:val="22"/>
        </w:rPr>
      </w:pPr>
    </w:p>
    <w:p w14:paraId="26F60766" w14:textId="40E355FB" w:rsidR="00B63E02" w:rsidRPr="000A3B1D" w:rsidRDefault="00611C1B" w:rsidP="00B63E02">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Neuraxpharm </w:t>
      </w:r>
      <w:proofErr w:type="spellStart"/>
      <w:r w:rsidRPr="000A3B1D">
        <w:rPr>
          <w:rStyle w:val="normaltextrun"/>
          <w:sz w:val="22"/>
          <w:szCs w:val="22"/>
        </w:rPr>
        <w:t>Pharmaceuticals</w:t>
      </w:r>
      <w:proofErr w:type="spellEnd"/>
      <w:r w:rsidRPr="000A3B1D">
        <w:rPr>
          <w:rStyle w:val="normaltextrun"/>
          <w:sz w:val="22"/>
          <w:szCs w:val="22"/>
        </w:rPr>
        <w:t>, S</w:t>
      </w:r>
      <w:r w:rsidR="00311E69">
        <w:rPr>
          <w:rStyle w:val="normaltextrun"/>
          <w:sz w:val="22"/>
          <w:szCs w:val="22"/>
        </w:rPr>
        <w:t>.</w:t>
      </w:r>
      <w:r w:rsidRPr="000A3B1D">
        <w:rPr>
          <w:rStyle w:val="normaltextrun"/>
          <w:sz w:val="22"/>
          <w:szCs w:val="22"/>
        </w:rPr>
        <w:t>L</w:t>
      </w:r>
      <w:r w:rsidR="00311E69">
        <w:rPr>
          <w:rStyle w:val="normaltextrun"/>
          <w:sz w:val="22"/>
          <w:szCs w:val="22"/>
        </w:rPr>
        <w:t>.</w:t>
      </w:r>
      <w:r w:rsidRPr="000A3B1D">
        <w:rPr>
          <w:rStyle w:val="eop"/>
          <w:sz w:val="22"/>
          <w:szCs w:val="22"/>
        </w:rPr>
        <w:t> </w:t>
      </w:r>
    </w:p>
    <w:p w14:paraId="4786946B" w14:textId="77777777" w:rsidR="00B63E02" w:rsidRPr="000A3B1D" w:rsidRDefault="00611C1B" w:rsidP="00B63E02">
      <w:pPr>
        <w:pStyle w:val="paragraph"/>
        <w:spacing w:before="0" w:beforeAutospacing="0" w:after="0" w:afterAutospacing="0"/>
        <w:textAlignment w:val="baseline"/>
        <w:rPr>
          <w:rFonts w:ascii="Segoe UI" w:hAnsi="Segoe UI" w:cs="Segoe UI"/>
          <w:sz w:val="22"/>
          <w:szCs w:val="22"/>
        </w:rPr>
      </w:pPr>
      <w:proofErr w:type="spellStart"/>
      <w:r w:rsidRPr="000A3B1D">
        <w:rPr>
          <w:rStyle w:val="normaltextrun"/>
          <w:sz w:val="22"/>
          <w:szCs w:val="22"/>
        </w:rPr>
        <w:t>Avda</w:t>
      </w:r>
      <w:proofErr w:type="spellEnd"/>
      <w:r w:rsidRPr="000A3B1D">
        <w:rPr>
          <w:rStyle w:val="normaltextrun"/>
          <w:sz w:val="22"/>
          <w:szCs w:val="22"/>
        </w:rPr>
        <w:t>. Barcelona 69</w:t>
      </w:r>
      <w:r w:rsidRPr="000A3B1D">
        <w:rPr>
          <w:rStyle w:val="eop"/>
          <w:sz w:val="22"/>
          <w:szCs w:val="22"/>
        </w:rPr>
        <w:t> </w:t>
      </w:r>
    </w:p>
    <w:p w14:paraId="10F8A7D6" w14:textId="77777777" w:rsidR="00B63E02" w:rsidRPr="000A3B1D" w:rsidRDefault="00611C1B" w:rsidP="00B63E02">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 xml:space="preserve">08970 </w:t>
      </w:r>
      <w:proofErr w:type="spellStart"/>
      <w:r w:rsidRPr="000A3B1D">
        <w:rPr>
          <w:rStyle w:val="normaltextrun"/>
          <w:sz w:val="22"/>
          <w:szCs w:val="22"/>
        </w:rPr>
        <w:t>Sant</w:t>
      </w:r>
      <w:proofErr w:type="spellEnd"/>
      <w:r w:rsidRPr="000A3B1D">
        <w:rPr>
          <w:rStyle w:val="normaltextrun"/>
          <w:sz w:val="22"/>
          <w:szCs w:val="22"/>
        </w:rPr>
        <w:t xml:space="preserve"> Joan </w:t>
      </w:r>
      <w:proofErr w:type="spellStart"/>
      <w:r w:rsidRPr="000A3B1D">
        <w:rPr>
          <w:rStyle w:val="normaltextrun"/>
          <w:sz w:val="22"/>
          <w:szCs w:val="22"/>
        </w:rPr>
        <w:t>Despí</w:t>
      </w:r>
      <w:proofErr w:type="spellEnd"/>
      <w:r w:rsidRPr="000A3B1D">
        <w:rPr>
          <w:rStyle w:val="normaltextrun"/>
          <w:sz w:val="22"/>
          <w:szCs w:val="22"/>
        </w:rPr>
        <w:t xml:space="preserve"> - Barcelona</w:t>
      </w:r>
      <w:r w:rsidRPr="000A3B1D">
        <w:rPr>
          <w:rStyle w:val="eop"/>
          <w:sz w:val="22"/>
          <w:szCs w:val="22"/>
        </w:rPr>
        <w:t> </w:t>
      </w:r>
    </w:p>
    <w:p w14:paraId="2E4B83DA" w14:textId="77777777" w:rsidR="00B63E02" w:rsidRPr="000A3B1D" w:rsidRDefault="00611C1B" w:rsidP="00B63E02">
      <w:pPr>
        <w:pStyle w:val="paragraph"/>
        <w:spacing w:before="0" w:beforeAutospacing="0" w:after="0" w:afterAutospacing="0"/>
        <w:textAlignment w:val="baseline"/>
        <w:rPr>
          <w:rFonts w:ascii="Segoe UI" w:hAnsi="Segoe UI" w:cs="Segoe UI"/>
          <w:sz w:val="22"/>
          <w:szCs w:val="22"/>
        </w:rPr>
      </w:pPr>
      <w:r w:rsidRPr="000A3B1D">
        <w:rPr>
          <w:rStyle w:val="normaltextrun"/>
          <w:sz w:val="22"/>
          <w:szCs w:val="22"/>
        </w:rPr>
        <w:t>Španělsko</w:t>
      </w:r>
      <w:r w:rsidRPr="000A3B1D">
        <w:rPr>
          <w:rStyle w:val="eop"/>
          <w:sz w:val="22"/>
          <w:szCs w:val="22"/>
        </w:rPr>
        <w:t> </w:t>
      </w:r>
    </w:p>
    <w:p w14:paraId="220E0422" w14:textId="77777777" w:rsidR="00B63E02" w:rsidRPr="000A3B1D" w:rsidRDefault="00B63E02" w:rsidP="00B63E02">
      <w:pPr>
        <w:spacing w:line="240" w:lineRule="auto"/>
        <w:rPr>
          <w:szCs w:val="22"/>
        </w:rPr>
      </w:pPr>
    </w:p>
    <w:p w14:paraId="0EC16033" w14:textId="77777777" w:rsidR="00B63E02" w:rsidRPr="000A3B1D" w:rsidRDefault="00B63E02" w:rsidP="00B63E02">
      <w:pPr>
        <w:spacing w:line="240" w:lineRule="auto"/>
        <w:rPr>
          <w:szCs w:val="22"/>
        </w:rPr>
      </w:pPr>
    </w:p>
    <w:p w14:paraId="2B9441D2"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12.</w:t>
      </w:r>
      <w:r w:rsidRPr="000A3B1D">
        <w:rPr>
          <w:b/>
          <w:szCs w:val="22"/>
        </w:rPr>
        <w:tab/>
        <w:t xml:space="preserve">REGISTRAČNÍ ČÍSLO/ČÍSLA </w:t>
      </w:r>
    </w:p>
    <w:p w14:paraId="71ADDF17" w14:textId="77777777" w:rsidR="00B63E02" w:rsidRPr="000A3B1D" w:rsidRDefault="00B63E02" w:rsidP="00B63E02">
      <w:pPr>
        <w:spacing w:line="240" w:lineRule="auto"/>
        <w:rPr>
          <w:szCs w:val="22"/>
        </w:rPr>
      </w:pPr>
    </w:p>
    <w:p w14:paraId="60B3262E" w14:textId="29175672" w:rsidR="00B63E02" w:rsidRPr="000A3B1D" w:rsidRDefault="00EB7BE0" w:rsidP="00B63E02">
      <w:pPr>
        <w:spacing w:line="240" w:lineRule="auto"/>
        <w:rPr>
          <w:szCs w:val="22"/>
        </w:rPr>
      </w:pPr>
      <w:r w:rsidRPr="002E67D9">
        <w:rPr>
          <w:rFonts w:cs="Verdana"/>
          <w:color w:val="000000"/>
        </w:rPr>
        <w:t>EU/1/25/1947/003</w:t>
      </w:r>
    </w:p>
    <w:p w14:paraId="53CCA3DA" w14:textId="77777777" w:rsidR="00B63E02" w:rsidRPr="000A3B1D" w:rsidRDefault="00B63E02" w:rsidP="00B63E02">
      <w:pPr>
        <w:spacing w:line="240" w:lineRule="auto"/>
        <w:rPr>
          <w:szCs w:val="22"/>
        </w:rPr>
      </w:pPr>
    </w:p>
    <w:p w14:paraId="6CB6C6AC"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13.</w:t>
      </w:r>
      <w:r w:rsidRPr="000A3B1D">
        <w:rPr>
          <w:b/>
          <w:szCs w:val="22"/>
        </w:rPr>
        <w:tab/>
        <w:t>ČÍSLO ŠARŽE</w:t>
      </w:r>
    </w:p>
    <w:p w14:paraId="3AF0A494" w14:textId="77777777" w:rsidR="00B63E02" w:rsidRPr="000A3B1D" w:rsidRDefault="00B63E02" w:rsidP="00B63E02">
      <w:pPr>
        <w:spacing w:line="240" w:lineRule="auto"/>
        <w:rPr>
          <w:i/>
          <w:szCs w:val="22"/>
        </w:rPr>
      </w:pPr>
    </w:p>
    <w:p w14:paraId="3CE6916A" w14:textId="77777777" w:rsidR="00B63E02" w:rsidRPr="000A3B1D" w:rsidRDefault="00611C1B" w:rsidP="00B63E02">
      <w:pPr>
        <w:spacing w:line="240" w:lineRule="auto"/>
        <w:rPr>
          <w:szCs w:val="22"/>
        </w:rPr>
      </w:pPr>
      <w:r w:rsidRPr="000A3B1D">
        <w:rPr>
          <w:szCs w:val="22"/>
        </w:rPr>
        <w:t>Lot</w:t>
      </w:r>
    </w:p>
    <w:p w14:paraId="74656C91" w14:textId="77777777" w:rsidR="00B63E02" w:rsidRPr="000A3B1D" w:rsidRDefault="00B63E02" w:rsidP="00B63E02">
      <w:pPr>
        <w:spacing w:line="240" w:lineRule="auto"/>
        <w:rPr>
          <w:szCs w:val="22"/>
        </w:rPr>
      </w:pPr>
    </w:p>
    <w:p w14:paraId="08FDBB0C" w14:textId="77777777" w:rsidR="00EF6FC9" w:rsidRPr="000A3B1D" w:rsidRDefault="00EF6FC9" w:rsidP="00B63E02">
      <w:pPr>
        <w:spacing w:line="240" w:lineRule="auto"/>
        <w:rPr>
          <w:szCs w:val="22"/>
        </w:rPr>
      </w:pPr>
    </w:p>
    <w:p w14:paraId="7202E771" w14:textId="77777777" w:rsidR="00B63E02" w:rsidRPr="000A3B1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A3B1D">
        <w:rPr>
          <w:b/>
          <w:szCs w:val="22"/>
        </w:rPr>
        <w:t>14.</w:t>
      </w:r>
      <w:r w:rsidRPr="000A3B1D">
        <w:rPr>
          <w:b/>
          <w:szCs w:val="22"/>
        </w:rPr>
        <w:tab/>
        <w:t>KLASIFIKACE PRO VÝDEJ</w:t>
      </w:r>
    </w:p>
    <w:p w14:paraId="64A52B00" w14:textId="77777777" w:rsidR="00B63E02" w:rsidRPr="000A3B1D" w:rsidRDefault="00B63E02" w:rsidP="00B63E02">
      <w:pPr>
        <w:spacing w:line="240" w:lineRule="auto"/>
        <w:rPr>
          <w:szCs w:val="22"/>
        </w:rPr>
      </w:pPr>
    </w:p>
    <w:p w14:paraId="26DD6A50" w14:textId="77777777" w:rsidR="00C25060" w:rsidRPr="000A3B1D" w:rsidRDefault="00C25060" w:rsidP="00B63E02">
      <w:pPr>
        <w:spacing w:line="240" w:lineRule="auto"/>
        <w:rPr>
          <w:szCs w:val="22"/>
        </w:rPr>
      </w:pPr>
    </w:p>
    <w:p w14:paraId="2F6F9610" w14:textId="77777777" w:rsidR="00B63E02" w:rsidRPr="000A3B1D"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0A3B1D">
        <w:rPr>
          <w:b/>
          <w:szCs w:val="22"/>
        </w:rPr>
        <w:t>15.</w:t>
      </w:r>
      <w:r w:rsidRPr="000A3B1D">
        <w:rPr>
          <w:b/>
          <w:szCs w:val="22"/>
        </w:rPr>
        <w:tab/>
        <w:t>NÁVOD K POUŽITÍ</w:t>
      </w:r>
    </w:p>
    <w:p w14:paraId="66DCAF57" w14:textId="77777777" w:rsidR="00B63E02" w:rsidRPr="000A3B1D" w:rsidRDefault="00B63E02" w:rsidP="00B63E02">
      <w:pPr>
        <w:spacing w:line="240" w:lineRule="auto"/>
        <w:rPr>
          <w:szCs w:val="22"/>
        </w:rPr>
      </w:pPr>
    </w:p>
    <w:p w14:paraId="3B3F7A0B" w14:textId="77777777" w:rsidR="00B63E02" w:rsidRPr="000A3B1D" w:rsidRDefault="00B63E02" w:rsidP="00B63E02">
      <w:pPr>
        <w:spacing w:line="240" w:lineRule="auto"/>
        <w:rPr>
          <w:szCs w:val="22"/>
        </w:rPr>
      </w:pPr>
    </w:p>
    <w:p w14:paraId="0D39BEE2" w14:textId="77777777" w:rsidR="00B63E02" w:rsidRPr="000A3B1D"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0A3B1D">
        <w:rPr>
          <w:b/>
          <w:szCs w:val="22"/>
        </w:rPr>
        <w:t>16.</w:t>
      </w:r>
      <w:r w:rsidRPr="000A3B1D">
        <w:rPr>
          <w:b/>
          <w:szCs w:val="22"/>
        </w:rPr>
        <w:tab/>
        <w:t>INFORMACE V BRAILLOVĚ PÍSMU</w:t>
      </w:r>
    </w:p>
    <w:p w14:paraId="7B5C9121" w14:textId="77777777" w:rsidR="00B63E02" w:rsidRPr="000A3B1D" w:rsidRDefault="00B63E02" w:rsidP="00B63E02">
      <w:pPr>
        <w:spacing w:line="240" w:lineRule="auto"/>
        <w:rPr>
          <w:b/>
          <w:bCs/>
          <w:szCs w:val="22"/>
        </w:rPr>
      </w:pPr>
    </w:p>
    <w:p w14:paraId="2938A590" w14:textId="632295F5" w:rsidR="00B63E02" w:rsidRPr="000A3B1D" w:rsidRDefault="00611C1B" w:rsidP="00B63E02">
      <w:pPr>
        <w:spacing w:line="240" w:lineRule="auto"/>
        <w:rPr>
          <w:szCs w:val="22"/>
        </w:rPr>
      </w:pPr>
      <w:r w:rsidRPr="000A3B1D">
        <w:rPr>
          <w:szCs w:val="22"/>
        </w:rPr>
        <w:t>RIULVY 348 mg</w:t>
      </w:r>
    </w:p>
    <w:p w14:paraId="7D34417A" w14:textId="77777777" w:rsidR="00B63E02" w:rsidRPr="000A3B1D" w:rsidRDefault="00B63E02" w:rsidP="00B63E02">
      <w:pPr>
        <w:spacing w:line="240" w:lineRule="auto"/>
        <w:rPr>
          <w:szCs w:val="22"/>
          <w:shd w:val="clear" w:color="auto" w:fill="CCCCCC"/>
        </w:rPr>
      </w:pPr>
    </w:p>
    <w:p w14:paraId="58C0E00D" w14:textId="77777777" w:rsidR="00B63E02" w:rsidRPr="000A3B1D" w:rsidRDefault="00B63E02" w:rsidP="00B63E02">
      <w:pPr>
        <w:spacing w:line="240" w:lineRule="auto"/>
        <w:rPr>
          <w:szCs w:val="22"/>
          <w:shd w:val="clear" w:color="auto" w:fill="CCCCCC"/>
        </w:rPr>
      </w:pPr>
    </w:p>
    <w:p w14:paraId="7A6040F0" w14:textId="77777777" w:rsidR="00B63E02" w:rsidRPr="000A3B1D"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17.</w:t>
      </w:r>
      <w:r w:rsidRPr="000A3B1D">
        <w:rPr>
          <w:b/>
          <w:szCs w:val="22"/>
        </w:rPr>
        <w:tab/>
        <w:t>JEDINEČNÝ IDENTIFIKÁTOR – 2D ČÁROVÝ KÓD</w:t>
      </w:r>
    </w:p>
    <w:p w14:paraId="59A83ECE" w14:textId="77777777" w:rsidR="00B63E02" w:rsidRPr="000A3B1D" w:rsidRDefault="00B63E02" w:rsidP="00B63E02">
      <w:pPr>
        <w:tabs>
          <w:tab w:val="clear" w:pos="567"/>
        </w:tabs>
        <w:spacing w:line="240" w:lineRule="auto"/>
        <w:rPr>
          <w:szCs w:val="22"/>
        </w:rPr>
      </w:pPr>
    </w:p>
    <w:p w14:paraId="267E5C59" w14:textId="08E2E61B" w:rsidR="00B63E02" w:rsidRPr="000A3B1D" w:rsidRDefault="00611C1B" w:rsidP="00B63E02">
      <w:pPr>
        <w:spacing w:line="240" w:lineRule="auto"/>
        <w:rPr>
          <w:szCs w:val="22"/>
          <w:shd w:val="clear" w:color="auto" w:fill="CCCCCC"/>
        </w:rPr>
      </w:pPr>
      <w:r w:rsidRPr="000A3B1D">
        <w:rPr>
          <w:szCs w:val="22"/>
          <w:highlight w:val="lightGray"/>
        </w:rPr>
        <w:t>2D čárový kód s jedinečným identifikátorem.</w:t>
      </w:r>
    </w:p>
    <w:p w14:paraId="58A9914E" w14:textId="77777777" w:rsidR="00B63E02" w:rsidRPr="000A3B1D" w:rsidRDefault="00B63E02" w:rsidP="00B63E02">
      <w:pPr>
        <w:tabs>
          <w:tab w:val="clear" w:pos="567"/>
        </w:tabs>
        <w:spacing w:line="240" w:lineRule="auto"/>
        <w:rPr>
          <w:szCs w:val="22"/>
        </w:rPr>
      </w:pPr>
    </w:p>
    <w:p w14:paraId="7C384868" w14:textId="77777777" w:rsidR="00B63E02" w:rsidRPr="000A3B1D" w:rsidRDefault="00B63E02" w:rsidP="00B63E02">
      <w:pPr>
        <w:tabs>
          <w:tab w:val="clear" w:pos="567"/>
        </w:tabs>
        <w:spacing w:line="240" w:lineRule="auto"/>
        <w:rPr>
          <w:szCs w:val="22"/>
        </w:rPr>
      </w:pPr>
    </w:p>
    <w:p w14:paraId="163EAD47" w14:textId="77777777" w:rsidR="00B63E02" w:rsidRPr="000A3B1D"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A3B1D">
        <w:rPr>
          <w:b/>
          <w:szCs w:val="22"/>
        </w:rPr>
        <w:t>18.</w:t>
      </w:r>
      <w:r w:rsidRPr="000A3B1D">
        <w:rPr>
          <w:b/>
          <w:szCs w:val="22"/>
        </w:rPr>
        <w:tab/>
        <w:t>JEDINEČNÝ IDENTIFIKÁTOR – DATA ČITELNÁ OKEM</w:t>
      </w:r>
    </w:p>
    <w:p w14:paraId="7D8A3B0E" w14:textId="77777777" w:rsidR="00B63E02" w:rsidRPr="000A3B1D" w:rsidRDefault="00B63E02" w:rsidP="00B63E02">
      <w:pPr>
        <w:tabs>
          <w:tab w:val="clear" w:pos="567"/>
        </w:tabs>
        <w:spacing w:line="240" w:lineRule="auto"/>
        <w:rPr>
          <w:szCs w:val="22"/>
        </w:rPr>
      </w:pPr>
    </w:p>
    <w:p w14:paraId="3B08861E" w14:textId="77777777" w:rsidR="00B63E02" w:rsidRPr="000A3B1D" w:rsidRDefault="00611C1B" w:rsidP="00B63E02">
      <w:pPr>
        <w:rPr>
          <w:color w:val="008000"/>
          <w:szCs w:val="22"/>
        </w:rPr>
      </w:pPr>
      <w:r w:rsidRPr="000A3B1D">
        <w:rPr>
          <w:szCs w:val="22"/>
        </w:rPr>
        <w:t>PC</w:t>
      </w:r>
    </w:p>
    <w:p w14:paraId="510DF474" w14:textId="77777777" w:rsidR="00B63E02" w:rsidRPr="000A3B1D" w:rsidRDefault="00611C1B" w:rsidP="00B63E02">
      <w:pPr>
        <w:rPr>
          <w:szCs w:val="22"/>
        </w:rPr>
      </w:pPr>
      <w:r w:rsidRPr="000A3B1D">
        <w:rPr>
          <w:szCs w:val="22"/>
        </w:rPr>
        <w:t>SN</w:t>
      </w:r>
    </w:p>
    <w:p w14:paraId="1F67F1E4" w14:textId="77777777" w:rsidR="00B63E02" w:rsidRPr="000A3B1D" w:rsidRDefault="00611C1B" w:rsidP="00B63E02">
      <w:pPr>
        <w:rPr>
          <w:szCs w:val="22"/>
        </w:rPr>
      </w:pPr>
      <w:r w:rsidRPr="00415C7B">
        <w:rPr>
          <w:szCs w:val="22"/>
          <w:highlight w:val="lightGray"/>
        </w:rPr>
        <w:t>NN</w:t>
      </w:r>
      <w:r w:rsidRPr="000A3B1D">
        <w:rPr>
          <w:szCs w:val="22"/>
        </w:rPr>
        <w:t xml:space="preserve"> </w:t>
      </w:r>
    </w:p>
    <w:p w14:paraId="71B772F2" w14:textId="77777777" w:rsidR="00B63E02" w:rsidRPr="000A3B1D" w:rsidRDefault="00B63E02" w:rsidP="00B63E02">
      <w:pPr>
        <w:spacing w:line="240" w:lineRule="auto"/>
        <w:rPr>
          <w:szCs w:val="22"/>
          <w:shd w:val="clear" w:color="auto" w:fill="CCCCCC"/>
        </w:rPr>
      </w:pPr>
    </w:p>
    <w:p w14:paraId="25C193D2" w14:textId="77777777" w:rsidR="00B63E02" w:rsidRPr="000A3B1D" w:rsidRDefault="00611C1B" w:rsidP="00B63E02">
      <w:pPr>
        <w:spacing w:line="240" w:lineRule="auto"/>
        <w:rPr>
          <w:b/>
          <w:szCs w:val="22"/>
        </w:rPr>
      </w:pPr>
      <w:r w:rsidRPr="000A3B1D">
        <w:rPr>
          <w:szCs w:val="22"/>
          <w:shd w:val="clear" w:color="auto" w:fill="CCCCCC"/>
        </w:rPr>
        <w:br w:type="page"/>
      </w:r>
    </w:p>
    <w:p w14:paraId="49F9FE30" w14:textId="0E5093F8" w:rsidR="00B3620A" w:rsidRPr="000A3B1D" w:rsidRDefault="00B3620A" w:rsidP="00B3620A">
      <w:pPr>
        <w:spacing w:line="240" w:lineRule="auto"/>
        <w:rPr>
          <w:b/>
          <w:szCs w:val="22"/>
        </w:rPr>
      </w:pPr>
    </w:p>
    <w:p w14:paraId="49F9FE31" w14:textId="77777777" w:rsidR="00E22AA2" w:rsidRPr="000A3B1D" w:rsidRDefault="00E22AA2" w:rsidP="00E22AA2">
      <w:pPr>
        <w:spacing w:line="240" w:lineRule="auto"/>
        <w:rPr>
          <w:b/>
          <w:szCs w:val="22"/>
        </w:rPr>
      </w:pPr>
    </w:p>
    <w:p w14:paraId="49F9FE32" w14:textId="77777777" w:rsidR="003A2407" w:rsidRPr="000A3B1D" w:rsidRDefault="003A2407" w:rsidP="00204AAB">
      <w:pPr>
        <w:spacing w:line="240" w:lineRule="auto"/>
        <w:rPr>
          <w:b/>
          <w:szCs w:val="22"/>
        </w:rPr>
      </w:pPr>
    </w:p>
    <w:p w14:paraId="49F9FE33" w14:textId="77777777" w:rsidR="003A2407" w:rsidRPr="000A3B1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0A3B1D">
        <w:rPr>
          <w:b/>
          <w:szCs w:val="22"/>
        </w:rPr>
        <w:t>MINIMÁLNÍ ÚDAJE UVÁDĚNÉ NA BLISTRECH NEBO STRIPECH</w:t>
      </w:r>
    </w:p>
    <w:p w14:paraId="49F9FE34" w14:textId="77777777" w:rsidR="00812D16" w:rsidRPr="000A3B1D"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0A3B1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0A3B1D">
        <w:rPr>
          <w:b/>
          <w:szCs w:val="22"/>
        </w:rPr>
        <w:t>BLISTR</w:t>
      </w:r>
    </w:p>
    <w:p w14:paraId="49F9FE36" w14:textId="77777777" w:rsidR="00812D16" w:rsidRPr="000A3B1D" w:rsidRDefault="00812D16" w:rsidP="00204AAB">
      <w:pPr>
        <w:spacing w:line="240" w:lineRule="auto"/>
        <w:rPr>
          <w:szCs w:val="22"/>
        </w:rPr>
      </w:pPr>
    </w:p>
    <w:p w14:paraId="49F9FE37" w14:textId="77777777" w:rsidR="006C6114" w:rsidRPr="000A3B1D" w:rsidRDefault="006C6114" w:rsidP="00204AAB">
      <w:pPr>
        <w:spacing w:line="240" w:lineRule="auto"/>
        <w:rPr>
          <w:szCs w:val="22"/>
        </w:rPr>
      </w:pPr>
    </w:p>
    <w:p w14:paraId="49F9FE38"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1.</w:t>
      </w:r>
      <w:r w:rsidRPr="000A3B1D">
        <w:rPr>
          <w:b/>
          <w:szCs w:val="22"/>
        </w:rPr>
        <w:tab/>
        <w:t>NÁZEV LÉČIVÉHO PŘÍPRAVKU</w:t>
      </w:r>
    </w:p>
    <w:p w14:paraId="49F9FE39" w14:textId="77777777" w:rsidR="00812D16" w:rsidRPr="000A3B1D" w:rsidRDefault="00812D16" w:rsidP="00204AAB">
      <w:pPr>
        <w:spacing w:line="240" w:lineRule="auto"/>
        <w:rPr>
          <w:i/>
          <w:szCs w:val="22"/>
        </w:rPr>
      </w:pPr>
    </w:p>
    <w:p w14:paraId="49F9FE3A" w14:textId="0F17F5F1" w:rsidR="00E22AA2" w:rsidRPr="000A3B1D" w:rsidRDefault="00611C1B" w:rsidP="00E22AA2">
      <w:pPr>
        <w:spacing w:line="240" w:lineRule="auto"/>
        <w:rPr>
          <w:szCs w:val="22"/>
        </w:rPr>
      </w:pPr>
      <w:r w:rsidRPr="000A3B1D">
        <w:rPr>
          <w:szCs w:val="22"/>
        </w:rPr>
        <w:t xml:space="preserve">RIULVY 174 mg </w:t>
      </w:r>
      <w:proofErr w:type="spellStart"/>
      <w:r w:rsidRPr="000A3B1D">
        <w:rPr>
          <w:szCs w:val="22"/>
        </w:rPr>
        <w:t>enterosolventní</w:t>
      </w:r>
      <w:proofErr w:type="spellEnd"/>
      <w:r w:rsidRPr="000A3B1D">
        <w:rPr>
          <w:szCs w:val="22"/>
        </w:rPr>
        <w:t xml:space="preserve"> tvrdé tobolky</w:t>
      </w:r>
    </w:p>
    <w:p w14:paraId="49F9FE3C" w14:textId="03A25A2D" w:rsidR="00812D16" w:rsidRPr="000A3B1D" w:rsidRDefault="00812D16" w:rsidP="00204AAB">
      <w:pPr>
        <w:spacing w:line="240" w:lineRule="auto"/>
        <w:rPr>
          <w:szCs w:val="22"/>
        </w:rPr>
      </w:pPr>
    </w:p>
    <w:p w14:paraId="49F9FE3D" w14:textId="77777777" w:rsidR="00E22AA2" w:rsidRPr="000A3B1D" w:rsidRDefault="00611C1B" w:rsidP="00204AAB">
      <w:pPr>
        <w:spacing w:line="240" w:lineRule="auto"/>
        <w:rPr>
          <w:b/>
          <w:szCs w:val="22"/>
        </w:rPr>
      </w:pPr>
      <w:proofErr w:type="spellStart"/>
      <w:r w:rsidRPr="000A3B1D">
        <w:rPr>
          <w:szCs w:val="22"/>
        </w:rPr>
        <w:t>tegomil-fumarát</w:t>
      </w:r>
      <w:proofErr w:type="spellEnd"/>
      <w:r w:rsidRPr="000A3B1D">
        <w:rPr>
          <w:b/>
          <w:szCs w:val="22"/>
        </w:rPr>
        <w:t xml:space="preserve"> </w:t>
      </w:r>
    </w:p>
    <w:p w14:paraId="49F9FE3E" w14:textId="77777777" w:rsidR="00812D16" w:rsidRPr="000A3B1D" w:rsidRDefault="00812D16" w:rsidP="00204AAB">
      <w:pPr>
        <w:spacing w:line="240" w:lineRule="auto"/>
        <w:rPr>
          <w:szCs w:val="22"/>
        </w:rPr>
      </w:pPr>
    </w:p>
    <w:p w14:paraId="49F9FE3F" w14:textId="77777777" w:rsidR="00BC1C1C" w:rsidRPr="000A3B1D" w:rsidRDefault="00BC1C1C" w:rsidP="00204AAB">
      <w:pPr>
        <w:spacing w:line="240" w:lineRule="auto"/>
        <w:rPr>
          <w:szCs w:val="22"/>
        </w:rPr>
      </w:pPr>
    </w:p>
    <w:p w14:paraId="49F9FE40"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2.</w:t>
      </w:r>
      <w:r w:rsidRPr="000A3B1D">
        <w:rPr>
          <w:b/>
          <w:szCs w:val="22"/>
        </w:rPr>
        <w:tab/>
        <w:t>NÁZEV DRŽITELE ROZHODNUTÍ O REGISTRACI</w:t>
      </w:r>
    </w:p>
    <w:p w14:paraId="49F9FE41" w14:textId="77777777" w:rsidR="00812D16" w:rsidRPr="000A3B1D" w:rsidRDefault="00812D16" w:rsidP="00204AAB">
      <w:pPr>
        <w:spacing w:line="240" w:lineRule="auto"/>
        <w:rPr>
          <w:szCs w:val="22"/>
        </w:rPr>
      </w:pPr>
    </w:p>
    <w:p w14:paraId="49F9FE42" w14:textId="3EE67F56" w:rsidR="00483E85" w:rsidRPr="000A3B1D" w:rsidRDefault="00611C1B" w:rsidP="00483E85">
      <w:pPr>
        <w:numPr>
          <w:ilvl w:val="12"/>
          <w:numId w:val="0"/>
        </w:numPr>
        <w:spacing w:line="240" w:lineRule="auto"/>
        <w:ind w:right="-2"/>
        <w:rPr>
          <w:szCs w:val="22"/>
        </w:rPr>
      </w:pPr>
      <w:r w:rsidRPr="000A3B1D">
        <w:rPr>
          <w:szCs w:val="22"/>
        </w:rPr>
        <w:t xml:space="preserve">Neuraxpharm </w:t>
      </w:r>
      <w:proofErr w:type="spellStart"/>
      <w:r w:rsidRPr="000A3B1D">
        <w:rPr>
          <w:szCs w:val="22"/>
        </w:rPr>
        <w:t>Pharmaceuticals</w:t>
      </w:r>
      <w:proofErr w:type="spellEnd"/>
      <w:r w:rsidRPr="000A3B1D">
        <w:rPr>
          <w:szCs w:val="22"/>
        </w:rPr>
        <w:t>, S</w:t>
      </w:r>
      <w:r w:rsidR="00D4606E">
        <w:rPr>
          <w:szCs w:val="22"/>
        </w:rPr>
        <w:t>.</w:t>
      </w:r>
      <w:r w:rsidRPr="000A3B1D">
        <w:rPr>
          <w:szCs w:val="22"/>
        </w:rPr>
        <w:t>L</w:t>
      </w:r>
      <w:r w:rsidR="00D4606E">
        <w:rPr>
          <w:szCs w:val="22"/>
        </w:rPr>
        <w:t>.</w:t>
      </w:r>
    </w:p>
    <w:p w14:paraId="49F9FE43" w14:textId="77777777" w:rsidR="00812D16" w:rsidRPr="000A3B1D" w:rsidRDefault="00812D16" w:rsidP="00204AAB">
      <w:pPr>
        <w:spacing w:line="240" w:lineRule="auto"/>
        <w:rPr>
          <w:szCs w:val="22"/>
        </w:rPr>
      </w:pPr>
    </w:p>
    <w:p w14:paraId="49F9FE44" w14:textId="77777777" w:rsidR="00812D16" w:rsidRPr="000A3B1D" w:rsidRDefault="00812D16" w:rsidP="00204AAB">
      <w:pPr>
        <w:spacing w:line="240" w:lineRule="auto"/>
        <w:rPr>
          <w:szCs w:val="22"/>
        </w:rPr>
      </w:pPr>
    </w:p>
    <w:p w14:paraId="49F9FE45" w14:textId="77777777" w:rsidR="00812D16" w:rsidRPr="000A3B1D"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0A3B1D">
        <w:rPr>
          <w:b/>
          <w:szCs w:val="22"/>
        </w:rPr>
        <w:t>3.</w:t>
      </w:r>
      <w:r w:rsidRPr="000A3B1D">
        <w:rPr>
          <w:b/>
          <w:szCs w:val="22"/>
        </w:rPr>
        <w:tab/>
        <w:t>POUŽITELNOST</w:t>
      </w:r>
    </w:p>
    <w:p w14:paraId="49F9FE46" w14:textId="77777777" w:rsidR="00812D16" w:rsidRPr="000A3B1D" w:rsidRDefault="00812D16" w:rsidP="00204AAB">
      <w:pPr>
        <w:spacing w:line="240" w:lineRule="auto"/>
        <w:rPr>
          <w:szCs w:val="22"/>
        </w:rPr>
      </w:pPr>
    </w:p>
    <w:p w14:paraId="49F9FE47" w14:textId="77777777" w:rsidR="00812D16" w:rsidRPr="000A3B1D" w:rsidRDefault="00611C1B" w:rsidP="00204AAB">
      <w:pPr>
        <w:spacing w:line="240" w:lineRule="auto"/>
        <w:rPr>
          <w:szCs w:val="22"/>
        </w:rPr>
      </w:pPr>
      <w:r w:rsidRPr="000A3B1D">
        <w:rPr>
          <w:szCs w:val="22"/>
        </w:rPr>
        <w:t>EXP</w:t>
      </w:r>
    </w:p>
    <w:p w14:paraId="49F9FE48" w14:textId="77777777" w:rsidR="004D073F" w:rsidRPr="000A3B1D" w:rsidRDefault="004D073F" w:rsidP="00204AAB">
      <w:pPr>
        <w:spacing w:line="240" w:lineRule="auto"/>
        <w:rPr>
          <w:szCs w:val="22"/>
        </w:rPr>
      </w:pPr>
    </w:p>
    <w:p w14:paraId="49F9FE49" w14:textId="77777777" w:rsidR="00BC1C1C" w:rsidRPr="000A3B1D" w:rsidRDefault="00BC1C1C" w:rsidP="00204AAB">
      <w:pPr>
        <w:spacing w:line="240" w:lineRule="auto"/>
        <w:rPr>
          <w:szCs w:val="22"/>
        </w:rPr>
      </w:pPr>
    </w:p>
    <w:p w14:paraId="49F9FE4A" w14:textId="1544487B"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4.</w:t>
      </w:r>
      <w:r w:rsidRPr="000A3B1D">
        <w:rPr>
          <w:b/>
          <w:szCs w:val="22"/>
        </w:rPr>
        <w:tab/>
        <w:t>ČÍSLO ŠARŽE</w:t>
      </w:r>
    </w:p>
    <w:p w14:paraId="49F9FE4B" w14:textId="77777777" w:rsidR="00812D16" w:rsidRPr="000A3B1D" w:rsidRDefault="00812D16" w:rsidP="00204AAB">
      <w:pPr>
        <w:spacing w:line="240" w:lineRule="auto"/>
        <w:rPr>
          <w:szCs w:val="22"/>
        </w:rPr>
      </w:pPr>
    </w:p>
    <w:p w14:paraId="49F9FE4C" w14:textId="77777777" w:rsidR="004D073F" w:rsidRPr="000A3B1D" w:rsidRDefault="00611C1B" w:rsidP="00204AAB">
      <w:pPr>
        <w:spacing w:line="240" w:lineRule="auto"/>
        <w:rPr>
          <w:szCs w:val="22"/>
        </w:rPr>
      </w:pPr>
      <w:r w:rsidRPr="000A3B1D">
        <w:rPr>
          <w:szCs w:val="22"/>
        </w:rPr>
        <w:t>Lot</w:t>
      </w:r>
    </w:p>
    <w:p w14:paraId="49F9FE4D" w14:textId="77777777" w:rsidR="00812D16" w:rsidRPr="000A3B1D" w:rsidRDefault="00812D16" w:rsidP="00204AAB">
      <w:pPr>
        <w:spacing w:line="240" w:lineRule="auto"/>
        <w:rPr>
          <w:szCs w:val="22"/>
        </w:rPr>
      </w:pPr>
    </w:p>
    <w:p w14:paraId="49F9FE4E" w14:textId="77777777" w:rsidR="00BC1C1C" w:rsidRPr="000A3B1D" w:rsidRDefault="00BC1C1C" w:rsidP="00204AAB">
      <w:pPr>
        <w:spacing w:line="240" w:lineRule="auto"/>
        <w:rPr>
          <w:szCs w:val="22"/>
        </w:rPr>
      </w:pPr>
    </w:p>
    <w:p w14:paraId="49F9FE4F" w14:textId="77777777" w:rsidR="00812D16" w:rsidRPr="000A3B1D"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5.</w:t>
      </w:r>
      <w:r w:rsidRPr="000A3B1D">
        <w:rPr>
          <w:b/>
          <w:szCs w:val="22"/>
        </w:rPr>
        <w:tab/>
        <w:t>JINÉ</w:t>
      </w:r>
    </w:p>
    <w:p w14:paraId="49F9FE50" w14:textId="77777777" w:rsidR="00812D16" w:rsidRPr="000A3B1D" w:rsidRDefault="00812D16" w:rsidP="30FD1142">
      <w:pPr>
        <w:spacing w:line="240" w:lineRule="auto"/>
        <w:rPr>
          <w:szCs w:val="22"/>
        </w:rPr>
      </w:pPr>
    </w:p>
    <w:p w14:paraId="3B18A54F" w14:textId="03285720" w:rsidR="30FD1142" w:rsidRPr="000A3B1D" w:rsidRDefault="30FD1142" w:rsidP="30FD1142">
      <w:pPr>
        <w:spacing w:line="240" w:lineRule="auto"/>
        <w:rPr>
          <w:szCs w:val="22"/>
        </w:rPr>
      </w:pPr>
    </w:p>
    <w:p w14:paraId="07BFDE39" w14:textId="4446C629" w:rsidR="30FD1142" w:rsidRPr="000A3B1D" w:rsidRDefault="30FD1142" w:rsidP="30FD1142">
      <w:pPr>
        <w:spacing w:line="240" w:lineRule="auto"/>
        <w:rPr>
          <w:szCs w:val="22"/>
        </w:rPr>
      </w:pPr>
    </w:p>
    <w:p w14:paraId="293BD803" w14:textId="2EA39527" w:rsidR="30FD1142" w:rsidRPr="000A3B1D" w:rsidRDefault="30FD1142" w:rsidP="30FD1142">
      <w:pPr>
        <w:spacing w:line="240" w:lineRule="auto"/>
        <w:rPr>
          <w:szCs w:val="22"/>
        </w:rPr>
      </w:pPr>
    </w:p>
    <w:p w14:paraId="03233E19" w14:textId="77777777" w:rsidR="0006377E" w:rsidRPr="000A3B1D" w:rsidRDefault="0006377E" w:rsidP="0006377E">
      <w:pPr>
        <w:spacing w:line="240" w:lineRule="auto"/>
        <w:rPr>
          <w:b/>
          <w:szCs w:val="22"/>
        </w:rPr>
      </w:pPr>
    </w:p>
    <w:p w14:paraId="69232868" w14:textId="77777777" w:rsidR="001C1402" w:rsidRDefault="001C1402">
      <w:pPr>
        <w:tabs>
          <w:tab w:val="clear" w:pos="567"/>
        </w:tabs>
        <w:spacing w:line="240" w:lineRule="auto"/>
        <w:rPr>
          <w:b/>
          <w:szCs w:val="22"/>
        </w:rPr>
      </w:pPr>
      <w:r>
        <w:rPr>
          <w:b/>
          <w:szCs w:val="22"/>
        </w:rPr>
        <w:br w:type="page"/>
      </w:r>
    </w:p>
    <w:p w14:paraId="7A11E406" w14:textId="4F3CC374" w:rsidR="0006377E" w:rsidRPr="000A3B1D" w:rsidRDefault="0006377E" w:rsidP="0006377E">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0A3B1D">
        <w:rPr>
          <w:b/>
          <w:szCs w:val="22"/>
        </w:rPr>
        <w:lastRenderedPageBreak/>
        <w:t>MINIMÁLNÍ ÚDAJE UVÁDĚNÉ NA BLISTRECH NEBO STRIPECH</w:t>
      </w:r>
    </w:p>
    <w:p w14:paraId="1B65BB10" w14:textId="77777777" w:rsidR="0006377E" w:rsidRPr="000A3B1D" w:rsidRDefault="0006377E" w:rsidP="0006377E">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28C6090A" w14:textId="77777777" w:rsidR="0006377E" w:rsidRPr="000A3B1D" w:rsidRDefault="0006377E" w:rsidP="0006377E">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0A3B1D">
        <w:rPr>
          <w:b/>
          <w:szCs w:val="22"/>
        </w:rPr>
        <w:t>BLISTR</w:t>
      </w:r>
    </w:p>
    <w:p w14:paraId="50558F43" w14:textId="77777777" w:rsidR="0006377E" w:rsidRPr="000A3B1D" w:rsidRDefault="0006377E" w:rsidP="0006377E">
      <w:pPr>
        <w:spacing w:line="240" w:lineRule="auto"/>
        <w:rPr>
          <w:szCs w:val="22"/>
        </w:rPr>
      </w:pPr>
    </w:p>
    <w:p w14:paraId="7D65D3E1" w14:textId="77777777" w:rsidR="0006377E" w:rsidRPr="000A3B1D" w:rsidRDefault="0006377E" w:rsidP="0006377E">
      <w:pPr>
        <w:spacing w:line="240" w:lineRule="auto"/>
        <w:rPr>
          <w:szCs w:val="22"/>
        </w:rPr>
      </w:pPr>
    </w:p>
    <w:p w14:paraId="467E5713" w14:textId="77777777" w:rsidR="0006377E" w:rsidRPr="000A3B1D" w:rsidRDefault="0006377E" w:rsidP="0006377E">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1.</w:t>
      </w:r>
      <w:r w:rsidRPr="000A3B1D">
        <w:rPr>
          <w:b/>
          <w:szCs w:val="22"/>
        </w:rPr>
        <w:tab/>
        <w:t>NÁZEV LÉČIVÉHO PŘÍPRAVKU</w:t>
      </w:r>
    </w:p>
    <w:p w14:paraId="77DF42CC" w14:textId="77777777" w:rsidR="0006377E" w:rsidRPr="000A3B1D" w:rsidRDefault="0006377E" w:rsidP="0006377E">
      <w:pPr>
        <w:spacing w:line="240" w:lineRule="auto"/>
        <w:rPr>
          <w:i/>
          <w:szCs w:val="22"/>
        </w:rPr>
      </w:pPr>
    </w:p>
    <w:p w14:paraId="4B129694" w14:textId="2E6C7D54" w:rsidR="0006377E" w:rsidRPr="000A3B1D" w:rsidRDefault="0006377E" w:rsidP="0006377E">
      <w:pPr>
        <w:spacing w:line="240" w:lineRule="auto"/>
        <w:rPr>
          <w:szCs w:val="22"/>
        </w:rPr>
      </w:pPr>
      <w:r>
        <w:rPr>
          <w:szCs w:val="22"/>
        </w:rPr>
        <w:t>RIULVY 348</w:t>
      </w:r>
      <w:r w:rsidRPr="000A3B1D">
        <w:rPr>
          <w:szCs w:val="22"/>
        </w:rPr>
        <w:t xml:space="preserve"> mg </w:t>
      </w:r>
      <w:proofErr w:type="spellStart"/>
      <w:r w:rsidRPr="000A3B1D">
        <w:rPr>
          <w:szCs w:val="22"/>
        </w:rPr>
        <w:t>enterosolventní</w:t>
      </w:r>
      <w:proofErr w:type="spellEnd"/>
      <w:r w:rsidRPr="000A3B1D">
        <w:rPr>
          <w:szCs w:val="22"/>
        </w:rPr>
        <w:t xml:space="preserve"> tvrdé tobolky</w:t>
      </w:r>
    </w:p>
    <w:p w14:paraId="3C5A72B5" w14:textId="77777777" w:rsidR="0006377E" w:rsidRPr="000A3B1D" w:rsidRDefault="0006377E" w:rsidP="0006377E">
      <w:pPr>
        <w:spacing w:line="240" w:lineRule="auto"/>
        <w:rPr>
          <w:b/>
          <w:szCs w:val="22"/>
        </w:rPr>
      </w:pPr>
      <w:proofErr w:type="spellStart"/>
      <w:r w:rsidRPr="000A3B1D">
        <w:rPr>
          <w:szCs w:val="22"/>
        </w:rPr>
        <w:t>tegomil-fumarát</w:t>
      </w:r>
      <w:proofErr w:type="spellEnd"/>
      <w:r w:rsidRPr="000A3B1D">
        <w:rPr>
          <w:b/>
          <w:szCs w:val="22"/>
        </w:rPr>
        <w:t xml:space="preserve"> </w:t>
      </w:r>
    </w:p>
    <w:p w14:paraId="74EF64F0" w14:textId="77777777" w:rsidR="0006377E" w:rsidRPr="000A3B1D" w:rsidRDefault="0006377E" w:rsidP="0006377E">
      <w:pPr>
        <w:spacing w:line="240" w:lineRule="auto"/>
        <w:rPr>
          <w:szCs w:val="22"/>
        </w:rPr>
      </w:pPr>
    </w:p>
    <w:p w14:paraId="1F004D91" w14:textId="77777777" w:rsidR="0006377E" w:rsidRPr="000A3B1D" w:rsidRDefault="0006377E" w:rsidP="0006377E">
      <w:pPr>
        <w:spacing w:line="240" w:lineRule="auto"/>
        <w:rPr>
          <w:szCs w:val="22"/>
        </w:rPr>
      </w:pPr>
    </w:p>
    <w:p w14:paraId="69AC693F" w14:textId="77777777" w:rsidR="0006377E" w:rsidRPr="000A3B1D" w:rsidRDefault="0006377E" w:rsidP="0006377E">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2.</w:t>
      </w:r>
      <w:r w:rsidRPr="000A3B1D">
        <w:rPr>
          <w:b/>
          <w:szCs w:val="22"/>
        </w:rPr>
        <w:tab/>
        <w:t>NÁZEV DRŽITELE ROZHODNUTÍ O REGISTRACI</w:t>
      </w:r>
    </w:p>
    <w:p w14:paraId="164E9139" w14:textId="77777777" w:rsidR="0006377E" w:rsidRPr="000A3B1D" w:rsidRDefault="0006377E" w:rsidP="0006377E">
      <w:pPr>
        <w:spacing w:line="240" w:lineRule="auto"/>
        <w:rPr>
          <w:szCs w:val="22"/>
        </w:rPr>
      </w:pPr>
    </w:p>
    <w:p w14:paraId="5F25EA6F" w14:textId="2B1793F4" w:rsidR="0006377E" w:rsidRPr="000A3B1D" w:rsidRDefault="0006377E" w:rsidP="0006377E">
      <w:pPr>
        <w:numPr>
          <w:ilvl w:val="12"/>
          <w:numId w:val="0"/>
        </w:numPr>
        <w:spacing w:line="240" w:lineRule="auto"/>
        <w:ind w:right="-2"/>
        <w:rPr>
          <w:szCs w:val="22"/>
        </w:rPr>
      </w:pPr>
      <w:r w:rsidRPr="000A3B1D">
        <w:rPr>
          <w:szCs w:val="22"/>
        </w:rPr>
        <w:t xml:space="preserve">Neuraxpharm </w:t>
      </w:r>
      <w:proofErr w:type="spellStart"/>
      <w:r w:rsidRPr="000A3B1D">
        <w:rPr>
          <w:szCs w:val="22"/>
        </w:rPr>
        <w:t>Pharmaceuticals</w:t>
      </w:r>
      <w:proofErr w:type="spellEnd"/>
      <w:r w:rsidRPr="000A3B1D">
        <w:rPr>
          <w:szCs w:val="22"/>
        </w:rPr>
        <w:t>, S</w:t>
      </w:r>
      <w:r w:rsidR="00D4606E">
        <w:rPr>
          <w:szCs w:val="22"/>
        </w:rPr>
        <w:t>.</w:t>
      </w:r>
      <w:r w:rsidRPr="000A3B1D">
        <w:rPr>
          <w:szCs w:val="22"/>
        </w:rPr>
        <w:t>L</w:t>
      </w:r>
      <w:r w:rsidR="00D4606E">
        <w:rPr>
          <w:szCs w:val="22"/>
        </w:rPr>
        <w:t>.</w:t>
      </w:r>
    </w:p>
    <w:p w14:paraId="4C9F7D0A" w14:textId="77777777" w:rsidR="0006377E" w:rsidRPr="000A3B1D" w:rsidRDefault="0006377E" w:rsidP="0006377E">
      <w:pPr>
        <w:spacing w:line="240" w:lineRule="auto"/>
        <w:rPr>
          <w:szCs w:val="22"/>
        </w:rPr>
      </w:pPr>
    </w:p>
    <w:p w14:paraId="1D8CC4DF" w14:textId="77777777" w:rsidR="0006377E" w:rsidRPr="000A3B1D" w:rsidRDefault="0006377E" w:rsidP="0006377E">
      <w:pPr>
        <w:spacing w:line="240" w:lineRule="auto"/>
        <w:rPr>
          <w:szCs w:val="22"/>
        </w:rPr>
      </w:pPr>
    </w:p>
    <w:p w14:paraId="3C69697E" w14:textId="77777777" w:rsidR="0006377E" w:rsidRPr="000A3B1D" w:rsidRDefault="0006377E" w:rsidP="0006377E">
      <w:pPr>
        <w:pBdr>
          <w:top w:val="single" w:sz="4" w:space="1" w:color="auto"/>
          <w:left w:val="single" w:sz="4" w:space="4" w:color="auto"/>
          <w:bottom w:val="single" w:sz="4" w:space="2" w:color="auto"/>
          <w:right w:val="single" w:sz="4" w:space="4" w:color="auto"/>
        </w:pBdr>
        <w:spacing w:line="240" w:lineRule="auto"/>
        <w:outlineLvl w:val="0"/>
        <w:rPr>
          <w:b/>
          <w:szCs w:val="22"/>
        </w:rPr>
      </w:pPr>
      <w:r w:rsidRPr="000A3B1D">
        <w:rPr>
          <w:b/>
          <w:szCs w:val="22"/>
        </w:rPr>
        <w:t>3.</w:t>
      </w:r>
      <w:r w:rsidRPr="000A3B1D">
        <w:rPr>
          <w:b/>
          <w:szCs w:val="22"/>
        </w:rPr>
        <w:tab/>
        <w:t>POUŽITELNOST</w:t>
      </w:r>
    </w:p>
    <w:p w14:paraId="3300CF61" w14:textId="77777777" w:rsidR="0006377E" w:rsidRPr="000A3B1D" w:rsidRDefault="0006377E" w:rsidP="0006377E">
      <w:pPr>
        <w:spacing w:line="240" w:lineRule="auto"/>
        <w:rPr>
          <w:szCs w:val="22"/>
        </w:rPr>
      </w:pPr>
    </w:p>
    <w:p w14:paraId="41209674" w14:textId="77777777" w:rsidR="0006377E" w:rsidRPr="000A3B1D" w:rsidRDefault="0006377E" w:rsidP="0006377E">
      <w:pPr>
        <w:spacing w:line="240" w:lineRule="auto"/>
        <w:rPr>
          <w:szCs w:val="22"/>
        </w:rPr>
      </w:pPr>
      <w:r w:rsidRPr="000A3B1D">
        <w:rPr>
          <w:szCs w:val="22"/>
        </w:rPr>
        <w:t>EXP</w:t>
      </w:r>
    </w:p>
    <w:p w14:paraId="1A38AE4B" w14:textId="77777777" w:rsidR="0006377E" w:rsidRPr="000A3B1D" w:rsidRDefault="0006377E" w:rsidP="0006377E">
      <w:pPr>
        <w:spacing w:line="240" w:lineRule="auto"/>
        <w:rPr>
          <w:szCs w:val="22"/>
        </w:rPr>
      </w:pPr>
    </w:p>
    <w:p w14:paraId="0B833809" w14:textId="77777777" w:rsidR="0006377E" w:rsidRPr="000A3B1D" w:rsidRDefault="0006377E" w:rsidP="0006377E">
      <w:pPr>
        <w:spacing w:line="240" w:lineRule="auto"/>
        <w:rPr>
          <w:szCs w:val="22"/>
        </w:rPr>
      </w:pPr>
    </w:p>
    <w:p w14:paraId="44095B01" w14:textId="77777777" w:rsidR="0006377E" w:rsidRPr="000A3B1D" w:rsidRDefault="0006377E" w:rsidP="0006377E">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4.</w:t>
      </w:r>
      <w:r w:rsidRPr="000A3B1D">
        <w:rPr>
          <w:b/>
          <w:szCs w:val="22"/>
        </w:rPr>
        <w:tab/>
        <w:t>ČÍSLO ŠARŽE</w:t>
      </w:r>
    </w:p>
    <w:p w14:paraId="35F515DF" w14:textId="77777777" w:rsidR="0006377E" w:rsidRPr="000A3B1D" w:rsidRDefault="0006377E" w:rsidP="0006377E">
      <w:pPr>
        <w:spacing w:line="240" w:lineRule="auto"/>
        <w:rPr>
          <w:szCs w:val="22"/>
        </w:rPr>
      </w:pPr>
    </w:p>
    <w:p w14:paraId="1654E40E" w14:textId="77777777" w:rsidR="0006377E" w:rsidRPr="000A3B1D" w:rsidRDefault="0006377E" w:rsidP="0006377E">
      <w:pPr>
        <w:spacing w:line="240" w:lineRule="auto"/>
        <w:rPr>
          <w:szCs w:val="22"/>
        </w:rPr>
      </w:pPr>
      <w:r w:rsidRPr="000A3B1D">
        <w:rPr>
          <w:szCs w:val="22"/>
        </w:rPr>
        <w:t>Lot</w:t>
      </w:r>
    </w:p>
    <w:p w14:paraId="51BDB0F8" w14:textId="77777777" w:rsidR="0006377E" w:rsidRPr="000A3B1D" w:rsidRDefault="0006377E" w:rsidP="0006377E">
      <w:pPr>
        <w:spacing w:line="240" w:lineRule="auto"/>
        <w:rPr>
          <w:szCs w:val="22"/>
        </w:rPr>
      </w:pPr>
    </w:p>
    <w:p w14:paraId="753B09A9" w14:textId="77777777" w:rsidR="0006377E" w:rsidRPr="000A3B1D" w:rsidRDefault="0006377E" w:rsidP="0006377E">
      <w:pPr>
        <w:spacing w:line="240" w:lineRule="auto"/>
        <w:rPr>
          <w:szCs w:val="22"/>
        </w:rPr>
      </w:pPr>
    </w:p>
    <w:p w14:paraId="74EE83FD" w14:textId="77777777" w:rsidR="0006377E" w:rsidRPr="000A3B1D" w:rsidRDefault="0006377E" w:rsidP="0006377E">
      <w:pPr>
        <w:pBdr>
          <w:top w:val="single" w:sz="4" w:space="1" w:color="auto"/>
          <w:left w:val="single" w:sz="4" w:space="4" w:color="auto"/>
          <w:bottom w:val="single" w:sz="4" w:space="1" w:color="auto"/>
          <w:right w:val="single" w:sz="4" w:space="4" w:color="auto"/>
        </w:pBdr>
        <w:spacing w:line="240" w:lineRule="auto"/>
        <w:outlineLvl w:val="0"/>
        <w:rPr>
          <w:b/>
          <w:szCs w:val="22"/>
        </w:rPr>
      </w:pPr>
      <w:r w:rsidRPr="000A3B1D">
        <w:rPr>
          <w:b/>
          <w:szCs w:val="22"/>
        </w:rPr>
        <w:t>5.</w:t>
      </w:r>
      <w:r w:rsidRPr="000A3B1D">
        <w:rPr>
          <w:b/>
          <w:szCs w:val="22"/>
        </w:rPr>
        <w:tab/>
        <w:t>JINÉ</w:t>
      </w:r>
    </w:p>
    <w:p w14:paraId="7D4A7AD1" w14:textId="77777777" w:rsidR="0006377E" w:rsidRPr="000A3B1D" w:rsidRDefault="0006377E" w:rsidP="0006377E">
      <w:pPr>
        <w:spacing w:line="240" w:lineRule="auto"/>
        <w:rPr>
          <w:szCs w:val="22"/>
        </w:rPr>
      </w:pPr>
    </w:p>
    <w:p w14:paraId="2D569226" w14:textId="77777777" w:rsidR="0006377E" w:rsidRPr="000A3B1D" w:rsidRDefault="0006377E" w:rsidP="0006377E">
      <w:pPr>
        <w:spacing w:line="240" w:lineRule="auto"/>
        <w:rPr>
          <w:szCs w:val="22"/>
        </w:rPr>
      </w:pPr>
    </w:p>
    <w:p w14:paraId="6D3176C5" w14:textId="77777777" w:rsidR="0006377E" w:rsidRPr="000A3B1D" w:rsidRDefault="0006377E" w:rsidP="0006377E">
      <w:pPr>
        <w:spacing w:line="240" w:lineRule="auto"/>
        <w:rPr>
          <w:szCs w:val="22"/>
        </w:rPr>
      </w:pPr>
    </w:p>
    <w:p w14:paraId="1DA661E6" w14:textId="77777777" w:rsidR="0006377E" w:rsidRPr="000A3B1D" w:rsidRDefault="0006377E" w:rsidP="0006377E">
      <w:pPr>
        <w:spacing w:line="240" w:lineRule="auto"/>
        <w:rPr>
          <w:szCs w:val="22"/>
        </w:rPr>
      </w:pPr>
    </w:p>
    <w:p w14:paraId="13067179" w14:textId="77777777" w:rsidR="0006377E" w:rsidRDefault="0006377E" w:rsidP="0006377E">
      <w:pPr>
        <w:spacing w:line="240" w:lineRule="auto"/>
        <w:rPr>
          <w:noProof/>
        </w:rPr>
      </w:pPr>
    </w:p>
    <w:p w14:paraId="793BFC48" w14:textId="77777777" w:rsidR="0006377E" w:rsidRDefault="0006377E" w:rsidP="0006377E">
      <w:pPr>
        <w:spacing w:line="240" w:lineRule="auto"/>
        <w:rPr>
          <w:noProof/>
        </w:rPr>
      </w:pPr>
    </w:p>
    <w:p w14:paraId="0D4A4162" w14:textId="77777777" w:rsidR="0006377E" w:rsidRDefault="0006377E" w:rsidP="0006377E">
      <w:pPr>
        <w:spacing w:line="240" w:lineRule="auto"/>
        <w:rPr>
          <w:noProof/>
        </w:rPr>
      </w:pPr>
    </w:p>
    <w:p w14:paraId="74BAFD61" w14:textId="77777777" w:rsidR="0006377E" w:rsidRDefault="0006377E" w:rsidP="0006377E">
      <w:pPr>
        <w:spacing w:line="240" w:lineRule="auto"/>
        <w:rPr>
          <w:noProof/>
        </w:rPr>
      </w:pPr>
    </w:p>
    <w:p w14:paraId="1310CAD2" w14:textId="77777777" w:rsidR="0006377E" w:rsidRDefault="0006377E" w:rsidP="0006377E">
      <w:pPr>
        <w:spacing w:line="240" w:lineRule="auto"/>
        <w:rPr>
          <w:noProof/>
        </w:rPr>
      </w:pPr>
    </w:p>
    <w:p w14:paraId="0641A2D3" w14:textId="77777777" w:rsidR="0006377E" w:rsidRDefault="0006377E" w:rsidP="0006377E">
      <w:pPr>
        <w:spacing w:line="240" w:lineRule="auto"/>
        <w:rPr>
          <w:noProof/>
        </w:rPr>
      </w:pPr>
    </w:p>
    <w:p w14:paraId="1F102589" w14:textId="77777777" w:rsidR="0006377E" w:rsidRDefault="0006377E" w:rsidP="0006377E">
      <w:pPr>
        <w:spacing w:line="240" w:lineRule="auto"/>
        <w:rPr>
          <w:noProof/>
        </w:rPr>
      </w:pPr>
    </w:p>
    <w:p w14:paraId="497CCB0A" w14:textId="77777777" w:rsidR="0006377E" w:rsidRDefault="0006377E" w:rsidP="0006377E">
      <w:pPr>
        <w:spacing w:line="240" w:lineRule="auto"/>
        <w:rPr>
          <w:noProof/>
        </w:rPr>
      </w:pPr>
    </w:p>
    <w:p w14:paraId="53862968" w14:textId="77777777" w:rsidR="0006377E" w:rsidRDefault="0006377E" w:rsidP="0006377E">
      <w:pPr>
        <w:spacing w:line="240" w:lineRule="auto"/>
        <w:rPr>
          <w:noProof/>
        </w:rPr>
      </w:pPr>
    </w:p>
    <w:p w14:paraId="5CEF4E66" w14:textId="77777777" w:rsidR="0006377E" w:rsidRDefault="0006377E" w:rsidP="0006377E">
      <w:pPr>
        <w:spacing w:line="240" w:lineRule="auto"/>
        <w:rPr>
          <w:noProof/>
        </w:rPr>
      </w:pPr>
    </w:p>
    <w:p w14:paraId="639F942A" w14:textId="77777777" w:rsidR="0006377E" w:rsidRDefault="0006377E" w:rsidP="0006377E">
      <w:pPr>
        <w:spacing w:line="240" w:lineRule="auto"/>
        <w:rPr>
          <w:noProof/>
        </w:rPr>
      </w:pPr>
    </w:p>
    <w:p w14:paraId="41509416" w14:textId="2FDC9FAA" w:rsidR="30FD1142" w:rsidRPr="000A3B1D" w:rsidRDefault="30FD1142" w:rsidP="30FD1142">
      <w:pPr>
        <w:spacing w:line="240" w:lineRule="auto"/>
        <w:rPr>
          <w:szCs w:val="22"/>
        </w:rPr>
      </w:pPr>
    </w:p>
    <w:p w14:paraId="61DF40CC" w14:textId="147B5266" w:rsidR="30FD1142" w:rsidRPr="000A3B1D" w:rsidRDefault="30FD1142" w:rsidP="30FD1142">
      <w:pPr>
        <w:spacing w:line="240" w:lineRule="auto"/>
        <w:rPr>
          <w:szCs w:val="22"/>
        </w:rPr>
      </w:pPr>
    </w:p>
    <w:p w14:paraId="1853E2F4" w14:textId="5C3D0A9C" w:rsidR="30FD1142" w:rsidRPr="000A3B1D" w:rsidRDefault="30FD1142" w:rsidP="30FD1142">
      <w:pPr>
        <w:spacing w:line="240" w:lineRule="auto"/>
        <w:rPr>
          <w:szCs w:val="22"/>
        </w:rPr>
      </w:pPr>
    </w:p>
    <w:p w14:paraId="6BA8E229" w14:textId="41927106" w:rsidR="30FD1142" w:rsidRPr="000A3B1D" w:rsidRDefault="30FD1142" w:rsidP="30FD1142">
      <w:pPr>
        <w:spacing w:line="240" w:lineRule="auto"/>
        <w:rPr>
          <w:szCs w:val="22"/>
        </w:rPr>
      </w:pPr>
    </w:p>
    <w:p w14:paraId="61D5B648" w14:textId="669787AC" w:rsidR="30FD1142" w:rsidRPr="000A3B1D" w:rsidRDefault="30FD1142" w:rsidP="30FD1142">
      <w:pPr>
        <w:spacing w:line="240" w:lineRule="auto"/>
        <w:rPr>
          <w:szCs w:val="22"/>
        </w:rPr>
      </w:pPr>
    </w:p>
    <w:p w14:paraId="403F5319" w14:textId="207BC1B1" w:rsidR="30FD1142" w:rsidRPr="000A3B1D" w:rsidRDefault="30FD1142" w:rsidP="30FD1142">
      <w:pPr>
        <w:spacing w:line="240" w:lineRule="auto"/>
        <w:rPr>
          <w:szCs w:val="22"/>
        </w:rPr>
      </w:pPr>
    </w:p>
    <w:p w14:paraId="7473F9FB" w14:textId="49D38F4C" w:rsidR="30FD1142" w:rsidRPr="000A3B1D" w:rsidRDefault="30FD1142" w:rsidP="30FD1142">
      <w:pPr>
        <w:spacing w:line="240" w:lineRule="auto"/>
        <w:rPr>
          <w:szCs w:val="22"/>
        </w:rPr>
      </w:pPr>
    </w:p>
    <w:p w14:paraId="7617263F" w14:textId="08CAE724" w:rsidR="30FD1142" w:rsidRPr="000A3B1D" w:rsidRDefault="30FD1142" w:rsidP="30FD1142">
      <w:pPr>
        <w:spacing w:line="240" w:lineRule="auto"/>
        <w:rPr>
          <w:szCs w:val="22"/>
        </w:rPr>
      </w:pPr>
    </w:p>
    <w:p w14:paraId="166F58B8" w14:textId="09483BDA" w:rsidR="30FD1142" w:rsidRPr="000A3B1D" w:rsidRDefault="30FD1142" w:rsidP="30FD1142">
      <w:pPr>
        <w:spacing w:line="240" w:lineRule="auto"/>
        <w:rPr>
          <w:szCs w:val="22"/>
        </w:rPr>
      </w:pPr>
    </w:p>
    <w:p w14:paraId="6A1B21B4" w14:textId="375C6B7A" w:rsidR="30FD1142" w:rsidRPr="000A3B1D" w:rsidRDefault="30FD1142" w:rsidP="30FD1142">
      <w:pPr>
        <w:spacing w:line="240" w:lineRule="auto"/>
        <w:rPr>
          <w:szCs w:val="22"/>
        </w:rPr>
      </w:pPr>
    </w:p>
    <w:p w14:paraId="66C62155" w14:textId="493A4F79" w:rsidR="30FD1142" w:rsidRPr="000A3B1D" w:rsidRDefault="30FD1142" w:rsidP="30FD1142">
      <w:pPr>
        <w:spacing w:line="240" w:lineRule="auto"/>
        <w:rPr>
          <w:szCs w:val="22"/>
        </w:rPr>
      </w:pPr>
    </w:p>
    <w:p w14:paraId="49F9FF0A" w14:textId="77777777" w:rsidR="00FE401B" w:rsidRPr="000A3B1D" w:rsidRDefault="00FE401B" w:rsidP="00B65B9E">
      <w:pPr>
        <w:spacing w:line="240" w:lineRule="auto"/>
        <w:rPr>
          <w:szCs w:val="22"/>
          <w:shd w:val="clear" w:color="auto" w:fill="CCCCCC"/>
        </w:rPr>
      </w:pPr>
    </w:p>
    <w:p w14:paraId="49F9FF0B" w14:textId="77777777" w:rsidR="00FE401B" w:rsidRPr="000A3B1D" w:rsidRDefault="00FE401B" w:rsidP="00B65B9E">
      <w:pPr>
        <w:spacing w:line="240" w:lineRule="auto"/>
        <w:rPr>
          <w:szCs w:val="22"/>
          <w:shd w:val="clear" w:color="auto" w:fill="CCCCCC"/>
        </w:rPr>
      </w:pPr>
    </w:p>
    <w:p w14:paraId="49F9FF0C" w14:textId="77777777" w:rsidR="00FE401B" w:rsidRPr="000A3B1D" w:rsidRDefault="00FE401B" w:rsidP="00B65B9E">
      <w:pPr>
        <w:spacing w:line="240" w:lineRule="auto"/>
        <w:rPr>
          <w:szCs w:val="22"/>
          <w:shd w:val="clear" w:color="auto" w:fill="CCCCCC"/>
        </w:rPr>
      </w:pPr>
    </w:p>
    <w:p w14:paraId="49F9FF1D" w14:textId="77777777" w:rsidR="00FE401B" w:rsidRPr="000A3B1D" w:rsidRDefault="00FE401B" w:rsidP="00B65B9E">
      <w:pPr>
        <w:spacing w:line="240" w:lineRule="auto"/>
        <w:rPr>
          <w:szCs w:val="22"/>
          <w:shd w:val="clear" w:color="auto" w:fill="CCCCCC"/>
        </w:rPr>
      </w:pPr>
    </w:p>
    <w:p w14:paraId="49F9FF1E" w14:textId="77777777" w:rsidR="00FE401B" w:rsidRPr="000A3B1D" w:rsidRDefault="00FE401B" w:rsidP="00B65B9E">
      <w:pPr>
        <w:spacing w:line="240" w:lineRule="auto"/>
        <w:rPr>
          <w:szCs w:val="22"/>
          <w:shd w:val="clear" w:color="auto" w:fill="CCCCCC"/>
        </w:rPr>
      </w:pPr>
    </w:p>
    <w:p w14:paraId="49F9FF1F" w14:textId="77777777" w:rsidR="00FE401B" w:rsidRPr="000A3B1D" w:rsidRDefault="00FE401B" w:rsidP="00B65B9E">
      <w:pPr>
        <w:spacing w:line="240" w:lineRule="auto"/>
        <w:rPr>
          <w:szCs w:val="22"/>
          <w:shd w:val="clear" w:color="auto" w:fill="CCCCCC"/>
        </w:rPr>
      </w:pPr>
    </w:p>
    <w:p w14:paraId="49F9FF20" w14:textId="77777777" w:rsidR="00FE401B" w:rsidRDefault="00FE401B" w:rsidP="00204AAB">
      <w:pPr>
        <w:spacing w:line="240" w:lineRule="auto"/>
        <w:outlineLvl w:val="0"/>
        <w:rPr>
          <w:b/>
          <w:szCs w:val="22"/>
        </w:rPr>
      </w:pPr>
    </w:p>
    <w:p w14:paraId="49DDA34F" w14:textId="77777777" w:rsidR="005C291A" w:rsidRDefault="005C291A" w:rsidP="00204AAB">
      <w:pPr>
        <w:spacing w:line="240" w:lineRule="auto"/>
        <w:outlineLvl w:val="0"/>
        <w:rPr>
          <w:b/>
          <w:szCs w:val="22"/>
        </w:rPr>
      </w:pPr>
    </w:p>
    <w:p w14:paraId="30A08E22" w14:textId="77777777" w:rsidR="005C291A" w:rsidRDefault="005C291A" w:rsidP="00204AAB">
      <w:pPr>
        <w:spacing w:line="240" w:lineRule="auto"/>
        <w:outlineLvl w:val="0"/>
        <w:rPr>
          <w:b/>
          <w:szCs w:val="22"/>
        </w:rPr>
      </w:pPr>
    </w:p>
    <w:p w14:paraId="1669BE4C" w14:textId="77777777" w:rsidR="005C291A" w:rsidRDefault="005C291A" w:rsidP="00204AAB">
      <w:pPr>
        <w:spacing w:line="240" w:lineRule="auto"/>
        <w:outlineLvl w:val="0"/>
        <w:rPr>
          <w:b/>
          <w:szCs w:val="22"/>
        </w:rPr>
      </w:pPr>
    </w:p>
    <w:p w14:paraId="435E196A" w14:textId="77777777" w:rsidR="005C291A" w:rsidRDefault="005C291A" w:rsidP="00204AAB">
      <w:pPr>
        <w:spacing w:line="240" w:lineRule="auto"/>
        <w:outlineLvl w:val="0"/>
        <w:rPr>
          <w:b/>
          <w:szCs w:val="22"/>
        </w:rPr>
      </w:pPr>
    </w:p>
    <w:p w14:paraId="390191F0" w14:textId="77777777" w:rsidR="005C291A" w:rsidRDefault="005C291A" w:rsidP="00204AAB">
      <w:pPr>
        <w:spacing w:line="240" w:lineRule="auto"/>
        <w:outlineLvl w:val="0"/>
        <w:rPr>
          <w:b/>
          <w:szCs w:val="22"/>
        </w:rPr>
      </w:pPr>
    </w:p>
    <w:p w14:paraId="6F33E70B" w14:textId="77777777" w:rsidR="005C291A" w:rsidRDefault="005C291A" w:rsidP="00204AAB">
      <w:pPr>
        <w:spacing w:line="240" w:lineRule="auto"/>
        <w:outlineLvl w:val="0"/>
        <w:rPr>
          <w:b/>
          <w:szCs w:val="22"/>
        </w:rPr>
      </w:pPr>
    </w:p>
    <w:p w14:paraId="25B9FB8E" w14:textId="77777777" w:rsidR="005C291A" w:rsidRDefault="005C291A" w:rsidP="00204AAB">
      <w:pPr>
        <w:spacing w:line="240" w:lineRule="auto"/>
        <w:outlineLvl w:val="0"/>
        <w:rPr>
          <w:b/>
          <w:szCs w:val="22"/>
        </w:rPr>
      </w:pPr>
    </w:p>
    <w:p w14:paraId="1C886E86" w14:textId="77777777" w:rsidR="005C291A" w:rsidRDefault="005C291A" w:rsidP="00204AAB">
      <w:pPr>
        <w:spacing w:line="240" w:lineRule="auto"/>
        <w:outlineLvl w:val="0"/>
        <w:rPr>
          <w:b/>
          <w:szCs w:val="22"/>
        </w:rPr>
      </w:pPr>
    </w:p>
    <w:p w14:paraId="183F59CA" w14:textId="77777777" w:rsidR="005C291A" w:rsidRDefault="005C291A" w:rsidP="00204AAB">
      <w:pPr>
        <w:spacing w:line="240" w:lineRule="auto"/>
        <w:outlineLvl w:val="0"/>
        <w:rPr>
          <w:b/>
          <w:szCs w:val="22"/>
        </w:rPr>
      </w:pPr>
    </w:p>
    <w:p w14:paraId="3A4F3866" w14:textId="77777777" w:rsidR="005C291A" w:rsidRDefault="005C291A" w:rsidP="00204AAB">
      <w:pPr>
        <w:spacing w:line="240" w:lineRule="auto"/>
        <w:outlineLvl w:val="0"/>
        <w:rPr>
          <w:b/>
          <w:szCs w:val="22"/>
        </w:rPr>
      </w:pPr>
    </w:p>
    <w:p w14:paraId="68F4EEB9" w14:textId="77777777" w:rsidR="005C291A" w:rsidRDefault="005C291A" w:rsidP="00204AAB">
      <w:pPr>
        <w:spacing w:line="240" w:lineRule="auto"/>
        <w:outlineLvl w:val="0"/>
        <w:rPr>
          <w:b/>
          <w:szCs w:val="22"/>
        </w:rPr>
      </w:pPr>
    </w:p>
    <w:p w14:paraId="4F3D11E6" w14:textId="77777777" w:rsidR="005C291A" w:rsidRDefault="005C291A" w:rsidP="00204AAB">
      <w:pPr>
        <w:spacing w:line="240" w:lineRule="auto"/>
        <w:outlineLvl w:val="0"/>
        <w:rPr>
          <w:b/>
          <w:szCs w:val="22"/>
        </w:rPr>
      </w:pPr>
    </w:p>
    <w:p w14:paraId="24993C1E" w14:textId="77777777" w:rsidR="005C291A" w:rsidRPr="000A3B1D" w:rsidRDefault="005C291A" w:rsidP="00204AAB">
      <w:pPr>
        <w:spacing w:line="240" w:lineRule="auto"/>
        <w:outlineLvl w:val="0"/>
        <w:rPr>
          <w:b/>
          <w:szCs w:val="22"/>
        </w:rPr>
      </w:pPr>
    </w:p>
    <w:p w14:paraId="49F9FF21" w14:textId="77777777" w:rsidR="00812D16" w:rsidRPr="000A3B1D" w:rsidRDefault="00611C1B" w:rsidP="00204AAB">
      <w:pPr>
        <w:spacing w:line="240" w:lineRule="auto"/>
        <w:jc w:val="center"/>
        <w:outlineLvl w:val="0"/>
        <w:rPr>
          <w:b/>
          <w:szCs w:val="22"/>
        </w:rPr>
      </w:pPr>
      <w:r w:rsidRPr="000A3B1D">
        <w:rPr>
          <w:b/>
          <w:szCs w:val="22"/>
        </w:rPr>
        <w:t>B. PŘÍBALOVÁ INFORMACE</w:t>
      </w:r>
    </w:p>
    <w:p w14:paraId="49F9FF22" w14:textId="77777777" w:rsidR="00812D16" w:rsidRPr="000A3B1D" w:rsidRDefault="00611C1B" w:rsidP="00204AAB">
      <w:pPr>
        <w:tabs>
          <w:tab w:val="clear" w:pos="567"/>
        </w:tabs>
        <w:spacing w:line="240" w:lineRule="auto"/>
        <w:jc w:val="center"/>
        <w:outlineLvl w:val="0"/>
        <w:rPr>
          <w:szCs w:val="22"/>
        </w:rPr>
      </w:pPr>
      <w:r w:rsidRPr="000A3B1D">
        <w:rPr>
          <w:szCs w:val="22"/>
        </w:rPr>
        <w:br w:type="page"/>
      </w:r>
      <w:r w:rsidRPr="000A3B1D">
        <w:rPr>
          <w:b/>
          <w:szCs w:val="22"/>
        </w:rPr>
        <w:lastRenderedPageBreak/>
        <w:t>Příbalová informace: informace pro pacienta</w:t>
      </w:r>
    </w:p>
    <w:p w14:paraId="49F9FF23" w14:textId="77777777" w:rsidR="00812D16" w:rsidRPr="000A3B1D" w:rsidRDefault="00812D16" w:rsidP="00204AAB">
      <w:pPr>
        <w:numPr>
          <w:ilvl w:val="12"/>
          <w:numId w:val="0"/>
        </w:numPr>
        <w:shd w:val="clear" w:color="auto" w:fill="FFFFFF"/>
        <w:tabs>
          <w:tab w:val="clear" w:pos="567"/>
        </w:tabs>
        <w:spacing w:line="240" w:lineRule="auto"/>
        <w:jc w:val="center"/>
        <w:rPr>
          <w:szCs w:val="22"/>
        </w:rPr>
      </w:pPr>
    </w:p>
    <w:p w14:paraId="49F9FF24" w14:textId="5F14A9FC" w:rsidR="004D073F" w:rsidRPr="000A3B1D" w:rsidRDefault="00611C1B" w:rsidP="004D073F">
      <w:pPr>
        <w:tabs>
          <w:tab w:val="left" w:pos="7088"/>
        </w:tabs>
        <w:ind w:left="1418" w:right="1983"/>
        <w:jc w:val="center"/>
        <w:rPr>
          <w:b/>
          <w:szCs w:val="22"/>
        </w:rPr>
      </w:pPr>
      <w:r w:rsidRPr="000A3B1D">
        <w:rPr>
          <w:b/>
          <w:spacing w:val="-3"/>
          <w:szCs w:val="22"/>
        </w:rPr>
        <w:t xml:space="preserve">RIULVY 174 mg </w:t>
      </w:r>
      <w:proofErr w:type="spellStart"/>
      <w:r w:rsidRPr="000A3B1D">
        <w:rPr>
          <w:b/>
          <w:spacing w:val="-3"/>
          <w:szCs w:val="22"/>
        </w:rPr>
        <w:t>enterosolventní</w:t>
      </w:r>
      <w:proofErr w:type="spellEnd"/>
      <w:r w:rsidRPr="000A3B1D">
        <w:rPr>
          <w:b/>
          <w:spacing w:val="-3"/>
          <w:szCs w:val="22"/>
        </w:rPr>
        <w:t xml:space="preserve"> tvrdé tobolky</w:t>
      </w:r>
    </w:p>
    <w:p w14:paraId="49F9FF25" w14:textId="7FF27450" w:rsidR="004D073F" w:rsidRPr="000A3B1D" w:rsidRDefault="00611C1B" w:rsidP="004D073F">
      <w:pPr>
        <w:ind w:left="1418" w:right="1983"/>
        <w:jc w:val="center"/>
        <w:rPr>
          <w:b/>
          <w:szCs w:val="22"/>
        </w:rPr>
      </w:pPr>
      <w:r w:rsidRPr="000A3B1D">
        <w:rPr>
          <w:b/>
          <w:spacing w:val="-3"/>
          <w:szCs w:val="22"/>
        </w:rPr>
        <w:t xml:space="preserve">RIULVY 348 mg </w:t>
      </w:r>
      <w:proofErr w:type="spellStart"/>
      <w:r w:rsidRPr="000A3B1D">
        <w:rPr>
          <w:b/>
          <w:spacing w:val="-3"/>
          <w:szCs w:val="22"/>
        </w:rPr>
        <w:t>enterosolventní</w:t>
      </w:r>
      <w:proofErr w:type="spellEnd"/>
      <w:r w:rsidRPr="000A3B1D">
        <w:rPr>
          <w:b/>
          <w:spacing w:val="-3"/>
          <w:szCs w:val="22"/>
        </w:rPr>
        <w:t xml:space="preserve"> tvrdé tobolky</w:t>
      </w:r>
    </w:p>
    <w:p w14:paraId="49F9FF26" w14:textId="77777777" w:rsidR="004D073F" w:rsidRPr="000A3B1D" w:rsidRDefault="00611C1B" w:rsidP="004D073F">
      <w:pPr>
        <w:ind w:left="993" w:right="2222"/>
        <w:jc w:val="center"/>
        <w:rPr>
          <w:szCs w:val="22"/>
        </w:rPr>
      </w:pPr>
      <w:proofErr w:type="spellStart"/>
      <w:r w:rsidRPr="000A3B1D">
        <w:rPr>
          <w:szCs w:val="22"/>
        </w:rPr>
        <w:t>tegomil-fumarát</w:t>
      </w:r>
      <w:proofErr w:type="spellEnd"/>
    </w:p>
    <w:p w14:paraId="49F9FF27" w14:textId="77777777" w:rsidR="00812D16" w:rsidRPr="000A3B1D" w:rsidRDefault="00812D16" w:rsidP="00204AAB">
      <w:pPr>
        <w:tabs>
          <w:tab w:val="clear" w:pos="567"/>
        </w:tabs>
        <w:spacing w:line="240" w:lineRule="auto"/>
        <w:rPr>
          <w:szCs w:val="22"/>
        </w:rPr>
      </w:pPr>
    </w:p>
    <w:p w14:paraId="49F9FF28" w14:textId="77777777" w:rsidR="00812D16" w:rsidRPr="000A3B1D" w:rsidRDefault="00812D16" w:rsidP="00204AAB">
      <w:pPr>
        <w:tabs>
          <w:tab w:val="clear" w:pos="567"/>
        </w:tabs>
        <w:spacing w:line="240" w:lineRule="auto"/>
        <w:rPr>
          <w:szCs w:val="22"/>
        </w:rPr>
      </w:pPr>
    </w:p>
    <w:p w14:paraId="49F9FF29" w14:textId="77777777" w:rsidR="00812D16" w:rsidRPr="000A3B1D" w:rsidRDefault="00611C1B" w:rsidP="00D24ED2">
      <w:pPr>
        <w:tabs>
          <w:tab w:val="clear" w:pos="567"/>
        </w:tabs>
        <w:suppressAutoHyphens/>
        <w:spacing w:line="240" w:lineRule="auto"/>
        <w:rPr>
          <w:szCs w:val="22"/>
        </w:rPr>
      </w:pPr>
      <w:r w:rsidRPr="000A3B1D">
        <w:rPr>
          <w:b/>
          <w:szCs w:val="22"/>
        </w:rPr>
        <w:t>Přečtěte si pozorně celou příbalovou informaci dříve, než začnete tento přípravek užívat, protože obsahuje pro Vás důležité údaje.</w:t>
      </w:r>
    </w:p>
    <w:p w14:paraId="49F9FF2A" w14:textId="77777777" w:rsidR="004D073F" w:rsidRPr="000A3B1D" w:rsidRDefault="00611C1B" w:rsidP="004D073F">
      <w:pPr>
        <w:pStyle w:val="Odstavecseseznamem"/>
        <w:numPr>
          <w:ilvl w:val="0"/>
          <w:numId w:val="26"/>
        </w:numPr>
        <w:tabs>
          <w:tab w:val="left" w:pos="684"/>
        </w:tabs>
        <w:ind w:hanging="566"/>
      </w:pPr>
      <w:r w:rsidRPr="000A3B1D">
        <w:rPr>
          <w:spacing w:val="-1"/>
        </w:rPr>
        <w:t>Ponechte si příbalovou informaci pro případ, že si ji budete potřebovat přečíst znovu.</w:t>
      </w:r>
    </w:p>
    <w:p w14:paraId="49F9FF2B" w14:textId="77777777" w:rsidR="004D073F" w:rsidRPr="000A3B1D" w:rsidRDefault="00611C1B" w:rsidP="004D073F">
      <w:pPr>
        <w:pStyle w:val="Odstavecseseznamem"/>
        <w:numPr>
          <w:ilvl w:val="0"/>
          <w:numId w:val="26"/>
        </w:numPr>
        <w:tabs>
          <w:tab w:val="left" w:pos="684"/>
        </w:tabs>
        <w:ind w:hanging="566"/>
      </w:pPr>
      <w:r w:rsidRPr="000A3B1D">
        <w:rPr>
          <w:spacing w:val="-2"/>
        </w:rPr>
        <w:t>Máte-li jakékoli další otázky, zeptejte se svého lékaře nebo lékárníka.</w:t>
      </w:r>
    </w:p>
    <w:p w14:paraId="49F9FF2C" w14:textId="77777777" w:rsidR="004D073F" w:rsidRPr="000A3B1D" w:rsidRDefault="00611C1B" w:rsidP="004D073F">
      <w:pPr>
        <w:pStyle w:val="Odstavecseseznamem"/>
        <w:numPr>
          <w:ilvl w:val="0"/>
          <w:numId w:val="26"/>
        </w:numPr>
        <w:tabs>
          <w:tab w:val="left" w:pos="684"/>
        </w:tabs>
        <w:spacing w:line="240" w:lineRule="auto"/>
        <w:ind w:right="279"/>
      </w:pPr>
      <w:r w:rsidRPr="000A3B1D">
        <w:rPr>
          <w:spacing w:val="-1"/>
        </w:rPr>
        <w:t>Tento přípravek byl předepsán výhradně Vám. Nedávejte jej žádné další osobě. Mohl by jí ublížit, a to i tehdy, má-li stejné známky onemocnění jako Vy.</w:t>
      </w:r>
    </w:p>
    <w:p w14:paraId="49F9FF2E" w14:textId="12CCBD88" w:rsidR="00812D16" w:rsidRPr="000A3B1D" w:rsidRDefault="00611C1B" w:rsidP="00D24ED2">
      <w:pPr>
        <w:pStyle w:val="Odstavecseseznamem"/>
        <w:numPr>
          <w:ilvl w:val="0"/>
          <w:numId w:val="26"/>
        </w:numPr>
        <w:tabs>
          <w:tab w:val="left" w:pos="684"/>
        </w:tabs>
        <w:spacing w:line="240" w:lineRule="auto"/>
        <w:ind w:right="488"/>
      </w:pPr>
      <w:r w:rsidRPr="000A3B1D">
        <w:rPr>
          <w:spacing w:val="-1"/>
        </w:rPr>
        <w:t>Pokud se u Vás vyskytne kterýkoli z nežádoucích účinků, sdělte to svému lékaři nebo lékárníkovi. Stejně postupujte v případě jakýchkoli nežádoucích účinků, které nejsou uvedeny v této příbalové informaci. Viz bod 4.</w:t>
      </w:r>
    </w:p>
    <w:p w14:paraId="49F9FF2F" w14:textId="77777777" w:rsidR="00812D16" w:rsidRPr="000A3B1D" w:rsidRDefault="00812D16" w:rsidP="00204AAB">
      <w:pPr>
        <w:tabs>
          <w:tab w:val="clear" w:pos="567"/>
        </w:tabs>
        <w:spacing w:line="240" w:lineRule="auto"/>
        <w:ind w:right="-2"/>
        <w:rPr>
          <w:szCs w:val="22"/>
        </w:rPr>
      </w:pPr>
    </w:p>
    <w:p w14:paraId="49F9FF30" w14:textId="77777777" w:rsidR="00812D16" w:rsidRPr="000A3B1D" w:rsidRDefault="00611C1B" w:rsidP="007A7377">
      <w:pPr>
        <w:numPr>
          <w:ilvl w:val="12"/>
          <w:numId w:val="0"/>
        </w:numPr>
        <w:tabs>
          <w:tab w:val="clear" w:pos="567"/>
        </w:tabs>
        <w:spacing w:line="240" w:lineRule="auto"/>
        <w:ind w:right="-2"/>
        <w:rPr>
          <w:b/>
          <w:szCs w:val="22"/>
        </w:rPr>
      </w:pPr>
      <w:r w:rsidRPr="000A3B1D">
        <w:rPr>
          <w:b/>
          <w:szCs w:val="22"/>
        </w:rPr>
        <w:t>Co naleznete v této příbalové informaci</w:t>
      </w:r>
    </w:p>
    <w:p w14:paraId="49F9FF31" w14:textId="77777777" w:rsidR="00812D16" w:rsidRPr="000A3B1D" w:rsidRDefault="00812D16" w:rsidP="00204AAB">
      <w:pPr>
        <w:numPr>
          <w:ilvl w:val="12"/>
          <w:numId w:val="0"/>
        </w:numPr>
        <w:tabs>
          <w:tab w:val="clear" w:pos="567"/>
        </w:tabs>
        <w:spacing w:line="240" w:lineRule="auto"/>
        <w:ind w:right="-2"/>
        <w:outlineLvl w:val="0"/>
        <w:rPr>
          <w:szCs w:val="22"/>
        </w:rPr>
      </w:pPr>
    </w:p>
    <w:p w14:paraId="49F9FF32" w14:textId="127D8DEA" w:rsidR="004D073F" w:rsidRPr="000A3B1D" w:rsidRDefault="00611C1B" w:rsidP="004D073F">
      <w:pPr>
        <w:pStyle w:val="Odstavecseseznamem"/>
        <w:numPr>
          <w:ilvl w:val="0"/>
          <w:numId w:val="27"/>
        </w:numPr>
        <w:tabs>
          <w:tab w:val="left" w:pos="684"/>
        </w:tabs>
        <w:spacing w:line="240" w:lineRule="auto"/>
        <w:ind w:hanging="566"/>
      </w:pPr>
      <w:r w:rsidRPr="000A3B1D">
        <w:rPr>
          <w:spacing w:val="-2"/>
        </w:rPr>
        <w:t xml:space="preserve">Co je </w:t>
      </w:r>
      <w:r w:rsidR="00582A45">
        <w:rPr>
          <w:spacing w:val="-2"/>
        </w:rPr>
        <w:t xml:space="preserve">přípravek </w:t>
      </w:r>
      <w:r w:rsidRPr="000A3B1D">
        <w:rPr>
          <w:spacing w:val="-2"/>
        </w:rPr>
        <w:t>RIULVY a k čemu se používá</w:t>
      </w:r>
    </w:p>
    <w:p w14:paraId="49F9FF33" w14:textId="4E4603D2" w:rsidR="004D073F" w:rsidRPr="000A3B1D" w:rsidRDefault="00611C1B" w:rsidP="004D073F">
      <w:pPr>
        <w:pStyle w:val="Odstavecseseznamem"/>
        <w:numPr>
          <w:ilvl w:val="0"/>
          <w:numId w:val="27"/>
        </w:numPr>
        <w:tabs>
          <w:tab w:val="left" w:pos="684"/>
        </w:tabs>
        <w:spacing w:before="2"/>
      </w:pPr>
      <w:r w:rsidRPr="000A3B1D">
        <w:rPr>
          <w:spacing w:val="-2"/>
        </w:rPr>
        <w:t xml:space="preserve">Čemu musíte věnovat pozornost, než začnete přípravek RIULVY užívat  </w:t>
      </w:r>
    </w:p>
    <w:p w14:paraId="49F9FF34" w14:textId="6F0D7F9B" w:rsidR="004D073F" w:rsidRPr="000A3B1D" w:rsidRDefault="00611C1B" w:rsidP="004D073F">
      <w:pPr>
        <w:pStyle w:val="Odstavecseseznamem"/>
        <w:numPr>
          <w:ilvl w:val="0"/>
          <w:numId w:val="27"/>
        </w:numPr>
        <w:tabs>
          <w:tab w:val="left" w:pos="684"/>
        </w:tabs>
      </w:pPr>
      <w:r w:rsidRPr="000A3B1D">
        <w:rPr>
          <w:spacing w:val="-2"/>
        </w:rPr>
        <w:t xml:space="preserve">Jak se přípravek RIULVY užívá  </w:t>
      </w:r>
    </w:p>
    <w:p w14:paraId="49F9FF35" w14:textId="77777777" w:rsidR="004D073F" w:rsidRPr="000A3B1D" w:rsidRDefault="00611C1B" w:rsidP="004D073F">
      <w:pPr>
        <w:pStyle w:val="Odstavecseseznamem"/>
        <w:numPr>
          <w:ilvl w:val="0"/>
          <w:numId w:val="27"/>
        </w:numPr>
        <w:tabs>
          <w:tab w:val="left" w:pos="684"/>
        </w:tabs>
      </w:pPr>
      <w:r w:rsidRPr="000A3B1D">
        <w:rPr>
          <w:spacing w:val="-1"/>
        </w:rPr>
        <w:t>Možné nežádoucí účinky</w:t>
      </w:r>
    </w:p>
    <w:p w14:paraId="49F9FF36" w14:textId="601649FF" w:rsidR="004D073F" w:rsidRPr="000A3B1D" w:rsidRDefault="00611C1B" w:rsidP="004D073F">
      <w:pPr>
        <w:pStyle w:val="Odstavecseseznamem"/>
        <w:numPr>
          <w:ilvl w:val="0"/>
          <w:numId w:val="27"/>
        </w:numPr>
        <w:tabs>
          <w:tab w:val="left" w:pos="684"/>
        </w:tabs>
        <w:spacing w:before="1"/>
      </w:pPr>
      <w:r w:rsidRPr="000A3B1D">
        <w:rPr>
          <w:spacing w:val="-1"/>
        </w:rPr>
        <w:t>Jak přípravek RIULVY uchovávat</w:t>
      </w:r>
    </w:p>
    <w:p w14:paraId="49F9FF37" w14:textId="77777777" w:rsidR="004D073F" w:rsidRPr="000A3B1D" w:rsidRDefault="00611C1B" w:rsidP="004D073F">
      <w:pPr>
        <w:pStyle w:val="Odstavecseseznamem"/>
        <w:numPr>
          <w:ilvl w:val="0"/>
          <w:numId w:val="27"/>
        </w:numPr>
        <w:tabs>
          <w:tab w:val="left" w:pos="683"/>
        </w:tabs>
        <w:ind w:left="683" w:hanging="566"/>
      </w:pPr>
      <w:r w:rsidRPr="000A3B1D">
        <w:rPr>
          <w:spacing w:val="-1"/>
        </w:rPr>
        <w:t>Obsah balení a další informace</w:t>
      </w:r>
    </w:p>
    <w:p w14:paraId="49F9FF39" w14:textId="77777777" w:rsidR="009B6496" w:rsidRPr="000A3B1D" w:rsidRDefault="009B6496" w:rsidP="00204AAB">
      <w:pPr>
        <w:numPr>
          <w:ilvl w:val="12"/>
          <w:numId w:val="0"/>
        </w:numPr>
        <w:tabs>
          <w:tab w:val="clear" w:pos="567"/>
        </w:tabs>
        <w:spacing w:line="240" w:lineRule="auto"/>
        <w:rPr>
          <w:szCs w:val="22"/>
        </w:rPr>
      </w:pPr>
    </w:p>
    <w:p w14:paraId="49F9FF3A" w14:textId="77777777" w:rsidR="004D073F" w:rsidRPr="000A3B1D" w:rsidRDefault="004D073F" w:rsidP="004D073F">
      <w:pPr>
        <w:widowControl w:val="0"/>
        <w:tabs>
          <w:tab w:val="clear" w:pos="567"/>
        </w:tabs>
        <w:autoSpaceDE w:val="0"/>
        <w:autoSpaceDN w:val="0"/>
        <w:spacing w:before="2" w:line="240" w:lineRule="auto"/>
        <w:rPr>
          <w:szCs w:val="22"/>
        </w:rPr>
      </w:pPr>
    </w:p>
    <w:p w14:paraId="49F9FF3B" w14:textId="0D8C9DB6" w:rsidR="004D073F" w:rsidRPr="000A3B1D"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0A3B1D">
        <w:rPr>
          <w:b/>
          <w:spacing w:val="-2"/>
          <w:szCs w:val="22"/>
        </w:rPr>
        <w:t xml:space="preserve">Co je </w:t>
      </w:r>
      <w:r w:rsidR="00582A45">
        <w:rPr>
          <w:b/>
          <w:spacing w:val="-2"/>
          <w:szCs w:val="22"/>
        </w:rPr>
        <w:t xml:space="preserve">přípravek </w:t>
      </w:r>
      <w:r w:rsidRPr="000A3B1D">
        <w:rPr>
          <w:b/>
          <w:spacing w:val="-2"/>
          <w:szCs w:val="22"/>
        </w:rPr>
        <w:t xml:space="preserve">RIULVY a k čemu se používá </w:t>
      </w:r>
    </w:p>
    <w:p w14:paraId="49F9FF3C" w14:textId="1084B448" w:rsidR="004D073F" w:rsidRPr="000A3B1D" w:rsidRDefault="00611C1B" w:rsidP="004D073F">
      <w:pPr>
        <w:widowControl w:val="0"/>
        <w:tabs>
          <w:tab w:val="clear" w:pos="567"/>
          <w:tab w:val="left" w:pos="683"/>
        </w:tabs>
        <w:autoSpaceDE w:val="0"/>
        <w:autoSpaceDN w:val="0"/>
        <w:spacing w:line="240" w:lineRule="auto"/>
        <w:ind w:left="117" w:right="-46"/>
        <w:outlineLvl w:val="0"/>
        <w:rPr>
          <w:b/>
          <w:bCs/>
          <w:szCs w:val="22"/>
        </w:rPr>
      </w:pPr>
      <w:r w:rsidRPr="000A3B1D">
        <w:rPr>
          <w:b/>
          <w:spacing w:val="-1"/>
          <w:szCs w:val="22"/>
        </w:rPr>
        <w:t xml:space="preserve">Co je </w:t>
      </w:r>
      <w:r w:rsidR="00582A45">
        <w:rPr>
          <w:b/>
          <w:spacing w:val="-1"/>
          <w:szCs w:val="22"/>
        </w:rPr>
        <w:t xml:space="preserve">přípravek </w:t>
      </w:r>
      <w:r w:rsidRPr="000A3B1D">
        <w:rPr>
          <w:b/>
          <w:spacing w:val="-1"/>
          <w:szCs w:val="22"/>
        </w:rPr>
        <w:t>RIULVY</w:t>
      </w:r>
    </w:p>
    <w:p w14:paraId="49F9FF3D" w14:textId="281DF6C9" w:rsidR="004D073F" w:rsidRPr="000A3B1D" w:rsidRDefault="00611C1B" w:rsidP="004D073F">
      <w:pPr>
        <w:widowControl w:val="0"/>
        <w:tabs>
          <w:tab w:val="clear" w:pos="567"/>
        </w:tabs>
        <w:autoSpaceDE w:val="0"/>
        <w:autoSpaceDN w:val="0"/>
        <w:spacing w:before="3" w:line="480" w:lineRule="auto"/>
        <w:ind w:left="117" w:right="96"/>
        <w:rPr>
          <w:szCs w:val="22"/>
        </w:rPr>
      </w:pPr>
      <w:r w:rsidRPr="000A3B1D">
        <w:rPr>
          <w:spacing w:val="-2"/>
          <w:szCs w:val="22"/>
        </w:rPr>
        <w:t xml:space="preserve">RIULVY je léčivý přípravek, který obsahuje léčivou látku </w:t>
      </w:r>
      <w:proofErr w:type="spellStart"/>
      <w:r w:rsidRPr="000A3B1D">
        <w:rPr>
          <w:b/>
          <w:spacing w:val="-2"/>
          <w:szCs w:val="22"/>
        </w:rPr>
        <w:t>tegomil-fumarát</w:t>
      </w:r>
      <w:proofErr w:type="spellEnd"/>
      <w:r w:rsidR="00277BD4" w:rsidRPr="000A3B1D">
        <w:rPr>
          <w:szCs w:val="22"/>
        </w:rPr>
        <w:t>.</w:t>
      </w:r>
    </w:p>
    <w:p w14:paraId="49F9FF3E" w14:textId="209149C0" w:rsidR="004D073F" w:rsidRPr="000A3B1D" w:rsidRDefault="00611C1B" w:rsidP="004D073F">
      <w:pPr>
        <w:widowControl w:val="0"/>
        <w:tabs>
          <w:tab w:val="clear" w:pos="567"/>
        </w:tabs>
        <w:autoSpaceDE w:val="0"/>
        <w:autoSpaceDN w:val="0"/>
        <w:spacing w:before="3" w:line="240" w:lineRule="auto"/>
        <w:ind w:left="117" w:right="1816"/>
        <w:rPr>
          <w:b/>
          <w:szCs w:val="22"/>
        </w:rPr>
      </w:pPr>
      <w:r w:rsidRPr="000A3B1D">
        <w:rPr>
          <w:b/>
          <w:szCs w:val="22"/>
        </w:rPr>
        <w:t>K čemu se přípravek RIULVY používá</w:t>
      </w:r>
    </w:p>
    <w:p w14:paraId="49F9FF3F" w14:textId="00C6FE3B" w:rsidR="004D073F" w:rsidRPr="000A3B1D" w:rsidRDefault="00611C1B" w:rsidP="004D073F">
      <w:pPr>
        <w:widowControl w:val="0"/>
        <w:tabs>
          <w:tab w:val="clear" w:pos="567"/>
        </w:tabs>
        <w:autoSpaceDE w:val="0"/>
        <w:autoSpaceDN w:val="0"/>
        <w:spacing w:before="1" w:line="240" w:lineRule="auto"/>
        <w:ind w:left="117" w:right="166"/>
        <w:outlineLvl w:val="0"/>
        <w:rPr>
          <w:bCs/>
          <w:szCs w:val="22"/>
        </w:rPr>
      </w:pPr>
      <w:r w:rsidRPr="000A3B1D">
        <w:rPr>
          <w:spacing w:val="-2"/>
          <w:szCs w:val="22"/>
        </w:rPr>
        <w:t>RIULVY se používá k léčbě relaps-remitentní roztroušené sklerózy (RS) u pacientů ve věku od 13 let.</w:t>
      </w:r>
    </w:p>
    <w:p w14:paraId="49F9FF40" w14:textId="77777777" w:rsidR="004D073F" w:rsidRPr="000A3B1D" w:rsidRDefault="004D073F" w:rsidP="004D073F">
      <w:pPr>
        <w:widowControl w:val="0"/>
        <w:tabs>
          <w:tab w:val="clear" w:pos="567"/>
        </w:tabs>
        <w:autoSpaceDE w:val="0"/>
        <w:autoSpaceDN w:val="0"/>
        <w:spacing w:before="10" w:line="240" w:lineRule="auto"/>
        <w:rPr>
          <w:szCs w:val="22"/>
        </w:rPr>
      </w:pPr>
    </w:p>
    <w:p w14:paraId="49F9FF41" w14:textId="77777777" w:rsidR="004D073F" w:rsidRPr="000A3B1D" w:rsidRDefault="00611C1B" w:rsidP="004D073F">
      <w:pPr>
        <w:widowControl w:val="0"/>
        <w:tabs>
          <w:tab w:val="clear" w:pos="567"/>
        </w:tabs>
        <w:autoSpaceDE w:val="0"/>
        <w:autoSpaceDN w:val="0"/>
        <w:spacing w:before="1" w:line="240" w:lineRule="auto"/>
        <w:ind w:left="117" w:right="166"/>
        <w:rPr>
          <w:szCs w:val="22"/>
        </w:rPr>
      </w:pPr>
      <w:r w:rsidRPr="000A3B1D">
        <w:rPr>
          <w:spacing w:val="-1"/>
          <w:szCs w:val="22"/>
        </w:rPr>
        <w:t>Roztroušená skleróza je dlouhodobé onemocnění, které postihuje centrální nervový systém, který je tvořen mozkem a míchou. Pro relaps-remitentní roztroušenou sklerózu jsou charakteristické opakující se ataky (relapsy) příznaků postižení nervového systému. Příznaky se u jednotlivých pacientů liší, ale obvykle zahrnují potíže při chůzi, pocit ztráty rovnováhy a potíže se zrakem (např. rozmazané nebo dvojité vidění). Tyto příznaky mohou po odeznění relapsu (v období remise) zcela vymizet, ale některé obtíže mohou přetrvávat.</w:t>
      </w:r>
    </w:p>
    <w:p w14:paraId="49F9FF42" w14:textId="77777777" w:rsidR="004D073F" w:rsidRPr="000A3B1D" w:rsidRDefault="004D073F" w:rsidP="004D073F">
      <w:pPr>
        <w:widowControl w:val="0"/>
        <w:tabs>
          <w:tab w:val="clear" w:pos="567"/>
        </w:tabs>
        <w:autoSpaceDE w:val="0"/>
        <w:autoSpaceDN w:val="0"/>
        <w:spacing w:before="10" w:line="240" w:lineRule="auto"/>
        <w:rPr>
          <w:szCs w:val="22"/>
        </w:rPr>
      </w:pPr>
    </w:p>
    <w:p w14:paraId="49F9FF43" w14:textId="75CA6392" w:rsidR="004D073F" w:rsidRPr="000A3B1D" w:rsidRDefault="00611C1B" w:rsidP="004D073F">
      <w:pPr>
        <w:widowControl w:val="0"/>
        <w:tabs>
          <w:tab w:val="clear" w:pos="567"/>
        </w:tabs>
        <w:autoSpaceDE w:val="0"/>
        <w:autoSpaceDN w:val="0"/>
        <w:spacing w:line="240" w:lineRule="auto"/>
        <w:ind w:left="117"/>
        <w:outlineLvl w:val="0"/>
        <w:rPr>
          <w:b/>
          <w:bCs/>
          <w:szCs w:val="22"/>
        </w:rPr>
      </w:pPr>
      <w:r w:rsidRPr="000A3B1D">
        <w:rPr>
          <w:b/>
          <w:spacing w:val="-3"/>
          <w:szCs w:val="22"/>
        </w:rPr>
        <w:t xml:space="preserve">Jak </w:t>
      </w:r>
      <w:r w:rsidR="00582A45">
        <w:rPr>
          <w:b/>
          <w:spacing w:val="-3"/>
          <w:szCs w:val="22"/>
        </w:rPr>
        <w:t xml:space="preserve">přípravek </w:t>
      </w:r>
      <w:r w:rsidRPr="000A3B1D">
        <w:rPr>
          <w:b/>
          <w:spacing w:val="-3"/>
          <w:szCs w:val="22"/>
        </w:rPr>
        <w:t>RIULVY působí</w:t>
      </w:r>
    </w:p>
    <w:p w14:paraId="49F9FF44" w14:textId="2B08FA6A" w:rsidR="004D073F" w:rsidRPr="000A3B1D" w:rsidRDefault="00611C1B" w:rsidP="004D073F">
      <w:pPr>
        <w:widowControl w:val="0"/>
        <w:tabs>
          <w:tab w:val="clear" w:pos="567"/>
        </w:tabs>
        <w:autoSpaceDE w:val="0"/>
        <w:autoSpaceDN w:val="0"/>
        <w:spacing w:line="240" w:lineRule="auto"/>
        <w:ind w:left="117"/>
        <w:rPr>
          <w:szCs w:val="22"/>
        </w:rPr>
      </w:pPr>
      <w:r w:rsidRPr="000A3B1D">
        <w:rPr>
          <w:spacing w:val="-2"/>
          <w:szCs w:val="22"/>
        </w:rPr>
        <w:t>Zdá se, že přípravek RIULVY působí tak, že brání imunitnímu systému Vašeho těla v poškozování mozku a míchy. To také může oddálit další zhoršování Vašeho onemocnění.</w:t>
      </w:r>
    </w:p>
    <w:p w14:paraId="49F9FF45" w14:textId="77777777" w:rsidR="009B6496" w:rsidRPr="000A3B1D" w:rsidRDefault="009B6496" w:rsidP="00204AAB">
      <w:pPr>
        <w:tabs>
          <w:tab w:val="clear" w:pos="567"/>
        </w:tabs>
        <w:spacing w:line="240" w:lineRule="auto"/>
        <w:ind w:right="-2"/>
        <w:rPr>
          <w:szCs w:val="22"/>
        </w:rPr>
      </w:pPr>
    </w:p>
    <w:p w14:paraId="49F9FF46" w14:textId="77777777" w:rsidR="00896658" w:rsidRPr="000A3B1D" w:rsidRDefault="00896658" w:rsidP="00204AAB">
      <w:pPr>
        <w:tabs>
          <w:tab w:val="clear" w:pos="567"/>
        </w:tabs>
        <w:spacing w:line="240" w:lineRule="auto"/>
        <w:ind w:right="-2"/>
        <w:rPr>
          <w:szCs w:val="22"/>
        </w:rPr>
      </w:pPr>
    </w:p>
    <w:p w14:paraId="49F9FF47" w14:textId="127B8E5A" w:rsidR="004D073F" w:rsidRPr="000A3B1D" w:rsidRDefault="00611C1B" w:rsidP="00991826">
      <w:pPr>
        <w:pStyle w:val="Nadpis1"/>
        <w:numPr>
          <w:ilvl w:val="0"/>
          <w:numId w:val="28"/>
        </w:numPr>
        <w:tabs>
          <w:tab w:val="left" w:pos="683"/>
        </w:tabs>
        <w:spacing w:line="480" w:lineRule="auto"/>
        <w:ind w:left="0" w:right="-46" w:firstLine="0"/>
      </w:pPr>
      <w:r w:rsidRPr="000A3B1D">
        <w:rPr>
          <w:spacing w:val="-2"/>
        </w:rPr>
        <w:t>Čemu musíte věnovat pozornost, než začnete přípravek RIULVY užívat</w:t>
      </w:r>
    </w:p>
    <w:p w14:paraId="49F9FF48" w14:textId="2910BE01" w:rsidR="004D073F" w:rsidRPr="000A3B1D" w:rsidRDefault="00611C1B" w:rsidP="004D073F">
      <w:pPr>
        <w:pStyle w:val="Nadpis1"/>
        <w:tabs>
          <w:tab w:val="left" w:pos="683"/>
        </w:tabs>
        <w:ind w:right="-46"/>
      </w:pPr>
      <w:r w:rsidRPr="000A3B1D">
        <w:t>Neužívejte přípravek RIULVY</w:t>
      </w:r>
    </w:p>
    <w:p w14:paraId="49F9FF49" w14:textId="092F2FCE" w:rsidR="004D073F" w:rsidRPr="000A3B1D" w:rsidRDefault="00611C1B" w:rsidP="004D073F">
      <w:pPr>
        <w:pStyle w:val="Odstavecseseznamem"/>
        <w:numPr>
          <w:ilvl w:val="1"/>
          <w:numId w:val="28"/>
        </w:numPr>
        <w:tabs>
          <w:tab w:val="left" w:pos="684"/>
        </w:tabs>
        <w:spacing w:before="70" w:line="240" w:lineRule="auto"/>
        <w:ind w:right="594" w:hanging="500"/>
      </w:pPr>
      <w:r w:rsidRPr="000A3B1D">
        <w:rPr>
          <w:b/>
          <w:spacing w:val="-1"/>
        </w:rPr>
        <w:t xml:space="preserve">jestliže jste alergický(á) na </w:t>
      </w:r>
      <w:proofErr w:type="spellStart"/>
      <w:r w:rsidRPr="000A3B1D">
        <w:rPr>
          <w:b/>
          <w:spacing w:val="-1"/>
        </w:rPr>
        <w:t>tegomil-fumarát</w:t>
      </w:r>
      <w:proofErr w:type="spellEnd"/>
      <w:r w:rsidRPr="000A3B1D">
        <w:rPr>
          <w:b/>
          <w:spacing w:val="-1"/>
        </w:rPr>
        <w:t xml:space="preserve">, </w:t>
      </w:r>
      <w:r w:rsidR="00743A60">
        <w:rPr>
          <w:b/>
          <w:spacing w:val="-1"/>
        </w:rPr>
        <w:t>příbuzné</w:t>
      </w:r>
      <w:r w:rsidR="00743A60" w:rsidRPr="000A3B1D">
        <w:rPr>
          <w:b/>
          <w:spacing w:val="-1"/>
        </w:rPr>
        <w:t xml:space="preserve"> </w:t>
      </w:r>
      <w:r w:rsidRPr="000A3B1D">
        <w:rPr>
          <w:b/>
          <w:spacing w:val="-1"/>
        </w:rPr>
        <w:t xml:space="preserve">látky (tzv. </w:t>
      </w:r>
      <w:proofErr w:type="spellStart"/>
      <w:r w:rsidRPr="000A3B1D">
        <w:rPr>
          <w:b/>
          <w:spacing w:val="-1"/>
        </w:rPr>
        <w:t>fumaráty</w:t>
      </w:r>
      <w:proofErr w:type="spellEnd"/>
      <w:r w:rsidRPr="000A3B1D">
        <w:rPr>
          <w:b/>
          <w:spacing w:val="-1"/>
        </w:rPr>
        <w:t xml:space="preserve"> nebo estery kyseliny </w:t>
      </w:r>
      <w:proofErr w:type="spellStart"/>
      <w:r w:rsidRPr="000A3B1D">
        <w:rPr>
          <w:b/>
          <w:spacing w:val="-1"/>
        </w:rPr>
        <w:t>fumarové</w:t>
      </w:r>
      <w:proofErr w:type="spellEnd"/>
      <w:r w:rsidRPr="000A3B1D">
        <w:rPr>
          <w:b/>
          <w:spacing w:val="-1"/>
        </w:rPr>
        <w:t xml:space="preserve">) </w:t>
      </w:r>
      <w:r w:rsidRPr="000A3B1D">
        <w:rPr>
          <w:spacing w:val="-1"/>
        </w:rPr>
        <w:t>nebo na kteroukoli další složku tohoto přípravku (uvedenou v bodě 6).</w:t>
      </w:r>
    </w:p>
    <w:p w14:paraId="49F9FF4A" w14:textId="77777777" w:rsidR="004D073F" w:rsidRPr="000A3B1D" w:rsidRDefault="00611C1B" w:rsidP="004D073F">
      <w:pPr>
        <w:pStyle w:val="Odstavecseseznamem"/>
        <w:numPr>
          <w:ilvl w:val="1"/>
          <w:numId w:val="28"/>
        </w:numPr>
        <w:tabs>
          <w:tab w:val="left" w:pos="684"/>
        </w:tabs>
        <w:spacing w:before="70" w:line="240" w:lineRule="auto"/>
        <w:ind w:right="594" w:hanging="500"/>
      </w:pPr>
      <w:r w:rsidRPr="000A3B1D">
        <w:rPr>
          <w:spacing w:val="-2"/>
        </w:rPr>
        <w:t xml:space="preserve">jestliže u Vás existuje podezření, že máte vzácnou infekci mozku zvanou progresivní multifokální </w:t>
      </w:r>
      <w:proofErr w:type="spellStart"/>
      <w:r w:rsidRPr="000A3B1D">
        <w:rPr>
          <w:spacing w:val="-2"/>
        </w:rPr>
        <w:t>leukoencefalopatie</w:t>
      </w:r>
      <w:proofErr w:type="spellEnd"/>
      <w:r w:rsidRPr="000A3B1D">
        <w:rPr>
          <w:spacing w:val="-2"/>
        </w:rPr>
        <w:t xml:space="preserve"> (PML), nebo jestliže u Vás byla PML potvrzena.</w:t>
      </w:r>
    </w:p>
    <w:p w14:paraId="49F9FF4B" w14:textId="77777777" w:rsidR="009B6496" w:rsidRPr="000A3B1D" w:rsidRDefault="009B6496" w:rsidP="00204AAB">
      <w:pPr>
        <w:numPr>
          <w:ilvl w:val="12"/>
          <w:numId w:val="0"/>
        </w:numPr>
        <w:tabs>
          <w:tab w:val="clear" w:pos="567"/>
        </w:tabs>
        <w:spacing w:line="240" w:lineRule="auto"/>
        <w:rPr>
          <w:szCs w:val="22"/>
        </w:rPr>
      </w:pPr>
    </w:p>
    <w:p w14:paraId="49F9FF4C" w14:textId="77777777" w:rsidR="004D073F" w:rsidRPr="000A3B1D" w:rsidRDefault="00611C1B" w:rsidP="004D073F">
      <w:pPr>
        <w:widowControl w:val="0"/>
        <w:tabs>
          <w:tab w:val="clear" w:pos="567"/>
        </w:tabs>
        <w:autoSpaceDE w:val="0"/>
        <w:autoSpaceDN w:val="0"/>
        <w:spacing w:line="240" w:lineRule="auto"/>
        <w:ind w:left="118"/>
        <w:rPr>
          <w:b/>
          <w:szCs w:val="22"/>
        </w:rPr>
      </w:pPr>
      <w:r w:rsidRPr="000A3B1D">
        <w:rPr>
          <w:b/>
          <w:spacing w:val="-2"/>
          <w:szCs w:val="22"/>
        </w:rPr>
        <w:t>Upozornění a opatření</w:t>
      </w:r>
    </w:p>
    <w:p w14:paraId="49F9FF4D" w14:textId="7249A8FB" w:rsidR="004D073F" w:rsidRPr="000A3B1D" w:rsidRDefault="00611C1B" w:rsidP="004D073F">
      <w:pPr>
        <w:widowControl w:val="0"/>
        <w:tabs>
          <w:tab w:val="clear" w:pos="567"/>
        </w:tabs>
        <w:autoSpaceDE w:val="0"/>
        <w:autoSpaceDN w:val="0"/>
        <w:spacing w:line="240" w:lineRule="auto"/>
        <w:ind w:left="118" w:right="164"/>
        <w:rPr>
          <w:szCs w:val="22"/>
        </w:rPr>
      </w:pPr>
      <w:r w:rsidRPr="000A3B1D">
        <w:rPr>
          <w:szCs w:val="22"/>
        </w:rPr>
        <w:t xml:space="preserve">Přípravek RIULVY může ovlivnit </w:t>
      </w:r>
      <w:r w:rsidR="00277BD4" w:rsidRPr="000A3B1D">
        <w:rPr>
          <w:b/>
          <w:szCs w:val="22"/>
        </w:rPr>
        <w:t>počet vašich bílých krvinek</w:t>
      </w:r>
      <w:r w:rsidRPr="000A3B1D">
        <w:rPr>
          <w:szCs w:val="22"/>
        </w:rPr>
        <w:t xml:space="preserve">, </w:t>
      </w:r>
      <w:r w:rsidR="00277BD4" w:rsidRPr="000A3B1D">
        <w:rPr>
          <w:b/>
          <w:szCs w:val="22"/>
        </w:rPr>
        <w:t xml:space="preserve">ledviny </w:t>
      </w:r>
      <w:r w:rsidRPr="000A3B1D">
        <w:rPr>
          <w:szCs w:val="22"/>
        </w:rPr>
        <w:t xml:space="preserve">a </w:t>
      </w:r>
      <w:r w:rsidR="00277BD4" w:rsidRPr="000A3B1D">
        <w:rPr>
          <w:b/>
          <w:szCs w:val="22"/>
        </w:rPr>
        <w:t>játra</w:t>
      </w:r>
      <w:r w:rsidRPr="000A3B1D">
        <w:rPr>
          <w:spacing w:val="-1"/>
          <w:szCs w:val="22"/>
        </w:rPr>
        <w:t xml:space="preserve">. Před zahájením léčby přípravkem RIULVY Vám lékař provede krevní test, aby </w:t>
      </w:r>
      <w:r w:rsidR="00743A60">
        <w:rPr>
          <w:spacing w:val="-1"/>
          <w:szCs w:val="22"/>
        </w:rPr>
        <w:t>zjistil</w:t>
      </w:r>
      <w:r w:rsidR="00743A60" w:rsidRPr="000A3B1D">
        <w:rPr>
          <w:spacing w:val="-1"/>
          <w:szCs w:val="22"/>
        </w:rPr>
        <w:t xml:space="preserve"> </w:t>
      </w:r>
      <w:r w:rsidRPr="000A3B1D">
        <w:rPr>
          <w:spacing w:val="-1"/>
          <w:szCs w:val="22"/>
        </w:rPr>
        <w:t>počet Vašich bílých krvinek a zkontroluje, zda Vám správně fungují ledviny a játra. Tyto kontroly bude Váš lékař provádět opakovaně během léčby. Pokud u Vás během léčby poklesne počet bílých krvinek, může Váš lékař zvážit provedení dalších testů nebo léčbu přerušit.</w:t>
      </w:r>
    </w:p>
    <w:p w14:paraId="49F9FF4E" w14:textId="77777777" w:rsidR="004D073F" w:rsidRPr="000A3B1D" w:rsidRDefault="00611C1B" w:rsidP="004D073F">
      <w:pPr>
        <w:widowControl w:val="0"/>
        <w:tabs>
          <w:tab w:val="clear" w:pos="567"/>
        </w:tabs>
        <w:autoSpaceDE w:val="0"/>
        <w:autoSpaceDN w:val="0"/>
        <w:spacing w:line="240" w:lineRule="auto"/>
        <w:ind w:left="118" w:right="166"/>
        <w:rPr>
          <w:szCs w:val="22"/>
        </w:rPr>
      </w:pPr>
      <w:r w:rsidRPr="000A3B1D">
        <w:rPr>
          <w:spacing w:val="-1"/>
          <w:szCs w:val="22"/>
        </w:rPr>
        <w:t>Máte-li pocit, že se u Vás RS zhoršuje (např. slabost nebo změny vidění) nebo zaznamenáte-li jakékoli nové příznaky, ihned se obraťte na svého lékaře, protože se může jednat o příznaky vzácné infekce mozku zvané PML. PML je závažné onemocnění, které může vést k závažnému zdravotnímu postižení nebo k úmrtí.</w:t>
      </w:r>
    </w:p>
    <w:p w14:paraId="49F9FF4F" w14:textId="77777777" w:rsidR="004D073F" w:rsidRPr="000A3B1D" w:rsidRDefault="004D073F" w:rsidP="004D073F">
      <w:pPr>
        <w:widowControl w:val="0"/>
        <w:tabs>
          <w:tab w:val="clear" w:pos="567"/>
        </w:tabs>
        <w:autoSpaceDE w:val="0"/>
        <w:autoSpaceDN w:val="0"/>
        <w:spacing w:before="10" w:line="240" w:lineRule="auto"/>
        <w:rPr>
          <w:szCs w:val="22"/>
        </w:rPr>
      </w:pPr>
    </w:p>
    <w:p w14:paraId="49F9FF50" w14:textId="3D19545C" w:rsidR="004D073F" w:rsidRPr="000A3B1D" w:rsidRDefault="00611C1B" w:rsidP="004D073F">
      <w:pPr>
        <w:widowControl w:val="0"/>
        <w:tabs>
          <w:tab w:val="clear" w:pos="567"/>
        </w:tabs>
        <w:autoSpaceDE w:val="0"/>
        <w:autoSpaceDN w:val="0"/>
        <w:spacing w:line="252" w:lineRule="exact"/>
        <w:ind w:left="118"/>
        <w:rPr>
          <w:szCs w:val="22"/>
        </w:rPr>
      </w:pPr>
      <w:r w:rsidRPr="000A3B1D">
        <w:rPr>
          <w:spacing w:val="-1"/>
          <w:szCs w:val="22"/>
        </w:rPr>
        <w:t>Před užitím přípravku RIULVY se poraďte se svým lékařem, pokud máte:</w:t>
      </w:r>
    </w:p>
    <w:p w14:paraId="49F9FF51" w14:textId="72DDAD67" w:rsidR="004D073F" w:rsidRPr="000A3B1D" w:rsidRDefault="00A14438" w:rsidP="004D073F">
      <w:pPr>
        <w:widowControl w:val="0"/>
        <w:numPr>
          <w:ilvl w:val="1"/>
          <w:numId w:val="28"/>
        </w:numPr>
        <w:tabs>
          <w:tab w:val="clear" w:pos="567"/>
          <w:tab w:val="left" w:pos="684"/>
        </w:tabs>
        <w:autoSpaceDE w:val="0"/>
        <w:autoSpaceDN w:val="0"/>
        <w:spacing w:line="252" w:lineRule="exact"/>
        <w:ind w:hanging="566"/>
        <w:rPr>
          <w:b/>
          <w:szCs w:val="22"/>
        </w:rPr>
      </w:pPr>
      <w:r>
        <w:rPr>
          <w:spacing w:val="-1"/>
          <w:szCs w:val="22"/>
        </w:rPr>
        <w:t>těžká porucha funkce</w:t>
      </w:r>
      <w:r w:rsidR="00611C1B" w:rsidRPr="000A3B1D">
        <w:rPr>
          <w:spacing w:val="-2"/>
          <w:szCs w:val="22"/>
        </w:rPr>
        <w:t xml:space="preserve"> ledvin,</w:t>
      </w:r>
    </w:p>
    <w:p w14:paraId="49F9FF52" w14:textId="3D522FF8" w:rsidR="004D073F" w:rsidRPr="000A3B1D" w:rsidRDefault="00A14438" w:rsidP="004D073F">
      <w:pPr>
        <w:widowControl w:val="0"/>
        <w:numPr>
          <w:ilvl w:val="1"/>
          <w:numId w:val="28"/>
        </w:numPr>
        <w:tabs>
          <w:tab w:val="clear" w:pos="567"/>
          <w:tab w:val="left" w:pos="684"/>
        </w:tabs>
        <w:autoSpaceDE w:val="0"/>
        <w:autoSpaceDN w:val="0"/>
        <w:spacing w:before="2" w:line="252" w:lineRule="exact"/>
        <w:ind w:hanging="566"/>
        <w:rPr>
          <w:b/>
          <w:szCs w:val="22"/>
        </w:rPr>
      </w:pPr>
      <w:r>
        <w:rPr>
          <w:spacing w:val="-2"/>
          <w:szCs w:val="22"/>
        </w:rPr>
        <w:t>těžká porucha funkce</w:t>
      </w:r>
      <w:r w:rsidR="00611C1B" w:rsidRPr="000A3B1D">
        <w:rPr>
          <w:spacing w:val="-2"/>
          <w:szCs w:val="22"/>
        </w:rPr>
        <w:t xml:space="preserve"> </w:t>
      </w:r>
      <w:r w:rsidR="00611C1B" w:rsidRPr="000A3B1D">
        <w:rPr>
          <w:b/>
          <w:spacing w:val="-1"/>
          <w:szCs w:val="22"/>
        </w:rPr>
        <w:t>jater,</w:t>
      </w:r>
    </w:p>
    <w:p w14:paraId="49F9FF53" w14:textId="77777777" w:rsidR="004D073F" w:rsidRPr="000A3B1D"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0A3B1D">
        <w:rPr>
          <w:spacing w:val="-1"/>
          <w:szCs w:val="22"/>
        </w:rPr>
        <w:t xml:space="preserve">onemocnění </w:t>
      </w:r>
      <w:r w:rsidRPr="000A3B1D">
        <w:rPr>
          <w:b/>
          <w:spacing w:val="-1"/>
          <w:szCs w:val="22"/>
        </w:rPr>
        <w:t>žaludku</w:t>
      </w:r>
      <w:r w:rsidRPr="000A3B1D">
        <w:rPr>
          <w:spacing w:val="-1"/>
          <w:szCs w:val="22"/>
        </w:rPr>
        <w:t xml:space="preserve"> či </w:t>
      </w:r>
      <w:r w:rsidRPr="000A3B1D">
        <w:rPr>
          <w:b/>
          <w:spacing w:val="-4"/>
          <w:szCs w:val="22"/>
        </w:rPr>
        <w:t>střev,</w:t>
      </w:r>
    </w:p>
    <w:p w14:paraId="49F9FF54" w14:textId="77777777" w:rsidR="004D073F" w:rsidRPr="000A3B1D"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0A3B1D">
        <w:rPr>
          <w:spacing w:val="-2"/>
          <w:szCs w:val="22"/>
        </w:rPr>
        <w:t xml:space="preserve">závažné </w:t>
      </w:r>
      <w:r w:rsidRPr="000A3B1D">
        <w:rPr>
          <w:b/>
          <w:spacing w:val="-2"/>
          <w:szCs w:val="22"/>
        </w:rPr>
        <w:t>infekční</w:t>
      </w:r>
      <w:r w:rsidRPr="000A3B1D">
        <w:rPr>
          <w:spacing w:val="-2"/>
          <w:szCs w:val="22"/>
        </w:rPr>
        <w:t xml:space="preserve"> onemocnění (např. zápal plic).</w:t>
      </w:r>
    </w:p>
    <w:p w14:paraId="49F9FF55" w14:textId="77777777" w:rsidR="004D073F" w:rsidRPr="000A3B1D" w:rsidRDefault="004D073F" w:rsidP="004D073F">
      <w:pPr>
        <w:widowControl w:val="0"/>
        <w:tabs>
          <w:tab w:val="clear" w:pos="567"/>
        </w:tabs>
        <w:autoSpaceDE w:val="0"/>
        <w:autoSpaceDN w:val="0"/>
        <w:spacing w:before="9" w:line="240" w:lineRule="auto"/>
        <w:rPr>
          <w:szCs w:val="22"/>
        </w:rPr>
      </w:pPr>
    </w:p>
    <w:p w14:paraId="49F9FF56" w14:textId="0FC63068" w:rsidR="004D073F" w:rsidRPr="000A3B1D" w:rsidRDefault="00611C1B" w:rsidP="004D073F">
      <w:pPr>
        <w:widowControl w:val="0"/>
        <w:tabs>
          <w:tab w:val="clear" w:pos="567"/>
        </w:tabs>
        <w:autoSpaceDE w:val="0"/>
        <w:autoSpaceDN w:val="0"/>
        <w:spacing w:before="1" w:line="240" w:lineRule="auto"/>
        <w:ind w:left="118" w:right="166"/>
        <w:rPr>
          <w:szCs w:val="22"/>
        </w:rPr>
      </w:pPr>
      <w:r w:rsidRPr="000A3B1D">
        <w:rPr>
          <w:spacing w:val="-1"/>
          <w:szCs w:val="22"/>
        </w:rPr>
        <w:t xml:space="preserve">Při léčbě přípravkem RIULVY se může objevit herpes </w:t>
      </w:r>
      <w:proofErr w:type="spellStart"/>
      <w:r w:rsidRPr="000A3B1D">
        <w:rPr>
          <w:spacing w:val="-1"/>
          <w:szCs w:val="22"/>
        </w:rPr>
        <w:t>zoster</w:t>
      </w:r>
      <w:proofErr w:type="spellEnd"/>
      <w:r w:rsidRPr="000A3B1D">
        <w:rPr>
          <w:spacing w:val="-1"/>
          <w:szCs w:val="22"/>
        </w:rPr>
        <w:t xml:space="preserve"> (pásový opar). V některých případech došlo k závažným komplikacím. </w:t>
      </w:r>
      <w:r w:rsidRPr="000A3B1D">
        <w:rPr>
          <w:b/>
          <w:spacing w:val="-1"/>
          <w:szCs w:val="22"/>
        </w:rPr>
        <w:t>Ihned informujte svého lékaře</w:t>
      </w:r>
      <w:r w:rsidRPr="000A3B1D">
        <w:rPr>
          <w:spacing w:val="-1"/>
          <w:szCs w:val="22"/>
        </w:rPr>
        <w:t>, pokud máte podezření na jakékoliv příznaky pásového oparu.</w:t>
      </w:r>
    </w:p>
    <w:p w14:paraId="49F9FF57" w14:textId="77777777" w:rsidR="004D073F" w:rsidRPr="000A3B1D" w:rsidRDefault="004D073F" w:rsidP="004D073F">
      <w:pPr>
        <w:widowControl w:val="0"/>
        <w:tabs>
          <w:tab w:val="clear" w:pos="567"/>
        </w:tabs>
        <w:autoSpaceDE w:val="0"/>
        <w:autoSpaceDN w:val="0"/>
        <w:spacing w:before="1" w:line="240" w:lineRule="auto"/>
        <w:rPr>
          <w:szCs w:val="22"/>
        </w:rPr>
      </w:pPr>
    </w:p>
    <w:p w14:paraId="49F9FF58" w14:textId="77777777" w:rsidR="004D073F" w:rsidRPr="000A3B1D" w:rsidRDefault="00611C1B" w:rsidP="004D073F">
      <w:pPr>
        <w:widowControl w:val="0"/>
        <w:tabs>
          <w:tab w:val="clear" w:pos="567"/>
        </w:tabs>
        <w:autoSpaceDE w:val="0"/>
        <w:autoSpaceDN w:val="0"/>
        <w:spacing w:line="240" w:lineRule="auto"/>
        <w:ind w:left="117" w:right="164"/>
        <w:rPr>
          <w:szCs w:val="22"/>
        </w:rPr>
      </w:pPr>
      <w:r w:rsidRPr="000A3B1D">
        <w:rPr>
          <w:spacing w:val="-1"/>
          <w:szCs w:val="22"/>
        </w:rPr>
        <w:t xml:space="preserve">Vzácné, ale závažné onemocnění ledvin s názvem </w:t>
      </w:r>
      <w:proofErr w:type="spellStart"/>
      <w:r w:rsidRPr="000A3B1D">
        <w:rPr>
          <w:spacing w:val="-1"/>
          <w:szCs w:val="22"/>
        </w:rPr>
        <w:t>Fanconiho</w:t>
      </w:r>
      <w:proofErr w:type="spellEnd"/>
      <w:r w:rsidRPr="000A3B1D">
        <w:rPr>
          <w:spacing w:val="-1"/>
          <w:szCs w:val="22"/>
        </w:rPr>
        <w:t xml:space="preserve"> syndrom bylo hlášené při podávání přípravku obsahujícího </w:t>
      </w:r>
      <w:proofErr w:type="spellStart"/>
      <w:r w:rsidRPr="000A3B1D">
        <w:rPr>
          <w:spacing w:val="-1"/>
          <w:szCs w:val="22"/>
        </w:rPr>
        <w:t>dimethyl-fumarát</w:t>
      </w:r>
      <w:proofErr w:type="spellEnd"/>
      <w:r w:rsidRPr="000A3B1D">
        <w:rPr>
          <w:spacing w:val="-1"/>
          <w:szCs w:val="22"/>
        </w:rPr>
        <w:t xml:space="preserve"> v kombinaci s jinými estery kyseliny </w:t>
      </w:r>
      <w:proofErr w:type="spellStart"/>
      <w:r w:rsidRPr="000A3B1D">
        <w:rPr>
          <w:spacing w:val="-1"/>
          <w:szCs w:val="22"/>
        </w:rPr>
        <w:t>fumarové</w:t>
      </w:r>
      <w:proofErr w:type="spellEnd"/>
      <w:r w:rsidRPr="000A3B1D">
        <w:rPr>
          <w:spacing w:val="-1"/>
          <w:szCs w:val="22"/>
        </w:rPr>
        <w:t>, který se používá k léčbě lupénky (kožní onemocnění). Pokud si všimnete, že více močíte, máte častěji žízeň a pijete více než obvykle, máte pocit svalové slabosti nebo si zlomíte kost, případně pociťujete jinou bolest, co nejdříve se obraťte na svého lékaře, aby Vás podrobněji vyšetřil.</w:t>
      </w:r>
    </w:p>
    <w:p w14:paraId="49F9FF59" w14:textId="77777777" w:rsidR="004D073F" w:rsidRPr="000A3B1D" w:rsidRDefault="004D073F" w:rsidP="004D073F">
      <w:pPr>
        <w:widowControl w:val="0"/>
        <w:tabs>
          <w:tab w:val="clear" w:pos="567"/>
        </w:tabs>
        <w:autoSpaceDE w:val="0"/>
        <w:autoSpaceDN w:val="0"/>
        <w:spacing w:before="10" w:line="240" w:lineRule="auto"/>
        <w:rPr>
          <w:szCs w:val="22"/>
        </w:rPr>
      </w:pPr>
    </w:p>
    <w:p w14:paraId="49F9FF5A" w14:textId="77777777" w:rsidR="004D073F" w:rsidRPr="000A3B1D" w:rsidRDefault="00611C1B" w:rsidP="004D073F">
      <w:pPr>
        <w:widowControl w:val="0"/>
        <w:tabs>
          <w:tab w:val="clear" w:pos="567"/>
        </w:tabs>
        <w:autoSpaceDE w:val="0"/>
        <w:autoSpaceDN w:val="0"/>
        <w:spacing w:line="240" w:lineRule="auto"/>
        <w:ind w:left="117"/>
        <w:outlineLvl w:val="0"/>
        <w:rPr>
          <w:b/>
          <w:bCs/>
          <w:szCs w:val="22"/>
        </w:rPr>
      </w:pPr>
      <w:r w:rsidRPr="000A3B1D">
        <w:rPr>
          <w:b/>
          <w:spacing w:val="-2"/>
          <w:szCs w:val="22"/>
        </w:rPr>
        <w:t>Děti a dospívající</w:t>
      </w:r>
    </w:p>
    <w:p w14:paraId="49F9FF5B" w14:textId="15071822" w:rsidR="004D073F" w:rsidRPr="000A3B1D" w:rsidRDefault="00611C1B" w:rsidP="004D073F">
      <w:pPr>
        <w:widowControl w:val="0"/>
        <w:tabs>
          <w:tab w:val="clear" w:pos="567"/>
        </w:tabs>
        <w:autoSpaceDE w:val="0"/>
        <w:autoSpaceDN w:val="0"/>
        <w:spacing w:line="240" w:lineRule="auto"/>
        <w:ind w:left="117"/>
        <w:rPr>
          <w:szCs w:val="22"/>
        </w:rPr>
      </w:pPr>
      <w:r w:rsidRPr="000A3B1D">
        <w:rPr>
          <w:spacing w:val="-1"/>
          <w:szCs w:val="22"/>
        </w:rPr>
        <w:t xml:space="preserve">Nepodávejte tento přípravek dětem mladším </w:t>
      </w:r>
      <w:r w:rsidR="00A65954" w:rsidRPr="000A3B1D">
        <w:rPr>
          <w:spacing w:val="-1"/>
          <w:szCs w:val="22"/>
        </w:rPr>
        <w:t>1</w:t>
      </w:r>
      <w:r w:rsidR="00A65954">
        <w:rPr>
          <w:spacing w:val="-1"/>
          <w:szCs w:val="22"/>
        </w:rPr>
        <w:t>3</w:t>
      </w:r>
      <w:r w:rsidR="00A65954" w:rsidRPr="000A3B1D">
        <w:rPr>
          <w:spacing w:val="-1"/>
          <w:szCs w:val="22"/>
        </w:rPr>
        <w:t xml:space="preserve"> </w:t>
      </w:r>
      <w:r w:rsidRPr="000A3B1D">
        <w:rPr>
          <w:spacing w:val="-1"/>
          <w:szCs w:val="22"/>
        </w:rPr>
        <w:t>let, protože pro tuto věkovou skupinu nejsou dostupné žádné údaje.</w:t>
      </w:r>
    </w:p>
    <w:p w14:paraId="49F9FF5C" w14:textId="77777777" w:rsidR="004D073F" w:rsidRPr="000A3B1D" w:rsidRDefault="004D073F" w:rsidP="004D073F">
      <w:pPr>
        <w:widowControl w:val="0"/>
        <w:tabs>
          <w:tab w:val="clear" w:pos="567"/>
        </w:tabs>
        <w:autoSpaceDE w:val="0"/>
        <w:autoSpaceDN w:val="0"/>
        <w:spacing w:before="11" w:line="240" w:lineRule="auto"/>
        <w:rPr>
          <w:szCs w:val="22"/>
        </w:rPr>
      </w:pPr>
    </w:p>
    <w:p w14:paraId="49F9FF5D" w14:textId="413BB73C" w:rsidR="004D073F" w:rsidRPr="000A3B1D" w:rsidRDefault="00611C1B" w:rsidP="004D073F">
      <w:pPr>
        <w:widowControl w:val="0"/>
        <w:tabs>
          <w:tab w:val="clear" w:pos="567"/>
        </w:tabs>
        <w:autoSpaceDE w:val="0"/>
        <w:autoSpaceDN w:val="0"/>
        <w:spacing w:line="240" w:lineRule="auto"/>
        <w:ind w:left="117"/>
        <w:outlineLvl w:val="0"/>
        <w:rPr>
          <w:b/>
          <w:bCs/>
          <w:szCs w:val="22"/>
        </w:rPr>
      </w:pPr>
      <w:r w:rsidRPr="000A3B1D">
        <w:rPr>
          <w:b/>
          <w:spacing w:val="-2"/>
          <w:szCs w:val="22"/>
        </w:rPr>
        <w:t>Další léčivé přípravky a přípravek RIULVY</w:t>
      </w:r>
    </w:p>
    <w:p w14:paraId="49F9FF5E" w14:textId="77777777" w:rsidR="004D073F" w:rsidRPr="000A3B1D" w:rsidRDefault="00611C1B" w:rsidP="004D073F">
      <w:pPr>
        <w:widowControl w:val="0"/>
        <w:tabs>
          <w:tab w:val="clear" w:pos="567"/>
        </w:tabs>
        <w:autoSpaceDE w:val="0"/>
        <w:autoSpaceDN w:val="0"/>
        <w:spacing w:before="1" w:line="240" w:lineRule="auto"/>
        <w:ind w:left="117"/>
        <w:rPr>
          <w:szCs w:val="22"/>
        </w:rPr>
      </w:pPr>
      <w:r w:rsidRPr="000A3B1D">
        <w:rPr>
          <w:b/>
          <w:spacing w:val="-1"/>
          <w:szCs w:val="22"/>
        </w:rPr>
        <w:t xml:space="preserve">Informujte svého lékaře nebo lékárníka </w:t>
      </w:r>
      <w:r w:rsidRPr="000A3B1D">
        <w:rPr>
          <w:spacing w:val="-1"/>
          <w:szCs w:val="22"/>
        </w:rPr>
        <w:t>o všech lécích, které užíváte, které jste v nedávné době užíval(a) nebo které možná budete užívat, zejména:</w:t>
      </w:r>
    </w:p>
    <w:p w14:paraId="49F9FF5F" w14:textId="77777777" w:rsidR="004D073F" w:rsidRPr="000A3B1D" w:rsidRDefault="00611C1B" w:rsidP="004D073F">
      <w:pPr>
        <w:widowControl w:val="0"/>
        <w:numPr>
          <w:ilvl w:val="1"/>
          <w:numId w:val="28"/>
        </w:numPr>
        <w:tabs>
          <w:tab w:val="clear" w:pos="567"/>
          <w:tab w:val="left" w:pos="684"/>
        </w:tabs>
        <w:autoSpaceDE w:val="0"/>
        <w:autoSpaceDN w:val="0"/>
        <w:spacing w:line="252" w:lineRule="exact"/>
        <w:rPr>
          <w:szCs w:val="22"/>
        </w:rPr>
      </w:pPr>
      <w:r w:rsidRPr="000A3B1D">
        <w:rPr>
          <w:spacing w:val="-2"/>
          <w:szCs w:val="22"/>
        </w:rPr>
        <w:t xml:space="preserve">Přípravky, které obsahují </w:t>
      </w:r>
      <w:r w:rsidRPr="000A3B1D">
        <w:rPr>
          <w:b/>
          <w:spacing w:val="-2"/>
          <w:szCs w:val="22"/>
        </w:rPr>
        <w:t xml:space="preserve">estery kyseliny </w:t>
      </w:r>
      <w:proofErr w:type="spellStart"/>
      <w:r w:rsidRPr="000A3B1D">
        <w:rPr>
          <w:b/>
          <w:spacing w:val="-2"/>
          <w:szCs w:val="22"/>
        </w:rPr>
        <w:t>fumarové</w:t>
      </w:r>
      <w:proofErr w:type="spellEnd"/>
      <w:r w:rsidRPr="000A3B1D">
        <w:rPr>
          <w:spacing w:val="-2"/>
          <w:szCs w:val="22"/>
        </w:rPr>
        <w:t xml:space="preserve"> </w:t>
      </w:r>
      <w:r w:rsidRPr="000A3B1D">
        <w:rPr>
          <w:spacing w:val="-1"/>
          <w:szCs w:val="22"/>
        </w:rPr>
        <w:t>(</w:t>
      </w:r>
      <w:proofErr w:type="spellStart"/>
      <w:r w:rsidRPr="000A3B1D">
        <w:rPr>
          <w:spacing w:val="-1"/>
          <w:szCs w:val="22"/>
        </w:rPr>
        <w:t>fumaráty</w:t>
      </w:r>
      <w:proofErr w:type="spellEnd"/>
      <w:r w:rsidRPr="000A3B1D">
        <w:rPr>
          <w:spacing w:val="-1"/>
          <w:szCs w:val="22"/>
        </w:rPr>
        <w:t>), používané k léčbě lupénky.</w:t>
      </w:r>
    </w:p>
    <w:p w14:paraId="49F9FF60" w14:textId="77777777" w:rsidR="004D073F" w:rsidRPr="000A3B1D"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0A3B1D">
        <w:rPr>
          <w:b/>
          <w:spacing w:val="-2"/>
          <w:szCs w:val="22"/>
        </w:rPr>
        <w:t>Přípravky ovlivňující imunitní systém</w:t>
      </w:r>
      <w:r w:rsidRPr="000A3B1D">
        <w:rPr>
          <w:b/>
          <w:szCs w:val="22"/>
        </w:rPr>
        <w:t xml:space="preserve"> </w:t>
      </w:r>
      <w:r w:rsidRPr="000A3B1D">
        <w:rPr>
          <w:spacing w:val="-1"/>
          <w:szCs w:val="22"/>
        </w:rPr>
        <w:t xml:space="preserve">včetně </w:t>
      </w:r>
      <w:r w:rsidRPr="000A3B1D">
        <w:rPr>
          <w:b/>
          <w:szCs w:val="22"/>
        </w:rPr>
        <w:t>chemoterapie,</w:t>
      </w:r>
      <w:r w:rsidRPr="000A3B1D">
        <w:rPr>
          <w:bCs/>
          <w:szCs w:val="22"/>
        </w:rPr>
        <w:t xml:space="preserve"> </w:t>
      </w:r>
      <w:r w:rsidRPr="000A3B1D">
        <w:rPr>
          <w:b/>
          <w:szCs w:val="22"/>
        </w:rPr>
        <w:t>imunosupresiv</w:t>
      </w:r>
      <w:r w:rsidRPr="000A3B1D">
        <w:rPr>
          <w:bCs/>
          <w:szCs w:val="22"/>
        </w:rPr>
        <w:t xml:space="preserve"> nebo jiných </w:t>
      </w:r>
      <w:r w:rsidRPr="000A3B1D">
        <w:rPr>
          <w:b/>
          <w:szCs w:val="22"/>
        </w:rPr>
        <w:t>přípravků používaných při léčbě RS</w:t>
      </w:r>
      <w:r w:rsidRPr="000A3B1D">
        <w:rPr>
          <w:bCs/>
          <w:szCs w:val="22"/>
        </w:rPr>
        <w:t>.</w:t>
      </w:r>
    </w:p>
    <w:p w14:paraId="49F9FF61" w14:textId="77777777" w:rsidR="004D073F" w:rsidRPr="000A3B1D"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0A3B1D">
        <w:rPr>
          <w:b/>
          <w:spacing w:val="-2"/>
          <w:szCs w:val="22"/>
        </w:rPr>
        <w:t xml:space="preserve">Přípravky ovlivňující ledviny včetně </w:t>
      </w:r>
      <w:r w:rsidRPr="000A3B1D">
        <w:rPr>
          <w:spacing w:val="-1"/>
          <w:szCs w:val="22"/>
        </w:rPr>
        <w:t xml:space="preserve">některých </w:t>
      </w:r>
      <w:r w:rsidRPr="000A3B1D">
        <w:rPr>
          <w:b/>
          <w:spacing w:val="-2"/>
          <w:szCs w:val="22"/>
        </w:rPr>
        <w:t>antibiotik</w:t>
      </w:r>
      <w:r w:rsidRPr="000A3B1D">
        <w:rPr>
          <w:szCs w:val="22"/>
        </w:rPr>
        <w:t xml:space="preserve"> </w:t>
      </w:r>
      <w:r w:rsidRPr="000A3B1D">
        <w:rPr>
          <w:spacing w:val="-1"/>
          <w:szCs w:val="22"/>
        </w:rPr>
        <w:t xml:space="preserve">(používaných k léčbě infekcí), </w:t>
      </w:r>
      <w:r w:rsidRPr="000A3B1D">
        <w:rPr>
          <w:b/>
          <w:szCs w:val="22"/>
        </w:rPr>
        <w:t>přípravků zvyšujících tvorbu a vylučování moči</w:t>
      </w:r>
      <w:r w:rsidRPr="000A3B1D">
        <w:rPr>
          <w:szCs w:val="22"/>
        </w:rPr>
        <w:t xml:space="preserve"> (</w:t>
      </w:r>
      <w:r w:rsidRPr="000A3B1D">
        <w:rPr>
          <w:i/>
          <w:szCs w:val="22"/>
        </w:rPr>
        <w:t>diuretik</w:t>
      </w:r>
      <w:r w:rsidRPr="000A3B1D">
        <w:rPr>
          <w:szCs w:val="22"/>
        </w:rPr>
        <w:t xml:space="preserve">), </w:t>
      </w:r>
      <w:r w:rsidRPr="000A3B1D">
        <w:rPr>
          <w:b/>
          <w:szCs w:val="22"/>
        </w:rPr>
        <w:t>určitých typů přípravků k léčbě bolesti</w:t>
      </w:r>
      <w:r w:rsidRPr="000A3B1D">
        <w:rPr>
          <w:szCs w:val="22"/>
        </w:rPr>
        <w:t xml:space="preserve"> (jako je například ibuprofen a podobné protizánětlivé přípravky koupené bez lékařského předpisu) a přípravků obsahujících </w:t>
      </w:r>
      <w:r w:rsidRPr="000A3B1D">
        <w:rPr>
          <w:b/>
          <w:szCs w:val="22"/>
        </w:rPr>
        <w:t>lithium</w:t>
      </w:r>
      <w:r w:rsidRPr="000A3B1D">
        <w:rPr>
          <w:szCs w:val="22"/>
        </w:rPr>
        <w:t>.</w:t>
      </w:r>
    </w:p>
    <w:p w14:paraId="49F9FF62" w14:textId="4C359E6D" w:rsidR="004D073F" w:rsidRPr="000A3B1D"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0A3B1D">
        <w:rPr>
          <w:szCs w:val="22"/>
        </w:rPr>
        <w:t xml:space="preserve">Užívání přípravku RIULVY </w:t>
      </w:r>
      <w:r w:rsidR="00D50AB0">
        <w:rPr>
          <w:szCs w:val="22"/>
        </w:rPr>
        <w:t xml:space="preserve">zároveň </w:t>
      </w:r>
      <w:r w:rsidRPr="000A3B1D">
        <w:rPr>
          <w:szCs w:val="22"/>
        </w:rPr>
        <w:t>s</w:t>
      </w:r>
      <w:r w:rsidR="00D50AB0">
        <w:rPr>
          <w:szCs w:val="22"/>
        </w:rPr>
        <w:t xml:space="preserve"> očkováním </w:t>
      </w:r>
      <w:r w:rsidRPr="000A3B1D">
        <w:rPr>
          <w:szCs w:val="22"/>
        </w:rPr>
        <w:t xml:space="preserve">určitými typy vakcín </w:t>
      </w:r>
      <w:r w:rsidRPr="000A3B1D">
        <w:rPr>
          <w:i/>
          <w:szCs w:val="22"/>
        </w:rPr>
        <w:t>(živé vakcíny)</w:t>
      </w:r>
      <w:r w:rsidRPr="000A3B1D">
        <w:rPr>
          <w:spacing w:val="-1"/>
          <w:szCs w:val="22"/>
        </w:rPr>
        <w:t>může způsobit vznik infekce, a proto je třeba se takovému očkování vyhnout. Lékař Vám poradí, zda mají být podány jiné typy vakcín (</w:t>
      </w:r>
      <w:r w:rsidRPr="000A3B1D">
        <w:rPr>
          <w:i/>
          <w:iCs/>
          <w:szCs w:val="22"/>
        </w:rPr>
        <w:t>neživé vakcíny</w:t>
      </w:r>
      <w:r w:rsidRPr="000A3B1D">
        <w:rPr>
          <w:szCs w:val="22"/>
        </w:rPr>
        <w:t>).</w:t>
      </w:r>
    </w:p>
    <w:p w14:paraId="49F9FF63" w14:textId="77777777" w:rsidR="004D073F" w:rsidRPr="000A3B1D" w:rsidRDefault="004D073F" w:rsidP="004D073F">
      <w:pPr>
        <w:widowControl w:val="0"/>
        <w:tabs>
          <w:tab w:val="clear" w:pos="567"/>
        </w:tabs>
        <w:autoSpaceDE w:val="0"/>
        <w:autoSpaceDN w:val="0"/>
        <w:spacing w:before="10" w:line="240" w:lineRule="auto"/>
        <w:rPr>
          <w:szCs w:val="22"/>
        </w:rPr>
      </w:pPr>
    </w:p>
    <w:p w14:paraId="49F9FF64" w14:textId="064F90A6" w:rsidR="004D073F" w:rsidRPr="000A3B1D" w:rsidRDefault="00611C1B" w:rsidP="07C9C76E">
      <w:pPr>
        <w:widowControl w:val="0"/>
        <w:tabs>
          <w:tab w:val="clear" w:pos="567"/>
        </w:tabs>
        <w:autoSpaceDE w:val="0"/>
        <w:autoSpaceDN w:val="0"/>
        <w:spacing w:line="240" w:lineRule="auto"/>
        <w:outlineLvl w:val="0"/>
        <w:rPr>
          <w:b/>
          <w:bCs/>
          <w:szCs w:val="22"/>
        </w:rPr>
      </w:pPr>
      <w:r w:rsidRPr="000A3B1D">
        <w:rPr>
          <w:b/>
          <w:spacing w:val="-1"/>
          <w:szCs w:val="22"/>
        </w:rPr>
        <w:t>Přípravek RIULVY s alkoholem</w:t>
      </w:r>
    </w:p>
    <w:p w14:paraId="49F9FF65" w14:textId="400B9FC7" w:rsidR="004D073F" w:rsidRPr="000A3B1D" w:rsidRDefault="00611C1B" w:rsidP="07C9C76E">
      <w:pPr>
        <w:widowControl w:val="0"/>
        <w:tabs>
          <w:tab w:val="clear" w:pos="567"/>
        </w:tabs>
        <w:autoSpaceDE w:val="0"/>
        <w:autoSpaceDN w:val="0"/>
        <w:spacing w:line="240" w:lineRule="auto"/>
        <w:ind w:right="166"/>
        <w:rPr>
          <w:szCs w:val="22"/>
        </w:rPr>
      </w:pPr>
      <w:r w:rsidRPr="000A3B1D">
        <w:rPr>
          <w:spacing w:val="-1"/>
          <w:szCs w:val="22"/>
        </w:rPr>
        <w:t>Je třeba se vyvarovat konzumace většího množství (více než 50 ml) silných alkoholických nápojů (s obsahem alkoholu nad 3</w:t>
      </w:r>
      <w:r w:rsidR="003E6AE5" w:rsidRPr="000A3B1D">
        <w:rPr>
          <w:spacing w:val="-1"/>
          <w:szCs w:val="22"/>
        </w:rPr>
        <w:t>0</w:t>
      </w:r>
      <w:r w:rsidR="003E6AE5">
        <w:rPr>
          <w:spacing w:val="-1"/>
          <w:szCs w:val="22"/>
        </w:rPr>
        <w:t> </w:t>
      </w:r>
      <w:r w:rsidR="003E6AE5" w:rsidRPr="000A3B1D">
        <w:rPr>
          <w:spacing w:val="-1"/>
          <w:szCs w:val="22"/>
        </w:rPr>
        <w:t>%</w:t>
      </w:r>
      <w:r w:rsidRPr="000A3B1D">
        <w:rPr>
          <w:spacing w:val="-1"/>
          <w:szCs w:val="22"/>
        </w:rPr>
        <w:t xml:space="preserve">) během jedné hodiny od podání přípravku RIULVY, protože alkohol může ovlivnit účinek tohoto </w:t>
      </w:r>
      <w:r w:rsidR="00D50AB0">
        <w:rPr>
          <w:spacing w:val="-1"/>
          <w:szCs w:val="22"/>
        </w:rPr>
        <w:t>přípravku</w:t>
      </w:r>
      <w:r w:rsidRPr="000A3B1D">
        <w:rPr>
          <w:spacing w:val="-1"/>
          <w:szCs w:val="22"/>
        </w:rPr>
        <w:t>. To může způsobit zánět žaludku (</w:t>
      </w:r>
      <w:r w:rsidRPr="000A3B1D">
        <w:rPr>
          <w:i/>
          <w:iCs/>
          <w:szCs w:val="22"/>
        </w:rPr>
        <w:t>gastritidu</w:t>
      </w:r>
      <w:r w:rsidRPr="000A3B1D">
        <w:rPr>
          <w:spacing w:val="-1"/>
          <w:szCs w:val="22"/>
        </w:rPr>
        <w:t>) zejména u osob ke gastritidě náchylných.</w:t>
      </w:r>
    </w:p>
    <w:p w14:paraId="49F9FF66" w14:textId="77777777" w:rsidR="004D073F" w:rsidRPr="000A3B1D" w:rsidRDefault="004D073F" w:rsidP="07C9C76E">
      <w:pPr>
        <w:widowControl w:val="0"/>
        <w:tabs>
          <w:tab w:val="clear" w:pos="567"/>
        </w:tabs>
        <w:autoSpaceDE w:val="0"/>
        <w:autoSpaceDN w:val="0"/>
        <w:spacing w:before="65" w:line="240" w:lineRule="auto"/>
        <w:outlineLvl w:val="0"/>
        <w:rPr>
          <w:b/>
          <w:bCs/>
          <w:szCs w:val="22"/>
        </w:rPr>
      </w:pPr>
    </w:p>
    <w:p w14:paraId="49F9FF67" w14:textId="77777777" w:rsidR="004D073F" w:rsidRPr="000A3B1D" w:rsidRDefault="00611C1B" w:rsidP="07C9C76E">
      <w:pPr>
        <w:widowControl w:val="0"/>
        <w:tabs>
          <w:tab w:val="clear" w:pos="567"/>
        </w:tabs>
        <w:autoSpaceDE w:val="0"/>
        <w:autoSpaceDN w:val="0"/>
        <w:spacing w:before="65" w:line="240" w:lineRule="auto"/>
        <w:outlineLvl w:val="0"/>
        <w:rPr>
          <w:b/>
          <w:bCs/>
          <w:spacing w:val="-2"/>
          <w:szCs w:val="22"/>
        </w:rPr>
      </w:pPr>
      <w:r w:rsidRPr="000A3B1D">
        <w:rPr>
          <w:b/>
          <w:spacing w:val="-3"/>
          <w:szCs w:val="22"/>
        </w:rPr>
        <w:t>Těhotenství a kojení</w:t>
      </w:r>
    </w:p>
    <w:p w14:paraId="5B48F76D" w14:textId="77777777" w:rsidR="00553560" w:rsidRPr="000A3B1D" w:rsidRDefault="00553560" w:rsidP="004D073F">
      <w:pPr>
        <w:widowControl w:val="0"/>
        <w:tabs>
          <w:tab w:val="clear" w:pos="567"/>
        </w:tabs>
        <w:autoSpaceDE w:val="0"/>
        <w:autoSpaceDN w:val="0"/>
        <w:spacing w:before="65" w:line="240" w:lineRule="auto"/>
        <w:ind w:left="118"/>
        <w:outlineLvl w:val="0"/>
        <w:rPr>
          <w:b/>
          <w:bCs/>
          <w:szCs w:val="22"/>
        </w:rPr>
      </w:pPr>
    </w:p>
    <w:p w14:paraId="49F9FF6A" w14:textId="77777777" w:rsidR="004D073F" w:rsidRPr="000A3B1D" w:rsidRDefault="00611C1B" w:rsidP="00344E1F">
      <w:pPr>
        <w:widowControl w:val="0"/>
        <w:tabs>
          <w:tab w:val="clear" w:pos="567"/>
        </w:tabs>
        <w:autoSpaceDE w:val="0"/>
        <w:autoSpaceDN w:val="0"/>
        <w:spacing w:line="240" w:lineRule="auto"/>
        <w:rPr>
          <w:szCs w:val="22"/>
        </w:rPr>
      </w:pPr>
      <w:r w:rsidRPr="000A3B1D">
        <w:rPr>
          <w:spacing w:val="-2"/>
          <w:szCs w:val="22"/>
          <w:u w:val="single"/>
        </w:rPr>
        <w:t>Těhotenství</w:t>
      </w:r>
    </w:p>
    <w:p w14:paraId="49F9FF6B" w14:textId="666BFC2A" w:rsidR="004D073F" w:rsidRPr="000A3B1D" w:rsidRDefault="00611C1B" w:rsidP="07C9C76E">
      <w:pPr>
        <w:widowControl w:val="0"/>
        <w:tabs>
          <w:tab w:val="clear" w:pos="567"/>
        </w:tabs>
        <w:autoSpaceDE w:val="0"/>
        <w:autoSpaceDN w:val="0"/>
        <w:spacing w:line="240" w:lineRule="auto"/>
        <w:ind w:right="-46"/>
        <w:rPr>
          <w:szCs w:val="22"/>
        </w:rPr>
      </w:pPr>
      <w:r w:rsidRPr="000A3B1D">
        <w:rPr>
          <w:szCs w:val="22"/>
        </w:rPr>
        <w:t xml:space="preserve">K dispozici jsou pouze omezené informace o účincích tohoto přípravku na nenarozené dítě, pokud se </w:t>
      </w:r>
      <w:r w:rsidRPr="000A3B1D">
        <w:rPr>
          <w:szCs w:val="22"/>
        </w:rPr>
        <w:lastRenderedPageBreak/>
        <w:t xml:space="preserve">užívá během těhotenství. Pokud jste těhotná, neužívejte přípravek RIULVY, pokud si o tom nepromluvíte se svým lékařem a pokud lékař nevyhodnotí, že tento přípravek je pro Vás zcela nezbytný. </w:t>
      </w:r>
    </w:p>
    <w:p w14:paraId="49F9FF6C" w14:textId="77777777" w:rsidR="004D073F" w:rsidRPr="000A3B1D" w:rsidRDefault="004D073F" w:rsidP="004D073F">
      <w:pPr>
        <w:widowControl w:val="0"/>
        <w:tabs>
          <w:tab w:val="clear" w:pos="567"/>
        </w:tabs>
        <w:autoSpaceDE w:val="0"/>
        <w:autoSpaceDN w:val="0"/>
        <w:spacing w:before="92" w:line="240" w:lineRule="auto"/>
        <w:ind w:left="118" w:right="-46"/>
        <w:rPr>
          <w:szCs w:val="22"/>
        </w:rPr>
      </w:pPr>
    </w:p>
    <w:p w14:paraId="49F9FF6D" w14:textId="77777777" w:rsidR="004D073F" w:rsidRPr="000A3B1D" w:rsidRDefault="00611C1B" w:rsidP="004D073F">
      <w:pPr>
        <w:widowControl w:val="0"/>
        <w:tabs>
          <w:tab w:val="clear" w:pos="567"/>
        </w:tabs>
        <w:autoSpaceDE w:val="0"/>
        <w:autoSpaceDN w:val="0"/>
        <w:spacing w:line="240" w:lineRule="auto"/>
        <w:ind w:left="118" w:right="1301"/>
        <w:rPr>
          <w:szCs w:val="22"/>
        </w:rPr>
      </w:pPr>
      <w:r w:rsidRPr="000A3B1D">
        <w:rPr>
          <w:spacing w:val="-2"/>
          <w:szCs w:val="22"/>
          <w:u w:val="single"/>
        </w:rPr>
        <w:t>Kojení</w:t>
      </w:r>
    </w:p>
    <w:p w14:paraId="49F9FF6E" w14:textId="7479AE29" w:rsidR="004D073F" w:rsidRPr="000A3B1D" w:rsidRDefault="00611C1B" w:rsidP="004D073F">
      <w:pPr>
        <w:widowControl w:val="0"/>
        <w:tabs>
          <w:tab w:val="clear" w:pos="567"/>
        </w:tabs>
        <w:autoSpaceDE w:val="0"/>
        <w:autoSpaceDN w:val="0"/>
        <w:spacing w:line="240" w:lineRule="auto"/>
        <w:ind w:left="117"/>
        <w:rPr>
          <w:szCs w:val="22"/>
        </w:rPr>
      </w:pPr>
      <w:r w:rsidRPr="000A3B1D">
        <w:rPr>
          <w:spacing w:val="-1"/>
          <w:szCs w:val="22"/>
        </w:rPr>
        <w:t>Není známo, zda se léčivá látka přípravku RIULVY vylučuje do mateřského mléka. Lékař Vám poradí, zda máte kojení přerušit či přestat užívat přípravek RIULVY. Je nutno zvážit přínosy kojení pro dítě a přínosy léčby pro Vás.</w:t>
      </w:r>
    </w:p>
    <w:p w14:paraId="49F9FF6F" w14:textId="77777777" w:rsidR="004D073F" w:rsidRPr="000A3B1D" w:rsidRDefault="004D073F" w:rsidP="004D073F">
      <w:pPr>
        <w:widowControl w:val="0"/>
        <w:tabs>
          <w:tab w:val="clear" w:pos="567"/>
        </w:tabs>
        <w:autoSpaceDE w:val="0"/>
        <w:autoSpaceDN w:val="0"/>
        <w:spacing w:before="10" w:line="240" w:lineRule="auto"/>
        <w:rPr>
          <w:szCs w:val="22"/>
        </w:rPr>
      </w:pPr>
    </w:p>
    <w:p w14:paraId="49F9FF70" w14:textId="77777777" w:rsidR="004D073F" w:rsidRPr="000A3B1D" w:rsidRDefault="00611C1B" w:rsidP="004D073F">
      <w:pPr>
        <w:widowControl w:val="0"/>
        <w:tabs>
          <w:tab w:val="clear" w:pos="567"/>
        </w:tabs>
        <w:autoSpaceDE w:val="0"/>
        <w:autoSpaceDN w:val="0"/>
        <w:spacing w:line="240" w:lineRule="auto"/>
        <w:ind w:left="117"/>
        <w:outlineLvl w:val="0"/>
        <w:rPr>
          <w:b/>
          <w:bCs/>
          <w:szCs w:val="22"/>
        </w:rPr>
      </w:pPr>
      <w:r w:rsidRPr="000A3B1D">
        <w:rPr>
          <w:b/>
          <w:spacing w:val="-2"/>
          <w:szCs w:val="22"/>
        </w:rPr>
        <w:t>Řízení dopravních prostředků a obsluha strojů</w:t>
      </w:r>
    </w:p>
    <w:p w14:paraId="49F9FF71" w14:textId="7B1B4643" w:rsidR="004D073F" w:rsidRPr="000A3B1D" w:rsidRDefault="00611C1B" w:rsidP="004D073F">
      <w:pPr>
        <w:widowControl w:val="0"/>
        <w:tabs>
          <w:tab w:val="clear" w:pos="567"/>
        </w:tabs>
        <w:autoSpaceDE w:val="0"/>
        <w:autoSpaceDN w:val="0"/>
        <w:spacing w:line="240" w:lineRule="auto"/>
        <w:ind w:left="117"/>
        <w:rPr>
          <w:szCs w:val="22"/>
        </w:rPr>
      </w:pPr>
      <w:r w:rsidRPr="000A3B1D">
        <w:rPr>
          <w:spacing w:val="-1"/>
          <w:szCs w:val="22"/>
        </w:rPr>
        <w:t>Neočekává se, že by měl přípravek RIULVY vliv na schopnost řídit a obsluhovat stroje.</w:t>
      </w:r>
    </w:p>
    <w:p w14:paraId="49F9FF72" w14:textId="77777777" w:rsidR="004D073F" w:rsidRPr="000A3B1D" w:rsidRDefault="004D073F" w:rsidP="004D073F">
      <w:pPr>
        <w:widowControl w:val="0"/>
        <w:tabs>
          <w:tab w:val="clear" w:pos="567"/>
        </w:tabs>
        <w:autoSpaceDE w:val="0"/>
        <w:autoSpaceDN w:val="0"/>
        <w:spacing w:line="240" w:lineRule="auto"/>
        <w:rPr>
          <w:szCs w:val="22"/>
        </w:rPr>
      </w:pPr>
    </w:p>
    <w:p w14:paraId="49F9FF73" w14:textId="606383C8" w:rsidR="004D073F" w:rsidRPr="000A3B1D" w:rsidRDefault="00611C1B" w:rsidP="004D073F">
      <w:pPr>
        <w:widowControl w:val="0"/>
        <w:tabs>
          <w:tab w:val="clear" w:pos="567"/>
        </w:tabs>
        <w:autoSpaceDE w:val="0"/>
        <w:autoSpaceDN w:val="0"/>
        <w:spacing w:before="1" w:line="240" w:lineRule="auto"/>
        <w:ind w:left="117"/>
        <w:outlineLvl w:val="0"/>
        <w:rPr>
          <w:b/>
          <w:bCs/>
          <w:szCs w:val="22"/>
        </w:rPr>
      </w:pPr>
      <w:r w:rsidRPr="000A3B1D">
        <w:rPr>
          <w:b/>
          <w:szCs w:val="22"/>
        </w:rPr>
        <w:t>Přípravek RIULVY obsahuje sodík</w:t>
      </w:r>
    </w:p>
    <w:p w14:paraId="49F9FF74" w14:textId="4354A4FC" w:rsidR="004D073F" w:rsidRPr="000A3B1D" w:rsidRDefault="00611C1B" w:rsidP="004D073F">
      <w:pPr>
        <w:widowControl w:val="0"/>
        <w:tabs>
          <w:tab w:val="clear" w:pos="567"/>
        </w:tabs>
        <w:autoSpaceDE w:val="0"/>
        <w:autoSpaceDN w:val="0"/>
        <w:spacing w:line="240" w:lineRule="auto"/>
        <w:ind w:left="118" w:right="190"/>
        <w:rPr>
          <w:szCs w:val="22"/>
        </w:rPr>
      </w:pPr>
      <w:r w:rsidRPr="000A3B1D">
        <w:rPr>
          <w:szCs w:val="22"/>
        </w:rPr>
        <w:t xml:space="preserve">Tento léčivý přípravek obsahuje méně než </w:t>
      </w:r>
      <w:r w:rsidR="003E6AE5" w:rsidRPr="000A3B1D">
        <w:rPr>
          <w:szCs w:val="22"/>
        </w:rPr>
        <w:t>1</w:t>
      </w:r>
      <w:r w:rsidR="003E6AE5">
        <w:rPr>
          <w:szCs w:val="22"/>
        </w:rPr>
        <w:t> </w:t>
      </w:r>
      <w:proofErr w:type="spellStart"/>
      <w:r w:rsidR="003E6AE5" w:rsidRPr="000A3B1D">
        <w:rPr>
          <w:szCs w:val="22"/>
        </w:rPr>
        <w:t>mm</w:t>
      </w:r>
      <w:r w:rsidRPr="000A3B1D">
        <w:rPr>
          <w:szCs w:val="22"/>
        </w:rPr>
        <w:t>ol</w:t>
      </w:r>
      <w:proofErr w:type="spellEnd"/>
      <w:r w:rsidRPr="000A3B1D">
        <w:rPr>
          <w:szCs w:val="22"/>
        </w:rPr>
        <w:t xml:space="preserve"> (23 mg) sodíku v jedné tobolce, to znamená, že je v podstatě „bez sodíku“.</w:t>
      </w:r>
    </w:p>
    <w:p w14:paraId="49F9FF75" w14:textId="77777777" w:rsidR="004D073F" w:rsidRPr="000A3B1D" w:rsidRDefault="004D073F" w:rsidP="004D073F">
      <w:pPr>
        <w:widowControl w:val="0"/>
        <w:tabs>
          <w:tab w:val="clear" w:pos="567"/>
        </w:tabs>
        <w:autoSpaceDE w:val="0"/>
        <w:autoSpaceDN w:val="0"/>
        <w:spacing w:line="240" w:lineRule="auto"/>
        <w:rPr>
          <w:szCs w:val="22"/>
        </w:rPr>
      </w:pPr>
    </w:p>
    <w:p w14:paraId="49F9FF76" w14:textId="77777777" w:rsidR="009B6496" w:rsidRPr="000A3B1D" w:rsidRDefault="009B6496" w:rsidP="00204AAB">
      <w:pPr>
        <w:numPr>
          <w:ilvl w:val="12"/>
          <w:numId w:val="0"/>
        </w:numPr>
        <w:tabs>
          <w:tab w:val="clear" w:pos="567"/>
        </w:tabs>
        <w:spacing w:line="240" w:lineRule="auto"/>
        <w:ind w:right="-2"/>
        <w:rPr>
          <w:szCs w:val="22"/>
        </w:rPr>
      </w:pPr>
    </w:p>
    <w:p w14:paraId="49F9FF77" w14:textId="29D9969F" w:rsidR="004D073F" w:rsidRPr="000A3B1D" w:rsidRDefault="00611C1B" w:rsidP="00991826">
      <w:pPr>
        <w:pStyle w:val="Nadpis1"/>
        <w:numPr>
          <w:ilvl w:val="0"/>
          <w:numId w:val="28"/>
        </w:numPr>
        <w:tabs>
          <w:tab w:val="left" w:pos="684"/>
        </w:tabs>
        <w:ind w:left="684" w:hanging="684"/>
      </w:pPr>
      <w:r w:rsidRPr="000A3B1D">
        <w:rPr>
          <w:spacing w:val="-1"/>
        </w:rPr>
        <w:t>Jak se přípravek RIULVY užívá</w:t>
      </w:r>
    </w:p>
    <w:p w14:paraId="49F9FF78" w14:textId="77777777" w:rsidR="004D073F" w:rsidRPr="000A3B1D" w:rsidRDefault="004D073F" w:rsidP="004D073F">
      <w:pPr>
        <w:widowControl w:val="0"/>
        <w:tabs>
          <w:tab w:val="clear" w:pos="567"/>
        </w:tabs>
        <w:autoSpaceDE w:val="0"/>
        <w:autoSpaceDN w:val="0"/>
        <w:spacing w:line="240" w:lineRule="auto"/>
        <w:rPr>
          <w:b/>
          <w:szCs w:val="22"/>
        </w:rPr>
      </w:pPr>
    </w:p>
    <w:p w14:paraId="49F9FF79" w14:textId="77777777" w:rsidR="004D073F" w:rsidRPr="000A3B1D" w:rsidRDefault="00611C1B" w:rsidP="004D073F">
      <w:pPr>
        <w:widowControl w:val="0"/>
        <w:tabs>
          <w:tab w:val="clear" w:pos="567"/>
        </w:tabs>
        <w:autoSpaceDE w:val="0"/>
        <w:autoSpaceDN w:val="0"/>
        <w:spacing w:line="240" w:lineRule="auto"/>
        <w:ind w:left="117"/>
        <w:rPr>
          <w:szCs w:val="22"/>
        </w:rPr>
      </w:pPr>
      <w:r w:rsidRPr="000A3B1D">
        <w:rPr>
          <w:spacing w:val="-1"/>
          <w:szCs w:val="22"/>
        </w:rPr>
        <w:t>Vždy užívejte tento přípravek přesně podle pokynů svého lékaře nebo lékárníka. Pokud si nejste jistý(á), poraďte se se svým lékařem nebo lékárníkem.</w:t>
      </w:r>
    </w:p>
    <w:p w14:paraId="49F9FF7A" w14:textId="77777777" w:rsidR="004D073F" w:rsidRPr="000A3B1D" w:rsidRDefault="004D073F" w:rsidP="004D073F">
      <w:pPr>
        <w:widowControl w:val="0"/>
        <w:tabs>
          <w:tab w:val="clear" w:pos="567"/>
        </w:tabs>
        <w:autoSpaceDE w:val="0"/>
        <w:autoSpaceDN w:val="0"/>
        <w:spacing w:before="11" w:line="240" w:lineRule="auto"/>
        <w:rPr>
          <w:szCs w:val="22"/>
        </w:rPr>
      </w:pPr>
    </w:p>
    <w:p w14:paraId="49F9FF7B" w14:textId="77777777" w:rsidR="004D073F" w:rsidRPr="000A3B1D" w:rsidRDefault="00611C1B" w:rsidP="004D073F">
      <w:pPr>
        <w:widowControl w:val="0"/>
        <w:tabs>
          <w:tab w:val="clear" w:pos="567"/>
        </w:tabs>
        <w:autoSpaceDE w:val="0"/>
        <w:autoSpaceDN w:val="0"/>
        <w:spacing w:line="240" w:lineRule="auto"/>
        <w:ind w:left="117"/>
        <w:outlineLvl w:val="0"/>
        <w:rPr>
          <w:b/>
          <w:bCs/>
          <w:szCs w:val="22"/>
        </w:rPr>
      </w:pPr>
      <w:r w:rsidRPr="000A3B1D">
        <w:rPr>
          <w:b/>
          <w:spacing w:val="-1"/>
          <w:szCs w:val="22"/>
        </w:rPr>
        <w:t>Počáteční dávka:</w:t>
      </w:r>
    </w:p>
    <w:p w14:paraId="49F9FF7C" w14:textId="1B7426BC" w:rsidR="004D073F" w:rsidRPr="000A3B1D" w:rsidRDefault="00611C1B" w:rsidP="004D073F">
      <w:pPr>
        <w:widowControl w:val="0"/>
        <w:tabs>
          <w:tab w:val="clear" w:pos="567"/>
        </w:tabs>
        <w:autoSpaceDE w:val="0"/>
        <w:autoSpaceDN w:val="0"/>
        <w:spacing w:before="1" w:line="240" w:lineRule="auto"/>
        <w:ind w:left="117"/>
        <w:rPr>
          <w:szCs w:val="22"/>
        </w:rPr>
      </w:pPr>
      <w:r w:rsidRPr="000A3B1D">
        <w:rPr>
          <w:szCs w:val="22"/>
        </w:rPr>
        <w:t>Počáteční dávka je 174 mg dvakrát denně.</w:t>
      </w:r>
    </w:p>
    <w:p w14:paraId="49F9FF7D" w14:textId="77777777" w:rsidR="004D073F" w:rsidRPr="000A3B1D" w:rsidRDefault="00611C1B" w:rsidP="004D073F">
      <w:pPr>
        <w:widowControl w:val="0"/>
        <w:tabs>
          <w:tab w:val="clear" w:pos="567"/>
        </w:tabs>
        <w:autoSpaceDE w:val="0"/>
        <w:autoSpaceDN w:val="0"/>
        <w:spacing w:before="1" w:line="240" w:lineRule="auto"/>
        <w:ind w:left="117"/>
        <w:rPr>
          <w:szCs w:val="22"/>
        </w:rPr>
      </w:pPr>
      <w:r w:rsidRPr="000A3B1D">
        <w:rPr>
          <w:spacing w:val="-1"/>
          <w:szCs w:val="22"/>
        </w:rPr>
        <w:t>Počáteční dávku užívejte prvních 7 dní, poté přejděte na obvyklou dávku.</w:t>
      </w:r>
    </w:p>
    <w:p w14:paraId="49F9FF7E" w14:textId="77777777" w:rsidR="004D073F" w:rsidRPr="000A3B1D" w:rsidRDefault="004D073F" w:rsidP="004D073F">
      <w:pPr>
        <w:widowControl w:val="0"/>
        <w:tabs>
          <w:tab w:val="clear" w:pos="567"/>
        </w:tabs>
        <w:autoSpaceDE w:val="0"/>
        <w:autoSpaceDN w:val="0"/>
        <w:spacing w:before="10" w:line="240" w:lineRule="auto"/>
        <w:rPr>
          <w:szCs w:val="22"/>
        </w:rPr>
      </w:pPr>
    </w:p>
    <w:p w14:paraId="49F9FF7F" w14:textId="77777777" w:rsidR="004D073F" w:rsidRPr="000A3B1D" w:rsidRDefault="00611C1B" w:rsidP="004D073F">
      <w:pPr>
        <w:widowControl w:val="0"/>
        <w:tabs>
          <w:tab w:val="clear" w:pos="567"/>
        </w:tabs>
        <w:autoSpaceDE w:val="0"/>
        <w:autoSpaceDN w:val="0"/>
        <w:spacing w:line="240" w:lineRule="auto"/>
        <w:ind w:left="117"/>
        <w:outlineLvl w:val="0"/>
        <w:rPr>
          <w:b/>
          <w:bCs/>
          <w:spacing w:val="-4"/>
          <w:szCs w:val="22"/>
        </w:rPr>
      </w:pPr>
      <w:r w:rsidRPr="000A3B1D">
        <w:rPr>
          <w:b/>
          <w:spacing w:val="-1"/>
          <w:szCs w:val="22"/>
        </w:rPr>
        <w:t xml:space="preserve">Běžná dávka: </w:t>
      </w:r>
    </w:p>
    <w:p w14:paraId="49F9FF80" w14:textId="51FEAD06" w:rsidR="004D073F" w:rsidRPr="000A3B1D" w:rsidRDefault="00611C1B" w:rsidP="00D24ED2">
      <w:pPr>
        <w:widowControl w:val="0"/>
        <w:tabs>
          <w:tab w:val="clear" w:pos="567"/>
        </w:tabs>
        <w:autoSpaceDE w:val="0"/>
        <w:autoSpaceDN w:val="0"/>
        <w:spacing w:before="1" w:line="240" w:lineRule="auto"/>
        <w:ind w:left="117"/>
        <w:rPr>
          <w:szCs w:val="22"/>
        </w:rPr>
      </w:pPr>
      <w:r w:rsidRPr="000A3B1D">
        <w:rPr>
          <w:szCs w:val="22"/>
        </w:rPr>
        <w:t>Doporučená udržovací dávka je 348 mg dvakrát denně.</w:t>
      </w:r>
    </w:p>
    <w:p w14:paraId="49F9FF81" w14:textId="77777777" w:rsidR="004D073F" w:rsidRPr="000A3B1D" w:rsidRDefault="004D073F" w:rsidP="004D073F">
      <w:pPr>
        <w:widowControl w:val="0"/>
        <w:tabs>
          <w:tab w:val="clear" w:pos="567"/>
        </w:tabs>
        <w:autoSpaceDE w:val="0"/>
        <w:autoSpaceDN w:val="0"/>
        <w:spacing w:line="240" w:lineRule="auto"/>
        <w:rPr>
          <w:b/>
          <w:szCs w:val="22"/>
        </w:rPr>
      </w:pPr>
    </w:p>
    <w:p w14:paraId="49F9FF82" w14:textId="5EE4C21D" w:rsidR="004D073F" w:rsidRPr="000A3B1D" w:rsidRDefault="00D50AB0" w:rsidP="004D073F">
      <w:pPr>
        <w:widowControl w:val="0"/>
        <w:tabs>
          <w:tab w:val="clear" w:pos="567"/>
        </w:tabs>
        <w:autoSpaceDE w:val="0"/>
        <w:autoSpaceDN w:val="0"/>
        <w:spacing w:line="240" w:lineRule="auto"/>
        <w:ind w:left="117"/>
        <w:rPr>
          <w:szCs w:val="22"/>
        </w:rPr>
      </w:pPr>
      <w:r>
        <w:rPr>
          <w:spacing w:val="-1"/>
          <w:szCs w:val="22"/>
        </w:rPr>
        <w:t xml:space="preserve">Přípravek </w:t>
      </w:r>
      <w:r w:rsidR="00611C1B" w:rsidRPr="000A3B1D">
        <w:rPr>
          <w:spacing w:val="-1"/>
          <w:szCs w:val="22"/>
        </w:rPr>
        <w:t>RIULVY je určen k perorálnímu podání.</w:t>
      </w:r>
    </w:p>
    <w:p w14:paraId="49F9FF83" w14:textId="77777777" w:rsidR="004D073F" w:rsidRPr="000A3B1D" w:rsidRDefault="004D073F" w:rsidP="004D073F">
      <w:pPr>
        <w:widowControl w:val="0"/>
        <w:tabs>
          <w:tab w:val="clear" w:pos="567"/>
        </w:tabs>
        <w:autoSpaceDE w:val="0"/>
        <w:autoSpaceDN w:val="0"/>
        <w:spacing w:line="240" w:lineRule="auto"/>
        <w:rPr>
          <w:szCs w:val="22"/>
        </w:rPr>
      </w:pPr>
    </w:p>
    <w:p w14:paraId="49F9FF84" w14:textId="77777777" w:rsidR="004D073F" w:rsidRPr="000A3B1D" w:rsidRDefault="00611C1B" w:rsidP="004D073F">
      <w:pPr>
        <w:widowControl w:val="0"/>
        <w:tabs>
          <w:tab w:val="clear" w:pos="567"/>
        </w:tabs>
        <w:autoSpaceDE w:val="0"/>
        <w:autoSpaceDN w:val="0"/>
        <w:spacing w:line="240" w:lineRule="auto"/>
        <w:ind w:left="117" w:right="166"/>
        <w:rPr>
          <w:szCs w:val="22"/>
        </w:rPr>
      </w:pPr>
      <w:r w:rsidRPr="000A3B1D">
        <w:rPr>
          <w:spacing w:val="-1"/>
          <w:szCs w:val="22"/>
        </w:rPr>
        <w:t>Každou tobolku spolkněte v celku a zapijte vodou. Tobolku nedělte, nedrťte, nerozpouštějte, necucejte ani nežvýkejte, protože to může zvýraznit některé nežádoucí účinky.</w:t>
      </w:r>
    </w:p>
    <w:p w14:paraId="49F9FF85" w14:textId="77777777" w:rsidR="004D073F" w:rsidRPr="000A3B1D" w:rsidRDefault="004D073F" w:rsidP="004D073F">
      <w:pPr>
        <w:widowControl w:val="0"/>
        <w:tabs>
          <w:tab w:val="clear" w:pos="567"/>
        </w:tabs>
        <w:autoSpaceDE w:val="0"/>
        <w:autoSpaceDN w:val="0"/>
        <w:spacing w:before="11" w:line="240" w:lineRule="auto"/>
        <w:rPr>
          <w:szCs w:val="22"/>
        </w:rPr>
      </w:pPr>
    </w:p>
    <w:p w14:paraId="49F9FF86" w14:textId="7310086D" w:rsidR="004D073F" w:rsidRPr="000A3B1D" w:rsidRDefault="00611C1B" w:rsidP="004D073F">
      <w:pPr>
        <w:widowControl w:val="0"/>
        <w:tabs>
          <w:tab w:val="clear" w:pos="567"/>
        </w:tabs>
        <w:autoSpaceDE w:val="0"/>
        <w:autoSpaceDN w:val="0"/>
        <w:spacing w:line="240" w:lineRule="auto"/>
        <w:ind w:left="117"/>
        <w:rPr>
          <w:szCs w:val="22"/>
        </w:rPr>
      </w:pPr>
      <w:r w:rsidRPr="000A3B1D">
        <w:rPr>
          <w:szCs w:val="22"/>
        </w:rPr>
        <w:t>Užívejte přípravek RIULVY s jídlem</w:t>
      </w:r>
      <w:r w:rsidRPr="000A3B1D">
        <w:rPr>
          <w:spacing w:val="-1"/>
          <w:szCs w:val="22"/>
        </w:rPr>
        <w:t xml:space="preserve"> – to většinou pomáhá omezit některé velmi časté nežádoucí účinky (uvedené v bodě 4).</w:t>
      </w:r>
    </w:p>
    <w:p w14:paraId="49F9FF87" w14:textId="77777777" w:rsidR="004D073F" w:rsidRPr="000A3B1D" w:rsidRDefault="004D073F" w:rsidP="004D073F">
      <w:pPr>
        <w:widowControl w:val="0"/>
        <w:tabs>
          <w:tab w:val="clear" w:pos="567"/>
        </w:tabs>
        <w:autoSpaceDE w:val="0"/>
        <w:autoSpaceDN w:val="0"/>
        <w:spacing w:before="11" w:line="240" w:lineRule="auto"/>
        <w:rPr>
          <w:szCs w:val="22"/>
        </w:rPr>
      </w:pPr>
    </w:p>
    <w:p w14:paraId="49F9FF88" w14:textId="49202E70" w:rsidR="004D073F" w:rsidRPr="000A3B1D" w:rsidRDefault="00611C1B" w:rsidP="004D073F">
      <w:pPr>
        <w:widowControl w:val="0"/>
        <w:tabs>
          <w:tab w:val="clear" w:pos="567"/>
        </w:tabs>
        <w:autoSpaceDE w:val="0"/>
        <w:autoSpaceDN w:val="0"/>
        <w:spacing w:line="240" w:lineRule="auto"/>
        <w:ind w:left="117"/>
        <w:outlineLvl w:val="0"/>
        <w:rPr>
          <w:b/>
          <w:bCs/>
          <w:szCs w:val="22"/>
        </w:rPr>
      </w:pPr>
      <w:r w:rsidRPr="000A3B1D">
        <w:rPr>
          <w:b/>
          <w:spacing w:val="-2"/>
          <w:szCs w:val="22"/>
        </w:rPr>
        <w:t>Jestliže jste užil(a) více přípravku RIULVY, než jste měl(a).</w:t>
      </w:r>
    </w:p>
    <w:p w14:paraId="49F9FF89" w14:textId="77777777" w:rsidR="004D073F" w:rsidRPr="000A3B1D" w:rsidRDefault="00611C1B" w:rsidP="004D073F">
      <w:pPr>
        <w:widowControl w:val="0"/>
        <w:tabs>
          <w:tab w:val="clear" w:pos="567"/>
        </w:tabs>
        <w:autoSpaceDE w:val="0"/>
        <w:autoSpaceDN w:val="0"/>
        <w:spacing w:line="240" w:lineRule="auto"/>
        <w:ind w:left="117"/>
        <w:rPr>
          <w:szCs w:val="22"/>
        </w:rPr>
      </w:pPr>
      <w:r w:rsidRPr="000A3B1D">
        <w:rPr>
          <w:spacing w:val="-1"/>
          <w:szCs w:val="22"/>
        </w:rPr>
        <w:t xml:space="preserve">Pokud jste užil(a) příliš mnoho tobolek, </w:t>
      </w:r>
      <w:r w:rsidRPr="000A3B1D">
        <w:rPr>
          <w:b/>
          <w:spacing w:val="-1"/>
          <w:szCs w:val="22"/>
        </w:rPr>
        <w:t>neprodleně to sdělte svému lékaři.</w:t>
      </w:r>
      <w:r w:rsidRPr="000A3B1D">
        <w:rPr>
          <w:spacing w:val="-1"/>
          <w:szCs w:val="22"/>
        </w:rPr>
        <w:t xml:space="preserve"> Mohou se u Vás projevit nežádoucí účinky, které jsou podobné nežádoucím účinkům uvedeným v bodě 4 níže.</w:t>
      </w:r>
    </w:p>
    <w:p w14:paraId="49F9FF8A" w14:textId="77777777" w:rsidR="004D073F" w:rsidRPr="000A3B1D" w:rsidRDefault="004D073F" w:rsidP="004D073F">
      <w:pPr>
        <w:widowControl w:val="0"/>
        <w:tabs>
          <w:tab w:val="clear" w:pos="567"/>
        </w:tabs>
        <w:autoSpaceDE w:val="0"/>
        <w:autoSpaceDN w:val="0"/>
        <w:spacing w:before="11" w:line="240" w:lineRule="auto"/>
        <w:rPr>
          <w:szCs w:val="22"/>
        </w:rPr>
      </w:pPr>
    </w:p>
    <w:p w14:paraId="49F9FF8B" w14:textId="72A26DCE" w:rsidR="004D073F" w:rsidRPr="000A3B1D" w:rsidRDefault="00611C1B" w:rsidP="004D073F">
      <w:pPr>
        <w:widowControl w:val="0"/>
        <w:tabs>
          <w:tab w:val="clear" w:pos="567"/>
        </w:tabs>
        <w:autoSpaceDE w:val="0"/>
        <w:autoSpaceDN w:val="0"/>
        <w:spacing w:line="240" w:lineRule="auto"/>
        <w:ind w:left="117"/>
        <w:outlineLvl w:val="0"/>
        <w:rPr>
          <w:b/>
          <w:bCs/>
          <w:szCs w:val="22"/>
        </w:rPr>
      </w:pPr>
      <w:r w:rsidRPr="000A3B1D">
        <w:rPr>
          <w:b/>
          <w:spacing w:val="-1"/>
          <w:szCs w:val="22"/>
        </w:rPr>
        <w:t>Jestliže jste zapomněl(a) užít přípravek RIULVY</w:t>
      </w:r>
    </w:p>
    <w:p w14:paraId="49F9FF8C" w14:textId="77777777" w:rsidR="004D073F" w:rsidRPr="000A3B1D" w:rsidRDefault="00611C1B" w:rsidP="004D073F">
      <w:pPr>
        <w:widowControl w:val="0"/>
        <w:tabs>
          <w:tab w:val="clear" w:pos="567"/>
        </w:tabs>
        <w:autoSpaceDE w:val="0"/>
        <w:autoSpaceDN w:val="0"/>
        <w:spacing w:line="240" w:lineRule="auto"/>
        <w:ind w:left="117"/>
        <w:rPr>
          <w:szCs w:val="22"/>
        </w:rPr>
      </w:pPr>
      <w:r w:rsidRPr="000A3B1D">
        <w:rPr>
          <w:spacing w:val="-1"/>
          <w:szCs w:val="22"/>
        </w:rPr>
        <w:t>Jestliže jste zapomněl(a) nebo vynechal(a) dávku,</w:t>
      </w:r>
      <w:r w:rsidRPr="000A3B1D">
        <w:rPr>
          <w:b/>
          <w:spacing w:val="-1"/>
          <w:szCs w:val="22"/>
        </w:rPr>
        <w:t xml:space="preserve"> nezdvojnásobujte následující dávku.</w:t>
      </w:r>
    </w:p>
    <w:p w14:paraId="49F9FF8D" w14:textId="77777777" w:rsidR="004D073F" w:rsidRPr="000A3B1D" w:rsidRDefault="00611C1B" w:rsidP="004D073F">
      <w:pPr>
        <w:widowControl w:val="0"/>
        <w:tabs>
          <w:tab w:val="clear" w:pos="567"/>
        </w:tabs>
        <w:autoSpaceDE w:val="0"/>
        <w:autoSpaceDN w:val="0"/>
        <w:spacing w:line="240" w:lineRule="auto"/>
        <w:ind w:left="117" w:right="166"/>
        <w:rPr>
          <w:szCs w:val="22"/>
        </w:rPr>
      </w:pPr>
      <w:r w:rsidRPr="000A3B1D">
        <w:rPr>
          <w:spacing w:val="-1"/>
          <w:szCs w:val="22"/>
        </w:rPr>
        <w:t>Pokud necháte uplynout alespoň 4 hodiny mezi jednotlivými dávkami, můžete si vzít vynechanou dávku. V opačném případě počkejte do následující plánované dávky.</w:t>
      </w:r>
    </w:p>
    <w:p w14:paraId="49F9FF8E" w14:textId="77777777" w:rsidR="004D073F" w:rsidRPr="000A3B1D" w:rsidRDefault="004D073F" w:rsidP="004D073F">
      <w:pPr>
        <w:widowControl w:val="0"/>
        <w:tabs>
          <w:tab w:val="clear" w:pos="567"/>
        </w:tabs>
        <w:autoSpaceDE w:val="0"/>
        <w:autoSpaceDN w:val="0"/>
        <w:spacing w:before="10" w:line="240" w:lineRule="auto"/>
        <w:rPr>
          <w:szCs w:val="22"/>
        </w:rPr>
      </w:pPr>
    </w:p>
    <w:p w14:paraId="49F9FF8F" w14:textId="77777777" w:rsidR="004D073F" w:rsidRPr="000A3B1D" w:rsidRDefault="00611C1B" w:rsidP="004D073F">
      <w:pPr>
        <w:widowControl w:val="0"/>
        <w:tabs>
          <w:tab w:val="clear" w:pos="567"/>
        </w:tabs>
        <w:autoSpaceDE w:val="0"/>
        <w:autoSpaceDN w:val="0"/>
        <w:spacing w:before="1" w:line="240" w:lineRule="auto"/>
        <w:ind w:left="117"/>
        <w:rPr>
          <w:szCs w:val="22"/>
        </w:rPr>
      </w:pPr>
      <w:r w:rsidRPr="000A3B1D">
        <w:rPr>
          <w:spacing w:val="-1"/>
          <w:szCs w:val="22"/>
        </w:rPr>
        <w:t>Máte-li jakékoli další otázky týkající se užívání tohoto přípravku, zeptejte se svého lékaře nebo lékárníka.</w:t>
      </w:r>
    </w:p>
    <w:p w14:paraId="49F9FF91" w14:textId="6B566195" w:rsidR="009B6496" w:rsidRDefault="009B6496" w:rsidP="004D073F">
      <w:pPr>
        <w:spacing w:line="240" w:lineRule="auto"/>
        <w:ind w:right="-2"/>
        <w:rPr>
          <w:szCs w:val="22"/>
        </w:rPr>
      </w:pPr>
    </w:p>
    <w:p w14:paraId="6BEA845E" w14:textId="77777777" w:rsidR="009C41F1" w:rsidRPr="000A3B1D" w:rsidRDefault="009C41F1" w:rsidP="004D073F">
      <w:pPr>
        <w:spacing w:line="240" w:lineRule="auto"/>
        <w:ind w:right="-2"/>
        <w:rPr>
          <w:szCs w:val="22"/>
        </w:rPr>
      </w:pPr>
    </w:p>
    <w:p w14:paraId="49F9FF92" w14:textId="77777777" w:rsidR="00991826" w:rsidRPr="000A3B1D"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0A3B1D">
        <w:rPr>
          <w:b/>
          <w:spacing w:val="-2"/>
          <w:szCs w:val="22"/>
        </w:rPr>
        <w:t>Možné nežádoucí účinky</w:t>
      </w:r>
    </w:p>
    <w:p w14:paraId="49F9FF93" w14:textId="77777777" w:rsidR="00991826" w:rsidRPr="000A3B1D" w:rsidRDefault="00991826" w:rsidP="00991826">
      <w:pPr>
        <w:widowControl w:val="0"/>
        <w:tabs>
          <w:tab w:val="clear" w:pos="567"/>
        </w:tabs>
        <w:autoSpaceDE w:val="0"/>
        <w:autoSpaceDN w:val="0"/>
        <w:spacing w:before="9" w:line="240" w:lineRule="auto"/>
        <w:rPr>
          <w:b/>
          <w:szCs w:val="22"/>
        </w:rPr>
      </w:pPr>
    </w:p>
    <w:p w14:paraId="49F9FF94" w14:textId="77777777" w:rsidR="00991826" w:rsidRPr="000A3B1D" w:rsidRDefault="00611C1B" w:rsidP="00991826">
      <w:pPr>
        <w:widowControl w:val="0"/>
        <w:tabs>
          <w:tab w:val="clear" w:pos="567"/>
        </w:tabs>
        <w:autoSpaceDE w:val="0"/>
        <w:autoSpaceDN w:val="0"/>
        <w:spacing w:before="1" w:line="240" w:lineRule="auto"/>
        <w:ind w:left="117"/>
        <w:rPr>
          <w:spacing w:val="-2"/>
          <w:szCs w:val="22"/>
        </w:rPr>
      </w:pPr>
      <w:r w:rsidRPr="000A3B1D">
        <w:rPr>
          <w:spacing w:val="-2"/>
          <w:szCs w:val="22"/>
        </w:rPr>
        <w:t>Podobně jako všechny léky může mít i tento přípravek nežádoucí účinky, které se ale nemusí vyskytnout u každého.</w:t>
      </w:r>
    </w:p>
    <w:p w14:paraId="49F9FF95" w14:textId="77777777" w:rsidR="00991826" w:rsidRPr="000A3B1D" w:rsidRDefault="00991826" w:rsidP="00991826">
      <w:pPr>
        <w:widowControl w:val="0"/>
        <w:tabs>
          <w:tab w:val="clear" w:pos="567"/>
        </w:tabs>
        <w:autoSpaceDE w:val="0"/>
        <w:autoSpaceDN w:val="0"/>
        <w:spacing w:before="1" w:line="240" w:lineRule="auto"/>
        <w:ind w:left="117"/>
        <w:rPr>
          <w:spacing w:val="-2"/>
          <w:szCs w:val="22"/>
        </w:rPr>
      </w:pPr>
    </w:p>
    <w:p w14:paraId="49F9FF96" w14:textId="77777777" w:rsidR="00991826" w:rsidRPr="000A3B1D" w:rsidRDefault="00611C1B" w:rsidP="00991826">
      <w:pPr>
        <w:widowControl w:val="0"/>
        <w:tabs>
          <w:tab w:val="clear" w:pos="567"/>
        </w:tabs>
        <w:autoSpaceDE w:val="0"/>
        <w:autoSpaceDN w:val="0"/>
        <w:spacing w:before="1" w:line="240" w:lineRule="auto"/>
        <w:ind w:left="117"/>
        <w:rPr>
          <w:b/>
          <w:spacing w:val="-2"/>
          <w:szCs w:val="22"/>
          <w:u w:val="single"/>
        </w:rPr>
      </w:pPr>
      <w:r w:rsidRPr="000A3B1D">
        <w:rPr>
          <w:b/>
          <w:spacing w:val="-1"/>
          <w:szCs w:val="22"/>
          <w:u w:val="single"/>
        </w:rPr>
        <w:t>Závažné nežádoucí účinky</w:t>
      </w:r>
    </w:p>
    <w:p w14:paraId="49F9FF97" w14:textId="77777777" w:rsidR="00991826" w:rsidRPr="000A3B1D" w:rsidRDefault="00991826" w:rsidP="00991826">
      <w:pPr>
        <w:widowControl w:val="0"/>
        <w:tabs>
          <w:tab w:val="clear" w:pos="567"/>
        </w:tabs>
        <w:autoSpaceDE w:val="0"/>
        <w:autoSpaceDN w:val="0"/>
        <w:spacing w:before="1" w:line="240" w:lineRule="auto"/>
        <w:ind w:left="117"/>
        <w:rPr>
          <w:b/>
          <w:spacing w:val="-2"/>
          <w:szCs w:val="22"/>
          <w:u w:val="single"/>
        </w:rPr>
      </w:pPr>
    </w:p>
    <w:p w14:paraId="49F9FF98" w14:textId="77777777" w:rsidR="00991826" w:rsidRPr="000A3B1D" w:rsidRDefault="00611C1B" w:rsidP="00991826">
      <w:pPr>
        <w:widowControl w:val="0"/>
        <w:tabs>
          <w:tab w:val="clear" w:pos="567"/>
        </w:tabs>
        <w:autoSpaceDE w:val="0"/>
        <w:autoSpaceDN w:val="0"/>
        <w:spacing w:before="1" w:line="240" w:lineRule="auto"/>
        <w:ind w:left="117"/>
        <w:rPr>
          <w:rFonts w:ascii="TimesNewRomanPS-BoldMT" w:hAnsi="TimesNewRomanPS-BoldMT"/>
          <w:b/>
          <w:bCs/>
          <w:color w:val="000000"/>
          <w:szCs w:val="22"/>
        </w:rPr>
      </w:pPr>
      <w:r w:rsidRPr="000A3B1D">
        <w:rPr>
          <w:b/>
          <w:szCs w:val="22"/>
        </w:rPr>
        <w:t>PML a nižší počet lymfocytů</w:t>
      </w:r>
    </w:p>
    <w:p w14:paraId="49F9FF99" w14:textId="77777777" w:rsidR="00991826" w:rsidRPr="000A3B1D" w:rsidRDefault="00611C1B" w:rsidP="00D24ED2">
      <w:pPr>
        <w:widowControl w:val="0"/>
        <w:tabs>
          <w:tab w:val="clear" w:pos="567"/>
        </w:tabs>
        <w:autoSpaceDE w:val="0"/>
        <w:autoSpaceDN w:val="0"/>
        <w:spacing w:before="91" w:line="240" w:lineRule="auto"/>
        <w:ind w:left="118" w:right="166"/>
        <w:rPr>
          <w:szCs w:val="22"/>
        </w:rPr>
      </w:pPr>
      <w:r w:rsidRPr="000A3B1D">
        <w:rPr>
          <w:szCs w:val="22"/>
        </w:rPr>
        <w:t>Frekvenci PML z dostupných údajů nelze určit (není známa).</w:t>
      </w:r>
    </w:p>
    <w:p w14:paraId="49F9FF9A" w14:textId="77777777" w:rsidR="00991826" w:rsidRPr="000A3B1D" w:rsidRDefault="00991826" w:rsidP="00991826">
      <w:pPr>
        <w:widowControl w:val="0"/>
        <w:tabs>
          <w:tab w:val="clear" w:pos="567"/>
        </w:tabs>
        <w:autoSpaceDE w:val="0"/>
        <w:autoSpaceDN w:val="0"/>
        <w:spacing w:before="1" w:line="240" w:lineRule="auto"/>
        <w:ind w:left="117"/>
        <w:rPr>
          <w:b/>
          <w:szCs w:val="22"/>
        </w:rPr>
      </w:pPr>
    </w:p>
    <w:p w14:paraId="49F9FF9B" w14:textId="5C5B5FFC" w:rsidR="00991826" w:rsidRPr="000A3B1D" w:rsidRDefault="00611C1B" w:rsidP="00991826">
      <w:pPr>
        <w:widowControl w:val="0"/>
        <w:tabs>
          <w:tab w:val="clear" w:pos="567"/>
        </w:tabs>
        <w:autoSpaceDE w:val="0"/>
        <w:autoSpaceDN w:val="0"/>
        <w:spacing w:before="91" w:line="240" w:lineRule="auto"/>
        <w:ind w:left="118" w:right="166"/>
        <w:rPr>
          <w:szCs w:val="22"/>
        </w:rPr>
      </w:pPr>
      <w:r w:rsidRPr="000A3B1D">
        <w:rPr>
          <w:spacing w:val="-1"/>
          <w:szCs w:val="22"/>
        </w:rPr>
        <w:t xml:space="preserve">Přípravek RIULVY může snižovat počty lymfocytů (druh bílých krvinek). Snížená hladina bílých krvinek může zvýšit riziko infekce včetně vzácné mozkové infekce známé jako progresivní multifokální </w:t>
      </w:r>
      <w:proofErr w:type="spellStart"/>
      <w:r w:rsidRPr="000A3B1D">
        <w:rPr>
          <w:spacing w:val="-1"/>
          <w:szCs w:val="22"/>
        </w:rPr>
        <w:t>leukoencefalopatie</w:t>
      </w:r>
      <w:proofErr w:type="spellEnd"/>
      <w:r w:rsidRPr="000A3B1D">
        <w:rPr>
          <w:spacing w:val="-1"/>
          <w:szCs w:val="22"/>
        </w:rPr>
        <w:t xml:space="preserve"> (PML). PML může vést k závažnému zdravotnímu postižení nebo k úmrtí. PML se objevuje po 1 až 5 letech léčby. Proto musí Váš lékař pokračovat ve sledování bílých krvinek během léčby a Vy musíte neustále sledovat jakékoli možné příznaky PML, které jsou popsány níže. Riziko PML může být vyšší, pokud jste dříve užíval(a) nějaký přípravek, který oslabuje funkci Vašeho imunitního systému.</w:t>
      </w:r>
    </w:p>
    <w:p w14:paraId="49F9FF9C" w14:textId="77777777" w:rsidR="00991826" w:rsidRPr="000A3B1D" w:rsidRDefault="00991826" w:rsidP="00991826">
      <w:pPr>
        <w:widowControl w:val="0"/>
        <w:tabs>
          <w:tab w:val="clear" w:pos="567"/>
        </w:tabs>
        <w:autoSpaceDE w:val="0"/>
        <w:autoSpaceDN w:val="0"/>
        <w:spacing w:before="1" w:line="240" w:lineRule="auto"/>
        <w:rPr>
          <w:szCs w:val="22"/>
        </w:rPr>
      </w:pPr>
    </w:p>
    <w:p w14:paraId="49F9FF9D" w14:textId="77777777" w:rsidR="00991826" w:rsidRPr="000A3B1D" w:rsidRDefault="00611C1B" w:rsidP="00991826">
      <w:pPr>
        <w:widowControl w:val="0"/>
        <w:tabs>
          <w:tab w:val="clear" w:pos="567"/>
        </w:tabs>
        <w:autoSpaceDE w:val="0"/>
        <w:autoSpaceDN w:val="0"/>
        <w:spacing w:before="1" w:line="240" w:lineRule="auto"/>
        <w:ind w:left="118"/>
        <w:rPr>
          <w:szCs w:val="22"/>
        </w:rPr>
      </w:pPr>
      <w:r w:rsidRPr="000A3B1D">
        <w:rPr>
          <w:spacing w:val="-1"/>
          <w:szCs w:val="22"/>
        </w:rPr>
        <w:t>Příznaky PML mohou být podobné jako relaps RS. Příznaky mohou zahrnovat novou nebo zhoršující se slabost na jedné straně těla, nemotornost, změny vidění, myšlení nebo paměti, případně zmatenost či změny osobnosti, nebo řečové či komunikační obtíže trvající déle než několik dní.</w:t>
      </w:r>
    </w:p>
    <w:p w14:paraId="49F9FF9E" w14:textId="387E32F8" w:rsidR="00991826" w:rsidRPr="000A3B1D" w:rsidRDefault="00611C1B" w:rsidP="00991826">
      <w:pPr>
        <w:widowControl w:val="0"/>
        <w:tabs>
          <w:tab w:val="clear" w:pos="567"/>
        </w:tabs>
        <w:autoSpaceDE w:val="0"/>
        <w:autoSpaceDN w:val="0"/>
        <w:spacing w:line="240" w:lineRule="auto"/>
        <w:ind w:left="118" w:right="166"/>
        <w:rPr>
          <w:szCs w:val="22"/>
        </w:rPr>
      </w:pPr>
      <w:r w:rsidRPr="000A3B1D">
        <w:rPr>
          <w:spacing w:val="-1"/>
          <w:szCs w:val="22"/>
        </w:rPr>
        <w:t>Budete-li tedy v době léčby přípravkem RIULVY přesvědčen(a), že se Vám RS zhoršuje, nebo pokud si všimnete jakýchkoliv nových příznaků, je velmi důležité, abyste se co nejdříve poradila(a) se svým lékařem. O své léčbě rovněž informujte svého partnera (partnerku) nebo pečovatele. Mohou se vyskytnout takové příznaky, které si sám (sama) nemusíte uvědomit.</w:t>
      </w:r>
    </w:p>
    <w:p w14:paraId="49F9FF9F" w14:textId="77777777" w:rsidR="00991826" w:rsidRPr="000A3B1D" w:rsidRDefault="00991826" w:rsidP="00991826">
      <w:pPr>
        <w:widowControl w:val="0"/>
        <w:tabs>
          <w:tab w:val="clear" w:pos="567"/>
        </w:tabs>
        <w:autoSpaceDE w:val="0"/>
        <w:autoSpaceDN w:val="0"/>
        <w:spacing w:before="1" w:line="240" w:lineRule="auto"/>
        <w:rPr>
          <w:szCs w:val="22"/>
        </w:rPr>
      </w:pPr>
    </w:p>
    <w:p w14:paraId="49F9FFA0" w14:textId="3BD8A67D" w:rsidR="00991826" w:rsidRPr="000A3B1D" w:rsidRDefault="00611C1B" w:rsidP="00D24ED2">
      <w:pPr>
        <w:widowControl w:val="0"/>
        <w:tabs>
          <w:tab w:val="clear" w:pos="567"/>
          <w:tab w:val="left" w:pos="684"/>
        </w:tabs>
        <w:autoSpaceDE w:val="0"/>
        <w:autoSpaceDN w:val="0"/>
        <w:spacing w:line="240" w:lineRule="auto"/>
        <w:ind w:left="118" w:right="-1"/>
        <w:outlineLvl w:val="0"/>
        <w:rPr>
          <w:b/>
          <w:bCs/>
          <w:szCs w:val="22"/>
        </w:rPr>
      </w:pPr>
      <w:r w:rsidRPr="000A3B1D">
        <w:rPr>
          <w:rFonts w:ascii="Wingdings" w:hAnsi="Wingdings"/>
          <w:spacing w:val="-10"/>
          <w:szCs w:val="22"/>
        </w:rPr>
        <w:t></w:t>
      </w:r>
      <w:r w:rsidRPr="000A3B1D">
        <w:rPr>
          <w:bCs/>
          <w:szCs w:val="22"/>
        </w:rPr>
        <w:tab/>
      </w:r>
      <w:r w:rsidRPr="000A3B1D">
        <w:rPr>
          <w:b/>
          <w:spacing w:val="-1"/>
          <w:szCs w:val="22"/>
        </w:rPr>
        <w:t>Pokud zaznamenáte kterékoli z těchto příznaků, okamžitě kontaktujte svého lékaře.</w:t>
      </w:r>
    </w:p>
    <w:p w14:paraId="49F9FFA1" w14:textId="77777777" w:rsidR="00991826" w:rsidRPr="000A3B1D"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49F9FFA2" w14:textId="77777777" w:rsidR="00991826" w:rsidRPr="000A3B1D" w:rsidRDefault="00611C1B" w:rsidP="00991826">
      <w:pPr>
        <w:widowControl w:val="0"/>
        <w:tabs>
          <w:tab w:val="clear" w:pos="567"/>
          <w:tab w:val="left" w:pos="684"/>
        </w:tabs>
        <w:autoSpaceDE w:val="0"/>
        <w:autoSpaceDN w:val="0"/>
        <w:spacing w:line="240" w:lineRule="auto"/>
        <w:ind w:left="118" w:right="1914"/>
        <w:outlineLvl w:val="0"/>
        <w:rPr>
          <w:b/>
          <w:bCs/>
          <w:szCs w:val="22"/>
        </w:rPr>
      </w:pPr>
      <w:r w:rsidRPr="000A3B1D">
        <w:rPr>
          <w:b/>
          <w:szCs w:val="22"/>
        </w:rPr>
        <w:t>Závažné alergické reakce</w:t>
      </w:r>
    </w:p>
    <w:p w14:paraId="49F9FFA3" w14:textId="77777777" w:rsidR="00991826" w:rsidRPr="000A3B1D" w:rsidRDefault="00611C1B" w:rsidP="00991826">
      <w:pPr>
        <w:widowControl w:val="0"/>
        <w:tabs>
          <w:tab w:val="clear" w:pos="567"/>
        </w:tabs>
        <w:autoSpaceDE w:val="0"/>
        <w:autoSpaceDN w:val="0"/>
        <w:spacing w:before="2" w:line="240" w:lineRule="auto"/>
        <w:ind w:left="118"/>
        <w:rPr>
          <w:szCs w:val="22"/>
        </w:rPr>
      </w:pPr>
      <w:r w:rsidRPr="000A3B1D">
        <w:rPr>
          <w:spacing w:val="-2"/>
          <w:szCs w:val="22"/>
        </w:rPr>
        <w:t>Frekvenci závažných alergických reakcí z dostupných údajů nelze určit (není známa).</w:t>
      </w:r>
    </w:p>
    <w:p w14:paraId="49F9FFA4" w14:textId="77777777" w:rsidR="00991826" w:rsidRPr="000A3B1D" w:rsidRDefault="00991826" w:rsidP="00991826">
      <w:pPr>
        <w:widowControl w:val="0"/>
        <w:tabs>
          <w:tab w:val="clear" w:pos="567"/>
        </w:tabs>
        <w:autoSpaceDE w:val="0"/>
        <w:autoSpaceDN w:val="0"/>
        <w:spacing w:line="240" w:lineRule="auto"/>
        <w:rPr>
          <w:szCs w:val="22"/>
        </w:rPr>
      </w:pPr>
    </w:p>
    <w:p w14:paraId="49F9FFA5" w14:textId="4CC5A6B9" w:rsidR="00991826" w:rsidRPr="000A3B1D" w:rsidRDefault="00BD5A76" w:rsidP="00991826">
      <w:pPr>
        <w:widowControl w:val="0"/>
        <w:tabs>
          <w:tab w:val="clear" w:pos="567"/>
        </w:tabs>
        <w:autoSpaceDE w:val="0"/>
        <w:autoSpaceDN w:val="0"/>
        <w:spacing w:line="240" w:lineRule="auto"/>
        <w:ind w:left="118" w:hanging="1"/>
        <w:rPr>
          <w:szCs w:val="22"/>
        </w:rPr>
      </w:pPr>
      <w:r>
        <w:rPr>
          <w:spacing w:val="-1"/>
          <w:szCs w:val="22"/>
        </w:rPr>
        <w:t>Zrudnutí</w:t>
      </w:r>
      <w:r w:rsidRPr="000A3B1D">
        <w:rPr>
          <w:spacing w:val="-1"/>
          <w:szCs w:val="22"/>
        </w:rPr>
        <w:t xml:space="preserve"> </w:t>
      </w:r>
      <w:r w:rsidR="00611C1B" w:rsidRPr="000A3B1D">
        <w:rPr>
          <w:spacing w:val="-1"/>
          <w:szCs w:val="22"/>
        </w:rPr>
        <w:t>obličeje nebo těla (</w:t>
      </w:r>
      <w:r w:rsidR="00611C1B" w:rsidRPr="000A3B1D">
        <w:rPr>
          <w:i/>
          <w:szCs w:val="22"/>
        </w:rPr>
        <w:t>návaly horka</w:t>
      </w:r>
      <w:r w:rsidR="00611C1B" w:rsidRPr="000A3B1D">
        <w:rPr>
          <w:spacing w:val="-1"/>
          <w:szCs w:val="22"/>
        </w:rPr>
        <w:t xml:space="preserve">) je velmi častým vedlejším účinkem. Pokud by však zrudnutí bylo doprovázeno červenou vyrážkou nebo kopřivkou </w:t>
      </w:r>
      <w:r w:rsidR="00611C1B" w:rsidRPr="000A3B1D">
        <w:rPr>
          <w:b/>
          <w:szCs w:val="22"/>
        </w:rPr>
        <w:t xml:space="preserve">a </w:t>
      </w:r>
      <w:r w:rsidR="00611C1B" w:rsidRPr="000A3B1D">
        <w:rPr>
          <w:szCs w:val="22"/>
        </w:rPr>
        <w:t>měl</w:t>
      </w:r>
      <w:r w:rsidR="004D40A4">
        <w:rPr>
          <w:szCs w:val="22"/>
        </w:rPr>
        <w:t>(a)</w:t>
      </w:r>
      <w:r w:rsidR="00611C1B" w:rsidRPr="000A3B1D">
        <w:rPr>
          <w:szCs w:val="22"/>
        </w:rPr>
        <w:t xml:space="preserve"> byste některý z těchto příznaků:</w:t>
      </w:r>
    </w:p>
    <w:p w14:paraId="49F9FFA6" w14:textId="77777777" w:rsidR="00991826" w:rsidRPr="000A3B1D" w:rsidRDefault="00991826" w:rsidP="00991826">
      <w:pPr>
        <w:widowControl w:val="0"/>
        <w:tabs>
          <w:tab w:val="clear" w:pos="567"/>
        </w:tabs>
        <w:autoSpaceDE w:val="0"/>
        <w:autoSpaceDN w:val="0"/>
        <w:spacing w:line="240" w:lineRule="auto"/>
        <w:ind w:left="118" w:hanging="1"/>
        <w:rPr>
          <w:szCs w:val="22"/>
        </w:rPr>
      </w:pPr>
    </w:p>
    <w:p w14:paraId="49F9FFA7" w14:textId="77777777" w:rsidR="00991826" w:rsidRPr="000A3B1D"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0A3B1D">
        <w:rPr>
          <w:spacing w:val="-2"/>
          <w:szCs w:val="22"/>
        </w:rPr>
        <w:t xml:space="preserve">otok v oblasti obličeje, rtů, úst nebo jazyka </w:t>
      </w:r>
      <w:r w:rsidRPr="000A3B1D">
        <w:rPr>
          <w:i/>
          <w:spacing w:val="-2"/>
          <w:szCs w:val="22"/>
        </w:rPr>
        <w:t>(</w:t>
      </w:r>
      <w:proofErr w:type="spellStart"/>
      <w:r w:rsidRPr="000A3B1D">
        <w:rPr>
          <w:i/>
          <w:spacing w:val="-2"/>
          <w:szCs w:val="22"/>
        </w:rPr>
        <w:t>angioedém</w:t>
      </w:r>
      <w:proofErr w:type="spellEnd"/>
      <w:r w:rsidRPr="000A3B1D">
        <w:rPr>
          <w:i/>
          <w:spacing w:val="-2"/>
          <w:szCs w:val="22"/>
        </w:rPr>
        <w:t>),</w:t>
      </w:r>
    </w:p>
    <w:p w14:paraId="49F9FFA8" w14:textId="77777777" w:rsidR="00991826" w:rsidRPr="000A3B1D"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0A3B1D">
        <w:rPr>
          <w:spacing w:val="-2"/>
          <w:szCs w:val="22"/>
        </w:rPr>
        <w:t xml:space="preserve">sípání, obtíže s dýcháním nebo dušnost </w:t>
      </w:r>
      <w:r w:rsidRPr="000A3B1D">
        <w:rPr>
          <w:i/>
          <w:spacing w:val="-2"/>
          <w:szCs w:val="22"/>
        </w:rPr>
        <w:t>(dyspnoe, hypoxii),</w:t>
      </w:r>
    </w:p>
    <w:p w14:paraId="49F9FFA9" w14:textId="77777777" w:rsidR="00991826" w:rsidRPr="000A3B1D"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0A3B1D">
        <w:rPr>
          <w:spacing w:val="-2"/>
          <w:szCs w:val="22"/>
        </w:rPr>
        <w:t xml:space="preserve">závrať nebo ztrátu vědomí </w:t>
      </w:r>
      <w:r w:rsidRPr="000A3B1D">
        <w:rPr>
          <w:i/>
          <w:spacing w:val="-2"/>
          <w:szCs w:val="22"/>
        </w:rPr>
        <w:t>(hypotenzi),</w:t>
      </w:r>
    </w:p>
    <w:p w14:paraId="49F9FFAA" w14:textId="77777777" w:rsidR="00991826" w:rsidRPr="000A3B1D" w:rsidRDefault="00991826" w:rsidP="00991826">
      <w:pPr>
        <w:widowControl w:val="0"/>
        <w:tabs>
          <w:tab w:val="clear" w:pos="567"/>
          <w:tab w:val="left" w:pos="684"/>
        </w:tabs>
        <w:autoSpaceDE w:val="0"/>
        <w:autoSpaceDN w:val="0"/>
        <w:spacing w:before="1" w:line="240" w:lineRule="auto"/>
        <w:ind w:left="684"/>
        <w:rPr>
          <w:i/>
          <w:szCs w:val="22"/>
        </w:rPr>
      </w:pPr>
    </w:p>
    <w:p w14:paraId="49F9FFAB" w14:textId="77777777" w:rsidR="00991826" w:rsidRPr="000A3B1D" w:rsidRDefault="00611C1B" w:rsidP="00991826">
      <w:pPr>
        <w:widowControl w:val="0"/>
        <w:tabs>
          <w:tab w:val="clear" w:pos="567"/>
        </w:tabs>
        <w:autoSpaceDE w:val="0"/>
        <w:autoSpaceDN w:val="0"/>
        <w:spacing w:before="1" w:line="240" w:lineRule="auto"/>
        <w:ind w:left="118"/>
        <w:rPr>
          <w:i/>
          <w:szCs w:val="22"/>
        </w:rPr>
      </w:pPr>
      <w:r w:rsidRPr="000A3B1D">
        <w:rPr>
          <w:spacing w:val="-2"/>
          <w:szCs w:val="22"/>
        </w:rPr>
        <w:t xml:space="preserve">může se jednat o závažnou alergickou reakci </w:t>
      </w:r>
      <w:r w:rsidRPr="000A3B1D">
        <w:rPr>
          <w:i/>
          <w:spacing w:val="-2"/>
          <w:szCs w:val="22"/>
        </w:rPr>
        <w:t>(anafylaxi).</w:t>
      </w:r>
    </w:p>
    <w:p w14:paraId="49F9FFAC" w14:textId="77777777" w:rsidR="00991826" w:rsidRPr="000A3B1D" w:rsidRDefault="00991826" w:rsidP="00991826">
      <w:pPr>
        <w:widowControl w:val="0"/>
        <w:tabs>
          <w:tab w:val="clear" w:pos="567"/>
        </w:tabs>
        <w:autoSpaceDE w:val="0"/>
        <w:autoSpaceDN w:val="0"/>
        <w:spacing w:before="9" w:line="240" w:lineRule="auto"/>
        <w:rPr>
          <w:i/>
          <w:szCs w:val="22"/>
        </w:rPr>
      </w:pPr>
    </w:p>
    <w:p w14:paraId="49F9FFAD" w14:textId="066A24F3" w:rsidR="00991826" w:rsidRPr="000A3B1D"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0A3B1D">
        <w:rPr>
          <w:rFonts w:ascii="Wingdings" w:hAnsi="Wingdings"/>
          <w:spacing w:val="-10"/>
          <w:szCs w:val="22"/>
        </w:rPr>
        <w:t></w:t>
      </w:r>
      <w:r w:rsidRPr="000A3B1D">
        <w:rPr>
          <w:bCs/>
          <w:szCs w:val="22"/>
        </w:rPr>
        <w:tab/>
      </w:r>
      <w:r w:rsidR="0006377E">
        <w:rPr>
          <w:b/>
          <w:spacing w:val="-2"/>
          <w:szCs w:val="22"/>
        </w:rPr>
        <w:t>P</w:t>
      </w:r>
      <w:r w:rsidR="0006377E" w:rsidRPr="000A3B1D">
        <w:rPr>
          <w:b/>
          <w:spacing w:val="-2"/>
          <w:szCs w:val="22"/>
        </w:rPr>
        <w:t>řestaňte</w:t>
      </w:r>
      <w:r w:rsidRPr="000A3B1D">
        <w:rPr>
          <w:b/>
          <w:spacing w:val="-2"/>
          <w:szCs w:val="22"/>
        </w:rPr>
        <w:t xml:space="preserve"> užívat přípravek RIULVY a ihned kontaktujte svého lékaře.</w:t>
      </w:r>
    </w:p>
    <w:p w14:paraId="49F9FFAE" w14:textId="77777777" w:rsidR="00991826" w:rsidRPr="000A3B1D"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0A3B1D">
        <w:rPr>
          <w:b/>
          <w:szCs w:val="22"/>
          <w:u w:val="single"/>
        </w:rPr>
        <w:t>Další nežádoucí účinky</w:t>
      </w:r>
    </w:p>
    <w:p w14:paraId="49F9FFAF" w14:textId="77777777" w:rsidR="00991826" w:rsidRPr="000A3B1D" w:rsidRDefault="00611C1B" w:rsidP="00991826">
      <w:pPr>
        <w:widowControl w:val="0"/>
        <w:tabs>
          <w:tab w:val="clear" w:pos="567"/>
        </w:tabs>
        <w:autoSpaceDE w:val="0"/>
        <w:autoSpaceDN w:val="0"/>
        <w:spacing w:before="1" w:line="252" w:lineRule="exact"/>
        <w:ind w:left="118"/>
        <w:rPr>
          <w:szCs w:val="22"/>
        </w:rPr>
      </w:pPr>
      <w:r w:rsidRPr="000A3B1D">
        <w:rPr>
          <w:b/>
          <w:spacing w:val="-1"/>
          <w:szCs w:val="22"/>
        </w:rPr>
        <w:t xml:space="preserve">Velmi časté </w:t>
      </w:r>
      <w:r w:rsidRPr="000A3B1D">
        <w:rPr>
          <w:spacing w:val="-2"/>
          <w:szCs w:val="22"/>
        </w:rPr>
        <w:t>(mohou se vyskytnout u více než 1 z 10 osob)</w:t>
      </w:r>
    </w:p>
    <w:p w14:paraId="49F9FFB0" w14:textId="77777777" w:rsidR="00991826" w:rsidRPr="000A3B1D"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0A3B1D">
        <w:rPr>
          <w:spacing w:val="-1"/>
          <w:szCs w:val="22"/>
        </w:rPr>
        <w:t xml:space="preserve">zrudnutí v obličeji či na těle, pocit tepla, horka, pálení nebo pocit svědění </w:t>
      </w:r>
      <w:r w:rsidRPr="000A3B1D">
        <w:rPr>
          <w:i/>
          <w:spacing w:val="-2"/>
          <w:szCs w:val="22"/>
        </w:rPr>
        <w:t>(návaly horka),</w:t>
      </w:r>
    </w:p>
    <w:p w14:paraId="49F9FFB1" w14:textId="77777777" w:rsidR="00991826" w:rsidRPr="000A3B1D"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0A3B1D">
        <w:rPr>
          <w:spacing w:val="-2"/>
          <w:szCs w:val="22"/>
        </w:rPr>
        <w:t xml:space="preserve">řídké stolice </w:t>
      </w:r>
      <w:r w:rsidRPr="000A3B1D">
        <w:rPr>
          <w:i/>
          <w:spacing w:val="-2"/>
          <w:szCs w:val="22"/>
        </w:rPr>
        <w:t>(průjem),</w:t>
      </w:r>
    </w:p>
    <w:p w14:paraId="49F9FFB2" w14:textId="77777777" w:rsidR="00991826" w:rsidRPr="000A3B1D"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0A3B1D">
        <w:rPr>
          <w:spacing w:val="-1"/>
          <w:szCs w:val="22"/>
        </w:rPr>
        <w:t>pocit na zvracení (</w:t>
      </w:r>
      <w:r w:rsidRPr="000A3B1D">
        <w:rPr>
          <w:i/>
          <w:spacing w:val="-2"/>
          <w:szCs w:val="22"/>
        </w:rPr>
        <w:t>nauzea),</w:t>
      </w:r>
    </w:p>
    <w:p w14:paraId="49F9FFB3" w14:textId="77777777" w:rsidR="00991826" w:rsidRPr="000A3B1D"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0A3B1D">
        <w:rPr>
          <w:spacing w:val="-1"/>
          <w:szCs w:val="22"/>
        </w:rPr>
        <w:t>bolest břicha či křeče v břiše.</w:t>
      </w:r>
    </w:p>
    <w:p w14:paraId="49F9FFB4" w14:textId="77777777" w:rsidR="00991826" w:rsidRPr="000A3B1D" w:rsidRDefault="00991826" w:rsidP="00991826">
      <w:pPr>
        <w:widowControl w:val="0"/>
        <w:tabs>
          <w:tab w:val="clear" w:pos="567"/>
        </w:tabs>
        <w:autoSpaceDE w:val="0"/>
        <w:autoSpaceDN w:val="0"/>
        <w:spacing w:before="9" w:line="240" w:lineRule="auto"/>
        <w:rPr>
          <w:szCs w:val="22"/>
        </w:rPr>
      </w:pPr>
    </w:p>
    <w:p w14:paraId="49F9FFB5" w14:textId="77777777" w:rsidR="00991826" w:rsidRPr="000A3B1D" w:rsidRDefault="00611C1B" w:rsidP="00991826">
      <w:pPr>
        <w:widowControl w:val="0"/>
        <w:tabs>
          <w:tab w:val="clear" w:pos="567"/>
          <w:tab w:val="left" w:pos="684"/>
        </w:tabs>
        <w:autoSpaceDE w:val="0"/>
        <w:autoSpaceDN w:val="0"/>
        <w:spacing w:before="1" w:line="240" w:lineRule="auto"/>
        <w:ind w:left="118"/>
        <w:rPr>
          <w:szCs w:val="22"/>
        </w:rPr>
      </w:pPr>
      <w:r w:rsidRPr="000A3B1D">
        <w:rPr>
          <w:rFonts w:ascii="Wingdings" w:hAnsi="Wingdings"/>
          <w:spacing w:val="-10"/>
          <w:szCs w:val="22"/>
        </w:rPr>
        <w:t></w:t>
      </w:r>
      <w:r w:rsidRPr="000A3B1D">
        <w:rPr>
          <w:szCs w:val="22"/>
        </w:rPr>
        <w:tab/>
      </w:r>
      <w:r w:rsidRPr="000A3B1D">
        <w:rPr>
          <w:b/>
          <w:spacing w:val="-2"/>
          <w:szCs w:val="22"/>
        </w:rPr>
        <w:t>Užívání tohoto přípravku s jídlem</w:t>
      </w:r>
      <w:r w:rsidRPr="000A3B1D">
        <w:rPr>
          <w:spacing w:val="-1"/>
          <w:szCs w:val="22"/>
        </w:rPr>
        <w:t xml:space="preserve"> pomáhá omezit nežádoucí účinky zmíněné výše.</w:t>
      </w:r>
    </w:p>
    <w:p w14:paraId="49F9FFB6" w14:textId="77777777" w:rsidR="00991826" w:rsidRPr="000A3B1D" w:rsidRDefault="00991826" w:rsidP="00991826">
      <w:pPr>
        <w:widowControl w:val="0"/>
        <w:tabs>
          <w:tab w:val="clear" w:pos="567"/>
        </w:tabs>
        <w:autoSpaceDE w:val="0"/>
        <w:autoSpaceDN w:val="0"/>
        <w:spacing w:line="240" w:lineRule="auto"/>
        <w:rPr>
          <w:szCs w:val="22"/>
        </w:rPr>
      </w:pPr>
    </w:p>
    <w:p w14:paraId="49F9FFB7" w14:textId="70053808" w:rsidR="00991826" w:rsidRPr="000A3B1D" w:rsidRDefault="00611C1B" w:rsidP="00991826">
      <w:pPr>
        <w:widowControl w:val="0"/>
        <w:tabs>
          <w:tab w:val="clear" w:pos="567"/>
        </w:tabs>
        <w:autoSpaceDE w:val="0"/>
        <w:autoSpaceDN w:val="0"/>
        <w:spacing w:line="240" w:lineRule="auto"/>
        <w:ind w:left="118"/>
        <w:rPr>
          <w:szCs w:val="22"/>
        </w:rPr>
      </w:pPr>
      <w:r w:rsidRPr="000A3B1D">
        <w:rPr>
          <w:spacing w:val="-1"/>
          <w:szCs w:val="22"/>
        </w:rPr>
        <w:t>Při užívání přípravku RIULVY se běžně při testech moči objevují látky zvané ketony, které si tělo přirozeně vytváří.</w:t>
      </w:r>
    </w:p>
    <w:p w14:paraId="49F9FFB8" w14:textId="77777777" w:rsidR="00991826" w:rsidRPr="000A3B1D" w:rsidRDefault="00991826" w:rsidP="00991826">
      <w:pPr>
        <w:widowControl w:val="0"/>
        <w:tabs>
          <w:tab w:val="clear" w:pos="567"/>
        </w:tabs>
        <w:autoSpaceDE w:val="0"/>
        <w:autoSpaceDN w:val="0"/>
        <w:spacing w:before="11" w:line="240" w:lineRule="auto"/>
        <w:rPr>
          <w:szCs w:val="22"/>
        </w:rPr>
      </w:pPr>
    </w:p>
    <w:p w14:paraId="49F9FFB9" w14:textId="77777777" w:rsidR="00991826" w:rsidRPr="000A3B1D" w:rsidRDefault="00611C1B" w:rsidP="00991826">
      <w:pPr>
        <w:widowControl w:val="0"/>
        <w:tabs>
          <w:tab w:val="clear" w:pos="567"/>
        </w:tabs>
        <w:autoSpaceDE w:val="0"/>
        <w:autoSpaceDN w:val="0"/>
        <w:spacing w:line="240" w:lineRule="auto"/>
        <w:ind w:left="118" w:right="166"/>
        <w:rPr>
          <w:szCs w:val="22"/>
        </w:rPr>
      </w:pPr>
      <w:r w:rsidRPr="000A3B1D">
        <w:rPr>
          <w:b/>
          <w:spacing w:val="-1"/>
          <w:szCs w:val="22"/>
        </w:rPr>
        <w:t xml:space="preserve">Promluvte si se svým lékařem </w:t>
      </w:r>
      <w:r w:rsidRPr="000A3B1D">
        <w:rPr>
          <w:spacing w:val="-1"/>
          <w:szCs w:val="22"/>
        </w:rPr>
        <w:t>o tom, jak zvládat tyto nežádoucí účinky. Lékař Vám může snížit dávku. Dávku nesnižujte, pokud Vám to nedoporučí lékař.</w:t>
      </w:r>
    </w:p>
    <w:p w14:paraId="49F9FFBA" w14:textId="77777777" w:rsidR="00991826" w:rsidRPr="000A3B1D" w:rsidRDefault="00991826" w:rsidP="00991826">
      <w:pPr>
        <w:widowControl w:val="0"/>
        <w:tabs>
          <w:tab w:val="clear" w:pos="567"/>
        </w:tabs>
        <w:autoSpaceDE w:val="0"/>
        <w:autoSpaceDN w:val="0"/>
        <w:spacing w:before="1" w:line="240" w:lineRule="auto"/>
        <w:rPr>
          <w:szCs w:val="22"/>
        </w:rPr>
      </w:pPr>
    </w:p>
    <w:p w14:paraId="49F9FFBB" w14:textId="77777777" w:rsidR="00991826" w:rsidRPr="000A3B1D" w:rsidRDefault="00611C1B" w:rsidP="00991826">
      <w:pPr>
        <w:widowControl w:val="0"/>
        <w:tabs>
          <w:tab w:val="clear" w:pos="567"/>
        </w:tabs>
        <w:autoSpaceDE w:val="0"/>
        <w:autoSpaceDN w:val="0"/>
        <w:spacing w:before="1" w:line="252" w:lineRule="exact"/>
        <w:ind w:left="118"/>
        <w:rPr>
          <w:szCs w:val="22"/>
        </w:rPr>
      </w:pPr>
      <w:r w:rsidRPr="000A3B1D">
        <w:rPr>
          <w:b/>
          <w:spacing w:val="-2"/>
          <w:szCs w:val="22"/>
        </w:rPr>
        <w:t xml:space="preserve">Časté </w:t>
      </w:r>
      <w:r w:rsidRPr="000A3B1D">
        <w:rPr>
          <w:spacing w:val="-1"/>
          <w:szCs w:val="22"/>
        </w:rPr>
        <w:t>(mohou se vyskytnout až u 1 z 10 osob)</w:t>
      </w:r>
    </w:p>
    <w:p w14:paraId="49F9FFBC" w14:textId="77777777" w:rsidR="00991826" w:rsidRPr="000A3B1D"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0A3B1D">
        <w:rPr>
          <w:spacing w:val="-1"/>
          <w:szCs w:val="22"/>
        </w:rPr>
        <w:t xml:space="preserve">zánět střevní sliznice </w:t>
      </w:r>
      <w:r w:rsidRPr="000A3B1D">
        <w:rPr>
          <w:i/>
          <w:spacing w:val="-2"/>
          <w:szCs w:val="22"/>
        </w:rPr>
        <w:t>(gastroenteritida),</w:t>
      </w:r>
    </w:p>
    <w:p w14:paraId="49F9FFBD" w14:textId="77777777" w:rsidR="00991826" w:rsidRPr="000A3B1D" w:rsidRDefault="00611C1B" w:rsidP="00991826">
      <w:pPr>
        <w:widowControl w:val="0"/>
        <w:numPr>
          <w:ilvl w:val="0"/>
          <w:numId w:val="29"/>
        </w:numPr>
        <w:tabs>
          <w:tab w:val="clear" w:pos="567"/>
          <w:tab w:val="left" w:pos="684"/>
        </w:tabs>
        <w:autoSpaceDE w:val="0"/>
        <w:autoSpaceDN w:val="0"/>
        <w:spacing w:before="1" w:line="252" w:lineRule="exact"/>
        <w:ind w:hanging="566"/>
        <w:rPr>
          <w:i/>
          <w:szCs w:val="22"/>
        </w:rPr>
      </w:pPr>
      <w:r w:rsidRPr="000A3B1D">
        <w:rPr>
          <w:spacing w:val="-1"/>
          <w:szCs w:val="22"/>
        </w:rPr>
        <w:t xml:space="preserve">nevolnost </w:t>
      </w:r>
      <w:r w:rsidRPr="000A3B1D">
        <w:rPr>
          <w:i/>
          <w:spacing w:val="-2"/>
          <w:szCs w:val="22"/>
        </w:rPr>
        <w:t>(zvracení),</w:t>
      </w:r>
    </w:p>
    <w:p w14:paraId="49F9FFBE" w14:textId="77777777" w:rsidR="00991826" w:rsidRPr="000A3B1D" w:rsidRDefault="00611C1B" w:rsidP="00991826">
      <w:pPr>
        <w:widowControl w:val="0"/>
        <w:numPr>
          <w:ilvl w:val="0"/>
          <w:numId w:val="29"/>
        </w:numPr>
        <w:tabs>
          <w:tab w:val="clear" w:pos="567"/>
          <w:tab w:val="left" w:pos="684"/>
        </w:tabs>
        <w:autoSpaceDE w:val="0"/>
        <w:autoSpaceDN w:val="0"/>
        <w:spacing w:line="252" w:lineRule="exact"/>
        <w:rPr>
          <w:szCs w:val="22"/>
        </w:rPr>
      </w:pPr>
      <w:r w:rsidRPr="000A3B1D">
        <w:rPr>
          <w:spacing w:val="-2"/>
          <w:szCs w:val="22"/>
        </w:rPr>
        <w:lastRenderedPageBreak/>
        <w:t xml:space="preserve">zažívací potíže </w:t>
      </w:r>
      <w:r w:rsidRPr="000A3B1D">
        <w:rPr>
          <w:i/>
          <w:spacing w:val="-2"/>
          <w:szCs w:val="22"/>
        </w:rPr>
        <w:t>(dyspepsie),</w:t>
      </w:r>
    </w:p>
    <w:p w14:paraId="49F9FFBF" w14:textId="77777777" w:rsidR="00991826" w:rsidRPr="000A3B1D" w:rsidRDefault="00611C1B" w:rsidP="00991826">
      <w:pPr>
        <w:widowControl w:val="0"/>
        <w:numPr>
          <w:ilvl w:val="0"/>
          <w:numId w:val="29"/>
        </w:numPr>
        <w:tabs>
          <w:tab w:val="clear" w:pos="567"/>
          <w:tab w:val="left" w:pos="684"/>
        </w:tabs>
        <w:autoSpaceDE w:val="0"/>
        <w:autoSpaceDN w:val="0"/>
        <w:spacing w:before="70" w:line="240" w:lineRule="auto"/>
        <w:ind w:hanging="566"/>
        <w:rPr>
          <w:szCs w:val="22"/>
        </w:rPr>
      </w:pPr>
      <w:r w:rsidRPr="000A3B1D">
        <w:rPr>
          <w:spacing w:val="-1"/>
          <w:szCs w:val="22"/>
        </w:rPr>
        <w:t>zánět žaludeční sliznice (</w:t>
      </w:r>
      <w:r w:rsidRPr="000A3B1D">
        <w:rPr>
          <w:i/>
          <w:spacing w:val="-2"/>
          <w:szCs w:val="22"/>
        </w:rPr>
        <w:t>gastritida</w:t>
      </w:r>
      <w:r w:rsidRPr="000A3B1D">
        <w:rPr>
          <w:spacing w:val="-2"/>
          <w:szCs w:val="22"/>
        </w:rPr>
        <w:t>),</w:t>
      </w:r>
    </w:p>
    <w:p w14:paraId="49F9FFC0" w14:textId="77777777" w:rsidR="00991826" w:rsidRPr="000A3B1D" w:rsidRDefault="00611C1B" w:rsidP="00991826">
      <w:pPr>
        <w:widowControl w:val="0"/>
        <w:numPr>
          <w:ilvl w:val="0"/>
          <w:numId w:val="29"/>
        </w:numPr>
        <w:tabs>
          <w:tab w:val="clear" w:pos="567"/>
          <w:tab w:val="left" w:pos="684"/>
        </w:tabs>
        <w:autoSpaceDE w:val="0"/>
        <w:autoSpaceDN w:val="0"/>
        <w:spacing w:before="70" w:line="240" w:lineRule="auto"/>
        <w:ind w:hanging="566"/>
        <w:rPr>
          <w:szCs w:val="22"/>
        </w:rPr>
      </w:pPr>
      <w:r w:rsidRPr="000A3B1D">
        <w:rPr>
          <w:spacing w:val="-3"/>
          <w:szCs w:val="22"/>
        </w:rPr>
        <w:t>gastrointestinální porucha,</w:t>
      </w:r>
    </w:p>
    <w:p w14:paraId="49F9FFC1" w14:textId="77777777" w:rsidR="00991826" w:rsidRPr="000A3B1D" w:rsidRDefault="00611C1B" w:rsidP="00991826">
      <w:pPr>
        <w:widowControl w:val="0"/>
        <w:numPr>
          <w:ilvl w:val="0"/>
          <w:numId w:val="29"/>
        </w:numPr>
        <w:tabs>
          <w:tab w:val="clear" w:pos="567"/>
          <w:tab w:val="left" w:pos="684"/>
        </w:tabs>
        <w:autoSpaceDE w:val="0"/>
        <w:autoSpaceDN w:val="0"/>
        <w:spacing w:before="2" w:line="252" w:lineRule="exact"/>
        <w:ind w:hanging="566"/>
        <w:rPr>
          <w:szCs w:val="22"/>
        </w:rPr>
      </w:pPr>
      <w:r w:rsidRPr="000A3B1D">
        <w:rPr>
          <w:spacing w:val="-1"/>
          <w:szCs w:val="22"/>
        </w:rPr>
        <w:t>pocit pálení,</w:t>
      </w:r>
    </w:p>
    <w:p w14:paraId="49F9FFC2" w14:textId="77777777" w:rsidR="00991826" w:rsidRPr="000A3B1D"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0A3B1D">
        <w:rPr>
          <w:spacing w:val="-2"/>
          <w:szCs w:val="22"/>
        </w:rPr>
        <w:t>návaly, pocity horka,</w:t>
      </w:r>
    </w:p>
    <w:p w14:paraId="49F9FFC3" w14:textId="77777777" w:rsidR="00991826" w:rsidRPr="000A3B1D"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0A3B1D">
        <w:rPr>
          <w:spacing w:val="-1"/>
          <w:szCs w:val="22"/>
        </w:rPr>
        <w:t>svědění pokožky (</w:t>
      </w:r>
      <w:r w:rsidRPr="000A3B1D">
        <w:rPr>
          <w:i/>
          <w:spacing w:val="-2"/>
          <w:szCs w:val="22"/>
        </w:rPr>
        <w:t>pruritus),</w:t>
      </w:r>
    </w:p>
    <w:p w14:paraId="49F9FFC4" w14:textId="77777777" w:rsidR="00991826" w:rsidRPr="000A3B1D" w:rsidRDefault="00611C1B" w:rsidP="00991826">
      <w:pPr>
        <w:widowControl w:val="0"/>
        <w:numPr>
          <w:ilvl w:val="0"/>
          <w:numId w:val="29"/>
        </w:numPr>
        <w:tabs>
          <w:tab w:val="clear" w:pos="567"/>
          <w:tab w:val="left" w:pos="684"/>
        </w:tabs>
        <w:autoSpaceDE w:val="0"/>
        <w:autoSpaceDN w:val="0"/>
        <w:spacing w:line="252" w:lineRule="exact"/>
        <w:rPr>
          <w:szCs w:val="22"/>
        </w:rPr>
      </w:pPr>
      <w:r w:rsidRPr="000A3B1D">
        <w:rPr>
          <w:spacing w:val="-4"/>
          <w:szCs w:val="22"/>
        </w:rPr>
        <w:t>vyrážka,</w:t>
      </w:r>
    </w:p>
    <w:p w14:paraId="49F9FFC5" w14:textId="77777777" w:rsidR="00991826" w:rsidRPr="000A3B1D"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0A3B1D">
        <w:rPr>
          <w:spacing w:val="-1"/>
          <w:szCs w:val="22"/>
        </w:rPr>
        <w:t>růžové nebo červené skvrny na pokožce (</w:t>
      </w:r>
      <w:r w:rsidRPr="000A3B1D">
        <w:rPr>
          <w:i/>
          <w:spacing w:val="-2"/>
          <w:szCs w:val="22"/>
        </w:rPr>
        <w:t>erytém),</w:t>
      </w:r>
    </w:p>
    <w:p w14:paraId="49F9FFC6" w14:textId="77777777" w:rsidR="00991826" w:rsidRPr="000A3B1D" w:rsidRDefault="00611C1B" w:rsidP="00991826">
      <w:pPr>
        <w:widowControl w:val="0"/>
        <w:numPr>
          <w:ilvl w:val="0"/>
          <w:numId w:val="29"/>
        </w:numPr>
        <w:tabs>
          <w:tab w:val="clear" w:pos="567"/>
          <w:tab w:val="left" w:pos="684"/>
        </w:tabs>
        <w:autoSpaceDE w:val="0"/>
        <w:autoSpaceDN w:val="0"/>
        <w:spacing w:line="252" w:lineRule="exact"/>
        <w:rPr>
          <w:i/>
          <w:szCs w:val="22"/>
        </w:rPr>
      </w:pPr>
      <w:r w:rsidRPr="000A3B1D">
        <w:rPr>
          <w:spacing w:val="-1"/>
          <w:szCs w:val="22"/>
        </w:rPr>
        <w:t xml:space="preserve">vypadávání vlasů </w:t>
      </w:r>
      <w:r w:rsidRPr="000A3B1D">
        <w:rPr>
          <w:i/>
          <w:spacing w:val="-2"/>
          <w:szCs w:val="22"/>
        </w:rPr>
        <w:t>(alopecie).</w:t>
      </w:r>
    </w:p>
    <w:p w14:paraId="49F9FFC7" w14:textId="77777777" w:rsidR="00991826" w:rsidRPr="000A3B1D" w:rsidRDefault="00991826" w:rsidP="00991826">
      <w:pPr>
        <w:widowControl w:val="0"/>
        <w:tabs>
          <w:tab w:val="clear" w:pos="567"/>
        </w:tabs>
        <w:autoSpaceDE w:val="0"/>
        <w:autoSpaceDN w:val="0"/>
        <w:spacing w:before="1" w:line="240" w:lineRule="auto"/>
        <w:rPr>
          <w:i/>
          <w:szCs w:val="22"/>
        </w:rPr>
      </w:pPr>
    </w:p>
    <w:p w14:paraId="49F9FFC8" w14:textId="77777777" w:rsidR="00991826" w:rsidRPr="000A3B1D" w:rsidRDefault="00611C1B" w:rsidP="00991826">
      <w:pPr>
        <w:widowControl w:val="0"/>
        <w:tabs>
          <w:tab w:val="clear" w:pos="567"/>
        </w:tabs>
        <w:autoSpaceDE w:val="0"/>
        <w:autoSpaceDN w:val="0"/>
        <w:spacing w:line="253" w:lineRule="exact"/>
        <w:ind w:left="117"/>
        <w:rPr>
          <w:szCs w:val="22"/>
        </w:rPr>
      </w:pPr>
      <w:r w:rsidRPr="000A3B1D">
        <w:rPr>
          <w:spacing w:val="-1"/>
          <w:szCs w:val="22"/>
          <w:u w:val="single"/>
        </w:rPr>
        <w:t>Nežádoucí účinky, které se mohou projevit v krevním testu či testu moči</w:t>
      </w:r>
    </w:p>
    <w:p w14:paraId="49F9FFC9" w14:textId="77777777" w:rsidR="00991826" w:rsidRPr="000A3B1D"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0A3B1D">
        <w:rPr>
          <w:spacing w:val="-1"/>
          <w:szCs w:val="22"/>
        </w:rPr>
        <w:t xml:space="preserve">nízký počet bílých krvinek v krvi </w:t>
      </w:r>
      <w:r w:rsidRPr="000A3B1D">
        <w:rPr>
          <w:i/>
          <w:spacing w:val="-1"/>
          <w:szCs w:val="22"/>
        </w:rPr>
        <w:t>(lymfopenie, leukopenie).</w:t>
      </w:r>
      <w:r w:rsidRPr="000A3B1D">
        <w:rPr>
          <w:spacing w:val="-2"/>
          <w:szCs w:val="22"/>
        </w:rPr>
        <w:t xml:space="preserve"> Snížený počet bílých krvinek znamená, že Vaše tělo je méně schopné se bránit infekci. Pokud máte závažnou infekci (jako je zápal plic), neprodleně informujte svého lékaře.</w:t>
      </w:r>
    </w:p>
    <w:p w14:paraId="49F9FFCA" w14:textId="77777777" w:rsidR="00991826" w:rsidRPr="000A3B1D"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0A3B1D">
        <w:rPr>
          <w:spacing w:val="-2"/>
          <w:szCs w:val="22"/>
        </w:rPr>
        <w:t>bílkoviny (</w:t>
      </w:r>
      <w:r w:rsidRPr="000A3B1D">
        <w:rPr>
          <w:i/>
          <w:szCs w:val="22"/>
        </w:rPr>
        <w:t>albumin</w:t>
      </w:r>
      <w:r w:rsidRPr="000A3B1D">
        <w:rPr>
          <w:spacing w:val="-2"/>
          <w:szCs w:val="22"/>
        </w:rPr>
        <w:t>) v moči,</w:t>
      </w:r>
    </w:p>
    <w:p w14:paraId="49F9FFCB" w14:textId="77777777" w:rsidR="00991826" w:rsidRPr="000A3B1D"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0A3B1D">
        <w:rPr>
          <w:spacing w:val="-1"/>
          <w:szCs w:val="22"/>
        </w:rPr>
        <w:t>zvýšené hladiny jaterních enzymů v krvi (</w:t>
      </w:r>
      <w:r w:rsidRPr="000A3B1D">
        <w:rPr>
          <w:i/>
          <w:spacing w:val="-1"/>
          <w:szCs w:val="22"/>
        </w:rPr>
        <w:t>ALT, AST</w:t>
      </w:r>
      <w:r w:rsidRPr="000A3B1D">
        <w:rPr>
          <w:spacing w:val="-2"/>
          <w:szCs w:val="22"/>
        </w:rPr>
        <w:t>).</w:t>
      </w:r>
    </w:p>
    <w:p w14:paraId="49F9FFCC" w14:textId="77777777" w:rsidR="00991826" w:rsidRPr="000A3B1D" w:rsidRDefault="00991826" w:rsidP="00991826">
      <w:pPr>
        <w:widowControl w:val="0"/>
        <w:tabs>
          <w:tab w:val="clear" w:pos="567"/>
        </w:tabs>
        <w:autoSpaceDE w:val="0"/>
        <w:autoSpaceDN w:val="0"/>
        <w:spacing w:line="240" w:lineRule="auto"/>
        <w:rPr>
          <w:szCs w:val="22"/>
        </w:rPr>
      </w:pPr>
    </w:p>
    <w:p w14:paraId="49F9FFCD" w14:textId="77777777" w:rsidR="00991826" w:rsidRPr="000A3B1D" w:rsidRDefault="00611C1B" w:rsidP="00991826">
      <w:pPr>
        <w:widowControl w:val="0"/>
        <w:tabs>
          <w:tab w:val="clear" w:pos="567"/>
        </w:tabs>
        <w:autoSpaceDE w:val="0"/>
        <w:autoSpaceDN w:val="0"/>
        <w:spacing w:line="252" w:lineRule="exact"/>
        <w:ind w:left="117"/>
        <w:rPr>
          <w:szCs w:val="22"/>
        </w:rPr>
      </w:pPr>
      <w:r w:rsidRPr="000A3B1D">
        <w:rPr>
          <w:b/>
          <w:spacing w:val="-1"/>
          <w:szCs w:val="22"/>
        </w:rPr>
        <w:t xml:space="preserve">Méně časté </w:t>
      </w:r>
      <w:r w:rsidRPr="000A3B1D">
        <w:rPr>
          <w:spacing w:val="-1"/>
          <w:szCs w:val="22"/>
        </w:rPr>
        <w:t>(mohou se vyskytnout až u 1 ze 100 osob)</w:t>
      </w:r>
    </w:p>
    <w:p w14:paraId="49F9FFCE" w14:textId="77777777" w:rsidR="00991826" w:rsidRPr="000A3B1D" w:rsidRDefault="00611C1B" w:rsidP="00991826">
      <w:pPr>
        <w:widowControl w:val="0"/>
        <w:numPr>
          <w:ilvl w:val="0"/>
          <w:numId w:val="29"/>
        </w:numPr>
        <w:tabs>
          <w:tab w:val="clear" w:pos="567"/>
          <w:tab w:val="left" w:pos="684"/>
        </w:tabs>
        <w:autoSpaceDE w:val="0"/>
        <w:autoSpaceDN w:val="0"/>
        <w:spacing w:line="252" w:lineRule="exact"/>
        <w:rPr>
          <w:szCs w:val="22"/>
        </w:rPr>
      </w:pPr>
      <w:r w:rsidRPr="000A3B1D">
        <w:rPr>
          <w:spacing w:val="-2"/>
          <w:szCs w:val="22"/>
        </w:rPr>
        <w:t>alergické reakce (</w:t>
      </w:r>
      <w:r w:rsidRPr="000A3B1D">
        <w:rPr>
          <w:i/>
          <w:spacing w:val="-2"/>
          <w:szCs w:val="22"/>
        </w:rPr>
        <w:t>přecitlivělost),</w:t>
      </w:r>
    </w:p>
    <w:p w14:paraId="0AD92F95" w14:textId="75ADDDAA" w:rsidR="00215D5E" w:rsidRPr="000A3B1D" w:rsidRDefault="00611C1B" w:rsidP="00215D5E">
      <w:pPr>
        <w:widowControl w:val="0"/>
        <w:numPr>
          <w:ilvl w:val="0"/>
          <w:numId w:val="29"/>
        </w:numPr>
        <w:tabs>
          <w:tab w:val="clear" w:pos="567"/>
          <w:tab w:val="left" w:pos="684"/>
        </w:tabs>
        <w:autoSpaceDE w:val="0"/>
        <w:autoSpaceDN w:val="0"/>
        <w:spacing w:line="252" w:lineRule="exact"/>
        <w:rPr>
          <w:szCs w:val="22"/>
        </w:rPr>
      </w:pPr>
      <w:r w:rsidRPr="000A3B1D">
        <w:rPr>
          <w:spacing w:val="-1"/>
          <w:szCs w:val="22"/>
        </w:rPr>
        <w:t>snížení počtu krevních destiček.</w:t>
      </w:r>
    </w:p>
    <w:p w14:paraId="49F9FFD0" w14:textId="77777777" w:rsidR="00991826" w:rsidRPr="000A3B1D" w:rsidRDefault="00991826" w:rsidP="00991826">
      <w:pPr>
        <w:widowControl w:val="0"/>
        <w:tabs>
          <w:tab w:val="clear" w:pos="567"/>
        </w:tabs>
        <w:autoSpaceDE w:val="0"/>
        <w:autoSpaceDN w:val="0"/>
        <w:spacing w:line="240" w:lineRule="auto"/>
        <w:rPr>
          <w:szCs w:val="22"/>
        </w:rPr>
      </w:pPr>
    </w:p>
    <w:p w14:paraId="2A3F5A21" w14:textId="31184563" w:rsidR="00215D5E" w:rsidRPr="000A3B1D" w:rsidRDefault="00611C1B" w:rsidP="00991826">
      <w:pPr>
        <w:widowControl w:val="0"/>
        <w:tabs>
          <w:tab w:val="clear" w:pos="567"/>
        </w:tabs>
        <w:autoSpaceDE w:val="0"/>
        <w:autoSpaceDN w:val="0"/>
        <w:spacing w:before="1" w:line="240" w:lineRule="auto"/>
        <w:ind w:left="117"/>
        <w:rPr>
          <w:b/>
          <w:szCs w:val="22"/>
        </w:rPr>
      </w:pPr>
      <w:r w:rsidRPr="000A3B1D">
        <w:rPr>
          <w:b/>
          <w:szCs w:val="22"/>
        </w:rPr>
        <w:t>Vzácné (</w:t>
      </w:r>
      <w:r w:rsidRPr="000A3B1D">
        <w:rPr>
          <w:bCs/>
          <w:szCs w:val="22"/>
        </w:rPr>
        <w:t>mohou se vyskytnout až u 1 z 100</w:t>
      </w:r>
      <w:r w:rsidR="0006377E">
        <w:rPr>
          <w:bCs/>
          <w:szCs w:val="22"/>
        </w:rPr>
        <w:t>0</w:t>
      </w:r>
      <w:r w:rsidRPr="000A3B1D">
        <w:rPr>
          <w:bCs/>
          <w:szCs w:val="22"/>
        </w:rPr>
        <w:t xml:space="preserve"> osob)</w:t>
      </w:r>
    </w:p>
    <w:p w14:paraId="3A614C4C" w14:textId="77777777" w:rsidR="000D6D1A" w:rsidRPr="000A3B1D"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0A3B1D">
        <w:rPr>
          <w:spacing w:val="-2"/>
          <w:szCs w:val="22"/>
        </w:rPr>
        <w:t>zánět jater a zvýšení hladin jaterních enzymů (</w:t>
      </w:r>
      <w:r w:rsidRPr="000A3B1D">
        <w:rPr>
          <w:i/>
          <w:spacing w:val="-1"/>
          <w:szCs w:val="22"/>
        </w:rPr>
        <w:t>ALT nebo AST v kombinaci s bilirubinem).</w:t>
      </w:r>
    </w:p>
    <w:p w14:paraId="07F63F76" w14:textId="258E0159" w:rsidR="009144AD" w:rsidRPr="000A3B1D" w:rsidRDefault="009144AD" w:rsidP="00991826">
      <w:pPr>
        <w:widowControl w:val="0"/>
        <w:tabs>
          <w:tab w:val="clear" w:pos="567"/>
        </w:tabs>
        <w:autoSpaceDE w:val="0"/>
        <w:autoSpaceDN w:val="0"/>
        <w:spacing w:before="1" w:line="240" w:lineRule="auto"/>
        <w:ind w:left="117"/>
        <w:rPr>
          <w:b/>
          <w:szCs w:val="22"/>
        </w:rPr>
      </w:pPr>
    </w:p>
    <w:p w14:paraId="49F9FFD1" w14:textId="0915F407" w:rsidR="00991826" w:rsidRPr="000A3B1D" w:rsidRDefault="00611C1B" w:rsidP="00991826">
      <w:pPr>
        <w:widowControl w:val="0"/>
        <w:tabs>
          <w:tab w:val="clear" w:pos="567"/>
        </w:tabs>
        <w:autoSpaceDE w:val="0"/>
        <w:autoSpaceDN w:val="0"/>
        <w:spacing w:before="1" w:line="240" w:lineRule="auto"/>
        <w:ind w:left="117"/>
        <w:rPr>
          <w:szCs w:val="22"/>
        </w:rPr>
      </w:pPr>
      <w:r w:rsidRPr="000A3B1D">
        <w:rPr>
          <w:b/>
          <w:spacing w:val="-2"/>
          <w:szCs w:val="22"/>
        </w:rPr>
        <w:t xml:space="preserve">Není známo </w:t>
      </w:r>
      <w:r w:rsidRPr="000A3B1D">
        <w:rPr>
          <w:spacing w:val="-2"/>
          <w:szCs w:val="22"/>
        </w:rPr>
        <w:t>(frekvenci z dostupných údajů nelze určit)</w:t>
      </w:r>
    </w:p>
    <w:p w14:paraId="49F9FFD3" w14:textId="77777777" w:rsidR="00991826" w:rsidRPr="000A3B1D"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0A3B1D">
        <w:rPr>
          <w:spacing w:val="-1"/>
          <w:szCs w:val="22"/>
        </w:rPr>
        <w:t xml:space="preserve">pásový opar (herpes </w:t>
      </w:r>
      <w:proofErr w:type="spellStart"/>
      <w:r w:rsidRPr="000A3B1D">
        <w:rPr>
          <w:spacing w:val="-1"/>
          <w:szCs w:val="22"/>
        </w:rPr>
        <w:t>zoster</w:t>
      </w:r>
      <w:proofErr w:type="spellEnd"/>
      <w:r w:rsidRPr="000A3B1D">
        <w:rPr>
          <w:spacing w:val="-1"/>
          <w:szCs w:val="22"/>
        </w:rPr>
        <w:t>) s příznaky, jako jsou puchýřky, pálení, svědění nebo bolestivost kůže, většinou na jedné straně horní části těla nebo v obličeji, a dalšími příznaky, jako je horečka a slabost v raných fázích infekce, následované necitlivostí, svěděním nebo červenými skvrnami a silnou bolestí,</w:t>
      </w:r>
    </w:p>
    <w:p w14:paraId="49F9FFD4" w14:textId="77777777" w:rsidR="00991826" w:rsidRPr="000A3B1D"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0A3B1D">
        <w:rPr>
          <w:spacing w:val="-2"/>
          <w:szCs w:val="22"/>
        </w:rPr>
        <w:t>Příznaky rýmy (</w:t>
      </w:r>
      <w:r w:rsidRPr="000A3B1D">
        <w:rPr>
          <w:i/>
          <w:spacing w:val="-2"/>
          <w:szCs w:val="22"/>
        </w:rPr>
        <w:t>rinorea</w:t>
      </w:r>
      <w:r w:rsidRPr="000A3B1D">
        <w:rPr>
          <w:spacing w:val="-2"/>
          <w:szCs w:val="22"/>
        </w:rPr>
        <w:t>)</w:t>
      </w:r>
    </w:p>
    <w:p w14:paraId="49F9FFD5" w14:textId="77777777" w:rsidR="00991826" w:rsidRPr="000A3B1D" w:rsidRDefault="00991826" w:rsidP="00991826">
      <w:pPr>
        <w:widowControl w:val="0"/>
        <w:tabs>
          <w:tab w:val="clear" w:pos="567"/>
        </w:tabs>
        <w:autoSpaceDE w:val="0"/>
        <w:autoSpaceDN w:val="0"/>
        <w:spacing w:before="10" w:line="240" w:lineRule="auto"/>
        <w:rPr>
          <w:szCs w:val="22"/>
        </w:rPr>
      </w:pPr>
    </w:p>
    <w:p w14:paraId="49F9FFD6" w14:textId="77777777" w:rsidR="00991826" w:rsidRPr="000A3B1D" w:rsidRDefault="00611C1B" w:rsidP="00991826">
      <w:pPr>
        <w:widowControl w:val="0"/>
        <w:tabs>
          <w:tab w:val="clear" w:pos="567"/>
        </w:tabs>
        <w:autoSpaceDE w:val="0"/>
        <w:autoSpaceDN w:val="0"/>
        <w:spacing w:line="252" w:lineRule="exact"/>
        <w:ind w:left="117"/>
        <w:outlineLvl w:val="0"/>
        <w:rPr>
          <w:b/>
          <w:bCs/>
          <w:szCs w:val="22"/>
        </w:rPr>
      </w:pPr>
      <w:r w:rsidRPr="000A3B1D">
        <w:rPr>
          <w:b/>
          <w:spacing w:val="-1"/>
          <w:szCs w:val="22"/>
        </w:rPr>
        <w:t>Děti (ve věku od 13 let) a dospívající</w:t>
      </w:r>
    </w:p>
    <w:p w14:paraId="49F9FFD7" w14:textId="77777777" w:rsidR="00991826" w:rsidRPr="000A3B1D"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0A3B1D">
        <w:rPr>
          <w:color w:val="000000"/>
          <w:szCs w:val="22"/>
        </w:rPr>
        <w:t>Výše uvedené nežádoucí účinky se vztahují také na děti a dospívající.</w:t>
      </w:r>
    </w:p>
    <w:p w14:paraId="49F9FFD8" w14:textId="77777777" w:rsidR="00991826" w:rsidRPr="000A3B1D"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0A3B1D">
        <w:rPr>
          <w:color w:val="000000"/>
          <w:szCs w:val="22"/>
        </w:rPr>
        <w:t>Některé nežádoucí účinky byly u dětí a dospívajících hlášeny častěji než u dospělých, např. bolest hlavy, bolest břicha či křeče v břiše, zvracení, bolest v krku, kašel a bolestivá menstruace.</w:t>
      </w:r>
    </w:p>
    <w:p w14:paraId="49F9FFD9" w14:textId="77777777" w:rsidR="00991826" w:rsidRPr="000A3B1D" w:rsidRDefault="00991826" w:rsidP="00991826">
      <w:pPr>
        <w:widowControl w:val="0"/>
        <w:tabs>
          <w:tab w:val="clear" w:pos="567"/>
        </w:tabs>
        <w:autoSpaceDE w:val="0"/>
        <w:autoSpaceDN w:val="0"/>
        <w:spacing w:before="9" w:line="240" w:lineRule="auto"/>
        <w:rPr>
          <w:szCs w:val="22"/>
        </w:rPr>
      </w:pPr>
    </w:p>
    <w:p w14:paraId="49F9FFDA" w14:textId="77777777" w:rsidR="00991826" w:rsidRPr="000A3B1D" w:rsidRDefault="00611C1B" w:rsidP="00991826">
      <w:pPr>
        <w:widowControl w:val="0"/>
        <w:tabs>
          <w:tab w:val="clear" w:pos="567"/>
        </w:tabs>
        <w:autoSpaceDE w:val="0"/>
        <w:autoSpaceDN w:val="0"/>
        <w:spacing w:before="1" w:line="240" w:lineRule="auto"/>
        <w:ind w:left="117"/>
        <w:outlineLvl w:val="0"/>
        <w:rPr>
          <w:b/>
          <w:bCs/>
          <w:szCs w:val="22"/>
        </w:rPr>
      </w:pPr>
      <w:r w:rsidRPr="000A3B1D">
        <w:rPr>
          <w:b/>
          <w:spacing w:val="-1"/>
          <w:szCs w:val="22"/>
        </w:rPr>
        <w:t>Hlášení nežádoucích účinků</w:t>
      </w:r>
    </w:p>
    <w:p w14:paraId="38CAADC2" w14:textId="33AD493A" w:rsidR="0032677B" w:rsidRPr="0032677B" w:rsidRDefault="00611C1B" w:rsidP="0032677B">
      <w:pPr>
        <w:widowControl w:val="0"/>
        <w:tabs>
          <w:tab w:val="clear" w:pos="567"/>
        </w:tabs>
        <w:autoSpaceDE w:val="0"/>
        <w:autoSpaceDN w:val="0"/>
        <w:spacing w:before="29" w:line="266" w:lineRule="auto"/>
        <w:ind w:left="118" w:right="143"/>
        <w:rPr>
          <w:ins w:id="17" w:author="Krulova, Petra" w:date="2025-07-30T15:10:00Z" w16du:dateUtc="2025-07-30T13:10:00Z"/>
          <w:color w:val="000000"/>
          <w:szCs w:val="22"/>
          <w:shd w:val="clear" w:color="auto" w:fill="D2D2D2"/>
        </w:rPr>
      </w:pPr>
      <w:r w:rsidRPr="000A3B1D">
        <w:rPr>
          <w:szCs w:val="22"/>
        </w:rPr>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ins w:id="18" w:author="Krulova, Petra" w:date="2025-07-30T15:10:00Z" w16du:dateUtc="2025-07-30T13:10:00Z">
        <w:r w:rsidR="0032677B" w:rsidRPr="0032677B">
          <w:rPr>
            <w:color w:val="000000"/>
            <w:szCs w:val="22"/>
            <w:shd w:val="clear" w:color="auto" w:fill="D2D2D2"/>
          </w:rPr>
          <w:t>webového formuláře sukl.gov.cz/</w:t>
        </w:r>
        <w:proofErr w:type="spellStart"/>
        <w:r w:rsidR="0032677B" w:rsidRPr="0032677B">
          <w:rPr>
            <w:color w:val="000000"/>
            <w:szCs w:val="22"/>
            <w:shd w:val="clear" w:color="auto" w:fill="D2D2D2"/>
          </w:rPr>
          <w:t>nezadouciucinky</w:t>
        </w:r>
        <w:proofErr w:type="spellEnd"/>
      </w:ins>
    </w:p>
    <w:p w14:paraId="5278BF8C" w14:textId="77777777" w:rsidR="0032677B" w:rsidRPr="0032677B" w:rsidRDefault="0032677B" w:rsidP="0032677B">
      <w:pPr>
        <w:widowControl w:val="0"/>
        <w:tabs>
          <w:tab w:val="clear" w:pos="567"/>
        </w:tabs>
        <w:autoSpaceDE w:val="0"/>
        <w:autoSpaceDN w:val="0"/>
        <w:spacing w:before="29" w:line="266" w:lineRule="auto"/>
        <w:ind w:left="118" w:right="143"/>
        <w:rPr>
          <w:ins w:id="19" w:author="Krulova, Petra" w:date="2025-07-30T15:10:00Z" w16du:dateUtc="2025-07-30T13:10:00Z"/>
          <w:color w:val="000000"/>
          <w:szCs w:val="22"/>
          <w:shd w:val="clear" w:color="auto" w:fill="D2D2D2"/>
        </w:rPr>
      </w:pPr>
    </w:p>
    <w:p w14:paraId="7D59300D" w14:textId="77777777" w:rsidR="0032677B" w:rsidRPr="0032677B" w:rsidRDefault="0032677B" w:rsidP="0032677B">
      <w:pPr>
        <w:widowControl w:val="0"/>
        <w:tabs>
          <w:tab w:val="clear" w:pos="567"/>
        </w:tabs>
        <w:autoSpaceDE w:val="0"/>
        <w:autoSpaceDN w:val="0"/>
        <w:spacing w:before="29" w:line="266" w:lineRule="auto"/>
        <w:ind w:left="118" w:right="143"/>
        <w:rPr>
          <w:ins w:id="20" w:author="Krulova, Petra" w:date="2025-07-30T15:10:00Z" w16du:dateUtc="2025-07-30T13:10:00Z"/>
          <w:color w:val="000000"/>
          <w:szCs w:val="22"/>
          <w:shd w:val="clear" w:color="auto" w:fill="D2D2D2"/>
        </w:rPr>
      </w:pPr>
      <w:ins w:id="21" w:author="Krulova, Petra" w:date="2025-07-30T15:10:00Z" w16du:dateUtc="2025-07-30T13:10:00Z">
        <w:r w:rsidRPr="0032677B">
          <w:rPr>
            <w:color w:val="000000"/>
            <w:szCs w:val="22"/>
            <w:shd w:val="clear" w:color="auto" w:fill="D2D2D2"/>
          </w:rPr>
          <w:t>případně na adresu:</w:t>
        </w:r>
      </w:ins>
    </w:p>
    <w:p w14:paraId="61956CE4" w14:textId="77777777" w:rsidR="0032677B" w:rsidRPr="0032677B" w:rsidRDefault="0032677B" w:rsidP="0032677B">
      <w:pPr>
        <w:widowControl w:val="0"/>
        <w:tabs>
          <w:tab w:val="clear" w:pos="567"/>
        </w:tabs>
        <w:autoSpaceDE w:val="0"/>
        <w:autoSpaceDN w:val="0"/>
        <w:spacing w:before="29" w:line="266" w:lineRule="auto"/>
        <w:ind w:left="118" w:right="143"/>
        <w:rPr>
          <w:ins w:id="22" w:author="Krulova, Petra" w:date="2025-07-30T15:10:00Z" w16du:dateUtc="2025-07-30T13:10:00Z"/>
          <w:color w:val="000000"/>
          <w:szCs w:val="22"/>
          <w:shd w:val="clear" w:color="auto" w:fill="D2D2D2"/>
        </w:rPr>
      </w:pPr>
      <w:ins w:id="23" w:author="Krulova, Petra" w:date="2025-07-30T15:10:00Z" w16du:dateUtc="2025-07-30T13:10:00Z">
        <w:r w:rsidRPr="0032677B">
          <w:rPr>
            <w:color w:val="000000"/>
            <w:szCs w:val="22"/>
            <w:shd w:val="clear" w:color="auto" w:fill="D2D2D2"/>
          </w:rPr>
          <w:t>Státní ústav pro kontrolu léčiv</w:t>
        </w:r>
      </w:ins>
    </w:p>
    <w:p w14:paraId="3C7F3E92" w14:textId="77777777" w:rsidR="0032677B" w:rsidRPr="0032677B" w:rsidRDefault="0032677B" w:rsidP="0032677B">
      <w:pPr>
        <w:widowControl w:val="0"/>
        <w:tabs>
          <w:tab w:val="clear" w:pos="567"/>
        </w:tabs>
        <w:autoSpaceDE w:val="0"/>
        <w:autoSpaceDN w:val="0"/>
        <w:spacing w:before="29" w:line="266" w:lineRule="auto"/>
        <w:ind w:left="118" w:right="143"/>
        <w:rPr>
          <w:ins w:id="24" w:author="Krulova, Petra" w:date="2025-07-30T15:10:00Z" w16du:dateUtc="2025-07-30T13:10:00Z"/>
          <w:color w:val="000000"/>
          <w:szCs w:val="22"/>
          <w:shd w:val="clear" w:color="auto" w:fill="D2D2D2"/>
        </w:rPr>
      </w:pPr>
      <w:ins w:id="25" w:author="Krulova, Petra" w:date="2025-07-30T15:10:00Z" w16du:dateUtc="2025-07-30T13:10:00Z">
        <w:r w:rsidRPr="0032677B">
          <w:rPr>
            <w:color w:val="000000"/>
            <w:szCs w:val="22"/>
            <w:shd w:val="clear" w:color="auto" w:fill="D2D2D2"/>
          </w:rPr>
          <w:t>Šrobárova 49/48</w:t>
        </w:r>
      </w:ins>
    </w:p>
    <w:p w14:paraId="78903569" w14:textId="77777777" w:rsidR="0032677B" w:rsidRPr="0032677B" w:rsidRDefault="0032677B" w:rsidP="0032677B">
      <w:pPr>
        <w:widowControl w:val="0"/>
        <w:tabs>
          <w:tab w:val="clear" w:pos="567"/>
        </w:tabs>
        <w:autoSpaceDE w:val="0"/>
        <w:autoSpaceDN w:val="0"/>
        <w:spacing w:before="29" w:line="266" w:lineRule="auto"/>
        <w:ind w:left="118" w:right="143"/>
        <w:rPr>
          <w:ins w:id="26" w:author="Krulova, Petra" w:date="2025-07-30T15:10:00Z" w16du:dateUtc="2025-07-30T13:10:00Z"/>
          <w:color w:val="000000"/>
          <w:szCs w:val="22"/>
          <w:shd w:val="clear" w:color="auto" w:fill="D2D2D2"/>
        </w:rPr>
      </w:pPr>
      <w:ins w:id="27" w:author="Krulova, Petra" w:date="2025-07-30T15:10:00Z" w16du:dateUtc="2025-07-30T13:10:00Z">
        <w:r w:rsidRPr="0032677B">
          <w:rPr>
            <w:color w:val="000000"/>
            <w:szCs w:val="22"/>
            <w:shd w:val="clear" w:color="auto" w:fill="D2D2D2"/>
          </w:rPr>
          <w:t>100 00 Praha 10</w:t>
        </w:r>
      </w:ins>
    </w:p>
    <w:p w14:paraId="4D95D68A" w14:textId="77777777" w:rsidR="0032677B" w:rsidRDefault="0032677B" w:rsidP="0032677B">
      <w:pPr>
        <w:widowControl w:val="0"/>
        <w:tabs>
          <w:tab w:val="clear" w:pos="567"/>
        </w:tabs>
        <w:autoSpaceDE w:val="0"/>
        <w:autoSpaceDN w:val="0"/>
        <w:spacing w:before="29" w:line="266" w:lineRule="auto"/>
        <w:ind w:left="118" w:right="143"/>
        <w:rPr>
          <w:ins w:id="28" w:author="Krulova, Petra" w:date="2025-07-30T15:11:00Z" w16du:dateUtc="2025-07-30T13:11:00Z"/>
          <w:color w:val="000000"/>
          <w:spacing w:val="-1"/>
          <w:szCs w:val="22"/>
        </w:rPr>
      </w:pPr>
      <w:ins w:id="29" w:author="Krulova, Petra" w:date="2025-07-30T15:10:00Z" w16du:dateUtc="2025-07-30T13:10:00Z">
        <w:r w:rsidRPr="0032677B">
          <w:rPr>
            <w:color w:val="000000"/>
            <w:szCs w:val="22"/>
            <w:shd w:val="clear" w:color="auto" w:fill="D2D2D2"/>
          </w:rPr>
          <w:t xml:space="preserve">email: farmakovigilance@sukl.gov.cz </w:t>
        </w:r>
      </w:ins>
      <w:del w:id="30" w:author="Krulova, Petra" w:date="2025-07-30T15:10:00Z" w16du:dateUtc="2025-07-30T13:10:00Z">
        <w:r w:rsidR="00611C1B" w:rsidRPr="000A3B1D" w:rsidDel="0032677B">
          <w:rPr>
            <w:color w:val="000000"/>
            <w:szCs w:val="22"/>
            <w:shd w:val="clear" w:color="auto" w:fill="D2D2D2"/>
          </w:rPr>
          <w:delText>národního systému hlášení nežádoucích účinků</w:delText>
        </w:r>
        <w:r w:rsidR="00611C1B" w:rsidRPr="000A3B1D" w:rsidDel="0032677B">
          <w:rPr>
            <w:color w:val="000000"/>
            <w:spacing w:val="-1"/>
            <w:szCs w:val="22"/>
            <w:shd w:val="clear" w:color="auto" w:fill="D2D2D2"/>
          </w:rPr>
          <w:delText xml:space="preserve"> uvedeného v </w:delText>
        </w:r>
        <w:r w:rsidR="00611C1B" w:rsidDel="0032677B">
          <w:fldChar w:fldCharType="begin"/>
        </w:r>
        <w:r w:rsidR="00611C1B" w:rsidDel="0032677B">
          <w:delInstrText>HYPERLINK "http://www.ema.europa.eu/docs/en_GB/document_library/Template_or_form/2013/03/WC500139752.doc"</w:delInstrText>
        </w:r>
        <w:r w:rsidR="00611C1B" w:rsidDel="0032677B">
          <w:fldChar w:fldCharType="separate"/>
        </w:r>
        <w:r w:rsidR="00611C1B" w:rsidRPr="000A3B1D" w:rsidDel="0032677B">
          <w:rPr>
            <w:color w:val="0000FF"/>
            <w:szCs w:val="22"/>
            <w:u w:val="single" w:color="0000FF"/>
            <w:shd w:val="clear" w:color="auto" w:fill="D2D2D2"/>
          </w:rPr>
          <w:delText>Dodatku V.</w:delText>
        </w:r>
        <w:r w:rsidR="00611C1B" w:rsidDel="0032677B">
          <w:fldChar w:fldCharType="end"/>
        </w:r>
      </w:del>
      <w:r w:rsidR="00611C1B" w:rsidRPr="000A3B1D">
        <w:rPr>
          <w:color w:val="000000"/>
          <w:spacing w:val="-1"/>
          <w:szCs w:val="22"/>
        </w:rPr>
        <w:t xml:space="preserve"> </w:t>
      </w:r>
    </w:p>
    <w:p w14:paraId="49F9FFDB" w14:textId="00941FD5" w:rsidR="00991826" w:rsidRPr="000A3B1D" w:rsidRDefault="00611C1B" w:rsidP="0032677B">
      <w:pPr>
        <w:widowControl w:val="0"/>
        <w:tabs>
          <w:tab w:val="clear" w:pos="567"/>
        </w:tabs>
        <w:autoSpaceDE w:val="0"/>
        <w:autoSpaceDN w:val="0"/>
        <w:spacing w:before="29" w:line="266" w:lineRule="auto"/>
        <w:ind w:left="118" w:right="143"/>
        <w:rPr>
          <w:szCs w:val="22"/>
        </w:rPr>
      </w:pPr>
      <w:r w:rsidRPr="000A3B1D">
        <w:rPr>
          <w:color w:val="000000"/>
          <w:spacing w:val="-1"/>
          <w:szCs w:val="22"/>
        </w:rPr>
        <w:t>Nahlášením nežádoucích účinků můžete přispět k získání více informací o bezpečnosti tohoto přípravku.</w:t>
      </w:r>
    </w:p>
    <w:p w14:paraId="49F9FFDC" w14:textId="77777777" w:rsidR="008D35AD" w:rsidRPr="000A3B1D" w:rsidRDefault="008D35AD" w:rsidP="00204AAB">
      <w:pPr>
        <w:autoSpaceDE w:val="0"/>
        <w:autoSpaceDN w:val="0"/>
        <w:adjustRightInd w:val="0"/>
        <w:spacing w:line="240" w:lineRule="auto"/>
        <w:rPr>
          <w:szCs w:val="22"/>
        </w:rPr>
      </w:pPr>
    </w:p>
    <w:p w14:paraId="49F9FFDD" w14:textId="77777777" w:rsidR="008D35AD" w:rsidRPr="000A3B1D" w:rsidRDefault="008D35AD" w:rsidP="00204AAB">
      <w:pPr>
        <w:autoSpaceDE w:val="0"/>
        <w:autoSpaceDN w:val="0"/>
        <w:adjustRightInd w:val="0"/>
        <w:spacing w:line="240" w:lineRule="auto"/>
        <w:rPr>
          <w:szCs w:val="22"/>
        </w:rPr>
      </w:pPr>
    </w:p>
    <w:p w14:paraId="49F9FFDE" w14:textId="702F7B9E" w:rsidR="00991826" w:rsidRPr="000A3B1D" w:rsidRDefault="00611C1B" w:rsidP="00D24ED2">
      <w:pPr>
        <w:pStyle w:val="Nadpis1"/>
        <w:numPr>
          <w:ilvl w:val="0"/>
          <w:numId w:val="28"/>
        </w:numPr>
        <w:tabs>
          <w:tab w:val="left" w:pos="684"/>
        </w:tabs>
        <w:ind w:left="684" w:hanging="684"/>
      </w:pPr>
      <w:r w:rsidRPr="000A3B1D">
        <w:rPr>
          <w:spacing w:val="-1"/>
        </w:rPr>
        <w:t>Jak přípravek RIULVY uchovávat</w:t>
      </w:r>
    </w:p>
    <w:p w14:paraId="49F9FFDF" w14:textId="77777777" w:rsidR="00991826" w:rsidRPr="000A3B1D" w:rsidRDefault="00991826" w:rsidP="00991826">
      <w:pPr>
        <w:widowControl w:val="0"/>
        <w:tabs>
          <w:tab w:val="clear" w:pos="567"/>
        </w:tabs>
        <w:autoSpaceDE w:val="0"/>
        <w:autoSpaceDN w:val="0"/>
        <w:spacing w:line="240" w:lineRule="auto"/>
        <w:rPr>
          <w:b/>
          <w:szCs w:val="22"/>
        </w:rPr>
      </w:pPr>
    </w:p>
    <w:p w14:paraId="6118C27F" w14:textId="6D217D52" w:rsidR="007F3609" w:rsidRDefault="00611C1B" w:rsidP="00547A61">
      <w:pPr>
        <w:widowControl w:val="0"/>
        <w:tabs>
          <w:tab w:val="clear" w:pos="567"/>
        </w:tabs>
        <w:autoSpaceDE w:val="0"/>
        <w:autoSpaceDN w:val="0"/>
        <w:spacing w:before="1" w:line="240" w:lineRule="auto"/>
        <w:ind w:left="118" w:right="-46"/>
        <w:rPr>
          <w:color w:val="000000"/>
          <w:szCs w:val="22"/>
        </w:rPr>
      </w:pPr>
      <w:r w:rsidRPr="000A3B1D">
        <w:rPr>
          <w:color w:val="000000"/>
          <w:szCs w:val="22"/>
        </w:rPr>
        <w:lastRenderedPageBreak/>
        <w:t>Uchovávejte tento přípravek mimo dohled a dosah dětí.</w:t>
      </w:r>
    </w:p>
    <w:p w14:paraId="0BBBBC4B" w14:textId="77777777" w:rsidR="0006377E" w:rsidRDefault="0006377E" w:rsidP="00547A61">
      <w:pPr>
        <w:widowControl w:val="0"/>
        <w:tabs>
          <w:tab w:val="clear" w:pos="567"/>
        </w:tabs>
        <w:autoSpaceDE w:val="0"/>
        <w:autoSpaceDN w:val="0"/>
        <w:spacing w:before="1" w:line="240" w:lineRule="auto"/>
        <w:ind w:left="118" w:right="-46"/>
        <w:rPr>
          <w:color w:val="000000"/>
          <w:szCs w:val="22"/>
        </w:rPr>
      </w:pPr>
    </w:p>
    <w:p w14:paraId="3C33360E" w14:textId="13AD8264" w:rsidR="0006377E" w:rsidRDefault="0006377E" w:rsidP="00547A61">
      <w:pPr>
        <w:widowControl w:val="0"/>
        <w:tabs>
          <w:tab w:val="clear" w:pos="567"/>
        </w:tabs>
        <w:autoSpaceDE w:val="0"/>
        <w:autoSpaceDN w:val="0"/>
        <w:spacing w:before="1" w:line="240" w:lineRule="auto"/>
        <w:ind w:left="118" w:right="-46"/>
        <w:rPr>
          <w:color w:val="000000"/>
          <w:szCs w:val="22"/>
        </w:rPr>
      </w:pPr>
      <w:r w:rsidRPr="000A3B1D">
        <w:rPr>
          <w:color w:val="000000"/>
          <w:szCs w:val="22"/>
        </w:rPr>
        <w:t>Nepoužívejte tento přípravek po uplynutí doby použitelnosti uvedené na lahvičce nebo blistru a krabičce za EXP. Doba použitelnosti se vztahuje k poslednímu dni uvedeného měsíce.</w:t>
      </w:r>
    </w:p>
    <w:p w14:paraId="4C93DC9A" w14:textId="77777777" w:rsidR="0006377E" w:rsidRPr="000A3B1D" w:rsidRDefault="0006377E" w:rsidP="00547A61">
      <w:pPr>
        <w:widowControl w:val="0"/>
        <w:tabs>
          <w:tab w:val="clear" w:pos="567"/>
        </w:tabs>
        <w:autoSpaceDE w:val="0"/>
        <w:autoSpaceDN w:val="0"/>
        <w:spacing w:before="1" w:line="240" w:lineRule="auto"/>
        <w:ind w:left="118" w:right="-46"/>
        <w:rPr>
          <w:rFonts w:eastAsia="Calibri"/>
          <w:color w:val="000000"/>
          <w:szCs w:val="22"/>
        </w:rPr>
      </w:pPr>
    </w:p>
    <w:p w14:paraId="6CE5CBF4" w14:textId="12BF3580" w:rsidR="0032110C" w:rsidRPr="000A3B1D" w:rsidRDefault="00611C1B" w:rsidP="00D24ED2">
      <w:pPr>
        <w:widowControl w:val="0"/>
        <w:tabs>
          <w:tab w:val="clear" w:pos="567"/>
        </w:tabs>
        <w:autoSpaceDE w:val="0"/>
        <w:autoSpaceDN w:val="0"/>
        <w:spacing w:before="1" w:line="240" w:lineRule="auto"/>
        <w:ind w:left="118" w:right="-46"/>
        <w:rPr>
          <w:rFonts w:eastAsia="Calibri"/>
          <w:color w:val="000000"/>
          <w:szCs w:val="22"/>
        </w:rPr>
      </w:pPr>
      <w:r w:rsidRPr="000A3B1D">
        <w:rPr>
          <w:color w:val="000000"/>
          <w:szCs w:val="22"/>
        </w:rPr>
        <w:t>Pro HDPE lahvičky: Nepolykejte</w:t>
      </w:r>
      <w:r w:rsidR="00113DAC">
        <w:rPr>
          <w:color w:val="000000"/>
          <w:szCs w:val="22"/>
        </w:rPr>
        <w:t xml:space="preserve"> nádobk</w:t>
      </w:r>
      <w:r w:rsidR="002B70B9">
        <w:rPr>
          <w:color w:val="000000"/>
          <w:szCs w:val="22"/>
        </w:rPr>
        <w:t>y</w:t>
      </w:r>
      <w:r w:rsidR="00113DAC">
        <w:rPr>
          <w:color w:val="000000"/>
          <w:szCs w:val="22"/>
        </w:rPr>
        <w:t xml:space="preserve"> s</w:t>
      </w:r>
      <w:r w:rsidRPr="000A3B1D">
        <w:rPr>
          <w:color w:val="000000"/>
          <w:szCs w:val="22"/>
        </w:rPr>
        <w:t xml:space="preserve"> vysoušedl</w:t>
      </w:r>
      <w:r w:rsidR="00113DAC">
        <w:rPr>
          <w:color w:val="000000"/>
          <w:szCs w:val="22"/>
        </w:rPr>
        <w:t>em</w:t>
      </w:r>
      <w:r w:rsidRPr="000A3B1D">
        <w:rPr>
          <w:color w:val="000000"/>
          <w:szCs w:val="22"/>
        </w:rPr>
        <w:t>. Nádobk</w:t>
      </w:r>
      <w:r w:rsidR="002B70B9">
        <w:rPr>
          <w:color w:val="000000"/>
          <w:szCs w:val="22"/>
        </w:rPr>
        <w:t>a/nádobky</w:t>
      </w:r>
      <w:r w:rsidRPr="000A3B1D">
        <w:rPr>
          <w:color w:val="000000"/>
          <w:szCs w:val="22"/>
        </w:rPr>
        <w:t xml:space="preserve"> </w:t>
      </w:r>
      <w:r w:rsidR="00113DAC">
        <w:rPr>
          <w:color w:val="000000"/>
          <w:szCs w:val="22"/>
        </w:rPr>
        <w:t>mají</w:t>
      </w:r>
      <w:r w:rsidRPr="000A3B1D">
        <w:rPr>
          <w:color w:val="000000"/>
          <w:szCs w:val="22"/>
        </w:rPr>
        <w:t xml:space="preserve"> zůstat v lahvičce, dokud nejsou podány všechny tobolky.</w:t>
      </w:r>
    </w:p>
    <w:p w14:paraId="49F9FFE1" w14:textId="77777777" w:rsidR="00991826" w:rsidRPr="000A3B1D"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3" w14:textId="77777777" w:rsidR="00991826" w:rsidRPr="000A3B1D"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4" w14:textId="4C7436FB" w:rsidR="00991826" w:rsidRPr="000A3B1D"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0A3B1D">
        <w:rPr>
          <w:color w:val="000000"/>
          <w:szCs w:val="22"/>
        </w:rPr>
        <w:t>Pro HDPE lahvičky: Tento přípravek nevyžaduje žádné zvláštní podmínky uchovávání.</w:t>
      </w:r>
    </w:p>
    <w:p w14:paraId="49F9FFE5" w14:textId="18CD05F9" w:rsidR="00533770" w:rsidRPr="000A3B1D"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0A3B1D">
        <w:rPr>
          <w:color w:val="000000"/>
          <w:szCs w:val="22"/>
        </w:rPr>
        <w:t>Pro Al-Al blistr: Uchovávejte při teplotě do 30 °C.</w:t>
      </w:r>
    </w:p>
    <w:p w14:paraId="49F9FFE6" w14:textId="77777777" w:rsidR="00991826" w:rsidRPr="000A3B1D"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7" w14:textId="77777777" w:rsidR="00991826" w:rsidRPr="000A3B1D"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0A3B1D">
        <w:rPr>
          <w:color w:val="000000"/>
          <w:szCs w:val="22"/>
        </w:rPr>
        <w:t>Nevyhazujte žádné léčivé přípravky do odpadních vod nebo domácího odpadu. Zeptejte se svého lékárníka, jak naložit s přípravky, které již nepoužíváte. Tato opatření pomáhají chránit životní prostředí.</w:t>
      </w:r>
    </w:p>
    <w:p w14:paraId="49F9FFE8" w14:textId="77777777" w:rsidR="009B6496" w:rsidRPr="000A3B1D"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49F9FFE9" w14:textId="77777777" w:rsidR="009B6496" w:rsidRPr="000A3B1D" w:rsidRDefault="009B6496" w:rsidP="00204AAB">
      <w:pPr>
        <w:numPr>
          <w:ilvl w:val="12"/>
          <w:numId w:val="0"/>
        </w:numPr>
        <w:tabs>
          <w:tab w:val="clear" w:pos="567"/>
        </w:tabs>
        <w:spacing w:line="240" w:lineRule="auto"/>
        <w:ind w:right="-2"/>
        <w:rPr>
          <w:szCs w:val="22"/>
        </w:rPr>
      </w:pPr>
    </w:p>
    <w:p w14:paraId="49F9FFEA" w14:textId="77777777" w:rsidR="009B6496" w:rsidRPr="000A3B1D" w:rsidRDefault="00611C1B" w:rsidP="00204AAB">
      <w:pPr>
        <w:numPr>
          <w:ilvl w:val="12"/>
          <w:numId w:val="0"/>
        </w:numPr>
        <w:spacing w:line="240" w:lineRule="auto"/>
        <w:ind w:right="-2"/>
        <w:rPr>
          <w:b/>
          <w:szCs w:val="22"/>
        </w:rPr>
      </w:pPr>
      <w:r w:rsidRPr="00B81861">
        <w:rPr>
          <w:b/>
          <w:szCs w:val="22"/>
        </w:rPr>
        <w:t>6.</w:t>
      </w:r>
      <w:r w:rsidRPr="00B81861">
        <w:rPr>
          <w:b/>
          <w:szCs w:val="22"/>
        </w:rPr>
        <w:tab/>
        <w:t>Obsah</w:t>
      </w:r>
      <w:r w:rsidRPr="000A3B1D">
        <w:rPr>
          <w:b/>
          <w:szCs w:val="22"/>
        </w:rPr>
        <w:t xml:space="preserve"> balení a další informace</w:t>
      </w:r>
    </w:p>
    <w:p w14:paraId="49F9FFEB" w14:textId="77777777" w:rsidR="009B6496" w:rsidRPr="000A3B1D" w:rsidRDefault="009B6496" w:rsidP="00204AAB">
      <w:pPr>
        <w:numPr>
          <w:ilvl w:val="12"/>
          <w:numId w:val="0"/>
        </w:numPr>
        <w:tabs>
          <w:tab w:val="clear" w:pos="567"/>
        </w:tabs>
        <w:spacing w:line="240" w:lineRule="auto"/>
        <w:rPr>
          <w:szCs w:val="22"/>
        </w:rPr>
      </w:pPr>
    </w:p>
    <w:p w14:paraId="49F9FFEC" w14:textId="0DE00D77" w:rsidR="00991826" w:rsidRPr="000A3B1D" w:rsidRDefault="00611C1B" w:rsidP="00991826">
      <w:pPr>
        <w:widowControl w:val="0"/>
        <w:tabs>
          <w:tab w:val="clear" w:pos="567"/>
          <w:tab w:val="left" w:pos="684"/>
        </w:tabs>
        <w:autoSpaceDE w:val="0"/>
        <w:autoSpaceDN w:val="0"/>
        <w:spacing w:before="70" w:line="276" w:lineRule="auto"/>
        <w:ind w:left="118" w:right="4534"/>
        <w:outlineLvl w:val="0"/>
        <w:rPr>
          <w:b/>
          <w:bCs/>
          <w:szCs w:val="22"/>
        </w:rPr>
      </w:pPr>
      <w:r w:rsidRPr="000A3B1D">
        <w:rPr>
          <w:b/>
          <w:szCs w:val="22"/>
        </w:rPr>
        <w:t>Co přípravek RIULVY obsahuje</w:t>
      </w:r>
    </w:p>
    <w:p w14:paraId="49F9FFED" w14:textId="77777777" w:rsidR="00991826" w:rsidRPr="00443587" w:rsidRDefault="00611C1B" w:rsidP="002F4AD9">
      <w:pPr>
        <w:pStyle w:val="Odstavecseseznamem"/>
        <w:numPr>
          <w:ilvl w:val="0"/>
          <w:numId w:val="40"/>
        </w:numPr>
        <w:spacing w:before="1" w:line="240" w:lineRule="auto"/>
        <w:ind w:left="567" w:hanging="567"/>
      </w:pPr>
      <w:r w:rsidRPr="002F4AD9">
        <w:rPr>
          <w:b/>
          <w:spacing w:val="-2"/>
        </w:rPr>
        <w:t xml:space="preserve">Léčivou látkou </w:t>
      </w:r>
      <w:r w:rsidRPr="002F4AD9">
        <w:rPr>
          <w:spacing w:val="-2"/>
        </w:rPr>
        <w:t xml:space="preserve">je </w:t>
      </w:r>
      <w:proofErr w:type="spellStart"/>
      <w:r w:rsidRPr="002F4AD9">
        <w:rPr>
          <w:spacing w:val="-2"/>
        </w:rPr>
        <w:t>tegomil-fumarát</w:t>
      </w:r>
      <w:proofErr w:type="spellEnd"/>
      <w:r w:rsidRPr="002F4AD9">
        <w:rPr>
          <w:spacing w:val="-2"/>
        </w:rPr>
        <w:t>.</w:t>
      </w:r>
    </w:p>
    <w:p w14:paraId="49F9FFEE" w14:textId="3D5F1DDC" w:rsidR="00991826" w:rsidRPr="002F4AD9" w:rsidRDefault="00611C1B" w:rsidP="002F4AD9">
      <w:pPr>
        <w:pStyle w:val="Odstavecseseznamem"/>
        <w:spacing w:before="1" w:line="240" w:lineRule="auto"/>
        <w:ind w:left="567" w:firstLine="0"/>
        <w:rPr>
          <w:rFonts w:eastAsia="Calibri"/>
          <w:color w:val="000000"/>
        </w:rPr>
      </w:pPr>
      <w:r w:rsidRPr="00443587">
        <w:t>RIULVY</w:t>
      </w:r>
      <w:r w:rsidRPr="002F4AD9">
        <w:rPr>
          <w:color w:val="000000"/>
        </w:rPr>
        <w:t xml:space="preserve"> 174 mg: Jedna </w:t>
      </w:r>
      <w:proofErr w:type="spellStart"/>
      <w:r w:rsidRPr="002F4AD9">
        <w:rPr>
          <w:color w:val="000000"/>
        </w:rPr>
        <w:t>enterosolventní</w:t>
      </w:r>
      <w:proofErr w:type="spellEnd"/>
      <w:r w:rsidRPr="002F4AD9">
        <w:rPr>
          <w:color w:val="000000"/>
        </w:rPr>
        <w:t xml:space="preserve"> tvrdá tobolka obsahuje 174</w:t>
      </w:r>
      <w:r w:rsidR="0006377E" w:rsidRPr="002F4AD9">
        <w:rPr>
          <w:color w:val="000000"/>
        </w:rPr>
        <w:t>,2</w:t>
      </w:r>
      <w:r w:rsidRPr="002F4AD9">
        <w:rPr>
          <w:color w:val="000000"/>
        </w:rPr>
        <w:t xml:space="preserve"> mg </w:t>
      </w:r>
      <w:proofErr w:type="spellStart"/>
      <w:r w:rsidRPr="002F4AD9">
        <w:rPr>
          <w:color w:val="000000"/>
        </w:rPr>
        <w:t>tegomil-fumarátu</w:t>
      </w:r>
      <w:proofErr w:type="spellEnd"/>
      <w:r w:rsidRPr="002F4AD9">
        <w:rPr>
          <w:color w:val="000000"/>
        </w:rPr>
        <w:t xml:space="preserve">. </w:t>
      </w:r>
    </w:p>
    <w:p w14:paraId="49F9FFEF" w14:textId="525C02FA" w:rsidR="00991826" w:rsidRPr="002F4AD9" w:rsidRDefault="00611C1B" w:rsidP="002F4AD9">
      <w:pPr>
        <w:pStyle w:val="Odstavecseseznamem"/>
        <w:spacing w:before="1" w:line="240" w:lineRule="auto"/>
        <w:ind w:left="567" w:firstLine="0"/>
        <w:rPr>
          <w:rFonts w:eastAsia="Calibri"/>
          <w:color w:val="000000"/>
        </w:rPr>
      </w:pPr>
      <w:r w:rsidRPr="002F4AD9">
        <w:rPr>
          <w:color w:val="000000"/>
        </w:rPr>
        <w:t xml:space="preserve">RIULVY 348 mg: Jedna </w:t>
      </w:r>
      <w:proofErr w:type="spellStart"/>
      <w:r w:rsidRPr="002F4AD9">
        <w:rPr>
          <w:color w:val="000000"/>
        </w:rPr>
        <w:t>enterosolventní</w:t>
      </w:r>
      <w:proofErr w:type="spellEnd"/>
      <w:r w:rsidRPr="002F4AD9">
        <w:rPr>
          <w:color w:val="000000"/>
        </w:rPr>
        <w:t xml:space="preserve"> tvrdá tobolka obsahuje 348</w:t>
      </w:r>
      <w:r w:rsidR="0006377E" w:rsidRPr="002F4AD9">
        <w:rPr>
          <w:color w:val="000000"/>
        </w:rPr>
        <w:t>,4</w:t>
      </w:r>
      <w:r w:rsidRPr="002F4AD9">
        <w:rPr>
          <w:color w:val="000000"/>
        </w:rPr>
        <w:t xml:space="preserve"> mg </w:t>
      </w:r>
      <w:proofErr w:type="spellStart"/>
      <w:r w:rsidRPr="002F4AD9">
        <w:rPr>
          <w:color w:val="000000"/>
        </w:rPr>
        <w:t>tegomil-fumarátu</w:t>
      </w:r>
      <w:proofErr w:type="spellEnd"/>
      <w:r w:rsidRPr="002F4AD9">
        <w:rPr>
          <w:color w:val="000000"/>
        </w:rPr>
        <w:t>.</w:t>
      </w:r>
    </w:p>
    <w:p w14:paraId="49F9FFF0" w14:textId="77777777" w:rsidR="00991826" w:rsidRPr="000A3B1D" w:rsidRDefault="00991826" w:rsidP="002F4AD9">
      <w:pPr>
        <w:widowControl w:val="0"/>
        <w:tabs>
          <w:tab w:val="clear" w:pos="567"/>
        </w:tabs>
        <w:autoSpaceDE w:val="0"/>
        <w:autoSpaceDN w:val="0"/>
        <w:spacing w:before="11" w:line="240" w:lineRule="auto"/>
        <w:ind w:left="567" w:hanging="567"/>
        <w:rPr>
          <w:szCs w:val="22"/>
        </w:rPr>
      </w:pPr>
    </w:p>
    <w:p w14:paraId="49F9FFF1" w14:textId="59179D62" w:rsidR="005B2FF6" w:rsidRPr="00B92785" w:rsidRDefault="00611C1B" w:rsidP="002F4AD9">
      <w:pPr>
        <w:pStyle w:val="Odstavecseseznamem"/>
        <w:numPr>
          <w:ilvl w:val="0"/>
          <w:numId w:val="40"/>
        </w:numPr>
        <w:spacing w:line="240" w:lineRule="auto"/>
        <w:ind w:left="567" w:hanging="567"/>
        <w:rPr>
          <w:rFonts w:eastAsia="Calibri"/>
          <w:color w:val="000000"/>
        </w:rPr>
      </w:pPr>
      <w:r w:rsidRPr="00B92785">
        <w:rPr>
          <w:b/>
          <w:bCs/>
        </w:rPr>
        <w:t xml:space="preserve">Pomocnými látkami </w:t>
      </w:r>
      <w:bookmarkStart w:id="31" w:name="_Hlk200551431"/>
      <w:r w:rsidRPr="00B92785">
        <w:rPr>
          <w:color w:val="000000" w:themeColor="text1"/>
        </w:rPr>
        <w:t>jsou mikrokrystalická celul</w:t>
      </w:r>
      <w:r w:rsidR="00935A96">
        <w:rPr>
          <w:color w:val="000000" w:themeColor="text1"/>
        </w:rPr>
        <w:t>ózy</w:t>
      </w:r>
      <w:r w:rsidRPr="00B92785">
        <w:rPr>
          <w:color w:val="000000" w:themeColor="text1"/>
        </w:rPr>
        <w:t xml:space="preserve"> (E</w:t>
      </w:r>
      <w:r w:rsidR="0003628D" w:rsidRPr="00B92785">
        <w:rPr>
          <w:color w:val="000000" w:themeColor="text1"/>
        </w:rPr>
        <w:t xml:space="preserve"> </w:t>
      </w:r>
      <w:r w:rsidRPr="00B92785">
        <w:rPr>
          <w:color w:val="000000" w:themeColor="text1"/>
        </w:rPr>
        <w:t xml:space="preserve">461i), sodná sůl </w:t>
      </w:r>
      <w:proofErr w:type="spellStart"/>
      <w:r w:rsidRPr="00B92785">
        <w:rPr>
          <w:color w:val="000000" w:themeColor="text1"/>
        </w:rPr>
        <w:t>kroskarmel</w:t>
      </w:r>
      <w:r w:rsidR="00935A96">
        <w:rPr>
          <w:color w:val="000000" w:themeColor="text1"/>
        </w:rPr>
        <w:t>ózy</w:t>
      </w:r>
      <w:proofErr w:type="spellEnd"/>
      <w:r w:rsidRPr="00B92785">
        <w:rPr>
          <w:color w:val="000000" w:themeColor="text1"/>
        </w:rPr>
        <w:t xml:space="preserve"> (E 466) (v podstatě bez sodíku, viz bod 2), mastek, koloidní bezvodý oxid křemičitý, magnesium-stearát (E 470</w:t>
      </w:r>
      <w:r w:rsidR="00174ADD">
        <w:rPr>
          <w:color w:val="000000" w:themeColor="text1"/>
        </w:rPr>
        <w:t>b</w:t>
      </w:r>
      <w:r w:rsidRPr="00B92785">
        <w:rPr>
          <w:color w:val="000000" w:themeColor="text1"/>
        </w:rPr>
        <w:t xml:space="preserve">), , </w:t>
      </w:r>
      <w:proofErr w:type="spellStart"/>
      <w:r w:rsidRPr="00B92785">
        <w:rPr>
          <w:color w:val="000000" w:themeColor="text1"/>
        </w:rPr>
        <w:t>hypromelóza</w:t>
      </w:r>
      <w:proofErr w:type="spellEnd"/>
      <w:r w:rsidRPr="00B92785">
        <w:rPr>
          <w:color w:val="000000" w:themeColor="text1"/>
        </w:rPr>
        <w:t xml:space="preserve"> (E 464), </w:t>
      </w:r>
      <w:proofErr w:type="spellStart"/>
      <w:r w:rsidRPr="00B92785">
        <w:rPr>
          <w:color w:val="000000" w:themeColor="text1"/>
        </w:rPr>
        <w:t>hydroxypropyl</w:t>
      </w:r>
      <w:proofErr w:type="spellEnd"/>
      <w:r w:rsidRPr="00B92785">
        <w:rPr>
          <w:color w:val="000000" w:themeColor="text1"/>
        </w:rPr>
        <w:t xml:space="preserve">-celulóza (E 463), </w:t>
      </w:r>
      <w:proofErr w:type="spellStart"/>
      <w:r w:rsidRPr="00B92785">
        <w:rPr>
          <w:color w:val="000000" w:themeColor="text1"/>
        </w:rPr>
        <w:t>trithyl</w:t>
      </w:r>
      <w:proofErr w:type="spellEnd"/>
      <w:r w:rsidRPr="00B92785">
        <w:rPr>
          <w:color w:val="000000" w:themeColor="text1"/>
        </w:rPr>
        <w:t>-citrát (E</w:t>
      </w:r>
      <w:r w:rsidR="00935A96">
        <w:rPr>
          <w:color w:val="000000" w:themeColor="text1"/>
        </w:rPr>
        <w:t xml:space="preserve"> </w:t>
      </w:r>
      <w:r w:rsidRPr="00B92785">
        <w:rPr>
          <w:color w:val="000000" w:themeColor="text1"/>
        </w:rPr>
        <w:t xml:space="preserve">1505), kopolymer kyseliny </w:t>
      </w:r>
      <w:proofErr w:type="spellStart"/>
      <w:r w:rsidRPr="00B92785">
        <w:rPr>
          <w:color w:val="000000" w:themeColor="text1"/>
        </w:rPr>
        <w:t>methakrylové</w:t>
      </w:r>
      <w:proofErr w:type="spellEnd"/>
      <w:r w:rsidRPr="00B92785">
        <w:rPr>
          <w:color w:val="000000" w:themeColor="text1"/>
        </w:rPr>
        <w:t xml:space="preserve"> </w:t>
      </w:r>
      <w:r w:rsidR="00935A96">
        <w:rPr>
          <w:color w:val="000000" w:themeColor="text1"/>
        </w:rPr>
        <w:t xml:space="preserve">a </w:t>
      </w:r>
      <w:proofErr w:type="spellStart"/>
      <w:r w:rsidRPr="00B92785">
        <w:rPr>
          <w:color w:val="000000" w:themeColor="text1"/>
        </w:rPr>
        <w:t>ethyl</w:t>
      </w:r>
      <w:proofErr w:type="spellEnd"/>
      <w:r w:rsidRPr="00B92785">
        <w:rPr>
          <w:color w:val="000000" w:themeColor="text1"/>
        </w:rPr>
        <w:t xml:space="preserve">-akrylátu (1:1), </w:t>
      </w:r>
      <w:proofErr w:type="spellStart"/>
      <w:r w:rsidRPr="00B92785">
        <w:rPr>
          <w:color w:val="000000" w:themeColor="text1"/>
        </w:rPr>
        <w:t>polyvinylalkohol</w:t>
      </w:r>
      <w:proofErr w:type="spellEnd"/>
      <w:r w:rsidRPr="00B92785">
        <w:rPr>
          <w:color w:val="000000" w:themeColor="text1"/>
        </w:rPr>
        <w:t xml:space="preserve"> (E 1203), makrogol, želatina (E 428), oxid titaničitý (E 171), brilantní modř FCF (E 133), žlutý oxid železitý (E 172), šelak, hydroxid draselný, propylenglykol</w:t>
      </w:r>
      <w:r w:rsidR="0006377E" w:rsidRPr="00B92785">
        <w:rPr>
          <w:color w:val="000000" w:themeColor="text1"/>
        </w:rPr>
        <w:t xml:space="preserve"> (E</w:t>
      </w:r>
      <w:r w:rsidR="00935A96">
        <w:rPr>
          <w:color w:val="000000" w:themeColor="text1"/>
        </w:rPr>
        <w:t xml:space="preserve"> </w:t>
      </w:r>
      <w:r w:rsidR="0006377E" w:rsidRPr="00B92785">
        <w:rPr>
          <w:color w:val="000000" w:themeColor="text1"/>
        </w:rPr>
        <w:t>1520)</w:t>
      </w:r>
      <w:r w:rsidRPr="00B92785">
        <w:rPr>
          <w:color w:val="000000" w:themeColor="text1"/>
        </w:rPr>
        <w:t>.</w:t>
      </w:r>
      <w:bookmarkEnd w:id="31"/>
    </w:p>
    <w:p w14:paraId="49F9FFF2" w14:textId="77777777" w:rsidR="00991826" w:rsidRPr="000A3B1D" w:rsidRDefault="00991826" w:rsidP="005B2FF6">
      <w:pPr>
        <w:widowControl w:val="0"/>
        <w:tabs>
          <w:tab w:val="clear" w:pos="567"/>
        </w:tabs>
        <w:autoSpaceDE w:val="0"/>
        <w:autoSpaceDN w:val="0"/>
        <w:spacing w:line="240" w:lineRule="auto"/>
        <w:ind w:right="166"/>
        <w:rPr>
          <w:rFonts w:eastAsia="Calibri"/>
          <w:color w:val="000000"/>
          <w:szCs w:val="22"/>
        </w:rPr>
      </w:pPr>
    </w:p>
    <w:p w14:paraId="49F9FFF3" w14:textId="77777777" w:rsidR="00991826" w:rsidRPr="000A3B1D" w:rsidRDefault="00991826" w:rsidP="00991826">
      <w:pPr>
        <w:widowControl w:val="0"/>
        <w:tabs>
          <w:tab w:val="clear" w:pos="567"/>
        </w:tabs>
        <w:autoSpaceDE w:val="0"/>
        <w:autoSpaceDN w:val="0"/>
        <w:spacing w:before="10" w:line="240" w:lineRule="auto"/>
        <w:rPr>
          <w:szCs w:val="22"/>
        </w:rPr>
      </w:pPr>
    </w:p>
    <w:p w14:paraId="49F9FFF4" w14:textId="73E09932" w:rsidR="00991826" w:rsidRPr="000A3B1D" w:rsidRDefault="00611C1B" w:rsidP="00991826">
      <w:pPr>
        <w:widowControl w:val="0"/>
        <w:tabs>
          <w:tab w:val="clear" w:pos="567"/>
        </w:tabs>
        <w:autoSpaceDE w:val="0"/>
        <w:autoSpaceDN w:val="0"/>
        <w:spacing w:line="240" w:lineRule="auto"/>
        <w:ind w:left="118"/>
        <w:outlineLvl w:val="0"/>
        <w:rPr>
          <w:b/>
          <w:bCs/>
          <w:szCs w:val="22"/>
        </w:rPr>
      </w:pPr>
      <w:r w:rsidRPr="000A3B1D">
        <w:rPr>
          <w:b/>
          <w:spacing w:val="-1"/>
          <w:szCs w:val="22"/>
        </w:rPr>
        <w:t>Jak přípravek RIULVY vypadá a co obsahuje balení</w:t>
      </w:r>
    </w:p>
    <w:p w14:paraId="2FD94023" w14:textId="77777777" w:rsidR="00F96087" w:rsidRPr="000A3B1D" w:rsidRDefault="00F96087" w:rsidP="00F96087">
      <w:pPr>
        <w:tabs>
          <w:tab w:val="clear" w:pos="567"/>
        </w:tabs>
        <w:autoSpaceDE w:val="0"/>
        <w:autoSpaceDN w:val="0"/>
        <w:adjustRightInd w:val="0"/>
        <w:spacing w:line="240" w:lineRule="auto"/>
        <w:ind w:left="142"/>
        <w:rPr>
          <w:rFonts w:eastAsia="Calibri"/>
          <w:color w:val="000000"/>
          <w:szCs w:val="22"/>
        </w:rPr>
      </w:pPr>
    </w:p>
    <w:p w14:paraId="168DE2FE" w14:textId="25790C4A" w:rsidR="00F96087" w:rsidRPr="000A3B1D" w:rsidRDefault="00F96087" w:rsidP="00344E1F">
      <w:pPr>
        <w:tabs>
          <w:tab w:val="clear" w:pos="567"/>
        </w:tabs>
        <w:autoSpaceDE w:val="0"/>
        <w:autoSpaceDN w:val="0"/>
        <w:adjustRightInd w:val="0"/>
        <w:spacing w:line="240" w:lineRule="auto"/>
        <w:ind w:left="142"/>
        <w:rPr>
          <w:rFonts w:eastAsia="Calibri"/>
          <w:color w:val="000000"/>
          <w:szCs w:val="22"/>
        </w:rPr>
      </w:pPr>
      <w:r w:rsidRPr="000A3B1D">
        <w:rPr>
          <w:color w:val="000000" w:themeColor="text1"/>
          <w:szCs w:val="22"/>
          <w:u w:val="single"/>
        </w:rPr>
        <w:t>HDPE lahvičky</w:t>
      </w:r>
      <w:r w:rsidRPr="000A3B1D">
        <w:rPr>
          <w:color w:val="000000" w:themeColor="text1"/>
          <w:szCs w:val="22"/>
        </w:rPr>
        <w:t xml:space="preserve"> </w:t>
      </w:r>
    </w:p>
    <w:p w14:paraId="49F9FFF5" w14:textId="77777777" w:rsidR="00991826" w:rsidRPr="000A3B1D" w:rsidRDefault="00991826" w:rsidP="001B718A">
      <w:pPr>
        <w:tabs>
          <w:tab w:val="clear" w:pos="567"/>
        </w:tabs>
        <w:autoSpaceDE w:val="0"/>
        <w:autoSpaceDN w:val="0"/>
        <w:adjustRightInd w:val="0"/>
        <w:spacing w:line="240" w:lineRule="auto"/>
        <w:ind w:left="142"/>
        <w:rPr>
          <w:rFonts w:eastAsia="Calibri"/>
          <w:color w:val="000000"/>
          <w:szCs w:val="22"/>
        </w:rPr>
      </w:pPr>
    </w:p>
    <w:p w14:paraId="49F9FFF6" w14:textId="4FB98DD3" w:rsidR="00991826" w:rsidRPr="000A3B1D" w:rsidRDefault="00B52F04" w:rsidP="00CB6D75">
      <w:pPr>
        <w:tabs>
          <w:tab w:val="clear" w:pos="567"/>
        </w:tabs>
        <w:autoSpaceDE w:val="0"/>
        <w:autoSpaceDN w:val="0"/>
        <w:adjustRightInd w:val="0"/>
        <w:spacing w:line="240" w:lineRule="auto"/>
        <w:ind w:left="142"/>
        <w:rPr>
          <w:rFonts w:eastAsia="Calibri"/>
          <w:color w:val="000000"/>
          <w:szCs w:val="22"/>
        </w:rPr>
      </w:pPr>
      <w:bookmarkStart w:id="32" w:name="_Hlk195018197"/>
      <w:r>
        <w:rPr>
          <w:color w:val="000000"/>
          <w:szCs w:val="22"/>
        </w:rPr>
        <w:t xml:space="preserve">Přípravek </w:t>
      </w:r>
      <w:r w:rsidR="00611C1B" w:rsidRPr="000A3B1D">
        <w:rPr>
          <w:color w:val="000000"/>
          <w:szCs w:val="22"/>
        </w:rPr>
        <w:t>RIULVY 17</w:t>
      </w:r>
      <w:r w:rsidR="003E6AE5" w:rsidRPr="000A3B1D">
        <w:rPr>
          <w:color w:val="000000"/>
          <w:szCs w:val="22"/>
        </w:rPr>
        <w:t>4</w:t>
      </w:r>
      <w:r w:rsidR="003E6AE5">
        <w:rPr>
          <w:color w:val="000000"/>
          <w:szCs w:val="22"/>
        </w:rPr>
        <w:t> </w:t>
      </w:r>
      <w:r w:rsidR="003E6AE5" w:rsidRPr="000A3B1D">
        <w:rPr>
          <w:color w:val="000000"/>
          <w:szCs w:val="22"/>
        </w:rPr>
        <w:t>mg</w:t>
      </w:r>
      <w:r w:rsidR="00611C1B" w:rsidRPr="000A3B1D">
        <w:rPr>
          <w:color w:val="000000"/>
          <w:szCs w:val="22"/>
        </w:rPr>
        <w:t xml:space="preserve"> </w:t>
      </w:r>
      <w:proofErr w:type="spellStart"/>
      <w:r w:rsidR="00611C1B" w:rsidRPr="000A3B1D">
        <w:rPr>
          <w:color w:val="000000"/>
          <w:szCs w:val="22"/>
        </w:rPr>
        <w:t>enterosolventní</w:t>
      </w:r>
      <w:proofErr w:type="spellEnd"/>
      <w:r w:rsidR="00611C1B" w:rsidRPr="000A3B1D">
        <w:rPr>
          <w:color w:val="000000"/>
          <w:szCs w:val="22"/>
        </w:rPr>
        <w:t xml:space="preserve"> tvrdé tobolky jsou bílé neprůhledné a světle modré neprůhledné s potiskem „174“ a jsou dostupné v baleních obsahujících 14 </w:t>
      </w:r>
      <w:proofErr w:type="spellStart"/>
      <w:r w:rsidR="00611C1B" w:rsidRPr="000A3B1D">
        <w:rPr>
          <w:color w:val="000000"/>
          <w:szCs w:val="22"/>
        </w:rPr>
        <w:t>enterosolventních</w:t>
      </w:r>
      <w:proofErr w:type="spellEnd"/>
      <w:r w:rsidR="00611C1B" w:rsidRPr="000A3B1D">
        <w:rPr>
          <w:color w:val="000000"/>
          <w:szCs w:val="22"/>
        </w:rPr>
        <w:t xml:space="preserve"> tvrdých tobolek s</w:t>
      </w:r>
      <w:r w:rsidR="001B7C87">
        <w:rPr>
          <w:color w:val="000000"/>
          <w:szCs w:val="22"/>
        </w:rPr>
        <w:t> </w:t>
      </w:r>
      <w:r w:rsidR="00611C1B" w:rsidRPr="000A3B1D">
        <w:rPr>
          <w:color w:val="000000"/>
          <w:szCs w:val="22"/>
        </w:rPr>
        <w:t>jedn</w:t>
      </w:r>
      <w:r w:rsidR="001B7C87">
        <w:rPr>
          <w:color w:val="000000"/>
          <w:szCs w:val="22"/>
        </w:rPr>
        <w:t>ou nádobkou s</w:t>
      </w:r>
      <w:r w:rsidR="00611C1B" w:rsidRPr="000A3B1D">
        <w:rPr>
          <w:color w:val="000000"/>
          <w:szCs w:val="22"/>
        </w:rPr>
        <w:t xml:space="preserve"> vysoušedlem </w:t>
      </w:r>
      <w:r w:rsidR="001B7C87">
        <w:rPr>
          <w:color w:val="000000"/>
          <w:szCs w:val="22"/>
        </w:rPr>
        <w:t>v</w:t>
      </w:r>
      <w:r w:rsidR="00611C1B" w:rsidRPr="000A3B1D">
        <w:rPr>
          <w:color w:val="000000"/>
          <w:szCs w:val="22"/>
        </w:rPr>
        <w:t xml:space="preserve"> lahvič</w:t>
      </w:r>
      <w:r w:rsidR="001B7C87">
        <w:rPr>
          <w:color w:val="000000"/>
          <w:szCs w:val="22"/>
        </w:rPr>
        <w:t>ce</w:t>
      </w:r>
      <w:r w:rsidR="00611C1B" w:rsidRPr="000A3B1D">
        <w:rPr>
          <w:color w:val="000000"/>
          <w:szCs w:val="22"/>
        </w:rPr>
        <w:t>.</w:t>
      </w:r>
    </w:p>
    <w:p w14:paraId="49F9FFF7" w14:textId="77777777" w:rsidR="00991826" w:rsidRPr="000A3B1D" w:rsidRDefault="00991826" w:rsidP="001B718A">
      <w:pPr>
        <w:tabs>
          <w:tab w:val="clear" w:pos="567"/>
        </w:tabs>
        <w:autoSpaceDE w:val="0"/>
        <w:autoSpaceDN w:val="0"/>
        <w:adjustRightInd w:val="0"/>
        <w:spacing w:line="240" w:lineRule="auto"/>
        <w:ind w:left="142"/>
        <w:rPr>
          <w:rFonts w:eastAsia="Calibri"/>
          <w:color w:val="000000"/>
          <w:szCs w:val="22"/>
        </w:rPr>
      </w:pPr>
    </w:p>
    <w:p w14:paraId="10A0E8F2" w14:textId="49C13EFD" w:rsidR="00FA2EEC" w:rsidRPr="000A3B1D" w:rsidRDefault="00B52F04" w:rsidP="00FA2EEC">
      <w:pPr>
        <w:tabs>
          <w:tab w:val="clear" w:pos="567"/>
        </w:tabs>
        <w:autoSpaceDE w:val="0"/>
        <w:autoSpaceDN w:val="0"/>
        <w:adjustRightInd w:val="0"/>
        <w:spacing w:line="240" w:lineRule="auto"/>
        <w:ind w:left="142"/>
        <w:rPr>
          <w:rFonts w:eastAsia="Calibri"/>
          <w:color w:val="000000"/>
          <w:szCs w:val="22"/>
        </w:rPr>
      </w:pPr>
      <w:r>
        <w:rPr>
          <w:color w:val="000000"/>
          <w:szCs w:val="22"/>
        </w:rPr>
        <w:t xml:space="preserve">Přípravek </w:t>
      </w:r>
      <w:r w:rsidR="00611C1B" w:rsidRPr="000A3B1D">
        <w:rPr>
          <w:color w:val="000000"/>
          <w:szCs w:val="22"/>
        </w:rPr>
        <w:t>RIULVY 34</w:t>
      </w:r>
      <w:r w:rsidR="003E6AE5" w:rsidRPr="000A3B1D">
        <w:rPr>
          <w:color w:val="000000"/>
          <w:szCs w:val="22"/>
        </w:rPr>
        <w:t>8</w:t>
      </w:r>
      <w:r w:rsidR="003E6AE5">
        <w:rPr>
          <w:color w:val="000000"/>
          <w:szCs w:val="22"/>
        </w:rPr>
        <w:t> </w:t>
      </w:r>
      <w:r w:rsidR="003E6AE5" w:rsidRPr="000A3B1D">
        <w:rPr>
          <w:color w:val="000000"/>
          <w:szCs w:val="22"/>
        </w:rPr>
        <w:t>mg</w:t>
      </w:r>
      <w:r w:rsidR="00611C1B" w:rsidRPr="000A3B1D">
        <w:rPr>
          <w:color w:val="000000"/>
          <w:szCs w:val="22"/>
        </w:rPr>
        <w:t xml:space="preserve"> </w:t>
      </w:r>
      <w:proofErr w:type="spellStart"/>
      <w:r w:rsidR="00611C1B" w:rsidRPr="000A3B1D">
        <w:rPr>
          <w:color w:val="000000"/>
          <w:szCs w:val="22"/>
        </w:rPr>
        <w:t>enterosolventní</w:t>
      </w:r>
      <w:proofErr w:type="spellEnd"/>
      <w:r w:rsidR="00611C1B" w:rsidRPr="000A3B1D">
        <w:rPr>
          <w:color w:val="000000"/>
          <w:szCs w:val="22"/>
        </w:rPr>
        <w:t xml:space="preserve"> tvrdé tobolky jsou světle modré neprůhledné s potiskem „348“ a jsou dostupné v baleních obsahujících 56 nebo 168 </w:t>
      </w:r>
      <w:proofErr w:type="spellStart"/>
      <w:r w:rsidR="00611C1B" w:rsidRPr="000A3B1D">
        <w:rPr>
          <w:color w:val="000000"/>
          <w:szCs w:val="22"/>
        </w:rPr>
        <w:t>enterosolventních</w:t>
      </w:r>
      <w:proofErr w:type="spellEnd"/>
      <w:r w:rsidR="00611C1B" w:rsidRPr="000A3B1D">
        <w:rPr>
          <w:color w:val="000000"/>
          <w:szCs w:val="22"/>
        </w:rPr>
        <w:t xml:space="preserve"> tvrdých tobolek se </w:t>
      </w:r>
      <w:proofErr w:type="spellStart"/>
      <w:r w:rsidR="00611C1B" w:rsidRPr="000A3B1D">
        <w:rPr>
          <w:color w:val="000000"/>
          <w:szCs w:val="22"/>
        </w:rPr>
        <w:t>dvěm</w:t>
      </w:r>
      <w:r w:rsidR="001B7C87">
        <w:rPr>
          <w:color w:val="000000"/>
          <w:szCs w:val="22"/>
        </w:rPr>
        <w:t>i</w:t>
      </w:r>
      <w:proofErr w:type="spellEnd"/>
      <w:r w:rsidR="001B7C87">
        <w:rPr>
          <w:color w:val="000000"/>
          <w:szCs w:val="22"/>
        </w:rPr>
        <w:t xml:space="preserve"> nádobkami s</w:t>
      </w:r>
      <w:r w:rsidR="00611C1B" w:rsidRPr="000A3B1D">
        <w:rPr>
          <w:color w:val="000000"/>
          <w:szCs w:val="22"/>
        </w:rPr>
        <w:t xml:space="preserve"> vysoušedl</w:t>
      </w:r>
      <w:r w:rsidR="001B7C87">
        <w:rPr>
          <w:color w:val="000000"/>
          <w:szCs w:val="22"/>
        </w:rPr>
        <w:t>em</w:t>
      </w:r>
      <w:r w:rsidR="00611C1B" w:rsidRPr="000A3B1D">
        <w:rPr>
          <w:color w:val="000000"/>
          <w:szCs w:val="22"/>
        </w:rPr>
        <w:t xml:space="preserve"> </w:t>
      </w:r>
      <w:r w:rsidR="001B7C87">
        <w:rPr>
          <w:color w:val="000000"/>
          <w:szCs w:val="22"/>
        </w:rPr>
        <w:t>v</w:t>
      </w:r>
      <w:r w:rsidR="00611C1B" w:rsidRPr="000A3B1D">
        <w:rPr>
          <w:color w:val="000000"/>
          <w:szCs w:val="22"/>
        </w:rPr>
        <w:t xml:space="preserve"> lahvič</w:t>
      </w:r>
      <w:r w:rsidR="001B7C87">
        <w:rPr>
          <w:color w:val="000000"/>
          <w:szCs w:val="22"/>
        </w:rPr>
        <w:t>ce</w:t>
      </w:r>
      <w:r w:rsidR="00611C1B" w:rsidRPr="000A3B1D">
        <w:rPr>
          <w:color w:val="000000"/>
          <w:szCs w:val="22"/>
        </w:rPr>
        <w:t>.</w:t>
      </w:r>
    </w:p>
    <w:bookmarkEnd w:id="32"/>
    <w:p w14:paraId="66C9D9D8" w14:textId="77777777" w:rsidR="00FA2EEC" w:rsidRPr="000A3B1D" w:rsidRDefault="00FA2EEC" w:rsidP="00FA2EEC">
      <w:pPr>
        <w:tabs>
          <w:tab w:val="clear" w:pos="567"/>
        </w:tabs>
        <w:autoSpaceDE w:val="0"/>
        <w:autoSpaceDN w:val="0"/>
        <w:adjustRightInd w:val="0"/>
        <w:spacing w:line="240" w:lineRule="auto"/>
        <w:ind w:left="142"/>
        <w:rPr>
          <w:szCs w:val="22"/>
        </w:rPr>
      </w:pPr>
    </w:p>
    <w:p w14:paraId="283514D2" w14:textId="368DA34D" w:rsidR="00791508" w:rsidRPr="000A3B1D" w:rsidRDefault="00791508" w:rsidP="00344E1F">
      <w:pPr>
        <w:tabs>
          <w:tab w:val="clear" w:pos="567"/>
        </w:tabs>
        <w:autoSpaceDE w:val="0"/>
        <w:autoSpaceDN w:val="0"/>
        <w:adjustRightInd w:val="0"/>
        <w:spacing w:line="240" w:lineRule="auto"/>
        <w:ind w:left="142"/>
        <w:rPr>
          <w:rFonts w:eastAsia="Calibri"/>
          <w:color w:val="000000"/>
          <w:szCs w:val="22"/>
        </w:rPr>
      </w:pPr>
      <w:r w:rsidRPr="000A3B1D">
        <w:rPr>
          <w:szCs w:val="22"/>
        </w:rPr>
        <w:t xml:space="preserve">Nepolykejte </w:t>
      </w:r>
      <w:r w:rsidR="00C60831">
        <w:rPr>
          <w:szCs w:val="22"/>
        </w:rPr>
        <w:t xml:space="preserve">nádobku/nádobky s </w:t>
      </w:r>
      <w:r w:rsidRPr="000A3B1D">
        <w:rPr>
          <w:szCs w:val="22"/>
        </w:rPr>
        <w:t>vysoušedl</w:t>
      </w:r>
      <w:r w:rsidR="00C60831">
        <w:rPr>
          <w:szCs w:val="22"/>
        </w:rPr>
        <w:t>em</w:t>
      </w:r>
      <w:r w:rsidRPr="000A3B1D">
        <w:rPr>
          <w:szCs w:val="22"/>
        </w:rPr>
        <w:t>.</w:t>
      </w:r>
    </w:p>
    <w:p w14:paraId="176C9708" w14:textId="77777777" w:rsidR="00791508" w:rsidRPr="000A3B1D" w:rsidRDefault="00791508" w:rsidP="00791508">
      <w:pPr>
        <w:spacing w:line="240" w:lineRule="auto"/>
        <w:rPr>
          <w:szCs w:val="22"/>
        </w:rPr>
      </w:pPr>
    </w:p>
    <w:p w14:paraId="3BEAC01C" w14:textId="115F5FD8" w:rsidR="00791508" w:rsidRPr="000A3B1D" w:rsidRDefault="00C60831" w:rsidP="00344E1F">
      <w:pPr>
        <w:tabs>
          <w:tab w:val="clear" w:pos="567"/>
        </w:tabs>
        <w:autoSpaceDE w:val="0"/>
        <w:autoSpaceDN w:val="0"/>
        <w:adjustRightInd w:val="0"/>
        <w:spacing w:line="240" w:lineRule="auto"/>
        <w:ind w:left="142"/>
        <w:rPr>
          <w:rFonts w:eastAsia="Calibri"/>
          <w:color w:val="000000"/>
          <w:szCs w:val="22"/>
          <w:u w:val="single"/>
        </w:rPr>
      </w:pPr>
      <w:r>
        <w:rPr>
          <w:color w:val="000000" w:themeColor="text1"/>
          <w:szCs w:val="22"/>
          <w:u w:val="single"/>
        </w:rPr>
        <w:t>O</w:t>
      </w:r>
      <w:r w:rsidR="00791508" w:rsidRPr="000A3B1D">
        <w:rPr>
          <w:color w:val="000000" w:themeColor="text1"/>
          <w:szCs w:val="22"/>
          <w:u w:val="single"/>
        </w:rPr>
        <w:t>PA/Al/PVC-Al blistr</w:t>
      </w:r>
      <w:r>
        <w:rPr>
          <w:color w:val="000000" w:themeColor="text1"/>
          <w:szCs w:val="22"/>
          <w:u w:val="single"/>
        </w:rPr>
        <w:t>y</w:t>
      </w:r>
    </w:p>
    <w:p w14:paraId="37D8C079" w14:textId="77777777" w:rsidR="00791508" w:rsidRPr="000A3B1D" w:rsidRDefault="00791508" w:rsidP="00791508">
      <w:pPr>
        <w:spacing w:line="240" w:lineRule="auto"/>
        <w:rPr>
          <w:szCs w:val="22"/>
        </w:rPr>
      </w:pPr>
    </w:p>
    <w:p w14:paraId="4831C08A" w14:textId="58679D70" w:rsidR="00FA2EEC" w:rsidRPr="000A3B1D" w:rsidRDefault="00B719CE" w:rsidP="00443587">
      <w:pPr>
        <w:tabs>
          <w:tab w:val="clear" w:pos="567"/>
        </w:tabs>
        <w:autoSpaceDE w:val="0"/>
        <w:autoSpaceDN w:val="0"/>
        <w:adjustRightInd w:val="0"/>
        <w:spacing w:line="240" w:lineRule="auto"/>
        <w:ind w:left="142"/>
        <w:rPr>
          <w:rFonts w:eastAsia="Calibri"/>
          <w:color w:val="000000"/>
          <w:szCs w:val="22"/>
        </w:rPr>
      </w:pPr>
      <w:r>
        <w:rPr>
          <w:color w:val="000000" w:themeColor="text1"/>
          <w:szCs w:val="22"/>
        </w:rPr>
        <w:t xml:space="preserve">Přípravek </w:t>
      </w:r>
      <w:r w:rsidR="00FA2EEC" w:rsidRPr="000A3B1D">
        <w:rPr>
          <w:color w:val="000000" w:themeColor="text1"/>
          <w:szCs w:val="22"/>
        </w:rPr>
        <w:t>RIULVY 17</w:t>
      </w:r>
      <w:r w:rsidR="003E6AE5" w:rsidRPr="000A3B1D">
        <w:rPr>
          <w:color w:val="000000" w:themeColor="text1"/>
          <w:szCs w:val="22"/>
        </w:rPr>
        <w:t>4</w:t>
      </w:r>
      <w:r w:rsidR="003E6AE5">
        <w:rPr>
          <w:color w:val="000000" w:themeColor="text1"/>
          <w:szCs w:val="22"/>
        </w:rPr>
        <w:t> </w:t>
      </w:r>
      <w:r w:rsidR="003E6AE5" w:rsidRPr="000A3B1D">
        <w:rPr>
          <w:color w:val="000000" w:themeColor="text1"/>
          <w:szCs w:val="22"/>
        </w:rPr>
        <w:t>mg</w:t>
      </w:r>
      <w:r w:rsidR="00FA2EEC" w:rsidRPr="000A3B1D">
        <w:rPr>
          <w:color w:val="000000" w:themeColor="text1"/>
          <w:szCs w:val="22"/>
        </w:rPr>
        <w:t xml:space="preserve"> </w:t>
      </w:r>
      <w:proofErr w:type="spellStart"/>
      <w:r w:rsidR="00FA2EEC" w:rsidRPr="000A3B1D">
        <w:rPr>
          <w:color w:val="000000" w:themeColor="text1"/>
          <w:szCs w:val="22"/>
        </w:rPr>
        <w:t>enterosolventní</w:t>
      </w:r>
      <w:proofErr w:type="spellEnd"/>
      <w:r w:rsidR="00FA2EEC" w:rsidRPr="000A3B1D">
        <w:rPr>
          <w:color w:val="000000" w:themeColor="text1"/>
          <w:szCs w:val="22"/>
        </w:rPr>
        <w:t xml:space="preserve"> tvrdé tobolky jsou bílé neprůhledné a světle modré neprůhledné </w:t>
      </w:r>
      <w:r>
        <w:rPr>
          <w:color w:val="000000" w:themeColor="text1"/>
          <w:szCs w:val="22"/>
        </w:rPr>
        <w:t xml:space="preserve">tobolky </w:t>
      </w:r>
      <w:r w:rsidR="00FA2EEC" w:rsidRPr="000A3B1D">
        <w:rPr>
          <w:color w:val="000000" w:themeColor="text1"/>
          <w:szCs w:val="22"/>
        </w:rPr>
        <w:t xml:space="preserve">s potiskem „174“ a jsou dostupné v baleních obsahujících 14 </w:t>
      </w:r>
      <w:proofErr w:type="spellStart"/>
      <w:r w:rsidR="00FA2EEC" w:rsidRPr="000A3B1D">
        <w:rPr>
          <w:color w:val="000000" w:themeColor="text1"/>
          <w:szCs w:val="22"/>
        </w:rPr>
        <w:t>enterosolventních</w:t>
      </w:r>
      <w:proofErr w:type="spellEnd"/>
      <w:r w:rsidR="00FA2EEC" w:rsidRPr="000A3B1D">
        <w:rPr>
          <w:color w:val="000000" w:themeColor="text1"/>
          <w:szCs w:val="22"/>
        </w:rPr>
        <w:t xml:space="preserve"> tvrdých tobolek. </w:t>
      </w:r>
    </w:p>
    <w:p w14:paraId="1D1F8BC4" w14:textId="77777777" w:rsidR="00FA2EEC" w:rsidRPr="000A3B1D" w:rsidRDefault="00FA2EEC" w:rsidP="00443587">
      <w:pPr>
        <w:tabs>
          <w:tab w:val="clear" w:pos="567"/>
        </w:tabs>
        <w:autoSpaceDE w:val="0"/>
        <w:autoSpaceDN w:val="0"/>
        <w:adjustRightInd w:val="0"/>
        <w:spacing w:line="240" w:lineRule="auto"/>
        <w:ind w:left="142"/>
        <w:rPr>
          <w:rFonts w:eastAsia="Calibri"/>
          <w:color w:val="000000"/>
          <w:szCs w:val="22"/>
        </w:rPr>
      </w:pPr>
    </w:p>
    <w:p w14:paraId="49F9FFF9" w14:textId="4A9BF7E8" w:rsidR="001B718A" w:rsidRDefault="00B719CE" w:rsidP="002F4AD9">
      <w:pPr>
        <w:tabs>
          <w:tab w:val="clear" w:pos="567"/>
        </w:tabs>
        <w:autoSpaceDE w:val="0"/>
        <w:autoSpaceDN w:val="0"/>
        <w:adjustRightInd w:val="0"/>
        <w:spacing w:line="240" w:lineRule="auto"/>
        <w:ind w:left="142"/>
        <w:rPr>
          <w:color w:val="000000" w:themeColor="text1"/>
          <w:szCs w:val="22"/>
        </w:rPr>
      </w:pPr>
      <w:r>
        <w:rPr>
          <w:color w:val="000000" w:themeColor="text1"/>
          <w:szCs w:val="22"/>
        </w:rPr>
        <w:t xml:space="preserve">Přípravek </w:t>
      </w:r>
      <w:r w:rsidR="00FA2EEC" w:rsidRPr="000A3B1D">
        <w:rPr>
          <w:color w:val="000000" w:themeColor="text1"/>
          <w:szCs w:val="22"/>
        </w:rPr>
        <w:t>RIULVY 34</w:t>
      </w:r>
      <w:r w:rsidR="003E6AE5" w:rsidRPr="000A3B1D">
        <w:rPr>
          <w:color w:val="000000" w:themeColor="text1"/>
          <w:szCs w:val="22"/>
        </w:rPr>
        <w:t>8</w:t>
      </w:r>
      <w:r w:rsidR="003E6AE5">
        <w:rPr>
          <w:color w:val="000000" w:themeColor="text1"/>
          <w:szCs w:val="22"/>
        </w:rPr>
        <w:t> </w:t>
      </w:r>
      <w:r w:rsidR="003E6AE5" w:rsidRPr="000A3B1D">
        <w:rPr>
          <w:color w:val="000000" w:themeColor="text1"/>
          <w:szCs w:val="22"/>
        </w:rPr>
        <w:t>mg</w:t>
      </w:r>
      <w:r w:rsidR="00FA2EEC" w:rsidRPr="000A3B1D">
        <w:rPr>
          <w:color w:val="000000" w:themeColor="text1"/>
          <w:szCs w:val="22"/>
        </w:rPr>
        <w:t xml:space="preserve"> </w:t>
      </w:r>
      <w:proofErr w:type="spellStart"/>
      <w:r w:rsidR="00FA2EEC" w:rsidRPr="000A3B1D">
        <w:rPr>
          <w:color w:val="000000" w:themeColor="text1"/>
          <w:szCs w:val="22"/>
        </w:rPr>
        <w:t>enterosolventní</w:t>
      </w:r>
      <w:proofErr w:type="spellEnd"/>
      <w:r w:rsidR="00FA2EEC" w:rsidRPr="000A3B1D">
        <w:rPr>
          <w:color w:val="000000" w:themeColor="text1"/>
          <w:szCs w:val="22"/>
        </w:rPr>
        <w:t xml:space="preserve"> tvrdé tobolky jsou světle modré neprůhledné </w:t>
      </w:r>
      <w:r>
        <w:rPr>
          <w:color w:val="000000" w:themeColor="text1"/>
          <w:szCs w:val="22"/>
        </w:rPr>
        <w:t xml:space="preserve">tobolky </w:t>
      </w:r>
      <w:r w:rsidR="00FA2EEC" w:rsidRPr="000A3B1D">
        <w:rPr>
          <w:color w:val="000000" w:themeColor="text1"/>
          <w:szCs w:val="22"/>
        </w:rPr>
        <w:t xml:space="preserve">s potiskem „348“ a jsou dostupné v baleních obsahujících 56 </w:t>
      </w:r>
      <w:proofErr w:type="spellStart"/>
      <w:r w:rsidR="00FA2EEC" w:rsidRPr="000A3B1D">
        <w:rPr>
          <w:color w:val="000000" w:themeColor="text1"/>
          <w:szCs w:val="22"/>
        </w:rPr>
        <w:t>enterosolventních</w:t>
      </w:r>
      <w:proofErr w:type="spellEnd"/>
      <w:r w:rsidR="00FA2EEC" w:rsidRPr="000A3B1D">
        <w:rPr>
          <w:color w:val="000000" w:themeColor="text1"/>
          <w:szCs w:val="22"/>
        </w:rPr>
        <w:t xml:space="preserve"> tvrdých tobolek.</w:t>
      </w:r>
    </w:p>
    <w:p w14:paraId="251043C5" w14:textId="77777777" w:rsidR="00D15444" w:rsidRPr="000A3B1D" w:rsidRDefault="00D15444" w:rsidP="002F4AD9">
      <w:pPr>
        <w:tabs>
          <w:tab w:val="clear" w:pos="567"/>
        </w:tabs>
        <w:autoSpaceDE w:val="0"/>
        <w:autoSpaceDN w:val="0"/>
        <w:adjustRightInd w:val="0"/>
        <w:spacing w:line="240" w:lineRule="auto"/>
        <w:ind w:left="142"/>
        <w:rPr>
          <w:rFonts w:eastAsia="Calibri"/>
          <w:color w:val="000000"/>
          <w:szCs w:val="22"/>
        </w:rPr>
      </w:pPr>
    </w:p>
    <w:p w14:paraId="49F9FFFA" w14:textId="77777777" w:rsidR="00533770" w:rsidRPr="000A3B1D" w:rsidRDefault="00611C1B" w:rsidP="00443587">
      <w:pPr>
        <w:tabs>
          <w:tab w:val="clear" w:pos="567"/>
        </w:tabs>
        <w:autoSpaceDE w:val="0"/>
        <w:autoSpaceDN w:val="0"/>
        <w:adjustRightInd w:val="0"/>
        <w:spacing w:line="240" w:lineRule="auto"/>
        <w:ind w:left="142"/>
        <w:rPr>
          <w:rFonts w:eastAsia="Calibri"/>
          <w:color w:val="000000"/>
          <w:szCs w:val="22"/>
        </w:rPr>
      </w:pPr>
      <w:r w:rsidRPr="000A3B1D">
        <w:rPr>
          <w:color w:val="000000"/>
          <w:szCs w:val="22"/>
        </w:rPr>
        <w:t>Na trhu nemusí být všechny velikosti balení.</w:t>
      </w:r>
    </w:p>
    <w:p w14:paraId="49F9FFFB" w14:textId="77777777" w:rsidR="00991826" w:rsidRPr="000A3B1D" w:rsidRDefault="00611C1B" w:rsidP="00991826">
      <w:pPr>
        <w:widowControl w:val="0"/>
        <w:tabs>
          <w:tab w:val="clear" w:pos="567"/>
        </w:tabs>
        <w:autoSpaceDE w:val="0"/>
        <w:autoSpaceDN w:val="0"/>
        <w:spacing w:before="53" w:line="506" w:lineRule="exact"/>
        <w:ind w:left="118" w:right="5496" w:hanging="1"/>
        <w:rPr>
          <w:b/>
          <w:szCs w:val="22"/>
        </w:rPr>
      </w:pPr>
      <w:r w:rsidRPr="000A3B1D">
        <w:rPr>
          <w:b/>
          <w:szCs w:val="22"/>
        </w:rPr>
        <w:lastRenderedPageBreak/>
        <w:t xml:space="preserve">Držitel rozhodnutí o registraci </w:t>
      </w:r>
    </w:p>
    <w:p w14:paraId="49F9FFFC" w14:textId="22FD4BFE" w:rsidR="00991826" w:rsidRPr="000A3B1D" w:rsidRDefault="00611C1B" w:rsidP="00991826">
      <w:pPr>
        <w:tabs>
          <w:tab w:val="clear" w:pos="567"/>
        </w:tabs>
        <w:autoSpaceDE w:val="0"/>
        <w:autoSpaceDN w:val="0"/>
        <w:adjustRightInd w:val="0"/>
        <w:spacing w:line="240" w:lineRule="auto"/>
        <w:ind w:left="142"/>
        <w:rPr>
          <w:rFonts w:eastAsia="Calibri"/>
          <w:color w:val="000000"/>
          <w:szCs w:val="22"/>
        </w:rPr>
      </w:pPr>
      <w:bookmarkStart w:id="33" w:name="_Hlk160444960"/>
      <w:r w:rsidRPr="000A3B1D">
        <w:rPr>
          <w:color w:val="000000"/>
          <w:szCs w:val="22"/>
        </w:rPr>
        <w:t xml:space="preserve">Neuraxpharm </w:t>
      </w:r>
      <w:proofErr w:type="spellStart"/>
      <w:r w:rsidRPr="000A3B1D">
        <w:rPr>
          <w:color w:val="000000"/>
          <w:szCs w:val="22"/>
        </w:rPr>
        <w:t>Pharmaceuticals</w:t>
      </w:r>
      <w:proofErr w:type="spellEnd"/>
      <w:r w:rsidRPr="000A3B1D">
        <w:rPr>
          <w:color w:val="000000"/>
          <w:szCs w:val="22"/>
        </w:rPr>
        <w:t>, S</w:t>
      </w:r>
      <w:r w:rsidR="00B719CE">
        <w:rPr>
          <w:color w:val="000000"/>
          <w:szCs w:val="22"/>
        </w:rPr>
        <w:t>.</w:t>
      </w:r>
      <w:r w:rsidRPr="000A3B1D">
        <w:rPr>
          <w:color w:val="000000"/>
          <w:szCs w:val="22"/>
        </w:rPr>
        <w:t>L</w:t>
      </w:r>
      <w:r w:rsidR="00B719CE">
        <w:rPr>
          <w:color w:val="000000"/>
          <w:szCs w:val="22"/>
        </w:rPr>
        <w:t>.</w:t>
      </w:r>
    </w:p>
    <w:p w14:paraId="49F9FFFD" w14:textId="77777777" w:rsidR="00991826" w:rsidRPr="000A3B1D" w:rsidRDefault="00611C1B" w:rsidP="00991826">
      <w:pPr>
        <w:tabs>
          <w:tab w:val="clear" w:pos="567"/>
        </w:tabs>
        <w:autoSpaceDE w:val="0"/>
        <w:autoSpaceDN w:val="0"/>
        <w:adjustRightInd w:val="0"/>
        <w:spacing w:line="240" w:lineRule="auto"/>
        <w:ind w:left="142"/>
        <w:rPr>
          <w:rFonts w:eastAsia="Calibri"/>
          <w:color w:val="000000"/>
          <w:szCs w:val="22"/>
        </w:rPr>
      </w:pPr>
      <w:proofErr w:type="spellStart"/>
      <w:r w:rsidRPr="000A3B1D">
        <w:rPr>
          <w:color w:val="000000"/>
          <w:szCs w:val="22"/>
        </w:rPr>
        <w:t>Avda</w:t>
      </w:r>
      <w:proofErr w:type="spellEnd"/>
      <w:r w:rsidRPr="000A3B1D">
        <w:rPr>
          <w:color w:val="000000"/>
          <w:szCs w:val="22"/>
        </w:rPr>
        <w:t>. Barcelona 69</w:t>
      </w:r>
    </w:p>
    <w:p w14:paraId="49F9FFFE" w14:textId="77777777" w:rsidR="00991826" w:rsidRPr="000A3B1D" w:rsidRDefault="00611C1B" w:rsidP="00991826">
      <w:pPr>
        <w:tabs>
          <w:tab w:val="clear" w:pos="567"/>
        </w:tabs>
        <w:autoSpaceDE w:val="0"/>
        <w:autoSpaceDN w:val="0"/>
        <w:adjustRightInd w:val="0"/>
        <w:spacing w:line="240" w:lineRule="auto"/>
        <w:ind w:left="142"/>
        <w:rPr>
          <w:rFonts w:eastAsia="Calibri"/>
          <w:color w:val="000000"/>
          <w:szCs w:val="22"/>
        </w:rPr>
      </w:pPr>
      <w:r w:rsidRPr="000A3B1D">
        <w:rPr>
          <w:color w:val="000000"/>
          <w:szCs w:val="22"/>
        </w:rPr>
        <w:t xml:space="preserve">08970 </w:t>
      </w:r>
      <w:proofErr w:type="spellStart"/>
      <w:r w:rsidRPr="000A3B1D">
        <w:rPr>
          <w:color w:val="000000"/>
          <w:szCs w:val="22"/>
        </w:rPr>
        <w:t>Sant</w:t>
      </w:r>
      <w:proofErr w:type="spellEnd"/>
      <w:r w:rsidRPr="000A3B1D">
        <w:rPr>
          <w:color w:val="000000"/>
          <w:szCs w:val="22"/>
        </w:rPr>
        <w:t xml:space="preserve"> Joan </w:t>
      </w:r>
      <w:proofErr w:type="spellStart"/>
      <w:r w:rsidRPr="000A3B1D">
        <w:rPr>
          <w:color w:val="000000"/>
          <w:szCs w:val="22"/>
        </w:rPr>
        <w:t>Despí</w:t>
      </w:r>
      <w:proofErr w:type="spellEnd"/>
      <w:r w:rsidRPr="000A3B1D">
        <w:rPr>
          <w:color w:val="000000"/>
          <w:szCs w:val="22"/>
        </w:rPr>
        <w:t xml:space="preserve"> - Barcelona</w:t>
      </w:r>
    </w:p>
    <w:p w14:paraId="49F9FFFF" w14:textId="77777777" w:rsidR="00991826" w:rsidRPr="000A3B1D" w:rsidRDefault="00611C1B" w:rsidP="00991826">
      <w:pPr>
        <w:tabs>
          <w:tab w:val="clear" w:pos="567"/>
        </w:tabs>
        <w:autoSpaceDE w:val="0"/>
        <w:autoSpaceDN w:val="0"/>
        <w:adjustRightInd w:val="0"/>
        <w:spacing w:line="240" w:lineRule="auto"/>
        <w:ind w:left="142"/>
        <w:rPr>
          <w:rFonts w:eastAsia="Calibri"/>
          <w:color w:val="000000"/>
          <w:szCs w:val="22"/>
        </w:rPr>
      </w:pPr>
      <w:r w:rsidRPr="000A3B1D">
        <w:rPr>
          <w:color w:val="000000"/>
          <w:szCs w:val="22"/>
        </w:rPr>
        <w:t>Španělsko</w:t>
      </w:r>
    </w:p>
    <w:p w14:paraId="49FA0000" w14:textId="77777777" w:rsidR="00991826" w:rsidRPr="000A3B1D" w:rsidRDefault="00611C1B" w:rsidP="00991826">
      <w:pPr>
        <w:tabs>
          <w:tab w:val="clear" w:pos="567"/>
        </w:tabs>
        <w:autoSpaceDE w:val="0"/>
        <w:autoSpaceDN w:val="0"/>
        <w:adjustRightInd w:val="0"/>
        <w:spacing w:line="240" w:lineRule="auto"/>
        <w:ind w:left="142"/>
        <w:rPr>
          <w:rFonts w:eastAsia="Calibri"/>
          <w:color w:val="000000"/>
          <w:szCs w:val="22"/>
        </w:rPr>
      </w:pPr>
      <w:r w:rsidRPr="000A3B1D">
        <w:rPr>
          <w:color w:val="000000"/>
          <w:szCs w:val="22"/>
        </w:rPr>
        <w:t>Tel: +34 93 475 96 00</w:t>
      </w:r>
    </w:p>
    <w:p w14:paraId="49FA0001" w14:textId="77777777" w:rsidR="00991826" w:rsidRPr="000A3B1D" w:rsidRDefault="00611C1B" w:rsidP="00991826">
      <w:pPr>
        <w:widowControl w:val="0"/>
        <w:tabs>
          <w:tab w:val="clear" w:pos="567"/>
        </w:tabs>
        <w:autoSpaceDE w:val="0"/>
        <w:autoSpaceDN w:val="0"/>
        <w:spacing w:line="240" w:lineRule="auto"/>
        <w:ind w:left="142" w:right="5496" w:hanging="1"/>
        <w:rPr>
          <w:szCs w:val="22"/>
        </w:rPr>
      </w:pPr>
      <w:r w:rsidRPr="000A3B1D">
        <w:rPr>
          <w:color w:val="000000"/>
          <w:szCs w:val="22"/>
        </w:rPr>
        <w:t xml:space="preserve">E-mail: </w:t>
      </w:r>
      <w:r w:rsidRPr="000A3B1D">
        <w:rPr>
          <w:color w:val="0000FF"/>
          <w:szCs w:val="22"/>
        </w:rPr>
        <w:t>medinfo@neuraxpharm.com</w:t>
      </w:r>
    </w:p>
    <w:bookmarkEnd w:id="33"/>
    <w:p w14:paraId="49FA0002" w14:textId="77777777" w:rsidR="00991826" w:rsidRPr="000A3B1D" w:rsidRDefault="00991826" w:rsidP="00991826">
      <w:pPr>
        <w:widowControl w:val="0"/>
        <w:tabs>
          <w:tab w:val="clear" w:pos="567"/>
        </w:tabs>
        <w:autoSpaceDE w:val="0"/>
        <w:autoSpaceDN w:val="0"/>
        <w:spacing w:line="240" w:lineRule="auto"/>
        <w:ind w:left="118"/>
        <w:outlineLvl w:val="0"/>
        <w:rPr>
          <w:b/>
          <w:bCs/>
          <w:spacing w:val="-2"/>
          <w:szCs w:val="22"/>
        </w:rPr>
      </w:pPr>
    </w:p>
    <w:p w14:paraId="49FA0003" w14:textId="77777777" w:rsidR="00991826" w:rsidRPr="000A3B1D" w:rsidRDefault="00611C1B" w:rsidP="00991826">
      <w:pPr>
        <w:widowControl w:val="0"/>
        <w:tabs>
          <w:tab w:val="clear" w:pos="567"/>
        </w:tabs>
        <w:autoSpaceDE w:val="0"/>
        <w:autoSpaceDN w:val="0"/>
        <w:spacing w:line="240" w:lineRule="auto"/>
        <w:ind w:left="118"/>
        <w:outlineLvl w:val="0"/>
        <w:rPr>
          <w:b/>
          <w:bCs/>
          <w:szCs w:val="22"/>
        </w:rPr>
      </w:pPr>
      <w:r w:rsidRPr="000A3B1D">
        <w:rPr>
          <w:b/>
          <w:spacing w:val="-2"/>
          <w:szCs w:val="22"/>
        </w:rPr>
        <w:t>Výrobce</w:t>
      </w:r>
    </w:p>
    <w:p w14:paraId="49FA0004" w14:textId="77777777" w:rsidR="00991826" w:rsidRPr="000A3B1D" w:rsidRDefault="00991826" w:rsidP="00991826">
      <w:pPr>
        <w:widowControl w:val="0"/>
        <w:tabs>
          <w:tab w:val="clear" w:pos="567"/>
        </w:tabs>
        <w:autoSpaceDE w:val="0"/>
        <w:autoSpaceDN w:val="0"/>
        <w:spacing w:before="1" w:line="240" w:lineRule="auto"/>
        <w:rPr>
          <w:b/>
          <w:szCs w:val="22"/>
        </w:rPr>
      </w:pPr>
    </w:p>
    <w:p w14:paraId="42A71079" w14:textId="77777777" w:rsidR="006D4252" w:rsidRPr="006D4252" w:rsidRDefault="006D4252" w:rsidP="006D4252">
      <w:pPr>
        <w:spacing w:line="240" w:lineRule="auto"/>
        <w:ind w:right="567" w:firstLine="142"/>
        <w:rPr>
          <w:ins w:id="34" w:author="Krulova, Petra" w:date="2025-07-30T15:08:00Z" w16du:dateUtc="2025-07-30T13:08:00Z"/>
          <w:szCs w:val="22"/>
        </w:rPr>
      </w:pPr>
      <w:proofErr w:type="spellStart"/>
      <w:ins w:id="35" w:author="Krulova, Petra" w:date="2025-07-30T15:08:00Z" w16du:dateUtc="2025-07-30T13:08:00Z">
        <w:r w:rsidRPr="006D4252">
          <w:rPr>
            <w:szCs w:val="22"/>
          </w:rPr>
          <w:t>Pharmadox</w:t>
        </w:r>
        <w:proofErr w:type="spellEnd"/>
        <w:r w:rsidRPr="006D4252">
          <w:rPr>
            <w:szCs w:val="22"/>
          </w:rPr>
          <w:t xml:space="preserve"> </w:t>
        </w:r>
        <w:proofErr w:type="spellStart"/>
        <w:r w:rsidRPr="006D4252">
          <w:rPr>
            <w:szCs w:val="22"/>
          </w:rPr>
          <w:t>Healthcare</w:t>
        </w:r>
        <w:proofErr w:type="spellEnd"/>
        <w:r w:rsidRPr="006D4252">
          <w:rPr>
            <w:szCs w:val="22"/>
          </w:rPr>
          <w:t xml:space="preserve"> Ltd</w:t>
        </w:r>
      </w:ins>
    </w:p>
    <w:p w14:paraId="1E2FC428" w14:textId="77777777" w:rsidR="006D4252" w:rsidRPr="006D4252" w:rsidRDefault="006D4252" w:rsidP="006D4252">
      <w:pPr>
        <w:spacing w:line="240" w:lineRule="auto"/>
        <w:ind w:right="567" w:firstLine="142"/>
        <w:rPr>
          <w:ins w:id="36" w:author="Krulova, Petra" w:date="2025-07-30T15:08:00Z" w16du:dateUtc="2025-07-30T13:08:00Z"/>
          <w:szCs w:val="22"/>
        </w:rPr>
      </w:pPr>
      <w:ins w:id="37" w:author="Krulova, Petra" w:date="2025-07-30T15:08:00Z" w16du:dateUtc="2025-07-30T13:08:00Z">
        <w:r w:rsidRPr="006D4252">
          <w:rPr>
            <w:szCs w:val="22"/>
          </w:rPr>
          <w:t>KW20A Kordin Industrial Park</w:t>
        </w:r>
      </w:ins>
    </w:p>
    <w:p w14:paraId="662019F2" w14:textId="77777777" w:rsidR="001B1901" w:rsidRDefault="006D4252" w:rsidP="006D4252">
      <w:pPr>
        <w:spacing w:line="240" w:lineRule="auto"/>
        <w:ind w:right="567" w:firstLine="142"/>
        <w:rPr>
          <w:ins w:id="38" w:author="Krulova, Petra" w:date="2025-08-22T10:53:00Z" w16du:dateUtc="2025-08-22T08:53:00Z"/>
          <w:szCs w:val="22"/>
        </w:rPr>
      </w:pPr>
      <w:ins w:id="39" w:author="Krulova, Petra" w:date="2025-07-30T15:08:00Z" w16du:dateUtc="2025-07-30T13:08:00Z">
        <w:r w:rsidRPr="006D4252">
          <w:rPr>
            <w:szCs w:val="22"/>
          </w:rPr>
          <w:t>Paola PLA 3000, Malta</w:t>
        </w:r>
      </w:ins>
    </w:p>
    <w:p w14:paraId="3D6E9CFE" w14:textId="77777777" w:rsidR="001B1901" w:rsidRDefault="001B1901" w:rsidP="006D4252">
      <w:pPr>
        <w:spacing w:line="240" w:lineRule="auto"/>
        <w:ind w:right="567" w:firstLine="142"/>
        <w:rPr>
          <w:ins w:id="40" w:author="Krulova, Petra" w:date="2025-08-22T10:53:00Z" w16du:dateUtc="2025-08-22T08:53:00Z"/>
          <w:szCs w:val="22"/>
        </w:rPr>
      </w:pPr>
    </w:p>
    <w:p w14:paraId="0B66FA75" w14:textId="716EA9A2" w:rsidR="00334580" w:rsidRPr="001B1901" w:rsidRDefault="00611C1B" w:rsidP="006D4252">
      <w:pPr>
        <w:spacing w:line="240" w:lineRule="auto"/>
        <w:ind w:right="567" w:firstLine="142"/>
        <w:rPr>
          <w:iCs/>
          <w:szCs w:val="22"/>
          <w:highlight w:val="lightGray"/>
          <w:rPrChange w:id="41" w:author="Krulova, Petra" w:date="2025-08-22T10:53:00Z" w16du:dateUtc="2025-08-22T08:53:00Z">
            <w:rPr>
              <w:iCs/>
              <w:szCs w:val="22"/>
            </w:rPr>
          </w:rPrChange>
        </w:rPr>
      </w:pPr>
      <w:proofErr w:type="spellStart"/>
      <w:r w:rsidRPr="001B1901">
        <w:rPr>
          <w:szCs w:val="22"/>
          <w:highlight w:val="lightGray"/>
          <w:rPrChange w:id="42" w:author="Krulova, Petra" w:date="2025-08-22T10:53:00Z" w16du:dateUtc="2025-08-22T08:53:00Z">
            <w:rPr>
              <w:szCs w:val="22"/>
            </w:rPr>
          </w:rPrChange>
        </w:rPr>
        <w:t>Delorbis</w:t>
      </w:r>
      <w:proofErr w:type="spellEnd"/>
      <w:r w:rsidRPr="001B1901">
        <w:rPr>
          <w:szCs w:val="22"/>
          <w:highlight w:val="lightGray"/>
          <w:rPrChange w:id="43" w:author="Krulova, Petra" w:date="2025-08-22T10:53:00Z" w16du:dateUtc="2025-08-22T08:53:00Z">
            <w:rPr>
              <w:szCs w:val="22"/>
            </w:rPr>
          </w:rPrChange>
        </w:rPr>
        <w:t xml:space="preserve"> </w:t>
      </w:r>
      <w:proofErr w:type="spellStart"/>
      <w:r w:rsidRPr="001B1901">
        <w:rPr>
          <w:szCs w:val="22"/>
          <w:highlight w:val="lightGray"/>
          <w:rPrChange w:id="44" w:author="Krulova, Petra" w:date="2025-08-22T10:53:00Z" w16du:dateUtc="2025-08-22T08:53:00Z">
            <w:rPr>
              <w:szCs w:val="22"/>
            </w:rPr>
          </w:rPrChange>
        </w:rPr>
        <w:t>Pharmaceuticals</w:t>
      </w:r>
      <w:proofErr w:type="spellEnd"/>
      <w:r w:rsidRPr="001B1901">
        <w:rPr>
          <w:szCs w:val="22"/>
          <w:highlight w:val="lightGray"/>
          <w:rPrChange w:id="45" w:author="Krulova, Petra" w:date="2025-08-22T10:53:00Z" w16du:dateUtc="2025-08-22T08:53:00Z">
            <w:rPr>
              <w:szCs w:val="22"/>
            </w:rPr>
          </w:rPrChange>
        </w:rPr>
        <w:t xml:space="preserve"> LTD</w:t>
      </w:r>
    </w:p>
    <w:p w14:paraId="08A32091" w14:textId="61BF3919" w:rsidR="00334580" w:rsidRPr="001B1901" w:rsidRDefault="00611C1B" w:rsidP="00334580">
      <w:pPr>
        <w:tabs>
          <w:tab w:val="left" w:pos="0"/>
        </w:tabs>
        <w:spacing w:line="240" w:lineRule="auto"/>
        <w:ind w:right="567" w:firstLine="142"/>
        <w:rPr>
          <w:iCs/>
          <w:szCs w:val="22"/>
          <w:highlight w:val="lightGray"/>
          <w:rPrChange w:id="46" w:author="Krulova, Petra" w:date="2025-08-22T10:53:00Z" w16du:dateUtc="2025-08-22T08:53:00Z">
            <w:rPr>
              <w:iCs/>
              <w:szCs w:val="22"/>
            </w:rPr>
          </w:rPrChange>
        </w:rPr>
      </w:pPr>
      <w:r w:rsidRPr="001B1901">
        <w:rPr>
          <w:szCs w:val="22"/>
          <w:highlight w:val="lightGray"/>
          <w:rPrChange w:id="47" w:author="Krulova, Petra" w:date="2025-08-22T10:53:00Z" w16du:dateUtc="2025-08-22T08:53:00Z">
            <w:rPr>
              <w:szCs w:val="22"/>
            </w:rPr>
          </w:rPrChange>
        </w:rPr>
        <w:t xml:space="preserve">17 </w:t>
      </w:r>
      <w:proofErr w:type="spellStart"/>
      <w:r w:rsidRPr="001B1901">
        <w:rPr>
          <w:szCs w:val="22"/>
          <w:highlight w:val="lightGray"/>
          <w:rPrChange w:id="48" w:author="Krulova, Petra" w:date="2025-08-22T10:53:00Z" w16du:dateUtc="2025-08-22T08:53:00Z">
            <w:rPr>
              <w:szCs w:val="22"/>
            </w:rPr>
          </w:rPrChange>
        </w:rPr>
        <w:t>Athinon</w:t>
      </w:r>
      <w:proofErr w:type="spellEnd"/>
      <w:r w:rsidRPr="001B1901">
        <w:rPr>
          <w:szCs w:val="22"/>
          <w:highlight w:val="lightGray"/>
          <w:rPrChange w:id="49" w:author="Krulova, Petra" w:date="2025-08-22T10:53:00Z" w16du:dateUtc="2025-08-22T08:53:00Z">
            <w:rPr>
              <w:szCs w:val="22"/>
            </w:rPr>
          </w:rPrChange>
        </w:rPr>
        <w:t xml:space="preserve"> street, </w:t>
      </w:r>
      <w:proofErr w:type="spellStart"/>
      <w:r w:rsidRPr="001B1901">
        <w:rPr>
          <w:szCs w:val="22"/>
          <w:highlight w:val="lightGray"/>
          <w:rPrChange w:id="50" w:author="Krulova, Petra" w:date="2025-08-22T10:53:00Z" w16du:dateUtc="2025-08-22T08:53:00Z">
            <w:rPr>
              <w:szCs w:val="22"/>
            </w:rPr>
          </w:rPrChange>
        </w:rPr>
        <w:t>Ergates</w:t>
      </w:r>
      <w:proofErr w:type="spellEnd"/>
      <w:r w:rsidRPr="001B1901">
        <w:rPr>
          <w:szCs w:val="22"/>
          <w:highlight w:val="lightGray"/>
          <w:rPrChange w:id="51" w:author="Krulova, Petra" w:date="2025-08-22T10:53:00Z" w16du:dateUtc="2025-08-22T08:53:00Z">
            <w:rPr>
              <w:szCs w:val="22"/>
            </w:rPr>
          </w:rPrChange>
        </w:rPr>
        <w:t xml:space="preserve"> Industrial Area</w:t>
      </w:r>
    </w:p>
    <w:p w14:paraId="752507C8" w14:textId="59F788CB" w:rsidR="00334580" w:rsidRPr="001B1901" w:rsidRDefault="00611C1B" w:rsidP="00334580">
      <w:pPr>
        <w:tabs>
          <w:tab w:val="left" w:pos="0"/>
        </w:tabs>
        <w:spacing w:line="240" w:lineRule="auto"/>
        <w:ind w:right="567" w:firstLine="142"/>
        <w:rPr>
          <w:iCs/>
          <w:szCs w:val="22"/>
          <w:highlight w:val="lightGray"/>
          <w:rPrChange w:id="52" w:author="Krulova, Petra" w:date="2025-08-22T10:53:00Z" w16du:dateUtc="2025-08-22T08:53:00Z">
            <w:rPr>
              <w:iCs/>
              <w:szCs w:val="22"/>
            </w:rPr>
          </w:rPrChange>
        </w:rPr>
      </w:pPr>
      <w:r w:rsidRPr="001B1901">
        <w:rPr>
          <w:szCs w:val="22"/>
          <w:highlight w:val="lightGray"/>
          <w:rPrChange w:id="53" w:author="Krulova, Petra" w:date="2025-08-22T10:53:00Z" w16du:dateUtc="2025-08-22T08:53:00Z">
            <w:rPr>
              <w:szCs w:val="22"/>
            </w:rPr>
          </w:rPrChange>
        </w:rPr>
        <w:t xml:space="preserve">2643 </w:t>
      </w:r>
      <w:proofErr w:type="spellStart"/>
      <w:r w:rsidRPr="001B1901">
        <w:rPr>
          <w:szCs w:val="22"/>
          <w:highlight w:val="lightGray"/>
          <w:rPrChange w:id="54" w:author="Krulova, Petra" w:date="2025-08-22T10:53:00Z" w16du:dateUtc="2025-08-22T08:53:00Z">
            <w:rPr>
              <w:szCs w:val="22"/>
            </w:rPr>
          </w:rPrChange>
        </w:rPr>
        <w:t>Ergates</w:t>
      </w:r>
      <w:proofErr w:type="spellEnd"/>
      <w:r w:rsidRPr="001B1901">
        <w:rPr>
          <w:szCs w:val="22"/>
          <w:highlight w:val="lightGray"/>
          <w:rPrChange w:id="55" w:author="Krulova, Petra" w:date="2025-08-22T10:53:00Z" w16du:dateUtc="2025-08-22T08:53:00Z">
            <w:rPr>
              <w:szCs w:val="22"/>
            </w:rPr>
          </w:rPrChange>
        </w:rPr>
        <w:t xml:space="preserve"> </w:t>
      </w:r>
      <w:proofErr w:type="spellStart"/>
      <w:r w:rsidRPr="001B1901">
        <w:rPr>
          <w:szCs w:val="22"/>
          <w:highlight w:val="lightGray"/>
          <w:rPrChange w:id="56" w:author="Krulova, Petra" w:date="2025-08-22T10:53:00Z" w16du:dateUtc="2025-08-22T08:53:00Z">
            <w:rPr>
              <w:szCs w:val="22"/>
            </w:rPr>
          </w:rPrChange>
        </w:rPr>
        <w:t>Lefkosia</w:t>
      </w:r>
      <w:proofErr w:type="spellEnd"/>
    </w:p>
    <w:p w14:paraId="28A86AD6" w14:textId="0847B994" w:rsidR="00334580" w:rsidRPr="000A3B1D" w:rsidRDefault="00611C1B">
      <w:pPr>
        <w:tabs>
          <w:tab w:val="left" w:pos="0"/>
        </w:tabs>
        <w:spacing w:line="240" w:lineRule="auto"/>
        <w:ind w:right="567" w:firstLine="142"/>
        <w:rPr>
          <w:iCs/>
          <w:szCs w:val="22"/>
        </w:rPr>
      </w:pPr>
      <w:r w:rsidRPr="001B1901">
        <w:rPr>
          <w:szCs w:val="22"/>
          <w:highlight w:val="lightGray"/>
          <w:rPrChange w:id="57" w:author="Krulova, Petra" w:date="2025-08-22T10:53:00Z" w16du:dateUtc="2025-08-22T08:53:00Z">
            <w:rPr>
              <w:szCs w:val="22"/>
            </w:rPr>
          </w:rPrChange>
        </w:rPr>
        <w:t>Kypr</w:t>
      </w:r>
    </w:p>
    <w:p w14:paraId="5D035AC6" w14:textId="77777777" w:rsidR="000E239B" w:rsidRPr="000A3B1D" w:rsidRDefault="000E239B" w:rsidP="00344E1F">
      <w:pPr>
        <w:tabs>
          <w:tab w:val="left" w:pos="0"/>
        </w:tabs>
        <w:spacing w:line="240" w:lineRule="auto"/>
        <w:ind w:right="567"/>
        <w:rPr>
          <w:iCs/>
          <w:szCs w:val="22"/>
        </w:rPr>
      </w:pPr>
    </w:p>
    <w:p w14:paraId="66C32888" w14:textId="141F4EE9" w:rsidR="00334580" w:rsidRPr="000A3B1D" w:rsidRDefault="00334580" w:rsidP="00991826">
      <w:pPr>
        <w:widowControl w:val="0"/>
        <w:tabs>
          <w:tab w:val="clear" w:pos="567"/>
        </w:tabs>
        <w:autoSpaceDE w:val="0"/>
        <w:autoSpaceDN w:val="0"/>
        <w:spacing w:before="1" w:line="240" w:lineRule="auto"/>
        <w:rPr>
          <w:b/>
          <w:szCs w:val="22"/>
        </w:rPr>
      </w:pPr>
    </w:p>
    <w:p w14:paraId="49FA0005" w14:textId="01E4067F" w:rsidR="00991826" w:rsidRPr="002F4AD9"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2F4AD9">
        <w:rPr>
          <w:color w:val="000000"/>
          <w:szCs w:val="22"/>
          <w:highlight w:val="lightGray"/>
        </w:rPr>
        <w:t xml:space="preserve">Neuraxpharm </w:t>
      </w:r>
      <w:proofErr w:type="spellStart"/>
      <w:r w:rsidRPr="002F4AD9">
        <w:rPr>
          <w:color w:val="000000"/>
          <w:szCs w:val="22"/>
          <w:highlight w:val="lightGray"/>
        </w:rPr>
        <w:t>Pharmaceuticals</w:t>
      </w:r>
      <w:proofErr w:type="spellEnd"/>
      <w:r w:rsidRPr="002F4AD9">
        <w:rPr>
          <w:color w:val="000000"/>
          <w:szCs w:val="22"/>
          <w:highlight w:val="lightGray"/>
        </w:rPr>
        <w:t>, S</w:t>
      </w:r>
      <w:r w:rsidR="00B719CE">
        <w:rPr>
          <w:color w:val="000000"/>
          <w:szCs w:val="22"/>
          <w:highlight w:val="lightGray"/>
        </w:rPr>
        <w:t>.</w:t>
      </w:r>
      <w:r w:rsidRPr="002F4AD9">
        <w:rPr>
          <w:color w:val="000000"/>
          <w:szCs w:val="22"/>
          <w:highlight w:val="lightGray"/>
        </w:rPr>
        <w:t>L</w:t>
      </w:r>
      <w:r w:rsidR="00B719CE">
        <w:rPr>
          <w:color w:val="000000"/>
          <w:szCs w:val="22"/>
          <w:highlight w:val="lightGray"/>
        </w:rPr>
        <w:t>.</w:t>
      </w:r>
    </w:p>
    <w:p w14:paraId="49FA0006" w14:textId="77777777" w:rsidR="00991826" w:rsidRPr="002F4AD9"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proofErr w:type="spellStart"/>
      <w:r w:rsidRPr="002F4AD9">
        <w:rPr>
          <w:color w:val="000000"/>
          <w:szCs w:val="22"/>
          <w:highlight w:val="lightGray"/>
        </w:rPr>
        <w:t>Avda</w:t>
      </w:r>
      <w:proofErr w:type="spellEnd"/>
      <w:r w:rsidRPr="002F4AD9">
        <w:rPr>
          <w:color w:val="000000"/>
          <w:szCs w:val="22"/>
          <w:highlight w:val="lightGray"/>
        </w:rPr>
        <w:t>. Barcelona 69</w:t>
      </w:r>
    </w:p>
    <w:p w14:paraId="49FA0007" w14:textId="77777777" w:rsidR="00991826" w:rsidRPr="002F4AD9"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2F4AD9">
        <w:rPr>
          <w:color w:val="000000"/>
          <w:szCs w:val="22"/>
          <w:highlight w:val="lightGray"/>
        </w:rPr>
        <w:t xml:space="preserve">08970 </w:t>
      </w:r>
      <w:proofErr w:type="spellStart"/>
      <w:r w:rsidRPr="002F4AD9">
        <w:rPr>
          <w:color w:val="000000"/>
          <w:szCs w:val="22"/>
          <w:highlight w:val="lightGray"/>
        </w:rPr>
        <w:t>Sant</w:t>
      </w:r>
      <w:proofErr w:type="spellEnd"/>
      <w:r w:rsidRPr="002F4AD9">
        <w:rPr>
          <w:color w:val="000000"/>
          <w:szCs w:val="22"/>
          <w:highlight w:val="lightGray"/>
        </w:rPr>
        <w:t xml:space="preserve"> Joan </w:t>
      </w:r>
      <w:proofErr w:type="spellStart"/>
      <w:r w:rsidRPr="002F4AD9">
        <w:rPr>
          <w:color w:val="000000"/>
          <w:szCs w:val="22"/>
          <w:highlight w:val="lightGray"/>
        </w:rPr>
        <w:t>Despí</w:t>
      </w:r>
      <w:proofErr w:type="spellEnd"/>
      <w:r w:rsidRPr="002F4AD9">
        <w:rPr>
          <w:color w:val="000000"/>
          <w:szCs w:val="22"/>
          <w:highlight w:val="lightGray"/>
        </w:rPr>
        <w:t xml:space="preserve"> - Barcelona</w:t>
      </w:r>
    </w:p>
    <w:p w14:paraId="49FA0008" w14:textId="77777777" w:rsidR="00991826" w:rsidRPr="002F4AD9"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2F4AD9">
        <w:rPr>
          <w:color w:val="000000"/>
          <w:szCs w:val="22"/>
          <w:highlight w:val="lightGray"/>
        </w:rPr>
        <w:t>Španělsko</w:t>
      </w:r>
    </w:p>
    <w:p w14:paraId="49FA0009" w14:textId="77777777" w:rsidR="00991826" w:rsidRPr="002F4AD9"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2F4AD9">
        <w:rPr>
          <w:color w:val="000000"/>
          <w:szCs w:val="22"/>
          <w:highlight w:val="lightGray"/>
        </w:rPr>
        <w:t>Tel: +34 93 475 96 00</w:t>
      </w:r>
    </w:p>
    <w:p w14:paraId="49FA000A" w14:textId="77777777" w:rsidR="00991826" w:rsidRPr="000A3B1D" w:rsidRDefault="00611C1B" w:rsidP="00991826">
      <w:pPr>
        <w:widowControl w:val="0"/>
        <w:tabs>
          <w:tab w:val="clear" w:pos="567"/>
        </w:tabs>
        <w:autoSpaceDE w:val="0"/>
        <w:autoSpaceDN w:val="0"/>
        <w:spacing w:line="240" w:lineRule="auto"/>
        <w:ind w:left="142" w:right="5496" w:hanging="1"/>
        <w:rPr>
          <w:szCs w:val="22"/>
        </w:rPr>
      </w:pPr>
      <w:r w:rsidRPr="002F4AD9">
        <w:rPr>
          <w:color w:val="000000"/>
          <w:szCs w:val="22"/>
          <w:highlight w:val="lightGray"/>
        </w:rPr>
        <w:t xml:space="preserve">E-mail: </w:t>
      </w:r>
      <w:r w:rsidRPr="002F4AD9">
        <w:rPr>
          <w:color w:val="0000FF"/>
          <w:szCs w:val="22"/>
          <w:highlight w:val="lightGray"/>
        </w:rPr>
        <w:t>medinfo@neuraxpharm.com</w:t>
      </w:r>
    </w:p>
    <w:p w14:paraId="49FA000B" w14:textId="77777777" w:rsidR="00991826" w:rsidRPr="000A3B1D" w:rsidRDefault="00991826" w:rsidP="00991826">
      <w:pPr>
        <w:widowControl w:val="0"/>
        <w:tabs>
          <w:tab w:val="clear" w:pos="567"/>
        </w:tabs>
        <w:autoSpaceDE w:val="0"/>
        <w:autoSpaceDN w:val="0"/>
        <w:spacing w:before="11" w:line="240" w:lineRule="auto"/>
        <w:rPr>
          <w:szCs w:val="22"/>
        </w:rPr>
      </w:pPr>
    </w:p>
    <w:p w14:paraId="49FA000C" w14:textId="77777777" w:rsidR="00991826" w:rsidRPr="000A3B1D" w:rsidRDefault="00611C1B" w:rsidP="00991826">
      <w:pPr>
        <w:widowControl w:val="0"/>
        <w:tabs>
          <w:tab w:val="clear" w:pos="567"/>
        </w:tabs>
        <w:autoSpaceDE w:val="0"/>
        <w:autoSpaceDN w:val="0"/>
        <w:spacing w:line="240" w:lineRule="auto"/>
        <w:ind w:left="118"/>
        <w:rPr>
          <w:szCs w:val="22"/>
        </w:rPr>
      </w:pPr>
      <w:r w:rsidRPr="000A3B1D">
        <w:rPr>
          <w:spacing w:val="-1"/>
          <w:szCs w:val="22"/>
        </w:rPr>
        <w:t>Další informace o tomto přípravku získáte u místního zástupce držitele rozhodnutí o registraci:</w:t>
      </w:r>
    </w:p>
    <w:p w14:paraId="49FA000D" w14:textId="77777777" w:rsidR="00991826" w:rsidRPr="000A3B1D"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6C42C8" w:rsidRPr="000A3B1D" w14:paraId="49FA0014" w14:textId="77777777" w:rsidTr="00927FA2">
        <w:tc>
          <w:tcPr>
            <w:tcW w:w="4678" w:type="dxa"/>
          </w:tcPr>
          <w:p w14:paraId="49FA000E" w14:textId="77777777" w:rsidR="00991826" w:rsidRPr="000A3B1D" w:rsidRDefault="00611C1B" w:rsidP="00991826">
            <w:pPr>
              <w:widowControl w:val="0"/>
              <w:tabs>
                <w:tab w:val="clear" w:pos="567"/>
              </w:tabs>
              <w:autoSpaceDE w:val="0"/>
              <w:autoSpaceDN w:val="0"/>
              <w:spacing w:line="240" w:lineRule="auto"/>
              <w:ind w:left="67"/>
              <w:rPr>
                <w:bCs/>
                <w:szCs w:val="22"/>
              </w:rPr>
            </w:pPr>
            <w:proofErr w:type="spellStart"/>
            <w:r w:rsidRPr="000A3B1D">
              <w:rPr>
                <w:b/>
                <w:szCs w:val="22"/>
              </w:rPr>
              <w:t>België</w:t>
            </w:r>
            <w:proofErr w:type="spellEnd"/>
            <w:r w:rsidRPr="000A3B1D">
              <w:rPr>
                <w:b/>
                <w:szCs w:val="22"/>
              </w:rPr>
              <w:t>/</w:t>
            </w:r>
            <w:proofErr w:type="spellStart"/>
            <w:r w:rsidRPr="000A3B1D">
              <w:rPr>
                <w:b/>
                <w:szCs w:val="22"/>
              </w:rPr>
              <w:t>Belgique</w:t>
            </w:r>
            <w:proofErr w:type="spellEnd"/>
            <w:r w:rsidRPr="000A3B1D">
              <w:rPr>
                <w:b/>
                <w:szCs w:val="22"/>
              </w:rPr>
              <w:t>/</w:t>
            </w:r>
            <w:proofErr w:type="spellStart"/>
            <w:r w:rsidRPr="000A3B1D">
              <w:rPr>
                <w:b/>
                <w:szCs w:val="22"/>
              </w:rPr>
              <w:t>Belgien</w:t>
            </w:r>
            <w:proofErr w:type="spellEnd"/>
            <w:r w:rsidRPr="000A3B1D">
              <w:rPr>
                <w:b/>
                <w:szCs w:val="22"/>
              </w:rPr>
              <w:t xml:space="preserve"> Neuraxpharm </w:t>
            </w:r>
            <w:r w:rsidRPr="000A3B1D">
              <w:rPr>
                <w:bCs/>
                <w:szCs w:val="22"/>
              </w:rPr>
              <w:t>Belgie</w:t>
            </w:r>
          </w:p>
          <w:p w14:paraId="49FA000F" w14:textId="77777777" w:rsidR="00991826" w:rsidRPr="000A3B1D" w:rsidRDefault="00611C1B" w:rsidP="00991826">
            <w:pPr>
              <w:widowControl w:val="0"/>
              <w:tabs>
                <w:tab w:val="clear" w:pos="567"/>
              </w:tabs>
              <w:autoSpaceDE w:val="0"/>
              <w:autoSpaceDN w:val="0"/>
              <w:spacing w:line="240" w:lineRule="auto"/>
              <w:ind w:left="67"/>
              <w:rPr>
                <w:bCs/>
                <w:szCs w:val="22"/>
              </w:rPr>
            </w:pPr>
            <w:proofErr w:type="spellStart"/>
            <w:r w:rsidRPr="000A3B1D">
              <w:rPr>
                <w:szCs w:val="22"/>
              </w:rPr>
              <w:t>Tél</w:t>
            </w:r>
            <w:proofErr w:type="spellEnd"/>
            <w:r w:rsidRPr="000A3B1D">
              <w:rPr>
                <w:szCs w:val="22"/>
              </w:rPr>
              <w:t>/Tel: +32 (0)2 732 56 95</w:t>
            </w:r>
          </w:p>
          <w:p w14:paraId="49FA0010" w14:textId="77777777" w:rsidR="00991826" w:rsidRPr="000A3B1D" w:rsidRDefault="00991826" w:rsidP="00991826">
            <w:pPr>
              <w:widowControl w:val="0"/>
              <w:tabs>
                <w:tab w:val="clear" w:pos="567"/>
              </w:tabs>
              <w:autoSpaceDE w:val="0"/>
              <w:autoSpaceDN w:val="0"/>
              <w:spacing w:line="240" w:lineRule="auto"/>
              <w:ind w:left="67"/>
              <w:rPr>
                <w:b/>
                <w:szCs w:val="22"/>
              </w:rPr>
            </w:pPr>
          </w:p>
        </w:tc>
        <w:tc>
          <w:tcPr>
            <w:tcW w:w="4428" w:type="dxa"/>
          </w:tcPr>
          <w:p w14:paraId="49FA0011"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0A3B1D">
              <w:rPr>
                <w:b/>
                <w:szCs w:val="22"/>
              </w:rPr>
              <w:t>Lietuva</w:t>
            </w:r>
            <w:proofErr w:type="spellEnd"/>
          </w:p>
          <w:p w14:paraId="49FA0012" w14:textId="77777777" w:rsidR="00991826" w:rsidRPr="000A3B1D" w:rsidRDefault="00611C1B" w:rsidP="00991826">
            <w:pPr>
              <w:widowControl w:val="0"/>
              <w:tabs>
                <w:tab w:val="clear" w:pos="567"/>
                <w:tab w:val="left" w:pos="-720"/>
              </w:tabs>
              <w:suppressAutoHyphens/>
              <w:autoSpaceDE w:val="0"/>
              <w:autoSpaceDN w:val="0"/>
              <w:spacing w:line="240" w:lineRule="auto"/>
              <w:rPr>
                <w:bCs/>
                <w:szCs w:val="22"/>
              </w:rPr>
            </w:pPr>
            <w:r w:rsidRPr="000A3B1D">
              <w:rPr>
                <w:szCs w:val="22"/>
              </w:rPr>
              <w:t xml:space="preserve">Neuraxpharm </w:t>
            </w:r>
            <w:proofErr w:type="spellStart"/>
            <w:r w:rsidRPr="000A3B1D">
              <w:rPr>
                <w:szCs w:val="22"/>
              </w:rPr>
              <w:t>Pharmaceuticals</w:t>
            </w:r>
            <w:proofErr w:type="spellEnd"/>
            <w:r w:rsidRPr="000A3B1D">
              <w:rPr>
                <w:szCs w:val="22"/>
              </w:rPr>
              <w:t>, SL</w:t>
            </w:r>
          </w:p>
          <w:p w14:paraId="49FA0013"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r w:rsidRPr="000A3B1D">
              <w:rPr>
                <w:szCs w:val="22"/>
              </w:rPr>
              <w:t>Tel: +34 93 475 96 00</w:t>
            </w:r>
          </w:p>
        </w:tc>
      </w:tr>
      <w:tr w:rsidR="006C42C8" w:rsidRPr="000A3B1D" w14:paraId="49FA001C" w14:textId="77777777" w:rsidTr="00927FA2">
        <w:tc>
          <w:tcPr>
            <w:tcW w:w="4678" w:type="dxa"/>
          </w:tcPr>
          <w:p w14:paraId="49FA0015" w14:textId="77777777" w:rsidR="00991826" w:rsidRPr="000A3B1D" w:rsidRDefault="00611C1B" w:rsidP="00991826">
            <w:pPr>
              <w:widowControl w:val="0"/>
              <w:tabs>
                <w:tab w:val="clear" w:pos="567"/>
              </w:tabs>
              <w:autoSpaceDE w:val="0"/>
              <w:autoSpaceDN w:val="0"/>
              <w:spacing w:line="240" w:lineRule="auto"/>
              <w:ind w:left="67"/>
              <w:rPr>
                <w:b/>
                <w:szCs w:val="22"/>
              </w:rPr>
            </w:pPr>
            <w:proofErr w:type="spellStart"/>
            <w:r w:rsidRPr="000A3B1D">
              <w:rPr>
                <w:b/>
                <w:szCs w:val="22"/>
              </w:rPr>
              <w:t>България</w:t>
            </w:r>
            <w:proofErr w:type="spellEnd"/>
          </w:p>
          <w:p w14:paraId="49FA0016"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 xml:space="preserve">Neuraxpharm </w:t>
            </w:r>
            <w:proofErr w:type="spellStart"/>
            <w:r w:rsidRPr="000A3B1D">
              <w:rPr>
                <w:szCs w:val="22"/>
              </w:rPr>
              <w:t>Pharmaceuticals</w:t>
            </w:r>
            <w:proofErr w:type="spellEnd"/>
            <w:r w:rsidRPr="000A3B1D">
              <w:rPr>
                <w:szCs w:val="22"/>
              </w:rPr>
              <w:t>, SL</w:t>
            </w:r>
          </w:p>
          <w:p w14:paraId="49FA0017"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Tel.: +34 93 475 96 00</w:t>
            </w:r>
          </w:p>
          <w:p w14:paraId="49FA0018" w14:textId="77777777" w:rsidR="00991826" w:rsidRPr="000A3B1D" w:rsidRDefault="00991826" w:rsidP="00991826">
            <w:pPr>
              <w:widowControl w:val="0"/>
              <w:tabs>
                <w:tab w:val="clear" w:pos="567"/>
              </w:tabs>
              <w:autoSpaceDE w:val="0"/>
              <w:autoSpaceDN w:val="0"/>
              <w:spacing w:line="240" w:lineRule="auto"/>
              <w:ind w:left="67"/>
              <w:rPr>
                <w:b/>
                <w:szCs w:val="22"/>
              </w:rPr>
            </w:pPr>
          </w:p>
        </w:tc>
        <w:tc>
          <w:tcPr>
            <w:tcW w:w="4428" w:type="dxa"/>
          </w:tcPr>
          <w:p w14:paraId="49FA0019"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0A3B1D">
              <w:rPr>
                <w:b/>
                <w:szCs w:val="22"/>
              </w:rPr>
              <w:t>Luxembourg</w:t>
            </w:r>
            <w:proofErr w:type="spellEnd"/>
            <w:r w:rsidRPr="000A3B1D">
              <w:rPr>
                <w:b/>
                <w:szCs w:val="22"/>
              </w:rPr>
              <w:t>/Luxemburg</w:t>
            </w:r>
          </w:p>
          <w:p w14:paraId="49FA001A" w14:textId="77777777" w:rsidR="00991826" w:rsidRPr="000A3B1D" w:rsidRDefault="00611C1B" w:rsidP="00991826">
            <w:pPr>
              <w:widowControl w:val="0"/>
              <w:tabs>
                <w:tab w:val="clear" w:pos="567"/>
                <w:tab w:val="left" w:pos="-720"/>
              </w:tabs>
              <w:suppressAutoHyphens/>
              <w:autoSpaceDE w:val="0"/>
              <w:autoSpaceDN w:val="0"/>
              <w:spacing w:line="240" w:lineRule="auto"/>
              <w:rPr>
                <w:bCs/>
                <w:szCs w:val="22"/>
              </w:rPr>
            </w:pPr>
            <w:r w:rsidRPr="000A3B1D">
              <w:rPr>
                <w:szCs w:val="22"/>
              </w:rPr>
              <w:t>Neuraxpharm France</w:t>
            </w:r>
          </w:p>
          <w:p w14:paraId="49FA001B"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0A3B1D">
              <w:rPr>
                <w:szCs w:val="22"/>
              </w:rPr>
              <w:t>Tél</w:t>
            </w:r>
            <w:proofErr w:type="spellEnd"/>
            <w:r w:rsidRPr="000A3B1D">
              <w:rPr>
                <w:szCs w:val="22"/>
              </w:rPr>
              <w:t>/Tel: +32 474 62 24 24</w:t>
            </w:r>
          </w:p>
        </w:tc>
      </w:tr>
      <w:tr w:rsidR="006C42C8" w:rsidRPr="000A3B1D" w14:paraId="49FA0024" w14:textId="77777777" w:rsidTr="00927FA2">
        <w:tc>
          <w:tcPr>
            <w:tcW w:w="4678" w:type="dxa"/>
          </w:tcPr>
          <w:p w14:paraId="49FA001D" w14:textId="77777777" w:rsidR="00991826" w:rsidRPr="000A3B1D" w:rsidRDefault="00611C1B" w:rsidP="00991826">
            <w:pPr>
              <w:widowControl w:val="0"/>
              <w:tabs>
                <w:tab w:val="clear" w:pos="567"/>
              </w:tabs>
              <w:autoSpaceDE w:val="0"/>
              <w:autoSpaceDN w:val="0"/>
              <w:spacing w:line="240" w:lineRule="auto"/>
              <w:ind w:left="67"/>
              <w:rPr>
                <w:b/>
                <w:szCs w:val="22"/>
              </w:rPr>
            </w:pPr>
            <w:r w:rsidRPr="000A3B1D">
              <w:rPr>
                <w:b/>
                <w:szCs w:val="22"/>
              </w:rPr>
              <w:t xml:space="preserve">Česká republika </w:t>
            </w:r>
          </w:p>
          <w:p w14:paraId="49FA001E"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 xml:space="preserve">Neuraxpharm Bohemia </w:t>
            </w:r>
            <w:proofErr w:type="spellStart"/>
            <w:r w:rsidRPr="000A3B1D">
              <w:rPr>
                <w:szCs w:val="22"/>
              </w:rPr>
              <w:t>sro</w:t>
            </w:r>
            <w:proofErr w:type="spellEnd"/>
          </w:p>
          <w:p w14:paraId="49FA001F"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Tel:+420 739 232 258</w:t>
            </w:r>
          </w:p>
          <w:p w14:paraId="49FA0020" w14:textId="77777777" w:rsidR="00991826" w:rsidRPr="000A3B1D" w:rsidRDefault="00991826" w:rsidP="00991826">
            <w:pPr>
              <w:widowControl w:val="0"/>
              <w:tabs>
                <w:tab w:val="clear" w:pos="567"/>
              </w:tabs>
              <w:autoSpaceDE w:val="0"/>
              <w:autoSpaceDN w:val="0"/>
              <w:spacing w:line="240" w:lineRule="auto"/>
              <w:ind w:left="67"/>
              <w:rPr>
                <w:b/>
                <w:szCs w:val="22"/>
              </w:rPr>
            </w:pPr>
          </w:p>
        </w:tc>
        <w:tc>
          <w:tcPr>
            <w:tcW w:w="4428" w:type="dxa"/>
          </w:tcPr>
          <w:p w14:paraId="49FA0021"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0A3B1D">
              <w:rPr>
                <w:b/>
                <w:szCs w:val="22"/>
              </w:rPr>
              <w:t>Magyarország</w:t>
            </w:r>
            <w:proofErr w:type="spellEnd"/>
            <w:r w:rsidRPr="000A3B1D">
              <w:rPr>
                <w:b/>
                <w:szCs w:val="22"/>
              </w:rPr>
              <w:t xml:space="preserve"> </w:t>
            </w:r>
          </w:p>
          <w:p w14:paraId="49FA0022" w14:textId="77777777" w:rsidR="00991826" w:rsidRPr="000A3B1D" w:rsidRDefault="00611C1B" w:rsidP="00991826">
            <w:pPr>
              <w:widowControl w:val="0"/>
              <w:tabs>
                <w:tab w:val="clear" w:pos="567"/>
                <w:tab w:val="left" w:pos="-720"/>
              </w:tabs>
              <w:suppressAutoHyphens/>
              <w:autoSpaceDE w:val="0"/>
              <w:autoSpaceDN w:val="0"/>
              <w:spacing w:line="240" w:lineRule="auto"/>
              <w:rPr>
                <w:bCs/>
                <w:szCs w:val="22"/>
              </w:rPr>
            </w:pPr>
            <w:r w:rsidRPr="000A3B1D">
              <w:rPr>
                <w:szCs w:val="22"/>
              </w:rPr>
              <w:t>Neuraxpharm Hungary Kft.</w:t>
            </w:r>
          </w:p>
          <w:p w14:paraId="49FA0023"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r w:rsidRPr="000A3B1D">
              <w:rPr>
                <w:szCs w:val="22"/>
              </w:rPr>
              <w:t>Tel.: +36 (30) 542 2071</w:t>
            </w:r>
          </w:p>
        </w:tc>
      </w:tr>
      <w:tr w:rsidR="006C42C8" w:rsidRPr="000A3B1D" w14:paraId="49FA002D" w14:textId="77777777" w:rsidTr="00927FA2">
        <w:tc>
          <w:tcPr>
            <w:tcW w:w="4678" w:type="dxa"/>
          </w:tcPr>
          <w:p w14:paraId="49FA0025" w14:textId="77777777" w:rsidR="00991826" w:rsidRPr="000A3B1D" w:rsidRDefault="00611C1B" w:rsidP="00991826">
            <w:pPr>
              <w:widowControl w:val="0"/>
              <w:tabs>
                <w:tab w:val="clear" w:pos="567"/>
              </w:tabs>
              <w:autoSpaceDE w:val="0"/>
              <w:autoSpaceDN w:val="0"/>
              <w:spacing w:line="240" w:lineRule="auto"/>
              <w:ind w:left="67"/>
              <w:rPr>
                <w:b/>
                <w:szCs w:val="22"/>
              </w:rPr>
            </w:pPr>
            <w:proofErr w:type="spellStart"/>
            <w:r w:rsidRPr="000A3B1D">
              <w:rPr>
                <w:b/>
                <w:szCs w:val="22"/>
              </w:rPr>
              <w:t>Danmark</w:t>
            </w:r>
            <w:proofErr w:type="spellEnd"/>
          </w:p>
          <w:p w14:paraId="49FA0026"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 xml:space="preserve">Neuraxpharm </w:t>
            </w:r>
            <w:proofErr w:type="spellStart"/>
            <w:r w:rsidRPr="000A3B1D">
              <w:rPr>
                <w:szCs w:val="22"/>
              </w:rPr>
              <w:t>Sweden</w:t>
            </w:r>
            <w:proofErr w:type="spellEnd"/>
            <w:r w:rsidRPr="000A3B1D">
              <w:rPr>
                <w:szCs w:val="22"/>
              </w:rPr>
              <w:t xml:space="preserve"> AB</w:t>
            </w:r>
          </w:p>
          <w:p w14:paraId="49FA0027" w14:textId="77777777" w:rsidR="00991826" w:rsidRPr="000A3B1D" w:rsidRDefault="00611C1B" w:rsidP="00991826">
            <w:pPr>
              <w:widowControl w:val="0"/>
              <w:tabs>
                <w:tab w:val="clear" w:pos="567"/>
              </w:tabs>
              <w:autoSpaceDE w:val="0"/>
              <w:autoSpaceDN w:val="0"/>
              <w:spacing w:line="240" w:lineRule="auto"/>
              <w:ind w:left="67"/>
              <w:rPr>
                <w:bCs/>
                <w:szCs w:val="22"/>
              </w:rPr>
            </w:pPr>
            <w:proofErr w:type="spellStart"/>
            <w:r w:rsidRPr="000A3B1D">
              <w:rPr>
                <w:szCs w:val="22"/>
              </w:rPr>
              <w:t>Tlf</w:t>
            </w:r>
            <w:proofErr w:type="spellEnd"/>
            <w:r w:rsidRPr="000A3B1D">
              <w:rPr>
                <w:szCs w:val="22"/>
              </w:rPr>
              <w:t>:+46 (0)8 30 91 41</w:t>
            </w:r>
          </w:p>
          <w:p w14:paraId="49FA0028"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w:t>
            </w:r>
            <w:proofErr w:type="spellStart"/>
            <w:r w:rsidRPr="000A3B1D">
              <w:rPr>
                <w:szCs w:val="22"/>
              </w:rPr>
              <w:t>Sverige</w:t>
            </w:r>
            <w:proofErr w:type="spellEnd"/>
            <w:r w:rsidRPr="000A3B1D">
              <w:rPr>
                <w:szCs w:val="22"/>
              </w:rPr>
              <w:t>)</w:t>
            </w:r>
          </w:p>
          <w:p w14:paraId="49FA0029" w14:textId="77777777" w:rsidR="00991826" w:rsidRPr="000A3B1D" w:rsidRDefault="00991826" w:rsidP="00991826">
            <w:pPr>
              <w:widowControl w:val="0"/>
              <w:tabs>
                <w:tab w:val="clear" w:pos="567"/>
              </w:tabs>
              <w:autoSpaceDE w:val="0"/>
              <w:autoSpaceDN w:val="0"/>
              <w:spacing w:line="240" w:lineRule="auto"/>
              <w:ind w:left="67"/>
              <w:rPr>
                <w:b/>
                <w:szCs w:val="22"/>
              </w:rPr>
            </w:pPr>
          </w:p>
        </w:tc>
        <w:tc>
          <w:tcPr>
            <w:tcW w:w="4428" w:type="dxa"/>
          </w:tcPr>
          <w:p w14:paraId="49FA002A"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r w:rsidRPr="000A3B1D">
              <w:rPr>
                <w:b/>
                <w:szCs w:val="22"/>
              </w:rPr>
              <w:t>Malta</w:t>
            </w:r>
          </w:p>
          <w:p w14:paraId="49FA002B" w14:textId="77777777" w:rsidR="00991826" w:rsidRPr="000A3B1D" w:rsidRDefault="00611C1B" w:rsidP="00991826">
            <w:pPr>
              <w:widowControl w:val="0"/>
              <w:tabs>
                <w:tab w:val="clear" w:pos="567"/>
                <w:tab w:val="left" w:pos="-720"/>
              </w:tabs>
              <w:suppressAutoHyphens/>
              <w:autoSpaceDE w:val="0"/>
              <w:autoSpaceDN w:val="0"/>
              <w:spacing w:line="240" w:lineRule="auto"/>
              <w:rPr>
                <w:bCs/>
                <w:szCs w:val="22"/>
              </w:rPr>
            </w:pPr>
            <w:r w:rsidRPr="000A3B1D">
              <w:rPr>
                <w:szCs w:val="22"/>
              </w:rPr>
              <w:t xml:space="preserve">Neuraxpharm </w:t>
            </w:r>
            <w:proofErr w:type="spellStart"/>
            <w:r w:rsidRPr="000A3B1D">
              <w:rPr>
                <w:szCs w:val="22"/>
              </w:rPr>
              <w:t>Pharmaceuticals</w:t>
            </w:r>
            <w:proofErr w:type="spellEnd"/>
            <w:r w:rsidRPr="000A3B1D">
              <w:rPr>
                <w:szCs w:val="22"/>
              </w:rPr>
              <w:t>, SL</w:t>
            </w:r>
          </w:p>
          <w:p w14:paraId="49FA002C"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r w:rsidRPr="000A3B1D">
              <w:rPr>
                <w:szCs w:val="22"/>
              </w:rPr>
              <w:t>Tel: +34 93 475 96 00</w:t>
            </w:r>
          </w:p>
        </w:tc>
      </w:tr>
      <w:tr w:rsidR="006C42C8" w:rsidRPr="000A3B1D" w14:paraId="49FA0035" w14:textId="77777777" w:rsidTr="00927FA2">
        <w:tc>
          <w:tcPr>
            <w:tcW w:w="4678" w:type="dxa"/>
          </w:tcPr>
          <w:p w14:paraId="49FA002E" w14:textId="77777777" w:rsidR="00991826" w:rsidRPr="000A3B1D" w:rsidRDefault="00611C1B" w:rsidP="00991826">
            <w:pPr>
              <w:widowControl w:val="0"/>
              <w:tabs>
                <w:tab w:val="clear" w:pos="567"/>
              </w:tabs>
              <w:autoSpaceDE w:val="0"/>
              <w:autoSpaceDN w:val="0"/>
              <w:spacing w:line="240" w:lineRule="auto"/>
              <w:ind w:left="67"/>
              <w:rPr>
                <w:b/>
                <w:szCs w:val="22"/>
              </w:rPr>
            </w:pPr>
            <w:proofErr w:type="spellStart"/>
            <w:r w:rsidRPr="000A3B1D">
              <w:rPr>
                <w:b/>
                <w:szCs w:val="22"/>
              </w:rPr>
              <w:t>Deutschland</w:t>
            </w:r>
            <w:proofErr w:type="spellEnd"/>
          </w:p>
          <w:p w14:paraId="49FA002F"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 xml:space="preserve">neuraxpharm </w:t>
            </w:r>
            <w:proofErr w:type="spellStart"/>
            <w:r w:rsidRPr="000A3B1D">
              <w:rPr>
                <w:szCs w:val="22"/>
              </w:rPr>
              <w:t>Arzneimittel</w:t>
            </w:r>
            <w:proofErr w:type="spellEnd"/>
            <w:r w:rsidRPr="000A3B1D">
              <w:rPr>
                <w:szCs w:val="22"/>
              </w:rPr>
              <w:t xml:space="preserve"> </w:t>
            </w:r>
            <w:proofErr w:type="spellStart"/>
            <w:r w:rsidRPr="000A3B1D">
              <w:rPr>
                <w:szCs w:val="22"/>
              </w:rPr>
              <w:t>GmbH</w:t>
            </w:r>
            <w:proofErr w:type="spellEnd"/>
          </w:p>
          <w:p w14:paraId="49FA0030"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Tel: +49 2173 1060 0</w:t>
            </w:r>
          </w:p>
          <w:p w14:paraId="49FA0031" w14:textId="77777777" w:rsidR="00991826" w:rsidRPr="000A3B1D" w:rsidRDefault="00991826" w:rsidP="00991826">
            <w:pPr>
              <w:widowControl w:val="0"/>
              <w:tabs>
                <w:tab w:val="clear" w:pos="567"/>
              </w:tabs>
              <w:autoSpaceDE w:val="0"/>
              <w:autoSpaceDN w:val="0"/>
              <w:spacing w:line="240" w:lineRule="auto"/>
              <w:ind w:left="67"/>
              <w:rPr>
                <w:b/>
                <w:szCs w:val="22"/>
              </w:rPr>
            </w:pPr>
          </w:p>
        </w:tc>
        <w:tc>
          <w:tcPr>
            <w:tcW w:w="4428" w:type="dxa"/>
          </w:tcPr>
          <w:p w14:paraId="49FA0032"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0A3B1D">
              <w:rPr>
                <w:b/>
                <w:szCs w:val="22"/>
              </w:rPr>
              <w:t>Nederland</w:t>
            </w:r>
            <w:proofErr w:type="spellEnd"/>
          </w:p>
          <w:p w14:paraId="49FA0033" w14:textId="77777777" w:rsidR="00991826" w:rsidRPr="000A3B1D" w:rsidRDefault="00611C1B" w:rsidP="00991826">
            <w:pPr>
              <w:widowControl w:val="0"/>
              <w:tabs>
                <w:tab w:val="clear" w:pos="567"/>
                <w:tab w:val="left" w:pos="-720"/>
              </w:tabs>
              <w:suppressAutoHyphens/>
              <w:autoSpaceDE w:val="0"/>
              <w:autoSpaceDN w:val="0"/>
              <w:spacing w:line="240" w:lineRule="auto"/>
              <w:rPr>
                <w:bCs/>
                <w:szCs w:val="22"/>
              </w:rPr>
            </w:pPr>
            <w:r w:rsidRPr="000A3B1D">
              <w:rPr>
                <w:szCs w:val="22"/>
              </w:rPr>
              <w:t xml:space="preserve">Neuraxpharm </w:t>
            </w:r>
            <w:proofErr w:type="spellStart"/>
            <w:r w:rsidRPr="000A3B1D">
              <w:rPr>
                <w:szCs w:val="22"/>
              </w:rPr>
              <w:t>Netherlands</w:t>
            </w:r>
            <w:proofErr w:type="spellEnd"/>
            <w:r w:rsidRPr="000A3B1D">
              <w:rPr>
                <w:szCs w:val="22"/>
              </w:rPr>
              <w:t xml:space="preserve"> BV </w:t>
            </w:r>
          </w:p>
          <w:p w14:paraId="49FA0034"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r w:rsidRPr="000A3B1D">
              <w:rPr>
                <w:szCs w:val="22"/>
              </w:rPr>
              <w:t>Tel.: +31 70 208 5211</w:t>
            </w:r>
          </w:p>
        </w:tc>
      </w:tr>
      <w:tr w:rsidR="006C42C8" w:rsidRPr="000A3B1D" w14:paraId="49FA003E" w14:textId="77777777" w:rsidTr="00927FA2">
        <w:tc>
          <w:tcPr>
            <w:tcW w:w="4678" w:type="dxa"/>
          </w:tcPr>
          <w:p w14:paraId="49FA0036" w14:textId="77777777" w:rsidR="00991826" w:rsidRPr="000A3B1D" w:rsidRDefault="00611C1B" w:rsidP="00991826">
            <w:pPr>
              <w:widowControl w:val="0"/>
              <w:tabs>
                <w:tab w:val="clear" w:pos="567"/>
              </w:tabs>
              <w:autoSpaceDE w:val="0"/>
              <w:autoSpaceDN w:val="0"/>
              <w:spacing w:line="240" w:lineRule="auto"/>
              <w:ind w:left="67"/>
              <w:rPr>
                <w:b/>
                <w:szCs w:val="22"/>
              </w:rPr>
            </w:pPr>
            <w:proofErr w:type="spellStart"/>
            <w:r w:rsidRPr="000A3B1D">
              <w:rPr>
                <w:b/>
                <w:szCs w:val="22"/>
              </w:rPr>
              <w:t>Eesti</w:t>
            </w:r>
            <w:proofErr w:type="spellEnd"/>
          </w:p>
          <w:p w14:paraId="49FA0037"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 xml:space="preserve">Neuraxpharm </w:t>
            </w:r>
            <w:proofErr w:type="spellStart"/>
            <w:r w:rsidRPr="000A3B1D">
              <w:rPr>
                <w:szCs w:val="22"/>
              </w:rPr>
              <w:t>Pharmaceuticals</w:t>
            </w:r>
            <w:proofErr w:type="spellEnd"/>
            <w:r w:rsidRPr="000A3B1D">
              <w:rPr>
                <w:szCs w:val="22"/>
              </w:rPr>
              <w:t>, SL</w:t>
            </w:r>
          </w:p>
          <w:p w14:paraId="49FA0038" w14:textId="77777777" w:rsidR="00991826" w:rsidRPr="000A3B1D" w:rsidRDefault="00611C1B" w:rsidP="00991826">
            <w:pPr>
              <w:widowControl w:val="0"/>
              <w:tabs>
                <w:tab w:val="clear" w:pos="567"/>
              </w:tabs>
              <w:autoSpaceDE w:val="0"/>
              <w:autoSpaceDN w:val="0"/>
              <w:spacing w:line="240" w:lineRule="auto"/>
              <w:ind w:left="67"/>
              <w:rPr>
                <w:b/>
                <w:szCs w:val="22"/>
              </w:rPr>
            </w:pPr>
            <w:r w:rsidRPr="000A3B1D">
              <w:rPr>
                <w:szCs w:val="22"/>
              </w:rPr>
              <w:t>Tel: +34 93 475 96 00</w:t>
            </w:r>
          </w:p>
        </w:tc>
        <w:tc>
          <w:tcPr>
            <w:tcW w:w="4428" w:type="dxa"/>
          </w:tcPr>
          <w:p w14:paraId="49FA0039"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0A3B1D">
              <w:rPr>
                <w:b/>
                <w:szCs w:val="22"/>
              </w:rPr>
              <w:t>Norge</w:t>
            </w:r>
            <w:proofErr w:type="spellEnd"/>
          </w:p>
          <w:p w14:paraId="49FA003A" w14:textId="77777777" w:rsidR="00991826" w:rsidRPr="000A3B1D" w:rsidRDefault="00611C1B" w:rsidP="00991826">
            <w:pPr>
              <w:widowControl w:val="0"/>
              <w:tabs>
                <w:tab w:val="clear" w:pos="567"/>
                <w:tab w:val="left" w:pos="-720"/>
              </w:tabs>
              <w:suppressAutoHyphens/>
              <w:autoSpaceDE w:val="0"/>
              <w:autoSpaceDN w:val="0"/>
              <w:spacing w:line="240" w:lineRule="auto"/>
              <w:rPr>
                <w:bCs/>
                <w:szCs w:val="22"/>
              </w:rPr>
            </w:pPr>
            <w:r w:rsidRPr="000A3B1D">
              <w:rPr>
                <w:szCs w:val="22"/>
              </w:rPr>
              <w:t xml:space="preserve">Neuraxpharm </w:t>
            </w:r>
            <w:proofErr w:type="spellStart"/>
            <w:r w:rsidRPr="000A3B1D">
              <w:rPr>
                <w:szCs w:val="22"/>
              </w:rPr>
              <w:t>Sweden</w:t>
            </w:r>
            <w:proofErr w:type="spellEnd"/>
            <w:r w:rsidRPr="000A3B1D">
              <w:rPr>
                <w:szCs w:val="22"/>
              </w:rPr>
              <w:t xml:space="preserve"> AB</w:t>
            </w:r>
          </w:p>
          <w:p w14:paraId="49FA003B" w14:textId="77777777" w:rsidR="00991826" w:rsidRPr="000A3B1D" w:rsidRDefault="00611C1B" w:rsidP="00991826">
            <w:pPr>
              <w:widowControl w:val="0"/>
              <w:tabs>
                <w:tab w:val="clear" w:pos="567"/>
                <w:tab w:val="left" w:pos="-720"/>
              </w:tabs>
              <w:suppressAutoHyphens/>
              <w:autoSpaceDE w:val="0"/>
              <w:autoSpaceDN w:val="0"/>
              <w:spacing w:line="240" w:lineRule="auto"/>
              <w:rPr>
                <w:bCs/>
                <w:szCs w:val="22"/>
              </w:rPr>
            </w:pPr>
            <w:proofErr w:type="spellStart"/>
            <w:r w:rsidRPr="000A3B1D">
              <w:rPr>
                <w:szCs w:val="22"/>
              </w:rPr>
              <w:t>Tlf</w:t>
            </w:r>
            <w:proofErr w:type="spellEnd"/>
            <w:r w:rsidRPr="000A3B1D">
              <w:rPr>
                <w:szCs w:val="22"/>
              </w:rPr>
              <w:t>:+46 (0)8 30 91 41</w:t>
            </w:r>
          </w:p>
          <w:p w14:paraId="49FA003C" w14:textId="77777777" w:rsidR="00991826" w:rsidRPr="000A3B1D" w:rsidRDefault="00611C1B" w:rsidP="00991826">
            <w:pPr>
              <w:widowControl w:val="0"/>
              <w:tabs>
                <w:tab w:val="clear" w:pos="567"/>
                <w:tab w:val="left" w:pos="-720"/>
              </w:tabs>
              <w:suppressAutoHyphens/>
              <w:autoSpaceDE w:val="0"/>
              <w:autoSpaceDN w:val="0"/>
              <w:spacing w:line="240" w:lineRule="auto"/>
              <w:rPr>
                <w:bCs/>
                <w:szCs w:val="22"/>
              </w:rPr>
            </w:pPr>
            <w:r w:rsidRPr="000A3B1D">
              <w:rPr>
                <w:szCs w:val="22"/>
              </w:rPr>
              <w:t>(</w:t>
            </w:r>
            <w:proofErr w:type="spellStart"/>
            <w:r w:rsidRPr="000A3B1D">
              <w:rPr>
                <w:szCs w:val="22"/>
              </w:rPr>
              <w:t>Sverige</w:t>
            </w:r>
            <w:proofErr w:type="spellEnd"/>
            <w:r w:rsidRPr="000A3B1D">
              <w:rPr>
                <w:szCs w:val="22"/>
              </w:rPr>
              <w:t>)</w:t>
            </w:r>
          </w:p>
          <w:p w14:paraId="49FA003D" w14:textId="77777777" w:rsidR="00991826" w:rsidRPr="000A3B1D" w:rsidRDefault="00991826" w:rsidP="00991826">
            <w:pPr>
              <w:widowControl w:val="0"/>
              <w:tabs>
                <w:tab w:val="clear" w:pos="567"/>
                <w:tab w:val="left" w:pos="-720"/>
              </w:tabs>
              <w:suppressAutoHyphens/>
              <w:autoSpaceDE w:val="0"/>
              <w:autoSpaceDN w:val="0"/>
              <w:spacing w:line="240" w:lineRule="auto"/>
              <w:rPr>
                <w:b/>
                <w:szCs w:val="22"/>
              </w:rPr>
            </w:pPr>
          </w:p>
        </w:tc>
      </w:tr>
      <w:tr w:rsidR="006C42C8" w:rsidRPr="000A3B1D" w14:paraId="49FA0046" w14:textId="77777777" w:rsidTr="00927FA2">
        <w:tc>
          <w:tcPr>
            <w:tcW w:w="4678" w:type="dxa"/>
          </w:tcPr>
          <w:p w14:paraId="49FA003F" w14:textId="77777777" w:rsidR="00991826" w:rsidRPr="000A3B1D" w:rsidRDefault="00611C1B" w:rsidP="00991826">
            <w:pPr>
              <w:widowControl w:val="0"/>
              <w:tabs>
                <w:tab w:val="clear" w:pos="567"/>
              </w:tabs>
              <w:autoSpaceDE w:val="0"/>
              <w:autoSpaceDN w:val="0"/>
              <w:spacing w:line="240" w:lineRule="auto"/>
              <w:ind w:left="67"/>
              <w:rPr>
                <w:b/>
                <w:szCs w:val="22"/>
              </w:rPr>
            </w:pPr>
            <w:proofErr w:type="spellStart"/>
            <w:r w:rsidRPr="000A3B1D">
              <w:rPr>
                <w:b/>
                <w:szCs w:val="22"/>
              </w:rPr>
              <w:t>Ελλάδ</w:t>
            </w:r>
            <w:proofErr w:type="spellEnd"/>
            <w:r w:rsidRPr="000A3B1D">
              <w:rPr>
                <w:b/>
                <w:szCs w:val="22"/>
              </w:rPr>
              <w:t>α</w:t>
            </w:r>
          </w:p>
          <w:p w14:paraId="49FA0040"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 xml:space="preserve">Brain </w:t>
            </w:r>
            <w:proofErr w:type="spellStart"/>
            <w:r w:rsidRPr="000A3B1D">
              <w:rPr>
                <w:szCs w:val="22"/>
              </w:rPr>
              <w:t>Therapeutics</w:t>
            </w:r>
            <w:proofErr w:type="spellEnd"/>
            <w:r w:rsidRPr="000A3B1D">
              <w:rPr>
                <w:szCs w:val="22"/>
              </w:rPr>
              <w:t xml:space="preserve"> ΙΚΕ</w:t>
            </w:r>
          </w:p>
          <w:p w14:paraId="49FA0041" w14:textId="77777777" w:rsidR="00991826" w:rsidRPr="000A3B1D" w:rsidRDefault="00611C1B" w:rsidP="00991826">
            <w:pPr>
              <w:widowControl w:val="0"/>
              <w:tabs>
                <w:tab w:val="clear" w:pos="567"/>
              </w:tabs>
              <w:autoSpaceDE w:val="0"/>
              <w:autoSpaceDN w:val="0"/>
              <w:spacing w:line="240" w:lineRule="auto"/>
              <w:ind w:left="67"/>
              <w:rPr>
                <w:bCs/>
                <w:szCs w:val="22"/>
              </w:rPr>
            </w:pPr>
            <w:proofErr w:type="spellStart"/>
            <w:r w:rsidRPr="000A3B1D">
              <w:rPr>
                <w:szCs w:val="22"/>
              </w:rPr>
              <w:lastRenderedPageBreak/>
              <w:t>Τηλ</w:t>
            </w:r>
            <w:proofErr w:type="spellEnd"/>
            <w:r w:rsidRPr="000A3B1D">
              <w:rPr>
                <w:szCs w:val="22"/>
              </w:rPr>
              <w:t>: +302109931458</w:t>
            </w:r>
          </w:p>
          <w:p w14:paraId="49FA0042" w14:textId="77777777" w:rsidR="00991826" w:rsidRPr="000A3B1D" w:rsidRDefault="00991826" w:rsidP="00991826">
            <w:pPr>
              <w:widowControl w:val="0"/>
              <w:tabs>
                <w:tab w:val="clear" w:pos="567"/>
              </w:tabs>
              <w:autoSpaceDE w:val="0"/>
              <w:autoSpaceDN w:val="0"/>
              <w:spacing w:line="240" w:lineRule="auto"/>
              <w:ind w:left="67"/>
              <w:rPr>
                <w:b/>
                <w:szCs w:val="22"/>
              </w:rPr>
            </w:pPr>
          </w:p>
        </w:tc>
        <w:tc>
          <w:tcPr>
            <w:tcW w:w="4428" w:type="dxa"/>
          </w:tcPr>
          <w:p w14:paraId="49FA0043"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0A3B1D">
              <w:rPr>
                <w:b/>
                <w:szCs w:val="22"/>
              </w:rPr>
              <w:lastRenderedPageBreak/>
              <w:t>Österreich</w:t>
            </w:r>
            <w:proofErr w:type="spellEnd"/>
          </w:p>
          <w:p w14:paraId="49FA0044" w14:textId="77777777" w:rsidR="00991826" w:rsidRPr="000A3B1D" w:rsidRDefault="00611C1B" w:rsidP="00991826">
            <w:pPr>
              <w:widowControl w:val="0"/>
              <w:tabs>
                <w:tab w:val="clear" w:pos="567"/>
                <w:tab w:val="left" w:pos="-720"/>
              </w:tabs>
              <w:suppressAutoHyphens/>
              <w:autoSpaceDE w:val="0"/>
              <w:autoSpaceDN w:val="0"/>
              <w:spacing w:line="240" w:lineRule="auto"/>
              <w:rPr>
                <w:bCs/>
                <w:szCs w:val="22"/>
              </w:rPr>
            </w:pPr>
            <w:r w:rsidRPr="000A3B1D">
              <w:rPr>
                <w:szCs w:val="22"/>
              </w:rPr>
              <w:t xml:space="preserve">Neuraxpharm </w:t>
            </w:r>
            <w:proofErr w:type="spellStart"/>
            <w:r w:rsidRPr="000A3B1D">
              <w:rPr>
                <w:szCs w:val="22"/>
              </w:rPr>
              <w:t>Austria</w:t>
            </w:r>
            <w:proofErr w:type="spellEnd"/>
            <w:r w:rsidRPr="000A3B1D">
              <w:rPr>
                <w:szCs w:val="22"/>
              </w:rPr>
              <w:t xml:space="preserve"> </w:t>
            </w:r>
            <w:proofErr w:type="spellStart"/>
            <w:r w:rsidRPr="000A3B1D">
              <w:rPr>
                <w:szCs w:val="22"/>
              </w:rPr>
              <w:t>GmbH</w:t>
            </w:r>
            <w:proofErr w:type="spellEnd"/>
          </w:p>
          <w:p w14:paraId="3B8CD267" w14:textId="0C0DB0D4" w:rsidR="00240B3E" w:rsidRPr="000A3B1D" w:rsidRDefault="00611C1B" w:rsidP="00240B3E">
            <w:pPr>
              <w:widowControl w:val="0"/>
              <w:tabs>
                <w:tab w:val="clear" w:pos="567"/>
                <w:tab w:val="left" w:pos="-720"/>
              </w:tabs>
              <w:suppressAutoHyphens/>
              <w:autoSpaceDE w:val="0"/>
              <w:autoSpaceDN w:val="0"/>
              <w:spacing w:line="240" w:lineRule="auto"/>
              <w:rPr>
                <w:bCs/>
                <w:szCs w:val="22"/>
              </w:rPr>
            </w:pPr>
            <w:r w:rsidRPr="000A3B1D">
              <w:rPr>
                <w:szCs w:val="22"/>
              </w:rPr>
              <w:lastRenderedPageBreak/>
              <w:t>Tel.:</w:t>
            </w:r>
            <w:r w:rsidR="00240B3E" w:rsidRPr="000A3B1D">
              <w:rPr>
                <w:color w:val="000000"/>
                <w:szCs w:val="22"/>
              </w:rPr>
              <w:t xml:space="preserve"> </w:t>
            </w:r>
            <w:r w:rsidRPr="000A3B1D">
              <w:rPr>
                <w:szCs w:val="22"/>
              </w:rPr>
              <w:t>+ 43 (0) 1 208 07 40</w:t>
            </w:r>
          </w:p>
          <w:p w14:paraId="49FA0045" w14:textId="10230355" w:rsidR="00991826" w:rsidRPr="000A3B1D" w:rsidRDefault="00991826" w:rsidP="00991826">
            <w:pPr>
              <w:widowControl w:val="0"/>
              <w:tabs>
                <w:tab w:val="clear" w:pos="567"/>
                <w:tab w:val="left" w:pos="-720"/>
              </w:tabs>
              <w:suppressAutoHyphens/>
              <w:autoSpaceDE w:val="0"/>
              <w:autoSpaceDN w:val="0"/>
              <w:spacing w:line="240" w:lineRule="auto"/>
              <w:rPr>
                <w:b/>
                <w:szCs w:val="22"/>
              </w:rPr>
            </w:pPr>
          </w:p>
        </w:tc>
      </w:tr>
      <w:tr w:rsidR="006C42C8" w:rsidRPr="000A3B1D" w14:paraId="49FA004E" w14:textId="77777777" w:rsidTr="00927FA2">
        <w:tc>
          <w:tcPr>
            <w:tcW w:w="4678" w:type="dxa"/>
          </w:tcPr>
          <w:p w14:paraId="49FA0047" w14:textId="77777777" w:rsidR="00991826" w:rsidRPr="000A3B1D" w:rsidRDefault="00611C1B" w:rsidP="00991826">
            <w:pPr>
              <w:widowControl w:val="0"/>
              <w:tabs>
                <w:tab w:val="clear" w:pos="567"/>
              </w:tabs>
              <w:autoSpaceDE w:val="0"/>
              <w:autoSpaceDN w:val="0"/>
              <w:spacing w:line="240" w:lineRule="auto"/>
              <w:ind w:left="67"/>
              <w:rPr>
                <w:b/>
                <w:szCs w:val="22"/>
              </w:rPr>
            </w:pPr>
            <w:proofErr w:type="spellStart"/>
            <w:r w:rsidRPr="000A3B1D">
              <w:rPr>
                <w:b/>
                <w:szCs w:val="22"/>
              </w:rPr>
              <w:lastRenderedPageBreak/>
              <w:t>España</w:t>
            </w:r>
            <w:proofErr w:type="spellEnd"/>
          </w:p>
          <w:p w14:paraId="49FA0048"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 xml:space="preserve">Neuraxpharm </w:t>
            </w:r>
            <w:proofErr w:type="spellStart"/>
            <w:r w:rsidRPr="000A3B1D">
              <w:rPr>
                <w:szCs w:val="22"/>
              </w:rPr>
              <w:t>Spain</w:t>
            </w:r>
            <w:proofErr w:type="spellEnd"/>
            <w:r w:rsidRPr="000A3B1D">
              <w:rPr>
                <w:szCs w:val="22"/>
              </w:rPr>
              <w:t>, SLU</w:t>
            </w:r>
          </w:p>
          <w:p w14:paraId="49FA0049" w14:textId="77777777" w:rsidR="00991826" w:rsidRPr="000A3B1D" w:rsidRDefault="00611C1B" w:rsidP="00991826">
            <w:pPr>
              <w:widowControl w:val="0"/>
              <w:tabs>
                <w:tab w:val="clear" w:pos="567"/>
              </w:tabs>
              <w:autoSpaceDE w:val="0"/>
              <w:autoSpaceDN w:val="0"/>
              <w:spacing w:line="240" w:lineRule="auto"/>
              <w:ind w:left="67"/>
              <w:rPr>
                <w:bCs/>
                <w:szCs w:val="22"/>
              </w:rPr>
            </w:pPr>
            <w:r w:rsidRPr="000A3B1D">
              <w:rPr>
                <w:szCs w:val="22"/>
              </w:rPr>
              <w:t>Tel: +34 93 475 96 00</w:t>
            </w:r>
          </w:p>
          <w:p w14:paraId="49FA004A" w14:textId="77777777" w:rsidR="00991826" w:rsidRPr="000A3B1D" w:rsidRDefault="00991826" w:rsidP="00991826">
            <w:pPr>
              <w:widowControl w:val="0"/>
              <w:tabs>
                <w:tab w:val="clear" w:pos="567"/>
              </w:tabs>
              <w:autoSpaceDE w:val="0"/>
              <w:autoSpaceDN w:val="0"/>
              <w:spacing w:line="240" w:lineRule="auto"/>
              <w:ind w:left="67"/>
              <w:rPr>
                <w:b/>
                <w:szCs w:val="22"/>
              </w:rPr>
            </w:pPr>
          </w:p>
        </w:tc>
        <w:tc>
          <w:tcPr>
            <w:tcW w:w="4428" w:type="dxa"/>
          </w:tcPr>
          <w:p w14:paraId="49FA004B"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r w:rsidRPr="000A3B1D">
              <w:rPr>
                <w:b/>
                <w:szCs w:val="22"/>
              </w:rPr>
              <w:t>Polska</w:t>
            </w:r>
          </w:p>
          <w:p w14:paraId="49FA004C" w14:textId="77777777" w:rsidR="00991826" w:rsidRPr="000A3B1D" w:rsidRDefault="00611C1B" w:rsidP="00991826">
            <w:pPr>
              <w:widowControl w:val="0"/>
              <w:tabs>
                <w:tab w:val="clear" w:pos="567"/>
                <w:tab w:val="left" w:pos="-720"/>
              </w:tabs>
              <w:suppressAutoHyphens/>
              <w:autoSpaceDE w:val="0"/>
              <w:autoSpaceDN w:val="0"/>
              <w:spacing w:line="240" w:lineRule="auto"/>
              <w:rPr>
                <w:bCs/>
                <w:szCs w:val="22"/>
              </w:rPr>
            </w:pPr>
            <w:r w:rsidRPr="000A3B1D">
              <w:rPr>
                <w:szCs w:val="22"/>
              </w:rPr>
              <w:t xml:space="preserve">Neuraxpharm Polska </w:t>
            </w:r>
            <w:proofErr w:type="spellStart"/>
            <w:r w:rsidRPr="000A3B1D">
              <w:rPr>
                <w:szCs w:val="22"/>
              </w:rPr>
              <w:t>Sp</w:t>
            </w:r>
            <w:proofErr w:type="spellEnd"/>
            <w:r w:rsidRPr="000A3B1D">
              <w:rPr>
                <w:szCs w:val="22"/>
              </w:rPr>
              <w:t>. zoo</w:t>
            </w:r>
          </w:p>
          <w:p w14:paraId="49FA004D"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r w:rsidRPr="000A3B1D">
              <w:rPr>
                <w:szCs w:val="22"/>
              </w:rPr>
              <w:t>Tel.: +48 783 423 453</w:t>
            </w:r>
          </w:p>
        </w:tc>
      </w:tr>
      <w:tr w:rsidR="006C42C8" w:rsidRPr="000A3B1D" w14:paraId="49FA0056" w14:textId="77777777" w:rsidTr="00927FA2">
        <w:tc>
          <w:tcPr>
            <w:tcW w:w="4678" w:type="dxa"/>
          </w:tcPr>
          <w:p w14:paraId="49FA004F" w14:textId="77777777" w:rsidR="00991826" w:rsidRPr="000A3B1D" w:rsidRDefault="00611C1B" w:rsidP="00991826">
            <w:pPr>
              <w:widowControl w:val="0"/>
              <w:tabs>
                <w:tab w:val="clear" w:pos="567"/>
              </w:tabs>
              <w:autoSpaceDE w:val="0"/>
              <w:autoSpaceDN w:val="0"/>
              <w:spacing w:line="276" w:lineRule="auto"/>
              <w:ind w:left="67"/>
              <w:rPr>
                <w:b/>
                <w:szCs w:val="22"/>
              </w:rPr>
            </w:pPr>
            <w:r w:rsidRPr="000A3B1D">
              <w:rPr>
                <w:b/>
                <w:spacing w:val="-1"/>
                <w:szCs w:val="22"/>
              </w:rPr>
              <w:t>France</w:t>
            </w:r>
          </w:p>
          <w:p w14:paraId="49FA0050" w14:textId="77777777" w:rsidR="00991826" w:rsidRPr="000A3B1D" w:rsidRDefault="00611C1B" w:rsidP="00991826">
            <w:pPr>
              <w:widowControl w:val="0"/>
              <w:tabs>
                <w:tab w:val="clear" w:pos="567"/>
              </w:tabs>
              <w:autoSpaceDE w:val="0"/>
              <w:autoSpaceDN w:val="0"/>
              <w:spacing w:line="276" w:lineRule="auto"/>
              <w:ind w:right="-1154" w:firstLine="67"/>
              <w:rPr>
                <w:spacing w:val="-1"/>
                <w:szCs w:val="22"/>
              </w:rPr>
            </w:pPr>
            <w:r w:rsidRPr="000A3B1D">
              <w:rPr>
                <w:spacing w:val="-1"/>
                <w:szCs w:val="22"/>
              </w:rPr>
              <w:t>Neuraxpharm France</w:t>
            </w:r>
          </w:p>
          <w:p w14:paraId="49FA0051" w14:textId="2A43A0AF" w:rsidR="00991826" w:rsidRPr="000A3B1D" w:rsidRDefault="00611C1B" w:rsidP="00991826">
            <w:pPr>
              <w:widowControl w:val="0"/>
              <w:tabs>
                <w:tab w:val="clear" w:pos="567"/>
              </w:tabs>
              <w:autoSpaceDE w:val="0"/>
              <w:autoSpaceDN w:val="0"/>
              <w:spacing w:line="276" w:lineRule="auto"/>
              <w:ind w:right="-1154"/>
              <w:rPr>
                <w:b/>
                <w:bCs/>
                <w:szCs w:val="22"/>
              </w:rPr>
            </w:pPr>
            <w:r w:rsidRPr="000A3B1D">
              <w:rPr>
                <w:spacing w:val="-1"/>
                <w:szCs w:val="22"/>
              </w:rPr>
              <w:t xml:space="preserve"> </w:t>
            </w:r>
            <w:proofErr w:type="spellStart"/>
            <w:r w:rsidRPr="000A3B1D">
              <w:rPr>
                <w:spacing w:val="-1"/>
                <w:szCs w:val="22"/>
              </w:rPr>
              <w:t>Tél</w:t>
            </w:r>
            <w:proofErr w:type="spellEnd"/>
            <w:r w:rsidRPr="000A3B1D">
              <w:rPr>
                <w:spacing w:val="-1"/>
                <w:szCs w:val="22"/>
              </w:rPr>
              <w:t>: +33 1.53.62.42.90</w:t>
            </w:r>
          </w:p>
          <w:p w14:paraId="49FA0052" w14:textId="77777777" w:rsidR="00991826" w:rsidRPr="000A3B1D" w:rsidRDefault="00991826" w:rsidP="00991826">
            <w:pPr>
              <w:widowControl w:val="0"/>
              <w:tabs>
                <w:tab w:val="clear" w:pos="567"/>
              </w:tabs>
              <w:autoSpaceDE w:val="0"/>
              <w:autoSpaceDN w:val="0"/>
              <w:spacing w:line="240" w:lineRule="auto"/>
              <w:ind w:left="67"/>
              <w:rPr>
                <w:b/>
                <w:szCs w:val="22"/>
              </w:rPr>
            </w:pPr>
          </w:p>
        </w:tc>
        <w:tc>
          <w:tcPr>
            <w:tcW w:w="4428" w:type="dxa"/>
          </w:tcPr>
          <w:p w14:paraId="49FA0053" w14:textId="77777777" w:rsidR="00991826" w:rsidRPr="000A3B1D" w:rsidRDefault="00611C1B" w:rsidP="00991826">
            <w:pPr>
              <w:widowControl w:val="0"/>
              <w:tabs>
                <w:tab w:val="clear" w:pos="567"/>
              </w:tabs>
              <w:autoSpaceDE w:val="0"/>
              <w:autoSpaceDN w:val="0"/>
              <w:spacing w:line="276" w:lineRule="auto"/>
              <w:ind w:left="226" w:right="-1154" w:hanging="226"/>
              <w:rPr>
                <w:spacing w:val="-1"/>
                <w:szCs w:val="22"/>
              </w:rPr>
            </w:pPr>
            <w:r w:rsidRPr="000A3B1D">
              <w:rPr>
                <w:b/>
                <w:szCs w:val="22"/>
              </w:rPr>
              <w:t>Portugal</w:t>
            </w:r>
          </w:p>
          <w:p w14:paraId="49FA0054" w14:textId="77777777" w:rsidR="00991826" w:rsidRPr="000A3B1D" w:rsidRDefault="00611C1B" w:rsidP="00991826">
            <w:pPr>
              <w:widowControl w:val="0"/>
              <w:tabs>
                <w:tab w:val="clear" w:pos="567"/>
              </w:tabs>
              <w:autoSpaceDE w:val="0"/>
              <w:autoSpaceDN w:val="0"/>
              <w:spacing w:line="276" w:lineRule="auto"/>
              <w:ind w:left="226" w:right="-1154" w:hanging="226"/>
              <w:rPr>
                <w:spacing w:val="-1"/>
                <w:szCs w:val="22"/>
              </w:rPr>
            </w:pPr>
            <w:r w:rsidRPr="000A3B1D">
              <w:rPr>
                <w:spacing w:val="-1"/>
                <w:szCs w:val="22"/>
              </w:rPr>
              <w:t xml:space="preserve">Neuraxpharm Portugal, </w:t>
            </w:r>
            <w:proofErr w:type="spellStart"/>
            <w:r w:rsidRPr="000A3B1D">
              <w:rPr>
                <w:spacing w:val="-1"/>
                <w:szCs w:val="22"/>
              </w:rPr>
              <w:t>Unipessoal</w:t>
            </w:r>
            <w:proofErr w:type="spellEnd"/>
            <w:r w:rsidRPr="000A3B1D">
              <w:rPr>
                <w:spacing w:val="-1"/>
                <w:szCs w:val="22"/>
              </w:rPr>
              <w:t xml:space="preserve"> </w:t>
            </w:r>
            <w:proofErr w:type="spellStart"/>
            <w:r w:rsidRPr="000A3B1D">
              <w:rPr>
                <w:spacing w:val="-1"/>
                <w:szCs w:val="22"/>
              </w:rPr>
              <w:t>Lda</w:t>
            </w:r>
            <w:proofErr w:type="spellEnd"/>
          </w:p>
          <w:p w14:paraId="49FA0055"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r w:rsidRPr="000A3B1D">
              <w:rPr>
                <w:spacing w:val="-1"/>
                <w:szCs w:val="22"/>
              </w:rPr>
              <w:t>Tel: +351 910 259 536</w:t>
            </w:r>
          </w:p>
        </w:tc>
      </w:tr>
      <w:tr w:rsidR="006C42C8" w:rsidRPr="000A3B1D" w14:paraId="49FA0066" w14:textId="77777777" w:rsidTr="00927FA2">
        <w:tc>
          <w:tcPr>
            <w:tcW w:w="4678" w:type="dxa"/>
          </w:tcPr>
          <w:p w14:paraId="49FA0057" w14:textId="77777777" w:rsidR="00991826" w:rsidRPr="000A3B1D" w:rsidRDefault="00611C1B" w:rsidP="00991826">
            <w:pPr>
              <w:widowControl w:val="0"/>
              <w:tabs>
                <w:tab w:val="clear" w:pos="567"/>
              </w:tabs>
              <w:autoSpaceDE w:val="0"/>
              <w:autoSpaceDN w:val="0"/>
              <w:spacing w:line="240" w:lineRule="auto"/>
              <w:ind w:left="67"/>
              <w:rPr>
                <w:szCs w:val="22"/>
              </w:rPr>
            </w:pPr>
            <w:proofErr w:type="spellStart"/>
            <w:r w:rsidRPr="000A3B1D">
              <w:rPr>
                <w:b/>
                <w:szCs w:val="22"/>
              </w:rPr>
              <w:t>Hrvatska</w:t>
            </w:r>
            <w:proofErr w:type="spellEnd"/>
          </w:p>
          <w:p w14:paraId="49FA0058" w14:textId="77777777" w:rsidR="00991826" w:rsidRPr="000A3B1D" w:rsidRDefault="00611C1B" w:rsidP="00991826">
            <w:pPr>
              <w:widowControl w:val="0"/>
              <w:tabs>
                <w:tab w:val="clear" w:pos="567"/>
              </w:tabs>
              <w:autoSpaceDE w:val="0"/>
              <w:autoSpaceDN w:val="0"/>
              <w:spacing w:line="240" w:lineRule="auto"/>
              <w:ind w:left="67"/>
              <w:rPr>
                <w:szCs w:val="22"/>
              </w:rPr>
            </w:pPr>
            <w:r w:rsidRPr="000A3B1D">
              <w:rPr>
                <w:szCs w:val="22"/>
              </w:rPr>
              <w:t xml:space="preserve">Neuraxpharm </w:t>
            </w:r>
            <w:proofErr w:type="spellStart"/>
            <w:r w:rsidRPr="000A3B1D">
              <w:rPr>
                <w:szCs w:val="22"/>
              </w:rPr>
              <w:t>Pharmaceuticals</w:t>
            </w:r>
            <w:proofErr w:type="spellEnd"/>
            <w:r w:rsidRPr="000A3B1D">
              <w:rPr>
                <w:szCs w:val="22"/>
              </w:rPr>
              <w:t>, SL</w:t>
            </w:r>
          </w:p>
          <w:p w14:paraId="49FA0059" w14:textId="77777777" w:rsidR="00991826" w:rsidRPr="000A3B1D" w:rsidRDefault="00611C1B" w:rsidP="00991826">
            <w:pPr>
              <w:widowControl w:val="0"/>
              <w:tabs>
                <w:tab w:val="clear" w:pos="567"/>
              </w:tabs>
              <w:autoSpaceDE w:val="0"/>
              <w:autoSpaceDN w:val="0"/>
              <w:spacing w:line="240" w:lineRule="auto"/>
              <w:ind w:left="67"/>
              <w:rPr>
                <w:szCs w:val="22"/>
              </w:rPr>
            </w:pPr>
            <w:r w:rsidRPr="000A3B1D">
              <w:rPr>
                <w:szCs w:val="22"/>
              </w:rPr>
              <w:t>Tel: +34 93 602 24 21</w:t>
            </w:r>
          </w:p>
          <w:p w14:paraId="49FA005A" w14:textId="77777777" w:rsidR="00991826" w:rsidRPr="000A3B1D" w:rsidRDefault="00991826" w:rsidP="00991826">
            <w:pPr>
              <w:widowControl w:val="0"/>
              <w:tabs>
                <w:tab w:val="clear" w:pos="567"/>
                <w:tab w:val="left" w:pos="-720"/>
              </w:tabs>
              <w:suppressAutoHyphens/>
              <w:autoSpaceDE w:val="0"/>
              <w:autoSpaceDN w:val="0"/>
              <w:spacing w:line="240" w:lineRule="auto"/>
              <w:ind w:left="67"/>
              <w:rPr>
                <w:szCs w:val="22"/>
              </w:rPr>
            </w:pPr>
          </w:p>
          <w:p w14:paraId="49FA005B" w14:textId="77777777" w:rsidR="00991826" w:rsidRPr="000A3B1D" w:rsidRDefault="00611C1B" w:rsidP="00991826">
            <w:pPr>
              <w:widowControl w:val="0"/>
              <w:tabs>
                <w:tab w:val="clear" w:pos="567"/>
              </w:tabs>
              <w:autoSpaceDE w:val="0"/>
              <w:autoSpaceDN w:val="0"/>
              <w:spacing w:line="240" w:lineRule="auto"/>
              <w:ind w:left="67"/>
              <w:rPr>
                <w:szCs w:val="22"/>
              </w:rPr>
            </w:pPr>
            <w:proofErr w:type="spellStart"/>
            <w:r w:rsidRPr="000A3B1D">
              <w:rPr>
                <w:b/>
                <w:szCs w:val="22"/>
              </w:rPr>
              <w:t>Ireland</w:t>
            </w:r>
            <w:proofErr w:type="spellEnd"/>
          </w:p>
          <w:p w14:paraId="49FA005C" w14:textId="77777777" w:rsidR="00991826" w:rsidRPr="000A3B1D" w:rsidRDefault="00611C1B" w:rsidP="00991826">
            <w:pPr>
              <w:widowControl w:val="0"/>
              <w:tabs>
                <w:tab w:val="clear" w:pos="567"/>
              </w:tabs>
              <w:autoSpaceDE w:val="0"/>
              <w:autoSpaceDN w:val="0"/>
              <w:spacing w:line="240" w:lineRule="auto"/>
              <w:ind w:left="67"/>
              <w:rPr>
                <w:szCs w:val="22"/>
              </w:rPr>
            </w:pPr>
            <w:r w:rsidRPr="000A3B1D">
              <w:rPr>
                <w:szCs w:val="22"/>
              </w:rPr>
              <w:t xml:space="preserve">Neuraxpharm </w:t>
            </w:r>
            <w:proofErr w:type="spellStart"/>
            <w:r w:rsidRPr="000A3B1D">
              <w:rPr>
                <w:szCs w:val="22"/>
              </w:rPr>
              <w:t>Ireland</w:t>
            </w:r>
            <w:proofErr w:type="spellEnd"/>
            <w:r w:rsidRPr="000A3B1D">
              <w:rPr>
                <w:szCs w:val="22"/>
              </w:rPr>
              <w:t xml:space="preserve"> Ltd.</w:t>
            </w:r>
          </w:p>
          <w:p w14:paraId="49FA005D" w14:textId="77777777" w:rsidR="00991826" w:rsidRPr="000A3B1D" w:rsidRDefault="00611C1B" w:rsidP="00991826">
            <w:pPr>
              <w:widowControl w:val="0"/>
              <w:tabs>
                <w:tab w:val="clear" w:pos="567"/>
              </w:tabs>
              <w:autoSpaceDE w:val="0"/>
              <w:autoSpaceDN w:val="0"/>
              <w:spacing w:line="240" w:lineRule="auto"/>
              <w:ind w:left="67"/>
              <w:rPr>
                <w:szCs w:val="22"/>
              </w:rPr>
            </w:pPr>
            <w:r w:rsidRPr="000A3B1D">
              <w:rPr>
                <w:szCs w:val="22"/>
              </w:rPr>
              <w:t xml:space="preserve">Tel: +353 1 428 7777  </w:t>
            </w:r>
          </w:p>
        </w:tc>
        <w:tc>
          <w:tcPr>
            <w:tcW w:w="4428" w:type="dxa"/>
          </w:tcPr>
          <w:p w14:paraId="49FA005E"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0A3B1D">
              <w:rPr>
                <w:b/>
                <w:szCs w:val="22"/>
              </w:rPr>
              <w:t>România</w:t>
            </w:r>
            <w:proofErr w:type="spellEnd"/>
          </w:p>
          <w:p w14:paraId="49FA005F" w14:textId="77777777" w:rsidR="00991826" w:rsidRPr="000A3B1D" w:rsidRDefault="00611C1B" w:rsidP="00991826">
            <w:pPr>
              <w:widowControl w:val="0"/>
              <w:tabs>
                <w:tab w:val="clear" w:pos="567"/>
              </w:tabs>
              <w:autoSpaceDE w:val="0"/>
              <w:autoSpaceDN w:val="0"/>
              <w:spacing w:line="240" w:lineRule="auto"/>
              <w:rPr>
                <w:szCs w:val="22"/>
              </w:rPr>
            </w:pPr>
            <w:r w:rsidRPr="000A3B1D">
              <w:rPr>
                <w:szCs w:val="22"/>
              </w:rPr>
              <w:t xml:space="preserve">Neuraxpharm </w:t>
            </w:r>
            <w:proofErr w:type="spellStart"/>
            <w:r w:rsidRPr="000A3B1D">
              <w:rPr>
                <w:szCs w:val="22"/>
              </w:rPr>
              <w:t>Pharmaceuticals</w:t>
            </w:r>
            <w:proofErr w:type="spellEnd"/>
            <w:r w:rsidRPr="000A3B1D">
              <w:rPr>
                <w:szCs w:val="22"/>
              </w:rPr>
              <w:t>, SL</w:t>
            </w:r>
          </w:p>
          <w:p w14:paraId="49FA0060" w14:textId="77777777" w:rsidR="00991826" w:rsidRPr="000A3B1D" w:rsidRDefault="00611C1B" w:rsidP="00991826">
            <w:pPr>
              <w:widowControl w:val="0"/>
              <w:tabs>
                <w:tab w:val="clear" w:pos="567"/>
              </w:tabs>
              <w:autoSpaceDE w:val="0"/>
              <w:autoSpaceDN w:val="0"/>
              <w:spacing w:line="240" w:lineRule="auto"/>
              <w:rPr>
                <w:szCs w:val="22"/>
              </w:rPr>
            </w:pPr>
            <w:r w:rsidRPr="000A3B1D">
              <w:rPr>
                <w:szCs w:val="22"/>
              </w:rPr>
              <w:t>Tel: +34 93 475 96 00</w:t>
            </w:r>
          </w:p>
          <w:p w14:paraId="49FA0061" w14:textId="77777777" w:rsidR="00991826" w:rsidRPr="000A3B1D" w:rsidRDefault="00991826" w:rsidP="00991826">
            <w:pPr>
              <w:widowControl w:val="0"/>
              <w:tabs>
                <w:tab w:val="clear" w:pos="567"/>
              </w:tabs>
              <w:autoSpaceDE w:val="0"/>
              <w:autoSpaceDN w:val="0"/>
              <w:spacing w:line="240" w:lineRule="auto"/>
              <w:rPr>
                <w:b/>
                <w:szCs w:val="22"/>
              </w:rPr>
            </w:pPr>
          </w:p>
          <w:p w14:paraId="49FA0062" w14:textId="77777777" w:rsidR="00991826" w:rsidRPr="000A3B1D" w:rsidRDefault="00611C1B" w:rsidP="00991826">
            <w:pPr>
              <w:widowControl w:val="0"/>
              <w:tabs>
                <w:tab w:val="clear" w:pos="567"/>
              </w:tabs>
              <w:autoSpaceDE w:val="0"/>
              <w:autoSpaceDN w:val="0"/>
              <w:spacing w:line="240" w:lineRule="auto"/>
              <w:rPr>
                <w:szCs w:val="22"/>
              </w:rPr>
            </w:pPr>
            <w:proofErr w:type="spellStart"/>
            <w:r w:rsidRPr="000A3B1D">
              <w:rPr>
                <w:b/>
                <w:szCs w:val="22"/>
              </w:rPr>
              <w:t>Slovenija</w:t>
            </w:r>
            <w:proofErr w:type="spellEnd"/>
          </w:p>
          <w:p w14:paraId="49FA0063" w14:textId="77777777" w:rsidR="00991826" w:rsidRPr="000A3B1D" w:rsidRDefault="00611C1B" w:rsidP="00991826">
            <w:pPr>
              <w:widowControl w:val="0"/>
              <w:tabs>
                <w:tab w:val="clear" w:pos="567"/>
              </w:tabs>
              <w:autoSpaceDE w:val="0"/>
              <w:autoSpaceDN w:val="0"/>
              <w:spacing w:line="240" w:lineRule="auto"/>
              <w:rPr>
                <w:szCs w:val="22"/>
              </w:rPr>
            </w:pPr>
            <w:r w:rsidRPr="000A3B1D">
              <w:rPr>
                <w:szCs w:val="22"/>
              </w:rPr>
              <w:t xml:space="preserve">Neuraxpharm </w:t>
            </w:r>
            <w:proofErr w:type="spellStart"/>
            <w:r w:rsidRPr="000A3B1D">
              <w:rPr>
                <w:szCs w:val="22"/>
              </w:rPr>
              <w:t>Pharmaceuticals</w:t>
            </w:r>
            <w:proofErr w:type="spellEnd"/>
            <w:r w:rsidRPr="000A3B1D">
              <w:rPr>
                <w:szCs w:val="22"/>
              </w:rPr>
              <w:t>, SL</w:t>
            </w:r>
          </w:p>
          <w:p w14:paraId="49FA0064" w14:textId="77777777" w:rsidR="00991826" w:rsidRPr="000A3B1D" w:rsidRDefault="00611C1B" w:rsidP="00991826">
            <w:pPr>
              <w:widowControl w:val="0"/>
              <w:tabs>
                <w:tab w:val="clear" w:pos="567"/>
              </w:tabs>
              <w:autoSpaceDE w:val="0"/>
              <w:autoSpaceDN w:val="0"/>
              <w:spacing w:line="240" w:lineRule="auto"/>
              <w:rPr>
                <w:szCs w:val="22"/>
              </w:rPr>
            </w:pPr>
            <w:r w:rsidRPr="000A3B1D">
              <w:rPr>
                <w:szCs w:val="22"/>
              </w:rPr>
              <w:t>Tel: +34 93 475 96 00</w:t>
            </w:r>
          </w:p>
          <w:p w14:paraId="49FA0065" w14:textId="77777777" w:rsidR="00991826" w:rsidRPr="000A3B1D" w:rsidRDefault="00991826" w:rsidP="00991826">
            <w:pPr>
              <w:widowControl w:val="0"/>
              <w:tabs>
                <w:tab w:val="clear" w:pos="567"/>
              </w:tabs>
              <w:autoSpaceDE w:val="0"/>
              <w:autoSpaceDN w:val="0"/>
              <w:spacing w:line="240" w:lineRule="auto"/>
              <w:rPr>
                <w:szCs w:val="22"/>
              </w:rPr>
            </w:pPr>
          </w:p>
        </w:tc>
      </w:tr>
      <w:tr w:rsidR="006C42C8" w:rsidRPr="000A3B1D" w14:paraId="49FA006F" w14:textId="77777777" w:rsidTr="00927FA2">
        <w:trPr>
          <w:trHeight w:val="1194"/>
        </w:trPr>
        <w:tc>
          <w:tcPr>
            <w:tcW w:w="4678" w:type="dxa"/>
          </w:tcPr>
          <w:p w14:paraId="49FA0067" w14:textId="77777777" w:rsidR="00991826" w:rsidRPr="000A3B1D" w:rsidRDefault="00611C1B" w:rsidP="00991826">
            <w:pPr>
              <w:widowControl w:val="0"/>
              <w:tabs>
                <w:tab w:val="clear" w:pos="567"/>
              </w:tabs>
              <w:autoSpaceDE w:val="0"/>
              <w:autoSpaceDN w:val="0"/>
              <w:spacing w:line="240" w:lineRule="auto"/>
              <w:ind w:left="67"/>
              <w:rPr>
                <w:b/>
                <w:szCs w:val="22"/>
              </w:rPr>
            </w:pPr>
            <w:proofErr w:type="spellStart"/>
            <w:r w:rsidRPr="000A3B1D">
              <w:rPr>
                <w:b/>
                <w:szCs w:val="22"/>
              </w:rPr>
              <w:t>Ísland</w:t>
            </w:r>
            <w:proofErr w:type="spellEnd"/>
          </w:p>
          <w:p w14:paraId="49FA0068" w14:textId="77777777" w:rsidR="00991826" w:rsidRPr="000A3B1D" w:rsidRDefault="00611C1B" w:rsidP="00991826">
            <w:pPr>
              <w:widowControl w:val="0"/>
              <w:tabs>
                <w:tab w:val="clear" w:pos="567"/>
              </w:tabs>
              <w:autoSpaceDE w:val="0"/>
              <w:autoSpaceDN w:val="0"/>
              <w:spacing w:line="240" w:lineRule="auto"/>
              <w:ind w:left="67"/>
              <w:rPr>
                <w:color w:val="000000"/>
                <w:szCs w:val="22"/>
              </w:rPr>
            </w:pPr>
            <w:r w:rsidRPr="000A3B1D">
              <w:rPr>
                <w:szCs w:val="22"/>
              </w:rPr>
              <w:t xml:space="preserve">Neuraxpharm </w:t>
            </w:r>
            <w:proofErr w:type="spellStart"/>
            <w:r w:rsidRPr="000A3B1D">
              <w:rPr>
                <w:szCs w:val="22"/>
              </w:rPr>
              <w:t>Sweden</w:t>
            </w:r>
            <w:proofErr w:type="spellEnd"/>
            <w:r w:rsidRPr="000A3B1D">
              <w:rPr>
                <w:szCs w:val="22"/>
              </w:rPr>
              <w:t xml:space="preserve"> AB</w:t>
            </w:r>
          </w:p>
          <w:p w14:paraId="49FA0069" w14:textId="77777777" w:rsidR="00991826" w:rsidRPr="000A3B1D" w:rsidRDefault="00611C1B" w:rsidP="00991826">
            <w:pPr>
              <w:widowControl w:val="0"/>
              <w:tabs>
                <w:tab w:val="clear" w:pos="567"/>
              </w:tabs>
              <w:autoSpaceDE w:val="0"/>
              <w:autoSpaceDN w:val="0"/>
              <w:spacing w:line="240" w:lineRule="auto"/>
              <w:ind w:left="67"/>
              <w:rPr>
                <w:szCs w:val="22"/>
              </w:rPr>
            </w:pPr>
            <w:proofErr w:type="spellStart"/>
            <w:r w:rsidRPr="000A3B1D">
              <w:rPr>
                <w:szCs w:val="22"/>
              </w:rPr>
              <w:t>Sími</w:t>
            </w:r>
            <w:proofErr w:type="spellEnd"/>
            <w:r w:rsidRPr="000A3B1D">
              <w:rPr>
                <w:szCs w:val="22"/>
              </w:rPr>
              <w:t>: +46 (0)8 30 91 41</w:t>
            </w:r>
          </w:p>
          <w:p w14:paraId="49FA006A" w14:textId="77777777" w:rsidR="00991826" w:rsidRPr="000A3B1D" w:rsidRDefault="00611C1B" w:rsidP="00991826">
            <w:pPr>
              <w:widowControl w:val="0"/>
              <w:tabs>
                <w:tab w:val="clear" w:pos="567"/>
                <w:tab w:val="left" w:pos="-720"/>
              </w:tabs>
              <w:suppressAutoHyphens/>
              <w:autoSpaceDE w:val="0"/>
              <w:autoSpaceDN w:val="0"/>
              <w:spacing w:line="240" w:lineRule="auto"/>
              <w:ind w:left="67"/>
              <w:rPr>
                <w:szCs w:val="22"/>
              </w:rPr>
            </w:pPr>
            <w:r w:rsidRPr="000A3B1D">
              <w:rPr>
                <w:szCs w:val="22"/>
              </w:rPr>
              <w:t>(</w:t>
            </w:r>
            <w:proofErr w:type="spellStart"/>
            <w:r w:rsidRPr="000A3B1D">
              <w:rPr>
                <w:szCs w:val="22"/>
              </w:rPr>
              <w:t>Svíþjóð</w:t>
            </w:r>
            <w:proofErr w:type="spellEnd"/>
            <w:r w:rsidRPr="000A3B1D">
              <w:rPr>
                <w:szCs w:val="22"/>
              </w:rPr>
              <w:t>)</w:t>
            </w:r>
          </w:p>
          <w:p w14:paraId="49FA006B" w14:textId="77777777" w:rsidR="00991826" w:rsidRPr="000A3B1D" w:rsidRDefault="00991826" w:rsidP="00991826">
            <w:pPr>
              <w:widowControl w:val="0"/>
              <w:tabs>
                <w:tab w:val="clear" w:pos="567"/>
                <w:tab w:val="left" w:pos="-720"/>
              </w:tabs>
              <w:suppressAutoHyphens/>
              <w:autoSpaceDE w:val="0"/>
              <w:autoSpaceDN w:val="0"/>
              <w:spacing w:line="240" w:lineRule="auto"/>
              <w:ind w:left="67"/>
              <w:rPr>
                <w:szCs w:val="22"/>
              </w:rPr>
            </w:pPr>
          </w:p>
        </w:tc>
        <w:tc>
          <w:tcPr>
            <w:tcW w:w="4428" w:type="dxa"/>
          </w:tcPr>
          <w:p w14:paraId="49FA006C" w14:textId="77777777" w:rsidR="00991826" w:rsidRPr="000A3B1D" w:rsidRDefault="00611C1B" w:rsidP="00991826">
            <w:pPr>
              <w:widowControl w:val="0"/>
              <w:tabs>
                <w:tab w:val="clear" w:pos="567"/>
                <w:tab w:val="left" w:pos="-720"/>
              </w:tabs>
              <w:suppressAutoHyphens/>
              <w:autoSpaceDE w:val="0"/>
              <w:autoSpaceDN w:val="0"/>
              <w:spacing w:line="240" w:lineRule="auto"/>
              <w:rPr>
                <w:b/>
                <w:szCs w:val="22"/>
              </w:rPr>
            </w:pPr>
            <w:r w:rsidRPr="000A3B1D">
              <w:rPr>
                <w:b/>
                <w:szCs w:val="22"/>
              </w:rPr>
              <w:t>Slovenská republika</w:t>
            </w:r>
          </w:p>
          <w:p w14:paraId="49FA006D" w14:textId="77777777" w:rsidR="00991826" w:rsidRPr="000A3B1D" w:rsidRDefault="00611C1B" w:rsidP="00991826">
            <w:pPr>
              <w:widowControl w:val="0"/>
              <w:tabs>
                <w:tab w:val="clear" w:pos="567"/>
              </w:tabs>
              <w:autoSpaceDE w:val="0"/>
              <w:autoSpaceDN w:val="0"/>
              <w:spacing w:line="240" w:lineRule="auto"/>
              <w:rPr>
                <w:szCs w:val="22"/>
              </w:rPr>
            </w:pPr>
            <w:r w:rsidRPr="000A3B1D">
              <w:rPr>
                <w:szCs w:val="22"/>
              </w:rPr>
              <w:t>Neuraxpharm Slovakia as</w:t>
            </w:r>
          </w:p>
          <w:p w14:paraId="49FA006E" w14:textId="77777777" w:rsidR="00991826" w:rsidRPr="000A3B1D" w:rsidRDefault="00611C1B" w:rsidP="00991826">
            <w:pPr>
              <w:widowControl w:val="0"/>
              <w:tabs>
                <w:tab w:val="clear" w:pos="567"/>
              </w:tabs>
              <w:autoSpaceDE w:val="0"/>
              <w:autoSpaceDN w:val="0"/>
              <w:spacing w:line="240" w:lineRule="auto"/>
              <w:rPr>
                <w:rFonts w:ascii="Calibri" w:hAnsi="Calibri"/>
                <w:szCs w:val="22"/>
              </w:rPr>
            </w:pPr>
            <w:r w:rsidRPr="000A3B1D">
              <w:rPr>
                <w:szCs w:val="22"/>
              </w:rPr>
              <w:t>Tel: +421 255 425 562</w:t>
            </w:r>
          </w:p>
        </w:tc>
      </w:tr>
      <w:tr w:rsidR="006C42C8" w:rsidRPr="000A3B1D" w14:paraId="49FA0079" w14:textId="77777777" w:rsidTr="00927FA2">
        <w:tc>
          <w:tcPr>
            <w:tcW w:w="4678" w:type="dxa"/>
          </w:tcPr>
          <w:p w14:paraId="49FA0070" w14:textId="77777777" w:rsidR="00991826" w:rsidRPr="000A3B1D" w:rsidRDefault="00611C1B" w:rsidP="00991826">
            <w:pPr>
              <w:widowControl w:val="0"/>
              <w:tabs>
                <w:tab w:val="clear" w:pos="567"/>
              </w:tabs>
              <w:autoSpaceDE w:val="0"/>
              <w:autoSpaceDN w:val="0"/>
              <w:spacing w:line="240" w:lineRule="auto"/>
              <w:ind w:left="67"/>
              <w:rPr>
                <w:szCs w:val="22"/>
              </w:rPr>
            </w:pPr>
            <w:r w:rsidRPr="000A3B1D">
              <w:rPr>
                <w:b/>
                <w:szCs w:val="22"/>
              </w:rPr>
              <w:t>Italia</w:t>
            </w:r>
          </w:p>
          <w:p w14:paraId="49FA0071" w14:textId="77777777" w:rsidR="00991826" w:rsidRPr="000A3B1D" w:rsidRDefault="00611C1B" w:rsidP="00991826">
            <w:pPr>
              <w:widowControl w:val="0"/>
              <w:tabs>
                <w:tab w:val="clear" w:pos="567"/>
              </w:tabs>
              <w:autoSpaceDE w:val="0"/>
              <w:autoSpaceDN w:val="0"/>
              <w:spacing w:line="240" w:lineRule="auto"/>
              <w:ind w:left="67"/>
              <w:rPr>
                <w:szCs w:val="22"/>
              </w:rPr>
            </w:pPr>
            <w:r w:rsidRPr="000A3B1D">
              <w:rPr>
                <w:szCs w:val="22"/>
              </w:rPr>
              <w:t xml:space="preserve">Neuraxpharm Italy </w:t>
            </w:r>
            <w:proofErr w:type="spellStart"/>
            <w:r w:rsidRPr="000A3B1D">
              <w:rPr>
                <w:szCs w:val="22"/>
              </w:rPr>
              <w:t>SpA</w:t>
            </w:r>
            <w:proofErr w:type="spellEnd"/>
          </w:p>
          <w:p w14:paraId="49FA0072" w14:textId="77777777" w:rsidR="00991826" w:rsidRPr="000A3B1D" w:rsidRDefault="00611C1B" w:rsidP="00991826">
            <w:pPr>
              <w:widowControl w:val="0"/>
              <w:tabs>
                <w:tab w:val="clear" w:pos="567"/>
              </w:tabs>
              <w:autoSpaceDE w:val="0"/>
              <w:autoSpaceDN w:val="0"/>
              <w:spacing w:line="240" w:lineRule="auto"/>
              <w:ind w:left="67"/>
              <w:rPr>
                <w:szCs w:val="22"/>
              </w:rPr>
            </w:pPr>
            <w:r w:rsidRPr="000A3B1D">
              <w:rPr>
                <w:szCs w:val="22"/>
              </w:rPr>
              <w:t>Tel: +39 0736 980619</w:t>
            </w:r>
          </w:p>
          <w:p w14:paraId="49FA0073" w14:textId="77777777" w:rsidR="00991826" w:rsidRPr="000A3B1D" w:rsidRDefault="00991826" w:rsidP="00991826">
            <w:pPr>
              <w:widowControl w:val="0"/>
              <w:tabs>
                <w:tab w:val="clear" w:pos="567"/>
              </w:tabs>
              <w:autoSpaceDE w:val="0"/>
              <w:autoSpaceDN w:val="0"/>
              <w:spacing w:line="240" w:lineRule="auto"/>
              <w:ind w:left="67"/>
              <w:rPr>
                <w:b/>
                <w:szCs w:val="22"/>
              </w:rPr>
            </w:pPr>
          </w:p>
        </w:tc>
        <w:tc>
          <w:tcPr>
            <w:tcW w:w="4428" w:type="dxa"/>
          </w:tcPr>
          <w:p w14:paraId="49FA0074" w14:textId="77777777" w:rsidR="00991826" w:rsidRPr="000A3B1D" w:rsidRDefault="00611C1B" w:rsidP="00991826">
            <w:pPr>
              <w:widowControl w:val="0"/>
              <w:tabs>
                <w:tab w:val="clear" w:pos="567"/>
                <w:tab w:val="left" w:pos="-720"/>
                <w:tab w:val="left" w:pos="4536"/>
              </w:tabs>
              <w:suppressAutoHyphens/>
              <w:autoSpaceDE w:val="0"/>
              <w:autoSpaceDN w:val="0"/>
              <w:spacing w:line="240" w:lineRule="auto"/>
              <w:rPr>
                <w:szCs w:val="22"/>
              </w:rPr>
            </w:pPr>
            <w:proofErr w:type="spellStart"/>
            <w:r w:rsidRPr="000A3B1D">
              <w:rPr>
                <w:b/>
                <w:szCs w:val="22"/>
              </w:rPr>
              <w:t>Suomi</w:t>
            </w:r>
            <w:proofErr w:type="spellEnd"/>
            <w:r w:rsidRPr="000A3B1D">
              <w:rPr>
                <w:b/>
                <w:szCs w:val="22"/>
              </w:rPr>
              <w:t>/</w:t>
            </w:r>
            <w:proofErr w:type="spellStart"/>
            <w:r w:rsidRPr="000A3B1D">
              <w:rPr>
                <w:b/>
                <w:szCs w:val="22"/>
              </w:rPr>
              <w:t>Finland</w:t>
            </w:r>
            <w:proofErr w:type="spellEnd"/>
          </w:p>
          <w:p w14:paraId="49FA0075" w14:textId="77777777" w:rsidR="00991826" w:rsidRPr="000A3B1D" w:rsidRDefault="00611C1B" w:rsidP="00991826">
            <w:pPr>
              <w:widowControl w:val="0"/>
              <w:tabs>
                <w:tab w:val="clear" w:pos="567"/>
              </w:tabs>
              <w:autoSpaceDE w:val="0"/>
              <w:autoSpaceDN w:val="0"/>
              <w:spacing w:line="240" w:lineRule="auto"/>
              <w:rPr>
                <w:color w:val="000000"/>
                <w:szCs w:val="22"/>
              </w:rPr>
            </w:pPr>
            <w:r w:rsidRPr="000A3B1D">
              <w:rPr>
                <w:color w:val="000000"/>
                <w:szCs w:val="22"/>
              </w:rPr>
              <w:t xml:space="preserve">Neuraxpharm </w:t>
            </w:r>
            <w:proofErr w:type="spellStart"/>
            <w:r w:rsidRPr="000A3B1D">
              <w:rPr>
                <w:color w:val="000000"/>
                <w:szCs w:val="22"/>
              </w:rPr>
              <w:t>Sweden</w:t>
            </w:r>
            <w:proofErr w:type="spellEnd"/>
            <w:r w:rsidRPr="000A3B1D">
              <w:rPr>
                <w:color w:val="000000"/>
                <w:szCs w:val="22"/>
              </w:rPr>
              <w:t xml:space="preserve"> AB</w:t>
            </w:r>
          </w:p>
          <w:p w14:paraId="49FA0076" w14:textId="77777777" w:rsidR="00991826" w:rsidRPr="000A3B1D" w:rsidRDefault="00611C1B" w:rsidP="00991826">
            <w:pPr>
              <w:widowControl w:val="0"/>
              <w:tabs>
                <w:tab w:val="clear" w:pos="567"/>
              </w:tabs>
              <w:autoSpaceDE w:val="0"/>
              <w:autoSpaceDN w:val="0"/>
              <w:spacing w:line="240" w:lineRule="auto"/>
              <w:rPr>
                <w:szCs w:val="22"/>
              </w:rPr>
            </w:pPr>
            <w:proofErr w:type="spellStart"/>
            <w:r w:rsidRPr="000A3B1D">
              <w:rPr>
                <w:szCs w:val="22"/>
              </w:rPr>
              <w:t>Puh</w:t>
            </w:r>
            <w:proofErr w:type="spellEnd"/>
            <w:r w:rsidRPr="000A3B1D">
              <w:rPr>
                <w:szCs w:val="22"/>
              </w:rPr>
              <w:t>/Tel: +46 (0)8 30 91 41</w:t>
            </w:r>
          </w:p>
          <w:p w14:paraId="49FA0077" w14:textId="77777777" w:rsidR="00991826" w:rsidRPr="000A3B1D" w:rsidRDefault="00611C1B" w:rsidP="00991826">
            <w:pPr>
              <w:widowControl w:val="0"/>
              <w:tabs>
                <w:tab w:val="clear" w:pos="567"/>
                <w:tab w:val="left" w:pos="-720"/>
              </w:tabs>
              <w:suppressAutoHyphens/>
              <w:autoSpaceDE w:val="0"/>
              <w:autoSpaceDN w:val="0"/>
              <w:spacing w:line="240" w:lineRule="auto"/>
              <w:rPr>
                <w:szCs w:val="22"/>
              </w:rPr>
            </w:pPr>
            <w:r w:rsidRPr="000A3B1D">
              <w:rPr>
                <w:szCs w:val="22"/>
              </w:rPr>
              <w:t>(</w:t>
            </w:r>
            <w:proofErr w:type="spellStart"/>
            <w:r w:rsidRPr="000A3B1D">
              <w:rPr>
                <w:szCs w:val="22"/>
              </w:rPr>
              <w:t>Ruotsi</w:t>
            </w:r>
            <w:proofErr w:type="spellEnd"/>
            <w:r w:rsidRPr="000A3B1D">
              <w:rPr>
                <w:szCs w:val="22"/>
              </w:rPr>
              <w:t>/</w:t>
            </w:r>
            <w:proofErr w:type="spellStart"/>
            <w:r w:rsidRPr="000A3B1D">
              <w:rPr>
                <w:szCs w:val="22"/>
              </w:rPr>
              <w:t>Sverige</w:t>
            </w:r>
            <w:proofErr w:type="spellEnd"/>
            <w:r w:rsidRPr="000A3B1D">
              <w:rPr>
                <w:szCs w:val="22"/>
              </w:rPr>
              <w:t>)</w:t>
            </w:r>
          </w:p>
          <w:p w14:paraId="49FA0078" w14:textId="77777777" w:rsidR="00991826" w:rsidRPr="000A3B1D" w:rsidRDefault="00991826" w:rsidP="00991826">
            <w:pPr>
              <w:widowControl w:val="0"/>
              <w:tabs>
                <w:tab w:val="clear" w:pos="567"/>
                <w:tab w:val="left" w:pos="-720"/>
              </w:tabs>
              <w:suppressAutoHyphens/>
              <w:autoSpaceDE w:val="0"/>
              <w:autoSpaceDN w:val="0"/>
              <w:spacing w:line="240" w:lineRule="auto"/>
              <w:rPr>
                <w:szCs w:val="22"/>
              </w:rPr>
            </w:pPr>
          </w:p>
        </w:tc>
      </w:tr>
      <w:tr w:rsidR="006C42C8" w:rsidRPr="000A3B1D" w14:paraId="49FA0082" w14:textId="77777777" w:rsidTr="00927FA2">
        <w:tc>
          <w:tcPr>
            <w:tcW w:w="4678" w:type="dxa"/>
          </w:tcPr>
          <w:p w14:paraId="49FA007A" w14:textId="77777777" w:rsidR="00991826" w:rsidRPr="000A3B1D" w:rsidRDefault="00611C1B" w:rsidP="00991826">
            <w:pPr>
              <w:widowControl w:val="0"/>
              <w:tabs>
                <w:tab w:val="clear" w:pos="567"/>
              </w:tabs>
              <w:autoSpaceDE w:val="0"/>
              <w:autoSpaceDN w:val="0"/>
              <w:spacing w:line="240" w:lineRule="auto"/>
              <w:ind w:left="67"/>
              <w:rPr>
                <w:b/>
                <w:szCs w:val="22"/>
              </w:rPr>
            </w:pPr>
            <w:proofErr w:type="spellStart"/>
            <w:r w:rsidRPr="000A3B1D">
              <w:rPr>
                <w:b/>
                <w:szCs w:val="22"/>
              </w:rPr>
              <w:t>Κύ</w:t>
            </w:r>
            <w:proofErr w:type="spellEnd"/>
            <w:r w:rsidRPr="000A3B1D">
              <w:rPr>
                <w:b/>
                <w:szCs w:val="22"/>
              </w:rPr>
              <w:t>προς</w:t>
            </w:r>
          </w:p>
          <w:p w14:paraId="49FA007B" w14:textId="77777777" w:rsidR="00991826" w:rsidRPr="000A3B1D" w:rsidRDefault="00611C1B" w:rsidP="00991826">
            <w:pPr>
              <w:widowControl w:val="0"/>
              <w:tabs>
                <w:tab w:val="clear" w:pos="567"/>
              </w:tabs>
              <w:autoSpaceDE w:val="0"/>
              <w:autoSpaceDN w:val="0"/>
              <w:spacing w:line="240" w:lineRule="auto"/>
              <w:rPr>
                <w:rFonts w:eastAsia="Calibri"/>
                <w:szCs w:val="22"/>
              </w:rPr>
            </w:pPr>
            <w:r w:rsidRPr="000A3B1D">
              <w:rPr>
                <w:szCs w:val="22"/>
              </w:rPr>
              <w:t xml:space="preserve">Brain </w:t>
            </w:r>
            <w:proofErr w:type="spellStart"/>
            <w:r w:rsidRPr="000A3B1D">
              <w:rPr>
                <w:szCs w:val="22"/>
              </w:rPr>
              <w:t>Therapeutics</w:t>
            </w:r>
            <w:proofErr w:type="spellEnd"/>
            <w:r w:rsidRPr="000A3B1D">
              <w:rPr>
                <w:szCs w:val="22"/>
              </w:rPr>
              <w:t xml:space="preserve"> ΙΚΕ</w:t>
            </w:r>
          </w:p>
          <w:p w14:paraId="49FA007C" w14:textId="77777777" w:rsidR="00991826" w:rsidRPr="000A3B1D" w:rsidRDefault="00611C1B" w:rsidP="00991826">
            <w:pPr>
              <w:widowControl w:val="0"/>
              <w:tabs>
                <w:tab w:val="clear" w:pos="567"/>
              </w:tabs>
              <w:autoSpaceDE w:val="0"/>
              <w:autoSpaceDN w:val="0"/>
              <w:spacing w:line="240" w:lineRule="auto"/>
              <w:rPr>
                <w:rFonts w:eastAsia="Calibri"/>
                <w:szCs w:val="22"/>
              </w:rPr>
            </w:pPr>
            <w:proofErr w:type="spellStart"/>
            <w:r w:rsidRPr="000A3B1D">
              <w:rPr>
                <w:szCs w:val="22"/>
              </w:rPr>
              <w:t>Τηλ</w:t>
            </w:r>
            <w:proofErr w:type="spellEnd"/>
            <w:r w:rsidRPr="000A3B1D">
              <w:rPr>
                <w:szCs w:val="22"/>
              </w:rPr>
              <w:t>: +302109931458</w:t>
            </w:r>
          </w:p>
          <w:p w14:paraId="49FA007D" w14:textId="77777777" w:rsidR="00991826" w:rsidRPr="000A3B1D" w:rsidRDefault="00991826" w:rsidP="00991826">
            <w:pPr>
              <w:widowControl w:val="0"/>
              <w:tabs>
                <w:tab w:val="clear" w:pos="567"/>
              </w:tabs>
              <w:autoSpaceDE w:val="0"/>
              <w:autoSpaceDN w:val="0"/>
              <w:spacing w:line="240" w:lineRule="auto"/>
              <w:ind w:left="67"/>
              <w:rPr>
                <w:b/>
                <w:szCs w:val="22"/>
              </w:rPr>
            </w:pPr>
          </w:p>
        </w:tc>
        <w:tc>
          <w:tcPr>
            <w:tcW w:w="4428" w:type="dxa"/>
          </w:tcPr>
          <w:p w14:paraId="49FA007E" w14:textId="77777777" w:rsidR="00991826" w:rsidRPr="000A3B1D" w:rsidRDefault="00611C1B" w:rsidP="00991826">
            <w:pPr>
              <w:widowControl w:val="0"/>
              <w:tabs>
                <w:tab w:val="clear" w:pos="567"/>
                <w:tab w:val="left" w:pos="-720"/>
                <w:tab w:val="left" w:pos="4536"/>
              </w:tabs>
              <w:suppressAutoHyphens/>
              <w:autoSpaceDE w:val="0"/>
              <w:autoSpaceDN w:val="0"/>
              <w:spacing w:line="240" w:lineRule="auto"/>
              <w:rPr>
                <w:b/>
                <w:szCs w:val="22"/>
              </w:rPr>
            </w:pPr>
            <w:proofErr w:type="spellStart"/>
            <w:r w:rsidRPr="000A3B1D">
              <w:rPr>
                <w:b/>
                <w:szCs w:val="22"/>
              </w:rPr>
              <w:t>Sverige</w:t>
            </w:r>
            <w:proofErr w:type="spellEnd"/>
          </w:p>
          <w:p w14:paraId="49FA007F" w14:textId="77777777" w:rsidR="00991826" w:rsidRPr="000A3B1D" w:rsidRDefault="00611C1B" w:rsidP="00991826">
            <w:pPr>
              <w:widowControl w:val="0"/>
              <w:tabs>
                <w:tab w:val="clear" w:pos="567"/>
              </w:tabs>
              <w:autoSpaceDE w:val="0"/>
              <w:autoSpaceDN w:val="0"/>
              <w:spacing w:line="240" w:lineRule="auto"/>
              <w:rPr>
                <w:szCs w:val="22"/>
              </w:rPr>
            </w:pPr>
            <w:r w:rsidRPr="000A3B1D">
              <w:rPr>
                <w:szCs w:val="22"/>
              </w:rPr>
              <w:t xml:space="preserve">Neuraxpharm </w:t>
            </w:r>
            <w:proofErr w:type="spellStart"/>
            <w:r w:rsidRPr="000A3B1D">
              <w:rPr>
                <w:szCs w:val="22"/>
              </w:rPr>
              <w:t>Sweden</w:t>
            </w:r>
            <w:proofErr w:type="spellEnd"/>
            <w:r w:rsidRPr="000A3B1D">
              <w:rPr>
                <w:szCs w:val="22"/>
              </w:rPr>
              <w:t xml:space="preserve"> AB</w:t>
            </w:r>
          </w:p>
          <w:p w14:paraId="49FA0080" w14:textId="77777777" w:rsidR="00991826" w:rsidRPr="000A3B1D" w:rsidRDefault="00611C1B" w:rsidP="00991826">
            <w:pPr>
              <w:widowControl w:val="0"/>
              <w:tabs>
                <w:tab w:val="clear" w:pos="567"/>
              </w:tabs>
              <w:autoSpaceDE w:val="0"/>
              <w:autoSpaceDN w:val="0"/>
              <w:spacing w:line="240" w:lineRule="auto"/>
              <w:rPr>
                <w:szCs w:val="22"/>
              </w:rPr>
            </w:pPr>
            <w:r w:rsidRPr="000A3B1D">
              <w:rPr>
                <w:szCs w:val="22"/>
              </w:rPr>
              <w:t>Tel: +46 (0)8 30 91 41</w:t>
            </w:r>
          </w:p>
          <w:p w14:paraId="49FA0081" w14:textId="77777777" w:rsidR="00991826" w:rsidRPr="000A3B1D" w:rsidRDefault="00991826" w:rsidP="00991826">
            <w:pPr>
              <w:widowControl w:val="0"/>
              <w:tabs>
                <w:tab w:val="clear" w:pos="567"/>
              </w:tabs>
              <w:autoSpaceDE w:val="0"/>
              <w:autoSpaceDN w:val="0"/>
              <w:spacing w:line="240" w:lineRule="auto"/>
              <w:rPr>
                <w:b/>
                <w:szCs w:val="22"/>
              </w:rPr>
            </w:pPr>
          </w:p>
        </w:tc>
      </w:tr>
      <w:tr w:rsidR="006C42C8" w:rsidRPr="000A3B1D" w14:paraId="49FA008A" w14:textId="77777777" w:rsidTr="00927FA2">
        <w:tc>
          <w:tcPr>
            <w:tcW w:w="4678" w:type="dxa"/>
          </w:tcPr>
          <w:p w14:paraId="49FA0083" w14:textId="77777777" w:rsidR="00991826" w:rsidRPr="000A3B1D" w:rsidRDefault="00611C1B" w:rsidP="00991826">
            <w:pPr>
              <w:widowControl w:val="0"/>
              <w:tabs>
                <w:tab w:val="clear" w:pos="567"/>
              </w:tabs>
              <w:autoSpaceDE w:val="0"/>
              <w:autoSpaceDN w:val="0"/>
              <w:spacing w:line="240" w:lineRule="auto"/>
              <w:ind w:left="67"/>
              <w:rPr>
                <w:b/>
                <w:szCs w:val="22"/>
              </w:rPr>
            </w:pPr>
            <w:proofErr w:type="spellStart"/>
            <w:r w:rsidRPr="000A3B1D">
              <w:rPr>
                <w:b/>
                <w:szCs w:val="22"/>
              </w:rPr>
              <w:t>Latvija</w:t>
            </w:r>
            <w:proofErr w:type="spellEnd"/>
          </w:p>
          <w:p w14:paraId="49FA0084" w14:textId="77777777" w:rsidR="00991826" w:rsidRPr="000A3B1D" w:rsidRDefault="00611C1B" w:rsidP="00991826">
            <w:pPr>
              <w:widowControl w:val="0"/>
              <w:tabs>
                <w:tab w:val="clear" w:pos="567"/>
              </w:tabs>
              <w:autoSpaceDE w:val="0"/>
              <w:autoSpaceDN w:val="0"/>
              <w:spacing w:line="240" w:lineRule="auto"/>
              <w:ind w:left="67"/>
              <w:rPr>
                <w:szCs w:val="22"/>
              </w:rPr>
            </w:pPr>
            <w:r w:rsidRPr="000A3B1D">
              <w:rPr>
                <w:szCs w:val="22"/>
              </w:rPr>
              <w:t xml:space="preserve">Neuraxpharm </w:t>
            </w:r>
            <w:proofErr w:type="spellStart"/>
            <w:r w:rsidRPr="000A3B1D">
              <w:rPr>
                <w:szCs w:val="22"/>
              </w:rPr>
              <w:t>Pharmaceuticals</w:t>
            </w:r>
            <w:proofErr w:type="spellEnd"/>
            <w:r w:rsidRPr="000A3B1D">
              <w:rPr>
                <w:szCs w:val="22"/>
              </w:rPr>
              <w:t>, SL</w:t>
            </w:r>
          </w:p>
          <w:p w14:paraId="49FA0085" w14:textId="77777777" w:rsidR="00991826" w:rsidRPr="000A3B1D" w:rsidRDefault="00611C1B" w:rsidP="00991826">
            <w:pPr>
              <w:widowControl w:val="0"/>
              <w:tabs>
                <w:tab w:val="clear" w:pos="567"/>
                <w:tab w:val="left" w:pos="-720"/>
              </w:tabs>
              <w:suppressAutoHyphens/>
              <w:autoSpaceDE w:val="0"/>
              <w:autoSpaceDN w:val="0"/>
              <w:spacing w:line="240" w:lineRule="auto"/>
              <w:ind w:left="67"/>
              <w:rPr>
                <w:szCs w:val="22"/>
              </w:rPr>
            </w:pPr>
            <w:r w:rsidRPr="000A3B1D">
              <w:rPr>
                <w:szCs w:val="22"/>
              </w:rPr>
              <w:t>Tel: +34 93 475 96 00</w:t>
            </w:r>
          </w:p>
        </w:tc>
        <w:tc>
          <w:tcPr>
            <w:tcW w:w="4428" w:type="dxa"/>
          </w:tcPr>
          <w:p w14:paraId="49FA0089" w14:textId="77777777" w:rsidR="00991826" w:rsidRPr="000A3B1D" w:rsidRDefault="00991826" w:rsidP="00F576FB">
            <w:pPr>
              <w:widowControl w:val="0"/>
              <w:tabs>
                <w:tab w:val="clear" w:pos="567"/>
              </w:tabs>
              <w:autoSpaceDE w:val="0"/>
              <w:autoSpaceDN w:val="0"/>
              <w:spacing w:line="240" w:lineRule="auto"/>
              <w:rPr>
                <w:szCs w:val="22"/>
              </w:rPr>
            </w:pPr>
          </w:p>
        </w:tc>
      </w:tr>
    </w:tbl>
    <w:p w14:paraId="49FA008B" w14:textId="77777777" w:rsidR="00991826" w:rsidRPr="000A3B1D" w:rsidRDefault="00991826" w:rsidP="00991826">
      <w:pPr>
        <w:widowControl w:val="0"/>
        <w:tabs>
          <w:tab w:val="clear" w:pos="567"/>
        </w:tabs>
        <w:autoSpaceDE w:val="0"/>
        <w:autoSpaceDN w:val="0"/>
        <w:spacing w:before="8" w:line="240" w:lineRule="auto"/>
        <w:rPr>
          <w:szCs w:val="22"/>
        </w:rPr>
      </w:pPr>
    </w:p>
    <w:p w14:paraId="49FA008C" w14:textId="77777777" w:rsidR="00991826" w:rsidRPr="000A3B1D" w:rsidRDefault="00991826" w:rsidP="00991826">
      <w:pPr>
        <w:widowControl w:val="0"/>
        <w:tabs>
          <w:tab w:val="clear" w:pos="567"/>
        </w:tabs>
        <w:autoSpaceDE w:val="0"/>
        <w:autoSpaceDN w:val="0"/>
        <w:spacing w:before="4" w:line="240" w:lineRule="auto"/>
        <w:rPr>
          <w:szCs w:val="22"/>
        </w:rPr>
      </w:pPr>
    </w:p>
    <w:p w14:paraId="49FA008D" w14:textId="0D81057D" w:rsidR="00991826" w:rsidRPr="000A3B1D" w:rsidRDefault="00611C1B" w:rsidP="00991826">
      <w:pPr>
        <w:widowControl w:val="0"/>
        <w:tabs>
          <w:tab w:val="clear" w:pos="567"/>
        </w:tabs>
        <w:autoSpaceDE w:val="0"/>
        <w:autoSpaceDN w:val="0"/>
        <w:spacing w:before="92" w:line="240" w:lineRule="auto"/>
        <w:ind w:left="118"/>
        <w:outlineLvl w:val="0"/>
        <w:rPr>
          <w:b/>
          <w:bCs/>
          <w:spacing w:val="-5"/>
          <w:szCs w:val="22"/>
        </w:rPr>
      </w:pPr>
      <w:r w:rsidRPr="000A3B1D">
        <w:rPr>
          <w:b/>
          <w:spacing w:val="-2"/>
          <w:szCs w:val="22"/>
        </w:rPr>
        <w:t>Tato příbalová informace byla naposledy revidována v</w:t>
      </w:r>
      <w:ins w:id="58" w:author="Krulova, Petra" w:date="2025-07-30T15:09:00Z" w16du:dateUtc="2025-07-30T13:09:00Z">
        <w:r w:rsidR="008776D2">
          <w:rPr>
            <w:b/>
            <w:spacing w:val="-2"/>
            <w:szCs w:val="22"/>
          </w:rPr>
          <w:t> srpnu 2025</w:t>
        </w:r>
      </w:ins>
    </w:p>
    <w:p w14:paraId="49FA008E" w14:textId="77777777" w:rsidR="00991826" w:rsidRPr="000A3B1D" w:rsidRDefault="00991826" w:rsidP="00991826">
      <w:pPr>
        <w:widowControl w:val="0"/>
        <w:tabs>
          <w:tab w:val="clear" w:pos="567"/>
        </w:tabs>
        <w:autoSpaceDE w:val="0"/>
        <w:autoSpaceDN w:val="0"/>
        <w:spacing w:before="92" w:line="240" w:lineRule="auto"/>
        <w:ind w:left="118"/>
        <w:outlineLvl w:val="0"/>
        <w:rPr>
          <w:szCs w:val="22"/>
        </w:rPr>
      </w:pPr>
    </w:p>
    <w:p w14:paraId="49FA008F" w14:textId="77777777" w:rsidR="00991826" w:rsidRPr="000A3B1D" w:rsidRDefault="00611C1B" w:rsidP="00991826">
      <w:pPr>
        <w:widowControl w:val="0"/>
        <w:tabs>
          <w:tab w:val="clear" w:pos="567"/>
        </w:tabs>
        <w:autoSpaceDE w:val="0"/>
        <w:autoSpaceDN w:val="0"/>
        <w:spacing w:before="92" w:line="240" w:lineRule="auto"/>
        <w:ind w:left="118"/>
        <w:outlineLvl w:val="0"/>
        <w:rPr>
          <w:szCs w:val="22"/>
        </w:rPr>
      </w:pPr>
      <w:r w:rsidRPr="000A3B1D">
        <w:rPr>
          <w:szCs w:val="22"/>
        </w:rPr>
        <w:t>Podrobné informace o tomto léčivém přípravku jsou k dispozici na webových stránkách Evropské lékové agentury:</w:t>
      </w:r>
    </w:p>
    <w:p w14:paraId="49FA0090" w14:textId="2FF4FA03" w:rsidR="00991826" w:rsidRPr="000A3B1D" w:rsidRDefault="00443587" w:rsidP="00D24ED2">
      <w:pPr>
        <w:widowControl w:val="0"/>
        <w:tabs>
          <w:tab w:val="clear" w:pos="567"/>
        </w:tabs>
        <w:autoSpaceDE w:val="0"/>
        <w:autoSpaceDN w:val="0"/>
        <w:spacing w:line="240" w:lineRule="auto"/>
        <w:ind w:left="118"/>
        <w:outlineLvl w:val="0"/>
        <w:rPr>
          <w:szCs w:val="22"/>
        </w:rPr>
      </w:pPr>
      <w:hyperlink r:id="rId14" w:history="1">
        <w:r w:rsidRPr="00443587">
          <w:rPr>
            <w:rStyle w:val="Hypertextovodkaz"/>
            <w:szCs w:val="22"/>
          </w:rPr>
          <w:t>https://www.ema.europa.eu.</w:t>
        </w:r>
      </w:hyperlink>
    </w:p>
    <w:p w14:paraId="49FA0091" w14:textId="77777777" w:rsidR="00812D16" w:rsidRPr="000A3B1D" w:rsidRDefault="00812D16" w:rsidP="00991826">
      <w:pPr>
        <w:numPr>
          <w:ilvl w:val="12"/>
          <w:numId w:val="0"/>
        </w:numPr>
        <w:tabs>
          <w:tab w:val="clear" w:pos="567"/>
        </w:tabs>
        <w:spacing w:line="240" w:lineRule="auto"/>
        <w:ind w:right="-2"/>
        <w:rPr>
          <w:szCs w:val="22"/>
        </w:rPr>
      </w:pPr>
    </w:p>
    <w:sectPr w:rsidR="00812D16" w:rsidRPr="000A3B1D" w:rsidSect="001374C5">
      <w:footerReference w:type="defaul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5E52E" w14:textId="77777777" w:rsidR="00A31763" w:rsidRDefault="00A31763">
      <w:pPr>
        <w:spacing w:line="240" w:lineRule="auto"/>
      </w:pPr>
      <w:r>
        <w:separator/>
      </w:r>
    </w:p>
  </w:endnote>
  <w:endnote w:type="continuationSeparator" w:id="0">
    <w:p w14:paraId="649589D6" w14:textId="77777777" w:rsidR="00A31763" w:rsidRDefault="00A31763">
      <w:pPr>
        <w:spacing w:line="240" w:lineRule="auto"/>
      </w:pPr>
      <w:r>
        <w:continuationSeparator/>
      </w:r>
    </w:p>
  </w:endnote>
  <w:endnote w:type="continuationNotice" w:id="1">
    <w:p w14:paraId="3D70C3F4" w14:textId="77777777" w:rsidR="00A31763" w:rsidRDefault="00A317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0D0DE023" w:rsidR="00007B56" w:rsidRDefault="00007B56">
    <w:pPr>
      <w:pStyle w:val="Zpat"/>
      <w:tabs>
        <w:tab w:val="right" w:pos="8931"/>
      </w:tabs>
      <w:ind w:right="96"/>
      <w:jc w:val="center"/>
    </w:pPr>
    <w:r>
      <w:fldChar w:fldCharType="begin"/>
    </w:r>
    <w:r>
      <w:instrText xml:space="preserve"> EQ </w:instrText>
    </w:r>
    <w:r>
      <w:fldChar w:fldCharType="end"/>
    </w:r>
    <w:r>
      <w:rPr>
        <w:rStyle w:val="slostrnky"/>
        <w:rFonts w:cs="Arial"/>
      </w:rPr>
      <w:fldChar w:fldCharType="begin"/>
    </w:r>
    <w:r>
      <w:rPr>
        <w:rStyle w:val="slostrnky"/>
        <w:rFonts w:cs="Arial"/>
      </w:rPr>
      <w:instrText xml:space="preserve">PAGE  </w:instrText>
    </w:r>
    <w:r>
      <w:rPr>
        <w:rStyle w:val="slostrnky"/>
        <w:rFonts w:cs="Arial"/>
      </w:rPr>
      <w:fldChar w:fldCharType="separate"/>
    </w:r>
    <w:r w:rsidR="004B17DC">
      <w:rPr>
        <w:rStyle w:val="slostrnky"/>
        <w:rFonts w:cs="Arial"/>
      </w:rPr>
      <w:t>52</w:t>
    </w:r>
    <w:r>
      <w:rPr>
        <w:rStyle w:val="slostrnky"/>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6C1085C4" w:rsidR="00007B56" w:rsidRDefault="00007B56">
    <w:pPr>
      <w:pStyle w:val="Zpat"/>
      <w:tabs>
        <w:tab w:val="right" w:pos="8931"/>
      </w:tabs>
      <w:ind w:right="96"/>
      <w:jc w:val="center"/>
    </w:pPr>
    <w:r>
      <w:fldChar w:fldCharType="begin"/>
    </w:r>
    <w:r>
      <w:instrText xml:space="preserve"> EQ </w:instrText>
    </w:r>
    <w:r>
      <w:fldChar w:fldCharType="end"/>
    </w:r>
    <w:r>
      <w:rPr>
        <w:rStyle w:val="slostrnky"/>
        <w:rFonts w:cs="Arial"/>
      </w:rPr>
      <w:fldChar w:fldCharType="begin"/>
    </w:r>
    <w:r>
      <w:rPr>
        <w:rStyle w:val="slostrnky"/>
        <w:rFonts w:cs="Arial"/>
      </w:rPr>
      <w:instrText xml:space="preserve">PAGE  </w:instrText>
    </w:r>
    <w:r>
      <w:rPr>
        <w:rStyle w:val="slostrnky"/>
        <w:rFonts w:cs="Arial"/>
      </w:rPr>
      <w:fldChar w:fldCharType="separate"/>
    </w:r>
    <w:r w:rsidR="004B17DC">
      <w:rPr>
        <w:rStyle w:val="slostrnky"/>
        <w:rFonts w:cs="Arial"/>
      </w:rPr>
      <w:t>1</w:t>
    </w:r>
    <w:r>
      <w:rPr>
        <w:rStyle w:val="slostrnky"/>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32ED4" w14:textId="77777777" w:rsidR="00A31763" w:rsidRDefault="00A31763">
      <w:pPr>
        <w:spacing w:line="240" w:lineRule="auto"/>
      </w:pPr>
      <w:r>
        <w:separator/>
      </w:r>
    </w:p>
  </w:footnote>
  <w:footnote w:type="continuationSeparator" w:id="0">
    <w:p w14:paraId="5ECC1086" w14:textId="77777777" w:rsidR="00A31763" w:rsidRDefault="00A31763">
      <w:pPr>
        <w:spacing w:line="240" w:lineRule="auto"/>
      </w:pPr>
      <w:r>
        <w:continuationSeparator/>
      </w:r>
    </w:p>
  </w:footnote>
  <w:footnote w:type="continuationNotice" w:id="1">
    <w:p w14:paraId="629B81A5" w14:textId="77777777" w:rsidR="00A31763" w:rsidRDefault="00A3176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Obrázek: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03F09"/>
    <w:multiLevelType w:val="hybridMultilevel"/>
    <w:tmpl w:val="1B3C4146"/>
    <w:lvl w:ilvl="0" w:tplc="EEE43E5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7"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9"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0"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1"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33546277">
    <w:abstractNumId w:val="2"/>
  </w:num>
  <w:num w:numId="2" w16cid:durableId="965962582">
    <w:abstractNumId w:val="21"/>
  </w:num>
  <w:num w:numId="3" w16cid:durableId="1986542163">
    <w:abstractNumId w:val="0"/>
    <w:lvlOverride w:ilvl="0">
      <w:lvl w:ilvl="0">
        <w:start w:val="1"/>
        <w:numFmt w:val="bullet"/>
        <w:lvlText w:val="-"/>
        <w:legacy w:legacy="1" w:legacySpace="0" w:legacyIndent="360"/>
        <w:lvlJc w:val="left"/>
        <w:pPr>
          <w:ind w:left="360" w:hanging="360"/>
        </w:pPr>
      </w:lvl>
    </w:lvlOverride>
  </w:num>
  <w:num w:numId="4" w16cid:durableId="11835963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980034731">
    <w:abstractNumId w:val="22"/>
  </w:num>
  <w:num w:numId="6" w16cid:durableId="1818718855">
    <w:abstractNumId w:val="19"/>
  </w:num>
  <w:num w:numId="7" w16cid:durableId="1035228845">
    <w:abstractNumId w:val="12"/>
  </w:num>
  <w:num w:numId="8" w16cid:durableId="2108690694">
    <w:abstractNumId w:val="15"/>
  </w:num>
  <w:num w:numId="9" w16cid:durableId="734358426">
    <w:abstractNumId w:val="29"/>
  </w:num>
  <w:num w:numId="10" w16cid:durableId="1147747079">
    <w:abstractNumId w:val="1"/>
  </w:num>
  <w:num w:numId="11" w16cid:durableId="931088472">
    <w:abstractNumId w:val="25"/>
  </w:num>
  <w:num w:numId="12" w16cid:durableId="804812240">
    <w:abstractNumId w:val="14"/>
  </w:num>
  <w:num w:numId="13" w16cid:durableId="1492788730">
    <w:abstractNumId w:val="7"/>
  </w:num>
  <w:num w:numId="14" w16cid:durableId="107050370">
    <w:abstractNumId w:val="3"/>
  </w:num>
  <w:num w:numId="15" w16cid:durableId="1855225271">
    <w:abstractNumId w:val="0"/>
    <w:lvlOverride w:ilvl="0">
      <w:lvl w:ilvl="0">
        <w:start w:val="1"/>
        <w:numFmt w:val="bullet"/>
        <w:lvlText w:val="-"/>
        <w:legacy w:legacy="1" w:legacySpace="0" w:legacyIndent="360"/>
        <w:lvlJc w:val="left"/>
        <w:pPr>
          <w:ind w:left="360" w:hanging="360"/>
        </w:pPr>
      </w:lvl>
    </w:lvlOverride>
  </w:num>
  <w:num w:numId="16" w16cid:durableId="11301739">
    <w:abstractNumId w:val="26"/>
  </w:num>
  <w:num w:numId="17" w16cid:durableId="1515614469">
    <w:abstractNumId w:val="16"/>
  </w:num>
  <w:num w:numId="18" w16cid:durableId="1127898107">
    <w:abstractNumId w:val="18"/>
  </w:num>
  <w:num w:numId="19" w16cid:durableId="903760375">
    <w:abstractNumId w:val="32"/>
  </w:num>
  <w:num w:numId="20" w16cid:durableId="1211530833">
    <w:abstractNumId w:val="20"/>
  </w:num>
  <w:num w:numId="21" w16cid:durableId="2111855680">
    <w:abstractNumId w:val="27"/>
  </w:num>
  <w:num w:numId="22" w16cid:durableId="202208998">
    <w:abstractNumId w:val="23"/>
  </w:num>
  <w:num w:numId="23" w16cid:durableId="1291932705">
    <w:abstractNumId w:val="11"/>
  </w:num>
  <w:num w:numId="24" w16cid:durableId="1946689954">
    <w:abstractNumId w:val="27"/>
  </w:num>
  <w:num w:numId="25" w16cid:durableId="750125224">
    <w:abstractNumId w:val="3"/>
  </w:num>
  <w:num w:numId="26" w16cid:durableId="446895308">
    <w:abstractNumId w:val="30"/>
  </w:num>
  <w:num w:numId="27" w16cid:durableId="98794786">
    <w:abstractNumId w:val="5"/>
  </w:num>
  <w:num w:numId="28" w16cid:durableId="1370451950">
    <w:abstractNumId w:val="10"/>
  </w:num>
  <w:num w:numId="29" w16cid:durableId="754866178">
    <w:abstractNumId w:val="4"/>
  </w:num>
  <w:num w:numId="30" w16cid:durableId="136774144">
    <w:abstractNumId w:val="13"/>
  </w:num>
  <w:num w:numId="31" w16cid:durableId="1609697532">
    <w:abstractNumId w:val="31"/>
  </w:num>
  <w:num w:numId="32" w16cid:durableId="175190686">
    <w:abstractNumId w:val="8"/>
  </w:num>
  <w:num w:numId="33" w16cid:durableId="2003850319">
    <w:abstractNumId w:val="9"/>
  </w:num>
  <w:num w:numId="34" w16cid:durableId="1680572191">
    <w:abstractNumId w:val="28"/>
  </w:num>
  <w:num w:numId="35" w16cid:durableId="2093233226">
    <w:abstractNumId w:val="6"/>
  </w:num>
  <w:num w:numId="36" w16cid:durableId="1809207332">
    <w:abstractNumId w:val="17"/>
  </w:num>
  <w:num w:numId="37" w16cid:durableId="1639452115">
    <w:abstractNumId w:val="0"/>
    <w:lvlOverride w:ilvl="0">
      <w:lvl w:ilvl="0">
        <w:start w:val="1"/>
        <w:numFmt w:val="bullet"/>
        <w:lvlText w:val="-"/>
        <w:legacy w:legacy="1" w:legacySpace="0" w:legacyIndent="360"/>
        <w:lvlJc w:val="left"/>
        <w:pPr>
          <w:ind w:left="360" w:hanging="360"/>
        </w:pPr>
      </w:lvl>
    </w:lvlOverride>
  </w:num>
  <w:num w:numId="38" w16cid:durableId="21409485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464659896">
    <w:abstractNumId w:val="0"/>
    <w:lvlOverride w:ilvl="0">
      <w:lvl w:ilvl="0">
        <w:start w:val="1"/>
        <w:numFmt w:val="bullet"/>
        <w:lvlText w:val="-"/>
        <w:legacy w:legacy="1" w:legacySpace="0" w:legacyIndent="360"/>
        <w:lvlJc w:val="left"/>
        <w:pPr>
          <w:ind w:left="360" w:hanging="360"/>
        </w:pPr>
      </w:lvl>
    </w:lvlOverride>
  </w:num>
  <w:num w:numId="40" w16cid:durableId="134161516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ulova, Petra">
    <w15:presenceInfo w15:providerId="AD" w15:userId="S::krulova@neuraxpharm.com::fc5b0d1d-9397-4918-ba0b-690175968d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4C5"/>
    <w:rsid w:val="0000362A"/>
    <w:rsid w:val="00003AEF"/>
    <w:rsid w:val="00003E74"/>
    <w:rsid w:val="00005701"/>
    <w:rsid w:val="00006C35"/>
    <w:rsid w:val="00007528"/>
    <w:rsid w:val="00007B56"/>
    <w:rsid w:val="0001164F"/>
    <w:rsid w:val="00013E65"/>
    <w:rsid w:val="00014869"/>
    <w:rsid w:val="00014D59"/>
    <w:rsid w:val="000150D3"/>
    <w:rsid w:val="00016438"/>
    <w:rsid w:val="000166C1"/>
    <w:rsid w:val="0002006B"/>
    <w:rsid w:val="00020AE8"/>
    <w:rsid w:val="000212BB"/>
    <w:rsid w:val="00021890"/>
    <w:rsid w:val="00023150"/>
    <w:rsid w:val="00023343"/>
    <w:rsid w:val="00023A2C"/>
    <w:rsid w:val="00025169"/>
    <w:rsid w:val="00025613"/>
    <w:rsid w:val="00025EBE"/>
    <w:rsid w:val="00026BF2"/>
    <w:rsid w:val="000271F6"/>
    <w:rsid w:val="00030445"/>
    <w:rsid w:val="000304AD"/>
    <w:rsid w:val="000318C7"/>
    <w:rsid w:val="000336B3"/>
    <w:rsid w:val="00033D26"/>
    <w:rsid w:val="00033FDB"/>
    <w:rsid w:val="000343CB"/>
    <w:rsid w:val="000344F6"/>
    <w:rsid w:val="00035705"/>
    <w:rsid w:val="0003628D"/>
    <w:rsid w:val="00037A96"/>
    <w:rsid w:val="00042263"/>
    <w:rsid w:val="00043505"/>
    <w:rsid w:val="00043C70"/>
    <w:rsid w:val="00043E88"/>
    <w:rsid w:val="00044042"/>
    <w:rsid w:val="00044385"/>
    <w:rsid w:val="0004482E"/>
    <w:rsid w:val="000474D2"/>
    <w:rsid w:val="000479C5"/>
    <w:rsid w:val="00050D58"/>
    <w:rsid w:val="00050DFD"/>
    <w:rsid w:val="00053809"/>
    <w:rsid w:val="00053914"/>
    <w:rsid w:val="000541C9"/>
    <w:rsid w:val="00054756"/>
    <w:rsid w:val="000556C8"/>
    <w:rsid w:val="000560C5"/>
    <w:rsid w:val="0005692B"/>
    <w:rsid w:val="00056C49"/>
    <w:rsid w:val="00056FE0"/>
    <w:rsid w:val="00060090"/>
    <w:rsid w:val="000603C8"/>
    <w:rsid w:val="000608A4"/>
    <w:rsid w:val="00060AA1"/>
    <w:rsid w:val="00061FEE"/>
    <w:rsid w:val="000631FD"/>
    <w:rsid w:val="0006377E"/>
    <w:rsid w:val="000643D3"/>
    <w:rsid w:val="000678AA"/>
    <w:rsid w:val="00067B16"/>
    <w:rsid w:val="00071F8A"/>
    <w:rsid w:val="000739DA"/>
    <w:rsid w:val="00073CA0"/>
    <w:rsid w:val="00073E04"/>
    <w:rsid w:val="0007401B"/>
    <w:rsid w:val="000757B2"/>
    <w:rsid w:val="00075DA6"/>
    <w:rsid w:val="0007628D"/>
    <w:rsid w:val="00080845"/>
    <w:rsid w:val="00081DAB"/>
    <w:rsid w:val="00084E95"/>
    <w:rsid w:val="00086DF5"/>
    <w:rsid w:val="000921B7"/>
    <w:rsid w:val="00092829"/>
    <w:rsid w:val="00092B09"/>
    <w:rsid w:val="0009351E"/>
    <w:rsid w:val="0009479A"/>
    <w:rsid w:val="00094AD6"/>
    <w:rsid w:val="00094B9A"/>
    <w:rsid w:val="0009576F"/>
    <w:rsid w:val="000957DC"/>
    <w:rsid w:val="00095D61"/>
    <w:rsid w:val="00095E44"/>
    <w:rsid w:val="00096D8D"/>
    <w:rsid w:val="0009755A"/>
    <w:rsid w:val="00097960"/>
    <w:rsid w:val="00097D10"/>
    <w:rsid w:val="000A1232"/>
    <w:rsid w:val="000A164C"/>
    <w:rsid w:val="000A1F24"/>
    <w:rsid w:val="000A2224"/>
    <w:rsid w:val="000A28C9"/>
    <w:rsid w:val="000A30E5"/>
    <w:rsid w:val="000A3B1D"/>
    <w:rsid w:val="000A40D0"/>
    <w:rsid w:val="000A5576"/>
    <w:rsid w:val="000B0097"/>
    <w:rsid w:val="000B101F"/>
    <w:rsid w:val="000B1F4B"/>
    <w:rsid w:val="000B2F27"/>
    <w:rsid w:val="000B2F58"/>
    <w:rsid w:val="000B37A8"/>
    <w:rsid w:val="000B51D9"/>
    <w:rsid w:val="000B6738"/>
    <w:rsid w:val="000C03FB"/>
    <w:rsid w:val="000C12D1"/>
    <w:rsid w:val="000C1A55"/>
    <w:rsid w:val="000C308F"/>
    <w:rsid w:val="000C5A4E"/>
    <w:rsid w:val="000C635D"/>
    <w:rsid w:val="000C7F49"/>
    <w:rsid w:val="000D1AEE"/>
    <w:rsid w:val="000D1F4F"/>
    <w:rsid w:val="000D4D07"/>
    <w:rsid w:val="000D6D1A"/>
    <w:rsid w:val="000D7535"/>
    <w:rsid w:val="000D7F6C"/>
    <w:rsid w:val="000E001A"/>
    <w:rsid w:val="000E0AF7"/>
    <w:rsid w:val="000E14E1"/>
    <w:rsid w:val="000E165D"/>
    <w:rsid w:val="000E1BAF"/>
    <w:rsid w:val="000E223E"/>
    <w:rsid w:val="000E239B"/>
    <w:rsid w:val="000E23E9"/>
    <w:rsid w:val="000E2491"/>
    <w:rsid w:val="000E2EA9"/>
    <w:rsid w:val="000E42DE"/>
    <w:rsid w:val="000E46A3"/>
    <w:rsid w:val="000E4E88"/>
    <w:rsid w:val="000E539F"/>
    <w:rsid w:val="000E5726"/>
    <w:rsid w:val="000E67D4"/>
    <w:rsid w:val="000E6C94"/>
    <w:rsid w:val="000F0C8C"/>
    <w:rsid w:val="000F1BB2"/>
    <w:rsid w:val="000F217A"/>
    <w:rsid w:val="000F3D1F"/>
    <w:rsid w:val="000F3F94"/>
    <w:rsid w:val="000F5235"/>
    <w:rsid w:val="000F5B21"/>
    <w:rsid w:val="000F6FB0"/>
    <w:rsid w:val="00101185"/>
    <w:rsid w:val="00103501"/>
    <w:rsid w:val="00103AC7"/>
    <w:rsid w:val="00103B2D"/>
    <w:rsid w:val="00103CD2"/>
    <w:rsid w:val="00104061"/>
    <w:rsid w:val="00107186"/>
    <w:rsid w:val="00107236"/>
    <w:rsid w:val="001074B3"/>
    <w:rsid w:val="001078FD"/>
    <w:rsid w:val="001101A2"/>
    <w:rsid w:val="001106F7"/>
    <w:rsid w:val="001108A9"/>
    <w:rsid w:val="001111FD"/>
    <w:rsid w:val="00112EDA"/>
    <w:rsid w:val="00113007"/>
    <w:rsid w:val="00113DAC"/>
    <w:rsid w:val="00114174"/>
    <w:rsid w:val="001151F9"/>
    <w:rsid w:val="00117B4A"/>
    <w:rsid w:val="00117C1D"/>
    <w:rsid w:val="00123688"/>
    <w:rsid w:val="00123BC1"/>
    <w:rsid w:val="00127F47"/>
    <w:rsid w:val="001309EF"/>
    <w:rsid w:val="0013114E"/>
    <w:rsid w:val="001313F2"/>
    <w:rsid w:val="00133572"/>
    <w:rsid w:val="00134B07"/>
    <w:rsid w:val="00134E4A"/>
    <w:rsid w:val="00135D10"/>
    <w:rsid w:val="001364FB"/>
    <w:rsid w:val="001365F2"/>
    <w:rsid w:val="00136D7A"/>
    <w:rsid w:val="001374C5"/>
    <w:rsid w:val="00140062"/>
    <w:rsid w:val="00141340"/>
    <w:rsid w:val="00141470"/>
    <w:rsid w:val="00141540"/>
    <w:rsid w:val="00141574"/>
    <w:rsid w:val="001449DF"/>
    <w:rsid w:val="0014569B"/>
    <w:rsid w:val="001470E0"/>
    <w:rsid w:val="001471E2"/>
    <w:rsid w:val="00150060"/>
    <w:rsid w:val="00152D94"/>
    <w:rsid w:val="00154C69"/>
    <w:rsid w:val="0015704C"/>
    <w:rsid w:val="00157895"/>
    <w:rsid w:val="00157C71"/>
    <w:rsid w:val="00161701"/>
    <w:rsid w:val="00161E87"/>
    <w:rsid w:val="001637A8"/>
    <w:rsid w:val="0016566C"/>
    <w:rsid w:val="00165D7B"/>
    <w:rsid w:val="00170682"/>
    <w:rsid w:val="00171A87"/>
    <w:rsid w:val="001727F0"/>
    <w:rsid w:val="00172B06"/>
    <w:rsid w:val="0017347E"/>
    <w:rsid w:val="0017394F"/>
    <w:rsid w:val="00173F63"/>
    <w:rsid w:val="00174ADD"/>
    <w:rsid w:val="001752D8"/>
    <w:rsid w:val="00175931"/>
    <w:rsid w:val="00176B25"/>
    <w:rsid w:val="0018238B"/>
    <w:rsid w:val="00183140"/>
    <w:rsid w:val="00183419"/>
    <w:rsid w:val="0018394A"/>
    <w:rsid w:val="00184DCC"/>
    <w:rsid w:val="00184F5C"/>
    <w:rsid w:val="00186A9D"/>
    <w:rsid w:val="001874A6"/>
    <w:rsid w:val="0018765B"/>
    <w:rsid w:val="001903D1"/>
    <w:rsid w:val="001904AE"/>
    <w:rsid w:val="00190913"/>
    <w:rsid w:val="0019236A"/>
    <w:rsid w:val="00193B21"/>
    <w:rsid w:val="00193DD3"/>
    <w:rsid w:val="001948AA"/>
    <w:rsid w:val="00194A60"/>
    <w:rsid w:val="00195F65"/>
    <w:rsid w:val="001A07E2"/>
    <w:rsid w:val="001A0A5D"/>
    <w:rsid w:val="001A2018"/>
    <w:rsid w:val="001A3702"/>
    <w:rsid w:val="001A56F1"/>
    <w:rsid w:val="001A5D0E"/>
    <w:rsid w:val="001A721D"/>
    <w:rsid w:val="001B01C8"/>
    <w:rsid w:val="001B0B52"/>
    <w:rsid w:val="001B13F6"/>
    <w:rsid w:val="001B1747"/>
    <w:rsid w:val="001B1901"/>
    <w:rsid w:val="001B1A53"/>
    <w:rsid w:val="001B1DBF"/>
    <w:rsid w:val="001B25F7"/>
    <w:rsid w:val="001B2D44"/>
    <w:rsid w:val="001B718A"/>
    <w:rsid w:val="001B72C4"/>
    <w:rsid w:val="001B7400"/>
    <w:rsid w:val="001B752A"/>
    <w:rsid w:val="001B7C87"/>
    <w:rsid w:val="001C12FB"/>
    <w:rsid w:val="001C1402"/>
    <w:rsid w:val="001C2DB4"/>
    <w:rsid w:val="001C3228"/>
    <w:rsid w:val="001C35E9"/>
    <w:rsid w:val="001C36BD"/>
    <w:rsid w:val="001C3733"/>
    <w:rsid w:val="001C49B3"/>
    <w:rsid w:val="001C5B30"/>
    <w:rsid w:val="001C6817"/>
    <w:rsid w:val="001D1436"/>
    <w:rsid w:val="001D1E70"/>
    <w:rsid w:val="001D2953"/>
    <w:rsid w:val="001D3C05"/>
    <w:rsid w:val="001D4AC3"/>
    <w:rsid w:val="001D6AF4"/>
    <w:rsid w:val="001E0CC1"/>
    <w:rsid w:val="001E1C10"/>
    <w:rsid w:val="001E2B63"/>
    <w:rsid w:val="001E2C1F"/>
    <w:rsid w:val="001E3CC0"/>
    <w:rsid w:val="001E56BB"/>
    <w:rsid w:val="001E5BA2"/>
    <w:rsid w:val="001E6583"/>
    <w:rsid w:val="001E67F7"/>
    <w:rsid w:val="001E6A1D"/>
    <w:rsid w:val="001E77C3"/>
    <w:rsid w:val="001EECC4"/>
    <w:rsid w:val="001F090B"/>
    <w:rsid w:val="001F180A"/>
    <w:rsid w:val="001F1A28"/>
    <w:rsid w:val="001F1AD0"/>
    <w:rsid w:val="001F2363"/>
    <w:rsid w:val="001F27A9"/>
    <w:rsid w:val="001F35E8"/>
    <w:rsid w:val="001F4014"/>
    <w:rsid w:val="001F445E"/>
    <w:rsid w:val="001F4B70"/>
    <w:rsid w:val="001F6423"/>
    <w:rsid w:val="0020068A"/>
    <w:rsid w:val="00201213"/>
    <w:rsid w:val="0020165E"/>
    <w:rsid w:val="0020193B"/>
    <w:rsid w:val="0020272E"/>
    <w:rsid w:val="00202E50"/>
    <w:rsid w:val="00204AAB"/>
    <w:rsid w:val="00205180"/>
    <w:rsid w:val="00207F81"/>
    <w:rsid w:val="002109F4"/>
    <w:rsid w:val="0021105E"/>
    <w:rsid w:val="00211FDA"/>
    <w:rsid w:val="002134CA"/>
    <w:rsid w:val="00213B25"/>
    <w:rsid w:val="0021574A"/>
    <w:rsid w:val="00215B36"/>
    <w:rsid w:val="00215D5E"/>
    <w:rsid w:val="00215FDA"/>
    <w:rsid w:val="002160C2"/>
    <w:rsid w:val="00217B30"/>
    <w:rsid w:val="00222BB9"/>
    <w:rsid w:val="002237E4"/>
    <w:rsid w:val="002258D6"/>
    <w:rsid w:val="002274FB"/>
    <w:rsid w:val="00227D71"/>
    <w:rsid w:val="002309D2"/>
    <w:rsid w:val="00231B61"/>
    <w:rsid w:val="00232125"/>
    <w:rsid w:val="0023315B"/>
    <w:rsid w:val="002347FE"/>
    <w:rsid w:val="002360D3"/>
    <w:rsid w:val="00236100"/>
    <w:rsid w:val="002375A1"/>
    <w:rsid w:val="00240B3E"/>
    <w:rsid w:val="0024178D"/>
    <w:rsid w:val="0024392B"/>
    <w:rsid w:val="002450C6"/>
    <w:rsid w:val="00245DCF"/>
    <w:rsid w:val="00246C65"/>
    <w:rsid w:val="00246EF4"/>
    <w:rsid w:val="0024721F"/>
    <w:rsid w:val="002506B2"/>
    <w:rsid w:val="00251A10"/>
    <w:rsid w:val="00252BFF"/>
    <w:rsid w:val="0025349D"/>
    <w:rsid w:val="002535B3"/>
    <w:rsid w:val="00253732"/>
    <w:rsid w:val="002542A8"/>
    <w:rsid w:val="00260A11"/>
    <w:rsid w:val="00261017"/>
    <w:rsid w:val="0026169A"/>
    <w:rsid w:val="00262763"/>
    <w:rsid w:val="00262786"/>
    <w:rsid w:val="00262A09"/>
    <w:rsid w:val="002634F9"/>
    <w:rsid w:val="00264BEA"/>
    <w:rsid w:val="00267850"/>
    <w:rsid w:val="0027102B"/>
    <w:rsid w:val="00271032"/>
    <w:rsid w:val="002716C3"/>
    <w:rsid w:val="00273E3E"/>
    <w:rsid w:val="00274147"/>
    <w:rsid w:val="00275189"/>
    <w:rsid w:val="002756DC"/>
    <w:rsid w:val="00276412"/>
    <w:rsid w:val="00276437"/>
    <w:rsid w:val="00277BD4"/>
    <w:rsid w:val="00280053"/>
    <w:rsid w:val="0028063F"/>
    <w:rsid w:val="00280740"/>
    <w:rsid w:val="00280E61"/>
    <w:rsid w:val="00280F9E"/>
    <w:rsid w:val="00283B02"/>
    <w:rsid w:val="00283C5D"/>
    <w:rsid w:val="002844B0"/>
    <w:rsid w:val="00284C26"/>
    <w:rsid w:val="00286322"/>
    <w:rsid w:val="00286855"/>
    <w:rsid w:val="002902A2"/>
    <w:rsid w:val="00290EDE"/>
    <w:rsid w:val="002926D1"/>
    <w:rsid w:val="00293771"/>
    <w:rsid w:val="00296B03"/>
    <w:rsid w:val="00296C1F"/>
    <w:rsid w:val="00297ED7"/>
    <w:rsid w:val="002A41E6"/>
    <w:rsid w:val="002A44C8"/>
    <w:rsid w:val="002A484D"/>
    <w:rsid w:val="002A545A"/>
    <w:rsid w:val="002A55B2"/>
    <w:rsid w:val="002A5E48"/>
    <w:rsid w:val="002A6AF5"/>
    <w:rsid w:val="002B0059"/>
    <w:rsid w:val="002B0455"/>
    <w:rsid w:val="002B2065"/>
    <w:rsid w:val="002B261C"/>
    <w:rsid w:val="002B2784"/>
    <w:rsid w:val="002B2BEE"/>
    <w:rsid w:val="002B35C5"/>
    <w:rsid w:val="002B3935"/>
    <w:rsid w:val="002B406A"/>
    <w:rsid w:val="002B41D4"/>
    <w:rsid w:val="002B44D3"/>
    <w:rsid w:val="002B4AFB"/>
    <w:rsid w:val="002B543F"/>
    <w:rsid w:val="002B588B"/>
    <w:rsid w:val="002B6165"/>
    <w:rsid w:val="002B66EE"/>
    <w:rsid w:val="002B70B9"/>
    <w:rsid w:val="002B76A1"/>
    <w:rsid w:val="002B7D73"/>
    <w:rsid w:val="002C06E3"/>
    <w:rsid w:val="002C0801"/>
    <w:rsid w:val="002C145F"/>
    <w:rsid w:val="002C33B3"/>
    <w:rsid w:val="002C44B0"/>
    <w:rsid w:val="002C4E07"/>
    <w:rsid w:val="002D0586"/>
    <w:rsid w:val="002D1023"/>
    <w:rsid w:val="002D1459"/>
    <w:rsid w:val="002D1470"/>
    <w:rsid w:val="002D21CF"/>
    <w:rsid w:val="002D38F5"/>
    <w:rsid w:val="002D3DB7"/>
    <w:rsid w:val="002D4705"/>
    <w:rsid w:val="002D48EE"/>
    <w:rsid w:val="002D5B65"/>
    <w:rsid w:val="002D6396"/>
    <w:rsid w:val="002D7E5E"/>
    <w:rsid w:val="002E0471"/>
    <w:rsid w:val="002E07BA"/>
    <w:rsid w:val="002E07EF"/>
    <w:rsid w:val="002E0D06"/>
    <w:rsid w:val="002E1810"/>
    <w:rsid w:val="002E1AC6"/>
    <w:rsid w:val="002E459B"/>
    <w:rsid w:val="002E4671"/>
    <w:rsid w:val="002E4E94"/>
    <w:rsid w:val="002E6998"/>
    <w:rsid w:val="002F0186"/>
    <w:rsid w:val="002F1F28"/>
    <w:rsid w:val="002F43CA"/>
    <w:rsid w:val="002F4AD9"/>
    <w:rsid w:val="002F57AA"/>
    <w:rsid w:val="002F6EF7"/>
    <w:rsid w:val="002F714C"/>
    <w:rsid w:val="002F77BF"/>
    <w:rsid w:val="003004A2"/>
    <w:rsid w:val="00303DD5"/>
    <w:rsid w:val="00307B74"/>
    <w:rsid w:val="00307F17"/>
    <w:rsid w:val="00310764"/>
    <w:rsid w:val="00311BFD"/>
    <w:rsid w:val="00311E69"/>
    <w:rsid w:val="00314718"/>
    <w:rsid w:val="0031488A"/>
    <w:rsid w:val="003175E1"/>
    <w:rsid w:val="00320203"/>
    <w:rsid w:val="0032053A"/>
    <w:rsid w:val="00320B89"/>
    <w:rsid w:val="0032110C"/>
    <w:rsid w:val="00322002"/>
    <w:rsid w:val="00322407"/>
    <w:rsid w:val="00324101"/>
    <w:rsid w:val="003247B0"/>
    <w:rsid w:val="00325393"/>
    <w:rsid w:val="00325E81"/>
    <w:rsid w:val="0032677B"/>
    <w:rsid w:val="00326948"/>
    <w:rsid w:val="00327052"/>
    <w:rsid w:val="0033268B"/>
    <w:rsid w:val="00334580"/>
    <w:rsid w:val="0033486D"/>
    <w:rsid w:val="00335228"/>
    <w:rsid w:val="0033654E"/>
    <w:rsid w:val="003367C4"/>
    <w:rsid w:val="00336D8E"/>
    <w:rsid w:val="003376B3"/>
    <w:rsid w:val="00342395"/>
    <w:rsid w:val="00342828"/>
    <w:rsid w:val="00342DBA"/>
    <w:rsid w:val="00344CAA"/>
    <w:rsid w:val="00344E1F"/>
    <w:rsid w:val="00345F79"/>
    <w:rsid w:val="00345F9C"/>
    <w:rsid w:val="00346900"/>
    <w:rsid w:val="00347776"/>
    <w:rsid w:val="00351A91"/>
    <w:rsid w:val="003520C4"/>
    <w:rsid w:val="003533AE"/>
    <w:rsid w:val="0035359E"/>
    <w:rsid w:val="00355E14"/>
    <w:rsid w:val="00356B35"/>
    <w:rsid w:val="00357C5E"/>
    <w:rsid w:val="003608BD"/>
    <w:rsid w:val="00361280"/>
    <w:rsid w:val="0036150A"/>
    <w:rsid w:val="003615F1"/>
    <w:rsid w:val="00361A6E"/>
    <w:rsid w:val="003626AF"/>
    <w:rsid w:val="00363D7F"/>
    <w:rsid w:val="00364859"/>
    <w:rsid w:val="003661F8"/>
    <w:rsid w:val="0036655E"/>
    <w:rsid w:val="00366F32"/>
    <w:rsid w:val="003673F5"/>
    <w:rsid w:val="00367C66"/>
    <w:rsid w:val="003700B2"/>
    <w:rsid w:val="0037064B"/>
    <w:rsid w:val="0037233D"/>
    <w:rsid w:val="003736EF"/>
    <w:rsid w:val="003737E3"/>
    <w:rsid w:val="00373BEC"/>
    <w:rsid w:val="003807C6"/>
    <w:rsid w:val="00380A1A"/>
    <w:rsid w:val="00380D80"/>
    <w:rsid w:val="00381058"/>
    <w:rsid w:val="00381059"/>
    <w:rsid w:val="003818EF"/>
    <w:rsid w:val="0038338E"/>
    <w:rsid w:val="0038471A"/>
    <w:rsid w:val="0038500E"/>
    <w:rsid w:val="00386A11"/>
    <w:rsid w:val="0038761D"/>
    <w:rsid w:val="003906F8"/>
    <w:rsid w:val="003935EE"/>
    <w:rsid w:val="00393EE9"/>
    <w:rsid w:val="0039408A"/>
    <w:rsid w:val="003945F5"/>
    <w:rsid w:val="0039673D"/>
    <w:rsid w:val="003975DA"/>
    <w:rsid w:val="00397893"/>
    <w:rsid w:val="003A1EA2"/>
    <w:rsid w:val="003A2407"/>
    <w:rsid w:val="003A2CF0"/>
    <w:rsid w:val="003A33D3"/>
    <w:rsid w:val="003A3880"/>
    <w:rsid w:val="003A4B52"/>
    <w:rsid w:val="003A4F17"/>
    <w:rsid w:val="003A5BC5"/>
    <w:rsid w:val="003A5D55"/>
    <w:rsid w:val="003A75E6"/>
    <w:rsid w:val="003B057D"/>
    <w:rsid w:val="003B255B"/>
    <w:rsid w:val="003B3317"/>
    <w:rsid w:val="003B41B0"/>
    <w:rsid w:val="003B4B2F"/>
    <w:rsid w:val="003B4C50"/>
    <w:rsid w:val="003B4D85"/>
    <w:rsid w:val="003B52D4"/>
    <w:rsid w:val="003B5E1F"/>
    <w:rsid w:val="003C1CA5"/>
    <w:rsid w:val="003C1EC7"/>
    <w:rsid w:val="003C3D8E"/>
    <w:rsid w:val="003C494C"/>
    <w:rsid w:val="003C5E61"/>
    <w:rsid w:val="003C64A0"/>
    <w:rsid w:val="003C6F0B"/>
    <w:rsid w:val="003C7BA3"/>
    <w:rsid w:val="003D3642"/>
    <w:rsid w:val="003D45FE"/>
    <w:rsid w:val="003D4E9C"/>
    <w:rsid w:val="003D5AC8"/>
    <w:rsid w:val="003D5EE8"/>
    <w:rsid w:val="003D6EDD"/>
    <w:rsid w:val="003E0D78"/>
    <w:rsid w:val="003E1CB1"/>
    <w:rsid w:val="003E3A1D"/>
    <w:rsid w:val="003E6AE5"/>
    <w:rsid w:val="003E6B9B"/>
    <w:rsid w:val="003E6CA0"/>
    <w:rsid w:val="003F1F41"/>
    <w:rsid w:val="003F2FDE"/>
    <w:rsid w:val="003F330B"/>
    <w:rsid w:val="003F3BEC"/>
    <w:rsid w:val="003F58B9"/>
    <w:rsid w:val="003F6FDF"/>
    <w:rsid w:val="003F70BC"/>
    <w:rsid w:val="004016F5"/>
    <w:rsid w:val="00402579"/>
    <w:rsid w:val="004045AA"/>
    <w:rsid w:val="004048EB"/>
    <w:rsid w:val="0040549A"/>
    <w:rsid w:val="00405CC9"/>
    <w:rsid w:val="0040711E"/>
    <w:rsid w:val="0040780A"/>
    <w:rsid w:val="00407D67"/>
    <w:rsid w:val="00412450"/>
    <w:rsid w:val="004138DE"/>
    <w:rsid w:val="00413B39"/>
    <w:rsid w:val="00414B2F"/>
    <w:rsid w:val="004154EB"/>
    <w:rsid w:val="00415C7B"/>
    <w:rsid w:val="00415E58"/>
    <w:rsid w:val="00416231"/>
    <w:rsid w:val="0041759C"/>
    <w:rsid w:val="004208AB"/>
    <w:rsid w:val="004219EF"/>
    <w:rsid w:val="00421A72"/>
    <w:rsid w:val="00421C90"/>
    <w:rsid w:val="00423E45"/>
    <w:rsid w:val="00424348"/>
    <w:rsid w:val="004259F4"/>
    <w:rsid w:val="00426CD9"/>
    <w:rsid w:val="00430CAB"/>
    <w:rsid w:val="00430FEB"/>
    <w:rsid w:val="004310EE"/>
    <w:rsid w:val="0043328F"/>
    <w:rsid w:val="00433677"/>
    <w:rsid w:val="004340D5"/>
    <w:rsid w:val="00434880"/>
    <w:rsid w:val="00434A21"/>
    <w:rsid w:val="0043526D"/>
    <w:rsid w:val="00435C69"/>
    <w:rsid w:val="004372E8"/>
    <w:rsid w:val="00437677"/>
    <w:rsid w:val="00441885"/>
    <w:rsid w:val="00443587"/>
    <w:rsid w:val="004460E9"/>
    <w:rsid w:val="004462CD"/>
    <w:rsid w:val="00447B6F"/>
    <w:rsid w:val="00452C39"/>
    <w:rsid w:val="0045307F"/>
    <w:rsid w:val="00453623"/>
    <w:rsid w:val="00453C11"/>
    <w:rsid w:val="004557B0"/>
    <w:rsid w:val="00456921"/>
    <w:rsid w:val="00457946"/>
    <w:rsid w:val="00457D8B"/>
    <w:rsid w:val="00460A17"/>
    <w:rsid w:val="0046120A"/>
    <w:rsid w:val="00462368"/>
    <w:rsid w:val="0046284B"/>
    <w:rsid w:val="00462F79"/>
    <w:rsid w:val="00463438"/>
    <w:rsid w:val="00463ECE"/>
    <w:rsid w:val="00465388"/>
    <w:rsid w:val="00465E99"/>
    <w:rsid w:val="004677C9"/>
    <w:rsid w:val="00467F24"/>
    <w:rsid w:val="00470CB5"/>
    <w:rsid w:val="00471EAB"/>
    <w:rsid w:val="004723EE"/>
    <w:rsid w:val="0047374C"/>
    <w:rsid w:val="004747EC"/>
    <w:rsid w:val="00475A92"/>
    <w:rsid w:val="00477600"/>
    <w:rsid w:val="00477BB9"/>
    <w:rsid w:val="004821A0"/>
    <w:rsid w:val="00483E85"/>
    <w:rsid w:val="004859EE"/>
    <w:rsid w:val="00487366"/>
    <w:rsid w:val="004873E4"/>
    <w:rsid w:val="0048758B"/>
    <w:rsid w:val="0049072C"/>
    <w:rsid w:val="0049092B"/>
    <w:rsid w:val="00490FD1"/>
    <w:rsid w:val="0049153F"/>
    <w:rsid w:val="00491AD2"/>
    <w:rsid w:val="004935C0"/>
    <w:rsid w:val="00493B43"/>
    <w:rsid w:val="00494EB1"/>
    <w:rsid w:val="00496414"/>
    <w:rsid w:val="004969FE"/>
    <w:rsid w:val="00497A38"/>
    <w:rsid w:val="004A2987"/>
    <w:rsid w:val="004A2D5F"/>
    <w:rsid w:val="004A45BD"/>
    <w:rsid w:val="004A4656"/>
    <w:rsid w:val="004A6B83"/>
    <w:rsid w:val="004A72E8"/>
    <w:rsid w:val="004A77B0"/>
    <w:rsid w:val="004B08A9"/>
    <w:rsid w:val="004B17DC"/>
    <w:rsid w:val="004B1CED"/>
    <w:rsid w:val="004B28CE"/>
    <w:rsid w:val="004B34A7"/>
    <w:rsid w:val="004B3B06"/>
    <w:rsid w:val="004B3ED5"/>
    <w:rsid w:val="004B4643"/>
    <w:rsid w:val="004B545F"/>
    <w:rsid w:val="004B5E00"/>
    <w:rsid w:val="004B7F67"/>
    <w:rsid w:val="004C00A8"/>
    <w:rsid w:val="004C06BE"/>
    <w:rsid w:val="004C0938"/>
    <w:rsid w:val="004C1994"/>
    <w:rsid w:val="004C70FC"/>
    <w:rsid w:val="004D022C"/>
    <w:rsid w:val="004D073F"/>
    <w:rsid w:val="004D2675"/>
    <w:rsid w:val="004D3716"/>
    <w:rsid w:val="004D4080"/>
    <w:rsid w:val="004D40A4"/>
    <w:rsid w:val="004D4DA8"/>
    <w:rsid w:val="004D639C"/>
    <w:rsid w:val="004E05FD"/>
    <w:rsid w:val="004E0CC6"/>
    <w:rsid w:val="004E14EC"/>
    <w:rsid w:val="004E1A0D"/>
    <w:rsid w:val="004E2211"/>
    <w:rsid w:val="004E23F5"/>
    <w:rsid w:val="004E491F"/>
    <w:rsid w:val="004E5418"/>
    <w:rsid w:val="004E63E5"/>
    <w:rsid w:val="004E6A47"/>
    <w:rsid w:val="004E6B76"/>
    <w:rsid w:val="004E6C82"/>
    <w:rsid w:val="004E7C81"/>
    <w:rsid w:val="004F1437"/>
    <w:rsid w:val="004F1A91"/>
    <w:rsid w:val="004F3540"/>
    <w:rsid w:val="004F4DCE"/>
    <w:rsid w:val="004F4FE2"/>
    <w:rsid w:val="004F52DB"/>
    <w:rsid w:val="004F5624"/>
    <w:rsid w:val="004F5DA4"/>
    <w:rsid w:val="004F62B2"/>
    <w:rsid w:val="004F6424"/>
    <w:rsid w:val="004F707D"/>
    <w:rsid w:val="004F7801"/>
    <w:rsid w:val="00503127"/>
    <w:rsid w:val="005040CD"/>
    <w:rsid w:val="00504229"/>
    <w:rsid w:val="00504AC5"/>
    <w:rsid w:val="00505229"/>
    <w:rsid w:val="00507F98"/>
    <w:rsid w:val="005108A3"/>
    <w:rsid w:val="00510DB5"/>
    <w:rsid w:val="00510F6E"/>
    <w:rsid w:val="00511422"/>
    <w:rsid w:val="005118AE"/>
    <w:rsid w:val="0051212F"/>
    <w:rsid w:val="0051587A"/>
    <w:rsid w:val="005158FA"/>
    <w:rsid w:val="005169AD"/>
    <w:rsid w:val="0052056B"/>
    <w:rsid w:val="005208B9"/>
    <w:rsid w:val="005221F0"/>
    <w:rsid w:val="00524807"/>
    <w:rsid w:val="005252FE"/>
    <w:rsid w:val="005257A1"/>
    <w:rsid w:val="00525FF9"/>
    <w:rsid w:val="00532C41"/>
    <w:rsid w:val="00532D3F"/>
    <w:rsid w:val="00533770"/>
    <w:rsid w:val="0053386D"/>
    <w:rsid w:val="00533C23"/>
    <w:rsid w:val="00534700"/>
    <w:rsid w:val="0053791F"/>
    <w:rsid w:val="005415B2"/>
    <w:rsid w:val="00541E2A"/>
    <w:rsid w:val="00542C34"/>
    <w:rsid w:val="00543801"/>
    <w:rsid w:val="005448F7"/>
    <w:rsid w:val="00546622"/>
    <w:rsid w:val="00547175"/>
    <w:rsid w:val="00547538"/>
    <w:rsid w:val="00547A61"/>
    <w:rsid w:val="00553560"/>
    <w:rsid w:val="00553BFA"/>
    <w:rsid w:val="005547AA"/>
    <w:rsid w:val="00554D05"/>
    <w:rsid w:val="0055596B"/>
    <w:rsid w:val="005563A6"/>
    <w:rsid w:val="005574AA"/>
    <w:rsid w:val="0056077E"/>
    <w:rsid w:val="00560EDA"/>
    <w:rsid w:val="005629EE"/>
    <w:rsid w:val="00562FEE"/>
    <w:rsid w:val="005648FA"/>
    <w:rsid w:val="00564D50"/>
    <w:rsid w:val="00567346"/>
    <w:rsid w:val="005722EB"/>
    <w:rsid w:val="0057371B"/>
    <w:rsid w:val="0057485C"/>
    <w:rsid w:val="00575EB8"/>
    <w:rsid w:val="00576025"/>
    <w:rsid w:val="0057613A"/>
    <w:rsid w:val="005812CE"/>
    <w:rsid w:val="00582719"/>
    <w:rsid w:val="00582A45"/>
    <w:rsid w:val="00582A9B"/>
    <w:rsid w:val="005832AB"/>
    <w:rsid w:val="0058437C"/>
    <w:rsid w:val="005855E2"/>
    <w:rsid w:val="00585FC2"/>
    <w:rsid w:val="00586DBA"/>
    <w:rsid w:val="00587A7E"/>
    <w:rsid w:val="005935F4"/>
    <w:rsid w:val="00593E0A"/>
    <w:rsid w:val="00595094"/>
    <w:rsid w:val="005971B0"/>
    <w:rsid w:val="00597EDC"/>
    <w:rsid w:val="005A167F"/>
    <w:rsid w:val="005A1817"/>
    <w:rsid w:val="005A346E"/>
    <w:rsid w:val="005A545D"/>
    <w:rsid w:val="005A63A4"/>
    <w:rsid w:val="005A73CF"/>
    <w:rsid w:val="005B1D29"/>
    <w:rsid w:val="005B2FF6"/>
    <w:rsid w:val="005B3EB1"/>
    <w:rsid w:val="005B3F6F"/>
    <w:rsid w:val="005B798B"/>
    <w:rsid w:val="005C1BA2"/>
    <w:rsid w:val="005C1FAE"/>
    <w:rsid w:val="005C291A"/>
    <w:rsid w:val="005C39E8"/>
    <w:rsid w:val="005C3CDA"/>
    <w:rsid w:val="005C5660"/>
    <w:rsid w:val="005C71E4"/>
    <w:rsid w:val="005C72E3"/>
    <w:rsid w:val="005D11B2"/>
    <w:rsid w:val="005D1A98"/>
    <w:rsid w:val="005D4A8A"/>
    <w:rsid w:val="005D4B68"/>
    <w:rsid w:val="005D7495"/>
    <w:rsid w:val="005E11C1"/>
    <w:rsid w:val="005E24F6"/>
    <w:rsid w:val="005E2563"/>
    <w:rsid w:val="005E394C"/>
    <w:rsid w:val="005E42BF"/>
    <w:rsid w:val="005E4E70"/>
    <w:rsid w:val="005E65BB"/>
    <w:rsid w:val="005E6D06"/>
    <w:rsid w:val="005F0DA0"/>
    <w:rsid w:val="005F1271"/>
    <w:rsid w:val="005F204E"/>
    <w:rsid w:val="005F2767"/>
    <w:rsid w:val="005F29D1"/>
    <w:rsid w:val="005F34CB"/>
    <w:rsid w:val="005F4790"/>
    <w:rsid w:val="005F4914"/>
    <w:rsid w:val="005F51FF"/>
    <w:rsid w:val="005F62B7"/>
    <w:rsid w:val="005F67FC"/>
    <w:rsid w:val="005F6869"/>
    <w:rsid w:val="005F6BB9"/>
    <w:rsid w:val="00603148"/>
    <w:rsid w:val="00606FC7"/>
    <w:rsid w:val="00607788"/>
    <w:rsid w:val="00610456"/>
    <w:rsid w:val="00611473"/>
    <w:rsid w:val="00611B36"/>
    <w:rsid w:val="00611C1B"/>
    <w:rsid w:val="00613A34"/>
    <w:rsid w:val="00615009"/>
    <w:rsid w:val="00615ADA"/>
    <w:rsid w:val="006168F7"/>
    <w:rsid w:val="0061736A"/>
    <w:rsid w:val="00617D63"/>
    <w:rsid w:val="006202B8"/>
    <w:rsid w:val="006221CD"/>
    <w:rsid w:val="00622220"/>
    <w:rsid w:val="00625A6B"/>
    <w:rsid w:val="006266A9"/>
    <w:rsid w:val="0062746E"/>
    <w:rsid w:val="00630283"/>
    <w:rsid w:val="00630426"/>
    <w:rsid w:val="006316C1"/>
    <w:rsid w:val="00631ED4"/>
    <w:rsid w:val="0063265F"/>
    <w:rsid w:val="00633BC7"/>
    <w:rsid w:val="0063430B"/>
    <w:rsid w:val="0063455E"/>
    <w:rsid w:val="00634BC0"/>
    <w:rsid w:val="00635AC7"/>
    <w:rsid w:val="00635E9C"/>
    <w:rsid w:val="0063753F"/>
    <w:rsid w:val="00637B41"/>
    <w:rsid w:val="006414EE"/>
    <w:rsid w:val="00642524"/>
    <w:rsid w:val="006425A0"/>
    <w:rsid w:val="00642D0A"/>
    <w:rsid w:val="00643234"/>
    <w:rsid w:val="006453E1"/>
    <w:rsid w:val="0064589A"/>
    <w:rsid w:val="0064630E"/>
    <w:rsid w:val="00646FE1"/>
    <w:rsid w:val="00647075"/>
    <w:rsid w:val="00651F95"/>
    <w:rsid w:val="00652C47"/>
    <w:rsid w:val="006549E2"/>
    <w:rsid w:val="006552DF"/>
    <w:rsid w:val="0065581D"/>
    <w:rsid w:val="00655C2F"/>
    <w:rsid w:val="00660403"/>
    <w:rsid w:val="0066052F"/>
    <w:rsid w:val="00661140"/>
    <w:rsid w:val="00663383"/>
    <w:rsid w:val="00664FB4"/>
    <w:rsid w:val="00665E14"/>
    <w:rsid w:val="006710DD"/>
    <w:rsid w:val="00671FC9"/>
    <w:rsid w:val="00673200"/>
    <w:rsid w:val="006735BD"/>
    <w:rsid w:val="00674492"/>
    <w:rsid w:val="006745FA"/>
    <w:rsid w:val="00674BE1"/>
    <w:rsid w:val="0067501E"/>
    <w:rsid w:val="0067520D"/>
    <w:rsid w:val="006773D2"/>
    <w:rsid w:val="00680581"/>
    <w:rsid w:val="00680A56"/>
    <w:rsid w:val="00681A41"/>
    <w:rsid w:val="006821B2"/>
    <w:rsid w:val="006838C0"/>
    <w:rsid w:val="00685856"/>
    <w:rsid w:val="00685901"/>
    <w:rsid w:val="00685BB9"/>
    <w:rsid w:val="006871A4"/>
    <w:rsid w:val="006874BF"/>
    <w:rsid w:val="00687E06"/>
    <w:rsid w:val="00690127"/>
    <w:rsid w:val="00690CE4"/>
    <w:rsid w:val="006917F6"/>
    <w:rsid w:val="00691BFF"/>
    <w:rsid w:val="00693B00"/>
    <w:rsid w:val="006953C1"/>
    <w:rsid w:val="00696EB2"/>
    <w:rsid w:val="0069741A"/>
    <w:rsid w:val="006A0DEA"/>
    <w:rsid w:val="006A16E9"/>
    <w:rsid w:val="006A2971"/>
    <w:rsid w:val="006A5450"/>
    <w:rsid w:val="006A662B"/>
    <w:rsid w:val="006A6F79"/>
    <w:rsid w:val="006A739A"/>
    <w:rsid w:val="006B0199"/>
    <w:rsid w:val="006B0A32"/>
    <w:rsid w:val="006B0BD8"/>
    <w:rsid w:val="006B1DFA"/>
    <w:rsid w:val="006B261E"/>
    <w:rsid w:val="006B4557"/>
    <w:rsid w:val="006B4A45"/>
    <w:rsid w:val="006B5471"/>
    <w:rsid w:val="006B54A4"/>
    <w:rsid w:val="006B7ECE"/>
    <w:rsid w:val="006C0251"/>
    <w:rsid w:val="006C0320"/>
    <w:rsid w:val="006C2B9A"/>
    <w:rsid w:val="006C39BB"/>
    <w:rsid w:val="006C3AD2"/>
    <w:rsid w:val="006C42C8"/>
    <w:rsid w:val="006C4502"/>
    <w:rsid w:val="006C6114"/>
    <w:rsid w:val="006C693F"/>
    <w:rsid w:val="006D1261"/>
    <w:rsid w:val="006D2288"/>
    <w:rsid w:val="006D306A"/>
    <w:rsid w:val="006D4252"/>
    <w:rsid w:val="006D4464"/>
    <w:rsid w:val="006D5E91"/>
    <w:rsid w:val="006D6478"/>
    <w:rsid w:val="006D64D2"/>
    <w:rsid w:val="006D7173"/>
    <w:rsid w:val="006D7E87"/>
    <w:rsid w:val="006E14E6"/>
    <w:rsid w:val="006E1AEE"/>
    <w:rsid w:val="006E2F52"/>
    <w:rsid w:val="006E32A9"/>
    <w:rsid w:val="006E3B9C"/>
    <w:rsid w:val="006E51A2"/>
    <w:rsid w:val="006E7759"/>
    <w:rsid w:val="006F0DE2"/>
    <w:rsid w:val="006F11BD"/>
    <w:rsid w:val="006F25B4"/>
    <w:rsid w:val="006F32C7"/>
    <w:rsid w:val="006F3392"/>
    <w:rsid w:val="006F3495"/>
    <w:rsid w:val="006F417D"/>
    <w:rsid w:val="006F460B"/>
    <w:rsid w:val="006F4B52"/>
    <w:rsid w:val="006F50C7"/>
    <w:rsid w:val="006F5C83"/>
    <w:rsid w:val="006F67CC"/>
    <w:rsid w:val="006F6B89"/>
    <w:rsid w:val="006F769F"/>
    <w:rsid w:val="00701C2D"/>
    <w:rsid w:val="00702162"/>
    <w:rsid w:val="00703930"/>
    <w:rsid w:val="0070610E"/>
    <w:rsid w:val="00707759"/>
    <w:rsid w:val="00710081"/>
    <w:rsid w:val="00710B0D"/>
    <w:rsid w:val="00713CB5"/>
    <w:rsid w:val="00714E3F"/>
    <w:rsid w:val="0071558B"/>
    <w:rsid w:val="00716778"/>
    <w:rsid w:val="0071776A"/>
    <w:rsid w:val="00721189"/>
    <w:rsid w:val="007221C3"/>
    <w:rsid w:val="007227E4"/>
    <w:rsid w:val="00722F2C"/>
    <w:rsid w:val="007254D1"/>
    <w:rsid w:val="00725B32"/>
    <w:rsid w:val="00725B3C"/>
    <w:rsid w:val="00732479"/>
    <w:rsid w:val="00733D54"/>
    <w:rsid w:val="00734CEE"/>
    <w:rsid w:val="00736A4F"/>
    <w:rsid w:val="00737753"/>
    <w:rsid w:val="00737768"/>
    <w:rsid w:val="00737BBF"/>
    <w:rsid w:val="00737FFA"/>
    <w:rsid w:val="00740BB8"/>
    <w:rsid w:val="00740CE9"/>
    <w:rsid w:val="007411D8"/>
    <w:rsid w:val="007428E3"/>
    <w:rsid w:val="00743101"/>
    <w:rsid w:val="0074394E"/>
    <w:rsid w:val="00743A60"/>
    <w:rsid w:val="0074422D"/>
    <w:rsid w:val="007451E8"/>
    <w:rsid w:val="0074582A"/>
    <w:rsid w:val="007462A4"/>
    <w:rsid w:val="00750D0A"/>
    <w:rsid w:val="00751D93"/>
    <w:rsid w:val="00752300"/>
    <w:rsid w:val="007527CD"/>
    <w:rsid w:val="00753BF5"/>
    <w:rsid w:val="007546F8"/>
    <w:rsid w:val="0075579B"/>
    <w:rsid w:val="0075598C"/>
    <w:rsid w:val="00755BAB"/>
    <w:rsid w:val="0076080E"/>
    <w:rsid w:val="00761848"/>
    <w:rsid w:val="0076411D"/>
    <w:rsid w:val="0076680F"/>
    <w:rsid w:val="0076704E"/>
    <w:rsid w:val="007670F8"/>
    <w:rsid w:val="007671D4"/>
    <w:rsid w:val="00770A85"/>
    <w:rsid w:val="0077346E"/>
    <w:rsid w:val="007736D4"/>
    <w:rsid w:val="00773DC9"/>
    <w:rsid w:val="0077572E"/>
    <w:rsid w:val="00776DD6"/>
    <w:rsid w:val="00777BE4"/>
    <w:rsid w:val="0078031B"/>
    <w:rsid w:val="00784052"/>
    <w:rsid w:val="007845AA"/>
    <w:rsid w:val="00784E67"/>
    <w:rsid w:val="00784F44"/>
    <w:rsid w:val="00785A9A"/>
    <w:rsid w:val="00786672"/>
    <w:rsid w:val="007870BF"/>
    <w:rsid w:val="007872CF"/>
    <w:rsid w:val="00791508"/>
    <w:rsid w:val="0079201C"/>
    <w:rsid w:val="0079307F"/>
    <w:rsid w:val="007940C5"/>
    <w:rsid w:val="007947C4"/>
    <w:rsid w:val="00794CCD"/>
    <w:rsid w:val="00795812"/>
    <w:rsid w:val="00795CE1"/>
    <w:rsid w:val="00797AA6"/>
    <w:rsid w:val="007A0646"/>
    <w:rsid w:val="007A06AC"/>
    <w:rsid w:val="007A1B2F"/>
    <w:rsid w:val="007A1F81"/>
    <w:rsid w:val="007A42D5"/>
    <w:rsid w:val="007A4636"/>
    <w:rsid w:val="007A4CD7"/>
    <w:rsid w:val="007A50B4"/>
    <w:rsid w:val="007A5719"/>
    <w:rsid w:val="007A6887"/>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2B4C"/>
    <w:rsid w:val="007C4257"/>
    <w:rsid w:val="007C45D3"/>
    <w:rsid w:val="007C597B"/>
    <w:rsid w:val="007C760C"/>
    <w:rsid w:val="007C7890"/>
    <w:rsid w:val="007C79C4"/>
    <w:rsid w:val="007D08FD"/>
    <w:rsid w:val="007D1584"/>
    <w:rsid w:val="007D2044"/>
    <w:rsid w:val="007D3244"/>
    <w:rsid w:val="007D4F33"/>
    <w:rsid w:val="007D554B"/>
    <w:rsid w:val="007D65C7"/>
    <w:rsid w:val="007D74D2"/>
    <w:rsid w:val="007D79B5"/>
    <w:rsid w:val="007E0B38"/>
    <w:rsid w:val="007E2334"/>
    <w:rsid w:val="007E23CE"/>
    <w:rsid w:val="007E2CE7"/>
    <w:rsid w:val="007E43D0"/>
    <w:rsid w:val="007E4F00"/>
    <w:rsid w:val="007E54F8"/>
    <w:rsid w:val="007E5987"/>
    <w:rsid w:val="007E5BD8"/>
    <w:rsid w:val="007E7BF9"/>
    <w:rsid w:val="007F02BC"/>
    <w:rsid w:val="007F0D3E"/>
    <w:rsid w:val="007F1D17"/>
    <w:rsid w:val="007F20D7"/>
    <w:rsid w:val="007F2E65"/>
    <w:rsid w:val="007F3609"/>
    <w:rsid w:val="007F3F97"/>
    <w:rsid w:val="007F43BA"/>
    <w:rsid w:val="007F45D1"/>
    <w:rsid w:val="007F5DB5"/>
    <w:rsid w:val="007F64BE"/>
    <w:rsid w:val="007F6DC3"/>
    <w:rsid w:val="008006B4"/>
    <w:rsid w:val="008015B6"/>
    <w:rsid w:val="00801BFD"/>
    <w:rsid w:val="00803FD4"/>
    <w:rsid w:val="0080481C"/>
    <w:rsid w:val="008048BC"/>
    <w:rsid w:val="00804C54"/>
    <w:rsid w:val="008056DD"/>
    <w:rsid w:val="00807151"/>
    <w:rsid w:val="008073F3"/>
    <w:rsid w:val="00810707"/>
    <w:rsid w:val="0081104C"/>
    <w:rsid w:val="008121F2"/>
    <w:rsid w:val="00812D16"/>
    <w:rsid w:val="00816C51"/>
    <w:rsid w:val="00821865"/>
    <w:rsid w:val="008225EB"/>
    <w:rsid w:val="0082327D"/>
    <w:rsid w:val="008235D5"/>
    <w:rsid w:val="0082433D"/>
    <w:rsid w:val="00826509"/>
    <w:rsid w:val="00826897"/>
    <w:rsid w:val="0083354D"/>
    <w:rsid w:val="0083561B"/>
    <w:rsid w:val="00837D78"/>
    <w:rsid w:val="00840B51"/>
    <w:rsid w:val="00840D79"/>
    <w:rsid w:val="00840DF9"/>
    <w:rsid w:val="008417E3"/>
    <w:rsid w:val="00842939"/>
    <w:rsid w:val="00842A21"/>
    <w:rsid w:val="00845DAD"/>
    <w:rsid w:val="00846827"/>
    <w:rsid w:val="00851377"/>
    <w:rsid w:val="00851978"/>
    <w:rsid w:val="0085437C"/>
    <w:rsid w:val="00854B2F"/>
    <w:rsid w:val="00855481"/>
    <w:rsid w:val="00856354"/>
    <w:rsid w:val="008568E1"/>
    <w:rsid w:val="00856BE9"/>
    <w:rsid w:val="00856D7E"/>
    <w:rsid w:val="008578F8"/>
    <w:rsid w:val="00860566"/>
    <w:rsid w:val="00860DEB"/>
    <w:rsid w:val="0086129A"/>
    <w:rsid w:val="0086165C"/>
    <w:rsid w:val="00861B26"/>
    <w:rsid w:val="00862EED"/>
    <w:rsid w:val="00863F64"/>
    <w:rsid w:val="008643FC"/>
    <w:rsid w:val="008649B9"/>
    <w:rsid w:val="00864F49"/>
    <w:rsid w:val="00864FDB"/>
    <w:rsid w:val="0086762B"/>
    <w:rsid w:val="0086784F"/>
    <w:rsid w:val="00870394"/>
    <w:rsid w:val="0087073B"/>
    <w:rsid w:val="00873967"/>
    <w:rsid w:val="008743BB"/>
    <w:rsid w:val="00876076"/>
    <w:rsid w:val="0087642E"/>
    <w:rsid w:val="008770D4"/>
    <w:rsid w:val="008776D2"/>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2459"/>
    <w:rsid w:val="008929AA"/>
    <w:rsid w:val="00892AA5"/>
    <w:rsid w:val="00893D5E"/>
    <w:rsid w:val="0089499B"/>
    <w:rsid w:val="00894ACA"/>
    <w:rsid w:val="00894EC5"/>
    <w:rsid w:val="00895D21"/>
    <w:rsid w:val="00896357"/>
    <w:rsid w:val="00896658"/>
    <w:rsid w:val="008967B5"/>
    <w:rsid w:val="00896AD2"/>
    <w:rsid w:val="008A03AC"/>
    <w:rsid w:val="008A1008"/>
    <w:rsid w:val="008A305C"/>
    <w:rsid w:val="008A345A"/>
    <w:rsid w:val="008A3DB9"/>
    <w:rsid w:val="008A6A5C"/>
    <w:rsid w:val="008A7316"/>
    <w:rsid w:val="008A7836"/>
    <w:rsid w:val="008A7C26"/>
    <w:rsid w:val="008B08B2"/>
    <w:rsid w:val="008B3177"/>
    <w:rsid w:val="008B336B"/>
    <w:rsid w:val="008B3CB5"/>
    <w:rsid w:val="008B4A1C"/>
    <w:rsid w:val="008B500A"/>
    <w:rsid w:val="008C04C0"/>
    <w:rsid w:val="008C090B"/>
    <w:rsid w:val="008C1420"/>
    <w:rsid w:val="008C1610"/>
    <w:rsid w:val="008C2637"/>
    <w:rsid w:val="008C2E1A"/>
    <w:rsid w:val="008C2F1E"/>
    <w:rsid w:val="008C30E5"/>
    <w:rsid w:val="008C3B5B"/>
    <w:rsid w:val="008C409F"/>
    <w:rsid w:val="008C4858"/>
    <w:rsid w:val="008C602D"/>
    <w:rsid w:val="008C6BCC"/>
    <w:rsid w:val="008C6BE4"/>
    <w:rsid w:val="008D098D"/>
    <w:rsid w:val="008D100F"/>
    <w:rsid w:val="008D135A"/>
    <w:rsid w:val="008D2205"/>
    <w:rsid w:val="008D2331"/>
    <w:rsid w:val="008D347F"/>
    <w:rsid w:val="008D35AD"/>
    <w:rsid w:val="008D36CD"/>
    <w:rsid w:val="008D4380"/>
    <w:rsid w:val="008D48D1"/>
    <w:rsid w:val="008D6BE8"/>
    <w:rsid w:val="008D79BF"/>
    <w:rsid w:val="008E27E9"/>
    <w:rsid w:val="008E42DE"/>
    <w:rsid w:val="008E562C"/>
    <w:rsid w:val="008F235B"/>
    <w:rsid w:val="008F2C49"/>
    <w:rsid w:val="008F36F0"/>
    <w:rsid w:val="008F4B09"/>
    <w:rsid w:val="008F4CE6"/>
    <w:rsid w:val="008F5B66"/>
    <w:rsid w:val="008F66BC"/>
    <w:rsid w:val="008F70D7"/>
    <w:rsid w:val="008F7CFF"/>
    <w:rsid w:val="008F7ED1"/>
    <w:rsid w:val="00901C8D"/>
    <w:rsid w:val="0090220D"/>
    <w:rsid w:val="00904A4D"/>
    <w:rsid w:val="00905643"/>
    <w:rsid w:val="00905EE9"/>
    <w:rsid w:val="009065F4"/>
    <w:rsid w:val="009075A7"/>
    <w:rsid w:val="00907DFB"/>
    <w:rsid w:val="00910624"/>
    <w:rsid w:val="00910FBA"/>
    <w:rsid w:val="0091188B"/>
    <w:rsid w:val="00911D39"/>
    <w:rsid w:val="00912B9F"/>
    <w:rsid w:val="00913D52"/>
    <w:rsid w:val="00914067"/>
    <w:rsid w:val="009144AD"/>
    <w:rsid w:val="009146AD"/>
    <w:rsid w:val="00916754"/>
    <w:rsid w:val="00917C0F"/>
    <w:rsid w:val="0092040E"/>
    <w:rsid w:val="00920A1F"/>
    <w:rsid w:val="00920C6C"/>
    <w:rsid w:val="00921897"/>
    <w:rsid w:val="00921C6D"/>
    <w:rsid w:val="009227D9"/>
    <w:rsid w:val="00923C44"/>
    <w:rsid w:val="00923D3C"/>
    <w:rsid w:val="0092760E"/>
    <w:rsid w:val="00927791"/>
    <w:rsid w:val="00927F27"/>
    <w:rsid w:val="00927FA2"/>
    <w:rsid w:val="00930607"/>
    <w:rsid w:val="00930D0A"/>
    <w:rsid w:val="009329BA"/>
    <w:rsid w:val="0093304D"/>
    <w:rsid w:val="00934E99"/>
    <w:rsid w:val="00935337"/>
    <w:rsid w:val="00935A96"/>
    <w:rsid w:val="00936939"/>
    <w:rsid w:val="00940234"/>
    <w:rsid w:val="0094053B"/>
    <w:rsid w:val="00940C24"/>
    <w:rsid w:val="00942040"/>
    <w:rsid w:val="009427BD"/>
    <w:rsid w:val="00942C9F"/>
    <w:rsid w:val="009438AE"/>
    <w:rsid w:val="00943F98"/>
    <w:rsid w:val="00945631"/>
    <w:rsid w:val="0094610C"/>
    <w:rsid w:val="00946D63"/>
    <w:rsid w:val="00947549"/>
    <w:rsid w:val="00947CF3"/>
    <w:rsid w:val="00950C3F"/>
    <w:rsid w:val="00954528"/>
    <w:rsid w:val="009550A2"/>
    <w:rsid w:val="0095793C"/>
    <w:rsid w:val="0096111E"/>
    <w:rsid w:val="00961125"/>
    <w:rsid w:val="00961CA9"/>
    <w:rsid w:val="009623D8"/>
    <w:rsid w:val="00963362"/>
    <w:rsid w:val="009636A3"/>
    <w:rsid w:val="00963BD1"/>
    <w:rsid w:val="00966B1F"/>
    <w:rsid w:val="00966D0B"/>
    <w:rsid w:val="00970A7E"/>
    <w:rsid w:val="0097116E"/>
    <w:rsid w:val="00971451"/>
    <w:rsid w:val="00974518"/>
    <w:rsid w:val="00974EA1"/>
    <w:rsid w:val="00977077"/>
    <w:rsid w:val="00977540"/>
    <w:rsid w:val="00980FE0"/>
    <w:rsid w:val="0098290D"/>
    <w:rsid w:val="00985F8B"/>
    <w:rsid w:val="00987DD9"/>
    <w:rsid w:val="00990B70"/>
    <w:rsid w:val="00990C3B"/>
    <w:rsid w:val="00991826"/>
    <w:rsid w:val="00991CBD"/>
    <w:rsid w:val="009921E6"/>
    <w:rsid w:val="009928B7"/>
    <w:rsid w:val="0099321A"/>
    <w:rsid w:val="009947E8"/>
    <w:rsid w:val="009960B7"/>
    <w:rsid w:val="00996F08"/>
    <w:rsid w:val="009972FE"/>
    <w:rsid w:val="009A2530"/>
    <w:rsid w:val="009A41D7"/>
    <w:rsid w:val="009A7FDF"/>
    <w:rsid w:val="009B52A4"/>
    <w:rsid w:val="009B536C"/>
    <w:rsid w:val="009B5C19"/>
    <w:rsid w:val="009B6496"/>
    <w:rsid w:val="009C01DA"/>
    <w:rsid w:val="009C1528"/>
    <w:rsid w:val="009C20CC"/>
    <w:rsid w:val="009C2775"/>
    <w:rsid w:val="009C2862"/>
    <w:rsid w:val="009C2BDF"/>
    <w:rsid w:val="009C3558"/>
    <w:rsid w:val="009C41F1"/>
    <w:rsid w:val="009C562E"/>
    <w:rsid w:val="009C5BED"/>
    <w:rsid w:val="009C5E44"/>
    <w:rsid w:val="009C7531"/>
    <w:rsid w:val="009D220C"/>
    <w:rsid w:val="009D221F"/>
    <w:rsid w:val="009D69B7"/>
    <w:rsid w:val="009E09F0"/>
    <w:rsid w:val="009E19E8"/>
    <w:rsid w:val="009E377C"/>
    <w:rsid w:val="009E411C"/>
    <w:rsid w:val="009E458A"/>
    <w:rsid w:val="009E5316"/>
    <w:rsid w:val="009E5D7C"/>
    <w:rsid w:val="009E5DFC"/>
    <w:rsid w:val="009F0583"/>
    <w:rsid w:val="009F1789"/>
    <w:rsid w:val="009F2E3B"/>
    <w:rsid w:val="009F300F"/>
    <w:rsid w:val="009F36D2"/>
    <w:rsid w:val="009F39E9"/>
    <w:rsid w:val="009F3B6B"/>
    <w:rsid w:val="009F4504"/>
    <w:rsid w:val="009F502C"/>
    <w:rsid w:val="009F603B"/>
    <w:rsid w:val="009F6987"/>
    <w:rsid w:val="009F720F"/>
    <w:rsid w:val="00A010E7"/>
    <w:rsid w:val="00A01A17"/>
    <w:rsid w:val="00A01A60"/>
    <w:rsid w:val="00A03D43"/>
    <w:rsid w:val="00A05731"/>
    <w:rsid w:val="00A06E6E"/>
    <w:rsid w:val="00A076F9"/>
    <w:rsid w:val="00A07997"/>
    <w:rsid w:val="00A07F87"/>
    <w:rsid w:val="00A12160"/>
    <w:rsid w:val="00A13659"/>
    <w:rsid w:val="00A14438"/>
    <w:rsid w:val="00A1637F"/>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136F"/>
    <w:rsid w:val="00A31763"/>
    <w:rsid w:val="00A31946"/>
    <w:rsid w:val="00A34D0C"/>
    <w:rsid w:val="00A34D76"/>
    <w:rsid w:val="00A35125"/>
    <w:rsid w:val="00A365D0"/>
    <w:rsid w:val="00A36C32"/>
    <w:rsid w:val="00A402B8"/>
    <w:rsid w:val="00A4043E"/>
    <w:rsid w:val="00A437D9"/>
    <w:rsid w:val="00A43C16"/>
    <w:rsid w:val="00A443A6"/>
    <w:rsid w:val="00A45A1A"/>
    <w:rsid w:val="00A45E61"/>
    <w:rsid w:val="00A45E7D"/>
    <w:rsid w:val="00A47F32"/>
    <w:rsid w:val="00A51A2E"/>
    <w:rsid w:val="00A53220"/>
    <w:rsid w:val="00A538E6"/>
    <w:rsid w:val="00A53F1A"/>
    <w:rsid w:val="00A54481"/>
    <w:rsid w:val="00A54514"/>
    <w:rsid w:val="00A56102"/>
    <w:rsid w:val="00A56800"/>
    <w:rsid w:val="00A56D7E"/>
    <w:rsid w:val="00A57404"/>
    <w:rsid w:val="00A575BD"/>
    <w:rsid w:val="00A60EEC"/>
    <w:rsid w:val="00A61EBF"/>
    <w:rsid w:val="00A630BA"/>
    <w:rsid w:val="00A63B83"/>
    <w:rsid w:val="00A643C6"/>
    <w:rsid w:val="00A65954"/>
    <w:rsid w:val="00A65BD9"/>
    <w:rsid w:val="00A663FD"/>
    <w:rsid w:val="00A66718"/>
    <w:rsid w:val="00A671EF"/>
    <w:rsid w:val="00A70364"/>
    <w:rsid w:val="00A70B31"/>
    <w:rsid w:val="00A71A87"/>
    <w:rsid w:val="00A73A74"/>
    <w:rsid w:val="00A74D5E"/>
    <w:rsid w:val="00A759FE"/>
    <w:rsid w:val="00A75CF1"/>
    <w:rsid w:val="00A75FE1"/>
    <w:rsid w:val="00A76D67"/>
    <w:rsid w:val="00A773FF"/>
    <w:rsid w:val="00A77562"/>
    <w:rsid w:val="00A776B8"/>
    <w:rsid w:val="00A8046F"/>
    <w:rsid w:val="00A8123D"/>
    <w:rsid w:val="00A81EB6"/>
    <w:rsid w:val="00A82DE9"/>
    <w:rsid w:val="00A837FE"/>
    <w:rsid w:val="00A85357"/>
    <w:rsid w:val="00A856B8"/>
    <w:rsid w:val="00A86A99"/>
    <w:rsid w:val="00A871E5"/>
    <w:rsid w:val="00A902DD"/>
    <w:rsid w:val="00A91617"/>
    <w:rsid w:val="00A91BD4"/>
    <w:rsid w:val="00A9282C"/>
    <w:rsid w:val="00A93C1C"/>
    <w:rsid w:val="00A93EA3"/>
    <w:rsid w:val="00A951A2"/>
    <w:rsid w:val="00A96FA8"/>
    <w:rsid w:val="00A9770A"/>
    <w:rsid w:val="00AA0A43"/>
    <w:rsid w:val="00AA0DD3"/>
    <w:rsid w:val="00AA1C07"/>
    <w:rsid w:val="00AA3688"/>
    <w:rsid w:val="00AA4006"/>
    <w:rsid w:val="00AA5887"/>
    <w:rsid w:val="00AA6780"/>
    <w:rsid w:val="00AA79D5"/>
    <w:rsid w:val="00AB009A"/>
    <w:rsid w:val="00AB1735"/>
    <w:rsid w:val="00AB19F8"/>
    <w:rsid w:val="00AB2A61"/>
    <w:rsid w:val="00AB3A12"/>
    <w:rsid w:val="00AB5A8D"/>
    <w:rsid w:val="00AB6642"/>
    <w:rsid w:val="00AC26A9"/>
    <w:rsid w:val="00AC2C8E"/>
    <w:rsid w:val="00AC2EFE"/>
    <w:rsid w:val="00AC3930"/>
    <w:rsid w:val="00AC3AB1"/>
    <w:rsid w:val="00AC49F1"/>
    <w:rsid w:val="00AC548D"/>
    <w:rsid w:val="00AC68C6"/>
    <w:rsid w:val="00AC7612"/>
    <w:rsid w:val="00AC79C1"/>
    <w:rsid w:val="00AC7CA4"/>
    <w:rsid w:val="00AD05CA"/>
    <w:rsid w:val="00AD493B"/>
    <w:rsid w:val="00AD4A64"/>
    <w:rsid w:val="00AD4D4E"/>
    <w:rsid w:val="00AD5184"/>
    <w:rsid w:val="00AD598F"/>
    <w:rsid w:val="00AD6583"/>
    <w:rsid w:val="00AD6841"/>
    <w:rsid w:val="00AD6D09"/>
    <w:rsid w:val="00AE07DA"/>
    <w:rsid w:val="00AE098E"/>
    <w:rsid w:val="00AE0BBA"/>
    <w:rsid w:val="00AE2291"/>
    <w:rsid w:val="00AE24DD"/>
    <w:rsid w:val="00AE25C8"/>
    <w:rsid w:val="00AE4003"/>
    <w:rsid w:val="00AE4113"/>
    <w:rsid w:val="00AE4380"/>
    <w:rsid w:val="00AE4AD8"/>
    <w:rsid w:val="00AE4FAC"/>
    <w:rsid w:val="00AE5525"/>
    <w:rsid w:val="00AE6381"/>
    <w:rsid w:val="00AE656F"/>
    <w:rsid w:val="00AE7D78"/>
    <w:rsid w:val="00AE7DE6"/>
    <w:rsid w:val="00AF3AFF"/>
    <w:rsid w:val="00AF41F6"/>
    <w:rsid w:val="00AF438E"/>
    <w:rsid w:val="00AF45CA"/>
    <w:rsid w:val="00AF5CEE"/>
    <w:rsid w:val="00AF7506"/>
    <w:rsid w:val="00B007DD"/>
    <w:rsid w:val="00B0098A"/>
    <w:rsid w:val="00B01016"/>
    <w:rsid w:val="00B0146E"/>
    <w:rsid w:val="00B02160"/>
    <w:rsid w:val="00B027CB"/>
    <w:rsid w:val="00B0352B"/>
    <w:rsid w:val="00B073E6"/>
    <w:rsid w:val="00B074F8"/>
    <w:rsid w:val="00B11A3D"/>
    <w:rsid w:val="00B1205E"/>
    <w:rsid w:val="00B121B0"/>
    <w:rsid w:val="00B13B87"/>
    <w:rsid w:val="00B17FAB"/>
    <w:rsid w:val="00B21BE7"/>
    <w:rsid w:val="00B22C5F"/>
    <w:rsid w:val="00B23687"/>
    <w:rsid w:val="00B23BEF"/>
    <w:rsid w:val="00B2550B"/>
    <w:rsid w:val="00B25710"/>
    <w:rsid w:val="00B269A5"/>
    <w:rsid w:val="00B27B03"/>
    <w:rsid w:val="00B30A51"/>
    <w:rsid w:val="00B31B62"/>
    <w:rsid w:val="00B3208E"/>
    <w:rsid w:val="00B33711"/>
    <w:rsid w:val="00B34889"/>
    <w:rsid w:val="00B35EDE"/>
    <w:rsid w:val="00B3620A"/>
    <w:rsid w:val="00B37245"/>
    <w:rsid w:val="00B37550"/>
    <w:rsid w:val="00B3779E"/>
    <w:rsid w:val="00B402C6"/>
    <w:rsid w:val="00B41DC1"/>
    <w:rsid w:val="00B42F69"/>
    <w:rsid w:val="00B44951"/>
    <w:rsid w:val="00B45065"/>
    <w:rsid w:val="00B467AF"/>
    <w:rsid w:val="00B46D66"/>
    <w:rsid w:val="00B46EC7"/>
    <w:rsid w:val="00B5095A"/>
    <w:rsid w:val="00B50A91"/>
    <w:rsid w:val="00B5160B"/>
    <w:rsid w:val="00B51761"/>
    <w:rsid w:val="00B51871"/>
    <w:rsid w:val="00B52022"/>
    <w:rsid w:val="00B52187"/>
    <w:rsid w:val="00B52B61"/>
    <w:rsid w:val="00B52F04"/>
    <w:rsid w:val="00B54691"/>
    <w:rsid w:val="00B60CCD"/>
    <w:rsid w:val="00B62854"/>
    <w:rsid w:val="00B62EF1"/>
    <w:rsid w:val="00B63E02"/>
    <w:rsid w:val="00B640CC"/>
    <w:rsid w:val="00B645B6"/>
    <w:rsid w:val="00B64B2F"/>
    <w:rsid w:val="00B65B9E"/>
    <w:rsid w:val="00B65D7E"/>
    <w:rsid w:val="00B667BF"/>
    <w:rsid w:val="00B6749A"/>
    <w:rsid w:val="00B674D6"/>
    <w:rsid w:val="00B6797D"/>
    <w:rsid w:val="00B719CE"/>
    <w:rsid w:val="00B7245B"/>
    <w:rsid w:val="00B735B8"/>
    <w:rsid w:val="00B73F56"/>
    <w:rsid w:val="00B741A5"/>
    <w:rsid w:val="00B74858"/>
    <w:rsid w:val="00B74E62"/>
    <w:rsid w:val="00B752EB"/>
    <w:rsid w:val="00B77BE4"/>
    <w:rsid w:val="00B812BE"/>
    <w:rsid w:val="00B813D5"/>
    <w:rsid w:val="00B81861"/>
    <w:rsid w:val="00B81E3B"/>
    <w:rsid w:val="00B821F1"/>
    <w:rsid w:val="00B8224A"/>
    <w:rsid w:val="00B8258D"/>
    <w:rsid w:val="00B825B4"/>
    <w:rsid w:val="00B83163"/>
    <w:rsid w:val="00B84E7E"/>
    <w:rsid w:val="00B86608"/>
    <w:rsid w:val="00B872C9"/>
    <w:rsid w:val="00B87847"/>
    <w:rsid w:val="00B90477"/>
    <w:rsid w:val="00B916E5"/>
    <w:rsid w:val="00B91F40"/>
    <w:rsid w:val="00B92785"/>
    <w:rsid w:val="00B92AA5"/>
    <w:rsid w:val="00B93904"/>
    <w:rsid w:val="00B955FE"/>
    <w:rsid w:val="00B95B0F"/>
    <w:rsid w:val="00B961DF"/>
    <w:rsid w:val="00B96744"/>
    <w:rsid w:val="00BA0969"/>
    <w:rsid w:val="00BA0A88"/>
    <w:rsid w:val="00BA0B9F"/>
    <w:rsid w:val="00BA15E7"/>
    <w:rsid w:val="00BA3287"/>
    <w:rsid w:val="00BA6419"/>
    <w:rsid w:val="00BA6550"/>
    <w:rsid w:val="00BA69D4"/>
    <w:rsid w:val="00BB3642"/>
    <w:rsid w:val="00BB49A5"/>
    <w:rsid w:val="00BB4A3B"/>
    <w:rsid w:val="00BB59F6"/>
    <w:rsid w:val="00BB5EF0"/>
    <w:rsid w:val="00BB66AB"/>
    <w:rsid w:val="00BB7BBA"/>
    <w:rsid w:val="00BC0AD6"/>
    <w:rsid w:val="00BC122E"/>
    <w:rsid w:val="00BC15B9"/>
    <w:rsid w:val="00BC1C1C"/>
    <w:rsid w:val="00BC3584"/>
    <w:rsid w:val="00BC5838"/>
    <w:rsid w:val="00BC6DC2"/>
    <w:rsid w:val="00BD02F9"/>
    <w:rsid w:val="00BD0E2E"/>
    <w:rsid w:val="00BD32E9"/>
    <w:rsid w:val="00BD5333"/>
    <w:rsid w:val="00BD5A76"/>
    <w:rsid w:val="00BD7E0F"/>
    <w:rsid w:val="00BE3498"/>
    <w:rsid w:val="00BE442D"/>
    <w:rsid w:val="00BE4ED6"/>
    <w:rsid w:val="00BE54F3"/>
    <w:rsid w:val="00BE5F67"/>
    <w:rsid w:val="00BE6B23"/>
    <w:rsid w:val="00BE6DAD"/>
    <w:rsid w:val="00BE7920"/>
    <w:rsid w:val="00BF1E46"/>
    <w:rsid w:val="00BF2A3A"/>
    <w:rsid w:val="00BF2C70"/>
    <w:rsid w:val="00BF2CD1"/>
    <w:rsid w:val="00BF3D2C"/>
    <w:rsid w:val="00BF4B6A"/>
    <w:rsid w:val="00BF5135"/>
    <w:rsid w:val="00BF621B"/>
    <w:rsid w:val="00BF7436"/>
    <w:rsid w:val="00BF7D93"/>
    <w:rsid w:val="00C00312"/>
    <w:rsid w:val="00C00828"/>
    <w:rsid w:val="00C009F5"/>
    <w:rsid w:val="00C01129"/>
    <w:rsid w:val="00C01DD9"/>
    <w:rsid w:val="00C02239"/>
    <w:rsid w:val="00C022E1"/>
    <w:rsid w:val="00C0398D"/>
    <w:rsid w:val="00C05C3D"/>
    <w:rsid w:val="00C071AC"/>
    <w:rsid w:val="00C107E9"/>
    <w:rsid w:val="00C109A2"/>
    <w:rsid w:val="00C11707"/>
    <w:rsid w:val="00C11E4C"/>
    <w:rsid w:val="00C11FA4"/>
    <w:rsid w:val="00C14954"/>
    <w:rsid w:val="00C179B0"/>
    <w:rsid w:val="00C20245"/>
    <w:rsid w:val="00C20CA6"/>
    <w:rsid w:val="00C20F49"/>
    <w:rsid w:val="00C21AD6"/>
    <w:rsid w:val="00C226F9"/>
    <w:rsid w:val="00C23398"/>
    <w:rsid w:val="00C23B23"/>
    <w:rsid w:val="00C2420C"/>
    <w:rsid w:val="00C2428B"/>
    <w:rsid w:val="00C24866"/>
    <w:rsid w:val="00C25060"/>
    <w:rsid w:val="00C2606C"/>
    <w:rsid w:val="00C26C22"/>
    <w:rsid w:val="00C27B03"/>
    <w:rsid w:val="00C3089B"/>
    <w:rsid w:val="00C34B40"/>
    <w:rsid w:val="00C35836"/>
    <w:rsid w:val="00C41087"/>
    <w:rsid w:val="00C411AE"/>
    <w:rsid w:val="00C41CD3"/>
    <w:rsid w:val="00C42BBB"/>
    <w:rsid w:val="00C43438"/>
    <w:rsid w:val="00C43D0D"/>
    <w:rsid w:val="00C44264"/>
    <w:rsid w:val="00C46251"/>
    <w:rsid w:val="00C46637"/>
    <w:rsid w:val="00C4790F"/>
    <w:rsid w:val="00C47FC0"/>
    <w:rsid w:val="00C50FA9"/>
    <w:rsid w:val="00C5189F"/>
    <w:rsid w:val="00C51DEE"/>
    <w:rsid w:val="00C528CC"/>
    <w:rsid w:val="00C53109"/>
    <w:rsid w:val="00C53ABD"/>
    <w:rsid w:val="00C53AD3"/>
    <w:rsid w:val="00C53C94"/>
    <w:rsid w:val="00C55B2F"/>
    <w:rsid w:val="00C57741"/>
    <w:rsid w:val="00C6074F"/>
    <w:rsid w:val="00C60831"/>
    <w:rsid w:val="00C621E7"/>
    <w:rsid w:val="00C62568"/>
    <w:rsid w:val="00C6296C"/>
    <w:rsid w:val="00C6306F"/>
    <w:rsid w:val="00C64143"/>
    <w:rsid w:val="00C6434D"/>
    <w:rsid w:val="00C652E5"/>
    <w:rsid w:val="00C65967"/>
    <w:rsid w:val="00C66C8C"/>
    <w:rsid w:val="00C67446"/>
    <w:rsid w:val="00C700A9"/>
    <w:rsid w:val="00C70962"/>
    <w:rsid w:val="00C71674"/>
    <w:rsid w:val="00C733F7"/>
    <w:rsid w:val="00C766E5"/>
    <w:rsid w:val="00C7697F"/>
    <w:rsid w:val="00C7716A"/>
    <w:rsid w:val="00C80773"/>
    <w:rsid w:val="00C8136C"/>
    <w:rsid w:val="00C82FAC"/>
    <w:rsid w:val="00C82FFA"/>
    <w:rsid w:val="00C84032"/>
    <w:rsid w:val="00C84A1B"/>
    <w:rsid w:val="00C85521"/>
    <w:rsid w:val="00C856C0"/>
    <w:rsid w:val="00C863EE"/>
    <w:rsid w:val="00C86522"/>
    <w:rsid w:val="00C92646"/>
    <w:rsid w:val="00C92984"/>
    <w:rsid w:val="00C9316A"/>
    <w:rsid w:val="00C937E7"/>
    <w:rsid w:val="00C93B5E"/>
    <w:rsid w:val="00C95D8D"/>
    <w:rsid w:val="00C97C7F"/>
    <w:rsid w:val="00CA2283"/>
    <w:rsid w:val="00CA2AEF"/>
    <w:rsid w:val="00CA2CA3"/>
    <w:rsid w:val="00CA325F"/>
    <w:rsid w:val="00CA33B8"/>
    <w:rsid w:val="00CA4455"/>
    <w:rsid w:val="00CA5585"/>
    <w:rsid w:val="00CA6DD8"/>
    <w:rsid w:val="00CA74D2"/>
    <w:rsid w:val="00CB1582"/>
    <w:rsid w:val="00CB22B7"/>
    <w:rsid w:val="00CB31DA"/>
    <w:rsid w:val="00CB5032"/>
    <w:rsid w:val="00CB5473"/>
    <w:rsid w:val="00CB6D75"/>
    <w:rsid w:val="00CB7DF6"/>
    <w:rsid w:val="00CC303F"/>
    <w:rsid w:val="00CC30C0"/>
    <w:rsid w:val="00CC3C96"/>
    <w:rsid w:val="00CD077C"/>
    <w:rsid w:val="00CD342A"/>
    <w:rsid w:val="00CD3940"/>
    <w:rsid w:val="00CD3E09"/>
    <w:rsid w:val="00CD6F3C"/>
    <w:rsid w:val="00CE115A"/>
    <w:rsid w:val="00CE2F14"/>
    <w:rsid w:val="00CE52B8"/>
    <w:rsid w:val="00CE669E"/>
    <w:rsid w:val="00CE6A0B"/>
    <w:rsid w:val="00CE7BF6"/>
    <w:rsid w:val="00CF0950"/>
    <w:rsid w:val="00CF14D1"/>
    <w:rsid w:val="00CF33DA"/>
    <w:rsid w:val="00CF3B07"/>
    <w:rsid w:val="00CF4C13"/>
    <w:rsid w:val="00CF62E0"/>
    <w:rsid w:val="00CF6384"/>
    <w:rsid w:val="00CF6902"/>
    <w:rsid w:val="00CF7E2A"/>
    <w:rsid w:val="00D02B8F"/>
    <w:rsid w:val="00D0401F"/>
    <w:rsid w:val="00D0616C"/>
    <w:rsid w:val="00D06E88"/>
    <w:rsid w:val="00D07D02"/>
    <w:rsid w:val="00D10220"/>
    <w:rsid w:val="00D11F90"/>
    <w:rsid w:val="00D13527"/>
    <w:rsid w:val="00D15444"/>
    <w:rsid w:val="00D15E4E"/>
    <w:rsid w:val="00D16DDF"/>
    <w:rsid w:val="00D17601"/>
    <w:rsid w:val="00D20D6E"/>
    <w:rsid w:val="00D21300"/>
    <w:rsid w:val="00D22F7B"/>
    <w:rsid w:val="00D230DC"/>
    <w:rsid w:val="00D23944"/>
    <w:rsid w:val="00D24ED2"/>
    <w:rsid w:val="00D2583E"/>
    <w:rsid w:val="00D26C9A"/>
    <w:rsid w:val="00D303E8"/>
    <w:rsid w:val="00D30CDC"/>
    <w:rsid w:val="00D31265"/>
    <w:rsid w:val="00D31BA6"/>
    <w:rsid w:val="00D3332E"/>
    <w:rsid w:val="00D335E1"/>
    <w:rsid w:val="00D3545E"/>
    <w:rsid w:val="00D35FEA"/>
    <w:rsid w:val="00D366E4"/>
    <w:rsid w:val="00D423AC"/>
    <w:rsid w:val="00D44B15"/>
    <w:rsid w:val="00D44DC6"/>
    <w:rsid w:val="00D4606E"/>
    <w:rsid w:val="00D46FAD"/>
    <w:rsid w:val="00D476EA"/>
    <w:rsid w:val="00D477A7"/>
    <w:rsid w:val="00D50AB0"/>
    <w:rsid w:val="00D514C9"/>
    <w:rsid w:val="00D514E5"/>
    <w:rsid w:val="00D51B48"/>
    <w:rsid w:val="00D53589"/>
    <w:rsid w:val="00D539D5"/>
    <w:rsid w:val="00D544D5"/>
    <w:rsid w:val="00D56DC8"/>
    <w:rsid w:val="00D575F7"/>
    <w:rsid w:val="00D57897"/>
    <w:rsid w:val="00D602DE"/>
    <w:rsid w:val="00D6096A"/>
    <w:rsid w:val="00D60ABE"/>
    <w:rsid w:val="00D60CE5"/>
    <w:rsid w:val="00D61811"/>
    <w:rsid w:val="00D63F9F"/>
    <w:rsid w:val="00D64640"/>
    <w:rsid w:val="00D646D3"/>
    <w:rsid w:val="00D662F2"/>
    <w:rsid w:val="00D665F1"/>
    <w:rsid w:val="00D6711E"/>
    <w:rsid w:val="00D730D4"/>
    <w:rsid w:val="00D73B08"/>
    <w:rsid w:val="00D80127"/>
    <w:rsid w:val="00D804E2"/>
    <w:rsid w:val="00D805D1"/>
    <w:rsid w:val="00D813DC"/>
    <w:rsid w:val="00D81FB3"/>
    <w:rsid w:val="00D82FD7"/>
    <w:rsid w:val="00D84FA6"/>
    <w:rsid w:val="00D85C5F"/>
    <w:rsid w:val="00D85ECC"/>
    <w:rsid w:val="00D864C7"/>
    <w:rsid w:val="00D86EB7"/>
    <w:rsid w:val="00D87863"/>
    <w:rsid w:val="00D91E9F"/>
    <w:rsid w:val="00D92025"/>
    <w:rsid w:val="00D9204D"/>
    <w:rsid w:val="00D92B5E"/>
    <w:rsid w:val="00D93388"/>
    <w:rsid w:val="00D93CFF"/>
    <w:rsid w:val="00D9409A"/>
    <w:rsid w:val="00D9454E"/>
    <w:rsid w:val="00D95457"/>
    <w:rsid w:val="00D95FB9"/>
    <w:rsid w:val="00D96AA2"/>
    <w:rsid w:val="00D9744F"/>
    <w:rsid w:val="00D97A7B"/>
    <w:rsid w:val="00DA1259"/>
    <w:rsid w:val="00DA1AAD"/>
    <w:rsid w:val="00DA1CA3"/>
    <w:rsid w:val="00DA1E08"/>
    <w:rsid w:val="00DA287D"/>
    <w:rsid w:val="00DA3D4A"/>
    <w:rsid w:val="00DA4A52"/>
    <w:rsid w:val="00DA4FBC"/>
    <w:rsid w:val="00DA61B9"/>
    <w:rsid w:val="00DA7457"/>
    <w:rsid w:val="00DB0373"/>
    <w:rsid w:val="00DB1083"/>
    <w:rsid w:val="00DB1B31"/>
    <w:rsid w:val="00DB2995"/>
    <w:rsid w:val="00DB2E5F"/>
    <w:rsid w:val="00DB2ED0"/>
    <w:rsid w:val="00DB38F0"/>
    <w:rsid w:val="00DB3EE8"/>
    <w:rsid w:val="00DB4701"/>
    <w:rsid w:val="00DB4E76"/>
    <w:rsid w:val="00DB59C0"/>
    <w:rsid w:val="00DC0146"/>
    <w:rsid w:val="00DC03EE"/>
    <w:rsid w:val="00DC2DC9"/>
    <w:rsid w:val="00DC36B8"/>
    <w:rsid w:val="00DC53F2"/>
    <w:rsid w:val="00DC675F"/>
    <w:rsid w:val="00DC6B01"/>
    <w:rsid w:val="00DC7797"/>
    <w:rsid w:val="00DC7E53"/>
    <w:rsid w:val="00DD062A"/>
    <w:rsid w:val="00DD078A"/>
    <w:rsid w:val="00DD1737"/>
    <w:rsid w:val="00DD3025"/>
    <w:rsid w:val="00DD34E1"/>
    <w:rsid w:val="00DD3B1E"/>
    <w:rsid w:val="00DD3CFC"/>
    <w:rsid w:val="00DD45E7"/>
    <w:rsid w:val="00DD4856"/>
    <w:rsid w:val="00DD5848"/>
    <w:rsid w:val="00DD5858"/>
    <w:rsid w:val="00DD71F6"/>
    <w:rsid w:val="00DD7667"/>
    <w:rsid w:val="00DD777C"/>
    <w:rsid w:val="00DD7DB8"/>
    <w:rsid w:val="00DE0D2F"/>
    <w:rsid w:val="00DE0D75"/>
    <w:rsid w:val="00DE10AA"/>
    <w:rsid w:val="00DE19EB"/>
    <w:rsid w:val="00DE466A"/>
    <w:rsid w:val="00DE5B0F"/>
    <w:rsid w:val="00DE5CDC"/>
    <w:rsid w:val="00DE7400"/>
    <w:rsid w:val="00DF0FE3"/>
    <w:rsid w:val="00DF18E9"/>
    <w:rsid w:val="00DF278B"/>
    <w:rsid w:val="00DF2CB1"/>
    <w:rsid w:val="00DF4F65"/>
    <w:rsid w:val="00DF69F9"/>
    <w:rsid w:val="00E02579"/>
    <w:rsid w:val="00E02B50"/>
    <w:rsid w:val="00E02F56"/>
    <w:rsid w:val="00E04B3F"/>
    <w:rsid w:val="00E060C1"/>
    <w:rsid w:val="00E066C5"/>
    <w:rsid w:val="00E06B1E"/>
    <w:rsid w:val="00E07787"/>
    <w:rsid w:val="00E07F9E"/>
    <w:rsid w:val="00E10AAF"/>
    <w:rsid w:val="00E11D49"/>
    <w:rsid w:val="00E147D5"/>
    <w:rsid w:val="00E14856"/>
    <w:rsid w:val="00E14C0E"/>
    <w:rsid w:val="00E162BD"/>
    <w:rsid w:val="00E16642"/>
    <w:rsid w:val="00E1787C"/>
    <w:rsid w:val="00E2249E"/>
    <w:rsid w:val="00E22AA2"/>
    <w:rsid w:val="00E22B76"/>
    <w:rsid w:val="00E234F1"/>
    <w:rsid w:val="00E241ED"/>
    <w:rsid w:val="00E24E3A"/>
    <w:rsid w:val="00E25AF8"/>
    <w:rsid w:val="00E262CD"/>
    <w:rsid w:val="00E26C55"/>
    <w:rsid w:val="00E26F6C"/>
    <w:rsid w:val="00E30EB6"/>
    <w:rsid w:val="00E31BD0"/>
    <w:rsid w:val="00E34CA3"/>
    <w:rsid w:val="00E356FA"/>
    <w:rsid w:val="00E35C4A"/>
    <w:rsid w:val="00E37A0F"/>
    <w:rsid w:val="00E37DA6"/>
    <w:rsid w:val="00E37FE3"/>
    <w:rsid w:val="00E40EB7"/>
    <w:rsid w:val="00E43AAA"/>
    <w:rsid w:val="00E44C62"/>
    <w:rsid w:val="00E5387C"/>
    <w:rsid w:val="00E53E1B"/>
    <w:rsid w:val="00E54EF2"/>
    <w:rsid w:val="00E5566B"/>
    <w:rsid w:val="00E60DC5"/>
    <w:rsid w:val="00E61103"/>
    <w:rsid w:val="00E632A6"/>
    <w:rsid w:val="00E63559"/>
    <w:rsid w:val="00E6656F"/>
    <w:rsid w:val="00E66BDB"/>
    <w:rsid w:val="00E67180"/>
    <w:rsid w:val="00E676E2"/>
    <w:rsid w:val="00E67FF7"/>
    <w:rsid w:val="00E700E3"/>
    <w:rsid w:val="00E70E99"/>
    <w:rsid w:val="00E70F32"/>
    <w:rsid w:val="00E74FA5"/>
    <w:rsid w:val="00E755CB"/>
    <w:rsid w:val="00E756A8"/>
    <w:rsid w:val="00E76032"/>
    <w:rsid w:val="00E76885"/>
    <w:rsid w:val="00E768F2"/>
    <w:rsid w:val="00E77679"/>
    <w:rsid w:val="00E77E9E"/>
    <w:rsid w:val="00E81DED"/>
    <w:rsid w:val="00E82316"/>
    <w:rsid w:val="00E825B3"/>
    <w:rsid w:val="00E83716"/>
    <w:rsid w:val="00E83C23"/>
    <w:rsid w:val="00E849DE"/>
    <w:rsid w:val="00E85948"/>
    <w:rsid w:val="00E86536"/>
    <w:rsid w:val="00E90C04"/>
    <w:rsid w:val="00E9167E"/>
    <w:rsid w:val="00E922A4"/>
    <w:rsid w:val="00E925CE"/>
    <w:rsid w:val="00E93F3F"/>
    <w:rsid w:val="00E967CB"/>
    <w:rsid w:val="00E96947"/>
    <w:rsid w:val="00EA05D9"/>
    <w:rsid w:val="00EA1104"/>
    <w:rsid w:val="00EA36C9"/>
    <w:rsid w:val="00EA4B13"/>
    <w:rsid w:val="00EA50F5"/>
    <w:rsid w:val="00EA5257"/>
    <w:rsid w:val="00EA59B6"/>
    <w:rsid w:val="00EA7415"/>
    <w:rsid w:val="00EB01C7"/>
    <w:rsid w:val="00EB0376"/>
    <w:rsid w:val="00EB0433"/>
    <w:rsid w:val="00EB1B8B"/>
    <w:rsid w:val="00EB24EC"/>
    <w:rsid w:val="00EB3C54"/>
    <w:rsid w:val="00EB445E"/>
    <w:rsid w:val="00EB4951"/>
    <w:rsid w:val="00EB595B"/>
    <w:rsid w:val="00EB78EA"/>
    <w:rsid w:val="00EB7BE0"/>
    <w:rsid w:val="00EC098E"/>
    <w:rsid w:val="00EC0BCB"/>
    <w:rsid w:val="00EC0E71"/>
    <w:rsid w:val="00EC40F4"/>
    <w:rsid w:val="00EC464E"/>
    <w:rsid w:val="00EC5623"/>
    <w:rsid w:val="00ED013A"/>
    <w:rsid w:val="00ED1D34"/>
    <w:rsid w:val="00ED6106"/>
    <w:rsid w:val="00ED613A"/>
    <w:rsid w:val="00ED6CFA"/>
    <w:rsid w:val="00ED6D53"/>
    <w:rsid w:val="00EE029C"/>
    <w:rsid w:val="00EE1855"/>
    <w:rsid w:val="00EE1E1F"/>
    <w:rsid w:val="00EE2105"/>
    <w:rsid w:val="00EE2AD3"/>
    <w:rsid w:val="00EE2B68"/>
    <w:rsid w:val="00EE3733"/>
    <w:rsid w:val="00EE395E"/>
    <w:rsid w:val="00EE6D70"/>
    <w:rsid w:val="00EF074E"/>
    <w:rsid w:val="00EF1386"/>
    <w:rsid w:val="00EF2316"/>
    <w:rsid w:val="00EF2491"/>
    <w:rsid w:val="00EF256B"/>
    <w:rsid w:val="00EF2A48"/>
    <w:rsid w:val="00EF5277"/>
    <w:rsid w:val="00EF5CAD"/>
    <w:rsid w:val="00EF611F"/>
    <w:rsid w:val="00EF6FC9"/>
    <w:rsid w:val="00EF71B8"/>
    <w:rsid w:val="00EF7280"/>
    <w:rsid w:val="00EF76E1"/>
    <w:rsid w:val="00EF7B9E"/>
    <w:rsid w:val="00F00E51"/>
    <w:rsid w:val="00F029AF"/>
    <w:rsid w:val="00F03442"/>
    <w:rsid w:val="00F03C4A"/>
    <w:rsid w:val="00F03CAB"/>
    <w:rsid w:val="00F04099"/>
    <w:rsid w:val="00F05B66"/>
    <w:rsid w:val="00F1030E"/>
    <w:rsid w:val="00F106EE"/>
    <w:rsid w:val="00F10925"/>
    <w:rsid w:val="00F12F6C"/>
    <w:rsid w:val="00F13DAE"/>
    <w:rsid w:val="00F141EC"/>
    <w:rsid w:val="00F157D8"/>
    <w:rsid w:val="00F163A1"/>
    <w:rsid w:val="00F1718B"/>
    <w:rsid w:val="00F201AD"/>
    <w:rsid w:val="00F21481"/>
    <w:rsid w:val="00F21B06"/>
    <w:rsid w:val="00F21B21"/>
    <w:rsid w:val="00F222BB"/>
    <w:rsid w:val="00F24457"/>
    <w:rsid w:val="00F2491A"/>
    <w:rsid w:val="00F24EF6"/>
    <w:rsid w:val="00F24F94"/>
    <w:rsid w:val="00F254E4"/>
    <w:rsid w:val="00F261BB"/>
    <w:rsid w:val="00F262DD"/>
    <w:rsid w:val="00F26AAB"/>
    <w:rsid w:val="00F26F5D"/>
    <w:rsid w:val="00F30B09"/>
    <w:rsid w:val="00F324E6"/>
    <w:rsid w:val="00F326D4"/>
    <w:rsid w:val="00F3381E"/>
    <w:rsid w:val="00F33C75"/>
    <w:rsid w:val="00F34644"/>
    <w:rsid w:val="00F34C92"/>
    <w:rsid w:val="00F35D19"/>
    <w:rsid w:val="00F36089"/>
    <w:rsid w:val="00F377AE"/>
    <w:rsid w:val="00F40767"/>
    <w:rsid w:val="00F40785"/>
    <w:rsid w:val="00F41269"/>
    <w:rsid w:val="00F41319"/>
    <w:rsid w:val="00F41A2F"/>
    <w:rsid w:val="00F44B13"/>
    <w:rsid w:val="00F45BE7"/>
    <w:rsid w:val="00F463D7"/>
    <w:rsid w:val="00F50163"/>
    <w:rsid w:val="00F510E2"/>
    <w:rsid w:val="00F515F1"/>
    <w:rsid w:val="00F5273A"/>
    <w:rsid w:val="00F52ABF"/>
    <w:rsid w:val="00F52C3E"/>
    <w:rsid w:val="00F52D6B"/>
    <w:rsid w:val="00F52E18"/>
    <w:rsid w:val="00F531DF"/>
    <w:rsid w:val="00F535E2"/>
    <w:rsid w:val="00F54516"/>
    <w:rsid w:val="00F546FB"/>
    <w:rsid w:val="00F55335"/>
    <w:rsid w:val="00F55CF7"/>
    <w:rsid w:val="00F576FB"/>
    <w:rsid w:val="00F57D1C"/>
    <w:rsid w:val="00F6077A"/>
    <w:rsid w:val="00F6086A"/>
    <w:rsid w:val="00F60CA6"/>
    <w:rsid w:val="00F6169B"/>
    <w:rsid w:val="00F61E88"/>
    <w:rsid w:val="00F62824"/>
    <w:rsid w:val="00F62D7C"/>
    <w:rsid w:val="00F634C8"/>
    <w:rsid w:val="00F639D9"/>
    <w:rsid w:val="00F64BA9"/>
    <w:rsid w:val="00F66274"/>
    <w:rsid w:val="00F67155"/>
    <w:rsid w:val="00F7058F"/>
    <w:rsid w:val="00F70D21"/>
    <w:rsid w:val="00F70FEF"/>
    <w:rsid w:val="00F72DAF"/>
    <w:rsid w:val="00F739BD"/>
    <w:rsid w:val="00F73F06"/>
    <w:rsid w:val="00F74F3A"/>
    <w:rsid w:val="00F75C02"/>
    <w:rsid w:val="00F7691B"/>
    <w:rsid w:val="00F77ECB"/>
    <w:rsid w:val="00F80602"/>
    <w:rsid w:val="00F81936"/>
    <w:rsid w:val="00F81BF8"/>
    <w:rsid w:val="00F81E47"/>
    <w:rsid w:val="00F824EF"/>
    <w:rsid w:val="00F84408"/>
    <w:rsid w:val="00F86474"/>
    <w:rsid w:val="00F868B4"/>
    <w:rsid w:val="00F8730A"/>
    <w:rsid w:val="00F9016F"/>
    <w:rsid w:val="00F90601"/>
    <w:rsid w:val="00F9171C"/>
    <w:rsid w:val="00F92230"/>
    <w:rsid w:val="00F93703"/>
    <w:rsid w:val="00F96087"/>
    <w:rsid w:val="00F9762B"/>
    <w:rsid w:val="00FA138F"/>
    <w:rsid w:val="00FA243B"/>
    <w:rsid w:val="00FA2EB0"/>
    <w:rsid w:val="00FA2EEC"/>
    <w:rsid w:val="00FA78FD"/>
    <w:rsid w:val="00FB11BE"/>
    <w:rsid w:val="00FB1357"/>
    <w:rsid w:val="00FB1799"/>
    <w:rsid w:val="00FB1B56"/>
    <w:rsid w:val="00FB27F1"/>
    <w:rsid w:val="00FB4C6F"/>
    <w:rsid w:val="00FB67FE"/>
    <w:rsid w:val="00FB7DDB"/>
    <w:rsid w:val="00FC198E"/>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1A19"/>
    <w:rsid w:val="00FD2DA9"/>
    <w:rsid w:val="00FD35FA"/>
    <w:rsid w:val="00FD55BF"/>
    <w:rsid w:val="00FD55FD"/>
    <w:rsid w:val="00FD59F1"/>
    <w:rsid w:val="00FD66A4"/>
    <w:rsid w:val="00FD6FE2"/>
    <w:rsid w:val="00FD74CB"/>
    <w:rsid w:val="00FD7543"/>
    <w:rsid w:val="00FD7BF5"/>
    <w:rsid w:val="00FE185C"/>
    <w:rsid w:val="00FE1BD0"/>
    <w:rsid w:val="00FE2901"/>
    <w:rsid w:val="00FE3C5F"/>
    <w:rsid w:val="00FE401B"/>
    <w:rsid w:val="00FE4705"/>
    <w:rsid w:val="00FE557C"/>
    <w:rsid w:val="00FE61D6"/>
    <w:rsid w:val="00FE6746"/>
    <w:rsid w:val="00FF29CF"/>
    <w:rsid w:val="00FF3AD6"/>
    <w:rsid w:val="00FF42F6"/>
    <w:rsid w:val="00FF4C3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15:docId w15:val="{378B1605-E494-4390-9667-4BE9D9A0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B2FF6"/>
    <w:pPr>
      <w:tabs>
        <w:tab w:val="left" w:pos="567"/>
      </w:tabs>
      <w:spacing w:line="260" w:lineRule="exact"/>
    </w:pPr>
    <w:rPr>
      <w:rFonts w:eastAsia="Times New Roman"/>
      <w:sz w:val="22"/>
      <w:lang w:eastAsia="en-US"/>
    </w:rPr>
  </w:style>
  <w:style w:type="paragraph" w:styleId="Nadpis1">
    <w:name w:val="heading 1"/>
    <w:basedOn w:val="Normln"/>
    <w:link w:val="Nadpis1Char"/>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Nadpis2">
    <w:name w:val="heading 2"/>
    <w:basedOn w:val="Normln"/>
    <w:link w:val="Nadpis2Char"/>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8306"/>
      </w:tabs>
    </w:pPr>
    <w:rPr>
      <w:rFonts w:ascii="Arial" w:hAnsi="Arial"/>
      <w:noProof/>
      <w:sz w:val="16"/>
    </w:rPr>
  </w:style>
  <w:style w:type="paragraph" w:styleId="Zhlav">
    <w:name w:val="header"/>
    <w:basedOn w:val="Normln"/>
    <w:link w:val="ZhlavChar"/>
    <w:uiPriority w:val="99"/>
    <w:pPr>
      <w:tabs>
        <w:tab w:val="center" w:pos="4153"/>
        <w:tab w:val="right" w:pos="8306"/>
      </w:tabs>
    </w:pPr>
    <w:rPr>
      <w:rFonts w:ascii="Arial" w:hAnsi="Arial"/>
      <w:sz w:val="20"/>
    </w:rPr>
  </w:style>
  <w:style w:type="paragraph" w:customStyle="1" w:styleId="MemoHeaderStyle">
    <w:name w:val="MemoHeaderStyle"/>
    <w:basedOn w:val="Normln"/>
    <w:next w:val="Normln"/>
    <w:pPr>
      <w:spacing w:line="120" w:lineRule="atLeast"/>
      <w:ind w:left="1418"/>
      <w:jc w:val="both"/>
    </w:pPr>
    <w:rPr>
      <w:rFonts w:ascii="Arial" w:hAnsi="Arial"/>
      <w:b/>
      <w:smallCaps/>
    </w:rPr>
  </w:style>
  <w:style w:type="character" w:styleId="slostrnky">
    <w:name w:val="page number"/>
    <w:basedOn w:val="Standardnpsmoodstavce"/>
    <w:rsid w:val="00812D16"/>
  </w:style>
  <w:style w:type="paragraph" w:styleId="Zkladntext">
    <w:name w:val="Body Text"/>
    <w:basedOn w:val="Normln"/>
    <w:uiPriority w:val="1"/>
    <w:qFormat/>
    <w:rsid w:val="00812D16"/>
    <w:pPr>
      <w:tabs>
        <w:tab w:val="clear" w:pos="567"/>
      </w:tabs>
      <w:spacing w:line="240" w:lineRule="auto"/>
    </w:pPr>
    <w:rPr>
      <w:i/>
      <w:color w:val="008000"/>
    </w:rPr>
  </w:style>
  <w:style w:type="paragraph" w:styleId="Textkomente">
    <w:name w:val="annotation text"/>
    <w:basedOn w:val="Normln"/>
    <w:link w:val="TextkomenteChar"/>
    <w:uiPriority w:val="99"/>
    <w:rsid w:val="00812D16"/>
    <w:rPr>
      <w:sz w:val="20"/>
    </w:rPr>
  </w:style>
  <w:style w:type="character" w:styleId="Hypertextovodkaz">
    <w:name w:val="Hyperlink"/>
    <w:rsid w:val="00812D16"/>
    <w:rPr>
      <w:color w:val="0000FF"/>
      <w:u w:val="single"/>
    </w:rPr>
  </w:style>
  <w:style w:type="paragraph" w:customStyle="1" w:styleId="EMEAEnBodyText">
    <w:name w:val="EMEA En Body Text"/>
    <w:basedOn w:val="Normln"/>
    <w:rsid w:val="00812D16"/>
    <w:pPr>
      <w:tabs>
        <w:tab w:val="clear" w:pos="567"/>
      </w:tabs>
      <w:spacing w:before="120" w:after="120" w:line="240" w:lineRule="auto"/>
      <w:jc w:val="both"/>
    </w:pPr>
  </w:style>
  <w:style w:type="paragraph" w:styleId="Textbubliny">
    <w:name w:val="Balloon Text"/>
    <w:basedOn w:val="Normln"/>
    <w:link w:val="TextbublinyChar"/>
    <w:uiPriority w:val="99"/>
    <w:semiHidden/>
    <w:rsid w:val="00A20C7F"/>
    <w:rPr>
      <w:rFonts w:ascii="Tahoma" w:hAnsi="Tahoma" w:cs="Tahoma"/>
      <w:sz w:val="16"/>
      <w:szCs w:val="16"/>
    </w:rPr>
  </w:style>
  <w:style w:type="paragraph" w:customStyle="1" w:styleId="BodytextAgency">
    <w:name w:val="Body text (Agency)"/>
    <w:basedOn w:val="Normln"/>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cs-CZ" w:eastAsia="en-GB" w:bidi="ar-SA"/>
    </w:rPr>
  </w:style>
  <w:style w:type="paragraph" w:customStyle="1" w:styleId="DraftingNotesAgency">
    <w:name w:val="Drafting Notes (Agency)"/>
    <w:basedOn w:val="Normln"/>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cs-CZ"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lntabulka"/>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ln"/>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cs-CZ" w:eastAsia="en-GB" w:bidi="ar-SA"/>
    </w:rPr>
  </w:style>
  <w:style w:type="character" w:styleId="Odkaznakoment">
    <w:name w:val="annotation reference"/>
    <w:uiPriority w:val="99"/>
    <w:rsid w:val="00BC6DC2"/>
    <w:rPr>
      <w:sz w:val="16"/>
      <w:szCs w:val="16"/>
    </w:rPr>
  </w:style>
  <w:style w:type="paragraph" w:styleId="Pedmtkomente">
    <w:name w:val="annotation subject"/>
    <w:basedOn w:val="Textkomente"/>
    <w:next w:val="Textkomente"/>
    <w:link w:val="PedmtkomenteChar"/>
    <w:uiPriority w:val="99"/>
    <w:rsid w:val="00BC6DC2"/>
    <w:rPr>
      <w:b/>
      <w:bCs/>
    </w:rPr>
  </w:style>
  <w:style w:type="character" w:customStyle="1" w:styleId="TextkomenteChar">
    <w:name w:val="Text komentáře Char"/>
    <w:link w:val="Textkomente"/>
    <w:uiPriority w:val="99"/>
    <w:rsid w:val="00BC6DC2"/>
    <w:rPr>
      <w:rFonts w:eastAsia="Times New Roman"/>
      <w:lang w:val="cs-CZ" w:eastAsia="en-US"/>
    </w:rPr>
  </w:style>
  <w:style w:type="character" w:customStyle="1" w:styleId="PedmtkomenteChar">
    <w:name w:val="Předmět komentáře Char"/>
    <w:link w:val="Pedmtkomente"/>
    <w:uiPriority w:val="99"/>
    <w:rsid w:val="00BC6DC2"/>
    <w:rPr>
      <w:rFonts w:eastAsia="Times New Roman"/>
      <w:b/>
      <w:bCs/>
      <w:lang w:val="cs-CZ" w:eastAsia="en-US"/>
    </w:rPr>
  </w:style>
  <w:style w:type="paragraph" w:styleId="Revize">
    <w:name w:val="Revision"/>
    <w:hidden/>
    <w:uiPriority w:val="99"/>
    <w:semiHidden/>
    <w:rsid w:val="00B21BE7"/>
    <w:rPr>
      <w:rFonts w:eastAsia="Times New Roman"/>
      <w:sz w:val="22"/>
      <w:lang w:eastAsia="en-US"/>
    </w:rPr>
  </w:style>
  <w:style w:type="character" w:customStyle="1" w:styleId="UnresolvedMention1">
    <w:name w:val="Unresolved Mention1"/>
    <w:basedOn w:val="Standardnpsmoodstavce"/>
    <w:rsid w:val="005415B2"/>
    <w:rPr>
      <w:color w:val="605E5C"/>
      <w:shd w:val="clear" w:color="auto" w:fill="E1DFDD"/>
    </w:rPr>
  </w:style>
  <w:style w:type="character" w:styleId="Sledovanodkaz">
    <w:name w:val="FollowedHyperlink"/>
    <w:basedOn w:val="Standardnpsmoodstavce"/>
    <w:rsid w:val="005415B2"/>
    <w:rPr>
      <w:color w:val="954F72" w:themeColor="followedHyperlink"/>
      <w:u w:val="single"/>
    </w:rPr>
  </w:style>
  <w:style w:type="character" w:customStyle="1" w:styleId="fontstyle01">
    <w:name w:val="fontstyle01"/>
    <w:basedOn w:val="Standardnpsmoodstavce"/>
    <w:rsid w:val="00F9762B"/>
    <w:rPr>
      <w:rFonts w:ascii="TimesNewRomanPSMT" w:hAnsi="TimesNewRomanPSMT" w:hint="default"/>
      <w:b w:val="0"/>
      <w:bCs w:val="0"/>
      <w:i w:val="0"/>
      <w:iCs w:val="0"/>
      <w:color w:val="000000"/>
      <w:sz w:val="22"/>
      <w:szCs w:val="22"/>
    </w:rPr>
  </w:style>
  <w:style w:type="paragraph" w:customStyle="1" w:styleId="paragraph">
    <w:name w:val="paragraph"/>
    <w:basedOn w:val="Normln"/>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Standardnpsmoodstavce"/>
    <w:rsid w:val="00E22AA2"/>
  </w:style>
  <w:style w:type="character" w:customStyle="1" w:styleId="eop">
    <w:name w:val="eop"/>
    <w:basedOn w:val="Standardnpsmoodstavce"/>
    <w:rsid w:val="00E22AA2"/>
  </w:style>
  <w:style w:type="paragraph" w:styleId="Odstavecseseznamem">
    <w:name w:val="List Paragraph"/>
    <w:basedOn w:val="Normln"/>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Nadpis1Char">
    <w:name w:val="Nadpis 1 Char"/>
    <w:basedOn w:val="Standardnpsmoodstavce"/>
    <w:link w:val="Nadpis1"/>
    <w:uiPriority w:val="9"/>
    <w:rsid w:val="004D073F"/>
    <w:rPr>
      <w:rFonts w:eastAsia="Times New Roman"/>
      <w:b/>
      <w:bCs/>
      <w:sz w:val="22"/>
      <w:szCs w:val="22"/>
      <w:lang w:val="cs-CZ" w:eastAsia="en-US"/>
    </w:rPr>
  </w:style>
  <w:style w:type="character" w:customStyle="1" w:styleId="Nadpis2Char">
    <w:name w:val="Nadpis 2 Char"/>
    <w:basedOn w:val="Standardnpsmoodstavce"/>
    <w:link w:val="Nadpis2"/>
    <w:uiPriority w:val="9"/>
    <w:rsid w:val="00A70364"/>
    <w:rPr>
      <w:rFonts w:eastAsia="Times New Roman"/>
      <w:b/>
      <w:bCs/>
      <w:sz w:val="22"/>
      <w:szCs w:val="22"/>
      <w:lang w:val="cs-CZ" w:eastAsia="en-US"/>
    </w:rPr>
  </w:style>
  <w:style w:type="paragraph" w:customStyle="1" w:styleId="TableParagraph">
    <w:name w:val="Table Paragraph"/>
    <w:basedOn w:val="Normln"/>
    <w:uiPriority w:val="1"/>
    <w:qFormat/>
    <w:rsid w:val="00A70364"/>
    <w:pPr>
      <w:widowControl w:val="0"/>
      <w:tabs>
        <w:tab w:val="clear" w:pos="567"/>
      </w:tabs>
      <w:autoSpaceDE w:val="0"/>
      <w:autoSpaceDN w:val="0"/>
      <w:spacing w:line="233" w:lineRule="exact"/>
      <w:ind w:left="108"/>
    </w:pPr>
    <w:rPr>
      <w:szCs w:val="22"/>
    </w:rPr>
  </w:style>
  <w:style w:type="character" w:customStyle="1" w:styleId="ZhlavChar">
    <w:name w:val="Záhlaví Char"/>
    <w:basedOn w:val="Standardnpsmoodstavce"/>
    <w:link w:val="Zhlav"/>
    <w:uiPriority w:val="99"/>
    <w:rsid w:val="00A70364"/>
    <w:rPr>
      <w:rFonts w:ascii="Arial" w:eastAsia="Times New Roman" w:hAnsi="Arial"/>
      <w:lang w:val="cs-CZ" w:eastAsia="en-US"/>
    </w:rPr>
  </w:style>
  <w:style w:type="character" w:customStyle="1" w:styleId="ZpatChar">
    <w:name w:val="Zápatí Char"/>
    <w:basedOn w:val="Standardnpsmoodstavce"/>
    <w:link w:val="Zpat"/>
    <w:uiPriority w:val="99"/>
    <w:rsid w:val="00A70364"/>
    <w:rPr>
      <w:rFonts w:ascii="Arial" w:eastAsia="Times New Roman" w:hAnsi="Arial"/>
      <w:noProof/>
      <w:sz w:val="16"/>
      <w:lang w:val="cs-CZ"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Nadpis1"/>
    <w:qFormat/>
    <w:rsid w:val="00A70364"/>
    <w:pPr>
      <w:keepNext/>
      <w:widowControl/>
      <w:autoSpaceDE/>
      <w:autoSpaceDN/>
      <w:ind w:left="0"/>
      <w:jc w:val="center"/>
    </w:pPr>
    <w:rPr>
      <w:rFonts w:eastAsia="MS Mincho" w:cs="Arial"/>
      <w:caps/>
      <w:kern w:val="32"/>
      <w:lang w:eastAsia="de-DE"/>
    </w:rPr>
  </w:style>
  <w:style w:type="character" w:customStyle="1" w:styleId="TextbublinyChar">
    <w:name w:val="Text bubliny Char"/>
    <w:basedOn w:val="Standardnpsmoodstavce"/>
    <w:link w:val="Textbubliny"/>
    <w:uiPriority w:val="99"/>
    <w:semiHidden/>
    <w:rsid w:val="00A70364"/>
    <w:rPr>
      <w:rFonts w:ascii="Tahoma" w:eastAsia="Times New Roman" w:hAnsi="Tahoma" w:cs="Tahoma"/>
      <w:sz w:val="16"/>
      <w:szCs w:val="16"/>
      <w:lang w:val="cs-CZ" w:eastAsia="en-US"/>
    </w:rPr>
  </w:style>
  <w:style w:type="character" w:customStyle="1" w:styleId="UnresolvedMention2">
    <w:name w:val="Unresolved Mention2"/>
    <w:basedOn w:val="Standardnpsmoodstavce"/>
    <w:rsid w:val="001078FD"/>
    <w:rPr>
      <w:color w:val="605E5C"/>
      <w:shd w:val="clear" w:color="auto" w:fill="E1DFDD"/>
    </w:rPr>
  </w:style>
  <w:style w:type="character" w:styleId="Nevyeenzmnka">
    <w:name w:val="Unresolved Mention"/>
    <w:basedOn w:val="Standardnpsmoodstavce"/>
    <w:uiPriority w:val="99"/>
    <w:semiHidden/>
    <w:unhideWhenUsed/>
    <w:rsid w:val="00443587"/>
    <w:rPr>
      <w:color w:val="605E5C"/>
      <w:shd w:val="clear" w:color="auto" w:fill="E1DFDD"/>
    </w:rPr>
  </w:style>
  <w:style w:type="table" w:styleId="Mkatabulky">
    <w:name w:val="Table Grid"/>
    <w:basedOn w:val="Normlntabulka"/>
    <w:rsid w:val="001A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EMADOC-1700519818-2463134</_dlc_DocId>
    <_dlc_DocIdUrl xmlns="a034c160-bfb7-45f5-8632-2eb7e0508071">
      <Url>https://euema.sharepoint.com/sites/CRM/_layouts/15/DocIdRedir.aspx?ID=EMADOC-1700519818-2463134</Url>
      <Description>EMADOC-1700519818-2463134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93C2CE-3250-4180-AE77-834CEF6BD1BA}">
  <ds:schemaRefs>
    <ds:schemaRef ds:uri="http://schemas.microsoft.com/office/2006/metadata/properties"/>
    <ds:schemaRef ds:uri="http://schemas.microsoft.com/office/infopath/2007/PartnerControls"/>
    <ds:schemaRef ds:uri="b0444d83-0e30-42b5-a00d-8f1974171548"/>
    <ds:schemaRef ds:uri="728ebf6a-85ad-4045-b928-4dafdf0214bb"/>
  </ds:schemaRefs>
</ds:datastoreItem>
</file>

<file path=customXml/itemProps2.xml><?xml version="1.0" encoding="utf-8"?>
<ds:datastoreItem xmlns:ds="http://schemas.openxmlformats.org/officeDocument/2006/customXml" ds:itemID="{AEDED669-1A24-4901-9913-3EF75CC8A230}"/>
</file>

<file path=customXml/itemProps3.xml><?xml version="1.0" encoding="utf-8"?>
<ds:datastoreItem xmlns:ds="http://schemas.openxmlformats.org/officeDocument/2006/customXml" ds:itemID="{A6F1B869-E357-4227-A21B-6D3EC87482C1}">
  <ds:schemaRefs>
    <ds:schemaRef ds:uri="http://schemas.openxmlformats.org/officeDocument/2006/bibliography"/>
  </ds:schemaRefs>
</ds:datastoreItem>
</file>

<file path=customXml/itemProps4.xml><?xml version="1.0" encoding="utf-8"?>
<ds:datastoreItem xmlns:ds="http://schemas.openxmlformats.org/officeDocument/2006/customXml" ds:itemID="{AFF70C3E-5BF3-41DF-82A0-88B20703ACF5}">
  <ds:schemaRefs>
    <ds:schemaRef ds:uri="http://schemas.microsoft.com/sharepoint/v3/contenttype/forms"/>
  </ds:schemaRefs>
</ds:datastoreItem>
</file>

<file path=customXml/itemProps5.xml><?xml version="1.0" encoding="utf-8"?>
<ds:datastoreItem xmlns:ds="http://schemas.openxmlformats.org/officeDocument/2006/customXml" ds:itemID="{62292B72-25E8-4E67-B898-A3C87530F474}"/>
</file>

<file path=docProps/app.xml><?xml version="1.0" encoding="utf-8"?>
<Properties xmlns="http://schemas.openxmlformats.org/officeDocument/2006/extended-properties" xmlns:vt="http://schemas.openxmlformats.org/officeDocument/2006/docPropsVTypes">
  <Template>Normal</Template>
  <TotalTime>520</TotalTime>
  <Pages>52</Pages>
  <Words>14451</Words>
  <Characters>85261</Characters>
  <Application>Microsoft Office Word</Application>
  <DocSecurity>0</DocSecurity>
  <Lines>710</Lines>
  <Paragraphs>199</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74</cp:revision>
  <dcterms:created xsi:type="dcterms:W3CDTF">2025-05-26T13:02:00Z</dcterms:created>
  <dcterms:modified xsi:type="dcterms:W3CDTF">2025-08-22T08:53:00Z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0de62280-5fc3-491a-a790-8cce87037db1</vt:lpwstr>
  </property>
</Properties>
</file>