
<file path=[Content_Types].xml><?xml version="1.0" encoding="utf-8"?>
<Types xmlns="http://schemas.openxmlformats.org/package/2006/content-types">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57CA" w14:textId="4F81D629" w:rsidR="0020298D" w:rsidRPr="00220238" w:rsidRDefault="001D38F6" w:rsidP="0020298D">
      <w:r>
        <w:rPr>
          <w:noProof/>
          <w:lang w:val="en-IN" w:eastAsia="en-IN"/>
        </w:rPr>
        <mc:AlternateContent>
          <mc:Choice Requires="wps">
            <w:drawing>
              <wp:anchor distT="0" distB="0" distL="114300" distR="114300" simplePos="0" relativeHeight="251661312" behindDoc="0" locked="0" layoutInCell="1" allowOverlap="1" wp14:anchorId="4301B65D" wp14:editId="0DBE2E85">
                <wp:simplePos x="0" y="0"/>
                <wp:positionH relativeFrom="column">
                  <wp:posOffset>-43180</wp:posOffset>
                </wp:positionH>
                <wp:positionV relativeFrom="paragraph">
                  <wp:posOffset>-15240</wp:posOffset>
                </wp:positionV>
                <wp:extent cx="567690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676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0E2E6" id="Rectangle 35" o:spid="_x0000_s1026" style="position:absolute;margin-left:-3.4pt;margin-top:-1.2pt;width:447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" filled="f" strokecolor="black [3213]" strokeweight="1pt"/>
            </w:pict>
          </mc:Fallback>
        </mc:AlternateContent>
      </w:r>
      <w:r w:rsidR="0020298D" w:rsidRPr="00220238">
        <w:t xml:space="preserve">Tento dokument představuje schválené informace o přípravku </w:t>
      </w:r>
      <w:r w:rsidR="0020298D" w:rsidRPr="0020298D">
        <w:t>Abiraterone Accord</w:t>
      </w:r>
      <w:r w:rsidR="0020298D" w:rsidRPr="00220238">
        <w:t xml:space="preserve"> se změnami v textech, které byly provedeny od předchozí procedury s dopadem do informací o přípravku (</w:t>
      </w:r>
      <w:r w:rsidR="0020298D" w:rsidRPr="0020298D">
        <w:t>EMEA/H/C/005408/N/0006</w:t>
      </w:r>
      <w:r w:rsidR="0020298D" w:rsidRPr="00220238">
        <w:t>) a které jsou vyznačeny revizemi.</w:t>
      </w:r>
    </w:p>
    <w:p w14:paraId="2C4ACD1B" w14:textId="77777777" w:rsidR="0020298D" w:rsidRPr="00220238" w:rsidRDefault="0020298D" w:rsidP="0020298D"/>
    <w:p w14:paraId="7CC50EED" w14:textId="5EBE83DB" w:rsidR="0067044E" w:rsidRDefault="0020298D" w:rsidP="0020298D">
      <w:r w:rsidRPr="00220238">
        <w:t xml:space="preserve">Další informace k tomuto léčivému přípravku naleznete na webových stránkách Evropské agentury pro léčivé přípravky </w:t>
      </w:r>
      <w:hyperlink r:id="rId11" w:history="1">
        <w:r w:rsidRPr="006241E5">
          <w:rPr>
            <w:rStyle w:val="Hyperlink"/>
          </w:rPr>
          <w:t>https://www.ema.europa.eu/en/medicines/human/EPAR/abiraterone-accord</w:t>
        </w:r>
      </w:hyperlink>
    </w:p>
    <w:p w14:paraId="2C469CCE" w14:textId="77777777" w:rsidR="0020298D" w:rsidRPr="00785F71" w:rsidRDefault="0020298D" w:rsidP="0020298D">
      <w:pPr>
        <w:rPr>
          <w:noProof/>
          <w:szCs w:val="22"/>
        </w:rPr>
      </w:pPr>
    </w:p>
    <w:p w14:paraId="2EDA9B5A" w14:textId="77777777" w:rsidR="0067044E" w:rsidRPr="00785F71" w:rsidRDefault="0067044E" w:rsidP="0096690B">
      <w:pPr>
        <w:jc w:val="center"/>
        <w:rPr>
          <w:noProof/>
          <w:szCs w:val="22"/>
        </w:rPr>
      </w:pPr>
    </w:p>
    <w:p w14:paraId="13868BE9" w14:textId="77777777" w:rsidR="0067044E" w:rsidRPr="00785F71" w:rsidRDefault="0067044E" w:rsidP="0096690B">
      <w:pPr>
        <w:jc w:val="center"/>
        <w:rPr>
          <w:noProof/>
          <w:szCs w:val="22"/>
        </w:rPr>
      </w:pPr>
    </w:p>
    <w:p w14:paraId="2BB236AC" w14:textId="77777777" w:rsidR="0067044E" w:rsidRPr="00785F71" w:rsidRDefault="0067044E" w:rsidP="0096690B">
      <w:pPr>
        <w:jc w:val="center"/>
        <w:rPr>
          <w:noProof/>
          <w:szCs w:val="22"/>
        </w:rPr>
      </w:pPr>
    </w:p>
    <w:p w14:paraId="6EE833D5" w14:textId="77777777" w:rsidR="0067044E" w:rsidRPr="00785F71" w:rsidRDefault="0067044E" w:rsidP="0096690B">
      <w:pPr>
        <w:jc w:val="center"/>
        <w:rPr>
          <w:noProof/>
          <w:szCs w:val="22"/>
        </w:rPr>
      </w:pPr>
    </w:p>
    <w:p w14:paraId="5D1959EE" w14:textId="77777777" w:rsidR="0067044E" w:rsidRPr="00785F71" w:rsidRDefault="0067044E" w:rsidP="0096690B">
      <w:pPr>
        <w:jc w:val="center"/>
        <w:rPr>
          <w:noProof/>
          <w:szCs w:val="22"/>
        </w:rPr>
      </w:pPr>
    </w:p>
    <w:p w14:paraId="309BDA80" w14:textId="77777777" w:rsidR="0067044E" w:rsidRPr="00785F71" w:rsidRDefault="0067044E" w:rsidP="0096690B">
      <w:pPr>
        <w:jc w:val="center"/>
        <w:rPr>
          <w:noProof/>
          <w:szCs w:val="22"/>
        </w:rPr>
      </w:pPr>
    </w:p>
    <w:p w14:paraId="661A2E93" w14:textId="77777777" w:rsidR="0067044E" w:rsidRPr="00785F71" w:rsidRDefault="0067044E" w:rsidP="0096690B">
      <w:pPr>
        <w:jc w:val="center"/>
        <w:rPr>
          <w:noProof/>
          <w:szCs w:val="22"/>
        </w:rPr>
      </w:pPr>
    </w:p>
    <w:p w14:paraId="1579A196" w14:textId="77777777" w:rsidR="0067044E" w:rsidRPr="00785F71" w:rsidRDefault="0067044E" w:rsidP="0096690B">
      <w:pPr>
        <w:jc w:val="center"/>
        <w:rPr>
          <w:noProof/>
          <w:szCs w:val="22"/>
        </w:rPr>
      </w:pPr>
    </w:p>
    <w:p w14:paraId="7638A558" w14:textId="77777777" w:rsidR="0067044E" w:rsidRPr="00785F71" w:rsidRDefault="0067044E" w:rsidP="0096690B">
      <w:pPr>
        <w:jc w:val="center"/>
        <w:rPr>
          <w:noProof/>
          <w:szCs w:val="22"/>
        </w:rPr>
      </w:pPr>
    </w:p>
    <w:p w14:paraId="762C2776" w14:textId="77777777" w:rsidR="0067044E" w:rsidRPr="00785F71" w:rsidRDefault="0067044E" w:rsidP="0096690B">
      <w:pPr>
        <w:jc w:val="center"/>
        <w:rPr>
          <w:noProof/>
          <w:szCs w:val="22"/>
        </w:rPr>
      </w:pPr>
    </w:p>
    <w:p w14:paraId="16F2DBDF" w14:textId="77777777" w:rsidR="0067044E" w:rsidRPr="00785F71" w:rsidRDefault="0067044E" w:rsidP="0096690B">
      <w:pPr>
        <w:jc w:val="center"/>
        <w:rPr>
          <w:noProof/>
          <w:szCs w:val="22"/>
        </w:rPr>
      </w:pPr>
    </w:p>
    <w:p w14:paraId="7DE9B32E" w14:textId="77777777" w:rsidR="0067044E" w:rsidRPr="00785F71" w:rsidRDefault="0067044E" w:rsidP="0096690B">
      <w:pPr>
        <w:jc w:val="center"/>
        <w:rPr>
          <w:noProof/>
          <w:szCs w:val="22"/>
        </w:rPr>
      </w:pPr>
    </w:p>
    <w:p w14:paraId="098BDC42" w14:textId="77777777" w:rsidR="0067044E" w:rsidRPr="00785F71" w:rsidRDefault="0067044E" w:rsidP="0096690B">
      <w:pPr>
        <w:jc w:val="center"/>
        <w:rPr>
          <w:noProof/>
          <w:szCs w:val="22"/>
        </w:rPr>
      </w:pPr>
    </w:p>
    <w:p w14:paraId="558D7CDC" w14:textId="77777777" w:rsidR="0067044E" w:rsidRPr="00785F71" w:rsidRDefault="0067044E" w:rsidP="0096690B">
      <w:pPr>
        <w:jc w:val="center"/>
        <w:rPr>
          <w:noProof/>
          <w:szCs w:val="22"/>
        </w:rPr>
      </w:pPr>
    </w:p>
    <w:p w14:paraId="2FFBD632" w14:textId="77777777" w:rsidR="0067044E" w:rsidRPr="00785F71" w:rsidRDefault="0067044E" w:rsidP="0096690B">
      <w:pPr>
        <w:jc w:val="center"/>
        <w:rPr>
          <w:noProof/>
          <w:szCs w:val="22"/>
        </w:rPr>
      </w:pPr>
    </w:p>
    <w:p w14:paraId="6B550092" w14:textId="77777777" w:rsidR="0067044E" w:rsidRPr="00785F71" w:rsidRDefault="0067044E" w:rsidP="0096690B">
      <w:pPr>
        <w:jc w:val="center"/>
        <w:rPr>
          <w:noProof/>
          <w:szCs w:val="22"/>
        </w:rPr>
      </w:pPr>
    </w:p>
    <w:p w14:paraId="3703DB06" w14:textId="77777777" w:rsidR="0067044E" w:rsidRPr="00785F71" w:rsidRDefault="0067044E" w:rsidP="0096690B">
      <w:pPr>
        <w:jc w:val="center"/>
        <w:rPr>
          <w:noProof/>
          <w:szCs w:val="22"/>
        </w:rPr>
      </w:pPr>
    </w:p>
    <w:p w14:paraId="29F643EE" w14:textId="77777777" w:rsidR="0067044E" w:rsidRPr="00785F71" w:rsidRDefault="0067044E" w:rsidP="0096690B">
      <w:pPr>
        <w:jc w:val="center"/>
        <w:rPr>
          <w:noProof/>
          <w:szCs w:val="22"/>
        </w:rPr>
      </w:pPr>
    </w:p>
    <w:p w14:paraId="6798D7A0" w14:textId="77777777" w:rsidR="0067044E" w:rsidRPr="00785F71" w:rsidRDefault="0067044E" w:rsidP="0096690B">
      <w:pPr>
        <w:jc w:val="center"/>
        <w:rPr>
          <w:noProof/>
          <w:szCs w:val="22"/>
        </w:rPr>
      </w:pPr>
    </w:p>
    <w:p w14:paraId="6D9510FB" w14:textId="77777777" w:rsidR="0067044E" w:rsidRPr="00785F71" w:rsidRDefault="0067044E" w:rsidP="0096690B">
      <w:pPr>
        <w:jc w:val="center"/>
        <w:rPr>
          <w:noProof/>
          <w:szCs w:val="22"/>
        </w:rPr>
      </w:pPr>
    </w:p>
    <w:p w14:paraId="0AB950B1" w14:textId="77777777" w:rsidR="0067044E" w:rsidRPr="00785F71" w:rsidRDefault="0067044E" w:rsidP="0096690B">
      <w:pPr>
        <w:jc w:val="center"/>
        <w:outlineLvl w:val="0"/>
        <w:rPr>
          <w:noProof/>
          <w:szCs w:val="22"/>
        </w:rPr>
      </w:pPr>
    </w:p>
    <w:p w14:paraId="0259522C" w14:textId="77777777" w:rsidR="00EC26D7" w:rsidRPr="00785F71" w:rsidRDefault="00EC26D7" w:rsidP="0096690B">
      <w:pPr>
        <w:jc w:val="center"/>
        <w:outlineLvl w:val="0"/>
        <w:rPr>
          <w:noProof/>
          <w:szCs w:val="22"/>
        </w:rPr>
      </w:pPr>
    </w:p>
    <w:p w14:paraId="37B21A7B" w14:textId="77777777" w:rsidR="0067044E" w:rsidRPr="00785F71" w:rsidRDefault="0067044E" w:rsidP="0096690B">
      <w:pPr>
        <w:jc w:val="center"/>
        <w:outlineLvl w:val="0"/>
        <w:rPr>
          <w:b/>
          <w:noProof/>
          <w:szCs w:val="22"/>
        </w:rPr>
      </w:pPr>
      <w:r w:rsidRPr="00785F71">
        <w:rPr>
          <w:b/>
          <w:noProof/>
          <w:szCs w:val="22"/>
        </w:rPr>
        <w:t>PŘÍLOHA I</w:t>
      </w:r>
    </w:p>
    <w:p w14:paraId="46AEB8E0" w14:textId="77777777" w:rsidR="0067044E" w:rsidRPr="00785F71" w:rsidRDefault="0067044E" w:rsidP="0096690B">
      <w:pPr>
        <w:jc w:val="center"/>
        <w:rPr>
          <w:b/>
          <w:noProof/>
          <w:szCs w:val="22"/>
        </w:rPr>
      </w:pPr>
    </w:p>
    <w:p w14:paraId="37F75233" w14:textId="77777777" w:rsidR="0067044E" w:rsidRPr="00785F71" w:rsidRDefault="0067044E" w:rsidP="0096690B">
      <w:pPr>
        <w:jc w:val="center"/>
        <w:outlineLvl w:val="0"/>
        <w:rPr>
          <w:b/>
          <w:noProof/>
          <w:szCs w:val="22"/>
        </w:rPr>
      </w:pPr>
      <w:r w:rsidRPr="00785F71">
        <w:rPr>
          <w:b/>
          <w:noProof/>
          <w:szCs w:val="22"/>
        </w:rPr>
        <w:t>SOUHRN ÚDAJŮ O PŘÍPRAVKU</w:t>
      </w:r>
    </w:p>
    <w:p w14:paraId="26194CCA" w14:textId="77777777" w:rsidR="000A217A" w:rsidRPr="00785F71" w:rsidRDefault="0067044E" w:rsidP="000A217A">
      <w:pPr>
        <w:keepNext/>
        <w:ind w:left="567" w:hanging="567"/>
        <w:rPr>
          <w:b/>
          <w:bCs/>
          <w:noProof/>
          <w:szCs w:val="22"/>
        </w:rPr>
      </w:pPr>
      <w:r w:rsidRPr="00785F71">
        <w:rPr>
          <w:b/>
          <w:noProof/>
          <w:szCs w:val="22"/>
        </w:rPr>
        <w:br w:type="page"/>
      </w:r>
      <w:bookmarkStart w:id="0" w:name="_Hlk62768553"/>
      <w:r w:rsidR="000A217A" w:rsidRPr="00785F71">
        <w:rPr>
          <w:b/>
          <w:bCs/>
          <w:noProof/>
          <w:szCs w:val="22"/>
        </w:rPr>
        <w:lastRenderedPageBreak/>
        <w:t>1.</w:t>
      </w:r>
      <w:r w:rsidR="000A217A" w:rsidRPr="00785F71">
        <w:rPr>
          <w:b/>
          <w:bCs/>
          <w:noProof/>
          <w:szCs w:val="22"/>
        </w:rPr>
        <w:tab/>
        <w:t>NÁZEV PŘÍPRAVKU</w:t>
      </w:r>
    </w:p>
    <w:p w14:paraId="33A3A831" w14:textId="77777777" w:rsidR="000A217A" w:rsidRPr="00785F71" w:rsidRDefault="000A217A" w:rsidP="000A217A">
      <w:pPr>
        <w:rPr>
          <w:noProof/>
          <w:szCs w:val="22"/>
        </w:rPr>
      </w:pPr>
    </w:p>
    <w:p w14:paraId="28782C3B" w14:textId="77777777" w:rsidR="000A217A" w:rsidRPr="00785F71" w:rsidRDefault="000A217A" w:rsidP="000A217A">
      <w:pPr>
        <w:outlineLvl w:val="0"/>
        <w:rPr>
          <w:noProof/>
          <w:szCs w:val="22"/>
        </w:rPr>
      </w:pPr>
      <w:r w:rsidRPr="00EA4E3E">
        <w:rPr>
          <w:noProof/>
          <w:szCs w:val="22"/>
        </w:rPr>
        <w:t>Abiraterone Accord</w:t>
      </w:r>
      <w:r w:rsidRPr="00785F71">
        <w:rPr>
          <w:noProof/>
          <w:szCs w:val="22"/>
        </w:rPr>
        <w:t xml:space="preserve"> 250 mg tablety</w:t>
      </w:r>
    </w:p>
    <w:p w14:paraId="25459167" w14:textId="77777777" w:rsidR="000A217A" w:rsidRPr="00785F71" w:rsidRDefault="000A217A" w:rsidP="000A217A">
      <w:pPr>
        <w:rPr>
          <w:noProof/>
          <w:szCs w:val="22"/>
        </w:rPr>
      </w:pPr>
    </w:p>
    <w:p w14:paraId="78E7D835" w14:textId="77777777" w:rsidR="000A217A" w:rsidRPr="00785F71" w:rsidRDefault="000A217A" w:rsidP="000A217A">
      <w:pPr>
        <w:rPr>
          <w:noProof/>
          <w:szCs w:val="22"/>
        </w:rPr>
      </w:pPr>
    </w:p>
    <w:p w14:paraId="715E6781" w14:textId="77777777" w:rsidR="000A217A" w:rsidRPr="00785F71" w:rsidRDefault="000A217A" w:rsidP="000A217A">
      <w:pPr>
        <w:keepNext/>
        <w:ind w:left="567" w:hanging="567"/>
        <w:rPr>
          <w:b/>
          <w:bCs/>
          <w:noProof/>
          <w:szCs w:val="22"/>
        </w:rPr>
      </w:pPr>
      <w:r w:rsidRPr="00785F71">
        <w:rPr>
          <w:b/>
          <w:bCs/>
          <w:noProof/>
          <w:szCs w:val="22"/>
        </w:rPr>
        <w:t>2.</w:t>
      </w:r>
      <w:r w:rsidRPr="00785F71">
        <w:rPr>
          <w:b/>
          <w:bCs/>
          <w:noProof/>
          <w:szCs w:val="22"/>
        </w:rPr>
        <w:tab/>
        <w:t>KVALITATIVNÍ A KVANTITATIVNÍ SLOŽENÍ</w:t>
      </w:r>
    </w:p>
    <w:p w14:paraId="4DB5C29D" w14:textId="77777777" w:rsidR="000A217A" w:rsidRPr="00785F71" w:rsidRDefault="000A217A" w:rsidP="000A217A">
      <w:pPr>
        <w:keepNext/>
        <w:rPr>
          <w:b/>
          <w:noProof/>
          <w:szCs w:val="22"/>
        </w:rPr>
      </w:pPr>
    </w:p>
    <w:p w14:paraId="50F7D986" w14:textId="77777777" w:rsidR="000A217A" w:rsidRPr="00785F71" w:rsidRDefault="000A217A" w:rsidP="000A217A">
      <w:pPr>
        <w:rPr>
          <w:noProof/>
          <w:szCs w:val="22"/>
        </w:rPr>
      </w:pPr>
      <w:r w:rsidRPr="00785F71">
        <w:rPr>
          <w:noProof/>
          <w:szCs w:val="22"/>
        </w:rPr>
        <w:t>Jedna tableta obsahuje abirateroni acetas 250 mg.</w:t>
      </w:r>
    </w:p>
    <w:p w14:paraId="4F60D760" w14:textId="77777777" w:rsidR="000A217A" w:rsidRPr="00785F71" w:rsidRDefault="000A217A" w:rsidP="000A217A">
      <w:pPr>
        <w:outlineLvl w:val="0"/>
        <w:rPr>
          <w:noProof/>
          <w:szCs w:val="22"/>
        </w:rPr>
      </w:pPr>
    </w:p>
    <w:p w14:paraId="513354B7" w14:textId="77777777" w:rsidR="000A217A" w:rsidRDefault="000A217A" w:rsidP="000A217A">
      <w:pPr>
        <w:keepNext/>
        <w:outlineLvl w:val="0"/>
        <w:rPr>
          <w:noProof/>
          <w:szCs w:val="22"/>
          <w:u w:val="single"/>
        </w:rPr>
      </w:pPr>
      <w:r w:rsidRPr="00785F71">
        <w:rPr>
          <w:noProof/>
          <w:szCs w:val="22"/>
          <w:u w:val="single"/>
        </w:rPr>
        <w:t>Pomocné látky se známým účinkem</w:t>
      </w:r>
    </w:p>
    <w:p w14:paraId="3945DE53" w14:textId="77777777" w:rsidR="001B3702" w:rsidRPr="00785F71" w:rsidRDefault="001B3702" w:rsidP="000A217A">
      <w:pPr>
        <w:keepNext/>
        <w:outlineLvl w:val="0"/>
        <w:rPr>
          <w:noProof/>
          <w:szCs w:val="22"/>
          <w:u w:val="single"/>
        </w:rPr>
      </w:pPr>
    </w:p>
    <w:p w14:paraId="486EFAEE" w14:textId="77777777" w:rsidR="000A217A" w:rsidRPr="00785F71" w:rsidRDefault="000A217A" w:rsidP="000A217A">
      <w:pPr>
        <w:outlineLvl w:val="0"/>
        <w:rPr>
          <w:noProof/>
          <w:szCs w:val="22"/>
        </w:rPr>
      </w:pPr>
      <w:r w:rsidRPr="00785F71">
        <w:rPr>
          <w:noProof/>
          <w:szCs w:val="22"/>
        </w:rPr>
        <w:t xml:space="preserve">Jedna tableta obsahuje 189 mg </w:t>
      </w:r>
      <w:r w:rsidR="00474D06">
        <w:rPr>
          <w:noProof/>
          <w:szCs w:val="22"/>
        </w:rPr>
        <w:t>monohydrátu laktózy</w:t>
      </w:r>
      <w:r w:rsidRPr="00785F71">
        <w:rPr>
          <w:noProof/>
          <w:szCs w:val="22"/>
        </w:rPr>
        <w:t>.</w:t>
      </w:r>
    </w:p>
    <w:p w14:paraId="649D6210" w14:textId="77777777" w:rsidR="000A217A" w:rsidRPr="00785F71" w:rsidRDefault="000A217A" w:rsidP="000A217A">
      <w:pPr>
        <w:outlineLvl w:val="0"/>
        <w:rPr>
          <w:noProof/>
          <w:szCs w:val="22"/>
        </w:rPr>
      </w:pPr>
    </w:p>
    <w:p w14:paraId="04C7E558" w14:textId="77777777" w:rsidR="000A217A" w:rsidRPr="00785F71" w:rsidRDefault="000A217A" w:rsidP="000A217A">
      <w:pPr>
        <w:outlineLvl w:val="0"/>
        <w:rPr>
          <w:noProof/>
          <w:szCs w:val="22"/>
        </w:rPr>
      </w:pPr>
      <w:r w:rsidRPr="00785F71">
        <w:rPr>
          <w:noProof/>
          <w:szCs w:val="22"/>
        </w:rPr>
        <w:t>Úplný seznam pomocných látek viz bod 6.1.</w:t>
      </w:r>
    </w:p>
    <w:p w14:paraId="03B6192B" w14:textId="77777777" w:rsidR="000A217A" w:rsidRPr="00785F71" w:rsidRDefault="000A217A" w:rsidP="000A217A">
      <w:pPr>
        <w:rPr>
          <w:noProof/>
          <w:szCs w:val="22"/>
        </w:rPr>
      </w:pPr>
    </w:p>
    <w:p w14:paraId="7BF042EF" w14:textId="77777777" w:rsidR="000A217A" w:rsidRPr="00785F71" w:rsidRDefault="000A217A" w:rsidP="000A217A">
      <w:pPr>
        <w:rPr>
          <w:noProof/>
          <w:szCs w:val="22"/>
        </w:rPr>
      </w:pPr>
    </w:p>
    <w:p w14:paraId="4B44D37E" w14:textId="77777777" w:rsidR="000A217A" w:rsidRPr="00785F71" w:rsidRDefault="000A217A" w:rsidP="000A217A">
      <w:pPr>
        <w:keepNext/>
        <w:ind w:left="567" w:hanging="567"/>
        <w:rPr>
          <w:b/>
          <w:bCs/>
          <w:noProof/>
        </w:rPr>
      </w:pPr>
      <w:r w:rsidRPr="00785F71">
        <w:rPr>
          <w:b/>
          <w:bCs/>
          <w:noProof/>
          <w:szCs w:val="22"/>
        </w:rPr>
        <w:t>3.</w:t>
      </w:r>
      <w:r w:rsidRPr="00785F71">
        <w:rPr>
          <w:b/>
          <w:bCs/>
          <w:noProof/>
          <w:szCs w:val="22"/>
        </w:rPr>
        <w:tab/>
        <w:t>LÉKOVÁ FORMA</w:t>
      </w:r>
    </w:p>
    <w:p w14:paraId="2A726E9A" w14:textId="77777777" w:rsidR="000A217A" w:rsidRPr="00785F71" w:rsidRDefault="000A217A" w:rsidP="000A217A">
      <w:pPr>
        <w:keepNext/>
        <w:rPr>
          <w:noProof/>
          <w:szCs w:val="22"/>
        </w:rPr>
      </w:pPr>
    </w:p>
    <w:p w14:paraId="0309DE05" w14:textId="77777777" w:rsidR="000A217A" w:rsidRPr="00785F71" w:rsidRDefault="000A217A" w:rsidP="000A217A">
      <w:pPr>
        <w:rPr>
          <w:noProof/>
          <w:szCs w:val="22"/>
        </w:rPr>
      </w:pPr>
      <w:r w:rsidRPr="00785F71">
        <w:rPr>
          <w:noProof/>
          <w:szCs w:val="22"/>
        </w:rPr>
        <w:t>Tableta.</w:t>
      </w:r>
    </w:p>
    <w:p w14:paraId="2C9711A7" w14:textId="77777777" w:rsidR="000A217A" w:rsidRPr="00785F71" w:rsidRDefault="000A217A" w:rsidP="000A217A">
      <w:pPr>
        <w:rPr>
          <w:noProof/>
          <w:szCs w:val="22"/>
        </w:rPr>
      </w:pPr>
      <w:r w:rsidRPr="00EA4E3E">
        <w:rPr>
          <w:noProof/>
          <w:szCs w:val="22"/>
        </w:rPr>
        <w:t>Bíl</w:t>
      </w:r>
      <w:r w:rsidR="001E2D1F">
        <w:rPr>
          <w:noProof/>
          <w:szCs w:val="22"/>
        </w:rPr>
        <w:t>á</w:t>
      </w:r>
      <w:r w:rsidRPr="00EA4E3E">
        <w:rPr>
          <w:noProof/>
          <w:szCs w:val="22"/>
        </w:rPr>
        <w:t xml:space="preserve"> až téměř bíl</w:t>
      </w:r>
      <w:r w:rsidR="001E2D1F">
        <w:rPr>
          <w:noProof/>
          <w:szCs w:val="22"/>
        </w:rPr>
        <w:t>á</w:t>
      </w:r>
      <w:r w:rsidRPr="00EA4E3E">
        <w:rPr>
          <w:noProof/>
          <w:szCs w:val="22"/>
        </w:rPr>
        <w:t xml:space="preserve"> ováln</w:t>
      </w:r>
      <w:r w:rsidR="001E2D1F">
        <w:rPr>
          <w:noProof/>
          <w:szCs w:val="22"/>
        </w:rPr>
        <w:t>á</w:t>
      </w:r>
      <w:r w:rsidRPr="00EA4E3E">
        <w:rPr>
          <w:noProof/>
          <w:szCs w:val="22"/>
        </w:rPr>
        <w:t xml:space="preserve"> tablet</w:t>
      </w:r>
      <w:r w:rsidR="001E2D1F">
        <w:rPr>
          <w:noProof/>
          <w:szCs w:val="22"/>
        </w:rPr>
        <w:t>a</w:t>
      </w:r>
      <w:r w:rsidR="008D32E4">
        <w:rPr>
          <w:noProof/>
          <w:szCs w:val="22"/>
        </w:rPr>
        <w:t>,</w:t>
      </w:r>
      <w:r w:rsidRPr="00EA4E3E">
        <w:rPr>
          <w:noProof/>
          <w:szCs w:val="22"/>
        </w:rPr>
        <w:t xml:space="preserve"> </w:t>
      </w:r>
      <w:r>
        <w:rPr>
          <w:noProof/>
          <w:szCs w:val="22"/>
        </w:rPr>
        <w:t>přibližně 16</w:t>
      </w:r>
      <w:r w:rsidRPr="00EA4E3E">
        <w:rPr>
          <w:noProof/>
          <w:szCs w:val="22"/>
        </w:rPr>
        <w:t xml:space="preserve"> mm dlouh</w:t>
      </w:r>
      <w:r w:rsidR="001E2D1F">
        <w:rPr>
          <w:noProof/>
          <w:szCs w:val="22"/>
        </w:rPr>
        <w:t>á</w:t>
      </w:r>
      <w:r w:rsidRPr="00EA4E3E">
        <w:rPr>
          <w:noProof/>
          <w:szCs w:val="22"/>
        </w:rPr>
        <w:t xml:space="preserve"> x 9,5 mm širok</w:t>
      </w:r>
      <w:r w:rsidR="001E2D1F">
        <w:rPr>
          <w:noProof/>
          <w:szCs w:val="22"/>
        </w:rPr>
        <w:t>á</w:t>
      </w:r>
      <w:r w:rsidR="008D32E4">
        <w:rPr>
          <w:noProof/>
          <w:szCs w:val="22"/>
        </w:rPr>
        <w:t>,</w:t>
      </w:r>
      <w:r w:rsidRPr="00EA4E3E">
        <w:rPr>
          <w:noProof/>
          <w:szCs w:val="22"/>
        </w:rPr>
        <w:t xml:space="preserve"> s vyraženým </w:t>
      </w:r>
      <w:r>
        <w:rPr>
          <w:noProof/>
          <w:szCs w:val="22"/>
        </w:rPr>
        <w:t>„</w:t>
      </w:r>
      <w:r w:rsidRPr="00EA4E3E">
        <w:rPr>
          <w:noProof/>
          <w:szCs w:val="22"/>
        </w:rPr>
        <w:t>A</w:t>
      </w:r>
      <w:r>
        <w:rPr>
          <w:noProof/>
          <w:szCs w:val="22"/>
        </w:rPr>
        <w:t>TN“</w:t>
      </w:r>
      <w:r w:rsidRPr="00EA4E3E">
        <w:rPr>
          <w:noProof/>
          <w:szCs w:val="22"/>
        </w:rPr>
        <w:t xml:space="preserve"> na jedné straně</w:t>
      </w:r>
      <w:r w:rsidRPr="00EA4E3E" w:rsidDel="00EA4E3E">
        <w:rPr>
          <w:noProof/>
          <w:szCs w:val="22"/>
        </w:rPr>
        <w:t xml:space="preserve"> </w:t>
      </w:r>
      <w:r>
        <w:rPr>
          <w:noProof/>
          <w:szCs w:val="22"/>
        </w:rPr>
        <w:t>a „250“ na straně druhé</w:t>
      </w:r>
      <w:r w:rsidRPr="00785F71">
        <w:rPr>
          <w:noProof/>
          <w:szCs w:val="22"/>
        </w:rPr>
        <w:t>.</w:t>
      </w:r>
    </w:p>
    <w:p w14:paraId="3A8CF11D" w14:textId="77777777" w:rsidR="000A217A" w:rsidRPr="00785F71" w:rsidRDefault="000A217A" w:rsidP="000A217A">
      <w:pPr>
        <w:rPr>
          <w:noProof/>
          <w:szCs w:val="22"/>
        </w:rPr>
      </w:pPr>
    </w:p>
    <w:p w14:paraId="4C0AADEA" w14:textId="77777777" w:rsidR="000A217A" w:rsidRPr="00785F71" w:rsidRDefault="000A217A" w:rsidP="000A217A">
      <w:pPr>
        <w:keepNext/>
        <w:ind w:left="567" w:hanging="567"/>
        <w:rPr>
          <w:b/>
          <w:bCs/>
          <w:noProof/>
        </w:rPr>
      </w:pPr>
      <w:r w:rsidRPr="00785F71">
        <w:rPr>
          <w:b/>
          <w:bCs/>
          <w:noProof/>
        </w:rPr>
        <w:t>4.</w:t>
      </w:r>
      <w:r w:rsidRPr="00785F71">
        <w:rPr>
          <w:b/>
          <w:bCs/>
          <w:noProof/>
        </w:rPr>
        <w:tab/>
        <w:t>KLINICKÉ ÚDAJE</w:t>
      </w:r>
    </w:p>
    <w:p w14:paraId="50BED5AE" w14:textId="77777777" w:rsidR="000A217A" w:rsidRPr="00785F71" w:rsidRDefault="000A217A" w:rsidP="000A217A">
      <w:pPr>
        <w:keepNext/>
        <w:rPr>
          <w:noProof/>
          <w:szCs w:val="22"/>
        </w:rPr>
      </w:pPr>
    </w:p>
    <w:p w14:paraId="44184EB9" w14:textId="77777777" w:rsidR="000A217A" w:rsidRPr="00785F71" w:rsidRDefault="000A217A" w:rsidP="000A217A">
      <w:pPr>
        <w:keepNext/>
        <w:ind w:left="567" w:hanging="567"/>
        <w:rPr>
          <w:b/>
          <w:bCs/>
          <w:noProof/>
          <w:szCs w:val="22"/>
        </w:rPr>
      </w:pPr>
      <w:r w:rsidRPr="00785F71">
        <w:rPr>
          <w:b/>
          <w:bCs/>
          <w:noProof/>
          <w:szCs w:val="22"/>
        </w:rPr>
        <w:t>4.1</w:t>
      </w:r>
      <w:r w:rsidRPr="00785F71">
        <w:rPr>
          <w:b/>
          <w:bCs/>
          <w:noProof/>
          <w:szCs w:val="22"/>
        </w:rPr>
        <w:tab/>
        <w:t>Terapeutické indikace</w:t>
      </w:r>
    </w:p>
    <w:p w14:paraId="7390F93A" w14:textId="77777777" w:rsidR="000A217A" w:rsidRPr="00785F71" w:rsidRDefault="000A217A" w:rsidP="000A217A">
      <w:pPr>
        <w:keepNext/>
        <w:rPr>
          <w:noProof/>
          <w:szCs w:val="22"/>
        </w:rPr>
      </w:pPr>
    </w:p>
    <w:p w14:paraId="1BB62719" w14:textId="77777777" w:rsidR="000A217A" w:rsidRPr="00785F71" w:rsidRDefault="000A217A" w:rsidP="000A217A">
      <w:pPr>
        <w:rPr>
          <w:noProof/>
          <w:szCs w:val="22"/>
        </w:rPr>
      </w:pPr>
      <w:r>
        <w:rPr>
          <w:noProof/>
          <w:szCs w:val="22"/>
        </w:rPr>
        <w:t>Abiraterone Accord</w:t>
      </w:r>
      <w:r w:rsidRPr="00785F71">
        <w:rPr>
          <w:noProof/>
          <w:szCs w:val="22"/>
        </w:rPr>
        <w:t xml:space="preserve"> je indikován spolu s prednisonem nebo prednisolonem:</w:t>
      </w:r>
    </w:p>
    <w:p w14:paraId="3606BBD4" w14:textId="77777777" w:rsidR="000A217A" w:rsidRPr="00785F71" w:rsidRDefault="000A217A" w:rsidP="000A217A">
      <w:pPr>
        <w:numPr>
          <w:ilvl w:val="0"/>
          <w:numId w:val="32"/>
        </w:numPr>
        <w:ind w:left="567" w:hanging="567"/>
        <w:rPr>
          <w:noProof/>
          <w:szCs w:val="22"/>
        </w:rPr>
      </w:pPr>
      <w:r w:rsidRPr="00785F71">
        <w:rPr>
          <w:noProof/>
        </w:rPr>
        <w:t>k léčbě nově diagnostikovaného, vysoce rizikového metastazujícího hormonálně senzitivního karcinomu prostaty (mHSPC) u dospělých mužů v kombinaci s androgenní deprivační léčbou (ADT) (viz bod 5.1)</w:t>
      </w:r>
    </w:p>
    <w:p w14:paraId="3B609460" w14:textId="77777777" w:rsidR="000A217A" w:rsidRPr="00785F71" w:rsidRDefault="000A217A" w:rsidP="000A217A">
      <w:pPr>
        <w:numPr>
          <w:ilvl w:val="0"/>
          <w:numId w:val="32"/>
        </w:numPr>
        <w:ind w:left="567" w:hanging="567"/>
        <w:rPr>
          <w:noProof/>
          <w:szCs w:val="22"/>
        </w:rPr>
      </w:pPr>
      <w:r w:rsidRPr="00785F71">
        <w:rPr>
          <w:noProof/>
          <w:szCs w:val="22"/>
        </w:rPr>
        <w:t>k léčbě metastazujícího karcinomu prostaty rezistentního na kastraci (mCRPC) u dospělých mužů, kteří jsou asymptomatičtí nebo mírně symptomatičtí po selhání androgenní deprivační léčby a u nichž dosud nebyla chemoterapie klinicky indikována (viz bod 5.1);</w:t>
      </w:r>
    </w:p>
    <w:p w14:paraId="0328F0FC" w14:textId="77777777" w:rsidR="000A217A" w:rsidRPr="00785F71" w:rsidRDefault="000A217A" w:rsidP="000A217A">
      <w:pPr>
        <w:numPr>
          <w:ilvl w:val="0"/>
          <w:numId w:val="32"/>
        </w:numPr>
        <w:ind w:left="567" w:hanging="567"/>
        <w:rPr>
          <w:noProof/>
          <w:szCs w:val="22"/>
        </w:rPr>
      </w:pPr>
      <w:r w:rsidRPr="00785F71">
        <w:rPr>
          <w:noProof/>
          <w:szCs w:val="22"/>
        </w:rPr>
        <w:t>k léčbě mCRPC u dospělých mužů, jejichž onemocnění progredovalo při chemoterapeutickém režimu založeném na docetaxelu nebo po něm.</w:t>
      </w:r>
    </w:p>
    <w:p w14:paraId="54B1994F" w14:textId="77777777" w:rsidR="000A217A" w:rsidRPr="00785F71" w:rsidRDefault="000A217A" w:rsidP="000A217A">
      <w:pPr>
        <w:rPr>
          <w:noProof/>
          <w:szCs w:val="22"/>
        </w:rPr>
      </w:pPr>
    </w:p>
    <w:p w14:paraId="3C535A85" w14:textId="77777777" w:rsidR="000A217A" w:rsidRPr="00785F71" w:rsidRDefault="000A217A" w:rsidP="000A217A">
      <w:pPr>
        <w:keepNext/>
        <w:ind w:left="567" w:hanging="567"/>
        <w:rPr>
          <w:b/>
          <w:bCs/>
          <w:noProof/>
          <w:szCs w:val="22"/>
        </w:rPr>
      </w:pPr>
      <w:r w:rsidRPr="00785F71">
        <w:rPr>
          <w:b/>
          <w:bCs/>
          <w:noProof/>
          <w:szCs w:val="22"/>
        </w:rPr>
        <w:t>4.2</w:t>
      </w:r>
      <w:r w:rsidRPr="00785F71">
        <w:rPr>
          <w:b/>
          <w:bCs/>
          <w:noProof/>
          <w:szCs w:val="22"/>
        </w:rPr>
        <w:tab/>
        <w:t>Dávkování a způsob podání</w:t>
      </w:r>
    </w:p>
    <w:p w14:paraId="64C48398" w14:textId="77777777" w:rsidR="000A217A" w:rsidRPr="00785F71" w:rsidRDefault="000A217A" w:rsidP="000A217A">
      <w:pPr>
        <w:keepNext/>
        <w:rPr>
          <w:b/>
          <w:noProof/>
          <w:szCs w:val="22"/>
        </w:rPr>
      </w:pPr>
    </w:p>
    <w:p w14:paraId="61F951E8" w14:textId="77777777" w:rsidR="000A217A" w:rsidRPr="00785F71" w:rsidRDefault="000A217A" w:rsidP="000A217A">
      <w:pPr>
        <w:rPr>
          <w:noProof/>
          <w:szCs w:val="22"/>
        </w:rPr>
      </w:pPr>
      <w:r w:rsidRPr="00785F71">
        <w:rPr>
          <w:noProof/>
          <w:szCs w:val="22"/>
        </w:rPr>
        <w:t>Tento přípravek je předepisován lékařem se specializací v příslušném oboru.</w:t>
      </w:r>
    </w:p>
    <w:p w14:paraId="34C81C81" w14:textId="77777777" w:rsidR="000A217A" w:rsidRPr="00785F71" w:rsidRDefault="000A217A" w:rsidP="000A217A">
      <w:pPr>
        <w:rPr>
          <w:noProof/>
          <w:szCs w:val="22"/>
        </w:rPr>
      </w:pPr>
    </w:p>
    <w:p w14:paraId="7BFA57ED" w14:textId="77777777" w:rsidR="000A217A" w:rsidRPr="00785F71" w:rsidRDefault="000A217A" w:rsidP="000A217A">
      <w:pPr>
        <w:keepNext/>
        <w:rPr>
          <w:noProof/>
          <w:szCs w:val="22"/>
          <w:u w:val="single"/>
        </w:rPr>
      </w:pPr>
      <w:r w:rsidRPr="00785F71">
        <w:rPr>
          <w:noProof/>
          <w:szCs w:val="22"/>
          <w:u w:val="single"/>
        </w:rPr>
        <w:t>Dávkování</w:t>
      </w:r>
    </w:p>
    <w:p w14:paraId="4E0C21D9" w14:textId="77777777" w:rsidR="000A217A" w:rsidRPr="00785F71" w:rsidRDefault="000A217A" w:rsidP="000A217A">
      <w:pPr>
        <w:rPr>
          <w:noProof/>
          <w:szCs w:val="22"/>
        </w:rPr>
      </w:pPr>
      <w:r w:rsidRPr="00785F71">
        <w:rPr>
          <w:noProof/>
          <w:szCs w:val="22"/>
        </w:rPr>
        <w:t>Doporučená dávka je 1000 mg (čtyři 250mg tablety) jako jednorázová denní dávka, která se nesmí užít s jídlem (viz „Způsob podání“ níže). Užívání tablet s jídlem zvyšuje systémovou expozici abirateronu (viz body 4.5 a 5.2).</w:t>
      </w:r>
    </w:p>
    <w:p w14:paraId="427B5A53" w14:textId="77777777" w:rsidR="000A217A" w:rsidRPr="00785F71" w:rsidRDefault="000A217A" w:rsidP="000A217A">
      <w:pPr>
        <w:rPr>
          <w:noProof/>
          <w:szCs w:val="22"/>
        </w:rPr>
      </w:pPr>
    </w:p>
    <w:p w14:paraId="1144E97D" w14:textId="77777777" w:rsidR="000A217A" w:rsidRPr="00785F71" w:rsidRDefault="000A217A" w:rsidP="000A217A">
      <w:pPr>
        <w:keepNext/>
        <w:tabs>
          <w:tab w:val="left" w:pos="1134"/>
          <w:tab w:val="left" w:pos="1701"/>
        </w:tabs>
        <w:rPr>
          <w:i/>
          <w:noProof/>
          <w:szCs w:val="22"/>
        </w:rPr>
      </w:pPr>
      <w:r w:rsidRPr="00785F71">
        <w:rPr>
          <w:i/>
          <w:noProof/>
          <w:szCs w:val="22"/>
        </w:rPr>
        <w:t>Dávkování prednisonu nebo prednisolonu</w:t>
      </w:r>
    </w:p>
    <w:p w14:paraId="1BBE10E4" w14:textId="77777777" w:rsidR="000A217A" w:rsidRPr="00785F71" w:rsidRDefault="000A217A" w:rsidP="000A217A">
      <w:pPr>
        <w:tabs>
          <w:tab w:val="left" w:pos="1134"/>
          <w:tab w:val="left" w:pos="1701"/>
        </w:tabs>
        <w:rPr>
          <w:noProof/>
          <w:szCs w:val="22"/>
        </w:rPr>
      </w:pPr>
      <w:r w:rsidRPr="00785F71">
        <w:rPr>
          <w:noProof/>
          <w:szCs w:val="22"/>
        </w:rPr>
        <w:t xml:space="preserve">Při mHSPC se </w:t>
      </w:r>
      <w:r w:rsidRPr="00EA4E3E">
        <w:rPr>
          <w:noProof/>
          <w:szCs w:val="22"/>
        </w:rPr>
        <w:t>Abiraterone Accord</w:t>
      </w:r>
      <w:r w:rsidRPr="00785F71">
        <w:rPr>
          <w:noProof/>
          <w:szCs w:val="22"/>
        </w:rPr>
        <w:t xml:space="preserve"> používá s 5 mg prednisonu nebo prednisolonu denně. </w:t>
      </w:r>
    </w:p>
    <w:p w14:paraId="659AC24F" w14:textId="77777777" w:rsidR="000A217A" w:rsidRPr="00785F71" w:rsidRDefault="000A217A" w:rsidP="000A217A">
      <w:pPr>
        <w:tabs>
          <w:tab w:val="left" w:pos="1134"/>
          <w:tab w:val="left" w:pos="1701"/>
        </w:tabs>
        <w:rPr>
          <w:noProof/>
          <w:szCs w:val="22"/>
        </w:rPr>
      </w:pPr>
    </w:p>
    <w:p w14:paraId="7D1D3579" w14:textId="77777777" w:rsidR="000A217A" w:rsidRPr="00785F71" w:rsidRDefault="000A217A" w:rsidP="000A217A">
      <w:pPr>
        <w:rPr>
          <w:noProof/>
          <w:szCs w:val="22"/>
        </w:rPr>
      </w:pPr>
      <w:r w:rsidRPr="00785F71">
        <w:rPr>
          <w:noProof/>
          <w:szCs w:val="22"/>
        </w:rPr>
        <w:t xml:space="preserve">Při mCRPC se </w:t>
      </w:r>
      <w:r w:rsidRPr="00EA4E3E">
        <w:rPr>
          <w:noProof/>
          <w:szCs w:val="22"/>
        </w:rPr>
        <w:t>Abiraterone Accord</w:t>
      </w:r>
      <w:r w:rsidRPr="00785F71">
        <w:rPr>
          <w:noProof/>
          <w:szCs w:val="22"/>
        </w:rPr>
        <w:t xml:space="preserve"> používá s 10 mg prednisonu nebo prednisolonu denně.</w:t>
      </w:r>
      <w:r w:rsidRPr="00785F71" w:rsidDel="007378A2">
        <w:rPr>
          <w:noProof/>
          <w:szCs w:val="22"/>
        </w:rPr>
        <w:t xml:space="preserve"> </w:t>
      </w:r>
    </w:p>
    <w:p w14:paraId="64996EEC" w14:textId="77777777" w:rsidR="000A217A" w:rsidRPr="00785F71" w:rsidRDefault="000A217A" w:rsidP="000A217A">
      <w:pPr>
        <w:rPr>
          <w:noProof/>
          <w:szCs w:val="22"/>
        </w:rPr>
      </w:pPr>
    </w:p>
    <w:p w14:paraId="6D413943" w14:textId="77777777" w:rsidR="000A217A" w:rsidRPr="00785F71" w:rsidRDefault="000A217A" w:rsidP="000A217A">
      <w:pPr>
        <w:rPr>
          <w:noProof/>
          <w:szCs w:val="22"/>
        </w:rPr>
      </w:pPr>
      <w:r w:rsidRPr="00785F71">
        <w:rPr>
          <w:noProof/>
          <w:szCs w:val="22"/>
        </w:rPr>
        <w:t xml:space="preserve">U pacientů bez chirurgické kastrace musí léková kastrace pomocí analog hormonu uvolňujícího luteinizační hormon </w:t>
      </w:r>
      <w:r w:rsidRPr="00785F71">
        <w:rPr>
          <w:noProof/>
        </w:rPr>
        <w:t>(</w:t>
      </w:r>
      <w:r w:rsidRPr="00785F71">
        <w:rPr>
          <w:noProof/>
          <w:szCs w:val="22"/>
        </w:rPr>
        <w:t>LHRH) během léčby pokračovat.</w:t>
      </w:r>
    </w:p>
    <w:p w14:paraId="7A3E9DE5" w14:textId="77777777" w:rsidR="000A217A" w:rsidRPr="00785F71" w:rsidRDefault="000A217A" w:rsidP="000A217A">
      <w:pPr>
        <w:rPr>
          <w:noProof/>
          <w:szCs w:val="22"/>
        </w:rPr>
      </w:pPr>
    </w:p>
    <w:p w14:paraId="4F3C6362" w14:textId="77777777" w:rsidR="000A217A" w:rsidRPr="00785F71" w:rsidRDefault="000A217A" w:rsidP="000A217A">
      <w:pPr>
        <w:keepNext/>
        <w:rPr>
          <w:noProof/>
          <w:szCs w:val="22"/>
        </w:rPr>
      </w:pPr>
      <w:r w:rsidRPr="00785F71">
        <w:rPr>
          <w:i/>
          <w:noProof/>
          <w:szCs w:val="22"/>
        </w:rPr>
        <w:t>Doporučené sledování</w:t>
      </w:r>
    </w:p>
    <w:p w14:paraId="5ABD96EB" w14:textId="77777777" w:rsidR="000A217A" w:rsidRPr="00785F71" w:rsidRDefault="000A217A" w:rsidP="000A217A">
      <w:pPr>
        <w:rPr>
          <w:noProof/>
          <w:szCs w:val="22"/>
        </w:rPr>
      </w:pPr>
      <w:r w:rsidRPr="00785F71">
        <w:rPr>
          <w:noProof/>
          <w:szCs w:val="22"/>
        </w:rPr>
        <w:t xml:space="preserve">Před zahájením léčby, každé dva týdny během prvních tří měsíců léčby a dále jednou měsíčně je nutno měřit hodnoty transamináz v séru. Jednou měsíčně je nutno kontrolovat krevní tlak, hladinu draslíku </w:t>
      </w:r>
      <w:r w:rsidRPr="00785F71">
        <w:rPr>
          <w:noProof/>
          <w:szCs w:val="22"/>
        </w:rPr>
        <w:lastRenderedPageBreak/>
        <w:t>v séru a retenci tekutin. Pacienty se závažným rizikem městnavého srdečního selhání je však nutno během prvních třech měsíců léčby monitorovat každé 2 týdny a dále měsíčně (viz bod 4.4).</w:t>
      </w:r>
    </w:p>
    <w:p w14:paraId="365399ED" w14:textId="77777777" w:rsidR="000A217A" w:rsidRPr="00785F71" w:rsidRDefault="000A217A" w:rsidP="000A217A">
      <w:pPr>
        <w:rPr>
          <w:noProof/>
          <w:szCs w:val="22"/>
        </w:rPr>
      </w:pPr>
    </w:p>
    <w:p w14:paraId="4044E9CC" w14:textId="77777777" w:rsidR="000A217A" w:rsidRPr="00785F71" w:rsidRDefault="000A217A" w:rsidP="000A217A">
      <w:pPr>
        <w:rPr>
          <w:noProof/>
          <w:szCs w:val="22"/>
        </w:rPr>
      </w:pPr>
      <w:r w:rsidRPr="00785F71">
        <w:rPr>
          <w:noProof/>
          <w:szCs w:val="22"/>
        </w:rPr>
        <w:t xml:space="preserve">U pacientů s preexistující hypokalemií nebo u pacientů, u kterých se během léčby </w:t>
      </w:r>
      <w:r>
        <w:rPr>
          <w:noProof/>
          <w:szCs w:val="22"/>
        </w:rPr>
        <w:t>abirateron</w:t>
      </w:r>
      <w:r w:rsidR="00474D06">
        <w:rPr>
          <w:noProof/>
          <w:szCs w:val="22"/>
        </w:rPr>
        <w:t>-acetátem</w:t>
      </w:r>
      <w:r w:rsidRPr="00785F71">
        <w:rPr>
          <w:noProof/>
          <w:szCs w:val="22"/>
        </w:rPr>
        <w:t xml:space="preserve"> vyvine hypokalemie, je nutno zvážit udržování hladin draslíku pacienta ≥ 4,0 mmol/l.</w:t>
      </w:r>
    </w:p>
    <w:p w14:paraId="2ECA02A3" w14:textId="77777777" w:rsidR="000A217A" w:rsidRPr="00785F71" w:rsidRDefault="000A217A" w:rsidP="000A217A">
      <w:pPr>
        <w:rPr>
          <w:noProof/>
          <w:szCs w:val="22"/>
        </w:rPr>
      </w:pPr>
      <w:r w:rsidRPr="00785F71">
        <w:rPr>
          <w:noProof/>
          <w:szCs w:val="22"/>
        </w:rPr>
        <w:t xml:space="preserve">U pacientů, u kterých se vyvinou toxicity stupně ≥ 3, včetně hypertenze, hypokalemie, otoku a jiných nemineralokortikoidních toxicit, je nutno léčbu ukončit a zahájit potřebná léčebná opatření. Léčbu </w:t>
      </w:r>
      <w:r w:rsidR="00474D06">
        <w:rPr>
          <w:noProof/>
          <w:szCs w:val="22"/>
        </w:rPr>
        <w:t>abirateron-acetátem</w:t>
      </w:r>
      <w:r w:rsidR="00474D06" w:rsidRPr="00785F71">
        <w:rPr>
          <w:noProof/>
          <w:szCs w:val="22"/>
        </w:rPr>
        <w:t xml:space="preserve"> </w:t>
      </w:r>
      <w:r w:rsidRPr="00785F71">
        <w:rPr>
          <w:noProof/>
          <w:szCs w:val="22"/>
        </w:rPr>
        <w:t>nelze obnovit, dokud se příznaky toxicity nezlepší na stupeň 1 nebo k počátečním hodnotám.</w:t>
      </w:r>
    </w:p>
    <w:p w14:paraId="16D404A7" w14:textId="77777777" w:rsidR="000A217A" w:rsidRPr="00785F71" w:rsidRDefault="000A217A" w:rsidP="000A217A">
      <w:pPr>
        <w:rPr>
          <w:noProof/>
          <w:szCs w:val="22"/>
        </w:rPr>
      </w:pPr>
      <w:r w:rsidRPr="00785F71">
        <w:rPr>
          <w:noProof/>
          <w:szCs w:val="22"/>
        </w:rPr>
        <w:t xml:space="preserve">V případě vynechání dávky buď přípravku </w:t>
      </w:r>
      <w:r>
        <w:rPr>
          <w:noProof/>
          <w:szCs w:val="22"/>
        </w:rPr>
        <w:t>Abiraterone Accord</w:t>
      </w:r>
      <w:r w:rsidRPr="00785F71">
        <w:rPr>
          <w:noProof/>
          <w:szCs w:val="22"/>
        </w:rPr>
        <w:t xml:space="preserve"> nebo prednisonu či prednisolonu se </w:t>
      </w:r>
      <w:r w:rsidR="002C409D">
        <w:rPr>
          <w:noProof/>
          <w:szCs w:val="22"/>
        </w:rPr>
        <w:t xml:space="preserve">má </w:t>
      </w:r>
      <w:r w:rsidRPr="00785F71">
        <w:rPr>
          <w:noProof/>
          <w:szCs w:val="22"/>
        </w:rPr>
        <w:t>v léčbě pokrač</w:t>
      </w:r>
      <w:r w:rsidR="002C409D">
        <w:rPr>
          <w:noProof/>
          <w:szCs w:val="22"/>
        </w:rPr>
        <w:t>ovat</w:t>
      </w:r>
      <w:r w:rsidRPr="00785F71">
        <w:rPr>
          <w:noProof/>
          <w:szCs w:val="22"/>
        </w:rPr>
        <w:t xml:space="preserve"> další den obvyklou denní dávkou.</w:t>
      </w:r>
    </w:p>
    <w:p w14:paraId="5EC3418C" w14:textId="77777777" w:rsidR="000A217A" w:rsidRPr="00785F71" w:rsidRDefault="000A217A" w:rsidP="000A217A">
      <w:pPr>
        <w:rPr>
          <w:noProof/>
          <w:szCs w:val="22"/>
        </w:rPr>
      </w:pPr>
    </w:p>
    <w:p w14:paraId="03B6919F" w14:textId="77777777" w:rsidR="000A217A" w:rsidRPr="00785F71" w:rsidRDefault="000A217A" w:rsidP="000A217A">
      <w:pPr>
        <w:keepNext/>
        <w:rPr>
          <w:i/>
          <w:noProof/>
          <w:szCs w:val="22"/>
        </w:rPr>
      </w:pPr>
      <w:r w:rsidRPr="00785F71">
        <w:rPr>
          <w:i/>
          <w:noProof/>
          <w:szCs w:val="22"/>
        </w:rPr>
        <w:t>Hepatotoxicita</w:t>
      </w:r>
    </w:p>
    <w:p w14:paraId="0DFD3A9C" w14:textId="77777777" w:rsidR="000A217A" w:rsidRPr="00785F71" w:rsidRDefault="000A217A" w:rsidP="000A217A">
      <w:pPr>
        <w:rPr>
          <w:noProof/>
          <w:szCs w:val="22"/>
        </w:rPr>
      </w:pPr>
      <w:r w:rsidRPr="00785F71">
        <w:rPr>
          <w:noProof/>
          <w:szCs w:val="22"/>
        </w:rPr>
        <w:t>U pacientů, u nichž se během léčby vyvine hepatotoxicita [zvýšení alaninaminotransferázy (ALT) nebo aspartátaminotransferázy (AST) nad 5násobek horní hranice normálu (ULN)], je nutno okamžitě přerušit léčbu (viz bod 4.4). Obnovení léčby po návratu funkčních jaterních testů k výchozímu stavu u pacienta může být provedeno sníženou dávkou 500 mg (dvě tablety) jednou denně. U pacientů, u nichž byla léčba znovu zahájena, je nutno monitorovat transaminázy alespoň jednou za dva týdny po dobu tří měsíců a dále jednou za měsíc. Objeví</w:t>
      </w:r>
      <w:r w:rsidRPr="00785F71">
        <w:rPr>
          <w:noProof/>
          <w:szCs w:val="22"/>
        </w:rPr>
        <w:noBreakHyphen/>
        <w:t>li se hepatotoxicita i u snížené dávky 500 mg denně, má být léčba ukončena.</w:t>
      </w:r>
    </w:p>
    <w:p w14:paraId="46BE2ED7" w14:textId="77777777" w:rsidR="000A217A" w:rsidRPr="00785F71" w:rsidRDefault="000A217A" w:rsidP="000A217A">
      <w:pPr>
        <w:rPr>
          <w:noProof/>
          <w:szCs w:val="22"/>
        </w:rPr>
      </w:pPr>
    </w:p>
    <w:p w14:paraId="0917C27A" w14:textId="77777777" w:rsidR="000A217A" w:rsidRPr="00785F71" w:rsidRDefault="000A217A" w:rsidP="000A217A">
      <w:pPr>
        <w:rPr>
          <w:noProof/>
          <w:szCs w:val="22"/>
        </w:rPr>
      </w:pPr>
      <w:r w:rsidRPr="00785F71">
        <w:rPr>
          <w:noProof/>
          <w:szCs w:val="22"/>
        </w:rPr>
        <w:t>Objeví</w:t>
      </w:r>
      <w:r w:rsidRPr="00785F71">
        <w:rPr>
          <w:noProof/>
          <w:szCs w:val="22"/>
        </w:rPr>
        <w:noBreakHyphen/>
        <w:t>li se závažná hepatotoxicita (ALT nebo AST 20násobná oproti ULN) kdykoli během léčby, je nutno léčbu ukončit a u těchto pacientů nemá být léčba znovu zahájena.</w:t>
      </w:r>
    </w:p>
    <w:p w14:paraId="6F8C8A06" w14:textId="77777777" w:rsidR="000A217A" w:rsidRPr="00785F71" w:rsidRDefault="000A217A" w:rsidP="000A217A">
      <w:pPr>
        <w:rPr>
          <w:noProof/>
          <w:szCs w:val="22"/>
        </w:rPr>
      </w:pPr>
    </w:p>
    <w:p w14:paraId="7D9801DC" w14:textId="77777777" w:rsidR="000A217A" w:rsidRPr="00785F71" w:rsidRDefault="000A217A" w:rsidP="000A217A">
      <w:pPr>
        <w:keepNext/>
        <w:rPr>
          <w:i/>
          <w:noProof/>
          <w:szCs w:val="22"/>
        </w:rPr>
      </w:pPr>
      <w:r w:rsidRPr="00785F71">
        <w:rPr>
          <w:i/>
          <w:noProof/>
          <w:szCs w:val="22"/>
        </w:rPr>
        <w:t>Porucha funkce ledvin</w:t>
      </w:r>
    </w:p>
    <w:p w14:paraId="4B8C5486" w14:textId="77777777" w:rsidR="000A217A" w:rsidRDefault="000A217A" w:rsidP="000A217A">
      <w:pPr>
        <w:rPr>
          <w:noProof/>
          <w:szCs w:val="22"/>
        </w:rPr>
      </w:pPr>
      <w:r w:rsidRPr="00785F71">
        <w:rPr>
          <w:noProof/>
          <w:szCs w:val="22"/>
        </w:rPr>
        <w:t xml:space="preserve">U pacientů s poruchou funkce ledvin není nutná úprava dávky (viz bod 5.2). U pacientů s karcinomem prostaty a </w:t>
      </w:r>
      <w:r w:rsidR="00DA68E6">
        <w:rPr>
          <w:noProof/>
          <w:szCs w:val="22"/>
        </w:rPr>
        <w:t>těžk</w:t>
      </w:r>
      <w:r w:rsidRPr="00785F71">
        <w:rPr>
          <w:noProof/>
          <w:szCs w:val="22"/>
        </w:rPr>
        <w:t>ou poruchou funkce ledvin však nejsou žádné klinické zkušenosti. U těchto pacientů je nutná opatrnost (viz bod 4.4).</w:t>
      </w:r>
    </w:p>
    <w:p w14:paraId="61937F68" w14:textId="77777777" w:rsidR="000A217A" w:rsidRPr="00785F71" w:rsidRDefault="000A217A" w:rsidP="000A217A">
      <w:pPr>
        <w:rPr>
          <w:noProof/>
          <w:szCs w:val="22"/>
        </w:rPr>
      </w:pPr>
    </w:p>
    <w:p w14:paraId="728B93BE" w14:textId="77777777" w:rsidR="000A217A" w:rsidRPr="00785F71" w:rsidRDefault="000A217A" w:rsidP="000A217A">
      <w:pPr>
        <w:keepNext/>
        <w:rPr>
          <w:i/>
          <w:noProof/>
          <w:szCs w:val="22"/>
        </w:rPr>
      </w:pPr>
      <w:r w:rsidRPr="00785F71">
        <w:rPr>
          <w:i/>
          <w:noProof/>
          <w:szCs w:val="22"/>
        </w:rPr>
        <w:t>Porucha funkce jater</w:t>
      </w:r>
    </w:p>
    <w:p w14:paraId="6FAFCD7E" w14:textId="77777777" w:rsidR="000A217A" w:rsidRPr="00785F71" w:rsidRDefault="000A217A" w:rsidP="000A217A">
      <w:pPr>
        <w:rPr>
          <w:noProof/>
          <w:szCs w:val="22"/>
        </w:rPr>
      </w:pPr>
      <w:r w:rsidRPr="00785F71">
        <w:rPr>
          <w:noProof/>
          <w:szCs w:val="22"/>
        </w:rPr>
        <w:t>U pacientů s již existující mírnou poruchou funkce jater, Child</w:t>
      </w:r>
      <w:r w:rsidRPr="00785F71">
        <w:rPr>
          <w:noProof/>
          <w:szCs w:val="22"/>
        </w:rPr>
        <w:noBreakHyphen/>
        <w:t>Pugh třídy A, není nutná úprava dávky.</w:t>
      </w:r>
    </w:p>
    <w:p w14:paraId="466B4326" w14:textId="77777777" w:rsidR="000A217A" w:rsidRPr="00785F71" w:rsidRDefault="000A217A" w:rsidP="000A217A">
      <w:pPr>
        <w:rPr>
          <w:noProof/>
          <w:szCs w:val="22"/>
        </w:rPr>
      </w:pPr>
    </w:p>
    <w:p w14:paraId="1BFBE3B2" w14:textId="77777777" w:rsidR="000A217A" w:rsidRPr="00785F71" w:rsidRDefault="000A217A" w:rsidP="000A217A">
      <w:pPr>
        <w:rPr>
          <w:b/>
          <w:noProof/>
          <w:szCs w:val="22"/>
        </w:rPr>
      </w:pPr>
      <w:r w:rsidRPr="00785F71">
        <w:rPr>
          <w:noProof/>
          <w:szCs w:val="22"/>
        </w:rPr>
        <w:t xml:space="preserve">Ukázalo se, že středně </w:t>
      </w:r>
      <w:r w:rsidR="00DA68E6">
        <w:rPr>
          <w:noProof/>
          <w:szCs w:val="22"/>
        </w:rPr>
        <w:t>těžk</w:t>
      </w:r>
      <w:r w:rsidRPr="00785F71">
        <w:rPr>
          <w:noProof/>
          <w:szCs w:val="22"/>
        </w:rPr>
        <w:t>á porucha funkce jater (Child</w:t>
      </w:r>
      <w:r w:rsidRPr="00785F71">
        <w:rPr>
          <w:noProof/>
          <w:szCs w:val="22"/>
        </w:rPr>
        <w:noBreakHyphen/>
        <w:t>Pugh třídy B) zvyšuje systémovou expozici abirateron</w:t>
      </w:r>
      <w:r w:rsidR="00474D06">
        <w:rPr>
          <w:noProof/>
          <w:szCs w:val="22"/>
        </w:rPr>
        <w:t>-acetátem</w:t>
      </w:r>
      <w:r w:rsidRPr="00785F71">
        <w:rPr>
          <w:noProof/>
          <w:szCs w:val="22"/>
        </w:rPr>
        <w:t xml:space="preserve"> po jednorázovém perorálním podání 1000 mg abirateron</w:t>
      </w:r>
      <w:r w:rsidRPr="00785F71">
        <w:rPr>
          <w:noProof/>
          <w:szCs w:val="22"/>
        </w:rPr>
        <w:noBreakHyphen/>
        <w:t>acetátu přibližně čtyřikrát (viz bod 5.2). Neexistují údaje o klinické bezpečnosti a účinnosti opakovaných dávek abirateron</w:t>
      </w:r>
      <w:r w:rsidRPr="00785F71">
        <w:rPr>
          <w:noProof/>
          <w:szCs w:val="22"/>
        </w:rPr>
        <w:noBreakHyphen/>
        <w:t xml:space="preserve">acetátu po podání pacientům se středně </w:t>
      </w:r>
      <w:r w:rsidR="00DA68E6">
        <w:rPr>
          <w:noProof/>
          <w:szCs w:val="22"/>
        </w:rPr>
        <w:t>těžk</w:t>
      </w:r>
      <w:r w:rsidRPr="00785F71">
        <w:rPr>
          <w:noProof/>
          <w:szCs w:val="22"/>
        </w:rPr>
        <w:t xml:space="preserve">ou nebo </w:t>
      </w:r>
      <w:r w:rsidR="006628FF">
        <w:rPr>
          <w:noProof/>
          <w:szCs w:val="22"/>
        </w:rPr>
        <w:t>těžk</w:t>
      </w:r>
      <w:r w:rsidRPr="00785F71">
        <w:rPr>
          <w:noProof/>
          <w:szCs w:val="22"/>
        </w:rPr>
        <w:t>ou poruchou funkce jater (Child</w:t>
      </w:r>
      <w:r w:rsidRPr="00785F71">
        <w:rPr>
          <w:noProof/>
          <w:szCs w:val="22"/>
        </w:rPr>
        <w:noBreakHyphen/>
        <w:t xml:space="preserve">Pugh třídy B nebo C). Nelze předpokládat žádnou úpravu dávky. U pacientů se středně </w:t>
      </w:r>
      <w:r w:rsidR="00DA68E6">
        <w:rPr>
          <w:noProof/>
          <w:szCs w:val="22"/>
        </w:rPr>
        <w:t>těžk</w:t>
      </w:r>
      <w:r w:rsidRPr="00785F71">
        <w:rPr>
          <w:noProof/>
          <w:szCs w:val="22"/>
        </w:rPr>
        <w:t xml:space="preserve">ou poruchou funkce jater je nutno užití přípravku </w:t>
      </w:r>
      <w:r w:rsidRPr="0000512D">
        <w:rPr>
          <w:noProof/>
          <w:szCs w:val="22"/>
        </w:rPr>
        <w:t>Abiraterone Accord</w:t>
      </w:r>
      <w:r w:rsidRPr="00785F71">
        <w:rPr>
          <w:noProof/>
          <w:szCs w:val="22"/>
        </w:rPr>
        <w:t xml:space="preserve"> důkladně posoudit, přínos m</w:t>
      </w:r>
      <w:r w:rsidR="00787236">
        <w:rPr>
          <w:noProof/>
          <w:szCs w:val="22"/>
        </w:rPr>
        <w:t>á</w:t>
      </w:r>
      <w:r w:rsidRPr="00785F71">
        <w:rPr>
          <w:noProof/>
          <w:szCs w:val="22"/>
        </w:rPr>
        <w:t xml:space="preserve"> jasně převažovat možné riziko (viz body 4.2 a 5.2). Pacientům s </w:t>
      </w:r>
      <w:r w:rsidR="00DA68E6">
        <w:rPr>
          <w:noProof/>
          <w:szCs w:val="22"/>
        </w:rPr>
        <w:t>těžk</w:t>
      </w:r>
      <w:r w:rsidRPr="00785F71">
        <w:rPr>
          <w:noProof/>
          <w:szCs w:val="22"/>
        </w:rPr>
        <w:t xml:space="preserve">ou poruchou funkce jater se přípravek </w:t>
      </w:r>
      <w:r w:rsidRPr="0000512D">
        <w:rPr>
          <w:noProof/>
          <w:szCs w:val="22"/>
        </w:rPr>
        <w:t>Abiraterone Accord</w:t>
      </w:r>
      <w:r w:rsidRPr="00785F71">
        <w:rPr>
          <w:noProof/>
          <w:szCs w:val="22"/>
        </w:rPr>
        <w:t xml:space="preserve"> nesmí podávat (viz body 4.3, 4.4 a 5.2).</w:t>
      </w:r>
    </w:p>
    <w:p w14:paraId="295AE3CE" w14:textId="77777777" w:rsidR="000A217A" w:rsidRDefault="000A217A" w:rsidP="000A217A">
      <w:pPr>
        <w:keepNext/>
        <w:rPr>
          <w:i/>
          <w:noProof/>
          <w:szCs w:val="22"/>
        </w:rPr>
      </w:pPr>
    </w:p>
    <w:p w14:paraId="1EE21BE5" w14:textId="77777777" w:rsidR="000A217A" w:rsidRPr="00785F71" w:rsidRDefault="000A217A" w:rsidP="000A217A">
      <w:pPr>
        <w:keepNext/>
        <w:rPr>
          <w:i/>
          <w:noProof/>
          <w:szCs w:val="22"/>
        </w:rPr>
      </w:pPr>
      <w:r w:rsidRPr="00785F71">
        <w:rPr>
          <w:i/>
          <w:noProof/>
          <w:szCs w:val="22"/>
        </w:rPr>
        <w:t>Pediatrická populace</w:t>
      </w:r>
    </w:p>
    <w:p w14:paraId="6354F3A9" w14:textId="77777777" w:rsidR="000A217A" w:rsidRPr="00785F71" w:rsidRDefault="000A217A" w:rsidP="000A217A">
      <w:pPr>
        <w:rPr>
          <w:noProof/>
          <w:szCs w:val="22"/>
        </w:rPr>
      </w:pPr>
      <w:r w:rsidRPr="00785F71">
        <w:rPr>
          <w:noProof/>
          <w:szCs w:val="22"/>
        </w:rPr>
        <w:t xml:space="preserve">Neexistuje žádné relevantní použití </w:t>
      </w:r>
      <w:r>
        <w:rPr>
          <w:noProof/>
          <w:szCs w:val="22"/>
        </w:rPr>
        <w:t>abirateron</w:t>
      </w:r>
      <w:r w:rsidR="00474D06">
        <w:rPr>
          <w:noProof/>
          <w:szCs w:val="22"/>
        </w:rPr>
        <w:t>-acetátu</w:t>
      </w:r>
      <w:r w:rsidRPr="00785F71">
        <w:rPr>
          <w:noProof/>
          <w:szCs w:val="22"/>
        </w:rPr>
        <w:t xml:space="preserve"> u pediatrické populace.</w:t>
      </w:r>
    </w:p>
    <w:p w14:paraId="4D148192" w14:textId="77777777" w:rsidR="000A217A" w:rsidRPr="00785F71" w:rsidRDefault="000A217A" w:rsidP="000A217A">
      <w:pPr>
        <w:rPr>
          <w:noProof/>
          <w:szCs w:val="22"/>
        </w:rPr>
      </w:pPr>
    </w:p>
    <w:p w14:paraId="26BB9C73" w14:textId="77777777" w:rsidR="000A217A" w:rsidRPr="00785F71" w:rsidRDefault="000A217A" w:rsidP="000A217A">
      <w:pPr>
        <w:keepNext/>
        <w:rPr>
          <w:noProof/>
          <w:szCs w:val="22"/>
          <w:u w:val="single"/>
        </w:rPr>
      </w:pPr>
      <w:r w:rsidRPr="00785F71">
        <w:rPr>
          <w:noProof/>
          <w:szCs w:val="22"/>
          <w:u w:val="single"/>
        </w:rPr>
        <w:t>Způsob podání</w:t>
      </w:r>
    </w:p>
    <w:p w14:paraId="066DBC86" w14:textId="77777777" w:rsidR="000A217A" w:rsidRPr="00785F71" w:rsidRDefault="000A217A" w:rsidP="000A217A">
      <w:pPr>
        <w:rPr>
          <w:noProof/>
          <w:szCs w:val="22"/>
        </w:rPr>
      </w:pPr>
      <w:r>
        <w:rPr>
          <w:noProof/>
          <w:szCs w:val="22"/>
        </w:rPr>
        <w:t>Abiraterone Accord</w:t>
      </w:r>
      <w:r w:rsidRPr="00785F71">
        <w:rPr>
          <w:noProof/>
          <w:szCs w:val="22"/>
        </w:rPr>
        <w:t xml:space="preserve"> je určen k perorálnímu podání.</w:t>
      </w:r>
    </w:p>
    <w:p w14:paraId="3AE624DD" w14:textId="77777777" w:rsidR="000A217A" w:rsidRPr="00785F71" w:rsidRDefault="000A217A" w:rsidP="000A217A">
      <w:pPr>
        <w:rPr>
          <w:noProof/>
          <w:szCs w:val="22"/>
        </w:rPr>
      </w:pPr>
      <w:r w:rsidRPr="00785F71">
        <w:rPr>
          <w:noProof/>
          <w:szCs w:val="22"/>
        </w:rPr>
        <w:t>Tablety se užívají alespoň jednu hodinu před nebo alespoň dvě hodiny po jídle. Tablety se polykají celé a zapíjejí se vodou.</w:t>
      </w:r>
    </w:p>
    <w:p w14:paraId="2A21175D" w14:textId="77777777" w:rsidR="000A217A" w:rsidRPr="00785F71" w:rsidRDefault="000A217A" w:rsidP="000A217A">
      <w:pPr>
        <w:rPr>
          <w:noProof/>
          <w:szCs w:val="22"/>
        </w:rPr>
      </w:pPr>
    </w:p>
    <w:p w14:paraId="528A25E6" w14:textId="77777777" w:rsidR="000A217A" w:rsidRPr="00785F71" w:rsidRDefault="000A217A" w:rsidP="000A217A">
      <w:pPr>
        <w:keepNext/>
        <w:ind w:left="567" w:hanging="567"/>
        <w:rPr>
          <w:b/>
          <w:bCs/>
          <w:noProof/>
          <w:szCs w:val="22"/>
        </w:rPr>
      </w:pPr>
      <w:r w:rsidRPr="00785F71">
        <w:rPr>
          <w:b/>
          <w:bCs/>
          <w:noProof/>
          <w:szCs w:val="22"/>
        </w:rPr>
        <w:t>4.3</w:t>
      </w:r>
      <w:r w:rsidRPr="00785F71">
        <w:rPr>
          <w:b/>
          <w:bCs/>
          <w:noProof/>
          <w:szCs w:val="22"/>
        </w:rPr>
        <w:tab/>
        <w:t>Kontraindikace</w:t>
      </w:r>
    </w:p>
    <w:p w14:paraId="18DCBD9A" w14:textId="77777777" w:rsidR="000A217A" w:rsidRPr="00785F71" w:rsidRDefault="000A217A" w:rsidP="000A217A">
      <w:pPr>
        <w:keepNext/>
        <w:rPr>
          <w:noProof/>
          <w:szCs w:val="22"/>
        </w:rPr>
      </w:pPr>
    </w:p>
    <w:p w14:paraId="676276A3" w14:textId="77777777" w:rsidR="000A217A" w:rsidRPr="00785F71" w:rsidRDefault="000A217A" w:rsidP="000A217A">
      <w:pPr>
        <w:numPr>
          <w:ilvl w:val="0"/>
          <w:numId w:val="30"/>
        </w:numPr>
        <w:ind w:left="567" w:hanging="567"/>
        <w:rPr>
          <w:noProof/>
          <w:szCs w:val="22"/>
        </w:rPr>
      </w:pPr>
      <w:r w:rsidRPr="00785F71">
        <w:rPr>
          <w:noProof/>
          <w:szCs w:val="22"/>
        </w:rPr>
        <w:t>Hypersenzitivita na léčivou látku nebo na kteroukoli pomocnou látku tohoto přípravku uvedenou v bodě 6.1.</w:t>
      </w:r>
    </w:p>
    <w:p w14:paraId="476E462C" w14:textId="77777777" w:rsidR="000A217A" w:rsidRPr="00785F71" w:rsidRDefault="000A217A" w:rsidP="000A217A">
      <w:pPr>
        <w:numPr>
          <w:ilvl w:val="0"/>
          <w:numId w:val="30"/>
        </w:numPr>
        <w:ind w:left="567" w:hanging="567"/>
        <w:rPr>
          <w:noProof/>
          <w:szCs w:val="22"/>
        </w:rPr>
      </w:pPr>
      <w:r w:rsidRPr="00785F71">
        <w:rPr>
          <w:noProof/>
          <w:szCs w:val="22"/>
        </w:rPr>
        <w:t>Těhotné ženy nebo ženy, které mohou otěhotnět (viz bod 4.6).</w:t>
      </w:r>
    </w:p>
    <w:p w14:paraId="6C86E298" w14:textId="77777777" w:rsidR="000A217A" w:rsidRPr="00785F71" w:rsidRDefault="00DA68E6" w:rsidP="000A217A">
      <w:pPr>
        <w:numPr>
          <w:ilvl w:val="0"/>
          <w:numId w:val="30"/>
        </w:numPr>
        <w:ind w:left="567" w:hanging="567"/>
        <w:rPr>
          <w:noProof/>
          <w:szCs w:val="22"/>
        </w:rPr>
      </w:pPr>
      <w:r>
        <w:rPr>
          <w:noProof/>
          <w:szCs w:val="22"/>
        </w:rPr>
        <w:t>Těžk</w:t>
      </w:r>
      <w:r w:rsidR="000A217A" w:rsidRPr="00785F71">
        <w:rPr>
          <w:noProof/>
          <w:szCs w:val="22"/>
        </w:rPr>
        <w:t>á porucha funkce jater [Child</w:t>
      </w:r>
      <w:r w:rsidR="000A217A" w:rsidRPr="00785F71">
        <w:rPr>
          <w:noProof/>
          <w:szCs w:val="22"/>
        </w:rPr>
        <w:noBreakHyphen/>
        <w:t>Pugh třídy C (viz body 4.2, 4.4 a 5.2)</w:t>
      </w:r>
      <w:r w:rsidR="006628FF" w:rsidRPr="00516440">
        <w:t>]</w:t>
      </w:r>
      <w:r w:rsidR="000A217A" w:rsidRPr="00785F71">
        <w:rPr>
          <w:noProof/>
          <w:szCs w:val="22"/>
        </w:rPr>
        <w:t>.</w:t>
      </w:r>
    </w:p>
    <w:p w14:paraId="0DAFCE8B" w14:textId="77777777" w:rsidR="000A217A" w:rsidRPr="00785F71" w:rsidRDefault="000A217A" w:rsidP="000A217A">
      <w:pPr>
        <w:numPr>
          <w:ilvl w:val="0"/>
          <w:numId w:val="30"/>
        </w:numPr>
        <w:ind w:left="567" w:hanging="567"/>
        <w:rPr>
          <w:noProof/>
          <w:szCs w:val="22"/>
        </w:rPr>
      </w:pPr>
      <w:r>
        <w:rPr>
          <w:noProof/>
          <w:szCs w:val="22"/>
        </w:rPr>
        <w:t>Abirateron</w:t>
      </w:r>
      <w:r w:rsidR="00474D06">
        <w:rPr>
          <w:noProof/>
          <w:szCs w:val="22"/>
        </w:rPr>
        <w:t>-acetát</w:t>
      </w:r>
      <w:r w:rsidRPr="00785F71">
        <w:rPr>
          <w:noProof/>
          <w:szCs w:val="22"/>
        </w:rPr>
        <w:t xml:space="preserve"> s prednisonem nebo prednisolonem je kontraindikován v kombinaci s Ra-223.</w:t>
      </w:r>
    </w:p>
    <w:p w14:paraId="2C935E93" w14:textId="77777777" w:rsidR="000A217A" w:rsidRPr="00785F71" w:rsidRDefault="000A217A" w:rsidP="000A217A">
      <w:pPr>
        <w:rPr>
          <w:noProof/>
          <w:szCs w:val="22"/>
        </w:rPr>
      </w:pPr>
    </w:p>
    <w:p w14:paraId="2C9FEA19" w14:textId="77777777" w:rsidR="000A217A" w:rsidRPr="00785F71" w:rsidRDefault="000A217A" w:rsidP="000A217A">
      <w:pPr>
        <w:keepNext/>
        <w:ind w:left="567" w:hanging="567"/>
        <w:rPr>
          <w:b/>
          <w:bCs/>
          <w:noProof/>
          <w:szCs w:val="22"/>
        </w:rPr>
      </w:pPr>
      <w:r w:rsidRPr="00785F71">
        <w:rPr>
          <w:b/>
          <w:bCs/>
          <w:noProof/>
          <w:szCs w:val="22"/>
        </w:rPr>
        <w:lastRenderedPageBreak/>
        <w:t>4.4</w:t>
      </w:r>
      <w:r w:rsidRPr="00785F71">
        <w:rPr>
          <w:b/>
          <w:bCs/>
          <w:noProof/>
          <w:szCs w:val="22"/>
        </w:rPr>
        <w:tab/>
        <w:t>Zvláštní upozornění a opatření pro použití</w:t>
      </w:r>
    </w:p>
    <w:p w14:paraId="0DE47982" w14:textId="77777777" w:rsidR="000A217A" w:rsidRPr="00785F71" w:rsidRDefault="000A217A" w:rsidP="000A217A">
      <w:pPr>
        <w:keepNext/>
        <w:rPr>
          <w:noProof/>
          <w:szCs w:val="22"/>
        </w:rPr>
      </w:pPr>
    </w:p>
    <w:p w14:paraId="11161B17" w14:textId="77777777" w:rsidR="000A217A" w:rsidRPr="00785F71" w:rsidRDefault="000A217A" w:rsidP="000A217A">
      <w:pPr>
        <w:keepNext/>
        <w:rPr>
          <w:noProof/>
          <w:szCs w:val="22"/>
          <w:u w:val="single"/>
        </w:rPr>
      </w:pPr>
      <w:r w:rsidRPr="00785F71">
        <w:rPr>
          <w:noProof/>
          <w:szCs w:val="22"/>
          <w:u w:val="single"/>
        </w:rPr>
        <w:t>Hypertenze, hypokalemie, retence tekutin a srdeční selhání způsobené vzestupem mineralokortikoidů</w:t>
      </w:r>
    </w:p>
    <w:p w14:paraId="1819F0F0" w14:textId="77777777" w:rsidR="000A217A" w:rsidRPr="00785F71" w:rsidRDefault="000A217A" w:rsidP="000A217A">
      <w:pPr>
        <w:rPr>
          <w:noProof/>
          <w:szCs w:val="22"/>
        </w:rPr>
      </w:pPr>
      <w:r w:rsidRPr="00A93676">
        <w:rPr>
          <w:noProof/>
          <w:szCs w:val="22"/>
        </w:rPr>
        <w:t>Abirateron</w:t>
      </w:r>
      <w:r w:rsidR="00474D06">
        <w:rPr>
          <w:noProof/>
          <w:szCs w:val="22"/>
        </w:rPr>
        <w:t>-acetát</w:t>
      </w:r>
      <w:r w:rsidRPr="00785F71">
        <w:rPr>
          <w:noProof/>
          <w:szCs w:val="22"/>
        </w:rPr>
        <w:t xml:space="preserve"> může způsobit hypertenzi, hypokalemii a retenci tekutin (viz bod 4.8) jako důsledek zvýšených hladin mineralokortikoidů, které se objeví na základě inhibice CYP17 (viz bod 5.1). Při současném podání s kortikoidem dojde ke snížení vylučování adrenokortikotropního hormonu (ACTH), což má za následek snížení incidence a závažnosti těchto nežádoucích účinků. Opatrnost je nutná při léčbě pacientů, u nichž může zvýšení krevního tlaku, hypokalemie (např. u pacientů užívajících srdeční glykosidy) nebo retence tekutin (např. u pacientů se srdečním selháním, závažnou nebo nestabilní anginou pectoris, recentním infarktem myokardu nebo komorovou arytmií a u pacientů s těžkou poruchou funkce ledvin) negativně ovlivnit jejich základní onemocnění.</w:t>
      </w:r>
    </w:p>
    <w:p w14:paraId="363CE7C7" w14:textId="77777777" w:rsidR="000A217A" w:rsidRPr="00785F71" w:rsidRDefault="000A217A" w:rsidP="000A217A">
      <w:pPr>
        <w:rPr>
          <w:noProof/>
          <w:szCs w:val="22"/>
        </w:rPr>
      </w:pPr>
    </w:p>
    <w:p w14:paraId="599486CC" w14:textId="77777777" w:rsidR="000A217A" w:rsidRPr="00785F71" w:rsidRDefault="000A217A" w:rsidP="000A217A">
      <w:pPr>
        <w:rPr>
          <w:noProof/>
          <w:szCs w:val="22"/>
        </w:rPr>
      </w:pPr>
      <w:r>
        <w:rPr>
          <w:noProof/>
          <w:szCs w:val="22"/>
        </w:rPr>
        <w:t>Abirateron</w:t>
      </w:r>
      <w:r w:rsidR="00474D06">
        <w:rPr>
          <w:noProof/>
          <w:szCs w:val="22"/>
        </w:rPr>
        <w:t>-acetát</w:t>
      </w:r>
      <w:r w:rsidRPr="00785F71">
        <w:rPr>
          <w:noProof/>
          <w:szCs w:val="22"/>
        </w:rPr>
        <w:t xml:space="preserve"> je nutno užívat s opatrností u pacientů s anamnézou kardiovaskulárního onemocnění. Studie fáze 3 u </w:t>
      </w:r>
      <w:r>
        <w:rPr>
          <w:noProof/>
          <w:szCs w:val="22"/>
        </w:rPr>
        <w:t>abirateron</w:t>
      </w:r>
      <w:r w:rsidR="00474D06">
        <w:rPr>
          <w:noProof/>
          <w:szCs w:val="22"/>
        </w:rPr>
        <w:t>-acetátu</w:t>
      </w:r>
      <w:r w:rsidRPr="00785F71">
        <w:rPr>
          <w:noProof/>
          <w:szCs w:val="22"/>
        </w:rPr>
        <w:t xml:space="preserve"> vyloučila pacienty s nekontrolovanou hypertenzí, klinicky významným onemocněním srdce, které se klinicky manifestovalo jako infarkt myokardu nebo arteriální trombotické příhody v posledních 6 měsících, pacienty se závažnou nebo nestabilní anginou nebo selháváním srdce třídy III nebo IV (studie 301) podle New York Heart Association (NYHA) nebo srdečním selháváním třídy II až IV (studie 3011 a 302) nebo se snížením ejekční frakce pod 50 %.  Ze studií 3011 a 302 byli vyloučeni pacienti s fibrilací síní nebo dalšími srdečními arytmiemi vyžadujícími podávání léčiv. Bezpečnost </w:t>
      </w:r>
      <w:r>
        <w:rPr>
          <w:noProof/>
          <w:szCs w:val="22"/>
        </w:rPr>
        <w:t>abirateronu</w:t>
      </w:r>
      <w:r w:rsidRPr="00785F71">
        <w:rPr>
          <w:noProof/>
          <w:szCs w:val="22"/>
        </w:rPr>
        <w:t xml:space="preserve"> u pacientů s ejekční frakcí levé komory (LVEF) &lt; 50 % nebo třídy III nebo IV NYHA srdečního selhání (ve studii 301) nebo třídy II až IV srdečního selhání (ve studiích 3011 a 302) nebyla stanovena (viz body 4.8 a 5.1).</w:t>
      </w:r>
    </w:p>
    <w:p w14:paraId="32042138" w14:textId="77777777" w:rsidR="000A217A" w:rsidRPr="00785F71" w:rsidRDefault="000A217A" w:rsidP="000A217A">
      <w:pPr>
        <w:rPr>
          <w:noProof/>
          <w:szCs w:val="22"/>
        </w:rPr>
      </w:pPr>
    </w:p>
    <w:p w14:paraId="637B2467" w14:textId="77777777" w:rsidR="000A217A" w:rsidRPr="00785F71" w:rsidRDefault="000A217A" w:rsidP="000A217A">
      <w:pPr>
        <w:rPr>
          <w:noProof/>
          <w:szCs w:val="22"/>
        </w:rPr>
      </w:pPr>
      <w:r w:rsidRPr="00785F71">
        <w:rPr>
          <w:noProof/>
          <w:szCs w:val="22"/>
        </w:rPr>
        <w:t xml:space="preserve">Před zahájením léčby pacientů s významným rizikem městnavého srdečního selhání (např. s anamnézou srdečního selhání, nekontrolované hypertenze nebo srdečních příhod, jako například ischemická choroba srdeční) je nutno zvážit zhodnocení srdečních funkcí (např. echokardiogram). Před zahájením léčby </w:t>
      </w:r>
      <w:r>
        <w:rPr>
          <w:noProof/>
          <w:szCs w:val="22"/>
        </w:rPr>
        <w:t>abirateron</w:t>
      </w:r>
      <w:r w:rsidR="00474D06">
        <w:rPr>
          <w:noProof/>
          <w:szCs w:val="22"/>
        </w:rPr>
        <w:t>-acetátem</w:t>
      </w:r>
      <w:r w:rsidRPr="00785F71">
        <w:rPr>
          <w:noProof/>
          <w:szCs w:val="22"/>
        </w:rPr>
        <w:t xml:space="preserve"> je nutno léčit srdeční selhání a optimalizovat funkci srdce. Je nutno upravit a kontrolovat hypertenzi, hypokalemii a retenci tekutin. Během léčby je nutno monitorovat krevní tlak, sérové hladiny draslíku, retenci tekutin (přírůstek tělesné hmotnosti, periferní otoky) a další známky a příznaky městnavého srdečního selhání každé 2 týdny během 3 měsíců a dále měsíčně, a abnormality korigovat. U pacientů s hypokalemií bylo pozorováno prodloužení QT intervalu v souvislosti s léčbou </w:t>
      </w:r>
      <w:r>
        <w:rPr>
          <w:noProof/>
          <w:szCs w:val="22"/>
        </w:rPr>
        <w:t>abirateron</w:t>
      </w:r>
      <w:r w:rsidR="00474D06">
        <w:rPr>
          <w:noProof/>
          <w:szCs w:val="22"/>
        </w:rPr>
        <w:t>-acetátem</w:t>
      </w:r>
      <w:r w:rsidRPr="00785F71">
        <w:rPr>
          <w:noProof/>
          <w:szCs w:val="22"/>
        </w:rPr>
        <w:t>. Posouzení funkce srdce se provede, jak je klinicky indikováno, zahájí se vhodná léčba, a je</w:t>
      </w:r>
      <w:r w:rsidRPr="00785F71">
        <w:rPr>
          <w:noProof/>
          <w:szCs w:val="22"/>
        </w:rPr>
        <w:noBreakHyphen/>
        <w:t>li přítomen klinicky významný pokles funkce srdce (viz bod 4.2), zváží se ukončení léčby tímto přípravkem.</w:t>
      </w:r>
    </w:p>
    <w:p w14:paraId="06307311" w14:textId="77777777" w:rsidR="000A217A" w:rsidRPr="00785F71" w:rsidRDefault="000A217A" w:rsidP="000A217A">
      <w:pPr>
        <w:rPr>
          <w:noProof/>
          <w:szCs w:val="22"/>
        </w:rPr>
      </w:pPr>
    </w:p>
    <w:p w14:paraId="0BBAF905" w14:textId="77777777" w:rsidR="000A217A" w:rsidRPr="00785F71" w:rsidRDefault="000A217A" w:rsidP="000A217A">
      <w:pPr>
        <w:keepNext/>
        <w:rPr>
          <w:noProof/>
          <w:szCs w:val="22"/>
          <w:u w:val="single"/>
        </w:rPr>
      </w:pPr>
      <w:r w:rsidRPr="00785F71">
        <w:rPr>
          <w:noProof/>
          <w:szCs w:val="22"/>
          <w:u w:val="single"/>
        </w:rPr>
        <w:t>Hepatotoxicita a porucha funkce jater</w:t>
      </w:r>
    </w:p>
    <w:p w14:paraId="1EEFDDE1" w14:textId="77777777" w:rsidR="000A217A" w:rsidRPr="00785F71" w:rsidRDefault="000A217A" w:rsidP="000A217A">
      <w:pPr>
        <w:rPr>
          <w:noProof/>
          <w:szCs w:val="22"/>
        </w:rPr>
      </w:pPr>
      <w:r w:rsidRPr="00785F71">
        <w:rPr>
          <w:noProof/>
          <w:szCs w:val="22"/>
        </w:rPr>
        <w:t>V kontrolovaných klinických studiích se vyskytla významná zvýšení hodnot jaterních enzymů, což vedlo k ukončení léčby nebo změnám dávkování (viz bod 4.8). Před zahájením léčby, každé dva týdny během prvních tří měsíců léčby a dále jednou měsíčně je nutno měřit hodnoty transamináz v séru. Objeví</w:t>
      </w:r>
      <w:r w:rsidRPr="00785F71">
        <w:rPr>
          <w:noProof/>
          <w:szCs w:val="22"/>
        </w:rPr>
        <w:noBreakHyphen/>
        <w:t xml:space="preserve">li se klinické příznaky, které ukazují na hepatotoxicitu, je nutno okamžitě stanovit transaminázy v séru. Pokud kdykoli dojde ke zvýšení ALT nebo AST nad 5násobek ULN, je nutno léčbu </w:t>
      </w:r>
      <w:r w:rsidR="00D261E3">
        <w:rPr>
          <w:noProof/>
          <w:szCs w:val="22"/>
        </w:rPr>
        <w:t xml:space="preserve">okamžitě </w:t>
      </w:r>
      <w:r w:rsidRPr="00785F71">
        <w:rPr>
          <w:noProof/>
          <w:szCs w:val="22"/>
        </w:rPr>
        <w:t>přerušit a pečlivě sledovat funkci jater. Obnovení léčby lze provést po navrácení jaterních testů pacienta k</w:t>
      </w:r>
      <w:r w:rsidR="00D261E3">
        <w:rPr>
          <w:noProof/>
          <w:szCs w:val="22"/>
        </w:rPr>
        <w:t> výchozímu stavu</w:t>
      </w:r>
      <w:r w:rsidR="00D261E3" w:rsidRPr="00785F71">
        <w:rPr>
          <w:noProof/>
          <w:szCs w:val="22"/>
        </w:rPr>
        <w:t xml:space="preserve"> </w:t>
      </w:r>
      <w:r w:rsidRPr="00785F71">
        <w:rPr>
          <w:noProof/>
          <w:szCs w:val="22"/>
        </w:rPr>
        <w:t>a s podáváním nižší dávky (viz bod 4.2).</w:t>
      </w:r>
    </w:p>
    <w:p w14:paraId="731FC8E4" w14:textId="77777777" w:rsidR="000A217A" w:rsidRPr="00785F71" w:rsidRDefault="000A217A" w:rsidP="000A217A">
      <w:pPr>
        <w:rPr>
          <w:noProof/>
          <w:szCs w:val="22"/>
        </w:rPr>
      </w:pPr>
    </w:p>
    <w:p w14:paraId="256ACFF6" w14:textId="77777777" w:rsidR="000A217A" w:rsidRPr="00785F71" w:rsidRDefault="000A217A" w:rsidP="000A217A">
      <w:pPr>
        <w:rPr>
          <w:noProof/>
          <w:szCs w:val="22"/>
        </w:rPr>
      </w:pPr>
      <w:r w:rsidRPr="00785F71">
        <w:rPr>
          <w:noProof/>
          <w:szCs w:val="22"/>
        </w:rPr>
        <w:t>Vyvine</w:t>
      </w:r>
      <w:r w:rsidRPr="00785F71">
        <w:rPr>
          <w:noProof/>
          <w:szCs w:val="22"/>
        </w:rPr>
        <w:noBreakHyphen/>
        <w:t>li se u pacientů kdykoli během léčby závažná hepatotoxicita (ALT nebo AST odpovídající 20násobku ULN), je nutno léčbu ukončit a u těchto pacientů se nemá léčba znovu zahajovat.</w:t>
      </w:r>
    </w:p>
    <w:p w14:paraId="0DB8D109" w14:textId="77777777" w:rsidR="000A217A" w:rsidRPr="00785F71" w:rsidRDefault="000A217A" w:rsidP="000A217A">
      <w:pPr>
        <w:rPr>
          <w:noProof/>
          <w:szCs w:val="22"/>
        </w:rPr>
      </w:pPr>
    </w:p>
    <w:p w14:paraId="0637F062" w14:textId="77777777" w:rsidR="000A217A" w:rsidRPr="00785F71" w:rsidRDefault="000A217A" w:rsidP="000A217A">
      <w:pPr>
        <w:rPr>
          <w:noProof/>
          <w:szCs w:val="22"/>
        </w:rPr>
      </w:pPr>
      <w:r w:rsidRPr="00785F71">
        <w:rPr>
          <w:noProof/>
          <w:szCs w:val="22"/>
        </w:rPr>
        <w:t xml:space="preserve">Pacienti s aktivní nebo symptomatickou virovou hepatitidou byli z klinických studií vyloučeni; neexistují tedy údaje, které by použití </w:t>
      </w:r>
      <w:r w:rsidR="00D261E3">
        <w:rPr>
          <w:noProof/>
          <w:szCs w:val="22"/>
        </w:rPr>
        <w:t>přípravku Abiraterone Accord</w:t>
      </w:r>
      <w:r w:rsidR="00D261E3" w:rsidRPr="00785F71">
        <w:rPr>
          <w:noProof/>
          <w:szCs w:val="22"/>
        </w:rPr>
        <w:t xml:space="preserve"> </w:t>
      </w:r>
      <w:r w:rsidRPr="00785F71">
        <w:rPr>
          <w:noProof/>
          <w:szCs w:val="22"/>
        </w:rPr>
        <w:t>v této populaci podporovaly.</w:t>
      </w:r>
    </w:p>
    <w:p w14:paraId="2B0D963A" w14:textId="77777777" w:rsidR="000A217A" w:rsidRPr="00785F71" w:rsidRDefault="000A217A" w:rsidP="000A217A">
      <w:pPr>
        <w:rPr>
          <w:noProof/>
          <w:szCs w:val="22"/>
        </w:rPr>
      </w:pPr>
    </w:p>
    <w:p w14:paraId="4348F282" w14:textId="77777777" w:rsidR="000A217A" w:rsidRPr="00785F71" w:rsidRDefault="000A217A" w:rsidP="000A217A">
      <w:pPr>
        <w:rPr>
          <w:noProof/>
          <w:szCs w:val="22"/>
        </w:rPr>
      </w:pPr>
      <w:r w:rsidRPr="00785F71">
        <w:rPr>
          <w:noProof/>
          <w:szCs w:val="22"/>
        </w:rPr>
        <w:t>Nejsou dostupné údaje o klinické bezpečnosti a účinnosti opakovaných dávek abirateron</w:t>
      </w:r>
      <w:r w:rsidRPr="00785F71">
        <w:rPr>
          <w:noProof/>
          <w:szCs w:val="22"/>
        </w:rPr>
        <w:noBreakHyphen/>
        <w:t xml:space="preserve">acetátu při podání pacientům se středně </w:t>
      </w:r>
      <w:r w:rsidR="00D261E3">
        <w:rPr>
          <w:noProof/>
          <w:szCs w:val="22"/>
        </w:rPr>
        <w:t>těžk</w:t>
      </w:r>
      <w:r w:rsidRPr="00785F71">
        <w:rPr>
          <w:noProof/>
          <w:szCs w:val="22"/>
        </w:rPr>
        <w:t xml:space="preserve">ou nebo </w:t>
      </w:r>
      <w:r w:rsidR="00D261E3">
        <w:rPr>
          <w:noProof/>
          <w:szCs w:val="22"/>
        </w:rPr>
        <w:t>těžk</w:t>
      </w:r>
      <w:r w:rsidRPr="00785F71">
        <w:rPr>
          <w:noProof/>
          <w:szCs w:val="22"/>
        </w:rPr>
        <w:t>ou poruchou funkce jater (Child</w:t>
      </w:r>
      <w:r w:rsidRPr="00785F71">
        <w:rPr>
          <w:noProof/>
          <w:szCs w:val="22"/>
        </w:rPr>
        <w:noBreakHyphen/>
        <w:t xml:space="preserve">Pugh třídy B nebo C). U pacientů se středně </w:t>
      </w:r>
      <w:r w:rsidR="00D261E3">
        <w:rPr>
          <w:noProof/>
          <w:szCs w:val="22"/>
        </w:rPr>
        <w:t>těžk</w:t>
      </w:r>
      <w:r w:rsidRPr="00785F71">
        <w:rPr>
          <w:noProof/>
          <w:szCs w:val="22"/>
        </w:rPr>
        <w:t xml:space="preserve">ou poruchou funkce jater je nutno užití </w:t>
      </w:r>
      <w:r>
        <w:rPr>
          <w:noProof/>
          <w:szCs w:val="22"/>
        </w:rPr>
        <w:t>abirateron</w:t>
      </w:r>
      <w:r w:rsidR="00474D06">
        <w:rPr>
          <w:noProof/>
          <w:szCs w:val="22"/>
        </w:rPr>
        <w:t>-acetátu</w:t>
      </w:r>
      <w:r w:rsidRPr="00785F71">
        <w:rPr>
          <w:noProof/>
          <w:szCs w:val="22"/>
        </w:rPr>
        <w:t xml:space="preserve"> důkladně posoudit, přínos m</w:t>
      </w:r>
      <w:r w:rsidR="00D261E3">
        <w:rPr>
          <w:noProof/>
          <w:szCs w:val="22"/>
        </w:rPr>
        <w:t>á</w:t>
      </w:r>
      <w:r w:rsidRPr="00785F71">
        <w:rPr>
          <w:noProof/>
          <w:szCs w:val="22"/>
        </w:rPr>
        <w:t xml:space="preserve"> jasně převažovat možné riziko (viz body 4.2 a 5.2). Pacientům s</w:t>
      </w:r>
      <w:r w:rsidR="00D261E3">
        <w:rPr>
          <w:noProof/>
          <w:szCs w:val="22"/>
        </w:rPr>
        <w:t xml:space="preserve"> těžk</w:t>
      </w:r>
      <w:r w:rsidRPr="00785F71">
        <w:rPr>
          <w:noProof/>
          <w:szCs w:val="22"/>
        </w:rPr>
        <w:t xml:space="preserve">ou poruchou funkce jater se </w:t>
      </w:r>
      <w:r>
        <w:rPr>
          <w:noProof/>
          <w:szCs w:val="22"/>
        </w:rPr>
        <w:t>abirateron</w:t>
      </w:r>
      <w:r w:rsidR="00474D06">
        <w:rPr>
          <w:noProof/>
          <w:szCs w:val="22"/>
        </w:rPr>
        <w:t>-acetát</w:t>
      </w:r>
      <w:r w:rsidRPr="00785F71">
        <w:rPr>
          <w:noProof/>
          <w:szCs w:val="22"/>
        </w:rPr>
        <w:t xml:space="preserve"> nesmí podávat (viz body 4.2, 4.3 a 5.2).</w:t>
      </w:r>
    </w:p>
    <w:p w14:paraId="608C2AFC" w14:textId="77777777" w:rsidR="000A217A" w:rsidRPr="00785F71" w:rsidRDefault="000A217A" w:rsidP="000A217A">
      <w:pPr>
        <w:rPr>
          <w:noProof/>
          <w:szCs w:val="22"/>
        </w:rPr>
      </w:pPr>
    </w:p>
    <w:p w14:paraId="7C59E381" w14:textId="77777777" w:rsidR="000A217A" w:rsidRPr="00785F71" w:rsidRDefault="000A217A" w:rsidP="000A217A">
      <w:pPr>
        <w:rPr>
          <w:noProof/>
          <w:szCs w:val="22"/>
        </w:rPr>
      </w:pPr>
      <w:r w:rsidRPr="00785F71">
        <w:rPr>
          <w:noProof/>
          <w:szCs w:val="22"/>
        </w:rPr>
        <w:lastRenderedPageBreak/>
        <w:t>Během postmarketingového sledování byly vzácně hlášeny případy akutního selhání jater a fulminantní hepatitidy, některé s fatálními následky (viz bod 4.8).</w:t>
      </w:r>
    </w:p>
    <w:p w14:paraId="1F79C387" w14:textId="77777777" w:rsidR="000A217A" w:rsidRPr="00785F71" w:rsidRDefault="000A217A" w:rsidP="000A217A">
      <w:pPr>
        <w:rPr>
          <w:noProof/>
          <w:szCs w:val="22"/>
        </w:rPr>
      </w:pPr>
    </w:p>
    <w:p w14:paraId="1D4EC8AB" w14:textId="77777777" w:rsidR="000A217A" w:rsidRPr="00785F71" w:rsidRDefault="000A217A" w:rsidP="000A217A">
      <w:pPr>
        <w:keepNext/>
        <w:rPr>
          <w:noProof/>
          <w:szCs w:val="22"/>
          <w:u w:val="single"/>
        </w:rPr>
      </w:pPr>
      <w:r w:rsidRPr="00785F71">
        <w:rPr>
          <w:noProof/>
          <w:szCs w:val="22"/>
          <w:u w:val="single"/>
        </w:rPr>
        <w:t>Ukončení léčby kortikosteroidy a zvládání stresových situací</w:t>
      </w:r>
    </w:p>
    <w:p w14:paraId="72750B8E" w14:textId="77777777" w:rsidR="000A217A" w:rsidRPr="00785F71" w:rsidRDefault="000A217A" w:rsidP="000A217A">
      <w:pPr>
        <w:rPr>
          <w:noProof/>
          <w:szCs w:val="22"/>
        </w:rPr>
      </w:pPr>
      <w:r w:rsidRPr="00785F71">
        <w:rPr>
          <w:noProof/>
          <w:szCs w:val="22"/>
        </w:rPr>
        <w:t>Je</w:t>
      </w:r>
      <w:r w:rsidRPr="00785F71">
        <w:rPr>
          <w:noProof/>
          <w:szCs w:val="22"/>
        </w:rPr>
        <w:noBreakHyphen/>
        <w:t>li ukončeno podávání prednisonu nebo prednisolonu, je nutná opatrnost a pacienty je nutno monitorovat, zda se u nich nerozvíjí adrenokortikální nedostatečnost. Pokračuje</w:t>
      </w:r>
      <w:r w:rsidRPr="00785F71">
        <w:rPr>
          <w:noProof/>
          <w:szCs w:val="22"/>
        </w:rPr>
        <w:noBreakHyphen/>
        <w:t xml:space="preserve">li se v léčbě </w:t>
      </w:r>
      <w:r>
        <w:rPr>
          <w:noProof/>
          <w:szCs w:val="22"/>
        </w:rPr>
        <w:t>abirateron</w:t>
      </w:r>
      <w:r w:rsidR="00474D06">
        <w:rPr>
          <w:noProof/>
          <w:szCs w:val="22"/>
        </w:rPr>
        <w:t>-acetátem</w:t>
      </w:r>
      <w:r w:rsidRPr="00785F71">
        <w:rPr>
          <w:noProof/>
          <w:szCs w:val="22"/>
        </w:rPr>
        <w:t xml:space="preserve"> po vysazení kortikosteroidů, je nutno pacienty sledovat, zda se u nich neobjeví příznaky zvýšené hladiny mineralokortikoidů (viz informace výše).</w:t>
      </w:r>
    </w:p>
    <w:p w14:paraId="0F4932B6" w14:textId="77777777" w:rsidR="000A217A" w:rsidRPr="00785F71" w:rsidRDefault="000A217A" w:rsidP="000A217A">
      <w:pPr>
        <w:rPr>
          <w:noProof/>
          <w:szCs w:val="22"/>
        </w:rPr>
      </w:pPr>
    </w:p>
    <w:p w14:paraId="062B27CB" w14:textId="77777777" w:rsidR="000A217A" w:rsidRPr="00785F71" w:rsidRDefault="000A217A" w:rsidP="000A217A">
      <w:pPr>
        <w:rPr>
          <w:noProof/>
          <w:szCs w:val="22"/>
        </w:rPr>
      </w:pPr>
      <w:r w:rsidRPr="00785F71">
        <w:rPr>
          <w:noProof/>
          <w:szCs w:val="22"/>
        </w:rPr>
        <w:t>U pacientů, kterým je podáván prednison nebo prednisolon a kteří jsou vystaveni neobvyklému stresu, může být indikováno zvýšené dávkování kortikosteroidů před stresovou situací, během ní i po ní.</w:t>
      </w:r>
    </w:p>
    <w:p w14:paraId="40A248A6" w14:textId="77777777" w:rsidR="000A217A" w:rsidRPr="00785F71" w:rsidRDefault="000A217A" w:rsidP="000A217A">
      <w:pPr>
        <w:rPr>
          <w:noProof/>
          <w:szCs w:val="22"/>
        </w:rPr>
      </w:pPr>
    </w:p>
    <w:p w14:paraId="2CC9E119" w14:textId="77777777" w:rsidR="000A217A" w:rsidRPr="00785F71" w:rsidRDefault="000A217A" w:rsidP="000A217A">
      <w:pPr>
        <w:keepNext/>
        <w:rPr>
          <w:noProof/>
          <w:szCs w:val="22"/>
          <w:u w:val="single"/>
        </w:rPr>
      </w:pPr>
      <w:r w:rsidRPr="00785F71">
        <w:rPr>
          <w:noProof/>
          <w:szCs w:val="22"/>
          <w:u w:val="single"/>
        </w:rPr>
        <w:t>Kostní denzita</w:t>
      </w:r>
    </w:p>
    <w:p w14:paraId="57CD38EC" w14:textId="77777777" w:rsidR="000A217A" w:rsidRPr="00785F71" w:rsidRDefault="000A217A" w:rsidP="000A217A">
      <w:pPr>
        <w:rPr>
          <w:noProof/>
          <w:szCs w:val="22"/>
        </w:rPr>
      </w:pPr>
      <w:r w:rsidRPr="00785F71">
        <w:rPr>
          <w:noProof/>
          <w:szCs w:val="22"/>
        </w:rPr>
        <w:t xml:space="preserve">U mužů s metastazujícím pokročilým karcinomem prostaty se může vyskytnout snížená kostní denzita. Podávání </w:t>
      </w:r>
      <w:r>
        <w:rPr>
          <w:noProof/>
          <w:szCs w:val="22"/>
        </w:rPr>
        <w:t>abirateron</w:t>
      </w:r>
      <w:r w:rsidR="00170CDD">
        <w:rPr>
          <w:noProof/>
          <w:szCs w:val="22"/>
        </w:rPr>
        <w:t>-acetátu</w:t>
      </w:r>
      <w:r w:rsidRPr="00785F71">
        <w:rPr>
          <w:noProof/>
          <w:szCs w:val="22"/>
        </w:rPr>
        <w:t xml:space="preserve"> v kombinaci s glukokortikoidy může tento účinek zvýšit.</w:t>
      </w:r>
    </w:p>
    <w:p w14:paraId="770DA274" w14:textId="77777777" w:rsidR="000A217A" w:rsidRPr="00785F71" w:rsidRDefault="000A217A" w:rsidP="000A217A">
      <w:pPr>
        <w:rPr>
          <w:noProof/>
          <w:szCs w:val="22"/>
        </w:rPr>
      </w:pPr>
    </w:p>
    <w:p w14:paraId="611E2B7B" w14:textId="77777777" w:rsidR="000A217A" w:rsidRPr="00785F71" w:rsidRDefault="000A217A" w:rsidP="000A217A">
      <w:pPr>
        <w:keepNext/>
        <w:rPr>
          <w:noProof/>
          <w:szCs w:val="22"/>
          <w:u w:val="single"/>
        </w:rPr>
      </w:pPr>
      <w:r w:rsidRPr="00785F71">
        <w:rPr>
          <w:noProof/>
          <w:szCs w:val="22"/>
          <w:u w:val="single"/>
        </w:rPr>
        <w:t>P</w:t>
      </w:r>
      <w:r w:rsidR="00D261E3">
        <w:rPr>
          <w:noProof/>
          <w:szCs w:val="22"/>
          <w:u w:val="single"/>
        </w:rPr>
        <w:t>ředchozí použití</w:t>
      </w:r>
      <w:r w:rsidRPr="00785F71">
        <w:rPr>
          <w:noProof/>
          <w:szCs w:val="22"/>
          <w:u w:val="single"/>
        </w:rPr>
        <w:t xml:space="preserve"> ketokonazol</w:t>
      </w:r>
      <w:r w:rsidR="00D261E3">
        <w:rPr>
          <w:noProof/>
          <w:szCs w:val="22"/>
          <w:u w:val="single"/>
        </w:rPr>
        <w:t>u</w:t>
      </w:r>
    </w:p>
    <w:p w14:paraId="5D770AE3" w14:textId="77777777" w:rsidR="000A217A" w:rsidRPr="00785F71" w:rsidRDefault="000A217A" w:rsidP="000A217A">
      <w:pPr>
        <w:rPr>
          <w:noProof/>
          <w:szCs w:val="22"/>
        </w:rPr>
      </w:pPr>
      <w:r w:rsidRPr="00785F71">
        <w:rPr>
          <w:noProof/>
          <w:szCs w:val="22"/>
        </w:rPr>
        <w:t>U pacientů, kterým byl k léčbě karcinomu prostaty dříve podáván ketokonazol, lze očekávat snížený počet odpovědí.</w:t>
      </w:r>
    </w:p>
    <w:p w14:paraId="3AE9944F" w14:textId="77777777" w:rsidR="000A217A" w:rsidRPr="00785F71" w:rsidRDefault="000A217A" w:rsidP="000A217A">
      <w:pPr>
        <w:rPr>
          <w:noProof/>
          <w:szCs w:val="22"/>
        </w:rPr>
      </w:pPr>
    </w:p>
    <w:p w14:paraId="2DEB7F7B" w14:textId="77777777" w:rsidR="000A217A" w:rsidRPr="00785F71" w:rsidRDefault="000A217A" w:rsidP="000A217A">
      <w:pPr>
        <w:keepNext/>
        <w:rPr>
          <w:noProof/>
          <w:szCs w:val="22"/>
          <w:u w:val="single"/>
        </w:rPr>
      </w:pPr>
      <w:r w:rsidRPr="00785F71">
        <w:rPr>
          <w:noProof/>
          <w:szCs w:val="22"/>
          <w:u w:val="single"/>
        </w:rPr>
        <w:t>Hyperglykemie</w:t>
      </w:r>
    </w:p>
    <w:p w14:paraId="3E8650EC" w14:textId="77777777" w:rsidR="000A217A" w:rsidRPr="00785F71" w:rsidRDefault="000A217A" w:rsidP="000A217A">
      <w:pPr>
        <w:rPr>
          <w:noProof/>
          <w:szCs w:val="22"/>
        </w:rPr>
      </w:pPr>
      <w:r w:rsidRPr="00785F71">
        <w:rPr>
          <w:noProof/>
          <w:szCs w:val="22"/>
        </w:rPr>
        <w:t>Užívání glukokortikoidů může zvyšovat hyperglykemii, proto je u pacientů s diabetem nutno často měřit glykemii.</w:t>
      </w:r>
    </w:p>
    <w:p w14:paraId="41DB5343" w14:textId="77777777" w:rsidR="000A217A" w:rsidRDefault="000A217A" w:rsidP="000A217A">
      <w:pPr>
        <w:rPr>
          <w:noProof/>
          <w:szCs w:val="22"/>
        </w:rPr>
      </w:pPr>
    </w:p>
    <w:p w14:paraId="16160FE7" w14:textId="77777777" w:rsidR="000A217A" w:rsidRPr="00647FD8" w:rsidRDefault="000A217A" w:rsidP="000A217A">
      <w:pPr>
        <w:keepNext/>
        <w:rPr>
          <w:noProof/>
          <w:szCs w:val="22"/>
          <w:u w:val="single"/>
        </w:rPr>
      </w:pPr>
      <w:r w:rsidRPr="00647FD8">
        <w:rPr>
          <w:noProof/>
          <w:szCs w:val="22"/>
          <w:u w:val="single"/>
        </w:rPr>
        <w:t>Hypoglykemie</w:t>
      </w:r>
    </w:p>
    <w:p w14:paraId="676CCD3C" w14:textId="77777777" w:rsidR="000A217A" w:rsidRDefault="000A217A" w:rsidP="000A217A">
      <w:pPr>
        <w:rPr>
          <w:noProof/>
          <w:szCs w:val="22"/>
        </w:rPr>
      </w:pPr>
      <w:r w:rsidRPr="00642C08">
        <w:rPr>
          <w:noProof/>
          <w:szCs w:val="22"/>
        </w:rPr>
        <w:t xml:space="preserve">Při podávání </w:t>
      </w:r>
      <w:r>
        <w:rPr>
          <w:noProof/>
          <w:szCs w:val="22"/>
        </w:rPr>
        <w:t>abirateron</w:t>
      </w:r>
      <w:r w:rsidR="008B3B68">
        <w:rPr>
          <w:noProof/>
          <w:szCs w:val="22"/>
        </w:rPr>
        <w:t>-</w:t>
      </w:r>
      <w:r w:rsidR="00EA2A9F">
        <w:rPr>
          <w:noProof/>
          <w:szCs w:val="22"/>
        </w:rPr>
        <w:t>acetát</w:t>
      </w:r>
      <w:r>
        <w:rPr>
          <w:noProof/>
          <w:szCs w:val="22"/>
        </w:rPr>
        <w:t>u</w:t>
      </w:r>
      <w:r w:rsidRPr="00642C08">
        <w:rPr>
          <w:noProof/>
          <w:szCs w:val="22"/>
        </w:rPr>
        <w:t xml:space="preserve"> </w:t>
      </w:r>
      <w:r>
        <w:rPr>
          <w:noProof/>
          <w:szCs w:val="22"/>
        </w:rPr>
        <w:t>v kombinaci s</w:t>
      </w:r>
      <w:r w:rsidRPr="00FF74CF">
        <w:rPr>
          <w:noProof/>
          <w:szCs w:val="22"/>
        </w:rPr>
        <w:t xml:space="preserve"> prednison</w:t>
      </w:r>
      <w:r>
        <w:rPr>
          <w:noProof/>
          <w:szCs w:val="22"/>
        </w:rPr>
        <w:t>em/</w:t>
      </w:r>
      <w:r w:rsidRPr="00FF74CF">
        <w:rPr>
          <w:noProof/>
          <w:szCs w:val="22"/>
        </w:rPr>
        <w:t>prednisolon</w:t>
      </w:r>
      <w:r>
        <w:rPr>
          <w:noProof/>
          <w:szCs w:val="22"/>
        </w:rPr>
        <w:t xml:space="preserve">em </w:t>
      </w:r>
      <w:r w:rsidRPr="00642C08">
        <w:rPr>
          <w:noProof/>
          <w:szCs w:val="22"/>
        </w:rPr>
        <w:t>pacientům s preexistujícím diabetem užívajícím pioglitazon nebo repaglinid (viz bod 4.5) byly hlášeny případy hypoglykemie; proto je u pacientů s diabetem nutno často měřit glykemii.</w:t>
      </w:r>
    </w:p>
    <w:p w14:paraId="540A591A" w14:textId="77777777" w:rsidR="000A217A" w:rsidRPr="00785F71" w:rsidRDefault="000A217A" w:rsidP="000A217A">
      <w:pPr>
        <w:rPr>
          <w:noProof/>
          <w:szCs w:val="22"/>
        </w:rPr>
      </w:pPr>
    </w:p>
    <w:p w14:paraId="2C092046" w14:textId="77777777" w:rsidR="000A217A" w:rsidRPr="00785F71" w:rsidRDefault="000A217A" w:rsidP="000A217A">
      <w:pPr>
        <w:keepNext/>
        <w:rPr>
          <w:noProof/>
          <w:szCs w:val="22"/>
          <w:u w:val="single"/>
        </w:rPr>
      </w:pPr>
      <w:r w:rsidRPr="00785F71">
        <w:rPr>
          <w:noProof/>
          <w:szCs w:val="22"/>
          <w:u w:val="single"/>
        </w:rPr>
        <w:t>Užívání s chemoterapií</w:t>
      </w:r>
    </w:p>
    <w:p w14:paraId="7527F17F" w14:textId="77777777" w:rsidR="000A217A" w:rsidRPr="00785F71" w:rsidRDefault="000A217A" w:rsidP="000A217A">
      <w:pPr>
        <w:rPr>
          <w:noProof/>
          <w:szCs w:val="22"/>
        </w:rPr>
      </w:pPr>
      <w:r w:rsidRPr="00785F71">
        <w:rPr>
          <w:noProof/>
          <w:szCs w:val="22"/>
        </w:rPr>
        <w:t xml:space="preserve">Bezpečnost a účinnost současného užívání </w:t>
      </w:r>
      <w:r>
        <w:rPr>
          <w:noProof/>
          <w:szCs w:val="22"/>
        </w:rPr>
        <w:t>abirateron</w:t>
      </w:r>
      <w:r w:rsidR="008B3B68">
        <w:rPr>
          <w:noProof/>
          <w:szCs w:val="22"/>
        </w:rPr>
        <w:t>-</w:t>
      </w:r>
      <w:r w:rsidR="00EA2A9F">
        <w:rPr>
          <w:noProof/>
          <w:szCs w:val="22"/>
        </w:rPr>
        <w:t>acetát</w:t>
      </w:r>
      <w:r>
        <w:rPr>
          <w:noProof/>
          <w:szCs w:val="22"/>
        </w:rPr>
        <w:t>u</w:t>
      </w:r>
      <w:r w:rsidRPr="00785F71">
        <w:rPr>
          <w:noProof/>
          <w:szCs w:val="22"/>
        </w:rPr>
        <w:t xml:space="preserve"> s cytotoxickou chemoterapií nebyly stanoveny (viz bod 5.1).</w:t>
      </w:r>
    </w:p>
    <w:p w14:paraId="18688DB3" w14:textId="77777777" w:rsidR="000A217A" w:rsidRPr="00785F71" w:rsidRDefault="000A217A" w:rsidP="00D72D79">
      <w:pPr>
        <w:autoSpaceDE w:val="0"/>
        <w:autoSpaceDN w:val="0"/>
        <w:adjustRightInd w:val="0"/>
        <w:rPr>
          <w:noProof/>
          <w:szCs w:val="22"/>
        </w:rPr>
      </w:pPr>
    </w:p>
    <w:p w14:paraId="7E10C98A" w14:textId="77777777" w:rsidR="000A217A" w:rsidRPr="00785F71" w:rsidRDefault="000A217A" w:rsidP="000A217A">
      <w:pPr>
        <w:keepNext/>
        <w:rPr>
          <w:noProof/>
          <w:szCs w:val="22"/>
          <w:u w:val="single"/>
        </w:rPr>
      </w:pPr>
      <w:r w:rsidRPr="00785F71">
        <w:rPr>
          <w:noProof/>
          <w:szCs w:val="22"/>
          <w:u w:val="single"/>
        </w:rPr>
        <w:t>Potenciální rizika</w:t>
      </w:r>
    </w:p>
    <w:p w14:paraId="6510B834" w14:textId="77777777" w:rsidR="000A217A" w:rsidRPr="00785F71" w:rsidRDefault="000A217A" w:rsidP="000A217A">
      <w:pPr>
        <w:rPr>
          <w:noProof/>
          <w:szCs w:val="22"/>
        </w:rPr>
      </w:pPr>
      <w:r w:rsidRPr="00785F71">
        <w:rPr>
          <w:noProof/>
          <w:szCs w:val="22"/>
        </w:rPr>
        <w:t xml:space="preserve">U mužů s metastazujícím karcinomem prostaty, včetně pacientů léčených </w:t>
      </w:r>
      <w:r>
        <w:rPr>
          <w:noProof/>
          <w:szCs w:val="22"/>
        </w:rPr>
        <w:t>abirateron</w:t>
      </w:r>
      <w:r w:rsidR="008B3B68">
        <w:rPr>
          <w:noProof/>
          <w:szCs w:val="22"/>
        </w:rPr>
        <w:t>-</w:t>
      </w:r>
      <w:r w:rsidR="00DB29EC">
        <w:rPr>
          <w:noProof/>
          <w:szCs w:val="22"/>
        </w:rPr>
        <w:t>acetát</w:t>
      </w:r>
      <w:r>
        <w:rPr>
          <w:noProof/>
          <w:szCs w:val="22"/>
        </w:rPr>
        <w:t>em</w:t>
      </w:r>
      <w:r w:rsidRPr="00785F71">
        <w:rPr>
          <w:noProof/>
          <w:szCs w:val="22"/>
        </w:rPr>
        <w:t>, se mohou objevit anemie a sexuální dysfunkce.</w:t>
      </w:r>
    </w:p>
    <w:p w14:paraId="4D779382" w14:textId="77777777" w:rsidR="000A217A" w:rsidRPr="00785F71" w:rsidRDefault="000A217A" w:rsidP="000A217A">
      <w:pPr>
        <w:rPr>
          <w:noProof/>
          <w:szCs w:val="22"/>
        </w:rPr>
      </w:pPr>
    </w:p>
    <w:p w14:paraId="7F62BC49" w14:textId="77777777" w:rsidR="000A217A" w:rsidRPr="00785F71" w:rsidRDefault="000A217A" w:rsidP="000A217A">
      <w:pPr>
        <w:keepNext/>
        <w:rPr>
          <w:noProof/>
          <w:szCs w:val="22"/>
          <w:u w:val="single"/>
        </w:rPr>
      </w:pPr>
      <w:r w:rsidRPr="00785F71">
        <w:rPr>
          <w:noProof/>
          <w:szCs w:val="22"/>
          <w:u w:val="single"/>
        </w:rPr>
        <w:t>Účinky na kosterní svalstvo</w:t>
      </w:r>
    </w:p>
    <w:p w14:paraId="09DE4977" w14:textId="77777777" w:rsidR="000A217A" w:rsidRPr="00785F71" w:rsidRDefault="000A217A" w:rsidP="000A217A">
      <w:pPr>
        <w:rPr>
          <w:noProof/>
          <w:szCs w:val="22"/>
        </w:rPr>
      </w:pPr>
      <w:r w:rsidRPr="00785F71">
        <w:rPr>
          <w:noProof/>
          <w:szCs w:val="22"/>
        </w:rPr>
        <w:t xml:space="preserve">U pacientů léčených </w:t>
      </w:r>
      <w:r>
        <w:rPr>
          <w:noProof/>
          <w:szCs w:val="22"/>
        </w:rPr>
        <w:t>abirateron</w:t>
      </w:r>
      <w:r w:rsidR="008B3B68">
        <w:rPr>
          <w:noProof/>
          <w:szCs w:val="22"/>
        </w:rPr>
        <w:t>-</w:t>
      </w:r>
      <w:r w:rsidR="00805C4F">
        <w:rPr>
          <w:noProof/>
          <w:szCs w:val="22"/>
        </w:rPr>
        <w:t>acetát</w:t>
      </w:r>
      <w:r>
        <w:rPr>
          <w:noProof/>
          <w:szCs w:val="22"/>
        </w:rPr>
        <w:t>em</w:t>
      </w:r>
      <w:r w:rsidRPr="00785F71">
        <w:rPr>
          <w:noProof/>
          <w:szCs w:val="22"/>
        </w:rPr>
        <w:t xml:space="preserve"> byly hlášeny případy myopatie a rhabdomyolýzy. Většina případů se vyvinula během prvních 6 měsíců léčby a ustoupila po ukončení podávání </w:t>
      </w:r>
      <w:r>
        <w:rPr>
          <w:noProof/>
          <w:szCs w:val="22"/>
        </w:rPr>
        <w:t>abirateron</w:t>
      </w:r>
      <w:r w:rsidR="008B3B68">
        <w:rPr>
          <w:noProof/>
          <w:szCs w:val="22"/>
        </w:rPr>
        <w:t>-</w:t>
      </w:r>
      <w:r w:rsidR="00805C4F">
        <w:rPr>
          <w:noProof/>
          <w:szCs w:val="22"/>
        </w:rPr>
        <w:t>acetát</w:t>
      </w:r>
      <w:r>
        <w:rPr>
          <w:noProof/>
          <w:szCs w:val="22"/>
        </w:rPr>
        <w:t>u</w:t>
      </w:r>
      <w:r w:rsidRPr="00785F71">
        <w:rPr>
          <w:noProof/>
          <w:szCs w:val="22"/>
        </w:rPr>
        <w:t>. U pacientů léčených současně léčivými přípravky, o kterých je známo, že jsou spojeny s myopatií/rhabdomyolýzou, se doporučuje opatrnost.</w:t>
      </w:r>
    </w:p>
    <w:p w14:paraId="2FB500F8" w14:textId="77777777" w:rsidR="000A217A" w:rsidRPr="00785F71" w:rsidRDefault="000A217A" w:rsidP="000A217A">
      <w:pPr>
        <w:rPr>
          <w:noProof/>
          <w:szCs w:val="22"/>
        </w:rPr>
      </w:pPr>
    </w:p>
    <w:p w14:paraId="4DF30069" w14:textId="77777777" w:rsidR="000A217A" w:rsidRPr="00785F71" w:rsidRDefault="000A217A" w:rsidP="000A217A">
      <w:pPr>
        <w:keepNext/>
        <w:rPr>
          <w:noProof/>
          <w:szCs w:val="22"/>
          <w:u w:val="single"/>
        </w:rPr>
      </w:pPr>
      <w:r w:rsidRPr="00785F71">
        <w:rPr>
          <w:noProof/>
          <w:szCs w:val="22"/>
          <w:u w:val="single"/>
        </w:rPr>
        <w:t>Interakce s jinými léčivými přípravky</w:t>
      </w:r>
    </w:p>
    <w:p w14:paraId="7E639F92" w14:textId="77777777" w:rsidR="000A217A" w:rsidRPr="00785F71" w:rsidRDefault="000A217A" w:rsidP="000A217A">
      <w:pPr>
        <w:rPr>
          <w:noProof/>
          <w:szCs w:val="22"/>
        </w:rPr>
      </w:pPr>
      <w:r w:rsidRPr="00785F71">
        <w:rPr>
          <w:noProof/>
          <w:szCs w:val="22"/>
        </w:rPr>
        <w:t>Z důvodu rizika snížené expozice abirateron</w:t>
      </w:r>
      <w:r w:rsidR="00170CDD">
        <w:rPr>
          <w:noProof/>
          <w:szCs w:val="22"/>
        </w:rPr>
        <w:t>-acetátu</w:t>
      </w:r>
      <w:r w:rsidRPr="00785F71">
        <w:rPr>
          <w:noProof/>
          <w:szCs w:val="22"/>
        </w:rPr>
        <w:t xml:space="preserve"> (viz bod 4.5) je nutné vyvarovat se během léčby podávání silných induktorů CYP3A4, ledaže by nebyla dispozici </w:t>
      </w:r>
      <w:r w:rsidR="00D261E3" w:rsidRPr="00785F71">
        <w:rPr>
          <w:noProof/>
          <w:szCs w:val="22"/>
        </w:rPr>
        <w:t xml:space="preserve">terapeutická </w:t>
      </w:r>
      <w:r w:rsidRPr="00785F71">
        <w:rPr>
          <w:noProof/>
          <w:szCs w:val="22"/>
        </w:rPr>
        <w:t>alternativ</w:t>
      </w:r>
      <w:r w:rsidR="00D261E3">
        <w:rPr>
          <w:noProof/>
          <w:szCs w:val="22"/>
        </w:rPr>
        <w:t>a</w:t>
      </w:r>
      <w:r w:rsidRPr="00785F71">
        <w:rPr>
          <w:noProof/>
          <w:szCs w:val="22"/>
        </w:rPr>
        <w:t>.</w:t>
      </w:r>
    </w:p>
    <w:p w14:paraId="4EEDA5AA" w14:textId="77777777" w:rsidR="000A217A" w:rsidRPr="00785F71" w:rsidRDefault="000A217A" w:rsidP="000A217A">
      <w:pPr>
        <w:rPr>
          <w:noProof/>
          <w:szCs w:val="22"/>
        </w:rPr>
      </w:pPr>
    </w:p>
    <w:p w14:paraId="0DF94DE4" w14:textId="77777777" w:rsidR="000A217A" w:rsidRPr="00785F71" w:rsidRDefault="000A217A" w:rsidP="000A217A">
      <w:pPr>
        <w:rPr>
          <w:noProof/>
          <w:szCs w:val="22"/>
          <w:u w:val="single"/>
        </w:rPr>
      </w:pPr>
      <w:bookmarkStart w:id="1" w:name="_Hlk531601056"/>
      <w:r w:rsidRPr="00785F71">
        <w:rPr>
          <w:noProof/>
          <w:szCs w:val="22"/>
          <w:u w:val="single"/>
        </w:rPr>
        <w:t>Kombinace abirateronu a prednisonu/prednisolonu s Ra-223</w:t>
      </w:r>
    </w:p>
    <w:p w14:paraId="302DE338" w14:textId="77777777" w:rsidR="000A217A" w:rsidRPr="00785F71" w:rsidRDefault="000A217A" w:rsidP="000A217A">
      <w:pPr>
        <w:rPr>
          <w:noProof/>
          <w:szCs w:val="22"/>
        </w:rPr>
      </w:pPr>
      <w:r w:rsidRPr="00785F71">
        <w:rPr>
          <w:noProof/>
          <w:szCs w:val="22"/>
        </w:rPr>
        <w:t>Léčba abirateron</w:t>
      </w:r>
      <w:r w:rsidR="00170CDD">
        <w:rPr>
          <w:noProof/>
          <w:szCs w:val="22"/>
        </w:rPr>
        <w:t>-acetátem</w:t>
      </w:r>
      <w:r w:rsidRPr="00785F71">
        <w:rPr>
          <w:noProof/>
          <w:szCs w:val="22"/>
        </w:rPr>
        <w:t xml:space="preserve"> a prednisonem/prednisolonem v kombinaci s Ra-223 je kontraindikována (viz bod 4.3) z důvodu zvýšeného rizika fraktur a sklonu ke zvýšené mortalitě mezi asymptomatickými nebo mírně symptomatickými pacienty s karcinomem prostaty, což bylo pozorováno v klinických studiích. </w:t>
      </w:r>
    </w:p>
    <w:p w14:paraId="6B72A871" w14:textId="77777777" w:rsidR="000A217A" w:rsidRDefault="000A217A" w:rsidP="000A217A">
      <w:pPr>
        <w:rPr>
          <w:noProof/>
          <w:szCs w:val="22"/>
        </w:rPr>
      </w:pPr>
      <w:r w:rsidRPr="00785F71">
        <w:rPr>
          <w:noProof/>
          <w:szCs w:val="22"/>
        </w:rPr>
        <w:t xml:space="preserve">Následnou léčbu Ra-223 se doporučuje nezahajovat alespoň 5 dní po poslední dávce </w:t>
      </w:r>
      <w:r>
        <w:rPr>
          <w:noProof/>
          <w:szCs w:val="22"/>
        </w:rPr>
        <w:t>abirateron</w:t>
      </w:r>
      <w:r w:rsidR="00170CDD">
        <w:rPr>
          <w:noProof/>
          <w:szCs w:val="22"/>
        </w:rPr>
        <w:t>-acetátu</w:t>
      </w:r>
      <w:r w:rsidRPr="00785F71">
        <w:rPr>
          <w:noProof/>
          <w:szCs w:val="22"/>
        </w:rPr>
        <w:t xml:space="preserve"> v kombinaci s prednisonem/prednisolonem.</w:t>
      </w:r>
    </w:p>
    <w:p w14:paraId="28B4F3BC" w14:textId="77777777" w:rsidR="000A217A" w:rsidRDefault="000A217A" w:rsidP="000A217A">
      <w:pPr>
        <w:keepNext/>
        <w:rPr>
          <w:noProof/>
          <w:szCs w:val="22"/>
        </w:rPr>
      </w:pPr>
    </w:p>
    <w:p w14:paraId="40F7305D" w14:textId="77777777" w:rsidR="000A217A" w:rsidRPr="000D3C2C" w:rsidRDefault="00A86899" w:rsidP="000A217A">
      <w:pPr>
        <w:keepNext/>
        <w:rPr>
          <w:noProof/>
          <w:szCs w:val="22"/>
          <w:u w:val="single"/>
        </w:rPr>
      </w:pPr>
      <w:r w:rsidRPr="000D3C2C">
        <w:rPr>
          <w:noProof/>
          <w:szCs w:val="22"/>
          <w:u w:val="single"/>
        </w:rPr>
        <w:t>Pomocné látky se známým účinkem</w:t>
      </w:r>
    </w:p>
    <w:p w14:paraId="66073B0C" w14:textId="77777777" w:rsidR="000A217A" w:rsidRDefault="000A217A" w:rsidP="000A217A">
      <w:pPr>
        <w:rPr>
          <w:noProof/>
        </w:rPr>
      </w:pPr>
      <w:r w:rsidRPr="00785F71">
        <w:rPr>
          <w:noProof/>
          <w:szCs w:val="22"/>
        </w:rPr>
        <w:t xml:space="preserve">Tento léčivý přípravek obsahuje laktózu. </w:t>
      </w:r>
      <w:r w:rsidRPr="00785F71">
        <w:rPr>
          <w:noProof/>
        </w:rPr>
        <w:t xml:space="preserve">Pacienti se vzácnými dědičnými problémy s intolerancí galaktózy, </w:t>
      </w:r>
      <w:r>
        <w:rPr>
          <w:noProof/>
        </w:rPr>
        <w:t>úplným</w:t>
      </w:r>
      <w:r w:rsidRPr="00785F71">
        <w:rPr>
          <w:noProof/>
        </w:rPr>
        <w:t xml:space="preserve"> nedostatkem laktázy nebo malabsorpcí glukózy a galaktózy</w:t>
      </w:r>
      <w:r>
        <w:rPr>
          <w:noProof/>
        </w:rPr>
        <w:t xml:space="preserve"> nemají</w:t>
      </w:r>
      <w:r w:rsidRPr="00785F71">
        <w:rPr>
          <w:noProof/>
        </w:rPr>
        <w:t xml:space="preserve"> tento přípravek užívat.</w:t>
      </w:r>
    </w:p>
    <w:p w14:paraId="3E711E57" w14:textId="77777777" w:rsidR="00550A2B" w:rsidRDefault="00550A2B" w:rsidP="000A217A">
      <w:pPr>
        <w:rPr>
          <w:noProof/>
        </w:rPr>
      </w:pPr>
    </w:p>
    <w:p w14:paraId="14A5C76D" w14:textId="77777777" w:rsidR="00550A2B" w:rsidRPr="00785F71" w:rsidRDefault="00550A2B" w:rsidP="000A217A">
      <w:pPr>
        <w:rPr>
          <w:noProof/>
          <w:szCs w:val="22"/>
        </w:rPr>
      </w:pPr>
      <w:r>
        <w:rPr>
          <w:noProof/>
          <w:szCs w:val="22"/>
        </w:rPr>
        <w:t xml:space="preserve">Tento léčivý přípravek obsahuje méně než 1 mmol </w:t>
      </w:r>
      <w:r w:rsidR="00D261E3">
        <w:rPr>
          <w:noProof/>
          <w:szCs w:val="22"/>
        </w:rPr>
        <w:t xml:space="preserve">(23 mg) </w:t>
      </w:r>
      <w:r>
        <w:rPr>
          <w:noProof/>
          <w:szCs w:val="22"/>
        </w:rPr>
        <w:t>sodíku v </w:t>
      </w:r>
      <w:r w:rsidR="00010843">
        <w:rPr>
          <w:noProof/>
          <w:szCs w:val="22"/>
        </w:rPr>
        <w:t>jedné</w:t>
      </w:r>
      <w:r>
        <w:rPr>
          <w:noProof/>
          <w:szCs w:val="22"/>
        </w:rPr>
        <w:t xml:space="preserve"> dávce čtyř tablet, </w:t>
      </w:r>
      <w:r w:rsidRPr="00716305">
        <w:rPr>
          <w:noProof/>
          <w:szCs w:val="22"/>
        </w:rPr>
        <w:t>to znamená, že je v podstatě „bez sodíku“</w:t>
      </w:r>
      <w:r w:rsidRPr="00785F71">
        <w:rPr>
          <w:noProof/>
          <w:szCs w:val="22"/>
        </w:rPr>
        <w:t>.</w:t>
      </w:r>
    </w:p>
    <w:bookmarkEnd w:id="1"/>
    <w:p w14:paraId="36E04F94" w14:textId="77777777" w:rsidR="007507E3" w:rsidRPr="00785F71" w:rsidRDefault="007507E3" w:rsidP="000A217A">
      <w:pPr>
        <w:rPr>
          <w:noProof/>
          <w:szCs w:val="22"/>
        </w:rPr>
      </w:pPr>
    </w:p>
    <w:p w14:paraId="5659B655" w14:textId="77777777" w:rsidR="000A217A" w:rsidRPr="00785F71" w:rsidRDefault="000A217A" w:rsidP="000A217A">
      <w:pPr>
        <w:keepNext/>
        <w:ind w:left="567" w:hanging="567"/>
        <w:rPr>
          <w:b/>
          <w:bCs/>
          <w:noProof/>
          <w:szCs w:val="22"/>
        </w:rPr>
      </w:pPr>
      <w:r w:rsidRPr="00785F71">
        <w:rPr>
          <w:b/>
          <w:bCs/>
          <w:noProof/>
          <w:szCs w:val="22"/>
        </w:rPr>
        <w:t>4.5</w:t>
      </w:r>
      <w:r w:rsidRPr="00785F71">
        <w:rPr>
          <w:b/>
          <w:bCs/>
          <w:noProof/>
          <w:szCs w:val="22"/>
        </w:rPr>
        <w:tab/>
        <w:t>Interakce s jinými léčivými přípravky a jiné formy interakce</w:t>
      </w:r>
    </w:p>
    <w:p w14:paraId="4AB4C55A" w14:textId="77777777" w:rsidR="000A217A" w:rsidRPr="00785F71" w:rsidRDefault="000A217A" w:rsidP="000A217A">
      <w:pPr>
        <w:keepNext/>
        <w:rPr>
          <w:b/>
          <w:noProof/>
          <w:szCs w:val="22"/>
        </w:rPr>
      </w:pPr>
    </w:p>
    <w:p w14:paraId="1403EBCF" w14:textId="77777777" w:rsidR="000A217A" w:rsidRPr="00785F71" w:rsidRDefault="000A217A" w:rsidP="000A217A">
      <w:pPr>
        <w:keepNext/>
        <w:rPr>
          <w:noProof/>
          <w:szCs w:val="22"/>
          <w:u w:val="single"/>
        </w:rPr>
      </w:pPr>
      <w:r w:rsidRPr="00785F71">
        <w:rPr>
          <w:noProof/>
          <w:szCs w:val="22"/>
          <w:u w:val="single"/>
        </w:rPr>
        <w:t>Vliv potravy na abirateron-acetát</w:t>
      </w:r>
    </w:p>
    <w:p w14:paraId="757A1D11" w14:textId="77777777" w:rsidR="000A217A" w:rsidRPr="00785F71" w:rsidRDefault="000A217A" w:rsidP="000A217A">
      <w:pPr>
        <w:rPr>
          <w:noProof/>
          <w:szCs w:val="22"/>
        </w:rPr>
      </w:pPr>
      <w:r w:rsidRPr="00785F71">
        <w:rPr>
          <w:noProof/>
          <w:szCs w:val="22"/>
        </w:rPr>
        <w:t>Podání s jídlem významně zvyšuje absorpci abirateron</w:t>
      </w:r>
      <w:r w:rsidRPr="00785F71">
        <w:rPr>
          <w:noProof/>
          <w:szCs w:val="22"/>
        </w:rPr>
        <w:noBreakHyphen/>
        <w:t>acetátu. Účinnost a bezpečnost při podávání s jídlem nebyla stanovena, proto se nesmí tento přípravek užívat s jídlem (viz body 4.2 a 5.2).</w:t>
      </w:r>
    </w:p>
    <w:p w14:paraId="68BA1035" w14:textId="77777777" w:rsidR="000A217A" w:rsidRPr="00785F71" w:rsidRDefault="000A217A" w:rsidP="000A217A">
      <w:pPr>
        <w:rPr>
          <w:noProof/>
          <w:szCs w:val="22"/>
        </w:rPr>
      </w:pPr>
    </w:p>
    <w:p w14:paraId="450CA4FC" w14:textId="77777777" w:rsidR="000A217A" w:rsidRPr="00785F71" w:rsidRDefault="000A217A" w:rsidP="000A217A">
      <w:pPr>
        <w:keepNext/>
        <w:rPr>
          <w:noProof/>
          <w:szCs w:val="22"/>
          <w:u w:val="single"/>
        </w:rPr>
      </w:pPr>
      <w:r w:rsidRPr="00785F71">
        <w:rPr>
          <w:noProof/>
          <w:szCs w:val="22"/>
          <w:u w:val="single"/>
        </w:rPr>
        <w:t>Interakce s jinými léčivými přípravky</w:t>
      </w:r>
    </w:p>
    <w:p w14:paraId="11222853" w14:textId="77777777" w:rsidR="000A217A" w:rsidRPr="00785F71" w:rsidRDefault="000A217A" w:rsidP="000A217A">
      <w:pPr>
        <w:keepNext/>
        <w:rPr>
          <w:i/>
          <w:noProof/>
          <w:szCs w:val="22"/>
        </w:rPr>
      </w:pPr>
      <w:r w:rsidRPr="00785F71">
        <w:rPr>
          <w:i/>
          <w:noProof/>
          <w:szCs w:val="22"/>
        </w:rPr>
        <w:t>Potenciál jiných léčivých přípravků ovlivňovat expozice abirateron-acetátu</w:t>
      </w:r>
    </w:p>
    <w:p w14:paraId="6671A448" w14:textId="77777777" w:rsidR="000A217A" w:rsidRPr="00785F71" w:rsidRDefault="000A217A" w:rsidP="000A217A">
      <w:pPr>
        <w:rPr>
          <w:noProof/>
          <w:szCs w:val="22"/>
        </w:rPr>
      </w:pPr>
      <w:r w:rsidRPr="00785F71">
        <w:rPr>
          <w:noProof/>
          <w:szCs w:val="22"/>
        </w:rPr>
        <w:t>V klinické studii farmakokinetických interakcí na zdravých dobrovolnících, kteří byli předléčeni rifampicinem, silným induktorem CYP3A4, v dávce 600 mg denně po dobu 6 dní, po které následovala jednorázová dávka 1000 mg abirateron-acetátu, se průměrná plazmatická AUC</w:t>
      </w:r>
      <w:r w:rsidRPr="00785F71">
        <w:rPr>
          <w:noProof/>
          <w:vertAlign w:val="subscript"/>
        </w:rPr>
        <w:t>∞</w:t>
      </w:r>
      <w:r w:rsidRPr="00785F71">
        <w:rPr>
          <w:noProof/>
        </w:rPr>
        <w:t xml:space="preserve"> abirateronu snížila o 55 %.</w:t>
      </w:r>
    </w:p>
    <w:p w14:paraId="30B85DD6" w14:textId="77777777" w:rsidR="000A217A" w:rsidRPr="00785F71" w:rsidRDefault="000A217A" w:rsidP="000A217A">
      <w:pPr>
        <w:rPr>
          <w:noProof/>
          <w:szCs w:val="22"/>
        </w:rPr>
      </w:pPr>
    </w:p>
    <w:p w14:paraId="2BF4A200" w14:textId="77777777" w:rsidR="000A217A" w:rsidRPr="00785F71" w:rsidRDefault="000A217A" w:rsidP="000A217A">
      <w:pPr>
        <w:rPr>
          <w:noProof/>
          <w:szCs w:val="22"/>
        </w:rPr>
      </w:pPr>
      <w:r w:rsidRPr="00785F71">
        <w:rPr>
          <w:noProof/>
          <w:szCs w:val="22"/>
        </w:rPr>
        <w:t>Během léčby je nutno se vyvarovat podávání silných induktorů CYP3A4 (např. fenytoinu, karbamazepinu, rifampicinu, rifabutinu, rifapentinu, fenobarbitalu, třezalce tečkované [</w:t>
      </w:r>
      <w:r w:rsidRPr="00785F71">
        <w:rPr>
          <w:i/>
          <w:noProof/>
          <w:szCs w:val="22"/>
        </w:rPr>
        <w:t>Hypericum perforatum</w:t>
      </w:r>
      <w:r w:rsidRPr="00785F71">
        <w:rPr>
          <w:noProof/>
          <w:szCs w:val="22"/>
        </w:rPr>
        <w:t xml:space="preserve">]), ledaže by nebyla k dispozici </w:t>
      </w:r>
      <w:r w:rsidR="007507E3">
        <w:rPr>
          <w:noProof/>
          <w:szCs w:val="22"/>
        </w:rPr>
        <w:t>terapeutická</w:t>
      </w:r>
      <w:r w:rsidR="007507E3" w:rsidRPr="00785F71">
        <w:rPr>
          <w:noProof/>
          <w:szCs w:val="22"/>
        </w:rPr>
        <w:t xml:space="preserve"> </w:t>
      </w:r>
      <w:r w:rsidRPr="00785F71">
        <w:rPr>
          <w:noProof/>
          <w:szCs w:val="22"/>
        </w:rPr>
        <w:t>alternativa.</w:t>
      </w:r>
    </w:p>
    <w:p w14:paraId="62F7A9DF" w14:textId="77777777" w:rsidR="000A217A" w:rsidRPr="00785F71" w:rsidRDefault="000A217A" w:rsidP="000A217A">
      <w:pPr>
        <w:rPr>
          <w:noProof/>
          <w:szCs w:val="22"/>
        </w:rPr>
      </w:pPr>
    </w:p>
    <w:p w14:paraId="523CC1FA" w14:textId="77777777" w:rsidR="000A217A" w:rsidRPr="00785F71" w:rsidRDefault="000A217A" w:rsidP="000A217A">
      <w:pPr>
        <w:rPr>
          <w:noProof/>
          <w:szCs w:val="22"/>
        </w:rPr>
      </w:pPr>
      <w:r w:rsidRPr="00785F71">
        <w:rPr>
          <w:noProof/>
          <w:szCs w:val="22"/>
        </w:rPr>
        <w:t>V samostatné klinické studii farmakokinetických interakcí na zdravých dobrovolnících nemělo současné podávání ketokonazolu, silného inhibitoru CYP3A4, klinicky významný účinek na farmakokinetiku abirateron</w:t>
      </w:r>
      <w:r w:rsidR="00170CDD">
        <w:rPr>
          <w:noProof/>
          <w:szCs w:val="22"/>
        </w:rPr>
        <w:t>-acetátu</w:t>
      </w:r>
      <w:r w:rsidRPr="00785F71">
        <w:rPr>
          <w:noProof/>
          <w:szCs w:val="22"/>
        </w:rPr>
        <w:t>.</w:t>
      </w:r>
    </w:p>
    <w:p w14:paraId="7FEA7838" w14:textId="77777777" w:rsidR="000A217A" w:rsidRPr="00785F71" w:rsidRDefault="000A217A" w:rsidP="000A217A">
      <w:pPr>
        <w:rPr>
          <w:noProof/>
          <w:szCs w:val="22"/>
          <w:u w:val="single"/>
        </w:rPr>
      </w:pPr>
    </w:p>
    <w:p w14:paraId="61130BD4" w14:textId="77777777" w:rsidR="000A217A" w:rsidRPr="00785F71" w:rsidRDefault="000A217A" w:rsidP="000A217A">
      <w:pPr>
        <w:keepNext/>
        <w:rPr>
          <w:i/>
          <w:noProof/>
          <w:szCs w:val="22"/>
        </w:rPr>
      </w:pPr>
      <w:r w:rsidRPr="00785F71">
        <w:rPr>
          <w:i/>
          <w:noProof/>
          <w:szCs w:val="22"/>
        </w:rPr>
        <w:t>Potenciál ovlivňovat expozice jiných léčivých přípravků</w:t>
      </w:r>
    </w:p>
    <w:p w14:paraId="32B9BE3A" w14:textId="77777777" w:rsidR="000A217A" w:rsidRPr="00785F71" w:rsidRDefault="000A217A" w:rsidP="000A217A">
      <w:pPr>
        <w:rPr>
          <w:noProof/>
          <w:szCs w:val="22"/>
        </w:rPr>
      </w:pPr>
      <w:r w:rsidRPr="00785F71">
        <w:rPr>
          <w:noProof/>
          <w:szCs w:val="22"/>
        </w:rPr>
        <w:t>Abirateron</w:t>
      </w:r>
      <w:r w:rsidR="00170CDD">
        <w:rPr>
          <w:noProof/>
          <w:szCs w:val="22"/>
        </w:rPr>
        <w:t>-acetát</w:t>
      </w:r>
      <w:r w:rsidRPr="00785F71">
        <w:rPr>
          <w:noProof/>
          <w:szCs w:val="22"/>
        </w:rPr>
        <w:t xml:space="preserve"> je inhibitorem jaterních </w:t>
      </w:r>
      <w:r>
        <w:rPr>
          <w:noProof/>
          <w:szCs w:val="22"/>
        </w:rPr>
        <w:t>léčiv</w:t>
      </w:r>
      <w:r w:rsidR="007507E3">
        <w:rPr>
          <w:noProof/>
          <w:szCs w:val="22"/>
        </w:rPr>
        <w:t>é</w:t>
      </w:r>
      <w:r>
        <w:rPr>
          <w:noProof/>
          <w:szCs w:val="22"/>
        </w:rPr>
        <w:t xml:space="preserve"> přípravky</w:t>
      </w:r>
      <w:r w:rsidRPr="00785F71">
        <w:rPr>
          <w:noProof/>
          <w:szCs w:val="22"/>
        </w:rPr>
        <w:t xml:space="preserve"> metabolizujících enzymů CYP2D6 a CYP2C8. Ve studii, kde se stanovovaly účinky abirateron</w:t>
      </w:r>
      <w:r w:rsidRPr="00785F71">
        <w:rPr>
          <w:noProof/>
          <w:szCs w:val="22"/>
        </w:rPr>
        <w:noBreakHyphen/>
        <w:t>acetátu (podaného spolu s prednisonem) na jednorázovou dávku dextromethorfanu, který je substrátem CYP2D6, byla systémová expozice (AUC) dextromethorfanu zvýšena přibližně 2,9násobně. AUC</w:t>
      </w:r>
      <w:r w:rsidRPr="00785F71">
        <w:rPr>
          <w:noProof/>
          <w:szCs w:val="22"/>
          <w:vertAlign w:val="subscript"/>
        </w:rPr>
        <w:t>24</w:t>
      </w:r>
      <w:r w:rsidRPr="00785F71">
        <w:rPr>
          <w:noProof/>
          <w:szCs w:val="22"/>
        </w:rPr>
        <w:t xml:space="preserve"> dextrorfanu, aktivního metabolitu dextromethorfanu, byla zvýšena přibližně o 33 %.</w:t>
      </w:r>
    </w:p>
    <w:p w14:paraId="1AC3745D" w14:textId="77777777" w:rsidR="000A217A" w:rsidRPr="00785F71" w:rsidRDefault="000A217A" w:rsidP="000A217A">
      <w:pPr>
        <w:rPr>
          <w:noProof/>
          <w:szCs w:val="22"/>
        </w:rPr>
      </w:pPr>
    </w:p>
    <w:p w14:paraId="5753DD97" w14:textId="77777777" w:rsidR="000A217A" w:rsidRPr="00785F71" w:rsidRDefault="000A217A" w:rsidP="000A217A">
      <w:pPr>
        <w:rPr>
          <w:noProof/>
          <w:szCs w:val="22"/>
        </w:rPr>
      </w:pPr>
      <w:r w:rsidRPr="00785F71">
        <w:rPr>
          <w:noProof/>
          <w:szCs w:val="22"/>
        </w:rPr>
        <w:t>Opatrnost je nutná při současném podávání s léčivými přípravky aktivovanými nebo metabolizovanými CYP2D6, zejména s léčivými přípravky, které mají úzkou terapeutickou šíři. Je nutno zvážit snížení dávek léčivých přípravků metabolizovaných CYP2D6 s úzkou terapeutickou šíří. Příkladem léčivých přípravků metabolizovaných CYP2D6 jsou metoprolol, propranolol, desipramin, venlafaxin, haloperidol, risperidon, propafenon, flekainid, kodein, oxykodon a tramadol (poslední tři léčivé látky potřebují CYP2D6 k vytvoření svých účinných analgetických metabolitů).</w:t>
      </w:r>
    </w:p>
    <w:p w14:paraId="4768C079" w14:textId="77777777" w:rsidR="000A217A" w:rsidRPr="00785F71" w:rsidRDefault="000A217A" w:rsidP="000A217A">
      <w:pPr>
        <w:rPr>
          <w:noProof/>
          <w:szCs w:val="22"/>
        </w:rPr>
      </w:pPr>
    </w:p>
    <w:p w14:paraId="18ACBAE6" w14:textId="77777777" w:rsidR="000A217A" w:rsidRPr="00785F71" w:rsidRDefault="000A217A" w:rsidP="000A217A">
      <w:pPr>
        <w:rPr>
          <w:noProof/>
          <w:szCs w:val="22"/>
        </w:rPr>
      </w:pPr>
      <w:r w:rsidRPr="00785F71">
        <w:rPr>
          <w:noProof/>
          <w:szCs w:val="22"/>
        </w:rPr>
        <w:t xml:space="preserve">V klinické studii interakcí </w:t>
      </w:r>
      <w:r>
        <w:rPr>
          <w:noProof/>
          <w:szCs w:val="22"/>
        </w:rPr>
        <w:t xml:space="preserve">s jinými léčivými přípravky </w:t>
      </w:r>
      <w:r w:rsidRPr="00785F71">
        <w:rPr>
          <w:noProof/>
          <w:szCs w:val="22"/>
        </w:rPr>
        <w:t xml:space="preserve">týkajících se CYP2C8 u zdravých jedinců byla systémová expozice AUC pioglitazonu zvýšena o 46 % a AUC aktivních metabolitů pioglitazonu MIII a MIV byla u každého snížena o 10 %, pokud byl pioglitazon podáván společně s jednorázovou dávkou 1000 mg abirateron-acetátu. </w:t>
      </w:r>
      <w:r>
        <w:rPr>
          <w:noProof/>
          <w:szCs w:val="22"/>
        </w:rPr>
        <w:t xml:space="preserve">Pacienti </w:t>
      </w:r>
      <w:r w:rsidRPr="00785F71">
        <w:rPr>
          <w:noProof/>
          <w:szCs w:val="22"/>
        </w:rPr>
        <w:t>mají být sledováni pro známky toxicity související se substráty CYP2C8 s úzkým terapeutickým indexem, jsou-li užívány současně.</w:t>
      </w:r>
      <w:r w:rsidRPr="00FF74CF">
        <w:t xml:space="preserve"> </w:t>
      </w:r>
      <w:r w:rsidRPr="00FF74CF">
        <w:rPr>
          <w:noProof/>
          <w:szCs w:val="22"/>
        </w:rPr>
        <w:t>Příklady léčivých přípravků metabolizovaných pomocí CYP2C8 zahrnují pioglitazon a repaglinid (viz bod 4.4).</w:t>
      </w:r>
    </w:p>
    <w:p w14:paraId="358AD456" w14:textId="77777777" w:rsidR="000A217A" w:rsidRPr="00785F71" w:rsidRDefault="000A217A" w:rsidP="000A217A">
      <w:pPr>
        <w:rPr>
          <w:noProof/>
          <w:szCs w:val="22"/>
        </w:rPr>
      </w:pPr>
    </w:p>
    <w:p w14:paraId="2A00A55C" w14:textId="77777777" w:rsidR="000A217A" w:rsidRPr="00785F71" w:rsidRDefault="000A217A" w:rsidP="000A217A">
      <w:pPr>
        <w:rPr>
          <w:noProof/>
          <w:szCs w:val="22"/>
        </w:rPr>
      </w:pPr>
      <w:r w:rsidRPr="00785F71">
        <w:rPr>
          <w:noProof/>
          <w:szCs w:val="22"/>
        </w:rPr>
        <w:t xml:space="preserve">Údaje získané </w:t>
      </w:r>
      <w:r w:rsidRPr="00785F71">
        <w:rPr>
          <w:i/>
          <w:noProof/>
          <w:szCs w:val="22"/>
        </w:rPr>
        <w:t xml:space="preserve">in vitro </w:t>
      </w:r>
      <w:r w:rsidRPr="00785F71">
        <w:rPr>
          <w:noProof/>
          <w:szCs w:val="22"/>
        </w:rPr>
        <w:t>ukázaly, že hlavní metabolity abirateron sulfát a N-oxid abirateron sulfát inhibují jaterní transportér OATP1B1 a v důsledku toho může dojít ke zvýšení koncentrace léčivých látek vylučovaných OATP1B1. Nejsou k dispozici žádné klinické údaje, které by potvrdil</w:t>
      </w:r>
      <w:r w:rsidR="007507E3">
        <w:rPr>
          <w:noProof/>
          <w:szCs w:val="22"/>
        </w:rPr>
        <w:t>y</w:t>
      </w:r>
      <w:r w:rsidRPr="00785F71">
        <w:rPr>
          <w:noProof/>
          <w:szCs w:val="22"/>
        </w:rPr>
        <w:t xml:space="preserve"> interakce s tímto transportérem.</w:t>
      </w:r>
    </w:p>
    <w:p w14:paraId="75D48426" w14:textId="77777777" w:rsidR="000A217A" w:rsidRPr="00785F71" w:rsidRDefault="000A217A" w:rsidP="000A217A">
      <w:pPr>
        <w:rPr>
          <w:noProof/>
          <w:szCs w:val="22"/>
        </w:rPr>
      </w:pPr>
    </w:p>
    <w:p w14:paraId="74DE9BD0" w14:textId="77777777" w:rsidR="000A217A" w:rsidRPr="00785F71" w:rsidRDefault="000A217A" w:rsidP="000A217A">
      <w:pPr>
        <w:keepNext/>
        <w:rPr>
          <w:i/>
          <w:noProof/>
          <w:szCs w:val="22"/>
        </w:rPr>
      </w:pPr>
      <w:r w:rsidRPr="00785F71">
        <w:rPr>
          <w:i/>
          <w:noProof/>
          <w:szCs w:val="22"/>
        </w:rPr>
        <w:t>Užívání s přípravky, které prodlužují QT interval</w:t>
      </w:r>
    </w:p>
    <w:p w14:paraId="1B0C7E10" w14:textId="77777777" w:rsidR="000A217A" w:rsidRPr="00785F71" w:rsidRDefault="000A217A" w:rsidP="000A217A">
      <w:pPr>
        <w:rPr>
          <w:noProof/>
          <w:szCs w:val="22"/>
        </w:rPr>
      </w:pPr>
      <w:r w:rsidRPr="00785F71">
        <w:rPr>
          <w:noProof/>
          <w:szCs w:val="22"/>
        </w:rPr>
        <w:t xml:space="preserve">Vzhledem k tomu, že androgen-deprivační léčba může prodlužovat QT interval je doporučena opatrnost, pokud je </w:t>
      </w:r>
      <w:r>
        <w:rPr>
          <w:noProof/>
          <w:szCs w:val="22"/>
        </w:rPr>
        <w:t>abirateron</w:t>
      </w:r>
      <w:r w:rsidR="00170CDD">
        <w:rPr>
          <w:noProof/>
          <w:szCs w:val="22"/>
        </w:rPr>
        <w:t>-acetát</w:t>
      </w:r>
      <w:r w:rsidRPr="00785F71">
        <w:rPr>
          <w:noProof/>
          <w:szCs w:val="22"/>
        </w:rPr>
        <w:t xml:space="preserve"> užíván spolu s léčivými přípravky, které prodlužují interval QT nebo s léčivými přípravky, které mohou indukovat torsades de pointes, jako jsou antiarytmika třídy IA (např.chinidin, disopyramid) nebo třídy III (např. amiodaron, sotalol, dofetilid, ibutilid), methadon, moxifloxacin, antipsychotika atd.</w:t>
      </w:r>
    </w:p>
    <w:p w14:paraId="494CFD42" w14:textId="77777777" w:rsidR="000A217A" w:rsidRPr="00785F71" w:rsidRDefault="000A217A" w:rsidP="000A217A">
      <w:pPr>
        <w:rPr>
          <w:noProof/>
          <w:szCs w:val="22"/>
        </w:rPr>
      </w:pPr>
    </w:p>
    <w:p w14:paraId="299CB7D3" w14:textId="77777777" w:rsidR="000A217A" w:rsidRPr="00785F71" w:rsidRDefault="000A217A" w:rsidP="000A217A">
      <w:pPr>
        <w:keepNext/>
        <w:rPr>
          <w:i/>
          <w:noProof/>
          <w:szCs w:val="22"/>
        </w:rPr>
      </w:pPr>
      <w:r w:rsidRPr="00785F71">
        <w:rPr>
          <w:i/>
          <w:noProof/>
          <w:szCs w:val="22"/>
        </w:rPr>
        <w:t>Užívání se spironolaktonem</w:t>
      </w:r>
    </w:p>
    <w:p w14:paraId="7C44F43D" w14:textId="77777777" w:rsidR="000A217A" w:rsidRPr="00785F71" w:rsidRDefault="000A217A" w:rsidP="000A217A">
      <w:pPr>
        <w:rPr>
          <w:noProof/>
          <w:szCs w:val="22"/>
        </w:rPr>
      </w:pPr>
      <w:r w:rsidRPr="00785F71">
        <w:rPr>
          <w:noProof/>
          <w:szCs w:val="22"/>
        </w:rPr>
        <w:t>Spironolakton se váže na androgenní receptory a může zvyšovat hladiny prostatického specifického antigenu (PSA). Užívání s</w:t>
      </w:r>
      <w:r w:rsidR="00170CDD">
        <w:rPr>
          <w:noProof/>
          <w:szCs w:val="22"/>
        </w:rPr>
        <w:t> </w:t>
      </w:r>
      <w:r>
        <w:rPr>
          <w:noProof/>
          <w:szCs w:val="22"/>
        </w:rPr>
        <w:t>abirateron</w:t>
      </w:r>
      <w:r w:rsidR="00170CDD">
        <w:rPr>
          <w:noProof/>
          <w:szCs w:val="22"/>
        </w:rPr>
        <w:t>-acetátem</w:t>
      </w:r>
      <w:r w:rsidRPr="00785F71">
        <w:rPr>
          <w:noProof/>
          <w:szCs w:val="22"/>
        </w:rPr>
        <w:t xml:space="preserve"> se nedoporučuje (viz bod 5.1).</w:t>
      </w:r>
    </w:p>
    <w:p w14:paraId="7C5AB926" w14:textId="77777777" w:rsidR="000A217A" w:rsidRPr="00785F71" w:rsidRDefault="000A217A" w:rsidP="000A217A">
      <w:pPr>
        <w:rPr>
          <w:noProof/>
          <w:szCs w:val="22"/>
        </w:rPr>
      </w:pPr>
    </w:p>
    <w:p w14:paraId="3F7DE3B6" w14:textId="77777777" w:rsidR="000A217A" w:rsidRPr="00785F71" w:rsidRDefault="000A217A" w:rsidP="000A217A">
      <w:pPr>
        <w:keepNext/>
        <w:ind w:left="567" w:hanging="567"/>
        <w:rPr>
          <w:b/>
          <w:bCs/>
          <w:noProof/>
          <w:szCs w:val="22"/>
        </w:rPr>
      </w:pPr>
      <w:r w:rsidRPr="00785F71">
        <w:rPr>
          <w:b/>
          <w:bCs/>
          <w:noProof/>
          <w:szCs w:val="22"/>
        </w:rPr>
        <w:t>4.6</w:t>
      </w:r>
      <w:r w:rsidRPr="00785F71">
        <w:rPr>
          <w:b/>
          <w:bCs/>
          <w:noProof/>
          <w:szCs w:val="22"/>
        </w:rPr>
        <w:tab/>
        <w:t>Fertilita, těhotenství a kojení</w:t>
      </w:r>
    </w:p>
    <w:p w14:paraId="5B958F2A" w14:textId="77777777" w:rsidR="000A217A" w:rsidRPr="00785F71" w:rsidRDefault="000A217A" w:rsidP="000A217A">
      <w:pPr>
        <w:keepNext/>
        <w:rPr>
          <w:noProof/>
          <w:szCs w:val="22"/>
        </w:rPr>
      </w:pPr>
    </w:p>
    <w:p w14:paraId="13A21421" w14:textId="77777777" w:rsidR="000A217A" w:rsidRPr="00785F71" w:rsidRDefault="000A217A" w:rsidP="000A217A">
      <w:pPr>
        <w:keepNext/>
        <w:rPr>
          <w:noProof/>
          <w:szCs w:val="22"/>
          <w:u w:val="single"/>
        </w:rPr>
      </w:pPr>
      <w:r w:rsidRPr="00785F71">
        <w:rPr>
          <w:noProof/>
          <w:szCs w:val="22"/>
          <w:u w:val="single"/>
        </w:rPr>
        <w:t>Ženy</w:t>
      </w:r>
      <w:r w:rsidR="00A12A31">
        <w:rPr>
          <w:noProof/>
          <w:szCs w:val="22"/>
          <w:u w:val="single"/>
        </w:rPr>
        <w:t>, které mohou otěhotnět</w:t>
      </w:r>
    </w:p>
    <w:p w14:paraId="4BEAEF9C" w14:textId="77777777" w:rsidR="000A217A" w:rsidRPr="00785F71" w:rsidRDefault="000A217A" w:rsidP="000A217A">
      <w:pPr>
        <w:rPr>
          <w:noProof/>
          <w:szCs w:val="22"/>
        </w:rPr>
      </w:pPr>
      <w:r w:rsidRPr="00785F71">
        <w:rPr>
          <w:noProof/>
          <w:szCs w:val="22"/>
        </w:rPr>
        <w:t xml:space="preserve">Neexistují údaje o podávání </w:t>
      </w:r>
      <w:r>
        <w:rPr>
          <w:noProof/>
          <w:szCs w:val="22"/>
        </w:rPr>
        <w:t>abirateronu</w:t>
      </w:r>
      <w:r w:rsidRPr="00785F71">
        <w:rPr>
          <w:noProof/>
          <w:szCs w:val="22"/>
        </w:rPr>
        <w:t xml:space="preserve"> v těhotenství a tento přípravek není určen k podávání ženám</w:t>
      </w:r>
      <w:r w:rsidR="00A12A31">
        <w:rPr>
          <w:noProof/>
          <w:szCs w:val="22"/>
        </w:rPr>
        <w:t>, které mohou otěhotnět.</w:t>
      </w:r>
    </w:p>
    <w:p w14:paraId="0EF7014D" w14:textId="77777777" w:rsidR="000A217A" w:rsidRPr="00785F71" w:rsidRDefault="000A217A" w:rsidP="000A217A">
      <w:pPr>
        <w:rPr>
          <w:noProof/>
          <w:szCs w:val="22"/>
        </w:rPr>
      </w:pPr>
    </w:p>
    <w:p w14:paraId="34F9A158" w14:textId="77777777" w:rsidR="000A217A" w:rsidRPr="00785F71" w:rsidRDefault="000A217A" w:rsidP="000A217A">
      <w:pPr>
        <w:keepNext/>
        <w:rPr>
          <w:noProof/>
          <w:szCs w:val="22"/>
          <w:u w:val="single"/>
        </w:rPr>
      </w:pPr>
      <w:r w:rsidRPr="00785F71">
        <w:rPr>
          <w:noProof/>
          <w:szCs w:val="22"/>
          <w:u w:val="single"/>
        </w:rPr>
        <w:t>Antikoncepce u mužů a žen</w:t>
      </w:r>
    </w:p>
    <w:p w14:paraId="67AF738D" w14:textId="77777777" w:rsidR="000A217A" w:rsidRPr="00785F71" w:rsidRDefault="000A217A" w:rsidP="000A217A">
      <w:pPr>
        <w:rPr>
          <w:noProof/>
          <w:szCs w:val="22"/>
        </w:rPr>
      </w:pPr>
      <w:r w:rsidRPr="00785F71">
        <w:rPr>
          <w:noProof/>
          <w:szCs w:val="22"/>
        </w:rPr>
        <w:t>Není známo, zda jsou abirateron</w:t>
      </w:r>
      <w:r w:rsidR="00170CDD">
        <w:rPr>
          <w:noProof/>
          <w:szCs w:val="22"/>
        </w:rPr>
        <w:t>-acetát</w:t>
      </w:r>
      <w:r w:rsidRPr="00785F71">
        <w:rPr>
          <w:noProof/>
          <w:szCs w:val="22"/>
        </w:rPr>
        <w:t xml:space="preserve"> nebo jeho metabolity přítomny v semeni. Při sexuální aktivitě s těhotnou ženou musí pacient použít kondom. Při sexuální aktivitě s</w:t>
      </w:r>
      <w:r w:rsidR="00A12A31">
        <w:rPr>
          <w:noProof/>
          <w:szCs w:val="22"/>
        </w:rPr>
        <w:t> </w:t>
      </w:r>
      <w:r w:rsidRPr="00785F71">
        <w:rPr>
          <w:noProof/>
          <w:szCs w:val="22"/>
        </w:rPr>
        <w:t>ženou</w:t>
      </w:r>
      <w:r w:rsidR="00A12A31">
        <w:rPr>
          <w:noProof/>
          <w:szCs w:val="22"/>
        </w:rPr>
        <w:t xml:space="preserve">, která může otěhotnět, </w:t>
      </w:r>
      <w:r w:rsidRPr="00785F71">
        <w:rPr>
          <w:noProof/>
          <w:szCs w:val="22"/>
        </w:rPr>
        <w:t xml:space="preserve">musí pacient použít kondom a zároveň další účinnou antikoncepční metodu. Studie </w:t>
      </w:r>
      <w:r>
        <w:rPr>
          <w:noProof/>
          <w:szCs w:val="22"/>
        </w:rPr>
        <w:t>na</w:t>
      </w:r>
      <w:r w:rsidRPr="00785F71">
        <w:rPr>
          <w:noProof/>
          <w:szCs w:val="22"/>
        </w:rPr>
        <w:t> zvířat</w:t>
      </w:r>
      <w:r>
        <w:rPr>
          <w:noProof/>
          <w:szCs w:val="22"/>
        </w:rPr>
        <w:t>ech</w:t>
      </w:r>
      <w:r w:rsidRPr="00785F71">
        <w:rPr>
          <w:noProof/>
          <w:szCs w:val="22"/>
        </w:rPr>
        <w:t xml:space="preserve"> ukázaly reprodukční toxicitu (viz bod 5.3).</w:t>
      </w:r>
    </w:p>
    <w:p w14:paraId="50F0C61B" w14:textId="77777777" w:rsidR="000A217A" w:rsidRPr="00785F71" w:rsidRDefault="000A217A" w:rsidP="000A217A">
      <w:pPr>
        <w:rPr>
          <w:noProof/>
          <w:szCs w:val="22"/>
        </w:rPr>
      </w:pPr>
    </w:p>
    <w:p w14:paraId="3FECEA80" w14:textId="77777777" w:rsidR="000A217A" w:rsidRPr="00785F71" w:rsidRDefault="000A217A" w:rsidP="000A217A">
      <w:pPr>
        <w:keepNext/>
        <w:rPr>
          <w:noProof/>
          <w:szCs w:val="22"/>
          <w:u w:val="single"/>
        </w:rPr>
      </w:pPr>
      <w:r w:rsidRPr="00785F71">
        <w:rPr>
          <w:noProof/>
          <w:szCs w:val="22"/>
          <w:u w:val="single"/>
        </w:rPr>
        <w:t>Těhotenství</w:t>
      </w:r>
    </w:p>
    <w:p w14:paraId="7EED1187" w14:textId="77777777" w:rsidR="000A217A" w:rsidRPr="00785F71" w:rsidRDefault="000A217A" w:rsidP="000A217A">
      <w:pPr>
        <w:rPr>
          <w:noProof/>
          <w:szCs w:val="22"/>
        </w:rPr>
      </w:pPr>
      <w:r>
        <w:rPr>
          <w:noProof/>
          <w:szCs w:val="22"/>
        </w:rPr>
        <w:t>Abirateron</w:t>
      </w:r>
      <w:r w:rsidR="00170CDD">
        <w:rPr>
          <w:noProof/>
          <w:szCs w:val="22"/>
        </w:rPr>
        <w:t>-acetát</w:t>
      </w:r>
      <w:r w:rsidRPr="00785F71">
        <w:rPr>
          <w:noProof/>
          <w:szCs w:val="22"/>
        </w:rPr>
        <w:t xml:space="preserve"> není určen ženám a je kontraindikována u těhotných žen nebo u žen, které by mohly otěhotnět (viz body 4.3 a 5.3).</w:t>
      </w:r>
    </w:p>
    <w:p w14:paraId="67C670DC" w14:textId="77777777" w:rsidR="000A217A" w:rsidRPr="00785F71" w:rsidRDefault="000A217A" w:rsidP="000A217A">
      <w:pPr>
        <w:rPr>
          <w:noProof/>
          <w:szCs w:val="22"/>
        </w:rPr>
      </w:pPr>
    </w:p>
    <w:p w14:paraId="42E49BD6" w14:textId="77777777" w:rsidR="000A217A" w:rsidRPr="00785F71" w:rsidRDefault="000A217A" w:rsidP="000A217A">
      <w:pPr>
        <w:keepNext/>
        <w:rPr>
          <w:noProof/>
          <w:szCs w:val="22"/>
          <w:u w:val="single"/>
        </w:rPr>
      </w:pPr>
      <w:r w:rsidRPr="00785F71">
        <w:rPr>
          <w:noProof/>
          <w:szCs w:val="22"/>
          <w:u w:val="single"/>
        </w:rPr>
        <w:t>Kojení</w:t>
      </w:r>
    </w:p>
    <w:p w14:paraId="573B3A81" w14:textId="77777777" w:rsidR="000A217A" w:rsidRPr="00785F71" w:rsidRDefault="000A217A" w:rsidP="000A217A">
      <w:pPr>
        <w:rPr>
          <w:noProof/>
          <w:szCs w:val="22"/>
        </w:rPr>
      </w:pPr>
      <w:r>
        <w:rPr>
          <w:noProof/>
          <w:szCs w:val="22"/>
        </w:rPr>
        <w:t>Abirateron</w:t>
      </w:r>
      <w:r w:rsidR="00170CDD">
        <w:rPr>
          <w:noProof/>
          <w:szCs w:val="22"/>
        </w:rPr>
        <w:t>-acetát</w:t>
      </w:r>
      <w:r w:rsidRPr="00785F71">
        <w:rPr>
          <w:noProof/>
          <w:szCs w:val="22"/>
        </w:rPr>
        <w:t xml:space="preserve"> není určen k podávání ženám.</w:t>
      </w:r>
    </w:p>
    <w:p w14:paraId="164057EF" w14:textId="77777777" w:rsidR="000A217A" w:rsidRPr="00785F71" w:rsidRDefault="000A217A" w:rsidP="000A217A">
      <w:pPr>
        <w:rPr>
          <w:noProof/>
          <w:szCs w:val="22"/>
        </w:rPr>
      </w:pPr>
    </w:p>
    <w:p w14:paraId="3D7A22F9" w14:textId="77777777" w:rsidR="000A217A" w:rsidRPr="00785F71" w:rsidRDefault="000A217A" w:rsidP="000A217A">
      <w:pPr>
        <w:keepNext/>
        <w:rPr>
          <w:noProof/>
          <w:szCs w:val="22"/>
          <w:u w:val="single"/>
        </w:rPr>
      </w:pPr>
      <w:r w:rsidRPr="00785F71">
        <w:rPr>
          <w:noProof/>
          <w:szCs w:val="22"/>
          <w:u w:val="single"/>
        </w:rPr>
        <w:t>Fertilita</w:t>
      </w:r>
    </w:p>
    <w:p w14:paraId="119C7850" w14:textId="77777777" w:rsidR="000A217A" w:rsidRPr="00785F71" w:rsidRDefault="000A217A" w:rsidP="000A217A">
      <w:pPr>
        <w:rPr>
          <w:noProof/>
          <w:szCs w:val="22"/>
        </w:rPr>
      </w:pPr>
      <w:r w:rsidRPr="00785F71">
        <w:rPr>
          <w:noProof/>
          <w:szCs w:val="22"/>
        </w:rPr>
        <w:t>Abirateron</w:t>
      </w:r>
      <w:r w:rsidR="00170CDD">
        <w:rPr>
          <w:noProof/>
          <w:szCs w:val="22"/>
        </w:rPr>
        <w:t>-acetát</w:t>
      </w:r>
      <w:r w:rsidRPr="00785F71">
        <w:rPr>
          <w:noProof/>
          <w:szCs w:val="22"/>
        </w:rPr>
        <w:t xml:space="preserve"> ovlivňoval fertilitu u samců i samic potkanů, ale tyto účinky byly plně reverzibilní (viz bod 5.3).</w:t>
      </w:r>
    </w:p>
    <w:p w14:paraId="3AC03DF9" w14:textId="77777777" w:rsidR="000A217A" w:rsidRPr="00785F71" w:rsidRDefault="000A217A" w:rsidP="000A217A">
      <w:pPr>
        <w:rPr>
          <w:noProof/>
          <w:szCs w:val="22"/>
        </w:rPr>
      </w:pPr>
    </w:p>
    <w:p w14:paraId="7C165A09" w14:textId="77777777" w:rsidR="000A217A" w:rsidRPr="00785F71" w:rsidRDefault="000A217A" w:rsidP="000A217A">
      <w:pPr>
        <w:keepNext/>
        <w:ind w:left="567" w:hanging="567"/>
        <w:rPr>
          <w:b/>
          <w:bCs/>
          <w:noProof/>
          <w:szCs w:val="22"/>
        </w:rPr>
      </w:pPr>
      <w:r w:rsidRPr="00785F71">
        <w:rPr>
          <w:b/>
          <w:bCs/>
          <w:noProof/>
          <w:szCs w:val="22"/>
        </w:rPr>
        <w:t>4.7</w:t>
      </w:r>
      <w:r w:rsidRPr="00785F71">
        <w:rPr>
          <w:b/>
          <w:bCs/>
          <w:noProof/>
          <w:szCs w:val="22"/>
        </w:rPr>
        <w:tab/>
        <w:t>Účinky na schopnost řídit a obsluhovat stroje</w:t>
      </w:r>
    </w:p>
    <w:p w14:paraId="008910A5" w14:textId="77777777" w:rsidR="000A217A" w:rsidRPr="00785F71" w:rsidRDefault="000A217A" w:rsidP="000A217A">
      <w:pPr>
        <w:keepNext/>
        <w:rPr>
          <w:noProof/>
          <w:szCs w:val="22"/>
        </w:rPr>
      </w:pPr>
    </w:p>
    <w:p w14:paraId="255049B5" w14:textId="77777777" w:rsidR="000A217A" w:rsidRPr="00785F71" w:rsidRDefault="000A217A" w:rsidP="000A217A">
      <w:pPr>
        <w:rPr>
          <w:noProof/>
          <w:szCs w:val="22"/>
        </w:rPr>
      </w:pPr>
      <w:r>
        <w:rPr>
          <w:noProof/>
          <w:szCs w:val="22"/>
        </w:rPr>
        <w:t>Abirateron</w:t>
      </w:r>
      <w:r w:rsidR="00C22347">
        <w:rPr>
          <w:noProof/>
          <w:szCs w:val="22"/>
        </w:rPr>
        <w:t>e Accord</w:t>
      </w:r>
      <w:r w:rsidRPr="00785F71">
        <w:rPr>
          <w:noProof/>
          <w:szCs w:val="22"/>
        </w:rPr>
        <w:t xml:space="preserve"> nemá žádný nebo má zanedbatelný vliv na schopnost řídit a obsluhovat stroje.</w:t>
      </w:r>
    </w:p>
    <w:p w14:paraId="14286E56" w14:textId="77777777" w:rsidR="000A217A" w:rsidRPr="00785F71" w:rsidRDefault="000A217A" w:rsidP="000A217A">
      <w:pPr>
        <w:rPr>
          <w:noProof/>
          <w:szCs w:val="22"/>
        </w:rPr>
      </w:pPr>
    </w:p>
    <w:p w14:paraId="6E1DA674" w14:textId="77777777" w:rsidR="000A217A" w:rsidRPr="00785F71" w:rsidRDefault="000A217A" w:rsidP="000A217A">
      <w:pPr>
        <w:keepNext/>
        <w:ind w:left="567" w:hanging="567"/>
        <w:rPr>
          <w:b/>
          <w:bCs/>
          <w:noProof/>
          <w:szCs w:val="22"/>
        </w:rPr>
      </w:pPr>
      <w:r w:rsidRPr="00785F71">
        <w:rPr>
          <w:b/>
          <w:bCs/>
          <w:noProof/>
          <w:szCs w:val="22"/>
        </w:rPr>
        <w:t>4.8</w:t>
      </w:r>
      <w:r w:rsidRPr="00785F71">
        <w:rPr>
          <w:b/>
          <w:bCs/>
          <w:noProof/>
          <w:szCs w:val="22"/>
        </w:rPr>
        <w:tab/>
        <w:t>Nežádoucí účinky</w:t>
      </w:r>
    </w:p>
    <w:p w14:paraId="0287A419" w14:textId="77777777" w:rsidR="000A217A" w:rsidRPr="00785F71" w:rsidRDefault="000A217A" w:rsidP="000A217A">
      <w:pPr>
        <w:keepNext/>
        <w:rPr>
          <w:noProof/>
          <w:szCs w:val="22"/>
        </w:rPr>
      </w:pPr>
    </w:p>
    <w:p w14:paraId="28AEF6D3" w14:textId="77777777" w:rsidR="000A217A" w:rsidRPr="00785F71" w:rsidRDefault="000A217A" w:rsidP="000A217A">
      <w:pPr>
        <w:keepNext/>
        <w:rPr>
          <w:noProof/>
          <w:szCs w:val="22"/>
          <w:u w:val="single"/>
        </w:rPr>
      </w:pPr>
      <w:r w:rsidRPr="00785F71">
        <w:rPr>
          <w:noProof/>
          <w:szCs w:val="22"/>
          <w:u w:val="single"/>
        </w:rPr>
        <w:t>Souhrn bezpečnostního profilu</w:t>
      </w:r>
    </w:p>
    <w:p w14:paraId="5B3FC8C8" w14:textId="77777777" w:rsidR="000A217A" w:rsidRPr="00785F71" w:rsidRDefault="000A217A" w:rsidP="000A217A">
      <w:pPr>
        <w:rPr>
          <w:noProof/>
          <w:szCs w:val="22"/>
        </w:rPr>
      </w:pPr>
      <w:r w:rsidRPr="00785F71">
        <w:rPr>
          <w:noProof/>
          <w:szCs w:val="22"/>
        </w:rPr>
        <w:t>V analýze nežádoucích účinků složených studií fáze 3 s </w:t>
      </w:r>
      <w:r>
        <w:rPr>
          <w:noProof/>
          <w:szCs w:val="22"/>
        </w:rPr>
        <w:t>abirateron</w:t>
      </w:r>
      <w:r w:rsidR="008B3B68">
        <w:rPr>
          <w:noProof/>
          <w:szCs w:val="22"/>
        </w:rPr>
        <w:t>-</w:t>
      </w:r>
      <w:r w:rsidR="00787A65">
        <w:rPr>
          <w:noProof/>
          <w:szCs w:val="22"/>
        </w:rPr>
        <w:t>acetát</w:t>
      </w:r>
      <w:r>
        <w:rPr>
          <w:noProof/>
          <w:szCs w:val="22"/>
        </w:rPr>
        <w:t>em</w:t>
      </w:r>
      <w:r w:rsidRPr="00785F71">
        <w:rPr>
          <w:noProof/>
          <w:szCs w:val="22"/>
        </w:rPr>
        <w:t xml:space="preserve"> byly nežádoucími účinky pozorovanými u </w:t>
      </w:r>
      <w:r w:rsidRPr="00785F71">
        <w:rPr>
          <w:noProof/>
        </w:rPr>
        <w:t>≥ 10 % pacientů</w:t>
      </w:r>
      <w:r w:rsidRPr="00785F71">
        <w:rPr>
          <w:noProof/>
          <w:szCs w:val="22"/>
        </w:rPr>
        <w:t xml:space="preserve"> periferní otok, hypokalemie, hypertenze</w:t>
      </w:r>
      <w:r w:rsidR="00A12A31">
        <w:rPr>
          <w:noProof/>
          <w:szCs w:val="22"/>
        </w:rPr>
        <w:t>,</w:t>
      </w:r>
      <w:r w:rsidRPr="00785F71">
        <w:rPr>
          <w:noProof/>
          <w:szCs w:val="22"/>
        </w:rPr>
        <w:t xml:space="preserve"> infekce močových cest a zvýšení alaninaminotransferázy a/nebo zvýšení aspartátaminotransferázy.</w:t>
      </w:r>
    </w:p>
    <w:p w14:paraId="3906801E" w14:textId="77777777" w:rsidR="000A217A" w:rsidRPr="00785F71" w:rsidRDefault="000A217A" w:rsidP="000A217A">
      <w:pPr>
        <w:rPr>
          <w:noProof/>
          <w:szCs w:val="22"/>
        </w:rPr>
      </w:pPr>
      <w:r w:rsidRPr="00785F71">
        <w:rPr>
          <w:noProof/>
          <w:szCs w:val="22"/>
        </w:rPr>
        <w:t>Další závažné nežádoucí účinky zahrnují srdeční onemocnění, hepatotoxicitu, zlomeniny a alergickou alveolitidou.</w:t>
      </w:r>
    </w:p>
    <w:p w14:paraId="496DC21C" w14:textId="77777777" w:rsidR="000A217A" w:rsidRPr="00785F71" w:rsidRDefault="000A217A" w:rsidP="000A217A">
      <w:pPr>
        <w:rPr>
          <w:noProof/>
          <w:szCs w:val="22"/>
        </w:rPr>
      </w:pPr>
    </w:p>
    <w:p w14:paraId="12BC8364" w14:textId="77777777" w:rsidR="000A217A" w:rsidRPr="00785F71" w:rsidRDefault="000A217A" w:rsidP="000A217A">
      <w:pPr>
        <w:rPr>
          <w:noProof/>
          <w:szCs w:val="22"/>
        </w:rPr>
      </w:pPr>
      <w:r>
        <w:rPr>
          <w:noProof/>
          <w:szCs w:val="22"/>
        </w:rPr>
        <w:t>Abirateron</w:t>
      </w:r>
      <w:r w:rsidR="00170CDD">
        <w:rPr>
          <w:noProof/>
          <w:szCs w:val="22"/>
        </w:rPr>
        <w:t>-acetát</w:t>
      </w:r>
      <w:r w:rsidRPr="00785F71">
        <w:rPr>
          <w:noProof/>
          <w:szCs w:val="22"/>
        </w:rPr>
        <w:t xml:space="preserve"> může způsobit hypertenzi, hypokalemii a retenci tekutin; jedná se o farmakodynamický následek jejího mechanismu účinku. Ve  studiích fáze 3 byly předpokládané mineralokortikoidní nežádoucí účinky pozorovány častěji u pacientů léčených abirateron-acetátem než u pacientů léčených placebem: hypokalemie 18 % vs. 8 %, hypertenze 22 % vs. 16 % a retence tekutin (periferní otok) 23 % vs. 17 %. U pacientů léčených abirateron-acetátem oproti pacientům léčeným placebem: byla hypokalemie CTCAE (verze 4.0) stupňů 3 a 4 pozorována u 6 </w:t>
      </w:r>
      <w:bookmarkStart w:id="2" w:name="_Hlk535397116"/>
      <w:r w:rsidRPr="00785F71">
        <w:rPr>
          <w:noProof/>
          <w:szCs w:val="22"/>
        </w:rPr>
        <w:t>%</w:t>
      </w:r>
      <w:bookmarkEnd w:id="2"/>
      <w:r w:rsidRPr="00785F71">
        <w:rPr>
          <w:noProof/>
          <w:szCs w:val="22"/>
        </w:rPr>
        <w:t xml:space="preserve"> vs</w:t>
      </w:r>
      <w:r w:rsidR="00DB38ED">
        <w:rPr>
          <w:noProof/>
          <w:szCs w:val="22"/>
        </w:rPr>
        <w:t>.</w:t>
      </w:r>
      <w:r w:rsidRPr="00785F71">
        <w:rPr>
          <w:noProof/>
          <w:szCs w:val="22"/>
        </w:rPr>
        <w:t xml:space="preserve"> 1%, hypertenze CTCAE (verze 4.0) stupňů 3 a 4 se vyskytla u 7 % vs. 5 % pacientů a retence tekutin (periferní edém) stupňů 3 a 4 byla pozorována u 1 % vs. 1 % pacientů. Mineralokortikoidní účinky byly většinou lékařsky úspěšně zvládnutelné. Současné podávání kortikosteroidů incidenci a závažnost těchto nežádoucích účinků snižuje (viz bod 4.4).</w:t>
      </w:r>
    </w:p>
    <w:p w14:paraId="65095749" w14:textId="77777777" w:rsidR="000A217A" w:rsidRPr="00785F71" w:rsidRDefault="000A217A" w:rsidP="000A217A">
      <w:pPr>
        <w:rPr>
          <w:noProof/>
          <w:szCs w:val="22"/>
        </w:rPr>
      </w:pPr>
    </w:p>
    <w:p w14:paraId="3266820F" w14:textId="77777777" w:rsidR="000A217A" w:rsidRPr="00785F71" w:rsidRDefault="000A217A" w:rsidP="000A217A">
      <w:pPr>
        <w:keepNext/>
        <w:rPr>
          <w:noProof/>
          <w:szCs w:val="22"/>
          <w:u w:val="single"/>
        </w:rPr>
      </w:pPr>
      <w:r w:rsidRPr="00785F71">
        <w:rPr>
          <w:noProof/>
          <w:szCs w:val="22"/>
          <w:u w:val="single"/>
        </w:rPr>
        <w:t>Tabulkový seznam nežádoucích účinků</w:t>
      </w:r>
    </w:p>
    <w:p w14:paraId="21983A90" w14:textId="77777777" w:rsidR="000A217A" w:rsidRPr="00785F71" w:rsidRDefault="000A217A" w:rsidP="000A217A">
      <w:pPr>
        <w:rPr>
          <w:noProof/>
          <w:szCs w:val="22"/>
        </w:rPr>
      </w:pPr>
      <w:r w:rsidRPr="00785F71">
        <w:rPr>
          <w:noProof/>
          <w:szCs w:val="22"/>
        </w:rPr>
        <w:t xml:space="preserve">Ve studiích u pacientů s pokročilým metastazujícím karcinomem prostaty, kterým byl podáván analog LHRH nebo pacientů dříve léčených orchiektomií, byl </w:t>
      </w:r>
      <w:r>
        <w:rPr>
          <w:noProof/>
          <w:szCs w:val="22"/>
        </w:rPr>
        <w:t>abirateron</w:t>
      </w:r>
      <w:r w:rsidR="00170CDD">
        <w:rPr>
          <w:noProof/>
          <w:szCs w:val="22"/>
        </w:rPr>
        <w:t>-acetát</w:t>
      </w:r>
      <w:r w:rsidRPr="00785F71">
        <w:rPr>
          <w:noProof/>
          <w:szCs w:val="22"/>
        </w:rPr>
        <w:t xml:space="preserve"> podáván v dávce 1000 mg denně v kombinaci s prednisonem nebo prednisolonem </w:t>
      </w:r>
      <w:r w:rsidR="00A12A31">
        <w:rPr>
          <w:noProof/>
          <w:szCs w:val="22"/>
        </w:rPr>
        <w:t xml:space="preserve">v malých dávkách </w:t>
      </w:r>
      <w:r w:rsidRPr="00785F71">
        <w:rPr>
          <w:noProof/>
          <w:szCs w:val="22"/>
        </w:rPr>
        <w:t>(buď 5 nebo 10 mg denně v závislosti na indikaci).</w:t>
      </w:r>
    </w:p>
    <w:p w14:paraId="680B7A3B" w14:textId="77777777" w:rsidR="000A217A" w:rsidRPr="00785F71" w:rsidRDefault="000A217A" w:rsidP="000A217A">
      <w:pPr>
        <w:rPr>
          <w:noProof/>
          <w:szCs w:val="22"/>
        </w:rPr>
      </w:pPr>
    </w:p>
    <w:p w14:paraId="1B5D140F" w14:textId="77777777" w:rsidR="000A217A" w:rsidRPr="00785F71" w:rsidRDefault="000A217A" w:rsidP="000A217A">
      <w:pPr>
        <w:rPr>
          <w:noProof/>
        </w:rPr>
      </w:pPr>
      <w:r w:rsidRPr="00785F71">
        <w:rPr>
          <w:noProof/>
          <w:szCs w:val="22"/>
        </w:rPr>
        <w:t>Nežádoucí účinky pozorované v klinických studiích a během postmarketingového sledování s </w:t>
      </w:r>
      <w:r>
        <w:rPr>
          <w:noProof/>
          <w:szCs w:val="22"/>
        </w:rPr>
        <w:t>abirateronem</w:t>
      </w:r>
      <w:r w:rsidRPr="00785F71">
        <w:rPr>
          <w:noProof/>
          <w:szCs w:val="22"/>
        </w:rPr>
        <w:t xml:space="preserve"> jsou uvedeny dále dle kategorií četnosti. Kategorie četnosti jsou definovány jako: velmi časté </w:t>
      </w:r>
      <w:r w:rsidRPr="00785F71">
        <w:rPr>
          <w:noProof/>
        </w:rPr>
        <w:t>(≥ 1/10); časté (</w:t>
      </w:r>
      <w:r w:rsidRPr="00785F71">
        <w:rPr>
          <w:noProof/>
        </w:rPr>
        <w:sym w:font="Symbol" w:char="F0B3"/>
      </w:r>
      <w:r w:rsidRPr="00785F71">
        <w:rPr>
          <w:noProof/>
        </w:rPr>
        <w:t> 1/100 až &lt; 1/10); méně časté (</w:t>
      </w:r>
      <w:r w:rsidRPr="00785F71">
        <w:rPr>
          <w:noProof/>
        </w:rPr>
        <w:sym w:font="Symbol" w:char="F0B3"/>
      </w:r>
      <w:r w:rsidRPr="00785F71">
        <w:rPr>
          <w:noProof/>
        </w:rPr>
        <w:t> 1/1000 až &lt; 1/100); vzácné (</w:t>
      </w:r>
      <w:r w:rsidRPr="00785F71">
        <w:rPr>
          <w:noProof/>
        </w:rPr>
        <w:sym w:font="Symbol" w:char="F0B3"/>
      </w:r>
      <w:r w:rsidRPr="00785F71">
        <w:rPr>
          <w:noProof/>
        </w:rPr>
        <w:t> 1/10 000 až &lt; 1/1000); velmi vzácné (&lt; 1/10 000) a není známo (z dostupných údajů nelze určit).</w:t>
      </w:r>
    </w:p>
    <w:p w14:paraId="5CD74922" w14:textId="77777777" w:rsidR="000A217A" w:rsidRPr="00785F71" w:rsidRDefault="000A217A" w:rsidP="000A217A">
      <w:pPr>
        <w:rPr>
          <w:noProof/>
        </w:rPr>
      </w:pPr>
    </w:p>
    <w:p w14:paraId="4A1D7458" w14:textId="77777777" w:rsidR="000A217A" w:rsidRPr="00785F71" w:rsidRDefault="000A217A" w:rsidP="000A217A">
      <w:pPr>
        <w:rPr>
          <w:noProof/>
        </w:rPr>
      </w:pPr>
      <w:r w:rsidRPr="00785F71">
        <w:rPr>
          <w:noProof/>
        </w:rPr>
        <w:t>V každé skupině četnosti jsou nežádoucí účinky uvedeny s klesající závažností.</w:t>
      </w:r>
    </w:p>
    <w:p w14:paraId="67052963" w14:textId="77777777" w:rsidR="000A217A" w:rsidRPr="00785F71" w:rsidRDefault="000A217A" w:rsidP="000A217A">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0A217A" w:rsidRPr="00785F71" w14:paraId="59EDEFDA" w14:textId="77777777" w:rsidTr="002A0546">
        <w:trPr>
          <w:cantSplit/>
          <w:jc w:val="center"/>
        </w:trPr>
        <w:tc>
          <w:tcPr>
            <w:tcW w:w="9072" w:type="dxa"/>
            <w:gridSpan w:val="2"/>
            <w:tcBorders>
              <w:top w:val="nil"/>
              <w:left w:val="nil"/>
              <w:right w:val="nil"/>
            </w:tcBorders>
          </w:tcPr>
          <w:p w14:paraId="4C119780" w14:textId="77777777" w:rsidR="000A217A" w:rsidRPr="00785F71" w:rsidRDefault="000A217A" w:rsidP="002A0546">
            <w:pPr>
              <w:keepNext/>
              <w:rPr>
                <w:rFonts w:ascii="Tahoma" w:hAnsi="Tahoma" w:cs="Tahoma"/>
                <w:b/>
                <w:noProof/>
                <w:szCs w:val="22"/>
              </w:rPr>
            </w:pPr>
            <w:r w:rsidRPr="00785F71">
              <w:rPr>
                <w:b/>
                <w:noProof/>
                <w:szCs w:val="22"/>
              </w:rPr>
              <w:t>Tabulka 1:</w:t>
            </w:r>
            <w:r w:rsidRPr="00785F71">
              <w:rPr>
                <w:b/>
                <w:noProof/>
                <w:szCs w:val="22"/>
              </w:rPr>
              <w:tab/>
              <w:t>Nežádoucí účinky zjištěné v klinických hodnoceních a postmarketingovém sledování</w:t>
            </w:r>
          </w:p>
        </w:tc>
      </w:tr>
      <w:tr w:rsidR="000A217A" w:rsidRPr="00785F71" w14:paraId="0CEBF62A" w14:textId="77777777" w:rsidTr="002A0546">
        <w:trPr>
          <w:cantSplit/>
          <w:jc w:val="center"/>
        </w:trPr>
        <w:tc>
          <w:tcPr>
            <w:tcW w:w="4533" w:type="dxa"/>
          </w:tcPr>
          <w:p w14:paraId="18175CAF" w14:textId="77777777" w:rsidR="000A217A" w:rsidRPr="00785F71" w:rsidRDefault="000A217A" w:rsidP="002A0546">
            <w:pPr>
              <w:rPr>
                <w:b/>
                <w:noProof/>
                <w:szCs w:val="22"/>
              </w:rPr>
            </w:pPr>
            <w:r w:rsidRPr="00785F71">
              <w:rPr>
                <w:b/>
                <w:noProof/>
                <w:szCs w:val="22"/>
              </w:rPr>
              <w:t>Třídy orgánových systémů</w:t>
            </w:r>
          </w:p>
        </w:tc>
        <w:tc>
          <w:tcPr>
            <w:tcW w:w="4539" w:type="dxa"/>
          </w:tcPr>
          <w:p w14:paraId="534B5AEC" w14:textId="77777777" w:rsidR="000A217A" w:rsidRPr="00785F71" w:rsidRDefault="000A217A" w:rsidP="002A0546">
            <w:pPr>
              <w:rPr>
                <w:b/>
                <w:noProof/>
                <w:szCs w:val="22"/>
              </w:rPr>
            </w:pPr>
            <w:r w:rsidRPr="00785F71">
              <w:rPr>
                <w:b/>
                <w:noProof/>
                <w:szCs w:val="22"/>
              </w:rPr>
              <w:t>Nežádoucí účinek a frekvence</w:t>
            </w:r>
          </w:p>
        </w:tc>
      </w:tr>
      <w:tr w:rsidR="000A217A" w:rsidRPr="00785F71" w14:paraId="35557AB4" w14:textId="77777777" w:rsidTr="002A0546">
        <w:trPr>
          <w:cantSplit/>
          <w:jc w:val="center"/>
        </w:trPr>
        <w:tc>
          <w:tcPr>
            <w:tcW w:w="4533" w:type="dxa"/>
          </w:tcPr>
          <w:p w14:paraId="534F6859" w14:textId="77777777" w:rsidR="000A217A" w:rsidRPr="00785F71" w:rsidRDefault="000A217A" w:rsidP="002A0546">
            <w:pPr>
              <w:rPr>
                <w:b/>
                <w:noProof/>
                <w:szCs w:val="22"/>
              </w:rPr>
            </w:pPr>
            <w:r w:rsidRPr="00785F71">
              <w:rPr>
                <w:b/>
                <w:noProof/>
                <w:szCs w:val="22"/>
              </w:rPr>
              <w:t>Infekce a infestace</w:t>
            </w:r>
          </w:p>
        </w:tc>
        <w:tc>
          <w:tcPr>
            <w:tcW w:w="4539" w:type="dxa"/>
          </w:tcPr>
          <w:p w14:paraId="2862F5ED" w14:textId="77777777" w:rsidR="000A217A" w:rsidRPr="00785F71" w:rsidRDefault="000A217A" w:rsidP="002A0546">
            <w:pPr>
              <w:rPr>
                <w:noProof/>
                <w:szCs w:val="22"/>
              </w:rPr>
            </w:pPr>
            <w:r w:rsidRPr="00785F71">
              <w:rPr>
                <w:noProof/>
                <w:szCs w:val="22"/>
              </w:rPr>
              <w:t>Velmi časté: infekce močových cest</w:t>
            </w:r>
          </w:p>
          <w:p w14:paraId="77814588" w14:textId="77777777" w:rsidR="000A217A" w:rsidRPr="00785F71" w:rsidRDefault="000A217A" w:rsidP="002A0546">
            <w:pPr>
              <w:rPr>
                <w:noProof/>
                <w:szCs w:val="22"/>
              </w:rPr>
            </w:pPr>
            <w:r w:rsidRPr="00785F71">
              <w:rPr>
                <w:noProof/>
                <w:szCs w:val="22"/>
              </w:rPr>
              <w:t>Časté: sepse</w:t>
            </w:r>
          </w:p>
        </w:tc>
      </w:tr>
      <w:tr w:rsidR="009F3BE5" w:rsidRPr="00785F71" w14:paraId="3B6E9870" w14:textId="77777777" w:rsidTr="009F3BE5">
        <w:trPr>
          <w:cantSplit/>
          <w:jc w:val="center"/>
        </w:trPr>
        <w:tc>
          <w:tcPr>
            <w:tcW w:w="4533" w:type="dxa"/>
            <w:tcBorders>
              <w:top w:val="single" w:sz="4" w:space="0" w:color="auto"/>
              <w:left w:val="single" w:sz="4" w:space="0" w:color="auto"/>
              <w:bottom w:val="single" w:sz="4" w:space="0" w:color="auto"/>
              <w:right w:val="single" w:sz="4" w:space="0" w:color="auto"/>
            </w:tcBorders>
          </w:tcPr>
          <w:p w14:paraId="2B510E74" w14:textId="77777777" w:rsidR="009F3BE5" w:rsidRPr="009F3BE5" w:rsidRDefault="009F3BE5" w:rsidP="00FA2C96">
            <w:pPr>
              <w:rPr>
                <w:b/>
                <w:noProof/>
                <w:szCs w:val="22"/>
              </w:rPr>
            </w:pPr>
            <w:r w:rsidRPr="009F3BE5">
              <w:rPr>
                <w:b/>
                <w:noProof/>
                <w:szCs w:val="22"/>
              </w:rPr>
              <w:t>Poruchy imunitního systému</w:t>
            </w:r>
          </w:p>
        </w:tc>
        <w:tc>
          <w:tcPr>
            <w:tcW w:w="4539" w:type="dxa"/>
            <w:tcBorders>
              <w:top w:val="single" w:sz="4" w:space="0" w:color="auto"/>
              <w:left w:val="single" w:sz="4" w:space="0" w:color="auto"/>
              <w:bottom w:val="single" w:sz="4" w:space="0" w:color="auto"/>
              <w:right w:val="single" w:sz="4" w:space="0" w:color="auto"/>
            </w:tcBorders>
          </w:tcPr>
          <w:p w14:paraId="5FA4416B" w14:textId="77777777" w:rsidR="009F3BE5" w:rsidRPr="00785F71" w:rsidRDefault="009F3BE5" w:rsidP="00FA2C96">
            <w:pPr>
              <w:rPr>
                <w:noProof/>
                <w:szCs w:val="22"/>
              </w:rPr>
            </w:pPr>
            <w:r>
              <w:rPr>
                <w:noProof/>
                <w:szCs w:val="22"/>
              </w:rPr>
              <w:t>Není známo: anafylaktické reakce</w:t>
            </w:r>
          </w:p>
        </w:tc>
      </w:tr>
      <w:tr w:rsidR="000A217A" w:rsidRPr="00785F71" w14:paraId="5E7D4D11" w14:textId="77777777" w:rsidTr="002A0546">
        <w:trPr>
          <w:cantSplit/>
          <w:jc w:val="center"/>
        </w:trPr>
        <w:tc>
          <w:tcPr>
            <w:tcW w:w="4533" w:type="dxa"/>
          </w:tcPr>
          <w:p w14:paraId="1CDAD01D" w14:textId="77777777" w:rsidR="000A217A" w:rsidRPr="00785F71" w:rsidRDefault="000A217A" w:rsidP="002A0546">
            <w:pPr>
              <w:rPr>
                <w:b/>
                <w:noProof/>
                <w:szCs w:val="22"/>
              </w:rPr>
            </w:pPr>
            <w:r w:rsidRPr="00785F71">
              <w:rPr>
                <w:b/>
                <w:noProof/>
                <w:szCs w:val="22"/>
              </w:rPr>
              <w:t>Endokrinní poruchy</w:t>
            </w:r>
          </w:p>
        </w:tc>
        <w:tc>
          <w:tcPr>
            <w:tcW w:w="4539" w:type="dxa"/>
          </w:tcPr>
          <w:p w14:paraId="116EB0B2" w14:textId="77777777" w:rsidR="000A217A" w:rsidRPr="00785F71" w:rsidRDefault="000A217A" w:rsidP="002A0546">
            <w:pPr>
              <w:rPr>
                <w:noProof/>
                <w:szCs w:val="22"/>
              </w:rPr>
            </w:pPr>
            <w:r w:rsidRPr="00785F71">
              <w:rPr>
                <w:noProof/>
                <w:szCs w:val="22"/>
              </w:rPr>
              <w:t>Méně časté: adrenální insuficience</w:t>
            </w:r>
          </w:p>
        </w:tc>
      </w:tr>
      <w:tr w:rsidR="000A217A" w:rsidRPr="00785F71" w14:paraId="169EB9F6" w14:textId="77777777" w:rsidTr="002A0546">
        <w:trPr>
          <w:cantSplit/>
          <w:jc w:val="center"/>
        </w:trPr>
        <w:tc>
          <w:tcPr>
            <w:tcW w:w="4533" w:type="dxa"/>
          </w:tcPr>
          <w:p w14:paraId="08026C0E" w14:textId="77777777" w:rsidR="000A217A" w:rsidRPr="00785F71" w:rsidRDefault="000A217A" w:rsidP="002A0546">
            <w:pPr>
              <w:rPr>
                <w:b/>
                <w:noProof/>
                <w:szCs w:val="22"/>
              </w:rPr>
            </w:pPr>
            <w:r w:rsidRPr="00785F71">
              <w:rPr>
                <w:b/>
                <w:noProof/>
                <w:szCs w:val="22"/>
              </w:rPr>
              <w:t>Poruchy metabolismu a výživy</w:t>
            </w:r>
          </w:p>
        </w:tc>
        <w:tc>
          <w:tcPr>
            <w:tcW w:w="4539" w:type="dxa"/>
          </w:tcPr>
          <w:p w14:paraId="5FF8179F" w14:textId="77777777" w:rsidR="000A217A" w:rsidRPr="00785F71" w:rsidRDefault="000A217A" w:rsidP="002A0546">
            <w:pPr>
              <w:rPr>
                <w:noProof/>
                <w:szCs w:val="22"/>
              </w:rPr>
            </w:pPr>
            <w:r w:rsidRPr="00785F71">
              <w:rPr>
                <w:noProof/>
                <w:szCs w:val="22"/>
              </w:rPr>
              <w:t>Velmi časté: hypokalemie</w:t>
            </w:r>
          </w:p>
          <w:p w14:paraId="4BAF13FD" w14:textId="77777777" w:rsidR="000A217A" w:rsidRPr="00785F71" w:rsidRDefault="000A217A" w:rsidP="002A0546">
            <w:pPr>
              <w:rPr>
                <w:noProof/>
                <w:szCs w:val="22"/>
              </w:rPr>
            </w:pPr>
            <w:r w:rsidRPr="00785F71">
              <w:rPr>
                <w:noProof/>
                <w:szCs w:val="22"/>
              </w:rPr>
              <w:t>Časté: hypertriglyceridemie</w:t>
            </w:r>
          </w:p>
        </w:tc>
      </w:tr>
      <w:tr w:rsidR="000A217A" w:rsidRPr="00785F71" w14:paraId="0B3C16C4" w14:textId="77777777" w:rsidTr="002A0546">
        <w:trPr>
          <w:cantSplit/>
          <w:jc w:val="center"/>
        </w:trPr>
        <w:tc>
          <w:tcPr>
            <w:tcW w:w="4533" w:type="dxa"/>
          </w:tcPr>
          <w:p w14:paraId="6250DF2B" w14:textId="77777777" w:rsidR="000A217A" w:rsidRPr="00785F71" w:rsidRDefault="000A217A" w:rsidP="002A0546">
            <w:pPr>
              <w:rPr>
                <w:b/>
                <w:noProof/>
                <w:szCs w:val="22"/>
              </w:rPr>
            </w:pPr>
            <w:r w:rsidRPr="00785F71">
              <w:rPr>
                <w:b/>
                <w:noProof/>
                <w:szCs w:val="22"/>
              </w:rPr>
              <w:t>Srdeční poruchy</w:t>
            </w:r>
          </w:p>
        </w:tc>
        <w:tc>
          <w:tcPr>
            <w:tcW w:w="4539" w:type="dxa"/>
          </w:tcPr>
          <w:p w14:paraId="538E556D" w14:textId="77777777" w:rsidR="000A217A" w:rsidRPr="00785F71" w:rsidRDefault="000A217A" w:rsidP="002A0546">
            <w:pPr>
              <w:rPr>
                <w:noProof/>
                <w:szCs w:val="22"/>
              </w:rPr>
            </w:pPr>
            <w:r w:rsidRPr="00785F71">
              <w:rPr>
                <w:noProof/>
                <w:szCs w:val="22"/>
              </w:rPr>
              <w:t>Časté: srdeční selhání*, angina pectoris,  fibrilace síní, tachykardie</w:t>
            </w:r>
          </w:p>
          <w:p w14:paraId="16702A84" w14:textId="77777777" w:rsidR="000A217A" w:rsidRPr="00785F71" w:rsidRDefault="000A217A" w:rsidP="002A0546">
            <w:pPr>
              <w:rPr>
                <w:noProof/>
                <w:szCs w:val="22"/>
              </w:rPr>
            </w:pPr>
            <w:r w:rsidRPr="00785F71">
              <w:rPr>
                <w:noProof/>
                <w:szCs w:val="22"/>
              </w:rPr>
              <w:t>Méně časté: jiné arytmie</w:t>
            </w:r>
          </w:p>
          <w:p w14:paraId="681BBD5A" w14:textId="77777777" w:rsidR="000A217A" w:rsidRPr="00785F71" w:rsidRDefault="000A217A" w:rsidP="002A0546">
            <w:pPr>
              <w:rPr>
                <w:noProof/>
                <w:szCs w:val="22"/>
              </w:rPr>
            </w:pPr>
            <w:r w:rsidRPr="00785F71">
              <w:rPr>
                <w:noProof/>
                <w:szCs w:val="22"/>
              </w:rPr>
              <w:t>Není známo: infarkt myokardu, prodloužení QT intervalu (viz body 4.4 a 4.5)</w:t>
            </w:r>
          </w:p>
        </w:tc>
      </w:tr>
      <w:tr w:rsidR="00A12A31" w:rsidRPr="00785F71" w14:paraId="76506021" w14:textId="77777777" w:rsidTr="002A0546">
        <w:trPr>
          <w:cantSplit/>
          <w:jc w:val="center"/>
        </w:trPr>
        <w:tc>
          <w:tcPr>
            <w:tcW w:w="4533" w:type="dxa"/>
          </w:tcPr>
          <w:p w14:paraId="1B42145A" w14:textId="77777777" w:rsidR="00A12A31" w:rsidRPr="00785F71" w:rsidRDefault="00484811" w:rsidP="002A0546">
            <w:pPr>
              <w:rPr>
                <w:b/>
                <w:noProof/>
              </w:rPr>
            </w:pPr>
            <w:r w:rsidRPr="00785F71">
              <w:rPr>
                <w:b/>
                <w:noProof/>
                <w:szCs w:val="22"/>
              </w:rPr>
              <w:t>Cévní poruchy</w:t>
            </w:r>
          </w:p>
        </w:tc>
        <w:tc>
          <w:tcPr>
            <w:tcW w:w="4539" w:type="dxa"/>
          </w:tcPr>
          <w:p w14:paraId="51138E8C" w14:textId="77777777" w:rsidR="00A12A31" w:rsidRPr="00785F71" w:rsidRDefault="00484811" w:rsidP="002A0546">
            <w:pPr>
              <w:rPr>
                <w:noProof/>
                <w:szCs w:val="22"/>
              </w:rPr>
            </w:pPr>
            <w:r w:rsidRPr="00785F71">
              <w:rPr>
                <w:noProof/>
                <w:szCs w:val="22"/>
              </w:rPr>
              <w:t>Velmi časté: hypertenze</w:t>
            </w:r>
          </w:p>
        </w:tc>
      </w:tr>
      <w:tr w:rsidR="000A217A" w:rsidRPr="00785F71" w14:paraId="7D9EDC60" w14:textId="77777777" w:rsidTr="002A0546">
        <w:trPr>
          <w:cantSplit/>
          <w:jc w:val="center"/>
        </w:trPr>
        <w:tc>
          <w:tcPr>
            <w:tcW w:w="4533" w:type="dxa"/>
          </w:tcPr>
          <w:p w14:paraId="0484D8F0" w14:textId="77777777" w:rsidR="000A217A" w:rsidRPr="00785F71" w:rsidRDefault="000A217A" w:rsidP="002A0546">
            <w:pPr>
              <w:rPr>
                <w:b/>
                <w:noProof/>
                <w:szCs w:val="22"/>
              </w:rPr>
            </w:pPr>
            <w:r w:rsidRPr="00785F71">
              <w:rPr>
                <w:b/>
                <w:noProof/>
              </w:rPr>
              <w:t>Respirační, hrudní a mediastinální poruchy</w:t>
            </w:r>
          </w:p>
        </w:tc>
        <w:tc>
          <w:tcPr>
            <w:tcW w:w="4539" w:type="dxa"/>
          </w:tcPr>
          <w:p w14:paraId="778327E8" w14:textId="77777777" w:rsidR="000A217A" w:rsidRPr="00785F71" w:rsidRDefault="000A217A" w:rsidP="002A0546">
            <w:pPr>
              <w:rPr>
                <w:noProof/>
                <w:szCs w:val="22"/>
              </w:rPr>
            </w:pPr>
            <w:r w:rsidRPr="00785F71">
              <w:rPr>
                <w:noProof/>
                <w:szCs w:val="22"/>
              </w:rPr>
              <w:t>Vzácné: alergická alveolitida</w:t>
            </w:r>
            <w:r w:rsidRPr="00785F71">
              <w:rPr>
                <w:noProof/>
                <w:szCs w:val="22"/>
                <w:vertAlign w:val="superscript"/>
              </w:rPr>
              <w:t>a</w:t>
            </w:r>
          </w:p>
        </w:tc>
      </w:tr>
      <w:tr w:rsidR="000A217A" w:rsidRPr="00785F71" w14:paraId="430099BB" w14:textId="77777777" w:rsidTr="002A0546">
        <w:trPr>
          <w:cantSplit/>
          <w:jc w:val="center"/>
        </w:trPr>
        <w:tc>
          <w:tcPr>
            <w:tcW w:w="4533" w:type="dxa"/>
          </w:tcPr>
          <w:p w14:paraId="52793AB2" w14:textId="77777777" w:rsidR="000A217A" w:rsidRPr="00785F71" w:rsidRDefault="000A217A" w:rsidP="002A0546">
            <w:pPr>
              <w:rPr>
                <w:b/>
                <w:noProof/>
                <w:szCs w:val="22"/>
              </w:rPr>
            </w:pPr>
            <w:r w:rsidRPr="00785F71">
              <w:rPr>
                <w:b/>
                <w:noProof/>
                <w:szCs w:val="22"/>
              </w:rPr>
              <w:t>Gastrointestinální poruchy</w:t>
            </w:r>
          </w:p>
        </w:tc>
        <w:tc>
          <w:tcPr>
            <w:tcW w:w="4539" w:type="dxa"/>
          </w:tcPr>
          <w:p w14:paraId="0FCDA731" w14:textId="77777777" w:rsidR="000A217A" w:rsidRPr="00785F71" w:rsidRDefault="000A217A" w:rsidP="002A0546">
            <w:pPr>
              <w:rPr>
                <w:noProof/>
                <w:szCs w:val="22"/>
              </w:rPr>
            </w:pPr>
            <w:r w:rsidRPr="00785F71">
              <w:rPr>
                <w:noProof/>
                <w:szCs w:val="22"/>
              </w:rPr>
              <w:t>Velmi časté: průjem</w:t>
            </w:r>
          </w:p>
          <w:p w14:paraId="5F93C530" w14:textId="77777777" w:rsidR="000A217A" w:rsidRPr="00785F71" w:rsidRDefault="000A217A" w:rsidP="002A0546">
            <w:pPr>
              <w:rPr>
                <w:noProof/>
                <w:szCs w:val="22"/>
              </w:rPr>
            </w:pPr>
            <w:r w:rsidRPr="00785F71">
              <w:rPr>
                <w:noProof/>
                <w:szCs w:val="22"/>
              </w:rPr>
              <w:t>Časté: dyspepsie</w:t>
            </w:r>
          </w:p>
        </w:tc>
      </w:tr>
      <w:tr w:rsidR="000A217A" w:rsidRPr="00785F71" w14:paraId="05B7DB1F" w14:textId="77777777" w:rsidTr="002A0546">
        <w:trPr>
          <w:cantSplit/>
          <w:jc w:val="center"/>
        </w:trPr>
        <w:tc>
          <w:tcPr>
            <w:tcW w:w="4533" w:type="dxa"/>
          </w:tcPr>
          <w:p w14:paraId="091665DE" w14:textId="77777777" w:rsidR="000A217A" w:rsidRPr="00785F71" w:rsidRDefault="000A217A" w:rsidP="002A0546">
            <w:pPr>
              <w:rPr>
                <w:b/>
                <w:noProof/>
                <w:szCs w:val="22"/>
              </w:rPr>
            </w:pPr>
            <w:r w:rsidRPr="00785F71">
              <w:rPr>
                <w:b/>
                <w:noProof/>
                <w:szCs w:val="22"/>
              </w:rPr>
              <w:t>Poruchy jater a žlučových cest</w:t>
            </w:r>
          </w:p>
        </w:tc>
        <w:tc>
          <w:tcPr>
            <w:tcW w:w="4539" w:type="dxa"/>
          </w:tcPr>
          <w:p w14:paraId="3B4E9B57" w14:textId="77777777" w:rsidR="000A217A" w:rsidRPr="00785F71" w:rsidRDefault="000A217A" w:rsidP="002A0546">
            <w:pPr>
              <w:rPr>
                <w:noProof/>
                <w:szCs w:val="22"/>
              </w:rPr>
            </w:pPr>
            <w:r w:rsidRPr="00785F71">
              <w:rPr>
                <w:noProof/>
                <w:szCs w:val="22"/>
              </w:rPr>
              <w:t xml:space="preserve">Velmi časté: zvýšení </w:t>
            </w:r>
            <w:r w:rsidR="00484811" w:rsidRPr="00484811">
              <w:rPr>
                <w:noProof/>
                <w:szCs w:val="22"/>
              </w:rPr>
              <w:t xml:space="preserve">alaninaminotransferázy </w:t>
            </w:r>
            <w:r w:rsidRPr="00785F71">
              <w:rPr>
                <w:noProof/>
                <w:szCs w:val="22"/>
              </w:rPr>
              <w:t xml:space="preserve">a/nebo zvýšení </w:t>
            </w:r>
            <w:r w:rsidR="00484811" w:rsidRPr="00484811">
              <w:rPr>
                <w:noProof/>
                <w:szCs w:val="22"/>
              </w:rPr>
              <w:t>aspartátaminotransferázy</w:t>
            </w:r>
            <w:r w:rsidRPr="00785F71">
              <w:rPr>
                <w:noProof/>
                <w:szCs w:val="22"/>
                <w:vertAlign w:val="superscript"/>
              </w:rPr>
              <w:t>b</w:t>
            </w:r>
          </w:p>
          <w:p w14:paraId="51AA1A18" w14:textId="77777777" w:rsidR="000A217A" w:rsidRPr="00785F71" w:rsidRDefault="000A217A" w:rsidP="002A0546">
            <w:pPr>
              <w:rPr>
                <w:noProof/>
                <w:szCs w:val="22"/>
              </w:rPr>
            </w:pPr>
            <w:r w:rsidRPr="00785F71">
              <w:rPr>
                <w:noProof/>
                <w:szCs w:val="22"/>
              </w:rPr>
              <w:t>Vzácné: fulminantní hepatitida, aktutní selhání jater</w:t>
            </w:r>
          </w:p>
        </w:tc>
      </w:tr>
      <w:tr w:rsidR="000A217A" w:rsidRPr="00785F71" w14:paraId="13A1F0EC" w14:textId="77777777" w:rsidTr="002A0546">
        <w:trPr>
          <w:cantSplit/>
          <w:jc w:val="center"/>
        </w:trPr>
        <w:tc>
          <w:tcPr>
            <w:tcW w:w="4533" w:type="dxa"/>
          </w:tcPr>
          <w:p w14:paraId="795DE3EA" w14:textId="77777777" w:rsidR="000A217A" w:rsidRPr="00785F71" w:rsidRDefault="000A217A" w:rsidP="002A0546">
            <w:pPr>
              <w:rPr>
                <w:b/>
                <w:noProof/>
                <w:szCs w:val="22"/>
              </w:rPr>
            </w:pPr>
            <w:r w:rsidRPr="00785F71">
              <w:rPr>
                <w:b/>
                <w:noProof/>
                <w:szCs w:val="22"/>
              </w:rPr>
              <w:t>Poruchy kůže a podkožní tkáně</w:t>
            </w:r>
          </w:p>
        </w:tc>
        <w:tc>
          <w:tcPr>
            <w:tcW w:w="4539" w:type="dxa"/>
          </w:tcPr>
          <w:p w14:paraId="21FD75EE" w14:textId="77777777" w:rsidR="000A217A" w:rsidRPr="00785F71" w:rsidRDefault="000A217A" w:rsidP="002A0546">
            <w:pPr>
              <w:rPr>
                <w:noProof/>
                <w:szCs w:val="22"/>
              </w:rPr>
            </w:pPr>
            <w:r w:rsidRPr="00785F71">
              <w:rPr>
                <w:noProof/>
                <w:szCs w:val="22"/>
              </w:rPr>
              <w:t>Časté: vyrážka</w:t>
            </w:r>
          </w:p>
        </w:tc>
      </w:tr>
      <w:tr w:rsidR="000A217A" w:rsidRPr="00785F71" w14:paraId="45DD46F4" w14:textId="77777777" w:rsidTr="002A0546">
        <w:trPr>
          <w:cantSplit/>
          <w:jc w:val="center"/>
        </w:trPr>
        <w:tc>
          <w:tcPr>
            <w:tcW w:w="4533" w:type="dxa"/>
          </w:tcPr>
          <w:p w14:paraId="46A44FD2" w14:textId="77777777" w:rsidR="000A217A" w:rsidRPr="00785F71" w:rsidRDefault="000A217A" w:rsidP="002A0546">
            <w:pPr>
              <w:rPr>
                <w:rFonts w:ascii="Tahoma" w:hAnsi="Tahoma" w:cs="Tahoma"/>
                <w:b/>
                <w:noProof/>
                <w:szCs w:val="22"/>
              </w:rPr>
            </w:pPr>
            <w:r w:rsidRPr="00785F71">
              <w:rPr>
                <w:b/>
                <w:noProof/>
                <w:szCs w:val="22"/>
              </w:rPr>
              <w:t>Poruchy svalové a kosterní soustavy a pojivové tkáně</w:t>
            </w:r>
          </w:p>
        </w:tc>
        <w:tc>
          <w:tcPr>
            <w:tcW w:w="4539" w:type="dxa"/>
          </w:tcPr>
          <w:p w14:paraId="28970D12" w14:textId="77777777" w:rsidR="000A217A" w:rsidRPr="00785F71" w:rsidRDefault="000A217A" w:rsidP="002A0546">
            <w:pPr>
              <w:rPr>
                <w:noProof/>
                <w:szCs w:val="22"/>
              </w:rPr>
            </w:pPr>
            <w:r w:rsidRPr="00785F71">
              <w:rPr>
                <w:noProof/>
                <w:szCs w:val="22"/>
              </w:rPr>
              <w:t>Méně časté: myopatie, rhabdomyolýza</w:t>
            </w:r>
          </w:p>
        </w:tc>
      </w:tr>
      <w:tr w:rsidR="000A217A" w:rsidRPr="00785F71" w14:paraId="11E8F2C2" w14:textId="77777777" w:rsidTr="002A0546">
        <w:trPr>
          <w:cantSplit/>
          <w:jc w:val="center"/>
        </w:trPr>
        <w:tc>
          <w:tcPr>
            <w:tcW w:w="4533" w:type="dxa"/>
          </w:tcPr>
          <w:p w14:paraId="54F7C931" w14:textId="77777777" w:rsidR="000A217A" w:rsidRPr="00785F71" w:rsidRDefault="000A217A" w:rsidP="002A0546">
            <w:pPr>
              <w:rPr>
                <w:b/>
                <w:noProof/>
                <w:szCs w:val="22"/>
              </w:rPr>
            </w:pPr>
            <w:r w:rsidRPr="00785F71">
              <w:rPr>
                <w:b/>
                <w:noProof/>
                <w:szCs w:val="22"/>
              </w:rPr>
              <w:t>Poruchy ledvin a močových cest</w:t>
            </w:r>
          </w:p>
        </w:tc>
        <w:tc>
          <w:tcPr>
            <w:tcW w:w="4539" w:type="dxa"/>
          </w:tcPr>
          <w:p w14:paraId="40EE52BD" w14:textId="77777777" w:rsidR="000A217A" w:rsidRPr="00785F71" w:rsidRDefault="000A217A" w:rsidP="002A0546">
            <w:pPr>
              <w:rPr>
                <w:noProof/>
                <w:szCs w:val="22"/>
              </w:rPr>
            </w:pPr>
            <w:r w:rsidRPr="00785F71">
              <w:rPr>
                <w:noProof/>
                <w:szCs w:val="22"/>
              </w:rPr>
              <w:t>Časté: hematurie</w:t>
            </w:r>
          </w:p>
        </w:tc>
      </w:tr>
      <w:tr w:rsidR="000A217A" w:rsidRPr="00785F71" w14:paraId="36E661F6" w14:textId="77777777" w:rsidTr="002A0546">
        <w:trPr>
          <w:cantSplit/>
          <w:jc w:val="center"/>
        </w:trPr>
        <w:tc>
          <w:tcPr>
            <w:tcW w:w="4533" w:type="dxa"/>
            <w:tcBorders>
              <w:bottom w:val="single" w:sz="4" w:space="0" w:color="auto"/>
            </w:tcBorders>
          </w:tcPr>
          <w:p w14:paraId="30B5A4A4" w14:textId="77777777" w:rsidR="000A217A" w:rsidRPr="00785F71" w:rsidRDefault="000A217A" w:rsidP="002A0546">
            <w:pPr>
              <w:rPr>
                <w:b/>
                <w:noProof/>
                <w:szCs w:val="22"/>
              </w:rPr>
            </w:pPr>
            <w:r w:rsidRPr="00785F71">
              <w:rPr>
                <w:b/>
                <w:noProof/>
                <w:szCs w:val="22"/>
              </w:rPr>
              <w:t>Celkové poruchy a reakce v místě aplikace</w:t>
            </w:r>
          </w:p>
        </w:tc>
        <w:tc>
          <w:tcPr>
            <w:tcW w:w="4539" w:type="dxa"/>
            <w:tcBorders>
              <w:bottom w:val="single" w:sz="4" w:space="0" w:color="auto"/>
            </w:tcBorders>
          </w:tcPr>
          <w:p w14:paraId="4379E8D7" w14:textId="77777777" w:rsidR="000A217A" w:rsidRPr="00785F71" w:rsidRDefault="000A217A" w:rsidP="002A0546">
            <w:pPr>
              <w:rPr>
                <w:noProof/>
                <w:szCs w:val="22"/>
              </w:rPr>
            </w:pPr>
            <w:r w:rsidRPr="00785F71">
              <w:rPr>
                <w:noProof/>
                <w:szCs w:val="22"/>
              </w:rPr>
              <w:t>Velmi časté: periferní otok</w:t>
            </w:r>
          </w:p>
        </w:tc>
      </w:tr>
      <w:tr w:rsidR="000A217A" w:rsidRPr="00785F71" w14:paraId="3A4D9306" w14:textId="77777777" w:rsidTr="002A0546">
        <w:trPr>
          <w:cantSplit/>
          <w:jc w:val="center"/>
        </w:trPr>
        <w:tc>
          <w:tcPr>
            <w:tcW w:w="4533" w:type="dxa"/>
            <w:tcBorders>
              <w:bottom w:val="single" w:sz="4" w:space="0" w:color="auto"/>
            </w:tcBorders>
          </w:tcPr>
          <w:p w14:paraId="3F48FCC0" w14:textId="77777777" w:rsidR="000A217A" w:rsidRPr="00785F71" w:rsidRDefault="000A217A" w:rsidP="002A0546">
            <w:pPr>
              <w:rPr>
                <w:b/>
                <w:noProof/>
                <w:szCs w:val="22"/>
              </w:rPr>
            </w:pPr>
            <w:r w:rsidRPr="00785F71">
              <w:rPr>
                <w:b/>
                <w:noProof/>
              </w:rPr>
              <w:t>Poranění, otravy a procedurální komplikace</w:t>
            </w:r>
          </w:p>
        </w:tc>
        <w:tc>
          <w:tcPr>
            <w:tcW w:w="4539" w:type="dxa"/>
            <w:tcBorders>
              <w:bottom w:val="single" w:sz="4" w:space="0" w:color="auto"/>
            </w:tcBorders>
          </w:tcPr>
          <w:p w14:paraId="6E15182E" w14:textId="77777777" w:rsidR="000A217A" w:rsidRPr="00785F71" w:rsidRDefault="000A217A" w:rsidP="002A0546">
            <w:pPr>
              <w:rPr>
                <w:noProof/>
                <w:szCs w:val="22"/>
              </w:rPr>
            </w:pPr>
            <w:r w:rsidRPr="00785F71">
              <w:rPr>
                <w:noProof/>
                <w:szCs w:val="22"/>
              </w:rPr>
              <w:t>Časté: zlomeniny**</w:t>
            </w:r>
          </w:p>
        </w:tc>
      </w:tr>
      <w:tr w:rsidR="000A217A" w:rsidRPr="00785F71" w14:paraId="1964695C" w14:textId="77777777" w:rsidTr="002A0546">
        <w:trPr>
          <w:cantSplit/>
          <w:jc w:val="center"/>
        </w:trPr>
        <w:tc>
          <w:tcPr>
            <w:tcW w:w="9072" w:type="dxa"/>
            <w:gridSpan w:val="2"/>
            <w:tcBorders>
              <w:top w:val="single" w:sz="4" w:space="0" w:color="auto"/>
              <w:left w:val="nil"/>
              <w:bottom w:val="nil"/>
              <w:right w:val="nil"/>
            </w:tcBorders>
          </w:tcPr>
          <w:p w14:paraId="4D0E1FD3" w14:textId="77777777" w:rsidR="000A217A" w:rsidRPr="00785F71" w:rsidRDefault="000A217A" w:rsidP="002A0546">
            <w:pPr>
              <w:ind w:left="284" w:hanging="284"/>
              <w:rPr>
                <w:noProof/>
                <w:sz w:val="18"/>
                <w:szCs w:val="18"/>
              </w:rPr>
            </w:pPr>
            <w:r w:rsidRPr="00785F71">
              <w:rPr>
                <w:noProof/>
                <w:sz w:val="18"/>
                <w:szCs w:val="18"/>
              </w:rPr>
              <w:t>*</w:t>
            </w:r>
            <w:r w:rsidRPr="00785F71">
              <w:rPr>
                <w:noProof/>
                <w:sz w:val="18"/>
                <w:szCs w:val="18"/>
              </w:rPr>
              <w:tab/>
              <w:t>Srdeční selhání zahrnuje také městnavé srdeční selhání, dysfunkci levé komory a snížení ejekční frakce</w:t>
            </w:r>
          </w:p>
          <w:p w14:paraId="31E7C8E8" w14:textId="77777777" w:rsidR="000A217A" w:rsidRPr="00785F71" w:rsidRDefault="000A217A" w:rsidP="002A0546">
            <w:pPr>
              <w:ind w:left="284" w:hanging="284"/>
              <w:rPr>
                <w:noProof/>
                <w:sz w:val="18"/>
                <w:szCs w:val="18"/>
              </w:rPr>
            </w:pPr>
            <w:r w:rsidRPr="00785F71">
              <w:rPr>
                <w:noProof/>
                <w:sz w:val="18"/>
                <w:szCs w:val="18"/>
              </w:rPr>
              <w:t>**</w:t>
            </w:r>
            <w:r w:rsidRPr="00785F71">
              <w:rPr>
                <w:noProof/>
                <w:sz w:val="18"/>
                <w:szCs w:val="18"/>
              </w:rPr>
              <w:tab/>
              <w:t>Zlomeniny zahrnují osteoporózu a všechny zlomeniny s výjimkou patologických zlomenin</w:t>
            </w:r>
          </w:p>
          <w:p w14:paraId="24132B4C" w14:textId="77777777" w:rsidR="000A217A" w:rsidRPr="00785F71" w:rsidRDefault="000A217A" w:rsidP="002A0546">
            <w:pPr>
              <w:ind w:left="284" w:hanging="284"/>
              <w:rPr>
                <w:noProof/>
                <w:sz w:val="18"/>
                <w:szCs w:val="18"/>
              </w:rPr>
            </w:pPr>
            <w:r w:rsidRPr="00785F71">
              <w:rPr>
                <w:noProof/>
                <w:szCs w:val="18"/>
                <w:vertAlign w:val="superscript"/>
              </w:rPr>
              <w:t>a</w:t>
            </w:r>
            <w:r w:rsidRPr="00785F71">
              <w:rPr>
                <w:noProof/>
                <w:sz w:val="18"/>
                <w:szCs w:val="18"/>
              </w:rPr>
              <w:tab/>
              <w:t>spontánní hlášení z postmarketingového sledování</w:t>
            </w:r>
          </w:p>
          <w:p w14:paraId="0E70D33C" w14:textId="77777777" w:rsidR="000A217A" w:rsidRPr="00785F71" w:rsidRDefault="000A217A" w:rsidP="002A0546">
            <w:pPr>
              <w:ind w:left="284" w:hanging="284"/>
              <w:rPr>
                <w:noProof/>
                <w:sz w:val="18"/>
                <w:szCs w:val="18"/>
              </w:rPr>
            </w:pPr>
            <w:r w:rsidRPr="00785F71">
              <w:rPr>
                <w:noProof/>
                <w:szCs w:val="22"/>
                <w:vertAlign w:val="superscript"/>
              </w:rPr>
              <w:t>b</w:t>
            </w:r>
            <w:r w:rsidRPr="00785F71">
              <w:rPr>
                <w:noProof/>
                <w:szCs w:val="22"/>
              </w:rPr>
              <w:tab/>
            </w:r>
            <w:r w:rsidRPr="00785F71">
              <w:rPr>
                <w:noProof/>
                <w:sz w:val="18"/>
                <w:szCs w:val="18"/>
              </w:rPr>
              <w:t>Zvýšení alaninaminotransferázy a/nebo aspartátaminotransferázy zahrnuje zvýšení ALT, zvýšení AST a abnormální jaterní funkce.</w:t>
            </w:r>
          </w:p>
        </w:tc>
      </w:tr>
    </w:tbl>
    <w:p w14:paraId="3C2AA99E" w14:textId="77777777" w:rsidR="000A217A" w:rsidRPr="00785F71" w:rsidRDefault="000A217A" w:rsidP="000A217A">
      <w:pPr>
        <w:rPr>
          <w:noProof/>
          <w:szCs w:val="22"/>
        </w:rPr>
      </w:pPr>
    </w:p>
    <w:p w14:paraId="4BB9D8E8" w14:textId="77777777" w:rsidR="000A217A" w:rsidRPr="00785F71" w:rsidRDefault="000A217A" w:rsidP="000A217A">
      <w:pPr>
        <w:rPr>
          <w:noProof/>
          <w:szCs w:val="22"/>
        </w:rPr>
      </w:pPr>
      <w:r w:rsidRPr="00785F71">
        <w:rPr>
          <w:noProof/>
          <w:szCs w:val="22"/>
        </w:rPr>
        <w:t>U pacientů léčených abirateron-acetátem se vyskytly následující nežádoucí účinky CTCAE (verze 4.0) stupně 3 závažnosti: hypokalemie 5 %, infekce močových cest 2 %, zvýšení alaninaminotrasferázy a/nebo aspartátaminotransferázy 4 %, hypertenze 6 %, zlomeniny 2 %, periferní otok, srdeční selhání a fibrilace síní, vše s frekvencí 1 %. Hypertriglyceridemie a angina pectoris CTCAE (verze 4.0) stupně 3 se vyskytly u &lt; 1 % pacientů. Infekce močových cest, zvýšení alaninaminotrasferázy a/nebo aspartátaminotransferázy, hypokalémie, srdeční selhání, fibrilace síní a zlomeniny CTCAE (verze 4.0) stupně 4 se vyskytly u &lt; 1 % pacientů.</w:t>
      </w:r>
    </w:p>
    <w:p w14:paraId="33C31333" w14:textId="77777777" w:rsidR="000A217A" w:rsidRPr="00785F71" w:rsidRDefault="000A217A" w:rsidP="000A217A">
      <w:pPr>
        <w:rPr>
          <w:noProof/>
          <w:szCs w:val="22"/>
        </w:rPr>
      </w:pPr>
    </w:p>
    <w:p w14:paraId="5DC459FA" w14:textId="77777777" w:rsidR="000A217A" w:rsidRPr="00785F71" w:rsidRDefault="000A217A" w:rsidP="000A217A">
      <w:pPr>
        <w:tabs>
          <w:tab w:val="left" w:pos="1134"/>
          <w:tab w:val="left" w:pos="1701"/>
        </w:tabs>
        <w:rPr>
          <w:noProof/>
          <w:szCs w:val="24"/>
        </w:rPr>
      </w:pPr>
      <w:bookmarkStart w:id="3" w:name="_Hlk495477952"/>
      <w:r w:rsidRPr="00785F71">
        <w:rPr>
          <w:noProof/>
          <w:szCs w:val="24"/>
        </w:rPr>
        <w:t>U hormonálně senzitivní populace byla pozorována vyšší incidence hypertenze a hypokalémie (studie 3011). U hormonálně senzitivní populace (studie 3011) byla hypertenze hlášena u 36,7 % pacientů v porovnání s 11,8 % a 20,2 %  ve studiích 301 a 302. U hormonálně senzitivní populace (studie 3011) byla hypokalémie pozorována u 20,4 % pacientů v porovnání s 19,2 % a 14,9 % v</w:t>
      </w:r>
      <w:r w:rsidR="00484811">
        <w:rPr>
          <w:noProof/>
          <w:szCs w:val="24"/>
        </w:rPr>
        <w:t>e studiích</w:t>
      </w:r>
      <w:r w:rsidRPr="00785F71">
        <w:rPr>
          <w:noProof/>
          <w:szCs w:val="24"/>
        </w:rPr>
        <w:t> 301 a 302.</w:t>
      </w:r>
      <w:bookmarkEnd w:id="3"/>
      <w:r w:rsidRPr="00785F71">
        <w:rPr>
          <w:noProof/>
          <w:szCs w:val="24"/>
        </w:rPr>
        <w:t xml:space="preserve"> </w:t>
      </w:r>
    </w:p>
    <w:p w14:paraId="50BCAC7A" w14:textId="77777777" w:rsidR="000A217A" w:rsidRPr="00785F71" w:rsidRDefault="000A217A" w:rsidP="000A217A">
      <w:pPr>
        <w:tabs>
          <w:tab w:val="left" w:pos="1134"/>
          <w:tab w:val="left" w:pos="1701"/>
        </w:tabs>
        <w:rPr>
          <w:noProof/>
          <w:szCs w:val="24"/>
        </w:rPr>
      </w:pPr>
    </w:p>
    <w:p w14:paraId="7131AA4C" w14:textId="77777777" w:rsidR="000A217A" w:rsidRPr="00785F71" w:rsidRDefault="000A217A" w:rsidP="000A217A">
      <w:pPr>
        <w:rPr>
          <w:noProof/>
          <w:szCs w:val="22"/>
        </w:rPr>
      </w:pPr>
      <w:r w:rsidRPr="00785F71">
        <w:rPr>
          <w:noProof/>
          <w:szCs w:val="24"/>
        </w:rPr>
        <w:t>Incidence a závažnost nežádoucích příhod byla vyšší v podskupině pacientů s výchozím stupněm výkonnostního stavu ECOG2 a rovněž u starších pacientů (≥ 75 let).</w:t>
      </w:r>
    </w:p>
    <w:p w14:paraId="195F079E" w14:textId="77777777" w:rsidR="000A217A" w:rsidRPr="00785F71" w:rsidRDefault="000A217A" w:rsidP="000A217A">
      <w:pPr>
        <w:rPr>
          <w:noProof/>
          <w:szCs w:val="22"/>
        </w:rPr>
      </w:pPr>
    </w:p>
    <w:p w14:paraId="6DB4025A" w14:textId="77777777" w:rsidR="000A217A" w:rsidRPr="00785F71" w:rsidRDefault="000A217A" w:rsidP="000A217A">
      <w:pPr>
        <w:keepNext/>
        <w:rPr>
          <w:i/>
          <w:noProof/>
          <w:szCs w:val="22"/>
        </w:rPr>
      </w:pPr>
      <w:r w:rsidRPr="00785F71">
        <w:rPr>
          <w:noProof/>
          <w:szCs w:val="22"/>
          <w:u w:val="single"/>
        </w:rPr>
        <w:t>Popis vybraných nežádoucích účinků</w:t>
      </w:r>
    </w:p>
    <w:p w14:paraId="2DCB1B40" w14:textId="77777777" w:rsidR="000A217A" w:rsidRPr="00785F71" w:rsidRDefault="000A217A" w:rsidP="000A217A">
      <w:pPr>
        <w:keepNext/>
        <w:rPr>
          <w:i/>
          <w:noProof/>
          <w:szCs w:val="22"/>
        </w:rPr>
      </w:pPr>
      <w:r w:rsidRPr="00785F71">
        <w:rPr>
          <w:i/>
          <w:noProof/>
          <w:szCs w:val="22"/>
        </w:rPr>
        <w:t>Kardiovaskulární účinky</w:t>
      </w:r>
    </w:p>
    <w:p w14:paraId="63E13719" w14:textId="77777777" w:rsidR="000A217A" w:rsidRPr="00785F71" w:rsidRDefault="000A217A" w:rsidP="000A217A">
      <w:pPr>
        <w:rPr>
          <w:noProof/>
          <w:szCs w:val="22"/>
        </w:rPr>
      </w:pPr>
      <w:r w:rsidRPr="00785F71">
        <w:rPr>
          <w:noProof/>
          <w:szCs w:val="22"/>
        </w:rPr>
        <w:t>Ze všech tří studií fáze 3 byli vyloučeni pacienti s nekontrolovanou hypertenzí, klinicky významným onemocněním srdce, které se klinicky manifestovalo jako infarkt myokardu nebo arteriální trombotické příhody v předchozích 6 měsících, pacienti se závažnou nebo nestabilní anginou pectoris nebo selháváním srdce NYHA třídy III nebo IV (studie 301) nebo třídy II až IV (studie</w:t>
      </w:r>
      <w:r w:rsidRPr="00785F71">
        <w:rPr>
          <w:noProof/>
          <w:szCs w:val="24"/>
        </w:rPr>
        <w:t> </w:t>
      </w:r>
      <w:r w:rsidRPr="00785F71">
        <w:rPr>
          <w:noProof/>
          <w:szCs w:val="22"/>
        </w:rPr>
        <w:t xml:space="preserve">3011 a 302) nebo s naměřenou ejekční frakcí &lt; 50 %. Všichni zahrnutí pacienti (jak pacienti s aktivní medikací tak i pacienti na placebu) byli zároveň léčeni </w:t>
      </w:r>
      <w:r w:rsidR="00484811" w:rsidRPr="00785F71">
        <w:rPr>
          <w:noProof/>
        </w:rPr>
        <w:t>androgenní deprivační léčbou</w:t>
      </w:r>
      <w:r w:rsidR="00484811">
        <w:rPr>
          <w:noProof/>
        </w:rPr>
        <w:t>,</w:t>
      </w:r>
      <w:r w:rsidRPr="00785F71">
        <w:rPr>
          <w:noProof/>
          <w:szCs w:val="22"/>
        </w:rPr>
        <w:t xml:space="preserve"> zejména s použitím analogů LHRH, což bylo spojeno s diabetem, infarktem myokardu, cerebrovaskulární příhodou a náhlou srde</w:t>
      </w:r>
      <w:r w:rsidR="00484811">
        <w:rPr>
          <w:noProof/>
          <w:szCs w:val="22"/>
        </w:rPr>
        <w:t>ční smrtí</w:t>
      </w:r>
      <w:r w:rsidRPr="00785F71">
        <w:rPr>
          <w:noProof/>
          <w:szCs w:val="22"/>
        </w:rPr>
        <w:t>. Výskyt kardiovaskulárních nežádoucích účinků ve studiích fáze 3 u pacientů užívajících abirateron-acetát byl ve srovnání s placebem následující: fibrilace síní 2,6 % vs. 2,0 %, tachykardie 1,9 % vs. 1,0 %, angina pectoris 1,7 % vs. 0,8 %, srdeční selhání 0,7 % vs. 0,2 % a arytmie 0,7 % vs. 0,5 %.</w:t>
      </w:r>
    </w:p>
    <w:p w14:paraId="520B938C" w14:textId="77777777" w:rsidR="000A217A" w:rsidRPr="00785F71" w:rsidRDefault="000A217A" w:rsidP="000A217A">
      <w:pPr>
        <w:rPr>
          <w:noProof/>
          <w:szCs w:val="22"/>
        </w:rPr>
      </w:pPr>
    </w:p>
    <w:p w14:paraId="2128370E" w14:textId="77777777" w:rsidR="000A217A" w:rsidRPr="00785F71" w:rsidRDefault="000A217A" w:rsidP="000A217A">
      <w:pPr>
        <w:keepNext/>
        <w:rPr>
          <w:i/>
          <w:noProof/>
          <w:szCs w:val="22"/>
        </w:rPr>
      </w:pPr>
      <w:r w:rsidRPr="00785F71">
        <w:rPr>
          <w:i/>
          <w:noProof/>
          <w:szCs w:val="22"/>
        </w:rPr>
        <w:t>Hepatotoxicita</w:t>
      </w:r>
    </w:p>
    <w:p w14:paraId="1ED4DBB8" w14:textId="77777777" w:rsidR="000A217A" w:rsidRPr="00785F71" w:rsidRDefault="000A217A" w:rsidP="000A217A">
      <w:pPr>
        <w:rPr>
          <w:noProof/>
          <w:szCs w:val="22"/>
        </w:rPr>
      </w:pPr>
      <w:r w:rsidRPr="00785F71">
        <w:rPr>
          <w:noProof/>
          <w:szCs w:val="22"/>
        </w:rPr>
        <w:t>U pacientů léčených abirateron-acetátem byla hlášena hepatotoxicita se zvýšením ALT, AST a celkového bilirubinu. Napříč klinickými studiemi fáze</w:t>
      </w:r>
      <w:r w:rsidRPr="00785F71">
        <w:rPr>
          <w:noProof/>
          <w:szCs w:val="24"/>
        </w:rPr>
        <w:t> </w:t>
      </w:r>
      <w:r w:rsidRPr="00785F71">
        <w:rPr>
          <w:noProof/>
          <w:szCs w:val="22"/>
        </w:rPr>
        <w:t>3 byly hepatotoxicity stupně</w:t>
      </w:r>
      <w:r w:rsidRPr="00785F71">
        <w:rPr>
          <w:noProof/>
          <w:szCs w:val="24"/>
        </w:rPr>
        <w:t> </w:t>
      </w:r>
      <w:r w:rsidRPr="00785F71">
        <w:rPr>
          <w:noProof/>
          <w:szCs w:val="22"/>
        </w:rPr>
        <w:t>3 a 4 (např. zvýšení ALT nebo AST &gt; 5násobek horní hranice normálu nebo zvýšení bilirubinu &gt; 1,5násobek horní hranice normálu) hlášeny u 6 % pacientů léčených abirateron-acetátem, typicky během prvních 3 měsíců po zahájení léčby. Ve studii</w:t>
      </w:r>
      <w:r w:rsidRPr="00785F71">
        <w:rPr>
          <w:noProof/>
          <w:szCs w:val="24"/>
        </w:rPr>
        <w:t> </w:t>
      </w:r>
      <w:r w:rsidRPr="00785F71">
        <w:rPr>
          <w:noProof/>
        </w:rPr>
        <w:t>3011 byla hepatotoxicita stupně</w:t>
      </w:r>
      <w:r w:rsidRPr="00785F71">
        <w:rPr>
          <w:noProof/>
          <w:szCs w:val="24"/>
        </w:rPr>
        <w:t> </w:t>
      </w:r>
      <w:r w:rsidRPr="00785F71">
        <w:rPr>
          <w:noProof/>
        </w:rPr>
        <w:t xml:space="preserve">3 nebo 4 pozorována u 8,4 % pacientů léčených </w:t>
      </w:r>
      <w:r>
        <w:rPr>
          <w:noProof/>
        </w:rPr>
        <w:t>abirateron</w:t>
      </w:r>
      <w:r w:rsidR="00170CDD">
        <w:rPr>
          <w:noProof/>
        </w:rPr>
        <w:t>-acetátem</w:t>
      </w:r>
      <w:r w:rsidRPr="00785F71">
        <w:rPr>
          <w:noProof/>
        </w:rPr>
        <w:t xml:space="preserve">. U deseti pacientů, kteří dostávali </w:t>
      </w:r>
      <w:r>
        <w:rPr>
          <w:noProof/>
        </w:rPr>
        <w:t>abirateron</w:t>
      </w:r>
      <w:r w:rsidR="00170CDD">
        <w:rPr>
          <w:noProof/>
        </w:rPr>
        <w:t>-acetát</w:t>
      </w:r>
      <w:r w:rsidRPr="00785F71">
        <w:rPr>
          <w:noProof/>
        </w:rPr>
        <w:t xml:space="preserve">, bylo kvůli hepatotoxicitě  podávání </w:t>
      </w:r>
      <w:r>
        <w:rPr>
          <w:noProof/>
        </w:rPr>
        <w:t>abirateronu</w:t>
      </w:r>
      <w:r w:rsidRPr="00785F71">
        <w:rPr>
          <w:noProof/>
        </w:rPr>
        <w:t xml:space="preserve"> ukončeno; dva měli hepatotoxicitu stupně</w:t>
      </w:r>
      <w:r w:rsidRPr="00785F71">
        <w:rPr>
          <w:noProof/>
          <w:szCs w:val="24"/>
        </w:rPr>
        <w:t> </w:t>
      </w:r>
      <w:r w:rsidRPr="00785F71">
        <w:rPr>
          <w:noProof/>
        </w:rPr>
        <w:t>2, šest mělo hepatotoxicitu stupně</w:t>
      </w:r>
      <w:r w:rsidRPr="00785F71">
        <w:rPr>
          <w:noProof/>
          <w:szCs w:val="24"/>
        </w:rPr>
        <w:t> </w:t>
      </w:r>
      <w:r w:rsidRPr="00785F71">
        <w:rPr>
          <w:noProof/>
        </w:rPr>
        <w:t>3 a dva měli hepatotoxicitu stupně</w:t>
      </w:r>
      <w:r w:rsidRPr="00785F71">
        <w:rPr>
          <w:noProof/>
          <w:szCs w:val="24"/>
        </w:rPr>
        <w:t> </w:t>
      </w:r>
      <w:r w:rsidRPr="00785F71">
        <w:rPr>
          <w:noProof/>
        </w:rPr>
        <w:t>4.  Žádný pacient ve studii</w:t>
      </w:r>
      <w:r w:rsidRPr="00785F71">
        <w:rPr>
          <w:noProof/>
          <w:szCs w:val="24"/>
        </w:rPr>
        <w:t> </w:t>
      </w:r>
      <w:r w:rsidRPr="00785F71">
        <w:rPr>
          <w:noProof/>
        </w:rPr>
        <w:t>3011</w:t>
      </w:r>
      <w:r w:rsidR="00484811">
        <w:rPr>
          <w:noProof/>
        </w:rPr>
        <w:t xml:space="preserve"> </w:t>
      </w:r>
      <w:r w:rsidRPr="00785F71">
        <w:rPr>
          <w:noProof/>
        </w:rPr>
        <w:t xml:space="preserve">na hepatotoxicitu nezemřel. </w:t>
      </w:r>
      <w:r w:rsidRPr="00785F71">
        <w:rPr>
          <w:noProof/>
          <w:szCs w:val="22"/>
        </w:rPr>
        <w:t>Ve studiích fáze</w:t>
      </w:r>
      <w:r w:rsidRPr="00785F71">
        <w:rPr>
          <w:noProof/>
          <w:szCs w:val="24"/>
        </w:rPr>
        <w:t> </w:t>
      </w:r>
      <w:r w:rsidRPr="00785F71">
        <w:rPr>
          <w:noProof/>
          <w:szCs w:val="22"/>
        </w:rPr>
        <w:t>3 bylo zhoršení jaterních testů pravděpodobnější u pacientů, jejichž jaterní testy byly zvýšeny již na počátku, ve srovnání s pacienty, jejichž jaterní testy byly na počátku normální. Došlo</w:t>
      </w:r>
      <w:r w:rsidRPr="00785F71">
        <w:rPr>
          <w:noProof/>
          <w:szCs w:val="22"/>
        </w:rPr>
        <w:noBreakHyphen/>
        <w:t>li ke zvýšení ALT nebo AST na &gt; 5násobek horní hranice normálu nebo ke zvýšení bilirubinu na &gt; 3násobek horní hranice normálu, bylo podávání abirateron-acetátu ukončeno. Ve dvou případech došlo k významnému zvýšení hodnot výsledků jaterních testů (viz bod 4.4). U těchto dvou pacientů s normální funkcí jater na počátku léčby došlo ke zvýšení ALT nebo AST na 15 až 40násobek horní hranice normálu a ke zvýšení bilirubinu na 2 až 6násobek horní hranice normálu. Po ukončení léčby došlo u obou pacientů k normalizaci jaterních testů a jeden z pacientů byl znovu léčen bez opakovaného zvýšení jejich hodnot. Ve studii 302 byla zvýšení ALT nebo AST stupně 3 nebo 4 pozorována u 35 (6,5 %) pacientů léčených abirateron-acetátem. Zvýšené hladiny aminotransferáz se vrátily k normálu u všech kromě 3 pacientů (2 s novými mnohočetnými metastázami v játrech a 1 se zvýšením AST přibližně 3 týdny po poslední dávce abirateron-acetátu). Ve studiích fáze 3 byla ukončení léčby kvůli zvýšením ALT nebo AST nebo abnormálním jaterním funkcím  hlášena u 1,1 % pacientů léčených abirateron-acetátem a u 0,6 % pacientů léčených placebem; kvůli hepatotoxicitě nebyla hlášena žádná úmrtí.</w:t>
      </w:r>
    </w:p>
    <w:p w14:paraId="66FDEE32" w14:textId="77777777" w:rsidR="000A217A" w:rsidRPr="00785F71" w:rsidRDefault="000A217A" w:rsidP="000A217A">
      <w:pPr>
        <w:rPr>
          <w:noProof/>
          <w:szCs w:val="22"/>
        </w:rPr>
      </w:pPr>
    </w:p>
    <w:p w14:paraId="36A7D187" w14:textId="77777777" w:rsidR="000A217A" w:rsidRPr="00785F71" w:rsidRDefault="000A217A" w:rsidP="000A217A">
      <w:pPr>
        <w:rPr>
          <w:noProof/>
          <w:szCs w:val="22"/>
        </w:rPr>
      </w:pPr>
      <w:r w:rsidRPr="00785F71">
        <w:rPr>
          <w:noProof/>
          <w:szCs w:val="22"/>
        </w:rPr>
        <w:t>V klinických studiích bylo riziko hepatotoxicity omezeno vyloučením pacientů s výchozí hepatitidou nebo významnými abnormalitami v jaterních testech. Ze studie</w:t>
      </w:r>
      <w:r w:rsidRPr="00785F71">
        <w:rPr>
          <w:noProof/>
          <w:szCs w:val="24"/>
        </w:rPr>
        <w:t> </w:t>
      </w:r>
      <w:r w:rsidRPr="00785F71">
        <w:rPr>
          <w:noProof/>
        </w:rPr>
        <w:t>3011 byli vyloučeni pacienti s výchozími hodnotami ALT a AST</w:t>
      </w:r>
      <w:r w:rsidRPr="00785F71">
        <w:rPr>
          <w:noProof/>
          <w:szCs w:val="24"/>
        </w:rPr>
        <w:t> </w:t>
      </w:r>
      <w:r w:rsidRPr="00785F71">
        <w:rPr>
          <w:noProof/>
        </w:rPr>
        <w:t>&gt;</w:t>
      </w:r>
      <w:r w:rsidRPr="00785F71">
        <w:rPr>
          <w:noProof/>
          <w:szCs w:val="24"/>
        </w:rPr>
        <w:t> </w:t>
      </w:r>
      <w:r w:rsidRPr="00785F71">
        <w:rPr>
          <w:noProof/>
        </w:rPr>
        <w:t>2,5násobek horní hranice normálu, bilirubinu &gt;</w:t>
      </w:r>
      <w:r w:rsidRPr="00785F71">
        <w:rPr>
          <w:noProof/>
          <w:szCs w:val="24"/>
        </w:rPr>
        <w:t> </w:t>
      </w:r>
      <w:r w:rsidRPr="00785F71">
        <w:rPr>
          <w:noProof/>
        </w:rPr>
        <w:t xml:space="preserve">1,5násobek horní hranice normálu a pacienti s aktivní nebo symptomatickou virovou hepatitidou nebo s chronickým onemocněním jater; ascitem nebo krvácivými poruchami sekundárními k dysfunkci jater. </w:t>
      </w:r>
      <w:r w:rsidRPr="00785F71">
        <w:rPr>
          <w:noProof/>
          <w:szCs w:val="22"/>
        </w:rPr>
        <w:t>Ze studie 301 byli vyloučeni pacienti s výchozí hodnotou ALT a AST ≥ 2,5násobek horní hranice normálu bez přítomnosti metastáz v játrech a pacientů s výchozí hodnotou ALT a AST &gt; 5násobek horní hranice normálu, pokud v játrech byly přítomny metastázy. Pro studii 302 nebyli pacienti s metastázami v játrech vhodní a pacienti s výchozí hodnotou ALT a AST ≥ 2,5násobek horní hranice normálu byli ze studie vyloučeni. Objevující se zvýšení jaterních testů u pacientů v klinických studiích bylo rázně řešeno požadavkem přerušení léčby a povolením jejího obnovení po návratu jaterních testů na výchozí hodnoty (viz bod 4.2). U pacientů s</w:t>
      </w:r>
      <w:r w:rsidR="00996E3A">
        <w:rPr>
          <w:noProof/>
          <w:szCs w:val="22"/>
        </w:rPr>
        <w:t>e zvýšením</w:t>
      </w:r>
      <w:r w:rsidRPr="00785F71">
        <w:rPr>
          <w:noProof/>
          <w:szCs w:val="22"/>
        </w:rPr>
        <w:t xml:space="preserve"> ALT nebo AST </w:t>
      </w:r>
      <w:r w:rsidR="00996E3A">
        <w:rPr>
          <w:noProof/>
          <w:szCs w:val="22"/>
        </w:rPr>
        <w:t xml:space="preserve">na </w:t>
      </w:r>
      <w:r w:rsidRPr="00785F71">
        <w:rPr>
          <w:noProof/>
          <w:szCs w:val="22"/>
        </w:rPr>
        <w:t>&gt; 20násobek horní hranice normálu nebyla léčba znovu zahájena. Bezpečnost znovuzahájení léčby u takovýchto pacientů není známa. Mechanismus hepatotoxicity nebyl vysvětlen.</w:t>
      </w:r>
    </w:p>
    <w:p w14:paraId="5F1DE7F5" w14:textId="77777777" w:rsidR="000A217A" w:rsidRPr="00785F71" w:rsidRDefault="000A217A" w:rsidP="000A217A">
      <w:pPr>
        <w:rPr>
          <w:noProof/>
          <w:szCs w:val="22"/>
        </w:rPr>
      </w:pPr>
    </w:p>
    <w:p w14:paraId="19587986" w14:textId="77777777" w:rsidR="000A217A" w:rsidRPr="00785F71" w:rsidRDefault="000A217A" w:rsidP="000A217A">
      <w:pPr>
        <w:keepNext/>
        <w:rPr>
          <w:noProof/>
          <w:szCs w:val="22"/>
          <w:u w:val="single"/>
        </w:rPr>
      </w:pPr>
      <w:r w:rsidRPr="00785F71">
        <w:rPr>
          <w:noProof/>
          <w:szCs w:val="22"/>
          <w:u w:val="single"/>
        </w:rPr>
        <w:t>Hlášení podezření na nežádoucí účinky</w:t>
      </w:r>
    </w:p>
    <w:p w14:paraId="723AC326" w14:textId="77777777" w:rsidR="000A217A" w:rsidRPr="00785F71" w:rsidRDefault="000A217A" w:rsidP="000A217A">
      <w:pPr>
        <w:rPr>
          <w:noProof/>
          <w:szCs w:val="22"/>
        </w:rPr>
      </w:pPr>
      <w:r w:rsidRPr="00785F71">
        <w:rPr>
          <w:noProof/>
          <w:szCs w:val="22"/>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785F71">
        <w:rPr>
          <w:noProof/>
          <w:szCs w:val="22"/>
          <w:highlight w:val="lightGray"/>
        </w:rPr>
        <w:t>národního systému hlášení nežádoucích účinků uvedeného v </w:t>
      </w:r>
      <w:hyperlink r:id="rId12" w:history="1">
        <w:hyperlink r:id="rId13" w:history="1">
          <w:r w:rsidRPr="00785F71">
            <w:rPr>
              <w:rStyle w:val="Hyperlink"/>
              <w:szCs w:val="24"/>
              <w:highlight w:val="lightGray"/>
            </w:rPr>
            <w:t>Dodatku V</w:t>
          </w:r>
        </w:hyperlink>
      </w:hyperlink>
      <w:r w:rsidRPr="00785F71">
        <w:rPr>
          <w:noProof/>
          <w:szCs w:val="22"/>
          <w:highlight w:val="lightGray"/>
        </w:rPr>
        <w:t>.</w:t>
      </w:r>
    </w:p>
    <w:p w14:paraId="535D6EDB" w14:textId="77777777" w:rsidR="000A217A" w:rsidRPr="00785F71" w:rsidRDefault="000A217A" w:rsidP="000A217A">
      <w:pPr>
        <w:rPr>
          <w:noProof/>
          <w:szCs w:val="22"/>
        </w:rPr>
      </w:pPr>
    </w:p>
    <w:p w14:paraId="4272B0AF" w14:textId="77777777" w:rsidR="000A217A" w:rsidRPr="00785F71" w:rsidRDefault="000A217A" w:rsidP="000A217A">
      <w:pPr>
        <w:keepNext/>
        <w:ind w:left="567" w:hanging="567"/>
        <w:rPr>
          <w:b/>
          <w:bCs/>
          <w:noProof/>
          <w:szCs w:val="22"/>
        </w:rPr>
      </w:pPr>
      <w:r w:rsidRPr="00785F71">
        <w:rPr>
          <w:b/>
          <w:bCs/>
          <w:noProof/>
          <w:szCs w:val="22"/>
        </w:rPr>
        <w:t>4.9</w:t>
      </w:r>
      <w:r w:rsidRPr="00785F71">
        <w:rPr>
          <w:b/>
          <w:bCs/>
          <w:noProof/>
          <w:szCs w:val="22"/>
        </w:rPr>
        <w:tab/>
        <w:t>Předávkování</w:t>
      </w:r>
    </w:p>
    <w:p w14:paraId="44F0FD58" w14:textId="77777777" w:rsidR="000A217A" w:rsidRPr="00785F71" w:rsidRDefault="000A217A" w:rsidP="000A217A">
      <w:pPr>
        <w:keepNext/>
        <w:rPr>
          <w:noProof/>
          <w:szCs w:val="22"/>
        </w:rPr>
      </w:pPr>
    </w:p>
    <w:p w14:paraId="6C33F5A7" w14:textId="77777777" w:rsidR="000A217A" w:rsidRPr="00785F71" w:rsidRDefault="000A217A" w:rsidP="000A217A">
      <w:pPr>
        <w:rPr>
          <w:noProof/>
          <w:szCs w:val="22"/>
        </w:rPr>
      </w:pPr>
      <w:r w:rsidRPr="00785F71">
        <w:rPr>
          <w:noProof/>
          <w:szCs w:val="22"/>
        </w:rPr>
        <w:t xml:space="preserve">Zkušenosti s předávkováním </w:t>
      </w:r>
      <w:r>
        <w:rPr>
          <w:noProof/>
          <w:szCs w:val="22"/>
        </w:rPr>
        <w:t>abirateron</w:t>
      </w:r>
      <w:r w:rsidR="00170CDD">
        <w:rPr>
          <w:noProof/>
          <w:szCs w:val="22"/>
        </w:rPr>
        <w:t>-acetátem</w:t>
      </w:r>
      <w:r w:rsidRPr="00785F71">
        <w:rPr>
          <w:noProof/>
          <w:szCs w:val="22"/>
        </w:rPr>
        <w:t xml:space="preserve"> u člověka jsou omezené.</w:t>
      </w:r>
    </w:p>
    <w:p w14:paraId="2063FBF5" w14:textId="77777777" w:rsidR="000A217A" w:rsidRPr="00785F71" w:rsidRDefault="000A217A" w:rsidP="000A217A">
      <w:pPr>
        <w:rPr>
          <w:noProof/>
          <w:szCs w:val="22"/>
        </w:rPr>
      </w:pPr>
    </w:p>
    <w:p w14:paraId="36C5BC3F" w14:textId="77777777" w:rsidR="000A217A" w:rsidRPr="00785F71" w:rsidRDefault="000A217A" w:rsidP="000A217A">
      <w:pPr>
        <w:rPr>
          <w:noProof/>
          <w:szCs w:val="22"/>
        </w:rPr>
      </w:pPr>
      <w:r w:rsidRPr="00785F71">
        <w:rPr>
          <w:noProof/>
          <w:szCs w:val="22"/>
        </w:rPr>
        <w:t>Specifické antidotum neexistuje. V případě předávkování je nutno ukončit podávání a zahájit obecná podpůrná opatření včetně monitorování arytmií, hypokalemie a známek a příznaků retence tekutin. Je také nutno vyšetřit funkci jater.</w:t>
      </w:r>
    </w:p>
    <w:p w14:paraId="5AD39959" w14:textId="77777777" w:rsidR="000A217A" w:rsidRPr="00785F71" w:rsidRDefault="000A217A" w:rsidP="000A217A">
      <w:pPr>
        <w:rPr>
          <w:noProof/>
          <w:szCs w:val="22"/>
        </w:rPr>
      </w:pPr>
    </w:p>
    <w:p w14:paraId="02AECAB8" w14:textId="77777777" w:rsidR="000A217A" w:rsidRPr="00785F71" w:rsidRDefault="000A217A" w:rsidP="000A217A">
      <w:pPr>
        <w:rPr>
          <w:noProof/>
          <w:szCs w:val="22"/>
        </w:rPr>
      </w:pPr>
    </w:p>
    <w:p w14:paraId="06A3B117" w14:textId="77777777" w:rsidR="000A217A" w:rsidRPr="00785F71" w:rsidRDefault="000A217A" w:rsidP="000A217A">
      <w:pPr>
        <w:keepNext/>
        <w:ind w:left="567" w:hanging="567"/>
        <w:rPr>
          <w:b/>
          <w:bCs/>
          <w:noProof/>
          <w:szCs w:val="22"/>
        </w:rPr>
      </w:pPr>
      <w:r w:rsidRPr="00785F71">
        <w:rPr>
          <w:b/>
          <w:bCs/>
          <w:noProof/>
          <w:szCs w:val="22"/>
        </w:rPr>
        <w:t>5.</w:t>
      </w:r>
      <w:r w:rsidRPr="00785F71">
        <w:rPr>
          <w:b/>
          <w:bCs/>
          <w:noProof/>
          <w:szCs w:val="22"/>
        </w:rPr>
        <w:tab/>
        <w:t>FARMAKOLOGICKÉ VLASTNOSTI</w:t>
      </w:r>
    </w:p>
    <w:p w14:paraId="50CD7455" w14:textId="77777777" w:rsidR="000A217A" w:rsidRPr="00785F71" w:rsidRDefault="000A217A" w:rsidP="000A217A">
      <w:pPr>
        <w:keepNext/>
        <w:rPr>
          <w:noProof/>
          <w:szCs w:val="22"/>
        </w:rPr>
      </w:pPr>
    </w:p>
    <w:p w14:paraId="74F4BB74" w14:textId="77777777" w:rsidR="000A217A" w:rsidRPr="00785F71" w:rsidRDefault="000A217A" w:rsidP="000A217A">
      <w:pPr>
        <w:keepNext/>
        <w:ind w:left="567" w:hanging="567"/>
        <w:rPr>
          <w:b/>
          <w:bCs/>
          <w:noProof/>
          <w:szCs w:val="22"/>
        </w:rPr>
      </w:pPr>
      <w:r w:rsidRPr="00785F71">
        <w:rPr>
          <w:b/>
          <w:bCs/>
          <w:noProof/>
          <w:szCs w:val="22"/>
        </w:rPr>
        <w:t>5.1</w:t>
      </w:r>
      <w:r w:rsidRPr="00785F71">
        <w:rPr>
          <w:b/>
          <w:bCs/>
          <w:noProof/>
          <w:szCs w:val="22"/>
        </w:rPr>
        <w:tab/>
        <w:t>Farmakodynamické vlastnosti</w:t>
      </w:r>
    </w:p>
    <w:p w14:paraId="6BC85935" w14:textId="77777777" w:rsidR="000A217A" w:rsidRPr="00785F71" w:rsidRDefault="000A217A" w:rsidP="000A217A">
      <w:pPr>
        <w:keepNext/>
        <w:rPr>
          <w:noProof/>
          <w:szCs w:val="22"/>
        </w:rPr>
      </w:pPr>
    </w:p>
    <w:p w14:paraId="00134111" w14:textId="77777777" w:rsidR="000A217A" w:rsidRPr="00785F71" w:rsidRDefault="000A217A" w:rsidP="000A217A">
      <w:pPr>
        <w:rPr>
          <w:noProof/>
          <w:szCs w:val="22"/>
        </w:rPr>
      </w:pPr>
      <w:r w:rsidRPr="00785F71">
        <w:rPr>
          <w:noProof/>
          <w:szCs w:val="22"/>
        </w:rPr>
        <w:t>Farmakoterapeutická skupina: hormonální léčiva používaná v onkologii, jiní antagonisté hormonů a příbuzné látky, ATC kód: L02BX03</w:t>
      </w:r>
    </w:p>
    <w:p w14:paraId="7DB3D18F" w14:textId="77777777" w:rsidR="000A217A" w:rsidRPr="00785F71" w:rsidRDefault="000A217A" w:rsidP="000A217A">
      <w:pPr>
        <w:rPr>
          <w:noProof/>
          <w:szCs w:val="22"/>
        </w:rPr>
      </w:pPr>
    </w:p>
    <w:p w14:paraId="767B577A"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Mechanismus účinku</w:t>
      </w:r>
    </w:p>
    <w:p w14:paraId="74D7ECF6" w14:textId="77777777" w:rsidR="000A217A" w:rsidRPr="00785F71" w:rsidRDefault="000A217A" w:rsidP="000A217A">
      <w:pPr>
        <w:autoSpaceDE w:val="0"/>
        <w:autoSpaceDN w:val="0"/>
        <w:adjustRightInd w:val="0"/>
        <w:rPr>
          <w:noProof/>
        </w:rPr>
      </w:pPr>
      <w:r w:rsidRPr="00785F71">
        <w:rPr>
          <w:noProof/>
          <w:szCs w:val="22"/>
        </w:rPr>
        <w:t>Abirateron</w:t>
      </w:r>
      <w:r w:rsidRPr="00785F71">
        <w:rPr>
          <w:noProof/>
          <w:szCs w:val="22"/>
        </w:rPr>
        <w:noBreakHyphen/>
        <w:t xml:space="preserve">acetát se </w:t>
      </w:r>
      <w:r w:rsidRPr="00785F71">
        <w:rPr>
          <w:i/>
          <w:noProof/>
          <w:szCs w:val="22"/>
        </w:rPr>
        <w:t>in vivo</w:t>
      </w:r>
      <w:r w:rsidRPr="00785F71">
        <w:rPr>
          <w:noProof/>
          <w:szCs w:val="22"/>
        </w:rPr>
        <w:t xml:space="preserve"> metabolizuje na abirateron, inhibitor biosyntézy androgenů. Abirateron selektivně inhibuje enzym </w:t>
      </w:r>
      <w:r w:rsidRPr="00785F71">
        <w:rPr>
          <w:noProof/>
        </w:rPr>
        <w:t>17α</w:t>
      </w:r>
      <w:r w:rsidRPr="00785F71">
        <w:rPr>
          <w:noProof/>
        </w:rPr>
        <w:noBreakHyphen/>
        <w:t>hydroxylázu/C17, 20</w:t>
      </w:r>
      <w:r w:rsidRPr="00785F71">
        <w:rPr>
          <w:noProof/>
        </w:rPr>
        <w:noBreakHyphen/>
        <w:t>lyázu (CYP17). Tento enzym je exprimován a je nutný pro biosyntézu androgenů ve tkáních varlat, nadledvin a v nádorovém tkanivu prostaty. CYP17 katalyzuje přeměnu pregnenolonu a progesteronu na prekurzory testosteronu, DHEA, resp. androstendionu 17α</w:t>
      </w:r>
      <w:r w:rsidRPr="00785F71">
        <w:rPr>
          <w:noProof/>
        </w:rPr>
        <w:noBreakHyphen/>
        <w:t>hydroxylací a štěpením vazby C17, 20. Inhibice CYP17 vede též ke zvýšené produkci mineralokortikoidů nadledvinami (viz bod 4.4).</w:t>
      </w:r>
    </w:p>
    <w:p w14:paraId="1AAA8D22" w14:textId="77777777" w:rsidR="000A217A" w:rsidRPr="00785F71" w:rsidRDefault="000A217A" w:rsidP="000A217A">
      <w:pPr>
        <w:autoSpaceDE w:val="0"/>
        <w:autoSpaceDN w:val="0"/>
        <w:adjustRightInd w:val="0"/>
        <w:rPr>
          <w:noProof/>
        </w:rPr>
      </w:pPr>
    </w:p>
    <w:p w14:paraId="1BF51D42" w14:textId="77777777" w:rsidR="000A217A" w:rsidRPr="00785F71" w:rsidRDefault="000A217A" w:rsidP="000A217A">
      <w:pPr>
        <w:autoSpaceDE w:val="0"/>
        <w:autoSpaceDN w:val="0"/>
        <w:adjustRightInd w:val="0"/>
        <w:rPr>
          <w:noProof/>
          <w:szCs w:val="22"/>
        </w:rPr>
      </w:pPr>
      <w:r w:rsidRPr="00785F71">
        <w:rPr>
          <w:noProof/>
        </w:rPr>
        <w:t xml:space="preserve">Androgen-senzitivní karcinom prostaty reaguje na léčbu, která snižuje hladiny androgenů. Terapie, které snižují hladinu androgenů, jako léčba analogy LHRH nebo orchiektomie, snižují produkci androgenů ve varlatech, ale neovlivňují produkci androgenů nadledvinami nebo v tumoru. Léčba </w:t>
      </w:r>
      <w:r>
        <w:rPr>
          <w:noProof/>
        </w:rPr>
        <w:t>abirateronem</w:t>
      </w:r>
      <w:r w:rsidRPr="00785F71">
        <w:rPr>
          <w:noProof/>
          <w:szCs w:val="22"/>
        </w:rPr>
        <w:t>, je</w:t>
      </w:r>
      <w:r w:rsidRPr="00785F71">
        <w:rPr>
          <w:noProof/>
          <w:szCs w:val="22"/>
        </w:rPr>
        <w:noBreakHyphen/>
        <w:t>li podána s analogy LHRH (nebo s orchiektomií), snižuje hladinu testosteronu v séru na nedetekovatelné hodnoty (za použití komerčních metod stanovení).</w:t>
      </w:r>
    </w:p>
    <w:p w14:paraId="25702087" w14:textId="77777777" w:rsidR="000A217A" w:rsidRPr="00785F71" w:rsidRDefault="000A217A" w:rsidP="000A217A">
      <w:pPr>
        <w:autoSpaceDE w:val="0"/>
        <w:autoSpaceDN w:val="0"/>
        <w:adjustRightInd w:val="0"/>
        <w:rPr>
          <w:noProof/>
          <w:szCs w:val="22"/>
        </w:rPr>
      </w:pPr>
    </w:p>
    <w:p w14:paraId="599CB3AF"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Farmakodynamické účinky</w:t>
      </w:r>
    </w:p>
    <w:p w14:paraId="6BA615D7" w14:textId="77777777" w:rsidR="000A217A" w:rsidRPr="00785F71" w:rsidRDefault="000A217A" w:rsidP="000A217A">
      <w:pPr>
        <w:autoSpaceDE w:val="0"/>
        <w:autoSpaceDN w:val="0"/>
        <w:adjustRightInd w:val="0"/>
        <w:rPr>
          <w:noProof/>
          <w:szCs w:val="22"/>
        </w:rPr>
      </w:pPr>
      <w:r>
        <w:rPr>
          <w:noProof/>
          <w:szCs w:val="22"/>
        </w:rPr>
        <w:t>Abirateron</w:t>
      </w:r>
      <w:r w:rsidR="008B3B68">
        <w:rPr>
          <w:noProof/>
          <w:szCs w:val="22"/>
        </w:rPr>
        <w:t>-</w:t>
      </w:r>
      <w:r w:rsidR="0050598D">
        <w:rPr>
          <w:noProof/>
          <w:szCs w:val="22"/>
        </w:rPr>
        <w:t>acetát</w:t>
      </w:r>
      <w:r w:rsidRPr="00785F71">
        <w:rPr>
          <w:noProof/>
          <w:szCs w:val="22"/>
        </w:rPr>
        <w:t xml:space="preserve"> snižuje testosteron a jiné androgeny v séru na hladiny nižší, než které jsou dosaženy samotnými analogy LHRH nebo orchiektomií. To je způsobeno selektivní inhibicí enzymu CYP17 potřebného k biosyntéze androgenů. U pacientů s karcinomem prostaty slouží jako specifický biomarker PSA. Ve fázi 3 klinické</w:t>
      </w:r>
      <w:r w:rsidR="00A93AC1">
        <w:rPr>
          <w:noProof/>
          <w:szCs w:val="22"/>
        </w:rPr>
        <w:t xml:space="preserve"> </w:t>
      </w:r>
      <w:r w:rsidRPr="00785F71">
        <w:rPr>
          <w:noProof/>
          <w:szCs w:val="22"/>
        </w:rPr>
        <w:t>studie u pacientů, u kterých selhala předchozí léčba taxany, došlo k poklesu hladin PSA alespoň o 50 % oproti výchozímu stavu u 38 % pacientů léčených abirateron-acetátem ve srovnání s 10 % pacientů léčených placebem.</w:t>
      </w:r>
    </w:p>
    <w:p w14:paraId="5DA0CE11" w14:textId="77777777" w:rsidR="000A217A" w:rsidRPr="00785F71" w:rsidRDefault="000A217A" w:rsidP="000A217A">
      <w:pPr>
        <w:autoSpaceDE w:val="0"/>
        <w:autoSpaceDN w:val="0"/>
        <w:adjustRightInd w:val="0"/>
        <w:rPr>
          <w:noProof/>
          <w:szCs w:val="22"/>
        </w:rPr>
      </w:pPr>
    </w:p>
    <w:p w14:paraId="7D0E50D7"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Klinická účinnost a bezpečnost</w:t>
      </w:r>
    </w:p>
    <w:p w14:paraId="2940532D" w14:textId="77777777" w:rsidR="000A217A" w:rsidRPr="00785F71" w:rsidRDefault="000A217A" w:rsidP="000A217A">
      <w:pPr>
        <w:autoSpaceDE w:val="0"/>
        <w:autoSpaceDN w:val="0"/>
        <w:adjustRightInd w:val="0"/>
        <w:rPr>
          <w:noProof/>
          <w:szCs w:val="22"/>
        </w:rPr>
      </w:pPr>
      <w:r w:rsidRPr="00785F71">
        <w:rPr>
          <w:noProof/>
          <w:szCs w:val="22"/>
        </w:rPr>
        <w:t xml:space="preserve">Účinnost </w:t>
      </w:r>
      <w:r>
        <w:rPr>
          <w:noProof/>
          <w:szCs w:val="22"/>
        </w:rPr>
        <w:t>abirateronu</w:t>
      </w:r>
      <w:r w:rsidRPr="00785F71">
        <w:rPr>
          <w:noProof/>
          <w:szCs w:val="22"/>
        </w:rPr>
        <w:t xml:space="preserve"> byla stanovena ve třech randomizovaných placebem kontrolovaných multicentrických studiích fáze 3 (studie</w:t>
      </w:r>
      <w:r w:rsidRPr="00785F71">
        <w:rPr>
          <w:noProof/>
          <w:szCs w:val="24"/>
        </w:rPr>
        <w:t> </w:t>
      </w:r>
      <w:r w:rsidRPr="00785F71">
        <w:rPr>
          <w:noProof/>
          <w:szCs w:val="22"/>
        </w:rPr>
        <w:t xml:space="preserve">3011, 302 a 301) u pacientů s mHSPC a mCRPC. </w:t>
      </w:r>
      <w:r w:rsidRPr="00785F71">
        <w:rPr>
          <w:noProof/>
        </w:rPr>
        <w:t>Do studie</w:t>
      </w:r>
      <w:r w:rsidRPr="00785F71">
        <w:rPr>
          <w:noProof/>
          <w:szCs w:val="24"/>
        </w:rPr>
        <w:t> </w:t>
      </w:r>
      <w:r w:rsidRPr="00785F71">
        <w:rPr>
          <w:noProof/>
        </w:rPr>
        <w:t>3011 byli zařazeni pacienti, u kterých byl nově diagnostikován (do 3</w:t>
      </w:r>
      <w:r w:rsidRPr="00785F71">
        <w:rPr>
          <w:noProof/>
          <w:szCs w:val="24"/>
        </w:rPr>
        <w:t> </w:t>
      </w:r>
      <w:r w:rsidRPr="00785F71">
        <w:rPr>
          <w:noProof/>
        </w:rPr>
        <w:t>měsíců od randomizace) mHSPC, kteří měli vysoce rizikové prognostické faktory. Vysoce riziková prognóza byla definována jako přítomnost alespoň 2 z následujících 3</w:t>
      </w:r>
      <w:r w:rsidRPr="00785F71">
        <w:rPr>
          <w:noProof/>
          <w:szCs w:val="24"/>
        </w:rPr>
        <w:t> </w:t>
      </w:r>
      <w:r w:rsidRPr="00785F71">
        <w:rPr>
          <w:noProof/>
        </w:rPr>
        <w:t>rizikových faktorů: (1) Gleasonovo skóre ≥</w:t>
      </w:r>
      <w:r w:rsidRPr="00785F71">
        <w:rPr>
          <w:noProof/>
          <w:szCs w:val="24"/>
        </w:rPr>
        <w:t> </w:t>
      </w:r>
      <w:r w:rsidRPr="00785F71">
        <w:rPr>
          <w:noProof/>
        </w:rPr>
        <w:t xml:space="preserve">8; (2) přítomnost 3 nebo více lézí na kostním skenu; (3) přítomnost měřitelné viscerální (kromě onemocnění lymfatických uzlin) metastázy. V aktivním rameni se </w:t>
      </w:r>
      <w:r>
        <w:rPr>
          <w:noProof/>
        </w:rPr>
        <w:t>abirateron</w:t>
      </w:r>
      <w:r w:rsidR="008B3B68">
        <w:rPr>
          <w:noProof/>
        </w:rPr>
        <w:t>-</w:t>
      </w:r>
      <w:r w:rsidR="0050598D">
        <w:rPr>
          <w:noProof/>
        </w:rPr>
        <w:t>acetát</w:t>
      </w:r>
      <w:r w:rsidRPr="00785F71">
        <w:rPr>
          <w:noProof/>
        </w:rPr>
        <w:t xml:space="preserve"> podával v dávce 1000</w:t>
      </w:r>
      <w:r w:rsidRPr="00785F71">
        <w:rPr>
          <w:noProof/>
          <w:szCs w:val="24"/>
        </w:rPr>
        <w:t> </w:t>
      </w:r>
      <w:r w:rsidRPr="00785F71">
        <w:rPr>
          <w:noProof/>
        </w:rPr>
        <w:t>mg denně v kombinaci s nízkou dávkou prednisonu 5</w:t>
      </w:r>
      <w:r w:rsidRPr="00785F71">
        <w:rPr>
          <w:noProof/>
          <w:szCs w:val="24"/>
        </w:rPr>
        <w:t> </w:t>
      </w:r>
      <w:r w:rsidRPr="00785F71">
        <w:rPr>
          <w:noProof/>
        </w:rPr>
        <w:t xml:space="preserve">mg jednou denně vedle ADT (agonista LHRH nebo orchiektomie), což byla standardní léčba. Pacienti v kontrolním rameni dostávali ADT a placebo místo </w:t>
      </w:r>
      <w:r>
        <w:rPr>
          <w:noProof/>
        </w:rPr>
        <w:t>abirateron</w:t>
      </w:r>
      <w:r w:rsidR="008B3B68">
        <w:rPr>
          <w:noProof/>
        </w:rPr>
        <w:t>-</w:t>
      </w:r>
      <w:r w:rsidR="0050598D">
        <w:rPr>
          <w:noProof/>
        </w:rPr>
        <w:t>acetát</w:t>
      </w:r>
      <w:r>
        <w:rPr>
          <w:noProof/>
        </w:rPr>
        <w:t>u</w:t>
      </w:r>
      <w:r w:rsidRPr="00785F71">
        <w:rPr>
          <w:noProof/>
        </w:rPr>
        <w:t xml:space="preserve"> a prednisonu. </w:t>
      </w:r>
      <w:r w:rsidRPr="00785F71">
        <w:rPr>
          <w:noProof/>
          <w:szCs w:val="22"/>
        </w:rPr>
        <w:t xml:space="preserve">Ve  studii 302 byli zahrnuti pacienti bez předchozí léčby docetaxelem; zatímco ve studii 301 byli zahrnuti pacienti, kteří dostávali dříve docetaxel. Pacienti užívali analog LHRH nebo podstoupili orchiektomii. V rameni s aktivní léčbou byl </w:t>
      </w:r>
      <w:r>
        <w:rPr>
          <w:noProof/>
          <w:szCs w:val="22"/>
        </w:rPr>
        <w:t>abirateron</w:t>
      </w:r>
      <w:r w:rsidR="008B3B68">
        <w:rPr>
          <w:noProof/>
          <w:szCs w:val="22"/>
        </w:rPr>
        <w:t>-</w:t>
      </w:r>
      <w:r w:rsidR="0050598D">
        <w:rPr>
          <w:noProof/>
          <w:szCs w:val="22"/>
        </w:rPr>
        <w:t>acetát</w:t>
      </w:r>
      <w:r w:rsidRPr="00785F71">
        <w:rPr>
          <w:noProof/>
          <w:szCs w:val="22"/>
        </w:rPr>
        <w:t xml:space="preserve"> podáván v dávce 1000 mg denně v kombinaci s nízkou dávkou prednisonu nebo prednisolonu 5 mg dvakrát denně. Kontrolní skupinu tvořili pacienti, kteří dostávali placebo a nízkou dávkou prednisonu nebo prednisolonu 5 mg dvakrát denně.</w:t>
      </w:r>
    </w:p>
    <w:p w14:paraId="23C39D9F" w14:textId="77777777" w:rsidR="000A217A" w:rsidRPr="00785F71" w:rsidRDefault="000A217A" w:rsidP="000A217A">
      <w:pPr>
        <w:autoSpaceDE w:val="0"/>
        <w:autoSpaceDN w:val="0"/>
        <w:adjustRightInd w:val="0"/>
        <w:rPr>
          <w:noProof/>
          <w:szCs w:val="22"/>
        </w:rPr>
      </w:pPr>
    </w:p>
    <w:p w14:paraId="2282A00D" w14:textId="77777777" w:rsidR="000A217A" w:rsidRPr="00785F71" w:rsidRDefault="000A217A" w:rsidP="000A217A">
      <w:pPr>
        <w:autoSpaceDE w:val="0"/>
        <w:autoSpaceDN w:val="0"/>
        <w:adjustRightInd w:val="0"/>
        <w:rPr>
          <w:noProof/>
          <w:szCs w:val="22"/>
        </w:rPr>
      </w:pPr>
      <w:r w:rsidRPr="00785F71">
        <w:rPr>
          <w:noProof/>
          <w:szCs w:val="22"/>
        </w:rPr>
        <w:t>Změny v sérových koncentracích PSA samy o sobě ne vždy předpovídají klinický přínos. Ve všech studiích bylo tedy doporučeno, aby pacienti dostávali léčbu až do dosažení kritérií pro ukončení, jak jsou specifikována pro každé hodnocení dále.</w:t>
      </w:r>
    </w:p>
    <w:p w14:paraId="0842CA8C" w14:textId="77777777" w:rsidR="000A217A" w:rsidRPr="00785F71" w:rsidRDefault="000A217A" w:rsidP="000A217A">
      <w:pPr>
        <w:autoSpaceDE w:val="0"/>
        <w:autoSpaceDN w:val="0"/>
        <w:adjustRightInd w:val="0"/>
        <w:rPr>
          <w:noProof/>
          <w:szCs w:val="22"/>
        </w:rPr>
      </w:pPr>
    </w:p>
    <w:p w14:paraId="05611CB4" w14:textId="77777777" w:rsidR="000A217A" w:rsidRPr="00785F71" w:rsidRDefault="000A217A" w:rsidP="000A217A">
      <w:pPr>
        <w:autoSpaceDE w:val="0"/>
        <w:autoSpaceDN w:val="0"/>
        <w:adjustRightInd w:val="0"/>
        <w:rPr>
          <w:noProof/>
          <w:szCs w:val="22"/>
        </w:rPr>
      </w:pPr>
      <w:r w:rsidRPr="00785F71">
        <w:rPr>
          <w:noProof/>
          <w:szCs w:val="22"/>
        </w:rPr>
        <w:t>Ve všech studiích nebylo užívání se spironolaktonem povoleno, protože spironolakton se váže na androgenní receptor a může zvyšovat hladiny PSA.</w:t>
      </w:r>
    </w:p>
    <w:p w14:paraId="7996CF92" w14:textId="77777777" w:rsidR="000A217A" w:rsidRPr="00785F71" w:rsidRDefault="000A217A" w:rsidP="000A217A">
      <w:pPr>
        <w:autoSpaceDE w:val="0"/>
        <w:autoSpaceDN w:val="0"/>
        <w:adjustRightInd w:val="0"/>
        <w:rPr>
          <w:noProof/>
          <w:szCs w:val="22"/>
        </w:rPr>
      </w:pPr>
    </w:p>
    <w:p w14:paraId="29A61E5C" w14:textId="77777777" w:rsidR="000A217A" w:rsidRPr="00785F71" w:rsidRDefault="000A217A" w:rsidP="000A217A">
      <w:pPr>
        <w:keepNext/>
        <w:tabs>
          <w:tab w:val="left" w:pos="1134"/>
          <w:tab w:val="left" w:pos="1701"/>
        </w:tabs>
        <w:rPr>
          <w:b/>
          <w:i/>
          <w:noProof/>
        </w:rPr>
      </w:pPr>
      <w:r w:rsidRPr="00785F71">
        <w:rPr>
          <w:b/>
          <w:i/>
          <w:noProof/>
        </w:rPr>
        <w:t>Studie 3011</w:t>
      </w:r>
      <w:r w:rsidRPr="00785F71">
        <w:rPr>
          <w:i/>
          <w:noProof/>
        </w:rPr>
        <w:t xml:space="preserve"> (</w:t>
      </w:r>
      <w:r w:rsidRPr="00785F71">
        <w:rPr>
          <w:b/>
          <w:i/>
          <w:noProof/>
        </w:rPr>
        <w:t>pacienti s nově diagnostikovaným, vysoce rizikovým mHSPC)</w:t>
      </w:r>
    </w:p>
    <w:p w14:paraId="64E76EE2" w14:textId="77777777" w:rsidR="000A217A" w:rsidRPr="00785F71" w:rsidRDefault="000A217A" w:rsidP="000A217A">
      <w:pPr>
        <w:tabs>
          <w:tab w:val="left" w:pos="1134"/>
          <w:tab w:val="left" w:pos="1701"/>
        </w:tabs>
        <w:rPr>
          <w:noProof/>
        </w:rPr>
      </w:pPr>
      <w:r w:rsidRPr="00785F71">
        <w:rPr>
          <w:noProof/>
        </w:rPr>
        <w:t xml:space="preserve">Ve studii 3011 (n = 1199) byl medián věku zařazených pacientů 67 let. Rozdělení počtu pacientů léčených </w:t>
      </w:r>
      <w:r>
        <w:rPr>
          <w:noProof/>
        </w:rPr>
        <w:t>abirateron</w:t>
      </w:r>
      <w:r w:rsidR="008B3B68">
        <w:rPr>
          <w:noProof/>
        </w:rPr>
        <w:t>-</w:t>
      </w:r>
      <w:r w:rsidR="001965EA">
        <w:rPr>
          <w:noProof/>
        </w:rPr>
        <w:t>acetát</w:t>
      </w:r>
      <w:r>
        <w:rPr>
          <w:noProof/>
        </w:rPr>
        <w:t>em</w:t>
      </w:r>
      <w:r w:rsidRPr="00785F71">
        <w:rPr>
          <w:noProof/>
        </w:rPr>
        <w:t xml:space="preserve"> podle příslušnosti k rasové skupině byl následující: kavkazská 832 (69,4 %), asijská 246 (20,5 %), černá nebo afroamerická 25 (2,1 %), jiná 80 (6,7 %), neznámá/nehlášená 13 (1,1 %) a Američané indiánského původu nebo původní obyvatelé Aljašky 3 (0,3 %).U 97 % pacientů byl výkonnostní stav dle ECOG 0 nebo 1. Pacienti se známými mozkovými metastázami,</w:t>
      </w:r>
      <w:r w:rsidRPr="00785F71">
        <w:rPr>
          <w:rFonts w:cs="TimesNewRoman"/>
          <w:noProof/>
          <w:lang w:eastAsia="en-GB"/>
        </w:rPr>
        <w:t xml:space="preserve"> s nekontrolovanou hypertenzí, klinicky významným srdečním onemocněním nebo srdečním selháním třídy II – IV dle NYHA byli </w:t>
      </w:r>
      <w:r w:rsidR="00A93AC1">
        <w:rPr>
          <w:rFonts w:cs="TimesNewRoman"/>
          <w:noProof/>
          <w:lang w:eastAsia="en-GB"/>
        </w:rPr>
        <w:t>vyloučeni</w:t>
      </w:r>
      <w:r w:rsidRPr="00785F71">
        <w:rPr>
          <w:rFonts w:cs="TimesNewRoman"/>
          <w:noProof/>
          <w:lang w:eastAsia="en-GB"/>
        </w:rPr>
        <w:t xml:space="preserve">. Pacienti, kteří byli dříve léčeni farmakoterapeuticky, radiační terapií nebo chirurgicky z důvodu metastazujícího karcinomu prostaty byli </w:t>
      </w:r>
      <w:r w:rsidR="00A93AC1">
        <w:rPr>
          <w:rFonts w:cs="TimesNewRoman"/>
          <w:noProof/>
          <w:lang w:eastAsia="en-GB"/>
        </w:rPr>
        <w:t>vyloučeni</w:t>
      </w:r>
      <w:r w:rsidRPr="00785F71">
        <w:rPr>
          <w:rFonts w:cs="TimesNewRoman"/>
          <w:noProof/>
          <w:lang w:eastAsia="en-GB"/>
        </w:rPr>
        <w:t xml:space="preserve"> s výjimkou ADT po dobu až 3</w:t>
      </w:r>
      <w:r w:rsidRPr="00785F71">
        <w:rPr>
          <w:noProof/>
          <w:szCs w:val="24"/>
        </w:rPr>
        <w:t> </w:t>
      </w:r>
      <w:r w:rsidRPr="00785F71">
        <w:rPr>
          <w:rFonts w:cs="TimesNewRoman"/>
          <w:noProof/>
          <w:lang w:eastAsia="en-GB"/>
        </w:rPr>
        <w:t>měsíců nebo 1</w:t>
      </w:r>
      <w:r w:rsidRPr="00785F71">
        <w:rPr>
          <w:noProof/>
          <w:szCs w:val="24"/>
        </w:rPr>
        <w:t> </w:t>
      </w:r>
      <w:r w:rsidRPr="00785F71">
        <w:rPr>
          <w:rFonts w:cs="TimesNewRoman"/>
          <w:noProof/>
          <w:lang w:eastAsia="en-GB"/>
        </w:rPr>
        <w:t>cyklu paliativní radiace nebo chirurgické terapie z důvodu léčby příznaků vyplývajících z metastatického onemocnění. Primárními cílovými parametry studie byly celkové přežití (OS) a přežití bez radiografické progrese nemoci (rPFS). Medián výchozího skóre bolesti, měřeno pomocí Brief Pain Inventory Short Form (BPI-SF), byl v obou  skupinách (v aktivní léčebné skupině a ve skupině s placebem) 2,0. Vedle primárních cílových parametrů studie byl léčebný přínos také hodnocen na základě doby do skeletální příhody (skeletal-related event - SRE), doby do následné léčby karcinomu prostaty, doby do zahájení chemoterapie, doby do progrese bolesti a doby do progrese PSA. V léčbě se pokračovalo do progrese nemoci, odvolání souhlasu, výskytu nepřijatelné toxicity nebo úmrtí</w:t>
      </w:r>
      <w:r w:rsidRPr="00785F71">
        <w:rPr>
          <w:noProof/>
        </w:rPr>
        <w:t>.</w:t>
      </w:r>
    </w:p>
    <w:p w14:paraId="1D95CE89" w14:textId="77777777" w:rsidR="000A217A" w:rsidRPr="00785F71" w:rsidRDefault="000A217A" w:rsidP="000A217A">
      <w:pPr>
        <w:rPr>
          <w:noProof/>
        </w:rPr>
      </w:pPr>
    </w:p>
    <w:p w14:paraId="17212FF8" w14:textId="77777777" w:rsidR="000A217A" w:rsidRPr="00785F71" w:rsidRDefault="000A217A" w:rsidP="000A217A">
      <w:pPr>
        <w:rPr>
          <w:noProof/>
        </w:rPr>
      </w:pPr>
      <w:r w:rsidRPr="00785F71">
        <w:rPr>
          <w:noProof/>
        </w:rPr>
        <w:t>Přežití bez radiografické progrese bylo definováno jako doba od randomizace do výskytu radiografické progrese nebo úmrtí z jakékoli příčiny. Radiografická progrese zahrnovala progresi podle skenu kostí (podle modifikovaného PCWG2) nebo progresi lézí měkkých tkání podle CT nebo MR</w:t>
      </w:r>
      <w:r w:rsidR="00A93AC1">
        <w:rPr>
          <w:noProof/>
        </w:rPr>
        <w:t>I</w:t>
      </w:r>
      <w:r w:rsidRPr="00785F71">
        <w:rPr>
          <w:noProof/>
        </w:rPr>
        <w:t xml:space="preserve"> (podle RECIST 1.1).</w:t>
      </w:r>
    </w:p>
    <w:p w14:paraId="6F39FA88" w14:textId="77777777" w:rsidR="000A217A" w:rsidRPr="00785F71" w:rsidRDefault="000A217A" w:rsidP="000A217A">
      <w:pPr>
        <w:rPr>
          <w:noProof/>
        </w:rPr>
      </w:pPr>
    </w:p>
    <w:p w14:paraId="1E4D3183" w14:textId="77777777" w:rsidR="000A217A" w:rsidRPr="00785F71" w:rsidRDefault="000A217A" w:rsidP="000A217A">
      <w:pPr>
        <w:tabs>
          <w:tab w:val="left" w:pos="1134"/>
          <w:tab w:val="left" w:pos="1701"/>
        </w:tabs>
        <w:rPr>
          <w:noProof/>
        </w:rPr>
      </w:pPr>
      <w:r w:rsidRPr="00785F71">
        <w:rPr>
          <w:noProof/>
        </w:rPr>
        <w:t>Mezi léčebnými skupinami byl pozorován významný rozdíl v rPFS (viz tabulka</w:t>
      </w:r>
      <w:r w:rsidRPr="00785F71">
        <w:rPr>
          <w:noProof/>
          <w:szCs w:val="24"/>
        </w:rPr>
        <w:t> </w:t>
      </w:r>
      <w:r w:rsidRPr="00785F71">
        <w:rPr>
          <w:noProof/>
        </w:rPr>
        <w:t>2 a obrázek</w:t>
      </w:r>
      <w:r w:rsidRPr="00785F71">
        <w:rPr>
          <w:b/>
          <w:noProof/>
        </w:rPr>
        <w:t> </w:t>
      </w:r>
      <w:r w:rsidRPr="00785F71">
        <w:rPr>
          <w:noProof/>
        </w:rPr>
        <w:t>1).</w:t>
      </w:r>
    </w:p>
    <w:p w14:paraId="12713D0B" w14:textId="77777777" w:rsidR="000A217A" w:rsidRPr="00785F71" w:rsidRDefault="000A217A" w:rsidP="000A217A">
      <w:pPr>
        <w:tabs>
          <w:tab w:val="left" w:pos="1134"/>
          <w:tab w:val="left" w:pos="1701"/>
        </w:tabs>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2521"/>
        <w:gridCol w:w="1870"/>
        <w:gridCol w:w="4681"/>
      </w:tblGrid>
      <w:tr w:rsidR="000A217A" w:rsidRPr="00785F71" w14:paraId="2982C1DD" w14:textId="77777777" w:rsidTr="00D72D79">
        <w:trPr>
          <w:cantSplit/>
          <w:jc w:val="center"/>
        </w:trPr>
        <w:tc>
          <w:tcPr>
            <w:tcW w:w="9205" w:type="dxa"/>
            <w:gridSpan w:val="3"/>
            <w:tcBorders>
              <w:top w:val="single" w:sz="4" w:space="0" w:color="auto"/>
              <w:left w:val="nil"/>
              <w:bottom w:val="single" w:sz="4" w:space="0" w:color="auto"/>
              <w:right w:val="nil"/>
            </w:tcBorders>
            <w:shd w:val="clear" w:color="auto" w:fill="FFFFFF"/>
            <w:vAlign w:val="bottom"/>
          </w:tcPr>
          <w:p w14:paraId="1D3F894B" w14:textId="77777777" w:rsidR="000A217A" w:rsidRPr="00785F71" w:rsidRDefault="000A217A" w:rsidP="002A0546">
            <w:pPr>
              <w:keepNext/>
              <w:ind w:left="1134" w:hanging="1134"/>
              <w:rPr>
                <w:b/>
                <w:bCs/>
                <w:noProof/>
                <w:sz w:val="20"/>
              </w:rPr>
            </w:pPr>
            <w:bookmarkStart w:id="4" w:name="_Ref449772177"/>
            <w:bookmarkStart w:id="5" w:name="_Toc465701773"/>
            <w:bookmarkStart w:id="6" w:name="_Toc475987979"/>
            <w:r w:rsidRPr="00785F71">
              <w:rPr>
                <w:b/>
                <w:bCs/>
                <w:noProof/>
                <w:sz w:val="20"/>
                <w:szCs w:val="18"/>
              </w:rPr>
              <w:t xml:space="preserve">Tabulka </w:t>
            </w:r>
            <w:bookmarkEnd w:id="4"/>
            <w:r w:rsidRPr="00785F71">
              <w:rPr>
                <w:b/>
                <w:bCs/>
                <w:noProof/>
                <w:sz w:val="20"/>
                <w:szCs w:val="18"/>
              </w:rPr>
              <w:t>2:</w:t>
            </w:r>
            <w:r w:rsidRPr="00785F71">
              <w:rPr>
                <w:b/>
                <w:bCs/>
                <w:noProof/>
                <w:sz w:val="20"/>
                <w:szCs w:val="18"/>
              </w:rPr>
              <w:tab/>
              <w:t>Přežití bez radiografické progrese – stratifikovaná analýza; populace všech zařazených pacientů (studie PCR3011)</w:t>
            </w:r>
            <w:bookmarkEnd w:id="5"/>
            <w:bookmarkEnd w:id="6"/>
          </w:p>
        </w:tc>
      </w:tr>
      <w:tr w:rsidR="000A217A" w:rsidRPr="00785F71" w14:paraId="1646641F" w14:textId="77777777" w:rsidTr="00D72D79">
        <w:trPr>
          <w:cantSplit/>
          <w:jc w:val="center"/>
        </w:trPr>
        <w:tc>
          <w:tcPr>
            <w:tcW w:w="0" w:type="auto"/>
            <w:tcBorders>
              <w:top w:val="single" w:sz="4" w:space="0" w:color="auto"/>
              <w:left w:val="nil"/>
              <w:bottom w:val="nil"/>
              <w:right w:val="nil"/>
            </w:tcBorders>
            <w:shd w:val="clear" w:color="auto" w:fill="FFFFFF"/>
            <w:vAlign w:val="bottom"/>
          </w:tcPr>
          <w:p w14:paraId="1853F6EE" w14:textId="77777777" w:rsidR="000A217A" w:rsidRPr="00785F71" w:rsidRDefault="000A217A" w:rsidP="002A0546">
            <w:pPr>
              <w:adjustRightInd w:val="0"/>
              <w:jc w:val="center"/>
              <w:rPr>
                <w:noProof/>
                <w:sz w:val="20"/>
              </w:rPr>
            </w:pPr>
          </w:p>
        </w:tc>
        <w:tc>
          <w:tcPr>
            <w:tcW w:w="0" w:type="auto"/>
            <w:tcBorders>
              <w:top w:val="single" w:sz="4" w:space="0" w:color="auto"/>
              <w:left w:val="nil"/>
              <w:bottom w:val="nil"/>
              <w:right w:val="nil"/>
            </w:tcBorders>
            <w:shd w:val="clear" w:color="auto" w:fill="FFFFFF"/>
            <w:vAlign w:val="bottom"/>
          </w:tcPr>
          <w:p w14:paraId="6834D26A" w14:textId="77777777" w:rsidR="000A217A" w:rsidRDefault="000A217A" w:rsidP="002A0546">
            <w:pPr>
              <w:jc w:val="center"/>
              <w:rPr>
                <w:noProof/>
                <w:sz w:val="20"/>
              </w:rPr>
            </w:pPr>
            <w:r w:rsidRPr="00664817">
              <w:rPr>
                <w:noProof/>
                <w:sz w:val="20"/>
              </w:rPr>
              <w:t>Abirateron</w:t>
            </w:r>
            <w:r w:rsidR="00170CDD">
              <w:rPr>
                <w:noProof/>
                <w:sz w:val="20"/>
              </w:rPr>
              <w:t>-acetát</w:t>
            </w:r>
            <w:r w:rsidRPr="00664817">
              <w:rPr>
                <w:noProof/>
                <w:sz w:val="20"/>
              </w:rPr>
              <w:t xml:space="preserve"> </w:t>
            </w:r>
            <w:r>
              <w:rPr>
                <w:noProof/>
                <w:sz w:val="20"/>
              </w:rPr>
              <w:t>s</w:t>
            </w:r>
            <w:r w:rsidRPr="00664817">
              <w:rPr>
                <w:noProof/>
                <w:sz w:val="20"/>
              </w:rPr>
              <w:t xml:space="preserve"> </w:t>
            </w:r>
            <w:r>
              <w:rPr>
                <w:noProof/>
                <w:sz w:val="20"/>
              </w:rPr>
              <w:t>p</w:t>
            </w:r>
            <w:r w:rsidRPr="00664817">
              <w:rPr>
                <w:noProof/>
                <w:sz w:val="20"/>
              </w:rPr>
              <w:t>rednisone</w:t>
            </w:r>
            <w:r>
              <w:rPr>
                <w:noProof/>
                <w:sz w:val="20"/>
              </w:rPr>
              <w:t>m</w:t>
            </w:r>
          </w:p>
          <w:p w14:paraId="4D791110" w14:textId="77777777" w:rsidR="000A217A" w:rsidRPr="00785F71" w:rsidRDefault="000A217A" w:rsidP="002A0546">
            <w:pPr>
              <w:jc w:val="center"/>
              <w:rPr>
                <w:noProof/>
                <w:sz w:val="20"/>
              </w:rPr>
            </w:pPr>
            <w:r w:rsidRPr="00785F71">
              <w:rPr>
                <w:noProof/>
                <w:sz w:val="20"/>
              </w:rPr>
              <w:t xml:space="preserve">AA-P </w:t>
            </w:r>
          </w:p>
        </w:tc>
        <w:tc>
          <w:tcPr>
            <w:tcW w:w="4681" w:type="dxa"/>
            <w:tcBorders>
              <w:top w:val="single" w:sz="4" w:space="0" w:color="auto"/>
              <w:left w:val="nil"/>
              <w:bottom w:val="nil"/>
              <w:right w:val="nil"/>
            </w:tcBorders>
            <w:shd w:val="clear" w:color="auto" w:fill="FFFFFF"/>
            <w:vAlign w:val="bottom"/>
          </w:tcPr>
          <w:p w14:paraId="38906383" w14:textId="77777777" w:rsidR="000A217A" w:rsidRPr="00785F71" w:rsidRDefault="000A217A" w:rsidP="002A0546">
            <w:pPr>
              <w:jc w:val="center"/>
              <w:rPr>
                <w:noProof/>
                <w:sz w:val="20"/>
              </w:rPr>
            </w:pPr>
            <w:r w:rsidRPr="00785F71">
              <w:rPr>
                <w:noProof/>
                <w:sz w:val="20"/>
              </w:rPr>
              <w:t xml:space="preserve">Placebo </w:t>
            </w:r>
          </w:p>
        </w:tc>
      </w:tr>
      <w:tr w:rsidR="000A217A" w:rsidRPr="00785F71" w14:paraId="0AA14D07" w14:textId="77777777" w:rsidTr="00D72D79">
        <w:trPr>
          <w:cantSplit/>
          <w:jc w:val="center"/>
        </w:trPr>
        <w:tc>
          <w:tcPr>
            <w:tcW w:w="0" w:type="auto"/>
            <w:tcBorders>
              <w:top w:val="nil"/>
              <w:left w:val="nil"/>
              <w:bottom w:val="nil"/>
              <w:right w:val="nil"/>
            </w:tcBorders>
            <w:shd w:val="clear" w:color="auto" w:fill="FFFFFF"/>
          </w:tcPr>
          <w:p w14:paraId="257BB056" w14:textId="77777777" w:rsidR="000A217A" w:rsidRPr="00785F71" w:rsidRDefault="000A217A" w:rsidP="002A0546">
            <w:pPr>
              <w:adjustRightInd w:val="0"/>
              <w:rPr>
                <w:noProof/>
                <w:sz w:val="20"/>
              </w:rPr>
            </w:pPr>
            <w:r w:rsidRPr="00785F71">
              <w:rPr>
                <w:noProof/>
                <w:sz w:val="20"/>
              </w:rPr>
              <w:t>Randomizované subjekty</w:t>
            </w:r>
          </w:p>
        </w:tc>
        <w:tc>
          <w:tcPr>
            <w:tcW w:w="0" w:type="auto"/>
            <w:tcBorders>
              <w:top w:val="nil"/>
              <w:left w:val="nil"/>
              <w:bottom w:val="nil"/>
              <w:right w:val="nil"/>
            </w:tcBorders>
            <w:shd w:val="clear" w:color="auto" w:fill="FFFFFF"/>
            <w:vAlign w:val="bottom"/>
          </w:tcPr>
          <w:p w14:paraId="15289A21" w14:textId="77777777" w:rsidR="000A217A" w:rsidRPr="00785F71" w:rsidRDefault="000A217A" w:rsidP="002A0546">
            <w:pPr>
              <w:adjustRightInd w:val="0"/>
              <w:jc w:val="center"/>
              <w:rPr>
                <w:noProof/>
                <w:sz w:val="20"/>
              </w:rPr>
            </w:pPr>
            <w:r w:rsidRPr="00785F71">
              <w:rPr>
                <w:noProof/>
                <w:sz w:val="20"/>
              </w:rPr>
              <w:t>597</w:t>
            </w:r>
          </w:p>
        </w:tc>
        <w:tc>
          <w:tcPr>
            <w:tcW w:w="4681" w:type="dxa"/>
            <w:tcBorders>
              <w:top w:val="nil"/>
              <w:left w:val="nil"/>
              <w:bottom w:val="nil"/>
              <w:right w:val="nil"/>
            </w:tcBorders>
            <w:shd w:val="clear" w:color="auto" w:fill="FFFFFF"/>
            <w:vAlign w:val="bottom"/>
          </w:tcPr>
          <w:p w14:paraId="51AD9105" w14:textId="77777777" w:rsidR="000A217A" w:rsidRPr="00785F71" w:rsidRDefault="000A217A" w:rsidP="002A0546">
            <w:pPr>
              <w:adjustRightInd w:val="0"/>
              <w:jc w:val="center"/>
              <w:rPr>
                <w:noProof/>
                <w:sz w:val="20"/>
              </w:rPr>
            </w:pPr>
            <w:r w:rsidRPr="00785F71">
              <w:rPr>
                <w:noProof/>
                <w:sz w:val="20"/>
              </w:rPr>
              <w:t>602</w:t>
            </w:r>
          </w:p>
        </w:tc>
      </w:tr>
      <w:tr w:rsidR="000A217A" w:rsidRPr="00785F71" w14:paraId="4DD41838" w14:textId="77777777" w:rsidTr="00D72D79">
        <w:trPr>
          <w:cantSplit/>
          <w:jc w:val="center"/>
        </w:trPr>
        <w:tc>
          <w:tcPr>
            <w:tcW w:w="0" w:type="auto"/>
            <w:tcBorders>
              <w:top w:val="nil"/>
              <w:left w:val="nil"/>
              <w:bottom w:val="nil"/>
              <w:right w:val="nil"/>
            </w:tcBorders>
            <w:shd w:val="clear" w:color="auto" w:fill="FFFFFF"/>
          </w:tcPr>
          <w:p w14:paraId="6914C1B5" w14:textId="77777777" w:rsidR="000A217A" w:rsidRPr="00785F71" w:rsidRDefault="000A217A" w:rsidP="002A0546">
            <w:pPr>
              <w:adjustRightInd w:val="0"/>
              <w:ind w:left="284"/>
              <w:rPr>
                <w:noProof/>
                <w:sz w:val="20"/>
              </w:rPr>
            </w:pPr>
            <w:r w:rsidRPr="00785F71">
              <w:rPr>
                <w:noProof/>
                <w:sz w:val="20"/>
              </w:rPr>
              <w:t>Příhoda</w:t>
            </w:r>
          </w:p>
        </w:tc>
        <w:tc>
          <w:tcPr>
            <w:tcW w:w="0" w:type="auto"/>
            <w:tcBorders>
              <w:top w:val="nil"/>
              <w:left w:val="nil"/>
              <w:bottom w:val="nil"/>
              <w:right w:val="nil"/>
            </w:tcBorders>
            <w:shd w:val="clear" w:color="auto" w:fill="FFFFFF"/>
            <w:vAlign w:val="bottom"/>
          </w:tcPr>
          <w:p w14:paraId="5C58377C" w14:textId="77777777" w:rsidR="000A217A" w:rsidRPr="00785F71" w:rsidRDefault="000A217A" w:rsidP="002A0546">
            <w:pPr>
              <w:adjustRightInd w:val="0"/>
              <w:jc w:val="center"/>
              <w:rPr>
                <w:noProof/>
                <w:sz w:val="20"/>
              </w:rPr>
            </w:pPr>
            <w:r w:rsidRPr="00785F71">
              <w:rPr>
                <w:noProof/>
                <w:sz w:val="20"/>
              </w:rPr>
              <w:t>239 (40,0 %)</w:t>
            </w:r>
          </w:p>
        </w:tc>
        <w:tc>
          <w:tcPr>
            <w:tcW w:w="4681" w:type="dxa"/>
            <w:tcBorders>
              <w:top w:val="nil"/>
              <w:left w:val="nil"/>
              <w:bottom w:val="nil"/>
              <w:right w:val="nil"/>
            </w:tcBorders>
            <w:shd w:val="clear" w:color="auto" w:fill="FFFFFF"/>
            <w:vAlign w:val="bottom"/>
          </w:tcPr>
          <w:p w14:paraId="3F557E1E" w14:textId="77777777" w:rsidR="000A217A" w:rsidRPr="00785F71" w:rsidRDefault="000A217A" w:rsidP="002A0546">
            <w:pPr>
              <w:adjustRightInd w:val="0"/>
              <w:jc w:val="center"/>
              <w:rPr>
                <w:noProof/>
                <w:sz w:val="20"/>
              </w:rPr>
            </w:pPr>
            <w:r w:rsidRPr="00785F71">
              <w:rPr>
                <w:noProof/>
                <w:sz w:val="20"/>
              </w:rPr>
              <w:t>354 (58,8 %)</w:t>
            </w:r>
          </w:p>
        </w:tc>
      </w:tr>
      <w:tr w:rsidR="000A217A" w:rsidRPr="00785F71" w14:paraId="305640E6" w14:textId="77777777" w:rsidTr="00D72D79">
        <w:trPr>
          <w:cantSplit/>
          <w:jc w:val="center"/>
        </w:trPr>
        <w:tc>
          <w:tcPr>
            <w:tcW w:w="0" w:type="auto"/>
            <w:tcBorders>
              <w:top w:val="nil"/>
              <w:left w:val="nil"/>
              <w:bottom w:val="nil"/>
              <w:right w:val="nil"/>
            </w:tcBorders>
            <w:shd w:val="clear" w:color="auto" w:fill="FFFFFF"/>
          </w:tcPr>
          <w:p w14:paraId="5CB1F595" w14:textId="77777777" w:rsidR="000A217A" w:rsidRPr="00785F71" w:rsidRDefault="000A217A" w:rsidP="002A0546">
            <w:pPr>
              <w:adjustRightInd w:val="0"/>
              <w:ind w:left="284"/>
              <w:rPr>
                <w:noProof/>
                <w:sz w:val="20"/>
              </w:rPr>
            </w:pPr>
            <w:r w:rsidRPr="00785F71">
              <w:rPr>
                <w:noProof/>
                <w:sz w:val="20"/>
              </w:rPr>
              <w:t>Cenzorováno</w:t>
            </w:r>
          </w:p>
        </w:tc>
        <w:tc>
          <w:tcPr>
            <w:tcW w:w="0" w:type="auto"/>
            <w:tcBorders>
              <w:top w:val="nil"/>
              <w:left w:val="nil"/>
              <w:bottom w:val="nil"/>
              <w:right w:val="nil"/>
            </w:tcBorders>
            <w:shd w:val="clear" w:color="auto" w:fill="FFFFFF"/>
            <w:vAlign w:val="bottom"/>
          </w:tcPr>
          <w:p w14:paraId="32273BC8" w14:textId="77777777" w:rsidR="000A217A" w:rsidRPr="00785F71" w:rsidRDefault="000A217A" w:rsidP="002A0546">
            <w:pPr>
              <w:adjustRightInd w:val="0"/>
              <w:jc w:val="center"/>
              <w:rPr>
                <w:noProof/>
                <w:sz w:val="20"/>
              </w:rPr>
            </w:pPr>
            <w:r w:rsidRPr="00785F71">
              <w:rPr>
                <w:noProof/>
                <w:sz w:val="20"/>
              </w:rPr>
              <w:t>358 (60,0 %)</w:t>
            </w:r>
          </w:p>
        </w:tc>
        <w:tc>
          <w:tcPr>
            <w:tcW w:w="4681" w:type="dxa"/>
            <w:tcBorders>
              <w:top w:val="nil"/>
              <w:left w:val="nil"/>
              <w:bottom w:val="nil"/>
              <w:right w:val="nil"/>
            </w:tcBorders>
            <w:shd w:val="clear" w:color="auto" w:fill="FFFFFF"/>
            <w:vAlign w:val="bottom"/>
          </w:tcPr>
          <w:p w14:paraId="262D3BA7" w14:textId="77777777" w:rsidR="000A217A" w:rsidRPr="00785F71" w:rsidRDefault="000A217A" w:rsidP="002A0546">
            <w:pPr>
              <w:adjustRightInd w:val="0"/>
              <w:jc w:val="center"/>
              <w:rPr>
                <w:noProof/>
                <w:sz w:val="20"/>
              </w:rPr>
            </w:pPr>
            <w:r w:rsidRPr="00785F71">
              <w:rPr>
                <w:noProof/>
                <w:sz w:val="20"/>
              </w:rPr>
              <w:t>248 (41,2 %)</w:t>
            </w:r>
          </w:p>
        </w:tc>
      </w:tr>
      <w:tr w:rsidR="000A217A" w:rsidRPr="00785F71" w14:paraId="258A389F" w14:textId="77777777" w:rsidTr="00D72D79">
        <w:trPr>
          <w:cantSplit/>
          <w:jc w:val="center"/>
        </w:trPr>
        <w:tc>
          <w:tcPr>
            <w:tcW w:w="0" w:type="auto"/>
            <w:tcBorders>
              <w:top w:val="nil"/>
              <w:left w:val="nil"/>
              <w:bottom w:val="nil"/>
              <w:right w:val="nil"/>
            </w:tcBorders>
            <w:shd w:val="clear" w:color="auto" w:fill="FFFFFF"/>
          </w:tcPr>
          <w:p w14:paraId="7804791D" w14:textId="77777777" w:rsidR="000A217A" w:rsidRPr="00785F71" w:rsidRDefault="000A217A" w:rsidP="002A0546">
            <w:pPr>
              <w:ind w:left="284"/>
              <w:rPr>
                <w:noProof/>
                <w:sz w:val="20"/>
              </w:rPr>
            </w:pPr>
          </w:p>
        </w:tc>
        <w:tc>
          <w:tcPr>
            <w:tcW w:w="0" w:type="auto"/>
            <w:tcBorders>
              <w:top w:val="nil"/>
              <w:left w:val="nil"/>
              <w:bottom w:val="nil"/>
              <w:right w:val="nil"/>
            </w:tcBorders>
            <w:shd w:val="clear" w:color="auto" w:fill="FFFFFF"/>
            <w:vAlign w:val="bottom"/>
          </w:tcPr>
          <w:p w14:paraId="5EA74B43" w14:textId="77777777" w:rsidR="000A217A" w:rsidRPr="00785F71" w:rsidRDefault="000A217A" w:rsidP="002A0546">
            <w:pPr>
              <w:adjustRightInd w:val="0"/>
              <w:jc w:val="center"/>
              <w:rPr>
                <w:noProof/>
                <w:sz w:val="20"/>
              </w:rPr>
            </w:pPr>
          </w:p>
        </w:tc>
        <w:tc>
          <w:tcPr>
            <w:tcW w:w="4681" w:type="dxa"/>
            <w:tcBorders>
              <w:top w:val="nil"/>
              <w:left w:val="nil"/>
              <w:bottom w:val="nil"/>
              <w:right w:val="nil"/>
            </w:tcBorders>
            <w:shd w:val="clear" w:color="auto" w:fill="FFFFFF"/>
            <w:vAlign w:val="bottom"/>
          </w:tcPr>
          <w:p w14:paraId="52FF41C0" w14:textId="77777777" w:rsidR="000A217A" w:rsidRPr="00785F71" w:rsidRDefault="000A217A" w:rsidP="002A0546">
            <w:pPr>
              <w:adjustRightInd w:val="0"/>
              <w:jc w:val="center"/>
              <w:rPr>
                <w:noProof/>
                <w:sz w:val="20"/>
              </w:rPr>
            </w:pPr>
          </w:p>
        </w:tc>
      </w:tr>
      <w:tr w:rsidR="000A217A" w:rsidRPr="00785F71" w14:paraId="0BA3F06C" w14:textId="77777777" w:rsidTr="00D72D79">
        <w:trPr>
          <w:cantSplit/>
          <w:jc w:val="center"/>
        </w:trPr>
        <w:tc>
          <w:tcPr>
            <w:tcW w:w="0" w:type="auto"/>
            <w:tcBorders>
              <w:top w:val="nil"/>
              <w:left w:val="nil"/>
              <w:bottom w:val="nil"/>
              <w:right w:val="nil"/>
            </w:tcBorders>
            <w:shd w:val="clear" w:color="auto" w:fill="FFFFFF"/>
          </w:tcPr>
          <w:p w14:paraId="42AAE562" w14:textId="77777777" w:rsidR="000A217A" w:rsidRPr="00785F71" w:rsidRDefault="000A217A" w:rsidP="002A0546">
            <w:pPr>
              <w:adjustRightInd w:val="0"/>
              <w:rPr>
                <w:noProof/>
                <w:sz w:val="20"/>
              </w:rPr>
            </w:pPr>
            <w:r w:rsidRPr="00785F71">
              <w:rPr>
                <w:noProof/>
                <w:sz w:val="20"/>
              </w:rPr>
              <w:t>Doba do příhody (měsíce)</w:t>
            </w:r>
          </w:p>
        </w:tc>
        <w:tc>
          <w:tcPr>
            <w:tcW w:w="0" w:type="auto"/>
            <w:tcBorders>
              <w:top w:val="nil"/>
              <w:left w:val="nil"/>
              <w:bottom w:val="nil"/>
              <w:right w:val="nil"/>
            </w:tcBorders>
            <w:shd w:val="clear" w:color="auto" w:fill="FFFFFF"/>
            <w:vAlign w:val="bottom"/>
          </w:tcPr>
          <w:p w14:paraId="312EAE3A" w14:textId="77777777" w:rsidR="000A217A" w:rsidRPr="00785F71" w:rsidRDefault="000A217A" w:rsidP="002A0546">
            <w:pPr>
              <w:adjustRightInd w:val="0"/>
              <w:jc w:val="center"/>
              <w:rPr>
                <w:noProof/>
                <w:sz w:val="20"/>
              </w:rPr>
            </w:pPr>
          </w:p>
        </w:tc>
        <w:tc>
          <w:tcPr>
            <w:tcW w:w="4681" w:type="dxa"/>
            <w:tcBorders>
              <w:top w:val="nil"/>
              <w:left w:val="nil"/>
              <w:bottom w:val="nil"/>
              <w:right w:val="nil"/>
            </w:tcBorders>
            <w:shd w:val="clear" w:color="auto" w:fill="FFFFFF"/>
            <w:vAlign w:val="bottom"/>
          </w:tcPr>
          <w:p w14:paraId="66DEC7CD" w14:textId="77777777" w:rsidR="000A217A" w:rsidRPr="00785F71" w:rsidRDefault="000A217A" w:rsidP="002A0546">
            <w:pPr>
              <w:adjustRightInd w:val="0"/>
              <w:jc w:val="center"/>
              <w:rPr>
                <w:noProof/>
                <w:sz w:val="20"/>
              </w:rPr>
            </w:pPr>
          </w:p>
        </w:tc>
      </w:tr>
      <w:tr w:rsidR="000A217A" w:rsidRPr="00785F71" w14:paraId="7B5DB42D" w14:textId="77777777" w:rsidTr="00D72D79">
        <w:trPr>
          <w:cantSplit/>
          <w:jc w:val="center"/>
        </w:trPr>
        <w:tc>
          <w:tcPr>
            <w:tcW w:w="0" w:type="auto"/>
            <w:tcBorders>
              <w:top w:val="nil"/>
              <w:left w:val="nil"/>
              <w:bottom w:val="nil"/>
              <w:right w:val="nil"/>
            </w:tcBorders>
            <w:shd w:val="clear" w:color="auto" w:fill="FFFFFF"/>
          </w:tcPr>
          <w:p w14:paraId="2B4B16C2" w14:textId="77777777" w:rsidR="000A217A" w:rsidRPr="00785F71" w:rsidRDefault="000A217A" w:rsidP="002A0546">
            <w:pPr>
              <w:adjustRightInd w:val="0"/>
              <w:ind w:left="284"/>
              <w:rPr>
                <w:noProof/>
                <w:sz w:val="20"/>
              </w:rPr>
            </w:pPr>
            <w:r w:rsidRPr="00785F71">
              <w:rPr>
                <w:noProof/>
                <w:sz w:val="20"/>
              </w:rPr>
              <w:t>Medián (95% interval</w:t>
            </w:r>
            <w:r w:rsidR="000F1C54">
              <w:rPr>
                <w:noProof/>
                <w:sz w:val="20"/>
              </w:rPr>
              <w:t xml:space="preserve"> </w:t>
            </w:r>
            <w:r w:rsidRPr="00785F71">
              <w:rPr>
                <w:noProof/>
                <w:sz w:val="20"/>
              </w:rPr>
              <w:t>spolehlivosti)</w:t>
            </w:r>
          </w:p>
        </w:tc>
        <w:tc>
          <w:tcPr>
            <w:tcW w:w="0" w:type="auto"/>
            <w:tcBorders>
              <w:top w:val="nil"/>
              <w:left w:val="nil"/>
              <w:bottom w:val="nil"/>
              <w:right w:val="nil"/>
            </w:tcBorders>
            <w:shd w:val="clear" w:color="auto" w:fill="FFFFFF"/>
            <w:vAlign w:val="bottom"/>
          </w:tcPr>
          <w:p w14:paraId="7AB4DACD" w14:textId="77777777" w:rsidR="000A217A" w:rsidRPr="00785F71" w:rsidRDefault="000A217A" w:rsidP="002A0546">
            <w:pPr>
              <w:adjustRightInd w:val="0"/>
              <w:jc w:val="center"/>
              <w:rPr>
                <w:noProof/>
                <w:sz w:val="20"/>
              </w:rPr>
            </w:pPr>
            <w:r w:rsidRPr="00785F71">
              <w:rPr>
                <w:noProof/>
                <w:sz w:val="20"/>
              </w:rPr>
              <w:t>33,02 (29,57, NE)</w:t>
            </w:r>
          </w:p>
        </w:tc>
        <w:tc>
          <w:tcPr>
            <w:tcW w:w="4681" w:type="dxa"/>
            <w:tcBorders>
              <w:top w:val="nil"/>
              <w:left w:val="nil"/>
              <w:bottom w:val="nil"/>
              <w:right w:val="nil"/>
            </w:tcBorders>
            <w:shd w:val="clear" w:color="auto" w:fill="FFFFFF"/>
            <w:vAlign w:val="bottom"/>
          </w:tcPr>
          <w:p w14:paraId="073AF1DF" w14:textId="77777777" w:rsidR="000A217A" w:rsidRPr="00785F71" w:rsidRDefault="000A217A" w:rsidP="002A0546">
            <w:pPr>
              <w:adjustRightInd w:val="0"/>
              <w:jc w:val="center"/>
              <w:rPr>
                <w:noProof/>
                <w:sz w:val="20"/>
              </w:rPr>
            </w:pPr>
            <w:r w:rsidRPr="00785F71">
              <w:rPr>
                <w:noProof/>
                <w:sz w:val="20"/>
              </w:rPr>
              <w:t>14,78 (14,69, 18,27)</w:t>
            </w:r>
          </w:p>
        </w:tc>
      </w:tr>
      <w:tr w:rsidR="000A217A" w:rsidRPr="00785F71" w14:paraId="4B5B0555" w14:textId="77777777" w:rsidTr="00D72D79">
        <w:trPr>
          <w:cantSplit/>
          <w:jc w:val="center"/>
        </w:trPr>
        <w:tc>
          <w:tcPr>
            <w:tcW w:w="0" w:type="auto"/>
            <w:tcBorders>
              <w:top w:val="nil"/>
              <w:left w:val="nil"/>
              <w:bottom w:val="nil"/>
              <w:right w:val="nil"/>
            </w:tcBorders>
            <w:shd w:val="clear" w:color="auto" w:fill="FFFFFF"/>
          </w:tcPr>
          <w:p w14:paraId="54D61D14" w14:textId="77777777" w:rsidR="000A217A" w:rsidRPr="00785F71" w:rsidRDefault="000A217A" w:rsidP="002A0546">
            <w:pPr>
              <w:adjustRightInd w:val="0"/>
              <w:ind w:left="284"/>
              <w:rPr>
                <w:noProof/>
                <w:sz w:val="20"/>
              </w:rPr>
            </w:pPr>
            <w:r w:rsidRPr="00785F71">
              <w:rPr>
                <w:noProof/>
                <w:sz w:val="20"/>
              </w:rPr>
              <w:t>Rozmezí</w:t>
            </w:r>
          </w:p>
        </w:tc>
        <w:tc>
          <w:tcPr>
            <w:tcW w:w="0" w:type="auto"/>
            <w:tcBorders>
              <w:top w:val="nil"/>
              <w:left w:val="nil"/>
              <w:bottom w:val="nil"/>
              <w:right w:val="nil"/>
            </w:tcBorders>
            <w:shd w:val="clear" w:color="auto" w:fill="FFFFFF"/>
            <w:vAlign w:val="bottom"/>
          </w:tcPr>
          <w:p w14:paraId="3526767C" w14:textId="77777777" w:rsidR="000A217A" w:rsidRPr="00785F71" w:rsidRDefault="000A217A" w:rsidP="002A0546">
            <w:pPr>
              <w:adjustRightInd w:val="0"/>
              <w:jc w:val="center"/>
              <w:rPr>
                <w:noProof/>
                <w:sz w:val="20"/>
              </w:rPr>
            </w:pPr>
            <w:r w:rsidRPr="00785F71">
              <w:rPr>
                <w:noProof/>
                <w:sz w:val="20"/>
              </w:rPr>
              <w:t>(0,0+, 41,0+)</w:t>
            </w:r>
          </w:p>
        </w:tc>
        <w:tc>
          <w:tcPr>
            <w:tcW w:w="4681" w:type="dxa"/>
            <w:tcBorders>
              <w:top w:val="nil"/>
              <w:left w:val="nil"/>
              <w:bottom w:val="nil"/>
              <w:right w:val="nil"/>
            </w:tcBorders>
            <w:shd w:val="clear" w:color="auto" w:fill="FFFFFF"/>
            <w:vAlign w:val="bottom"/>
          </w:tcPr>
          <w:p w14:paraId="1F9C544E" w14:textId="77777777" w:rsidR="000A217A" w:rsidRPr="00785F71" w:rsidRDefault="000A217A" w:rsidP="002A0546">
            <w:pPr>
              <w:adjustRightInd w:val="0"/>
              <w:jc w:val="center"/>
              <w:rPr>
                <w:noProof/>
                <w:sz w:val="20"/>
              </w:rPr>
            </w:pPr>
            <w:r w:rsidRPr="00785F71">
              <w:rPr>
                <w:noProof/>
                <w:sz w:val="20"/>
              </w:rPr>
              <w:t>(0,0+, 40,6+)</w:t>
            </w:r>
          </w:p>
        </w:tc>
      </w:tr>
      <w:tr w:rsidR="000A217A" w:rsidRPr="00785F71" w14:paraId="4E5E96C4" w14:textId="77777777" w:rsidTr="00D72D79">
        <w:trPr>
          <w:cantSplit/>
          <w:jc w:val="center"/>
        </w:trPr>
        <w:tc>
          <w:tcPr>
            <w:tcW w:w="0" w:type="auto"/>
            <w:tcBorders>
              <w:top w:val="nil"/>
              <w:left w:val="nil"/>
              <w:bottom w:val="nil"/>
              <w:right w:val="nil"/>
            </w:tcBorders>
            <w:shd w:val="clear" w:color="auto" w:fill="FFFFFF"/>
          </w:tcPr>
          <w:p w14:paraId="7DE87547" w14:textId="77777777" w:rsidR="000A217A" w:rsidRPr="00785F71" w:rsidRDefault="000A217A" w:rsidP="002A0546">
            <w:pPr>
              <w:adjustRightInd w:val="0"/>
              <w:ind w:left="284"/>
              <w:rPr>
                <w:noProof/>
                <w:sz w:val="20"/>
              </w:rPr>
            </w:pPr>
          </w:p>
        </w:tc>
        <w:tc>
          <w:tcPr>
            <w:tcW w:w="0" w:type="auto"/>
            <w:tcBorders>
              <w:top w:val="nil"/>
              <w:left w:val="nil"/>
              <w:bottom w:val="nil"/>
              <w:right w:val="nil"/>
            </w:tcBorders>
            <w:shd w:val="clear" w:color="auto" w:fill="FFFFFF"/>
            <w:vAlign w:val="bottom"/>
          </w:tcPr>
          <w:p w14:paraId="59E8181B" w14:textId="77777777" w:rsidR="000A217A" w:rsidRPr="00785F71" w:rsidRDefault="000A217A" w:rsidP="002A0546">
            <w:pPr>
              <w:adjustRightInd w:val="0"/>
              <w:jc w:val="center"/>
              <w:rPr>
                <w:noProof/>
                <w:sz w:val="20"/>
              </w:rPr>
            </w:pPr>
          </w:p>
        </w:tc>
        <w:tc>
          <w:tcPr>
            <w:tcW w:w="4681" w:type="dxa"/>
            <w:tcBorders>
              <w:top w:val="nil"/>
              <w:left w:val="nil"/>
              <w:bottom w:val="nil"/>
              <w:right w:val="nil"/>
            </w:tcBorders>
            <w:shd w:val="clear" w:color="auto" w:fill="FFFFFF"/>
            <w:vAlign w:val="bottom"/>
          </w:tcPr>
          <w:p w14:paraId="37F1B2A1" w14:textId="77777777" w:rsidR="000A217A" w:rsidRPr="00785F71" w:rsidRDefault="000A217A" w:rsidP="002A0546">
            <w:pPr>
              <w:adjustRightInd w:val="0"/>
              <w:jc w:val="center"/>
              <w:rPr>
                <w:noProof/>
                <w:sz w:val="20"/>
              </w:rPr>
            </w:pPr>
          </w:p>
        </w:tc>
      </w:tr>
      <w:tr w:rsidR="000A217A" w:rsidRPr="00785F71" w14:paraId="147DFD7E" w14:textId="77777777" w:rsidTr="00D72D79">
        <w:trPr>
          <w:cantSplit/>
          <w:jc w:val="center"/>
        </w:trPr>
        <w:tc>
          <w:tcPr>
            <w:tcW w:w="0" w:type="auto"/>
            <w:tcBorders>
              <w:top w:val="nil"/>
              <w:left w:val="nil"/>
              <w:bottom w:val="nil"/>
              <w:right w:val="nil"/>
            </w:tcBorders>
            <w:shd w:val="clear" w:color="auto" w:fill="FFFFFF"/>
          </w:tcPr>
          <w:p w14:paraId="1DCAB399" w14:textId="77777777" w:rsidR="000A217A" w:rsidRPr="00785F71" w:rsidRDefault="000A217A" w:rsidP="002A0546">
            <w:pPr>
              <w:adjustRightInd w:val="0"/>
              <w:ind w:left="284"/>
              <w:rPr>
                <w:noProof/>
                <w:sz w:val="20"/>
                <w:vertAlign w:val="superscript"/>
              </w:rPr>
            </w:pPr>
            <w:r w:rsidRPr="00785F71">
              <w:rPr>
                <w:noProof/>
                <w:sz w:val="20"/>
              </w:rPr>
              <w:t>Hodnota p</w:t>
            </w:r>
            <w:r w:rsidRPr="00785F71">
              <w:rPr>
                <w:noProof/>
                <w:sz w:val="20"/>
                <w:vertAlign w:val="superscript"/>
              </w:rPr>
              <w:t>a</w:t>
            </w:r>
          </w:p>
        </w:tc>
        <w:tc>
          <w:tcPr>
            <w:tcW w:w="0" w:type="auto"/>
            <w:tcBorders>
              <w:top w:val="nil"/>
              <w:left w:val="nil"/>
              <w:bottom w:val="nil"/>
              <w:right w:val="nil"/>
            </w:tcBorders>
            <w:shd w:val="clear" w:color="auto" w:fill="FFFFFF"/>
            <w:vAlign w:val="bottom"/>
          </w:tcPr>
          <w:p w14:paraId="0458B89F" w14:textId="77777777" w:rsidR="000A217A" w:rsidRPr="00785F71" w:rsidRDefault="000A217A" w:rsidP="002A0546">
            <w:pPr>
              <w:adjustRightInd w:val="0"/>
              <w:jc w:val="center"/>
              <w:rPr>
                <w:noProof/>
                <w:sz w:val="20"/>
              </w:rPr>
            </w:pPr>
            <w:r w:rsidRPr="00785F71">
              <w:rPr>
                <w:noProof/>
                <w:sz w:val="20"/>
              </w:rPr>
              <w:t>&lt; 0,0001</w:t>
            </w:r>
          </w:p>
        </w:tc>
        <w:tc>
          <w:tcPr>
            <w:tcW w:w="4681" w:type="dxa"/>
            <w:tcBorders>
              <w:top w:val="nil"/>
              <w:left w:val="nil"/>
              <w:bottom w:val="nil"/>
              <w:right w:val="nil"/>
            </w:tcBorders>
            <w:shd w:val="clear" w:color="auto" w:fill="FFFFFF"/>
            <w:vAlign w:val="bottom"/>
          </w:tcPr>
          <w:p w14:paraId="5AAF5C8A" w14:textId="77777777" w:rsidR="000A217A" w:rsidRPr="00785F71" w:rsidRDefault="000A217A" w:rsidP="002A0546">
            <w:pPr>
              <w:adjustRightInd w:val="0"/>
              <w:jc w:val="center"/>
              <w:rPr>
                <w:noProof/>
                <w:sz w:val="20"/>
              </w:rPr>
            </w:pPr>
          </w:p>
        </w:tc>
      </w:tr>
      <w:tr w:rsidR="000A217A" w:rsidRPr="00785F71" w14:paraId="25BC83DA" w14:textId="77777777" w:rsidTr="00D72D79">
        <w:trPr>
          <w:cantSplit/>
          <w:jc w:val="center"/>
        </w:trPr>
        <w:tc>
          <w:tcPr>
            <w:tcW w:w="0" w:type="auto"/>
            <w:tcBorders>
              <w:top w:val="nil"/>
              <w:left w:val="nil"/>
              <w:bottom w:val="single" w:sz="4" w:space="0" w:color="auto"/>
              <w:right w:val="nil"/>
            </w:tcBorders>
            <w:shd w:val="clear" w:color="auto" w:fill="FFFFFF"/>
          </w:tcPr>
          <w:p w14:paraId="407278B4" w14:textId="77777777" w:rsidR="000A217A" w:rsidRPr="00785F71" w:rsidRDefault="000A217A" w:rsidP="002A0546">
            <w:pPr>
              <w:adjustRightInd w:val="0"/>
              <w:ind w:left="284"/>
              <w:rPr>
                <w:noProof/>
                <w:sz w:val="20"/>
                <w:vertAlign w:val="superscript"/>
              </w:rPr>
            </w:pPr>
            <w:r w:rsidRPr="00785F71">
              <w:rPr>
                <w:noProof/>
                <w:sz w:val="20"/>
              </w:rPr>
              <w:t>Poměr rizik (95% interval spolehlivosti)</w:t>
            </w:r>
            <w:r w:rsidRPr="00785F71">
              <w:rPr>
                <w:noProof/>
                <w:sz w:val="20"/>
                <w:vertAlign w:val="superscript"/>
              </w:rPr>
              <w:t>b</w:t>
            </w:r>
          </w:p>
        </w:tc>
        <w:tc>
          <w:tcPr>
            <w:tcW w:w="0" w:type="auto"/>
            <w:tcBorders>
              <w:top w:val="nil"/>
              <w:left w:val="nil"/>
              <w:bottom w:val="single" w:sz="4" w:space="0" w:color="auto"/>
              <w:right w:val="nil"/>
            </w:tcBorders>
            <w:shd w:val="clear" w:color="auto" w:fill="FFFFFF"/>
            <w:vAlign w:val="bottom"/>
          </w:tcPr>
          <w:p w14:paraId="028D787F" w14:textId="77777777" w:rsidR="000A217A" w:rsidRPr="00785F71" w:rsidRDefault="000A217A" w:rsidP="002A0546">
            <w:pPr>
              <w:adjustRightInd w:val="0"/>
              <w:jc w:val="center"/>
              <w:rPr>
                <w:noProof/>
                <w:sz w:val="20"/>
              </w:rPr>
            </w:pPr>
            <w:r w:rsidRPr="00785F71">
              <w:rPr>
                <w:noProof/>
                <w:sz w:val="20"/>
              </w:rPr>
              <w:t>0,466 (0,394, 0,550)</w:t>
            </w:r>
          </w:p>
        </w:tc>
        <w:tc>
          <w:tcPr>
            <w:tcW w:w="4681" w:type="dxa"/>
            <w:tcBorders>
              <w:top w:val="nil"/>
              <w:left w:val="nil"/>
              <w:bottom w:val="single" w:sz="4" w:space="0" w:color="auto"/>
              <w:right w:val="nil"/>
            </w:tcBorders>
            <w:shd w:val="clear" w:color="auto" w:fill="FFFFFF"/>
            <w:vAlign w:val="bottom"/>
          </w:tcPr>
          <w:p w14:paraId="08545138" w14:textId="77777777" w:rsidR="000A217A" w:rsidRPr="00785F71" w:rsidRDefault="000A217A" w:rsidP="002A0546">
            <w:pPr>
              <w:adjustRightInd w:val="0"/>
              <w:jc w:val="center"/>
              <w:rPr>
                <w:noProof/>
                <w:sz w:val="20"/>
              </w:rPr>
            </w:pPr>
          </w:p>
        </w:tc>
      </w:tr>
      <w:tr w:rsidR="000A217A" w:rsidRPr="00785F71" w14:paraId="57A44DDF" w14:textId="77777777" w:rsidTr="00D72D79">
        <w:trPr>
          <w:cantSplit/>
          <w:jc w:val="center"/>
        </w:trPr>
        <w:tc>
          <w:tcPr>
            <w:tcW w:w="9205" w:type="dxa"/>
            <w:gridSpan w:val="3"/>
            <w:tcBorders>
              <w:top w:val="single" w:sz="4" w:space="0" w:color="auto"/>
              <w:left w:val="nil"/>
              <w:bottom w:val="nil"/>
              <w:right w:val="nil"/>
            </w:tcBorders>
            <w:shd w:val="clear" w:color="auto" w:fill="FFFFFF"/>
          </w:tcPr>
          <w:p w14:paraId="4C1AF6A3" w14:textId="77777777" w:rsidR="000A217A" w:rsidRPr="00D72D79" w:rsidRDefault="000A217A" w:rsidP="002A0546">
            <w:pPr>
              <w:adjustRightInd w:val="0"/>
              <w:rPr>
                <w:noProof/>
                <w:szCs w:val="22"/>
              </w:rPr>
            </w:pPr>
            <w:r w:rsidRPr="00D72D79">
              <w:rPr>
                <w:noProof/>
                <w:szCs w:val="22"/>
              </w:rPr>
              <w:t>Poznámka: +</w:t>
            </w:r>
            <w:r w:rsidR="000F1C54">
              <w:rPr>
                <w:noProof/>
                <w:szCs w:val="22"/>
              </w:rPr>
              <w:t> </w:t>
            </w:r>
            <w:r w:rsidRPr="00D72D79">
              <w:rPr>
                <w:noProof/>
                <w:szCs w:val="22"/>
              </w:rPr>
              <w:t>= cenzorované pozorování, NE</w:t>
            </w:r>
            <w:r w:rsidR="000F1C54">
              <w:rPr>
                <w:noProof/>
                <w:szCs w:val="22"/>
              </w:rPr>
              <w:t> </w:t>
            </w:r>
            <w:r w:rsidRPr="00D72D79">
              <w:rPr>
                <w:noProof/>
                <w:szCs w:val="22"/>
              </w:rPr>
              <w:t>=</w:t>
            </w:r>
            <w:r w:rsidR="000F1C54">
              <w:rPr>
                <w:noProof/>
                <w:szCs w:val="22"/>
              </w:rPr>
              <w:t> </w:t>
            </w:r>
            <w:r w:rsidRPr="00D72D79">
              <w:rPr>
                <w:noProof/>
                <w:szCs w:val="22"/>
              </w:rPr>
              <w:t>neodhadnutelné. Radiografická progrese a úmrtí jsou v definici příhody rPFS zahrnuty. AA-P</w:t>
            </w:r>
            <w:r w:rsidR="000F1C54">
              <w:rPr>
                <w:noProof/>
                <w:szCs w:val="22"/>
              </w:rPr>
              <w:t> </w:t>
            </w:r>
            <w:r w:rsidRPr="00D72D79">
              <w:rPr>
                <w:noProof/>
                <w:szCs w:val="22"/>
              </w:rPr>
              <w:t>= subjekty, které dostávaly abirateron-acetát a prednison.</w:t>
            </w:r>
          </w:p>
          <w:p w14:paraId="41749B80" w14:textId="77777777" w:rsidR="000A217A" w:rsidRPr="00D72D79" w:rsidRDefault="000A217A" w:rsidP="002A0546">
            <w:pPr>
              <w:adjustRightInd w:val="0"/>
              <w:ind w:left="284" w:hanging="284"/>
              <w:rPr>
                <w:noProof/>
                <w:szCs w:val="22"/>
              </w:rPr>
            </w:pPr>
            <w:r w:rsidRPr="00D72D79">
              <w:rPr>
                <w:noProof/>
                <w:szCs w:val="22"/>
                <w:vertAlign w:val="superscript"/>
              </w:rPr>
              <w:t>a</w:t>
            </w:r>
            <w:r w:rsidRPr="00D72D79">
              <w:rPr>
                <w:noProof/>
                <w:szCs w:val="22"/>
              </w:rPr>
              <w:tab/>
              <w:t>Hodnota p pochází z log-rank testu stratifikovaného podle skóre stavu výkonnosti dle ECOG (0/1 nebo 2) a viscerální léze (nepřítomné nebo přítomné).</w:t>
            </w:r>
          </w:p>
          <w:p w14:paraId="317E5C36" w14:textId="77777777" w:rsidR="000A217A" w:rsidRPr="00785F71" w:rsidRDefault="000A217A" w:rsidP="002A0546">
            <w:pPr>
              <w:adjustRightInd w:val="0"/>
              <w:ind w:left="284" w:hanging="284"/>
              <w:rPr>
                <w:noProof/>
                <w:sz w:val="20"/>
              </w:rPr>
            </w:pPr>
            <w:r w:rsidRPr="00D72D79">
              <w:rPr>
                <w:noProof/>
                <w:szCs w:val="22"/>
                <w:vertAlign w:val="superscript"/>
              </w:rPr>
              <w:t>b</w:t>
            </w:r>
            <w:r w:rsidRPr="00D72D79">
              <w:rPr>
                <w:noProof/>
                <w:szCs w:val="22"/>
              </w:rPr>
              <w:tab/>
              <w:t>Poměr rizik pochází ze stratifikovaného proporčního modelu rizik. Poměr rizik &lt;1 je ve prospěch AA-P.</w:t>
            </w:r>
          </w:p>
        </w:tc>
      </w:tr>
    </w:tbl>
    <w:p w14:paraId="554C3E13" w14:textId="77777777" w:rsidR="000A217A" w:rsidRPr="00785F71" w:rsidRDefault="000A217A" w:rsidP="000A217A">
      <w:pPr>
        <w:tabs>
          <w:tab w:val="left" w:pos="1134"/>
          <w:tab w:val="left" w:pos="1701"/>
        </w:tabs>
        <w:rPr>
          <w:noProof/>
        </w:rPr>
      </w:pPr>
    </w:p>
    <w:tbl>
      <w:tblPr>
        <w:tblW w:w="9867" w:type="dxa"/>
        <w:tblLayout w:type="fixed"/>
        <w:tblCellMar>
          <w:left w:w="67" w:type="dxa"/>
          <w:right w:w="67" w:type="dxa"/>
        </w:tblCellMar>
        <w:tblLook w:val="0000" w:firstRow="0" w:lastRow="0" w:firstColumn="0" w:lastColumn="0" w:noHBand="0" w:noVBand="0"/>
      </w:tblPr>
      <w:tblGrid>
        <w:gridCol w:w="9867"/>
      </w:tblGrid>
      <w:tr w:rsidR="000A217A" w:rsidRPr="00785F71" w14:paraId="4AD44CB6" w14:textId="77777777" w:rsidTr="002A0546">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68F6457A" w14:textId="77777777" w:rsidR="000A217A" w:rsidRPr="00785F71" w:rsidRDefault="000A217A" w:rsidP="002A0546">
            <w:pPr>
              <w:keepNext/>
              <w:ind w:left="1134" w:hanging="1134"/>
              <w:rPr>
                <w:b/>
                <w:bCs/>
                <w:noProof/>
                <w:color w:val="000000"/>
                <w:sz w:val="20"/>
              </w:rPr>
            </w:pPr>
            <w:bookmarkStart w:id="7" w:name="_Ref449705978"/>
            <w:bookmarkStart w:id="8" w:name="_Ref472932363"/>
            <w:bookmarkStart w:id="9" w:name="_Toc465701797"/>
            <w:bookmarkStart w:id="10" w:name="_Toc475987989"/>
            <w:r w:rsidRPr="00785F71">
              <w:rPr>
                <w:b/>
                <w:bCs/>
                <w:noProof/>
                <w:sz w:val="20"/>
                <w:szCs w:val="18"/>
              </w:rPr>
              <w:t xml:space="preserve">Obrázek </w:t>
            </w:r>
            <w:bookmarkEnd w:id="7"/>
            <w:bookmarkEnd w:id="8"/>
            <w:r w:rsidRPr="00785F71">
              <w:rPr>
                <w:b/>
                <w:bCs/>
                <w:noProof/>
                <w:sz w:val="20"/>
                <w:szCs w:val="18"/>
              </w:rPr>
              <w:t>1:</w:t>
            </w:r>
            <w:r w:rsidRPr="00785F71">
              <w:rPr>
                <w:b/>
                <w:bCs/>
                <w:noProof/>
                <w:sz w:val="20"/>
                <w:szCs w:val="18"/>
              </w:rPr>
              <w:tab/>
              <w:t>Kaplan</w:t>
            </w:r>
            <w:r>
              <w:rPr>
                <w:b/>
                <w:bCs/>
                <w:noProof/>
                <w:sz w:val="20"/>
                <w:szCs w:val="18"/>
              </w:rPr>
              <w:t>ova</w:t>
            </w:r>
            <w:r w:rsidRPr="00785F71">
              <w:rPr>
                <w:b/>
                <w:bCs/>
                <w:noProof/>
                <w:sz w:val="20"/>
                <w:szCs w:val="18"/>
              </w:rPr>
              <w:t>-Meierova křivka přežití bez radiografické progrese; populace všech zařazených pacientů (studie PCR3011)</w:t>
            </w:r>
            <w:bookmarkEnd w:id="9"/>
            <w:bookmarkEnd w:id="10"/>
          </w:p>
        </w:tc>
      </w:tr>
      <w:tr w:rsidR="000A217A" w:rsidRPr="00785F71" w14:paraId="0FBC188C" w14:textId="77777777" w:rsidTr="002A0546">
        <w:trPr>
          <w:cantSplit/>
          <w:trHeight w:val="5727"/>
        </w:trPr>
        <w:tc>
          <w:tcPr>
            <w:tcW w:w="9867" w:type="dxa"/>
            <w:tcBorders>
              <w:top w:val="nil"/>
              <w:left w:val="nil"/>
              <w:bottom w:val="nil"/>
              <w:right w:val="nil"/>
            </w:tcBorders>
            <w:shd w:val="clear" w:color="auto" w:fill="FFFFFF"/>
          </w:tcPr>
          <w:p w14:paraId="4D8FB177" w14:textId="77777777" w:rsidR="000A217A" w:rsidRPr="00785F71" w:rsidRDefault="00E40A1F" w:rsidP="002A0546">
            <w:pPr>
              <w:adjustRightInd w:val="0"/>
              <w:jc w:val="center"/>
              <w:rPr>
                <w:noProof/>
                <w:szCs w:val="22"/>
              </w:rPr>
            </w:pPr>
            <w:r>
              <w:rPr>
                <w:noProof/>
                <w:lang w:val="en-IN" w:eastAsia="en-IN"/>
              </w:rPr>
              <mc:AlternateContent>
                <mc:Choice Requires="wpg">
                  <w:drawing>
                    <wp:anchor distT="0" distB="0" distL="114300" distR="114300" simplePos="0" relativeHeight="251655168" behindDoc="0" locked="0" layoutInCell="1" allowOverlap="1" wp14:anchorId="7D119ABC" wp14:editId="276A2492">
                      <wp:simplePos x="0" y="0"/>
                      <wp:positionH relativeFrom="column">
                        <wp:posOffset>64770</wp:posOffset>
                      </wp:positionH>
                      <wp:positionV relativeFrom="paragraph">
                        <wp:posOffset>129540</wp:posOffset>
                      </wp:positionV>
                      <wp:extent cx="4490720" cy="3832225"/>
                      <wp:effectExtent l="12700" t="5715" r="11430" b="101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0720" cy="3832225"/>
                                <a:chOff x="1440" y="2394"/>
                                <a:chExt cx="7072" cy="6035"/>
                              </a:xfrm>
                            </wpg:grpSpPr>
                            <wps:wsp>
                              <wps:cNvPr id="28" name="Text Box 3"/>
                              <wps:cNvSpPr txBox="1">
                                <a:spLocks noChangeArrowheads="1"/>
                              </wps:cNvSpPr>
                              <wps:spPr bwMode="auto">
                                <a:xfrm>
                                  <a:off x="5743" y="6795"/>
                                  <a:ext cx="2746" cy="402"/>
                                </a:xfrm>
                                <a:prstGeom prst="rect">
                                  <a:avLst/>
                                </a:prstGeom>
                                <a:solidFill>
                                  <a:srgbClr val="FFFFFF"/>
                                </a:solidFill>
                                <a:ln w="9525">
                                  <a:solidFill>
                                    <a:srgbClr val="FFFFFF"/>
                                  </a:solidFill>
                                  <a:miter lim="800000"/>
                                  <a:headEnd/>
                                  <a:tailEnd/>
                                </a:ln>
                              </wps:spPr>
                              <wps:txbx>
                                <w:txbxContent>
                                  <w:p w14:paraId="578ACA61" w14:textId="77777777" w:rsidR="00FA2C96" w:rsidRPr="00696558" w:rsidRDefault="00FA2C96" w:rsidP="000A217A">
                                    <w:pPr>
                                      <w:rPr>
                                        <w:sz w:val="20"/>
                                      </w:rPr>
                                    </w:pPr>
                                    <w:r w:rsidRPr="00696558">
                                      <w:rPr>
                                        <w:sz w:val="20"/>
                                      </w:rPr>
                                      <w:t>Měsíce od randomizace</w:t>
                                    </w: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1490" y="2394"/>
                                  <a:ext cx="502" cy="3566"/>
                                </a:xfrm>
                                <a:prstGeom prst="rect">
                                  <a:avLst/>
                                </a:prstGeom>
                                <a:solidFill>
                                  <a:srgbClr val="FFFFFF"/>
                                </a:solidFill>
                                <a:ln w="9525">
                                  <a:solidFill>
                                    <a:srgbClr val="FFFFFF"/>
                                  </a:solidFill>
                                  <a:miter lim="800000"/>
                                  <a:headEnd/>
                                  <a:tailEnd/>
                                </a:ln>
                              </wps:spPr>
                              <wps:txbx>
                                <w:txbxContent>
                                  <w:p w14:paraId="70E2FE80" w14:textId="77777777" w:rsidR="00FA2C96" w:rsidRPr="00696558" w:rsidRDefault="00FA2C96" w:rsidP="000A217A">
                                    <w:pPr>
                                      <w:rPr>
                                        <w:sz w:val="20"/>
                                      </w:rPr>
                                    </w:pPr>
                                    <w:r w:rsidRPr="00696558">
                                      <w:rPr>
                                        <w:sz w:val="20"/>
                                      </w:rPr>
                                      <w:t>% subjektů bez progrese nebo úmrtí</w:t>
                                    </w:r>
                                  </w:p>
                                </w:txbxContent>
                              </wps:txbx>
                              <wps:bodyPr rot="0" vert="vert270" wrap="square" lIns="91440" tIns="45720" rIns="91440" bIns="45720" anchor="t" anchorCtr="0" upright="1">
                                <a:noAutofit/>
                              </wps:bodyPr>
                            </wps:wsp>
                            <wps:wsp>
                              <wps:cNvPr id="30" name="Text Box 5"/>
                              <wps:cNvSpPr txBox="1">
                                <a:spLocks noChangeArrowheads="1"/>
                              </wps:cNvSpPr>
                              <wps:spPr bwMode="auto">
                                <a:xfrm>
                                  <a:off x="1440" y="6999"/>
                                  <a:ext cx="1909" cy="435"/>
                                </a:xfrm>
                                <a:prstGeom prst="rect">
                                  <a:avLst/>
                                </a:prstGeom>
                                <a:solidFill>
                                  <a:srgbClr val="FFFFFF"/>
                                </a:solidFill>
                                <a:ln w="9525">
                                  <a:solidFill>
                                    <a:srgbClr val="FFFFFF"/>
                                  </a:solidFill>
                                  <a:miter lim="800000"/>
                                  <a:headEnd/>
                                  <a:tailEnd/>
                                </a:ln>
                              </wps:spPr>
                              <wps:txbx>
                                <w:txbxContent>
                                  <w:p w14:paraId="73DCA38D" w14:textId="77777777" w:rsidR="00FA2C96" w:rsidRDefault="00FA2C96" w:rsidP="000A217A">
                                    <w:r w:rsidRPr="00696558">
                                      <w:rPr>
                                        <w:sz w:val="20"/>
                                      </w:rPr>
                                      <w:t>Ohrožené</w:t>
                                    </w:r>
                                    <w:r>
                                      <w:t xml:space="preserve"> subjekty</w:t>
                                    </w:r>
                                  </w:p>
                                </w:txbxContent>
                              </wps:txbx>
                              <wps:bodyPr rot="0" vert="horz" wrap="square" lIns="91440" tIns="45720" rIns="91440" bIns="45720" anchor="t" anchorCtr="0" upright="1">
                                <a:noAutofit/>
                              </wps:bodyPr>
                            </wps:wsp>
                            <wps:wsp>
                              <wps:cNvPr id="31" name="Text Box 6"/>
                              <wps:cNvSpPr txBox="1">
                                <a:spLocks noChangeArrowheads="1"/>
                              </wps:cNvSpPr>
                              <wps:spPr bwMode="auto">
                                <a:xfrm>
                                  <a:off x="1507" y="7434"/>
                                  <a:ext cx="1792" cy="368"/>
                                </a:xfrm>
                                <a:prstGeom prst="rect">
                                  <a:avLst/>
                                </a:prstGeom>
                                <a:solidFill>
                                  <a:srgbClr val="FFFFFF"/>
                                </a:solidFill>
                                <a:ln w="9525">
                                  <a:solidFill>
                                    <a:srgbClr val="FFFFFF"/>
                                  </a:solidFill>
                                  <a:miter lim="800000"/>
                                  <a:headEnd/>
                                  <a:tailEnd/>
                                </a:ln>
                              </wps:spPr>
                              <wps:txbx>
                                <w:txbxContent>
                                  <w:p w14:paraId="7CA3B151" w14:textId="77777777" w:rsidR="00FA2C96" w:rsidRPr="00696558" w:rsidRDefault="00FA2C96" w:rsidP="000A217A">
                                    <w:pPr>
                                      <w:rPr>
                                        <w:sz w:val="20"/>
                                      </w:rPr>
                                    </w:pPr>
                                    <w:r>
                                      <w:rPr>
                                        <w:sz w:val="20"/>
                                      </w:rPr>
                                      <w:t xml:space="preserve"> </w:t>
                                    </w:r>
                                    <w:r w:rsidRPr="00696558">
                                      <w:rPr>
                                        <w:sz w:val="20"/>
                                      </w:rPr>
                                      <w:t>Abirateron-acetát</w:t>
                                    </w:r>
                                  </w:p>
                                </w:txbxContent>
                              </wps:txbx>
                              <wps:bodyPr rot="0" vert="horz" wrap="square" lIns="91440" tIns="45720" rIns="91440" bIns="45720" anchor="t" anchorCtr="0" upright="1">
                                <a:noAutofit/>
                              </wps:bodyPr>
                            </wps:wsp>
                            <wps:wsp>
                              <wps:cNvPr id="32" name="Text Box 7"/>
                              <wps:cNvSpPr txBox="1">
                                <a:spLocks noChangeArrowheads="1"/>
                              </wps:cNvSpPr>
                              <wps:spPr bwMode="auto">
                                <a:xfrm>
                                  <a:off x="2257" y="7805"/>
                                  <a:ext cx="1039" cy="370"/>
                                </a:xfrm>
                                <a:prstGeom prst="rect">
                                  <a:avLst/>
                                </a:prstGeom>
                                <a:solidFill>
                                  <a:srgbClr val="FFFFFF"/>
                                </a:solidFill>
                                <a:ln w="9525">
                                  <a:solidFill>
                                    <a:srgbClr val="FFFFFF"/>
                                  </a:solidFill>
                                  <a:miter lim="800000"/>
                                  <a:headEnd/>
                                  <a:tailEnd/>
                                </a:ln>
                              </wps:spPr>
                              <wps:txbx>
                                <w:txbxContent>
                                  <w:p w14:paraId="7127BF34" w14:textId="77777777" w:rsidR="00FA2C96" w:rsidRPr="00696558" w:rsidRDefault="00FA2C96" w:rsidP="000A217A">
                                    <w:pPr>
                                      <w:rPr>
                                        <w:sz w:val="20"/>
                                        <w:lang w:val="es-ES_tradnl"/>
                                      </w:rPr>
                                    </w:pPr>
                                    <w:r w:rsidRPr="00696558">
                                      <w:rPr>
                                        <w:sz w:val="20"/>
                                        <w:lang w:val="es-ES_tradnl"/>
                                      </w:rPr>
                                      <w:t>Placebo</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5013" y="8059"/>
                                  <a:ext cx="1792" cy="368"/>
                                </a:xfrm>
                                <a:prstGeom prst="rect">
                                  <a:avLst/>
                                </a:prstGeom>
                                <a:solidFill>
                                  <a:srgbClr val="FFFFFF"/>
                                </a:solidFill>
                                <a:ln w="9525">
                                  <a:solidFill>
                                    <a:srgbClr val="FFFFFF"/>
                                  </a:solidFill>
                                  <a:miter lim="800000"/>
                                  <a:headEnd/>
                                  <a:tailEnd/>
                                </a:ln>
                              </wps:spPr>
                              <wps:txbx>
                                <w:txbxContent>
                                  <w:p w14:paraId="348E735E" w14:textId="77777777" w:rsidR="00FA2C96" w:rsidRPr="00696558" w:rsidRDefault="00FA2C96" w:rsidP="000A217A">
                                    <w:pPr>
                                      <w:rPr>
                                        <w:sz w:val="20"/>
                                      </w:rPr>
                                    </w:pPr>
                                    <w:r>
                                      <w:rPr>
                                        <w:sz w:val="20"/>
                                      </w:rPr>
                                      <w:t xml:space="preserve"> </w:t>
                                    </w:r>
                                    <w:r w:rsidRPr="00696558">
                                      <w:rPr>
                                        <w:sz w:val="20"/>
                                      </w:rPr>
                                      <w:t>Abirateron-acetát</w:t>
                                    </w:r>
                                  </w:p>
                                </w:txbxContent>
                              </wps:txbx>
                              <wps:bodyPr rot="0" vert="horz" wrap="square" lIns="91440" tIns="45720" rIns="91440" bIns="45720" anchor="t" anchorCtr="0" upright="1">
                                <a:noAutofit/>
                              </wps:bodyPr>
                            </wps:wsp>
                            <wps:wsp>
                              <wps:cNvPr id="34" name="Text Box 9"/>
                              <wps:cNvSpPr txBox="1">
                                <a:spLocks noChangeArrowheads="1"/>
                              </wps:cNvSpPr>
                              <wps:spPr bwMode="auto">
                                <a:xfrm>
                                  <a:off x="7473" y="8059"/>
                                  <a:ext cx="1039" cy="370"/>
                                </a:xfrm>
                                <a:prstGeom prst="rect">
                                  <a:avLst/>
                                </a:prstGeom>
                                <a:solidFill>
                                  <a:srgbClr val="FFFFFF"/>
                                </a:solidFill>
                                <a:ln w="9525">
                                  <a:solidFill>
                                    <a:srgbClr val="FFFFFF"/>
                                  </a:solidFill>
                                  <a:miter lim="800000"/>
                                  <a:headEnd/>
                                  <a:tailEnd/>
                                </a:ln>
                              </wps:spPr>
                              <wps:txbx>
                                <w:txbxContent>
                                  <w:p w14:paraId="2CB9962A" w14:textId="77777777" w:rsidR="00FA2C96" w:rsidRPr="00696558" w:rsidRDefault="00FA2C96" w:rsidP="000A217A">
                                    <w:pPr>
                                      <w:rPr>
                                        <w:sz w:val="20"/>
                                        <w:lang w:val="es-ES_tradnl"/>
                                      </w:rPr>
                                    </w:pPr>
                                    <w:r w:rsidRPr="00696558">
                                      <w:rPr>
                                        <w:sz w:val="20"/>
                                        <w:lang w:val="es-ES_tradnl"/>
                                      </w:rPr>
                                      <w:t>Placebo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19ABC" id="Group 27" o:spid="_x0000_s1026" style="position:absolute;left:0;text-align:left;margin-left:5.1pt;margin-top:10.2pt;width:353.6pt;height:301.75pt;z-index:251655168" coordorigin="1440,2394" coordsize="707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">
                      <v:shapetype id="_x0000_t202" coordsize="21600,21600" o:spt="202" path="m,l,21600r21600,l21600,xe">
                        <v:stroke joinstyle="miter"/>
                        <v:path gradientshapeok="t" o:connecttype="rect"/>
                      </v:shapetype>
                      <v:shape id="Text Box 3" o:spid="_x0000_s1027" type="#_x0000_t202" style="position:absolute;left:5743;top:6795;width:274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578ACA61" w14:textId="77777777" w:rsidR="00FA2C96" w:rsidRPr="00696558" w:rsidRDefault="00FA2C96" w:rsidP="000A217A">
                              <w:pPr>
                                <w:rPr>
                                  <w:sz w:val="20"/>
                                </w:rPr>
                              </w:pPr>
                              <w:r w:rsidRPr="00696558">
                                <w:rPr>
                                  <w:sz w:val="20"/>
                                </w:rPr>
                                <w:t>Měsíce od randomizace</w:t>
                              </w:r>
                            </w:p>
                          </w:txbxContent>
                        </v:textbox>
                      </v:shape>
                      <v:shape id="Text Box 4" o:spid="_x0000_s1028" type="#_x0000_t202" style="position:absolute;left:1490;top:2394;width:502;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" strokecolor="white">
                        <v:textbox style="layout-flow:vertical;mso-layout-flow-alt:bottom-to-top">
                          <w:txbxContent>
                            <w:p w14:paraId="70E2FE80" w14:textId="77777777" w:rsidR="00FA2C96" w:rsidRPr="00696558" w:rsidRDefault="00FA2C96" w:rsidP="000A217A">
                              <w:pPr>
                                <w:rPr>
                                  <w:sz w:val="20"/>
                                </w:rPr>
                              </w:pPr>
                              <w:r w:rsidRPr="00696558">
                                <w:rPr>
                                  <w:sz w:val="20"/>
                                </w:rPr>
                                <w:t>% subjektů bez progrese nebo úmrtí</w:t>
                              </w:r>
                            </w:p>
                          </w:txbxContent>
                        </v:textbox>
                      </v:shape>
                      <v:shape id="Text Box 5" o:spid="_x0000_s1029" type="#_x0000_t202" style="position:absolute;left:1440;top:6999;width:190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73DCA38D" w14:textId="77777777" w:rsidR="00FA2C96" w:rsidRDefault="00FA2C96" w:rsidP="000A217A">
                              <w:r w:rsidRPr="00696558">
                                <w:rPr>
                                  <w:sz w:val="20"/>
                                </w:rPr>
                                <w:t>Ohrožené</w:t>
                              </w:r>
                              <w:r>
                                <w:t xml:space="preserve"> subjekty</w:t>
                              </w:r>
                            </w:p>
                          </w:txbxContent>
                        </v:textbox>
                      </v:shape>
                      <v:shape id="Text Box 6" o:spid="_x0000_s1030" type="#_x0000_t202" style="position:absolute;left:1507;top:7434;width:17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7CA3B151" w14:textId="77777777" w:rsidR="00FA2C96" w:rsidRPr="00696558" w:rsidRDefault="00FA2C96" w:rsidP="000A217A">
                              <w:pPr>
                                <w:rPr>
                                  <w:sz w:val="20"/>
                                </w:rPr>
                              </w:pPr>
                              <w:r>
                                <w:rPr>
                                  <w:sz w:val="20"/>
                                </w:rPr>
                                <w:t xml:space="preserve"> </w:t>
                              </w:r>
                              <w:r w:rsidRPr="00696558">
                                <w:rPr>
                                  <w:sz w:val="20"/>
                                </w:rPr>
                                <w:t>Abirateron-acetát</w:t>
                              </w:r>
                            </w:p>
                          </w:txbxContent>
                        </v:textbox>
                      </v:shape>
                      <v:shape id="Text Box 7" o:spid="_x0000_s1031" type="#_x0000_t202" style="position:absolute;left:2257;top:7805;width:103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7127BF34" w14:textId="77777777" w:rsidR="00FA2C96" w:rsidRPr="00696558" w:rsidRDefault="00FA2C96" w:rsidP="000A217A">
                              <w:pPr>
                                <w:rPr>
                                  <w:sz w:val="20"/>
                                  <w:lang w:val="es-ES_tradnl"/>
                                </w:rPr>
                              </w:pPr>
                              <w:r w:rsidRPr="00696558">
                                <w:rPr>
                                  <w:sz w:val="20"/>
                                  <w:lang w:val="es-ES_tradnl"/>
                                </w:rPr>
                                <w:t>Placebo</w:t>
                              </w:r>
                            </w:p>
                          </w:txbxContent>
                        </v:textbox>
                      </v:shape>
                      <v:shape id="Text Box 8" o:spid="_x0000_s1032" type="#_x0000_t202" style="position:absolute;left:5013;top:8059;width:17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14:paraId="348E735E" w14:textId="77777777" w:rsidR="00FA2C96" w:rsidRPr="00696558" w:rsidRDefault="00FA2C96" w:rsidP="000A217A">
                              <w:pPr>
                                <w:rPr>
                                  <w:sz w:val="20"/>
                                </w:rPr>
                              </w:pPr>
                              <w:r>
                                <w:rPr>
                                  <w:sz w:val="20"/>
                                </w:rPr>
                                <w:t xml:space="preserve"> </w:t>
                              </w:r>
                              <w:r w:rsidRPr="00696558">
                                <w:rPr>
                                  <w:sz w:val="20"/>
                                </w:rPr>
                                <w:t>Abirateron-acetát</w:t>
                              </w:r>
                            </w:p>
                          </w:txbxContent>
                        </v:textbox>
                      </v:shape>
                      <v:shape id="Text Box 9" o:spid="_x0000_s1033" type="#_x0000_t202" style="position:absolute;left:7473;top:8059;width:103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2CB9962A" w14:textId="77777777" w:rsidR="00FA2C96" w:rsidRPr="00696558" w:rsidRDefault="00FA2C96" w:rsidP="000A217A">
                              <w:pPr>
                                <w:rPr>
                                  <w:sz w:val="20"/>
                                  <w:lang w:val="es-ES_tradnl"/>
                                </w:rPr>
                              </w:pPr>
                              <w:r w:rsidRPr="00696558">
                                <w:rPr>
                                  <w:sz w:val="20"/>
                                  <w:lang w:val="es-ES_tradnl"/>
                                </w:rPr>
                                <w:t>Placebo</w:t>
                              </w:r>
                            </w:p>
                          </w:txbxContent>
                        </v:textbox>
                      </v:shape>
                    </v:group>
                  </w:pict>
                </mc:Fallback>
              </mc:AlternateContent>
            </w:r>
          </w:p>
          <w:p w14:paraId="1C9809C9" w14:textId="77777777" w:rsidR="000A217A" w:rsidRPr="00785F71" w:rsidRDefault="00E40A1F" w:rsidP="002A0546">
            <w:pPr>
              <w:adjustRightInd w:val="0"/>
              <w:jc w:val="center"/>
              <w:rPr>
                <w:noProof/>
                <w:szCs w:val="22"/>
              </w:rPr>
            </w:pPr>
            <w:r w:rsidRPr="000A217A">
              <w:rPr>
                <w:noProof/>
                <w:szCs w:val="22"/>
                <w:lang w:val="en-IN" w:eastAsia="en-IN"/>
              </w:rPr>
              <w:drawing>
                <wp:inline distT="0" distB="0" distL="0" distR="0" wp14:anchorId="2E09BBB3" wp14:editId="46728084">
                  <wp:extent cx="5715000" cy="375285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p>
        </w:tc>
      </w:tr>
    </w:tbl>
    <w:p w14:paraId="3E067300" w14:textId="77777777" w:rsidR="000A217A" w:rsidRPr="00785F71" w:rsidRDefault="000A217A" w:rsidP="000A217A">
      <w:pPr>
        <w:rPr>
          <w:noProof/>
        </w:rPr>
      </w:pPr>
    </w:p>
    <w:p w14:paraId="18768D10" w14:textId="77777777" w:rsidR="000A217A" w:rsidRPr="00785F71" w:rsidRDefault="000A217A" w:rsidP="000A217A">
      <w:pPr>
        <w:tabs>
          <w:tab w:val="left" w:pos="1134"/>
          <w:tab w:val="left" w:pos="1701"/>
        </w:tabs>
        <w:rPr>
          <w:noProof/>
        </w:rPr>
      </w:pPr>
      <w:r w:rsidRPr="00785F71">
        <w:rPr>
          <w:noProof/>
        </w:rPr>
        <w:t>Bylo pozorováno statisticky významné zlepšení OS ve prospěch AA-P plus ADT při 34% snížení rizika úmrtí v porovnání s placebem plus ADT (poměr rizik</w:t>
      </w:r>
      <w:r w:rsidRPr="00785F71">
        <w:rPr>
          <w:noProof/>
          <w:szCs w:val="24"/>
        </w:rPr>
        <w:t> </w:t>
      </w:r>
      <w:r w:rsidRPr="00785F71">
        <w:rPr>
          <w:noProof/>
        </w:rPr>
        <w:t>=</w:t>
      </w:r>
      <w:r w:rsidRPr="00785F71">
        <w:rPr>
          <w:noProof/>
          <w:szCs w:val="24"/>
        </w:rPr>
        <w:t> </w:t>
      </w:r>
      <w:r w:rsidRPr="00785F71">
        <w:rPr>
          <w:noProof/>
        </w:rPr>
        <w:t>0,66; 95% interval spolehlivosti: 0,56, 0,78; p</w:t>
      </w:r>
      <w:r w:rsidRPr="00785F71">
        <w:rPr>
          <w:noProof/>
          <w:szCs w:val="24"/>
        </w:rPr>
        <w:t> </w:t>
      </w:r>
      <w:r w:rsidRPr="00785F71">
        <w:rPr>
          <w:noProof/>
        </w:rPr>
        <w:t>&lt;</w:t>
      </w:r>
      <w:r w:rsidRPr="00785F71">
        <w:rPr>
          <w:noProof/>
          <w:szCs w:val="24"/>
        </w:rPr>
        <w:t> </w:t>
      </w:r>
      <w:r w:rsidRPr="00785F71">
        <w:rPr>
          <w:noProof/>
        </w:rPr>
        <w:t>0,0001) (viz tabulka</w:t>
      </w:r>
      <w:r w:rsidRPr="00785F71">
        <w:rPr>
          <w:noProof/>
          <w:szCs w:val="24"/>
        </w:rPr>
        <w:t> </w:t>
      </w:r>
      <w:r w:rsidRPr="00785F71">
        <w:rPr>
          <w:noProof/>
        </w:rPr>
        <w:t>3 a obrázek</w:t>
      </w:r>
      <w:r w:rsidRPr="00785F71">
        <w:rPr>
          <w:noProof/>
          <w:szCs w:val="24"/>
        </w:rPr>
        <w:t> </w:t>
      </w:r>
      <w:r w:rsidRPr="00785F71">
        <w:rPr>
          <w:noProof/>
        </w:rPr>
        <w:t>2).</w:t>
      </w:r>
    </w:p>
    <w:p w14:paraId="170E4BEC" w14:textId="77777777" w:rsidR="000A217A" w:rsidRPr="00785F71" w:rsidRDefault="000A217A" w:rsidP="000A217A">
      <w:pPr>
        <w:tabs>
          <w:tab w:val="left" w:pos="1134"/>
          <w:tab w:val="left" w:pos="1701"/>
        </w:tabs>
        <w:rPr>
          <w:noProof/>
        </w:rPr>
      </w:pPr>
    </w:p>
    <w:tbl>
      <w:tblPr>
        <w:tblW w:w="9072" w:type="dxa"/>
        <w:jc w:val="center"/>
        <w:tblCellMar>
          <w:left w:w="67" w:type="dxa"/>
          <w:right w:w="67" w:type="dxa"/>
        </w:tblCellMar>
        <w:tblLook w:val="04A0" w:firstRow="1" w:lastRow="0" w:firstColumn="1" w:lastColumn="0" w:noHBand="0" w:noVBand="1"/>
      </w:tblPr>
      <w:tblGrid>
        <w:gridCol w:w="4253"/>
        <w:gridCol w:w="2413"/>
        <w:gridCol w:w="2406"/>
      </w:tblGrid>
      <w:tr w:rsidR="000A217A" w:rsidRPr="00785F71" w14:paraId="3CA8A245" w14:textId="77777777" w:rsidTr="002A0546">
        <w:trPr>
          <w:cantSplit/>
          <w:jc w:val="center"/>
        </w:trPr>
        <w:tc>
          <w:tcPr>
            <w:tcW w:w="5000" w:type="pct"/>
            <w:gridSpan w:val="3"/>
            <w:tcBorders>
              <w:top w:val="single" w:sz="4" w:space="0" w:color="000000"/>
              <w:left w:val="nil"/>
              <w:bottom w:val="single" w:sz="4" w:space="0" w:color="000000"/>
              <w:right w:val="nil"/>
            </w:tcBorders>
            <w:shd w:val="clear" w:color="auto" w:fill="FFFFFF"/>
            <w:vAlign w:val="bottom"/>
            <w:hideMark/>
          </w:tcPr>
          <w:p w14:paraId="1A835D8D" w14:textId="77777777" w:rsidR="000A217A" w:rsidRPr="00854EDB" w:rsidRDefault="000A217A" w:rsidP="002A0546">
            <w:pPr>
              <w:keepNext/>
              <w:ind w:left="1418" w:hanging="1418"/>
              <w:rPr>
                <w:b/>
                <w:bCs/>
                <w:noProof/>
                <w:sz w:val="20"/>
              </w:rPr>
            </w:pPr>
            <w:r w:rsidRPr="00854EDB">
              <w:rPr>
                <w:b/>
                <w:bCs/>
                <w:noProof/>
                <w:sz w:val="20"/>
              </w:rPr>
              <w:t>Tabu</w:t>
            </w:r>
            <w:r w:rsidRPr="00785F71">
              <w:rPr>
                <w:b/>
                <w:bCs/>
                <w:noProof/>
                <w:sz w:val="20"/>
              </w:rPr>
              <w:t>l</w:t>
            </w:r>
            <w:r w:rsidRPr="00854EDB">
              <w:rPr>
                <w:b/>
                <w:bCs/>
                <w:noProof/>
                <w:sz w:val="20"/>
              </w:rPr>
              <w:t>ka 3:</w:t>
            </w:r>
            <w:r w:rsidRPr="00854EDB">
              <w:rPr>
                <w:b/>
                <w:bCs/>
                <w:noProof/>
                <w:sz w:val="20"/>
              </w:rPr>
              <w:tab/>
              <w:t xml:space="preserve">Celkové přežití pacientů léčených </w:t>
            </w:r>
            <w:r>
              <w:rPr>
                <w:b/>
                <w:bCs/>
                <w:noProof/>
                <w:sz w:val="20"/>
              </w:rPr>
              <w:t>abirateron</w:t>
            </w:r>
            <w:r w:rsidR="008B3B68">
              <w:rPr>
                <w:b/>
                <w:bCs/>
                <w:noProof/>
                <w:sz w:val="20"/>
              </w:rPr>
              <w:t>-</w:t>
            </w:r>
            <w:r w:rsidR="003C0FD4">
              <w:rPr>
                <w:b/>
                <w:bCs/>
                <w:noProof/>
                <w:sz w:val="20"/>
              </w:rPr>
              <w:t>acetát</w:t>
            </w:r>
            <w:r>
              <w:rPr>
                <w:b/>
                <w:bCs/>
                <w:noProof/>
                <w:sz w:val="20"/>
              </w:rPr>
              <w:t>em</w:t>
            </w:r>
            <w:r w:rsidRPr="00854EDB">
              <w:rPr>
                <w:b/>
                <w:bCs/>
                <w:noProof/>
                <w:sz w:val="20"/>
              </w:rPr>
              <w:t xml:space="preserve"> </w:t>
            </w:r>
            <w:r w:rsidRPr="00785F71">
              <w:rPr>
                <w:b/>
                <w:bCs/>
                <w:noProof/>
                <w:sz w:val="20"/>
              </w:rPr>
              <w:t>nebo</w:t>
            </w:r>
            <w:r w:rsidRPr="00854EDB">
              <w:rPr>
                <w:b/>
                <w:bCs/>
                <w:noProof/>
                <w:sz w:val="20"/>
              </w:rPr>
              <w:t xml:space="preserve"> placeb</w:t>
            </w:r>
            <w:r w:rsidRPr="00785F71">
              <w:rPr>
                <w:b/>
                <w:bCs/>
                <w:noProof/>
                <w:sz w:val="20"/>
              </w:rPr>
              <w:t>e</w:t>
            </w:r>
            <w:r w:rsidRPr="00854EDB">
              <w:rPr>
                <w:b/>
                <w:bCs/>
                <w:noProof/>
                <w:sz w:val="20"/>
              </w:rPr>
              <w:t>m v</w:t>
            </w:r>
            <w:r w:rsidRPr="00785F71">
              <w:rPr>
                <w:b/>
                <w:bCs/>
                <w:noProof/>
                <w:sz w:val="20"/>
              </w:rPr>
              <w:t>e</w:t>
            </w:r>
            <w:r w:rsidRPr="00854EDB">
              <w:rPr>
                <w:b/>
                <w:bCs/>
                <w:noProof/>
                <w:sz w:val="20"/>
              </w:rPr>
              <w:t> </w:t>
            </w:r>
            <w:r w:rsidRPr="00785F71">
              <w:rPr>
                <w:b/>
                <w:bCs/>
                <w:noProof/>
                <w:sz w:val="20"/>
              </w:rPr>
              <w:t>s</w:t>
            </w:r>
            <w:r w:rsidRPr="00854EDB">
              <w:rPr>
                <w:b/>
                <w:bCs/>
                <w:noProof/>
                <w:sz w:val="20"/>
              </w:rPr>
              <w:t>t</w:t>
            </w:r>
            <w:r w:rsidRPr="00785F71">
              <w:rPr>
                <w:b/>
                <w:bCs/>
                <w:noProof/>
                <w:sz w:val="20"/>
              </w:rPr>
              <w:t>u</w:t>
            </w:r>
            <w:r w:rsidRPr="00854EDB">
              <w:rPr>
                <w:b/>
                <w:bCs/>
                <w:noProof/>
                <w:sz w:val="20"/>
              </w:rPr>
              <w:t>dií PCR3011 (analýza vše</w:t>
            </w:r>
            <w:r w:rsidRPr="00785F71">
              <w:rPr>
                <w:b/>
                <w:bCs/>
                <w:noProof/>
                <w:sz w:val="20"/>
              </w:rPr>
              <w:t>ch</w:t>
            </w:r>
            <w:r w:rsidRPr="00854EDB">
              <w:rPr>
                <w:b/>
                <w:bCs/>
                <w:noProof/>
                <w:sz w:val="20"/>
              </w:rPr>
              <w:t xml:space="preserve"> za</w:t>
            </w:r>
            <w:r w:rsidRPr="00785F71">
              <w:rPr>
                <w:b/>
                <w:bCs/>
                <w:noProof/>
                <w:sz w:val="20"/>
              </w:rPr>
              <w:t>řaz</w:t>
            </w:r>
            <w:r w:rsidRPr="00854EDB">
              <w:rPr>
                <w:b/>
                <w:bCs/>
                <w:noProof/>
                <w:sz w:val="20"/>
              </w:rPr>
              <w:t>ených pacient</w:t>
            </w:r>
            <w:r w:rsidRPr="00785F71">
              <w:rPr>
                <w:b/>
                <w:bCs/>
                <w:noProof/>
                <w:sz w:val="20"/>
              </w:rPr>
              <w:t>ů</w:t>
            </w:r>
            <w:r w:rsidRPr="00854EDB">
              <w:rPr>
                <w:b/>
                <w:bCs/>
                <w:noProof/>
                <w:sz w:val="20"/>
              </w:rPr>
              <w:t>)</w:t>
            </w:r>
          </w:p>
        </w:tc>
      </w:tr>
      <w:tr w:rsidR="000A217A" w:rsidRPr="00785F71" w14:paraId="69A36457" w14:textId="77777777" w:rsidTr="002A0546">
        <w:trPr>
          <w:cantSplit/>
          <w:jc w:val="center"/>
        </w:trPr>
        <w:tc>
          <w:tcPr>
            <w:tcW w:w="2344" w:type="pct"/>
            <w:tcBorders>
              <w:top w:val="nil"/>
              <w:left w:val="nil"/>
              <w:bottom w:val="single" w:sz="4" w:space="0" w:color="auto"/>
              <w:right w:val="nil"/>
            </w:tcBorders>
            <w:shd w:val="clear" w:color="auto" w:fill="FFFFFF"/>
            <w:vAlign w:val="bottom"/>
            <w:hideMark/>
          </w:tcPr>
          <w:p w14:paraId="2C6605D0" w14:textId="77777777" w:rsidR="000A217A" w:rsidRPr="00854EDB" w:rsidRDefault="000A217A" w:rsidP="002A0546">
            <w:pPr>
              <w:spacing w:after="240"/>
              <w:jc w:val="center"/>
              <w:rPr>
                <w:b/>
                <w:noProof/>
                <w:sz w:val="20"/>
              </w:rPr>
            </w:pPr>
            <w:r w:rsidRPr="00854EDB">
              <w:rPr>
                <w:b/>
                <w:noProof/>
                <w:sz w:val="20"/>
              </w:rPr>
              <w:t>Celkové p</w:t>
            </w:r>
            <w:r w:rsidRPr="00785F71">
              <w:rPr>
                <w:b/>
                <w:noProof/>
                <w:sz w:val="20"/>
              </w:rPr>
              <w:t>řežití</w:t>
            </w:r>
          </w:p>
        </w:tc>
        <w:tc>
          <w:tcPr>
            <w:tcW w:w="1330" w:type="pct"/>
            <w:tcBorders>
              <w:top w:val="nil"/>
              <w:left w:val="nil"/>
              <w:bottom w:val="single" w:sz="4" w:space="0" w:color="auto"/>
              <w:right w:val="nil"/>
            </w:tcBorders>
            <w:shd w:val="clear" w:color="auto" w:fill="FFFFFF"/>
            <w:vAlign w:val="bottom"/>
            <w:hideMark/>
          </w:tcPr>
          <w:p w14:paraId="60F9C0BF" w14:textId="77777777" w:rsidR="000A217A" w:rsidRPr="00854EDB" w:rsidRDefault="000A217A" w:rsidP="002A0546">
            <w:pPr>
              <w:spacing w:after="60"/>
              <w:jc w:val="center"/>
              <w:rPr>
                <w:b/>
                <w:noProof/>
                <w:sz w:val="20"/>
              </w:rPr>
            </w:pPr>
            <w:r>
              <w:rPr>
                <w:b/>
                <w:noProof/>
                <w:sz w:val="20"/>
              </w:rPr>
              <w:t>Abirateron</w:t>
            </w:r>
            <w:r w:rsidR="003C0FD4">
              <w:rPr>
                <w:b/>
                <w:noProof/>
                <w:sz w:val="20"/>
              </w:rPr>
              <w:t xml:space="preserve"> acetát</w:t>
            </w:r>
            <w:r w:rsidRPr="00854EDB">
              <w:rPr>
                <w:b/>
                <w:noProof/>
                <w:sz w:val="20"/>
              </w:rPr>
              <w:t xml:space="preserve"> v kombin</w:t>
            </w:r>
            <w:r w:rsidRPr="00785F71">
              <w:rPr>
                <w:b/>
                <w:noProof/>
                <w:sz w:val="20"/>
              </w:rPr>
              <w:t>a</w:t>
            </w:r>
            <w:r w:rsidRPr="00854EDB">
              <w:rPr>
                <w:b/>
                <w:noProof/>
                <w:sz w:val="20"/>
              </w:rPr>
              <w:t>ci s predni</w:t>
            </w:r>
            <w:r w:rsidRPr="00785F71">
              <w:rPr>
                <w:b/>
                <w:noProof/>
                <w:sz w:val="20"/>
              </w:rPr>
              <w:t>so</w:t>
            </w:r>
            <w:r w:rsidRPr="00854EDB">
              <w:rPr>
                <w:b/>
                <w:noProof/>
                <w:sz w:val="20"/>
              </w:rPr>
              <w:t>n</w:t>
            </w:r>
            <w:r w:rsidRPr="00785F71">
              <w:rPr>
                <w:b/>
                <w:noProof/>
                <w:sz w:val="20"/>
              </w:rPr>
              <w:t>e</w:t>
            </w:r>
            <w:r w:rsidRPr="00854EDB">
              <w:rPr>
                <w:b/>
                <w:noProof/>
                <w:sz w:val="20"/>
              </w:rPr>
              <w:t xml:space="preserve">m </w:t>
            </w:r>
            <w:r w:rsidRPr="00854EDB">
              <w:rPr>
                <w:b/>
                <w:noProof/>
                <w:sz w:val="20"/>
              </w:rPr>
              <w:br/>
              <w:t>(n = 597)</w:t>
            </w:r>
          </w:p>
        </w:tc>
        <w:tc>
          <w:tcPr>
            <w:tcW w:w="1326" w:type="pct"/>
            <w:tcBorders>
              <w:top w:val="nil"/>
              <w:left w:val="nil"/>
              <w:bottom w:val="single" w:sz="4" w:space="0" w:color="auto"/>
              <w:right w:val="nil"/>
            </w:tcBorders>
            <w:shd w:val="clear" w:color="auto" w:fill="FFFFFF"/>
            <w:vAlign w:val="bottom"/>
            <w:hideMark/>
          </w:tcPr>
          <w:p w14:paraId="68644476" w14:textId="77777777" w:rsidR="000A217A" w:rsidRPr="00854EDB" w:rsidRDefault="000A217A" w:rsidP="002A0546">
            <w:pPr>
              <w:spacing w:after="200"/>
              <w:jc w:val="center"/>
              <w:rPr>
                <w:b/>
                <w:noProof/>
                <w:sz w:val="20"/>
              </w:rPr>
            </w:pPr>
            <w:r w:rsidRPr="00854EDB">
              <w:rPr>
                <w:b/>
                <w:noProof/>
                <w:sz w:val="20"/>
              </w:rPr>
              <w:t>Placebo</w:t>
            </w:r>
            <w:r w:rsidRPr="00854EDB">
              <w:rPr>
                <w:b/>
                <w:noProof/>
                <w:sz w:val="20"/>
              </w:rPr>
              <w:br/>
              <w:t>(n = 602)</w:t>
            </w:r>
          </w:p>
        </w:tc>
      </w:tr>
      <w:tr w:rsidR="000A217A" w:rsidRPr="00785F71" w14:paraId="2782BBBE" w14:textId="77777777" w:rsidTr="002A0546">
        <w:trPr>
          <w:cantSplit/>
          <w:jc w:val="center"/>
        </w:trPr>
        <w:tc>
          <w:tcPr>
            <w:tcW w:w="2344" w:type="pct"/>
            <w:tcBorders>
              <w:top w:val="single" w:sz="4" w:space="0" w:color="auto"/>
              <w:left w:val="nil"/>
              <w:bottom w:val="nil"/>
              <w:right w:val="nil"/>
            </w:tcBorders>
            <w:shd w:val="clear" w:color="auto" w:fill="FFFFFF"/>
            <w:hideMark/>
          </w:tcPr>
          <w:p w14:paraId="3C4D5903" w14:textId="77777777" w:rsidR="000A217A" w:rsidRPr="00854EDB" w:rsidRDefault="000A217A" w:rsidP="002A0546">
            <w:pPr>
              <w:jc w:val="center"/>
              <w:rPr>
                <w:noProof/>
                <w:sz w:val="20"/>
              </w:rPr>
            </w:pPr>
            <w:r w:rsidRPr="00854EDB">
              <w:rPr>
                <w:noProof/>
                <w:sz w:val="20"/>
              </w:rPr>
              <w:t>Úmrt</w:t>
            </w:r>
            <w:r w:rsidRPr="00785F71">
              <w:rPr>
                <w:noProof/>
                <w:sz w:val="20"/>
              </w:rPr>
              <w:t>í</w:t>
            </w:r>
            <w:r w:rsidRPr="00854EDB">
              <w:rPr>
                <w:noProof/>
                <w:sz w:val="20"/>
              </w:rPr>
              <w:t xml:space="preserve"> (%)</w:t>
            </w:r>
          </w:p>
        </w:tc>
        <w:tc>
          <w:tcPr>
            <w:tcW w:w="1330" w:type="pct"/>
            <w:shd w:val="clear" w:color="auto" w:fill="FFFFFF"/>
            <w:vAlign w:val="bottom"/>
            <w:hideMark/>
          </w:tcPr>
          <w:p w14:paraId="7E5CA825" w14:textId="77777777" w:rsidR="000A217A" w:rsidRPr="00854EDB" w:rsidRDefault="000A217A" w:rsidP="002A0546">
            <w:pPr>
              <w:jc w:val="center"/>
              <w:rPr>
                <w:noProof/>
                <w:sz w:val="20"/>
              </w:rPr>
            </w:pPr>
            <w:r w:rsidRPr="00854EDB">
              <w:rPr>
                <w:noProof/>
                <w:sz w:val="20"/>
              </w:rPr>
              <w:t>275 (46 %)</w:t>
            </w:r>
          </w:p>
        </w:tc>
        <w:tc>
          <w:tcPr>
            <w:tcW w:w="1326" w:type="pct"/>
            <w:shd w:val="clear" w:color="auto" w:fill="FFFFFF"/>
            <w:vAlign w:val="bottom"/>
            <w:hideMark/>
          </w:tcPr>
          <w:p w14:paraId="43AB8E66" w14:textId="77777777" w:rsidR="000A217A" w:rsidRPr="00854EDB" w:rsidRDefault="000A217A" w:rsidP="002A0546">
            <w:pPr>
              <w:jc w:val="center"/>
              <w:rPr>
                <w:noProof/>
                <w:sz w:val="20"/>
              </w:rPr>
            </w:pPr>
            <w:r w:rsidRPr="00854EDB">
              <w:rPr>
                <w:noProof/>
                <w:sz w:val="20"/>
              </w:rPr>
              <w:t>343 (57 %)</w:t>
            </w:r>
          </w:p>
        </w:tc>
      </w:tr>
      <w:tr w:rsidR="000A217A" w:rsidRPr="00785F71" w14:paraId="7D715CAC" w14:textId="77777777" w:rsidTr="002A0546">
        <w:trPr>
          <w:cantSplit/>
          <w:jc w:val="center"/>
        </w:trPr>
        <w:tc>
          <w:tcPr>
            <w:tcW w:w="2344" w:type="pct"/>
            <w:shd w:val="clear" w:color="auto" w:fill="FFFFFF"/>
            <w:hideMark/>
          </w:tcPr>
          <w:p w14:paraId="5D6935F3" w14:textId="77777777" w:rsidR="000A217A" w:rsidRPr="00854EDB" w:rsidRDefault="000A217A" w:rsidP="002A0546">
            <w:pPr>
              <w:jc w:val="center"/>
              <w:rPr>
                <w:noProof/>
                <w:sz w:val="20"/>
              </w:rPr>
            </w:pPr>
            <w:r w:rsidRPr="00854EDB">
              <w:rPr>
                <w:noProof/>
                <w:sz w:val="20"/>
              </w:rPr>
              <w:t>Medián p</w:t>
            </w:r>
            <w:r w:rsidRPr="00785F71">
              <w:rPr>
                <w:noProof/>
                <w:sz w:val="20"/>
              </w:rPr>
              <w:t>řežití</w:t>
            </w:r>
            <w:r w:rsidRPr="00854EDB">
              <w:rPr>
                <w:noProof/>
                <w:sz w:val="20"/>
              </w:rPr>
              <w:t xml:space="preserve"> (m</w:t>
            </w:r>
            <w:r w:rsidRPr="00785F71">
              <w:rPr>
                <w:noProof/>
                <w:sz w:val="20"/>
              </w:rPr>
              <w:t>ěsíce</w:t>
            </w:r>
            <w:r w:rsidRPr="00854EDB">
              <w:rPr>
                <w:noProof/>
                <w:sz w:val="20"/>
              </w:rPr>
              <w:t>)</w:t>
            </w:r>
          </w:p>
        </w:tc>
        <w:tc>
          <w:tcPr>
            <w:tcW w:w="1330" w:type="pct"/>
            <w:shd w:val="clear" w:color="auto" w:fill="FFFFFF"/>
            <w:vAlign w:val="bottom"/>
            <w:hideMark/>
          </w:tcPr>
          <w:p w14:paraId="28478186" w14:textId="77777777" w:rsidR="000A217A" w:rsidRPr="00854EDB" w:rsidRDefault="000A217A" w:rsidP="002A0546">
            <w:pPr>
              <w:jc w:val="center"/>
              <w:rPr>
                <w:noProof/>
                <w:sz w:val="20"/>
              </w:rPr>
            </w:pPr>
            <w:r w:rsidRPr="00854EDB">
              <w:rPr>
                <w:noProof/>
                <w:sz w:val="20"/>
              </w:rPr>
              <w:t>53,3</w:t>
            </w:r>
          </w:p>
        </w:tc>
        <w:tc>
          <w:tcPr>
            <w:tcW w:w="1326" w:type="pct"/>
            <w:shd w:val="clear" w:color="auto" w:fill="FFFFFF"/>
            <w:vAlign w:val="bottom"/>
            <w:hideMark/>
          </w:tcPr>
          <w:p w14:paraId="5A40A7C7" w14:textId="77777777" w:rsidR="000A217A" w:rsidRPr="00854EDB" w:rsidRDefault="000A217A" w:rsidP="002A0546">
            <w:pPr>
              <w:jc w:val="center"/>
              <w:rPr>
                <w:noProof/>
                <w:sz w:val="20"/>
              </w:rPr>
            </w:pPr>
            <w:r w:rsidRPr="00854EDB">
              <w:rPr>
                <w:noProof/>
                <w:sz w:val="20"/>
              </w:rPr>
              <w:t>36,5</w:t>
            </w:r>
          </w:p>
        </w:tc>
      </w:tr>
      <w:tr w:rsidR="000A217A" w:rsidRPr="00785F71" w14:paraId="33A96C44" w14:textId="77777777" w:rsidTr="002A0546">
        <w:trPr>
          <w:cantSplit/>
          <w:jc w:val="center"/>
        </w:trPr>
        <w:tc>
          <w:tcPr>
            <w:tcW w:w="2344" w:type="pct"/>
            <w:shd w:val="clear" w:color="auto" w:fill="FFFFFF"/>
            <w:hideMark/>
          </w:tcPr>
          <w:p w14:paraId="00FD3B75" w14:textId="77777777" w:rsidR="000A217A" w:rsidRPr="00854EDB" w:rsidRDefault="000A217A" w:rsidP="002A0546">
            <w:pPr>
              <w:ind w:left="284"/>
              <w:jc w:val="center"/>
              <w:rPr>
                <w:noProof/>
                <w:sz w:val="20"/>
              </w:rPr>
            </w:pPr>
            <w:r w:rsidRPr="00854EDB">
              <w:rPr>
                <w:noProof/>
                <w:sz w:val="20"/>
              </w:rPr>
              <w:t xml:space="preserve">(95% </w:t>
            </w:r>
            <w:r w:rsidRPr="00785F71">
              <w:rPr>
                <w:noProof/>
                <w:sz w:val="20"/>
              </w:rPr>
              <w:t>interval spolehlivosti</w:t>
            </w:r>
            <w:r w:rsidRPr="00854EDB">
              <w:rPr>
                <w:noProof/>
                <w:sz w:val="20"/>
              </w:rPr>
              <w:t>)</w:t>
            </w:r>
          </w:p>
        </w:tc>
        <w:tc>
          <w:tcPr>
            <w:tcW w:w="1330" w:type="pct"/>
            <w:shd w:val="clear" w:color="auto" w:fill="FFFFFF"/>
            <w:vAlign w:val="bottom"/>
            <w:hideMark/>
          </w:tcPr>
          <w:p w14:paraId="0DDEAC7B" w14:textId="77777777" w:rsidR="000A217A" w:rsidRPr="00854EDB" w:rsidRDefault="000A217A" w:rsidP="002A0546">
            <w:pPr>
              <w:jc w:val="center"/>
              <w:rPr>
                <w:noProof/>
                <w:sz w:val="20"/>
              </w:rPr>
            </w:pPr>
            <w:r w:rsidRPr="00854EDB">
              <w:rPr>
                <w:noProof/>
                <w:sz w:val="20"/>
              </w:rPr>
              <w:t>(48,2; N</w:t>
            </w:r>
            <w:r>
              <w:rPr>
                <w:noProof/>
                <w:sz w:val="20"/>
              </w:rPr>
              <w:t>E</w:t>
            </w:r>
            <w:r w:rsidRPr="00854EDB">
              <w:rPr>
                <w:noProof/>
                <w:sz w:val="20"/>
              </w:rPr>
              <w:t>)</w:t>
            </w:r>
          </w:p>
        </w:tc>
        <w:tc>
          <w:tcPr>
            <w:tcW w:w="1326" w:type="pct"/>
            <w:shd w:val="clear" w:color="auto" w:fill="FFFFFF"/>
            <w:vAlign w:val="bottom"/>
            <w:hideMark/>
          </w:tcPr>
          <w:p w14:paraId="328BAE45" w14:textId="77777777" w:rsidR="000A217A" w:rsidRPr="00854EDB" w:rsidRDefault="000A217A" w:rsidP="002A0546">
            <w:pPr>
              <w:jc w:val="center"/>
              <w:rPr>
                <w:noProof/>
                <w:sz w:val="20"/>
              </w:rPr>
            </w:pPr>
            <w:r w:rsidRPr="00854EDB">
              <w:rPr>
                <w:noProof/>
                <w:sz w:val="20"/>
              </w:rPr>
              <w:t>(33,5; 40,0)</w:t>
            </w:r>
          </w:p>
        </w:tc>
      </w:tr>
      <w:tr w:rsidR="000A217A" w:rsidRPr="00785F71" w14:paraId="0DE9E4A2" w14:textId="77777777" w:rsidTr="002A0546">
        <w:trPr>
          <w:cantSplit/>
          <w:jc w:val="center"/>
        </w:trPr>
        <w:tc>
          <w:tcPr>
            <w:tcW w:w="2344" w:type="pct"/>
            <w:shd w:val="clear" w:color="auto" w:fill="FFFFFF"/>
            <w:hideMark/>
          </w:tcPr>
          <w:p w14:paraId="05AB2AB6" w14:textId="77777777" w:rsidR="000A217A" w:rsidRPr="00854EDB" w:rsidRDefault="000A217A" w:rsidP="002A0546">
            <w:pPr>
              <w:ind w:left="284"/>
              <w:jc w:val="center"/>
              <w:rPr>
                <w:noProof/>
                <w:sz w:val="20"/>
                <w:vertAlign w:val="superscript"/>
              </w:rPr>
            </w:pPr>
            <w:r w:rsidRPr="00785F71">
              <w:rPr>
                <w:noProof/>
                <w:sz w:val="20"/>
              </w:rPr>
              <w:t>Poměr rizik</w:t>
            </w:r>
            <w:r w:rsidRPr="00854EDB">
              <w:rPr>
                <w:noProof/>
                <w:sz w:val="20"/>
              </w:rPr>
              <w:t xml:space="preserve"> (95% </w:t>
            </w:r>
            <w:r w:rsidRPr="00785F71">
              <w:rPr>
                <w:noProof/>
                <w:sz w:val="20"/>
              </w:rPr>
              <w:t>interval spolehlivosti</w:t>
            </w:r>
            <w:r w:rsidRPr="00854EDB">
              <w:rPr>
                <w:noProof/>
                <w:sz w:val="20"/>
              </w:rPr>
              <w:t>)</w:t>
            </w:r>
            <w:r w:rsidRPr="00854EDB">
              <w:rPr>
                <w:noProof/>
                <w:sz w:val="20"/>
                <w:vertAlign w:val="superscript"/>
              </w:rPr>
              <w:t>1</w:t>
            </w:r>
          </w:p>
        </w:tc>
        <w:tc>
          <w:tcPr>
            <w:tcW w:w="2656" w:type="pct"/>
            <w:gridSpan w:val="2"/>
            <w:shd w:val="clear" w:color="auto" w:fill="FFFFFF"/>
            <w:vAlign w:val="bottom"/>
            <w:hideMark/>
          </w:tcPr>
          <w:p w14:paraId="12923437" w14:textId="77777777" w:rsidR="000A217A" w:rsidRPr="00854EDB" w:rsidRDefault="000A217A" w:rsidP="002A0546">
            <w:pPr>
              <w:jc w:val="center"/>
              <w:rPr>
                <w:noProof/>
                <w:sz w:val="20"/>
              </w:rPr>
            </w:pPr>
            <w:r w:rsidRPr="00854EDB">
              <w:rPr>
                <w:noProof/>
                <w:sz w:val="20"/>
              </w:rPr>
              <w:t>0,66 (0,56; 0,78)</w:t>
            </w:r>
          </w:p>
        </w:tc>
      </w:tr>
      <w:tr w:rsidR="000A217A" w:rsidRPr="00785F71" w14:paraId="11CE3FE9" w14:textId="77777777" w:rsidTr="002A0546">
        <w:trPr>
          <w:cantSplit/>
          <w:jc w:val="center"/>
        </w:trPr>
        <w:tc>
          <w:tcPr>
            <w:tcW w:w="5000" w:type="pct"/>
            <w:gridSpan w:val="3"/>
            <w:tcBorders>
              <w:top w:val="single" w:sz="4" w:space="0" w:color="000000"/>
              <w:left w:val="nil"/>
              <w:bottom w:val="nil"/>
              <w:right w:val="nil"/>
            </w:tcBorders>
            <w:shd w:val="clear" w:color="auto" w:fill="FFFFFF"/>
            <w:hideMark/>
          </w:tcPr>
          <w:p w14:paraId="60F4D0FC" w14:textId="77777777" w:rsidR="000A217A" w:rsidRPr="000F1C54" w:rsidRDefault="000A217A" w:rsidP="002A0546">
            <w:pPr>
              <w:autoSpaceDE w:val="0"/>
              <w:autoSpaceDN w:val="0"/>
              <w:adjustRightInd w:val="0"/>
              <w:ind w:left="284" w:hanging="284"/>
              <w:rPr>
                <w:noProof/>
                <w:sz w:val="20"/>
              </w:rPr>
            </w:pPr>
            <w:r w:rsidRPr="004A1E7B">
              <w:rPr>
                <w:noProof/>
                <w:sz w:val="20"/>
              </w:rPr>
              <w:t>NE = </w:t>
            </w:r>
            <w:r w:rsidRPr="000F1C54">
              <w:rPr>
                <w:noProof/>
                <w:sz w:val="20"/>
              </w:rPr>
              <w:t>nebylo stanoveno</w:t>
            </w:r>
          </w:p>
          <w:p w14:paraId="2B024999" w14:textId="77777777" w:rsidR="000A217A" w:rsidRPr="00854EDB" w:rsidRDefault="000A217A" w:rsidP="002A0546">
            <w:pPr>
              <w:keepNext/>
              <w:keepLines/>
              <w:tabs>
                <w:tab w:val="left" w:pos="708"/>
              </w:tabs>
              <w:adjustRightInd w:val="0"/>
              <w:ind w:left="284" w:hanging="284"/>
              <w:rPr>
                <w:noProof/>
                <w:sz w:val="20"/>
              </w:rPr>
            </w:pPr>
            <w:r w:rsidRPr="00854EDB">
              <w:rPr>
                <w:noProof/>
                <w:sz w:val="20"/>
                <w:vertAlign w:val="superscript"/>
              </w:rPr>
              <w:t>1</w:t>
            </w:r>
            <w:r w:rsidRPr="00854EDB">
              <w:rPr>
                <w:noProof/>
                <w:sz w:val="20"/>
              </w:rPr>
              <w:tab/>
            </w:r>
            <w:r w:rsidRPr="00785F71">
              <w:rPr>
                <w:noProof/>
                <w:sz w:val="20"/>
              </w:rPr>
              <w:t>Poměr rizik pochází</w:t>
            </w:r>
            <w:r w:rsidRPr="00854EDB">
              <w:rPr>
                <w:noProof/>
                <w:sz w:val="20"/>
              </w:rPr>
              <w:t xml:space="preserve"> z</w:t>
            </w:r>
            <w:r w:rsidRPr="00785F71">
              <w:rPr>
                <w:noProof/>
                <w:sz w:val="20"/>
              </w:rPr>
              <w:t>e</w:t>
            </w:r>
            <w:r w:rsidRPr="00854EDB">
              <w:rPr>
                <w:noProof/>
                <w:sz w:val="20"/>
              </w:rPr>
              <w:t xml:space="preserve"> stratifikovaného propo</w:t>
            </w:r>
            <w:r w:rsidRPr="00785F71">
              <w:rPr>
                <w:noProof/>
                <w:sz w:val="20"/>
              </w:rPr>
              <w:t>rčního</w:t>
            </w:r>
            <w:r w:rsidRPr="00854EDB">
              <w:rPr>
                <w:noProof/>
                <w:sz w:val="20"/>
              </w:rPr>
              <w:t xml:space="preserve"> modelu rizik. </w:t>
            </w:r>
            <w:r w:rsidRPr="00785F71">
              <w:rPr>
                <w:noProof/>
                <w:sz w:val="20"/>
              </w:rPr>
              <w:t>Poměr rizik</w:t>
            </w:r>
            <w:r w:rsidRPr="00854EDB">
              <w:rPr>
                <w:noProof/>
                <w:sz w:val="20"/>
              </w:rPr>
              <w:t xml:space="preserve"> &lt; 1</w:t>
            </w:r>
            <w:r w:rsidRPr="00785F71">
              <w:rPr>
                <w:noProof/>
                <w:sz w:val="20"/>
              </w:rPr>
              <w:t xml:space="preserve"> je</w:t>
            </w:r>
            <w:r w:rsidRPr="00854EDB">
              <w:rPr>
                <w:noProof/>
                <w:sz w:val="20"/>
              </w:rPr>
              <w:t xml:space="preserve"> v</w:t>
            </w:r>
            <w:r w:rsidRPr="00785F71">
              <w:rPr>
                <w:noProof/>
                <w:sz w:val="20"/>
              </w:rPr>
              <w:t>e</w:t>
            </w:r>
            <w:r w:rsidRPr="00854EDB">
              <w:rPr>
                <w:noProof/>
                <w:sz w:val="20"/>
              </w:rPr>
              <w:t> prosp</w:t>
            </w:r>
            <w:r w:rsidRPr="00785F71">
              <w:rPr>
                <w:noProof/>
                <w:sz w:val="20"/>
              </w:rPr>
              <w:t>ě</w:t>
            </w:r>
            <w:r w:rsidRPr="00854EDB">
              <w:rPr>
                <w:noProof/>
                <w:sz w:val="20"/>
              </w:rPr>
              <w:t>ch</w:t>
            </w:r>
            <w:r w:rsidRPr="00785F71">
              <w:rPr>
                <w:noProof/>
                <w:sz w:val="20"/>
              </w:rPr>
              <w:t xml:space="preserve"> </w:t>
            </w:r>
            <w:r w:rsidR="00D60DF7" w:rsidRPr="00D60DF7">
              <w:rPr>
                <w:noProof/>
                <w:sz w:val="20"/>
              </w:rPr>
              <w:t>Abirateron acetát</w:t>
            </w:r>
            <w:r w:rsidRPr="00854EDB">
              <w:rPr>
                <w:noProof/>
                <w:sz w:val="20"/>
              </w:rPr>
              <w:t xml:space="preserve"> v kombin</w:t>
            </w:r>
            <w:r w:rsidRPr="00785F71">
              <w:rPr>
                <w:noProof/>
                <w:sz w:val="20"/>
              </w:rPr>
              <w:t>a</w:t>
            </w:r>
            <w:r w:rsidRPr="00854EDB">
              <w:rPr>
                <w:noProof/>
                <w:sz w:val="20"/>
              </w:rPr>
              <w:t>ci s predni</w:t>
            </w:r>
            <w:r w:rsidRPr="00785F71">
              <w:rPr>
                <w:noProof/>
                <w:sz w:val="20"/>
              </w:rPr>
              <w:t>sone</w:t>
            </w:r>
            <w:r w:rsidRPr="00854EDB">
              <w:rPr>
                <w:noProof/>
                <w:sz w:val="20"/>
              </w:rPr>
              <w:t>m.</w:t>
            </w:r>
          </w:p>
        </w:tc>
      </w:tr>
    </w:tbl>
    <w:p w14:paraId="30769281" w14:textId="77777777" w:rsidR="000A217A" w:rsidRPr="00785F71" w:rsidRDefault="000A217A" w:rsidP="000A217A">
      <w:pPr>
        <w:tabs>
          <w:tab w:val="left" w:pos="1134"/>
          <w:tab w:val="left" w:pos="1701"/>
        </w:tabs>
        <w:rPr>
          <w:noProof/>
        </w:rPr>
      </w:pPr>
    </w:p>
    <w:tbl>
      <w:tblPr>
        <w:tblW w:w="5306" w:type="pct"/>
        <w:tblCellMar>
          <w:left w:w="67" w:type="dxa"/>
          <w:right w:w="67" w:type="dxa"/>
        </w:tblCellMar>
        <w:tblLook w:val="0000" w:firstRow="0" w:lastRow="0" w:firstColumn="0" w:lastColumn="0" w:noHBand="0" w:noVBand="0"/>
      </w:tblPr>
      <w:tblGrid>
        <w:gridCol w:w="9626"/>
      </w:tblGrid>
      <w:tr w:rsidR="000A217A" w:rsidRPr="00785F71" w14:paraId="4124C7D9" w14:textId="77777777" w:rsidTr="002A0546">
        <w:trPr>
          <w:cantSplit/>
          <w:tblHeader/>
        </w:trPr>
        <w:tc>
          <w:tcPr>
            <w:tcW w:w="5000" w:type="pct"/>
            <w:tcBorders>
              <w:top w:val="single" w:sz="4" w:space="0" w:color="000000"/>
              <w:left w:val="nil"/>
              <w:bottom w:val="single" w:sz="4" w:space="0" w:color="000000"/>
              <w:right w:val="nil"/>
            </w:tcBorders>
            <w:shd w:val="clear" w:color="auto" w:fill="FFFFFF"/>
            <w:vAlign w:val="bottom"/>
          </w:tcPr>
          <w:p w14:paraId="4FDF35EE" w14:textId="77777777" w:rsidR="000A217A" w:rsidRPr="00785F71" w:rsidRDefault="000A217A" w:rsidP="002A0546">
            <w:pPr>
              <w:keepNext/>
              <w:ind w:left="1134" w:hanging="1134"/>
              <w:rPr>
                <w:b/>
                <w:bCs/>
                <w:noProof/>
                <w:color w:val="000000"/>
                <w:sz w:val="20"/>
              </w:rPr>
            </w:pPr>
            <w:bookmarkStart w:id="11" w:name="_Ref449713575"/>
            <w:bookmarkStart w:id="12" w:name="_Toc465701799"/>
            <w:bookmarkStart w:id="13" w:name="_Toc475987991"/>
            <w:r w:rsidRPr="00785F71">
              <w:rPr>
                <w:b/>
                <w:bCs/>
                <w:noProof/>
                <w:sz w:val="20"/>
                <w:szCs w:val="18"/>
              </w:rPr>
              <w:t xml:space="preserve">Obrázek </w:t>
            </w:r>
            <w:bookmarkEnd w:id="11"/>
            <w:r w:rsidRPr="00785F71">
              <w:rPr>
                <w:b/>
                <w:bCs/>
                <w:noProof/>
                <w:sz w:val="20"/>
                <w:szCs w:val="18"/>
              </w:rPr>
              <w:t>2:</w:t>
            </w:r>
            <w:r w:rsidRPr="00785F71">
              <w:rPr>
                <w:b/>
                <w:bCs/>
                <w:noProof/>
                <w:sz w:val="20"/>
                <w:szCs w:val="18"/>
              </w:rPr>
              <w:tab/>
              <w:t>Kaplan</w:t>
            </w:r>
            <w:r>
              <w:rPr>
                <w:b/>
                <w:bCs/>
                <w:noProof/>
                <w:sz w:val="20"/>
                <w:szCs w:val="18"/>
              </w:rPr>
              <w:t>ova</w:t>
            </w:r>
            <w:r w:rsidRPr="00785F71">
              <w:rPr>
                <w:b/>
                <w:bCs/>
                <w:noProof/>
                <w:sz w:val="20"/>
                <w:szCs w:val="18"/>
              </w:rPr>
              <w:t>-Meierova křivka celkového přežití; populace všech zařazených pacientů (analýza ve studii PCR3011)</w:t>
            </w:r>
            <w:bookmarkEnd w:id="12"/>
            <w:bookmarkEnd w:id="13"/>
          </w:p>
        </w:tc>
      </w:tr>
      <w:tr w:rsidR="000A217A" w:rsidRPr="00785F71" w14:paraId="7C2A5F9C" w14:textId="77777777" w:rsidTr="002A0546">
        <w:trPr>
          <w:cantSplit/>
          <w:tblHeader/>
        </w:trPr>
        <w:tc>
          <w:tcPr>
            <w:tcW w:w="5000" w:type="pct"/>
            <w:tcBorders>
              <w:top w:val="single" w:sz="4" w:space="0" w:color="000000"/>
              <w:left w:val="nil"/>
              <w:right w:val="nil"/>
            </w:tcBorders>
            <w:shd w:val="clear" w:color="auto" w:fill="FFFFFF"/>
            <w:vAlign w:val="bottom"/>
          </w:tcPr>
          <w:p w14:paraId="3B13A83F" w14:textId="77777777" w:rsidR="000A217A" w:rsidRPr="00785F71" w:rsidRDefault="00E40A1F" w:rsidP="002A0546">
            <w:pPr>
              <w:keepNext/>
              <w:ind w:left="1134" w:hanging="1134"/>
              <w:rPr>
                <w:b/>
                <w:bCs/>
                <w:noProof/>
                <w:sz w:val="20"/>
                <w:szCs w:val="18"/>
              </w:rPr>
            </w:pPr>
            <w:bookmarkStart w:id="14" w:name="_Hlk27425133"/>
            <w:r w:rsidRPr="00D06BE2">
              <w:rPr>
                <w:noProof/>
                <w:lang w:val="en-IN" w:eastAsia="en-IN"/>
              </w:rPr>
              <w:drawing>
                <wp:inline distT="0" distB="0" distL="0" distR="0" wp14:anchorId="31B93487" wp14:editId="2920DA17">
                  <wp:extent cx="5734050" cy="367665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676650"/>
                          </a:xfrm>
                          <a:prstGeom prst="rect">
                            <a:avLst/>
                          </a:prstGeom>
                          <a:noFill/>
                          <a:ln>
                            <a:noFill/>
                          </a:ln>
                        </pic:spPr>
                      </pic:pic>
                    </a:graphicData>
                  </a:graphic>
                </wp:inline>
              </w:drawing>
            </w:r>
            <w:bookmarkEnd w:id="14"/>
          </w:p>
        </w:tc>
      </w:tr>
    </w:tbl>
    <w:p w14:paraId="00A2E501" w14:textId="77777777" w:rsidR="000A217A" w:rsidRPr="00785F71" w:rsidRDefault="000A217A" w:rsidP="000A217A">
      <w:pPr>
        <w:rPr>
          <w:noProof/>
        </w:rPr>
      </w:pPr>
    </w:p>
    <w:p w14:paraId="0437F843" w14:textId="77777777" w:rsidR="000A217A" w:rsidRPr="00785F71" w:rsidRDefault="000A217A" w:rsidP="000A217A">
      <w:pPr>
        <w:rPr>
          <w:noProof/>
        </w:rPr>
      </w:pPr>
      <w:r w:rsidRPr="00785F71">
        <w:rPr>
          <w:noProof/>
        </w:rPr>
        <w:t xml:space="preserve">Analýzy podskupin konzistentně upřednostňují léčbu </w:t>
      </w:r>
      <w:r>
        <w:rPr>
          <w:noProof/>
        </w:rPr>
        <w:t>abirateron</w:t>
      </w:r>
      <w:r w:rsidR="008B3B68">
        <w:rPr>
          <w:noProof/>
        </w:rPr>
        <w:t>-</w:t>
      </w:r>
      <w:r w:rsidR="003C0FD4">
        <w:rPr>
          <w:noProof/>
        </w:rPr>
        <w:t>acetát</w:t>
      </w:r>
      <w:r>
        <w:rPr>
          <w:noProof/>
        </w:rPr>
        <w:t>em</w:t>
      </w:r>
      <w:r w:rsidRPr="00785F71">
        <w:rPr>
          <w:noProof/>
        </w:rPr>
        <w:t>. Léčebné účinky AA-P na rPFS a OS u všech předem definovaných podskupin byly příznivé a konzistentní v celé hodnocené populaci, s výjimkou podskupiny se skóre 2 dle ECOG, kde nebyl pozorován žádný trend k přínosu</w:t>
      </w:r>
      <w:bookmarkStart w:id="15" w:name="_Hlk494353521"/>
      <w:r w:rsidRPr="00785F71">
        <w:rPr>
          <w:noProof/>
        </w:rPr>
        <w:t xml:space="preserve">, nicméně malá velikost vzorku </w:t>
      </w:r>
      <w:bookmarkEnd w:id="15"/>
      <w:r w:rsidRPr="00785F71">
        <w:rPr>
          <w:noProof/>
        </w:rPr>
        <w:t>(n=40) omezuje jakékoli smysluplné závěry.</w:t>
      </w:r>
    </w:p>
    <w:p w14:paraId="723BCBD9" w14:textId="77777777" w:rsidR="000A217A" w:rsidRPr="00785F71" w:rsidRDefault="000A217A" w:rsidP="000A217A">
      <w:pPr>
        <w:rPr>
          <w:noProof/>
        </w:rPr>
      </w:pPr>
    </w:p>
    <w:p w14:paraId="7B08414B" w14:textId="77777777" w:rsidR="000A217A" w:rsidRPr="00785F71" w:rsidRDefault="000A217A" w:rsidP="000A217A">
      <w:pPr>
        <w:rPr>
          <w:noProof/>
        </w:rPr>
      </w:pPr>
      <w:r w:rsidRPr="00785F71">
        <w:rPr>
          <w:noProof/>
        </w:rPr>
        <w:t xml:space="preserve">Vedle pozorovaných zlepšení celkového přežití a rPFS byly u léčby </w:t>
      </w:r>
      <w:r>
        <w:rPr>
          <w:noProof/>
        </w:rPr>
        <w:t>abirateron</w:t>
      </w:r>
      <w:r w:rsidR="008B3B68">
        <w:rPr>
          <w:noProof/>
        </w:rPr>
        <w:t>-</w:t>
      </w:r>
      <w:r w:rsidR="003C0FD4">
        <w:rPr>
          <w:noProof/>
        </w:rPr>
        <w:t>acetát</w:t>
      </w:r>
      <w:r>
        <w:rPr>
          <w:noProof/>
        </w:rPr>
        <w:t>em</w:t>
      </w:r>
      <w:r w:rsidRPr="00785F71">
        <w:rPr>
          <w:noProof/>
        </w:rPr>
        <w:t xml:space="preserve"> vs. placebo prokázány přínosy ve všech prospektivně definovaných sekundárních cílových parametrech studie.</w:t>
      </w:r>
    </w:p>
    <w:p w14:paraId="06BDC5C6" w14:textId="77777777" w:rsidR="000A217A" w:rsidRPr="00785F71" w:rsidRDefault="000A217A" w:rsidP="000A217A">
      <w:pPr>
        <w:rPr>
          <w:noProof/>
        </w:rPr>
      </w:pPr>
    </w:p>
    <w:p w14:paraId="3958E338" w14:textId="77777777" w:rsidR="000A217A" w:rsidRPr="00785F71" w:rsidRDefault="000A217A" w:rsidP="000A217A">
      <w:pPr>
        <w:keepNext/>
        <w:rPr>
          <w:i/>
          <w:noProof/>
          <w:szCs w:val="22"/>
        </w:rPr>
      </w:pPr>
      <w:r w:rsidRPr="00785F71">
        <w:rPr>
          <w:i/>
          <w:noProof/>
          <w:szCs w:val="22"/>
        </w:rPr>
        <w:t>Studie 302 (pacienti bez předchozí chemoterapie)</w:t>
      </w:r>
    </w:p>
    <w:p w14:paraId="2211AE37" w14:textId="77777777" w:rsidR="000A217A" w:rsidRPr="00785F71" w:rsidRDefault="000A217A" w:rsidP="000A217A">
      <w:pPr>
        <w:autoSpaceDE w:val="0"/>
        <w:autoSpaceDN w:val="0"/>
        <w:adjustRightInd w:val="0"/>
        <w:rPr>
          <w:noProof/>
          <w:szCs w:val="22"/>
        </w:rPr>
      </w:pPr>
      <w:r w:rsidRPr="00785F71">
        <w:rPr>
          <w:noProof/>
          <w:szCs w:val="22"/>
        </w:rPr>
        <w:t>Tato studie zahrnovala pacienty, kteří dříve nedostávali chemoterapii a kteří byli asymptomatičtí nebo mírně symptomatičtí a u nichž chemoterapie dosud nebyla klinicky indikována. Skóre 0 – 1 na Brief Pain Inventory</w:t>
      </w:r>
      <w:r w:rsidRPr="00785F71">
        <w:rPr>
          <w:noProof/>
          <w:szCs w:val="22"/>
        </w:rPr>
        <w:noBreakHyphen/>
        <w:t>Short Form (BPI</w:t>
      </w:r>
      <w:r w:rsidRPr="00785F71">
        <w:rPr>
          <w:noProof/>
          <w:szCs w:val="22"/>
        </w:rPr>
        <w:noBreakHyphen/>
        <w:t>SF) nejhorší bolesti během posledních 24 hodin bylo považováno za asymptomatické a skóre 2 – 3 za mírně symptomatické.</w:t>
      </w:r>
    </w:p>
    <w:p w14:paraId="1B5549C7" w14:textId="77777777" w:rsidR="000A217A" w:rsidRPr="00785F71" w:rsidRDefault="000A217A" w:rsidP="000A217A">
      <w:pPr>
        <w:autoSpaceDE w:val="0"/>
        <w:autoSpaceDN w:val="0"/>
        <w:adjustRightInd w:val="0"/>
        <w:rPr>
          <w:noProof/>
          <w:szCs w:val="22"/>
        </w:rPr>
      </w:pPr>
    </w:p>
    <w:p w14:paraId="31FC09F2" w14:textId="77777777" w:rsidR="000A217A" w:rsidRPr="00785F71" w:rsidRDefault="000A217A" w:rsidP="000A217A">
      <w:pPr>
        <w:autoSpaceDE w:val="0"/>
        <w:autoSpaceDN w:val="0"/>
        <w:adjustRightInd w:val="0"/>
        <w:rPr>
          <w:noProof/>
          <w:szCs w:val="22"/>
        </w:rPr>
      </w:pPr>
      <w:r w:rsidRPr="00785F71">
        <w:rPr>
          <w:noProof/>
          <w:szCs w:val="22"/>
        </w:rPr>
        <w:t xml:space="preserve">Ve studii 302 (n = 1 088) byl u pacientů léčených </w:t>
      </w:r>
      <w:r>
        <w:rPr>
          <w:noProof/>
          <w:szCs w:val="22"/>
        </w:rPr>
        <w:t>abirateron</w:t>
      </w:r>
      <w:r w:rsidR="008B3B68">
        <w:rPr>
          <w:noProof/>
          <w:szCs w:val="22"/>
        </w:rPr>
        <w:t>-</w:t>
      </w:r>
      <w:r w:rsidR="003C0FD4">
        <w:rPr>
          <w:noProof/>
          <w:szCs w:val="22"/>
        </w:rPr>
        <w:t>acetát</w:t>
      </w:r>
      <w:r>
        <w:rPr>
          <w:noProof/>
          <w:szCs w:val="22"/>
        </w:rPr>
        <w:t>em</w:t>
      </w:r>
      <w:r w:rsidRPr="00785F71">
        <w:rPr>
          <w:noProof/>
          <w:szCs w:val="22"/>
        </w:rPr>
        <w:t xml:space="preserve"> a prednisonem nebo prednisolonem medián věku 71 let a u pacientů léčených placebem a prednisonem nebo prednisolonem byl medián věku 70 let. Počet pacientů léčených </w:t>
      </w:r>
      <w:r>
        <w:rPr>
          <w:noProof/>
          <w:szCs w:val="22"/>
        </w:rPr>
        <w:t>abirateron</w:t>
      </w:r>
      <w:r w:rsidR="008B3B68">
        <w:rPr>
          <w:noProof/>
          <w:szCs w:val="22"/>
        </w:rPr>
        <w:t>-</w:t>
      </w:r>
      <w:r w:rsidR="003C0FD4">
        <w:rPr>
          <w:noProof/>
          <w:szCs w:val="22"/>
        </w:rPr>
        <w:t>acetát</w:t>
      </w:r>
      <w:r>
        <w:rPr>
          <w:noProof/>
          <w:szCs w:val="22"/>
        </w:rPr>
        <w:t>em</w:t>
      </w:r>
      <w:r w:rsidRPr="00785F71">
        <w:rPr>
          <w:noProof/>
          <w:szCs w:val="22"/>
        </w:rPr>
        <w:t xml:space="preserve"> byl podle rasy 520 bělochů (95,4 %), 15 černochů (2,8 %), 4 asiaté (0,7 %) a 6 ostatních (1,1 %). Eastern Cooperative Oncol</w:t>
      </w:r>
      <w:r w:rsidR="001726B2">
        <w:rPr>
          <w:noProof/>
          <w:szCs w:val="22"/>
        </w:rPr>
        <w:t>og</w:t>
      </w:r>
      <w:r w:rsidRPr="00785F71">
        <w:rPr>
          <w:noProof/>
          <w:szCs w:val="22"/>
        </w:rPr>
        <w:t>y Group (ECOG) skóre bylo 0 u 76 % pacientů a 1 u 24 % pacientů v obou ramenech. Padesát procent pacientů mělo pouze metastázy v kostech, dalších 31 % pacientů mělo metastázy v kostech a měkkých tkáních nebo lymfatických uzlinách a 19 % pacientů mělo metastázy pouze v měkkých tkáních nebo lymfatických uzlinách. Pacienti s viscerálními metastázami byli vyloučeni. Společnými primárními cíli bylo celkové přežití a přežití bez radiografické progrese (rPFS). Navíc k hodnocení společných primárních cílů byl přínos hodnocen také za použití doby do použití opioidu pro nádorovou bolest, doby do zahájení cytotoxické chemoterapie, doby do zhoršení ECOG skóre o ≥ 1 stupeň a doby do progrese PSA založené na kritériích Prostate Cancer Working Group</w:t>
      </w:r>
      <w:r w:rsidRPr="00785F71">
        <w:rPr>
          <w:noProof/>
          <w:szCs w:val="22"/>
        </w:rPr>
        <w:noBreakHyphen/>
        <w:t>2 (PCWG2). Podání léčby ve studii bylo ukončeno v době jednoznačné klinické progrese. Léčbu bylo také možno ukončit v době potvrzené radiografické progrese, podle uvážení zkoušejícího.</w:t>
      </w:r>
    </w:p>
    <w:p w14:paraId="2D165AAA" w14:textId="77777777" w:rsidR="000A217A" w:rsidRPr="00785F71" w:rsidRDefault="000A217A" w:rsidP="000A217A">
      <w:pPr>
        <w:autoSpaceDE w:val="0"/>
        <w:autoSpaceDN w:val="0"/>
        <w:adjustRightInd w:val="0"/>
        <w:rPr>
          <w:noProof/>
          <w:szCs w:val="22"/>
        </w:rPr>
      </w:pPr>
    </w:p>
    <w:p w14:paraId="4DA0E5C0" w14:textId="77777777" w:rsidR="000A217A" w:rsidRPr="00785F71" w:rsidRDefault="000A217A" w:rsidP="000A217A">
      <w:pPr>
        <w:autoSpaceDE w:val="0"/>
        <w:autoSpaceDN w:val="0"/>
        <w:adjustRightInd w:val="0"/>
        <w:rPr>
          <w:noProof/>
          <w:szCs w:val="22"/>
        </w:rPr>
      </w:pPr>
      <w:r w:rsidRPr="00785F71">
        <w:rPr>
          <w:noProof/>
          <w:szCs w:val="22"/>
        </w:rPr>
        <w:t>Přežití bez radiografické progrese (rPFS) bylo hodnoceno s použitím sekvenčního zobrazovacího sledování tak, jak jsou definována kritérii PCWG2 (pro kostní léze) a modifikovanými kritérii Response Evaluation Criteria In Solid Tumors (RECIST) (pro léze měkkých tkání). Analýza rPFS používala centrální vyhodnocování radiografické progrese.</w:t>
      </w:r>
    </w:p>
    <w:p w14:paraId="309AE738" w14:textId="77777777" w:rsidR="000A217A" w:rsidRPr="00785F71" w:rsidRDefault="000A217A" w:rsidP="000A217A">
      <w:pPr>
        <w:autoSpaceDE w:val="0"/>
        <w:autoSpaceDN w:val="0"/>
        <w:adjustRightInd w:val="0"/>
        <w:rPr>
          <w:noProof/>
          <w:szCs w:val="22"/>
        </w:rPr>
      </w:pPr>
    </w:p>
    <w:p w14:paraId="41A51B79" w14:textId="77777777" w:rsidR="000A217A" w:rsidRPr="00785F71" w:rsidRDefault="000A217A" w:rsidP="000A217A">
      <w:pPr>
        <w:autoSpaceDE w:val="0"/>
        <w:autoSpaceDN w:val="0"/>
        <w:adjustRightInd w:val="0"/>
        <w:rPr>
          <w:noProof/>
          <w:szCs w:val="22"/>
        </w:rPr>
      </w:pPr>
      <w:r w:rsidRPr="00785F71">
        <w:rPr>
          <w:noProof/>
          <w:szCs w:val="22"/>
        </w:rPr>
        <w:t xml:space="preserve">V plánované rPFS analýze bylo 401 příhod, 150 (28 %) pacientů léčených </w:t>
      </w:r>
      <w:r>
        <w:rPr>
          <w:noProof/>
          <w:szCs w:val="22"/>
        </w:rPr>
        <w:t>abirateron</w:t>
      </w:r>
      <w:r w:rsidR="00170CDD">
        <w:rPr>
          <w:noProof/>
          <w:szCs w:val="22"/>
        </w:rPr>
        <w:t>-acetátem</w:t>
      </w:r>
      <w:r w:rsidRPr="00785F71">
        <w:rPr>
          <w:noProof/>
          <w:szCs w:val="22"/>
        </w:rPr>
        <w:t xml:space="preserve"> a 251 (46 %) pacientů léčených placebem mělo radiografický průkaz progrese nebo zemřeli. Byl pozorován významný rozdíl mezi rPFS mezi skupinami léčby (viz tabulka 4 a obrázek 3).</w:t>
      </w:r>
    </w:p>
    <w:p w14:paraId="761BB969"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0A217A" w:rsidRPr="00785F71" w14:paraId="70C36C8F" w14:textId="77777777" w:rsidTr="00EA2068">
        <w:trPr>
          <w:cantSplit/>
          <w:jc w:val="center"/>
        </w:trPr>
        <w:tc>
          <w:tcPr>
            <w:tcW w:w="9008" w:type="dxa"/>
            <w:gridSpan w:val="3"/>
            <w:tcBorders>
              <w:top w:val="nil"/>
              <w:left w:val="nil"/>
              <w:bottom w:val="single" w:sz="4" w:space="0" w:color="auto"/>
              <w:right w:val="nil"/>
            </w:tcBorders>
          </w:tcPr>
          <w:p w14:paraId="20A4E3C9" w14:textId="77777777" w:rsidR="000A217A" w:rsidRPr="00785F71" w:rsidRDefault="000A217A" w:rsidP="002A0546">
            <w:pPr>
              <w:keepNext/>
              <w:ind w:left="1134" w:hanging="1134"/>
              <w:rPr>
                <w:b/>
                <w:noProof/>
              </w:rPr>
            </w:pPr>
            <w:r w:rsidRPr="00785F71">
              <w:rPr>
                <w:b/>
                <w:noProof/>
              </w:rPr>
              <w:t xml:space="preserve">Tabulka 4: Studie 302: Přežití bez radiografické progrese u pacientů léčených buď </w:t>
            </w:r>
            <w:r>
              <w:rPr>
                <w:b/>
                <w:noProof/>
              </w:rPr>
              <w:t>abirateron</w:t>
            </w:r>
            <w:r w:rsidR="008B3B68">
              <w:rPr>
                <w:b/>
                <w:noProof/>
              </w:rPr>
              <w:t>-</w:t>
            </w:r>
            <w:r w:rsidR="003C0FD4">
              <w:rPr>
                <w:b/>
                <w:noProof/>
              </w:rPr>
              <w:t>acetát</w:t>
            </w:r>
            <w:r>
              <w:rPr>
                <w:b/>
                <w:noProof/>
              </w:rPr>
              <w:t>em</w:t>
            </w:r>
            <w:r w:rsidRPr="00785F71">
              <w:rPr>
                <w:b/>
                <w:noProof/>
              </w:rPr>
              <w:t xml:space="preserve"> nebo placebem v kombinaci s prednisonem nebo prednisolonem a analogem LHRH nebo předchozí orchiektomií</w:t>
            </w:r>
          </w:p>
        </w:tc>
      </w:tr>
      <w:tr w:rsidR="000A217A" w:rsidRPr="00785F71" w14:paraId="29553074" w14:textId="77777777" w:rsidTr="00EA2068">
        <w:trPr>
          <w:cantSplit/>
          <w:jc w:val="center"/>
        </w:trPr>
        <w:tc>
          <w:tcPr>
            <w:tcW w:w="2882" w:type="dxa"/>
            <w:tcBorders>
              <w:top w:val="single" w:sz="4" w:space="0" w:color="auto"/>
              <w:left w:val="nil"/>
              <w:bottom w:val="single" w:sz="4" w:space="0" w:color="auto"/>
              <w:right w:val="nil"/>
            </w:tcBorders>
          </w:tcPr>
          <w:p w14:paraId="1428A249" w14:textId="77777777" w:rsidR="000A217A" w:rsidRPr="00785F71" w:rsidRDefault="000A217A" w:rsidP="002A0546">
            <w:pPr>
              <w:jc w:val="center"/>
              <w:rPr>
                <w:noProof/>
              </w:rPr>
            </w:pPr>
          </w:p>
        </w:tc>
        <w:tc>
          <w:tcPr>
            <w:tcW w:w="3045" w:type="dxa"/>
            <w:tcBorders>
              <w:top w:val="single" w:sz="4" w:space="0" w:color="auto"/>
              <w:left w:val="nil"/>
              <w:bottom w:val="single" w:sz="4" w:space="0" w:color="auto"/>
              <w:right w:val="nil"/>
            </w:tcBorders>
          </w:tcPr>
          <w:p w14:paraId="75E69991" w14:textId="77777777" w:rsidR="000A217A" w:rsidRPr="00785F71" w:rsidRDefault="000A217A" w:rsidP="002A0546">
            <w:pPr>
              <w:jc w:val="center"/>
              <w:rPr>
                <w:b/>
                <w:noProof/>
              </w:rPr>
            </w:pPr>
            <w:r>
              <w:rPr>
                <w:b/>
                <w:noProof/>
              </w:rPr>
              <w:t>Abirateron</w:t>
            </w:r>
            <w:r w:rsidR="008B3B68">
              <w:rPr>
                <w:b/>
                <w:noProof/>
              </w:rPr>
              <w:t>-</w:t>
            </w:r>
            <w:r w:rsidR="003C0FD4">
              <w:rPr>
                <w:b/>
                <w:noProof/>
              </w:rPr>
              <w:t>acetát</w:t>
            </w:r>
          </w:p>
          <w:p w14:paraId="2A9E41B8" w14:textId="77777777" w:rsidR="000A217A" w:rsidRPr="00785F71" w:rsidRDefault="000A217A" w:rsidP="002A0546">
            <w:pPr>
              <w:jc w:val="center"/>
              <w:rPr>
                <w:b/>
                <w:noProof/>
              </w:rPr>
            </w:pPr>
            <w:r w:rsidRPr="00785F71">
              <w:rPr>
                <w:b/>
                <w:noProof/>
              </w:rPr>
              <w:t>(n = 546)</w:t>
            </w:r>
          </w:p>
        </w:tc>
        <w:tc>
          <w:tcPr>
            <w:tcW w:w="3081" w:type="dxa"/>
            <w:tcBorders>
              <w:top w:val="single" w:sz="4" w:space="0" w:color="auto"/>
              <w:left w:val="nil"/>
              <w:bottom w:val="single" w:sz="4" w:space="0" w:color="auto"/>
              <w:right w:val="nil"/>
            </w:tcBorders>
          </w:tcPr>
          <w:p w14:paraId="144BF501" w14:textId="77777777" w:rsidR="000A217A" w:rsidRPr="00785F71" w:rsidRDefault="000A217A" w:rsidP="002A0546">
            <w:pPr>
              <w:jc w:val="center"/>
              <w:rPr>
                <w:b/>
                <w:noProof/>
              </w:rPr>
            </w:pPr>
            <w:r w:rsidRPr="00785F71">
              <w:rPr>
                <w:b/>
                <w:noProof/>
              </w:rPr>
              <w:t>Placebo</w:t>
            </w:r>
          </w:p>
          <w:p w14:paraId="4102F3F1" w14:textId="77777777" w:rsidR="000A217A" w:rsidRPr="00785F71" w:rsidRDefault="000A217A" w:rsidP="002A0546">
            <w:pPr>
              <w:jc w:val="center"/>
              <w:rPr>
                <w:b/>
                <w:noProof/>
              </w:rPr>
            </w:pPr>
            <w:r w:rsidRPr="00785F71">
              <w:rPr>
                <w:b/>
                <w:noProof/>
              </w:rPr>
              <w:t>(n = 542)</w:t>
            </w:r>
          </w:p>
        </w:tc>
      </w:tr>
      <w:tr w:rsidR="000A217A" w:rsidRPr="00785F71" w14:paraId="38A9FFB5" w14:textId="77777777" w:rsidTr="00EA2068">
        <w:trPr>
          <w:cantSplit/>
          <w:jc w:val="center"/>
        </w:trPr>
        <w:tc>
          <w:tcPr>
            <w:tcW w:w="2882" w:type="dxa"/>
            <w:tcBorders>
              <w:top w:val="single" w:sz="4" w:space="0" w:color="auto"/>
              <w:left w:val="nil"/>
              <w:bottom w:val="nil"/>
              <w:right w:val="nil"/>
            </w:tcBorders>
          </w:tcPr>
          <w:p w14:paraId="4430AC0E" w14:textId="77777777" w:rsidR="000A217A" w:rsidRPr="00785F71" w:rsidRDefault="000A217A" w:rsidP="002A0546">
            <w:pPr>
              <w:jc w:val="center"/>
              <w:rPr>
                <w:b/>
                <w:noProof/>
              </w:rPr>
            </w:pPr>
            <w:r w:rsidRPr="00785F71">
              <w:rPr>
                <w:b/>
                <w:noProof/>
              </w:rPr>
              <w:t>Přežití bez radiografické progrese (rPFS)</w:t>
            </w:r>
          </w:p>
        </w:tc>
        <w:tc>
          <w:tcPr>
            <w:tcW w:w="3045" w:type="dxa"/>
            <w:tcBorders>
              <w:top w:val="single" w:sz="4" w:space="0" w:color="auto"/>
              <w:left w:val="nil"/>
              <w:bottom w:val="nil"/>
              <w:right w:val="nil"/>
            </w:tcBorders>
          </w:tcPr>
          <w:p w14:paraId="1A456DBB" w14:textId="77777777" w:rsidR="000A217A" w:rsidRPr="00785F71" w:rsidDel="00155585" w:rsidRDefault="000A217A" w:rsidP="002A0546">
            <w:pPr>
              <w:jc w:val="center"/>
              <w:rPr>
                <w:noProof/>
              </w:rPr>
            </w:pPr>
          </w:p>
        </w:tc>
        <w:tc>
          <w:tcPr>
            <w:tcW w:w="3081" w:type="dxa"/>
            <w:tcBorders>
              <w:top w:val="single" w:sz="4" w:space="0" w:color="auto"/>
              <w:left w:val="nil"/>
              <w:bottom w:val="nil"/>
              <w:right w:val="nil"/>
            </w:tcBorders>
          </w:tcPr>
          <w:p w14:paraId="748F4DD6" w14:textId="77777777" w:rsidR="000A217A" w:rsidRPr="00785F71" w:rsidRDefault="000A217A" w:rsidP="002A0546">
            <w:pPr>
              <w:jc w:val="center"/>
              <w:rPr>
                <w:noProof/>
              </w:rPr>
            </w:pPr>
          </w:p>
        </w:tc>
      </w:tr>
      <w:tr w:rsidR="000A217A" w:rsidRPr="00785F71" w14:paraId="75DCBB1E" w14:textId="77777777" w:rsidTr="00EA2068">
        <w:trPr>
          <w:cantSplit/>
          <w:jc w:val="center"/>
        </w:trPr>
        <w:tc>
          <w:tcPr>
            <w:tcW w:w="2882" w:type="dxa"/>
            <w:tcBorders>
              <w:top w:val="nil"/>
              <w:left w:val="nil"/>
              <w:bottom w:val="nil"/>
              <w:right w:val="nil"/>
            </w:tcBorders>
          </w:tcPr>
          <w:p w14:paraId="6CC38B0F" w14:textId="77777777" w:rsidR="000A217A" w:rsidRPr="00785F71" w:rsidRDefault="000A217A" w:rsidP="002A0546">
            <w:pPr>
              <w:jc w:val="center"/>
              <w:rPr>
                <w:noProof/>
              </w:rPr>
            </w:pPr>
            <w:r w:rsidRPr="00785F71">
              <w:rPr>
                <w:noProof/>
              </w:rPr>
              <w:t>Progrese nebo úmrtí</w:t>
            </w:r>
          </w:p>
        </w:tc>
        <w:tc>
          <w:tcPr>
            <w:tcW w:w="3045" w:type="dxa"/>
            <w:tcBorders>
              <w:top w:val="nil"/>
              <w:left w:val="nil"/>
              <w:bottom w:val="nil"/>
              <w:right w:val="nil"/>
            </w:tcBorders>
          </w:tcPr>
          <w:p w14:paraId="24BAA328" w14:textId="77777777" w:rsidR="000A217A" w:rsidRPr="00785F71" w:rsidRDefault="000A217A" w:rsidP="002A0546">
            <w:pPr>
              <w:jc w:val="center"/>
              <w:rPr>
                <w:noProof/>
              </w:rPr>
            </w:pPr>
            <w:r w:rsidRPr="00785F71">
              <w:rPr>
                <w:noProof/>
              </w:rPr>
              <w:t>150 (28 %)</w:t>
            </w:r>
          </w:p>
        </w:tc>
        <w:tc>
          <w:tcPr>
            <w:tcW w:w="3081" w:type="dxa"/>
            <w:tcBorders>
              <w:top w:val="nil"/>
              <w:left w:val="nil"/>
              <w:bottom w:val="nil"/>
              <w:right w:val="nil"/>
            </w:tcBorders>
          </w:tcPr>
          <w:p w14:paraId="2711EDCE" w14:textId="77777777" w:rsidR="000A217A" w:rsidRPr="00785F71" w:rsidRDefault="000A217A" w:rsidP="002A0546">
            <w:pPr>
              <w:jc w:val="center"/>
              <w:rPr>
                <w:noProof/>
              </w:rPr>
            </w:pPr>
            <w:r w:rsidRPr="00785F71">
              <w:rPr>
                <w:noProof/>
              </w:rPr>
              <w:t>251 (46 %)</w:t>
            </w:r>
          </w:p>
        </w:tc>
      </w:tr>
      <w:tr w:rsidR="000A217A" w:rsidRPr="00785F71" w14:paraId="3C39B4BA" w14:textId="77777777" w:rsidTr="00EA2068">
        <w:trPr>
          <w:cantSplit/>
          <w:jc w:val="center"/>
        </w:trPr>
        <w:tc>
          <w:tcPr>
            <w:tcW w:w="2882" w:type="dxa"/>
            <w:tcBorders>
              <w:top w:val="nil"/>
              <w:left w:val="nil"/>
              <w:bottom w:val="nil"/>
              <w:right w:val="nil"/>
            </w:tcBorders>
          </w:tcPr>
          <w:p w14:paraId="30037273" w14:textId="77777777" w:rsidR="000A217A" w:rsidRPr="00785F71" w:rsidRDefault="000A217A" w:rsidP="002A0546">
            <w:pPr>
              <w:jc w:val="center"/>
              <w:rPr>
                <w:noProof/>
              </w:rPr>
            </w:pPr>
            <w:r w:rsidRPr="00785F71">
              <w:rPr>
                <w:noProof/>
              </w:rPr>
              <w:t>Medián rPFS v měsících</w:t>
            </w:r>
          </w:p>
          <w:p w14:paraId="0F4A65B2" w14:textId="77777777" w:rsidR="000A217A" w:rsidRPr="00785F71" w:rsidRDefault="000A217A" w:rsidP="002A0546">
            <w:pPr>
              <w:jc w:val="center"/>
              <w:rPr>
                <w:noProof/>
              </w:rPr>
            </w:pPr>
            <w:r w:rsidRPr="00785F71">
              <w:rPr>
                <w:noProof/>
              </w:rPr>
              <w:t>(95% CI)</w:t>
            </w:r>
          </w:p>
        </w:tc>
        <w:tc>
          <w:tcPr>
            <w:tcW w:w="3045" w:type="dxa"/>
            <w:tcBorders>
              <w:top w:val="nil"/>
              <w:left w:val="nil"/>
              <w:bottom w:val="nil"/>
              <w:right w:val="nil"/>
            </w:tcBorders>
          </w:tcPr>
          <w:p w14:paraId="342C0ED1" w14:textId="77777777" w:rsidR="000A217A" w:rsidRPr="00785F71" w:rsidRDefault="000A217A" w:rsidP="002A0546">
            <w:pPr>
              <w:jc w:val="center"/>
              <w:rPr>
                <w:noProof/>
              </w:rPr>
            </w:pPr>
            <w:r w:rsidRPr="00785F71">
              <w:rPr>
                <w:noProof/>
              </w:rPr>
              <w:t>Nedosaženo</w:t>
            </w:r>
          </w:p>
          <w:p w14:paraId="194147C3" w14:textId="77777777" w:rsidR="000A217A" w:rsidRPr="00785F71" w:rsidRDefault="000A217A" w:rsidP="002A0546">
            <w:pPr>
              <w:jc w:val="center"/>
              <w:rPr>
                <w:noProof/>
              </w:rPr>
            </w:pPr>
            <w:r w:rsidRPr="00785F71">
              <w:rPr>
                <w:noProof/>
              </w:rPr>
              <w:t>(11,66; NE)</w:t>
            </w:r>
          </w:p>
        </w:tc>
        <w:tc>
          <w:tcPr>
            <w:tcW w:w="3081" w:type="dxa"/>
            <w:tcBorders>
              <w:top w:val="nil"/>
              <w:left w:val="nil"/>
              <w:bottom w:val="nil"/>
              <w:right w:val="nil"/>
            </w:tcBorders>
          </w:tcPr>
          <w:p w14:paraId="786AC387" w14:textId="77777777" w:rsidR="000A217A" w:rsidRPr="00785F71" w:rsidRDefault="000A217A" w:rsidP="002A0546">
            <w:pPr>
              <w:jc w:val="center"/>
              <w:rPr>
                <w:noProof/>
              </w:rPr>
            </w:pPr>
            <w:r w:rsidRPr="00785F71">
              <w:rPr>
                <w:noProof/>
              </w:rPr>
              <w:t>8,3</w:t>
            </w:r>
          </w:p>
          <w:p w14:paraId="32DBFB05" w14:textId="77777777" w:rsidR="000A217A" w:rsidRPr="00785F71" w:rsidRDefault="000A217A" w:rsidP="002A0546">
            <w:pPr>
              <w:jc w:val="center"/>
              <w:rPr>
                <w:noProof/>
              </w:rPr>
            </w:pPr>
            <w:r w:rsidRPr="00785F71">
              <w:rPr>
                <w:noProof/>
              </w:rPr>
              <w:t>(8,12; 8,54)</w:t>
            </w:r>
          </w:p>
        </w:tc>
      </w:tr>
      <w:tr w:rsidR="000A217A" w:rsidRPr="00785F71" w14:paraId="7D3E10F1" w14:textId="77777777" w:rsidTr="00EA2068">
        <w:trPr>
          <w:cantSplit/>
          <w:jc w:val="center"/>
        </w:trPr>
        <w:tc>
          <w:tcPr>
            <w:tcW w:w="2882" w:type="dxa"/>
            <w:tcBorders>
              <w:top w:val="nil"/>
              <w:left w:val="nil"/>
              <w:bottom w:val="nil"/>
              <w:right w:val="nil"/>
            </w:tcBorders>
          </w:tcPr>
          <w:p w14:paraId="0CD7091B" w14:textId="77777777" w:rsidR="000A217A" w:rsidRPr="00785F71" w:rsidRDefault="000A217A" w:rsidP="002A0546">
            <w:pPr>
              <w:jc w:val="center"/>
              <w:rPr>
                <w:noProof/>
              </w:rPr>
            </w:pPr>
            <w:r w:rsidRPr="00785F71">
              <w:rPr>
                <w:noProof/>
              </w:rPr>
              <w:t>hodnota p*</w:t>
            </w:r>
          </w:p>
        </w:tc>
        <w:tc>
          <w:tcPr>
            <w:tcW w:w="6126" w:type="dxa"/>
            <w:gridSpan w:val="2"/>
            <w:tcBorders>
              <w:top w:val="nil"/>
              <w:left w:val="nil"/>
              <w:bottom w:val="nil"/>
              <w:right w:val="nil"/>
            </w:tcBorders>
          </w:tcPr>
          <w:p w14:paraId="308519DD" w14:textId="77777777" w:rsidR="000A217A" w:rsidRPr="00785F71" w:rsidRDefault="000A217A" w:rsidP="002A0546">
            <w:pPr>
              <w:jc w:val="center"/>
              <w:rPr>
                <w:noProof/>
              </w:rPr>
            </w:pPr>
            <w:r w:rsidRPr="00785F71">
              <w:rPr>
                <w:noProof/>
              </w:rPr>
              <w:t>&lt; 0,0001</w:t>
            </w:r>
          </w:p>
        </w:tc>
      </w:tr>
      <w:tr w:rsidR="000A217A" w:rsidRPr="00785F71" w14:paraId="4B963788" w14:textId="77777777" w:rsidTr="00EA2068">
        <w:trPr>
          <w:cantSplit/>
          <w:jc w:val="center"/>
        </w:trPr>
        <w:tc>
          <w:tcPr>
            <w:tcW w:w="2882" w:type="dxa"/>
            <w:tcBorders>
              <w:top w:val="nil"/>
              <w:left w:val="nil"/>
              <w:bottom w:val="single" w:sz="4" w:space="0" w:color="auto"/>
              <w:right w:val="nil"/>
            </w:tcBorders>
          </w:tcPr>
          <w:p w14:paraId="511CEFB3" w14:textId="77777777" w:rsidR="000A217A" w:rsidRPr="00785F71" w:rsidRDefault="000A217A" w:rsidP="002A0546">
            <w:pPr>
              <w:jc w:val="center"/>
              <w:rPr>
                <w:noProof/>
              </w:rPr>
            </w:pPr>
            <w:r w:rsidRPr="00785F71">
              <w:rPr>
                <w:noProof/>
              </w:rPr>
              <w:t>Poměr rizik**</w:t>
            </w:r>
          </w:p>
          <w:p w14:paraId="5E24937F" w14:textId="77777777" w:rsidR="000A217A" w:rsidRPr="00785F71" w:rsidRDefault="000A217A" w:rsidP="002A0546">
            <w:pPr>
              <w:jc w:val="center"/>
              <w:rPr>
                <w:noProof/>
              </w:rPr>
            </w:pPr>
            <w:r w:rsidRPr="00785F71">
              <w:rPr>
                <w:noProof/>
              </w:rPr>
              <w:t>(95% CI)</w:t>
            </w:r>
          </w:p>
        </w:tc>
        <w:tc>
          <w:tcPr>
            <w:tcW w:w="6126" w:type="dxa"/>
            <w:gridSpan w:val="2"/>
            <w:tcBorders>
              <w:top w:val="nil"/>
              <w:left w:val="nil"/>
              <w:bottom w:val="single" w:sz="4" w:space="0" w:color="auto"/>
              <w:right w:val="nil"/>
            </w:tcBorders>
            <w:vAlign w:val="center"/>
          </w:tcPr>
          <w:p w14:paraId="3C3B5770" w14:textId="77777777" w:rsidR="000A217A" w:rsidRPr="00785F71" w:rsidRDefault="000A217A" w:rsidP="002A0546">
            <w:pPr>
              <w:jc w:val="center"/>
              <w:rPr>
                <w:noProof/>
              </w:rPr>
            </w:pPr>
            <w:r w:rsidRPr="00785F71">
              <w:rPr>
                <w:noProof/>
              </w:rPr>
              <w:t>0,425 (0,347; 0,522)</w:t>
            </w:r>
          </w:p>
        </w:tc>
      </w:tr>
      <w:tr w:rsidR="000A217A" w:rsidRPr="00D72D79" w14:paraId="52DA8D64" w14:textId="77777777" w:rsidTr="00EA2068">
        <w:trPr>
          <w:cantSplit/>
          <w:jc w:val="center"/>
        </w:trPr>
        <w:tc>
          <w:tcPr>
            <w:tcW w:w="9008" w:type="dxa"/>
            <w:gridSpan w:val="3"/>
            <w:tcBorders>
              <w:top w:val="single" w:sz="4" w:space="0" w:color="auto"/>
              <w:left w:val="nil"/>
              <w:bottom w:val="nil"/>
              <w:right w:val="nil"/>
            </w:tcBorders>
            <w:shd w:val="clear" w:color="auto" w:fill="auto"/>
          </w:tcPr>
          <w:p w14:paraId="5CDD400F" w14:textId="77777777" w:rsidR="000A217A" w:rsidRPr="00D72D79" w:rsidRDefault="000A217A" w:rsidP="002A0546">
            <w:pPr>
              <w:autoSpaceDE w:val="0"/>
              <w:autoSpaceDN w:val="0"/>
              <w:adjustRightInd w:val="0"/>
              <w:ind w:left="284" w:hanging="284"/>
              <w:rPr>
                <w:noProof/>
                <w:sz w:val="20"/>
                <w:szCs w:val="18"/>
              </w:rPr>
            </w:pPr>
            <w:r w:rsidRPr="00D72D79">
              <w:rPr>
                <w:noProof/>
                <w:sz w:val="20"/>
                <w:szCs w:val="18"/>
              </w:rPr>
              <w:t>NE = nebylo stanoveno</w:t>
            </w:r>
          </w:p>
          <w:p w14:paraId="2EEF6F9E" w14:textId="77777777" w:rsidR="000A217A" w:rsidRPr="00D72D79" w:rsidRDefault="000A217A" w:rsidP="002A0546">
            <w:pPr>
              <w:autoSpaceDE w:val="0"/>
              <w:autoSpaceDN w:val="0"/>
              <w:adjustRightInd w:val="0"/>
              <w:ind w:left="284" w:hanging="284"/>
              <w:rPr>
                <w:noProof/>
                <w:sz w:val="20"/>
                <w:szCs w:val="18"/>
              </w:rPr>
            </w:pPr>
            <w:r w:rsidRPr="00D72D79">
              <w:rPr>
                <w:noProof/>
                <w:sz w:val="20"/>
                <w:szCs w:val="18"/>
              </w:rPr>
              <w:t>*</w:t>
            </w:r>
            <w:r w:rsidRPr="00D72D79">
              <w:rPr>
                <w:noProof/>
                <w:sz w:val="20"/>
                <w:szCs w:val="18"/>
              </w:rPr>
              <w:tab/>
              <w:t>p-hodnota je odvozena z log</w:t>
            </w:r>
            <w:r w:rsidRPr="00D72D79">
              <w:rPr>
                <w:noProof/>
                <w:sz w:val="20"/>
                <w:szCs w:val="18"/>
              </w:rPr>
              <w:noBreakHyphen/>
              <w:t>rank testu stratifikovaného podle výchozího ECOG skóre (0 nebo 1)</w:t>
            </w:r>
          </w:p>
          <w:p w14:paraId="3299D704" w14:textId="77777777" w:rsidR="000A217A" w:rsidRPr="00D72D79" w:rsidRDefault="000A217A" w:rsidP="002A0546">
            <w:pPr>
              <w:autoSpaceDE w:val="0"/>
              <w:autoSpaceDN w:val="0"/>
              <w:adjustRightInd w:val="0"/>
              <w:ind w:left="284" w:hanging="284"/>
              <w:rPr>
                <w:noProof/>
                <w:sz w:val="20"/>
                <w:szCs w:val="18"/>
              </w:rPr>
            </w:pPr>
            <w:r w:rsidRPr="00D72D79">
              <w:rPr>
                <w:noProof/>
                <w:sz w:val="20"/>
                <w:szCs w:val="18"/>
              </w:rPr>
              <w:t>**</w:t>
            </w:r>
            <w:r w:rsidRPr="00D72D79">
              <w:rPr>
                <w:noProof/>
                <w:sz w:val="20"/>
                <w:szCs w:val="18"/>
              </w:rPr>
              <w:tab/>
              <w:t>Poměr rizik &lt; 1je ve prospěch abirateron</w:t>
            </w:r>
            <w:r w:rsidR="008B3B68" w:rsidRPr="00D72D79">
              <w:rPr>
                <w:noProof/>
                <w:sz w:val="20"/>
                <w:szCs w:val="18"/>
              </w:rPr>
              <w:t>-</w:t>
            </w:r>
            <w:r w:rsidR="003C0FD4" w:rsidRPr="00D72D79">
              <w:rPr>
                <w:noProof/>
                <w:sz w:val="20"/>
                <w:szCs w:val="18"/>
              </w:rPr>
              <w:t>acetát</w:t>
            </w:r>
            <w:r w:rsidRPr="00D72D79">
              <w:rPr>
                <w:noProof/>
                <w:sz w:val="20"/>
                <w:szCs w:val="18"/>
              </w:rPr>
              <w:t>u</w:t>
            </w:r>
          </w:p>
        </w:tc>
      </w:tr>
    </w:tbl>
    <w:p w14:paraId="256F2679" w14:textId="77777777" w:rsidR="000A217A" w:rsidRDefault="000A217A" w:rsidP="000A217A">
      <w:pPr>
        <w:autoSpaceDE w:val="0"/>
        <w:autoSpaceDN w:val="0"/>
        <w:adjustRightInd w:val="0"/>
        <w:rPr>
          <w:noProof/>
          <w:szCs w:val="22"/>
        </w:rPr>
      </w:pPr>
    </w:p>
    <w:p w14:paraId="3423AE13" w14:textId="77777777" w:rsidR="00EA2068" w:rsidRDefault="00EA2068" w:rsidP="000A217A">
      <w:pPr>
        <w:autoSpaceDE w:val="0"/>
        <w:autoSpaceDN w:val="0"/>
        <w:adjustRightInd w:val="0"/>
        <w:rPr>
          <w:noProof/>
          <w:szCs w:val="22"/>
        </w:rPr>
      </w:pPr>
    </w:p>
    <w:p w14:paraId="57D9D8A1"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3:</w:t>
      </w:r>
      <w:r w:rsidRPr="00785F71">
        <w:rPr>
          <w:b/>
          <w:noProof/>
          <w:szCs w:val="22"/>
        </w:rPr>
        <w:tab/>
        <w:t>Kaplan</w:t>
      </w:r>
      <w:r>
        <w:rPr>
          <w:b/>
          <w:noProof/>
          <w:szCs w:val="22"/>
        </w:rPr>
        <w:t>ovy-</w:t>
      </w:r>
      <w:r w:rsidRPr="00785F71">
        <w:rPr>
          <w:b/>
          <w:noProof/>
          <w:szCs w:val="22"/>
        </w:rPr>
        <w:t xml:space="preserve">Meierovy křivky přežití bez radiografické progrese u pacientů léčených buď </w:t>
      </w:r>
      <w:r>
        <w:rPr>
          <w:b/>
          <w:noProof/>
          <w:szCs w:val="22"/>
        </w:rPr>
        <w:t>abirateron</w:t>
      </w:r>
      <w:r w:rsidR="008B3B68">
        <w:rPr>
          <w:b/>
          <w:noProof/>
          <w:szCs w:val="22"/>
        </w:rPr>
        <w:t>-</w:t>
      </w:r>
      <w:r w:rsidR="003C0FD4">
        <w:rPr>
          <w:b/>
          <w:noProof/>
          <w:szCs w:val="22"/>
        </w:rPr>
        <w:t>acetát</w:t>
      </w:r>
      <w:r>
        <w:rPr>
          <w:b/>
          <w:noProof/>
          <w:szCs w:val="22"/>
        </w:rPr>
        <w:t>em</w:t>
      </w:r>
      <w:r w:rsidRPr="00785F71">
        <w:rPr>
          <w:b/>
          <w:noProof/>
          <w:szCs w:val="22"/>
        </w:rPr>
        <w:t xml:space="preserve"> nebo placebem v kombinaci s prednisonem nebo prednisolonem a analogem LHRH nebo předchozí orchiektomií</w:t>
      </w:r>
    </w:p>
    <w:p w14:paraId="5B588E80" w14:textId="77777777" w:rsidR="000A217A" w:rsidRPr="00785F71" w:rsidRDefault="000A217A" w:rsidP="000A217A">
      <w:pPr>
        <w:autoSpaceDE w:val="0"/>
        <w:autoSpaceDN w:val="0"/>
        <w:adjustRightInd w:val="0"/>
        <w:rPr>
          <w:noProof/>
          <w:szCs w:val="22"/>
        </w:rPr>
      </w:pPr>
      <w:r w:rsidRPr="00785F71">
        <w:rPr>
          <w:noProof/>
          <w:szCs w:val="22"/>
        </w:rPr>
        <w:object w:dxaOrig="7197" w:dyaOrig="5398" w14:anchorId="6C5B5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36pt" o:ole="">
            <v:imagedata r:id="rId16" o:title=""/>
          </v:shape>
          <o:OLEObject Type="Embed" ProgID="PowerPoint.Show.12" ShapeID="_x0000_i1025" DrawAspect="Content" ObjectID="_1807451685" r:id="rId17"/>
        </w:object>
      </w:r>
    </w:p>
    <w:p w14:paraId="6F5FA18F"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p>
    <w:p w14:paraId="42C5DBB7" w14:textId="77777777" w:rsidR="000A217A" w:rsidRPr="00785F71" w:rsidRDefault="000A217A" w:rsidP="000A217A">
      <w:pPr>
        <w:autoSpaceDE w:val="0"/>
        <w:autoSpaceDN w:val="0"/>
        <w:adjustRightInd w:val="0"/>
        <w:rPr>
          <w:noProof/>
          <w:szCs w:val="22"/>
        </w:rPr>
      </w:pPr>
    </w:p>
    <w:p w14:paraId="3B8AE38E" w14:textId="77777777" w:rsidR="000A217A" w:rsidRPr="00785F71" w:rsidRDefault="000A217A" w:rsidP="000A217A">
      <w:pPr>
        <w:autoSpaceDE w:val="0"/>
        <w:autoSpaceDN w:val="0"/>
        <w:adjustRightInd w:val="0"/>
        <w:rPr>
          <w:noProof/>
          <w:szCs w:val="22"/>
        </w:rPr>
      </w:pPr>
      <w:r w:rsidRPr="00785F71">
        <w:rPr>
          <w:noProof/>
          <w:szCs w:val="22"/>
        </w:rPr>
        <w:t>Avšak údaje pacientů byly sbírány až do druhé průběžné analýzy celkového přežití (Overall survival = OS). Radiografické hodnocení rPFS provedené zkoušejícím následně po analýze senzitivity je uvedeno v tabulce 5 a na obrázku 4.</w:t>
      </w:r>
    </w:p>
    <w:p w14:paraId="5A48A3E3" w14:textId="77777777" w:rsidR="000A217A" w:rsidRPr="00785F71" w:rsidRDefault="000A217A" w:rsidP="000A217A">
      <w:pPr>
        <w:autoSpaceDE w:val="0"/>
        <w:autoSpaceDN w:val="0"/>
        <w:adjustRightInd w:val="0"/>
        <w:rPr>
          <w:noProof/>
          <w:szCs w:val="22"/>
        </w:rPr>
      </w:pPr>
    </w:p>
    <w:p w14:paraId="2FC42B7C" w14:textId="77777777" w:rsidR="000A217A" w:rsidRPr="00785F71" w:rsidRDefault="000A217A" w:rsidP="000A217A">
      <w:pPr>
        <w:autoSpaceDE w:val="0"/>
        <w:autoSpaceDN w:val="0"/>
        <w:adjustRightInd w:val="0"/>
        <w:rPr>
          <w:noProof/>
          <w:szCs w:val="22"/>
        </w:rPr>
      </w:pPr>
      <w:r w:rsidRPr="00785F71">
        <w:rPr>
          <w:noProof/>
          <w:szCs w:val="22"/>
        </w:rPr>
        <w:t>Šest set sedm (607) pacientů mělo radiografickou progresi nebo zemřelo: 271 (50 %) ve skupině s abirateron</w:t>
      </w:r>
      <w:r w:rsidRPr="00785F71">
        <w:rPr>
          <w:noProof/>
          <w:szCs w:val="22"/>
        </w:rPr>
        <w:noBreakHyphen/>
        <w:t>acetátem a 336 (62 %) ve skupině s placebem. Léčba abirateron</w:t>
      </w:r>
      <w:r w:rsidRPr="00785F71">
        <w:rPr>
          <w:noProof/>
          <w:szCs w:val="22"/>
        </w:rPr>
        <w:noBreakHyphen/>
        <w:t xml:space="preserve">acetátem snižovala riziko radiografické progrese nebo úmrtí o 47 % ve srovnání s placebem (poměr rizik = 0,530; 95% CI: </w:t>
      </w:r>
      <w:r w:rsidRPr="00785F71">
        <w:rPr>
          <w:noProof/>
        </w:rPr>
        <w:t>[</w:t>
      </w:r>
      <w:r w:rsidRPr="00785F71">
        <w:rPr>
          <w:noProof/>
          <w:szCs w:val="22"/>
        </w:rPr>
        <w:t>0,451 - 0,623</w:t>
      </w:r>
      <w:r w:rsidRPr="00785F71">
        <w:rPr>
          <w:noProof/>
        </w:rPr>
        <w:t>]</w:t>
      </w:r>
      <w:r w:rsidRPr="00785F71">
        <w:rPr>
          <w:noProof/>
          <w:szCs w:val="22"/>
        </w:rPr>
        <w:t>; p &lt; 0,0001). Medián rPFS byl 16,5 měsíce ve skupině s abirateron</w:t>
      </w:r>
      <w:r w:rsidRPr="00785F71">
        <w:rPr>
          <w:noProof/>
          <w:szCs w:val="22"/>
        </w:rPr>
        <w:noBreakHyphen/>
        <w:t>acetátem a 8,3 měsíce ve skupině s placebem.</w:t>
      </w:r>
    </w:p>
    <w:p w14:paraId="13C4FCBB"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0A217A" w:rsidRPr="00785F71" w14:paraId="7D2D5224" w14:textId="77777777" w:rsidTr="00EA2068">
        <w:trPr>
          <w:cantSplit/>
          <w:jc w:val="center"/>
        </w:trPr>
        <w:tc>
          <w:tcPr>
            <w:tcW w:w="9008" w:type="dxa"/>
            <w:gridSpan w:val="3"/>
            <w:tcBorders>
              <w:top w:val="nil"/>
              <w:left w:val="nil"/>
              <w:bottom w:val="single" w:sz="4" w:space="0" w:color="auto"/>
              <w:right w:val="nil"/>
            </w:tcBorders>
          </w:tcPr>
          <w:p w14:paraId="07204CC2" w14:textId="77777777" w:rsidR="000A217A" w:rsidRPr="00785F71" w:rsidRDefault="000A217A" w:rsidP="002A0546">
            <w:pPr>
              <w:keepNext/>
              <w:ind w:left="1134" w:hanging="1134"/>
              <w:rPr>
                <w:b/>
                <w:noProof/>
              </w:rPr>
            </w:pPr>
            <w:r w:rsidRPr="00785F71">
              <w:rPr>
                <w:b/>
                <w:noProof/>
              </w:rPr>
              <w:t>Tabulka 5:</w:t>
            </w:r>
            <w:r w:rsidRPr="00785F71">
              <w:rPr>
                <w:b/>
                <w:noProof/>
              </w:rPr>
              <w:tab/>
              <w:t xml:space="preserve">Studien 302: Přežití bez radiografické progrese u pacientů léčených buď </w:t>
            </w:r>
            <w:r>
              <w:rPr>
                <w:b/>
                <w:noProof/>
              </w:rPr>
              <w:t>abirateron</w:t>
            </w:r>
            <w:r w:rsidR="008B3B68">
              <w:rPr>
                <w:b/>
                <w:noProof/>
              </w:rPr>
              <w:t>-</w:t>
            </w:r>
            <w:r w:rsidR="003C0FD4">
              <w:rPr>
                <w:b/>
                <w:noProof/>
              </w:rPr>
              <w:t>acetát</w:t>
            </w:r>
            <w:r>
              <w:rPr>
                <w:b/>
                <w:noProof/>
              </w:rPr>
              <w:t>em</w:t>
            </w:r>
            <w:r w:rsidRPr="00785F71">
              <w:rPr>
                <w:b/>
                <w:noProof/>
              </w:rPr>
              <w:t xml:space="preserve"> nebo placebem v kombinaci s prednisonem nebo prednisolonem a analogem LHRH nebo předchozí orchiektomií (při druhé průběžné analýze hodnocení OS zkoušejícím)</w:t>
            </w:r>
          </w:p>
        </w:tc>
      </w:tr>
      <w:tr w:rsidR="000A217A" w:rsidRPr="00785F71" w14:paraId="185E3EA1" w14:textId="77777777" w:rsidTr="00EA2068">
        <w:trPr>
          <w:cantSplit/>
          <w:jc w:val="center"/>
        </w:trPr>
        <w:tc>
          <w:tcPr>
            <w:tcW w:w="2882" w:type="dxa"/>
            <w:tcBorders>
              <w:top w:val="single" w:sz="4" w:space="0" w:color="auto"/>
              <w:left w:val="nil"/>
              <w:bottom w:val="single" w:sz="4" w:space="0" w:color="auto"/>
              <w:right w:val="nil"/>
            </w:tcBorders>
          </w:tcPr>
          <w:p w14:paraId="4EB51A9A" w14:textId="77777777" w:rsidR="000A217A" w:rsidRDefault="000A217A" w:rsidP="002A0546">
            <w:pPr>
              <w:keepNext/>
              <w:rPr>
                <w:noProof/>
              </w:rPr>
            </w:pPr>
            <w:bookmarkStart w:id="16" w:name="_Ref324344518"/>
            <w:bookmarkStart w:id="17" w:name="_Toc326216173"/>
          </w:p>
          <w:p w14:paraId="14CA529A" w14:textId="77777777" w:rsidR="00EA2068" w:rsidRPr="00785F71" w:rsidRDefault="00EA2068" w:rsidP="002A0546">
            <w:pPr>
              <w:keepNext/>
              <w:rPr>
                <w:noProof/>
              </w:rPr>
            </w:pPr>
          </w:p>
        </w:tc>
        <w:tc>
          <w:tcPr>
            <w:tcW w:w="3045" w:type="dxa"/>
            <w:tcBorders>
              <w:top w:val="single" w:sz="4" w:space="0" w:color="auto"/>
              <w:left w:val="nil"/>
              <w:bottom w:val="single" w:sz="4" w:space="0" w:color="auto"/>
              <w:right w:val="nil"/>
            </w:tcBorders>
          </w:tcPr>
          <w:p w14:paraId="30CF8A74" w14:textId="77777777" w:rsidR="000A217A" w:rsidRPr="00785F71" w:rsidRDefault="000A217A" w:rsidP="002A0546">
            <w:pPr>
              <w:keepNext/>
              <w:jc w:val="center"/>
              <w:rPr>
                <w:b/>
                <w:noProof/>
              </w:rPr>
            </w:pPr>
            <w:r w:rsidRPr="00664817">
              <w:rPr>
                <w:b/>
                <w:noProof/>
              </w:rPr>
              <w:t>Abirateron</w:t>
            </w:r>
            <w:r w:rsidR="008B3B68">
              <w:rPr>
                <w:b/>
                <w:noProof/>
              </w:rPr>
              <w:t>-</w:t>
            </w:r>
            <w:r w:rsidR="003C0FD4">
              <w:rPr>
                <w:b/>
                <w:noProof/>
              </w:rPr>
              <w:t>acetát</w:t>
            </w:r>
          </w:p>
          <w:p w14:paraId="24FF59EF" w14:textId="77777777" w:rsidR="000A217A" w:rsidRPr="00785F71" w:rsidRDefault="000A217A" w:rsidP="002A0546">
            <w:pPr>
              <w:keepNext/>
              <w:jc w:val="center"/>
              <w:rPr>
                <w:b/>
                <w:noProof/>
              </w:rPr>
            </w:pPr>
            <w:r w:rsidRPr="00785F71">
              <w:rPr>
                <w:b/>
                <w:noProof/>
              </w:rPr>
              <w:t>(n = 546)</w:t>
            </w:r>
          </w:p>
        </w:tc>
        <w:tc>
          <w:tcPr>
            <w:tcW w:w="3081" w:type="dxa"/>
            <w:tcBorders>
              <w:top w:val="single" w:sz="4" w:space="0" w:color="auto"/>
              <w:left w:val="nil"/>
              <w:bottom w:val="single" w:sz="4" w:space="0" w:color="auto"/>
              <w:right w:val="nil"/>
            </w:tcBorders>
          </w:tcPr>
          <w:p w14:paraId="7329FED6" w14:textId="77777777" w:rsidR="000A217A" w:rsidRPr="00785F71" w:rsidRDefault="000A217A" w:rsidP="002A0546">
            <w:pPr>
              <w:keepNext/>
              <w:jc w:val="center"/>
              <w:rPr>
                <w:b/>
                <w:noProof/>
              </w:rPr>
            </w:pPr>
            <w:r w:rsidRPr="00785F71">
              <w:rPr>
                <w:b/>
                <w:noProof/>
              </w:rPr>
              <w:t>Placebo</w:t>
            </w:r>
          </w:p>
          <w:p w14:paraId="2D224FDB" w14:textId="77777777" w:rsidR="000A217A" w:rsidRPr="00785F71" w:rsidRDefault="000A217A" w:rsidP="002A0546">
            <w:pPr>
              <w:keepNext/>
              <w:jc w:val="center"/>
              <w:rPr>
                <w:b/>
                <w:noProof/>
              </w:rPr>
            </w:pPr>
            <w:r w:rsidRPr="00785F71">
              <w:rPr>
                <w:b/>
                <w:noProof/>
              </w:rPr>
              <w:t>(n = 542)</w:t>
            </w:r>
          </w:p>
        </w:tc>
      </w:tr>
      <w:tr w:rsidR="000A217A" w:rsidRPr="00785F71" w14:paraId="12B89577" w14:textId="77777777" w:rsidTr="00EA2068">
        <w:trPr>
          <w:cantSplit/>
          <w:jc w:val="center"/>
        </w:trPr>
        <w:tc>
          <w:tcPr>
            <w:tcW w:w="2882" w:type="dxa"/>
            <w:tcBorders>
              <w:top w:val="single" w:sz="4" w:space="0" w:color="auto"/>
              <w:left w:val="nil"/>
              <w:bottom w:val="nil"/>
              <w:right w:val="nil"/>
            </w:tcBorders>
          </w:tcPr>
          <w:p w14:paraId="7295778F" w14:textId="77777777" w:rsidR="000A217A" w:rsidRPr="00785F71" w:rsidRDefault="000A217A" w:rsidP="002A0546">
            <w:pPr>
              <w:keepNext/>
              <w:jc w:val="center"/>
              <w:rPr>
                <w:b/>
                <w:noProof/>
              </w:rPr>
            </w:pPr>
            <w:r w:rsidRPr="00785F71">
              <w:rPr>
                <w:b/>
                <w:noProof/>
              </w:rPr>
              <w:t>Přežití bez radiografické progrese (rPFS)</w:t>
            </w:r>
          </w:p>
        </w:tc>
        <w:tc>
          <w:tcPr>
            <w:tcW w:w="3045" w:type="dxa"/>
            <w:tcBorders>
              <w:top w:val="single" w:sz="4" w:space="0" w:color="auto"/>
              <w:left w:val="nil"/>
              <w:bottom w:val="nil"/>
              <w:right w:val="nil"/>
            </w:tcBorders>
          </w:tcPr>
          <w:p w14:paraId="6B189751" w14:textId="77777777" w:rsidR="000A217A" w:rsidRPr="00785F71" w:rsidDel="00155585" w:rsidRDefault="000A217A" w:rsidP="002A0546">
            <w:pPr>
              <w:keepNext/>
              <w:jc w:val="center"/>
              <w:rPr>
                <w:noProof/>
              </w:rPr>
            </w:pPr>
          </w:p>
        </w:tc>
        <w:tc>
          <w:tcPr>
            <w:tcW w:w="3081" w:type="dxa"/>
            <w:tcBorders>
              <w:top w:val="single" w:sz="4" w:space="0" w:color="auto"/>
              <w:left w:val="nil"/>
              <w:bottom w:val="nil"/>
              <w:right w:val="nil"/>
            </w:tcBorders>
          </w:tcPr>
          <w:p w14:paraId="2971EDB2" w14:textId="77777777" w:rsidR="000A217A" w:rsidRPr="00785F71" w:rsidRDefault="000A217A" w:rsidP="002A0546">
            <w:pPr>
              <w:keepNext/>
              <w:jc w:val="center"/>
              <w:rPr>
                <w:noProof/>
              </w:rPr>
            </w:pPr>
          </w:p>
        </w:tc>
      </w:tr>
      <w:tr w:rsidR="000A217A" w:rsidRPr="00785F71" w14:paraId="01AAB293" w14:textId="77777777" w:rsidTr="00EA2068">
        <w:trPr>
          <w:cantSplit/>
          <w:jc w:val="center"/>
        </w:trPr>
        <w:tc>
          <w:tcPr>
            <w:tcW w:w="2882" w:type="dxa"/>
            <w:tcBorders>
              <w:top w:val="nil"/>
              <w:left w:val="nil"/>
              <w:bottom w:val="nil"/>
              <w:right w:val="nil"/>
            </w:tcBorders>
          </w:tcPr>
          <w:p w14:paraId="4E4ABADD" w14:textId="77777777" w:rsidR="000A217A" w:rsidRPr="00785F71" w:rsidRDefault="000A217A" w:rsidP="002A0546">
            <w:pPr>
              <w:jc w:val="center"/>
              <w:rPr>
                <w:noProof/>
              </w:rPr>
            </w:pPr>
            <w:r w:rsidRPr="00785F71">
              <w:rPr>
                <w:noProof/>
              </w:rPr>
              <w:t>Progrese nebo úmrtí</w:t>
            </w:r>
          </w:p>
        </w:tc>
        <w:tc>
          <w:tcPr>
            <w:tcW w:w="3045" w:type="dxa"/>
            <w:tcBorders>
              <w:top w:val="nil"/>
              <w:left w:val="nil"/>
              <w:bottom w:val="nil"/>
              <w:right w:val="nil"/>
            </w:tcBorders>
          </w:tcPr>
          <w:p w14:paraId="23EF98D0" w14:textId="77777777" w:rsidR="000A217A" w:rsidRPr="00785F71" w:rsidRDefault="000A217A" w:rsidP="002A0546">
            <w:pPr>
              <w:jc w:val="center"/>
              <w:rPr>
                <w:noProof/>
              </w:rPr>
            </w:pPr>
            <w:r w:rsidRPr="00785F71">
              <w:rPr>
                <w:noProof/>
              </w:rPr>
              <w:t>271 (50 %)</w:t>
            </w:r>
          </w:p>
        </w:tc>
        <w:tc>
          <w:tcPr>
            <w:tcW w:w="3081" w:type="dxa"/>
            <w:tcBorders>
              <w:top w:val="nil"/>
              <w:left w:val="nil"/>
              <w:bottom w:val="nil"/>
              <w:right w:val="nil"/>
            </w:tcBorders>
          </w:tcPr>
          <w:p w14:paraId="39C625F3" w14:textId="77777777" w:rsidR="000A217A" w:rsidRPr="00785F71" w:rsidRDefault="000A217A" w:rsidP="002A0546">
            <w:pPr>
              <w:jc w:val="center"/>
              <w:rPr>
                <w:noProof/>
              </w:rPr>
            </w:pPr>
            <w:r w:rsidRPr="00785F71">
              <w:rPr>
                <w:noProof/>
              </w:rPr>
              <w:t>336 (62 %)</w:t>
            </w:r>
          </w:p>
        </w:tc>
      </w:tr>
      <w:tr w:rsidR="000A217A" w:rsidRPr="00785F71" w14:paraId="3091E0C4" w14:textId="77777777" w:rsidTr="00EA2068">
        <w:trPr>
          <w:cantSplit/>
          <w:jc w:val="center"/>
        </w:trPr>
        <w:tc>
          <w:tcPr>
            <w:tcW w:w="2882" w:type="dxa"/>
            <w:tcBorders>
              <w:top w:val="nil"/>
              <w:left w:val="nil"/>
              <w:bottom w:val="nil"/>
              <w:right w:val="nil"/>
            </w:tcBorders>
          </w:tcPr>
          <w:p w14:paraId="0C9155F9" w14:textId="77777777" w:rsidR="000A217A" w:rsidRPr="00785F71" w:rsidRDefault="000A217A" w:rsidP="002A0546">
            <w:pPr>
              <w:jc w:val="center"/>
              <w:rPr>
                <w:noProof/>
              </w:rPr>
            </w:pPr>
            <w:r w:rsidRPr="00785F71">
              <w:rPr>
                <w:noProof/>
              </w:rPr>
              <w:t>Medián rPFS v měsících</w:t>
            </w:r>
          </w:p>
          <w:p w14:paraId="3E9BD726" w14:textId="77777777" w:rsidR="000A217A" w:rsidRPr="00785F71" w:rsidRDefault="000A217A" w:rsidP="002A0546">
            <w:pPr>
              <w:jc w:val="center"/>
              <w:rPr>
                <w:noProof/>
              </w:rPr>
            </w:pPr>
            <w:r w:rsidRPr="00785F71">
              <w:rPr>
                <w:noProof/>
              </w:rPr>
              <w:t>(95% CI)</w:t>
            </w:r>
          </w:p>
        </w:tc>
        <w:tc>
          <w:tcPr>
            <w:tcW w:w="3045" w:type="dxa"/>
            <w:tcBorders>
              <w:top w:val="nil"/>
              <w:left w:val="nil"/>
              <w:bottom w:val="nil"/>
              <w:right w:val="nil"/>
            </w:tcBorders>
          </w:tcPr>
          <w:p w14:paraId="7B99A548" w14:textId="77777777" w:rsidR="000A217A" w:rsidRPr="00785F71" w:rsidRDefault="000A217A" w:rsidP="002A0546">
            <w:pPr>
              <w:jc w:val="center"/>
              <w:rPr>
                <w:noProof/>
              </w:rPr>
            </w:pPr>
            <w:r w:rsidRPr="00785F71">
              <w:rPr>
                <w:noProof/>
              </w:rPr>
              <w:t>16,5</w:t>
            </w:r>
          </w:p>
          <w:p w14:paraId="5066BFEE" w14:textId="77777777" w:rsidR="000A217A" w:rsidRPr="00785F71" w:rsidRDefault="000A217A" w:rsidP="002A0546">
            <w:pPr>
              <w:jc w:val="center"/>
              <w:rPr>
                <w:noProof/>
              </w:rPr>
            </w:pPr>
            <w:r w:rsidRPr="00785F71">
              <w:rPr>
                <w:noProof/>
              </w:rPr>
              <w:t>(13,80; 16,79)</w:t>
            </w:r>
          </w:p>
        </w:tc>
        <w:tc>
          <w:tcPr>
            <w:tcW w:w="3081" w:type="dxa"/>
            <w:tcBorders>
              <w:top w:val="nil"/>
              <w:left w:val="nil"/>
              <w:bottom w:val="nil"/>
              <w:right w:val="nil"/>
            </w:tcBorders>
          </w:tcPr>
          <w:p w14:paraId="10DDE235" w14:textId="77777777" w:rsidR="000A217A" w:rsidRPr="00785F71" w:rsidRDefault="000A217A" w:rsidP="002A0546">
            <w:pPr>
              <w:jc w:val="center"/>
              <w:rPr>
                <w:noProof/>
              </w:rPr>
            </w:pPr>
            <w:r w:rsidRPr="00785F71">
              <w:rPr>
                <w:noProof/>
              </w:rPr>
              <w:t>8,3</w:t>
            </w:r>
          </w:p>
          <w:p w14:paraId="2B3BCF71" w14:textId="77777777" w:rsidR="000A217A" w:rsidRPr="00785F71" w:rsidRDefault="000A217A" w:rsidP="002A0546">
            <w:pPr>
              <w:jc w:val="center"/>
              <w:rPr>
                <w:noProof/>
              </w:rPr>
            </w:pPr>
            <w:r w:rsidRPr="00785F71">
              <w:rPr>
                <w:noProof/>
              </w:rPr>
              <w:t>(8,05; 9,43)</w:t>
            </w:r>
          </w:p>
        </w:tc>
      </w:tr>
      <w:tr w:rsidR="000A217A" w:rsidRPr="00785F71" w14:paraId="78D3DDA6" w14:textId="77777777" w:rsidTr="00EA2068">
        <w:trPr>
          <w:cantSplit/>
          <w:jc w:val="center"/>
        </w:trPr>
        <w:tc>
          <w:tcPr>
            <w:tcW w:w="2882" w:type="dxa"/>
            <w:tcBorders>
              <w:top w:val="nil"/>
              <w:left w:val="nil"/>
              <w:bottom w:val="nil"/>
              <w:right w:val="nil"/>
            </w:tcBorders>
          </w:tcPr>
          <w:p w14:paraId="67689A50" w14:textId="77777777" w:rsidR="000A217A" w:rsidRPr="00785F71" w:rsidRDefault="000A217A" w:rsidP="002A0546">
            <w:pPr>
              <w:jc w:val="center"/>
              <w:rPr>
                <w:noProof/>
              </w:rPr>
            </w:pPr>
            <w:r w:rsidRPr="00785F71">
              <w:rPr>
                <w:noProof/>
              </w:rPr>
              <w:t>hodnota p*</w:t>
            </w:r>
          </w:p>
        </w:tc>
        <w:tc>
          <w:tcPr>
            <w:tcW w:w="6126" w:type="dxa"/>
            <w:gridSpan w:val="2"/>
            <w:tcBorders>
              <w:top w:val="nil"/>
              <w:left w:val="nil"/>
              <w:bottom w:val="nil"/>
              <w:right w:val="nil"/>
            </w:tcBorders>
          </w:tcPr>
          <w:p w14:paraId="32F4EA78" w14:textId="77777777" w:rsidR="000A217A" w:rsidRPr="00785F71" w:rsidRDefault="000A217A" w:rsidP="002A0546">
            <w:pPr>
              <w:jc w:val="center"/>
              <w:rPr>
                <w:noProof/>
              </w:rPr>
            </w:pPr>
            <w:r w:rsidRPr="00785F71">
              <w:rPr>
                <w:noProof/>
              </w:rPr>
              <w:t>&lt; 0,0001</w:t>
            </w:r>
          </w:p>
        </w:tc>
      </w:tr>
      <w:tr w:rsidR="000A217A" w:rsidRPr="00785F71" w14:paraId="22C3F6B6" w14:textId="77777777" w:rsidTr="00EA2068">
        <w:trPr>
          <w:cantSplit/>
          <w:jc w:val="center"/>
        </w:trPr>
        <w:tc>
          <w:tcPr>
            <w:tcW w:w="2882" w:type="dxa"/>
            <w:tcBorders>
              <w:top w:val="nil"/>
              <w:left w:val="nil"/>
              <w:bottom w:val="nil"/>
              <w:right w:val="nil"/>
            </w:tcBorders>
          </w:tcPr>
          <w:p w14:paraId="72EB2442" w14:textId="77777777" w:rsidR="000A217A" w:rsidRPr="00785F71" w:rsidRDefault="000A217A" w:rsidP="002A0546">
            <w:pPr>
              <w:jc w:val="center"/>
              <w:rPr>
                <w:noProof/>
              </w:rPr>
            </w:pPr>
            <w:r w:rsidRPr="00785F71">
              <w:rPr>
                <w:noProof/>
              </w:rPr>
              <w:t>Poměr rizik**</w:t>
            </w:r>
          </w:p>
          <w:p w14:paraId="41DAFB07" w14:textId="77777777" w:rsidR="000A217A" w:rsidRPr="00785F71" w:rsidRDefault="000A217A" w:rsidP="002A0546">
            <w:pPr>
              <w:jc w:val="center"/>
              <w:rPr>
                <w:noProof/>
              </w:rPr>
            </w:pPr>
            <w:r w:rsidRPr="00785F71">
              <w:rPr>
                <w:noProof/>
              </w:rPr>
              <w:t>(95% CI)</w:t>
            </w:r>
          </w:p>
        </w:tc>
        <w:tc>
          <w:tcPr>
            <w:tcW w:w="6126" w:type="dxa"/>
            <w:gridSpan w:val="2"/>
            <w:tcBorders>
              <w:top w:val="nil"/>
              <w:left w:val="nil"/>
              <w:bottom w:val="nil"/>
              <w:right w:val="nil"/>
            </w:tcBorders>
            <w:vAlign w:val="center"/>
          </w:tcPr>
          <w:p w14:paraId="08DD098C" w14:textId="77777777" w:rsidR="000A217A" w:rsidRPr="00785F71" w:rsidRDefault="000A217A" w:rsidP="002A0546">
            <w:pPr>
              <w:jc w:val="center"/>
              <w:rPr>
                <w:noProof/>
              </w:rPr>
            </w:pPr>
            <w:r w:rsidRPr="00785F71">
              <w:rPr>
                <w:noProof/>
              </w:rPr>
              <w:t>0,530 (0,451; 0,623)</w:t>
            </w:r>
          </w:p>
        </w:tc>
      </w:tr>
      <w:tr w:rsidR="000A217A" w:rsidRPr="00D72D79" w14:paraId="46684567" w14:textId="77777777" w:rsidTr="00EA2068">
        <w:trPr>
          <w:cantSplit/>
          <w:jc w:val="center"/>
        </w:trPr>
        <w:tc>
          <w:tcPr>
            <w:tcW w:w="9008" w:type="dxa"/>
            <w:gridSpan w:val="3"/>
            <w:tcBorders>
              <w:top w:val="single" w:sz="4" w:space="0" w:color="auto"/>
              <w:left w:val="nil"/>
              <w:bottom w:val="nil"/>
              <w:right w:val="nil"/>
            </w:tcBorders>
            <w:shd w:val="clear" w:color="auto" w:fill="auto"/>
          </w:tcPr>
          <w:p w14:paraId="52DC5618" w14:textId="77777777" w:rsidR="000A217A" w:rsidRPr="00D72D79" w:rsidRDefault="000A217A" w:rsidP="002A0546">
            <w:pPr>
              <w:tabs>
                <w:tab w:val="left" w:pos="284"/>
              </w:tabs>
              <w:ind w:left="284" w:hanging="284"/>
              <w:rPr>
                <w:noProof/>
                <w:szCs w:val="22"/>
              </w:rPr>
            </w:pPr>
            <w:r w:rsidRPr="00D72D79">
              <w:rPr>
                <w:noProof/>
                <w:szCs w:val="22"/>
              </w:rPr>
              <w:t>*</w:t>
            </w:r>
            <w:r w:rsidRPr="00D72D79">
              <w:rPr>
                <w:noProof/>
                <w:szCs w:val="22"/>
              </w:rPr>
              <w:tab/>
              <w:t>p-hodnota je odvozena z log</w:t>
            </w:r>
            <w:r w:rsidRPr="00D72D79">
              <w:rPr>
                <w:noProof/>
                <w:szCs w:val="22"/>
              </w:rPr>
              <w:noBreakHyphen/>
              <w:t>rank testu stratifikovaného podle výchozího ECOG skóre (0 nebo 1)</w:t>
            </w:r>
          </w:p>
          <w:p w14:paraId="69DFB67A" w14:textId="77777777" w:rsidR="000A217A" w:rsidRPr="00D72D79" w:rsidRDefault="000A217A" w:rsidP="002A0546">
            <w:pPr>
              <w:tabs>
                <w:tab w:val="left" w:pos="287"/>
              </w:tabs>
              <w:ind w:left="284" w:hanging="284"/>
              <w:rPr>
                <w:noProof/>
                <w:szCs w:val="22"/>
              </w:rPr>
            </w:pPr>
            <w:r w:rsidRPr="00D72D79">
              <w:rPr>
                <w:noProof/>
                <w:szCs w:val="22"/>
                <w:lang w:eastAsia="ja-JP"/>
              </w:rPr>
              <w:t>**</w:t>
            </w:r>
            <w:r w:rsidRPr="00D72D79">
              <w:rPr>
                <w:noProof/>
                <w:szCs w:val="22"/>
                <w:lang w:eastAsia="ja-JP"/>
              </w:rPr>
              <w:tab/>
              <w:t>Poměr rizik &lt; 1je ve prospěch abirateron</w:t>
            </w:r>
            <w:r w:rsidR="008B3B68" w:rsidRPr="00D72D79">
              <w:rPr>
                <w:noProof/>
                <w:szCs w:val="22"/>
                <w:lang w:eastAsia="ja-JP"/>
              </w:rPr>
              <w:t>-</w:t>
            </w:r>
            <w:r w:rsidR="003C0FD4" w:rsidRPr="00D72D79">
              <w:rPr>
                <w:noProof/>
                <w:szCs w:val="22"/>
                <w:lang w:eastAsia="ja-JP"/>
              </w:rPr>
              <w:t>acetát</w:t>
            </w:r>
            <w:r w:rsidRPr="00D72D79">
              <w:rPr>
                <w:noProof/>
                <w:szCs w:val="22"/>
                <w:lang w:eastAsia="ja-JP"/>
              </w:rPr>
              <w:t>u</w:t>
            </w:r>
          </w:p>
        </w:tc>
      </w:tr>
      <w:bookmarkEnd w:id="16"/>
      <w:bookmarkEnd w:id="17"/>
    </w:tbl>
    <w:p w14:paraId="293B6D84" w14:textId="77777777" w:rsidR="000A217A" w:rsidRPr="00785F71" w:rsidRDefault="000A217A" w:rsidP="000A217A">
      <w:pPr>
        <w:autoSpaceDE w:val="0"/>
        <w:autoSpaceDN w:val="0"/>
        <w:adjustRightInd w:val="0"/>
        <w:rPr>
          <w:noProof/>
          <w:szCs w:val="22"/>
        </w:rPr>
      </w:pPr>
    </w:p>
    <w:p w14:paraId="67E52669"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4:</w:t>
      </w:r>
      <w:r w:rsidRPr="00785F71">
        <w:rPr>
          <w:b/>
          <w:noProof/>
          <w:szCs w:val="22"/>
        </w:rPr>
        <w:tab/>
        <w:t>Kaplan</w:t>
      </w:r>
      <w:r>
        <w:rPr>
          <w:b/>
          <w:noProof/>
          <w:szCs w:val="22"/>
        </w:rPr>
        <w:t>ovy-</w:t>
      </w:r>
      <w:r w:rsidRPr="00785F71">
        <w:rPr>
          <w:b/>
          <w:noProof/>
          <w:szCs w:val="22"/>
        </w:rPr>
        <w:t xml:space="preserve">Meierovy křivky přežití bez radiografické progrese u pacientů </w:t>
      </w:r>
      <w:r w:rsidRPr="00785F71">
        <w:rPr>
          <w:b/>
          <w:noProof/>
        </w:rPr>
        <w:t xml:space="preserve">léčených buď </w:t>
      </w:r>
      <w:r>
        <w:rPr>
          <w:b/>
          <w:noProof/>
        </w:rPr>
        <w:t>abirateron</w:t>
      </w:r>
      <w:r w:rsidR="008B3B68">
        <w:rPr>
          <w:b/>
          <w:noProof/>
        </w:rPr>
        <w:t>-</w:t>
      </w:r>
      <w:r w:rsidR="00F62820">
        <w:rPr>
          <w:b/>
          <w:noProof/>
        </w:rPr>
        <w:t>acetát</w:t>
      </w:r>
      <w:r>
        <w:rPr>
          <w:b/>
          <w:noProof/>
        </w:rPr>
        <w:t>em</w:t>
      </w:r>
      <w:r w:rsidRPr="00785F71">
        <w:rPr>
          <w:b/>
          <w:noProof/>
        </w:rPr>
        <w:t xml:space="preserve"> nebo placebem v kombinaci s prednisonem nebo prednisolonem a analogem LHRH nebo předchozí orchiektomií (při druhé průběžné analýze hodnocení OS zkoušejícím)</w:t>
      </w:r>
    </w:p>
    <w:p w14:paraId="5CFF7298" w14:textId="77777777" w:rsidR="000A217A" w:rsidRPr="00785F71" w:rsidRDefault="00E40A1F" w:rsidP="000A217A">
      <w:pPr>
        <w:keepNext/>
        <w:autoSpaceDE w:val="0"/>
        <w:autoSpaceDN w:val="0"/>
        <w:adjustRightInd w:val="0"/>
        <w:rPr>
          <w:noProof/>
          <w:sz w:val="18"/>
          <w:szCs w:val="18"/>
        </w:rPr>
      </w:pPr>
      <w:r w:rsidRPr="00D06BE2">
        <w:rPr>
          <w:noProof/>
          <w:lang w:val="en-IN" w:eastAsia="en-IN"/>
        </w:rPr>
        <w:drawing>
          <wp:inline distT="0" distB="0" distL="0" distR="0" wp14:anchorId="0808CF43" wp14:editId="5503E4D3">
            <wp:extent cx="5734050" cy="408622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4086225"/>
                    </a:xfrm>
                    <a:prstGeom prst="rect">
                      <a:avLst/>
                    </a:prstGeom>
                    <a:noFill/>
                    <a:ln>
                      <a:noFill/>
                    </a:ln>
                  </pic:spPr>
                </pic:pic>
              </a:graphicData>
            </a:graphic>
          </wp:inline>
        </w:drawing>
      </w:r>
      <w:r w:rsidR="000A217A" w:rsidRPr="00785F71">
        <w:rPr>
          <w:noProof/>
          <w:sz w:val="18"/>
          <w:szCs w:val="18"/>
        </w:rPr>
        <w:t>AA = </w:t>
      </w:r>
      <w:r w:rsidR="000A217A">
        <w:rPr>
          <w:noProof/>
          <w:sz w:val="18"/>
          <w:szCs w:val="18"/>
        </w:rPr>
        <w:t>a</w:t>
      </w:r>
      <w:r w:rsidR="000A217A" w:rsidRPr="00664817">
        <w:rPr>
          <w:noProof/>
          <w:sz w:val="18"/>
          <w:szCs w:val="18"/>
        </w:rPr>
        <w:t>birateron</w:t>
      </w:r>
      <w:r w:rsidR="000A217A">
        <w:rPr>
          <w:noProof/>
          <w:sz w:val="18"/>
          <w:szCs w:val="18"/>
        </w:rPr>
        <w:t>-acetát</w:t>
      </w:r>
    </w:p>
    <w:p w14:paraId="4EDC1300" w14:textId="77777777" w:rsidR="000A217A" w:rsidRPr="00785F71" w:rsidRDefault="000A217A" w:rsidP="000A217A">
      <w:pPr>
        <w:autoSpaceDE w:val="0"/>
        <w:autoSpaceDN w:val="0"/>
        <w:adjustRightInd w:val="0"/>
        <w:rPr>
          <w:noProof/>
          <w:szCs w:val="22"/>
        </w:rPr>
      </w:pPr>
    </w:p>
    <w:p w14:paraId="6BD1C269" w14:textId="77777777" w:rsidR="000A217A" w:rsidRPr="00785F71" w:rsidRDefault="000A217A" w:rsidP="000A217A">
      <w:pPr>
        <w:autoSpaceDE w:val="0"/>
        <w:autoSpaceDN w:val="0"/>
        <w:adjustRightInd w:val="0"/>
        <w:rPr>
          <w:noProof/>
          <w:szCs w:val="22"/>
        </w:rPr>
      </w:pPr>
      <w:r w:rsidRPr="00785F71">
        <w:rPr>
          <w:noProof/>
          <w:szCs w:val="22"/>
        </w:rPr>
        <w:t xml:space="preserve">Plánovaná předběžná analýza (interim analysis = IA) OS byla provedena po 333 pozorovaných úmrtích. Studie bylo na základě pozorovaného významného klinického přínosu odslepena a pacientům ve skupině s placebem byla nabídnuta léčba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 Celkové přežití bylo delší u </w:t>
      </w:r>
      <w:r>
        <w:rPr>
          <w:noProof/>
          <w:szCs w:val="22"/>
        </w:rPr>
        <w:t>abirateron</w:t>
      </w:r>
      <w:r w:rsidR="008B3B68">
        <w:rPr>
          <w:noProof/>
          <w:szCs w:val="22"/>
        </w:rPr>
        <w:t>-</w:t>
      </w:r>
      <w:r w:rsidR="00F62820">
        <w:rPr>
          <w:noProof/>
          <w:szCs w:val="22"/>
        </w:rPr>
        <w:t>acetát</w:t>
      </w:r>
      <w:r>
        <w:rPr>
          <w:noProof/>
          <w:szCs w:val="22"/>
        </w:rPr>
        <w:t>u</w:t>
      </w:r>
      <w:r w:rsidRPr="00785F71">
        <w:rPr>
          <w:noProof/>
          <w:szCs w:val="22"/>
        </w:rPr>
        <w:t xml:space="preserve"> než u placeba s 25% snížením rizika úmrtí (poměr rizik = 0,752; 95% CI: </w:t>
      </w:r>
      <w:r w:rsidRPr="00785F71">
        <w:rPr>
          <w:noProof/>
        </w:rPr>
        <w:t>[</w:t>
      </w:r>
      <w:r w:rsidRPr="00785F71">
        <w:rPr>
          <w:noProof/>
          <w:szCs w:val="22"/>
        </w:rPr>
        <w:t>0,606</w:t>
      </w:r>
      <w:r w:rsidRPr="00785F71">
        <w:rPr>
          <w:noProof/>
        </w:rPr>
        <w:t>;</w:t>
      </w:r>
      <w:r w:rsidRPr="00785F71">
        <w:rPr>
          <w:noProof/>
          <w:szCs w:val="22"/>
        </w:rPr>
        <w:t> 0,934</w:t>
      </w:r>
      <w:r w:rsidRPr="00785F71">
        <w:rPr>
          <w:noProof/>
        </w:rPr>
        <w:t>], p=0,0097</w:t>
      </w:r>
      <w:r w:rsidRPr="00785F71">
        <w:rPr>
          <w:noProof/>
          <w:szCs w:val="22"/>
        </w:rPr>
        <w:t>), ale data k celkovému přežití nebyla dostatečně zralá a průběžné výsledky nedosáhly předem specifikovanou hodnotu statistické významnosti (viz tabulka 4). Přežití bylo po této předběžné analýze dále sledováno.</w:t>
      </w:r>
    </w:p>
    <w:p w14:paraId="691C270F" w14:textId="77777777" w:rsidR="000A217A" w:rsidRPr="00785F71" w:rsidRDefault="000A217A" w:rsidP="000A217A">
      <w:pPr>
        <w:autoSpaceDE w:val="0"/>
        <w:autoSpaceDN w:val="0"/>
        <w:adjustRightInd w:val="0"/>
        <w:rPr>
          <w:noProof/>
          <w:szCs w:val="22"/>
        </w:rPr>
      </w:pPr>
    </w:p>
    <w:p w14:paraId="78136075" w14:textId="77777777" w:rsidR="000A217A" w:rsidRPr="00785F71" w:rsidRDefault="000A217A" w:rsidP="000A217A">
      <w:pPr>
        <w:autoSpaceDE w:val="0"/>
        <w:autoSpaceDN w:val="0"/>
        <w:adjustRightInd w:val="0"/>
        <w:rPr>
          <w:noProof/>
        </w:rPr>
      </w:pPr>
      <w:r w:rsidRPr="00785F71">
        <w:rPr>
          <w:noProof/>
          <w:szCs w:val="22"/>
        </w:rPr>
        <w:t xml:space="preserve">Po zaznamenání 741 úmrtí byla provedena plánovaná konečná analýza celkového přežití (medián sledování byl 49 měsíců). Zemřelo šedesát pět procent (354 z 546) pacientů léčených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 xml:space="preserve"> ve srovnání se 71% (387 z 542) pacientů léčených placebem. Byl prokázán statisticky významný přínos v celkovém přežití ve prospěch skupiny léčené </w:t>
      </w:r>
      <w:r>
        <w:rPr>
          <w:noProof/>
          <w:szCs w:val="22"/>
        </w:rPr>
        <w:t>abirateron</w:t>
      </w:r>
      <w:r w:rsidR="00170CDD">
        <w:rPr>
          <w:noProof/>
          <w:szCs w:val="22"/>
        </w:rPr>
        <w:t>-acetátem</w:t>
      </w:r>
      <w:r w:rsidRPr="00785F71">
        <w:rPr>
          <w:noProof/>
          <w:szCs w:val="22"/>
        </w:rPr>
        <w:t xml:space="preserve"> se snížením rizika úmrtí o 19,4 % (</w:t>
      </w:r>
      <w:r w:rsidR="001726B2" w:rsidRPr="00785F71">
        <w:rPr>
          <w:noProof/>
          <w:szCs w:val="22"/>
        </w:rPr>
        <w:t>poměr rizik </w:t>
      </w:r>
      <w:r w:rsidRPr="00785F71">
        <w:rPr>
          <w:noProof/>
        </w:rPr>
        <w:t>=</w:t>
      </w:r>
      <w:r w:rsidR="001726B2">
        <w:rPr>
          <w:noProof/>
        </w:rPr>
        <w:t> </w:t>
      </w:r>
      <w:r w:rsidRPr="00785F71">
        <w:rPr>
          <w:noProof/>
        </w:rPr>
        <w:t>0,806; 95% CI: [0,697;</w:t>
      </w:r>
      <w:r w:rsidRPr="00785F71">
        <w:rPr>
          <w:bCs/>
          <w:noProof/>
          <w:szCs w:val="22"/>
        </w:rPr>
        <w:t> </w:t>
      </w:r>
      <w:r w:rsidRPr="00785F71">
        <w:rPr>
          <w:noProof/>
        </w:rPr>
        <w:t>0,931], p=0,0033) a zlepšením mediánu celkového přežití o 4,4 měsíce (</w:t>
      </w:r>
      <w:r>
        <w:rPr>
          <w:noProof/>
        </w:rPr>
        <w:t>abirateron</w:t>
      </w:r>
      <w:r w:rsidR="008B3B68">
        <w:rPr>
          <w:noProof/>
        </w:rPr>
        <w:t>-</w:t>
      </w:r>
      <w:r w:rsidR="00F62820">
        <w:rPr>
          <w:noProof/>
        </w:rPr>
        <w:t>acetát</w:t>
      </w:r>
      <w:r w:rsidRPr="00785F71">
        <w:rPr>
          <w:noProof/>
        </w:rPr>
        <w:t xml:space="preserve"> 34,7 měsíce, placebo 30,3 měsíců) (viz tabulka 6 a obrázek 5). Toto zlepšení bylo prokázáno navzdory tomu, že 44 % pacientů v rameni s placebem užívalo </w:t>
      </w:r>
      <w:r>
        <w:rPr>
          <w:noProof/>
        </w:rPr>
        <w:t>abirateron</w:t>
      </w:r>
      <w:r w:rsidR="008B3B68">
        <w:rPr>
          <w:noProof/>
        </w:rPr>
        <w:t>-</w:t>
      </w:r>
      <w:r w:rsidR="00F62820">
        <w:rPr>
          <w:noProof/>
        </w:rPr>
        <w:t>acetát</w:t>
      </w:r>
      <w:r w:rsidRPr="00785F71">
        <w:rPr>
          <w:noProof/>
        </w:rPr>
        <w:t xml:space="preserve"> jako následnou léčbu.</w:t>
      </w:r>
    </w:p>
    <w:p w14:paraId="1A686BEE"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2958"/>
        <w:gridCol w:w="49"/>
        <w:gridCol w:w="3007"/>
      </w:tblGrid>
      <w:tr w:rsidR="000A217A" w:rsidRPr="00785F71" w14:paraId="5500ED07" w14:textId="77777777" w:rsidTr="00EA2068">
        <w:trPr>
          <w:cantSplit/>
          <w:jc w:val="center"/>
        </w:trPr>
        <w:tc>
          <w:tcPr>
            <w:tcW w:w="9008" w:type="dxa"/>
            <w:gridSpan w:val="4"/>
            <w:tcBorders>
              <w:top w:val="nil"/>
              <w:left w:val="nil"/>
              <w:bottom w:val="single" w:sz="4" w:space="0" w:color="auto"/>
              <w:right w:val="nil"/>
            </w:tcBorders>
          </w:tcPr>
          <w:p w14:paraId="33015404" w14:textId="77777777" w:rsidR="000A217A" w:rsidRPr="00785F71" w:rsidRDefault="000A217A" w:rsidP="002A0546">
            <w:pPr>
              <w:keepNext/>
              <w:ind w:left="1134" w:hanging="1134"/>
              <w:rPr>
                <w:b/>
                <w:noProof/>
              </w:rPr>
            </w:pPr>
            <w:r w:rsidRPr="00785F71">
              <w:rPr>
                <w:b/>
                <w:noProof/>
              </w:rPr>
              <w:t xml:space="preserve">Tabulka 6: Studie 302: Celkové přežití pacientů léčených buď </w:t>
            </w:r>
            <w:r w:rsidR="0026347B">
              <w:rPr>
                <w:b/>
                <w:noProof/>
              </w:rPr>
              <w:t>abirateron-acetátem</w:t>
            </w:r>
            <w:r w:rsidRPr="00785F71">
              <w:rPr>
                <w:b/>
                <w:noProof/>
              </w:rPr>
              <w:t xml:space="preserve"> nebo placebem v kombinaci s prednisonem nebo prednisolonem a analogem LHRH nebo předchozí orchiektomií</w:t>
            </w:r>
          </w:p>
        </w:tc>
      </w:tr>
      <w:tr w:rsidR="000A217A" w:rsidRPr="00785F71" w14:paraId="21B4497C" w14:textId="77777777" w:rsidTr="00EA2068">
        <w:trPr>
          <w:cantSplit/>
          <w:jc w:val="center"/>
        </w:trPr>
        <w:tc>
          <w:tcPr>
            <w:tcW w:w="3036" w:type="dxa"/>
            <w:tcBorders>
              <w:top w:val="single" w:sz="4" w:space="0" w:color="auto"/>
              <w:left w:val="nil"/>
              <w:bottom w:val="single" w:sz="4" w:space="0" w:color="auto"/>
              <w:right w:val="nil"/>
            </w:tcBorders>
          </w:tcPr>
          <w:p w14:paraId="1F91FBA3" w14:textId="77777777" w:rsidR="000A217A" w:rsidRPr="00785F71" w:rsidRDefault="000A217A" w:rsidP="002A0546">
            <w:pPr>
              <w:keepNext/>
              <w:rPr>
                <w:noProof/>
              </w:rPr>
            </w:pPr>
          </w:p>
        </w:tc>
        <w:tc>
          <w:tcPr>
            <w:tcW w:w="2937" w:type="dxa"/>
            <w:tcBorders>
              <w:top w:val="single" w:sz="4" w:space="0" w:color="auto"/>
              <w:left w:val="nil"/>
              <w:bottom w:val="single" w:sz="4" w:space="0" w:color="auto"/>
              <w:right w:val="nil"/>
            </w:tcBorders>
          </w:tcPr>
          <w:p w14:paraId="3E6F6ABD" w14:textId="77777777" w:rsidR="000A217A" w:rsidRPr="00785F71" w:rsidRDefault="000A217A" w:rsidP="002A0546">
            <w:pPr>
              <w:keepNext/>
              <w:jc w:val="center"/>
              <w:rPr>
                <w:b/>
                <w:noProof/>
              </w:rPr>
            </w:pPr>
            <w:r w:rsidRPr="00664817">
              <w:rPr>
                <w:b/>
                <w:noProof/>
              </w:rPr>
              <w:t>Abirateron</w:t>
            </w:r>
            <w:r w:rsidR="008B3B68">
              <w:rPr>
                <w:b/>
                <w:noProof/>
              </w:rPr>
              <w:t>-</w:t>
            </w:r>
            <w:r w:rsidR="00F62820">
              <w:rPr>
                <w:b/>
                <w:noProof/>
              </w:rPr>
              <w:t>acetát</w:t>
            </w:r>
          </w:p>
          <w:p w14:paraId="535EBC49" w14:textId="77777777" w:rsidR="000A217A" w:rsidRPr="00785F71" w:rsidRDefault="000A217A" w:rsidP="002A0546">
            <w:pPr>
              <w:keepNext/>
              <w:jc w:val="center"/>
              <w:rPr>
                <w:b/>
                <w:noProof/>
              </w:rPr>
            </w:pPr>
            <w:r w:rsidRPr="00785F71">
              <w:rPr>
                <w:b/>
                <w:noProof/>
              </w:rPr>
              <w:t>(n = 546)</w:t>
            </w:r>
          </w:p>
        </w:tc>
        <w:tc>
          <w:tcPr>
            <w:tcW w:w="3035" w:type="dxa"/>
            <w:gridSpan w:val="2"/>
            <w:tcBorders>
              <w:top w:val="single" w:sz="4" w:space="0" w:color="auto"/>
              <w:left w:val="nil"/>
              <w:bottom w:val="single" w:sz="4" w:space="0" w:color="auto"/>
              <w:right w:val="nil"/>
            </w:tcBorders>
          </w:tcPr>
          <w:p w14:paraId="746A1E5F" w14:textId="77777777" w:rsidR="000A217A" w:rsidRPr="00785F71" w:rsidRDefault="000A217A" w:rsidP="002A0546">
            <w:pPr>
              <w:keepNext/>
              <w:jc w:val="center"/>
              <w:rPr>
                <w:b/>
                <w:noProof/>
              </w:rPr>
            </w:pPr>
            <w:r w:rsidRPr="00785F71">
              <w:rPr>
                <w:b/>
                <w:noProof/>
              </w:rPr>
              <w:t>Placebo</w:t>
            </w:r>
          </w:p>
          <w:p w14:paraId="261C2B42" w14:textId="77777777" w:rsidR="000A217A" w:rsidRPr="00785F71" w:rsidRDefault="000A217A" w:rsidP="002A0546">
            <w:pPr>
              <w:keepNext/>
              <w:jc w:val="center"/>
              <w:rPr>
                <w:b/>
                <w:noProof/>
              </w:rPr>
            </w:pPr>
            <w:r w:rsidRPr="00785F71">
              <w:rPr>
                <w:b/>
                <w:noProof/>
              </w:rPr>
              <w:t>(n = 542)</w:t>
            </w:r>
          </w:p>
        </w:tc>
      </w:tr>
      <w:tr w:rsidR="000A217A" w:rsidRPr="00785F71" w14:paraId="22731F21" w14:textId="77777777" w:rsidTr="00EA2068">
        <w:trPr>
          <w:cantSplit/>
          <w:jc w:val="center"/>
        </w:trPr>
        <w:tc>
          <w:tcPr>
            <w:tcW w:w="3036" w:type="dxa"/>
            <w:tcBorders>
              <w:top w:val="single" w:sz="4" w:space="0" w:color="auto"/>
              <w:left w:val="nil"/>
              <w:bottom w:val="nil"/>
              <w:right w:val="nil"/>
            </w:tcBorders>
          </w:tcPr>
          <w:p w14:paraId="1C73F0F7" w14:textId="77777777" w:rsidR="000A217A" w:rsidRPr="00785F71" w:rsidRDefault="000A217A" w:rsidP="002A0546">
            <w:pPr>
              <w:keepNext/>
              <w:jc w:val="center"/>
              <w:rPr>
                <w:b/>
                <w:noProof/>
              </w:rPr>
            </w:pPr>
            <w:r w:rsidRPr="00785F71">
              <w:rPr>
                <w:b/>
                <w:noProof/>
              </w:rPr>
              <w:t>Předběžná analýza celkového přežití</w:t>
            </w:r>
          </w:p>
        </w:tc>
        <w:tc>
          <w:tcPr>
            <w:tcW w:w="2937" w:type="dxa"/>
            <w:tcBorders>
              <w:top w:val="single" w:sz="4" w:space="0" w:color="auto"/>
              <w:left w:val="nil"/>
              <w:bottom w:val="nil"/>
              <w:right w:val="nil"/>
            </w:tcBorders>
          </w:tcPr>
          <w:p w14:paraId="26F0022F" w14:textId="77777777" w:rsidR="000A217A" w:rsidRPr="00785F71" w:rsidDel="00155585" w:rsidRDefault="000A217A" w:rsidP="002A0546">
            <w:pPr>
              <w:keepNext/>
              <w:jc w:val="center"/>
              <w:rPr>
                <w:noProof/>
              </w:rPr>
            </w:pPr>
          </w:p>
        </w:tc>
        <w:tc>
          <w:tcPr>
            <w:tcW w:w="3035" w:type="dxa"/>
            <w:gridSpan w:val="2"/>
            <w:tcBorders>
              <w:top w:val="single" w:sz="4" w:space="0" w:color="auto"/>
              <w:left w:val="nil"/>
              <w:bottom w:val="nil"/>
              <w:right w:val="nil"/>
            </w:tcBorders>
          </w:tcPr>
          <w:p w14:paraId="60907F5E" w14:textId="77777777" w:rsidR="000A217A" w:rsidRPr="00785F71" w:rsidRDefault="000A217A" w:rsidP="002A0546">
            <w:pPr>
              <w:keepNext/>
              <w:jc w:val="center"/>
              <w:rPr>
                <w:noProof/>
              </w:rPr>
            </w:pPr>
          </w:p>
        </w:tc>
      </w:tr>
      <w:tr w:rsidR="000A217A" w:rsidRPr="00785F71" w14:paraId="54D2E406" w14:textId="77777777" w:rsidTr="00EA2068">
        <w:trPr>
          <w:cantSplit/>
          <w:jc w:val="center"/>
        </w:trPr>
        <w:tc>
          <w:tcPr>
            <w:tcW w:w="3036" w:type="dxa"/>
            <w:tcBorders>
              <w:top w:val="nil"/>
              <w:left w:val="nil"/>
              <w:bottom w:val="nil"/>
              <w:right w:val="nil"/>
            </w:tcBorders>
          </w:tcPr>
          <w:p w14:paraId="357DF0A2" w14:textId="77777777" w:rsidR="000A217A" w:rsidRPr="00785F71" w:rsidRDefault="000A217A" w:rsidP="002A0546">
            <w:pPr>
              <w:jc w:val="center"/>
              <w:rPr>
                <w:noProof/>
              </w:rPr>
            </w:pPr>
            <w:r w:rsidRPr="00785F71">
              <w:rPr>
                <w:noProof/>
              </w:rPr>
              <w:t>Úmrtí (%)</w:t>
            </w:r>
          </w:p>
        </w:tc>
        <w:tc>
          <w:tcPr>
            <w:tcW w:w="2937" w:type="dxa"/>
            <w:tcBorders>
              <w:top w:val="nil"/>
              <w:left w:val="nil"/>
              <w:bottom w:val="nil"/>
              <w:right w:val="nil"/>
            </w:tcBorders>
          </w:tcPr>
          <w:p w14:paraId="3B8540CE" w14:textId="77777777" w:rsidR="000A217A" w:rsidRPr="00785F71" w:rsidRDefault="000A217A" w:rsidP="002A0546">
            <w:pPr>
              <w:jc w:val="center"/>
              <w:rPr>
                <w:noProof/>
              </w:rPr>
            </w:pPr>
            <w:r w:rsidRPr="00785F71">
              <w:rPr>
                <w:noProof/>
              </w:rPr>
              <w:t>147 (27 %)</w:t>
            </w:r>
          </w:p>
        </w:tc>
        <w:tc>
          <w:tcPr>
            <w:tcW w:w="3035" w:type="dxa"/>
            <w:gridSpan w:val="2"/>
            <w:tcBorders>
              <w:top w:val="nil"/>
              <w:left w:val="nil"/>
              <w:bottom w:val="nil"/>
              <w:right w:val="nil"/>
            </w:tcBorders>
          </w:tcPr>
          <w:p w14:paraId="02140365" w14:textId="77777777" w:rsidR="000A217A" w:rsidRPr="00785F71" w:rsidRDefault="000A217A" w:rsidP="002A0546">
            <w:pPr>
              <w:jc w:val="center"/>
              <w:rPr>
                <w:noProof/>
              </w:rPr>
            </w:pPr>
            <w:r w:rsidRPr="00785F71">
              <w:rPr>
                <w:noProof/>
              </w:rPr>
              <w:t>186 (34 %)</w:t>
            </w:r>
          </w:p>
        </w:tc>
      </w:tr>
      <w:tr w:rsidR="000A217A" w:rsidRPr="00785F71" w14:paraId="6C17BA97" w14:textId="77777777" w:rsidTr="00EA2068">
        <w:trPr>
          <w:cantSplit/>
          <w:jc w:val="center"/>
        </w:trPr>
        <w:tc>
          <w:tcPr>
            <w:tcW w:w="3036" w:type="dxa"/>
            <w:tcBorders>
              <w:top w:val="nil"/>
              <w:left w:val="nil"/>
              <w:bottom w:val="nil"/>
              <w:right w:val="nil"/>
            </w:tcBorders>
          </w:tcPr>
          <w:p w14:paraId="3982AC13" w14:textId="77777777" w:rsidR="000A217A" w:rsidRPr="00785F71" w:rsidRDefault="000A217A" w:rsidP="002A0546">
            <w:pPr>
              <w:jc w:val="center"/>
              <w:rPr>
                <w:noProof/>
              </w:rPr>
            </w:pPr>
            <w:r w:rsidRPr="00785F71">
              <w:rPr>
                <w:noProof/>
              </w:rPr>
              <w:t>Medián přežití (měsíce)</w:t>
            </w:r>
          </w:p>
          <w:p w14:paraId="651022FA" w14:textId="77777777" w:rsidR="000A217A" w:rsidRPr="00785F71" w:rsidRDefault="000A217A" w:rsidP="002A0546">
            <w:pPr>
              <w:jc w:val="center"/>
              <w:rPr>
                <w:noProof/>
              </w:rPr>
            </w:pPr>
            <w:r w:rsidRPr="00785F71">
              <w:rPr>
                <w:noProof/>
              </w:rPr>
              <w:t>(95% CI)</w:t>
            </w:r>
          </w:p>
        </w:tc>
        <w:tc>
          <w:tcPr>
            <w:tcW w:w="2937" w:type="dxa"/>
            <w:tcBorders>
              <w:top w:val="nil"/>
              <w:left w:val="nil"/>
              <w:bottom w:val="nil"/>
              <w:right w:val="nil"/>
            </w:tcBorders>
          </w:tcPr>
          <w:p w14:paraId="371AB500" w14:textId="77777777" w:rsidR="000A217A" w:rsidRPr="00785F71" w:rsidRDefault="000A217A" w:rsidP="002A0546">
            <w:pPr>
              <w:jc w:val="center"/>
              <w:rPr>
                <w:noProof/>
              </w:rPr>
            </w:pPr>
            <w:r w:rsidRPr="00785F71">
              <w:rPr>
                <w:noProof/>
              </w:rPr>
              <w:t>Nedosaženo</w:t>
            </w:r>
          </w:p>
          <w:p w14:paraId="169E9539" w14:textId="77777777" w:rsidR="000A217A" w:rsidRPr="00785F71" w:rsidRDefault="000A217A" w:rsidP="002A0546">
            <w:pPr>
              <w:jc w:val="center"/>
              <w:rPr>
                <w:noProof/>
              </w:rPr>
            </w:pPr>
            <w:r w:rsidRPr="00785F71">
              <w:rPr>
                <w:noProof/>
              </w:rPr>
              <w:t>(NE, NE)</w:t>
            </w:r>
          </w:p>
        </w:tc>
        <w:tc>
          <w:tcPr>
            <w:tcW w:w="3035" w:type="dxa"/>
            <w:gridSpan w:val="2"/>
            <w:tcBorders>
              <w:top w:val="nil"/>
              <w:left w:val="nil"/>
              <w:bottom w:val="nil"/>
              <w:right w:val="nil"/>
            </w:tcBorders>
          </w:tcPr>
          <w:p w14:paraId="5CCF657A" w14:textId="77777777" w:rsidR="000A217A" w:rsidRPr="00785F71" w:rsidRDefault="000A217A" w:rsidP="002A0546">
            <w:pPr>
              <w:jc w:val="center"/>
              <w:rPr>
                <w:noProof/>
              </w:rPr>
            </w:pPr>
            <w:r w:rsidRPr="00785F71">
              <w:rPr>
                <w:noProof/>
              </w:rPr>
              <w:t>27,2</w:t>
            </w:r>
          </w:p>
          <w:p w14:paraId="1B74D4E3" w14:textId="77777777" w:rsidR="000A217A" w:rsidRPr="00785F71" w:rsidRDefault="000A217A" w:rsidP="002A0546">
            <w:pPr>
              <w:jc w:val="center"/>
              <w:rPr>
                <w:noProof/>
              </w:rPr>
            </w:pPr>
            <w:r w:rsidRPr="00785F71">
              <w:rPr>
                <w:noProof/>
              </w:rPr>
              <w:t>(25,95; NE)</w:t>
            </w:r>
          </w:p>
        </w:tc>
      </w:tr>
      <w:tr w:rsidR="000A217A" w:rsidRPr="00785F71" w14:paraId="75BD8BA8" w14:textId="77777777" w:rsidTr="00EA2068">
        <w:trPr>
          <w:cantSplit/>
          <w:jc w:val="center"/>
        </w:trPr>
        <w:tc>
          <w:tcPr>
            <w:tcW w:w="3036" w:type="dxa"/>
            <w:tcBorders>
              <w:top w:val="nil"/>
              <w:left w:val="nil"/>
              <w:bottom w:val="nil"/>
              <w:right w:val="nil"/>
            </w:tcBorders>
          </w:tcPr>
          <w:p w14:paraId="655E208C" w14:textId="77777777" w:rsidR="000A217A" w:rsidRPr="00785F71" w:rsidRDefault="000A217A" w:rsidP="002A0546">
            <w:pPr>
              <w:jc w:val="center"/>
              <w:rPr>
                <w:noProof/>
              </w:rPr>
            </w:pPr>
            <w:r w:rsidRPr="00785F71">
              <w:rPr>
                <w:noProof/>
              </w:rPr>
              <w:t>hodnota p*</w:t>
            </w:r>
          </w:p>
        </w:tc>
        <w:tc>
          <w:tcPr>
            <w:tcW w:w="5972" w:type="dxa"/>
            <w:gridSpan w:val="3"/>
            <w:tcBorders>
              <w:top w:val="nil"/>
              <w:left w:val="nil"/>
              <w:bottom w:val="nil"/>
              <w:right w:val="nil"/>
            </w:tcBorders>
          </w:tcPr>
          <w:p w14:paraId="67139810" w14:textId="77777777" w:rsidR="000A217A" w:rsidRPr="00785F71" w:rsidRDefault="000A217A" w:rsidP="002A0546">
            <w:pPr>
              <w:jc w:val="center"/>
              <w:rPr>
                <w:noProof/>
              </w:rPr>
            </w:pPr>
            <w:r w:rsidRPr="00785F71">
              <w:rPr>
                <w:noProof/>
              </w:rPr>
              <w:t>0,0097</w:t>
            </w:r>
          </w:p>
        </w:tc>
      </w:tr>
      <w:tr w:rsidR="000A217A" w:rsidRPr="00785F71" w14:paraId="438E3873" w14:textId="77777777" w:rsidTr="00EA2068">
        <w:trPr>
          <w:cantSplit/>
          <w:jc w:val="center"/>
        </w:trPr>
        <w:tc>
          <w:tcPr>
            <w:tcW w:w="3036" w:type="dxa"/>
            <w:tcBorders>
              <w:top w:val="nil"/>
              <w:left w:val="nil"/>
              <w:bottom w:val="nil"/>
              <w:right w:val="nil"/>
            </w:tcBorders>
          </w:tcPr>
          <w:p w14:paraId="03A390D0" w14:textId="77777777" w:rsidR="000A217A" w:rsidRPr="00785F71" w:rsidRDefault="000A217A" w:rsidP="002A0546">
            <w:pPr>
              <w:jc w:val="center"/>
              <w:rPr>
                <w:noProof/>
              </w:rPr>
            </w:pPr>
            <w:r w:rsidRPr="00785F71">
              <w:rPr>
                <w:noProof/>
              </w:rPr>
              <w:t>Poměr rizik**</w:t>
            </w:r>
          </w:p>
          <w:p w14:paraId="34F73AE1" w14:textId="77777777" w:rsidR="000A217A" w:rsidRPr="00785F71" w:rsidRDefault="000A217A" w:rsidP="002A0546">
            <w:pPr>
              <w:jc w:val="center"/>
              <w:rPr>
                <w:noProof/>
              </w:rPr>
            </w:pPr>
            <w:r w:rsidRPr="00785F71">
              <w:rPr>
                <w:noProof/>
              </w:rPr>
              <w:t>(95% CI)</w:t>
            </w:r>
          </w:p>
        </w:tc>
        <w:tc>
          <w:tcPr>
            <w:tcW w:w="5972" w:type="dxa"/>
            <w:gridSpan w:val="3"/>
            <w:tcBorders>
              <w:top w:val="nil"/>
              <w:left w:val="nil"/>
              <w:bottom w:val="nil"/>
              <w:right w:val="nil"/>
            </w:tcBorders>
            <w:vAlign w:val="center"/>
          </w:tcPr>
          <w:p w14:paraId="0B9A8FE0" w14:textId="77777777" w:rsidR="000A217A" w:rsidRPr="00785F71" w:rsidRDefault="000A217A" w:rsidP="002A0546">
            <w:pPr>
              <w:jc w:val="center"/>
              <w:rPr>
                <w:noProof/>
              </w:rPr>
            </w:pPr>
            <w:r w:rsidRPr="00785F71">
              <w:rPr>
                <w:noProof/>
              </w:rPr>
              <w:t>0,752 (0,606; 0,934)</w:t>
            </w:r>
          </w:p>
        </w:tc>
      </w:tr>
      <w:tr w:rsidR="000A217A" w:rsidRPr="00785F71" w14:paraId="1EA7247C" w14:textId="77777777" w:rsidTr="00EA2068">
        <w:trPr>
          <w:cantSplit/>
          <w:jc w:val="center"/>
        </w:trPr>
        <w:tc>
          <w:tcPr>
            <w:tcW w:w="3036" w:type="dxa"/>
            <w:tcBorders>
              <w:top w:val="nil"/>
              <w:left w:val="nil"/>
              <w:bottom w:val="nil"/>
              <w:right w:val="nil"/>
            </w:tcBorders>
          </w:tcPr>
          <w:p w14:paraId="421876D5" w14:textId="77777777" w:rsidR="000A217A" w:rsidRPr="00785F71" w:rsidRDefault="000A217A" w:rsidP="002A0546">
            <w:pPr>
              <w:keepNext/>
              <w:jc w:val="center"/>
              <w:rPr>
                <w:noProof/>
              </w:rPr>
            </w:pPr>
            <w:r w:rsidRPr="00785F71">
              <w:rPr>
                <w:b/>
                <w:noProof/>
              </w:rPr>
              <w:t>Závěrečná analýza celkového přežití</w:t>
            </w:r>
          </w:p>
        </w:tc>
        <w:tc>
          <w:tcPr>
            <w:tcW w:w="5972" w:type="dxa"/>
            <w:gridSpan w:val="3"/>
            <w:tcBorders>
              <w:top w:val="nil"/>
              <w:left w:val="nil"/>
              <w:bottom w:val="nil"/>
              <w:right w:val="nil"/>
            </w:tcBorders>
            <w:vAlign w:val="center"/>
          </w:tcPr>
          <w:p w14:paraId="3F93A82A" w14:textId="77777777" w:rsidR="000A217A" w:rsidRPr="00785F71" w:rsidRDefault="000A217A" w:rsidP="002A0546">
            <w:pPr>
              <w:keepNext/>
              <w:jc w:val="center"/>
              <w:rPr>
                <w:noProof/>
              </w:rPr>
            </w:pPr>
          </w:p>
        </w:tc>
      </w:tr>
      <w:tr w:rsidR="000A217A" w:rsidRPr="00785F71" w14:paraId="77546FBF" w14:textId="77777777" w:rsidTr="00EA2068">
        <w:trPr>
          <w:cantSplit/>
          <w:jc w:val="center"/>
        </w:trPr>
        <w:tc>
          <w:tcPr>
            <w:tcW w:w="3036" w:type="dxa"/>
            <w:tcBorders>
              <w:top w:val="nil"/>
              <w:left w:val="nil"/>
              <w:bottom w:val="nil"/>
              <w:right w:val="nil"/>
            </w:tcBorders>
          </w:tcPr>
          <w:p w14:paraId="0D2F58A1" w14:textId="77777777" w:rsidR="000A217A" w:rsidRPr="00785F71" w:rsidRDefault="000A217A" w:rsidP="002A0546">
            <w:pPr>
              <w:jc w:val="center"/>
              <w:rPr>
                <w:b/>
                <w:noProof/>
              </w:rPr>
            </w:pPr>
            <w:r w:rsidRPr="00785F71">
              <w:rPr>
                <w:noProof/>
              </w:rPr>
              <w:t>Úmrtí (%)</w:t>
            </w:r>
          </w:p>
        </w:tc>
        <w:tc>
          <w:tcPr>
            <w:tcW w:w="2986" w:type="dxa"/>
            <w:gridSpan w:val="2"/>
            <w:tcBorders>
              <w:top w:val="nil"/>
              <w:left w:val="nil"/>
              <w:bottom w:val="nil"/>
              <w:right w:val="nil"/>
            </w:tcBorders>
          </w:tcPr>
          <w:p w14:paraId="6C67D913" w14:textId="77777777" w:rsidR="000A217A" w:rsidRPr="00785F71" w:rsidRDefault="000A217A" w:rsidP="002A0546">
            <w:pPr>
              <w:jc w:val="center"/>
              <w:rPr>
                <w:noProof/>
              </w:rPr>
            </w:pPr>
            <w:r w:rsidRPr="00785F71">
              <w:rPr>
                <w:noProof/>
              </w:rPr>
              <w:t>354 (65 %)</w:t>
            </w:r>
          </w:p>
        </w:tc>
        <w:tc>
          <w:tcPr>
            <w:tcW w:w="2986" w:type="dxa"/>
            <w:tcBorders>
              <w:top w:val="nil"/>
              <w:left w:val="nil"/>
              <w:bottom w:val="nil"/>
              <w:right w:val="nil"/>
            </w:tcBorders>
          </w:tcPr>
          <w:p w14:paraId="66FF9DC5" w14:textId="77777777" w:rsidR="000A217A" w:rsidRPr="00785F71" w:rsidRDefault="000A217A" w:rsidP="002A0546">
            <w:pPr>
              <w:jc w:val="center"/>
              <w:rPr>
                <w:noProof/>
              </w:rPr>
            </w:pPr>
            <w:r w:rsidRPr="00785F71">
              <w:rPr>
                <w:noProof/>
              </w:rPr>
              <w:t>387 (71 %)</w:t>
            </w:r>
          </w:p>
        </w:tc>
      </w:tr>
      <w:tr w:rsidR="000A217A" w:rsidRPr="00785F71" w14:paraId="574BE3E1" w14:textId="77777777" w:rsidTr="00EA2068">
        <w:trPr>
          <w:cantSplit/>
          <w:jc w:val="center"/>
        </w:trPr>
        <w:tc>
          <w:tcPr>
            <w:tcW w:w="3036" w:type="dxa"/>
            <w:tcBorders>
              <w:top w:val="nil"/>
              <w:left w:val="nil"/>
              <w:bottom w:val="nil"/>
              <w:right w:val="nil"/>
            </w:tcBorders>
          </w:tcPr>
          <w:p w14:paraId="7D4FE2C7" w14:textId="77777777" w:rsidR="000A217A" w:rsidRPr="00785F71" w:rsidRDefault="000A217A" w:rsidP="002A0546">
            <w:pPr>
              <w:jc w:val="center"/>
              <w:rPr>
                <w:noProof/>
              </w:rPr>
            </w:pPr>
            <w:r w:rsidRPr="00785F71">
              <w:rPr>
                <w:noProof/>
              </w:rPr>
              <w:t>Medián přežití (měsíce)</w:t>
            </w:r>
          </w:p>
          <w:p w14:paraId="7CBBD7D0" w14:textId="77777777" w:rsidR="000A217A" w:rsidRPr="00785F71" w:rsidRDefault="000A217A" w:rsidP="002A0546">
            <w:pPr>
              <w:jc w:val="center"/>
              <w:rPr>
                <w:b/>
                <w:noProof/>
              </w:rPr>
            </w:pPr>
            <w:r w:rsidRPr="00785F71">
              <w:rPr>
                <w:noProof/>
              </w:rPr>
              <w:t>(95% CI)</w:t>
            </w:r>
          </w:p>
        </w:tc>
        <w:tc>
          <w:tcPr>
            <w:tcW w:w="2986" w:type="dxa"/>
            <w:gridSpan w:val="2"/>
            <w:tcBorders>
              <w:top w:val="nil"/>
              <w:left w:val="nil"/>
              <w:bottom w:val="nil"/>
              <w:right w:val="nil"/>
            </w:tcBorders>
          </w:tcPr>
          <w:p w14:paraId="4D533994" w14:textId="77777777" w:rsidR="000A217A" w:rsidRPr="00785F71" w:rsidRDefault="000A217A" w:rsidP="002A0546">
            <w:pPr>
              <w:jc w:val="center"/>
              <w:rPr>
                <w:noProof/>
              </w:rPr>
            </w:pPr>
            <w:r w:rsidRPr="00785F71">
              <w:rPr>
                <w:noProof/>
              </w:rPr>
              <w:t>34,7 (32,7; 36,8)</w:t>
            </w:r>
          </w:p>
        </w:tc>
        <w:tc>
          <w:tcPr>
            <w:tcW w:w="2986" w:type="dxa"/>
            <w:tcBorders>
              <w:top w:val="nil"/>
              <w:left w:val="nil"/>
              <w:bottom w:val="nil"/>
              <w:right w:val="nil"/>
            </w:tcBorders>
          </w:tcPr>
          <w:p w14:paraId="0CD4B5B7" w14:textId="77777777" w:rsidR="000A217A" w:rsidRPr="00785F71" w:rsidRDefault="000A217A" w:rsidP="002A0546">
            <w:pPr>
              <w:jc w:val="center"/>
              <w:rPr>
                <w:noProof/>
              </w:rPr>
            </w:pPr>
            <w:r w:rsidRPr="00785F71">
              <w:rPr>
                <w:noProof/>
              </w:rPr>
              <w:t>30,2 (28,7; 33,3)</w:t>
            </w:r>
          </w:p>
        </w:tc>
      </w:tr>
      <w:tr w:rsidR="000A217A" w:rsidRPr="00785F71" w14:paraId="38F7404B" w14:textId="77777777" w:rsidTr="00EA2068">
        <w:trPr>
          <w:cantSplit/>
          <w:jc w:val="center"/>
        </w:trPr>
        <w:tc>
          <w:tcPr>
            <w:tcW w:w="3036" w:type="dxa"/>
            <w:tcBorders>
              <w:top w:val="nil"/>
              <w:left w:val="nil"/>
              <w:bottom w:val="nil"/>
              <w:right w:val="nil"/>
            </w:tcBorders>
          </w:tcPr>
          <w:p w14:paraId="157203A3" w14:textId="77777777" w:rsidR="000A217A" w:rsidRPr="00785F71" w:rsidRDefault="000A217A" w:rsidP="002A0546">
            <w:pPr>
              <w:jc w:val="center"/>
              <w:rPr>
                <w:noProof/>
              </w:rPr>
            </w:pPr>
            <w:r w:rsidRPr="00785F71">
              <w:rPr>
                <w:noProof/>
              </w:rPr>
              <w:t>hodnota p*</w:t>
            </w:r>
          </w:p>
        </w:tc>
        <w:tc>
          <w:tcPr>
            <w:tcW w:w="5972" w:type="dxa"/>
            <w:gridSpan w:val="3"/>
            <w:tcBorders>
              <w:top w:val="nil"/>
              <w:left w:val="nil"/>
              <w:bottom w:val="nil"/>
              <w:right w:val="nil"/>
            </w:tcBorders>
            <w:vAlign w:val="center"/>
          </w:tcPr>
          <w:p w14:paraId="52022FF9" w14:textId="77777777" w:rsidR="000A217A" w:rsidRPr="00785F71" w:rsidRDefault="000A217A" w:rsidP="002A0546">
            <w:pPr>
              <w:jc w:val="center"/>
              <w:rPr>
                <w:noProof/>
              </w:rPr>
            </w:pPr>
            <w:r w:rsidRPr="00785F71">
              <w:rPr>
                <w:noProof/>
              </w:rPr>
              <w:t>0,0033</w:t>
            </w:r>
          </w:p>
        </w:tc>
      </w:tr>
      <w:tr w:rsidR="000A217A" w:rsidRPr="00785F71" w14:paraId="1478A002" w14:textId="77777777" w:rsidTr="00EA2068">
        <w:trPr>
          <w:cantSplit/>
          <w:jc w:val="center"/>
        </w:trPr>
        <w:tc>
          <w:tcPr>
            <w:tcW w:w="3036" w:type="dxa"/>
            <w:tcBorders>
              <w:top w:val="nil"/>
              <w:left w:val="nil"/>
              <w:bottom w:val="single" w:sz="4" w:space="0" w:color="auto"/>
              <w:right w:val="nil"/>
            </w:tcBorders>
          </w:tcPr>
          <w:p w14:paraId="006A591D" w14:textId="77777777" w:rsidR="000A217A" w:rsidRPr="00785F71" w:rsidRDefault="000A217A" w:rsidP="002A0546">
            <w:pPr>
              <w:jc w:val="center"/>
              <w:rPr>
                <w:noProof/>
              </w:rPr>
            </w:pPr>
            <w:r w:rsidRPr="00785F71">
              <w:rPr>
                <w:noProof/>
              </w:rPr>
              <w:t>Poměr rizik**</w:t>
            </w:r>
          </w:p>
          <w:p w14:paraId="0AE9552D" w14:textId="77777777" w:rsidR="000A217A" w:rsidRPr="00785F71" w:rsidRDefault="000A217A" w:rsidP="002A0546">
            <w:pPr>
              <w:jc w:val="center"/>
              <w:rPr>
                <w:b/>
                <w:noProof/>
              </w:rPr>
            </w:pPr>
            <w:r w:rsidRPr="00785F71">
              <w:rPr>
                <w:noProof/>
              </w:rPr>
              <w:t>(95% CI)</w:t>
            </w:r>
          </w:p>
        </w:tc>
        <w:tc>
          <w:tcPr>
            <w:tcW w:w="5972" w:type="dxa"/>
            <w:gridSpan w:val="3"/>
            <w:tcBorders>
              <w:top w:val="nil"/>
              <w:left w:val="nil"/>
              <w:bottom w:val="single" w:sz="4" w:space="0" w:color="auto"/>
              <w:right w:val="nil"/>
            </w:tcBorders>
            <w:vAlign w:val="center"/>
          </w:tcPr>
          <w:p w14:paraId="34755633" w14:textId="77777777" w:rsidR="000A217A" w:rsidRPr="00785F71" w:rsidRDefault="000A217A" w:rsidP="002A0546">
            <w:pPr>
              <w:jc w:val="center"/>
              <w:rPr>
                <w:noProof/>
              </w:rPr>
            </w:pPr>
            <w:r w:rsidRPr="00785F71">
              <w:rPr>
                <w:noProof/>
              </w:rPr>
              <w:t>0,806 (0,697; 0,931)</w:t>
            </w:r>
          </w:p>
        </w:tc>
      </w:tr>
      <w:tr w:rsidR="000A217A" w:rsidRPr="00D72D79" w14:paraId="28A5CC15" w14:textId="77777777" w:rsidTr="00EA2068">
        <w:trPr>
          <w:cantSplit/>
          <w:jc w:val="center"/>
        </w:trPr>
        <w:tc>
          <w:tcPr>
            <w:tcW w:w="9008" w:type="dxa"/>
            <w:gridSpan w:val="4"/>
            <w:tcBorders>
              <w:top w:val="single" w:sz="4" w:space="0" w:color="auto"/>
              <w:left w:val="nil"/>
              <w:bottom w:val="nil"/>
              <w:right w:val="nil"/>
            </w:tcBorders>
            <w:shd w:val="clear" w:color="auto" w:fill="auto"/>
          </w:tcPr>
          <w:p w14:paraId="729F34C4" w14:textId="77777777" w:rsidR="000A217A" w:rsidRPr="00D72D79" w:rsidRDefault="000A217A" w:rsidP="002A0546">
            <w:pPr>
              <w:autoSpaceDE w:val="0"/>
              <w:autoSpaceDN w:val="0"/>
              <w:adjustRightInd w:val="0"/>
              <w:ind w:left="284" w:hanging="284"/>
              <w:rPr>
                <w:noProof/>
                <w:szCs w:val="18"/>
              </w:rPr>
            </w:pPr>
            <w:r w:rsidRPr="00D72D79">
              <w:rPr>
                <w:noProof/>
                <w:szCs w:val="18"/>
              </w:rPr>
              <w:t>NE = nebylo stanoveno</w:t>
            </w:r>
          </w:p>
          <w:p w14:paraId="60B84910" w14:textId="77777777" w:rsidR="000A217A" w:rsidRPr="00D72D79" w:rsidRDefault="000A217A" w:rsidP="002A0546">
            <w:pPr>
              <w:autoSpaceDE w:val="0"/>
              <w:autoSpaceDN w:val="0"/>
              <w:adjustRightInd w:val="0"/>
              <w:ind w:left="284" w:hanging="284"/>
              <w:rPr>
                <w:noProof/>
                <w:szCs w:val="18"/>
              </w:rPr>
            </w:pPr>
            <w:r w:rsidRPr="00D72D79">
              <w:rPr>
                <w:noProof/>
                <w:szCs w:val="18"/>
              </w:rPr>
              <w:t>*</w:t>
            </w:r>
            <w:r w:rsidRPr="00D72D79">
              <w:rPr>
                <w:noProof/>
                <w:szCs w:val="18"/>
              </w:rPr>
              <w:tab/>
              <w:t>p-hodnota je odvozena z log</w:t>
            </w:r>
            <w:r w:rsidRPr="00D72D79">
              <w:rPr>
                <w:noProof/>
                <w:szCs w:val="18"/>
              </w:rPr>
              <w:noBreakHyphen/>
              <w:t>rank testu stratifikovaného podle výchozího ECOG skóre (0 nebo 1)</w:t>
            </w:r>
          </w:p>
          <w:p w14:paraId="18D7C4CE" w14:textId="77777777" w:rsidR="000A217A" w:rsidRPr="00D72D79" w:rsidRDefault="000A217A" w:rsidP="002A0546">
            <w:pPr>
              <w:autoSpaceDE w:val="0"/>
              <w:autoSpaceDN w:val="0"/>
              <w:adjustRightInd w:val="0"/>
              <w:ind w:left="284" w:hanging="284"/>
              <w:rPr>
                <w:noProof/>
                <w:szCs w:val="18"/>
              </w:rPr>
            </w:pPr>
            <w:r w:rsidRPr="00D72D79">
              <w:rPr>
                <w:noProof/>
                <w:szCs w:val="18"/>
              </w:rPr>
              <w:t>**</w:t>
            </w:r>
            <w:r w:rsidRPr="00D72D79">
              <w:rPr>
                <w:noProof/>
                <w:szCs w:val="18"/>
              </w:rPr>
              <w:tab/>
              <w:t>Poměr rizik &lt; 1</w:t>
            </w:r>
            <w:r w:rsidR="001726B2">
              <w:rPr>
                <w:noProof/>
                <w:szCs w:val="18"/>
              </w:rPr>
              <w:t xml:space="preserve"> </w:t>
            </w:r>
            <w:r w:rsidRPr="00D72D79">
              <w:rPr>
                <w:noProof/>
                <w:szCs w:val="18"/>
              </w:rPr>
              <w:t>je ve prospěch abirateron</w:t>
            </w:r>
            <w:r w:rsidR="008B3B68" w:rsidRPr="00D72D79">
              <w:rPr>
                <w:noProof/>
                <w:szCs w:val="18"/>
              </w:rPr>
              <w:t>-</w:t>
            </w:r>
            <w:r w:rsidR="00F62820" w:rsidRPr="00D72D79">
              <w:rPr>
                <w:noProof/>
                <w:szCs w:val="18"/>
              </w:rPr>
              <w:t>acetát</w:t>
            </w:r>
            <w:r w:rsidRPr="00D72D79">
              <w:rPr>
                <w:noProof/>
                <w:szCs w:val="18"/>
              </w:rPr>
              <w:t>u</w:t>
            </w:r>
          </w:p>
        </w:tc>
      </w:tr>
    </w:tbl>
    <w:p w14:paraId="7B9312C6" w14:textId="77777777" w:rsidR="000A217A" w:rsidRPr="00785F71" w:rsidRDefault="000A217A" w:rsidP="000A217A">
      <w:pPr>
        <w:autoSpaceDE w:val="0"/>
        <w:autoSpaceDN w:val="0"/>
        <w:adjustRightInd w:val="0"/>
        <w:rPr>
          <w:noProof/>
          <w:szCs w:val="22"/>
        </w:rPr>
      </w:pPr>
    </w:p>
    <w:p w14:paraId="54442B44" w14:textId="77777777" w:rsidR="000A217A" w:rsidRPr="00785F71" w:rsidRDefault="000A217A" w:rsidP="000A217A">
      <w:pPr>
        <w:keepNext/>
        <w:autoSpaceDE w:val="0"/>
        <w:autoSpaceDN w:val="0"/>
        <w:adjustRightInd w:val="0"/>
        <w:ind w:left="1134" w:hanging="1134"/>
        <w:rPr>
          <w:b/>
          <w:noProof/>
        </w:rPr>
      </w:pPr>
      <w:r w:rsidRPr="00785F71">
        <w:rPr>
          <w:b/>
          <w:noProof/>
          <w:szCs w:val="22"/>
        </w:rPr>
        <w:t>Obrázek 5:</w:t>
      </w:r>
      <w:r w:rsidRPr="00785F71">
        <w:rPr>
          <w:b/>
          <w:noProof/>
          <w:szCs w:val="22"/>
        </w:rPr>
        <w:tab/>
        <w:t>Kaplan</w:t>
      </w:r>
      <w:r>
        <w:rPr>
          <w:b/>
          <w:noProof/>
          <w:szCs w:val="22"/>
        </w:rPr>
        <w:t>ovy-</w:t>
      </w:r>
      <w:r w:rsidRPr="00785F71">
        <w:rPr>
          <w:b/>
          <w:noProof/>
          <w:szCs w:val="22"/>
        </w:rPr>
        <w:t xml:space="preserve">Meierovy křivky přežití u pacientů </w:t>
      </w:r>
      <w:r w:rsidRPr="00785F71">
        <w:rPr>
          <w:b/>
          <w:noProof/>
        </w:rPr>
        <w:t xml:space="preserve">léčených buď </w:t>
      </w:r>
      <w:r>
        <w:rPr>
          <w:b/>
          <w:noProof/>
        </w:rPr>
        <w:t>abirateron</w:t>
      </w:r>
      <w:r w:rsidR="008B3B68">
        <w:rPr>
          <w:b/>
          <w:noProof/>
        </w:rPr>
        <w:t>-</w:t>
      </w:r>
      <w:r w:rsidR="00F62820">
        <w:rPr>
          <w:b/>
          <w:noProof/>
        </w:rPr>
        <w:t>acetát</w:t>
      </w:r>
      <w:r>
        <w:rPr>
          <w:b/>
          <w:noProof/>
        </w:rPr>
        <w:t>em</w:t>
      </w:r>
      <w:r w:rsidRPr="00785F71">
        <w:rPr>
          <w:b/>
          <w:noProof/>
        </w:rPr>
        <w:t xml:space="preserve"> nebo placebem v kombinaci s prednisonem nebo prednisolonem a analogem LHRH nebo předchozí orchiektomií, závěrečná analýza</w:t>
      </w:r>
    </w:p>
    <w:p w14:paraId="563CBAED" w14:textId="77777777" w:rsidR="000A217A" w:rsidRPr="00785F71" w:rsidRDefault="000A217A" w:rsidP="000A217A">
      <w:pPr>
        <w:keepNext/>
        <w:autoSpaceDE w:val="0"/>
        <w:autoSpaceDN w:val="0"/>
        <w:adjustRightInd w:val="0"/>
        <w:ind w:left="1134" w:hanging="1134"/>
        <w:rPr>
          <w:b/>
          <w:noProof/>
        </w:rPr>
      </w:pPr>
    </w:p>
    <w:p w14:paraId="72DBED29" w14:textId="77777777" w:rsidR="000A217A" w:rsidRPr="00785F71" w:rsidRDefault="00E40A1F" w:rsidP="000A217A">
      <w:pPr>
        <w:keepNext/>
        <w:autoSpaceDE w:val="0"/>
        <w:autoSpaceDN w:val="0"/>
        <w:adjustRightInd w:val="0"/>
        <w:jc w:val="center"/>
        <w:rPr>
          <w:noProof/>
          <w:szCs w:val="22"/>
        </w:rPr>
      </w:pPr>
      <w:r>
        <w:rPr>
          <w:noProof/>
          <w:lang w:val="en-IN" w:eastAsia="en-IN"/>
        </w:rPr>
        <mc:AlternateContent>
          <mc:Choice Requires="wps">
            <w:drawing>
              <wp:anchor distT="0" distB="0" distL="114300" distR="114300" simplePos="0" relativeHeight="251657216" behindDoc="0" locked="0" layoutInCell="1" allowOverlap="1" wp14:anchorId="116E684B" wp14:editId="53A3BF77">
                <wp:simplePos x="0" y="0"/>
                <wp:positionH relativeFrom="column">
                  <wp:posOffset>-28575</wp:posOffset>
                </wp:positionH>
                <wp:positionV relativeFrom="paragraph">
                  <wp:posOffset>1162050</wp:posOffset>
                </wp:positionV>
                <wp:extent cx="285750" cy="15430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43050"/>
                        </a:xfrm>
                        <a:prstGeom prst="rect">
                          <a:avLst/>
                        </a:prstGeom>
                        <a:solidFill>
                          <a:srgbClr val="FFFFFF"/>
                        </a:solidFill>
                        <a:ln>
                          <a:noFill/>
                        </a:ln>
                      </wps:spPr>
                      <wps:txbx>
                        <w:txbxContent>
                          <w:p w14:paraId="526839BB" w14:textId="77777777" w:rsidR="00FA2C96" w:rsidRPr="00A153EB" w:rsidRDefault="00FA2C96" w:rsidP="000A217A">
                            <w:pPr>
                              <w:rPr>
                                <w:rFonts w:ascii="Arial" w:hAnsi="Arial" w:cs="Arial"/>
                                <w:sz w:val="16"/>
                                <w:szCs w:val="16"/>
                              </w:rPr>
                            </w:pPr>
                            <w:r w:rsidRPr="00A153EB">
                              <w:rPr>
                                <w:rFonts w:ascii="Arial" w:hAnsi="Arial" w:cs="Arial"/>
                                <w:sz w:val="16"/>
                                <w:szCs w:val="16"/>
                              </w:rPr>
                              <w:t>% pacientů bez úmrtí</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E684B" id="Text Box 26" o:spid="_x0000_s1034" type="#_x0000_t202" style="position:absolute;left:0;text-align:left;margin-left:-2.25pt;margin-top:91.5pt;width:22.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" stroked="f">
                <v:textbox style="layout-flow:vertical;mso-layout-flow-alt:bottom-to-top">
                  <w:txbxContent>
                    <w:p w14:paraId="526839BB" w14:textId="77777777" w:rsidR="00FA2C96" w:rsidRPr="00A153EB" w:rsidRDefault="00FA2C96" w:rsidP="000A217A">
                      <w:pPr>
                        <w:rPr>
                          <w:rFonts w:ascii="Arial" w:hAnsi="Arial" w:cs="Arial"/>
                          <w:sz w:val="16"/>
                          <w:szCs w:val="16"/>
                        </w:rPr>
                      </w:pPr>
                      <w:r w:rsidRPr="00A153EB">
                        <w:rPr>
                          <w:rFonts w:ascii="Arial" w:hAnsi="Arial" w:cs="Arial"/>
                          <w:sz w:val="16"/>
                          <w:szCs w:val="16"/>
                        </w:rPr>
                        <w:t>% pacientů bez úmrtí</w:t>
                      </w:r>
                    </w:p>
                  </w:txbxContent>
                </v:textbox>
              </v:shape>
            </w:pict>
          </mc:Fallback>
        </mc:AlternateContent>
      </w:r>
      <w:r w:rsidRPr="000A217A">
        <w:rPr>
          <w:noProof/>
          <w:szCs w:val="22"/>
          <w:lang w:val="en-IN" w:eastAsia="en-IN"/>
        </w:rPr>
        <w:drawing>
          <wp:inline distT="0" distB="0" distL="0" distR="0" wp14:anchorId="4BF5173D" wp14:editId="1489654A">
            <wp:extent cx="5343525" cy="373380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3525" cy="3733800"/>
                    </a:xfrm>
                    <a:prstGeom prst="rect">
                      <a:avLst/>
                    </a:prstGeom>
                    <a:noFill/>
                    <a:ln>
                      <a:noFill/>
                    </a:ln>
                  </pic:spPr>
                </pic:pic>
              </a:graphicData>
            </a:graphic>
          </wp:inline>
        </w:drawing>
      </w:r>
    </w:p>
    <w:p w14:paraId="7A2640A4" w14:textId="77777777" w:rsidR="000A217A" w:rsidRPr="00785F71" w:rsidRDefault="00E40A1F" w:rsidP="000A217A">
      <w:pPr>
        <w:autoSpaceDE w:val="0"/>
        <w:autoSpaceDN w:val="0"/>
        <w:adjustRightInd w:val="0"/>
        <w:jc w:val="center"/>
        <w:rPr>
          <w:noProof/>
        </w:rPr>
      </w:pPr>
      <w:r>
        <w:rPr>
          <w:noProof/>
          <w:lang w:val="en-IN" w:eastAsia="en-IN"/>
        </w:rPr>
        <mc:AlternateContent>
          <mc:Choice Requires="wps">
            <w:drawing>
              <wp:anchor distT="0" distB="0" distL="114300" distR="114300" simplePos="0" relativeHeight="251658240" behindDoc="0" locked="0" layoutInCell="1" allowOverlap="1" wp14:anchorId="75FF9176" wp14:editId="687C43F1">
                <wp:simplePos x="0" y="0"/>
                <wp:positionH relativeFrom="column">
                  <wp:posOffset>2385695</wp:posOffset>
                </wp:positionH>
                <wp:positionV relativeFrom="paragraph">
                  <wp:posOffset>63500</wp:posOffset>
                </wp:positionV>
                <wp:extent cx="2298065" cy="23368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33680"/>
                        </a:xfrm>
                        <a:prstGeom prst="rect">
                          <a:avLst/>
                        </a:prstGeom>
                        <a:solidFill>
                          <a:srgbClr val="FFFFFF"/>
                        </a:solidFill>
                        <a:ln>
                          <a:noFill/>
                        </a:ln>
                      </wps:spPr>
                      <wps:txbx>
                        <w:txbxContent>
                          <w:p w14:paraId="369166E8" w14:textId="77777777" w:rsidR="00FA2C96" w:rsidRPr="00A153EB" w:rsidRDefault="00FA2C96" w:rsidP="000A217A">
                            <w:pPr>
                              <w:rPr>
                                <w:rFonts w:ascii="Arial" w:hAnsi="Arial" w:cs="Arial"/>
                                <w:sz w:val="16"/>
                                <w:szCs w:val="16"/>
                              </w:rPr>
                            </w:pPr>
                            <w:r w:rsidRPr="00A153EB">
                              <w:rPr>
                                <w:rFonts w:ascii="Arial" w:hAnsi="Arial" w:cs="Arial"/>
                                <w:sz w:val="16"/>
                                <w:szCs w:val="16"/>
                              </w:rPr>
                              <w:t>Měsíce od randomizace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5FF9176" id="Text Box 25" o:spid="_x0000_s1035" type="#_x0000_t202" style="position:absolute;left:0;text-align:left;margin-left:187.85pt;margin-top:5pt;width:180.95pt;height:18.4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" stroked="f">
                <v:textbox>
                  <w:txbxContent>
                    <w:p w14:paraId="369166E8" w14:textId="77777777" w:rsidR="00FA2C96" w:rsidRPr="00A153EB" w:rsidRDefault="00FA2C96" w:rsidP="000A217A">
                      <w:pPr>
                        <w:rPr>
                          <w:rFonts w:ascii="Arial" w:hAnsi="Arial" w:cs="Arial"/>
                          <w:sz w:val="16"/>
                          <w:szCs w:val="16"/>
                        </w:rPr>
                      </w:pPr>
                      <w:r w:rsidRPr="00A153EB">
                        <w:rPr>
                          <w:rFonts w:ascii="Arial" w:hAnsi="Arial" w:cs="Arial"/>
                          <w:sz w:val="16"/>
                          <w:szCs w:val="16"/>
                        </w:rPr>
                        <w:t>Měsíce od randomizace</w:t>
                      </w:r>
                    </w:p>
                  </w:txbxContent>
                </v:textbox>
              </v:shape>
            </w:pict>
          </mc:Fallback>
        </mc:AlternateContent>
      </w:r>
    </w:p>
    <w:p w14:paraId="288AD26F" w14:textId="77777777" w:rsidR="000A217A" w:rsidRPr="00785F71" w:rsidRDefault="000A217A" w:rsidP="000A217A">
      <w:pPr>
        <w:autoSpaceDE w:val="0"/>
        <w:autoSpaceDN w:val="0"/>
        <w:adjustRightInd w:val="0"/>
        <w:jc w:val="center"/>
        <w:rPr>
          <w:noProof/>
        </w:rPr>
      </w:pPr>
    </w:p>
    <w:p w14:paraId="70B7B3BA" w14:textId="77777777" w:rsidR="000A217A" w:rsidRPr="00785F71" w:rsidRDefault="00E40A1F" w:rsidP="000A217A">
      <w:pPr>
        <w:autoSpaceDE w:val="0"/>
        <w:autoSpaceDN w:val="0"/>
        <w:adjustRightInd w:val="0"/>
        <w:jc w:val="center"/>
        <w:rPr>
          <w:noProof/>
        </w:rPr>
      </w:pPr>
      <w:r w:rsidRPr="00D06BE2">
        <w:rPr>
          <w:noProof/>
          <w:lang w:val="en-IN" w:eastAsia="en-IN"/>
        </w:rPr>
        <w:drawing>
          <wp:inline distT="0" distB="0" distL="0" distR="0" wp14:anchorId="024759EF" wp14:editId="0651D016">
            <wp:extent cx="5734050" cy="44767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47675"/>
                    </a:xfrm>
                    <a:prstGeom prst="rect">
                      <a:avLst/>
                    </a:prstGeom>
                    <a:noFill/>
                    <a:ln>
                      <a:noFill/>
                    </a:ln>
                  </pic:spPr>
                </pic:pic>
              </a:graphicData>
            </a:graphic>
          </wp:inline>
        </w:drawing>
      </w:r>
    </w:p>
    <w:p w14:paraId="5276EABE" w14:textId="77777777" w:rsidR="000A217A" w:rsidRDefault="000A217A" w:rsidP="000A217A">
      <w:pPr>
        <w:autoSpaceDE w:val="0"/>
        <w:autoSpaceDN w:val="0"/>
        <w:adjustRightInd w:val="0"/>
        <w:rPr>
          <w:noProof/>
          <w:sz w:val="18"/>
          <w:szCs w:val="18"/>
        </w:rPr>
      </w:pPr>
      <w:r>
        <w:rPr>
          <w:noProof/>
          <w:sz w:val="18"/>
          <w:szCs w:val="18"/>
        </w:rPr>
        <w:t xml:space="preserve">               </w:t>
      </w:r>
      <w:r w:rsidRPr="00785F71">
        <w:rPr>
          <w:noProof/>
          <w:sz w:val="18"/>
          <w:szCs w:val="18"/>
        </w:rPr>
        <w:t>AA = </w:t>
      </w:r>
      <w:r>
        <w:rPr>
          <w:noProof/>
          <w:sz w:val="18"/>
          <w:szCs w:val="18"/>
        </w:rPr>
        <w:t>a</w:t>
      </w:r>
      <w:r w:rsidRPr="00664817">
        <w:rPr>
          <w:noProof/>
          <w:sz w:val="18"/>
          <w:szCs w:val="18"/>
        </w:rPr>
        <w:t>birateron</w:t>
      </w:r>
      <w:r>
        <w:rPr>
          <w:noProof/>
          <w:sz w:val="18"/>
          <w:szCs w:val="18"/>
        </w:rPr>
        <w:t>-acetát</w:t>
      </w:r>
    </w:p>
    <w:p w14:paraId="371864C0" w14:textId="77777777" w:rsidR="000A217A" w:rsidRPr="00785F71" w:rsidRDefault="000A217A" w:rsidP="000A217A">
      <w:pPr>
        <w:autoSpaceDE w:val="0"/>
        <w:autoSpaceDN w:val="0"/>
        <w:adjustRightInd w:val="0"/>
        <w:rPr>
          <w:noProof/>
          <w:szCs w:val="22"/>
        </w:rPr>
      </w:pPr>
    </w:p>
    <w:p w14:paraId="3DDDD88A" w14:textId="77777777" w:rsidR="000A217A" w:rsidRPr="00785F71" w:rsidRDefault="000A217A" w:rsidP="000A217A">
      <w:pPr>
        <w:autoSpaceDE w:val="0"/>
        <w:autoSpaceDN w:val="0"/>
        <w:adjustRightInd w:val="0"/>
        <w:rPr>
          <w:noProof/>
          <w:szCs w:val="22"/>
        </w:rPr>
      </w:pPr>
      <w:r w:rsidRPr="00785F71">
        <w:rPr>
          <w:noProof/>
          <w:szCs w:val="22"/>
        </w:rPr>
        <w:t xml:space="preserve">Navíc k pozorovaným zlepšením celkového přežití a rPFS byl u léčby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 xml:space="preserve"> oproti placebu prokázán přínos ve všech měřených sekundárních cílových parametrech, jak je uvedeno dále:</w:t>
      </w:r>
    </w:p>
    <w:p w14:paraId="02C90838" w14:textId="77777777" w:rsidR="000A217A" w:rsidRPr="00785F71" w:rsidRDefault="000A217A" w:rsidP="000A217A">
      <w:pPr>
        <w:autoSpaceDE w:val="0"/>
        <w:autoSpaceDN w:val="0"/>
        <w:adjustRightInd w:val="0"/>
        <w:rPr>
          <w:noProof/>
          <w:szCs w:val="22"/>
        </w:rPr>
      </w:pPr>
    </w:p>
    <w:p w14:paraId="754CF6E6" w14:textId="77777777" w:rsidR="000A217A" w:rsidRPr="00785F71" w:rsidRDefault="000A217A" w:rsidP="000A217A">
      <w:pPr>
        <w:autoSpaceDE w:val="0"/>
        <w:autoSpaceDN w:val="0"/>
        <w:adjustRightInd w:val="0"/>
        <w:rPr>
          <w:noProof/>
          <w:szCs w:val="22"/>
        </w:rPr>
      </w:pPr>
      <w:r w:rsidRPr="00785F71">
        <w:rPr>
          <w:noProof/>
          <w:szCs w:val="22"/>
        </w:rPr>
        <w:t xml:space="preserve">Doba do progrese </w:t>
      </w:r>
      <w:r w:rsidR="00186556">
        <w:rPr>
          <w:noProof/>
          <w:szCs w:val="22"/>
        </w:rPr>
        <w:t xml:space="preserve">PSA </w:t>
      </w:r>
      <w:r w:rsidRPr="00785F71">
        <w:rPr>
          <w:noProof/>
          <w:szCs w:val="22"/>
        </w:rPr>
        <w:t xml:space="preserve">založená na kritériích PCWG2: Medián doby do progrese PSA byl 11,1 měsíce u pacientů dostávajících </w:t>
      </w:r>
      <w:r>
        <w:rPr>
          <w:noProof/>
          <w:szCs w:val="22"/>
        </w:rPr>
        <w:t>abirateron</w:t>
      </w:r>
      <w:r w:rsidR="008B3B68">
        <w:rPr>
          <w:noProof/>
          <w:szCs w:val="22"/>
        </w:rPr>
        <w:t>-</w:t>
      </w:r>
      <w:r w:rsidR="00F62820">
        <w:rPr>
          <w:noProof/>
          <w:szCs w:val="22"/>
        </w:rPr>
        <w:t>acetát</w:t>
      </w:r>
      <w:r w:rsidRPr="00785F71">
        <w:rPr>
          <w:noProof/>
          <w:szCs w:val="22"/>
        </w:rPr>
        <w:t xml:space="preserve"> a 5,6 měsíce u pacientů dostávajících placebo [poměr rizik = 0,488; 95% CI: (0,420; 0,568), p &lt; 0,0001]. Doba do progrese </w:t>
      </w:r>
      <w:r w:rsidR="00186556" w:rsidRPr="00785F71">
        <w:rPr>
          <w:noProof/>
          <w:szCs w:val="22"/>
        </w:rPr>
        <w:t xml:space="preserve">PSA </w:t>
      </w:r>
      <w:r w:rsidRPr="00785F71">
        <w:rPr>
          <w:noProof/>
          <w:szCs w:val="22"/>
        </w:rPr>
        <w:t xml:space="preserve">byla při léčbě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 xml:space="preserve"> přibližně dvojnásobná (poměr rizik = 0,488). Podíl pacientů s potvrzenou PSA odpovědí byl vyšší ve skupině s </w:t>
      </w:r>
      <w:r>
        <w:rPr>
          <w:noProof/>
          <w:szCs w:val="22"/>
        </w:rPr>
        <w:t>abirateronem</w:t>
      </w:r>
      <w:r w:rsidRPr="00785F71">
        <w:rPr>
          <w:noProof/>
          <w:szCs w:val="22"/>
        </w:rPr>
        <w:t xml:space="preserve"> než ve skupině s placebem (62 % vs. 24 %; p &lt; 0,0001). U pacientů s měřitelným onemocněním měkkých tkání byly při léčbě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 xml:space="preserve"> pozorovány významně vyšší počty kompletních nebo parciálních odpovědí nádoru.</w:t>
      </w:r>
    </w:p>
    <w:p w14:paraId="24A8DC5B" w14:textId="77777777" w:rsidR="000A217A" w:rsidRPr="00785F71" w:rsidRDefault="000A217A" w:rsidP="000A217A">
      <w:pPr>
        <w:autoSpaceDE w:val="0"/>
        <w:autoSpaceDN w:val="0"/>
        <w:adjustRightInd w:val="0"/>
        <w:rPr>
          <w:noProof/>
          <w:szCs w:val="22"/>
        </w:rPr>
      </w:pPr>
    </w:p>
    <w:p w14:paraId="7D1A50C4" w14:textId="77777777" w:rsidR="000A217A" w:rsidRPr="00785F71" w:rsidRDefault="000A217A" w:rsidP="000A217A">
      <w:pPr>
        <w:autoSpaceDE w:val="0"/>
        <w:autoSpaceDN w:val="0"/>
        <w:adjustRightInd w:val="0"/>
        <w:rPr>
          <w:noProof/>
          <w:szCs w:val="22"/>
        </w:rPr>
      </w:pPr>
      <w:r w:rsidRPr="00785F71">
        <w:rPr>
          <w:noProof/>
          <w:szCs w:val="22"/>
        </w:rPr>
        <w:t xml:space="preserve">Doba do použití opiodu kvůli nádorové bolesti: Medián doby do použití opioidu kvůli bolesti spojené s nádorem prostaty byl v době konečné analýzy 33,4 měsíce u pacientů dostávajících </w:t>
      </w:r>
      <w:r>
        <w:rPr>
          <w:noProof/>
          <w:szCs w:val="22"/>
        </w:rPr>
        <w:t>abirateron</w:t>
      </w:r>
      <w:r w:rsidR="008B3B68">
        <w:rPr>
          <w:noProof/>
          <w:szCs w:val="22"/>
        </w:rPr>
        <w:t>-</w:t>
      </w:r>
      <w:r w:rsidR="00F62820">
        <w:rPr>
          <w:noProof/>
          <w:szCs w:val="22"/>
        </w:rPr>
        <w:t>acetát</w:t>
      </w:r>
      <w:r w:rsidRPr="00785F71">
        <w:rPr>
          <w:noProof/>
          <w:szCs w:val="22"/>
        </w:rPr>
        <w:t xml:space="preserve"> a 23,4 měsíce u pacientů dostávajících placebo [poměr rizik = 0,721 95%CI: </w:t>
      </w:r>
      <w:r w:rsidRPr="00785F71">
        <w:rPr>
          <w:noProof/>
        </w:rPr>
        <w:t>[0,614;</w:t>
      </w:r>
      <w:r w:rsidRPr="00785F71">
        <w:rPr>
          <w:bCs/>
          <w:noProof/>
          <w:szCs w:val="22"/>
        </w:rPr>
        <w:t> </w:t>
      </w:r>
      <w:r w:rsidRPr="00785F71">
        <w:rPr>
          <w:noProof/>
        </w:rPr>
        <w:t>0,846],</w:t>
      </w:r>
      <w:r w:rsidRPr="00785F71">
        <w:rPr>
          <w:noProof/>
          <w:szCs w:val="22"/>
        </w:rPr>
        <w:t xml:space="preserve"> p = 0,0001).</w:t>
      </w:r>
    </w:p>
    <w:p w14:paraId="75997ADE" w14:textId="77777777" w:rsidR="000A217A" w:rsidRPr="00785F71" w:rsidRDefault="000A217A" w:rsidP="000A217A">
      <w:pPr>
        <w:autoSpaceDE w:val="0"/>
        <w:autoSpaceDN w:val="0"/>
        <w:adjustRightInd w:val="0"/>
        <w:rPr>
          <w:noProof/>
          <w:szCs w:val="22"/>
        </w:rPr>
      </w:pPr>
    </w:p>
    <w:p w14:paraId="1C0B86AB" w14:textId="77777777" w:rsidR="000A217A" w:rsidRPr="00785F71" w:rsidRDefault="000A217A" w:rsidP="000A217A">
      <w:pPr>
        <w:autoSpaceDE w:val="0"/>
        <w:autoSpaceDN w:val="0"/>
        <w:adjustRightInd w:val="0"/>
        <w:rPr>
          <w:noProof/>
          <w:szCs w:val="22"/>
        </w:rPr>
      </w:pPr>
      <w:r w:rsidRPr="00785F71">
        <w:rPr>
          <w:noProof/>
          <w:szCs w:val="22"/>
        </w:rPr>
        <w:t xml:space="preserve">Doba do zahájení cytotoxické léčby: Medián doby do zahájení cytotoxické léčby byl u pacientů dostávajících </w:t>
      </w:r>
      <w:r>
        <w:rPr>
          <w:noProof/>
          <w:szCs w:val="22"/>
        </w:rPr>
        <w:t>abirateron</w:t>
      </w:r>
      <w:r w:rsidR="008B3B68">
        <w:rPr>
          <w:noProof/>
          <w:szCs w:val="22"/>
        </w:rPr>
        <w:t>-</w:t>
      </w:r>
      <w:r w:rsidR="00F62820">
        <w:rPr>
          <w:noProof/>
          <w:szCs w:val="22"/>
        </w:rPr>
        <w:t>acetát</w:t>
      </w:r>
      <w:r w:rsidRPr="00785F71">
        <w:rPr>
          <w:noProof/>
          <w:szCs w:val="22"/>
        </w:rPr>
        <w:t xml:space="preserve"> 25,2 měsíce a 16,8 měsíce u pacientů dostávajících placebo [poměr rizik = 0,580; 95%CI: (0,487; 0,691), p &lt; 0,0001].</w:t>
      </w:r>
    </w:p>
    <w:p w14:paraId="013A16E1" w14:textId="77777777" w:rsidR="000A217A" w:rsidRPr="00785F71" w:rsidRDefault="000A217A" w:rsidP="000A217A">
      <w:pPr>
        <w:autoSpaceDE w:val="0"/>
        <w:autoSpaceDN w:val="0"/>
        <w:adjustRightInd w:val="0"/>
        <w:rPr>
          <w:noProof/>
          <w:szCs w:val="22"/>
        </w:rPr>
      </w:pPr>
    </w:p>
    <w:p w14:paraId="2C8C7787" w14:textId="77777777" w:rsidR="000A217A" w:rsidRPr="00785F71" w:rsidRDefault="000A217A" w:rsidP="000A217A">
      <w:pPr>
        <w:autoSpaceDE w:val="0"/>
        <w:autoSpaceDN w:val="0"/>
        <w:adjustRightInd w:val="0"/>
        <w:rPr>
          <w:noProof/>
          <w:szCs w:val="22"/>
        </w:rPr>
      </w:pPr>
      <w:r w:rsidRPr="00785F71">
        <w:rPr>
          <w:noProof/>
          <w:szCs w:val="22"/>
        </w:rPr>
        <w:t xml:space="preserve">Doba do zhoršení skóre ECOG o ≥ 1 bod: Medián doby do zhoršení skóre ECOG o ≥ 1 bod byl u pacientů dostávajících </w:t>
      </w:r>
      <w:r>
        <w:rPr>
          <w:noProof/>
          <w:szCs w:val="22"/>
        </w:rPr>
        <w:t>abirateron</w:t>
      </w:r>
      <w:r w:rsidR="008B3B68">
        <w:rPr>
          <w:noProof/>
          <w:szCs w:val="22"/>
        </w:rPr>
        <w:t>-</w:t>
      </w:r>
      <w:r w:rsidR="00F62820">
        <w:rPr>
          <w:noProof/>
          <w:szCs w:val="22"/>
        </w:rPr>
        <w:t>acetát</w:t>
      </w:r>
      <w:r w:rsidRPr="00785F71">
        <w:rPr>
          <w:noProof/>
          <w:szCs w:val="22"/>
        </w:rPr>
        <w:t xml:space="preserve"> 12,3 měsíce a 10,9 měsíce u pacientů dostávajících placebo [poměr rizik = 0,821; 95%CI: (0,714; 0,943), p = 0,0053].</w:t>
      </w:r>
    </w:p>
    <w:p w14:paraId="23D23BF4" w14:textId="77777777" w:rsidR="000A217A" w:rsidRPr="00785F71" w:rsidRDefault="000A217A" w:rsidP="000A217A">
      <w:pPr>
        <w:autoSpaceDE w:val="0"/>
        <w:autoSpaceDN w:val="0"/>
        <w:adjustRightInd w:val="0"/>
        <w:rPr>
          <w:noProof/>
          <w:szCs w:val="22"/>
        </w:rPr>
      </w:pPr>
    </w:p>
    <w:p w14:paraId="5352D0AD" w14:textId="77777777" w:rsidR="000A217A" w:rsidRPr="00785F71" w:rsidRDefault="000A217A" w:rsidP="000A217A">
      <w:pPr>
        <w:autoSpaceDE w:val="0"/>
        <w:autoSpaceDN w:val="0"/>
        <w:adjustRightInd w:val="0"/>
        <w:rPr>
          <w:noProof/>
          <w:szCs w:val="22"/>
        </w:rPr>
      </w:pPr>
      <w:r w:rsidRPr="00785F71">
        <w:rPr>
          <w:noProof/>
          <w:szCs w:val="22"/>
        </w:rPr>
        <w:t xml:space="preserve">Následující výstupy hodnocení prokázaly statisticky významnou výhodu ve prospěch léčby </w:t>
      </w:r>
      <w:r>
        <w:rPr>
          <w:noProof/>
          <w:szCs w:val="22"/>
        </w:rPr>
        <w:t>abirateron</w:t>
      </w:r>
      <w:r w:rsidR="008B3B68">
        <w:rPr>
          <w:noProof/>
          <w:szCs w:val="22"/>
        </w:rPr>
        <w:t>-</w:t>
      </w:r>
      <w:r w:rsidR="00F62820">
        <w:rPr>
          <w:noProof/>
          <w:szCs w:val="22"/>
        </w:rPr>
        <w:t>acetát</w:t>
      </w:r>
      <w:r>
        <w:rPr>
          <w:noProof/>
          <w:szCs w:val="22"/>
        </w:rPr>
        <w:t>em</w:t>
      </w:r>
      <w:r w:rsidRPr="00785F71">
        <w:rPr>
          <w:noProof/>
          <w:szCs w:val="22"/>
        </w:rPr>
        <w:t>:</w:t>
      </w:r>
    </w:p>
    <w:p w14:paraId="2B1C548E" w14:textId="77777777" w:rsidR="000A217A" w:rsidRPr="00785F71" w:rsidRDefault="000A217A" w:rsidP="000A217A">
      <w:pPr>
        <w:autoSpaceDE w:val="0"/>
        <w:autoSpaceDN w:val="0"/>
        <w:adjustRightInd w:val="0"/>
        <w:rPr>
          <w:noProof/>
          <w:szCs w:val="22"/>
        </w:rPr>
      </w:pPr>
    </w:p>
    <w:p w14:paraId="78E48354" w14:textId="77777777" w:rsidR="000A217A" w:rsidRPr="00785F71" w:rsidRDefault="000A217A" w:rsidP="000A217A">
      <w:pPr>
        <w:autoSpaceDE w:val="0"/>
        <w:autoSpaceDN w:val="0"/>
        <w:adjustRightInd w:val="0"/>
        <w:rPr>
          <w:noProof/>
          <w:szCs w:val="22"/>
        </w:rPr>
      </w:pPr>
      <w:r w:rsidRPr="00785F71">
        <w:rPr>
          <w:noProof/>
          <w:szCs w:val="22"/>
        </w:rPr>
        <w:t>Objektivní odpověď: Objektivní odpověď byla definována jako podíl pacientů s měřitelným onemocněním, kteří dosáhli kompletní nebo parciální odpovědi podle RECIST kritérií (pro hodnocení lymfatických uzlin jako cílových lézí byla vyžadována počáteční velikost ≥ 2 cm). Podíl pacientů s měřitelným onemocněním na počátku</w:t>
      </w:r>
      <w:r w:rsidR="002F2754">
        <w:rPr>
          <w:noProof/>
          <w:szCs w:val="22"/>
        </w:rPr>
        <w:t xml:space="preserve"> léčby</w:t>
      </w:r>
      <w:r w:rsidRPr="00785F71">
        <w:rPr>
          <w:noProof/>
          <w:szCs w:val="22"/>
        </w:rPr>
        <w:t>, kteří měli objektivní odpověď, byl ve skupině s</w:t>
      </w:r>
      <w:r w:rsidR="00170CDD">
        <w:rPr>
          <w:noProof/>
          <w:szCs w:val="22"/>
        </w:rPr>
        <w:t> </w:t>
      </w:r>
      <w:r>
        <w:rPr>
          <w:noProof/>
          <w:szCs w:val="22"/>
        </w:rPr>
        <w:t>abirateron</w:t>
      </w:r>
      <w:r w:rsidR="00170CDD">
        <w:rPr>
          <w:noProof/>
          <w:szCs w:val="22"/>
        </w:rPr>
        <w:t>-acetátem</w:t>
      </w:r>
      <w:r w:rsidRPr="00785F71">
        <w:rPr>
          <w:noProof/>
          <w:szCs w:val="22"/>
        </w:rPr>
        <w:t xml:space="preserve"> 36 % a ve skupině s placebem 16 % (p &lt; 0,0001).</w:t>
      </w:r>
    </w:p>
    <w:p w14:paraId="718F331C" w14:textId="77777777" w:rsidR="000A217A" w:rsidRPr="00785F71" w:rsidRDefault="000A217A" w:rsidP="000A217A">
      <w:pPr>
        <w:autoSpaceDE w:val="0"/>
        <w:autoSpaceDN w:val="0"/>
        <w:adjustRightInd w:val="0"/>
        <w:rPr>
          <w:noProof/>
          <w:szCs w:val="22"/>
        </w:rPr>
      </w:pPr>
    </w:p>
    <w:p w14:paraId="1DA8B448" w14:textId="77777777" w:rsidR="000A217A" w:rsidRPr="00785F71" w:rsidRDefault="000A217A" w:rsidP="000A217A">
      <w:pPr>
        <w:autoSpaceDE w:val="0"/>
        <w:autoSpaceDN w:val="0"/>
        <w:adjustRightInd w:val="0"/>
        <w:rPr>
          <w:noProof/>
          <w:szCs w:val="22"/>
        </w:rPr>
      </w:pPr>
      <w:r w:rsidRPr="00785F71">
        <w:rPr>
          <w:noProof/>
          <w:szCs w:val="22"/>
        </w:rPr>
        <w:t xml:space="preserve">Bolest: Léčba </w:t>
      </w:r>
      <w:r>
        <w:rPr>
          <w:noProof/>
          <w:szCs w:val="22"/>
        </w:rPr>
        <w:t>abirateron</w:t>
      </w:r>
      <w:r w:rsidR="008B3B68">
        <w:rPr>
          <w:noProof/>
          <w:szCs w:val="22"/>
        </w:rPr>
        <w:t>-</w:t>
      </w:r>
      <w:r w:rsidR="007C6D7E">
        <w:rPr>
          <w:noProof/>
          <w:szCs w:val="22"/>
        </w:rPr>
        <w:t>acetát</w:t>
      </w:r>
      <w:r>
        <w:rPr>
          <w:noProof/>
          <w:szCs w:val="22"/>
        </w:rPr>
        <w:t>em</w:t>
      </w:r>
      <w:r w:rsidRPr="00785F71">
        <w:rPr>
          <w:noProof/>
          <w:szCs w:val="22"/>
        </w:rPr>
        <w:t xml:space="preserve"> významně snižovala riziko progrese průměrné intenzity bolesti o 18 % ve srovnání s placebem (p = 0,0490). Medián doby do progrese byl 26,7 měsíce ve skupině s </w:t>
      </w:r>
      <w:r>
        <w:rPr>
          <w:noProof/>
          <w:szCs w:val="22"/>
        </w:rPr>
        <w:t>abirateron</w:t>
      </w:r>
      <w:r w:rsidR="008B3B68">
        <w:rPr>
          <w:noProof/>
          <w:szCs w:val="22"/>
        </w:rPr>
        <w:t>-</w:t>
      </w:r>
      <w:r w:rsidR="007C6D7E">
        <w:rPr>
          <w:noProof/>
          <w:szCs w:val="22"/>
        </w:rPr>
        <w:t>acetát</w:t>
      </w:r>
      <w:r>
        <w:rPr>
          <w:noProof/>
          <w:szCs w:val="22"/>
        </w:rPr>
        <w:t>em</w:t>
      </w:r>
      <w:r w:rsidRPr="00785F71">
        <w:rPr>
          <w:noProof/>
          <w:szCs w:val="22"/>
        </w:rPr>
        <w:t xml:space="preserve"> a 18,4 měsíce ve skupině s placebem.</w:t>
      </w:r>
    </w:p>
    <w:p w14:paraId="6C18F26A" w14:textId="77777777" w:rsidR="000A217A" w:rsidRPr="00785F71" w:rsidRDefault="000A217A" w:rsidP="000A217A">
      <w:pPr>
        <w:autoSpaceDE w:val="0"/>
        <w:autoSpaceDN w:val="0"/>
        <w:adjustRightInd w:val="0"/>
        <w:rPr>
          <w:noProof/>
          <w:szCs w:val="22"/>
        </w:rPr>
      </w:pPr>
    </w:p>
    <w:p w14:paraId="1418B88F" w14:textId="77777777" w:rsidR="000A217A" w:rsidRPr="00785F71" w:rsidRDefault="000A217A" w:rsidP="000A217A">
      <w:pPr>
        <w:autoSpaceDE w:val="0"/>
        <w:autoSpaceDN w:val="0"/>
        <w:adjustRightInd w:val="0"/>
        <w:rPr>
          <w:noProof/>
          <w:szCs w:val="22"/>
        </w:rPr>
      </w:pPr>
      <w:r w:rsidRPr="00785F71">
        <w:rPr>
          <w:noProof/>
          <w:szCs w:val="22"/>
        </w:rPr>
        <w:t>Doba do snížení FACT</w:t>
      </w:r>
      <w:r w:rsidRPr="00785F71">
        <w:rPr>
          <w:noProof/>
          <w:szCs w:val="22"/>
        </w:rPr>
        <w:noBreakHyphen/>
        <w:t xml:space="preserve">P (celkové skóre): Léčba </w:t>
      </w:r>
      <w:r>
        <w:rPr>
          <w:noProof/>
          <w:szCs w:val="22"/>
        </w:rPr>
        <w:t>abirateron</w:t>
      </w:r>
      <w:r w:rsidR="008B3B68">
        <w:rPr>
          <w:noProof/>
          <w:szCs w:val="22"/>
        </w:rPr>
        <w:t>-</w:t>
      </w:r>
      <w:r w:rsidR="007C6D7E">
        <w:rPr>
          <w:noProof/>
          <w:szCs w:val="22"/>
        </w:rPr>
        <w:t>acetát</w:t>
      </w:r>
      <w:r>
        <w:rPr>
          <w:noProof/>
          <w:szCs w:val="22"/>
        </w:rPr>
        <w:t>em</w:t>
      </w:r>
      <w:r w:rsidRPr="00785F71">
        <w:rPr>
          <w:noProof/>
          <w:szCs w:val="22"/>
        </w:rPr>
        <w:t xml:space="preserve"> snižovala ve srovnání s placebem riziko snížení FACT</w:t>
      </w:r>
      <w:r w:rsidRPr="00785F71">
        <w:rPr>
          <w:noProof/>
          <w:szCs w:val="22"/>
        </w:rPr>
        <w:noBreakHyphen/>
        <w:t>P (celkové skóre) o 22 % (p = 0,0028). Medián doby do snížení FACT</w:t>
      </w:r>
      <w:r w:rsidRPr="00785F71">
        <w:rPr>
          <w:noProof/>
          <w:szCs w:val="22"/>
        </w:rPr>
        <w:noBreakHyphen/>
        <w:t>P (celkové skóre) byl 12,7 měsíce ve skupině s</w:t>
      </w:r>
      <w:r w:rsidR="00170CDD">
        <w:rPr>
          <w:noProof/>
          <w:szCs w:val="22"/>
        </w:rPr>
        <w:t> </w:t>
      </w:r>
      <w:r>
        <w:rPr>
          <w:noProof/>
          <w:szCs w:val="22"/>
        </w:rPr>
        <w:t>abirateron</w:t>
      </w:r>
      <w:r w:rsidR="00170CDD">
        <w:rPr>
          <w:noProof/>
          <w:szCs w:val="22"/>
        </w:rPr>
        <w:t>-acetátem</w:t>
      </w:r>
      <w:r w:rsidRPr="00785F71">
        <w:rPr>
          <w:noProof/>
          <w:szCs w:val="22"/>
        </w:rPr>
        <w:t xml:space="preserve"> a 8,3 měsíce ve skupině s placebem.</w:t>
      </w:r>
    </w:p>
    <w:p w14:paraId="136CF6BB" w14:textId="77777777" w:rsidR="000A217A" w:rsidRPr="00785F71" w:rsidRDefault="000A217A" w:rsidP="000A217A">
      <w:pPr>
        <w:autoSpaceDE w:val="0"/>
        <w:autoSpaceDN w:val="0"/>
        <w:adjustRightInd w:val="0"/>
        <w:rPr>
          <w:noProof/>
          <w:szCs w:val="22"/>
        </w:rPr>
      </w:pPr>
    </w:p>
    <w:p w14:paraId="564220ED" w14:textId="77777777" w:rsidR="000A217A" w:rsidRPr="00785F71" w:rsidRDefault="000A217A" w:rsidP="000A217A">
      <w:pPr>
        <w:keepNext/>
        <w:rPr>
          <w:noProof/>
          <w:szCs w:val="22"/>
        </w:rPr>
      </w:pPr>
      <w:r w:rsidRPr="00785F71">
        <w:rPr>
          <w:i/>
          <w:noProof/>
          <w:szCs w:val="22"/>
        </w:rPr>
        <w:t>Studie 301 (pacienti, kteří dříve dostávali chemoterapii)</w:t>
      </w:r>
    </w:p>
    <w:p w14:paraId="41F5F864" w14:textId="77777777" w:rsidR="000A217A" w:rsidRPr="00785F71" w:rsidRDefault="000A217A" w:rsidP="000A217A">
      <w:pPr>
        <w:autoSpaceDE w:val="0"/>
        <w:autoSpaceDN w:val="0"/>
        <w:adjustRightInd w:val="0"/>
        <w:rPr>
          <w:noProof/>
          <w:szCs w:val="22"/>
        </w:rPr>
      </w:pPr>
      <w:r w:rsidRPr="00785F71">
        <w:rPr>
          <w:noProof/>
          <w:szCs w:val="22"/>
        </w:rPr>
        <w:t>Studie 301 zahrnovalo pacienty, kteří byli dříve léčeni docetaxelem. Nebylo požadováno, aby pacienti dosáhli progrese během léčby docetaxelem, protože toxicita této chemoterapie může vést k vysazení. Pacienti dostávali ve studii léčbu až do doby, než byla pozorována progrese PSA (potvrzený 25% vzestup nad pacientův výchozí stav/nadir) zároveň s protokolem definovanou radiologickou progresí a symptomatickou nebo klinickou progresí. Z této studie byli vyloučeni pacienti s předchozí léčbou karcinomu prostaty ketokonazolem. Primárním cílovým parametrem účinnosti bylo celkové přežití.</w:t>
      </w:r>
    </w:p>
    <w:p w14:paraId="1446FB6F" w14:textId="77777777" w:rsidR="000A217A" w:rsidRPr="00785F71" w:rsidRDefault="000A217A" w:rsidP="000A217A">
      <w:pPr>
        <w:autoSpaceDE w:val="0"/>
        <w:autoSpaceDN w:val="0"/>
        <w:adjustRightInd w:val="0"/>
        <w:rPr>
          <w:noProof/>
          <w:szCs w:val="22"/>
        </w:rPr>
      </w:pPr>
    </w:p>
    <w:p w14:paraId="02288268" w14:textId="77777777" w:rsidR="000A217A" w:rsidRPr="00785F71" w:rsidRDefault="000A217A" w:rsidP="000A217A">
      <w:pPr>
        <w:autoSpaceDE w:val="0"/>
        <w:autoSpaceDN w:val="0"/>
        <w:adjustRightInd w:val="0"/>
        <w:rPr>
          <w:noProof/>
          <w:szCs w:val="22"/>
        </w:rPr>
      </w:pPr>
      <w:r w:rsidRPr="00785F71">
        <w:rPr>
          <w:noProof/>
          <w:szCs w:val="22"/>
        </w:rPr>
        <w:t xml:space="preserve">Medián věku pacientů zahrnutých do studie byl 69 let (rozpětí 39 – 95). Počet pacientů léčených </w:t>
      </w:r>
      <w:r>
        <w:rPr>
          <w:noProof/>
          <w:szCs w:val="22"/>
        </w:rPr>
        <w:t>abirateron</w:t>
      </w:r>
      <w:r w:rsidR="008B3B68">
        <w:rPr>
          <w:noProof/>
          <w:szCs w:val="22"/>
        </w:rPr>
        <w:t>-</w:t>
      </w:r>
      <w:r w:rsidR="0069064D">
        <w:rPr>
          <w:noProof/>
          <w:szCs w:val="22"/>
        </w:rPr>
        <w:t>acetát</w:t>
      </w:r>
      <w:r>
        <w:rPr>
          <w:noProof/>
          <w:szCs w:val="22"/>
        </w:rPr>
        <w:t>em</w:t>
      </w:r>
      <w:r w:rsidRPr="00785F71">
        <w:rPr>
          <w:noProof/>
          <w:szCs w:val="22"/>
        </w:rPr>
        <w:t xml:space="preserve"> podle rasy byl následující: 737 bělochů (93,2 %), 28 černochů (3,5 %), 11 asiatů (1,4 %) a 14 ostatních (1,8 %). Jedenáct procent zahrnutých pacientů mělo ECOG skóre 2; u 70 % existoval radiologický průkaz progrese onemocnění buď se zvýšením PSA, nebo bez něj; 70 % dostávalo v minulosti cytotoxickou chemoterapii a 30 % podstoupilo dvě chemoterapie. Metastázy v játrech byly přítomny u 11 % pacientů léčených </w:t>
      </w:r>
      <w:r>
        <w:rPr>
          <w:noProof/>
          <w:szCs w:val="22"/>
        </w:rPr>
        <w:t>abirateron</w:t>
      </w:r>
      <w:r w:rsidR="008B3B68">
        <w:rPr>
          <w:noProof/>
          <w:szCs w:val="22"/>
        </w:rPr>
        <w:t>-</w:t>
      </w:r>
      <w:r w:rsidR="0069064D">
        <w:rPr>
          <w:noProof/>
          <w:szCs w:val="22"/>
        </w:rPr>
        <w:t>acetát</w:t>
      </w:r>
      <w:r>
        <w:rPr>
          <w:noProof/>
          <w:szCs w:val="22"/>
        </w:rPr>
        <w:t>em</w:t>
      </w:r>
      <w:r w:rsidRPr="00785F71">
        <w:rPr>
          <w:noProof/>
          <w:szCs w:val="22"/>
        </w:rPr>
        <w:t>.</w:t>
      </w:r>
    </w:p>
    <w:p w14:paraId="671F8248" w14:textId="77777777" w:rsidR="000A217A" w:rsidRPr="00785F71" w:rsidRDefault="000A217A" w:rsidP="000A217A">
      <w:pPr>
        <w:autoSpaceDE w:val="0"/>
        <w:autoSpaceDN w:val="0"/>
        <w:adjustRightInd w:val="0"/>
        <w:rPr>
          <w:noProof/>
          <w:szCs w:val="22"/>
        </w:rPr>
      </w:pPr>
    </w:p>
    <w:p w14:paraId="3ED5EE55" w14:textId="77777777" w:rsidR="000A217A" w:rsidRPr="00785F71" w:rsidRDefault="000A217A" w:rsidP="000A217A">
      <w:pPr>
        <w:autoSpaceDE w:val="0"/>
        <w:autoSpaceDN w:val="0"/>
        <w:adjustRightInd w:val="0"/>
        <w:rPr>
          <w:noProof/>
          <w:szCs w:val="22"/>
          <w:u w:val="single"/>
        </w:rPr>
      </w:pPr>
      <w:r w:rsidRPr="00785F71">
        <w:rPr>
          <w:noProof/>
          <w:szCs w:val="22"/>
        </w:rPr>
        <w:t xml:space="preserve">Podle plánované analýzy provedené po 552 pozorovaných úmrtích zemřelo ve skupině léčené </w:t>
      </w:r>
      <w:r>
        <w:rPr>
          <w:noProof/>
          <w:szCs w:val="22"/>
        </w:rPr>
        <w:t>abirateron</w:t>
      </w:r>
      <w:r w:rsidR="008B3B68">
        <w:rPr>
          <w:noProof/>
          <w:szCs w:val="22"/>
        </w:rPr>
        <w:t>-</w:t>
      </w:r>
      <w:r w:rsidR="00A04A64">
        <w:rPr>
          <w:noProof/>
          <w:szCs w:val="22"/>
        </w:rPr>
        <w:t>acetát</w:t>
      </w:r>
      <w:r>
        <w:rPr>
          <w:noProof/>
          <w:szCs w:val="22"/>
        </w:rPr>
        <w:t>em</w:t>
      </w:r>
      <w:r w:rsidRPr="00785F71">
        <w:rPr>
          <w:noProof/>
          <w:szCs w:val="22"/>
        </w:rPr>
        <w:t xml:space="preserve"> 42 % (333 z 797) pacientů ve srovnání s placebem, kde zemřelo 55 % (219 z 398). U pacientů léčených </w:t>
      </w:r>
      <w:r>
        <w:rPr>
          <w:noProof/>
          <w:szCs w:val="22"/>
        </w:rPr>
        <w:t>abirateron</w:t>
      </w:r>
      <w:r w:rsidR="008B3B68">
        <w:rPr>
          <w:noProof/>
          <w:szCs w:val="22"/>
        </w:rPr>
        <w:t>-</w:t>
      </w:r>
      <w:r w:rsidR="00A04A64">
        <w:rPr>
          <w:noProof/>
          <w:szCs w:val="22"/>
        </w:rPr>
        <w:t>acetát</w:t>
      </w:r>
      <w:r>
        <w:rPr>
          <w:noProof/>
          <w:szCs w:val="22"/>
        </w:rPr>
        <w:t>em</w:t>
      </w:r>
      <w:r w:rsidRPr="00785F71">
        <w:rPr>
          <w:noProof/>
          <w:szCs w:val="22"/>
        </w:rPr>
        <w:t xml:space="preserve"> bylo pozorováno statisticky významné zlepšení mediánu celkového přežití (viz tabulka 7).</w:t>
      </w:r>
    </w:p>
    <w:p w14:paraId="30250C1F" w14:textId="77777777" w:rsidR="000A217A" w:rsidRPr="00785F71" w:rsidRDefault="000A217A" w:rsidP="000A217A">
      <w:pPr>
        <w:autoSpaceDE w:val="0"/>
        <w:autoSpaceDN w:val="0"/>
        <w:adjustRightInd w:val="0"/>
        <w:rPr>
          <w:noProof/>
          <w:szCs w:val="22"/>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714"/>
        <w:gridCol w:w="2802"/>
      </w:tblGrid>
      <w:tr w:rsidR="000A217A" w:rsidRPr="00785F71" w14:paraId="20641238" w14:textId="77777777" w:rsidTr="0025397B">
        <w:trPr>
          <w:cantSplit/>
          <w:jc w:val="center"/>
        </w:trPr>
        <w:tc>
          <w:tcPr>
            <w:tcW w:w="8658" w:type="dxa"/>
            <w:gridSpan w:val="3"/>
            <w:tcBorders>
              <w:top w:val="nil"/>
              <w:left w:val="nil"/>
              <w:bottom w:val="single" w:sz="4" w:space="0" w:color="auto"/>
              <w:right w:val="nil"/>
            </w:tcBorders>
          </w:tcPr>
          <w:p w14:paraId="184EC18E" w14:textId="77777777" w:rsidR="000A217A" w:rsidRPr="00785F71" w:rsidRDefault="000A217A" w:rsidP="002A0546">
            <w:pPr>
              <w:keepNext/>
              <w:autoSpaceDE w:val="0"/>
              <w:autoSpaceDN w:val="0"/>
              <w:adjustRightInd w:val="0"/>
              <w:ind w:left="1134" w:hanging="1134"/>
              <w:rPr>
                <w:b/>
                <w:noProof/>
                <w:szCs w:val="22"/>
              </w:rPr>
            </w:pPr>
            <w:r w:rsidRPr="00785F71">
              <w:rPr>
                <w:b/>
                <w:noProof/>
                <w:szCs w:val="22"/>
              </w:rPr>
              <w:t>Tabulka 7:</w:t>
            </w:r>
            <w:r w:rsidRPr="00785F71">
              <w:rPr>
                <w:b/>
                <w:noProof/>
                <w:szCs w:val="22"/>
              </w:rPr>
              <w:tab/>
              <w:t xml:space="preserve">Celkové přežití pacientů léčených buď </w:t>
            </w:r>
            <w:r>
              <w:rPr>
                <w:b/>
                <w:noProof/>
                <w:szCs w:val="22"/>
              </w:rPr>
              <w:t>abirateron</w:t>
            </w:r>
            <w:r w:rsidR="008B3B68">
              <w:rPr>
                <w:b/>
                <w:noProof/>
                <w:szCs w:val="22"/>
              </w:rPr>
              <w:t>-</w:t>
            </w:r>
            <w:r w:rsidR="00DC7C75">
              <w:rPr>
                <w:b/>
                <w:noProof/>
                <w:szCs w:val="22"/>
              </w:rPr>
              <w:t>acetát</w:t>
            </w:r>
            <w:r>
              <w:rPr>
                <w:b/>
                <w:noProof/>
                <w:szCs w:val="22"/>
              </w:rPr>
              <w:t>em</w:t>
            </w:r>
            <w:r w:rsidRPr="00785F71">
              <w:rPr>
                <w:b/>
                <w:noProof/>
                <w:szCs w:val="22"/>
              </w:rPr>
              <w:t xml:space="preserve"> nebo placebem v kombinaci s prednisonem nebo prednisolonem a zároveň analogem LHRH nebo předchozí orchiektomií</w:t>
            </w:r>
          </w:p>
        </w:tc>
      </w:tr>
      <w:tr w:rsidR="000A217A" w:rsidRPr="00785F71" w14:paraId="6923D5C2" w14:textId="77777777" w:rsidTr="0025397B">
        <w:trPr>
          <w:cantSplit/>
          <w:trHeight w:val="426"/>
          <w:jc w:val="center"/>
        </w:trPr>
        <w:tc>
          <w:tcPr>
            <w:tcW w:w="3394" w:type="dxa"/>
            <w:tcBorders>
              <w:top w:val="single" w:sz="4" w:space="0" w:color="auto"/>
              <w:left w:val="nil"/>
              <w:bottom w:val="single" w:sz="4" w:space="0" w:color="auto"/>
              <w:right w:val="nil"/>
            </w:tcBorders>
          </w:tcPr>
          <w:p w14:paraId="3A1BB993" w14:textId="77777777" w:rsidR="000A217A" w:rsidRPr="00785F71" w:rsidRDefault="000A217A" w:rsidP="002A0546">
            <w:pPr>
              <w:keepNext/>
              <w:jc w:val="center"/>
              <w:rPr>
                <w:noProof/>
                <w:sz w:val="20"/>
              </w:rPr>
            </w:pPr>
          </w:p>
        </w:tc>
        <w:tc>
          <w:tcPr>
            <w:tcW w:w="2590" w:type="dxa"/>
            <w:tcBorders>
              <w:top w:val="single" w:sz="4" w:space="0" w:color="auto"/>
              <w:left w:val="nil"/>
              <w:bottom w:val="single" w:sz="4" w:space="0" w:color="auto"/>
              <w:right w:val="nil"/>
            </w:tcBorders>
          </w:tcPr>
          <w:p w14:paraId="54AAFDF7" w14:textId="77777777" w:rsidR="008777A4" w:rsidRDefault="000A217A" w:rsidP="002A0546">
            <w:pPr>
              <w:keepNext/>
              <w:jc w:val="center"/>
              <w:rPr>
                <w:b/>
                <w:noProof/>
                <w:sz w:val="20"/>
              </w:rPr>
            </w:pPr>
            <w:r>
              <w:rPr>
                <w:b/>
                <w:noProof/>
                <w:sz w:val="20"/>
              </w:rPr>
              <w:t>A</w:t>
            </w:r>
            <w:r w:rsidRPr="003D60B0">
              <w:rPr>
                <w:b/>
                <w:noProof/>
                <w:sz w:val="20"/>
              </w:rPr>
              <w:t>birateron</w:t>
            </w:r>
            <w:r w:rsidR="008B3B68">
              <w:rPr>
                <w:b/>
                <w:noProof/>
                <w:sz w:val="20"/>
              </w:rPr>
              <w:t>-</w:t>
            </w:r>
            <w:r w:rsidR="00DC7C75">
              <w:rPr>
                <w:b/>
                <w:noProof/>
                <w:sz w:val="20"/>
              </w:rPr>
              <w:t>acetát</w:t>
            </w:r>
            <w:r w:rsidRPr="003D60B0" w:rsidDel="003D60B0">
              <w:rPr>
                <w:b/>
                <w:noProof/>
                <w:sz w:val="20"/>
              </w:rPr>
              <w:t xml:space="preserve"> </w:t>
            </w:r>
          </w:p>
          <w:p w14:paraId="3EDDC419" w14:textId="77777777" w:rsidR="000A217A" w:rsidRPr="00785F71" w:rsidRDefault="000A217A" w:rsidP="002A0546">
            <w:pPr>
              <w:keepNext/>
              <w:jc w:val="center"/>
              <w:rPr>
                <w:b/>
                <w:noProof/>
                <w:sz w:val="20"/>
              </w:rPr>
            </w:pPr>
            <w:r w:rsidRPr="00785F71">
              <w:rPr>
                <w:b/>
                <w:noProof/>
                <w:sz w:val="20"/>
              </w:rPr>
              <w:t>(n = 797)</w:t>
            </w:r>
          </w:p>
        </w:tc>
        <w:tc>
          <w:tcPr>
            <w:tcW w:w="2674" w:type="dxa"/>
            <w:tcBorders>
              <w:top w:val="single" w:sz="4" w:space="0" w:color="auto"/>
              <w:left w:val="nil"/>
              <w:bottom w:val="single" w:sz="4" w:space="0" w:color="auto"/>
              <w:right w:val="nil"/>
            </w:tcBorders>
          </w:tcPr>
          <w:p w14:paraId="5CB8C4FA" w14:textId="77777777" w:rsidR="000A217A" w:rsidRPr="00785F71" w:rsidRDefault="000A217A" w:rsidP="002A0546">
            <w:pPr>
              <w:keepNext/>
              <w:jc w:val="center"/>
              <w:rPr>
                <w:b/>
                <w:noProof/>
                <w:sz w:val="20"/>
              </w:rPr>
            </w:pPr>
            <w:r w:rsidRPr="00785F71">
              <w:rPr>
                <w:b/>
                <w:noProof/>
                <w:sz w:val="20"/>
              </w:rPr>
              <w:t>Placebo</w:t>
            </w:r>
          </w:p>
          <w:p w14:paraId="3769991E" w14:textId="77777777" w:rsidR="000A217A" w:rsidRPr="00785F71" w:rsidRDefault="000A217A" w:rsidP="002A0546">
            <w:pPr>
              <w:keepNext/>
              <w:jc w:val="center"/>
              <w:rPr>
                <w:b/>
                <w:noProof/>
                <w:sz w:val="20"/>
              </w:rPr>
            </w:pPr>
            <w:r w:rsidRPr="00785F71">
              <w:rPr>
                <w:b/>
                <w:noProof/>
                <w:sz w:val="20"/>
              </w:rPr>
              <w:t>(n = 398)</w:t>
            </w:r>
          </w:p>
        </w:tc>
      </w:tr>
      <w:tr w:rsidR="0025397B" w:rsidRPr="00785F71" w14:paraId="70633AEB" w14:textId="77777777" w:rsidTr="0025397B">
        <w:trPr>
          <w:cantSplit/>
          <w:trHeight w:val="35"/>
          <w:jc w:val="center"/>
        </w:trPr>
        <w:tc>
          <w:tcPr>
            <w:tcW w:w="3394" w:type="dxa"/>
            <w:tcBorders>
              <w:top w:val="single" w:sz="4" w:space="0" w:color="auto"/>
              <w:left w:val="nil"/>
              <w:bottom w:val="nil"/>
              <w:right w:val="nil"/>
            </w:tcBorders>
          </w:tcPr>
          <w:p w14:paraId="1ECC66B8" w14:textId="77777777" w:rsidR="0025397B" w:rsidRPr="00785F71" w:rsidRDefault="0025397B" w:rsidP="0025397B">
            <w:pPr>
              <w:keepNext/>
              <w:rPr>
                <w:noProof/>
                <w:sz w:val="20"/>
              </w:rPr>
            </w:pPr>
          </w:p>
        </w:tc>
        <w:tc>
          <w:tcPr>
            <w:tcW w:w="2590" w:type="dxa"/>
            <w:tcBorders>
              <w:top w:val="single" w:sz="4" w:space="0" w:color="auto"/>
              <w:left w:val="nil"/>
              <w:bottom w:val="nil"/>
              <w:right w:val="nil"/>
            </w:tcBorders>
          </w:tcPr>
          <w:p w14:paraId="228D6242" w14:textId="77777777" w:rsidR="0025397B" w:rsidRDefault="0025397B" w:rsidP="002A0546">
            <w:pPr>
              <w:keepNext/>
              <w:jc w:val="center"/>
              <w:rPr>
                <w:b/>
                <w:noProof/>
                <w:sz w:val="20"/>
              </w:rPr>
            </w:pPr>
          </w:p>
        </w:tc>
        <w:tc>
          <w:tcPr>
            <w:tcW w:w="2674" w:type="dxa"/>
            <w:tcBorders>
              <w:top w:val="single" w:sz="4" w:space="0" w:color="auto"/>
              <w:left w:val="nil"/>
              <w:bottom w:val="nil"/>
              <w:right w:val="nil"/>
            </w:tcBorders>
          </w:tcPr>
          <w:p w14:paraId="24FF4769" w14:textId="77777777" w:rsidR="0025397B" w:rsidRPr="00785F71" w:rsidRDefault="0025397B" w:rsidP="002A0546">
            <w:pPr>
              <w:keepNext/>
              <w:jc w:val="center"/>
              <w:rPr>
                <w:b/>
                <w:noProof/>
                <w:sz w:val="20"/>
              </w:rPr>
            </w:pPr>
          </w:p>
        </w:tc>
      </w:tr>
      <w:tr w:rsidR="000A217A" w:rsidRPr="00785F71" w14:paraId="505D54C3" w14:textId="77777777" w:rsidTr="0025397B">
        <w:trPr>
          <w:cantSplit/>
          <w:jc w:val="center"/>
        </w:trPr>
        <w:tc>
          <w:tcPr>
            <w:tcW w:w="3394" w:type="dxa"/>
            <w:tcBorders>
              <w:top w:val="nil"/>
              <w:left w:val="nil"/>
              <w:bottom w:val="nil"/>
              <w:right w:val="nil"/>
            </w:tcBorders>
          </w:tcPr>
          <w:p w14:paraId="29D836EB" w14:textId="77777777" w:rsidR="000A217A" w:rsidRPr="00785F71" w:rsidRDefault="000A217A" w:rsidP="002A0546">
            <w:pPr>
              <w:keepNext/>
              <w:rPr>
                <w:b/>
                <w:noProof/>
                <w:szCs w:val="22"/>
              </w:rPr>
            </w:pPr>
            <w:r w:rsidRPr="00785F71">
              <w:rPr>
                <w:b/>
                <w:noProof/>
                <w:szCs w:val="22"/>
              </w:rPr>
              <w:t>Primární analýza přežití</w:t>
            </w:r>
          </w:p>
        </w:tc>
        <w:tc>
          <w:tcPr>
            <w:tcW w:w="2590" w:type="dxa"/>
            <w:tcBorders>
              <w:top w:val="nil"/>
              <w:left w:val="nil"/>
              <w:bottom w:val="nil"/>
              <w:right w:val="nil"/>
            </w:tcBorders>
          </w:tcPr>
          <w:p w14:paraId="66BF9E6D" w14:textId="77777777" w:rsidR="000A217A" w:rsidRPr="00785F71" w:rsidRDefault="000A217A" w:rsidP="002A0546">
            <w:pPr>
              <w:rPr>
                <w:noProof/>
              </w:rPr>
            </w:pPr>
          </w:p>
        </w:tc>
        <w:tc>
          <w:tcPr>
            <w:tcW w:w="2674" w:type="dxa"/>
            <w:tcBorders>
              <w:top w:val="nil"/>
              <w:left w:val="nil"/>
              <w:bottom w:val="nil"/>
              <w:right w:val="nil"/>
            </w:tcBorders>
          </w:tcPr>
          <w:p w14:paraId="602D9942" w14:textId="77777777" w:rsidR="000A217A" w:rsidRPr="00785F71" w:rsidRDefault="000A217A" w:rsidP="002A0546">
            <w:pPr>
              <w:rPr>
                <w:noProof/>
              </w:rPr>
            </w:pPr>
          </w:p>
        </w:tc>
      </w:tr>
      <w:tr w:rsidR="000A217A" w:rsidRPr="00785F71" w14:paraId="4FCCE1EC" w14:textId="77777777" w:rsidTr="0025397B">
        <w:trPr>
          <w:cantSplit/>
          <w:jc w:val="center"/>
        </w:trPr>
        <w:tc>
          <w:tcPr>
            <w:tcW w:w="3394" w:type="dxa"/>
            <w:tcBorders>
              <w:top w:val="nil"/>
              <w:left w:val="nil"/>
              <w:bottom w:val="nil"/>
              <w:right w:val="nil"/>
            </w:tcBorders>
          </w:tcPr>
          <w:p w14:paraId="2789AA3D" w14:textId="77777777" w:rsidR="000A217A" w:rsidRPr="00785F71" w:rsidRDefault="000A217A" w:rsidP="002A0546">
            <w:pPr>
              <w:rPr>
                <w:noProof/>
              </w:rPr>
            </w:pPr>
            <w:r w:rsidRPr="00785F71">
              <w:rPr>
                <w:noProof/>
              </w:rPr>
              <w:t>Úmrtí (%)</w:t>
            </w:r>
          </w:p>
        </w:tc>
        <w:tc>
          <w:tcPr>
            <w:tcW w:w="2590" w:type="dxa"/>
            <w:tcBorders>
              <w:top w:val="nil"/>
              <w:left w:val="nil"/>
              <w:bottom w:val="nil"/>
              <w:right w:val="nil"/>
            </w:tcBorders>
          </w:tcPr>
          <w:p w14:paraId="6754A120" w14:textId="77777777" w:rsidR="000A217A" w:rsidRPr="00785F71" w:rsidRDefault="000A217A" w:rsidP="002A0546">
            <w:pPr>
              <w:jc w:val="center"/>
              <w:rPr>
                <w:noProof/>
              </w:rPr>
            </w:pPr>
            <w:r w:rsidRPr="00785F71">
              <w:rPr>
                <w:noProof/>
              </w:rPr>
              <w:t>333 (42 %)</w:t>
            </w:r>
          </w:p>
        </w:tc>
        <w:tc>
          <w:tcPr>
            <w:tcW w:w="2674" w:type="dxa"/>
            <w:tcBorders>
              <w:top w:val="nil"/>
              <w:left w:val="nil"/>
              <w:bottom w:val="nil"/>
              <w:right w:val="nil"/>
            </w:tcBorders>
          </w:tcPr>
          <w:p w14:paraId="34B646F5" w14:textId="77777777" w:rsidR="000A217A" w:rsidRPr="00785F71" w:rsidRDefault="000A217A" w:rsidP="002A0546">
            <w:pPr>
              <w:jc w:val="center"/>
              <w:rPr>
                <w:noProof/>
              </w:rPr>
            </w:pPr>
            <w:r w:rsidRPr="00785F71">
              <w:rPr>
                <w:noProof/>
              </w:rPr>
              <w:t>219 (55 %)</w:t>
            </w:r>
          </w:p>
        </w:tc>
      </w:tr>
      <w:tr w:rsidR="000A217A" w:rsidRPr="00785F71" w14:paraId="315EF942" w14:textId="77777777" w:rsidTr="0025397B">
        <w:trPr>
          <w:cantSplit/>
          <w:jc w:val="center"/>
        </w:trPr>
        <w:tc>
          <w:tcPr>
            <w:tcW w:w="3394" w:type="dxa"/>
            <w:tcBorders>
              <w:top w:val="nil"/>
              <w:left w:val="nil"/>
              <w:bottom w:val="nil"/>
              <w:right w:val="nil"/>
            </w:tcBorders>
          </w:tcPr>
          <w:p w14:paraId="0203E811" w14:textId="77777777" w:rsidR="000A217A" w:rsidRPr="00785F71" w:rsidRDefault="000A217A" w:rsidP="002A0546">
            <w:pPr>
              <w:rPr>
                <w:noProof/>
              </w:rPr>
            </w:pPr>
            <w:r w:rsidRPr="00785F71">
              <w:rPr>
                <w:noProof/>
              </w:rPr>
              <w:t>Medián přežití (měsíce)</w:t>
            </w:r>
          </w:p>
          <w:p w14:paraId="6AEA72AB" w14:textId="77777777" w:rsidR="000A217A" w:rsidRPr="00785F71" w:rsidRDefault="000A217A" w:rsidP="002A0546">
            <w:pPr>
              <w:rPr>
                <w:noProof/>
              </w:rPr>
            </w:pPr>
            <w:r w:rsidRPr="00785F71">
              <w:rPr>
                <w:noProof/>
              </w:rPr>
              <w:t>(95% CI)</w:t>
            </w:r>
          </w:p>
        </w:tc>
        <w:tc>
          <w:tcPr>
            <w:tcW w:w="2590" w:type="dxa"/>
            <w:tcBorders>
              <w:top w:val="nil"/>
              <w:left w:val="nil"/>
              <w:bottom w:val="nil"/>
              <w:right w:val="nil"/>
            </w:tcBorders>
          </w:tcPr>
          <w:p w14:paraId="3F3E078E" w14:textId="77777777" w:rsidR="000A217A" w:rsidRPr="00785F71" w:rsidRDefault="000A217A" w:rsidP="002A0546">
            <w:pPr>
              <w:jc w:val="center"/>
              <w:rPr>
                <w:noProof/>
              </w:rPr>
            </w:pPr>
            <w:r w:rsidRPr="00785F71">
              <w:rPr>
                <w:noProof/>
              </w:rPr>
              <w:t>14,8 (14,1; 15,4)</w:t>
            </w:r>
          </w:p>
        </w:tc>
        <w:tc>
          <w:tcPr>
            <w:tcW w:w="2674" w:type="dxa"/>
            <w:tcBorders>
              <w:top w:val="nil"/>
              <w:left w:val="nil"/>
              <w:bottom w:val="nil"/>
              <w:right w:val="nil"/>
            </w:tcBorders>
          </w:tcPr>
          <w:p w14:paraId="49B49FB0" w14:textId="77777777" w:rsidR="000A217A" w:rsidRPr="00785F71" w:rsidRDefault="000A217A" w:rsidP="002A0546">
            <w:pPr>
              <w:jc w:val="center"/>
              <w:rPr>
                <w:noProof/>
              </w:rPr>
            </w:pPr>
            <w:r w:rsidRPr="00785F71">
              <w:rPr>
                <w:noProof/>
              </w:rPr>
              <w:t>10,9 (10,2; 12,0)</w:t>
            </w:r>
          </w:p>
        </w:tc>
      </w:tr>
      <w:tr w:rsidR="000A217A" w:rsidRPr="00785F71" w14:paraId="1385E9F6" w14:textId="77777777" w:rsidTr="0025397B">
        <w:trPr>
          <w:cantSplit/>
          <w:jc w:val="center"/>
        </w:trPr>
        <w:tc>
          <w:tcPr>
            <w:tcW w:w="3394" w:type="dxa"/>
            <w:tcBorders>
              <w:top w:val="nil"/>
              <w:left w:val="nil"/>
              <w:bottom w:val="nil"/>
              <w:right w:val="nil"/>
            </w:tcBorders>
          </w:tcPr>
          <w:p w14:paraId="238D160C" w14:textId="77777777" w:rsidR="000A217A" w:rsidRPr="00785F71" w:rsidRDefault="000A217A" w:rsidP="002A0546">
            <w:pPr>
              <w:rPr>
                <w:noProof/>
              </w:rPr>
            </w:pPr>
            <w:r w:rsidRPr="00785F71">
              <w:rPr>
                <w:noProof/>
              </w:rPr>
              <w:t>p hodnota</w:t>
            </w:r>
            <w:r w:rsidRPr="00785F71">
              <w:rPr>
                <w:noProof/>
                <w:vertAlign w:val="superscript"/>
              </w:rPr>
              <w:t>a</w:t>
            </w:r>
          </w:p>
        </w:tc>
        <w:tc>
          <w:tcPr>
            <w:tcW w:w="5264" w:type="dxa"/>
            <w:gridSpan w:val="2"/>
            <w:tcBorders>
              <w:top w:val="nil"/>
              <w:left w:val="nil"/>
              <w:bottom w:val="nil"/>
              <w:right w:val="nil"/>
            </w:tcBorders>
          </w:tcPr>
          <w:p w14:paraId="76937F41" w14:textId="77777777" w:rsidR="000A217A" w:rsidRPr="00785F71" w:rsidRDefault="000A217A" w:rsidP="002A0546">
            <w:pPr>
              <w:jc w:val="center"/>
              <w:rPr>
                <w:noProof/>
              </w:rPr>
            </w:pPr>
            <w:r w:rsidRPr="00785F71">
              <w:rPr>
                <w:noProof/>
              </w:rPr>
              <w:sym w:font="Symbol" w:char="F03C"/>
            </w:r>
            <w:r w:rsidRPr="00785F71">
              <w:rPr>
                <w:noProof/>
              </w:rPr>
              <w:t> 0,0001</w:t>
            </w:r>
          </w:p>
        </w:tc>
      </w:tr>
      <w:tr w:rsidR="000A217A" w:rsidRPr="00785F71" w14:paraId="68558A4F" w14:textId="77777777" w:rsidTr="0025397B">
        <w:trPr>
          <w:cantSplit/>
          <w:jc w:val="center"/>
        </w:trPr>
        <w:tc>
          <w:tcPr>
            <w:tcW w:w="3394" w:type="dxa"/>
            <w:tcBorders>
              <w:top w:val="nil"/>
              <w:left w:val="nil"/>
              <w:bottom w:val="nil"/>
              <w:right w:val="nil"/>
            </w:tcBorders>
          </w:tcPr>
          <w:p w14:paraId="136D33E6" w14:textId="77777777" w:rsidR="000A217A" w:rsidRPr="00785F71" w:rsidRDefault="000A217A" w:rsidP="002A0546">
            <w:pPr>
              <w:rPr>
                <w:noProof/>
              </w:rPr>
            </w:pPr>
            <w:r w:rsidRPr="00785F71">
              <w:rPr>
                <w:noProof/>
              </w:rPr>
              <w:t>Poměr rizik (95% CI)</w:t>
            </w:r>
            <w:r w:rsidRPr="00785F71">
              <w:rPr>
                <w:noProof/>
                <w:vertAlign w:val="superscript"/>
              </w:rPr>
              <w:t>b</w:t>
            </w:r>
          </w:p>
        </w:tc>
        <w:tc>
          <w:tcPr>
            <w:tcW w:w="5264" w:type="dxa"/>
            <w:gridSpan w:val="2"/>
            <w:tcBorders>
              <w:top w:val="nil"/>
              <w:left w:val="nil"/>
              <w:bottom w:val="nil"/>
              <w:right w:val="nil"/>
            </w:tcBorders>
          </w:tcPr>
          <w:p w14:paraId="5F6CB480" w14:textId="77777777" w:rsidR="000A217A" w:rsidRPr="00785F71" w:rsidRDefault="000A217A" w:rsidP="002A0546">
            <w:pPr>
              <w:jc w:val="center"/>
              <w:rPr>
                <w:noProof/>
              </w:rPr>
            </w:pPr>
            <w:r w:rsidRPr="00785F71">
              <w:rPr>
                <w:noProof/>
              </w:rPr>
              <w:t>0,646 (0,543; 0,768)</w:t>
            </w:r>
          </w:p>
        </w:tc>
      </w:tr>
      <w:tr w:rsidR="000A217A" w:rsidRPr="00785F71" w14:paraId="66594652" w14:textId="77777777" w:rsidTr="0025397B">
        <w:trPr>
          <w:cantSplit/>
          <w:jc w:val="center"/>
        </w:trPr>
        <w:tc>
          <w:tcPr>
            <w:tcW w:w="3394" w:type="dxa"/>
            <w:tcBorders>
              <w:top w:val="nil"/>
              <w:left w:val="nil"/>
              <w:bottom w:val="nil"/>
              <w:right w:val="nil"/>
            </w:tcBorders>
          </w:tcPr>
          <w:p w14:paraId="34A7E38C" w14:textId="77777777" w:rsidR="000A217A" w:rsidRPr="00785F71" w:rsidRDefault="000A217A" w:rsidP="002A0546">
            <w:pPr>
              <w:keepNext/>
              <w:rPr>
                <w:b/>
                <w:noProof/>
              </w:rPr>
            </w:pPr>
            <w:r w:rsidRPr="00785F71">
              <w:rPr>
                <w:b/>
                <w:noProof/>
              </w:rPr>
              <w:t>Aktualizovaná analýza přežití</w:t>
            </w:r>
          </w:p>
        </w:tc>
        <w:tc>
          <w:tcPr>
            <w:tcW w:w="2590" w:type="dxa"/>
            <w:tcBorders>
              <w:top w:val="nil"/>
              <w:left w:val="nil"/>
              <w:bottom w:val="nil"/>
              <w:right w:val="nil"/>
            </w:tcBorders>
          </w:tcPr>
          <w:p w14:paraId="27D14C73" w14:textId="77777777" w:rsidR="000A217A" w:rsidRPr="00785F71" w:rsidRDefault="000A217A" w:rsidP="002A0546">
            <w:pPr>
              <w:keepNext/>
              <w:jc w:val="center"/>
              <w:rPr>
                <w:noProof/>
              </w:rPr>
            </w:pPr>
          </w:p>
        </w:tc>
        <w:tc>
          <w:tcPr>
            <w:tcW w:w="2674" w:type="dxa"/>
            <w:tcBorders>
              <w:top w:val="nil"/>
              <w:left w:val="nil"/>
              <w:bottom w:val="nil"/>
              <w:right w:val="nil"/>
            </w:tcBorders>
          </w:tcPr>
          <w:p w14:paraId="236EA268" w14:textId="77777777" w:rsidR="000A217A" w:rsidRPr="00785F71" w:rsidRDefault="000A217A" w:rsidP="002A0546">
            <w:pPr>
              <w:keepNext/>
              <w:jc w:val="center"/>
              <w:rPr>
                <w:noProof/>
              </w:rPr>
            </w:pPr>
          </w:p>
        </w:tc>
      </w:tr>
      <w:tr w:rsidR="000A217A" w:rsidRPr="00785F71" w14:paraId="63935E45" w14:textId="77777777" w:rsidTr="0025397B">
        <w:trPr>
          <w:cantSplit/>
          <w:jc w:val="center"/>
        </w:trPr>
        <w:tc>
          <w:tcPr>
            <w:tcW w:w="3394" w:type="dxa"/>
            <w:tcBorders>
              <w:top w:val="nil"/>
              <w:left w:val="nil"/>
              <w:bottom w:val="nil"/>
              <w:right w:val="nil"/>
            </w:tcBorders>
          </w:tcPr>
          <w:p w14:paraId="09EBB021" w14:textId="77777777" w:rsidR="000A217A" w:rsidRPr="00785F71" w:rsidRDefault="000A217A" w:rsidP="002A0546">
            <w:pPr>
              <w:rPr>
                <w:noProof/>
              </w:rPr>
            </w:pPr>
            <w:r w:rsidRPr="00785F71">
              <w:rPr>
                <w:noProof/>
              </w:rPr>
              <w:t>Úmrtí (%)</w:t>
            </w:r>
          </w:p>
        </w:tc>
        <w:tc>
          <w:tcPr>
            <w:tcW w:w="2590" w:type="dxa"/>
            <w:tcBorders>
              <w:top w:val="nil"/>
              <w:left w:val="nil"/>
              <w:bottom w:val="nil"/>
              <w:right w:val="nil"/>
            </w:tcBorders>
          </w:tcPr>
          <w:p w14:paraId="31D08A87" w14:textId="77777777" w:rsidR="000A217A" w:rsidRPr="00785F71" w:rsidRDefault="000A217A" w:rsidP="002A0546">
            <w:pPr>
              <w:jc w:val="center"/>
              <w:rPr>
                <w:noProof/>
              </w:rPr>
            </w:pPr>
            <w:r w:rsidRPr="00785F71">
              <w:rPr>
                <w:noProof/>
              </w:rPr>
              <w:t>501 (63 %)</w:t>
            </w:r>
          </w:p>
        </w:tc>
        <w:tc>
          <w:tcPr>
            <w:tcW w:w="2674" w:type="dxa"/>
            <w:tcBorders>
              <w:top w:val="nil"/>
              <w:left w:val="nil"/>
              <w:bottom w:val="nil"/>
              <w:right w:val="nil"/>
            </w:tcBorders>
          </w:tcPr>
          <w:p w14:paraId="285F1AC9" w14:textId="77777777" w:rsidR="000A217A" w:rsidRPr="00785F71" w:rsidRDefault="000A217A" w:rsidP="002A0546">
            <w:pPr>
              <w:jc w:val="center"/>
              <w:rPr>
                <w:noProof/>
              </w:rPr>
            </w:pPr>
            <w:r w:rsidRPr="00785F71">
              <w:rPr>
                <w:noProof/>
              </w:rPr>
              <w:t>274 (69 %)</w:t>
            </w:r>
          </w:p>
        </w:tc>
      </w:tr>
      <w:tr w:rsidR="000A217A" w:rsidRPr="00785F71" w14:paraId="292956CF" w14:textId="77777777" w:rsidTr="0025397B">
        <w:trPr>
          <w:cantSplit/>
          <w:jc w:val="center"/>
        </w:trPr>
        <w:tc>
          <w:tcPr>
            <w:tcW w:w="3394" w:type="dxa"/>
            <w:tcBorders>
              <w:top w:val="nil"/>
              <w:left w:val="nil"/>
              <w:bottom w:val="nil"/>
              <w:right w:val="nil"/>
            </w:tcBorders>
          </w:tcPr>
          <w:p w14:paraId="27946153" w14:textId="77777777" w:rsidR="000A217A" w:rsidRPr="00785F71" w:rsidRDefault="000A217A" w:rsidP="002A0546">
            <w:pPr>
              <w:rPr>
                <w:noProof/>
              </w:rPr>
            </w:pPr>
            <w:r w:rsidRPr="00785F71">
              <w:rPr>
                <w:noProof/>
              </w:rPr>
              <w:t>Medián přežití (měsíce)</w:t>
            </w:r>
          </w:p>
          <w:p w14:paraId="026661FB" w14:textId="77777777" w:rsidR="000A217A" w:rsidRPr="00785F71" w:rsidRDefault="000A217A" w:rsidP="002A0546">
            <w:pPr>
              <w:rPr>
                <w:noProof/>
              </w:rPr>
            </w:pPr>
            <w:r w:rsidRPr="00785F71">
              <w:rPr>
                <w:noProof/>
              </w:rPr>
              <w:t>(95% CI)</w:t>
            </w:r>
          </w:p>
        </w:tc>
        <w:tc>
          <w:tcPr>
            <w:tcW w:w="2590" w:type="dxa"/>
            <w:tcBorders>
              <w:top w:val="nil"/>
              <w:left w:val="nil"/>
              <w:bottom w:val="nil"/>
              <w:right w:val="nil"/>
            </w:tcBorders>
          </w:tcPr>
          <w:p w14:paraId="2CC98FD5" w14:textId="77777777" w:rsidR="000A217A" w:rsidRPr="00785F71" w:rsidRDefault="000A217A" w:rsidP="002A0546">
            <w:pPr>
              <w:jc w:val="center"/>
              <w:rPr>
                <w:noProof/>
              </w:rPr>
            </w:pPr>
            <w:r w:rsidRPr="00785F71">
              <w:rPr>
                <w:noProof/>
              </w:rPr>
              <w:t>15,8</w:t>
            </w:r>
          </w:p>
          <w:p w14:paraId="4B9FBA51" w14:textId="77777777" w:rsidR="000A217A" w:rsidRPr="00785F71" w:rsidRDefault="000A217A" w:rsidP="002A0546">
            <w:pPr>
              <w:jc w:val="center"/>
              <w:rPr>
                <w:noProof/>
              </w:rPr>
            </w:pPr>
            <w:r w:rsidRPr="00785F71">
              <w:rPr>
                <w:noProof/>
              </w:rPr>
              <w:t>(14,8; 17,0)</w:t>
            </w:r>
          </w:p>
        </w:tc>
        <w:tc>
          <w:tcPr>
            <w:tcW w:w="2674" w:type="dxa"/>
            <w:tcBorders>
              <w:top w:val="nil"/>
              <w:left w:val="nil"/>
              <w:bottom w:val="nil"/>
              <w:right w:val="nil"/>
            </w:tcBorders>
          </w:tcPr>
          <w:p w14:paraId="49BBA166" w14:textId="77777777" w:rsidR="000A217A" w:rsidRPr="00785F71" w:rsidRDefault="000A217A" w:rsidP="002A0546">
            <w:pPr>
              <w:jc w:val="center"/>
              <w:rPr>
                <w:noProof/>
              </w:rPr>
            </w:pPr>
            <w:r w:rsidRPr="00785F71">
              <w:rPr>
                <w:noProof/>
              </w:rPr>
              <w:t>11,2</w:t>
            </w:r>
          </w:p>
          <w:p w14:paraId="3E2B9614" w14:textId="77777777" w:rsidR="000A217A" w:rsidRPr="00785F71" w:rsidRDefault="000A217A" w:rsidP="002A0546">
            <w:pPr>
              <w:jc w:val="center"/>
              <w:rPr>
                <w:noProof/>
              </w:rPr>
            </w:pPr>
            <w:r w:rsidRPr="00785F71">
              <w:rPr>
                <w:noProof/>
              </w:rPr>
              <w:t>(10,4; 13,1)</w:t>
            </w:r>
          </w:p>
        </w:tc>
      </w:tr>
      <w:tr w:rsidR="000A217A" w:rsidRPr="00785F71" w14:paraId="7218C650" w14:textId="77777777" w:rsidTr="0025397B">
        <w:trPr>
          <w:cantSplit/>
          <w:jc w:val="center"/>
        </w:trPr>
        <w:tc>
          <w:tcPr>
            <w:tcW w:w="3394" w:type="dxa"/>
            <w:tcBorders>
              <w:top w:val="nil"/>
              <w:left w:val="nil"/>
              <w:bottom w:val="single" w:sz="4" w:space="0" w:color="auto"/>
              <w:right w:val="nil"/>
            </w:tcBorders>
          </w:tcPr>
          <w:p w14:paraId="31F3F900" w14:textId="77777777" w:rsidR="000A217A" w:rsidRPr="00785F71" w:rsidRDefault="000A217A" w:rsidP="002A0546">
            <w:pPr>
              <w:rPr>
                <w:noProof/>
              </w:rPr>
            </w:pPr>
            <w:r w:rsidRPr="00785F71">
              <w:rPr>
                <w:noProof/>
              </w:rPr>
              <w:t>Poměr rizik (95% CI)</w:t>
            </w:r>
            <w:r w:rsidRPr="00785F71">
              <w:rPr>
                <w:noProof/>
                <w:vertAlign w:val="superscript"/>
              </w:rPr>
              <w:t>b</w:t>
            </w:r>
          </w:p>
        </w:tc>
        <w:tc>
          <w:tcPr>
            <w:tcW w:w="5264" w:type="dxa"/>
            <w:gridSpan w:val="2"/>
            <w:tcBorders>
              <w:top w:val="nil"/>
              <w:left w:val="nil"/>
              <w:bottom w:val="single" w:sz="4" w:space="0" w:color="auto"/>
              <w:right w:val="nil"/>
            </w:tcBorders>
          </w:tcPr>
          <w:p w14:paraId="77A43882" w14:textId="77777777" w:rsidR="000A217A" w:rsidRPr="00785F71" w:rsidRDefault="000A217A" w:rsidP="002A0546">
            <w:pPr>
              <w:jc w:val="center"/>
              <w:rPr>
                <w:noProof/>
              </w:rPr>
            </w:pPr>
            <w:r w:rsidRPr="00785F71">
              <w:rPr>
                <w:noProof/>
              </w:rPr>
              <w:t>0,740 (0,638; 0,859)</w:t>
            </w:r>
          </w:p>
        </w:tc>
      </w:tr>
      <w:tr w:rsidR="000A217A" w:rsidRPr="00785F71" w14:paraId="20595923" w14:textId="77777777" w:rsidTr="0025397B">
        <w:trPr>
          <w:cantSplit/>
          <w:jc w:val="center"/>
        </w:trPr>
        <w:tc>
          <w:tcPr>
            <w:tcW w:w="8658" w:type="dxa"/>
            <w:gridSpan w:val="3"/>
            <w:tcBorders>
              <w:top w:val="single" w:sz="4" w:space="0" w:color="auto"/>
              <w:left w:val="nil"/>
              <w:bottom w:val="nil"/>
              <w:right w:val="nil"/>
            </w:tcBorders>
          </w:tcPr>
          <w:p w14:paraId="3B7CEB44" w14:textId="77777777" w:rsidR="000A217A" w:rsidRPr="00D72D79" w:rsidRDefault="000A217A" w:rsidP="002A0546">
            <w:pPr>
              <w:ind w:left="284" w:hanging="284"/>
              <w:rPr>
                <w:noProof/>
                <w:szCs w:val="22"/>
                <w:lang w:eastAsia="ja-JP"/>
              </w:rPr>
            </w:pPr>
            <w:r w:rsidRPr="00D72D79">
              <w:rPr>
                <w:noProof/>
                <w:szCs w:val="22"/>
                <w:vertAlign w:val="superscript"/>
                <w:lang w:eastAsia="ja-JP"/>
              </w:rPr>
              <w:t>a</w:t>
            </w:r>
            <w:r w:rsidRPr="00D72D79">
              <w:rPr>
                <w:noProof/>
                <w:szCs w:val="22"/>
                <w:lang w:eastAsia="ja-JP"/>
              </w:rPr>
              <w:tab/>
            </w:r>
            <w:r w:rsidRPr="00D72D79">
              <w:rPr>
                <w:noProof/>
                <w:szCs w:val="22"/>
              </w:rPr>
              <w:t>p-hodnota je odvozena z log-rank testu stratifikovaného podle ECOG skóre účinnosti (0 - 1 vs. 2), skóre bolesti (chybějící vs. přítomna), počtu předchozích chemoterapeutických režimů (1 vs. 2), a typu progrese onemocnění (pouze PSA vs. radiografická).</w:t>
            </w:r>
          </w:p>
          <w:p w14:paraId="425A6173" w14:textId="77777777" w:rsidR="000A217A" w:rsidRPr="00785F71" w:rsidRDefault="000A217A" w:rsidP="002A0546">
            <w:pPr>
              <w:ind w:left="284" w:hanging="284"/>
              <w:rPr>
                <w:noProof/>
                <w:sz w:val="18"/>
                <w:szCs w:val="18"/>
              </w:rPr>
            </w:pPr>
            <w:r w:rsidRPr="00D72D79">
              <w:rPr>
                <w:noProof/>
                <w:szCs w:val="22"/>
                <w:vertAlign w:val="superscript"/>
                <w:lang w:eastAsia="ja-JP"/>
              </w:rPr>
              <w:t>b</w:t>
            </w:r>
            <w:r w:rsidRPr="00D72D79">
              <w:rPr>
                <w:noProof/>
                <w:szCs w:val="22"/>
                <w:lang w:eastAsia="ja-JP"/>
              </w:rPr>
              <w:tab/>
              <w:t xml:space="preserve">Poměr </w:t>
            </w:r>
            <w:r w:rsidRPr="00D72D79">
              <w:rPr>
                <w:noProof/>
                <w:szCs w:val="22"/>
              </w:rPr>
              <w:t>rizik je odvozen ze stratifikovaného proporcionálního modelu rizika. Poměr rizik</w:t>
            </w:r>
            <w:r w:rsidRPr="00D72D79">
              <w:rPr>
                <w:noProof/>
                <w:szCs w:val="22"/>
                <w:lang w:eastAsia="ja-JP"/>
              </w:rPr>
              <w:t xml:space="preserve"> </w:t>
            </w:r>
            <w:r w:rsidRPr="00D72D79">
              <w:rPr>
                <w:noProof/>
                <w:szCs w:val="22"/>
              </w:rPr>
              <w:sym w:font="Symbol" w:char="F03C"/>
            </w:r>
            <w:r w:rsidRPr="00D72D79">
              <w:rPr>
                <w:noProof/>
                <w:szCs w:val="22"/>
              </w:rPr>
              <w:t> </w:t>
            </w:r>
            <w:r w:rsidRPr="00D72D79">
              <w:rPr>
                <w:noProof/>
                <w:szCs w:val="22"/>
                <w:lang w:eastAsia="ja-JP"/>
              </w:rPr>
              <w:t>1 je ve prospěch abirateron</w:t>
            </w:r>
            <w:r w:rsidR="008B3B68" w:rsidRPr="00D72D79">
              <w:rPr>
                <w:noProof/>
                <w:szCs w:val="22"/>
                <w:lang w:eastAsia="ja-JP"/>
              </w:rPr>
              <w:t>-</w:t>
            </w:r>
            <w:r w:rsidR="00DC7C75" w:rsidRPr="00D72D79">
              <w:rPr>
                <w:noProof/>
                <w:szCs w:val="22"/>
                <w:lang w:eastAsia="ja-JP"/>
              </w:rPr>
              <w:t>acetát</w:t>
            </w:r>
            <w:r w:rsidRPr="00D72D79">
              <w:rPr>
                <w:noProof/>
                <w:szCs w:val="22"/>
                <w:lang w:eastAsia="ja-JP"/>
              </w:rPr>
              <w:t>u</w:t>
            </w:r>
            <w:r w:rsidRPr="00D72D79">
              <w:rPr>
                <w:noProof/>
                <w:szCs w:val="22"/>
              </w:rPr>
              <w:t>.</w:t>
            </w:r>
          </w:p>
        </w:tc>
      </w:tr>
    </w:tbl>
    <w:p w14:paraId="1EBD5DD2" w14:textId="77777777" w:rsidR="000A217A" w:rsidRPr="00785F71" w:rsidRDefault="000A217A" w:rsidP="000A217A">
      <w:pPr>
        <w:autoSpaceDE w:val="0"/>
        <w:autoSpaceDN w:val="0"/>
        <w:adjustRightInd w:val="0"/>
        <w:rPr>
          <w:noProof/>
          <w:szCs w:val="22"/>
          <w:u w:val="single"/>
        </w:rPr>
      </w:pPr>
    </w:p>
    <w:p w14:paraId="61C50D6A" w14:textId="77777777" w:rsidR="000A217A" w:rsidRPr="00785F71" w:rsidRDefault="000A217A" w:rsidP="000A217A">
      <w:pPr>
        <w:autoSpaceDE w:val="0"/>
        <w:autoSpaceDN w:val="0"/>
        <w:adjustRightInd w:val="0"/>
        <w:rPr>
          <w:noProof/>
          <w:szCs w:val="22"/>
        </w:rPr>
      </w:pPr>
      <w:r w:rsidRPr="00785F71">
        <w:rPr>
          <w:noProof/>
          <w:szCs w:val="22"/>
        </w:rPr>
        <w:t xml:space="preserve">Ve všech časových bodech vyhodnocení po několika úvodních měsících léčby přežívalo více pacientů léčených </w:t>
      </w:r>
      <w:r>
        <w:rPr>
          <w:noProof/>
          <w:szCs w:val="22"/>
        </w:rPr>
        <w:t>abirateron</w:t>
      </w:r>
      <w:r w:rsidR="008B3B68">
        <w:rPr>
          <w:noProof/>
          <w:szCs w:val="22"/>
        </w:rPr>
        <w:t>-</w:t>
      </w:r>
      <w:r w:rsidR="00DC7C75">
        <w:rPr>
          <w:noProof/>
          <w:szCs w:val="22"/>
        </w:rPr>
        <w:t>acetát</w:t>
      </w:r>
      <w:r>
        <w:rPr>
          <w:noProof/>
          <w:szCs w:val="22"/>
        </w:rPr>
        <w:t>em</w:t>
      </w:r>
      <w:r w:rsidRPr="00785F71">
        <w:rPr>
          <w:noProof/>
          <w:szCs w:val="22"/>
        </w:rPr>
        <w:t xml:space="preserve"> ve srovnání s pacienty léčenými placebem (viz obrázek 6).</w:t>
      </w:r>
    </w:p>
    <w:p w14:paraId="5FA08A53" w14:textId="77777777" w:rsidR="000A217A" w:rsidRPr="00785F71" w:rsidRDefault="000A217A" w:rsidP="000A217A">
      <w:pPr>
        <w:autoSpaceDE w:val="0"/>
        <w:autoSpaceDN w:val="0"/>
        <w:adjustRightInd w:val="0"/>
        <w:rPr>
          <w:noProof/>
          <w:szCs w:val="22"/>
        </w:rPr>
      </w:pPr>
    </w:p>
    <w:p w14:paraId="2CE784CB"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6:</w:t>
      </w:r>
      <w:r w:rsidRPr="00785F71">
        <w:rPr>
          <w:b/>
          <w:noProof/>
          <w:szCs w:val="22"/>
        </w:rPr>
        <w:tab/>
        <w:t>Kaplan</w:t>
      </w:r>
      <w:r>
        <w:rPr>
          <w:b/>
          <w:noProof/>
          <w:szCs w:val="22"/>
        </w:rPr>
        <w:t>ovy</w:t>
      </w:r>
      <w:r w:rsidRPr="00785F71">
        <w:rPr>
          <w:b/>
          <w:noProof/>
          <w:szCs w:val="22"/>
        </w:rPr>
        <w:t xml:space="preserve">Meierovy křivky přežití pro pacienty léčené buď </w:t>
      </w:r>
      <w:r>
        <w:rPr>
          <w:b/>
          <w:noProof/>
          <w:szCs w:val="22"/>
        </w:rPr>
        <w:t>abirateron</w:t>
      </w:r>
      <w:r w:rsidR="008B3B68">
        <w:rPr>
          <w:b/>
          <w:noProof/>
          <w:szCs w:val="22"/>
        </w:rPr>
        <w:t>-</w:t>
      </w:r>
      <w:r w:rsidR="00DC7C75">
        <w:rPr>
          <w:b/>
          <w:noProof/>
          <w:szCs w:val="22"/>
        </w:rPr>
        <w:t>acetát</w:t>
      </w:r>
      <w:r>
        <w:rPr>
          <w:b/>
          <w:noProof/>
          <w:szCs w:val="22"/>
        </w:rPr>
        <w:t>em</w:t>
      </w:r>
      <w:r w:rsidRPr="00785F71">
        <w:rPr>
          <w:b/>
          <w:noProof/>
          <w:szCs w:val="22"/>
        </w:rPr>
        <w:t xml:space="preserve"> nebo placebem v kombinaci s prednisonem nebo prednisolonem a zároveň analogem LHRH nebo předchozí orchiektomií</w:t>
      </w:r>
    </w:p>
    <w:p w14:paraId="48DE3623" w14:textId="77777777" w:rsidR="000A217A" w:rsidRPr="00785F71" w:rsidRDefault="00E40A1F" w:rsidP="000A217A">
      <w:pPr>
        <w:tabs>
          <w:tab w:val="left" w:pos="1134"/>
          <w:tab w:val="left" w:pos="1701"/>
        </w:tabs>
        <w:jc w:val="center"/>
        <w:rPr>
          <w:noProof/>
          <w:sz w:val="20"/>
        </w:rPr>
      </w:pPr>
      <w:r w:rsidRPr="000A217A">
        <w:rPr>
          <w:noProof/>
          <w:sz w:val="20"/>
          <w:lang w:val="en-IN" w:eastAsia="en-IN"/>
        </w:rPr>
        <w:drawing>
          <wp:inline distT="0" distB="0" distL="0" distR="0" wp14:anchorId="0BA8A08F" wp14:editId="5F2439C5">
            <wp:extent cx="5734050" cy="4314825"/>
            <wp:effectExtent l="0" t="0" r="0" b="0"/>
            <wp:docPr id="7" name="Picture 9" descr="obráze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ázek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314825"/>
                    </a:xfrm>
                    <a:prstGeom prst="rect">
                      <a:avLst/>
                    </a:prstGeom>
                    <a:noFill/>
                    <a:ln>
                      <a:noFill/>
                    </a:ln>
                  </pic:spPr>
                </pic:pic>
              </a:graphicData>
            </a:graphic>
          </wp:inline>
        </w:drawing>
      </w:r>
    </w:p>
    <w:p w14:paraId="0FCFC71E"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w:t>
      </w:r>
      <w:r w:rsidR="008B3B68">
        <w:rPr>
          <w:noProof/>
          <w:sz w:val="18"/>
          <w:szCs w:val="18"/>
        </w:rPr>
        <w:t>-</w:t>
      </w:r>
      <w:r>
        <w:rPr>
          <w:noProof/>
          <w:sz w:val="18"/>
          <w:szCs w:val="18"/>
        </w:rPr>
        <w:t>acetát</w:t>
      </w:r>
    </w:p>
    <w:p w14:paraId="31167AAE" w14:textId="77777777" w:rsidR="000A217A" w:rsidRPr="00785F71" w:rsidRDefault="000A217A" w:rsidP="000A217A">
      <w:pPr>
        <w:autoSpaceDE w:val="0"/>
        <w:autoSpaceDN w:val="0"/>
        <w:adjustRightInd w:val="0"/>
        <w:rPr>
          <w:noProof/>
          <w:szCs w:val="22"/>
        </w:rPr>
      </w:pPr>
    </w:p>
    <w:p w14:paraId="466D2234" w14:textId="77777777" w:rsidR="000A217A" w:rsidRPr="00785F71" w:rsidRDefault="000A217A" w:rsidP="000A217A">
      <w:pPr>
        <w:autoSpaceDE w:val="0"/>
        <w:autoSpaceDN w:val="0"/>
        <w:adjustRightInd w:val="0"/>
        <w:rPr>
          <w:noProof/>
          <w:szCs w:val="22"/>
        </w:rPr>
      </w:pPr>
      <w:r w:rsidRPr="00785F71">
        <w:rPr>
          <w:noProof/>
          <w:szCs w:val="22"/>
        </w:rPr>
        <w:t xml:space="preserve">Analýza přežití u podskupin ukázala přínos léčby </w:t>
      </w:r>
      <w:r>
        <w:rPr>
          <w:noProof/>
          <w:szCs w:val="22"/>
        </w:rPr>
        <w:t>abirateron</w:t>
      </w:r>
      <w:r w:rsidR="008B3B68">
        <w:rPr>
          <w:noProof/>
          <w:szCs w:val="22"/>
        </w:rPr>
        <w:t>-acetát</w:t>
      </w:r>
      <w:r>
        <w:rPr>
          <w:noProof/>
          <w:szCs w:val="22"/>
        </w:rPr>
        <w:t>em</w:t>
      </w:r>
      <w:r w:rsidRPr="00785F71">
        <w:rPr>
          <w:noProof/>
          <w:szCs w:val="22"/>
        </w:rPr>
        <w:t xml:space="preserve"> pro přežití (viz obrázek 7).</w:t>
      </w:r>
    </w:p>
    <w:p w14:paraId="63C5F92F" w14:textId="77777777" w:rsidR="000A217A" w:rsidRPr="00785F71" w:rsidRDefault="000A217A" w:rsidP="000A217A">
      <w:pPr>
        <w:autoSpaceDE w:val="0"/>
        <w:autoSpaceDN w:val="0"/>
        <w:adjustRightInd w:val="0"/>
        <w:rPr>
          <w:noProof/>
          <w:szCs w:val="22"/>
        </w:rPr>
      </w:pPr>
    </w:p>
    <w:p w14:paraId="3CF5672D"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7:</w:t>
      </w:r>
      <w:r w:rsidRPr="00785F71">
        <w:rPr>
          <w:b/>
          <w:noProof/>
          <w:szCs w:val="22"/>
        </w:rPr>
        <w:tab/>
        <w:t>Celkové přežití podle podskupin: poměr rizik a 95% interval spolehlivosti</w:t>
      </w:r>
    </w:p>
    <w:p w14:paraId="2D8400CA" w14:textId="77777777" w:rsidR="000A217A" w:rsidRPr="00785F71" w:rsidRDefault="00E40A1F" w:rsidP="000A217A">
      <w:pPr>
        <w:tabs>
          <w:tab w:val="left" w:pos="1134"/>
          <w:tab w:val="left" w:pos="1701"/>
        </w:tabs>
        <w:rPr>
          <w:noProof/>
        </w:rPr>
      </w:pPr>
      <w:r w:rsidRPr="00D06BE2">
        <w:rPr>
          <w:noProof/>
          <w:lang w:val="en-IN" w:eastAsia="en-IN"/>
        </w:rPr>
        <w:drawing>
          <wp:inline distT="0" distB="0" distL="0" distR="0" wp14:anchorId="0BC9357B" wp14:editId="41156662">
            <wp:extent cx="5572125" cy="3638550"/>
            <wp:effectExtent l="0" t="0" r="0" b="0"/>
            <wp:docPr id="8" name="Picture 8" descr="ob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r_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3638550"/>
                    </a:xfrm>
                    <a:prstGeom prst="rect">
                      <a:avLst/>
                    </a:prstGeom>
                    <a:noFill/>
                    <a:ln>
                      <a:noFill/>
                    </a:ln>
                  </pic:spPr>
                </pic:pic>
              </a:graphicData>
            </a:graphic>
          </wp:inline>
        </w:drawing>
      </w:r>
    </w:p>
    <w:p w14:paraId="3C1F1E40"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r w:rsidRPr="00785F71">
        <w:rPr>
          <w:noProof/>
          <w:sz w:val="18"/>
          <w:szCs w:val="18"/>
        </w:rPr>
        <w:t>; BPI = Brief Pain Inventory (dotazník bolesti); C.I. = interval spolehlivosti; ECOG = skóre účinnosti východní pracovní onkologické skupiny; HR = poměr rizik; NE = nelze vyhodnotit</w:t>
      </w:r>
    </w:p>
    <w:p w14:paraId="10D84110" w14:textId="77777777" w:rsidR="000A217A" w:rsidRPr="00785F71" w:rsidRDefault="000A217A" w:rsidP="000A217A">
      <w:pPr>
        <w:autoSpaceDE w:val="0"/>
        <w:autoSpaceDN w:val="0"/>
        <w:adjustRightInd w:val="0"/>
        <w:rPr>
          <w:noProof/>
          <w:szCs w:val="22"/>
        </w:rPr>
      </w:pPr>
    </w:p>
    <w:p w14:paraId="5344C50C" w14:textId="77777777" w:rsidR="000A217A" w:rsidRPr="00785F71" w:rsidRDefault="000A217A" w:rsidP="000A217A">
      <w:pPr>
        <w:autoSpaceDE w:val="0"/>
        <w:autoSpaceDN w:val="0"/>
        <w:adjustRightInd w:val="0"/>
        <w:rPr>
          <w:noProof/>
          <w:szCs w:val="22"/>
        </w:rPr>
      </w:pPr>
      <w:r w:rsidRPr="00785F71">
        <w:rPr>
          <w:noProof/>
          <w:szCs w:val="22"/>
        </w:rPr>
        <w:t xml:space="preserve">Navíc k pozorovanému zlepšení celkového přežití byly všechny sekundární cílové parametry studie lepší pro </w:t>
      </w:r>
      <w:r>
        <w:rPr>
          <w:noProof/>
          <w:szCs w:val="22"/>
        </w:rPr>
        <w:t>abirateron</w:t>
      </w:r>
      <w:r w:rsidR="00B90C21">
        <w:rPr>
          <w:noProof/>
          <w:szCs w:val="22"/>
        </w:rPr>
        <w:t>-acetát</w:t>
      </w:r>
      <w:r w:rsidRPr="00785F71">
        <w:rPr>
          <w:noProof/>
          <w:szCs w:val="22"/>
        </w:rPr>
        <w:t xml:space="preserve"> a zlepšení bylo po úpravě pro opakované testování statisticky signifikantní:</w:t>
      </w:r>
    </w:p>
    <w:p w14:paraId="10484D15" w14:textId="77777777" w:rsidR="000A217A" w:rsidRPr="00785F71" w:rsidRDefault="000A217A" w:rsidP="000A217A">
      <w:pPr>
        <w:autoSpaceDE w:val="0"/>
        <w:autoSpaceDN w:val="0"/>
        <w:adjustRightInd w:val="0"/>
        <w:rPr>
          <w:noProof/>
          <w:szCs w:val="22"/>
        </w:rPr>
      </w:pPr>
    </w:p>
    <w:p w14:paraId="40C1CB70" w14:textId="77777777" w:rsidR="000A217A" w:rsidRPr="00785F71" w:rsidRDefault="000A217A" w:rsidP="000A217A">
      <w:pPr>
        <w:autoSpaceDE w:val="0"/>
        <w:autoSpaceDN w:val="0"/>
        <w:adjustRightInd w:val="0"/>
        <w:rPr>
          <w:noProof/>
          <w:szCs w:val="22"/>
        </w:rPr>
      </w:pPr>
      <w:r w:rsidRPr="00785F71">
        <w:rPr>
          <w:noProof/>
          <w:szCs w:val="22"/>
        </w:rPr>
        <w:t xml:space="preserve">U pacientů dostávajících </w:t>
      </w:r>
      <w:r>
        <w:rPr>
          <w:noProof/>
          <w:szCs w:val="22"/>
        </w:rPr>
        <w:t>abirateron</w:t>
      </w:r>
      <w:r w:rsidR="00B90C21">
        <w:rPr>
          <w:noProof/>
          <w:szCs w:val="22"/>
        </w:rPr>
        <w:t>-acetát</w:t>
      </w:r>
      <w:r w:rsidRPr="00785F71">
        <w:rPr>
          <w:noProof/>
          <w:szCs w:val="22"/>
        </w:rPr>
        <w:t xml:space="preserve"> </w:t>
      </w:r>
      <w:r w:rsidR="008777A4">
        <w:rPr>
          <w:noProof/>
          <w:szCs w:val="22"/>
        </w:rPr>
        <w:t>byl prokázán</w:t>
      </w:r>
      <w:r w:rsidRPr="00785F71">
        <w:rPr>
          <w:noProof/>
          <w:szCs w:val="22"/>
        </w:rPr>
        <w:t xml:space="preserve"> významně vyšší celkový počet odpovědí týkající se PSA (definováno jako 50% snížení oproti výchozímu stavu), a to 38 % oproti placebu, kde byl podíl odpovědi 10 %, p &lt; 0,0001.</w:t>
      </w:r>
    </w:p>
    <w:p w14:paraId="65A652FD" w14:textId="77777777" w:rsidR="000A217A" w:rsidRPr="00785F71" w:rsidRDefault="000A217A" w:rsidP="000A217A">
      <w:pPr>
        <w:autoSpaceDE w:val="0"/>
        <w:autoSpaceDN w:val="0"/>
        <w:adjustRightInd w:val="0"/>
        <w:rPr>
          <w:noProof/>
          <w:szCs w:val="22"/>
        </w:rPr>
      </w:pPr>
    </w:p>
    <w:p w14:paraId="38CAA2CE" w14:textId="77777777" w:rsidR="000A217A" w:rsidRPr="00785F71" w:rsidRDefault="000A217A" w:rsidP="000A217A">
      <w:pPr>
        <w:autoSpaceDE w:val="0"/>
        <w:autoSpaceDN w:val="0"/>
        <w:adjustRightInd w:val="0"/>
        <w:rPr>
          <w:noProof/>
          <w:szCs w:val="22"/>
        </w:rPr>
      </w:pPr>
      <w:r w:rsidRPr="00785F71">
        <w:rPr>
          <w:noProof/>
          <w:szCs w:val="22"/>
        </w:rPr>
        <w:t xml:space="preserve">Medián doby do progrese PSA byl 10,2 měsíce u pacientů léčených </w:t>
      </w:r>
      <w:r>
        <w:rPr>
          <w:noProof/>
          <w:szCs w:val="22"/>
        </w:rPr>
        <w:t>abirateron</w:t>
      </w:r>
      <w:r w:rsidR="00B90C21">
        <w:rPr>
          <w:noProof/>
          <w:szCs w:val="22"/>
        </w:rPr>
        <w:t>-acetát</w:t>
      </w:r>
      <w:r>
        <w:rPr>
          <w:noProof/>
          <w:szCs w:val="22"/>
        </w:rPr>
        <w:t>em</w:t>
      </w:r>
      <w:r w:rsidRPr="00785F71">
        <w:rPr>
          <w:noProof/>
          <w:szCs w:val="22"/>
        </w:rPr>
        <w:t xml:space="preserve"> a 6,6 měsíce u pacientů léčených placebem [</w:t>
      </w:r>
      <w:r w:rsidR="008777A4">
        <w:rPr>
          <w:noProof/>
          <w:szCs w:val="22"/>
        </w:rPr>
        <w:t>Poměr rizik</w:t>
      </w:r>
      <w:r w:rsidR="008777A4" w:rsidRPr="00785F71">
        <w:rPr>
          <w:noProof/>
          <w:szCs w:val="22"/>
        </w:rPr>
        <w:t> </w:t>
      </w:r>
      <w:r w:rsidRPr="00785F71">
        <w:rPr>
          <w:noProof/>
          <w:szCs w:val="22"/>
        </w:rPr>
        <w:t>= 0,580; 95% CI: (0,462; 0,728), p &lt; 0,0001].</w:t>
      </w:r>
    </w:p>
    <w:p w14:paraId="50D48C15" w14:textId="77777777" w:rsidR="000A217A" w:rsidRPr="00785F71" w:rsidRDefault="000A217A" w:rsidP="000A217A">
      <w:pPr>
        <w:autoSpaceDE w:val="0"/>
        <w:autoSpaceDN w:val="0"/>
        <w:adjustRightInd w:val="0"/>
        <w:rPr>
          <w:noProof/>
          <w:szCs w:val="22"/>
        </w:rPr>
      </w:pPr>
    </w:p>
    <w:p w14:paraId="050ED3E7" w14:textId="77777777" w:rsidR="000A217A" w:rsidRPr="00785F71" w:rsidRDefault="000A217A" w:rsidP="000A217A">
      <w:pPr>
        <w:autoSpaceDE w:val="0"/>
        <w:autoSpaceDN w:val="0"/>
        <w:adjustRightInd w:val="0"/>
        <w:rPr>
          <w:noProof/>
          <w:szCs w:val="22"/>
        </w:rPr>
      </w:pPr>
      <w:r w:rsidRPr="00785F71">
        <w:rPr>
          <w:noProof/>
          <w:szCs w:val="22"/>
        </w:rPr>
        <w:t xml:space="preserve">Medián přežití bez radiologické progrese byl 5,6 měsíce u pacientů léčených </w:t>
      </w:r>
      <w:r>
        <w:rPr>
          <w:noProof/>
          <w:szCs w:val="22"/>
        </w:rPr>
        <w:t>abirateron</w:t>
      </w:r>
      <w:r w:rsidR="00170CDD">
        <w:rPr>
          <w:noProof/>
          <w:szCs w:val="22"/>
        </w:rPr>
        <w:t>-acetátem</w:t>
      </w:r>
      <w:r w:rsidRPr="00785F71">
        <w:rPr>
          <w:noProof/>
          <w:szCs w:val="22"/>
        </w:rPr>
        <w:t xml:space="preserve"> a 3,6 měsíce u pacientů, kteří dostávali placebo [</w:t>
      </w:r>
      <w:r w:rsidR="008777A4">
        <w:rPr>
          <w:noProof/>
          <w:szCs w:val="22"/>
        </w:rPr>
        <w:t>Poměr rizik</w:t>
      </w:r>
      <w:r w:rsidRPr="00785F71">
        <w:rPr>
          <w:noProof/>
          <w:szCs w:val="22"/>
        </w:rPr>
        <w:t> = 0,673; 95% CI: (0,585; 0,776), p &lt; 0,0001].</w:t>
      </w:r>
    </w:p>
    <w:p w14:paraId="24E40954" w14:textId="77777777" w:rsidR="000A217A" w:rsidRPr="00785F71" w:rsidRDefault="000A217A" w:rsidP="000A217A">
      <w:pPr>
        <w:autoSpaceDE w:val="0"/>
        <w:autoSpaceDN w:val="0"/>
        <w:adjustRightInd w:val="0"/>
        <w:rPr>
          <w:noProof/>
          <w:szCs w:val="22"/>
        </w:rPr>
      </w:pPr>
    </w:p>
    <w:p w14:paraId="5B46AF22"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Bolest</w:t>
      </w:r>
    </w:p>
    <w:p w14:paraId="41B9A077" w14:textId="77777777" w:rsidR="000A217A" w:rsidRPr="00785F71" w:rsidRDefault="000A217A" w:rsidP="000A217A">
      <w:pPr>
        <w:autoSpaceDE w:val="0"/>
        <w:autoSpaceDN w:val="0"/>
        <w:adjustRightInd w:val="0"/>
        <w:rPr>
          <w:noProof/>
          <w:szCs w:val="22"/>
        </w:rPr>
      </w:pPr>
      <w:r w:rsidRPr="00785F71">
        <w:rPr>
          <w:noProof/>
          <w:szCs w:val="22"/>
        </w:rPr>
        <w:t>Podíl pacientů se zmírněním bolesti byl statisticky významně vyšší ve skupině s</w:t>
      </w:r>
      <w:r w:rsidR="00170CDD">
        <w:rPr>
          <w:noProof/>
          <w:szCs w:val="22"/>
        </w:rPr>
        <w:t> </w:t>
      </w:r>
      <w:r>
        <w:rPr>
          <w:noProof/>
          <w:szCs w:val="22"/>
        </w:rPr>
        <w:t>abirateron</w:t>
      </w:r>
      <w:r w:rsidR="00170CDD">
        <w:rPr>
          <w:noProof/>
          <w:szCs w:val="22"/>
        </w:rPr>
        <w:t>-acetátem</w:t>
      </w:r>
      <w:r w:rsidRPr="00785F71">
        <w:rPr>
          <w:noProof/>
          <w:szCs w:val="22"/>
        </w:rPr>
        <w:t xml:space="preserve"> oproti skupině s placebem (44 % vs. 27 %, p = 0,0002). Pacient se zmírněním bolesti byl definován jako ten, u kterého došlo během 24 hodin alespoň ke 30% zmírnění od výchozího stavu dle BPI</w:t>
      </w:r>
      <w:r w:rsidRPr="00785F71">
        <w:rPr>
          <w:noProof/>
          <w:szCs w:val="22"/>
        </w:rPr>
        <w:noBreakHyphen/>
        <w:t>SF skóre intenzity nejhorší bolesti, aniž by tomuto pacientovi byla podávána další analgetika, při čemž toto zlepšení bylo pozorováno ve dvou po sobě jdoucích vyhodnoceních s odstupem čtyř týdnů. Úleva od bolesti byla hodnocena pouze u pacientů s výchozím skóre bolesti ≥ 4 a nejméně jedním skóre bolesti po zahájení léčby (n = 512).</w:t>
      </w:r>
    </w:p>
    <w:p w14:paraId="094DCB67" w14:textId="77777777" w:rsidR="000A217A" w:rsidRPr="00785F71" w:rsidRDefault="000A217A" w:rsidP="000A217A">
      <w:pPr>
        <w:autoSpaceDE w:val="0"/>
        <w:autoSpaceDN w:val="0"/>
        <w:adjustRightInd w:val="0"/>
        <w:rPr>
          <w:noProof/>
          <w:szCs w:val="22"/>
        </w:rPr>
      </w:pPr>
    </w:p>
    <w:p w14:paraId="0880DD8D" w14:textId="77777777" w:rsidR="000A217A" w:rsidRPr="00785F71" w:rsidRDefault="000A217A" w:rsidP="000A217A">
      <w:pPr>
        <w:autoSpaceDE w:val="0"/>
        <w:autoSpaceDN w:val="0"/>
        <w:adjustRightInd w:val="0"/>
        <w:rPr>
          <w:noProof/>
          <w:szCs w:val="22"/>
        </w:rPr>
      </w:pPr>
      <w:r w:rsidRPr="00785F71">
        <w:rPr>
          <w:noProof/>
          <w:szCs w:val="22"/>
        </w:rPr>
        <w:t xml:space="preserve">Ke zhoršení bolesti po 6 měsících (22 % vs. 28 %), po 12 měsících (30 % vs. 38 %) a po 18 měsících (35 % vs. 46 %) došlo u menšího podílu pacientů léčených </w:t>
      </w:r>
      <w:r>
        <w:rPr>
          <w:noProof/>
          <w:szCs w:val="22"/>
        </w:rPr>
        <w:t>abirateron</w:t>
      </w:r>
      <w:r w:rsidR="00B90C21">
        <w:rPr>
          <w:noProof/>
          <w:szCs w:val="22"/>
        </w:rPr>
        <w:t>-acetát</w:t>
      </w:r>
      <w:r>
        <w:rPr>
          <w:noProof/>
          <w:szCs w:val="22"/>
        </w:rPr>
        <w:t>em</w:t>
      </w:r>
      <w:r w:rsidRPr="00785F71">
        <w:rPr>
          <w:noProof/>
          <w:szCs w:val="22"/>
        </w:rPr>
        <w:t xml:space="preserve"> oproti placebu. Zhoršení bolesti bylo definováno jako zvýšení BPI</w:t>
      </w:r>
      <w:r w:rsidRPr="00785F71">
        <w:rPr>
          <w:noProof/>
          <w:szCs w:val="22"/>
        </w:rPr>
        <w:noBreakHyphen/>
        <w:t>SF skóre intenzity nejhorší bolesti oproti výchozímu stavu o ≥ 30 % během předchozích 24 hodin, aniž došlo ke snížení podávání analgetik a které bylo pozorováno ve dvou po sobě jdoucích návštěvách. Doba do progrese bolesti u 25. percentilu byla 7,4 měsíce ve skupině s</w:t>
      </w:r>
      <w:r w:rsidR="00170CDD">
        <w:rPr>
          <w:noProof/>
          <w:szCs w:val="22"/>
        </w:rPr>
        <w:t> </w:t>
      </w:r>
      <w:r>
        <w:rPr>
          <w:noProof/>
          <w:szCs w:val="22"/>
        </w:rPr>
        <w:t>abirateron</w:t>
      </w:r>
      <w:r w:rsidR="00170CDD">
        <w:rPr>
          <w:noProof/>
          <w:szCs w:val="22"/>
        </w:rPr>
        <w:t>-acetátem</w:t>
      </w:r>
      <w:r w:rsidRPr="00785F71">
        <w:rPr>
          <w:noProof/>
          <w:szCs w:val="22"/>
        </w:rPr>
        <w:t xml:space="preserve"> oproti 4,7 měsíce ve skupině s placebem.</w:t>
      </w:r>
    </w:p>
    <w:p w14:paraId="52C0275D" w14:textId="77777777" w:rsidR="000A217A" w:rsidRPr="00785F71" w:rsidRDefault="000A217A" w:rsidP="000A217A">
      <w:pPr>
        <w:autoSpaceDE w:val="0"/>
        <w:autoSpaceDN w:val="0"/>
        <w:adjustRightInd w:val="0"/>
        <w:rPr>
          <w:noProof/>
          <w:szCs w:val="22"/>
        </w:rPr>
      </w:pPr>
    </w:p>
    <w:p w14:paraId="30B2FD04"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Skeletální účinky</w:t>
      </w:r>
    </w:p>
    <w:p w14:paraId="5DA16150" w14:textId="77777777" w:rsidR="000A217A" w:rsidRPr="00785F71" w:rsidRDefault="000A217A" w:rsidP="000A217A">
      <w:pPr>
        <w:rPr>
          <w:noProof/>
          <w:szCs w:val="22"/>
        </w:rPr>
      </w:pPr>
      <w:r w:rsidRPr="00785F71">
        <w:rPr>
          <w:noProof/>
          <w:szCs w:val="22"/>
        </w:rPr>
        <w:t xml:space="preserve">Nižší podíl skeletálních účinků se projevil u skupiny pacientů léčených </w:t>
      </w:r>
      <w:r>
        <w:rPr>
          <w:noProof/>
          <w:szCs w:val="22"/>
        </w:rPr>
        <w:t>abirateron</w:t>
      </w:r>
      <w:r w:rsidR="00670123">
        <w:rPr>
          <w:noProof/>
          <w:szCs w:val="22"/>
        </w:rPr>
        <w:t>-acetátem</w:t>
      </w:r>
      <w:r w:rsidRPr="00785F71">
        <w:rPr>
          <w:noProof/>
          <w:szCs w:val="22"/>
        </w:rPr>
        <w:t xml:space="preserve"> oproti skupině s placebem po 6 měsících (18 % vs.</w:t>
      </w:r>
      <w:r w:rsidR="00D90AEF">
        <w:rPr>
          <w:noProof/>
          <w:szCs w:val="22"/>
        </w:rPr>
        <w:t xml:space="preserve"> </w:t>
      </w:r>
      <w:r w:rsidRPr="00785F71">
        <w:rPr>
          <w:noProof/>
          <w:szCs w:val="22"/>
        </w:rPr>
        <w:t>28 %), po 12 měsících (30 % vs.</w:t>
      </w:r>
      <w:r w:rsidR="00D90AEF">
        <w:rPr>
          <w:noProof/>
          <w:szCs w:val="22"/>
        </w:rPr>
        <w:t xml:space="preserve"> </w:t>
      </w:r>
      <w:r w:rsidRPr="00785F71">
        <w:rPr>
          <w:noProof/>
          <w:szCs w:val="22"/>
        </w:rPr>
        <w:t>40 %) a po 18 měsících (35 % vs.</w:t>
      </w:r>
      <w:r w:rsidR="00D90AEF">
        <w:rPr>
          <w:noProof/>
          <w:szCs w:val="22"/>
        </w:rPr>
        <w:t xml:space="preserve"> </w:t>
      </w:r>
      <w:r w:rsidRPr="00785F71">
        <w:rPr>
          <w:noProof/>
          <w:szCs w:val="22"/>
        </w:rPr>
        <w:t>40 %). Doba do prvního skeletálního účinku na 25. percentilu u skupiny s</w:t>
      </w:r>
      <w:r w:rsidR="00670123">
        <w:rPr>
          <w:noProof/>
          <w:szCs w:val="22"/>
        </w:rPr>
        <w:t> </w:t>
      </w:r>
      <w:r>
        <w:rPr>
          <w:noProof/>
          <w:szCs w:val="22"/>
        </w:rPr>
        <w:t>abirateron</w:t>
      </w:r>
      <w:r w:rsidR="00670123">
        <w:rPr>
          <w:noProof/>
          <w:szCs w:val="22"/>
        </w:rPr>
        <w:t>-acetátem</w:t>
      </w:r>
      <w:r w:rsidRPr="00785F71">
        <w:rPr>
          <w:noProof/>
          <w:szCs w:val="22"/>
        </w:rPr>
        <w:t xml:space="preserve"> (9,9 měsíce) byla dvojnásobná oproti kontrolní skupině (4,9 měsíce). Skeletální účinek byl definován jako patologická fraktura, komprese páteře, paliativní radiace kostí, chirurgie kostí.</w:t>
      </w:r>
    </w:p>
    <w:p w14:paraId="131F1242" w14:textId="77777777" w:rsidR="000A217A" w:rsidRPr="00785F71" w:rsidRDefault="000A217A" w:rsidP="000A217A">
      <w:pPr>
        <w:rPr>
          <w:noProof/>
          <w:szCs w:val="22"/>
        </w:rPr>
      </w:pPr>
    </w:p>
    <w:p w14:paraId="2A0C1970" w14:textId="77777777" w:rsidR="000A217A" w:rsidRPr="00785F71" w:rsidRDefault="000A217A" w:rsidP="000A217A">
      <w:pPr>
        <w:keepNext/>
        <w:rPr>
          <w:noProof/>
          <w:szCs w:val="22"/>
          <w:u w:val="single"/>
        </w:rPr>
      </w:pPr>
      <w:r w:rsidRPr="00785F71">
        <w:rPr>
          <w:noProof/>
          <w:szCs w:val="22"/>
          <w:u w:val="single"/>
        </w:rPr>
        <w:t>Pediatrická populace</w:t>
      </w:r>
    </w:p>
    <w:p w14:paraId="2D389EA7" w14:textId="77777777" w:rsidR="000A217A" w:rsidRPr="00785F71" w:rsidRDefault="000A217A" w:rsidP="000A217A">
      <w:pPr>
        <w:rPr>
          <w:noProof/>
          <w:szCs w:val="22"/>
        </w:rPr>
      </w:pPr>
      <w:r w:rsidRPr="00785F71">
        <w:rPr>
          <w:noProof/>
          <w:szCs w:val="22"/>
        </w:rPr>
        <w:t>Evropská agentura pro léčivé přípravky rozhodla o zproštění povinnosti předložit výsledky studií s</w:t>
      </w:r>
      <w:r w:rsidR="0026099C">
        <w:rPr>
          <w:noProof/>
          <w:szCs w:val="22"/>
        </w:rPr>
        <w:t xml:space="preserve"> referenčním </w:t>
      </w:r>
      <w:r w:rsidR="00C81CB7">
        <w:rPr>
          <w:noProof/>
          <w:szCs w:val="22"/>
        </w:rPr>
        <w:t xml:space="preserve">léčivým </w:t>
      </w:r>
      <w:r w:rsidR="0026099C">
        <w:rPr>
          <w:noProof/>
          <w:szCs w:val="22"/>
        </w:rPr>
        <w:t xml:space="preserve">přípravkem obsahujícím </w:t>
      </w:r>
      <w:r>
        <w:rPr>
          <w:noProof/>
          <w:szCs w:val="22"/>
        </w:rPr>
        <w:t>abirateron</w:t>
      </w:r>
      <w:r w:rsidR="00B90C21">
        <w:rPr>
          <w:noProof/>
          <w:szCs w:val="22"/>
        </w:rPr>
        <w:t>-acetát</w:t>
      </w:r>
      <w:r w:rsidRPr="00785F71">
        <w:rPr>
          <w:noProof/>
          <w:szCs w:val="22"/>
        </w:rPr>
        <w:t xml:space="preserve"> u všech podskupin pediatrické populace u pokročilého karcinomu prostaty. Informace o pediatrickém použití viz bod 4.2.</w:t>
      </w:r>
    </w:p>
    <w:p w14:paraId="702B32A6" w14:textId="77777777" w:rsidR="000A217A" w:rsidRPr="00785F71" w:rsidRDefault="000A217A" w:rsidP="000A217A">
      <w:pPr>
        <w:rPr>
          <w:noProof/>
          <w:szCs w:val="22"/>
        </w:rPr>
      </w:pPr>
    </w:p>
    <w:p w14:paraId="4442FD2B" w14:textId="77777777" w:rsidR="000A217A" w:rsidRPr="00785F71" w:rsidRDefault="000A217A" w:rsidP="000A217A">
      <w:pPr>
        <w:keepNext/>
        <w:ind w:left="567" w:hanging="567"/>
        <w:rPr>
          <w:b/>
          <w:bCs/>
          <w:noProof/>
          <w:szCs w:val="22"/>
        </w:rPr>
      </w:pPr>
      <w:r w:rsidRPr="00785F71">
        <w:rPr>
          <w:b/>
          <w:bCs/>
          <w:noProof/>
          <w:szCs w:val="22"/>
        </w:rPr>
        <w:t>5.2</w:t>
      </w:r>
      <w:r w:rsidRPr="00785F71">
        <w:rPr>
          <w:b/>
          <w:bCs/>
          <w:noProof/>
          <w:szCs w:val="22"/>
        </w:rPr>
        <w:tab/>
        <w:t>Farmakokinetické vlastnosti</w:t>
      </w:r>
    </w:p>
    <w:p w14:paraId="58F745FE" w14:textId="77777777" w:rsidR="000A217A" w:rsidRPr="00785F71" w:rsidRDefault="000A217A" w:rsidP="000A217A">
      <w:pPr>
        <w:keepNext/>
        <w:rPr>
          <w:noProof/>
          <w:szCs w:val="22"/>
        </w:rPr>
      </w:pPr>
    </w:p>
    <w:p w14:paraId="21450647" w14:textId="77777777" w:rsidR="000A217A" w:rsidRPr="00785F71" w:rsidRDefault="000A217A" w:rsidP="000A217A">
      <w:pPr>
        <w:rPr>
          <w:noProof/>
          <w:szCs w:val="22"/>
        </w:rPr>
      </w:pPr>
      <w:r w:rsidRPr="00785F71">
        <w:rPr>
          <w:noProof/>
          <w:szCs w:val="22"/>
        </w:rPr>
        <w:t>Farmakokinetika abirateronu a abirateron</w:t>
      </w:r>
      <w:r w:rsidRPr="00785F71">
        <w:rPr>
          <w:noProof/>
          <w:szCs w:val="22"/>
        </w:rPr>
        <w:noBreakHyphen/>
        <w:t>acetátu po perorálním podání abirateron</w:t>
      </w:r>
      <w:r w:rsidRPr="00785F71">
        <w:rPr>
          <w:noProof/>
          <w:szCs w:val="22"/>
        </w:rPr>
        <w:noBreakHyphen/>
        <w:t>acetátu byla studována u zdravých subjektů, pacientů s metastazujícím pokročilým karcinomem prostaty a u subjektů bez zhoubného nádoru s poruchou funkce jater nebo ledvin. Abirateron</w:t>
      </w:r>
      <w:r w:rsidRPr="00785F71">
        <w:rPr>
          <w:noProof/>
          <w:szCs w:val="22"/>
        </w:rPr>
        <w:noBreakHyphen/>
        <w:t xml:space="preserve">acetát je </w:t>
      </w:r>
      <w:r w:rsidRPr="00785F71">
        <w:rPr>
          <w:i/>
          <w:noProof/>
          <w:szCs w:val="22"/>
        </w:rPr>
        <w:t>in vivo</w:t>
      </w:r>
      <w:r w:rsidRPr="00785F71">
        <w:rPr>
          <w:noProof/>
          <w:szCs w:val="22"/>
        </w:rPr>
        <w:t xml:space="preserve"> rychle metabolizován na abirateron, inhibitor biosyntézy androgenů (viz bod 5.1).</w:t>
      </w:r>
    </w:p>
    <w:p w14:paraId="700EA5EF" w14:textId="77777777" w:rsidR="000A217A" w:rsidRPr="00785F71" w:rsidRDefault="000A217A" w:rsidP="000A217A">
      <w:pPr>
        <w:rPr>
          <w:noProof/>
          <w:szCs w:val="22"/>
        </w:rPr>
      </w:pPr>
    </w:p>
    <w:p w14:paraId="7D00C159" w14:textId="77777777" w:rsidR="000A217A" w:rsidRPr="00785F71" w:rsidRDefault="000A217A" w:rsidP="000A217A">
      <w:pPr>
        <w:keepNext/>
        <w:rPr>
          <w:noProof/>
          <w:szCs w:val="22"/>
          <w:u w:val="single"/>
        </w:rPr>
      </w:pPr>
      <w:r w:rsidRPr="00785F71">
        <w:rPr>
          <w:noProof/>
          <w:szCs w:val="22"/>
          <w:u w:val="single"/>
        </w:rPr>
        <w:t>Absorpce</w:t>
      </w:r>
    </w:p>
    <w:p w14:paraId="21067988" w14:textId="77777777" w:rsidR="000A217A" w:rsidRPr="00785F71" w:rsidRDefault="000A217A" w:rsidP="000A217A">
      <w:pPr>
        <w:rPr>
          <w:noProof/>
          <w:szCs w:val="22"/>
        </w:rPr>
      </w:pPr>
      <w:r w:rsidRPr="00785F71">
        <w:rPr>
          <w:noProof/>
          <w:szCs w:val="22"/>
        </w:rPr>
        <w:t>Po perorálním podání abirateron</w:t>
      </w:r>
      <w:r w:rsidRPr="00785F71">
        <w:rPr>
          <w:noProof/>
          <w:szCs w:val="22"/>
        </w:rPr>
        <w:noBreakHyphen/>
        <w:t>acetátu nalačno je doba do dosažení maximální koncentrace abirateron</w:t>
      </w:r>
      <w:r w:rsidR="00670123">
        <w:rPr>
          <w:noProof/>
          <w:szCs w:val="22"/>
        </w:rPr>
        <w:t>-acetátu</w:t>
      </w:r>
      <w:r w:rsidRPr="00785F71">
        <w:rPr>
          <w:noProof/>
          <w:szCs w:val="22"/>
        </w:rPr>
        <w:t xml:space="preserve"> v plazmě přibližně 2 hodiny.</w:t>
      </w:r>
    </w:p>
    <w:p w14:paraId="1071162C" w14:textId="77777777" w:rsidR="000A217A" w:rsidRPr="00785F71" w:rsidRDefault="000A217A" w:rsidP="000A217A">
      <w:pPr>
        <w:rPr>
          <w:noProof/>
          <w:szCs w:val="22"/>
        </w:rPr>
      </w:pPr>
    </w:p>
    <w:p w14:paraId="5D6C5F90" w14:textId="77777777" w:rsidR="000A217A" w:rsidRPr="00785F71" w:rsidRDefault="000A217A" w:rsidP="000A217A">
      <w:pPr>
        <w:rPr>
          <w:noProof/>
          <w:szCs w:val="22"/>
        </w:rPr>
      </w:pPr>
      <w:r w:rsidRPr="00785F71">
        <w:rPr>
          <w:noProof/>
          <w:szCs w:val="22"/>
        </w:rPr>
        <w:t>Podání abirateron</w:t>
      </w:r>
      <w:r w:rsidRPr="00785F71">
        <w:rPr>
          <w:noProof/>
          <w:szCs w:val="22"/>
        </w:rPr>
        <w:noBreakHyphen/>
        <w:t>acetátu s potravou vede ve srovnání s podáním nalačno až k 10násobnému (AUC) a až 17násobnému (C</w:t>
      </w:r>
      <w:r w:rsidRPr="00785F71">
        <w:rPr>
          <w:noProof/>
          <w:szCs w:val="22"/>
          <w:vertAlign w:val="subscript"/>
        </w:rPr>
        <w:t>max</w:t>
      </w:r>
      <w:r w:rsidRPr="00785F71">
        <w:rPr>
          <w:noProof/>
          <w:szCs w:val="22"/>
        </w:rPr>
        <w:t xml:space="preserve">) vzestupu střední hodnoty systémové expozice abirateronu v závislosti na obsahu tuku v potravě. Při obvyklém složení potravy může podání </w:t>
      </w:r>
      <w:r>
        <w:rPr>
          <w:noProof/>
          <w:szCs w:val="22"/>
        </w:rPr>
        <w:t>abirateron</w:t>
      </w:r>
      <w:r w:rsidR="00D36082">
        <w:rPr>
          <w:noProof/>
          <w:szCs w:val="22"/>
        </w:rPr>
        <w:t>-acetát</w:t>
      </w:r>
      <w:r>
        <w:rPr>
          <w:noProof/>
          <w:szCs w:val="22"/>
        </w:rPr>
        <w:t>u</w:t>
      </w:r>
      <w:r w:rsidRPr="00785F71">
        <w:rPr>
          <w:noProof/>
          <w:szCs w:val="22"/>
        </w:rPr>
        <w:t xml:space="preserve"> vést k velmi variabilním expozicím. Proto se </w:t>
      </w:r>
      <w:r>
        <w:rPr>
          <w:noProof/>
          <w:szCs w:val="22"/>
        </w:rPr>
        <w:t>abirateron</w:t>
      </w:r>
      <w:r w:rsidRPr="00785F71">
        <w:rPr>
          <w:noProof/>
          <w:szCs w:val="22"/>
        </w:rPr>
        <w:t xml:space="preserve"> nesmí užívat spolu s jídlem. Je nutno ji užívat alespoň jednu hodinu před nebo alespoň dvě hodiny po jídle. Tablety se polykají celé spolu s vodou (viz bod 4.2).</w:t>
      </w:r>
    </w:p>
    <w:p w14:paraId="219AFF64" w14:textId="77777777" w:rsidR="000A217A" w:rsidRPr="00785F71" w:rsidRDefault="000A217A" w:rsidP="000A217A">
      <w:pPr>
        <w:rPr>
          <w:noProof/>
          <w:szCs w:val="22"/>
        </w:rPr>
      </w:pPr>
    </w:p>
    <w:p w14:paraId="52445E44" w14:textId="77777777" w:rsidR="000A217A" w:rsidRPr="00785F71" w:rsidRDefault="000A217A" w:rsidP="000A217A">
      <w:pPr>
        <w:keepNext/>
        <w:rPr>
          <w:noProof/>
          <w:szCs w:val="22"/>
          <w:u w:val="single"/>
        </w:rPr>
      </w:pPr>
      <w:r w:rsidRPr="00785F71">
        <w:rPr>
          <w:noProof/>
          <w:szCs w:val="22"/>
          <w:u w:val="single"/>
        </w:rPr>
        <w:t>Distribuce</w:t>
      </w:r>
    </w:p>
    <w:p w14:paraId="23E146B9" w14:textId="77777777" w:rsidR="000A217A" w:rsidRPr="00785F71" w:rsidRDefault="000A217A" w:rsidP="000A217A">
      <w:pPr>
        <w:rPr>
          <w:noProof/>
          <w:szCs w:val="22"/>
        </w:rPr>
      </w:pPr>
      <w:r w:rsidRPr="00785F71">
        <w:rPr>
          <w:noProof/>
          <w:szCs w:val="22"/>
        </w:rPr>
        <w:t xml:space="preserve">Vazba </w:t>
      </w:r>
      <w:r w:rsidRPr="00785F71">
        <w:rPr>
          <w:noProof/>
          <w:szCs w:val="22"/>
          <w:vertAlign w:val="superscript"/>
        </w:rPr>
        <w:t>14</w:t>
      </w:r>
      <w:r w:rsidRPr="00785F71">
        <w:rPr>
          <w:noProof/>
          <w:szCs w:val="22"/>
        </w:rPr>
        <w:t>C</w:t>
      </w:r>
      <w:r w:rsidRPr="00785F71">
        <w:rPr>
          <w:noProof/>
          <w:szCs w:val="22"/>
        </w:rPr>
        <w:noBreakHyphen/>
        <w:t>abirateronu na plazmatické bílkoviny je 99,8 %. Zdánlivý distribuční objem je přibližně 5 630 l, což ukazuje, že abirateron</w:t>
      </w:r>
      <w:r w:rsidR="00670123">
        <w:rPr>
          <w:noProof/>
          <w:szCs w:val="22"/>
        </w:rPr>
        <w:t>-acetát</w:t>
      </w:r>
      <w:r w:rsidRPr="00785F71">
        <w:rPr>
          <w:noProof/>
          <w:szCs w:val="22"/>
        </w:rPr>
        <w:t xml:space="preserve"> je extenzivně distribuován do periferních tkání.</w:t>
      </w:r>
    </w:p>
    <w:p w14:paraId="1462EFE4" w14:textId="77777777" w:rsidR="000A217A" w:rsidRPr="00785F71" w:rsidRDefault="000A217A" w:rsidP="000A217A">
      <w:pPr>
        <w:rPr>
          <w:noProof/>
          <w:szCs w:val="22"/>
        </w:rPr>
      </w:pPr>
    </w:p>
    <w:p w14:paraId="3299B8A6" w14:textId="77777777" w:rsidR="000A217A" w:rsidRPr="00785F71" w:rsidRDefault="000A217A" w:rsidP="000A217A">
      <w:pPr>
        <w:keepNext/>
        <w:rPr>
          <w:noProof/>
          <w:szCs w:val="22"/>
          <w:u w:val="single"/>
        </w:rPr>
      </w:pPr>
      <w:r w:rsidRPr="00785F71">
        <w:rPr>
          <w:noProof/>
          <w:szCs w:val="22"/>
          <w:u w:val="single"/>
        </w:rPr>
        <w:t>Biotransformace</w:t>
      </w:r>
    </w:p>
    <w:p w14:paraId="4E4D8255" w14:textId="77777777" w:rsidR="000A217A" w:rsidRPr="00785F71" w:rsidRDefault="000A217A" w:rsidP="000A217A">
      <w:pPr>
        <w:rPr>
          <w:noProof/>
          <w:szCs w:val="22"/>
        </w:rPr>
      </w:pPr>
      <w:r w:rsidRPr="00785F71">
        <w:rPr>
          <w:noProof/>
          <w:szCs w:val="22"/>
        </w:rPr>
        <w:t xml:space="preserve">Po perorálním podání </w:t>
      </w:r>
      <w:r w:rsidRPr="00785F71">
        <w:rPr>
          <w:noProof/>
          <w:szCs w:val="22"/>
          <w:vertAlign w:val="superscript"/>
        </w:rPr>
        <w:t>14</w:t>
      </w:r>
      <w:r w:rsidRPr="00785F71">
        <w:rPr>
          <w:noProof/>
          <w:szCs w:val="22"/>
        </w:rPr>
        <w:t>C</w:t>
      </w:r>
      <w:r w:rsidRPr="00785F71">
        <w:rPr>
          <w:noProof/>
          <w:szCs w:val="22"/>
        </w:rPr>
        <w:noBreakHyphen/>
        <w:t>abirateron</w:t>
      </w:r>
      <w:r w:rsidRPr="00785F71">
        <w:rPr>
          <w:noProof/>
          <w:szCs w:val="22"/>
        </w:rPr>
        <w:noBreakHyphen/>
        <w:t>acetátu v tobolce se abirateron</w:t>
      </w:r>
      <w:r w:rsidRPr="00785F71">
        <w:rPr>
          <w:noProof/>
          <w:szCs w:val="22"/>
        </w:rPr>
        <w:noBreakHyphen/>
        <w:t>acetát hydrolyzuje na abirateron; ten je potom dále metabolizován, včetně sulfatace, hydroxylace a oxidace, převážně v játrech. Většina cirkulující radioaktivity (přibližně 92 %) je nalezena ve formě metabolitů abirateronu. Z 15 detekovatelných metabolitů jsou 2 metabolity hlavní, abirateron</w:t>
      </w:r>
      <w:r w:rsidRPr="00785F71">
        <w:rPr>
          <w:noProof/>
          <w:szCs w:val="22"/>
        </w:rPr>
        <w:noBreakHyphen/>
        <w:t>sulfát a N</w:t>
      </w:r>
      <w:r w:rsidRPr="00785F71">
        <w:rPr>
          <w:noProof/>
          <w:szCs w:val="22"/>
        </w:rPr>
        <w:noBreakHyphen/>
        <w:t>oxid abirateron</w:t>
      </w:r>
      <w:r w:rsidRPr="00785F71">
        <w:rPr>
          <w:noProof/>
          <w:szCs w:val="22"/>
        </w:rPr>
        <w:noBreakHyphen/>
        <w:t>sulfátu, z nichž každý vykazuje přibližně 43 % celkové radioaktivity.</w:t>
      </w:r>
    </w:p>
    <w:p w14:paraId="0E8DE268" w14:textId="77777777" w:rsidR="000A217A" w:rsidRPr="00785F71" w:rsidRDefault="000A217A" w:rsidP="000A217A">
      <w:pPr>
        <w:rPr>
          <w:noProof/>
          <w:szCs w:val="22"/>
        </w:rPr>
      </w:pPr>
    </w:p>
    <w:p w14:paraId="743355FE" w14:textId="77777777" w:rsidR="000A217A" w:rsidRPr="00785F71" w:rsidRDefault="000A217A" w:rsidP="000A217A">
      <w:pPr>
        <w:keepNext/>
        <w:rPr>
          <w:noProof/>
          <w:szCs w:val="22"/>
          <w:u w:val="single"/>
        </w:rPr>
      </w:pPr>
      <w:r w:rsidRPr="00785F71">
        <w:rPr>
          <w:noProof/>
          <w:szCs w:val="22"/>
          <w:u w:val="single"/>
        </w:rPr>
        <w:t>Eliminace</w:t>
      </w:r>
    </w:p>
    <w:p w14:paraId="7076E389" w14:textId="77777777" w:rsidR="000A217A" w:rsidRPr="00785F71" w:rsidRDefault="000A217A" w:rsidP="000A217A">
      <w:pPr>
        <w:rPr>
          <w:noProof/>
          <w:szCs w:val="22"/>
        </w:rPr>
      </w:pPr>
      <w:r w:rsidRPr="00785F71">
        <w:rPr>
          <w:noProof/>
          <w:szCs w:val="22"/>
        </w:rPr>
        <w:t xml:space="preserve">Průměrný plazmatický poločas abirateronu na základě stanovení u zdravých subjektů je přibližně 15 hodin. Po perorálním podání 1000 mg </w:t>
      </w:r>
      <w:r w:rsidRPr="00785F71">
        <w:rPr>
          <w:noProof/>
          <w:szCs w:val="22"/>
          <w:vertAlign w:val="superscript"/>
        </w:rPr>
        <w:t>14</w:t>
      </w:r>
      <w:r w:rsidRPr="00785F71">
        <w:rPr>
          <w:noProof/>
          <w:szCs w:val="22"/>
        </w:rPr>
        <w:t>C</w:t>
      </w:r>
      <w:r w:rsidRPr="00785F71">
        <w:rPr>
          <w:noProof/>
          <w:szCs w:val="22"/>
        </w:rPr>
        <w:noBreakHyphen/>
        <w:t>abirateron</w:t>
      </w:r>
      <w:r w:rsidRPr="00785F71">
        <w:rPr>
          <w:noProof/>
          <w:szCs w:val="22"/>
        </w:rPr>
        <w:noBreakHyphen/>
        <w:t>acetátu se přibližně 88 % radioaktivity objeví ve stolici a přibližně 5 % v moči. Nejčastější sloučeniny přítomné ve stolici jsou nezměněný abirateron</w:t>
      </w:r>
      <w:r w:rsidRPr="00785F71">
        <w:rPr>
          <w:noProof/>
          <w:szCs w:val="22"/>
        </w:rPr>
        <w:noBreakHyphen/>
        <w:t>acetát a abirateron (přibližně 55 %, resp. 22 % podané dávky).</w:t>
      </w:r>
    </w:p>
    <w:p w14:paraId="1C03FF20" w14:textId="77777777" w:rsidR="000A217A" w:rsidRPr="00785F71" w:rsidRDefault="000A217A" w:rsidP="000A217A">
      <w:pPr>
        <w:rPr>
          <w:noProof/>
          <w:szCs w:val="22"/>
        </w:rPr>
      </w:pPr>
    </w:p>
    <w:p w14:paraId="605F27F2" w14:textId="77777777" w:rsidR="000A217A" w:rsidRPr="00785F71" w:rsidRDefault="000A217A" w:rsidP="000A217A">
      <w:pPr>
        <w:keepNext/>
        <w:rPr>
          <w:noProof/>
          <w:szCs w:val="22"/>
          <w:u w:val="single"/>
        </w:rPr>
      </w:pPr>
      <w:r w:rsidRPr="00785F71">
        <w:rPr>
          <w:noProof/>
          <w:szCs w:val="22"/>
          <w:u w:val="single"/>
        </w:rPr>
        <w:t>Porucha funkce ledvin</w:t>
      </w:r>
    </w:p>
    <w:p w14:paraId="3D8C4708" w14:textId="77777777" w:rsidR="000A217A" w:rsidRDefault="000A217A" w:rsidP="000A217A">
      <w:pPr>
        <w:rPr>
          <w:noProof/>
          <w:szCs w:val="22"/>
        </w:rPr>
      </w:pPr>
      <w:r w:rsidRPr="00785F71">
        <w:rPr>
          <w:noProof/>
          <w:szCs w:val="22"/>
        </w:rPr>
        <w:t>Farmakokinetika abirateron</w:t>
      </w:r>
      <w:r w:rsidRPr="00785F71">
        <w:rPr>
          <w:noProof/>
          <w:szCs w:val="22"/>
        </w:rPr>
        <w:noBreakHyphen/>
        <w:t>acetátu byla srovnávána u pacientů s onemocněním ledvin v konečném stadiu stabilizovaných na hemodialýze proti kontrolním subjektům s normální funkcí ledvin. Systémová expozice abirateron</w:t>
      </w:r>
      <w:r w:rsidR="00670123">
        <w:rPr>
          <w:noProof/>
          <w:szCs w:val="22"/>
        </w:rPr>
        <w:t>-acetátu</w:t>
      </w:r>
      <w:r w:rsidRPr="00785F71">
        <w:rPr>
          <w:noProof/>
          <w:szCs w:val="22"/>
        </w:rPr>
        <w:t xml:space="preserve"> po jednorázovém perorálním podání dávky 1000 mg se u pacientů s onemocněním ledvin v konečném stadiu na hemodialýze nezvýšila. Podání u pacientů s poruchou funkce ledvin, včetně </w:t>
      </w:r>
      <w:r w:rsidR="0026099C">
        <w:rPr>
          <w:noProof/>
          <w:szCs w:val="22"/>
        </w:rPr>
        <w:t>těžk</w:t>
      </w:r>
      <w:r w:rsidRPr="00785F71">
        <w:rPr>
          <w:noProof/>
          <w:szCs w:val="22"/>
        </w:rPr>
        <w:t xml:space="preserve">é poruchy funkce ledvin, nevyžaduje snížení dávky (viz bod 4.2). U pacientů s karcinomem prostaty a </w:t>
      </w:r>
      <w:r w:rsidR="0026099C">
        <w:rPr>
          <w:noProof/>
          <w:szCs w:val="22"/>
        </w:rPr>
        <w:t>těžk</w:t>
      </w:r>
      <w:r w:rsidRPr="00785F71">
        <w:rPr>
          <w:noProof/>
          <w:szCs w:val="22"/>
        </w:rPr>
        <w:t>ou poruchou funkce ledvin však není klinická zkušenost. U těchto pacientů se doporučuje opatrnost.</w:t>
      </w:r>
    </w:p>
    <w:p w14:paraId="498DC8C2" w14:textId="77777777" w:rsidR="000A217A" w:rsidRPr="00785F71" w:rsidRDefault="000A217A" w:rsidP="000A217A">
      <w:pPr>
        <w:rPr>
          <w:noProof/>
          <w:szCs w:val="22"/>
        </w:rPr>
      </w:pPr>
    </w:p>
    <w:p w14:paraId="5F5BA5EC" w14:textId="77777777" w:rsidR="000A217A" w:rsidRPr="00785F71" w:rsidRDefault="000A217A" w:rsidP="000A217A">
      <w:pPr>
        <w:keepNext/>
        <w:rPr>
          <w:noProof/>
          <w:szCs w:val="22"/>
          <w:u w:val="single"/>
        </w:rPr>
      </w:pPr>
      <w:r w:rsidRPr="00785F71">
        <w:rPr>
          <w:noProof/>
          <w:szCs w:val="22"/>
          <w:u w:val="single"/>
        </w:rPr>
        <w:t>Porucha funkce jater</w:t>
      </w:r>
    </w:p>
    <w:p w14:paraId="59F93AB4" w14:textId="77777777" w:rsidR="000A217A" w:rsidRPr="00785F71" w:rsidRDefault="000A217A" w:rsidP="000A217A">
      <w:pPr>
        <w:rPr>
          <w:noProof/>
          <w:szCs w:val="22"/>
        </w:rPr>
      </w:pPr>
      <w:r w:rsidRPr="00785F71">
        <w:rPr>
          <w:noProof/>
          <w:szCs w:val="22"/>
        </w:rPr>
        <w:t>Farmakokinetika abirateron</w:t>
      </w:r>
      <w:r w:rsidRPr="00785F71">
        <w:rPr>
          <w:noProof/>
          <w:szCs w:val="22"/>
        </w:rPr>
        <w:noBreakHyphen/>
        <w:t xml:space="preserve">acetátu byla zkoumána u subjektů s mírnou nebo středně </w:t>
      </w:r>
      <w:r w:rsidR="0026099C">
        <w:rPr>
          <w:noProof/>
          <w:szCs w:val="22"/>
        </w:rPr>
        <w:t>těžk</w:t>
      </w:r>
      <w:r w:rsidRPr="00785F71">
        <w:rPr>
          <w:noProof/>
          <w:szCs w:val="22"/>
        </w:rPr>
        <w:t>ou poruchou funkce jater (Child</w:t>
      </w:r>
      <w:r w:rsidRPr="00785F71">
        <w:rPr>
          <w:noProof/>
          <w:szCs w:val="22"/>
        </w:rPr>
        <w:noBreakHyphen/>
        <w:t>Pugh tříd A a B) a u zdravých kontrolních subjektů. Systémová expozice abirateron</w:t>
      </w:r>
      <w:r w:rsidR="00670123">
        <w:rPr>
          <w:noProof/>
          <w:szCs w:val="22"/>
        </w:rPr>
        <w:t>-acetátu</w:t>
      </w:r>
      <w:r w:rsidRPr="00785F71">
        <w:rPr>
          <w:noProof/>
          <w:szCs w:val="22"/>
        </w:rPr>
        <w:t xml:space="preserve"> po jednorázovém perorálním podání dávky 1 000 mg se u pacientů s mírnou poruchou funkce jater zvýšila přibližně o 11 % a u pacientů se středně </w:t>
      </w:r>
      <w:r w:rsidR="0026099C">
        <w:rPr>
          <w:noProof/>
          <w:szCs w:val="22"/>
        </w:rPr>
        <w:t>těžk</w:t>
      </w:r>
      <w:r w:rsidRPr="00785F71">
        <w:rPr>
          <w:noProof/>
          <w:szCs w:val="22"/>
        </w:rPr>
        <w:t>ou poruchou funkce jater přibližně o 260 %. Průměrný poločas abirateron</w:t>
      </w:r>
      <w:r w:rsidR="00670123">
        <w:rPr>
          <w:noProof/>
          <w:szCs w:val="22"/>
        </w:rPr>
        <w:t>-acetátu</w:t>
      </w:r>
      <w:r w:rsidRPr="00785F71">
        <w:rPr>
          <w:noProof/>
          <w:szCs w:val="22"/>
        </w:rPr>
        <w:t xml:space="preserve"> je prodloužen přibližně na 18 hodin u pacientů s mírnou poruchou funkce jater a na 19 hodin u pacientů se středně </w:t>
      </w:r>
      <w:r w:rsidR="0026099C">
        <w:rPr>
          <w:noProof/>
          <w:szCs w:val="22"/>
        </w:rPr>
        <w:t>těžk</w:t>
      </w:r>
      <w:r w:rsidRPr="00785F71">
        <w:rPr>
          <w:noProof/>
          <w:szCs w:val="22"/>
        </w:rPr>
        <w:t>ou poruchou funkce jater.</w:t>
      </w:r>
    </w:p>
    <w:p w14:paraId="494E01C7" w14:textId="77777777" w:rsidR="000A217A" w:rsidRPr="00785F71" w:rsidRDefault="000A217A" w:rsidP="000A217A">
      <w:pPr>
        <w:rPr>
          <w:noProof/>
        </w:rPr>
      </w:pPr>
    </w:p>
    <w:p w14:paraId="50A708D5" w14:textId="77777777" w:rsidR="000A217A" w:rsidRPr="00785F71" w:rsidRDefault="000A217A" w:rsidP="000A217A">
      <w:pPr>
        <w:rPr>
          <w:noProof/>
          <w:szCs w:val="22"/>
        </w:rPr>
      </w:pPr>
      <w:r w:rsidRPr="00785F71">
        <w:rPr>
          <w:noProof/>
        </w:rPr>
        <w:t>V další studii byla zkoumána farmakokinetika abirateron</w:t>
      </w:r>
      <w:r w:rsidR="00670123">
        <w:rPr>
          <w:noProof/>
        </w:rPr>
        <w:t>-acetátu</w:t>
      </w:r>
      <w:r w:rsidRPr="00785F71">
        <w:rPr>
          <w:noProof/>
        </w:rPr>
        <w:t xml:space="preserve"> u subjektů s již existující </w:t>
      </w:r>
      <w:r w:rsidR="0026099C">
        <w:rPr>
          <w:noProof/>
        </w:rPr>
        <w:t>těžk</w:t>
      </w:r>
      <w:r w:rsidRPr="00785F71">
        <w:rPr>
          <w:noProof/>
        </w:rPr>
        <w:t>ou (n = 8) poruchou funkce jater (Child- Pugh třída C) a v kontrolní skupině u 8 zdravých subjektů s normální funkcí jater. AUC abirateron</w:t>
      </w:r>
      <w:r w:rsidR="00670123">
        <w:rPr>
          <w:noProof/>
        </w:rPr>
        <w:t>-acetátu</w:t>
      </w:r>
      <w:r w:rsidRPr="00785F71">
        <w:rPr>
          <w:noProof/>
        </w:rPr>
        <w:t xml:space="preserve"> se zvýšilo přibližně o 600 % a podíl volného léčiva se zvýšil o 80 % u subjektů s </w:t>
      </w:r>
      <w:r w:rsidR="0026099C">
        <w:rPr>
          <w:noProof/>
        </w:rPr>
        <w:t>těžk</w:t>
      </w:r>
      <w:r w:rsidRPr="00785F71">
        <w:rPr>
          <w:noProof/>
        </w:rPr>
        <w:t>ou poruchou funkce jater ve srovnání s jedinci s normální funkcí jater.</w:t>
      </w:r>
    </w:p>
    <w:p w14:paraId="330AAF8B" w14:textId="77777777" w:rsidR="000A217A" w:rsidRPr="00785F71" w:rsidRDefault="000A217A" w:rsidP="000A217A">
      <w:pPr>
        <w:rPr>
          <w:noProof/>
          <w:szCs w:val="22"/>
        </w:rPr>
      </w:pPr>
    </w:p>
    <w:p w14:paraId="3BFD2B02" w14:textId="77777777" w:rsidR="000A217A" w:rsidRPr="00785F71" w:rsidRDefault="000A217A" w:rsidP="000A217A">
      <w:pPr>
        <w:rPr>
          <w:noProof/>
          <w:szCs w:val="22"/>
        </w:rPr>
      </w:pPr>
      <w:r w:rsidRPr="00785F71">
        <w:rPr>
          <w:noProof/>
          <w:szCs w:val="22"/>
        </w:rPr>
        <w:t>U pacientů s mírnou poruchou funkce jater není nutná úprava dávkování.</w:t>
      </w:r>
    </w:p>
    <w:p w14:paraId="7A67B873" w14:textId="77777777" w:rsidR="000A217A" w:rsidRDefault="000A217A" w:rsidP="000A217A">
      <w:pPr>
        <w:rPr>
          <w:noProof/>
          <w:szCs w:val="22"/>
        </w:rPr>
      </w:pPr>
      <w:r w:rsidRPr="00785F71">
        <w:rPr>
          <w:noProof/>
          <w:szCs w:val="22"/>
        </w:rPr>
        <w:t xml:space="preserve">U pacientů se středně </w:t>
      </w:r>
      <w:r w:rsidR="0026099C">
        <w:rPr>
          <w:noProof/>
          <w:szCs w:val="22"/>
        </w:rPr>
        <w:t>těžk</w:t>
      </w:r>
      <w:r w:rsidRPr="00785F71">
        <w:rPr>
          <w:noProof/>
          <w:szCs w:val="22"/>
        </w:rPr>
        <w:t>ou poruchou funkce jater je nutno užití abirateron-acetátu důkladně posoudit, přínos m</w:t>
      </w:r>
      <w:r w:rsidR="0026099C">
        <w:rPr>
          <w:noProof/>
          <w:szCs w:val="22"/>
        </w:rPr>
        <w:t>á</w:t>
      </w:r>
      <w:r w:rsidRPr="00785F71">
        <w:rPr>
          <w:noProof/>
          <w:szCs w:val="22"/>
        </w:rPr>
        <w:t xml:space="preserve"> jasně převažovat možné riziko (viz body 4.2 a 4.4). Pacientům s</w:t>
      </w:r>
      <w:r w:rsidR="0026099C">
        <w:rPr>
          <w:noProof/>
          <w:szCs w:val="22"/>
        </w:rPr>
        <w:t xml:space="preserve"> těžk</w:t>
      </w:r>
      <w:r w:rsidRPr="00785F71">
        <w:rPr>
          <w:noProof/>
          <w:szCs w:val="22"/>
        </w:rPr>
        <w:t>ou poruchou funkce jater se abirateron-acetát nesmí podávat (viz body 4.2, 4.3 a 4.4).</w:t>
      </w:r>
    </w:p>
    <w:p w14:paraId="781C13FA" w14:textId="77777777" w:rsidR="00705141" w:rsidRDefault="00705141" w:rsidP="000A217A">
      <w:pPr>
        <w:rPr>
          <w:noProof/>
          <w:szCs w:val="22"/>
        </w:rPr>
      </w:pPr>
    </w:p>
    <w:p w14:paraId="683755EE" w14:textId="77777777" w:rsidR="00705141" w:rsidRPr="00785F71" w:rsidRDefault="00705141" w:rsidP="000A217A">
      <w:pPr>
        <w:rPr>
          <w:noProof/>
          <w:szCs w:val="22"/>
        </w:rPr>
      </w:pPr>
      <w:r w:rsidRPr="00785F71">
        <w:rPr>
          <w:noProof/>
          <w:szCs w:val="22"/>
        </w:rPr>
        <w:t>U pacientů, u kterých vznikne hepatotoxicita během léčby, může být nutné léčbu přerušit nebo dávku upravit (viz body 4.2 a 4.4).</w:t>
      </w:r>
    </w:p>
    <w:p w14:paraId="2DE86BE5" w14:textId="77777777" w:rsidR="000A217A" w:rsidRPr="00785F71" w:rsidRDefault="000A217A" w:rsidP="000A217A">
      <w:pPr>
        <w:rPr>
          <w:noProof/>
          <w:szCs w:val="22"/>
        </w:rPr>
      </w:pPr>
    </w:p>
    <w:p w14:paraId="48800143" w14:textId="77777777" w:rsidR="000A217A" w:rsidRPr="00785F71" w:rsidRDefault="000A217A" w:rsidP="000A217A">
      <w:pPr>
        <w:keepNext/>
        <w:ind w:left="567" w:hanging="567"/>
        <w:rPr>
          <w:b/>
          <w:bCs/>
          <w:noProof/>
          <w:szCs w:val="22"/>
        </w:rPr>
      </w:pPr>
      <w:r w:rsidRPr="00785F71">
        <w:rPr>
          <w:b/>
          <w:bCs/>
          <w:noProof/>
          <w:szCs w:val="22"/>
        </w:rPr>
        <w:t>5.3</w:t>
      </w:r>
      <w:r w:rsidRPr="00785F71">
        <w:rPr>
          <w:b/>
          <w:bCs/>
          <w:noProof/>
          <w:szCs w:val="22"/>
        </w:rPr>
        <w:tab/>
        <w:t>Předklinické údaje vztahující se k bezpečnosti</w:t>
      </w:r>
    </w:p>
    <w:p w14:paraId="71BD55B5" w14:textId="77777777" w:rsidR="000A217A" w:rsidRPr="00785F71" w:rsidRDefault="000A217A" w:rsidP="000A217A">
      <w:pPr>
        <w:keepNext/>
        <w:rPr>
          <w:noProof/>
          <w:szCs w:val="22"/>
        </w:rPr>
      </w:pPr>
    </w:p>
    <w:p w14:paraId="078DEFF4" w14:textId="77777777" w:rsidR="000A217A" w:rsidRPr="00785F71" w:rsidRDefault="000A217A" w:rsidP="000A217A">
      <w:pPr>
        <w:rPr>
          <w:noProof/>
          <w:szCs w:val="22"/>
        </w:rPr>
      </w:pPr>
      <w:r w:rsidRPr="00785F71">
        <w:rPr>
          <w:noProof/>
          <w:szCs w:val="22"/>
        </w:rPr>
        <w:t>Ve všech studiích toxicity na zvířatech byly hladiny cirkulujícího testosteronu výrazně sníženy. V důsledku toho byly pozorovány snížení hmotnosti orgánů, morfologické a/nebo histopatologické změny reprodukčních orgánů, nadledvin, hypofýzy a mléčných žláz. Všechny změny byly úplně nebo částečně reverzibilní. Změny na reprodukčních orgánech a na orgánech citlivých na androgeny jsou konzistentní s farmakologií abirateron</w:t>
      </w:r>
      <w:r w:rsidR="00670123">
        <w:rPr>
          <w:noProof/>
          <w:szCs w:val="22"/>
        </w:rPr>
        <w:t>-acetátu</w:t>
      </w:r>
      <w:r w:rsidRPr="00785F71">
        <w:rPr>
          <w:noProof/>
          <w:szCs w:val="22"/>
        </w:rPr>
        <w:t>. Všechny hormonální změny související s léčbou se znormalizovaly nebo se zdálo, že se normalizují po 4týdenním rekonvalescenčním období.</w:t>
      </w:r>
    </w:p>
    <w:p w14:paraId="6B3B0608" w14:textId="77777777" w:rsidR="000A217A" w:rsidRPr="00785F71" w:rsidRDefault="000A217A" w:rsidP="000A217A">
      <w:pPr>
        <w:rPr>
          <w:noProof/>
          <w:szCs w:val="22"/>
        </w:rPr>
      </w:pPr>
    </w:p>
    <w:p w14:paraId="5263490E" w14:textId="77777777" w:rsidR="000A217A" w:rsidRPr="00785F71" w:rsidRDefault="000A217A" w:rsidP="000A217A">
      <w:pPr>
        <w:rPr>
          <w:noProof/>
          <w:szCs w:val="22"/>
        </w:rPr>
      </w:pPr>
      <w:r w:rsidRPr="00785F71">
        <w:rPr>
          <w:noProof/>
          <w:szCs w:val="22"/>
        </w:rPr>
        <w:t>Ve studiích fertility jak u samců tak i samic potkanů snižoval abirateron</w:t>
      </w:r>
      <w:r w:rsidRPr="00785F71">
        <w:rPr>
          <w:noProof/>
          <w:szCs w:val="22"/>
        </w:rPr>
        <w:noBreakHyphen/>
        <w:t>acetát fertilitu, což bylo kompletně reverzibilní mezi 4. až 16. týdnem po ukončení jeho podávání.</w:t>
      </w:r>
    </w:p>
    <w:p w14:paraId="45F68A82" w14:textId="77777777" w:rsidR="000A217A" w:rsidRPr="00785F71" w:rsidRDefault="000A217A" w:rsidP="000A217A">
      <w:pPr>
        <w:rPr>
          <w:noProof/>
          <w:szCs w:val="22"/>
        </w:rPr>
      </w:pPr>
    </w:p>
    <w:p w14:paraId="1E2C70B3" w14:textId="77777777" w:rsidR="000A217A" w:rsidRPr="00785F71" w:rsidRDefault="000A217A" w:rsidP="000A217A">
      <w:pPr>
        <w:rPr>
          <w:noProof/>
          <w:szCs w:val="22"/>
        </w:rPr>
      </w:pPr>
      <w:r w:rsidRPr="00785F71">
        <w:rPr>
          <w:noProof/>
          <w:szCs w:val="22"/>
        </w:rPr>
        <w:t>Ve studiích vývojové toxicity u potkanů ovlivňoval abirateron</w:t>
      </w:r>
      <w:r w:rsidRPr="00785F71">
        <w:rPr>
          <w:noProof/>
          <w:szCs w:val="22"/>
        </w:rPr>
        <w:noBreakHyphen/>
        <w:t>acetát březost, včetně snížení hmotnosti plodu a přežití. Byly pozorovány účinky na externí pohlavní orgány, ačkoli abirateron</w:t>
      </w:r>
      <w:r w:rsidRPr="00785F71">
        <w:rPr>
          <w:noProof/>
          <w:szCs w:val="22"/>
        </w:rPr>
        <w:noBreakHyphen/>
        <w:t>acetát nebyl teratogenní.</w:t>
      </w:r>
    </w:p>
    <w:p w14:paraId="29EC43D8" w14:textId="77777777" w:rsidR="000A217A" w:rsidRPr="00785F71" w:rsidRDefault="000A217A" w:rsidP="000A217A">
      <w:pPr>
        <w:rPr>
          <w:noProof/>
          <w:szCs w:val="22"/>
        </w:rPr>
      </w:pPr>
    </w:p>
    <w:p w14:paraId="67F36D83" w14:textId="77777777" w:rsidR="000A217A" w:rsidRPr="00785F71" w:rsidRDefault="000A217A" w:rsidP="000A217A">
      <w:pPr>
        <w:rPr>
          <w:noProof/>
          <w:szCs w:val="22"/>
        </w:rPr>
      </w:pPr>
      <w:r w:rsidRPr="00785F71">
        <w:rPr>
          <w:noProof/>
          <w:szCs w:val="22"/>
        </w:rPr>
        <w:t>V těchto studiích fertility a vývojové toxicity provedených u potkanů byly všechny účinky spojené s farmakologickou aktivitou abirateron</w:t>
      </w:r>
      <w:r w:rsidR="00670123">
        <w:rPr>
          <w:noProof/>
          <w:szCs w:val="22"/>
        </w:rPr>
        <w:t>-acetátu</w:t>
      </w:r>
      <w:r w:rsidRPr="00785F71">
        <w:rPr>
          <w:noProof/>
          <w:szCs w:val="22"/>
        </w:rPr>
        <w:t>.</w:t>
      </w:r>
    </w:p>
    <w:p w14:paraId="00BD35B4" w14:textId="77777777" w:rsidR="000A217A" w:rsidRPr="00785F71" w:rsidRDefault="000A217A" w:rsidP="000A217A">
      <w:pPr>
        <w:rPr>
          <w:noProof/>
          <w:szCs w:val="22"/>
        </w:rPr>
      </w:pPr>
    </w:p>
    <w:p w14:paraId="75C1D836" w14:textId="77777777" w:rsidR="000A217A" w:rsidRDefault="000A217A" w:rsidP="000A217A">
      <w:pPr>
        <w:rPr>
          <w:noProof/>
          <w:szCs w:val="22"/>
        </w:rPr>
      </w:pPr>
      <w:r w:rsidRPr="00785F71">
        <w:rPr>
          <w:noProof/>
          <w:szCs w:val="22"/>
        </w:rPr>
        <w:t>Kromě změn na reprodukčních orgánech pozorovaných ve studiích toxicity na zvířatech neukazují předklinické údaje založené na konvenčních studiích bezpečnosti, toxicity po opakovaném podání, genotoxicity a karcinogenního poteciálu na zvláštní riziko pro člověka. Abirateron-acetát nebyl karcinogenní v 6měsíční studii transgenních myší (Tg.rasH2). Ve 24měsíční studii karcinogenity u potkanů zvýšil abirateron-acetát incidenci nádorů z intersticiálních buněk varlat. Tento nález je dáván do souvislosti s farmakologickým působením abirateronu a je považován za specifický pro potkany. Abirateron-acetát nebyl karcinogenní u samic potkanů.</w:t>
      </w:r>
    </w:p>
    <w:p w14:paraId="289074B3" w14:textId="77777777" w:rsidR="00400D65" w:rsidRDefault="00400D65" w:rsidP="000A217A">
      <w:pPr>
        <w:rPr>
          <w:noProof/>
          <w:szCs w:val="22"/>
        </w:rPr>
      </w:pPr>
    </w:p>
    <w:p w14:paraId="48D9B764" w14:textId="77777777" w:rsidR="00400D65" w:rsidRPr="00D72D79" w:rsidRDefault="00400D65" w:rsidP="000A217A">
      <w:pPr>
        <w:rPr>
          <w:noProof/>
          <w:szCs w:val="22"/>
          <w:u w:val="single"/>
        </w:rPr>
      </w:pPr>
      <w:r w:rsidRPr="00D72D79">
        <w:rPr>
          <w:noProof/>
          <w:szCs w:val="22"/>
          <w:u w:val="single"/>
        </w:rPr>
        <w:t>Posouzení rizika pro životní prostředí</w:t>
      </w:r>
    </w:p>
    <w:p w14:paraId="635D524A" w14:textId="77777777" w:rsidR="000A217A" w:rsidRPr="00785F71" w:rsidRDefault="000A217A" w:rsidP="000A217A">
      <w:pPr>
        <w:rPr>
          <w:noProof/>
          <w:szCs w:val="22"/>
        </w:rPr>
      </w:pPr>
    </w:p>
    <w:p w14:paraId="0E2ACE5B" w14:textId="77777777" w:rsidR="000A217A" w:rsidRPr="00785F71" w:rsidRDefault="000A217A" w:rsidP="000A217A">
      <w:pPr>
        <w:rPr>
          <w:noProof/>
          <w:szCs w:val="22"/>
        </w:rPr>
      </w:pPr>
      <w:r w:rsidRPr="00785F71">
        <w:rPr>
          <w:noProof/>
          <w:szCs w:val="22"/>
        </w:rPr>
        <w:t>Léčivá látka abirateron</w:t>
      </w:r>
      <w:r w:rsidR="00670123">
        <w:rPr>
          <w:noProof/>
          <w:szCs w:val="22"/>
        </w:rPr>
        <w:t>-acetát</w:t>
      </w:r>
      <w:r w:rsidRPr="00785F71">
        <w:rPr>
          <w:noProof/>
          <w:szCs w:val="22"/>
        </w:rPr>
        <w:t xml:space="preserve"> představuje riziko pro životní prostředí zejména pro vodní toky a ryby.</w:t>
      </w:r>
    </w:p>
    <w:p w14:paraId="1B3B3B00" w14:textId="77777777" w:rsidR="000A217A" w:rsidRPr="00785F71" w:rsidRDefault="000A217A" w:rsidP="000A217A">
      <w:pPr>
        <w:rPr>
          <w:noProof/>
          <w:szCs w:val="22"/>
        </w:rPr>
      </w:pPr>
    </w:p>
    <w:p w14:paraId="4A531C7B" w14:textId="77777777" w:rsidR="000A217A" w:rsidRPr="00785F71" w:rsidRDefault="000A217A" w:rsidP="000A217A">
      <w:pPr>
        <w:rPr>
          <w:noProof/>
          <w:szCs w:val="22"/>
        </w:rPr>
      </w:pPr>
    </w:p>
    <w:p w14:paraId="71787E56" w14:textId="77777777" w:rsidR="000A217A" w:rsidRPr="00785F71" w:rsidRDefault="000A217A" w:rsidP="000A217A">
      <w:pPr>
        <w:keepNext/>
        <w:ind w:left="567" w:hanging="567"/>
        <w:rPr>
          <w:b/>
          <w:bCs/>
          <w:noProof/>
          <w:szCs w:val="22"/>
        </w:rPr>
      </w:pPr>
      <w:r w:rsidRPr="00785F71">
        <w:rPr>
          <w:b/>
          <w:bCs/>
          <w:noProof/>
          <w:szCs w:val="22"/>
        </w:rPr>
        <w:t>6.</w:t>
      </w:r>
      <w:r w:rsidRPr="00785F71">
        <w:rPr>
          <w:b/>
          <w:bCs/>
          <w:noProof/>
          <w:szCs w:val="22"/>
        </w:rPr>
        <w:tab/>
        <w:t>FARMACEUTICKÉ ÚDAJE</w:t>
      </w:r>
    </w:p>
    <w:p w14:paraId="36939969" w14:textId="77777777" w:rsidR="000A217A" w:rsidRPr="00785F71" w:rsidRDefault="000A217A" w:rsidP="000A217A">
      <w:pPr>
        <w:keepNext/>
        <w:rPr>
          <w:noProof/>
          <w:szCs w:val="22"/>
        </w:rPr>
      </w:pPr>
    </w:p>
    <w:p w14:paraId="577127D6" w14:textId="77777777" w:rsidR="000A217A" w:rsidRPr="00785F71" w:rsidRDefault="000A217A" w:rsidP="000A217A">
      <w:pPr>
        <w:keepNext/>
        <w:ind w:left="567" w:hanging="567"/>
        <w:rPr>
          <w:b/>
          <w:bCs/>
          <w:noProof/>
          <w:szCs w:val="22"/>
        </w:rPr>
      </w:pPr>
      <w:r w:rsidRPr="00785F71">
        <w:rPr>
          <w:b/>
          <w:bCs/>
          <w:noProof/>
          <w:szCs w:val="22"/>
        </w:rPr>
        <w:t>6.1</w:t>
      </w:r>
      <w:r w:rsidRPr="00785F71">
        <w:rPr>
          <w:b/>
          <w:bCs/>
          <w:noProof/>
          <w:szCs w:val="22"/>
        </w:rPr>
        <w:tab/>
        <w:t>Seznam pomocných látek</w:t>
      </w:r>
    </w:p>
    <w:p w14:paraId="2B121CA7" w14:textId="77777777" w:rsidR="000A217A" w:rsidRPr="00785F71" w:rsidDel="00E76EED" w:rsidRDefault="000A217A" w:rsidP="000A217A">
      <w:pPr>
        <w:keepNext/>
        <w:rPr>
          <w:noProof/>
          <w:szCs w:val="22"/>
        </w:rPr>
      </w:pPr>
    </w:p>
    <w:p w14:paraId="70E1F953" w14:textId="77777777" w:rsidR="000A217A" w:rsidRPr="003D60B0" w:rsidRDefault="000A217A" w:rsidP="000A217A">
      <w:pPr>
        <w:rPr>
          <w:noProof/>
          <w:szCs w:val="22"/>
        </w:rPr>
      </w:pPr>
      <w:r w:rsidRPr="003D60B0">
        <w:rPr>
          <w:noProof/>
          <w:szCs w:val="22"/>
        </w:rPr>
        <w:t>Monohydrát laktosy</w:t>
      </w:r>
    </w:p>
    <w:p w14:paraId="2826CA02" w14:textId="77777777" w:rsidR="000A217A" w:rsidRPr="003D60B0" w:rsidRDefault="000A217A" w:rsidP="000A217A">
      <w:pPr>
        <w:rPr>
          <w:noProof/>
          <w:szCs w:val="22"/>
        </w:rPr>
      </w:pPr>
      <w:r w:rsidRPr="003D60B0">
        <w:rPr>
          <w:noProof/>
          <w:szCs w:val="22"/>
        </w:rPr>
        <w:t>Mikrokrystalická celulosa</w:t>
      </w:r>
      <w:r>
        <w:rPr>
          <w:noProof/>
          <w:szCs w:val="22"/>
        </w:rPr>
        <w:t xml:space="preserve"> (E</w:t>
      </w:r>
      <w:r w:rsidR="0079382F">
        <w:rPr>
          <w:noProof/>
          <w:szCs w:val="22"/>
        </w:rPr>
        <w:t xml:space="preserve"> </w:t>
      </w:r>
      <w:r>
        <w:rPr>
          <w:noProof/>
          <w:szCs w:val="22"/>
        </w:rPr>
        <w:t>460)</w:t>
      </w:r>
    </w:p>
    <w:p w14:paraId="73207515" w14:textId="77777777" w:rsidR="000A217A" w:rsidRPr="003D60B0" w:rsidRDefault="000A217A" w:rsidP="000A217A">
      <w:pPr>
        <w:rPr>
          <w:noProof/>
          <w:szCs w:val="22"/>
        </w:rPr>
      </w:pPr>
      <w:r w:rsidRPr="003D60B0">
        <w:rPr>
          <w:noProof/>
          <w:szCs w:val="22"/>
        </w:rPr>
        <w:t>Sodná sůl kroskarmelosy</w:t>
      </w:r>
      <w:r>
        <w:rPr>
          <w:noProof/>
          <w:szCs w:val="22"/>
        </w:rPr>
        <w:t xml:space="preserve"> (E</w:t>
      </w:r>
      <w:r w:rsidR="0079382F">
        <w:rPr>
          <w:noProof/>
          <w:szCs w:val="22"/>
        </w:rPr>
        <w:t xml:space="preserve"> </w:t>
      </w:r>
      <w:r>
        <w:rPr>
          <w:noProof/>
          <w:szCs w:val="22"/>
        </w:rPr>
        <w:t>468)</w:t>
      </w:r>
    </w:p>
    <w:p w14:paraId="3F3895F9" w14:textId="77777777" w:rsidR="000A217A" w:rsidRPr="003D60B0" w:rsidRDefault="000A217A" w:rsidP="000A217A">
      <w:pPr>
        <w:rPr>
          <w:noProof/>
          <w:szCs w:val="22"/>
        </w:rPr>
      </w:pPr>
      <w:r w:rsidRPr="003D60B0">
        <w:rPr>
          <w:noProof/>
          <w:szCs w:val="22"/>
        </w:rPr>
        <w:t>Povidon (</w:t>
      </w:r>
      <w:r>
        <w:rPr>
          <w:noProof/>
          <w:szCs w:val="22"/>
        </w:rPr>
        <w:t>E</w:t>
      </w:r>
      <w:r w:rsidR="0079382F">
        <w:rPr>
          <w:noProof/>
          <w:szCs w:val="22"/>
        </w:rPr>
        <w:t xml:space="preserve"> </w:t>
      </w:r>
      <w:r>
        <w:rPr>
          <w:noProof/>
          <w:szCs w:val="22"/>
        </w:rPr>
        <w:t>1201</w:t>
      </w:r>
      <w:r w:rsidRPr="003D60B0">
        <w:rPr>
          <w:noProof/>
          <w:szCs w:val="22"/>
        </w:rPr>
        <w:t>)</w:t>
      </w:r>
    </w:p>
    <w:p w14:paraId="78DE484C" w14:textId="77777777" w:rsidR="000A217A" w:rsidRDefault="000A217A" w:rsidP="000A217A">
      <w:pPr>
        <w:rPr>
          <w:noProof/>
          <w:szCs w:val="22"/>
        </w:rPr>
      </w:pPr>
      <w:r w:rsidRPr="003D60B0">
        <w:rPr>
          <w:noProof/>
          <w:szCs w:val="22"/>
        </w:rPr>
        <w:t>Natrium</w:t>
      </w:r>
      <w:r w:rsidR="00496C67">
        <w:rPr>
          <w:noProof/>
          <w:szCs w:val="22"/>
        </w:rPr>
        <w:t>-</w:t>
      </w:r>
      <w:r w:rsidRPr="003D60B0">
        <w:rPr>
          <w:noProof/>
          <w:szCs w:val="22"/>
        </w:rPr>
        <w:t>lauryl</w:t>
      </w:r>
      <w:r w:rsidR="00496C67">
        <w:rPr>
          <w:noProof/>
          <w:szCs w:val="22"/>
        </w:rPr>
        <w:t>-</w:t>
      </w:r>
      <w:r w:rsidRPr="003D60B0">
        <w:rPr>
          <w:noProof/>
          <w:szCs w:val="22"/>
        </w:rPr>
        <w:t>sulfát</w:t>
      </w:r>
    </w:p>
    <w:p w14:paraId="02887975" w14:textId="77777777" w:rsidR="00C81CB7" w:rsidRDefault="000A217A" w:rsidP="000A217A">
      <w:pPr>
        <w:rPr>
          <w:noProof/>
          <w:szCs w:val="22"/>
        </w:rPr>
      </w:pPr>
      <w:r w:rsidRPr="003D60B0">
        <w:rPr>
          <w:noProof/>
          <w:szCs w:val="22"/>
        </w:rPr>
        <w:t>Koloidní bezvodý oxid křemičitý</w:t>
      </w:r>
      <w:r>
        <w:rPr>
          <w:noProof/>
          <w:szCs w:val="22"/>
        </w:rPr>
        <w:t xml:space="preserve"> </w:t>
      </w:r>
    </w:p>
    <w:p w14:paraId="48A83C12" w14:textId="77777777" w:rsidR="000A217A" w:rsidRPr="00785F71" w:rsidRDefault="000A217A" w:rsidP="000A217A">
      <w:pPr>
        <w:rPr>
          <w:noProof/>
          <w:szCs w:val="22"/>
        </w:rPr>
      </w:pPr>
      <w:r w:rsidRPr="00785F71">
        <w:rPr>
          <w:noProof/>
          <w:szCs w:val="22"/>
        </w:rPr>
        <w:t>Magnesium</w:t>
      </w:r>
      <w:r w:rsidRPr="00785F71">
        <w:rPr>
          <w:noProof/>
          <w:szCs w:val="22"/>
        </w:rPr>
        <w:noBreakHyphen/>
        <w:t>stearát</w:t>
      </w:r>
      <w:r>
        <w:rPr>
          <w:noProof/>
          <w:szCs w:val="22"/>
        </w:rPr>
        <w:t xml:space="preserve"> (E</w:t>
      </w:r>
      <w:r w:rsidR="0079382F">
        <w:rPr>
          <w:noProof/>
          <w:szCs w:val="22"/>
        </w:rPr>
        <w:t xml:space="preserve"> </w:t>
      </w:r>
      <w:r>
        <w:rPr>
          <w:noProof/>
          <w:szCs w:val="22"/>
        </w:rPr>
        <w:t>572)</w:t>
      </w:r>
    </w:p>
    <w:p w14:paraId="79154BB7" w14:textId="77777777" w:rsidR="000A217A" w:rsidRPr="00785F71" w:rsidRDefault="000A217A" w:rsidP="000A217A">
      <w:pPr>
        <w:rPr>
          <w:noProof/>
          <w:szCs w:val="22"/>
        </w:rPr>
      </w:pPr>
    </w:p>
    <w:p w14:paraId="41069FC5" w14:textId="77777777" w:rsidR="000A217A" w:rsidRPr="00785F71" w:rsidRDefault="000A217A" w:rsidP="000A217A">
      <w:pPr>
        <w:keepNext/>
        <w:ind w:left="567" w:hanging="567"/>
        <w:rPr>
          <w:b/>
          <w:bCs/>
          <w:noProof/>
          <w:szCs w:val="22"/>
        </w:rPr>
      </w:pPr>
      <w:r w:rsidRPr="00785F71">
        <w:rPr>
          <w:b/>
          <w:bCs/>
          <w:noProof/>
          <w:szCs w:val="22"/>
        </w:rPr>
        <w:t>6.2</w:t>
      </w:r>
      <w:r w:rsidRPr="00785F71">
        <w:rPr>
          <w:b/>
          <w:bCs/>
          <w:noProof/>
          <w:szCs w:val="22"/>
        </w:rPr>
        <w:tab/>
        <w:t>Inkompatibility</w:t>
      </w:r>
    </w:p>
    <w:p w14:paraId="362C1ECF" w14:textId="77777777" w:rsidR="000A217A" w:rsidRPr="00785F71" w:rsidRDefault="000A217A" w:rsidP="000A217A">
      <w:pPr>
        <w:keepNext/>
        <w:rPr>
          <w:noProof/>
          <w:szCs w:val="22"/>
        </w:rPr>
      </w:pPr>
    </w:p>
    <w:p w14:paraId="55A6C7A9" w14:textId="77777777" w:rsidR="000A217A" w:rsidRPr="00785F71" w:rsidRDefault="000A217A" w:rsidP="000A217A">
      <w:pPr>
        <w:rPr>
          <w:noProof/>
          <w:szCs w:val="22"/>
        </w:rPr>
      </w:pPr>
      <w:r w:rsidRPr="00785F71">
        <w:rPr>
          <w:noProof/>
          <w:szCs w:val="22"/>
        </w:rPr>
        <w:t>Neuplatňuje se.</w:t>
      </w:r>
    </w:p>
    <w:p w14:paraId="7A467DC6" w14:textId="77777777" w:rsidR="000A217A" w:rsidRPr="00785F71" w:rsidRDefault="000A217A" w:rsidP="000A217A">
      <w:pPr>
        <w:rPr>
          <w:noProof/>
          <w:szCs w:val="22"/>
        </w:rPr>
      </w:pPr>
    </w:p>
    <w:p w14:paraId="7D541DE5" w14:textId="77777777" w:rsidR="000A217A" w:rsidRPr="00785F71" w:rsidRDefault="000A217A" w:rsidP="000A217A">
      <w:pPr>
        <w:keepNext/>
        <w:ind w:left="567" w:hanging="567"/>
        <w:rPr>
          <w:b/>
          <w:bCs/>
          <w:noProof/>
          <w:szCs w:val="22"/>
        </w:rPr>
      </w:pPr>
      <w:r w:rsidRPr="00785F71">
        <w:rPr>
          <w:b/>
          <w:bCs/>
          <w:noProof/>
          <w:szCs w:val="22"/>
        </w:rPr>
        <w:t>6.3</w:t>
      </w:r>
      <w:r w:rsidRPr="00785F71">
        <w:rPr>
          <w:b/>
          <w:bCs/>
          <w:noProof/>
          <w:szCs w:val="22"/>
        </w:rPr>
        <w:tab/>
        <w:t>Doba použitelnosti</w:t>
      </w:r>
    </w:p>
    <w:p w14:paraId="1F0BDBE5" w14:textId="77777777" w:rsidR="000A217A" w:rsidRPr="00785F71" w:rsidRDefault="000A217A" w:rsidP="000A217A">
      <w:pPr>
        <w:keepNext/>
        <w:rPr>
          <w:noProof/>
          <w:szCs w:val="22"/>
        </w:rPr>
      </w:pPr>
    </w:p>
    <w:p w14:paraId="24FFA3DB" w14:textId="77777777" w:rsidR="000A217A" w:rsidRPr="00785F71" w:rsidRDefault="000A217A" w:rsidP="000A217A">
      <w:pPr>
        <w:rPr>
          <w:noProof/>
          <w:szCs w:val="22"/>
        </w:rPr>
      </w:pPr>
      <w:r w:rsidRPr="00785F71">
        <w:rPr>
          <w:noProof/>
          <w:szCs w:val="22"/>
        </w:rPr>
        <w:t>2 roky.</w:t>
      </w:r>
    </w:p>
    <w:p w14:paraId="7E3DBCDB" w14:textId="77777777" w:rsidR="000A217A" w:rsidRPr="00785F71" w:rsidRDefault="000A217A" w:rsidP="000A217A">
      <w:pPr>
        <w:rPr>
          <w:noProof/>
          <w:szCs w:val="22"/>
        </w:rPr>
      </w:pPr>
    </w:p>
    <w:p w14:paraId="21831585" w14:textId="77777777" w:rsidR="000A217A" w:rsidRPr="00785F71" w:rsidRDefault="000A217A" w:rsidP="000A217A">
      <w:pPr>
        <w:keepNext/>
        <w:ind w:left="567" w:hanging="567"/>
        <w:rPr>
          <w:b/>
          <w:bCs/>
          <w:noProof/>
          <w:szCs w:val="22"/>
        </w:rPr>
      </w:pPr>
      <w:r w:rsidRPr="00785F71">
        <w:rPr>
          <w:b/>
          <w:bCs/>
          <w:noProof/>
          <w:szCs w:val="22"/>
        </w:rPr>
        <w:t>6.4</w:t>
      </w:r>
      <w:r w:rsidRPr="00785F71">
        <w:rPr>
          <w:b/>
          <w:bCs/>
          <w:noProof/>
          <w:szCs w:val="22"/>
        </w:rPr>
        <w:tab/>
        <w:t>Zvláštní opatření pro uchovávání</w:t>
      </w:r>
    </w:p>
    <w:p w14:paraId="3CDD61D0" w14:textId="77777777" w:rsidR="000A217A" w:rsidRPr="00785F71" w:rsidRDefault="000A217A" w:rsidP="000A217A">
      <w:pPr>
        <w:keepNext/>
        <w:rPr>
          <w:noProof/>
        </w:rPr>
      </w:pPr>
    </w:p>
    <w:p w14:paraId="13FE41E1" w14:textId="77777777" w:rsidR="000A217A" w:rsidRPr="00785F71" w:rsidRDefault="000A217A" w:rsidP="000A217A">
      <w:pPr>
        <w:rPr>
          <w:noProof/>
          <w:szCs w:val="22"/>
        </w:rPr>
      </w:pPr>
      <w:r w:rsidRPr="00785F71">
        <w:rPr>
          <w:noProof/>
          <w:szCs w:val="22"/>
        </w:rPr>
        <w:t>Tento léčivý přípravek nevyžaduje žádné zvláštní podmínky uchovávání.</w:t>
      </w:r>
    </w:p>
    <w:p w14:paraId="1C321BFF" w14:textId="77777777" w:rsidR="000A217A" w:rsidRPr="00785F71" w:rsidRDefault="000A217A" w:rsidP="000A217A">
      <w:pPr>
        <w:rPr>
          <w:noProof/>
          <w:szCs w:val="22"/>
        </w:rPr>
      </w:pPr>
    </w:p>
    <w:p w14:paraId="4968D583" w14:textId="77777777" w:rsidR="000A217A" w:rsidRPr="00785F71" w:rsidRDefault="000A217A" w:rsidP="000A217A">
      <w:pPr>
        <w:keepNext/>
        <w:ind w:left="567" w:hanging="567"/>
        <w:rPr>
          <w:b/>
          <w:bCs/>
          <w:noProof/>
          <w:szCs w:val="22"/>
        </w:rPr>
      </w:pPr>
      <w:r w:rsidRPr="00785F71">
        <w:rPr>
          <w:b/>
          <w:bCs/>
          <w:noProof/>
          <w:szCs w:val="22"/>
        </w:rPr>
        <w:t>6.5</w:t>
      </w:r>
      <w:r w:rsidRPr="00785F71">
        <w:rPr>
          <w:b/>
          <w:bCs/>
          <w:noProof/>
          <w:szCs w:val="22"/>
        </w:rPr>
        <w:tab/>
        <w:t>Druh obalu a obsah balení</w:t>
      </w:r>
    </w:p>
    <w:p w14:paraId="55D3CE31" w14:textId="77777777" w:rsidR="000A217A" w:rsidRPr="00785F71" w:rsidRDefault="000A217A" w:rsidP="000A217A">
      <w:pPr>
        <w:keepNext/>
        <w:rPr>
          <w:noProof/>
          <w:szCs w:val="22"/>
        </w:rPr>
      </w:pPr>
    </w:p>
    <w:p w14:paraId="399A1235" w14:textId="77777777" w:rsidR="0074562B" w:rsidRDefault="000A217A" w:rsidP="000A217A">
      <w:pPr>
        <w:rPr>
          <w:noProof/>
          <w:szCs w:val="22"/>
        </w:rPr>
      </w:pPr>
      <w:r w:rsidRPr="00785F71">
        <w:rPr>
          <w:noProof/>
          <w:szCs w:val="22"/>
        </w:rPr>
        <w:t xml:space="preserve">Kulaté bílé HDPE lahvičky uzavřené dětským bezpečnostním </w:t>
      </w:r>
      <w:r w:rsidRPr="00C4619C">
        <w:rPr>
          <w:noProof/>
          <w:szCs w:val="22"/>
        </w:rPr>
        <w:t xml:space="preserve">polypropylenovým </w:t>
      </w:r>
      <w:r w:rsidRPr="00785F71">
        <w:rPr>
          <w:noProof/>
          <w:szCs w:val="22"/>
        </w:rPr>
        <w:t xml:space="preserve">uzávěrem obsahující 120 tablet. </w:t>
      </w:r>
    </w:p>
    <w:p w14:paraId="66B93E03" w14:textId="77777777" w:rsidR="000A217A" w:rsidRPr="00785F71" w:rsidRDefault="000A217A" w:rsidP="000A217A">
      <w:pPr>
        <w:rPr>
          <w:noProof/>
          <w:szCs w:val="22"/>
        </w:rPr>
      </w:pPr>
      <w:r w:rsidRPr="00785F71">
        <w:rPr>
          <w:noProof/>
          <w:szCs w:val="22"/>
        </w:rPr>
        <w:t>Každé balení obsahuje jednu lahvičku.</w:t>
      </w:r>
    </w:p>
    <w:p w14:paraId="6B8CF338" w14:textId="77777777" w:rsidR="000A217A" w:rsidRPr="00785F71" w:rsidRDefault="000A217A" w:rsidP="000A217A">
      <w:pPr>
        <w:rPr>
          <w:noProof/>
          <w:szCs w:val="22"/>
        </w:rPr>
      </w:pPr>
    </w:p>
    <w:p w14:paraId="195BAE65" w14:textId="77777777" w:rsidR="000A217A" w:rsidRPr="00785F71" w:rsidRDefault="000A217A" w:rsidP="000A217A">
      <w:pPr>
        <w:keepNext/>
        <w:ind w:left="567" w:hanging="567"/>
        <w:rPr>
          <w:b/>
          <w:bCs/>
          <w:noProof/>
          <w:szCs w:val="22"/>
        </w:rPr>
      </w:pPr>
      <w:r w:rsidRPr="00785F71">
        <w:rPr>
          <w:b/>
          <w:bCs/>
          <w:noProof/>
          <w:szCs w:val="22"/>
        </w:rPr>
        <w:t>6.6</w:t>
      </w:r>
      <w:r w:rsidRPr="00785F71">
        <w:rPr>
          <w:b/>
          <w:bCs/>
          <w:noProof/>
          <w:szCs w:val="22"/>
        </w:rPr>
        <w:tab/>
        <w:t>Zvláštní opatření pro likvidaci přípravku a pro zacházení s ním</w:t>
      </w:r>
    </w:p>
    <w:p w14:paraId="6D3E26B0" w14:textId="77777777" w:rsidR="000A217A" w:rsidRPr="00785F71" w:rsidRDefault="000A217A" w:rsidP="000A217A">
      <w:pPr>
        <w:keepNext/>
        <w:rPr>
          <w:noProof/>
          <w:szCs w:val="22"/>
        </w:rPr>
      </w:pPr>
    </w:p>
    <w:p w14:paraId="045F3184" w14:textId="77777777" w:rsidR="000A217A" w:rsidRPr="00785F71" w:rsidRDefault="000A217A" w:rsidP="000A217A">
      <w:pPr>
        <w:rPr>
          <w:noProof/>
          <w:szCs w:val="22"/>
        </w:rPr>
      </w:pPr>
      <w:r w:rsidRPr="00785F71">
        <w:rPr>
          <w:noProof/>
          <w:szCs w:val="22"/>
        </w:rPr>
        <w:t>Vzhledem k mechanismu účinku může tento léčivý přípravek poškodit vyvíjející se plod; proto těhotné ženy a ženy, které mohou být těhotné, nem</w:t>
      </w:r>
      <w:r w:rsidR="00E61B6A">
        <w:rPr>
          <w:noProof/>
          <w:szCs w:val="22"/>
        </w:rPr>
        <w:t>ají</w:t>
      </w:r>
      <w:r w:rsidRPr="00785F71">
        <w:rPr>
          <w:noProof/>
          <w:szCs w:val="22"/>
        </w:rPr>
        <w:t xml:space="preserve"> zacházet s přípravkem bez ochrany, např. rukavic.</w:t>
      </w:r>
    </w:p>
    <w:p w14:paraId="52FB46EE" w14:textId="77777777" w:rsidR="000A217A" w:rsidRPr="00785F71" w:rsidRDefault="000A217A" w:rsidP="000A217A">
      <w:pPr>
        <w:rPr>
          <w:noProof/>
          <w:szCs w:val="22"/>
        </w:rPr>
      </w:pPr>
    </w:p>
    <w:p w14:paraId="0CDCF839" w14:textId="77777777" w:rsidR="000A217A" w:rsidRPr="00785F71" w:rsidRDefault="000A217A" w:rsidP="000A217A">
      <w:pPr>
        <w:rPr>
          <w:noProof/>
          <w:szCs w:val="22"/>
        </w:rPr>
      </w:pPr>
      <w:r w:rsidRPr="00785F71">
        <w:rPr>
          <w:noProof/>
          <w:szCs w:val="22"/>
        </w:rPr>
        <w:t>Veškerý nepoužitý léčivý přípravek nebo odpad musí být zlikvidován v souladu s místními požadavky. Tento léčivý přípravek může představovat riziko pro vodní prostředí (viz bod 5.3)</w:t>
      </w:r>
    </w:p>
    <w:p w14:paraId="142B5B6E" w14:textId="77777777" w:rsidR="000A217A" w:rsidRPr="00785F71" w:rsidRDefault="000A217A" w:rsidP="000A217A">
      <w:pPr>
        <w:rPr>
          <w:noProof/>
          <w:szCs w:val="22"/>
        </w:rPr>
      </w:pPr>
    </w:p>
    <w:p w14:paraId="5E5F51B1" w14:textId="77777777" w:rsidR="000A217A" w:rsidRPr="00785F71" w:rsidRDefault="000A217A" w:rsidP="000A217A">
      <w:pPr>
        <w:rPr>
          <w:noProof/>
          <w:szCs w:val="22"/>
        </w:rPr>
      </w:pPr>
    </w:p>
    <w:p w14:paraId="09CDDF20" w14:textId="77777777" w:rsidR="000A217A" w:rsidRPr="00785F71" w:rsidRDefault="000A217A" w:rsidP="000A217A">
      <w:pPr>
        <w:keepNext/>
        <w:ind w:left="567" w:hanging="567"/>
        <w:rPr>
          <w:b/>
          <w:bCs/>
          <w:noProof/>
          <w:szCs w:val="22"/>
        </w:rPr>
      </w:pPr>
      <w:r w:rsidRPr="00785F71">
        <w:rPr>
          <w:b/>
          <w:bCs/>
          <w:noProof/>
          <w:szCs w:val="22"/>
        </w:rPr>
        <w:t>7.</w:t>
      </w:r>
      <w:r w:rsidRPr="00785F71">
        <w:rPr>
          <w:b/>
          <w:bCs/>
          <w:noProof/>
          <w:szCs w:val="22"/>
        </w:rPr>
        <w:tab/>
        <w:t>DRŽITEL ROZHODNUTÍ O REGISTRACI</w:t>
      </w:r>
    </w:p>
    <w:p w14:paraId="39F590B6" w14:textId="77777777" w:rsidR="000A217A" w:rsidRPr="00785F71" w:rsidRDefault="000A217A" w:rsidP="000A217A">
      <w:pPr>
        <w:keepNext/>
        <w:rPr>
          <w:noProof/>
          <w:szCs w:val="22"/>
        </w:rPr>
      </w:pPr>
    </w:p>
    <w:p w14:paraId="1CBD77E7" w14:textId="77777777" w:rsidR="000A217A" w:rsidRPr="00C4619C" w:rsidRDefault="000A217A" w:rsidP="000A217A">
      <w:pPr>
        <w:rPr>
          <w:noProof/>
          <w:szCs w:val="22"/>
        </w:rPr>
      </w:pPr>
      <w:r w:rsidRPr="00C4619C">
        <w:rPr>
          <w:noProof/>
          <w:szCs w:val="22"/>
        </w:rPr>
        <w:t>Accord Healthcare S.L.U.</w:t>
      </w:r>
    </w:p>
    <w:p w14:paraId="2BAD8DF8" w14:textId="77777777" w:rsidR="000A217A" w:rsidRPr="00C4619C" w:rsidRDefault="000A217A" w:rsidP="000A217A">
      <w:pPr>
        <w:rPr>
          <w:noProof/>
          <w:szCs w:val="22"/>
        </w:rPr>
      </w:pPr>
      <w:r w:rsidRPr="00C4619C">
        <w:rPr>
          <w:noProof/>
          <w:szCs w:val="22"/>
        </w:rPr>
        <w:t>World Trade Center, Moll de Barcelona s/n,</w:t>
      </w:r>
    </w:p>
    <w:p w14:paraId="3C2C2DA6" w14:textId="77777777" w:rsidR="000A217A" w:rsidRPr="00C4619C" w:rsidRDefault="000A217A" w:rsidP="000A217A">
      <w:pPr>
        <w:rPr>
          <w:noProof/>
          <w:szCs w:val="22"/>
        </w:rPr>
      </w:pPr>
      <w:r w:rsidRPr="00C4619C">
        <w:rPr>
          <w:noProof/>
          <w:szCs w:val="22"/>
        </w:rPr>
        <w:t>Edifici Est, 6a Planta,</w:t>
      </w:r>
    </w:p>
    <w:p w14:paraId="05E008E2" w14:textId="77777777" w:rsidR="00E61B6A" w:rsidRDefault="000A217A" w:rsidP="000A217A">
      <w:pPr>
        <w:rPr>
          <w:noProof/>
          <w:szCs w:val="22"/>
        </w:rPr>
      </w:pPr>
      <w:r w:rsidRPr="00C4619C">
        <w:rPr>
          <w:noProof/>
          <w:szCs w:val="22"/>
        </w:rPr>
        <w:t>Barcelona, 08039</w:t>
      </w:r>
    </w:p>
    <w:p w14:paraId="7EC175D4" w14:textId="77777777" w:rsidR="000A217A" w:rsidRPr="00785F71" w:rsidRDefault="000A217A" w:rsidP="000A217A">
      <w:pPr>
        <w:rPr>
          <w:noProof/>
          <w:szCs w:val="22"/>
        </w:rPr>
      </w:pPr>
      <w:r>
        <w:rPr>
          <w:noProof/>
          <w:szCs w:val="22"/>
        </w:rPr>
        <w:t>Španělsko</w:t>
      </w:r>
    </w:p>
    <w:p w14:paraId="5ED23AE7" w14:textId="77777777" w:rsidR="000A217A" w:rsidRPr="00785F71" w:rsidRDefault="000A217A" w:rsidP="000A217A">
      <w:pPr>
        <w:rPr>
          <w:noProof/>
          <w:szCs w:val="22"/>
        </w:rPr>
      </w:pPr>
    </w:p>
    <w:p w14:paraId="422A978B" w14:textId="77777777" w:rsidR="000A217A" w:rsidRPr="00785F71" w:rsidRDefault="000A217A" w:rsidP="000A217A">
      <w:pPr>
        <w:rPr>
          <w:noProof/>
          <w:szCs w:val="22"/>
        </w:rPr>
      </w:pPr>
    </w:p>
    <w:p w14:paraId="77049159" w14:textId="77777777" w:rsidR="000A217A" w:rsidRPr="00785F71" w:rsidRDefault="000A217A" w:rsidP="000A217A">
      <w:pPr>
        <w:keepNext/>
        <w:ind w:left="567" w:hanging="567"/>
        <w:rPr>
          <w:b/>
          <w:bCs/>
          <w:noProof/>
          <w:szCs w:val="22"/>
        </w:rPr>
      </w:pPr>
      <w:r w:rsidRPr="00785F71">
        <w:rPr>
          <w:b/>
          <w:bCs/>
          <w:noProof/>
          <w:szCs w:val="22"/>
        </w:rPr>
        <w:t>8.</w:t>
      </w:r>
      <w:r w:rsidRPr="00785F71">
        <w:rPr>
          <w:b/>
          <w:bCs/>
          <w:noProof/>
          <w:szCs w:val="22"/>
        </w:rPr>
        <w:tab/>
        <w:t>REGISTRAČNÍ ČÍSLO(A)</w:t>
      </w:r>
    </w:p>
    <w:p w14:paraId="05490C14" w14:textId="77777777" w:rsidR="000A217A" w:rsidRPr="00785F71" w:rsidRDefault="000A217A" w:rsidP="000A217A">
      <w:pPr>
        <w:keepNext/>
        <w:rPr>
          <w:b/>
          <w:noProof/>
          <w:szCs w:val="22"/>
        </w:rPr>
      </w:pPr>
    </w:p>
    <w:p w14:paraId="5E6121C6" w14:textId="77777777" w:rsidR="000A217A" w:rsidRPr="00785F71" w:rsidRDefault="008248AA" w:rsidP="000A217A">
      <w:pPr>
        <w:rPr>
          <w:noProof/>
          <w:szCs w:val="22"/>
        </w:rPr>
      </w:pPr>
      <w:r w:rsidRPr="008248AA">
        <w:rPr>
          <w:noProof/>
          <w:szCs w:val="22"/>
        </w:rPr>
        <w:t>EU/1/20/1512/001</w:t>
      </w:r>
    </w:p>
    <w:p w14:paraId="4F597FD9" w14:textId="77777777" w:rsidR="000A217A" w:rsidRPr="00785F71" w:rsidRDefault="000A217A" w:rsidP="000A217A">
      <w:pPr>
        <w:rPr>
          <w:noProof/>
          <w:szCs w:val="22"/>
        </w:rPr>
      </w:pPr>
    </w:p>
    <w:p w14:paraId="378A7648" w14:textId="77777777" w:rsidR="000A217A" w:rsidRPr="00785F71" w:rsidRDefault="000A217A" w:rsidP="000A217A">
      <w:pPr>
        <w:rPr>
          <w:noProof/>
          <w:szCs w:val="22"/>
        </w:rPr>
      </w:pPr>
    </w:p>
    <w:p w14:paraId="55E888D0" w14:textId="77777777" w:rsidR="000A217A" w:rsidRPr="00785F71" w:rsidRDefault="000A217A" w:rsidP="000A217A">
      <w:pPr>
        <w:keepNext/>
        <w:ind w:left="567" w:hanging="567"/>
        <w:rPr>
          <w:b/>
          <w:bCs/>
          <w:noProof/>
          <w:szCs w:val="22"/>
        </w:rPr>
      </w:pPr>
      <w:r w:rsidRPr="00785F71">
        <w:rPr>
          <w:b/>
          <w:bCs/>
          <w:noProof/>
          <w:szCs w:val="22"/>
        </w:rPr>
        <w:t>9.</w:t>
      </w:r>
      <w:r w:rsidRPr="00785F71">
        <w:rPr>
          <w:b/>
          <w:bCs/>
          <w:noProof/>
          <w:szCs w:val="22"/>
        </w:rPr>
        <w:tab/>
        <w:t>DATUM PRVNÍ REGISTRACE/PRODLOUŽENÍ REGISTRACE</w:t>
      </w:r>
    </w:p>
    <w:p w14:paraId="54D5798A" w14:textId="77777777" w:rsidR="000A217A" w:rsidRPr="00785F71" w:rsidRDefault="000A217A" w:rsidP="000A217A">
      <w:pPr>
        <w:keepNext/>
        <w:rPr>
          <w:b/>
          <w:noProof/>
          <w:szCs w:val="22"/>
        </w:rPr>
      </w:pPr>
    </w:p>
    <w:p w14:paraId="1CA48524" w14:textId="77777777" w:rsidR="000A217A" w:rsidRPr="00785F71" w:rsidRDefault="000A217A" w:rsidP="000A217A">
      <w:pPr>
        <w:rPr>
          <w:noProof/>
          <w:szCs w:val="22"/>
        </w:rPr>
      </w:pPr>
      <w:r w:rsidRPr="00C4619C">
        <w:rPr>
          <w:noProof/>
          <w:szCs w:val="22"/>
        </w:rPr>
        <w:t xml:space="preserve">Datum </w:t>
      </w:r>
      <w:r>
        <w:rPr>
          <w:noProof/>
          <w:szCs w:val="22"/>
        </w:rPr>
        <w:t>r</w:t>
      </w:r>
      <w:r w:rsidRPr="00C4619C">
        <w:rPr>
          <w:noProof/>
          <w:szCs w:val="22"/>
        </w:rPr>
        <w:t xml:space="preserve">egistrace </w:t>
      </w:r>
      <w:r w:rsidR="00C47115">
        <w:rPr>
          <w:noProof/>
          <w:szCs w:val="22"/>
        </w:rPr>
        <w:t xml:space="preserve">: </w:t>
      </w:r>
      <w:r w:rsidR="00C47115" w:rsidRPr="00C47115">
        <w:rPr>
          <w:noProof/>
          <w:szCs w:val="22"/>
        </w:rPr>
        <w:t>26. dubna 2021</w:t>
      </w:r>
    </w:p>
    <w:p w14:paraId="6E948008" w14:textId="77777777" w:rsidR="000A217A" w:rsidRPr="00785F71" w:rsidRDefault="000A217A" w:rsidP="000A217A">
      <w:pPr>
        <w:rPr>
          <w:noProof/>
          <w:szCs w:val="22"/>
        </w:rPr>
      </w:pPr>
    </w:p>
    <w:p w14:paraId="52009776" w14:textId="77777777" w:rsidR="000A217A" w:rsidRPr="00785F71" w:rsidRDefault="000A217A" w:rsidP="00D72D79">
      <w:pPr>
        <w:keepNext/>
        <w:ind w:left="567" w:hanging="567"/>
        <w:rPr>
          <w:b/>
          <w:noProof/>
          <w:szCs w:val="22"/>
        </w:rPr>
      </w:pPr>
      <w:r w:rsidRPr="00785F71">
        <w:rPr>
          <w:b/>
          <w:bCs/>
          <w:noProof/>
          <w:szCs w:val="22"/>
        </w:rPr>
        <w:t>10.</w:t>
      </w:r>
      <w:r w:rsidRPr="00785F71">
        <w:rPr>
          <w:b/>
          <w:bCs/>
          <w:noProof/>
          <w:szCs w:val="22"/>
        </w:rPr>
        <w:tab/>
        <w:t>DATUM REVIZE TEXTU</w:t>
      </w:r>
    </w:p>
    <w:p w14:paraId="7BBF5AB6" w14:textId="77777777" w:rsidR="000A217A" w:rsidRPr="00785F71" w:rsidRDefault="000A217A" w:rsidP="000A217A">
      <w:pPr>
        <w:rPr>
          <w:b/>
          <w:noProof/>
          <w:szCs w:val="22"/>
        </w:rPr>
      </w:pPr>
    </w:p>
    <w:p w14:paraId="7707F7F1" w14:textId="3838E729" w:rsidR="000A217A" w:rsidRPr="00785F71" w:rsidRDefault="000A217A" w:rsidP="000A217A">
      <w:pPr>
        <w:rPr>
          <w:noProof/>
          <w:szCs w:val="22"/>
        </w:rPr>
      </w:pPr>
      <w:r w:rsidRPr="00785F71">
        <w:rPr>
          <w:noProof/>
          <w:szCs w:val="22"/>
        </w:rPr>
        <w:t xml:space="preserve">Podrobné informace o tomto léčivém přípravku jsou k dispozici na webových stránkách Evropské agentury pro léčivé přípravky </w:t>
      </w:r>
      <w:ins w:id="18" w:author="MAH reviewer" w:date="2025-04-19T16:01:00Z">
        <w:r w:rsidR="0020298D">
          <w:rPr>
            <w:szCs w:val="22"/>
          </w:rPr>
          <w:fldChar w:fldCharType="begin"/>
        </w:r>
        <w:r w:rsidR="0020298D">
          <w:rPr>
            <w:szCs w:val="22"/>
          </w:rPr>
          <w:instrText xml:space="preserve"> HYPERLINK "</w:instrText>
        </w:r>
      </w:ins>
      <w:r w:rsidR="0020298D" w:rsidRPr="0020298D">
        <w:rPr>
          <w:rPrChange w:id="19" w:author="MAH reviewer" w:date="2025-04-19T16:01:00Z">
            <w:rPr>
              <w:rStyle w:val="Hyperlink"/>
              <w:szCs w:val="22"/>
            </w:rPr>
          </w:rPrChange>
        </w:rPr>
        <w:instrText>http</w:instrText>
      </w:r>
      <w:ins w:id="20" w:author="MAH reviewer" w:date="2025-04-19T16:01:00Z">
        <w:r w:rsidR="0020298D" w:rsidRPr="0020298D">
          <w:rPr>
            <w:rPrChange w:id="21" w:author="MAH reviewer" w:date="2025-04-19T16:01:00Z">
              <w:rPr>
                <w:rStyle w:val="Hyperlink"/>
                <w:szCs w:val="22"/>
              </w:rPr>
            </w:rPrChange>
          </w:rPr>
          <w:instrText>s</w:instrText>
        </w:r>
      </w:ins>
      <w:r w:rsidR="0020298D" w:rsidRPr="0020298D">
        <w:rPr>
          <w:rPrChange w:id="22" w:author="MAH reviewer" w:date="2025-04-19T16:01:00Z">
            <w:rPr>
              <w:rStyle w:val="Hyperlink"/>
              <w:szCs w:val="22"/>
            </w:rPr>
          </w:rPrChange>
        </w:rPr>
        <w:instrText>://www.ema.europa.eu/</w:instrText>
      </w:r>
      <w:ins w:id="23" w:author="MAH reviewer" w:date="2025-04-19T16:01:00Z">
        <w:r w:rsidR="0020298D">
          <w:rPr>
            <w:szCs w:val="22"/>
          </w:rPr>
          <w:instrText xml:space="preserve">" </w:instrText>
        </w:r>
        <w:r w:rsidR="0020298D">
          <w:rPr>
            <w:szCs w:val="22"/>
          </w:rPr>
        </w:r>
        <w:r w:rsidR="0020298D">
          <w:rPr>
            <w:szCs w:val="22"/>
          </w:rPr>
          <w:fldChar w:fldCharType="separate"/>
        </w:r>
      </w:ins>
      <w:r w:rsidR="0020298D" w:rsidRPr="006241E5">
        <w:rPr>
          <w:rStyle w:val="Hyperlink"/>
          <w:szCs w:val="22"/>
        </w:rPr>
        <w:t>http</w:t>
      </w:r>
      <w:ins w:id="24" w:author="MAH reviewer" w:date="2025-04-19T16:01:00Z">
        <w:r w:rsidR="0020298D" w:rsidRPr="006241E5">
          <w:rPr>
            <w:rStyle w:val="Hyperlink"/>
            <w:szCs w:val="22"/>
          </w:rPr>
          <w:t>s</w:t>
        </w:r>
      </w:ins>
      <w:r w:rsidR="0020298D" w:rsidRPr="006241E5">
        <w:rPr>
          <w:rStyle w:val="Hyperlink"/>
          <w:szCs w:val="22"/>
        </w:rPr>
        <w:t>://www.ema.europa.eu/</w:t>
      </w:r>
      <w:ins w:id="25" w:author="MAH reviewer" w:date="2025-04-19T16:01:00Z">
        <w:r w:rsidR="0020298D">
          <w:rPr>
            <w:szCs w:val="22"/>
          </w:rPr>
          <w:fldChar w:fldCharType="end"/>
        </w:r>
      </w:ins>
      <w:r w:rsidRPr="00785F71">
        <w:rPr>
          <w:noProof/>
          <w:szCs w:val="22"/>
        </w:rPr>
        <w:t>.</w:t>
      </w:r>
    </w:p>
    <w:p w14:paraId="07BFD443" w14:textId="77777777" w:rsidR="000A217A" w:rsidRPr="00785F71" w:rsidRDefault="000A217A" w:rsidP="000A217A">
      <w:pPr>
        <w:keepNext/>
        <w:ind w:left="567" w:hanging="567"/>
        <w:rPr>
          <w:b/>
          <w:bCs/>
          <w:noProof/>
          <w:szCs w:val="22"/>
        </w:rPr>
      </w:pPr>
      <w:r w:rsidRPr="00785F71">
        <w:rPr>
          <w:b/>
          <w:bCs/>
          <w:noProof/>
          <w:szCs w:val="22"/>
        </w:rPr>
        <w:br w:type="page"/>
        <w:t>1.</w:t>
      </w:r>
      <w:r w:rsidRPr="00785F71">
        <w:rPr>
          <w:b/>
          <w:bCs/>
          <w:noProof/>
          <w:szCs w:val="22"/>
        </w:rPr>
        <w:tab/>
        <w:t>NÁZEV PŘÍPRAVKU</w:t>
      </w:r>
    </w:p>
    <w:p w14:paraId="653EBD9E" w14:textId="77777777" w:rsidR="000A217A" w:rsidRPr="00785F71" w:rsidRDefault="000A217A" w:rsidP="000A217A">
      <w:pPr>
        <w:rPr>
          <w:noProof/>
          <w:szCs w:val="22"/>
        </w:rPr>
      </w:pPr>
    </w:p>
    <w:p w14:paraId="32FD47D7" w14:textId="77777777" w:rsidR="000A217A" w:rsidRPr="00785F71" w:rsidRDefault="000A217A" w:rsidP="000A217A">
      <w:pPr>
        <w:outlineLvl w:val="0"/>
        <w:rPr>
          <w:noProof/>
          <w:szCs w:val="22"/>
        </w:rPr>
      </w:pPr>
      <w:r w:rsidRPr="00C4619C">
        <w:rPr>
          <w:noProof/>
          <w:szCs w:val="22"/>
        </w:rPr>
        <w:t>Abiraterone Accord</w:t>
      </w:r>
      <w:r w:rsidRPr="00785F71">
        <w:rPr>
          <w:noProof/>
          <w:szCs w:val="22"/>
        </w:rPr>
        <w:t xml:space="preserve"> 500 mg potahované tablety</w:t>
      </w:r>
    </w:p>
    <w:p w14:paraId="39B9DD18" w14:textId="77777777" w:rsidR="000A217A" w:rsidRPr="00785F71" w:rsidRDefault="000A217A" w:rsidP="000A217A">
      <w:pPr>
        <w:rPr>
          <w:noProof/>
          <w:szCs w:val="22"/>
        </w:rPr>
      </w:pPr>
    </w:p>
    <w:p w14:paraId="2A63C154" w14:textId="77777777" w:rsidR="000A217A" w:rsidRPr="00785F71" w:rsidRDefault="000A217A" w:rsidP="000A217A">
      <w:pPr>
        <w:rPr>
          <w:noProof/>
          <w:szCs w:val="22"/>
        </w:rPr>
      </w:pPr>
    </w:p>
    <w:p w14:paraId="4FFC84AA" w14:textId="77777777" w:rsidR="000A217A" w:rsidRPr="00785F71" w:rsidRDefault="000A217A" w:rsidP="000A217A">
      <w:pPr>
        <w:keepNext/>
        <w:ind w:left="567" w:hanging="567"/>
        <w:rPr>
          <w:b/>
          <w:bCs/>
          <w:noProof/>
          <w:szCs w:val="22"/>
        </w:rPr>
      </w:pPr>
      <w:r w:rsidRPr="00785F71">
        <w:rPr>
          <w:b/>
          <w:bCs/>
          <w:noProof/>
          <w:szCs w:val="22"/>
        </w:rPr>
        <w:t>2.</w:t>
      </w:r>
      <w:r w:rsidRPr="00785F71">
        <w:rPr>
          <w:b/>
          <w:bCs/>
          <w:noProof/>
          <w:szCs w:val="22"/>
        </w:rPr>
        <w:tab/>
        <w:t>KVALITATIVNÍ A KVANTITATIVNÍ SLOŽENÍ</w:t>
      </w:r>
    </w:p>
    <w:p w14:paraId="257A3CBC" w14:textId="77777777" w:rsidR="000A217A" w:rsidRPr="00785F71" w:rsidRDefault="000A217A" w:rsidP="000A217A">
      <w:pPr>
        <w:keepNext/>
        <w:rPr>
          <w:b/>
          <w:noProof/>
          <w:szCs w:val="22"/>
        </w:rPr>
      </w:pPr>
    </w:p>
    <w:p w14:paraId="5D78BD01" w14:textId="77777777" w:rsidR="000A217A" w:rsidRPr="00785F71" w:rsidRDefault="000A217A" w:rsidP="000A217A">
      <w:pPr>
        <w:rPr>
          <w:noProof/>
          <w:szCs w:val="22"/>
        </w:rPr>
      </w:pPr>
      <w:r w:rsidRPr="00785F71">
        <w:rPr>
          <w:noProof/>
          <w:szCs w:val="22"/>
        </w:rPr>
        <w:t>Jedna potahovaná tableta obsahuje abirateroni acetas 500 mg.</w:t>
      </w:r>
    </w:p>
    <w:p w14:paraId="7BF7BEDA" w14:textId="77777777" w:rsidR="000A217A" w:rsidRPr="00785F71" w:rsidRDefault="000A217A" w:rsidP="000A217A">
      <w:pPr>
        <w:outlineLvl w:val="0"/>
        <w:rPr>
          <w:noProof/>
          <w:szCs w:val="22"/>
        </w:rPr>
      </w:pPr>
    </w:p>
    <w:p w14:paraId="6A61BC2F" w14:textId="77777777" w:rsidR="000A217A" w:rsidRPr="00785F71" w:rsidRDefault="000A217A" w:rsidP="000A217A">
      <w:pPr>
        <w:keepNext/>
        <w:outlineLvl w:val="0"/>
        <w:rPr>
          <w:noProof/>
          <w:szCs w:val="22"/>
          <w:u w:val="single"/>
        </w:rPr>
      </w:pPr>
      <w:r w:rsidRPr="00785F71">
        <w:rPr>
          <w:noProof/>
          <w:szCs w:val="22"/>
          <w:u w:val="single"/>
        </w:rPr>
        <w:t>Pomocné látky se známým účinkem</w:t>
      </w:r>
    </w:p>
    <w:p w14:paraId="427D552E" w14:textId="77777777" w:rsidR="000A217A" w:rsidRPr="00785F71" w:rsidRDefault="000A217A" w:rsidP="000A217A">
      <w:pPr>
        <w:outlineLvl w:val="0"/>
        <w:rPr>
          <w:noProof/>
          <w:szCs w:val="22"/>
        </w:rPr>
      </w:pPr>
      <w:r w:rsidRPr="00785F71">
        <w:rPr>
          <w:noProof/>
          <w:szCs w:val="22"/>
        </w:rPr>
        <w:t xml:space="preserve">Jedna potahovaná tableta obsahuje 253,2 mg </w:t>
      </w:r>
      <w:r w:rsidR="00670123">
        <w:rPr>
          <w:noProof/>
          <w:szCs w:val="22"/>
        </w:rPr>
        <w:t>monohydrátu laktózy</w:t>
      </w:r>
      <w:r w:rsidR="00670123" w:rsidRPr="00785F71">
        <w:rPr>
          <w:noProof/>
          <w:szCs w:val="22"/>
        </w:rPr>
        <w:t xml:space="preserve"> </w:t>
      </w:r>
      <w:r w:rsidRPr="00785F71">
        <w:rPr>
          <w:noProof/>
          <w:szCs w:val="22"/>
        </w:rPr>
        <w:t xml:space="preserve">a </w:t>
      </w:r>
      <w:r>
        <w:rPr>
          <w:noProof/>
          <w:szCs w:val="22"/>
        </w:rPr>
        <w:t>12</w:t>
      </w:r>
      <w:r w:rsidRPr="00785F71">
        <w:rPr>
          <w:noProof/>
          <w:szCs w:val="22"/>
        </w:rPr>
        <w:t> mg sodíku.</w:t>
      </w:r>
    </w:p>
    <w:p w14:paraId="5D399416" w14:textId="77777777" w:rsidR="000A217A" w:rsidRPr="00785F71" w:rsidRDefault="000A217A" w:rsidP="000A217A">
      <w:pPr>
        <w:outlineLvl w:val="0"/>
        <w:rPr>
          <w:noProof/>
          <w:szCs w:val="22"/>
        </w:rPr>
      </w:pPr>
    </w:p>
    <w:p w14:paraId="04F2E9AF" w14:textId="77777777" w:rsidR="000A217A" w:rsidRPr="00785F71" w:rsidRDefault="000A217A" w:rsidP="000A217A">
      <w:pPr>
        <w:outlineLvl w:val="0"/>
        <w:rPr>
          <w:noProof/>
          <w:szCs w:val="22"/>
        </w:rPr>
      </w:pPr>
      <w:r w:rsidRPr="00785F71">
        <w:rPr>
          <w:noProof/>
          <w:szCs w:val="22"/>
        </w:rPr>
        <w:t>Úplný seznam pomocných látek viz bod 6.1.</w:t>
      </w:r>
    </w:p>
    <w:p w14:paraId="75FBA24E" w14:textId="77777777" w:rsidR="000A217A" w:rsidRPr="00785F71" w:rsidRDefault="000A217A" w:rsidP="000A217A">
      <w:pPr>
        <w:rPr>
          <w:noProof/>
          <w:szCs w:val="22"/>
        </w:rPr>
      </w:pPr>
    </w:p>
    <w:p w14:paraId="518E9254" w14:textId="77777777" w:rsidR="000A217A" w:rsidRPr="00785F71" w:rsidRDefault="000A217A" w:rsidP="000A217A">
      <w:pPr>
        <w:rPr>
          <w:noProof/>
          <w:szCs w:val="22"/>
        </w:rPr>
      </w:pPr>
    </w:p>
    <w:p w14:paraId="6590946D" w14:textId="77777777" w:rsidR="000A217A" w:rsidRPr="00785F71" w:rsidRDefault="000A217A" w:rsidP="000A217A">
      <w:pPr>
        <w:keepNext/>
        <w:ind w:left="567" w:hanging="567"/>
        <w:rPr>
          <w:b/>
          <w:bCs/>
          <w:noProof/>
        </w:rPr>
      </w:pPr>
      <w:r w:rsidRPr="00785F71">
        <w:rPr>
          <w:b/>
          <w:bCs/>
          <w:noProof/>
          <w:szCs w:val="22"/>
        </w:rPr>
        <w:t>3.</w:t>
      </w:r>
      <w:r w:rsidRPr="00785F71">
        <w:rPr>
          <w:b/>
          <w:bCs/>
          <w:noProof/>
          <w:szCs w:val="22"/>
        </w:rPr>
        <w:tab/>
        <w:t>LÉKOVÁ FORMA</w:t>
      </w:r>
    </w:p>
    <w:p w14:paraId="769B19B9" w14:textId="77777777" w:rsidR="000A217A" w:rsidRPr="00785F71" w:rsidRDefault="000A217A" w:rsidP="000A217A">
      <w:pPr>
        <w:keepNext/>
        <w:rPr>
          <w:noProof/>
          <w:szCs w:val="22"/>
        </w:rPr>
      </w:pPr>
    </w:p>
    <w:p w14:paraId="3736BF46" w14:textId="77777777" w:rsidR="000A217A" w:rsidRPr="00785F71" w:rsidRDefault="000A217A" w:rsidP="000A217A">
      <w:pPr>
        <w:keepNext/>
        <w:rPr>
          <w:noProof/>
          <w:szCs w:val="22"/>
        </w:rPr>
      </w:pPr>
      <w:r w:rsidRPr="00785F71">
        <w:rPr>
          <w:noProof/>
          <w:szCs w:val="22"/>
        </w:rPr>
        <w:t>Potahovaná tableta</w:t>
      </w:r>
      <w:r>
        <w:rPr>
          <w:noProof/>
          <w:szCs w:val="22"/>
        </w:rPr>
        <w:t xml:space="preserve"> (tableta)</w:t>
      </w:r>
      <w:r w:rsidRPr="00785F71">
        <w:rPr>
          <w:noProof/>
          <w:szCs w:val="22"/>
        </w:rPr>
        <w:t>.</w:t>
      </w:r>
    </w:p>
    <w:p w14:paraId="4A54BE04" w14:textId="77777777" w:rsidR="000A217A" w:rsidRPr="00785F71" w:rsidRDefault="000A217A" w:rsidP="000A217A">
      <w:pPr>
        <w:rPr>
          <w:noProof/>
          <w:szCs w:val="22"/>
        </w:rPr>
      </w:pPr>
      <w:r>
        <w:rPr>
          <w:noProof/>
          <w:szCs w:val="22"/>
        </w:rPr>
        <w:t>O</w:t>
      </w:r>
      <w:r w:rsidRPr="00785F71">
        <w:rPr>
          <w:noProof/>
          <w:szCs w:val="22"/>
        </w:rPr>
        <w:t>váln</w:t>
      </w:r>
      <w:r w:rsidR="00020561">
        <w:rPr>
          <w:noProof/>
          <w:szCs w:val="22"/>
        </w:rPr>
        <w:t>á</w:t>
      </w:r>
      <w:r>
        <w:rPr>
          <w:noProof/>
          <w:szCs w:val="22"/>
        </w:rPr>
        <w:t xml:space="preserve"> nachov</w:t>
      </w:r>
      <w:r w:rsidR="00020561">
        <w:rPr>
          <w:noProof/>
          <w:szCs w:val="22"/>
        </w:rPr>
        <w:t>á</w:t>
      </w:r>
      <w:r w:rsidRPr="00785F71">
        <w:rPr>
          <w:noProof/>
          <w:szCs w:val="22"/>
        </w:rPr>
        <w:t xml:space="preserve"> potahovan</w:t>
      </w:r>
      <w:r w:rsidR="00020561">
        <w:rPr>
          <w:noProof/>
          <w:szCs w:val="22"/>
        </w:rPr>
        <w:t>á</w:t>
      </w:r>
      <w:r w:rsidRPr="00785F71">
        <w:rPr>
          <w:noProof/>
          <w:szCs w:val="22"/>
        </w:rPr>
        <w:t xml:space="preserve"> tablet</w:t>
      </w:r>
      <w:r w:rsidR="00020561">
        <w:rPr>
          <w:noProof/>
          <w:szCs w:val="22"/>
        </w:rPr>
        <w:t>a</w:t>
      </w:r>
      <w:r w:rsidR="008D32E4">
        <w:rPr>
          <w:noProof/>
          <w:szCs w:val="22"/>
        </w:rPr>
        <w:t>,</w:t>
      </w:r>
      <w:r w:rsidRPr="00785F71">
        <w:rPr>
          <w:noProof/>
          <w:szCs w:val="22"/>
        </w:rPr>
        <w:t xml:space="preserve"> </w:t>
      </w:r>
      <w:r>
        <w:rPr>
          <w:noProof/>
          <w:szCs w:val="22"/>
        </w:rPr>
        <w:t>přibližně 19</w:t>
      </w:r>
      <w:r w:rsidRPr="00785F71">
        <w:rPr>
          <w:noProof/>
          <w:szCs w:val="22"/>
        </w:rPr>
        <w:t> mm dlouh</w:t>
      </w:r>
      <w:r w:rsidR="00020561">
        <w:rPr>
          <w:noProof/>
          <w:szCs w:val="22"/>
        </w:rPr>
        <w:t>á</w:t>
      </w:r>
      <w:r w:rsidRPr="00785F71">
        <w:rPr>
          <w:noProof/>
          <w:szCs w:val="22"/>
        </w:rPr>
        <w:t> x 1</w:t>
      </w:r>
      <w:r>
        <w:rPr>
          <w:noProof/>
          <w:szCs w:val="22"/>
        </w:rPr>
        <w:t>1</w:t>
      </w:r>
      <w:r w:rsidRPr="00785F71">
        <w:rPr>
          <w:noProof/>
          <w:szCs w:val="22"/>
        </w:rPr>
        <w:t> mm širok</w:t>
      </w:r>
      <w:r w:rsidR="00020561">
        <w:rPr>
          <w:noProof/>
          <w:szCs w:val="22"/>
        </w:rPr>
        <w:t>á</w:t>
      </w:r>
      <w:r w:rsidR="008D32E4">
        <w:rPr>
          <w:noProof/>
          <w:szCs w:val="22"/>
        </w:rPr>
        <w:t>,</w:t>
      </w:r>
      <w:r w:rsidRPr="00785F71">
        <w:rPr>
          <w:noProof/>
          <w:szCs w:val="22"/>
        </w:rPr>
        <w:t xml:space="preserve"> s vyraženým „A</w:t>
      </w:r>
      <w:r>
        <w:rPr>
          <w:noProof/>
          <w:szCs w:val="22"/>
        </w:rPr>
        <w:t xml:space="preserve"> 7 TN</w:t>
      </w:r>
      <w:r w:rsidRPr="00785F71">
        <w:rPr>
          <w:noProof/>
          <w:szCs w:val="22"/>
        </w:rPr>
        <w:t>“ na jedné straně a „500“ na</w:t>
      </w:r>
      <w:r>
        <w:rPr>
          <w:noProof/>
          <w:szCs w:val="22"/>
        </w:rPr>
        <w:t xml:space="preserve"> straně</w:t>
      </w:r>
      <w:r w:rsidRPr="00785F71">
        <w:rPr>
          <w:noProof/>
          <w:szCs w:val="22"/>
        </w:rPr>
        <w:t xml:space="preserve"> druhé.</w:t>
      </w:r>
    </w:p>
    <w:p w14:paraId="300A7446" w14:textId="77777777" w:rsidR="000A217A" w:rsidRPr="00785F71" w:rsidRDefault="000A217A" w:rsidP="000A217A">
      <w:pPr>
        <w:rPr>
          <w:noProof/>
          <w:szCs w:val="22"/>
        </w:rPr>
      </w:pPr>
    </w:p>
    <w:p w14:paraId="1C1B6C96" w14:textId="77777777" w:rsidR="000A217A" w:rsidRPr="00785F71" w:rsidRDefault="000A217A" w:rsidP="000A217A">
      <w:pPr>
        <w:rPr>
          <w:noProof/>
          <w:szCs w:val="22"/>
        </w:rPr>
      </w:pPr>
    </w:p>
    <w:p w14:paraId="63217116" w14:textId="77777777" w:rsidR="000A217A" w:rsidRPr="00785F71" w:rsidRDefault="000A217A" w:rsidP="000A217A">
      <w:pPr>
        <w:keepNext/>
        <w:ind w:left="567" w:hanging="567"/>
        <w:rPr>
          <w:b/>
          <w:bCs/>
          <w:noProof/>
        </w:rPr>
      </w:pPr>
      <w:r w:rsidRPr="00785F71">
        <w:rPr>
          <w:b/>
          <w:bCs/>
          <w:noProof/>
        </w:rPr>
        <w:t>4.</w:t>
      </w:r>
      <w:r w:rsidRPr="00785F71">
        <w:rPr>
          <w:b/>
          <w:bCs/>
          <w:noProof/>
        </w:rPr>
        <w:tab/>
        <w:t>KLINICKÉ ÚDAJE</w:t>
      </w:r>
    </w:p>
    <w:p w14:paraId="14FC347C" w14:textId="77777777" w:rsidR="000A217A" w:rsidRPr="00785F71" w:rsidRDefault="000A217A" w:rsidP="000A217A">
      <w:pPr>
        <w:keepNext/>
        <w:rPr>
          <w:noProof/>
          <w:szCs w:val="22"/>
        </w:rPr>
      </w:pPr>
    </w:p>
    <w:p w14:paraId="2A762435" w14:textId="77777777" w:rsidR="000A217A" w:rsidRPr="00785F71" w:rsidRDefault="000A217A" w:rsidP="000A217A">
      <w:pPr>
        <w:keepNext/>
        <w:ind w:left="567" w:hanging="567"/>
        <w:rPr>
          <w:b/>
          <w:bCs/>
          <w:noProof/>
          <w:szCs w:val="22"/>
        </w:rPr>
      </w:pPr>
      <w:r w:rsidRPr="00785F71">
        <w:rPr>
          <w:b/>
          <w:bCs/>
          <w:noProof/>
          <w:szCs w:val="22"/>
        </w:rPr>
        <w:t>4.1</w:t>
      </w:r>
      <w:r w:rsidRPr="00785F71">
        <w:rPr>
          <w:b/>
          <w:bCs/>
          <w:noProof/>
          <w:szCs w:val="22"/>
        </w:rPr>
        <w:tab/>
        <w:t>Terapeutické indikace</w:t>
      </w:r>
    </w:p>
    <w:p w14:paraId="1157D0B6" w14:textId="77777777" w:rsidR="000A217A" w:rsidRPr="00785F71" w:rsidRDefault="000A217A" w:rsidP="000A217A">
      <w:pPr>
        <w:keepNext/>
        <w:rPr>
          <w:noProof/>
          <w:szCs w:val="22"/>
        </w:rPr>
      </w:pPr>
    </w:p>
    <w:p w14:paraId="70EE8638" w14:textId="77777777" w:rsidR="000A217A" w:rsidRPr="00785F71" w:rsidRDefault="000A217A" w:rsidP="000A217A">
      <w:pPr>
        <w:rPr>
          <w:noProof/>
          <w:szCs w:val="22"/>
        </w:rPr>
      </w:pPr>
      <w:r>
        <w:rPr>
          <w:noProof/>
          <w:szCs w:val="22"/>
        </w:rPr>
        <w:t>Abiraterone Accord</w:t>
      </w:r>
      <w:r w:rsidRPr="00785F71">
        <w:rPr>
          <w:noProof/>
          <w:szCs w:val="22"/>
        </w:rPr>
        <w:t xml:space="preserve"> je indikován spolu s prednisonem nebo prednisolonem:</w:t>
      </w:r>
    </w:p>
    <w:p w14:paraId="09A003B7" w14:textId="77777777" w:rsidR="000A217A" w:rsidRPr="00785F71" w:rsidRDefault="000A217A" w:rsidP="000A217A">
      <w:pPr>
        <w:numPr>
          <w:ilvl w:val="0"/>
          <w:numId w:val="32"/>
        </w:numPr>
        <w:ind w:left="567" w:hanging="567"/>
        <w:rPr>
          <w:noProof/>
          <w:szCs w:val="22"/>
        </w:rPr>
      </w:pPr>
      <w:r w:rsidRPr="00785F71">
        <w:rPr>
          <w:noProof/>
        </w:rPr>
        <w:t>k léčbě nově diagnostikovaného, vysoce rizikového metastazujícího hormonálně senzitivního karcinomu prostaty (mHSPC) u dospělých mužů v kombinaci s androgenní deprivační léčbou (ADT) (viz bod 5.1)</w:t>
      </w:r>
    </w:p>
    <w:p w14:paraId="5ABB3036" w14:textId="77777777" w:rsidR="000A217A" w:rsidRPr="00785F71" w:rsidRDefault="000A217A" w:rsidP="000A217A">
      <w:pPr>
        <w:numPr>
          <w:ilvl w:val="0"/>
          <w:numId w:val="32"/>
        </w:numPr>
        <w:ind w:left="567" w:hanging="567"/>
        <w:rPr>
          <w:noProof/>
          <w:szCs w:val="22"/>
        </w:rPr>
      </w:pPr>
      <w:r w:rsidRPr="00785F71">
        <w:rPr>
          <w:noProof/>
          <w:szCs w:val="22"/>
        </w:rPr>
        <w:t>k léčbě metastazujícího karcinomu prostaty rezistentního na kastraci (mCRPC) u dospělých mužů, kteří jsou asymptomatičtí nebo mírně symptomatičtí po selhání androgen - deprivační léčby a u nichž dosud nebyla chemoterapie klinicky indikována (viz bod 5.1);</w:t>
      </w:r>
    </w:p>
    <w:p w14:paraId="5A357250" w14:textId="77777777" w:rsidR="000A217A" w:rsidRPr="00785F71" w:rsidRDefault="000A217A" w:rsidP="000A217A">
      <w:pPr>
        <w:numPr>
          <w:ilvl w:val="0"/>
          <w:numId w:val="32"/>
        </w:numPr>
        <w:ind w:left="567" w:hanging="567"/>
        <w:rPr>
          <w:noProof/>
          <w:szCs w:val="22"/>
        </w:rPr>
      </w:pPr>
      <w:r w:rsidRPr="00785F71">
        <w:rPr>
          <w:noProof/>
          <w:szCs w:val="22"/>
        </w:rPr>
        <w:t>k léčbě mCRPC u dospělých mužů, jejichž onemocnění progredovalo při chemoterapeutickém režimu založeném na docetaxelu nebo po něm.</w:t>
      </w:r>
    </w:p>
    <w:p w14:paraId="4F6F5A14" w14:textId="77777777" w:rsidR="000A217A" w:rsidRPr="00785F71" w:rsidRDefault="000A217A" w:rsidP="000A217A">
      <w:pPr>
        <w:rPr>
          <w:noProof/>
          <w:szCs w:val="22"/>
        </w:rPr>
      </w:pPr>
    </w:p>
    <w:p w14:paraId="7DDF8422" w14:textId="77777777" w:rsidR="000A217A" w:rsidRPr="00785F71" w:rsidRDefault="000A217A" w:rsidP="000A217A">
      <w:pPr>
        <w:keepNext/>
        <w:ind w:left="567" w:hanging="567"/>
        <w:rPr>
          <w:b/>
          <w:bCs/>
          <w:noProof/>
          <w:szCs w:val="22"/>
        </w:rPr>
      </w:pPr>
      <w:r w:rsidRPr="00785F71">
        <w:rPr>
          <w:b/>
          <w:bCs/>
          <w:noProof/>
          <w:szCs w:val="22"/>
        </w:rPr>
        <w:t>4.2</w:t>
      </w:r>
      <w:r w:rsidRPr="00785F71">
        <w:rPr>
          <w:b/>
          <w:bCs/>
          <w:noProof/>
          <w:szCs w:val="22"/>
        </w:rPr>
        <w:tab/>
        <w:t>Dávkování a způsob podání</w:t>
      </w:r>
    </w:p>
    <w:p w14:paraId="02DD0883" w14:textId="77777777" w:rsidR="000A217A" w:rsidRPr="00785F71" w:rsidRDefault="000A217A" w:rsidP="000A217A">
      <w:pPr>
        <w:keepNext/>
        <w:rPr>
          <w:b/>
          <w:noProof/>
          <w:szCs w:val="22"/>
        </w:rPr>
      </w:pPr>
    </w:p>
    <w:p w14:paraId="749C3C50" w14:textId="77777777" w:rsidR="000A217A" w:rsidRPr="00785F71" w:rsidRDefault="000A217A" w:rsidP="000A217A">
      <w:pPr>
        <w:rPr>
          <w:noProof/>
          <w:szCs w:val="22"/>
        </w:rPr>
      </w:pPr>
      <w:r w:rsidRPr="00785F71">
        <w:rPr>
          <w:noProof/>
          <w:szCs w:val="22"/>
        </w:rPr>
        <w:t>Tento přípravek je předepisován lékařem se specializací v příslušném oboru.</w:t>
      </w:r>
    </w:p>
    <w:p w14:paraId="28C2C825" w14:textId="77777777" w:rsidR="000A217A" w:rsidRPr="00785F71" w:rsidRDefault="000A217A" w:rsidP="000A217A">
      <w:pPr>
        <w:rPr>
          <w:noProof/>
          <w:szCs w:val="22"/>
        </w:rPr>
      </w:pPr>
    </w:p>
    <w:p w14:paraId="53850064" w14:textId="77777777" w:rsidR="000A217A" w:rsidRPr="00785F71" w:rsidRDefault="000A217A" w:rsidP="000A217A">
      <w:pPr>
        <w:keepNext/>
        <w:rPr>
          <w:noProof/>
          <w:szCs w:val="22"/>
          <w:u w:val="single"/>
        </w:rPr>
      </w:pPr>
      <w:r w:rsidRPr="00785F71">
        <w:rPr>
          <w:noProof/>
          <w:szCs w:val="22"/>
          <w:u w:val="single"/>
        </w:rPr>
        <w:t>Dávkování</w:t>
      </w:r>
    </w:p>
    <w:p w14:paraId="306CEB13" w14:textId="77777777" w:rsidR="000A217A" w:rsidRPr="00785F71" w:rsidRDefault="000A217A" w:rsidP="000A217A">
      <w:pPr>
        <w:rPr>
          <w:noProof/>
          <w:szCs w:val="22"/>
        </w:rPr>
      </w:pPr>
      <w:r w:rsidRPr="00785F71">
        <w:rPr>
          <w:noProof/>
          <w:szCs w:val="22"/>
        </w:rPr>
        <w:t>Doporučená dávka je 1000 mg (dvě 500 mg tablety) jako jednorázová denní dávka, která se nesmí užít s jídlem (viz „Způsob podání“ níže). Užívání tablet s jídlem zvyšuje systémovou expozici abirateronu (viz body 4.5 a 5.2).</w:t>
      </w:r>
    </w:p>
    <w:p w14:paraId="5D82FD36" w14:textId="77777777" w:rsidR="000A217A" w:rsidRPr="00785F71" w:rsidRDefault="000A217A" w:rsidP="000A217A">
      <w:pPr>
        <w:rPr>
          <w:noProof/>
          <w:szCs w:val="22"/>
        </w:rPr>
      </w:pPr>
    </w:p>
    <w:p w14:paraId="0538DB22" w14:textId="77777777" w:rsidR="000A217A" w:rsidRPr="00785F71" w:rsidRDefault="000A217A" w:rsidP="000A217A">
      <w:pPr>
        <w:keepNext/>
        <w:tabs>
          <w:tab w:val="left" w:pos="1134"/>
          <w:tab w:val="left" w:pos="1701"/>
        </w:tabs>
        <w:rPr>
          <w:i/>
          <w:noProof/>
          <w:szCs w:val="22"/>
        </w:rPr>
      </w:pPr>
      <w:r w:rsidRPr="00785F71">
        <w:rPr>
          <w:i/>
          <w:noProof/>
          <w:szCs w:val="22"/>
        </w:rPr>
        <w:t>Dávkování prednisonu nebo prednisolonu</w:t>
      </w:r>
    </w:p>
    <w:p w14:paraId="713B6B02" w14:textId="77777777" w:rsidR="000A217A" w:rsidRPr="00785F71" w:rsidRDefault="000A217A" w:rsidP="000A217A">
      <w:pPr>
        <w:tabs>
          <w:tab w:val="left" w:pos="1134"/>
          <w:tab w:val="left" w:pos="1701"/>
        </w:tabs>
        <w:rPr>
          <w:noProof/>
          <w:szCs w:val="22"/>
        </w:rPr>
      </w:pPr>
      <w:r w:rsidRPr="00785F71">
        <w:rPr>
          <w:noProof/>
          <w:szCs w:val="22"/>
        </w:rPr>
        <w:t xml:space="preserve">Při mHSPC se </w:t>
      </w:r>
      <w:r w:rsidRPr="00FD3958">
        <w:rPr>
          <w:noProof/>
          <w:szCs w:val="22"/>
        </w:rPr>
        <w:t>Abiraterone Accord</w:t>
      </w:r>
      <w:r w:rsidRPr="00785F71">
        <w:rPr>
          <w:noProof/>
          <w:szCs w:val="22"/>
        </w:rPr>
        <w:t xml:space="preserve"> používá s 5</w:t>
      </w:r>
      <w:r w:rsidRPr="00785F71">
        <w:rPr>
          <w:noProof/>
          <w:szCs w:val="24"/>
        </w:rPr>
        <w:t> </w:t>
      </w:r>
      <w:r w:rsidRPr="00785F71">
        <w:rPr>
          <w:noProof/>
          <w:szCs w:val="22"/>
        </w:rPr>
        <w:t xml:space="preserve">mg prednisonu nebo prednisolonu denně. </w:t>
      </w:r>
    </w:p>
    <w:p w14:paraId="0F852CC2" w14:textId="77777777" w:rsidR="000A217A" w:rsidRPr="00785F71" w:rsidRDefault="000A217A" w:rsidP="000A217A">
      <w:pPr>
        <w:tabs>
          <w:tab w:val="left" w:pos="1134"/>
          <w:tab w:val="left" w:pos="1701"/>
        </w:tabs>
        <w:rPr>
          <w:noProof/>
          <w:szCs w:val="22"/>
        </w:rPr>
      </w:pPr>
    </w:p>
    <w:p w14:paraId="0312B9DD" w14:textId="77777777" w:rsidR="000A217A" w:rsidRPr="00785F71" w:rsidRDefault="000A217A" w:rsidP="000A217A">
      <w:pPr>
        <w:rPr>
          <w:noProof/>
          <w:szCs w:val="22"/>
        </w:rPr>
      </w:pPr>
      <w:r w:rsidRPr="00785F71">
        <w:rPr>
          <w:noProof/>
          <w:szCs w:val="22"/>
        </w:rPr>
        <w:t xml:space="preserve">Při mCRPC se </w:t>
      </w:r>
      <w:r w:rsidRPr="00FD3958">
        <w:rPr>
          <w:noProof/>
          <w:szCs w:val="22"/>
        </w:rPr>
        <w:t>Abiraterone Accord</w:t>
      </w:r>
      <w:r w:rsidRPr="00785F71">
        <w:rPr>
          <w:noProof/>
          <w:szCs w:val="22"/>
        </w:rPr>
        <w:t xml:space="preserve"> používá s 10</w:t>
      </w:r>
      <w:r w:rsidRPr="00785F71">
        <w:rPr>
          <w:noProof/>
          <w:szCs w:val="24"/>
        </w:rPr>
        <w:t> </w:t>
      </w:r>
      <w:r w:rsidRPr="00785F71">
        <w:rPr>
          <w:noProof/>
          <w:szCs w:val="22"/>
        </w:rPr>
        <w:t>mg prednisonu nebo prednisolonu denně.</w:t>
      </w:r>
    </w:p>
    <w:p w14:paraId="00710D49" w14:textId="77777777" w:rsidR="000A217A" w:rsidRPr="00785F71" w:rsidRDefault="000A217A" w:rsidP="000A217A">
      <w:pPr>
        <w:rPr>
          <w:noProof/>
          <w:szCs w:val="22"/>
        </w:rPr>
      </w:pPr>
    </w:p>
    <w:p w14:paraId="0C174D44" w14:textId="77777777" w:rsidR="000A217A" w:rsidRPr="00785F71" w:rsidRDefault="000A217A" w:rsidP="000A217A">
      <w:pPr>
        <w:rPr>
          <w:noProof/>
          <w:szCs w:val="22"/>
        </w:rPr>
      </w:pPr>
      <w:r w:rsidRPr="00785F71">
        <w:rPr>
          <w:noProof/>
          <w:szCs w:val="22"/>
        </w:rPr>
        <w:t xml:space="preserve">U pacientů bez chirurgické kastrace musí léková kastrace pomocí analog hormonu uvolňujícího luteinizační hormon </w:t>
      </w:r>
      <w:r w:rsidRPr="00785F71">
        <w:rPr>
          <w:noProof/>
        </w:rPr>
        <w:t>(</w:t>
      </w:r>
      <w:r w:rsidRPr="00785F71">
        <w:rPr>
          <w:noProof/>
          <w:szCs w:val="22"/>
        </w:rPr>
        <w:t>LHRH) během léčby pokračovat.</w:t>
      </w:r>
    </w:p>
    <w:p w14:paraId="74FBE676" w14:textId="77777777" w:rsidR="000A217A" w:rsidRPr="00785F71" w:rsidRDefault="000A217A" w:rsidP="000A217A">
      <w:pPr>
        <w:rPr>
          <w:noProof/>
          <w:szCs w:val="22"/>
        </w:rPr>
      </w:pPr>
    </w:p>
    <w:p w14:paraId="7EC535DB" w14:textId="77777777" w:rsidR="000A217A" w:rsidRPr="00785F71" w:rsidRDefault="000A217A" w:rsidP="000A217A">
      <w:pPr>
        <w:keepNext/>
        <w:rPr>
          <w:noProof/>
          <w:szCs w:val="22"/>
        </w:rPr>
      </w:pPr>
      <w:r w:rsidRPr="00785F71">
        <w:rPr>
          <w:i/>
          <w:noProof/>
          <w:szCs w:val="22"/>
          <w:u w:val="single"/>
        </w:rPr>
        <w:t>Doporučené sledování</w:t>
      </w:r>
    </w:p>
    <w:p w14:paraId="6EB001AD" w14:textId="77777777" w:rsidR="000A217A" w:rsidRPr="00785F71" w:rsidRDefault="000A217A" w:rsidP="000A217A">
      <w:pPr>
        <w:rPr>
          <w:noProof/>
          <w:szCs w:val="22"/>
        </w:rPr>
      </w:pPr>
      <w:r w:rsidRPr="00785F71">
        <w:rPr>
          <w:noProof/>
          <w:szCs w:val="22"/>
        </w:rPr>
        <w:t>Před zahájením léčby, každé dva týdny během prvních tří měsíců léčby a dále jednou měsíčně je nutno měřit hodnoty transamináz v séru. Jednou měsíčně je nutno kontrolovat krevní tlak, hladinu draslíku v séru a retenci tekutin. Pacienty se závažným rizikem městnavého srdečního selhání je však nutno během prvních třech měsíců léčby monitorovat každé 2 týdny a dále měsíčně (viz bod 4.4).</w:t>
      </w:r>
    </w:p>
    <w:p w14:paraId="713D3212" w14:textId="77777777" w:rsidR="000A217A" w:rsidRPr="00785F71" w:rsidRDefault="000A217A" w:rsidP="000A217A">
      <w:pPr>
        <w:rPr>
          <w:noProof/>
          <w:szCs w:val="22"/>
        </w:rPr>
      </w:pPr>
    </w:p>
    <w:p w14:paraId="53B6CFDA" w14:textId="77777777" w:rsidR="000A217A" w:rsidRPr="00785F71" w:rsidRDefault="000A217A" w:rsidP="000A217A">
      <w:pPr>
        <w:rPr>
          <w:noProof/>
          <w:szCs w:val="22"/>
        </w:rPr>
      </w:pPr>
      <w:r w:rsidRPr="00785F71">
        <w:rPr>
          <w:noProof/>
          <w:szCs w:val="22"/>
        </w:rPr>
        <w:t xml:space="preserve">U pacientů s preexistující hypokalemií nebo u pacientů, u kterých se během léčby </w:t>
      </w:r>
      <w:r>
        <w:rPr>
          <w:noProof/>
          <w:szCs w:val="22"/>
        </w:rPr>
        <w:t>abirateron</w:t>
      </w:r>
      <w:r w:rsidR="00670123">
        <w:rPr>
          <w:noProof/>
          <w:szCs w:val="22"/>
        </w:rPr>
        <w:t>-acetátem</w:t>
      </w:r>
      <w:r w:rsidRPr="00785F71">
        <w:rPr>
          <w:noProof/>
          <w:szCs w:val="22"/>
        </w:rPr>
        <w:t xml:space="preserve"> vyvine hypokalemie, je nutno zvážit udržování hladin draslíku pacienta ≥ 4,0 mmol/l.</w:t>
      </w:r>
    </w:p>
    <w:p w14:paraId="2750CD04" w14:textId="77777777" w:rsidR="000A217A" w:rsidRPr="00785F71" w:rsidRDefault="000A217A" w:rsidP="000A217A">
      <w:pPr>
        <w:rPr>
          <w:noProof/>
          <w:szCs w:val="22"/>
        </w:rPr>
      </w:pPr>
      <w:r w:rsidRPr="00785F71">
        <w:rPr>
          <w:noProof/>
          <w:szCs w:val="22"/>
        </w:rPr>
        <w:t xml:space="preserve">U pacientů, u kterých se vyvinou toxicity stupně ≥ 3, včetně hypertenze, hypokalemie, otoku a jiných nemineralokortikoidních toxicit, je nutno léčbu ukončit a zahájit potřebná léčebná opatření. Léčbu </w:t>
      </w:r>
      <w:r>
        <w:rPr>
          <w:noProof/>
          <w:szCs w:val="22"/>
        </w:rPr>
        <w:t>abirateron</w:t>
      </w:r>
      <w:r w:rsidR="00670123">
        <w:rPr>
          <w:noProof/>
          <w:szCs w:val="22"/>
        </w:rPr>
        <w:t>-acetátem</w:t>
      </w:r>
      <w:r w:rsidRPr="00785F71">
        <w:rPr>
          <w:noProof/>
          <w:szCs w:val="22"/>
        </w:rPr>
        <w:t xml:space="preserve"> nelze obnovit, dokud se příznaky toxicity nezlepší na stupeň 1 nebo k počátečním hodnotám.</w:t>
      </w:r>
    </w:p>
    <w:p w14:paraId="61D5DEBA" w14:textId="77777777" w:rsidR="000A217A" w:rsidRPr="00785F71" w:rsidRDefault="000A217A" w:rsidP="000A217A">
      <w:pPr>
        <w:rPr>
          <w:noProof/>
          <w:szCs w:val="22"/>
        </w:rPr>
      </w:pPr>
      <w:r w:rsidRPr="00785F71">
        <w:rPr>
          <w:noProof/>
          <w:szCs w:val="22"/>
        </w:rPr>
        <w:t>V případě vynechání dávky buď přípravku</w:t>
      </w:r>
      <w:r w:rsidR="009D1775">
        <w:rPr>
          <w:noProof/>
          <w:szCs w:val="22"/>
        </w:rPr>
        <w:t>A</w:t>
      </w:r>
      <w:r>
        <w:rPr>
          <w:noProof/>
          <w:szCs w:val="22"/>
        </w:rPr>
        <w:t>birateron</w:t>
      </w:r>
      <w:r w:rsidR="009D1775">
        <w:rPr>
          <w:noProof/>
          <w:szCs w:val="22"/>
        </w:rPr>
        <w:t>e Accord</w:t>
      </w:r>
      <w:r w:rsidRPr="00785F71">
        <w:rPr>
          <w:noProof/>
          <w:szCs w:val="22"/>
        </w:rPr>
        <w:t xml:space="preserve"> nebo prednisonu či prednisolonu se </w:t>
      </w:r>
      <w:r w:rsidR="006628FF">
        <w:rPr>
          <w:noProof/>
          <w:szCs w:val="22"/>
        </w:rPr>
        <w:t xml:space="preserve">má </w:t>
      </w:r>
      <w:r w:rsidRPr="00785F71">
        <w:rPr>
          <w:noProof/>
          <w:szCs w:val="22"/>
        </w:rPr>
        <w:t>v léčbě pokrač</w:t>
      </w:r>
      <w:r w:rsidR="006628FF">
        <w:rPr>
          <w:noProof/>
          <w:szCs w:val="22"/>
        </w:rPr>
        <w:t>ovat</w:t>
      </w:r>
      <w:r w:rsidRPr="00785F71">
        <w:rPr>
          <w:noProof/>
          <w:szCs w:val="22"/>
        </w:rPr>
        <w:t xml:space="preserve"> další den obvyklou denní dávkou.</w:t>
      </w:r>
    </w:p>
    <w:p w14:paraId="64CE8253" w14:textId="77777777" w:rsidR="000A217A" w:rsidRPr="00785F71" w:rsidRDefault="000A217A" w:rsidP="000A217A">
      <w:pPr>
        <w:rPr>
          <w:noProof/>
          <w:szCs w:val="22"/>
        </w:rPr>
      </w:pPr>
    </w:p>
    <w:p w14:paraId="616A948C" w14:textId="77777777" w:rsidR="000A217A" w:rsidRPr="00785F71" w:rsidRDefault="000A217A" w:rsidP="000A217A">
      <w:pPr>
        <w:keepNext/>
        <w:rPr>
          <w:i/>
          <w:noProof/>
          <w:szCs w:val="22"/>
        </w:rPr>
      </w:pPr>
      <w:r w:rsidRPr="00785F71">
        <w:rPr>
          <w:i/>
          <w:noProof/>
          <w:szCs w:val="22"/>
        </w:rPr>
        <w:t>Hepatotoxicita</w:t>
      </w:r>
    </w:p>
    <w:p w14:paraId="50D1BC5D" w14:textId="77777777" w:rsidR="000A217A" w:rsidRPr="00785F71" w:rsidRDefault="000A217A" w:rsidP="000A217A">
      <w:pPr>
        <w:rPr>
          <w:noProof/>
          <w:szCs w:val="22"/>
        </w:rPr>
      </w:pPr>
      <w:r w:rsidRPr="00785F71">
        <w:rPr>
          <w:noProof/>
          <w:szCs w:val="22"/>
        </w:rPr>
        <w:t>U pacientů, u nichž se během léčby vyvine hepatotoxicita [zvýšení alaninaminotransferázy (ALT) nebo aspartátaminotransferázy (AST) nad 5násobek horní hranice normálu (ULN)], je nutno okamžitě přerušit léčbu (viz bod 4.4). Obnovení léčby po návratu funkčních jaterních testů k výchozímu stavu u pacienta může být provedeno sníženou dávkou 500 mg (jedna tableta) jednou denně. U pacientů, u nichž byla léčba znovu zahájena, je nutno monitorovat transaminázy alespoň jednou za dva týdny po dobu tří měsíců a dále jednou za měsíc. Objeví</w:t>
      </w:r>
      <w:r w:rsidRPr="00785F71">
        <w:rPr>
          <w:noProof/>
          <w:szCs w:val="22"/>
        </w:rPr>
        <w:noBreakHyphen/>
        <w:t>li se hepatotoxicita i u snížené dávky 500 mg denně, má být léčba ukončena.</w:t>
      </w:r>
    </w:p>
    <w:p w14:paraId="19341F25" w14:textId="77777777" w:rsidR="000A217A" w:rsidRPr="00785F71" w:rsidRDefault="000A217A" w:rsidP="000A217A">
      <w:pPr>
        <w:rPr>
          <w:noProof/>
          <w:szCs w:val="22"/>
        </w:rPr>
      </w:pPr>
    </w:p>
    <w:p w14:paraId="7F9B7C5E" w14:textId="77777777" w:rsidR="000A217A" w:rsidRPr="00785F71" w:rsidRDefault="000A217A" w:rsidP="000A217A">
      <w:pPr>
        <w:rPr>
          <w:noProof/>
          <w:szCs w:val="22"/>
        </w:rPr>
      </w:pPr>
      <w:r w:rsidRPr="00785F71">
        <w:rPr>
          <w:noProof/>
          <w:szCs w:val="22"/>
        </w:rPr>
        <w:t>Objeví</w:t>
      </w:r>
      <w:r w:rsidRPr="00785F71">
        <w:rPr>
          <w:noProof/>
          <w:szCs w:val="22"/>
        </w:rPr>
        <w:noBreakHyphen/>
        <w:t>li se závažná hepatotoxicita (ALT nebo AST 20násobná oproti ULN) kdykoli během léčby, je nutno léčbu ukončit a u těchto pacientů nemá být léčba znovu zahájena.</w:t>
      </w:r>
    </w:p>
    <w:p w14:paraId="0AFF2F9E" w14:textId="77777777" w:rsidR="000A217A" w:rsidRPr="00785F71" w:rsidRDefault="000A217A" w:rsidP="000A217A">
      <w:pPr>
        <w:rPr>
          <w:noProof/>
          <w:szCs w:val="22"/>
        </w:rPr>
      </w:pPr>
    </w:p>
    <w:p w14:paraId="7AD27179" w14:textId="77777777" w:rsidR="000A217A" w:rsidRPr="00785F71" w:rsidRDefault="000A217A" w:rsidP="000A217A">
      <w:pPr>
        <w:keepNext/>
        <w:rPr>
          <w:i/>
          <w:noProof/>
          <w:szCs w:val="22"/>
        </w:rPr>
      </w:pPr>
      <w:r w:rsidRPr="00785F71">
        <w:rPr>
          <w:i/>
          <w:noProof/>
          <w:szCs w:val="22"/>
        </w:rPr>
        <w:t>Porucha funkce ledvin</w:t>
      </w:r>
    </w:p>
    <w:p w14:paraId="76582E2F" w14:textId="77777777" w:rsidR="000A217A" w:rsidRDefault="000A217A" w:rsidP="000A217A">
      <w:pPr>
        <w:rPr>
          <w:noProof/>
          <w:szCs w:val="22"/>
        </w:rPr>
      </w:pPr>
      <w:r w:rsidRPr="00785F71">
        <w:rPr>
          <w:noProof/>
          <w:szCs w:val="22"/>
        </w:rPr>
        <w:t>U pacientů s poruchou funkce ledvin není nutná úprava dávky (viz bod 5.2). U pacientů s karcinomem prostaty a těžkou poruchou funkce ledvin však nejsou žádné klinické zkušenosti. U těchto pacientů je nutná opatrnost (viz bod 4.4).</w:t>
      </w:r>
    </w:p>
    <w:p w14:paraId="2FF0AB66" w14:textId="77777777" w:rsidR="000A217A" w:rsidRPr="00785F71" w:rsidRDefault="000A217A" w:rsidP="000A217A">
      <w:pPr>
        <w:rPr>
          <w:noProof/>
          <w:szCs w:val="22"/>
        </w:rPr>
      </w:pPr>
    </w:p>
    <w:p w14:paraId="3EEC384E" w14:textId="77777777" w:rsidR="000A217A" w:rsidRPr="00785F71" w:rsidRDefault="000A217A" w:rsidP="000A217A">
      <w:pPr>
        <w:keepNext/>
        <w:rPr>
          <w:i/>
          <w:noProof/>
          <w:szCs w:val="22"/>
        </w:rPr>
      </w:pPr>
      <w:r w:rsidRPr="00785F71">
        <w:rPr>
          <w:i/>
          <w:noProof/>
          <w:szCs w:val="22"/>
        </w:rPr>
        <w:t>Porucha funkce jater</w:t>
      </w:r>
    </w:p>
    <w:p w14:paraId="0738D06C" w14:textId="77777777" w:rsidR="000A217A" w:rsidRPr="00785F71" w:rsidRDefault="000A217A" w:rsidP="000A217A">
      <w:pPr>
        <w:rPr>
          <w:noProof/>
          <w:szCs w:val="22"/>
        </w:rPr>
      </w:pPr>
      <w:r w:rsidRPr="00785F71">
        <w:rPr>
          <w:noProof/>
          <w:szCs w:val="22"/>
        </w:rPr>
        <w:t>U pacientů s již existující lehkou poruchou funkce jater, Child</w:t>
      </w:r>
      <w:r w:rsidRPr="00785F71">
        <w:rPr>
          <w:noProof/>
          <w:szCs w:val="22"/>
        </w:rPr>
        <w:noBreakHyphen/>
        <w:t>Pugh třídy A, není nutná úprava dávky.</w:t>
      </w:r>
    </w:p>
    <w:p w14:paraId="29A068AC" w14:textId="77777777" w:rsidR="000A217A" w:rsidRPr="00785F71" w:rsidRDefault="000A217A" w:rsidP="000A217A">
      <w:pPr>
        <w:rPr>
          <w:noProof/>
          <w:szCs w:val="22"/>
        </w:rPr>
      </w:pPr>
    </w:p>
    <w:p w14:paraId="09DC531F" w14:textId="77777777" w:rsidR="000A217A" w:rsidRDefault="000A217A" w:rsidP="000A217A">
      <w:pPr>
        <w:rPr>
          <w:noProof/>
          <w:szCs w:val="22"/>
        </w:rPr>
      </w:pPr>
      <w:r w:rsidRPr="00785F71">
        <w:rPr>
          <w:noProof/>
          <w:szCs w:val="22"/>
        </w:rPr>
        <w:t>Ukázalo se, že středně těžká porucha funkce jater (Child</w:t>
      </w:r>
      <w:r w:rsidRPr="00785F71">
        <w:rPr>
          <w:noProof/>
          <w:szCs w:val="22"/>
        </w:rPr>
        <w:noBreakHyphen/>
        <w:t>Pugh třídy B) zvyšuje systémovou expozici abirateron</w:t>
      </w:r>
      <w:r w:rsidR="00670123">
        <w:rPr>
          <w:noProof/>
          <w:szCs w:val="22"/>
        </w:rPr>
        <w:t>-acetátu</w:t>
      </w:r>
      <w:r w:rsidRPr="00785F71">
        <w:rPr>
          <w:noProof/>
          <w:szCs w:val="22"/>
        </w:rPr>
        <w:t xml:space="preserve"> po jednorázovém perorálním podání 1000 mg abirateron</w:t>
      </w:r>
      <w:r w:rsidRPr="00785F71">
        <w:rPr>
          <w:noProof/>
          <w:szCs w:val="22"/>
        </w:rPr>
        <w:noBreakHyphen/>
        <w:t>acetátu přibližně čtyřikrát (viz bod 5.2). Neexistují údaje o klinické bezpečnosti a účinnosti opakovaných dávek abirateron</w:t>
      </w:r>
      <w:r w:rsidRPr="00785F71">
        <w:rPr>
          <w:noProof/>
          <w:szCs w:val="22"/>
        </w:rPr>
        <w:noBreakHyphen/>
        <w:t>acetátu po podání pacientům se středně těžkou nebo těžkou poruchou funkce jater (Child</w:t>
      </w:r>
      <w:r w:rsidRPr="00785F71">
        <w:rPr>
          <w:noProof/>
          <w:szCs w:val="22"/>
        </w:rPr>
        <w:noBreakHyphen/>
        <w:t xml:space="preserve">Pugh třídy B nebo C). Nelze předpokládat žádnou úpravu dávky. U pacientů se středně těžkou poruchou funkce jater je nutno užití </w:t>
      </w:r>
      <w:r>
        <w:rPr>
          <w:noProof/>
          <w:szCs w:val="22"/>
        </w:rPr>
        <w:t xml:space="preserve">přípravku </w:t>
      </w:r>
      <w:r w:rsidRPr="00FD3958">
        <w:rPr>
          <w:noProof/>
          <w:szCs w:val="22"/>
        </w:rPr>
        <w:t>Abiraterone Accord</w:t>
      </w:r>
      <w:r w:rsidRPr="00785F71">
        <w:rPr>
          <w:noProof/>
          <w:szCs w:val="22"/>
        </w:rPr>
        <w:t xml:space="preserve"> důkladně posoudit, přínos m</w:t>
      </w:r>
      <w:r w:rsidR="006628FF">
        <w:rPr>
          <w:noProof/>
          <w:szCs w:val="22"/>
        </w:rPr>
        <w:t>á</w:t>
      </w:r>
      <w:r w:rsidRPr="00785F71">
        <w:rPr>
          <w:noProof/>
          <w:szCs w:val="22"/>
        </w:rPr>
        <w:t xml:space="preserve"> jasně převažovat možné riziko (viz body 4.2 a 5.2). Pacientům s těžkou poruchou funkce jater se přípravek </w:t>
      </w:r>
      <w:r w:rsidRPr="00FD3958">
        <w:rPr>
          <w:noProof/>
          <w:szCs w:val="22"/>
        </w:rPr>
        <w:t>Abiraterone Accord</w:t>
      </w:r>
      <w:r w:rsidRPr="00785F71">
        <w:rPr>
          <w:noProof/>
          <w:szCs w:val="22"/>
        </w:rPr>
        <w:t xml:space="preserve"> nesmí podávat (viz body 4.3, 4.4 a 5.2).</w:t>
      </w:r>
    </w:p>
    <w:p w14:paraId="646D8E6C" w14:textId="77777777" w:rsidR="000A217A" w:rsidRPr="00785F71" w:rsidRDefault="000A217A" w:rsidP="000A217A">
      <w:pPr>
        <w:rPr>
          <w:b/>
          <w:noProof/>
          <w:szCs w:val="22"/>
        </w:rPr>
      </w:pPr>
    </w:p>
    <w:p w14:paraId="59FDADFC" w14:textId="77777777" w:rsidR="000A217A" w:rsidRPr="00785F71" w:rsidRDefault="000A217A" w:rsidP="000A217A">
      <w:pPr>
        <w:keepNext/>
        <w:rPr>
          <w:i/>
          <w:noProof/>
          <w:szCs w:val="22"/>
        </w:rPr>
      </w:pPr>
      <w:r w:rsidRPr="00785F71">
        <w:rPr>
          <w:i/>
          <w:noProof/>
          <w:szCs w:val="22"/>
        </w:rPr>
        <w:t>Pediatrická populace</w:t>
      </w:r>
    </w:p>
    <w:p w14:paraId="740873D6" w14:textId="77777777" w:rsidR="000A217A" w:rsidRPr="00785F71" w:rsidRDefault="000A217A" w:rsidP="000A217A">
      <w:pPr>
        <w:rPr>
          <w:noProof/>
          <w:szCs w:val="22"/>
        </w:rPr>
      </w:pPr>
      <w:r w:rsidRPr="00785F71">
        <w:rPr>
          <w:noProof/>
          <w:szCs w:val="22"/>
        </w:rPr>
        <w:t xml:space="preserve">Neexistuje žádné relevantní použití </w:t>
      </w:r>
      <w:r>
        <w:rPr>
          <w:noProof/>
          <w:szCs w:val="22"/>
        </w:rPr>
        <w:t>a</w:t>
      </w:r>
      <w:r w:rsidRPr="00FD3958">
        <w:rPr>
          <w:noProof/>
          <w:szCs w:val="22"/>
        </w:rPr>
        <w:t>birateron</w:t>
      </w:r>
      <w:r w:rsidR="00670123">
        <w:rPr>
          <w:noProof/>
          <w:szCs w:val="22"/>
        </w:rPr>
        <w:t>-acetátu</w:t>
      </w:r>
      <w:r w:rsidRPr="00785F71">
        <w:rPr>
          <w:noProof/>
          <w:szCs w:val="22"/>
        </w:rPr>
        <w:t xml:space="preserve"> u pediatrické populace.</w:t>
      </w:r>
    </w:p>
    <w:p w14:paraId="0350CA0A" w14:textId="77777777" w:rsidR="000A217A" w:rsidRPr="00785F71" w:rsidRDefault="000A217A" w:rsidP="000A217A">
      <w:pPr>
        <w:rPr>
          <w:noProof/>
          <w:szCs w:val="22"/>
        </w:rPr>
      </w:pPr>
    </w:p>
    <w:p w14:paraId="4D638752" w14:textId="77777777" w:rsidR="000A217A" w:rsidRPr="00785F71" w:rsidRDefault="000A217A" w:rsidP="000A217A">
      <w:pPr>
        <w:keepNext/>
        <w:rPr>
          <w:noProof/>
          <w:szCs w:val="22"/>
          <w:u w:val="single"/>
        </w:rPr>
      </w:pPr>
      <w:r w:rsidRPr="00785F71">
        <w:rPr>
          <w:noProof/>
          <w:szCs w:val="22"/>
          <w:u w:val="single"/>
        </w:rPr>
        <w:t>Způsob podání</w:t>
      </w:r>
    </w:p>
    <w:p w14:paraId="7E4B3CA3" w14:textId="77777777" w:rsidR="000A217A" w:rsidRPr="00785F71" w:rsidRDefault="000A217A" w:rsidP="000A217A">
      <w:pPr>
        <w:rPr>
          <w:noProof/>
          <w:szCs w:val="22"/>
        </w:rPr>
      </w:pPr>
      <w:r>
        <w:rPr>
          <w:noProof/>
          <w:szCs w:val="22"/>
        </w:rPr>
        <w:t>Abiraterone Accord</w:t>
      </w:r>
      <w:r w:rsidRPr="00785F71">
        <w:rPr>
          <w:noProof/>
          <w:szCs w:val="22"/>
        </w:rPr>
        <w:t xml:space="preserve"> je určen k perorálnímu podání.</w:t>
      </w:r>
    </w:p>
    <w:p w14:paraId="276246FB" w14:textId="77777777" w:rsidR="000A217A" w:rsidRPr="00785F71" w:rsidRDefault="000A217A" w:rsidP="000A217A">
      <w:pPr>
        <w:rPr>
          <w:noProof/>
          <w:szCs w:val="22"/>
        </w:rPr>
      </w:pPr>
      <w:r w:rsidRPr="00785F71">
        <w:rPr>
          <w:noProof/>
          <w:szCs w:val="22"/>
        </w:rPr>
        <w:t>Tablety se užívají alespoň jednu hodinu před nebo alespoň dvě hodiny po jídle. Tablety se polykají celé a zapíjejí se vodou.</w:t>
      </w:r>
    </w:p>
    <w:p w14:paraId="0049D824" w14:textId="77777777" w:rsidR="000A217A" w:rsidRPr="00785F71" w:rsidRDefault="000A217A" w:rsidP="000A217A">
      <w:pPr>
        <w:rPr>
          <w:noProof/>
          <w:szCs w:val="22"/>
        </w:rPr>
      </w:pPr>
    </w:p>
    <w:p w14:paraId="2BF57F19" w14:textId="77777777" w:rsidR="000A217A" w:rsidRPr="00785F71" w:rsidRDefault="000A217A" w:rsidP="000A217A">
      <w:pPr>
        <w:keepNext/>
        <w:ind w:left="567" w:hanging="567"/>
        <w:rPr>
          <w:b/>
          <w:bCs/>
          <w:noProof/>
          <w:szCs w:val="22"/>
        </w:rPr>
      </w:pPr>
      <w:r w:rsidRPr="00785F71">
        <w:rPr>
          <w:b/>
          <w:bCs/>
          <w:noProof/>
          <w:szCs w:val="22"/>
        </w:rPr>
        <w:t>4.3</w:t>
      </w:r>
      <w:r w:rsidRPr="00785F71">
        <w:rPr>
          <w:b/>
          <w:bCs/>
          <w:noProof/>
          <w:szCs w:val="22"/>
        </w:rPr>
        <w:tab/>
        <w:t>Kontraindikace</w:t>
      </w:r>
    </w:p>
    <w:p w14:paraId="0419A765" w14:textId="77777777" w:rsidR="000A217A" w:rsidRPr="00785F71" w:rsidRDefault="000A217A" w:rsidP="000A217A">
      <w:pPr>
        <w:keepNext/>
        <w:rPr>
          <w:noProof/>
          <w:szCs w:val="22"/>
        </w:rPr>
      </w:pPr>
    </w:p>
    <w:p w14:paraId="6737903A" w14:textId="77777777" w:rsidR="000A217A" w:rsidRPr="00785F71" w:rsidRDefault="000A217A" w:rsidP="000A217A">
      <w:pPr>
        <w:numPr>
          <w:ilvl w:val="0"/>
          <w:numId w:val="30"/>
        </w:numPr>
        <w:ind w:left="567" w:hanging="567"/>
        <w:rPr>
          <w:noProof/>
          <w:szCs w:val="22"/>
        </w:rPr>
      </w:pPr>
      <w:r w:rsidRPr="00785F71">
        <w:rPr>
          <w:noProof/>
          <w:szCs w:val="22"/>
        </w:rPr>
        <w:t>Hypersenzitivita na léčivou látku nebo na kteroukoli pomocnou látku tohoto přípravku uvedenou v bodě 6.1.</w:t>
      </w:r>
    </w:p>
    <w:p w14:paraId="59A4E64C" w14:textId="77777777" w:rsidR="000A217A" w:rsidRPr="00785F71" w:rsidRDefault="000A217A" w:rsidP="000A217A">
      <w:pPr>
        <w:numPr>
          <w:ilvl w:val="0"/>
          <w:numId w:val="30"/>
        </w:numPr>
        <w:ind w:left="567" w:hanging="567"/>
        <w:rPr>
          <w:noProof/>
          <w:szCs w:val="22"/>
        </w:rPr>
      </w:pPr>
      <w:r w:rsidRPr="00785F71">
        <w:rPr>
          <w:noProof/>
          <w:szCs w:val="22"/>
        </w:rPr>
        <w:t>Těhotné ženy nebo ženy, které mohou otěhotnět (viz bod 4.6).</w:t>
      </w:r>
    </w:p>
    <w:p w14:paraId="2623DAA9" w14:textId="77777777" w:rsidR="000A217A" w:rsidRPr="00785F71" w:rsidRDefault="006628FF" w:rsidP="000A217A">
      <w:pPr>
        <w:numPr>
          <w:ilvl w:val="0"/>
          <w:numId w:val="30"/>
        </w:numPr>
        <w:ind w:left="567" w:hanging="567"/>
        <w:rPr>
          <w:noProof/>
          <w:szCs w:val="22"/>
        </w:rPr>
      </w:pPr>
      <w:r>
        <w:rPr>
          <w:noProof/>
          <w:szCs w:val="22"/>
        </w:rPr>
        <w:t>Těžk</w:t>
      </w:r>
      <w:r w:rsidR="000A217A" w:rsidRPr="00785F71">
        <w:rPr>
          <w:noProof/>
          <w:szCs w:val="22"/>
        </w:rPr>
        <w:t>á porucha funkce jater [Child</w:t>
      </w:r>
      <w:r w:rsidR="000A217A" w:rsidRPr="00785F71">
        <w:rPr>
          <w:noProof/>
          <w:szCs w:val="22"/>
        </w:rPr>
        <w:noBreakHyphen/>
        <w:t>Pugh třídy C (viz body 4.2, 4.4 a 5.2)</w:t>
      </w:r>
      <w:r w:rsidRPr="00516440">
        <w:t>]</w:t>
      </w:r>
      <w:r w:rsidR="000A217A" w:rsidRPr="00785F71">
        <w:rPr>
          <w:noProof/>
          <w:szCs w:val="22"/>
        </w:rPr>
        <w:t>.</w:t>
      </w:r>
    </w:p>
    <w:p w14:paraId="48885232" w14:textId="77777777" w:rsidR="000A217A" w:rsidRPr="00785F71" w:rsidRDefault="000A217A" w:rsidP="000A217A">
      <w:pPr>
        <w:numPr>
          <w:ilvl w:val="0"/>
          <w:numId w:val="30"/>
        </w:numPr>
        <w:ind w:left="567" w:hanging="567"/>
        <w:rPr>
          <w:noProof/>
          <w:szCs w:val="22"/>
        </w:rPr>
      </w:pPr>
      <w:r>
        <w:rPr>
          <w:noProof/>
          <w:szCs w:val="22"/>
        </w:rPr>
        <w:t>Abirateron</w:t>
      </w:r>
      <w:r w:rsidR="00670123">
        <w:rPr>
          <w:noProof/>
          <w:szCs w:val="22"/>
        </w:rPr>
        <w:t>-acetát</w:t>
      </w:r>
      <w:r w:rsidRPr="00785F71">
        <w:rPr>
          <w:noProof/>
          <w:szCs w:val="22"/>
        </w:rPr>
        <w:t xml:space="preserve"> s prednisonem nebo prednisolonem je kontraindikován v kombinaci s Ra-223.</w:t>
      </w:r>
    </w:p>
    <w:p w14:paraId="30C628F9" w14:textId="77777777" w:rsidR="000A217A" w:rsidRPr="00785F71" w:rsidRDefault="000A217A" w:rsidP="000A217A">
      <w:pPr>
        <w:keepNext/>
        <w:ind w:left="567" w:hanging="567"/>
        <w:rPr>
          <w:b/>
          <w:bCs/>
          <w:noProof/>
          <w:szCs w:val="22"/>
        </w:rPr>
      </w:pPr>
      <w:r w:rsidRPr="00785F71">
        <w:rPr>
          <w:b/>
          <w:bCs/>
          <w:noProof/>
          <w:szCs w:val="22"/>
        </w:rPr>
        <w:t>4.4</w:t>
      </w:r>
      <w:r w:rsidRPr="00785F71">
        <w:rPr>
          <w:b/>
          <w:bCs/>
          <w:noProof/>
          <w:szCs w:val="22"/>
        </w:rPr>
        <w:tab/>
        <w:t>Zvláštní upozornění a opatření pro použití</w:t>
      </w:r>
    </w:p>
    <w:p w14:paraId="3D1EA602" w14:textId="77777777" w:rsidR="000A217A" w:rsidRPr="00785F71" w:rsidRDefault="000A217A" w:rsidP="000A217A">
      <w:pPr>
        <w:keepNext/>
        <w:rPr>
          <w:noProof/>
          <w:szCs w:val="22"/>
        </w:rPr>
      </w:pPr>
    </w:p>
    <w:p w14:paraId="5BD3747D" w14:textId="77777777" w:rsidR="000A217A" w:rsidRPr="00785F71" w:rsidRDefault="000A217A" w:rsidP="000A217A">
      <w:pPr>
        <w:keepNext/>
        <w:rPr>
          <w:noProof/>
          <w:szCs w:val="22"/>
          <w:u w:val="single"/>
        </w:rPr>
      </w:pPr>
      <w:r w:rsidRPr="00785F71">
        <w:rPr>
          <w:noProof/>
          <w:szCs w:val="22"/>
          <w:u w:val="single"/>
        </w:rPr>
        <w:t>Hypertenze, hypokalemie, retence tekutin a srdeční selhání způsobené vzestupem mineralokortikoidů</w:t>
      </w:r>
    </w:p>
    <w:p w14:paraId="5A28D07A" w14:textId="77777777" w:rsidR="000A217A" w:rsidRPr="00785F71" w:rsidRDefault="000A217A" w:rsidP="000A217A">
      <w:pPr>
        <w:rPr>
          <w:noProof/>
          <w:szCs w:val="22"/>
        </w:rPr>
      </w:pPr>
      <w:r w:rsidRPr="00FD3958">
        <w:rPr>
          <w:noProof/>
          <w:szCs w:val="22"/>
        </w:rPr>
        <w:t>Abirater</w:t>
      </w:r>
      <w:r>
        <w:rPr>
          <w:noProof/>
          <w:szCs w:val="22"/>
        </w:rPr>
        <w:t>on</w:t>
      </w:r>
      <w:r w:rsidR="00670123">
        <w:rPr>
          <w:noProof/>
          <w:szCs w:val="22"/>
        </w:rPr>
        <w:t>-actát</w:t>
      </w:r>
      <w:r w:rsidRPr="00785F71">
        <w:rPr>
          <w:noProof/>
          <w:szCs w:val="22"/>
        </w:rPr>
        <w:t xml:space="preserve"> může způsobit hypertenzi, hypokalemii a retenci tekutin (viz bod 4.8) jako důsledek zvýšených hladin mineralokortikoidů, které se objeví na základě inhibice CYP17 (viz bod 5.1). Při současném podání s kortikoidem dojde ke snížení vylučování adrenokortikotropního hormonu (ACTH), což má za následek snížení incidence a závažnosti těchto nežádoucích účinků. Opatrnost je nutná při léčbě pacientů, u nichž může zvýšení krevního tlaku, hypokalemie (např. u pacientů užívajících srdeční glykosidy) nebo retence tekutin (např. u pacientů se srdečním selháním, závažnou nebo nestabilní anginou pectoris, recentním infarktem myokardu nebo komorovou arytmií a u pacientů s těžkou poruchou funkce ledvin) negativně ovlivnit jejich základní onemocnění.</w:t>
      </w:r>
    </w:p>
    <w:p w14:paraId="6AD2B5D4" w14:textId="77777777" w:rsidR="000A217A" w:rsidRPr="00785F71" w:rsidRDefault="000A217A" w:rsidP="000A217A">
      <w:pPr>
        <w:rPr>
          <w:noProof/>
          <w:szCs w:val="22"/>
        </w:rPr>
      </w:pPr>
    </w:p>
    <w:p w14:paraId="30967A3B" w14:textId="77777777" w:rsidR="000A217A" w:rsidRPr="00785F71" w:rsidRDefault="000A217A" w:rsidP="000A217A">
      <w:pPr>
        <w:rPr>
          <w:noProof/>
          <w:szCs w:val="22"/>
        </w:rPr>
      </w:pPr>
      <w:r>
        <w:rPr>
          <w:noProof/>
          <w:szCs w:val="22"/>
        </w:rPr>
        <w:t>Abirateron</w:t>
      </w:r>
      <w:r w:rsidR="00670123">
        <w:rPr>
          <w:noProof/>
          <w:szCs w:val="22"/>
        </w:rPr>
        <w:t>-acetát</w:t>
      </w:r>
      <w:r w:rsidRPr="00785F71">
        <w:rPr>
          <w:noProof/>
          <w:szCs w:val="22"/>
        </w:rPr>
        <w:t xml:space="preserve"> je nutno užívat s opatrností u pacientů s anamnézou kardiovaskulárního onemocnění. Studie fáze 3 u </w:t>
      </w:r>
      <w:r>
        <w:rPr>
          <w:noProof/>
          <w:szCs w:val="22"/>
        </w:rPr>
        <w:t>abirateron</w:t>
      </w:r>
      <w:r w:rsidR="00670123">
        <w:rPr>
          <w:noProof/>
          <w:szCs w:val="22"/>
        </w:rPr>
        <w:t>-acetátu</w:t>
      </w:r>
      <w:r w:rsidRPr="00785F71">
        <w:rPr>
          <w:noProof/>
          <w:szCs w:val="22"/>
        </w:rPr>
        <w:t xml:space="preserve"> vyloučila pacienty s nekontrolovanou hypertenzí, klinicky významným onemocněním srdce, které se klinicky manifestovalo jako infarkt myokardu nebo arteriální trombotické příhody v posledních 6 měsících, pacienty se závažnou nebo nestabilní anginou pectoris nebo selháváním srdce třídy III nebo IV (studie 301) podle New York Heart Association (NYHA) nebo srdečním selháváním třídy II až IV (studie 3011 a 302) nebo se snížením ejekční frakce pod 50 %. Ze studií3011 a 302 byli vyloučeni pacienti s fibrilací síní nebo dalšími srdečními arytmiemi vyžadujícími podávání léčiv. Bezpečnost </w:t>
      </w:r>
      <w:r>
        <w:rPr>
          <w:noProof/>
          <w:szCs w:val="22"/>
        </w:rPr>
        <w:t>abirateronu</w:t>
      </w:r>
      <w:r w:rsidRPr="00785F71">
        <w:rPr>
          <w:noProof/>
          <w:szCs w:val="22"/>
        </w:rPr>
        <w:t xml:space="preserve"> u pacientů s ejekční frakcí levé komory (LVEF) &lt; 50 % nebo třídy III nebo IV NYHA srdečního selhání (ve studii 301) nebo třídy II až IV srdečního selhání (ve studiích 3011 a 302) nebyla stanovena (viz body 4.8 a 5.1).</w:t>
      </w:r>
    </w:p>
    <w:p w14:paraId="17DBF8C9" w14:textId="77777777" w:rsidR="000A217A" w:rsidRPr="00785F71" w:rsidRDefault="000A217A" w:rsidP="000A217A">
      <w:pPr>
        <w:rPr>
          <w:noProof/>
          <w:szCs w:val="22"/>
        </w:rPr>
      </w:pPr>
    </w:p>
    <w:p w14:paraId="6CE3F834" w14:textId="77777777" w:rsidR="000A217A" w:rsidRPr="00785F71" w:rsidRDefault="000A217A" w:rsidP="000A217A">
      <w:pPr>
        <w:rPr>
          <w:noProof/>
          <w:szCs w:val="22"/>
        </w:rPr>
      </w:pPr>
      <w:r w:rsidRPr="00785F71">
        <w:rPr>
          <w:noProof/>
          <w:szCs w:val="22"/>
        </w:rPr>
        <w:t xml:space="preserve">Před zahájením léčby pacientů s významným rizikem městnavého srdečního selhání (např. s anamnézou srdečního selhání, nekontrolované hypertenze nebo srdečních příhod, jako například ischemická choroba srdeční) je nutno zvážit zhodnocení srdečních funkcí (např. echokardiogram). Před zahájením léčby </w:t>
      </w:r>
      <w:r>
        <w:rPr>
          <w:noProof/>
          <w:szCs w:val="22"/>
        </w:rPr>
        <w:t>abirateron</w:t>
      </w:r>
      <w:r w:rsidR="00670123">
        <w:rPr>
          <w:noProof/>
          <w:szCs w:val="22"/>
        </w:rPr>
        <w:t>-acetátem</w:t>
      </w:r>
      <w:r w:rsidRPr="00785F71">
        <w:rPr>
          <w:noProof/>
          <w:szCs w:val="22"/>
        </w:rPr>
        <w:t xml:space="preserve"> je nutno léčit srdeční selhání a optimalizovat funkci srdce. Je nutno upravit a kontrolovat hypertenzi, hypokalemii a retenci tekutin. Během léčby je nutno monitorovat krevní tlak, sérové hladiny draslíku, retenci tekutin (přírůstek tělesné hmotnosti, periferní otoky) a další známky a příznaky městnavého srdečního selhání každé 2 týdny během 3 měsíců a dále měsíčně, a abnormality korigovat. U pacientů s hypokalemií bylo pozorováno prodloužení QT intervalu v souvislosti s léčbou </w:t>
      </w:r>
      <w:r>
        <w:rPr>
          <w:noProof/>
          <w:szCs w:val="22"/>
        </w:rPr>
        <w:t>abirateron</w:t>
      </w:r>
      <w:r w:rsidR="00670123">
        <w:rPr>
          <w:noProof/>
          <w:szCs w:val="22"/>
        </w:rPr>
        <w:t>-acetátem</w:t>
      </w:r>
      <w:r w:rsidRPr="00785F71">
        <w:rPr>
          <w:noProof/>
          <w:szCs w:val="22"/>
        </w:rPr>
        <w:t>. Posouzení funkce srdce se provede, jak je klinicky indikováno, zahájí se vhodná léčba, a je</w:t>
      </w:r>
      <w:r w:rsidRPr="00785F71">
        <w:rPr>
          <w:noProof/>
          <w:szCs w:val="22"/>
        </w:rPr>
        <w:noBreakHyphen/>
        <w:t>li přítomen klinicky významný pokles funkce srdce (viz bod 4.2), zváží se ukončení léčby tímto přípravkem.</w:t>
      </w:r>
    </w:p>
    <w:p w14:paraId="00B5E425" w14:textId="77777777" w:rsidR="000A217A" w:rsidRPr="00785F71" w:rsidRDefault="000A217A" w:rsidP="000A217A">
      <w:pPr>
        <w:rPr>
          <w:noProof/>
          <w:szCs w:val="22"/>
        </w:rPr>
      </w:pPr>
    </w:p>
    <w:p w14:paraId="5CFE1FA7" w14:textId="77777777" w:rsidR="000A217A" w:rsidRPr="00785F71" w:rsidRDefault="000A217A" w:rsidP="000A217A">
      <w:pPr>
        <w:keepNext/>
        <w:rPr>
          <w:noProof/>
          <w:szCs w:val="22"/>
          <w:u w:val="single"/>
        </w:rPr>
      </w:pPr>
      <w:r w:rsidRPr="00785F71">
        <w:rPr>
          <w:noProof/>
          <w:szCs w:val="22"/>
          <w:u w:val="single"/>
        </w:rPr>
        <w:t>Hepatotoxicita a porucha funkce jater</w:t>
      </w:r>
    </w:p>
    <w:p w14:paraId="1C113D10" w14:textId="77777777" w:rsidR="000A217A" w:rsidRPr="00785F71" w:rsidRDefault="000A217A" w:rsidP="000A217A">
      <w:pPr>
        <w:rPr>
          <w:noProof/>
          <w:szCs w:val="22"/>
        </w:rPr>
      </w:pPr>
      <w:r w:rsidRPr="00785F71">
        <w:rPr>
          <w:noProof/>
          <w:szCs w:val="22"/>
        </w:rPr>
        <w:t>V kontrolovaných klinických studiích se vyskytla významná zvýšení hodnot jaterních enzymů, což vedlo k ukončení léčby nebo změnám dávkování (viz bod 4.8). Před zahájením léčby, každé dva týdny během prvních tří měsíců léčby a dále jednou měsíčně je nutno měřit hodnoty transamináz v séru. Objeví</w:t>
      </w:r>
      <w:r w:rsidRPr="00785F71">
        <w:rPr>
          <w:noProof/>
          <w:szCs w:val="22"/>
        </w:rPr>
        <w:noBreakHyphen/>
        <w:t xml:space="preserve">li se klinické příznaky, které ukazují na hepatotoxicitu, je nutno okamžitě stanovit transaminázy v séru. Pokud kdykoli dojde ke zvýšení ALT nebo AST nad 5násobek ULN, je nutno léčbu </w:t>
      </w:r>
      <w:r w:rsidR="006628FF">
        <w:rPr>
          <w:noProof/>
          <w:szCs w:val="22"/>
        </w:rPr>
        <w:t xml:space="preserve">okamžitě </w:t>
      </w:r>
      <w:r w:rsidRPr="00785F71">
        <w:rPr>
          <w:noProof/>
          <w:szCs w:val="22"/>
        </w:rPr>
        <w:t>přerušit a pečlivě sledovat funkci jater. Obnovení léčby lze provést po navrácení jaterních testů pacienta k </w:t>
      </w:r>
      <w:r w:rsidR="006628FF">
        <w:rPr>
          <w:noProof/>
          <w:szCs w:val="22"/>
        </w:rPr>
        <w:t>výchozímu stavu</w:t>
      </w:r>
      <w:r w:rsidR="006628FF" w:rsidRPr="00785F71">
        <w:rPr>
          <w:noProof/>
          <w:szCs w:val="22"/>
        </w:rPr>
        <w:t xml:space="preserve"> </w:t>
      </w:r>
      <w:r w:rsidRPr="00785F71">
        <w:rPr>
          <w:noProof/>
          <w:szCs w:val="22"/>
        </w:rPr>
        <w:t>a s podáváním nižší dávky (viz bod 4.2).</w:t>
      </w:r>
    </w:p>
    <w:p w14:paraId="5C604343" w14:textId="77777777" w:rsidR="000A217A" w:rsidRPr="00785F71" w:rsidRDefault="000A217A" w:rsidP="000A217A">
      <w:pPr>
        <w:rPr>
          <w:noProof/>
          <w:szCs w:val="22"/>
        </w:rPr>
      </w:pPr>
    </w:p>
    <w:p w14:paraId="740140DF" w14:textId="77777777" w:rsidR="000A217A" w:rsidRPr="00785F71" w:rsidRDefault="000A217A" w:rsidP="000A217A">
      <w:pPr>
        <w:rPr>
          <w:noProof/>
          <w:szCs w:val="22"/>
        </w:rPr>
      </w:pPr>
      <w:r w:rsidRPr="00785F71">
        <w:rPr>
          <w:noProof/>
          <w:szCs w:val="22"/>
        </w:rPr>
        <w:t>Vyvine</w:t>
      </w:r>
      <w:r w:rsidRPr="00785F71">
        <w:rPr>
          <w:noProof/>
          <w:szCs w:val="22"/>
        </w:rPr>
        <w:noBreakHyphen/>
        <w:t>li se u pacientů kdykoli během léčby závažná hepatotoxicita (ALT nebo AST odpovídající 20násobku ULN), je nutno léčbu ukončit a u těchto pacientů se nemá léčba znovu zahajovat.</w:t>
      </w:r>
    </w:p>
    <w:p w14:paraId="6F229B8D" w14:textId="77777777" w:rsidR="000A217A" w:rsidRPr="00785F71" w:rsidRDefault="000A217A" w:rsidP="000A217A">
      <w:pPr>
        <w:rPr>
          <w:noProof/>
          <w:szCs w:val="22"/>
        </w:rPr>
      </w:pPr>
    </w:p>
    <w:p w14:paraId="1DB669D5" w14:textId="77777777" w:rsidR="000A217A" w:rsidRPr="00785F71" w:rsidRDefault="000A217A" w:rsidP="000A217A">
      <w:pPr>
        <w:rPr>
          <w:noProof/>
          <w:szCs w:val="22"/>
        </w:rPr>
      </w:pPr>
      <w:r w:rsidRPr="00785F71">
        <w:rPr>
          <w:noProof/>
          <w:szCs w:val="22"/>
        </w:rPr>
        <w:t>Pacienti s aktivní nebo symptomatickou virovou hepatitidou byli z klinických studií vyloučeni; neexistují tedy údaje, které by použití přípravku</w:t>
      </w:r>
      <w:r w:rsidR="009D1775">
        <w:rPr>
          <w:noProof/>
          <w:szCs w:val="22"/>
        </w:rPr>
        <w:t>A</w:t>
      </w:r>
      <w:r>
        <w:rPr>
          <w:noProof/>
          <w:szCs w:val="22"/>
        </w:rPr>
        <w:t>birateron</w:t>
      </w:r>
      <w:r w:rsidR="009D1775">
        <w:rPr>
          <w:noProof/>
          <w:szCs w:val="22"/>
        </w:rPr>
        <w:t>e Accord</w:t>
      </w:r>
      <w:r w:rsidRPr="00785F71">
        <w:rPr>
          <w:noProof/>
          <w:szCs w:val="22"/>
        </w:rPr>
        <w:t xml:space="preserve"> v této populaci podporovaly.</w:t>
      </w:r>
    </w:p>
    <w:p w14:paraId="7A06E2B9" w14:textId="77777777" w:rsidR="000A217A" w:rsidRPr="00785F71" w:rsidRDefault="000A217A" w:rsidP="000A217A">
      <w:pPr>
        <w:rPr>
          <w:noProof/>
          <w:szCs w:val="22"/>
        </w:rPr>
      </w:pPr>
    </w:p>
    <w:p w14:paraId="7534C4F2" w14:textId="77777777" w:rsidR="000A217A" w:rsidRPr="00785F71" w:rsidRDefault="000A217A" w:rsidP="000A217A">
      <w:pPr>
        <w:rPr>
          <w:noProof/>
          <w:szCs w:val="22"/>
        </w:rPr>
      </w:pPr>
      <w:r w:rsidRPr="00785F71">
        <w:rPr>
          <w:noProof/>
          <w:szCs w:val="22"/>
        </w:rPr>
        <w:t>Nejsou dostupné údaje o klinické bezpečnosti a účinnosti opakovaných dávek abirateron</w:t>
      </w:r>
      <w:r w:rsidRPr="00785F71">
        <w:rPr>
          <w:noProof/>
          <w:szCs w:val="22"/>
        </w:rPr>
        <w:noBreakHyphen/>
        <w:t>acetátu při podání pacientům se středně těžkou nebo těžkou poruchou funkce jater (Child</w:t>
      </w:r>
      <w:r w:rsidRPr="00785F71">
        <w:rPr>
          <w:noProof/>
          <w:szCs w:val="22"/>
        </w:rPr>
        <w:noBreakHyphen/>
        <w:t xml:space="preserve">Pugh třídy B nebo C). U pacientů se středně těžkou poruchou funkce jater je nutno užití </w:t>
      </w:r>
      <w:r>
        <w:rPr>
          <w:noProof/>
          <w:szCs w:val="22"/>
        </w:rPr>
        <w:t>abirateronu</w:t>
      </w:r>
      <w:r w:rsidRPr="00785F71">
        <w:rPr>
          <w:noProof/>
          <w:szCs w:val="22"/>
        </w:rPr>
        <w:t xml:space="preserve"> důkladně posoudit, přínos m</w:t>
      </w:r>
      <w:r w:rsidR="006628FF">
        <w:rPr>
          <w:noProof/>
          <w:szCs w:val="22"/>
        </w:rPr>
        <w:t>á</w:t>
      </w:r>
      <w:r w:rsidRPr="00785F71">
        <w:rPr>
          <w:noProof/>
          <w:szCs w:val="22"/>
        </w:rPr>
        <w:t xml:space="preserve"> jasně převažovat možné riziko (viz body 4.2 a 5.2). Pacientům s těžkou poruchou funkce jater se </w:t>
      </w:r>
      <w:r>
        <w:rPr>
          <w:noProof/>
          <w:szCs w:val="22"/>
        </w:rPr>
        <w:t>abirateron</w:t>
      </w:r>
      <w:r w:rsidR="00670123">
        <w:rPr>
          <w:noProof/>
          <w:szCs w:val="22"/>
        </w:rPr>
        <w:t>-acetát</w:t>
      </w:r>
      <w:r w:rsidRPr="00785F71">
        <w:rPr>
          <w:noProof/>
          <w:szCs w:val="22"/>
        </w:rPr>
        <w:t xml:space="preserve"> nesmí podávat (viz body 4.2, 4.3 a 5.2).</w:t>
      </w:r>
    </w:p>
    <w:p w14:paraId="04746DEE" w14:textId="77777777" w:rsidR="000A217A" w:rsidRPr="00785F71" w:rsidRDefault="000A217A" w:rsidP="000A217A">
      <w:pPr>
        <w:rPr>
          <w:noProof/>
          <w:szCs w:val="22"/>
        </w:rPr>
      </w:pPr>
    </w:p>
    <w:p w14:paraId="01A9FA3D" w14:textId="77777777" w:rsidR="000A217A" w:rsidRPr="00785F71" w:rsidRDefault="000A217A" w:rsidP="000A217A">
      <w:pPr>
        <w:rPr>
          <w:noProof/>
          <w:szCs w:val="22"/>
        </w:rPr>
      </w:pPr>
      <w:r w:rsidRPr="00785F71">
        <w:rPr>
          <w:noProof/>
          <w:szCs w:val="22"/>
        </w:rPr>
        <w:t>Během postmarketingového sledování byly vzácně hlášeny případy akutního selhání jater a fulminantní hepatitidy, některé s fatálními následky (viz bod 4.8).</w:t>
      </w:r>
    </w:p>
    <w:p w14:paraId="70F1A12B" w14:textId="77777777" w:rsidR="000A217A" w:rsidRPr="00785F71" w:rsidRDefault="000A217A" w:rsidP="000A217A">
      <w:pPr>
        <w:rPr>
          <w:noProof/>
          <w:szCs w:val="22"/>
        </w:rPr>
      </w:pPr>
    </w:p>
    <w:p w14:paraId="00C0D282" w14:textId="77777777" w:rsidR="000A217A" w:rsidRPr="00785F71" w:rsidRDefault="000A217A" w:rsidP="000A217A">
      <w:pPr>
        <w:keepNext/>
        <w:rPr>
          <w:noProof/>
          <w:szCs w:val="22"/>
          <w:u w:val="single"/>
        </w:rPr>
      </w:pPr>
      <w:r w:rsidRPr="00785F71">
        <w:rPr>
          <w:noProof/>
          <w:szCs w:val="22"/>
          <w:u w:val="single"/>
        </w:rPr>
        <w:t>Ukončení léčby kortikosteroidy a zvládání stresových situací</w:t>
      </w:r>
    </w:p>
    <w:p w14:paraId="005862D4" w14:textId="77777777" w:rsidR="000A217A" w:rsidRPr="00785F71" w:rsidRDefault="000A217A" w:rsidP="000A217A">
      <w:pPr>
        <w:rPr>
          <w:noProof/>
          <w:szCs w:val="22"/>
        </w:rPr>
      </w:pPr>
      <w:r w:rsidRPr="00785F71">
        <w:rPr>
          <w:noProof/>
          <w:szCs w:val="22"/>
        </w:rPr>
        <w:t>Je</w:t>
      </w:r>
      <w:r w:rsidRPr="00785F71">
        <w:rPr>
          <w:noProof/>
          <w:szCs w:val="22"/>
        </w:rPr>
        <w:noBreakHyphen/>
        <w:t>li ukončeno podávání prednisonu nebo prednisolonu, je nutná opatrnost a pacienty je nutno monitorovat, zda se u nich nerozvíjí adrenokortikální insuficience. Pokračuje</w:t>
      </w:r>
      <w:r w:rsidRPr="00785F71">
        <w:rPr>
          <w:noProof/>
          <w:szCs w:val="22"/>
        </w:rPr>
        <w:noBreakHyphen/>
        <w:t xml:space="preserve">li se v léčbě </w:t>
      </w:r>
      <w:r>
        <w:rPr>
          <w:noProof/>
          <w:szCs w:val="22"/>
        </w:rPr>
        <w:t>abirateron</w:t>
      </w:r>
      <w:r w:rsidR="00670123">
        <w:rPr>
          <w:noProof/>
          <w:szCs w:val="22"/>
        </w:rPr>
        <w:t>-acetátem</w:t>
      </w:r>
      <w:r w:rsidRPr="00785F71">
        <w:rPr>
          <w:noProof/>
          <w:szCs w:val="22"/>
        </w:rPr>
        <w:t xml:space="preserve"> po vysazení kortikosteroidů, je nutno pacienty sledovat, zda se u nich neobjeví příznaky zvýšené hladiny mineralokortikoidů (viz informace výše).</w:t>
      </w:r>
    </w:p>
    <w:p w14:paraId="59D408D3" w14:textId="77777777" w:rsidR="000A217A" w:rsidRPr="00785F71" w:rsidRDefault="000A217A" w:rsidP="000A217A">
      <w:pPr>
        <w:rPr>
          <w:noProof/>
          <w:szCs w:val="22"/>
        </w:rPr>
      </w:pPr>
    </w:p>
    <w:p w14:paraId="366379A1" w14:textId="77777777" w:rsidR="000A217A" w:rsidRPr="00785F71" w:rsidRDefault="000A217A" w:rsidP="000A217A">
      <w:pPr>
        <w:rPr>
          <w:noProof/>
          <w:szCs w:val="22"/>
        </w:rPr>
      </w:pPr>
      <w:r w:rsidRPr="00785F71">
        <w:rPr>
          <w:noProof/>
          <w:szCs w:val="22"/>
        </w:rPr>
        <w:t>U pacientů, kterým je podáván prednison nebo prednisolon a kteří jsou vystaveni neobvyklému stresu, může být indikováno zvýšené dávkování kortikosteroidů před stresovou situací, během ní i po ní.</w:t>
      </w:r>
    </w:p>
    <w:p w14:paraId="213DE3F1" w14:textId="77777777" w:rsidR="000A217A" w:rsidRPr="00785F71" w:rsidRDefault="000A217A" w:rsidP="000A217A">
      <w:pPr>
        <w:rPr>
          <w:noProof/>
          <w:szCs w:val="22"/>
        </w:rPr>
      </w:pPr>
    </w:p>
    <w:p w14:paraId="5E5E4ED8" w14:textId="77777777" w:rsidR="000A217A" w:rsidRPr="00785F71" w:rsidRDefault="000A217A" w:rsidP="000A217A">
      <w:pPr>
        <w:keepNext/>
        <w:rPr>
          <w:noProof/>
          <w:szCs w:val="22"/>
          <w:u w:val="single"/>
        </w:rPr>
      </w:pPr>
      <w:r w:rsidRPr="00785F71">
        <w:rPr>
          <w:noProof/>
          <w:szCs w:val="22"/>
          <w:u w:val="single"/>
        </w:rPr>
        <w:t>Kostní denzita</w:t>
      </w:r>
    </w:p>
    <w:p w14:paraId="63039A72" w14:textId="77777777" w:rsidR="000A217A" w:rsidRPr="00785F71" w:rsidRDefault="000A217A" w:rsidP="000A217A">
      <w:pPr>
        <w:rPr>
          <w:noProof/>
          <w:szCs w:val="22"/>
        </w:rPr>
      </w:pPr>
      <w:r w:rsidRPr="00785F71">
        <w:rPr>
          <w:noProof/>
          <w:szCs w:val="22"/>
        </w:rPr>
        <w:t xml:space="preserve">U mužů s metastazujícím pokročilým karcinomem prostaty  se může vyskytnout snížená kostní denzita. Podávání </w:t>
      </w:r>
      <w:r>
        <w:rPr>
          <w:noProof/>
          <w:szCs w:val="22"/>
        </w:rPr>
        <w:t>abirateron</w:t>
      </w:r>
      <w:r w:rsidR="00670123">
        <w:rPr>
          <w:noProof/>
          <w:szCs w:val="22"/>
        </w:rPr>
        <w:t>-acetátu</w:t>
      </w:r>
      <w:r w:rsidRPr="00785F71">
        <w:rPr>
          <w:noProof/>
          <w:szCs w:val="22"/>
        </w:rPr>
        <w:t xml:space="preserve"> v kombinaci s glukokortikoidy může tento účinek zvýšit.</w:t>
      </w:r>
    </w:p>
    <w:p w14:paraId="1C48E96C" w14:textId="77777777" w:rsidR="000A217A" w:rsidRPr="00785F71" w:rsidRDefault="000A217A" w:rsidP="000A217A">
      <w:pPr>
        <w:rPr>
          <w:noProof/>
          <w:szCs w:val="22"/>
        </w:rPr>
      </w:pPr>
    </w:p>
    <w:p w14:paraId="342F9E31" w14:textId="77777777" w:rsidR="000A217A" w:rsidRPr="00785F71" w:rsidRDefault="006628FF" w:rsidP="000A217A">
      <w:pPr>
        <w:keepNext/>
        <w:rPr>
          <w:noProof/>
          <w:szCs w:val="22"/>
          <w:u w:val="single"/>
        </w:rPr>
      </w:pPr>
      <w:r w:rsidRPr="00785F71">
        <w:rPr>
          <w:noProof/>
          <w:szCs w:val="22"/>
          <w:u w:val="single"/>
        </w:rPr>
        <w:t>P</w:t>
      </w:r>
      <w:r>
        <w:rPr>
          <w:noProof/>
          <w:szCs w:val="22"/>
          <w:u w:val="single"/>
        </w:rPr>
        <w:t>ředchozí použití</w:t>
      </w:r>
      <w:r w:rsidRPr="00785F71">
        <w:rPr>
          <w:noProof/>
          <w:szCs w:val="22"/>
          <w:u w:val="single"/>
        </w:rPr>
        <w:t xml:space="preserve"> </w:t>
      </w:r>
      <w:r w:rsidR="000A217A" w:rsidRPr="00785F71">
        <w:rPr>
          <w:noProof/>
          <w:szCs w:val="22"/>
          <w:u w:val="single"/>
        </w:rPr>
        <w:t>ketokonazol</w:t>
      </w:r>
      <w:r>
        <w:rPr>
          <w:noProof/>
          <w:szCs w:val="22"/>
          <w:u w:val="single"/>
        </w:rPr>
        <w:t>u</w:t>
      </w:r>
    </w:p>
    <w:p w14:paraId="21D47BFE" w14:textId="77777777" w:rsidR="000A217A" w:rsidRPr="00785F71" w:rsidRDefault="000A217A" w:rsidP="000A217A">
      <w:pPr>
        <w:rPr>
          <w:noProof/>
          <w:szCs w:val="22"/>
        </w:rPr>
      </w:pPr>
      <w:r w:rsidRPr="00785F71">
        <w:rPr>
          <w:noProof/>
          <w:szCs w:val="22"/>
        </w:rPr>
        <w:t>U pacientů, kterým byl k léčbě karcinomu prostaty dříve podáván ketokonazol, lze očekávat snížený počet odpovědí.</w:t>
      </w:r>
    </w:p>
    <w:p w14:paraId="6FA58FF8" w14:textId="77777777" w:rsidR="000A217A" w:rsidRPr="00785F71" w:rsidRDefault="000A217A" w:rsidP="000A217A">
      <w:pPr>
        <w:rPr>
          <w:noProof/>
          <w:szCs w:val="22"/>
        </w:rPr>
      </w:pPr>
    </w:p>
    <w:p w14:paraId="3D910EFC" w14:textId="77777777" w:rsidR="000A217A" w:rsidRPr="00785F71" w:rsidRDefault="000A217A" w:rsidP="000A217A">
      <w:pPr>
        <w:keepNext/>
        <w:rPr>
          <w:noProof/>
          <w:szCs w:val="22"/>
          <w:u w:val="single"/>
        </w:rPr>
      </w:pPr>
      <w:r w:rsidRPr="00785F71">
        <w:rPr>
          <w:noProof/>
          <w:szCs w:val="22"/>
          <w:u w:val="single"/>
        </w:rPr>
        <w:t>Hyperglykemie</w:t>
      </w:r>
    </w:p>
    <w:p w14:paraId="00F8B6FD" w14:textId="77777777" w:rsidR="000A217A" w:rsidRPr="00785F71" w:rsidRDefault="000A217A" w:rsidP="000A217A">
      <w:pPr>
        <w:rPr>
          <w:noProof/>
          <w:szCs w:val="22"/>
        </w:rPr>
      </w:pPr>
      <w:r w:rsidRPr="00785F71">
        <w:rPr>
          <w:noProof/>
          <w:szCs w:val="22"/>
        </w:rPr>
        <w:t>Užívání glukokortikoidů může zvyšovat hyperglykemii, proto je u pacientů s diabetem nutno často měřit glykemii.</w:t>
      </w:r>
    </w:p>
    <w:p w14:paraId="6090A86D" w14:textId="77777777" w:rsidR="000A217A" w:rsidRDefault="000A217A" w:rsidP="000A217A">
      <w:pPr>
        <w:rPr>
          <w:noProof/>
          <w:szCs w:val="22"/>
        </w:rPr>
      </w:pPr>
    </w:p>
    <w:p w14:paraId="289A575C" w14:textId="77777777" w:rsidR="000A217A" w:rsidRPr="004642B9" w:rsidRDefault="000A217A" w:rsidP="000A217A">
      <w:pPr>
        <w:keepNext/>
        <w:rPr>
          <w:noProof/>
          <w:szCs w:val="22"/>
          <w:u w:val="single"/>
        </w:rPr>
      </w:pPr>
      <w:r w:rsidRPr="004642B9">
        <w:rPr>
          <w:noProof/>
          <w:szCs w:val="22"/>
          <w:u w:val="single"/>
        </w:rPr>
        <w:t>Hypoglykemie</w:t>
      </w:r>
    </w:p>
    <w:p w14:paraId="441629BB" w14:textId="77777777" w:rsidR="000A217A" w:rsidRDefault="000A217A" w:rsidP="000A217A">
      <w:pPr>
        <w:rPr>
          <w:noProof/>
          <w:szCs w:val="22"/>
        </w:rPr>
      </w:pPr>
      <w:r w:rsidRPr="00642C08">
        <w:rPr>
          <w:noProof/>
          <w:szCs w:val="22"/>
        </w:rPr>
        <w:t xml:space="preserve">Při podávání </w:t>
      </w:r>
      <w:r>
        <w:rPr>
          <w:noProof/>
          <w:szCs w:val="22"/>
        </w:rPr>
        <w:t>abirateron</w:t>
      </w:r>
      <w:r w:rsidR="001E0161">
        <w:rPr>
          <w:noProof/>
          <w:szCs w:val="22"/>
        </w:rPr>
        <w:t>-acetátu</w:t>
      </w:r>
      <w:r w:rsidRPr="00642C08">
        <w:rPr>
          <w:noProof/>
          <w:szCs w:val="22"/>
        </w:rPr>
        <w:t xml:space="preserve"> </w:t>
      </w:r>
      <w:r>
        <w:rPr>
          <w:noProof/>
          <w:szCs w:val="22"/>
        </w:rPr>
        <w:t>v kombinaci s</w:t>
      </w:r>
      <w:r w:rsidRPr="00FF74CF">
        <w:rPr>
          <w:noProof/>
          <w:szCs w:val="22"/>
        </w:rPr>
        <w:t xml:space="preserve"> prednison</w:t>
      </w:r>
      <w:r>
        <w:rPr>
          <w:noProof/>
          <w:szCs w:val="22"/>
        </w:rPr>
        <w:t>em/</w:t>
      </w:r>
      <w:r w:rsidRPr="00FF74CF">
        <w:rPr>
          <w:noProof/>
          <w:szCs w:val="22"/>
        </w:rPr>
        <w:t>prednisolon</w:t>
      </w:r>
      <w:r>
        <w:rPr>
          <w:noProof/>
          <w:szCs w:val="22"/>
        </w:rPr>
        <w:t xml:space="preserve">em </w:t>
      </w:r>
      <w:r w:rsidRPr="00642C08">
        <w:rPr>
          <w:noProof/>
          <w:szCs w:val="22"/>
        </w:rPr>
        <w:t>pacientům s preexistujícím diabetem užívajícím pioglitazon nebo repaglinid (viz bod 4.5) byly hlášeny případy hypoglykemie; proto je u pacientů s diabetem nutno často měřit glykemii.</w:t>
      </w:r>
    </w:p>
    <w:p w14:paraId="214BC573" w14:textId="77777777" w:rsidR="000A217A" w:rsidRPr="00785F71" w:rsidRDefault="000A217A" w:rsidP="000A217A">
      <w:pPr>
        <w:rPr>
          <w:noProof/>
          <w:szCs w:val="22"/>
        </w:rPr>
      </w:pPr>
    </w:p>
    <w:p w14:paraId="72E2906F" w14:textId="77777777" w:rsidR="000A217A" w:rsidRPr="00785F71" w:rsidRDefault="000A217A" w:rsidP="000A217A">
      <w:pPr>
        <w:keepNext/>
        <w:rPr>
          <w:noProof/>
          <w:szCs w:val="22"/>
          <w:u w:val="single"/>
        </w:rPr>
      </w:pPr>
      <w:r w:rsidRPr="00785F71">
        <w:rPr>
          <w:noProof/>
          <w:szCs w:val="22"/>
          <w:u w:val="single"/>
        </w:rPr>
        <w:t>Užívání s chemoterapií</w:t>
      </w:r>
    </w:p>
    <w:p w14:paraId="78CBF359" w14:textId="77777777" w:rsidR="000A217A" w:rsidRPr="00785F71" w:rsidRDefault="000A217A" w:rsidP="00D72D79">
      <w:pPr>
        <w:rPr>
          <w:noProof/>
          <w:szCs w:val="22"/>
        </w:rPr>
      </w:pPr>
      <w:r w:rsidRPr="00785F71">
        <w:rPr>
          <w:noProof/>
          <w:szCs w:val="22"/>
        </w:rPr>
        <w:t xml:space="preserve">Bezpečnost a účinnost současného užívání </w:t>
      </w:r>
      <w:r>
        <w:rPr>
          <w:noProof/>
          <w:szCs w:val="22"/>
        </w:rPr>
        <w:t>abirateron</w:t>
      </w:r>
      <w:r w:rsidR="001E0161">
        <w:rPr>
          <w:noProof/>
          <w:szCs w:val="22"/>
        </w:rPr>
        <w:t>-acetátu</w:t>
      </w:r>
      <w:r w:rsidRPr="00785F71">
        <w:rPr>
          <w:noProof/>
          <w:szCs w:val="22"/>
        </w:rPr>
        <w:t xml:space="preserve"> s cytotoxickou chemoterapií nebyly stanoveny (viz bod 5.1).</w:t>
      </w:r>
    </w:p>
    <w:p w14:paraId="43439571" w14:textId="77777777" w:rsidR="000A217A" w:rsidRPr="00785F71" w:rsidRDefault="000A217A" w:rsidP="000A217A">
      <w:pPr>
        <w:rPr>
          <w:noProof/>
          <w:szCs w:val="22"/>
        </w:rPr>
      </w:pPr>
    </w:p>
    <w:p w14:paraId="12C8F07D" w14:textId="77777777" w:rsidR="000A217A" w:rsidRPr="00785F71" w:rsidRDefault="000A217A" w:rsidP="000A217A">
      <w:pPr>
        <w:keepNext/>
        <w:rPr>
          <w:noProof/>
          <w:szCs w:val="22"/>
          <w:u w:val="single"/>
        </w:rPr>
      </w:pPr>
      <w:r w:rsidRPr="00785F71">
        <w:rPr>
          <w:noProof/>
          <w:szCs w:val="22"/>
          <w:u w:val="single"/>
        </w:rPr>
        <w:t>Potenciální rizika</w:t>
      </w:r>
    </w:p>
    <w:p w14:paraId="41BE961F" w14:textId="77777777" w:rsidR="000A217A" w:rsidRPr="00785F71" w:rsidRDefault="000A217A" w:rsidP="000A217A">
      <w:pPr>
        <w:rPr>
          <w:noProof/>
          <w:szCs w:val="22"/>
        </w:rPr>
      </w:pPr>
      <w:r w:rsidRPr="00785F71">
        <w:rPr>
          <w:noProof/>
          <w:szCs w:val="22"/>
        </w:rPr>
        <w:t xml:space="preserve">U mužů s metastazujícím karcinomem prostaty, včetně pacientů léčených </w:t>
      </w:r>
      <w:r>
        <w:rPr>
          <w:noProof/>
          <w:szCs w:val="22"/>
        </w:rPr>
        <w:t>abirateron</w:t>
      </w:r>
      <w:r w:rsidR="001E0161" w:rsidRPr="001E0161">
        <w:rPr>
          <w:noProof/>
          <w:szCs w:val="22"/>
        </w:rPr>
        <w:t>-acetát</w:t>
      </w:r>
      <w:r w:rsidR="001E0161">
        <w:rPr>
          <w:noProof/>
          <w:szCs w:val="22"/>
        </w:rPr>
        <w:t>em</w:t>
      </w:r>
      <w:r w:rsidRPr="00785F71">
        <w:rPr>
          <w:noProof/>
          <w:szCs w:val="22"/>
        </w:rPr>
        <w:t>, se mohou objevit anemie a sexuální dysfunkce.</w:t>
      </w:r>
    </w:p>
    <w:p w14:paraId="4791EB45" w14:textId="77777777" w:rsidR="000A217A" w:rsidRPr="00785F71" w:rsidRDefault="000A217A" w:rsidP="000A217A">
      <w:pPr>
        <w:rPr>
          <w:noProof/>
          <w:szCs w:val="22"/>
        </w:rPr>
      </w:pPr>
    </w:p>
    <w:p w14:paraId="43FB7EE6" w14:textId="77777777" w:rsidR="000A217A" w:rsidRPr="00785F71" w:rsidRDefault="000A217A" w:rsidP="000A217A">
      <w:pPr>
        <w:keepNext/>
        <w:rPr>
          <w:noProof/>
          <w:szCs w:val="22"/>
          <w:u w:val="single"/>
        </w:rPr>
      </w:pPr>
      <w:r w:rsidRPr="00785F71">
        <w:rPr>
          <w:noProof/>
          <w:szCs w:val="22"/>
          <w:u w:val="single"/>
        </w:rPr>
        <w:t>Účinky na kosterní svalstvo</w:t>
      </w:r>
    </w:p>
    <w:p w14:paraId="22400650" w14:textId="77777777" w:rsidR="000A217A" w:rsidRPr="00785F71" w:rsidRDefault="000A217A" w:rsidP="000A217A">
      <w:pPr>
        <w:rPr>
          <w:noProof/>
          <w:szCs w:val="22"/>
        </w:rPr>
      </w:pPr>
      <w:r w:rsidRPr="00785F71">
        <w:rPr>
          <w:noProof/>
          <w:szCs w:val="22"/>
        </w:rPr>
        <w:t xml:space="preserve">U pacientů léčených </w:t>
      </w:r>
      <w:r>
        <w:rPr>
          <w:noProof/>
          <w:szCs w:val="22"/>
        </w:rPr>
        <w:t>abirateron</w:t>
      </w:r>
      <w:r w:rsidR="00670123">
        <w:rPr>
          <w:noProof/>
          <w:szCs w:val="22"/>
        </w:rPr>
        <w:t>-acetátem</w:t>
      </w:r>
      <w:r w:rsidRPr="00785F71">
        <w:rPr>
          <w:noProof/>
          <w:szCs w:val="22"/>
        </w:rPr>
        <w:t xml:space="preserve"> byly hlášeny případy myopatie a rhabdomyolýzy. Většina případů se vyvinula během prvních 6 měsíců léčby a ustoupila po ukončení podávání </w:t>
      </w:r>
      <w:r>
        <w:rPr>
          <w:noProof/>
          <w:szCs w:val="22"/>
        </w:rPr>
        <w:t>abirateron</w:t>
      </w:r>
      <w:r w:rsidR="00670123">
        <w:rPr>
          <w:noProof/>
          <w:szCs w:val="22"/>
        </w:rPr>
        <w:t>-acetátu</w:t>
      </w:r>
      <w:r w:rsidRPr="00785F71">
        <w:rPr>
          <w:noProof/>
          <w:szCs w:val="22"/>
        </w:rPr>
        <w:t>. U pacientů léčených současně léčivými přípravky, o kterých je známo, že jsou spojeny s myopatií/rhabdomyolýzou, se doporučuje opatrnost.</w:t>
      </w:r>
    </w:p>
    <w:p w14:paraId="0D3EECDA" w14:textId="77777777" w:rsidR="000A217A" w:rsidRPr="00785F71" w:rsidRDefault="000A217A" w:rsidP="000A217A">
      <w:pPr>
        <w:rPr>
          <w:noProof/>
          <w:szCs w:val="22"/>
        </w:rPr>
      </w:pPr>
    </w:p>
    <w:p w14:paraId="42112D1B" w14:textId="77777777" w:rsidR="000A217A" w:rsidRPr="00785F71" w:rsidRDefault="000A217A" w:rsidP="000A217A">
      <w:pPr>
        <w:keepNext/>
        <w:rPr>
          <w:noProof/>
          <w:szCs w:val="22"/>
          <w:u w:val="single"/>
        </w:rPr>
      </w:pPr>
      <w:r w:rsidRPr="00785F71">
        <w:rPr>
          <w:noProof/>
          <w:szCs w:val="22"/>
          <w:u w:val="single"/>
        </w:rPr>
        <w:t>Interakce s jinými léčivými přípravky</w:t>
      </w:r>
    </w:p>
    <w:p w14:paraId="27FC2A58" w14:textId="77777777" w:rsidR="000A217A" w:rsidRPr="00785F71" w:rsidRDefault="000A217A" w:rsidP="000A217A">
      <w:pPr>
        <w:rPr>
          <w:noProof/>
          <w:szCs w:val="22"/>
        </w:rPr>
      </w:pPr>
      <w:r w:rsidRPr="00785F71">
        <w:rPr>
          <w:noProof/>
          <w:szCs w:val="22"/>
        </w:rPr>
        <w:t>Z důvodu rizika snížené expozice abirateron</w:t>
      </w:r>
      <w:r w:rsidR="00670123">
        <w:rPr>
          <w:noProof/>
          <w:szCs w:val="22"/>
        </w:rPr>
        <w:t>-acetátu</w:t>
      </w:r>
      <w:r w:rsidRPr="00785F71">
        <w:rPr>
          <w:noProof/>
          <w:szCs w:val="22"/>
        </w:rPr>
        <w:t xml:space="preserve"> (viz bod 4.5) je nutné vyvarovat se během léčby podávání silných induktorů CYP3A4, ledaže by nebyla dispozici terapeutická </w:t>
      </w:r>
      <w:r w:rsidR="006628FF">
        <w:rPr>
          <w:noProof/>
          <w:szCs w:val="22"/>
        </w:rPr>
        <w:t>alternativa</w:t>
      </w:r>
      <w:r w:rsidRPr="00785F71">
        <w:rPr>
          <w:noProof/>
          <w:szCs w:val="22"/>
        </w:rPr>
        <w:t>.</w:t>
      </w:r>
    </w:p>
    <w:p w14:paraId="0FF13B07" w14:textId="77777777" w:rsidR="000A217A" w:rsidRPr="00785F71" w:rsidRDefault="000A217A" w:rsidP="000A217A">
      <w:pPr>
        <w:rPr>
          <w:noProof/>
          <w:szCs w:val="22"/>
        </w:rPr>
      </w:pPr>
    </w:p>
    <w:p w14:paraId="347232D7" w14:textId="77777777" w:rsidR="000A217A" w:rsidRPr="00785F71" w:rsidRDefault="000A217A" w:rsidP="000A217A">
      <w:pPr>
        <w:rPr>
          <w:noProof/>
          <w:szCs w:val="22"/>
          <w:u w:val="single"/>
        </w:rPr>
      </w:pPr>
      <w:r w:rsidRPr="00785F71">
        <w:rPr>
          <w:noProof/>
          <w:szCs w:val="22"/>
          <w:u w:val="single"/>
        </w:rPr>
        <w:t>Kombinace abrateronu a prednisonu/prednisolonu s Ra-223</w:t>
      </w:r>
    </w:p>
    <w:p w14:paraId="1C153DE5" w14:textId="77777777" w:rsidR="000A217A" w:rsidRPr="00785F71" w:rsidRDefault="000A217A" w:rsidP="000A217A">
      <w:pPr>
        <w:rPr>
          <w:noProof/>
          <w:szCs w:val="22"/>
        </w:rPr>
      </w:pPr>
      <w:r w:rsidRPr="00785F71">
        <w:rPr>
          <w:noProof/>
          <w:szCs w:val="22"/>
        </w:rPr>
        <w:t>Léčba abirateron</w:t>
      </w:r>
      <w:r w:rsidR="00670123">
        <w:rPr>
          <w:noProof/>
          <w:szCs w:val="22"/>
        </w:rPr>
        <w:t>-acetátem</w:t>
      </w:r>
      <w:r w:rsidRPr="00785F71">
        <w:rPr>
          <w:noProof/>
          <w:szCs w:val="22"/>
        </w:rPr>
        <w:t xml:space="preserve"> a prednisonem/prednisolonem v kombinaci s Ra-223 je kontraindikována (viz bod 4.3) z důvodu zvýšeného rizika fraktur a sklonu ke zvýšené mortalitě mezi asymptomatickými nebo mírně symptomatickými pacienty s karcinomem prostaty, což bylo pozorováno v klinických studiích.</w:t>
      </w:r>
    </w:p>
    <w:p w14:paraId="75F44138" w14:textId="77777777" w:rsidR="000A217A" w:rsidRDefault="000A217A" w:rsidP="000A217A">
      <w:pPr>
        <w:rPr>
          <w:noProof/>
          <w:szCs w:val="22"/>
        </w:rPr>
      </w:pPr>
      <w:r w:rsidRPr="00785F71">
        <w:rPr>
          <w:noProof/>
          <w:szCs w:val="22"/>
        </w:rPr>
        <w:t xml:space="preserve">Následnou léčbu Ra-223 se doporučuje nezahajovat alespoň 5 dní po poslední dávce </w:t>
      </w:r>
      <w:r>
        <w:rPr>
          <w:noProof/>
          <w:szCs w:val="22"/>
        </w:rPr>
        <w:t>abirateron</w:t>
      </w:r>
      <w:r w:rsidR="00670123">
        <w:rPr>
          <w:noProof/>
          <w:szCs w:val="22"/>
        </w:rPr>
        <w:t>-acetátu</w:t>
      </w:r>
      <w:r w:rsidRPr="00785F71">
        <w:rPr>
          <w:noProof/>
          <w:szCs w:val="22"/>
        </w:rPr>
        <w:t xml:space="preserve"> v kombinaci s prednisonem/prednisolonem.</w:t>
      </w:r>
    </w:p>
    <w:p w14:paraId="3677090A" w14:textId="77777777" w:rsidR="000A217A" w:rsidRDefault="000A217A" w:rsidP="000A217A">
      <w:pPr>
        <w:rPr>
          <w:noProof/>
          <w:szCs w:val="22"/>
        </w:rPr>
      </w:pPr>
    </w:p>
    <w:p w14:paraId="0FA29CAD" w14:textId="77777777" w:rsidR="0050018F" w:rsidRPr="000D3C2C" w:rsidRDefault="0050018F" w:rsidP="0050018F">
      <w:pPr>
        <w:keepNext/>
        <w:rPr>
          <w:noProof/>
          <w:szCs w:val="22"/>
          <w:u w:val="single"/>
        </w:rPr>
      </w:pPr>
      <w:r w:rsidRPr="000D3C2C">
        <w:rPr>
          <w:noProof/>
          <w:szCs w:val="22"/>
          <w:u w:val="single"/>
        </w:rPr>
        <w:t>Pomocné látky se známým účinkem</w:t>
      </w:r>
    </w:p>
    <w:p w14:paraId="6C615CBB" w14:textId="77777777" w:rsidR="0050018F" w:rsidRDefault="0050018F" w:rsidP="0050018F">
      <w:pPr>
        <w:rPr>
          <w:noProof/>
        </w:rPr>
      </w:pPr>
      <w:r w:rsidRPr="00785F71">
        <w:rPr>
          <w:noProof/>
          <w:szCs w:val="22"/>
        </w:rPr>
        <w:t xml:space="preserve">Tento léčivý přípravek obsahuje laktózu. </w:t>
      </w:r>
      <w:r w:rsidRPr="00785F71">
        <w:rPr>
          <w:noProof/>
        </w:rPr>
        <w:t xml:space="preserve">Pacienti se vzácnými dědičnými problémy s intolerancí galaktózy, </w:t>
      </w:r>
      <w:r>
        <w:rPr>
          <w:noProof/>
        </w:rPr>
        <w:t>úplným</w:t>
      </w:r>
      <w:r w:rsidRPr="00785F71">
        <w:rPr>
          <w:noProof/>
        </w:rPr>
        <w:t xml:space="preserve"> nedostatkem laktázy nebo malabsorpcí glukózy a galaktózy</w:t>
      </w:r>
      <w:r>
        <w:rPr>
          <w:noProof/>
        </w:rPr>
        <w:t xml:space="preserve"> nemají</w:t>
      </w:r>
      <w:r w:rsidRPr="00785F71">
        <w:rPr>
          <w:noProof/>
        </w:rPr>
        <w:t xml:space="preserve"> tento přípravek užívat.</w:t>
      </w:r>
    </w:p>
    <w:p w14:paraId="6E2F6180" w14:textId="77777777" w:rsidR="0050018F" w:rsidRDefault="0050018F" w:rsidP="0050018F">
      <w:pPr>
        <w:rPr>
          <w:noProof/>
        </w:rPr>
      </w:pPr>
    </w:p>
    <w:p w14:paraId="2ABC572C" w14:textId="77777777" w:rsidR="006628FF" w:rsidRDefault="0050018F" w:rsidP="000A217A">
      <w:pPr>
        <w:rPr>
          <w:noProof/>
          <w:szCs w:val="22"/>
        </w:rPr>
      </w:pPr>
      <w:r>
        <w:rPr>
          <w:noProof/>
          <w:szCs w:val="22"/>
        </w:rPr>
        <w:t xml:space="preserve">Tento léčivý přípravek obsahuje </w:t>
      </w:r>
      <w:r w:rsidR="00181FE7">
        <w:rPr>
          <w:noProof/>
          <w:szCs w:val="22"/>
        </w:rPr>
        <w:t>24</w:t>
      </w:r>
      <w:r w:rsidR="00181FE7" w:rsidRPr="00181FE7">
        <w:rPr>
          <w:noProof/>
          <w:szCs w:val="22"/>
        </w:rPr>
        <w:t xml:space="preserve"> mg sodíku</w:t>
      </w:r>
      <w:r w:rsidR="00181FE7">
        <w:rPr>
          <w:noProof/>
          <w:szCs w:val="22"/>
        </w:rPr>
        <w:t xml:space="preserve"> </w:t>
      </w:r>
      <w:r w:rsidR="00181FE7" w:rsidRPr="00181FE7">
        <w:rPr>
          <w:noProof/>
          <w:szCs w:val="22"/>
        </w:rPr>
        <w:t>v</w:t>
      </w:r>
      <w:r w:rsidR="00181FE7">
        <w:rPr>
          <w:noProof/>
          <w:szCs w:val="22"/>
        </w:rPr>
        <w:t> </w:t>
      </w:r>
      <w:r w:rsidR="00181FE7" w:rsidRPr="00181FE7">
        <w:rPr>
          <w:noProof/>
          <w:szCs w:val="22"/>
        </w:rPr>
        <w:t>jedné</w:t>
      </w:r>
      <w:r w:rsidR="00181FE7">
        <w:rPr>
          <w:noProof/>
          <w:szCs w:val="22"/>
        </w:rPr>
        <w:t xml:space="preserve"> dávce dvou tablet,</w:t>
      </w:r>
      <w:r w:rsidR="00181FE7" w:rsidRPr="00181FE7">
        <w:t xml:space="preserve"> </w:t>
      </w:r>
      <w:r w:rsidR="00181FE7" w:rsidRPr="00181FE7">
        <w:rPr>
          <w:noProof/>
          <w:szCs w:val="22"/>
        </w:rPr>
        <w:t xml:space="preserve">což odpovídá </w:t>
      </w:r>
      <w:r w:rsidR="00181FE7">
        <w:rPr>
          <w:noProof/>
          <w:szCs w:val="22"/>
        </w:rPr>
        <w:t>1,04</w:t>
      </w:r>
      <w:r w:rsidR="00181FE7" w:rsidRPr="00181FE7">
        <w:rPr>
          <w:noProof/>
          <w:szCs w:val="22"/>
        </w:rPr>
        <w:t xml:space="preserve"> % doporučeného</w:t>
      </w:r>
      <w:r w:rsidR="00181FE7">
        <w:rPr>
          <w:noProof/>
          <w:szCs w:val="22"/>
        </w:rPr>
        <w:t xml:space="preserve"> </w:t>
      </w:r>
      <w:r w:rsidR="00181FE7" w:rsidRPr="00181FE7">
        <w:rPr>
          <w:noProof/>
          <w:szCs w:val="22"/>
        </w:rPr>
        <w:t>maximálního denního příjmu sodíku potravou podle</w:t>
      </w:r>
      <w:r w:rsidR="00181FE7">
        <w:rPr>
          <w:noProof/>
          <w:szCs w:val="22"/>
        </w:rPr>
        <w:t xml:space="preserve"> </w:t>
      </w:r>
      <w:r w:rsidR="00181FE7" w:rsidRPr="00181FE7">
        <w:rPr>
          <w:noProof/>
          <w:szCs w:val="22"/>
        </w:rPr>
        <w:t>WHO pro dospělého, který činí 2 g sodíku</w:t>
      </w:r>
      <w:r w:rsidR="00181FE7">
        <w:rPr>
          <w:noProof/>
          <w:szCs w:val="22"/>
        </w:rPr>
        <w:t>.</w:t>
      </w:r>
    </w:p>
    <w:p w14:paraId="16690D93" w14:textId="77777777" w:rsidR="006628FF" w:rsidRPr="00785F71" w:rsidRDefault="006628FF" w:rsidP="000A217A">
      <w:pPr>
        <w:rPr>
          <w:noProof/>
          <w:szCs w:val="22"/>
        </w:rPr>
      </w:pPr>
    </w:p>
    <w:p w14:paraId="573A8B08" w14:textId="77777777" w:rsidR="000A217A" w:rsidRPr="00785F71" w:rsidRDefault="000A217A" w:rsidP="000A217A">
      <w:pPr>
        <w:keepNext/>
        <w:ind w:left="567" w:hanging="567"/>
        <w:rPr>
          <w:b/>
          <w:bCs/>
          <w:noProof/>
          <w:szCs w:val="22"/>
        </w:rPr>
      </w:pPr>
      <w:r w:rsidRPr="00785F71">
        <w:rPr>
          <w:b/>
          <w:bCs/>
          <w:noProof/>
          <w:szCs w:val="22"/>
        </w:rPr>
        <w:t>4.5</w:t>
      </w:r>
      <w:r w:rsidRPr="00785F71">
        <w:rPr>
          <w:b/>
          <w:bCs/>
          <w:noProof/>
          <w:szCs w:val="22"/>
        </w:rPr>
        <w:tab/>
        <w:t>Interakce s jinými léčivými přípravky a jiné formy interakce</w:t>
      </w:r>
    </w:p>
    <w:p w14:paraId="7BF48872" w14:textId="77777777" w:rsidR="000A217A" w:rsidRPr="00785F71" w:rsidRDefault="000A217A" w:rsidP="000A217A">
      <w:pPr>
        <w:keepNext/>
        <w:rPr>
          <w:b/>
          <w:noProof/>
          <w:szCs w:val="22"/>
        </w:rPr>
      </w:pPr>
    </w:p>
    <w:p w14:paraId="6F2375BF" w14:textId="77777777" w:rsidR="000A217A" w:rsidRPr="00785F71" w:rsidRDefault="000A217A" w:rsidP="000A217A">
      <w:pPr>
        <w:keepNext/>
        <w:rPr>
          <w:noProof/>
          <w:szCs w:val="22"/>
          <w:u w:val="single"/>
        </w:rPr>
      </w:pPr>
      <w:r w:rsidRPr="00785F71">
        <w:rPr>
          <w:noProof/>
          <w:szCs w:val="22"/>
          <w:u w:val="single"/>
        </w:rPr>
        <w:t>Vliv potravy na abirateron-acetát</w:t>
      </w:r>
    </w:p>
    <w:p w14:paraId="3E6915CD" w14:textId="77777777" w:rsidR="000A217A" w:rsidRPr="00785F71" w:rsidRDefault="000A217A" w:rsidP="000A217A">
      <w:pPr>
        <w:rPr>
          <w:noProof/>
          <w:szCs w:val="22"/>
        </w:rPr>
      </w:pPr>
      <w:r w:rsidRPr="00785F71">
        <w:rPr>
          <w:noProof/>
          <w:szCs w:val="22"/>
        </w:rPr>
        <w:t>Podání s jídlem významně zvyšuje absorpci abirateron</w:t>
      </w:r>
      <w:r w:rsidRPr="00785F71">
        <w:rPr>
          <w:noProof/>
          <w:szCs w:val="22"/>
        </w:rPr>
        <w:noBreakHyphen/>
        <w:t>acetátu. Účinnost a bezpečnost při podávání s jídlem nebyla stanovena, proto se nesmí tento přípravek užívat s jídlem (viz body 4.2 a 5.2).</w:t>
      </w:r>
    </w:p>
    <w:p w14:paraId="60762539" w14:textId="77777777" w:rsidR="000A217A" w:rsidRPr="00785F71" w:rsidRDefault="000A217A" w:rsidP="000A217A">
      <w:pPr>
        <w:rPr>
          <w:noProof/>
          <w:szCs w:val="22"/>
        </w:rPr>
      </w:pPr>
    </w:p>
    <w:p w14:paraId="2F7EEE0D" w14:textId="77777777" w:rsidR="000A217A" w:rsidRPr="00785F71" w:rsidRDefault="000A217A" w:rsidP="000A217A">
      <w:pPr>
        <w:keepNext/>
        <w:rPr>
          <w:noProof/>
          <w:szCs w:val="22"/>
          <w:u w:val="single"/>
        </w:rPr>
      </w:pPr>
      <w:r w:rsidRPr="00785F71">
        <w:rPr>
          <w:noProof/>
          <w:szCs w:val="22"/>
          <w:u w:val="single"/>
        </w:rPr>
        <w:t>Interakce s jinými léčivými přípravky</w:t>
      </w:r>
    </w:p>
    <w:p w14:paraId="337F233E" w14:textId="77777777" w:rsidR="000A217A" w:rsidRPr="00785F71" w:rsidRDefault="000A217A" w:rsidP="000A217A">
      <w:pPr>
        <w:keepNext/>
        <w:rPr>
          <w:i/>
          <w:noProof/>
          <w:szCs w:val="22"/>
        </w:rPr>
      </w:pPr>
      <w:r w:rsidRPr="00785F71">
        <w:rPr>
          <w:i/>
          <w:noProof/>
          <w:szCs w:val="22"/>
        </w:rPr>
        <w:t>Potenciál jiných léčivých přípravků ovlivňovat expozice abirateron-acetátu</w:t>
      </w:r>
    </w:p>
    <w:p w14:paraId="2F77D60B" w14:textId="77777777" w:rsidR="000A217A" w:rsidRPr="00785F71" w:rsidRDefault="000A217A" w:rsidP="000A217A">
      <w:pPr>
        <w:rPr>
          <w:noProof/>
          <w:szCs w:val="22"/>
        </w:rPr>
      </w:pPr>
      <w:r w:rsidRPr="00785F71">
        <w:rPr>
          <w:noProof/>
          <w:szCs w:val="22"/>
        </w:rPr>
        <w:t>V klinické studii farmakokinetických interakcí na zdravých dobrovolnících, kteří byli předléčeni rifampicinem, silným induktorem CYP3A4, v dávce 600 mg denně po dobu 6 dní, po které následovala jednorázová dávka 1000 mg abirateron-acetátu, se průměrná plazmatická AUC</w:t>
      </w:r>
      <w:r w:rsidRPr="00785F71">
        <w:rPr>
          <w:noProof/>
          <w:vertAlign w:val="subscript"/>
        </w:rPr>
        <w:t>∞</w:t>
      </w:r>
      <w:r w:rsidRPr="00785F71">
        <w:rPr>
          <w:noProof/>
        </w:rPr>
        <w:t xml:space="preserve"> abirateron</w:t>
      </w:r>
      <w:r w:rsidR="00670123">
        <w:rPr>
          <w:noProof/>
        </w:rPr>
        <w:t>-acetátu</w:t>
      </w:r>
      <w:r w:rsidRPr="00785F71">
        <w:rPr>
          <w:noProof/>
        </w:rPr>
        <w:t xml:space="preserve"> snížila o 55 %.</w:t>
      </w:r>
    </w:p>
    <w:p w14:paraId="235B39A4" w14:textId="77777777" w:rsidR="000A217A" w:rsidRPr="00785F71" w:rsidRDefault="000A217A" w:rsidP="000A217A">
      <w:pPr>
        <w:rPr>
          <w:noProof/>
          <w:szCs w:val="22"/>
        </w:rPr>
      </w:pPr>
    </w:p>
    <w:p w14:paraId="7DBF13A7" w14:textId="77777777" w:rsidR="000A217A" w:rsidRPr="00785F71" w:rsidRDefault="000A217A" w:rsidP="000A217A">
      <w:pPr>
        <w:rPr>
          <w:noProof/>
          <w:szCs w:val="22"/>
        </w:rPr>
      </w:pPr>
      <w:r w:rsidRPr="00785F71">
        <w:rPr>
          <w:noProof/>
          <w:szCs w:val="22"/>
        </w:rPr>
        <w:t>Během léčby je nutno se vyvarovat podávání silných induktorů CYP3A4 (např. fenytoinu, karbamazepinu, rifampicinu, rifabutinu, rifapentinu, fenobarbitalu, třezalce tečkované [</w:t>
      </w:r>
      <w:r w:rsidRPr="00785F71">
        <w:rPr>
          <w:i/>
          <w:noProof/>
          <w:szCs w:val="22"/>
        </w:rPr>
        <w:t>Hypericum perforatum</w:t>
      </w:r>
      <w:r w:rsidRPr="00785F71">
        <w:rPr>
          <w:noProof/>
          <w:szCs w:val="22"/>
        </w:rPr>
        <w:t>]), ledaže by nebyla k</w:t>
      </w:r>
      <w:r w:rsidR="006628FF">
        <w:rPr>
          <w:noProof/>
          <w:szCs w:val="22"/>
        </w:rPr>
        <w:t> </w:t>
      </w:r>
      <w:r w:rsidRPr="00785F71">
        <w:rPr>
          <w:noProof/>
          <w:szCs w:val="22"/>
        </w:rPr>
        <w:t>dispozici</w:t>
      </w:r>
      <w:r w:rsidR="006628FF">
        <w:rPr>
          <w:noProof/>
          <w:szCs w:val="22"/>
        </w:rPr>
        <w:t xml:space="preserve"> </w:t>
      </w:r>
      <w:r w:rsidR="006628FF" w:rsidRPr="00785F71">
        <w:rPr>
          <w:noProof/>
          <w:szCs w:val="22"/>
        </w:rPr>
        <w:t xml:space="preserve">terapeutická </w:t>
      </w:r>
      <w:r w:rsidR="006628FF">
        <w:rPr>
          <w:noProof/>
          <w:szCs w:val="22"/>
        </w:rPr>
        <w:t>alternativa</w:t>
      </w:r>
      <w:r w:rsidRPr="00785F71">
        <w:rPr>
          <w:noProof/>
          <w:szCs w:val="22"/>
        </w:rPr>
        <w:t>.</w:t>
      </w:r>
    </w:p>
    <w:p w14:paraId="2661EE06" w14:textId="77777777" w:rsidR="000A217A" w:rsidRPr="00785F71" w:rsidRDefault="000A217A" w:rsidP="000A217A">
      <w:pPr>
        <w:rPr>
          <w:noProof/>
          <w:szCs w:val="22"/>
        </w:rPr>
      </w:pPr>
    </w:p>
    <w:p w14:paraId="15F51581" w14:textId="77777777" w:rsidR="000A217A" w:rsidRPr="00785F71" w:rsidRDefault="000A217A" w:rsidP="000A217A">
      <w:pPr>
        <w:rPr>
          <w:noProof/>
          <w:szCs w:val="22"/>
        </w:rPr>
      </w:pPr>
      <w:r w:rsidRPr="00785F71">
        <w:rPr>
          <w:noProof/>
          <w:szCs w:val="22"/>
        </w:rPr>
        <w:t>V samostatné klinické studii farmakokinetických interakcí na zdravých dobrovolnících nemělo současné podávání ketokonazolu, silného inhibitoru CYP3A4, klinicky významný účinek na farmakokinetiku abirateron</w:t>
      </w:r>
      <w:r w:rsidR="00670123">
        <w:rPr>
          <w:noProof/>
          <w:szCs w:val="22"/>
        </w:rPr>
        <w:t>-acetátu</w:t>
      </w:r>
      <w:r w:rsidRPr="00785F71">
        <w:rPr>
          <w:noProof/>
          <w:szCs w:val="22"/>
        </w:rPr>
        <w:t>.</w:t>
      </w:r>
    </w:p>
    <w:p w14:paraId="7646A79D" w14:textId="77777777" w:rsidR="000A217A" w:rsidRPr="00785F71" w:rsidRDefault="000A217A" w:rsidP="000A217A">
      <w:pPr>
        <w:rPr>
          <w:noProof/>
          <w:szCs w:val="22"/>
          <w:u w:val="single"/>
        </w:rPr>
      </w:pPr>
    </w:p>
    <w:p w14:paraId="0F992341" w14:textId="77777777" w:rsidR="000A217A" w:rsidRPr="00785F71" w:rsidRDefault="000A217A" w:rsidP="000A217A">
      <w:pPr>
        <w:keepNext/>
        <w:rPr>
          <w:i/>
          <w:noProof/>
          <w:szCs w:val="22"/>
        </w:rPr>
      </w:pPr>
      <w:r w:rsidRPr="00785F71">
        <w:rPr>
          <w:i/>
          <w:noProof/>
          <w:szCs w:val="22"/>
        </w:rPr>
        <w:t>Potenciál ovlivňovat expozice jiných léčivých přípravků</w:t>
      </w:r>
    </w:p>
    <w:p w14:paraId="00EA39C7" w14:textId="77777777" w:rsidR="000A217A" w:rsidRPr="00785F71" w:rsidRDefault="000A217A" w:rsidP="000A217A">
      <w:pPr>
        <w:rPr>
          <w:noProof/>
          <w:szCs w:val="22"/>
        </w:rPr>
      </w:pPr>
      <w:r w:rsidRPr="00785F71">
        <w:rPr>
          <w:noProof/>
          <w:szCs w:val="22"/>
        </w:rPr>
        <w:t>Abirateron</w:t>
      </w:r>
      <w:r w:rsidR="00670123">
        <w:rPr>
          <w:noProof/>
          <w:szCs w:val="22"/>
        </w:rPr>
        <w:t>-acetát</w:t>
      </w:r>
      <w:r w:rsidRPr="00785F71">
        <w:rPr>
          <w:noProof/>
          <w:szCs w:val="22"/>
        </w:rPr>
        <w:t xml:space="preserve"> je inhibitorem jaterních </w:t>
      </w:r>
      <w:r>
        <w:rPr>
          <w:noProof/>
          <w:szCs w:val="22"/>
        </w:rPr>
        <w:t>léčiv</w:t>
      </w:r>
      <w:r w:rsidR="006628FF">
        <w:rPr>
          <w:noProof/>
          <w:szCs w:val="22"/>
        </w:rPr>
        <w:t>é</w:t>
      </w:r>
      <w:r>
        <w:rPr>
          <w:noProof/>
          <w:szCs w:val="22"/>
        </w:rPr>
        <w:t xml:space="preserve"> přípravky</w:t>
      </w:r>
      <w:r w:rsidRPr="00785F71">
        <w:rPr>
          <w:noProof/>
          <w:szCs w:val="22"/>
        </w:rPr>
        <w:t xml:space="preserve"> metabolizujících enzymů CYP2D6 a CYP2C8. Ve studii, kde se stanovovaly účinky abirateron</w:t>
      </w:r>
      <w:r w:rsidRPr="00785F71">
        <w:rPr>
          <w:noProof/>
          <w:szCs w:val="22"/>
        </w:rPr>
        <w:noBreakHyphen/>
        <w:t>acetátu (podaného spolu s prednisonem) na jednorázovou dávku dextromethorfanu, který je substrátem CYP2D6, byla systémová expozice (AUC) dextromethorfanu zvýšena přibližně 2,9násobně. AUC</w:t>
      </w:r>
      <w:r w:rsidRPr="00785F71">
        <w:rPr>
          <w:noProof/>
          <w:szCs w:val="22"/>
          <w:vertAlign w:val="subscript"/>
        </w:rPr>
        <w:t>24</w:t>
      </w:r>
      <w:r w:rsidRPr="00785F71">
        <w:rPr>
          <w:noProof/>
          <w:szCs w:val="22"/>
        </w:rPr>
        <w:t xml:space="preserve"> dextrorfanu, aktivního metabolitu dextromethorfanu, byla zvýšena přibližně o 33 %.</w:t>
      </w:r>
    </w:p>
    <w:p w14:paraId="34B72D82" w14:textId="77777777" w:rsidR="000A217A" w:rsidRPr="00785F71" w:rsidRDefault="000A217A" w:rsidP="000A217A">
      <w:pPr>
        <w:rPr>
          <w:noProof/>
          <w:szCs w:val="22"/>
        </w:rPr>
      </w:pPr>
    </w:p>
    <w:p w14:paraId="7259A021" w14:textId="77777777" w:rsidR="000A217A" w:rsidRPr="00785F71" w:rsidRDefault="000A217A" w:rsidP="000A217A">
      <w:pPr>
        <w:rPr>
          <w:noProof/>
          <w:szCs w:val="22"/>
        </w:rPr>
      </w:pPr>
      <w:r w:rsidRPr="00785F71">
        <w:rPr>
          <w:noProof/>
          <w:szCs w:val="22"/>
        </w:rPr>
        <w:t>Opatrnost je nutná při současném podávání s léčivými přípravky aktivovanými nebo metabolizovanými CYP2D6, zejména s léčivými přípravky, které mají úzkou terapeutickou šíři. Je nutno zvážit snížení dávek léčivých přípravků metabolizovaných CYP2D6 s úzkou terapeutickou šíří. Příkladem léčivých přípravků metabolizovaných CYP2D6 jsou metoprolol, propranolol, desipramin, venlafaxin, haloperidol, risperidon, propafenon, flekainid, kodein, oxykodon a tramadol (poslední tři léčivé látky potřebují CYP2D6 k vytvoření svých účinných analgetických metabolitů).</w:t>
      </w:r>
    </w:p>
    <w:p w14:paraId="7360F767" w14:textId="77777777" w:rsidR="000A217A" w:rsidRPr="00785F71" w:rsidRDefault="000A217A" w:rsidP="000A217A">
      <w:pPr>
        <w:rPr>
          <w:noProof/>
          <w:szCs w:val="22"/>
        </w:rPr>
      </w:pPr>
    </w:p>
    <w:p w14:paraId="6A0011BE" w14:textId="77777777" w:rsidR="000A217A" w:rsidRPr="00785F71" w:rsidRDefault="000A217A" w:rsidP="000A217A">
      <w:pPr>
        <w:rPr>
          <w:noProof/>
          <w:szCs w:val="22"/>
        </w:rPr>
      </w:pPr>
      <w:r w:rsidRPr="00785F71">
        <w:rPr>
          <w:noProof/>
          <w:szCs w:val="22"/>
        </w:rPr>
        <w:t xml:space="preserve">V klinické studii interakcí </w:t>
      </w:r>
      <w:r>
        <w:rPr>
          <w:noProof/>
          <w:szCs w:val="22"/>
        </w:rPr>
        <w:t xml:space="preserve">s jinými léčivými přípravky </w:t>
      </w:r>
      <w:r w:rsidRPr="00785F71">
        <w:rPr>
          <w:noProof/>
          <w:szCs w:val="22"/>
        </w:rPr>
        <w:t xml:space="preserve">týkajících se CYP2C8 u zdravých jedinců byla AUC pioglitazonu zvýšena o 46 % a AUC aktivních metabolitů pioglitazonu MIII a MIV byla u každého snížena o 10 %, pokud byl pioglitazon podáván společně s jednorázovou dávkou 1000 mg abirateron-acetátu. </w:t>
      </w:r>
      <w:r>
        <w:rPr>
          <w:noProof/>
          <w:szCs w:val="22"/>
        </w:rPr>
        <w:t xml:space="preserve">Pacienti </w:t>
      </w:r>
      <w:r w:rsidRPr="00785F71">
        <w:rPr>
          <w:noProof/>
          <w:szCs w:val="22"/>
        </w:rPr>
        <w:t>mají být sledováni pro známky toxicity související se substráty CYP2C8 s úzkým terapeutickým indexem, jsou-li užívány současně.</w:t>
      </w:r>
      <w:r w:rsidRPr="00044BDF">
        <w:t xml:space="preserve"> </w:t>
      </w:r>
      <w:r w:rsidRPr="00044BDF">
        <w:rPr>
          <w:noProof/>
          <w:szCs w:val="22"/>
        </w:rPr>
        <w:t>Příklady léčivých přípravků metabolizovaných pomocí CYP2C8 zahrnují pioglitazon a repaglinid (viz bod 4.4).</w:t>
      </w:r>
    </w:p>
    <w:p w14:paraId="1FB59272" w14:textId="77777777" w:rsidR="000A217A" w:rsidRPr="00785F71" w:rsidRDefault="000A217A" w:rsidP="000A217A">
      <w:pPr>
        <w:rPr>
          <w:noProof/>
          <w:szCs w:val="22"/>
        </w:rPr>
      </w:pPr>
    </w:p>
    <w:p w14:paraId="13BFF2E3" w14:textId="77777777" w:rsidR="000A217A" w:rsidRPr="00785F71" w:rsidRDefault="000A217A" w:rsidP="000A217A">
      <w:pPr>
        <w:rPr>
          <w:noProof/>
          <w:szCs w:val="22"/>
        </w:rPr>
      </w:pPr>
      <w:r w:rsidRPr="00785F71">
        <w:rPr>
          <w:noProof/>
          <w:szCs w:val="22"/>
        </w:rPr>
        <w:t xml:space="preserve">Údaje získané </w:t>
      </w:r>
      <w:r w:rsidRPr="00785F71">
        <w:rPr>
          <w:i/>
          <w:noProof/>
          <w:szCs w:val="22"/>
        </w:rPr>
        <w:t xml:space="preserve">in vitro </w:t>
      </w:r>
      <w:r w:rsidRPr="00785F71">
        <w:rPr>
          <w:noProof/>
          <w:szCs w:val="22"/>
        </w:rPr>
        <w:t>ukázaly, že hlavní metabolity abirateron-sulfát a N-oxid abirateron-sulfát inhibují jaterní transportér OATP1B1 a v důsledku toho může dojít ke zvýšení koncentrace léčivých látek vylučovaných OATP1B1. Nejsou k dispozici žádné klinické údaje, které by potvrdily interakce s tímto transportérem.</w:t>
      </w:r>
    </w:p>
    <w:p w14:paraId="45D5AF47" w14:textId="77777777" w:rsidR="000A217A" w:rsidRPr="00785F71" w:rsidRDefault="000A217A" w:rsidP="000A217A">
      <w:pPr>
        <w:rPr>
          <w:noProof/>
          <w:szCs w:val="22"/>
        </w:rPr>
      </w:pPr>
    </w:p>
    <w:p w14:paraId="31B21534" w14:textId="77777777" w:rsidR="000A217A" w:rsidRPr="00785F71" w:rsidRDefault="000A217A" w:rsidP="000A217A">
      <w:pPr>
        <w:keepNext/>
        <w:rPr>
          <w:i/>
          <w:noProof/>
          <w:szCs w:val="22"/>
        </w:rPr>
      </w:pPr>
      <w:r w:rsidRPr="00785F71">
        <w:rPr>
          <w:i/>
          <w:noProof/>
          <w:szCs w:val="22"/>
        </w:rPr>
        <w:t>Užívání s přípravky, které prodlužují QT interval</w:t>
      </w:r>
    </w:p>
    <w:p w14:paraId="17E440A3" w14:textId="77777777" w:rsidR="000A217A" w:rsidRPr="00785F71" w:rsidRDefault="000A217A" w:rsidP="000A217A">
      <w:pPr>
        <w:rPr>
          <w:noProof/>
          <w:szCs w:val="22"/>
        </w:rPr>
      </w:pPr>
      <w:r w:rsidRPr="00785F71">
        <w:rPr>
          <w:noProof/>
          <w:szCs w:val="22"/>
        </w:rPr>
        <w:t xml:space="preserve">Vzhledem k tomu, že androgen deprivační léčba může prodlužovat QT interval, je doporučena opatrnost, pokud je </w:t>
      </w:r>
      <w:r>
        <w:rPr>
          <w:noProof/>
          <w:szCs w:val="22"/>
        </w:rPr>
        <w:t>abirateron</w:t>
      </w:r>
      <w:r w:rsidR="00670123">
        <w:rPr>
          <w:noProof/>
          <w:szCs w:val="22"/>
        </w:rPr>
        <w:t>-acetát</w:t>
      </w:r>
      <w:r w:rsidRPr="00785F71">
        <w:rPr>
          <w:noProof/>
          <w:szCs w:val="22"/>
        </w:rPr>
        <w:t xml:space="preserve"> užíván spolu s léčivými přípravky, které prodlužují interval QT nebo s léčivými přípravky, které mohou indukovat torsades de pointes, jako jsou antiarytmika třídy IA (např.chinidin, disopyramid) nebo třídy III (např. amiodaron, sotalol, dofetilid, ibutilid), methadon, moxifloxacin, antipsychotika atd.</w:t>
      </w:r>
    </w:p>
    <w:p w14:paraId="2A907167" w14:textId="77777777" w:rsidR="000A217A" w:rsidRPr="00785F71" w:rsidRDefault="000A217A" w:rsidP="000A217A">
      <w:pPr>
        <w:rPr>
          <w:noProof/>
          <w:szCs w:val="22"/>
        </w:rPr>
      </w:pPr>
    </w:p>
    <w:p w14:paraId="025B3B23" w14:textId="77777777" w:rsidR="000A217A" w:rsidRPr="00785F71" w:rsidRDefault="000A217A" w:rsidP="000A217A">
      <w:pPr>
        <w:keepNext/>
        <w:rPr>
          <w:i/>
          <w:noProof/>
          <w:szCs w:val="22"/>
        </w:rPr>
      </w:pPr>
      <w:r w:rsidRPr="00785F71">
        <w:rPr>
          <w:i/>
          <w:noProof/>
          <w:szCs w:val="22"/>
        </w:rPr>
        <w:t>Užívání se spironolaktonem</w:t>
      </w:r>
    </w:p>
    <w:p w14:paraId="00F86278" w14:textId="77777777" w:rsidR="000A217A" w:rsidRPr="00785F71" w:rsidRDefault="000A217A" w:rsidP="000A217A">
      <w:pPr>
        <w:rPr>
          <w:noProof/>
          <w:szCs w:val="22"/>
        </w:rPr>
      </w:pPr>
      <w:r w:rsidRPr="00785F71">
        <w:rPr>
          <w:noProof/>
          <w:szCs w:val="22"/>
        </w:rPr>
        <w:t>Spironolakton se váže na androgenní receptor a může zvyšovat hladiny prostatického specifického antigenu (PSA). Užívání s</w:t>
      </w:r>
      <w:r w:rsidR="00670123">
        <w:rPr>
          <w:noProof/>
          <w:szCs w:val="22"/>
        </w:rPr>
        <w:t> </w:t>
      </w:r>
      <w:r>
        <w:rPr>
          <w:noProof/>
          <w:szCs w:val="22"/>
        </w:rPr>
        <w:t>abirateron</w:t>
      </w:r>
      <w:r w:rsidR="00670123">
        <w:rPr>
          <w:noProof/>
          <w:szCs w:val="22"/>
        </w:rPr>
        <w:t>-acetátem</w:t>
      </w:r>
      <w:r w:rsidRPr="00785F71">
        <w:rPr>
          <w:noProof/>
          <w:szCs w:val="22"/>
        </w:rPr>
        <w:t xml:space="preserve"> se nedoporučuje (viz bod 5.1).</w:t>
      </w:r>
    </w:p>
    <w:p w14:paraId="53E64447" w14:textId="77777777" w:rsidR="000A217A" w:rsidRPr="00785F71" w:rsidRDefault="000A217A" w:rsidP="000A217A">
      <w:pPr>
        <w:rPr>
          <w:noProof/>
          <w:szCs w:val="22"/>
        </w:rPr>
      </w:pPr>
    </w:p>
    <w:p w14:paraId="43D6287C" w14:textId="77777777" w:rsidR="000A217A" w:rsidRPr="00785F71" w:rsidRDefault="000A217A" w:rsidP="000A217A">
      <w:pPr>
        <w:keepNext/>
        <w:ind w:left="567" w:hanging="567"/>
        <w:rPr>
          <w:b/>
          <w:bCs/>
          <w:noProof/>
          <w:szCs w:val="22"/>
        </w:rPr>
      </w:pPr>
      <w:r w:rsidRPr="00785F71">
        <w:rPr>
          <w:b/>
          <w:bCs/>
          <w:noProof/>
          <w:szCs w:val="22"/>
        </w:rPr>
        <w:t>4.6</w:t>
      </w:r>
      <w:r w:rsidRPr="00785F71">
        <w:rPr>
          <w:b/>
          <w:bCs/>
          <w:noProof/>
          <w:szCs w:val="22"/>
        </w:rPr>
        <w:tab/>
        <w:t>Fertilita, těhotenství a kojení</w:t>
      </w:r>
    </w:p>
    <w:p w14:paraId="09DBFBD6" w14:textId="77777777" w:rsidR="000A217A" w:rsidRPr="00785F71" w:rsidRDefault="000A217A" w:rsidP="000A217A">
      <w:pPr>
        <w:keepNext/>
        <w:rPr>
          <w:noProof/>
          <w:szCs w:val="22"/>
        </w:rPr>
      </w:pPr>
    </w:p>
    <w:p w14:paraId="5758EB9A" w14:textId="77777777" w:rsidR="006628FF" w:rsidRDefault="000A217A" w:rsidP="006628FF">
      <w:pPr>
        <w:keepNext/>
        <w:rPr>
          <w:noProof/>
          <w:szCs w:val="22"/>
          <w:u w:val="single"/>
        </w:rPr>
      </w:pPr>
      <w:r w:rsidRPr="00CF0E47">
        <w:rPr>
          <w:noProof/>
          <w:szCs w:val="22"/>
          <w:u w:val="single"/>
        </w:rPr>
        <w:t>Ženy</w:t>
      </w:r>
      <w:r w:rsidR="006628FF">
        <w:rPr>
          <w:noProof/>
          <w:szCs w:val="22"/>
          <w:u w:val="single"/>
        </w:rPr>
        <w:t>, které mohou otěhotnět</w:t>
      </w:r>
      <w:r w:rsidR="006628FF" w:rsidRPr="00CF0E47" w:rsidDel="006628FF">
        <w:rPr>
          <w:noProof/>
          <w:szCs w:val="22"/>
          <w:u w:val="single"/>
        </w:rPr>
        <w:t xml:space="preserve"> </w:t>
      </w:r>
    </w:p>
    <w:p w14:paraId="095348E4" w14:textId="77777777" w:rsidR="000A217A" w:rsidRPr="00785F71" w:rsidRDefault="000A217A" w:rsidP="006628FF">
      <w:pPr>
        <w:keepNext/>
        <w:rPr>
          <w:noProof/>
          <w:szCs w:val="22"/>
        </w:rPr>
      </w:pPr>
      <w:r w:rsidRPr="00785F71">
        <w:rPr>
          <w:noProof/>
          <w:szCs w:val="22"/>
        </w:rPr>
        <w:t xml:space="preserve">Neexistují údaje o podávání </w:t>
      </w:r>
      <w:r>
        <w:rPr>
          <w:noProof/>
          <w:szCs w:val="22"/>
        </w:rPr>
        <w:t>abirateron</w:t>
      </w:r>
      <w:r w:rsidR="00670123">
        <w:rPr>
          <w:noProof/>
          <w:szCs w:val="22"/>
        </w:rPr>
        <w:t>-acetátu</w:t>
      </w:r>
      <w:r w:rsidRPr="00785F71">
        <w:rPr>
          <w:noProof/>
          <w:szCs w:val="22"/>
        </w:rPr>
        <w:t xml:space="preserve"> v těhotenství a tento přípravek není určen k podávání ženám</w:t>
      </w:r>
      <w:r w:rsidR="006628FF">
        <w:rPr>
          <w:noProof/>
          <w:szCs w:val="22"/>
        </w:rPr>
        <w:t>, které mohou otěhotnět</w:t>
      </w:r>
      <w:r w:rsidRPr="00785F71">
        <w:rPr>
          <w:noProof/>
          <w:szCs w:val="22"/>
        </w:rPr>
        <w:t>.</w:t>
      </w:r>
    </w:p>
    <w:p w14:paraId="5B20136A" w14:textId="77777777" w:rsidR="000A217A" w:rsidRPr="00785F71" w:rsidRDefault="000A217A" w:rsidP="000A217A">
      <w:pPr>
        <w:rPr>
          <w:noProof/>
          <w:szCs w:val="22"/>
        </w:rPr>
      </w:pPr>
    </w:p>
    <w:p w14:paraId="7895B95F" w14:textId="77777777" w:rsidR="000A217A" w:rsidRPr="00785F71" w:rsidRDefault="000A217A" w:rsidP="000A217A">
      <w:pPr>
        <w:keepNext/>
        <w:rPr>
          <w:noProof/>
          <w:szCs w:val="22"/>
          <w:u w:val="single"/>
        </w:rPr>
      </w:pPr>
      <w:r w:rsidRPr="00785F71">
        <w:rPr>
          <w:noProof/>
          <w:szCs w:val="22"/>
          <w:u w:val="single"/>
        </w:rPr>
        <w:t>Antikoncepce u mužů a žen</w:t>
      </w:r>
    </w:p>
    <w:p w14:paraId="22F578FC" w14:textId="77777777" w:rsidR="000A217A" w:rsidRPr="00785F71" w:rsidRDefault="000A217A" w:rsidP="000A217A">
      <w:pPr>
        <w:rPr>
          <w:noProof/>
          <w:szCs w:val="22"/>
        </w:rPr>
      </w:pPr>
      <w:r w:rsidRPr="00785F71">
        <w:rPr>
          <w:noProof/>
          <w:szCs w:val="22"/>
        </w:rPr>
        <w:t>Není známo, zda jsou abirateron</w:t>
      </w:r>
      <w:r w:rsidR="00670123">
        <w:rPr>
          <w:noProof/>
          <w:szCs w:val="22"/>
        </w:rPr>
        <w:t>-acetát</w:t>
      </w:r>
      <w:r w:rsidRPr="00785F71">
        <w:rPr>
          <w:noProof/>
          <w:szCs w:val="22"/>
        </w:rPr>
        <w:t xml:space="preserve"> nebo jeho metabolity přítomny v spermatu. Při sexuální aktivitě s těhotnou ženou musí pacient použít kondom. Při sexuální aktivitě s ženou</w:t>
      </w:r>
      <w:r w:rsidR="00C03C14">
        <w:rPr>
          <w:noProof/>
          <w:szCs w:val="22"/>
        </w:rPr>
        <w:t xml:space="preserve">, která může otěhotnět, </w:t>
      </w:r>
      <w:r w:rsidRPr="00785F71">
        <w:rPr>
          <w:noProof/>
          <w:szCs w:val="22"/>
        </w:rPr>
        <w:t xml:space="preserve">musí pacient použít kondom a zároveň další účinnou antikoncepční metodu. Studie </w:t>
      </w:r>
      <w:r>
        <w:rPr>
          <w:noProof/>
          <w:szCs w:val="22"/>
        </w:rPr>
        <w:t>na zvířatech</w:t>
      </w:r>
      <w:r w:rsidRPr="00785F71">
        <w:rPr>
          <w:noProof/>
          <w:szCs w:val="22"/>
        </w:rPr>
        <w:t xml:space="preserve"> ukázaly reprodukční toxicitu (viz bod 5.3).</w:t>
      </w:r>
    </w:p>
    <w:p w14:paraId="3E2F1E9C" w14:textId="77777777" w:rsidR="000A217A" w:rsidRPr="00785F71" w:rsidRDefault="000A217A" w:rsidP="000A217A">
      <w:pPr>
        <w:rPr>
          <w:noProof/>
          <w:szCs w:val="22"/>
        </w:rPr>
      </w:pPr>
    </w:p>
    <w:p w14:paraId="30B60FF4" w14:textId="77777777" w:rsidR="000A217A" w:rsidRPr="00785F71" w:rsidRDefault="000A217A" w:rsidP="000A217A">
      <w:pPr>
        <w:keepNext/>
        <w:rPr>
          <w:noProof/>
          <w:szCs w:val="22"/>
          <w:u w:val="single"/>
        </w:rPr>
      </w:pPr>
      <w:r w:rsidRPr="00785F71">
        <w:rPr>
          <w:noProof/>
          <w:szCs w:val="22"/>
          <w:u w:val="single"/>
        </w:rPr>
        <w:t>Těhotenství</w:t>
      </w:r>
    </w:p>
    <w:p w14:paraId="538ECFD8" w14:textId="77777777" w:rsidR="000A217A" w:rsidRPr="00785F71" w:rsidRDefault="000A217A" w:rsidP="000A217A">
      <w:pPr>
        <w:rPr>
          <w:noProof/>
          <w:szCs w:val="22"/>
        </w:rPr>
      </w:pPr>
      <w:r>
        <w:rPr>
          <w:noProof/>
          <w:szCs w:val="22"/>
        </w:rPr>
        <w:t>Abirateron</w:t>
      </w:r>
      <w:r w:rsidR="00670123">
        <w:rPr>
          <w:noProof/>
          <w:szCs w:val="22"/>
        </w:rPr>
        <w:t>-acetát</w:t>
      </w:r>
      <w:r w:rsidRPr="00785F71">
        <w:rPr>
          <w:noProof/>
          <w:szCs w:val="22"/>
        </w:rPr>
        <w:t xml:space="preserve"> není určen ženám a je kontraindikována u těhotných žen nebo u žen, které by mohly otěhotnět (viz body 4.3 a 5.3).</w:t>
      </w:r>
    </w:p>
    <w:p w14:paraId="28C860E5" w14:textId="77777777" w:rsidR="000A217A" w:rsidRPr="00785F71" w:rsidRDefault="000A217A" w:rsidP="000A217A">
      <w:pPr>
        <w:rPr>
          <w:noProof/>
          <w:szCs w:val="22"/>
        </w:rPr>
      </w:pPr>
    </w:p>
    <w:p w14:paraId="2A39F959" w14:textId="77777777" w:rsidR="000A217A" w:rsidRPr="00785F71" w:rsidRDefault="000A217A" w:rsidP="000A217A">
      <w:pPr>
        <w:keepNext/>
        <w:rPr>
          <w:noProof/>
          <w:szCs w:val="22"/>
          <w:u w:val="single"/>
        </w:rPr>
      </w:pPr>
      <w:r w:rsidRPr="00785F71">
        <w:rPr>
          <w:noProof/>
          <w:szCs w:val="22"/>
          <w:u w:val="single"/>
        </w:rPr>
        <w:t>Kojení</w:t>
      </w:r>
    </w:p>
    <w:p w14:paraId="0D1FA21A" w14:textId="77777777" w:rsidR="000A217A" w:rsidRPr="00785F71" w:rsidRDefault="000A217A" w:rsidP="000A217A">
      <w:pPr>
        <w:rPr>
          <w:noProof/>
          <w:szCs w:val="22"/>
        </w:rPr>
      </w:pPr>
      <w:r>
        <w:rPr>
          <w:noProof/>
          <w:szCs w:val="22"/>
        </w:rPr>
        <w:t>Abirateron</w:t>
      </w:r>
      <w:r w:rsidR="00670123">
        <w:rPr>
          <w:noProof/>
          <w:szCs w:val="22"/>
        </w:rPr>
        <w:t>-acetát</w:t>
      </w:r>
      <w:r w:rsidRPr="00785F71">
        <w:rPr>
          <w:noProof/>
          <w:szCs w:val="22"/>
        </w:rPr>
        <w:t xml:space="preserve"> není určen k podávání ženám.</w:t>
      </w:r>
    </w:p>
    <w:p w14:paraId="119A7FF6" w14:textId="77777777" w:rsidR="000A217A" w:rsidRPr="00785F71" w:rsidRDefault="000A217A" w:rsidP="000A217A">
      <w:pPr>
        <w:rPr>
          <w:noProof/>
          <w:szCs w:val="22"/>
        </w:rPr>
      </w:pPr>
    </w:p>
    <w:p w14:paraId="6F2BC2E7" w14:textId="77777777" w:rsidR="000A217A" w:rsidRPr="00785F71" w:rsidRDefault="000A217A" w:rsidP="000A217A">
      <w:pPr>
        <w:keepNext/>
        <w:rPr>
          <w:noProof/>
          <w:szCs w:val="22"/>
          <w:u w:val="single"/>
        </w:rPr>
      </w:pPr>
      <w:r w:rsidRPr="00785F71">
        <w:rPr>
          <w:noProof/>
          <w:szCs w:val="22"/>
          <w:u w:val="single"/>
        </w:rPr>
        <w:t>Fertilita</w:t>
      </w:r>
    </w:p>
    <w:p w14:paraId="7CE0FD25" w14:textId="77777777" w:rsidR="000A217A" w:rsidRPr="00785F71" w:rsidRDefault="000A217A" w:rsidP="000A217A">
      <w:pPr>
        <w:rPr>
          <w:noProof/>
          <w:szCs w:val="22"/>
        </w:rPr>
      </w:pPr>
      <w:r w:rsidRPr="00785F71">
        <w:rPr>
          <w:noProof/>
          <w:szCs w:val="22"/>
        </w:rPr>
        <w:t>Abirateron</w:t>
      </w:r>
      <w:r w:rsidR="00670123">
        <w:rPr>
          <w:noProof/>
          <w:szCs w:val="22"/>
        </w:rPr>
        <w:t>-acetát</w:t>
      </w:r>
      <w:r w:rsidRPr="00785F71">
        <w:rPr>
          <w:noProof/>
          <w:szCs w:val="22"/>
        </w:rPr>
        <w:t xml:space="preserve"> ovlivňoval fertilitu u samců i samic potkanů, ale tyto účinky byly plně reverzibilní (viz bod 5.3).</w:t>
      </w:r>
    </w:p>
    <w:p w14:paraId="5E5C5D90" w14:textId="77777777" w:rsidR="000A217A" w:rsidRPr="00785F71" w:rsidRDefault="000A217A" w:rsidP="000A217A">
      <w:pPr>
        <w:rPr>
          <w:noProof/>
          <w:szCs w:val="22"/>
        </w:rPr>
      </w:pPr>
    </w:p>
    <w:p w14:paraId="187E5786" w14:textId="77777777" w:rsidR="000A217A" w:rsidRPr="00785F71" w:rsidRDefault="000A217A" w:rsidP="000A217A">
      <w:pPr>
        <w:keepNext/>
        <w:ind w:left="567" w:hanging="567"/>
        <w:rPr>
          <w:b/>
          <w:bCs/>
          <w:noProof/>
          <w:szCs w:val="22"/>
        </w:rPr>
      </w:pPr>
      <w:r w:rsidRPr="00785F71">
        <w:rPr>
          <w:b/>
          <w:bCs/>
          <w:noProof/>
          <w:szCs w:val="22"/>
        </w:rPr>
        <w:t>4.7</w:t>
      </w:r>
      <w:r w:rsidRPr="00785F71">
        <w:rPr>
          <w:b/>
          <w:bCs/>
          <w:noProof/>
          <w:szCs w:val="22"/>
        </w:rPr>
        <w:tab/>
        <w:t>Účinky na schopnost řídit a obsluhovat stroje</w:t>
      </w:r>
    </w:p>
    <w:p w14:paraId="41F06CF9" w14:textId="77777777" w:rsidR="000A217A" w:rsidRPr="00785F71" w:rsidRDefault="000A217A" w:rsidP="000A217A">
      <w:pPr>
        <w:keepNext/>
        <w:rPr>
          <w:noProof/>
          <w:szCs w:val="22"/>
        </w:rPr>
      </w:pPr>
    </w:p>
    <w:p w14:paraId="3F915643" w14:textId="77777777" w:rsidR="000A217A" w:rsidRPr="00785F71" w:rsidRDefault="000A217A" w:rsidP="000A217A">
      <w:pPr>
        <w:rPr>
          <w:noProof/>
          <w:szCs w:val="22"/>
        </w:rPr>
      </w:pPr>
      <w:r>
        <w:rPr>
          <w:noProof/>
          <w:szCs w:val="22"/>
        </w:rPr>
        <w:t>Abiraterone Accord</w:t>
      </w:r>
      <w:r w:rsidRPr="00785F71">
        <w:rPr>
          <w:noProof/>
          <w:szCs w:val="22"/>
        </w:rPr>
        <w:t xml:space="preserve"> nemá žádný nebo má zanedbatelný vliv na schopnost řídit a obsluhovat stroje.</w:t>
      </w:r>
    </w:p>
    <w:p w14:paraId="45A71EF5" w14:textId="77777777" w:rsidR="000A217A" w:rsidRPr="00785F71" w:rsidRDefault="000A217A" w:rsidP="000A217A">
      <w:pPr>
        <w:rPr>
          <w:noProof/>
          <w:szCs w:val="22"/>
        </w:rPr>
      </w:pPr>
    </w:p>
    <w:p w14:paraId="375B75F2" w14:textId="77777777" w:rsidR="000A217A" w:rsidRPr="00785F71" w:rsidRDefault="000A217A" w:rsidP="000A217A">
      <w:pPr>
        <w:keepNext/>
        <w:ind w:left="567" w:hanging="567"/>
        <w:rPr>
          <w:b/>
          <w:bCs/>
          <w:noProof/>
          <w:szCs w:val="22"/>
        </w:rPr>
      </w:pPr>
      <w:r w:rsidRPr="00785F71">
        <w:rPr>
          <w:b/>
          <w:bCs/>
          <w:noProof/>
          <w:szCs w:val="22"/>
        </w:rPr>
        <w:t>4.8</w:t>
      </w:r>
      <w:r w:rsidRPr="00785F71">
        <w:rPr>
          <w:b/>
          <w:bCs/>
          <w:noProof/>
          <w:szCs w:val="22"/>
        </w:rPr>
        <w:tab/>
        <w:t>Nežádoucí účinky</w:t>
      </w:r>
    </w:p>
    <w:p w14:paraId="4AC88FB1" w14:textId="77777777" w:rsidR="000A217A" w:rsidRPr="00785F71" w:rsidRDefault="000A217A" w:rsidP="000A217A">
      <w:pPr>
        <w:keepNext/>
        <w:rPr>
          <w:noProof/>
          <w:szCs w:val="22"/>
        </w:rPr>
      </w:pPr>
    </w:p>
    <w:p w14:paraId="0B3D5DC8" w14:textId="77777777" w:rsidR="000A217A" w:rsidRPr="00785F71" w:rsidRDefault="000A217A" w:rsidP="000A217A">
      <w:pPr>
        <w:keepNext/>
        <w:rPr>
          <w:noProof/>
          <w:szCs w:val="22"/>
          <w:u w:val="single"/>
        </w:rPr>
      </w:pPr>
      <w:r w:rsidRPr="00785F71">
        <w:rPr>
          <w:noProof/>
          <w:szCs w:val="22"/>
          <w:u w:val="single"/>
        </w:rPr>
        <w:t>Souhrn bezpečnostního profilu</w:t>
      </w:r>
    </w:p>
    <w:p w14:paraId="4C438B63" w14:textId="77777777" w:rsidR="000A217A" w:rsidRPr="00785F71" w:rsidRDefault="000A217A" w:rsidP="000A217A">
      <w:pPr>
        <w:rPr>
          <w:noProof/>
          <w:szCs w:val="22"/>
        </w:rPr>
      </w:pPr>
      <w:r w:rsidRPr="00785F71">
        <w:rPr>
          <w:noProof/>
          <w:szCs w:val="22"/>
        </w:rPr>
        <w:t>V analýze nežádoucích účinků složených studií fáze 3 s </w:t>
      </w:r>
      <w:r>
        <w:rPr>
          <w:noProof/>
          <w:szCs w:val="22"/>
        </w:rPr>
        <w:t>abirateron</w:t>
      </w:r>
      <w:r w:rsidR="009D245C">
        <w:rPr>
          <w:noProof/>
          <w:szCs w:val="22"/>
        </w:rPr>
        <w:t>-acetátem</w:t>
      </w:r>
      <w:r w:rsidRPr="00785F71">
        <w:rPr>
          <w:noProof/>
          <w:szCs w:val="22"/>
        </w:rPr>
        <w:t xml:space="preserve"> byly nežádoucími účinky pozorovanými u </w:t>
      </w:r>
      <w:r w:rsidRPr="00785F71">
        <w:rPr>
          <w:noProof/>
        </w:rPr>
        <w:t>≥</w:t>
      </w:r>
      <w:r w:rsidR="00C03C14">
        <w:rPr>
          <w:noProof/>
        </w:rPr>
        <w:t> </w:t>
      </w:r>
      <w:r w:rsidRPr="00785F71">
        <w:rPr>
          <w:noProof/>
        </w:rPr>
        <w:t>10 % pacientů</w:t>
      </w:r>
      <w:r w:rsidRPr="00785F71">
        <w:rPr>
          <w:noProof/>
          <w:szCs w:val="22"/>
        </w:rPr>
        <w:t xml:space="preserve"> periferní otok, hypokalemie, hypertenze, infekce močových cest a zvýšení alaninaminotransferázy a/nebo zvýšení aspartátaminotransferázy.</w:t>
      </w:r>
    </w:p>
    <w:p w14:paraId="5647249D" w14:textId="77777777" w:rsidR="000A217A" w:rsidRPr="00785F71" w:rsidRDefault="000A217A" w:rsidP="000A217A">
      <w:pPr>
        <w:rPr>
          <w:noProof/>
          <w:szCs w:val="22"/>
        </w:rPr>
      </w:pPr>
      <w:r w:rsidRPr="00785F71">
        <w:rPr>
          <w:noProof/>
          <w:szCs w:val="22"/>
        </w:rPr>
        <w:t>Další závažné nežádoucí účinky zahrnují srdeční onemocnění, hepatotoxicitu, zlomeniny a alergickou alveolitidou.</w:t>
      </w:r>
    </w:p>
    <w:p w14:paraId="0254781A" w14:textId="77777777" w:rsidR="000A217A" w:rsidRPr="00785F71" w:rsidRDefault="000A217A" w:rsidP="000A217A">
      <w:pPr>
        <w:rPr>
          <w:noProof/>
          <w:szCs w:val="22"/>
        </w:rPr>
      </w:pPr>
    </w:p>
    <w:p w14:paraId="7D90217B" w14:textId="77777777" w:rsidR="000A217A" w:rsidRPr="00785F71" w:rsidRDefault="000A217A" w:rsidP="000A217A">
      <w:pPr>
        <w:rPr>
          <w:noProof/>
          <w:szCs w:val="22"/>
        </w:rPr>
      </w:pPr>
      <w:r>
        <w:rPr>
          <w:noProof/>
          <w:szCs w:val="22"/>
        </w:rPr>
        <w:t>Abirateron</w:t>
      </w:r>
      <w:r w:rsidR="00670123">
        <w:rPr>
          <w:noProof/>
          <w:szCs w:val="22"/>
        </w:rPr>
        <w:t>-acetát</w:t>
      </w:r>
      <w:r w:rsidRPr="00785F71">
        <w:rPr>
          <w:noProof/>
          <w:szCs w:val="22"/>
        </w:rPr>
        <w:t xml:space="preserve"> může způsobit hypertenzi, hypokalemii a retenci tekutin; jedná se o farmakodynamický následek jejího mechanismu účinku. Ve  studiích fáze 3 byly předpokládané mineralokortikoidní nežádoucí účinky pozorovány častěji u pacientů léčených abirateron-acetátem než u pacientů léčených placebem: hypokalemie 18 % vs. 8 %, hypertenze 22 % vs. 16 % a retence tekutin (periferní otok) 23 % vs. 17 %. U pacientů léčených abirateron-acetátem oproti pacientům léčeným placebem: byla hypokalemie CTCAE (verze 4.0) stupňů 3 a 4 pozorována u 6 % vs. 1 %, hypertenze CTCAE (verze 4.0) stupňů 3 a 4 se vyskytla u 7 % vs. 5 %  a retence tekutin (periferní edém) stupňů 3 a 4 byla pozorována u 1 % vs. 1% pacientů. Mineralokortikoidní účinky byly většinou lékařsky úspěšně zvládnutelné. Současné podávání kortikosteroidů incidenci a závažnost těchto nežádoucích účinků snižuje (viz bod 4.4).</w:t>
      </w:r>
    </w:p>
    <w:p w14:paraId="1D617A0D" w14:textId="77777777" w:rsidR="000A217A" w:rsidRPr="00785F71" w:rsidRDefault="000A217A" w:rsidP="000A217A">
      <w:pPr>
        <w:rPr>
          <w:noProof/>
          <w:szCs w:val="22"/>
        </w:rPr>
      </w:pPr>
    </w:p>
    <w:p w14:paraId="3F9413C6" w14:textId="77777777" w:rsidR="000A217A" w:rsidRPr="00785F71" w:rsidRDefault="000A217A" w:rsidP="000A217A">
      <w:pPr>
        <w:keepNext/>
        <w:rPr>
          <w:noProof/>
          <w:szCs w:val="22"/>
          <w:u w:val="single"/>
        </w:rPr>
      </w:pPr>
      <w:r w:rsidRPr="00785F71">
        <w:rPr>
          <w:noProof/>
          <w:szCs w:val="22"/>
          <w:u w:val="single"/>
        </w:rPr>
        <w:t>Tabulkový seznam nežádoucích účinků</w:t>
      </w:r>
    </w:p>
    <w:p w14:paraId="2EC75E9C" w14:textId="77777777" w:rsidR="000A217A" w:rsidRPr="00785F71" w:rsidRDefault="000A217A" w:rsidP="000A217A">
      <w:pPr>
        <w:rPr>
          <w:noProof/>
          <w:szCs w:val="22"/>
        </w:rPr>
      </w:pPr>
      <w:r w:rsidRPr="00785F71">
        <w:rPr>
          <w:noProof/>
          <w:szCs w:val="22"/>
        </w:rPr>
        <w:t xml:space="preserve">Ve studiích u pacientů s pokročilým metastazujícím karcinomem prostaty, kterým byl podáván analog LHRH nebo pacientů dříve léčených orchiektomií, byl </w:t>
      </w:r>
      <w:r>
        <w:rPr>
          <w:noProof/>
          <w:szCs w:val="22"/>
        </w:rPr>
        <w:t>abirateron</w:t>
      </w:r>
      <w:r w:rsidR="00670123">
        <w:rPr>
          <w:noProof/>
          <w:szCs w:val="22"/>
        </w:rPr>
        <w:t>-acetát</w:t>
      </w:r>
      <w:r w:rsidRPr="00785F71">
        <w:rPr>
          <w:noProof/>
          <w:szCs w:val="22"/>
        </w:rPr>
        <w:t xml:space="preserve"> podáván v dávce 1000 mg denně v kombinaci s prednisonem nebo prednisolonem </w:t>
      </w:r>
      <w:r w:rsidR="00C03C14">
        <w:rPr>
          <w:noProof/>
          <w:szCs w:val="22"/>
        </w:rPr>
        <w:t xml:space="preserve">v malých dávkách </w:t>
      </w:r>
      <w:r w:rsidRPr="00785F71">
        <w:rPr>
          <w:noProof/>
          <w:szCs w:val="22"/>
        </w:rPr>
        <w:t>(buď 5 nebo 10 mg denně v závislosti na indikaci).</w:t>
      </w:r>
    </w:p>
    <w:p w14:paraId="31854BAF" w14:textId="77777777" w:rsidR="000A217A" w:rsidRPr="00785F71" w:rsidRDefault="000A217A" w:rsidP="000A217A">
      <w:pPr>
        <w:rPr>
          <w:noProof/>
          <w:szCs w:val="22"/>
        </w:rPr>
      </w:pPr>
    </w:p>
    <w:p w14:paraId="61B53736" w14:textId="77777777" w:rsidR="000A217A" w:rsidRPr="00785F71" w:rsidRDefault="000A217A" w:rsidP="000A217A">
      <w:pPr>
        <w:rPr>
          <w:noProof/>
        </w:rPr>
      </w:pPr>
      <w:r w:rsidRPr="00785F71">
        <w:rPr>
          <w:noProof/>
          <w:szCs w:val="22"/>
        </w:rPr>
        <w:t>Nežádoucí účinky pozorované v klinických studiích a během postmarketingového sledování s </w:t>
      </w:r>
      <w:r>
        <w:rPr>
          <w:noProof/>
          <w:szCs w:val="22"/>
        </w:rPr>
        <w:t>abirateronem</w:t>
      </w:r>
      <w:r w:rsidRPr="00785F71">
        <w:rPr>
          <w:noProof/>
          <w:szCs w:val="22"/>
        </w:rPr>
        <w:t xml:space="preserve"> jsou uvedeny dále dle kategorií četnosti. Kategorie četnosti jsou definovány jako: velmi časté </w:t>
      </w:r>
      <w:r w:rsidRPr="00785F71">
        <w:rPr>
          <w:noProof/>
        </w:rPr>
        <w:t>(≥ 1/10); časté (</w:t>
      </w:r>
      <w:r w:rsidRPr="00785F71">
        <w:rPr>
          <w:noProof/>
        </w:rPr>
        <w:sym w:font="Symbol" w:char="F0B3"/>
      </w:r>
      <w:r w:rsidRPr="00785F71">
        <w:rPr>
          <w:noProof/>
        </w:rPr>
        <w:t> 1/100 až &lt; 1/10); méně časté (</w:t>
      </w:r>
      <w:r w:rsidRPr="00785F71">
        <w:rPr>
          <w:noProof/>
        </w:rPr>
        <w:sym w:font="Symbol" w:char="F0B3"/>
      </w:r>
      <w:r w:rsidRPr="00785F71">
        <w:rPr>
          <w:noProof/>
        </w:rPr>
        <w:t> 1/1000 až &lt; 1/100); vzácné (</w:t>
      </w:r>
      <w:r w:rsidRPr="00785F71">
        <w:rPr>
          <w:noProof/>
        </w:rPr>
        <w:sym w:font="Symbol" w:char="F0B3"/>
      </w:r>
      <w:r w:rsidRPr="00785F71">
        <w:rPr>
          <w:noProof/>
        </w:rPr>
        <w:t> 1/10 000 až &lt; 1/1000); velmi vzácné (&lt; 1/10 000) a není známo (z dostupných údajů nelze určit).</w:t>
      </w:r>
    </w:p>
    <w:p w14:paraId="00140D21" w14:textId="77777777" w:rsidR="000A217A" w:rsidRPr="00785F71" w:rsidRDefault="000A217A" w:rsidP="000A217A">
      <w:pPr>
        <w:rPr>
          <w:noProof/>
        </w:rPr>
      </w:pPr>
    </w:p>
    <w:p w14:paraId="1C485DCB" w14:textId="77777777" w:rsidR="000A217A" w:rsidRPr="00785F71" w:rsidRDefault="000A217A" w:rsidP="000A217A">
      <w:pPr>
        <w:rPr>
          <w:noProof/>
        </w:rPr>
      </w:pPr>
      <w:r w:rsidRPr="00785F71">
        <w:rPr>
          <w:noProof/>
        </w:rPr>
        <w:t>V každé skupině četnosti jsou nežádoucí účinky uvedeny s klesající závažností.</w:t>
      </w:r>
    </w:p>
    <w:p w14:paraId="1F42EE12" w14:textId="77777777" w:rsidR="000A217A" w:rsidRPr="00785F71" w:rsidRDefault="000A217A" w:rsidP="000A217A">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0A217A" w:rsidRPr="00785F71" w14:paraId="41D56290" w14:textId="77777777" w:rsidTr="002A0546">
        <w:trPr>
          <w:cantSplit/>
          <w:jc w:val="center"/>
        </w:trPr>
        <w:tc>
          <w:tcPr>
            <w:tcW w:w="9072" w:type="dxa"/>
            <w:gridSpan w:val="2"/>
            <w:tcBorders>
              <w:top w:val="nil"/>
              <w:left w:val="nil"/>
              <w:right w:val="nil"/>
            </w:tcBorders>
          </w:tcPr>
          <w:p w14:paraId="65B3E7ED" w14:textId="77777777" w:rsidR="000A217A" w:rsidRPr="00785F71" w:rsidRDefault="000A217A" w:rsidP="002A0546">
            <w:pPr>
              <w:keepNext/>
              <w:rPr>
                <w:rFonts w:ascii="Tahoma" w:hAnsi="Tahoma" w:cs="Tahoma"/>
                <w:b/>
                <w:noProof/>
                <w:szCs w:val="22"/>
              </w:rPr>
            </w:pPr>
            <w:r w:rsidRPr="00785F71">
              <w:rPr>
                <w:b/>
                <w:noProof/>
                <w:szCs w:val="22"/>
              </w:rPr>
              <w:t>Tabulka 1:</w:t>
            </w:r>
            <w:r w:rsidRPr="00785F71">
              <w:rPr>
                <w:b/>
                <w:noProof/>
                <w:szCs w:val="22"/>
              </w:rPr>
              <w:tab/>
              <w:t>Nežádoucí účinky zjištěné v klinických studiích a postmarketingovém sledování</w:t>
            </w:r>
          </w:p>
        </w:tc>
      </w:tr>
      <w:tr w:rsidR="000A217A" w:rsidRPr="00785F71" w14:paraId="06164DA3" w14:textId="77777777" w:rsidTr="002A0546">
        <w:trPr>
          <w:cantSplit/>
          <w:jc w:val="center"/>
        </w:trPr>
        <w:tc>
          <w:tcPr>
            <w:tcW w:w="4533" w:type="dxa"/>
          </w:tcPr>
          <w:p w14:paraId="323304A2" w14:textId="77777777" w:rsidR="000A217A" w:rsidRPr="00785F71" w:rsidRDefault="000A217A" w:rsidP="002A0546">
            <w:pPr>
              <w:rPr>
                <w:b/>
                <w:noProof/>
                <w:szCs w:val="22"/>
              </w:rPr>
            </w:pPr>
            <w:r w:rsidRPr="00785F71">
              <w:rPr>
                <w:b/>
                <w:noProof/>
                <w:szCs w:val="22"/>
              </w:rPr>
              <w:t>Třídy orgánových systémů</w:t>
            </w:r>
          </w:p>
        </w:tc>
        <w:tc>
          <w:tcPr>
            <w:tcW w:w="4539" w:type="dxa"/>
          </w:tcPr>
          <w:p w14:paraId="6A4577EA" w14:textId="77777777" w:rsidR="000A217A" w:rsidRPr="00785F71" w:rsidRDefault="000A217A" w:rsidP="002A0546">
            <w:pPr>
              <w:rPr>
                <w:b/>
                <w:noProof/>
                <w:szCs w:val="22"/>
              </w:rPr>
            </w:pPr>
            <w:r w:rsidRPr="00785F71">
              <w:rPr>
                <w:b/>
                <w:noProof/>
                <w:szCs w:val="22"/>
              </w:rPr>
              <w:t>Nežádoucí účinek a frekvence</w:t>
            </w:r>
          </w:p>
        </w:tc>
      </w:tr>
      <w:tr w:rsidR="000A217A" w:rsidRPr="00785F71" w14:paraId="40E23CCC" w14:textId="77777777" w:rsidTr="002A0546">
        <w:trPr>
          <w:cantSplit/>
          <w:jc w:val="center"/>
        </w:trPr>
        <w:tc>
          <w:tcPr>
            <w:tcW w:w="4533" w:type="dxa"/>
          </w:tcPr>
          <w:p w14:paraId="20AD22D6" w14:textId="77777777" w:rsidR="000A217A" w:rsidRPr="00785F71" w:rsidRDefault="000A217A" w:rsidP="002A0546">
            <w:pPr>
              <w:rPr>
                <w:b/>
                <w:noProof/>
                <w:szCs w:val="22"/>
              </w:rPr>
            </w:pPr>
            <w:r w:rsidRPr="00785F71">
              <w:rPr>
                <w:b/>
                <w:noProof/>
                <w:szCs w:val="22"/>
              </w:rPr>
              <w:t>Infekce a infestace</w:t>
            </w:r>
          </w:p>
        </w:tc>
        <w:tc>
          <w:tcPr>
            <w:tcW w:w="4539" w:type="dxa"/>
          </w:tcPr>
          <w:p w14:paraId="2D1E1D32" w14:textId="77777777" w:rsidR="000A217A" w:rsidRPr="00785F71" w:rsidRDefault="000A217A" w:rsidP="002A0546">
            <w:pPr>
              <w:rPr>
                <w:noProof/>
                <w:szCs w:val="22"/>
              </w:rPr>
            </w:pPr>
            <w:r w:rsidRPr="00785F71">
              <w:rPr>
                <w:noProof/>
                <w:szCs w:val="22"/>
              </w:rPr>
              <w:t>Velmi časté: infekce močových cest</w:t>
            </w:r>
          </w:p>
          <w:p w14:paraId="7752DC81" w14:textId="77777777" w:rsidR="000A217A" w:rsidRPr="00785F71" w:rsidRDefault="000A217A" w:rsidP="002A0546">
            <w:pPr>
              <w:rPr>
                <w:noProof/>
                <w:szCs w:val="22"/>
              </w:rPr>
            </w:pPr>
            <w:r w:rsidRPr="00785F71">
              <w:rPr>
                <w:noProof/>
                <w:szCs w:val="22"/>
              </w:rPr>
              <w:t>Časté: sepse</w:t>
            </w:r>
          </w:p>
        </w:tc>
      </w:tr>
      <w:tr w:rsidR="00D90AEF" w:rsidRPr="00785F71" w14:paraId="6AFFC127" w14:textId="77777777" w:rsidTr="00D90AEF">
        <w:trPr>
          <w:cantSplit/>
          <w:jc w:val="center"/>
        </w:trPr>
        <w:tc>
          <w:tcPr>
            <w:tcW w:w="4533" w:type="dxa"/>
            <w:tcBorders>
              <w:top w:val="single" w:sz="4" w:space="0" w:color="auto"/>
              <w:left w:val="single" w:sz="4" w:space="0" w:color="auto"/>
              <w:bottom w:val="single" w:sz="4" w:space="0" w:color="auto"/>
              <w:right w:val="single" w:sz="4" w:space="0" w:color="auto"/>
            </w:tcBorders>
          </w:tcPr>
          <w:p w14:paraId="4243225F" w14:textId="77777777" w:rsidR="00D90AEF" w:rsidRPr="00D90AEF" w:rsidRDefault="00D90AEF" w:rsidP="00FA2C96">
            <w:pPr>
              <w:rPr>
                <w:b/>
                <w:noProof/>
                <w:szCs w:val="22"/>
              </w:rPr>
            </w:pPr>
            <w:r w:rsidRPr="00D90AEF">
              <w:rPr>
                <w:b/>
                <w:noProof/>
                <w:szCs w:val="22"/>
              </w:rPr>
              <w:t>Poruchy imunitního systému</w:t>
            </w:r>
          </w:p>
        </w:tc>
        <w:tc>
          <w:tcPr>
            <w:tcW w:w="4539" w:type="dxa"/>
            <w:tcBorders>
              <w:top w:val="single" w:sz="4" w:space="0" w:color="auto"/>
              <w:left w:val="single" w:sz="4" w:space="0" w:color="auto"/>
              <w:bottom w:val="single" w:sz="4" w:space="0" w:color="auto"/>
              <w:right w:val="single" w:sz="4" w:space="0" w:color="auto"/>
            </w:tcBorders>
          </w:tcPr>
          <w:p w14:paraId="248A5C32" w14:textId="77777777" w:rsidR="00D90AEF" w:rsidRPr="00785F71" w:rsidRDefault="00D90AEF" w:rsidP="00FA2C96">
            <w:pPr>
              <w:rPr>
                <w:noProof/>
                <w:szCs w:val="22"/>
              </w:rPr>
            </w:pPr>
            <w:r>
              <w:rPr>
                <w:noProof/>
                <w:szCs w:val="22"/>
              </w:rPr>
              <w:t>Není známo: anafylaktické reakce</w:t>
            </w:r>
          </w:p>
        </w:tc>
      </w:tr>
      <w:tr w:rsidR="000A217A" w:rsidRPr="00785F71" w14:paraId="59CBEFFD" w14:textId="77777777" w:rsidTr="002A0546">
        <w:trPr>
          <w:cantSplit/>
          <w:jc w:val="center"/>
        </w:trPr>
        <w:tc>
          <w:tcPr>
            <w:tcW w:w="4533" w:type="dxa"/>
          </w:tcPr>
          <w:p w14:paraId="70A1F0F2" w14:textId="77777777" w:rsidR="000A217A" w:rsidRPr="00785F71" w:rsidRDefault="000A217A" w:rsidP="002A0546">
            <w:pPr>
              <w:rPr>
                <w:b/>
                <w:noProof/>
                <w:szCs w:val="22"/>
              </w:rPr>
            </w:pPr>
            <w:r w:rsidRPr="00785F71">
              <w:rPr>
                <w:b/>
                <w:noProof/>
                <w:szCs w:val="22"/>
              </w:rPr>
              <w:t>Endokrinní poruchy</w:t>
            </w:r>
          </w:p>
        </w:tc>
        <w:tc>
          <w:tcPr>
            <w:tcW w:w="4539" w:type="dxa"/>
          </w:tcPr>
          <w:p w14:paraId="0FA576D1" w14:textId="77777777" w:rsidR="000A217A" w:rsidRPr="00785F71" w:rsidRDefault="000A217A" w:rsidP="002A0546">
            <w:pPr>
              <w:rPr>
                <w:noProof/>
                <w:szCs w:val="22"/>
              </w:rPr>
            </w:pPr>
            <w:r w:rsidRPr="00785F71">
              <w:rPr>
                <w:noProof/>
                <w:szCs w:val="22"/>
              </w:rPr>
              <w:t>Méně časté: adrenální insuficience</w:t>
            </w:r>
          </w:p>
        </w:tc>
      </w:tr>
      <w:tr w:rsidR="000A217A" w:rsidRPr="00785F71" w14:paraId="1A379CA7" w14:textId="77777777" w:rsidTr="002A0546">
        <w:trPr>
          <w:cantSplit/>
          <w:jc w:val="center"/>
        </w:trPr>
        <w:tc>
          <w:tcPr>
            <w:tcW w:w="4533" w:type="dxa"/>
          </w:tcPr>
          <w:p w14:paraId="7FC2A25C" w14:textId="77777777" w:rsidR="000A217A" w:rsidRPr="00785F71" w:rsidRDefault="000A217A" w:rsidP="002A0546">
            <w:pPr>
              <w:rPr>
                <w:b/>
                <w:noProof/>
                <w:szCs w:val="22"/>
              </w:rPr>
            </w:pPr>
            <w:r w:rsidRPr="00785F71">
              <w:rPr>
                <w:b/>
                <w:noProof/>
                <w:szCs w:val="22"/>
              </w:rPr>
              <w:t>Poruchy metabolismu a výživy</w:t>
            </w:r>
          </w:p>
        </w:tc>
        <w:tc>
          <w:tcPr>
            <w:tcW w:w="4539" w:type="dxa"/>
          </w:tcPr>
          <w:p w14:paraId="68DBA160" w14:textId="77777777" w:rsidR="000A217A" w:rsidRPr="00785F71" w:rsidRDefault="000A217A" w:rsidP="002A0546">
            <w:pPr>
              <w:rPr>
                <w:noProof/>
                <w:szCs w:val="22"/>
              </w:rPr>
            </w:pPr>
            <w:r w:rsidRPr="00785F71">
              <w:rPr>
                <w:noProof/>
                <w:szCs w:val="22"/>
              </w:rPr>
              <w:t>Velmi časté: hypokalemie</w:t>
            </w:r>
          </w:p>
          <w:p w14:paraId="4CCAC6C0" w14:textId="77777777" w:rsidR="000A217A" w:rsidRPr="00785F71" w:rsidRDefault="000A217A" w:rsidP="002A0546">
            <w:pPr>
              <w:rPr>
                <w:noProof/>
                <w:szCs w:val="22"/>
              </w:rPr>
            </w:pPr>
            <w:r w:rsidRPr="00785F71">
              <w:rPr>
                <w:noProof/>
                <w:szCs w:val="22"/>
              </w:rPr>
              <w:t>Časté: hypertriglyceridemie</w:t>
            </w:r>
          </w:p>
        </w:tc>
      </w:tr>
      <w:tr w:rsidR="000A217A" w:rsidRPr="00785F71" w14:paraId="5AB175FE" w14:textId="77777777" w:rsidTr="002A0546">
        <w:trPr>
          <w:cantSplit/>
          <w:jc w:val="center"/>
        </w:trPr>
        <w:tc>
          <w:tcPr>
            <w:tcW w:w="4533" w:type="dxa"/>
          </w:tcPr>
          <w:p w14:paraId="62817188" w14:textId="77777777" w:rsidR="000A217A" w:rsidRPr="00785F71" w:rsidRDefault="000A217A" w:rsidP="002A0546">
            <w:pPr>
              <w:rPr>
                <w:b/>
                <w:noProof/>
                <w:szCs w:val="22"/>
              </w:rPr>
            </w:pPr>
            <w:r w:rsidRPr="00785F71">
              <w:rPr>
                <w:b/>
                <w:noProof/>
                <w:szCs w:val="22"/>
              </w:rPr>
              <w:t>Srdeční poruchy</w:t>
            </w:r>
          </w:p>
        </w:tc>
        <w:tc>
          <w:tcPr>
            <w:tcW w:w="4539" w:type="dxa"/>
          </w:tcPr>
          <w:p w14:paraId="1AED5775" w14:textId="77777777" w:rsidR="000A217A" w:rsidRPr="00785F71" w:rsidRDefault="000A217A" w:rsidP="002A0546">
            <w:pPr>
              <w:rPr>
                <w:noProof/>
                <w:szCs w:val="22"/>
              </w:rPr>
            </w:pPr>
            <w:r w:rsidRPr="00785F71">
              <w:rPr>
                <w:noProof/>
                <w:szCs w:val="22"/>
              </w:rPr>
              <w:t>Časté: srdeční selhání*, angina pectoris,  fibrilace síní, tachykardie</w:t>
            </w:r>
          </w:p>
          <w:p w14:paraId="1E40F04F" w14:textId="77777777" w:rsidR="000A217A" w:rsidRPr="00785F71" w:rsidRDefault="000A217A" w:rsidP="002A0546">
            <w:pPr>
              <w:rPr>
                <w:noProof/>
                <w:szCs w:val="22"/>
              </w:rPr>
            </w:pPr>
            <w:r w:rsidRPr="00785F71">
              <w:rPr>
                <w:noProof/>
                <w:szCs w:val="22"/>
              </w:rPr>
              <w:t>Méně časté: jiné arytmie</w:t>
            </w:r>
          </w:p>
          <w:p w14:paraId="3C4FC125" w14:textId="77777777" w:rsidR="000A217A" w:rsidRPr="00785F71" w:rsidRDefault="000A217A" w:rsidP="002A0546">
            <w:pPr>
              <w:rPr>
                <w:noProof/>
                <w:szCs w:val="22"/>
              </w:rPr>
            </w:pPr>
            <w:r w:rsidRPr="00785F71">
              <w:rPr>
                <w:noProof/>
                <w:szCs w:val="22"/>
              </w:rPr>
              <w:t>Není známo: infarkt myokardu, prodloužení QT intervalu (viz body 4.4 a 4.5)</w:t>
            </w:r>
          </w:p>
        </w:tc>
      </w:tr>
      <w:tr w:rsidR="00C03C14" w:rsidRPr="00785F71" w14:paraId="6DE1A5C0" w14:textId="77777777" w:rsidTr="002A0546">
        <w:trPr>
          <w:cantSplit/>
          <w:jc w:val="center"/>
        </w:trPr>
        <w:tc>
          <w:tcPr>
            <w:tcW w:w="4533" w:type="dxa"/>
          </w:tcPr>
          <w:p w14:paraId="65086B09" w14:textId="77777777" w:rsidR="00C03C14" w:rsidRPr="00785F71" w:rsidRDefault="00C03C14" w:rsidP="002A0546">
            <w:pPr>
              <w:rPr>
                <w:b/>
                <w:noProof/>
              </w:rPr>
            </w:pPr>
            <w:r w:rsidRPr="00785F71">
              <w:rPr>
                <w:b/>
                <w:noProof/>
                <w:szCs w:val="22"/>
              </w:rPr>
              <w:t>Cévní poruchy</w:t>
            </w:r>
          </w:p>
        </w:tc>
        <w:tc>
          <w:tcPr>
            <w:tcW w:w="4539" w:type="dxa"/>
          </w:tcPr>
          <w:p w14:paraId="0EFF2957" w14:textId="77777777" w:rsidR="00C03C14" w:rsidRPr="00785F71" w:rsidRDefault="00C03C14" w:rsidP="002A0546">
            <w:pPr>
              <w:rPr>
                <w:noProof/>
                <w:szCs w:val="22"/>
              </w:rPr>
            </w:pPr>
            <w:r w:rsidRPr="00785F71">
              <w:rPr>
                <w:noProof/>
                <w:szCs w:val="22"/>
              </w:rPr>
              <w:t>Velmi časté: hypertenze</w:t>
            </w:r>
          </w:p>
        </w:tc>
      </w:tr>
      <w:tr w:rsidR="000A217A" w:rsidRPr="00785F71" w14:paraId="772307D0" w14:textId="77777777" w:rsidTr="002A0546">
        <w:trPr>
          <w:cantSplit/>
          <w:jc w:val="center"/>
        </w:trPr>
        <w:tc>
          <w:tcPr>
            <w:tcW w:w="4533" w:type="dxa"/>
          </w:tcPr>
          <w:p w14:paraId="04A0AAF8" w14:textId="77777777" w:rsidR="000A217A" w:rsidRPr="00785F71" w:rsidRDefault="000A217A" w:rsidP="002A0546">
            <w:pPr>
              <w:rPr>
                <w:b/>
                <w:noProof/>
                <w:szCs w:val="22"/>
              </w:rPr>
            </w:pPr>
            <w:r w:rsidRPr="00785F71">
              <w:rPr>
                <w:b/>
                <w:noProof/>
              </w:rPr>
              <w:t>Respirační, hrudní a mediastinální poruchy</w:t>
            </w:r>
          </w:p>
        </w:tc>
        <w:tc>
          <w:tcPr>
            <w:tcW w:w="4539" w:type="dxa"/>
          </w:tcPr>
          <w:p w14:paraId="22CB9515" w14:textId="77777777" w:rsidR="000A217A" w:rsidRPr="00785F71" w:rsidRDefault="000A217A" w:rsidP="002A0546">
            <w:pPr>
              <w:rPr>
                <w:noProof/>
                <w:szCs w:val="22"/>
              </w:rPr>
            </w:pPr>
            <w:r w:rsidRPr="00785F71">
              <w:rPr>
                <w:noProof/>
                <w:szCs w:val="22"/>
              </w:rPr>
              <w:t>Vzácné: alergická alveolitida</w:t>
            </w:r>
            <w:r w:rsidRPr="00785F71">
              <w:rPr>
                <w:noProof/>
                <w:szCs w:val="22"/>
                <w:vertAlign w:val="superscript"/>
              </w:rPr>
              <w:t>a</w:t>
            </w:r>
          </w:p>
        </w:tc>
      </w:tr>
      <w:tr w:rsidR="000A217A" w:rsidRPr="00785F71" w14:paraId="7AA3BA28" w14:textId="77777777" w:rsidTr="002A0546">
        <w:trPr>
          <w:cantSplit/>
          <w:jc w:val="center"/>
        </w:trPr>
        <w:tc>
          <w:tcPr>
            <w:tcW w:w="4533" w:type="dxa"/>
          </w:tcPr>
          <w:p w14:paraId="15EFB7D1" w14:textId="77777777" w:rsidR="000A217A" w:rsidRPr="00785F71" w:rsidRDefault="000A217A" w:rsidP="002A0546">
            <w:pPr>
              <w:rPr>
                <w:b/>
                <w:noProof/>
                <w:szCs w:val="22"/>
              </w:rPr>
            </w:pPr>
            <w:r w:rsidRPr="00785F71">
              <w:rPr>
                <w:b/>
                <w:noProof/>
                <w:szCs w:val="22"/>
              </w:rPr>
              <w:t>Gastrointestinální poruchy</w:t>
            </w:r>
          </w:p>
        </w:tc>
        <w:tc>
          <w:tcPr>
            <w:tcW w:w="4539" w:type="dxa"/>
          </w:tcPr>
          <w:p w14:paraId="286B8D24" w14:textId="77777777" w:rsidR="000A217A" w:rsidRPr="00785F71" w:rsidRDefault="000A217A" w:rsidP="002A0546">
            <w:pPr>
              <w:rPr>
                <w:noProof/>
                <w:szCs w:val="22"/>
              </w:rPr>
            </w:pPr>
            <w:r w:rsidRPr="00785F71">
              <w:rPr>
                <w:noProof/>
                <w:szCs w:val="22"/>
              </w:rPr>
              <w:t>Velmi časté: průjem</w:t>
            </w:r>
          </w:p>
          <w:p w14:paraId="41126B1B" w14:textId="77777777" w:rsidR="000A217A" w:rsidRPr="00785F71" w:rsidRDefault="000A217A" w:rsidP="002A0546">
            <w:pPr>
              <w:rPr>
                <w:noProof/>
                <w:szCs w:val="22"/>
              </w:rPr>
            </w:pPr>
            <w:r w:rsidRPr="00785F71">
              <w:rPr>
                <w:noProof/>
                <w:szCs w:val="22"/>
              </w:rPr>
              <w:t>Časté: dyspepsie</w:t>
            </w:r>
          </w:p>
        </w:tc>
      </w:tr>
      <w:tr w:rsidR="000A217A" w:rsidRPr="00785F71" w14:paraId="58809036" w14:textId="77777777" w:rsidTr="002A0546">
        <w:trPr>
          <w:cantSplit/>
          <w:jc w:val="center"/>
        </w:trPr>
        <w:tc>
          <w:tcPr>
            <w:tcW w:w="4533" w:type="dxa"/>
          </w:tcPr>
          <w:p w14:paraId="76297814" w14:textId="77777777" w:rsidR="000A217A" w:rsidRPr="00785F71" w:rsidRDefault="000A217A" w:rsidP="002A0546">
            <w:pPr>
              <w:rPr>
                <w:b/>
                <w:noProof/>
                <w:szCs w:val="22"/>
              </w:rPr>
            </w:pPr>
            <w:r w:rsidRPr="00785F71">
              <w:rPr>
                <w:b/>
                <w:noProof/>
                <w:szCs w:val="22"/>
              </w:rPr>
              <w:t>Poruchy jater a žlučových cest</w:t>
            </w:r>
          </w:p>
        </w:tc>
        <w:tc>
          <w:tcPr>
            <w:tcW w:w="4539" w:type="dxa"/>
          </w:tcPr>
          <w:p w14:paraId="2FF098AB" w14:textId="77777777" w:rsidR="000A217A" w:rsidRPr="00785F71" w:rsidRDefault="000A217A" w:rsidP="002A0546">
            <w:pPr>
              <w:rPr>
                <w:noProof/>
                <w:szCs w:val="22"/>
              </w:rPr>
            </w:pPr>
            <w:r w:rsidRPr="00785F71">
              <w:rPr>
                <w:noProof/>
                <w:szCs w:val="22"/>
              </w:rPr>
              <w:t xml:space="preserve">Velmi časté: zvýšení </w:t>
            </w:r>
            <w:r w:rsidR="00C03C14" w:rsidRPr="00484811">
              <w:rPr>
                <w:noProof/>
                <w:szCs w:val="22"/>
              </w:rPr>
              <w:t>alaninaminotransferázy</w:t>
            </w:r>
            <w:r w:rsidRPr="00785F71">
              <w:rPr>
                <w:noProof/>
                <w:szCs w:val="22"/>
              </w:rPr>
              <w:t xml:space="preserve"> a/nebo zvýšení </w:t>
            </w:r>
            <w:r w:rsidR="00C03C14" w:rsidRPr="00484811">
              <w:rPr>
                <w:noProof/>
                <w:szCs w:val="22"/>
              </w:rPr>
              <w:t>aspartátaminotransferázy</w:t>
            </w:r>
            <w:r w:rsidRPr="00785F71">
              <w:rPr>
                <w:noProof/>
                <w:szCs w:val="22"/>
                <w:vertAlign w:val="superscript"/>
              </w:rPr>
              <w:t xml:space="preserve"> b</w:t>
            </w:r>
          </w:p>
          <w:p w14:paraId="3C1DA646" w14:textId="77777777" w:rsidR="000A217A" w:rsidRPr="00785F71" w:rsidRDefault="000A217A" w:rsidP="002A0546">
            <w:pPr>
              <w:rPr>
                <w:noProof/>
                <w:szCs w:val="22"/>
              </w:rPr>
            </w:pPr>
            <w:r w:rsidRPr="00785F71">
              <w:rPr>
                <w:noProof/>
                <w:szCs w:val="22"/>
              </w:rPr>
              <w:t>Vzácné: fulminantní hepatitida, aktutní selhání jater</w:t>
            </w:r>
          </w:p>
        </w:tc>
      </w:tr>
      <w:tr w:rsidR="000A217A" w:rsidRPr="00785F71" w14:paraId="66E954F8" w14:textId="77777777" w:rsidTr="002A0546">
        <w:trPr>
          <w:cantSplit/>
          <w:jc w:val="center"/>
        </w:trPr>
        <w:tc>
          <w:tcPr>
            <w:tcW w:w="4533" w:type="dxa"/>
          </w:tcPr>
          <w:p w14:paraId="57295E14" w14:textId="77777777" w:rsidR="000A217A" w:rsidRPr="00785F71" w:rsidRDefault="000A217A" w:rsidP="002A0546">
            <w:pPr>
              <w:rPr>
                <w:b/>
                <w:noProof/>
                <w:szCs w:val="22"/>
              </w:rPr>
            </w:pPr>
            <w:r w:rsidRPr="00785F71">
              <w:rPr>
                <w:b/>
                <w:noProof/>
                <w:szCs w:val="22"/>
              </w:rPr>
              <w:t>Poruchy kůže a podkožní tkáně</w:t>
            </w:r>
          </w:p>
        </w:tc>
        <w:tc>
          <w:tcPr>
            <w:tcW w:w="4539" w:type="dxa"/>
          </w:tcPr>
          <w:p w14:paraId="690B05C5" w14:textId="77777777" w:rsidR="000A217A" w:rsidRPr="00785F71" w:rsidRDefault="000A217A" w:rsidP="002A0546">
            <w:pPr>
              <w:rPr>
                <w:noProof/>
                <w:szCs w:val="22"/>
              </w:rPr>
            </w:pPr>
            <w:r w:rsidRPr="00785F71">
              <w:rPr>
                <w:noProof/>
                <w:szCs w:val="22"/>
              </w:rPr>
              <w:t>Časté: vyrážka</w:t>
            </w:r>
          </w:p>
        </w:tc>
      </w:tr>
      <w:tr w:rsidR="000A217A" w:rsidRPr="00785F71" w14:paraId="15BD5096" w14:textId="77777777" w:rsidTr="002A0546">
        <w:trPr>
          <w:cantSplit/>
          <w:jc w:val="center"/>
        </w:trPr>
        <w:tc>
          <w:tcPr>
            <w:tcW w:w="4533" w:type="dxa"/>
          </w:tcPr>
          <w:p w14:paraId="206D9858" w14:textId="77777777" w:rsidR="000A217A" w:rsidRPr="00785F71" w:rsidRDefault="000A217A" w:rsidP="002A0546">
            <w:pPr>
              <w:rPr>
                <w:rFonts w:ascii="Tahoma" w:hAnsi="Tahoma" w:cs="Tahoma"/>
                <w:b/>
                <w:noProof/>
                <w:szCs w:val="22"/>
              </w:rPr>
            </w:pPr>
            <w:r w:rsidRPr="00785F71">
              <w:rPr>
                <w:b/>
                <w:noProof/>
                <w:szCs w:val="22"/>
              </w:rPr>
              <w:t>Poruchy svalové a kosterní soustavy a pojivové tkáně</w:t>
            </w:r>
          </w:p>
        </w:tc>
        <w:tc>
          <w:tcPr>
            <w:tcW w:w="4539" w:type="dxa"/>
          </w:tcPr>
          <w:p w14:paraId="277A312D" w14:textId="77777777" w:rsidR="000A217A" w:rsidRPr="00785F71" w:rsidRDefault="000A217A" w:rsidP="002A0546">
            <w:pPr>
              <w:rPr>
                <w:noProof/>
                <w:szCs w:val="22"/>
              </w:rPr>
            </w:pPr>
            <w:r w:rsidRPr="00785F71">
              <w:rPr>
                <w:noProof/>
                <w:szCs w:val="22"/>
              </w:rPr>
              <w:t>Méně časté: myopatie, rhabdomyolýza</w:t>
            </w:r>
          </w:p>
        </w:tc>
      </w:tr>
      <w:tr w:rsidR="000A217A" w:rsidRPr="00785F71" w14:paraId="55838DC7" w14:textId="77777777" w:rsidTr="002A0546">
        <w:trPr>
          <w:cantSplit/>
          <w:jc w:val="center"/>
        </w:trPr>
        <w:tc>
          <w:tcPr>
            <w:tcW w:w="4533" w:type="dxa"/>
          </w:tcPr>
          <w:p w14:paraId="1AC937AD" w14:textId="77777777" w:rsidR="000A217A" w:rsidRPr="00785F71" w:rsidRDefault="000A217A" w:rsidP="002A0546">
            <w:pPr>
              <w:rPr>
                <w:b/>
                <w:noProof/>
                <w:szCs w:val="22"/>
              </w:rPr>
            </w:pPr>
            <w:r w:rsidRPr="00785F71">
              <w:rPr>
                <w:b/>
                <w:noProof/>
                <w:szCs w:val="22"/>
              </w:rPr>
              <w:t>Poruchy ledvin a močových cest</w:t>
            </w:r>
          </w:p>
        </w:tc>
        <w:tc>
          <w:tcPr>
            <w:tcW w:w="4539" w:type="dxa"/>
          </w:tcPr>
          <w:p w14:paraId="3469AFA1" w14:textId="77777777" w:rsidR="000A217A" w:rsidRPr="00785F71" w:rsidRDefault="000A217A" w:rsidP="002A0546">
            <w:pPr>
              <w:rPr>
                <w:noProof/>
                <w:szCs w:val="22"/>
              </w:rPr>
            </w:pPr>
            <w:r w:rsidRPr="00785F71">
              <w:rPr>
                <w:noProof/>
                <w:szCs w:val="22"/>
              </w:rPr>
              <w:t>Časté: hematurie</w:t>
            </w:r>
          </w:p>
        </w:tc>
      </w:tr>
      <w:tr w:rsidR="000A217A" w:rsidRPr="00785F71" w14:paraId="482E7F75" w14:textId="77777777" w:rsidTr="002A0546">
        <w:trPr>
          <w:cantSplit/>
          <w:jc w:val="center"/>
        </w:trPr>
        <w:tc>
          <w:tcPr>
            <w:tcW w:w="4533" w:type="dxa"/>
            <w:tcBorders>
              <w:bottom w:val="single" w:sz="4" w:space="0" w:color="auto"/>
            </w:tcBorders>
          </w:tcPr>
          <w:p w14:paraId="32E2E06A" w14:textId="77777777" w:rsidR="000A217A" w:rsidRPr="00785F71" w:rsidRDefault="000A217A" w:rsidP="002A0546">
            <w:pPr>
              <w:rPr>
                <w:b/>
                <w:noProof/>
                <w:szCs w:val="22"/>
              </w:rPr>
            </w:pPr>
            <w:r w:rsidRPr="00785F71">
              <w:rPr>
                <w:b/>
                <w:noProof/>
                <w:szCs w:val="22"/>
              </w:rPr>
              <w:t>Celkové poruchy a reakce v místě aplikace</w:t>
            </w:r>
          </w:p>
        </w:tc>
        <w:tc>
          <w:tcPr>
            <w:tcW w:w="4539" w:type="dxa"/>
            <w:tcBorders>
              <w:bottom w:val="single" w:sz="4" w:space="0" w:color="auto"/>
            </w:tcBorders>
          </w:tcPr>
          <w:p w14:paraId="44C8032C" w14:textId="77777777" w:rsidR="000A217A" w:rsidRPr="00785F71" w:rsidRDefault="000A217A" w:rsidP="002A0546">
            <w:pPr>
              <w:rPr>
                <w:noProof/>
                <w:szCs w:val="22"/>
              </w:rPr>
            </w:pPr>
            <w:r w:rsidRPr="00785F71">
              <w:rPr>
                <w:noProof/>
                <w:szCs w:val="22"/>
              </w:rPr>
              <w:t>Velmi časté: periferní otok</w:t>
            </w:r>
          </w:p>
        </w:tc>
      </w:tr>
      <w:tr w:rsidR="000A217A" w:rsidRPr="00785F71" w14:paraId="27A09661" w14:textId="77777777" w:rsidTr="002A0546">
        <w:trPr>
          <w:cantSplit/>
          <w:jc w:val="center"/>
        </w:trPr>
        <w:tc>
          <w:tcPr>
            <w:tcW w:w="4533" w:type="dxa"/>
            <w:tcBorders>
              <w:bottom w:val="single" w:sz="4" w:space="0" w:color="auto"/>
            </w:tcBorders>
          </w:tcPr>
          <w:p w14:paraId="3ADC887E" w14:textId="77777777" w:rsidR="000A217A" w:rsidRPr="00785F71" w:rsidRDefault="000A217A" w:rsidP="002A0546">
            <w:pPr>
              <w:rPr>
                <w:b/>
                <w:noProof/>
                <w:szCs w:val="22"/>
              </w:rPr>
            </w:pPr>
            <w:r w:rsidRPr="00785F71">
              <w:rPr>
                <w:b/>
                <w:noProof/>
              </w:rPr>
              <w:t>Poranění, otravy a procedurální komplikace</w:t>
            </w:r>
          </w:p>
        </w:tc>
        <w:tc>
          <w:tcPr>
            <w:tcW w:w="4539" w:type="dxa"/>
            <w:tcBorders>
              <w:bottom w:val="single" w:sz="4" w:space="0" w:color="auto"/>
            </w:tcBorders>
          </w:tcPr>
          <w:p w14:paraId="396D0D36" w14:textId="77777777" w:rsidR="000A217A" w:rsidRPr="00785F71" w:rsidRDefault="000A217A" w:rsidP="002A0546">
            <w:pPr>
              <w:rPr>
                <w:noProof/>
                <w:szCs w:val="22"/>
              </w:rPr>
            </w:pPr>
            <w:r w:rsidRPr="00785F71">
              <w:rPr>
                <w:noProof/>
                <w:szCs w:val="22"/>
              </w:rPr>
              <w:t>Časté: zlomeniny**</w:t>
            </w:r>
          </w:p>
        </w:tc>
      </w:tr>
      <w:tr w:rsidR="000A217A" w:rsidRPr="00785F71" w14:paraId="4FBFA465" w14:textId="77777777" w:rsidTr="002A0546">
        <w:trPr>
          <w:cantSplit/>
          <w:jc w:val="center"/>
        </w:trPr>
        <w:tc>
          <w:tcPr>
            <w:tcW w:w="9072" w:type="dxa"/>
            <w:gridSpan w:val="2"/>
            <w:tcBorders>
              <w:top w:val="single" w:sz="4" w:space="0" w:color="auto"/>
              <w:left w:val="nil"/>
              <w:bottom w:val="nil"/>
              <w:right w:val="nil"/>
            </w:tcBorders>
          </w:tcPr>
          <w:p w14:paraId="56B5BED6" w14:textId="77777777" w:rsidR="000A217A" w:rsidRPr="00785F71" w:rsidRDefault="000A217A" w:rsidP="002A0546">
            <w:pPr>
              <w:ind w:left="284" w:hanging="284"/>
              <w:rPr>
                <w:noProof/>
                <w:sz w:val="18"/>
                <w:szCs w:val="18"/>
              </w:rPr>
            </w:pPr>
            <w:r w:rsidRPr="00785F71">
              <w:rPr>
                <w:noProof/>
                <w:sz w:val="18"/>
                <w:szCs w:val="18"/>
              </w:rPr>
              <w:t>*</w:t>
            </w:r>
            <w:r w:rsidRPr="00785F71">
              <w:rPr>
                <w:noProof/>
                <w:sz w:val="18"/>
                <w:szCs w:val="18"/>
              </w:rPr>
              <w:tab/>
              <w:t>Srdeční selhání zahrnuje také městnavé srdeční selhání, dysfunkci levé komory a snížení ejekční frakce</w:t>
            </w:r>
          </w:p>
          <w:p w14:paraId="1566E90B" w14:textId="77777777" w:rsidR="000A217A" w:rsidRPr="00785F71" w:rsidRDefault="000A217A" w:rsidP="002A0546">
            <w:pPr>
              <w:ind w:left="284" w:hanging="284"/>
              <w:rPr>
                <w:noProof/>
                <w:sz w:val="18"/>
                <w:szCs w:val="18"/>
              </w:rPr>
            </w:pPr>
            <w:r w:rsidRPr="00785F71">
              <w:rPr>
                <w:noProof/>
                <w:sz w:val="18"/>
                <w:szCs w:val="18"/>
              </w:rPr>
              <w:t>**</w:t>
            </w:r>
            <w:r w:rsidRPr="00785F71">
              <w:rPr>
                <w:noProof/>
                <w:sz w:val="18"/>
                <w:szCs w:val="18"/>
              </w:rPr>
              <w:tab/>
              <w:t>Zlomeniny zahrnují osteoporózu a všechny zlomeniny s výjimkou patologických zlomenin</w:t>
            </w:r>
          </w:p>
          <w:p w14:paraId="2807018C" w14:textId="77777777" w:rsidR="000A217A" w:rsidRPr="00785F71" w:rsidRDefault="000A217A" w:rsidP="002A0546">
            <w:pPr>
              <w:ind w:left="284" w:hanging="284"/>
              <w:rPr>
                <w:noProof/>
                <w:sz w:val="18"/>
                <w:szCs w:val="18"/>
              </w:rPr>
            </w:pPr>
            <w:r w:rsidRPr="00785F71">
              <w:rPr>
                <w:noProof/>
                <w:szCs w:val="18"/>
                <w:vertAlign w:val="superscript"/>
              </w:rPr>
              <w:t>a</w:t>
            </w:r>
            <w:r w:rsidRPr="00785F71">
              <w:rPr>
                <w:noProof/>
                <w:sz w:val="18"/>
                <w:szCs w:val="18"/>
              </w:rPr>
              <w:tab/>
              <w:t>spontánní hlášení z postmarketingového sledování</w:t>
            </w:r>
          </w:p>
          <w:p w14:paraId="2FD31454" w14:textId="77777777" w:rsidR="000A217A" w:rsidRPr="00785F71" w:rsidRDefault="000A217A" w:rsidP="002A0546">
            <w:pPr>
              <w:ind w:left="284" w:hanging="284"/>
              <w:rPr>
                <w:noProof/>
                <w:sz w:val="18"/>
                <w:szCs w:val="18"/>
              </w:rPr>
            </w:pPr>
            <w:r w:rsidRPr="00785F71">
              <w:rPr>
                <w:noProof/>
                <w:szCs w:val="22"/>
                <w:vertAlign w:val="superscript"/>
              </w:rPr>
              <w:t>b</w:t>
            </w:r>
            <w:r w:rsidRPr="00785F71">
              <w:rPr>
                <w:noProof/>
                <w:szCs w:val="22"/>
              </w:rPr>
              <w:tab/>
            </w:r>
            <w:r w:rsidRPr="00785F71">
              <w:rPr>
                <w:noProof/>
                <w:sz w:val="18"/>
                <w:szCs w:val="18"/>
              </w:rPr>
              <w:t>Zvýšení alaninaminotransferázy a/nebo aspartátaminotransferázy zahrnuje zvýšení ALT, zvýšení AST a abnormální jaterní funkce.</w:t>
            </w:r>
          </w:p>
        </w:tc>
      </w:tr>
    </w:tbl>
    <w:p w14:paraId="06129448" w14:textId="77777777" w:rsidR="000A217A" w:rsidRPr="00785F71" w:rsidRDefault="000A217A" w:rsidP="000A217A">
      <w:pPr>
        <w:rPr>
          <w:noProof/>
          <w:szCs w:val="22"/>
        </w:rPr>
      </w:pPr>
    </w:p>
    <w:p w14:paraId="11CF3C9D" w14:textId="77777777" w:rsidR="000A217A" w:rsidRPr="00785F71" w:rsidRDefault="000A217A" w:rsidP="000A217A">
      <w:pPr>
        <w:rPr>
          <w:noProof/>
          <w:szCs w:val="22"/>
        </w:rPr>
      </w:pPr>
      <w:r w:rsidRPr="00785F71">
        <w:rPr>
          <w:noProof/>
          <w:szCs w:val="22"/>
        </w:rPr>
        <w:t>U pacientů léčených abirateron-acetátem se vyskytly následující nežádoucí účinky CTCAE (verze 4.0) stupně 3 závažnosti: hypokalemie 5 %, infekce močových cest 2 %, zvýšení alaninaminotrasferázy a/nebo aspartátaminotransferázy 4 %, hypertenze 6 %, zlomeniny 2 %, periferní otok, srdeční selhání a fibrilace síní, vše s frekvencí 1 %. Hypertriglyceridemie a angina pectoris CTCAE (verze 4.0) stupně 3 se vyskytly u &lt; 1 % pacientů. Infekce močových cest, zvýšení alaninaminotrasferázy a/nebo aspartátaminotransferázy, hypokalémie, srdeční selhání, fibrilace síní a zlomeniny CTCAE (verze 4.0) stupně 4 se vyskytly u &lt; 1 % pacientů.</w:t>
      </w:r>
    </w:p>
    <w:p w14:paraId="56551E30" w14:textId="77777777" w:rsidR="000A217A" w:rsidRPr="00785F71" w:rsidRDefault="000A217A" w:rsidP="000A217A">
      <w:pPr>
        <w:rPr>
          <w:noProof/>
          <w:szCs w:val="22"/>
        </w:rPr>
      </w:pPr>
    </w:p>
    <w:p w14:paraId="1A73F866" w14:textId="77777777" w:rsidR="000A217A" w:rsidRPr="00785F71" w:rsidRDefault="000A217A" w:rsidP="000A217A">
      <w:pPr>
        <w:tabs>
          <w:tab w:val="left" w:pos="1134"/>
          <w:tab w:val="left" w:pos="1701"/>
        </w:tabs>
        <w:rPr>
          <w:noProof/>
          <w:szCs w:val="24"/>
        </w:rPr>
      </w:pPr>
      <w:r w:rsidRPr="00785F71">
        <w:rPr>
          <w:noProof/>
          <w:szCs w:val="24"/>
        </w:rPr>
        <w:t>U hormonálně senzitivní populace byla pozorována vyšší incidence hypertenze a hypokalémie (studie 3011). U hormonálně senzitivní populace (studie 3011) byla hypertenze hlášena u 36,7 % pacientů v porovnání s 11,8 % a 20,2 %  ve studiích 301 a 302. U hormonálně senzitivní populace (studie 3011) byla hypokalémie pozorována u 20,4 % pacientů v porovnání s 19,2 % a 14,9 % v</w:t>
      </w:r>
      <w:r w:rsidR="00C03C14">
        <w:rPr>
          <w:noProof/>
          <w:szCs w:val="24"/>
        </w:rPr>
        <w:t>e studiích</w:t>
      </w:r>
      <w:r w:rsidRPr="00785F71">
        <w:rPr>
          <w:noProof/>
          <w:szCs w:val="24"/>
        </w:rPr>
        <w:t> 301 a 302.</w:t>
      </w:r>
    </w:p>
    <w:p w14:paraId="6E0D162D" w14:textId="77777777" w:rsidR="000A217A" w:rsidRPr="00785F71" w:rsidRDefault="000A217A" w:rsidP="000A217A">
      <w:pPr>
        <w:tabs>
          <w:tab w:val="left" w:pos="1134"/>
          <w:tab w:val="left" w:pos="1701"/>
        </w:tabs>
        <w:rPr>
          <w:noProof/>
          <w:szCs w:val="24"/>
        </w:rPr>
      </w:pPr>
    </w:p>
    <w:p w14:paraId="0718B43D" w14:textId="77777777" w:rsidR="000A217A" w:rsidRPr="00785F71" w:rsidRDefault="000A217A" w:rsidP="000A217A">
      <w:pPr>
        <w:rPr>
          <w:noProof/>
          <w:szCs w:val="22"/>
        </w:rPr>
      </w:pPr>
      <w:r w:rsidRPr="00785F71">
        <w:rPr>
          <w:noProof/>
          <w:szCs w:val="24"/>
        </w:rPr>
        <w:t>Incidence a závažnost nežádoucích příhod byla vyšší v podskupině pacientů s výchozím stupněm výkonnostního stavu ECOG2 a rovněž u starších pacientů (≥ 75 let).</w:t>
      </w:r>
    </w:p>
    <w:p w14:paraId="59C72D40" w14:textId="77777777" w:rsidR="000A217A" w:rsidRPr="00785F71" w:rsidRDefault="000A217A" w:rsidP="000A217A">
      <w:pPr>
        <w:rPr>
          <w:noProof/>
          <w:szCs w:val="22"/>
        </w:rPr>
      </w:pPr>
    </w:p>
    <w:p w14:paraId="491FC6B8" w14:textId="77777777" w:rsidR="000A217A" w:rsidRPr="00785F71" w:rsidRDefault="000A217A" w:rsidP="000A217A">
      <w:pPr>
        <w:keepNext/>
        <w:rPr>
          <w:noProof/>
          <w:szCs w:val="22"/>
          <w:u w:val="single"/>
        </w:rPr>
      </w:pPr>
      <w:r w:rsidRPr="00785F71">
        <w:rPr>
          <w:noProof/>
          <w:szCs w:val="22"/>
          <w:u w:val="single"/>
        </w:rPr>
        <w:t>Popis vybraných nežádoucích účinků</w:t>
      </w:r>
    </w:p>
    <w:p w14:paraId="63174BD8" w14:textId="77777777" w:rsidR="000A217A" w:rsidRPr="00785F71" w:rsidRDefault="000A217A" w:rsidP="000A217A">
      <w:pPr>
        <w:keepNext/>
        <w:rPr>
          <w:i/>
          <w:noProof/>
          <w:szCs w:val="22"/>
        </w:rPr>
      </w:pPr>
    </w:p>
    <w:p w14:paraId="0FC596DB" w14:textId="77777777" w:rsidR="000A217A" w:rsidRPr="00785F71" w:rsidRDefault="000A217A" w:rsidP="000A217A">
      <w:pPr>
        <w:keepNext/>
        <w:rPr>
          <w:i/>
          <w:noProof/>
          <w:szCs w:val="22"/>
        </w:rPr>
      </w:pPr>
      <w:r w:rsidRPr="00785F71">
        <w:rPr>
          <w:i/>
          <w:noProof/>
          <w:szCs w:val="22"/>
        </w:rPr>
        <w:t>Kardiovaskulární účinky</w:t>
      </w:r>
    </w:p>
    <w:p w14:paraId="2A390CED" w14:textId="77777777" w:rsidR="000A217A" w:rsidRPr="00785F71" w:rsidRDefault="000A217A" w:rsidP="000A217A">
      <w:pPr>
        <w:rPr>
          <w:noProof/>
          <w:szCs w:val="22"/>
        </w:rPr>
      </w:pPr>
      <w:r w:rsidRPr="00785F71">
        <w:rPr>
          <w:noProof/>
          <w:szCs w:val="22"/>
        </w:rPr>
        <w:t>Ze všech tří studií fáze 3 byli vyloučeni pacienti s nekontrolovanou hypertenzí, klinicky významným onemocněním srdce, které se klinicky manifestovalo jako infarkt myokardu nebo arteriální trombotické příhody v předchozích 6 měsících, pacienti se závažnou nebo nestabilní anginou pectoris nebo selháváním srdce NYHA třídy III nebo IV (studie 301) nebo třídy II až IV (studie</w:t>
      </w:r>
      <w:r w:rsidRPr="00785F71">
        <w:rPr>
          <w:noProof/>
          <w:szCs w:val="24"/>
        </w:rPr>
        <w:t> </w:t>
      </w:r>
      <w:r w:rsidRPr="00785F71">
        <w:rPr>
          <w:noProof/>
          <w:szCs w:val="22"/>
        </w:rPr>
        <w:t xml:space="preserve">3011 a 302) nebo s naměřenou ejekční frakcí &lt; 50 %. Všichni zahrnutí pacienti (jak pacienti s aktivní medikací tak i pacienti na placebu) byli zároveň léčeni </w:t>
      </w:r>
      <w:r w:rsidR="00C03C14" w:rsidRPr="00785F71">
        <w:rPr>
          <w:noProof/>
        </w:rPr>
        <w:t>androgenní deprivační léčbou</w:t>
      </w:r>
      <w:r w:rsidR="00C03C14">
        <w:rPr>
          <w:noProof/>
        </w:rPr>
        <w:t>,</w:t>
      </w:r>
      <w:r w:rsidR="00C03C14" w:rsidRPr="00785F71">
        <w:rPr>
          <w:noProof/>
          <w:szCs w:val="22"/>
        </w:rPr>
        <w:t xml:space="preserve"> </w:t>
      </w:r>
      <w:r w:rsidRPr="00785F71">
        <w:rPr>
          <w:noProof/>
          <w:szCs w:val="22"/>
        </w:rPr>
        <w:t xml:space="preserve">zejména s použitím analogů LHRH, což bylo spojeno s diabetem, infarktem myokardu, cerebrovaskulární příhodou a náhlou </w:t>
      </w:r>
      <w:r w:rsidR="00C03C14" w:rsidRPr="00785F71">
        <w:rPr>
          <w:noProof/>
          <w:szCs w:val="22"/>
        </w:rPr>
        <w:t>srde</w:t>
      </w:r>
      <w:r w:rsidR="00C03C14">
        <w:rPr>
          <w:noProof/>
          <w:szCs w:val="22"/>
        </w:rPr>
        <w:t>ční smrtí</w:t>
      </w:r>
      <w:r w:rsidRPr="00785F71">
        <w:rPr>
          <w:noProof/>
          <w:szCs w:val="22"/>
        </w:rPr>
        <w:t>. Výskyt kardiovaskulárních nežádoucích účinků ve studiích fáze 3 u pacientů užívajících abirateron-acetát byl ve srovnání s placebem následující: fibrilace síní 2,6 % vs. 2,0 %, tachykardie 1,9 % vs. 1,0 %, angina pectoris 1,7 % vs. 0,8 %, srdeční selhání 0,7 % vs. 0,2 % a arytmie 0,7 % vs. 0,5 %.</w:t>
      </w:r>
    </w:p>
    <w:p w14:paraId="69B1B0DE" w14:textId="77777777" w:rsidR="000A217A" w:rsidRPr="00785F71" w:rsidRDefault="000A217A" w:rsidP="000A217A">
      <w:pPr>
        <w:rPr>
          <w:noProof/>
          <w:szCs w:val="22"/>
        </w:rPr>
      </w:pPr>
    </w:p>
    <w:p w14:paraId="60DB2D82" w14:textId="77777777" w:rsidR="000A217A" w:rsidRPr="00785F71" w:rsidRDefault="000A217A" w:rsidP="000A217A">
      <w:pPr>
        <w:keepNext/>
        <w:rPr>
          <w:i/>
          <w:noProof/>
          <w:szCs w:val="22"/>
        </w:rPr>
      </w:pPr>
      <w:r w:rsidRPr="00785F71">
        <w:rPr>
          <w:i/>
          <w:noProof/>
          <w:szCs w:val="22"/>
        </w:rPr>
        <w:t>Hepatotoxicita</w:t>
      </w:r>
    </w:p>
    <w:p w14:paraId="536DAD8A" w14:textId="77777777" w:rsidR="000A217A" w:rsidRPr="00785F71" w:rsidRDefault="000A217A" w:rsidP="000A217A">
      <w:pPr>
        <w:rPr>
          <w:noProof/>
          <w:szCs w:val="22"/>
        </w:rPr>
      </w:pPr>
      <w:r w:rsidRPr="00785F71">
        <w:rPr>
          <w:noProof/>
          <w:szCs w:val="22"/>
        </w:rPr>
        <w:t>U pacientů léčených abirateron-acetátem byla hlášena hepatotoxicita se zvýšením ALT, AST a celkového bilirubinu. Napříč klinickými studiemi fáze</w:t>
      </w:r>
      <w:r w:rsidRPr="00785F71">
        <w:rPr>
          <w:noProof/>
          <w:szCs w:val="24"/>
        </w:rPr>
        <w:t> </w:t>
      </w:r>
      <w:r w:rsidRPr="00785F71">
        <w:rPr>
          <w:noProof/>
          <w:szCs w:val="22"/>
        </w:rPr>
        <w:t>3 byly hepatotoxicity stupně</w:t>
      </w:r>
      <w:r w:rsidRPr="00785F71">
        <w:rPr>
          <w:noProof/>
          <w:szCs w:val="24"/>
        </w:rPr>
        <w:t> </w:t>
      </w:r>
      <w:r w:rsidRPr="00785F71">
        <w:rPr>
          <w:noProof/>
          <w:szCs w:val="22"/>
        </w:rPr>
        <w:t>3 a 4 (např. zvýšení ALT nebo AST &gt; 5násobek horní hranice normálu nebo zvýšení bilirubinu &gt; 1,5násobek horní hranice normálu) hlášeny u 6 % pacientů léčených abirateron-acetátem, typicky během prvních 3 měsíců po zahájení léčby. Ve studii</w:t>
      </w:r>
      <w:r w:rsidRPr="00785F71">
        <w:rPr>
          <w:noProof/>
          <w:szCs w:val="24"/>
        </w:rPr>
        <w:t> </w:t>
      </w:r>
      <w:r w:rsidRPr="00785F71">
        <w:rPr>
          <w:noProof/>
        </w:rPr>
        <w:t>3011 byla hepatotoxicita stupně</w:t>
      </w:r>
      <w:r w:rsidRPr="00785F71">
        <w:rPr>
          <w:noProof/>
          <w:szCs w:val="24"/>
        </w:rPr>
        <w:t> </w:t>
      </w:r>
      <w:r w:rsidRPr="00785F71">
        <w:rPr>
          <w:noProof/>
        </w:rPr>
        <w:t xml:space="preserve">3 nebo 4 pozorována u 8,4 % pacientů léčených </w:t>
      </w:r>
      <w:r>
        <w:rPr>
          <w:noProof/>
        </w:rPr>
        <w:t>abirateron</w:t>
      </w:r>
      <w:r w:rsidR="000809F5">
        <w:rPr>
          <w:noProof/>
        </w:rPr>
        <w:t>-acetátem</w:t>
      </w:r>
      <w:r w:rsidRPr="00785F71">
        <w:rPr>
          <w:noProof/>
        </w:rPr>
        <w:t xml:space="preserve">. U deseti pacientů, kteří dostávali </w:t>
      </w:r>
      <w:r>
        <w:rPr>
          <w:noProof/>
        </w:rPr>
        <w:t>abirateron</w:t>
      </w:r>
      <w:r w:rsidR="00670123">
        <w:rPr>
          <w:noProof/>
        </w:rPr>
        <w:t>-acetát</w:t>
      </w:r>
      <w:r w:rsidRPr="00785F71">
        <w:rPr>
          <w:noProof/>
        </w:rPr>
        <w:t xml:space="preserve"> kvůli hepatotoxicitě podávání </w:t>
      </w:r>
      <w:r>
        <w:rPr>
          <w:noProof/>
        </w:rPr>
        <w:t>abirateronu</w:t>
      </w:r>
      <w:r w:rsidRPr="00785F71">
        <w:rPr>
          <w:noProof/>
        </w:rPr>
        <w:t xml:space="preserve"> ukončeno; dva měli hepatotoxicitu stupně</w:t>
      </w:r>
      <w:r w:rsidRPr="00785F71">
        <w:rPr>
          <w:noProof/>
          <w:szCs w:val="24"/>
        </w:rPr>
        <w:t> </w:t>
      </w:r>
      <w:r w:rsidRPr="00785F71">
        <w:rPr>
          <w:noProof/>
        </w:rPr>
        <w:t>2, šest mělo hepatotoxicitu stupně</w:t>
      </w:r>
      <w:r w:rsidRPr="00785F71">
        <w:rPr>
          <w:noProof/>
          <w:szCs w:val="24"/>
        </w:rPr>
        <w:t> </w:t>
      </w:r>
      <w:r w:rsidRPr="00785F71">
        <w:rPr>
          <w:noProof/>
        </w:rPr>
        <w:t>3 a dva měli hepatotoxicitu stupně</w:t>
      </w:r>
      <w:r w:rsidRPr="00785F71">
        <w:rPr>
          <w:noProof/>
          <w:szCs w:val="24"/>
        </w:rPr>
        <w:t> </w:t>
      </w:r>
      <w:r w:rsidRPr="00785F71">
        <w:rPr>
          <w:noProof/>
        </w:rPr>
        <w:t>4. Žádný pacient ve studii</w:t>
      </w:r>
      <w:r w:rsidRPr="00785F71">
        <w:rPr>
          <w:noProof/>
          <w:szCs w:val="24"/>
        </w:rPr>
        <w:t> </w:t>
      </w:r>
      <w:r w:rsidRPr="00785F71">
        <w:rPr>
          <w:noProof/>
        </w:rPr>
        <w:t xml:space="preserve">3011 na hepatotoxicitu nezemřel. </w:t>
      </w:r>
      <w:r w:rsidRPr="00785F71">
        <w:rPr>
          <w:noProof/>
          <w:szCs w:val="22"/>
        </w:rPr>
        <w:t>Ve studiích fáze</w:t>
      </w:r>
      <w:r w:rsidRPr="00785F71">
        <w:rPr>
          <w:noProof/>
          <w:szCs w:val="24"/>
        </w:rPr>
        <w:t> </w:t>
      </w:r>
      <w:r w:rsidRPr="00785F71">
        <w:rPr>
          <w:noProof/>
          <w:szCs w:val="22"/>
        </w:rPr>
        <w:t>3 bylo zhoršení jaterních testů pravděpodobnější u pacientů, jejichž jaterní testy byly zvýšeny již na počátku, ve srovnání s pacienty, jejichž jaterní testy byly na počátku normální. Došlo</w:t>
      </w:r>
      <w:r w:rsidRPr="00785F71">
        <w:rPr>
          <w:noProof/>
          <w:szCs w:val="22"/>
        </w:rPr>
        <w:noBreakHyphen/>
        <w:t>li ke zvýšení ALT nebo AST na &gt; 5násobek horní hranice normálu nebo ke zvýšení bilirubinu na &gt; 3násobek horní hranice normálu, bylo podávání abirateron-acetátu ukončeno. Ve dvou případech došlo k významnému zvýšení hodnot výsledků jaterních testů (viz bod 4.4). U těchto dvou pacientů s normální funkcí jater na počátku léčby došlo ke zvýšení ALT nebo AST na 15 až 40násobek horní hranice normálu a ke zvýšení bilirubinu na 2 až 6násobek horní hranice normálu. Po ukončení léčby došlo u obou pacientů k normalizaci jaterních testů a jeden z pacientů byl znovu léčen bez opakovaného zvýšení jejich hodnot. Ve  studii 302 byla zvýšení ALT nebo AST stupně 3 nebo 4 pozorována u 35 (6,5 %) pacientů léčených abirateron-acetátem. Zvýšené hladiny aminotransferáz se vrátily k normálu u všech kromě 3 pacientů (2 s novými mnohočetnými metastázami v játrech a 1 se zvýšením AST přibližně 3 týdny po poslední dávce abirateron-acetátu). Ve studiích  fáze</w:t>
      </w:r>
      <w:r w:rsidRPr="00785F71">
        <w:rPr>
          <w:noProof/>
          <w:szCs w:val="24"/>
        </w:rPr>
        <w:t> </w:t>
      </w:r>
      <w:r w:rsidRPr="00785F71">
        <w:rPr>
          <w:noProof/>
          <w:szCs w:val="22"/>
        </w:rPr>
        <w:t>3 byla ukončení léčby kvůli zvýšením ALT nebo AST nebo abnormálním jaterním funkcím  hlášena u 1,1 % pacientů léčených abirateron-acetátem a u 0,6 % pacientů léčených placebem; kvůli hepatotoxicitě nebyla hlášena žádná úmrtí.</w:t>
      </w:r>
    </w:p>
    <w:p w14:paraId="31A774C1" w14:textId="77777777" w:rsidR="000A217A" w:rsidRPr="00785F71" w:rsidRDefault="000A217A" w:rsidP="000A217A">
      <w:pPr>
        <w:rPr>
          <w:noProof/>
          <w:szCs w:val="22"/>
        </w:rPr>
      </w:pPr>
    </w:p>
    <w:p w14:paraId="0036DFFE" w14:textId="77777777" w:rsidR="000A217A" w:rsidRPr="00785F71" w:rsidRDefault="000A217A" w:rsidP="000A217A">
      <w:pPr>
        <w:rPr>
          <w:noProof/>
          <w:szCs w:val="22"/>
        </w:rPr>
      </w:pPr>
      <w:r w:rsidRPr="00785F71">
        <w:rPr>
          <w:noProof/>
          <w:szCs w:val="22"/>
        </w:rPr>
        <w:t>V klinických studiích bylo riziko hepatotoxicity omezeno vyloučením pacientů s výchozí hepatitidou nebo významnými abnormalitami v jaterních testech. Ze studie</w:t>
      </w:r>
      <w:r w:rsidRPr="00785F71">
        <w:rPr>
          <w:noProof/>
          <w:szCs w:val="24"/>
        </w:rPr>
        <w:t> </w:t>
      </w:r>
      <w:r w:rsidRPr="00785F71">
        <w:rPr>
          <w:noProof/>
        </w:rPr>
        <w:t>3011 byli vyloučeni pacienti s výchozími hodnotami ALT a AST</w:t>
      </w:r>
      <w:r w:rsidRPr="00785F71">
        <w:rPr>
          <w:noProof/>
          <w:szCs w:val="24"/>
        </w:rPr>
        <w:t> </w:t>
      </w:r>
      <w:r w:rsidRPr="00785F71">
        <w:rPr>
          <w:noProof/>
        </w:rPr>
        <w:t>&gt;</w:t>
      </w:r>
      <w:r w:rsidRPr="00785F71">
        <w:rPr>
          <w:noProof/>
          <w:szCs w:val="24"/>
        </w:rPr>
        <w:t> </w:t>
      </w:r>
      <w:r w:rsidRPr="00785F71">
        <w:rPr>
          <w:noProof/>
        </w:rPr>
        <w:t>2,5</w:t>
      </w:r>
      <w:r w:rsidRPr="00785F71">
        <w:rPr>
          <w:noProof/>
          <w:szCs w:val="24"/>
        </w:rPr>
        <w:t> </w:t>
      </w:r>
      <w:r w:rsidRPr="00785F71">
        <w:rPr>
          <w:noProof/>
        </w:rPr>
        <w:t>násobek horní hranice normálu, bilirubinu &gt;</w:t>
      </w:r>
      <w:r w:rsidRPr="00785F71">
        <w:rPr>
          <w:noProof/>
          <w:szCs w:val="24"/>
        </w:rPr>
        <w:t> </w:t>
      </w:r>
      <w:r w:rsidRPr="00785F71">
        <w:rPr>
          <w:noProof/>
        </w:rPr>
        <w:t xml:space="preserve">1,5 násobek horní hranice normálu a pacienti s aktivní nebo symptomatickou virovou hepatitidou nebo s chronickým onemocněním jater; ascitem nebo krvácivými poruchami sekundárními k dysfunkci jater. </w:t>
      </w:r>
      <w:r w:rsidRPr="00785F71">
        <w:rPr>
          <w:noProof/>
          <w:szCs w:val="22"/>
        </w:rPr>
        <w:t>Ze studie 301 byli vyloučeni pacienti s výchozí hodnotou ALT a AST ≥ 2,5násobek horní hranice normálu bez přítomnosti metastáz v játrech a pacientů s výchozí hodnotou ALT a AST &gt; 5násobek horní hranice normálu, pokud v játrech byly přítomny metastázy. Pro studii 302 nebyli pacienti s metastázami v játrech vhodní a pacienti s výchozí hodnotou ALT a AST ≥ 2,5násobek horní hranice normálu byli z e studie vyloučeni. Objevující se zvýšení jaterních testů u pacientů v klinických studiích bylo rázně řešeno požadavkem přerušení léčby a povolením jejího obnovení po návratu jaterních testů na výchozí hodnoty (viz bod 4.2). U pacientů s</w:t>
      </w:r>
      <w:r w:rsidR="00C03C14">
        <w:rPr>
          <w:noProof/>
          <w:szCs w:val="22"/>
        </w:rPr>
        <w:t>e zvýšením</w:t>
      </w:r>
      <w:r w:rsidR="00C03C14" w:rsidRPr="00785F71">
        <w:rPr>
          <w:noProof/>
          <w:szCs w:val="22"/>
        </w:rPr>
        <w:t> </w:t>
      </w:r>
      <w:r w:rsidRPr="00785F71">
        <w:rPr>
          <w:noProof/>
          <w:szCs w:val="22"/>
        </w:rPr>
        <w:t xml:space="preserve"> ALT nebo AST </w:t>
      </w:r>
      <w:r w:rsidR="00C03C14">
        <w:rPr>
          <w:noProof/>
          <w:szCs w:val="22"/>
        </w:rPr>
        <w:t xml:space="preserve">na </w:t>
      </w:r>
      <w:r w:rsidRPr="00785F71">
        <w:rPr>
          <w:noProof/>
          <w:szCs w:val="22"/>
        </w:rPr>
        <w:t>&gt; 20násobek horní hranice normálu nebyla léčba znovu zahájena. Bezpečnost znovuzahájení léčby u takovýchto pacientů není známa. Mechanismus hepatotoxicity nebyl vysvětlen.</w:t>
      </w:r>
    </w:p>
    <w:p w14:paraId="543BB883" w14:textId="77777777" w:rsidR="000A217A" w:rsidRPr="00785F71" w:rsidRDefault="000A217A" w:rsidP="000A217A">
      <w:pPr>
        <w:rPr>
          <w:noProof/>
          <w:szCs w:val="22"/>
        </w:rPr>
      </w:pPr>
    </w:p>
    <w:p w14:paraId="12225E00" w14:textId="77777777" w:rsidR="000A217A" w:rsidRPr="00785F71" w:rsidRDefault="000A217A" w:rsidP="000A217A">
      <w:pPr>
        <w:keepNext/>
        <w:rPr>
          <w:noProof/>
          <w:szCs w:val="22"/>
          <w:u w:val="single"/>
        </w:rPr>
      </w:pPr>
      <w:r w:rsidRPr="00785F71">
        <w:rPr>
          <w:noProof/>
          <w:szCs w:val="22"/>
          <w:u w:val="single"/>
        </w:rPr>
        <w:t>Hlášení podezření na nežádoucí účinky</w:t>
      </w:r>
    </w:p>
    <w:p w14:paraId="4B7CD0C9" w14:textId="77777777" w:rsidR="000A217A" w:rsidRPr="00785F71" w:rsidRDefault="000A217A" w:rsidP="000A217A">
      <w:pPr>
        <w:rPr>
          <w:noProof/>
          <w:szCs w:val="22"/>
        </w:rPr>
      </w:pPr>
      <w:r w:rsidRPr="00785F71">
        <w:rPr>
          <w:noProof/>
          <w:szCs w:val="22"/>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785F71">
        <w:rPr>
          <w:noProof/>
          <w:szCs w:val="22"/>
          <w:highlight w:val="lightGray"/>
        </w:rPr>
        <w:t>národního systému hlášení nežádoucích účinků uvedeného v </w:t>
      </w:r>
      <w:hyperlink r:id="rId23" w:history="1">
        <w:hyperlink r:id="rId24" w:history="1">
          <w:r w:rsidRPr="00785F71">
            <w:rPr>
              <w:rStyle w:val="Hyperlink"/>
              <w:szCs w:val="24"/>
              <w:highlight w:val="lightGray"/>
            </w:rPr>
            <w:t>Dodatku V</w:t>
          </w:r>
        </w:hyperlink>
      </w:hyperlink>
      <w:r w:rsidRPr="00785F71">
        <w:rPr>
          <w:noProof/>
          <w:szCs w:val="22"/>
          <w:highlight w:val="lightGray"/>
        </w:rPr>
        <w:t>.</w:t>
      </w:r>
    </w:p>
    <w:p w14:paraId="0E627DFF" w14:textId="77777777" w:rsidR="000A217A" w:rsidRPr="00785F71" w:rsidRDefault="000A217A" w:rsidP="000A217A">
      <w:pPr>
        <w:rPr>
          <w:noProof/>
          <w:szCs w:val="22"/>
        </w:rPr>
      </w:pPr>
    </w:p>
    <w:p w14:paraId="73886458" w14:textId="77777777" w:rsidR="000A217A" w:rsidRPr="00785F71" w:rsidRDefault="000A217A" w:rsidP="000A217A">
      <w:pPr>
        <w:keepNext/>
        <w:ind w:left="567" w:hanging="567"/>
        <w:rPr>
          <w:b/>
          <w:bCs/>
          <w:noProof/>
          <w:szCs w:val="22"/>
        </w:rPr>
      </w:pPr>
      <w:r w:rsidRPr="00785F71">
        <w:rPr>
          <w:b/>
          <w:bCs/>
          <w:noProof/>
          <w:szCs w:val="22"/>
        </w:rPr>
        <w:t>4.9</w:t>
      </w:r>
      <w:r w:rsidRPr="00785F71">
        <w:rPr>
          <w:b/>
          <w:bCs/>
          <w:noProof/>
          <w:szCs w:val="22"/>
        </w:rPr>
        <w:tab/>
        <w:t>Předávkování</w:t>
      </w:r>
    </w:p>
    <w:p w14:paraId="527E7376" w14:textId="77777777" w:rsidR="000A217A" w:rsidRPr="00785F71" w:rsidRDefault="000A217A" w:rsidP="000A217A">
      <w:pPr>
        <w:keepNext/>
        <w:rPr>
          <w:noProof/>
          <w:szCs w:val="22"/>
        </w:rPr>
      </w:pPr>
    </w:p>
    <w:p w14:paraId="58205A7F" w14:textId="77777777" w:rsidR="000A217A" w:rsidRPr="00785F71" w:rsidRDefault="000A217A" w:rsidP="000A217A">
      <w:pPr>
        <w:rPr>
          <w:noProof/>
          <w:szCs w:val="22"/>
        </w:rPr>
      </w:pPr>
      <w:r w:rsidRPr="00785F71">
        <w:rPr>
          <w:noProof/>
          <w:szCs w:val="22"/>
        </w:rPr>
        <w:t xml:space="preserve">Zkušenosti s předávkováním </w:t>
      </w:r>
      <w:r>
        <w:rPr>
          <w:noProof/>
          <w:szCs w:val="22"/>
        </w:rPr>
        <w:t>abirateron</w:t>
      </w:r>
      <w:r w:rsidR="000809F5">
        <w:rPr>
          <w:noProof/>
          <w:szCs w:val="22"/>
        </w:rPr>
        <w:t>-acetátem</w:t>
      </w:r>
      <w:r w:rsidRPr="00785F71">
        <w:rPr>
          <w:noProof/>
          <w:szCs w:val="22"/>
        </w:rPr>
        <w:t xml:space="preserve"> u člověka jsou omezené.</w:t>
      </w:r>
    </w:p>
    <w:p w14:paraId="6C3C91CD" w14:textId="77777777" w:rsidR="000A217A" w:rsidRPr="00785F71" w:rsidRDefault="000A217A" w:rsidP="000A217A">
      <w:pPr>
        <w:rPr>
          <w:noProof/>
          <w:szCs w:val="22"/>
        </w:rPr>
      </w:pPr>
    </w:p>
    <w:p w14:paraId="6AB2533E" w14:textId="77777777" w:rsidR="000A217A" w:rsidRPr="00785F71" w:rsidRDefault="000A217A" w:rsidP="000A217A">
      <w:pPr>
        <w:rPr>
          <w:noProof/>
          <w:szCs w:val="22"/>
        </w:rPr>
      </w:pPr>
      <w:r w:rsidRPr="00785F71">
        <w:rPr>
          <w:noProof/>
          <w:szCs w:val="22"/>
        </w:rPr>
        <w:t>Specifické antidotum neexistuje. V případě předávkování je nutno ukončit podávání a zahájit obecná podpůrná opatření včetně monitorování arytmií, hypokalemie a známek a příznaků retence tekutin. Je také nutno vyšetřit funkci jater.</w:t>
      </w:r>
    </w:p>
    <w:p w14:paraId="56304F68" w14:textId="77777777" w:rsidR="000A217A" w:rsidRPr="00785F71" w:rsidRDefault="000A217A" w:rsidP="000A217A">
      <w:pPr>
        <w:rPr>
          <w:noProof/>
          <w:szCs w:val="22"/>
        </w:rPr>
      </w:pPr>
    </w:p>
    <w:p w14:paraId="1663397A" w14:textId="77777777" w:rsidR="000A217A" w:rsidRPr="00785F71" w:rsidRDefault="000A217A" w:rsidP="000A217A">
      <w:pPr>
        <w:rPr>
          <w:noProof/>
          <w:szCs w:val="22"/>
        </w:rPr>
      </w:pPr>
    </w:p>
    <w:p w14:paraId="77A0B7FC" w14:textId="77777777" w:rsidR="000A217A" w:rsidRPr="00785F71" w:rsidRDefault="000A217A" w:rsidP="000A217A">
      <w:pPr>
        <w:keepNext/>
        <w:ind w:left="567" w:hanging="567"/>
        <w:rPr>
          <w:b/>
          <w:bCs/>
          <w:noProof/>
          <w:szCs w:val="22"/>
        </w:rPr>
      </w:pPr>
      <w:r w:rsidRPr="00785F71">
        <w:rPr>
          <w:b/>
          <w:bCs/>
          <w:noProof/>
          <w:szCs w:val="22"/>
        </w:rPr>
        <w:t>5.</w:t>
      </w:r>
      <w:r w:rsidRPr="00785F71">
        <w:rPr>
          <w:b/>
          <w:bCs/>
          <w:noProof/>
          <w:szCs w:val="22"/>
        </w:rPr>
        <w:tab/>
        <w:t>FARMAKOLOGICKÉ VLASTNOSTI</w:t>
      </w:r>
    </w:p>
    <w:p w14:paraId="6BBF475D" w14:textId="77777777" w:rsidR="000A217A" w:rsidRPr="00785F71" w:rsidRDefault="000A217A" w:rsidP="000A217A">
      <w:pPr>
        <w:keepNext/>
        <w:rPr>
          <w:noProof/>
          <w:szCs w:val="22"/>
        </w:rPr>
      </w:pPr>
    </w:p>
    <w:p w14:paraId="2421AEB4" w14:textId="77777777" w:rsidR="000A217A" w:rsidRPr="00785F71" w:rsidRDefault="000A217A" w:rsidP="000A217A">
      <w:pPr>
        <w:keepNext/>
        <w:ind w:left="567" w:hanging="567"/>
        <w:rPr>
          <w:b/>
          <w:bCs/>
          <w:noProof/>
          <w:szCs w:val="22"/>
        </w:rPr>
      </w:pPr>
      <w:r w:rsidRPr="00785F71">
        <w:rPr>
          <w:b/>
          <w:bCs/>
          <w:noProof/>
          <w:szCs w:val="22"/>
        </w:rPr>
        <w:t>5.1</w:t>
      </w:r>
      <w:r w:rsidRPr="00785F71">
        <w:rPr>
          <w:b/>
          <w:bCs/>
          <w:noProof/>
          <w:szCs w:val="22"/>
        </w:rPr>
        <w:tab/>
        <w:t>Farmakodynamické vlastnosti</w:t>
      </w:r>
    </w:p>
    <w:p w14:paraId="3B37E2DE" w14:textId="77777777" w:rsidR="000A217A" w:rsidRPr="00785F71" w:rsidRDefault="000A217A" w:rsidP="000A217A">
      <w:pPr>
        <w:keepNext/>
        <w:rPr>
          <w:noProof/>
          <w:szCs w:val="22"/>
        </w:rPr>
      </w:pPr>
    </w:p>
    <w:p w14:paraId="6A073051" w14:textId="77777777" w:rsidR="000A217A" w:rsidRPr="00785F71" w:rsidRDefault="000A217A" w:rsidP="000A217A">
      <w:pPr>
        <w:rPr>
          <w:noProof/>
          <w:szCs w:val="22"/>
        </w:rPr>
      </w:pPr>
      <w:r w:rsidRPr="00785F71">
        <w:rPr>
          <w:noProof/>
          <w:szCs w:val="22"/>
        </w:rPr>
        <w:t>Farmakoterapeutická skupina: hormonální léčiva používaná v onkologii, jiní antagonisté hormonů a příbuzné látky, ATC kód: L02BX03</w:t>
      </w:r>
    </w:p>
    <w:p w14:paraId="30D5932E" w14:textId="77777777" w:rsidR="000A217A" w:rsidRPr="00785F71" w:rsidRDefault="000A217A" w:rsidP="000A217A">
      <w:pPr>
        <w:rPr>
          <w:noProof/>
          <w:szCs w:val="22"/>
        </w:rPr>
      </w:pPr>
    </w:p>
    <w:p w14:paraId="0C7C19F1"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Mechanismus účinku</w:t>
      </w:r>
    </w:p>
    <w:p w14:paraId="0FFBD7F1" w14:textId="77777777" w:rsidR="000A217A" w:rsidRPr="00785F71" w:rsidRDefault="000A217A" w:rsidP="000A217A">
      <w:pPr>
        <w:autoSpaceDE w:val="0"/>
        <w:autoSpaceDN w:val="0"/>
        <w:adjustRightInd w:val="0"/>
        <w:rPr>
          <w:noProof/>
        </w:rPr>
      </w:pPr>
      <w:r w:rsidRPr="00785F71">
        <w:rPr>
          <w:noProof/>
          <w:szCs w:val="22"/>
        </w:rPr>
        <w:t>Abirateron</w:t>
      </w:r>
      <w:r w:rsidRPr="00785F71">
        <w:rPr>
          <w:noProof/>
          <w:szCs w:val="22"/>
        </w:rPr>
        <w:noBreakHyphen/>
        <w:t xml:space="preserve">acetát se </w:t>
      </w:r>
      <w:r w:rsidRPr="00785F71">
        <w:rPr>
          <w:i/>
          <w:noProof/>
          <w:szCs w:val="22"/>
        </w:rPr>
        <w:t>in vivo</w:t>
      </w:r>
      <w:r w:rsidRPr="00785F71">
        <w:rPr>
          <w:noProof/>
          <w:szCs w:val="22"/>
        </w:rPr>
        <w:t xml:space="preserve"> konvertuje na abirateron, inhibitor biosyntézy androgenů. Abirateron selektivně inhibuje enzym </w:t>
      </w:r>
      <w:r w:rsidRPr="00785F71">
        <w:rPr>
          <w:noProof/>
        </w:rPr>
        <w:t>17α</w:t>
      </w:r>
      <w:r w:rsidRPr="00785F71">
        <w:rPr>
          <w:noProof/>
        </w:rPr>
        <w:noBreakHyphen/>
        <w:t>hydroxylázu/C17, 20</w:t>
      </w:r>
      <w:r w:rsidRPr="00785F71">
        <w:rPr>
          <w:noProof/>
        </w:rPr>
        <w:noBreakHyphen/>
        <w:t>lyázu (CYP17). Tento enzym je exprimován a je nutný pro biosyntézu androgenů ve tkáních varlat, nadledvin a v nádorové tkáni prostaty. CYP17 katalyzuje přeměnu pregnenolonu a progesteronu na prekurzory testosteronu, DHEA, resp. androstendionu 17α</w:t>
      </w:r>
      <w:r w:rsidRPr="00785F71">
        <w:rPr>
          <w:noProof/>
        </w:rPr>
        <w:noBreakHyphen/>
        <w:t>hydroxylací a štěpením vazby C17, 20. Inhibice CYP17 vede též ke zvýšené produkci mineralokortikoidů nadledvinami (viz bod 4.4).</w:t>
      </w:r>
    </w:p>
    <w:p w14:paraId="4B980487" w14:textId="77777777" w:rsidR="000A217A" w:rsidRPr="00785F71" w:rsidRDefault="000A217A" w:rsidP="000A217A">
      <w:pPr>
        <w:autoSpaceDE w:val="0"/>
        <w:autoSpaceDN w:val="0"/>
        <w:adjustRightInd w:val="0"/>
        <w:rPr>
          <w:noProof/>
        </w:rPr>
      </w:pPr>
    </w:p>
    <w:p w14:paraId="21F28FED" w14:textId="77777777" w:rsidR="000A217A" w:rsidRPr="00785F71" w:rsidRDefault="000A217A" w:rsidP="000A217A">
      <w:pPr>
        <w:autoSpaceDE w:val="0"/>
        <w:autoSpaceDN w:val="0"/>
        <w:adjustRightInd w:val="0"/>
        <w:rPr>
          <w:noProof/>
          <w:szCs w:val="22"/>
        </w:rPr>
      </w:pPr>
      <w:r w:rsidRPr="00785F71">
        <w:rPr>
          <w:noProof/>
        </w:rPr>
        <w:t xml:space="preserve">Androgen-senzitivní karcinom prostaty reaguje na léčbu, která snižuje hladiny androgenů. Androgen deprivační léčba, jako léčba analogy LHRH nebo orchiektomie, snižují produkci androgenů ve varlatech, ale neovlivňují produkci androgenů nadledvinami nebo v tumoru. Léčba </w:t>
      </w:r>
      <w:r>
        <w:rPr>
          <w:noProof/>
        </w:rPr>
        <w:t>abirateronem</w:t>
      </w:r>
      <w:r w:rsidRPr="00785F71">
        <w:rPr>
          <w:noProof/>
          <w:szCs w:val="22"/>
        </w:rPr>
        <w:t>, je</w:t>
      </w:r>
      <w:r w:rsidRPr="00785F71">
        <w:rPr>
          <w:noProof/>
          <w:szCs w:val="22"/>
        </w:rPr>
        <w:noBreakHyphen/>
        <w:t>li podána s analogy LHRH (nebo s orchiektomií), snižuje hladinu testosteronu v séru na nedetekovatelné hodnoty (za použití komerčních metod stanovení).</w:t>
      </w:r>
    </w:p>
    <w:p w14:paraId="71884B9D" w14:textId="77777777" w:rsidR="000A217A" w:rsidRPr="00785F71" w:rsidRDefault="000A217A" w:rsidP="000A217A">
      <w:pPr>
        <w:autoSpaceDE w:val="0"/>
        <w:autoSpaceDN w:val="0"/>
        <w:adjustRightInd w:val="0"/>
        <w:rPr>
          <w:noProof/>
          <w:szCs w:val="22"/>
        </w:rPr>
      </w:pPr>
    </w:p>
    <w:p w14:paraId="14C9C20B"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Farmakodynamické účinky</w:t>
      </w:r>
    </w:p>
    <w:p w14:paraId="1B25EB27" w14:textId="77777777" w:rsidR="000A217A" w:rsidRPr="00785F71" w:rsidRDefault="000A217A" w:rsidP="000A217A">
      <w:pPr>
        <w:autoSpaceDE w:val="0"/>
        <w:autoSpaceDN w:val="0"/>
        <w:adjustRightInd w:val="0"/>
        <w:rPr>
          <w:noProof/>
          <w:szCs w:val="22"/>
        </w:rPr>
      </w:pPr>
      <w:r>
        <w:rPr>
          <w:noProof/>
          <w:szCs w:val="22"/>
        </w:rPr>
        <w:t>Abirateron</w:t>
      </w:r>
      <w:r w:rsidR="0000308C">
        <w:rPr>
          <w:noProof/>
          <w:szCs w:val="22"/>
        </w:rPr>
        <w:t>-acetát</w:t>
      </w:r>
      <w:r w:rsidRPr="00785F71">
        <w:rPr>
          <w:noProof/>
          <w:szCs w:val="22"/>
        </w:rPr>
        <w:t xml:space="preserve"> snižuje testosteron a jiné androgeny v séru na hladiny nižší, než které jsou dosaženy samotnými analogy LHRH nebo orchiektomií. To je způsobeno selektivní inhibicí enzymu CYP17 potřebného k biosyntéze androgenů. U pacientů s karcinomem prostaty slouží jako specifický biomarker PSA. Ve fázi 3 klinické studie u pacientů, u kterých selhala předchozí léčba taxany, došlo k poklesu hladin PSA alespoň o 50 % oproti výchozímu stavu u 38 % pacientů léčených abirateron-acetátem ve srovnání s 10 % pacientů léčených placebem.</w:t>
      </w:r>
    </w:p>
    <w:p w14:paraId="18BAF1C4" w14:textId="77777777" w:rsidR="000A217A" w:rsidRPr="00785F71" w:rsidRDefault="000A217A" w:rsidP="000A217A">
      <w:pPr>
        <w:autoSpaceDE w:val="0"/>
        <w:autoSpaceDN w:val="0"/>
        <w:adjustRightInd w:val="0"/>
        <w:rPr>
          <w:noProof/>
          <w:szCs w:val="22"/>
        </w:rPr>
      </w:pPr>
    </w:p>
    <w:p w14:paraId="56D9A154"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Klinická účinnost a bezpečnost</w:t>
      </w:r>
    </w:p>
    <w:p w14:paraId="760EE509" w14:textId="77777777" w:rsidR="000A217A" w:rsidRPr="00785F71" w:rsidRDefault="000A217A" w:rsidP="000A217A">
      <w:pPr>
        <w:autoSpaceDE w:val="0"/>
        <w:autoSpaceDN w:val="0"/>
        <w:adjustRightInd w:val="0"/>
        <w:rPr>
          <w:noProof/>
          <w:szCs w:val="22"/>
        </w:rPr>
      </w:pPr>
      <w:r w:rsidRPr="00785F71">
        <w:rPr>
          <w:noProof/>
          <w:szCs w:val="22"/>
        </w:rPr>
        <w:t xml:space="preserve">Účinnost </w:t>
      </w:r>
      <w:r>
        <w:rPr>
          <w:noProof/>
          <w:szCs w:val="22"/>
        </w:rPr>
        <w:t>abirateronu</w:t>
      </w:r>
      <w:r w:rsidRPr="00785F71">
        <w:rPr>
          <w:noProof/>
          <w:szCs w:val="22"/>
        </w:rPr>
        <w:t xml:space="preserve"> byla stanovena ve třech randomizovaných placebem kontrolovaných multicentrických studiích fáze 3 (studie 3011, 302 a 301) u pacientů s mHSPC a mCRPC. </w:t>
      </w:r>
      <w:r w:rsidRPr="00785F71">
        <w:rPr>
          <w:noProof/>
        </w:rPr>
        <w:t>Do studie</w:t>
      </w:r>
      <w:r w:rsidRPr="00785F71">
        <w:rPr>
          <w:noProof/>
          <w:szCs w:val="24"/>
        </w:rPr>
        <w:t> </w:t>
      </w:r>
      <w:r w:rsidRPr="00785F71">
        <w:rPr>
          <w:noProof/>
        </w:rPr>
        <w:t>3011 byli zařazeni pacienti, u kterých byl nově diagnostikován (během 3 měsíců do randomizace) mHSPC, kteří měli vysoce rizikové prognostické faktory. Vysoce riziková prognóza byla definována jako přítomnost nejméně 2 z následujících 3 rizikových faktorů: (1) Gleasonovo skóre ≥</w:t>
      </w:r>
      <w:r w:rsidRPr="00785F71">
        <w:rPr>
          <w:noProof/>
          <w:szCs w:val="24"/>
        </w:rPr>
        <w:t> </w:t>
      </w:r>
      <w:r w:rsidRPr="00785F71">
        <w:rPr>
          <w:noProof/>
        </w:rPr>
        <w:t xml:space="preserve">8; (2) přítomnost 3 nebo více lézí na kostním skenu; (3) přítomnost měřitelné viscerální (kromě onemocnění lymfatických uzlin) metastázy. V aktivním rameni se </w:t>
      </w:r>
      <w:r>
        <w:rPr>
          <w:noProof/>
        </w:rPr>
        <w:t>abirateron</w:t>
      </w:r>
      <w:r w:rsidR="0000308C">
        <w:rPr>
          <w:noProof/>
        </w:rPr>
        <w:t>-acetát</w:t>
      </w:r>
      <w:r w:rsidRPr="00785F71">
        <w:rPr>
          <w:noProof/>
        </w:rPr>
        <w:t xml:space="preserve"> podával v dávce 1000</w:t>
      </w:r>
      <w:r w:rsidRPr="00785F71">
        <w:rPr>
          <w:noProof/>
          <w:szCs w:val="24"/>
        </w:rPr>
        <w:t> </w:t>
      </w:r>
      <w:r w:rsidRPr="00785F71">
        <w:rPr>
          <w:noProof/>
        </w:rPr>
        <w:t>mg denně v kombinaci s nízkou dávkou prednisonu 5</w:t>
      </w:r>
      <w:r w:rsidRPr="00785F71">
        <w:rPr>
          <w:noProof/>
          <w:szCs w:val="24"/>
        </w:rPr>
        <w:t> </w:t>
      </w:r>
      <w:r w:rsidRPr="00785F71">
        <w:rPr>
          <w:noProof/>
        </w:rPr>
        <w:t xml:space="preserve">mg jednou denně vedle ADT (agonista LHRH nebo orchiektomie), což byla standardní léčba. Pacienti v kontrolním rameni dostávali ADT a placebo místo </w:t>
      </w:r>
      <w:r>
        <w:rPr>
          <w:noProof/>
        </w:rPr>
        <w:t>abirateron</w:t>
      </w:r>
      <w:r w:rsidR="0000308C">
        <w:rPr>
          <w:noProof/>
        </w:rPr>
        <w:t>-acetátu</w:t>
      </w:r>
      <w:r w:rsidRPr="00785F71">
        <w:rPr>
          <w:noProof/>
        </w:rPr>
        <w:t xml:space="preserve"> a prednisonu. </w:t>
      </w:r>
      <w:r w:rsidRPr="00785F71">
        <w:rPr>
          <w:noProof/>
          <w:szCs w:val="22"/>
        </w:rPr>
        <w:t xml:space="preserve">Ve studii 302 byli zahrnuti pacienti bez předchozí léčby docetaxelem; zatímco  ve studii 301 byli zahrnuti pacienti, kteří dostávali dříve docetaxel. Pacienti užívali analog LHRH nebo podstoupili orchiektomii. V rameni s aktivní léčbou byl </w:t>
      </w:r>
      <w:r>
        <w:rPr>
          <w:noProof/>
          <w:szCs w:val="22"/>
        </w:rPr>
        <w:t>abirateron</w:t>
      </w:r>
      <w:r w:rsidR="0000308C">
        <w:rPr>
          <w:noProof/>
          <w:szCs w:val="22"/>
        </w:rPr>
        <w:t>-acetát</w:t>
      </w:r>
      <w:r w:rsidRPr="00785F71">
        <w:rPr>
          <w:noProof/>
          <w:szCs w:val="22"/>
        </w:rPr>
        <w:t xml:space="preserve"> podáván v dávce 1000 mg denně v kombinaci s nízkou dávkou prednisonu nebo prednisolonu 5 mg dvakrát denně. Kontrolní skupinu tvořili pacienti, kteří dostávali placebo a nízkou dávkou prednisonu nebo prednisolonu 5 mg dvakrát denně.</w:t>
      </w:r>
    </w:p>
    <w:p w14:paraId="34757C16" w14:textId="77777777" w:rsidR="000A217A" w:rsidRPr="00785F71" w:rsidRDefault="000A217A" w:rsidP="000A217A">
      <w:pPr>
        <w:autoSpaceDE w:val="0"/>
        <w:autoSpaceDN w:val="0"/>
        <w:adjustRightInd w:val="0"/>
        <w:rPr>
          <w:noProof/>
          <w:szCs w:val="22"/>
        </w:rPr>
      </w:pPr>
    </w:p>
    <w:p w14:paraId="1A262E89" w14:textId="77777777" w:rsidR="000A217A" w:rsidRPr="00785F71" w:rsidRDefault="000A217A" w:rsidP="000A217A">
      <w:pPr>
        <w:autoSpaceDE w:val="0"/>
        <w:autoSpaceDN w:val="0"/>
        <w:adjustRightInd w:val="0"/>
        <w:rPr>
          <w:noProof/>
          <w:szCs w:val="22"/>
        </w:rPr>
      </w:pPr>
      <w:r w:rsidRPr="00785F71">
        <w:rPr>
          <w:noProof/>
          <w:szCs w:val="22"/>
        </w:rPr>
        <w:t>Změny v sérových koncentracích PSA samy o sobě ne vždy předpovídají klinický přínos. Ve všech studiích bylo tedy doporučeno, aby pacienti dostávali léčbu až do dosažení kritérií pro ukončení, jak jsou specifikována pro každou studii dále.</w:t>
      </w:r>
    </w:p>
    <w:p w14:paraId="45D40FBE" w14:textId="77777777" w:rsidR="000A217A" w:rsidRPr="00785F71" w:rsidRDefault="000A217A" w:rsidP="000A217A">
      <w:pPr>
        <w:autoSpaceDE w:val="0"/>
        <w:autoSpaceDN w:val="0"/>
        <w:adjustRightInd w:val="0"/>
        <w:rPr>
          <w:noProof/>
          <w:szCs w:val="22"/>
        </w:rPr>
      </w:pPr>
    </w:p>
    <w:p w14:paraId="736CBAEC" w14:textId="77777777" w:rsidR="000A217A" w:rsidRPr="00785F71" w:rsidRDefault="000A217A" w:rsidP="000A217A">
      <w:pPr>
        <w:autoSpaceDE w:val="0"/>
        <w:autoSpaceDN w:val="0"/>
        <w:adjustRightInd w:val="0"/>
        <w:rPr>
          <w:noProof/>
          <w:szCs w:val="22"/>
        </w:rPr>
      </w:pPr>
      <w:r w:rsidRPr="00785F71">
        <w:rPr>
          <w:noProof/>
          <w:szCs w:val="22"/>
        </w:rPr>
        <w:t>Ve všech studiích nebylo užívání se spironolaktonem povoleno, protože spironolakton se váže na androgenní receptor a může zvyšovat hladiny PSA.</w:t>
      </w:r>
    </w:p>
    <w:p w14:paraId="2D4BD3D7" w14:textId="77777777" w:rsidR="000A217A" w:rsidRPr="00785F71" w:rsidRDefault="000A217A" w:rsidP="000A217A">
      <w:pPr>
        <w:autoSpaceDE w:val="0"/>
        <w:autoSpaceDN w:val="0"/>
        <w:adjustRightInd w:val="0"/>
        <w:rPr>
          <w:noProof/>
          <w:szCs w:val="22"/>
        </w:rPr>
      </w:pPr>
    </w:p>
    <w:p w14:paraId="510AAC5B" w14:textId="77777777" w:rsidR="000A217A" w:rsidRPr="00785F71" w:rsidRDefault="000A217A" w:rsidP="000A217A">
      <w:pPr>
        <w:keepNext/>
        <w:tabs>
          <w:tab w:val="left" w:pos="1134"/>
          <w:tab w:val="left" w:pos="1701"/>
        </w:tabs>
        <w:rPr>
          <w:b/>
          <w:i/>
          <w:noProof/>
        </w:rPr>
      </w:pPr>
      <w:r w:rsidRPr="00785F71">
        <w:rPr>
          <w:b/>
          <w:i/>
          <w:noProof/>
        </w:rPr>
        <w:t>Studie 3011</w:t>
      </w:r>
      <w:r w:rsidRPr="00785F71">
        <w:rPr>
          <w:i/>
          <w:noProof/>
        </w:rPr>
        <w:t xml:space="preserve"> (</w:t>
      </w:r>
      <w:r w:rsidRPr="00785F71">
        <w:rPr>
          <w:b/>
          <w:i/>
          <w:noProof/>
        </w:rPr>
        <w:t>pacienti s nově diagnostikovaným, vysoce rizikovým mHSPC)</w:t>
      </w:r>
    </w:p>
    <w:p w14:paraId="21830351" w14:textId="77777777" w:rsidR="000A217A" w:rsidRPr="00785F71" w:rsidRDefault="000A217A" w:rsidP="000A217A">
      <w:pPr>
        <w:tabs>
          <w:tab w:val="left" w:pos="1134"/>
          <w:tab w:val="left" w:pos="1701"/>
        </w:tabs>
        <w:rPr>
          <w:noProof/>
        </w:rPr>
      </w:pPr>
      <w:r w:rsidRPr="00785F71">
        <w:rPr>
          <w:noProof/>
        </w:rPr>
        <w:t xml:space="preserve">Ve  studii 3011 (n = 1199) byl medián věku zařazených pacientů 67 let. Rozdělení počtu pacientů léčených </w:t>
      </w:r>
      <w:r>
        <w:rPr>
          <w:noProof/>
        </w:rPr>
        <w:t>abirateron</w:t>
      </w:r>
      <w:r w:rsidR="00B36146">
        <w:rPr>
          <w:noProof/>
        </w:rPr>
        <w:t>-acetátem</w:t>
      </w:r>
      <w:r w:rsidRPr="00785F71">
        <w:rPr>
          <w:noProof/>
        </w:rPr>
        <w:t xml:space="preserve"> podle příslušnosti k rasové skupině byl následující: kavkazská 832 (69,4 %), asijská 246 (20,5 %), černá nebo afroamerická 25 (2,1 %), jiná 80 (6,7 %), neznámá/nehlášená 13 (1,1 %) a Američané indiánského původu nebo původní obyvatelé Aljašky 3 (0,3 %).U 97 % pacientů byl výkonnostní stav dle ECOG 0 nebo 1. Pacienti se známými mozkovými metastázami,</w:t>
      </w:r>
      <w:r w:rsidRPr="00785F71">
        <w:rPr>
          <w:rFonts w:cs="TimesNewRoman"/>
          <w:noProof/>
          <w:lang w:eastAsia="en-GB"/>
        </w:rPr>
        <w:t xml:space="preserve"> s nekontrolovanou hypertenzí, klinicky významným srdečním onemocněním nebo srdečním selháním třídy II – IV dle NYHA byli </w:t>
      </w:r>
      <w:r w:rsidR="00C03C14">
        <w:rPr>
          <w:rFonts w:cs="TimesNewRoman"/>
          <w:noProof/>
          <w:lang w:eastAsia="en-GB"/>
        </w:rPr>
        <w:t>vyloučeni</w:t>
      </w:r>
      <w:r w:rsidRPr="00785F71">
        <w:rPr>
          <w:rFonts w:cs="TimesNewRoman"/>
          <w:noProof/>
          <w:lang w:eastAsia="en-GB"/>
        </w:rPr>
        <w:t xml:space="preserve">. Pacienti, kteří byli dříve léčeni farmakoterapeuticky, radiační terapií nebo chirurgicky z důvodu metastazujícího karcinomu prostaty byli </w:t>
      </w:r>
      <w:r w:rsidR="00C03C14">
        <w:rPr>
          <w:rFonts w:cs="TimesNewRoman"/>
          <w:noProof/>
          <w:lang w:eastAsia="en-GB"/>
        </w:rPr>
        <w:t>vyloučeni</w:t>
      </w:r>
      <w:r w:rsidRPr="00785F71">
        <w:rPr>
          <w:rFonts w:cs="TimesNewRoman"/>
          <w:noProof/>
          <w:lang w:eastAsia="en-GB"/>
        </w:rPr>
        <w:t xml:space="preserve"> s výjimkou ADT po dobu až 3</w:t>
      </w:r>
      <w:r w:rsidRPr="00785F71">
        <w:rPr>
          <w:noProof/>
          <w:szCs w:val="24"/>
        </w:rPr>
        <w:t> </w:t>
      </w:r>
      <w:r w:rsidRPr="00785F71">
        <w:rPr>
          <w:rFonts w:cs="TimesNewRoman"/>
          <w:noProof/>
          <w:lang w:eastAsia="en-GB"/>
        </w:rPr>
        <w:t>měsíců nebo 1</w:t>
      </w:r>
      <w:r w:rsidRPr="00785F71">
        <w:rPr>
          <w:noProof/>
          <w:szCs w:val="24"/>
        </w:rPr>
        <w:t> </w:t>
      </w:r>
      <w:r w:rsidRPr="00785F71">
        <w:rPr>
          <w:rFonts w:cs="TimesNewRoman"/>
          <w:noProof/>
          <w:lang w:eastAsia="en-GB"/>
        </w:rPr>
        <w:t>cyklu paliativní radiace nebo chirurgické terapie z důvodu léčby příznaků vyplývajících z metastatického onemocnění. Primárními cílovými parametry studie byly celkové přežití (OS) a přežití bez radiografické progrese (rPFS). Medián výchozího skóre bolesti, měřeno pomocí Brief Pain Inventory Short Form (BPI-SF), byl 2,0 v obou skupinách (v aktivní léčebné skupině a ve skupině s placebem). Vedle primárních cílových parametrů studie byl léčebný přínos také hodnocen, na základě doby do skeletální příhody (skeletal-related event - SRE), doby do následné léčby karcinomu prostaty, doby do zahájení chemoterapie, doby do progrese bolesti a doby do progrese PSA. V léčbě se pokračovalo do progrese nemoci, odvolání souhlasu, výskytu nepřijatelné toxicity nebo úmrtí</w:t>
      </w:r>
      <w:r w:rsidRPr="00785F71">
        <w:rPr>
          <w:noProof/>
        </w:rPr>
        <w:t>.</w:t>
      </w:r>
    </w:p>
    <w:p w14:paraId="3A22EF40" w14:textId="77777777" w:rsidR="000A217A" w:rsidRPr="00785F71" w:rsidRDefault="000A217A" w:rsidP="000A217A">
      <w:pPr>
        <w:rPr>
          <w:noProof/>
        </w:rPr>
      </w:pPr>
    </w:p>
    <w:p w14:paraId="69414642" w14:textId="77777777" w:rsidR="000A217A" w:rsidRPr="00785F71" w:rsidRDefault="000A217A" w:rsidP="000A217A">
      <w:pPr>
        <w:rPr>
          <w:noProof/>
        </w:rPr>
      </w:pPr>
      <w:r w:rsidRPr="00785F71">
        <w:rPr>
          <w:noProof/>
        </w:rPr>
        <w:t>Přežití bez radiografické progrese bylo definováno jako doba od randomizace do výskytu radiografické progrese nebo úmrtí z jakékoli příčiny. Radiografická progrese zahrnovala progresi podle skenu kostí (podle modifikovaného PCWG2) nebo progresi lézí měkkých tkání podle CT nebo MR</w:t>
      </w:r>
      <w:r w:rsidR="00C03C14">
        <w:rPr>
          <w:noProof/>
        </w:rPr>
        <w:t>I</w:t>
      </w:r>
      <w:r w:rsidRPr="00785F71">
        <w:rPr>
          <w:noProof/>
        </w:rPr>
        <w:t xml:space="preserve"> (podle RECIST 1.1).</w:t>
      </w:r>
    </w:p>
    <w:p w14:paraId="08315448" w14:textId="77777777" w:rsidR="000A217A" w:rsidRPr="00785F71" w:rsidRDefault="000A217A" w:rsidP="000A217A">
      <w:pPr>
        <w:rPr>
          <w:noProof/>
        </w:rPr>
      </w:pPr>
    </w:p>
    <w:p w14:paraId="677AFCC2" w14:textId="77777777" w:rsidR="000A217A" w:rsidRPr="00785F71" w:rsidRDefault="000A217A" w:rsidP="000A217A">
      <w:pPr>
        <w:tabs>
          <w:tab w:val="left" w:pos="1134"/>
          <w:tab w:val="left" w:pos="1701"/>
        </w:tabs>
        <w:rPr>
          <w:noProof/>
        </w:rPr>
      </w:pPr>
      <w:r w:rsidRPr="00785F71">
        <w:rPr>
          <w:noProof/>
        </w:rPr>
        <w:t>Mezi léčebnými skupinami byl pozorován významný rozdíl v rPFS (viz tabulka</w:t>
      </w:r>
      <w:r w:rsidRPr="00785F71">
        <w:rPr>
          <w:noProof/>
          <w:szCs w:val="24"/>
        </w:rPr>
        <w:t> </w:t>
      </w:r>
      <w:r w:rsidRPr="00785F71">
        <w:rPr>
          <w:noProof/>
        </w:rPr>
        <w:t>2 a obrázek</w:t>
      </w:r>
      <w:r w:rsidRPr="00785F71">
        <w:rPr>
          <w:b/>
          <w:noProof/>
        </w:rPr>
        <w:t> </w:t>
      </w:r>
      <w:r w:rsidRPr="00785F71">
        <w:rPr>
          <w:noProof/>
        </w:rPr>
        <w:t>1).</w:t>
      </w:r>
    </w:p>
    <w:p w14:paraId="743F9DED" w14:textId="77777777" w:rsidR="000A217A" w:rsidRPr="00785F71" w:rsidRDefault="000A217A" w:rsidP="000A217A">
      <w:pPr>
        <w:tabs>
          <w:tab w:val="left" w:pos="1134"/>
          <w:tab w:val="left" w:pos="1701"/>
        </w:tabs>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2521"/>
        <w:gridCol w:w="1870"/>
        <w:gridCol w:w="4681"/>
      </w:tblGrid>
      <w:tr w:rsidR="000A217A" w:rsidRPr="00785F71" w14:paraId="0F007696" w14:textId="77777777" w:rsidTr="00D72D79">
        <w:trPr>
          <w:cantSplit/>
          <w:jc w:val="center"/>
        </w:trPr>
        <w:tc>
          <w:tcPr>
            <w:tcW w:w="9205" w:type="dxa"/>
            <w:gridSpan w:val="3"/>
            <w:tcBorders>
              <w:top w:val="single" w:sz="4" w:space="0" w:color="auto"/>
              <w:left w:val="nil"/>
              <w:bottom w:val="single" w:sz="4" w:space="0" w:color="auto"/>
              <w:right w:val="nil"/>
            </w:tcBorders>
            <w:shd w:val="clear" w:color="auto" w:fill="FFFFFF"/>
            <w:vAlign w:val="bottom"/>
          </w:tcPr>
          <w:p w14:paraId="479A8C2D" w14:textId="77777777" w:rsidR="000A217A" w:rsidRPr="00785F71" w:rsidRDefault="000A217A" w:rsidP="002A0546">
            <w:pPr>
              <w:keepNext/>
              <w:ind w:left="1134" w:hanging="1134"/>
              <w:rPr>
                <w:b/>
                <w:bCs/>
                <w:noProof/>
                <w:sz w:val="20"/>
              </w:rPr>
            </w:pPr>
            <w:r w:rsidRPr="00785F71">
              <w:rPr>
                <w:b/>
                <w:bCs/>
                <w:noProof/>
                <w:sz w:val="20"/>
                <w:szCs w:val="18"/>
              </w:rPr>
              <w:t>Tabulka 2:</w:t>
            </w:r>
            <w:r w:rsidRPr="00785F71">
              <w:rPr>
                <w:b/>
                <w:bCs/>
                <w:noProof/>
                <w:sz w:val="20"/>
                <w:szCs w:val="18"/>
              </w:rPr>
              <w:tab/>
              <w:t>Přežití bez radiografické progrese – stratifikovaná analýza; populace všech zařazených pacientů (studie PCR3011)</w:t>
            </w:r>
          </w:p>
        </w:tc>
      </w:tr>
      <w:tr w:rsidR="000A217A" w:rsidRPr="00785F71" w14:paraId="4B832273" w14:textId="77777777" w:rsidTr="00D72D79">
        <w:trPr>
          <w:cantSplit/>
          <w:jc w:val="center"/>
        </w:trPr>
        <w:tc>
          <w:tcPr>
            <w:tcW w:w="0" w:type="auto"/>
            <w:tcBorders>
              <w:top w:val="single" w:sz="4" w:space="0" w:color="auto"/>
              <w:left w:val="nil"/>
              <w:bottom w:val="nil"/>
              <w:right w:val="nil"/>
            </w:tcBorders>
            <w:shd w:val="clear" w:color="auto" w:fill="FFFFFF"/>
            <w:vAlign w:val="bottom"/>
          </w:tcPr>
          <w:p w14:paraId="1FD222F9" w14:textId="77777777" w:rsidR="000A217A" w:rsidRPr="00785F71" w:rsidRDefault="000A217A" w:rsidP="002A0546">
            <w:pPr>
              <w:keepNext/>
              <w:keepLines/>
              <w:adjustRightInd w:val="0"/>
              <w:jc w:val="center"/>
              <w:rPr>
                <w:noProof/>
                <w:sz w:val="20"/>
              </w:rPr>
            </w:pPr>
          </w:p>
        </w:tc>
        <w:tc>
          <w:tcPr>
            <w:tcW w:w="0" w:type="auto"/>
            <w:tcBorders>
              <w:top w:val="single" w:sz="4" w:space="0" w:color="auto"/>
              <w:left w:val="nil"/>
              <w:bottom w:val="nil"/>
              <w:right w:val="nil"/>
            </w:tcBorders>
            <w:shd w:val="clear" w:color="auto" w:fill="FFFFFF"/>
            <w:vAlign w:val="bottom"/>
          </w:tcPr>
          <w:p w14:paraId="5B947310" w14:textId="77777777" w:rsidR="000A217A" w:rsidRDefault="000A217A" w:rsidP="002A0546">
            <w:pPr>
              <w:jc w:val="center"/>
              <w:rPr>
                <w:noProof/>
                <w:sz w:val="20"/>
              </w:rPr>
            </w:pPr>
            <w:r w:rsidRPr="00411A4D">
              <w:rPr>
                <w:noProof/>
                <w:sz w:val="20"/>
              </w:rPr>
              <w:t>Abirateron</w:t>
            </w:r>
            <w:r w:rsidR="000809F5">
              <w:rPr>
                <w:noProof/>
                <w:sz w:val="20"/>
              </w:rPr>
              <w:t>-acetát</w:t>
            </w:r>
            <w:r w:rsidRPr="00411A4D">
              <w:rPr>
                <w:noProof/>
                <w:sz w:val="20"/>
              </w:rPr>
              <w:t xml:space="preserve"> </w:t>
            </w:r>
            <w:r>
              <w:rPr>
                <w:noProof/>
                <w:sz w:val="20"/>
              </w:rPr>
              <w:t>s</w:t>
            </w:r>
            <w:r w:rsidRPr="00411A4D">
              <w:rPr>
                <w:noProof/>
                <w:sz w:val="20"/>
              </w:rPr>
              <w:t xml:space="preserve"> </w:t>
            </w:r>
            <w:r>
              <w:rPr>
                <w:noProof/>
                <w:sz w:val="20"/>
              </w:rPr>
              <w:t>p</w:t>
            </w:r>
            <w:r w:rsidRPr="00411A4D">
              <w:rPr>
                <w:noProof/>
                <w:sz w:val="20"/>
              </w:rPr>
              <w:t>rednisone</w:t>
            </w:r>
            <w:r>
              <w:rPr>
                <w:noProof/>
                <w:sz w:val="20"/>
              </w:rPr>
              <w:t>m</w:t>
            </w:r>
          </w:p>
          <w:p w14:paraId="690F0706" w14:textId="77777777" w:rsidR="000A217A" w:rsidRPr="00785F71" w:rsidRDefault="000A217A" w:rsidP="002A0546">
            <w:pPr>
              <w:jc w:val="center"/>
              <w:rPr>
                <w:noProof/>
                <w:sz w:val="20"/>
              </w:rPr>
            </w:pPr>
            <w:r w:rsidRPr="00785F71">
              <w:rPr>
                <w:noProof/>
                <w:sz w:val="20"/>
              </w:rPr>
              <w:t xml:space="preserve">AA-P </w:t>
            </w:r>
          </w:p>
        </w:tc>
        <w:tc>
          <w:tcPr>
            <w:tcW w:w="4681" w:type="dxa"/>
            <w:tcBorders>
              <w:top w:val="single" w:sz="4" w:space="0" w:color="auto"/>
              <w:left w:val="nil"/>
              <w:bottom w:val="nil"/>
              <w:right w:val="nil"/>
            </w:tcBorders>
            <w:shd w:val="clear" w:color="auto" w:fill="FFFFFF"/>
            <w:vAlign w:val="bottom"/>
          </w:tcPr>
          <w:p w14:paraId="008D65B3" w14:textId="77777777" w:rsidR="000A217A" w:rsidRPr="00785F71" w:rsidRDefault="000A217A" w:rsidP="002A0546">
            <w:pPr>
              <w:jc w:val="center"/>
              <w:rPr>
                <w:noProof/>
                <w:sz w:val="20"/>
              </w:rPr>
            </w:pPr>
            <w:r w:rsidRPr="00785F71">
              <w:rPr>
                <w:noProof/>
                <w:sz w:val="20"/>
              </w:rPr>
              <w:t xml:space="preserve">Placebo </w:t>
            </w:r>
          </w:p>
        </w:tc>
      </w:tr>
      <w:tr w:rsidR="000A217A" w:rsidRPr="00785F71" w14:paraId="7BF2740F" w14:textId="77777777" w:rsidTr="00D72D79">
        <w:trPr>
          <w:cantSplit/>
          <w:jc w:val="center"/>
        </w:trPr>
        <w:tc>
          <w:tcPr>
            <w:tcW w:w="0" w:type="auto"/>
            <w:tcBorders>
              <w:top w:val="nil"/>
              <w:left w:val="nil"/>
              <w:bottom w:val="nil"/>
              <w:right w:val="nil"/>
            </w:tcBorders>
            <w:shd w:val="clear" w:color="auto" w:fill="FFFFFF"/>
          </w:tcPr>
          <w:p w14:paraId="00CD65E2" w14:textId="77777777" w:rsidR="000A217A" w:rsidRPr="00785F71" w:rsidRDefault="000A217A" w:rsidP="002A0546">
            <w:pPr>
              <w:keepLines/>
              <w:adjustRightInd w:val="0"/>
              <w:rPr>
                <w:noProof/>
                <w:sz w:val="20"/>
              </w:rPr>
            </w:pPr>
            <w:r w:rsidRPr="00785F71">
              <w:rPr>
                <w:noProof/>
                <w:sz w:val="20"/>
              </w:rPr>
              <w:t>Randomizované subjekty</w:t>
            </w:r>
          </w:p>
        </w:tc>
        <w:tc>
          <w:tcPr>
            <w:tcW w:w="0" w:type="auto"/>
            <w:tcBorders>
              <w:top w:val="nil"/>
              <w:left w:val="nil"/>
              <w:bottom w:val="nil"/>
              <w:right w:val="nil"/>
            </w:tcBorders>
            <w:shd w:val="clear" w:color="auto" w:fill="FFFFFF"/>
            <w:vAlign w:val="bottom"/>
          </w:tcPr>
          <w:p w14:paraId="62CA2E58" w14:textId="77777777" w:rsidR="000A217A" w:rsidRPr="00785F71" w:rsidRDefault="000A217A" w:rsidP="002A0546">
            <w:pPr>
              <w:keepLines/>
              <w:adjustRightInd w:val="0"/>
              <w:jc w:val="center"/>
              <w:rPr>
                <w:noProof/>
                <w:sz w:val="20"/>
              </w:rPr>
            </w:pPr>
            <w:r w:rsidRPr="00785F71">
              <w:rPr>
                <w:noProof/>
                <w:sz w:val="20"/>
              </w:rPr>
              <w:t>597</w:t>
            </w:r>
          </w:p>
        </w:tc>
        <w:tc>
          <w:tcPr>
            <w:tcW w:w="4681" w:type="dxa"/>
            <w:tcBorders>
              <w:top w:val="nil"/>
              <w:left w:val="nil"/>
              <w:bottom w:val="nil"/>
              <w:right w:val="nil"/>
            </w:tcBorders>
            <w:shd w:val="clear" w:color="auto" w:fill="FFFFFF"/>
            <w:vAlign w:val="bottom"/>
          </w:tcPr>
          <w:p w14:paraId="0160DC5C" w14:textId="77777777" w:rsidR="000A217A" w:rsidRPr="00785F71" w:rsidRDefault="000A217A" w:rsidP="002A0546">
            <w:pPr>
              <w:keepLines/>
              <w:adjustRightInd w:val="0"/>
              <w:jc w:val="center"/>
              <w:rPr>
                <w:noProof/>
                <w:sz w:val="20"/>
              </w:rPr>
            </w:pPr>
            <w:r w:rsidRPr="00785F71">
              <w:rPr>
                <w:noProof/>
                <w:sz w:val="20"/>
              </w:rPr>
              <w:t>602</w:t>
            </w:r>
          </w:p>
        </w:tc>
      </w:tr>
      <w:tr w:rsidR="000A217A" w:rsidRPr="00785F71" w14:paraId="196FF382" w14:textId="77777777" w:rsidTr="00D72D79">
        <w:trPr>
          <w:cantSplit/>
          <w:jc w:val="center"/>
        </w:trPr>
        <w:tc>
          <w:tcPr>
            <w:tcW w:w="0" w:type="auto"/>
            <w:tcBorders>
              <w:top w:val="nil"/>
              <w:left w:val="nil"/>
              <w:bottom w:val="nil"/>
              <w:right w:val="nil"/>
            </w:tcBorders>
            <w:shd w:val="clear" w:color="auto" w:fill="FFFFFF"/>
          </w:tcPr>
          <w:p w14:paraId="1F5B5DF6" w14:textId="77777777" w:rsidR="000A217A" w:rsidRPr="00785F71" w:rsidRDefault="000A217A" w:rsidP="002A0546">
            <w:pPr>
              <w:ind w:left="284"/>
              <w:rPr>
                <w:noProof/>
                <w:sz w:val="20"/>
              </w:rPr>
            </w:pPr>
            <w:r w:rsidRPr="00785F71">
              <w:rPr>
                <w:noProof/>
                <w:sz w:val="20"/>
              </w:rPr>
              <w:t>Příhoda</w:t>
            </w:r>
          </w:p>
        </w:tc>
        <w:tc>
          <w:tcPr>
            <w:tcW w:w="0" w:type="auto"/>
            <w:tcBorders>
              <w:top w:val="nil"/>
              <w:left w:val="nil"/>
              <w:bottom w:val="nil"/>
              <w:right w:val="nil"/>
            </w:tcBorders>
            <w:shd w:val="clear" w:color="auto" w:fill="FFFFFF"/>
            <w:vAlign w:val="bottom"/>
          </w:tcPr>
          <w:p w14:paraId="0F3064C9" w14:textId="77777777" w:rsidR="000A217A" w:rsidRPr="00785F71" w:rsidRDefault="000A217A" w:rsidP="002A0546">
            <w:pPr>
              <w:keepLines/>
              <w:adjustRightInd w:val="0"/>
              <w:jc w:val="center"/>
              <w:rPr>
                <w:noProof/>
                <w:sz w:val="20"/>
              </w:rPr>
            </w:pPr>
            <w:r w:rsidRPr="00785F71">
              <w:rPr>
                <w:noProof/>
                <w:sz w:val="20"/>
              </w:rPr>
              <w:t>239 (40,0 %)</w:t>
            </w:r>
          </w:p>
        </w:tc>
        <w:tc>
          <w:tcPr>
            <w:tcW w:w="4681" w:type="dxa"/>
            <w:tcBorders>
              <w:top w:val="nil"/>
              <w:left w:val="nil"/>
              <w:bottom w:val="nil"/>
              <w:right w:val="nil"/>
            </w:tcBorders>
            <w:shd w:val="clear" w:color="auto" w:fill="FFFFFF"/>
            <w:vAlign w:val="bottom"/>
          </w:tcPr>
          <w:p w14:paraId="4E973242" w14:textId="77777777" w:rsidR="000A217A" w:rsidRPr="00785F71" w:rsidRDefault="000A217A" w:rsidP="002A0546">
            <w:pPr>
              <w:keepLines/>
              <w:adjustRightInd w:val="0"/>
              <w:jc w:val="center"/>
              <w:rPr>
                <w:noProof/>
                <w:sz w:val="20"/>
              </w:rPr>
            </w:pPr>
            <w:r w:rsidRPr="00785F71">
              <w:rPr>
                <w:noProof/>
                <w:sz w:val="20"/>
              </w:rPr>
              <w:t>354 (58,8 %)</w:t>
            </w:r>
          </w:p>
        </w:tc>
      </w:tr>
      <w:tr w:rsidR="000A217A" w:rsidRPr="00785F71" w14:paraId="6F9BC4C2" w14:textId="77777777" w:rsidTr="00D72D79">
        <w:trPr>
          <w:cantSplit/>
          <w:jc w:val="center"/>
        </w:trPr>
        <w:tc>
          <w:tcPr>
            <w:tcW w:w="0" w:type="auto"/>
            <w:tcBorders>
              <w:top w:val="nil"/>
              <w:left w:val="nil"/>
              <w:bottom w:val="nil"/>
              <w:right w:val="nil"/>
            </w:tcBorders>
            <w:shd w:val="clear" w:color="auto" w:fill="FFFFFF"/>
          </w:tcPr>
          <w:p w14:paraId="76DD7A6B" w14:textId="77777777" w:rsidR="000A217A" w:rsidRPr="00785F71" w:rsidRDefault="000A217A" w:rsidP="002A0546">
            <w:pPr>
              <w:ind w:left="284"/>
              <w:rPr>
                <w:noProof/>
                <w:sz w:val="20"/>
              </w:rPr>
            </w:pPr>
            <w:r w:rsidRPr="00785F71">
              <w:rPr>
                <w:noProof/>
                <w:sz w:val="20"/>
              </w:rPr>
              <w:t>Cenzorováno</w:t>
            </w:r>
          </w:p>
        </w:tc>
        <w:tc>
          <w:tcPr>
            <w:tcW w:w="0" w:type="auto"/>
            <w:tcBorders>
              <w:top w:val="nil"/>
              <w:left w:val="nil"/>
              <w:bottom w:val="nil"/>
              <w:right w:val="nil"/>
            </w:tcBorders>
            <w:shd w:val="clear" w:color="auto" w:fill="FFFFFF"/>
            <w:vAlign w:val="bottom"/>
          </w:tcPr>
          <w:p w14:paraId="29AE63EB" w14:textId="77777777" w:rsidR="000A217A" w:rsidRPr="00785F71" w:rsidRDefault="000A217A" w:rsidP="002A0546">
            <w:pPr>
              <w:keepLines/>
              <w:adjustRightInd w:val="0"/>
              <w:jc w:val="center"/>
              <w:rPr>
                <w:noProof/>
                <w:sz w:val="20"/>
              </w:rPr>
            </w:pPr>
            <w:r w:rsidRPr="00785F71">
              <w:rPr>
                <w:noProof/>
                <w:sz w:val="20"/>
              </w:rPr>
              <w:t>358 (60,0 %)</w:t>
            </w:r>
          </w:p>
        </w:tc>
        <w:tc>
          <w:tcPr>
            <w:tcW w:w="4681" w:type="dxa"/>
            <w:tcBorders>
              <w:top w:val="nil"/>
              <w:left w:val="nil"/>
              <w:bottom w:val="nil"/>
              <w:right w:val="nil"/>
            </w:tcBorders>
            <w:shd w:val="clear" w:color="auto" w:fill="FFFFFF"/>
            <w:vAlign w:val="bottom"/>
          </w:tcPr>
          <w:p w14:paraId="223BEA64" w14:textId="77777777" w:rsidR="000A217A" w:rsidRPr="00785F71" w:rsidRDefault="000A217A" w:rsidP="002A0546">
            <w:pPr>
              <w:keepLines/>
              <w:adjustRightInd w:val="0"/>
              <w:jc w:val="center"/>
              <w:rPr>
                <w:noProof/>
                <w:sz w:val="20"/>
              </w:rPr>
            </w:pPr>
            <w:r w:rsidRPr="00785F71">
              <w:rPr>
                <w:noProof/>
                <w:sz w:val="20"/>
              </w:rPr>
              <w:t>248 (41,2 %)</w:t>
            </w:r>
          </w:p>
        </w:tc>
      </w:tr>
      <w:tr w:rsidR="000A217A" w:rsidRPr="00785F71" w14:paraId="4EF59C20" w14:textId="77777777" w:rsidTr="00D72D79">
        <w:trPr>
          <w:cantSplit/>
          <w:jc w:val="center"/>
        </w:trPr>
        <w:tc>
          <w:tcPr>
            <w:tcW w:w="0" w:type="auto"/>
            <w:tcBorders>
              <w:top w:val="nil"/>
              <w:left w:val="nil"/>
              <w:bottom w:val="nil"/>
              <w:right w:val="nil"/>
            </w:tcBorders>
            <w:shd w:val="clear" w:color="auto" w:fill="FFFFFF"/>
          </w:tcPr>
          <w:p w14:paraId="45D83CCA" w14:textId="77777777" w:rsidR="000A217A" w:rsidRPr="00785F71" w:rsidRDefault="000A217A" w:rsidP="002A0546">
            <w:pPr>
              <w:ind w:left="284"/>
              <w:rPr>
                <w:noProof/>
                <w:sz w:val="20"/>
              </w:rPr>
            </w:pPr>
          </w:p>
        </w:tc>
        <w:tc>
          <w:tcPr>
            <w:tcW w:w="0" w:type="auto"/>
            <w:tcBorders>
              <w:top w:val="nil"/>
              <w:left w:val="nil"/>
              <w:bottom w:val="nil"/>
              <w:right w:val="nil"/>
            </w:tcBorders>
            <w:shd w:val="clear" w:color="auto" w:fill="FFFFFF"/>
            <w:vAlign w:val="bottom"/>
          </w:tcPr>
          <w:p w14:paraId="13A0E408" w14:textId="77777777" w:rsidR="000A217A" w:rsidRPr="00785F71" w:rsidRDefault="000A217A" w:rsidP="002A0546">
            <w:pPr>
              <w:keepLines/>
              <w:adjustRightInd w:val="0"/>
              <w:jc w:val="center"/>
              <w:rPr>
                <w:noProof/>
                <w:sz w:val="20"/>
              </w:rPr>
            </w:pPr>
          </w:p>
        </w:tc>
        <w:tc>
          <w:tcPr>
            <w:tcW w:w="4681" w:type="dxa"/>
            <w:tcBorders>
              <w:top w:val="nil"/>
              <w:left w:val="nil"/>
              <w:bottom w:val="nil"/>
              <w:right w:val="nil"/>
            </w:tcBorders>
            <w:shd w:val="clear" w:color="auto" w:fill="FFFFFF"/>
            <w:vAlign w:val="bottom"/>
          </w:tcPr>
          <w:p w14:paraId="1E58C7CC" w14:textId="77777777" w:rsidR="000A217A" w:rsidRPr="00785F71" w:rsidRDefault="000A217A" w:rsidP="002A0546">
            <w:pPr>
              <w:keepLines/>
              <w:adjustRightInd w:val="0"/>
              <w:jc w:val="center"/>
              <w:rPr>
                <w:noProof/>
                <w:sz w:val="20"/>
              </w:rPr>
            </w:pPr>
          </w:p>
        </w:tc>
      </w:tr>
      <w:tr w:rsidR="000A217A" w:rsidRPr="00785F71" w14:paraId="4E7D41FC" w14:textId="77777777" w:rsidTr="00D72D79">
        <w:trPr>
          <w:cantSplit/>
          <w:jc w:val="center"/>
        </w:trPr>
        <w:tc>
          <w:tcPr>
            <w:tcW w:w="0" w:type="auto"/>
            <w:tcBorders>
              <w:top w:val="nil"/>
              <w:left w:val="nil"/>
              <w:bottom w:val="nil"/>
              <w:right w:val="nil"/>
            </w:tcBorders>
            <w:shd w:val="clear" w:color="auto" w:fill="FFFFFF"/>
          </w:tcPr>
          <w:p w14:paraId="3F734840" w14:textId="77777777" w:rsidR="000A217A" w:rsidRPr="00785F71" w:rsidRDefault="000A217A" w:rsidP="002A0546">
            <w:pPr>
              <w:keepLines/>
              <w:adjustRightInd w:val="0"/>
              <w:rPr>
                <w:noProof/>
                <w:sz w:val="20"/>
              </w:rPr>
            </w:pPr>
            <w:r w:rsidRPr="00785F71">
              <w:rPr>
                <w:noProof/>
                <w:sz w:val="20"/>
              </w:rPr>
              <w:t>Doba do příhody (měsíce)</w:t>
            </w:r>
          </w:p>
        </w:tc>
        <w:tc>
          <w:tcPr>
            <w:tcW w:w="0" w:type="auto"/>
            <w:tcBorders>
              <w:top w:val="nil"/>
              <w:left w:val="nil"/>
              <w:bottom w:val="nil"/>
              <w:right w:val="nil"/>
            </w:tcBorders>
            <w:shd w:val="clear" w:color="auto" w:fill="FFFFFF"/>
            <w:vAlign w:val="bottom"/>
          </w:tcPr>
          <w:p w14:paraId="44A783CF" w14:textId="77777777" w:rsidR="000A217A" w:rsidRPr="00785F71" w:rsidRDefault="000A217A" w:rsidP="002A0546">
            <w:pPr>
              <w:keepLines/>
              <w:adjustRightInd w:val="0"/>
              <w:jc w:val="center"/>
              <w:rPr>
                <w:noProof/>
                <w:sz w:val="20"/>
              </w:rPr>
            </w:pPr>
          </w:p>
        </w:tc>
        <w:tc>
          <w:tcPr>
            <w:tcW w:w="4681" w:type="dxa"/>
            <w:tcBorders>
              <w:top w:val="nil"/>
              <w:left w:val="nil"/>
              <w:bottom w:val="nil"/>
              <w:right w:val="nil"/>
            </w:tcBorders>
            <w:shd w:val="clear" w:color="auto" w:fill="FFFFFF"/>
            <w:vAlign w:val="bottom"/>
          </w:tcPr>
          <w:p w14:paraId="69787DC1" w14:textId="77777777" w:rsidR="000A217A" w:rsidRPr="00785F71" w:rsidRDefault="000A217A" w:rsidP="002A0546">
            <w:pPr>
              <w:keepLines/>
              <w:adjustRightInd w:val="0"/>
              <w:jc w:val="center"/>
              <w:rPr>
                <w:noProof/>
                <w:sz w:val="20"/>
              </w:rPr>
            </w:pPr>
          </w:p>
        </w:tc>
      </w:tr>
      <w:tr w:rsidR="000A217A" w:rsidRPr="00785F71" w14:paraId="5E817FA0" w14:textId="77777777" w:rsidTr="00D72D79">
        <w:trPr>
          <w:cantSplit/>
          <w:jc w:val="center"/>
        </w:trPr>
        <w:tc>
          <w:tcPr>
            <w:tcW w:w="0" w:type="auto"/>
            <w:tcBorders>
              <w:top w:val="nil"/>
              <w:left w:val="nil"/>
              <w:bottom w:val="nil"/>
              <w:right w:val="nil"/>
            </w:tcBorders>
            <w:shd w:val="clear" w:color="auto" w:fill="FFFFFF"/>
          </w:tcPr>
          <w:p w14:paraId="36593777" w14:textId="77777777" w:rsidR="000A217A" w:rsidRPr="00785F71" w:rsidRDefault="000A217A" w:rsidP="002A0546">
            <w:pPr>
              <w:ind w:left="284"/>
              <w:rPr>
                <w:noProof/>
                <w:sz w:val="20"/>
              </w:rPr>
            </w:pPr>
            <w:r w:rsidRPr="00785F71">
              <w:rPr>
                <w:noProof/>
                <w:sz w:val="20"/>
              </w:rPr>
              <w:t>Medián (95% interval spolehlivosti)</w:t>
            </w:r>
          </w:p>
        </w:tc>
        <w:tc>
          <w:tcPr>
            <w:tcW w:w="0" w:type="auto"/>
            <w:tcBorders>
              <w:top w:val="nil"/>
              <w:left w:val="nil"/>
              <w:bottom w:val="nil"/>
              <w:right w:val="nil"/>
            </w:tcBorders>
            <w:shd w:val="clear" w:color="auto" w:fill="FFFFFF"/>
            <w:vAlign w:val="bottom"/>
          </w:tcPr>
          <w:p w14:paraId="17B19EAF" w14:textId="77777777" w:rsidR="000A217A" w:rsidRPr="00785F71" w:rsidRDefault="000A217A" w:rsidP="002A0546">
            <w:pPr>
              <w:keepLines/>
              <w:adjustRightInd w:val="0"/>
              <w:jc w:val="center"/>
              <w:rPr>
                <w:noProof/>
                <w:sz w:val="20"/>
              </w:rPr>
            </w:pPr>
            <w:r w:rsidRPr="00785F71">
              <w:rPr>
                <w:noProof/>
                <w:sz w:val="20"/>
              </w:rPr>
              <w:t>33,02 (29,57, NE)</w:t>
            </w:r>
          </w:p>
        </w:tc>
        <w:tc>
          <w:tcPr>
            <w:tcW w:w="4681" w:type="dxa"/>
            <w:tcBorders>
              <w:top w:val="nil"/>
              <w:left w:val="nil"/>
              <w:bottom w:val="nil"/>
              <w:right w:val="nil"/>
            </w:tcBorders>
            <w:shd w:val="clear" w:color="auto" w:fill="FFFFFF"/>
            <w:vAlign w:val="bottom"/>
          </w:tcPr>
          <w:p w14:paraId="142159DF" w14:textId="77777777" w:rsidR="000A217A" w:rsidRPr="00785F71" w:rsidRDefault="000A217A" w:rsidP="002A0546">
            <w:pPr>
              <w:keepLines/>
              <w:adjustRightInd w:val="0"/>
              <w:jc w:val="center"/>
              <w:rPr>
                <w:noProof/>
                <w:sz w:val="20"/>
              </w:rPr>
            </w:pPr>
            <w:r w:rsidRPr="00785F71">
              <w:rPr>
                <w:noProof/>
                <w:sz w:val="20"/>
              </w:rPr>
              <w:t>14,78 (14,69, 18,27)</w:t>
            </w:r>
          </w:p>
        </w:tc>
      </w:tr>
      <w:tr w:rsidR="000A217A" w:rsidRPr="00785F71" w14:paraId="75632CAC" w14:textId="77777777" w:rsidTr="00D72D79">
        <w:trPr>
          <w:cantSplit/>
          <w:jc w:val="center"/>
        </w:trPr>
        <w:tc>
          <w:tcPr>
            <w:tcW w:w="0" w:type="auto"/>
            <w:tcBorders>
              <w:top w:val="nil"/>
              <w:left w:val="nil"/>
              <w:bottom w:val="nil"/>
              <w:right w:val="nil"/>
            </w:tcBorders>
            <w:shd w:val="clear" w:color="auto" w:fill="FFFFFF"/>
          </w:tcPr>
          <w:p w14:paraId="2909FF22" w14:textId="77777777" w:rsidR="000A217A" w:rsidRPr="00785F71" w:rsidRDefault="000A217A" w:rsidP="002A0546">
            <w:pPr>
              <w:ind w:left="284"/>
              <w:rPr>
                <w:noProof/>
                <w:sz w:val="20"/>
              </w:rPr>
            </w:pPr>
            <w:r w:rsidRPr="00785F71">
              <w:rPr>
                <w:noProof/>
                <w:sz w:val="20"/>
              </w:rPr>
              <w:t>Rozmezí</w:t>
            </w:r>
          </w:p>
        </w:tc>
        <w:tc>
          <w:tcPr>
            <w:tcW w:w="0" w:type="auto"/>
            <w:tcBorders>
              <w:top w:val="nil"/>
              <w:left w:val="nil"/>
              <w:bottom w:val="nil"/>
              <w:right w:val="nil"/>
            </w:tcBorders>
            <w:shd w:val="clear" w:color="auto" w:fill="FFFFFF"/>
            <w:vAlign w:val="bottom"/>
          </w:tcPr>
          <w:p w14:paraId="7F8D854D" w14:textId="77777777" w:rsidR="000A217A" w:rsidRPr="00785F71" w:rsidRDefault="000A217A" w:rsidP="002A0546">
            <w:pPr>
              <w:keepLines/>
              <w:adjustRightInd w:val="0"/>
              <w:jc w:val="center"/>
              <w:rPr>
                <w:noProof/>
                <w:sz w:val="20"/>
              </w:rPr>
            </w:pPr>
            <w:r w:rsidRPr="00785F71">
              <w:rPr>
                <w:noProof/>
                <w:sz w:val="20"/>
              </w:rPr>
              <w:t>(0,0+, 41,0+)</w:t>
            </w:r>
          </w:p>
        </w:tc>
        <w:tc>
          <w:tcPr>
            <w:tcW w:w="4681" w:type="dxa"/>
            <w:tcBorders>
              <w:top w:val="nil"/>
              <w:left w:val="nil"/>
              <w:bottom w:val="nil"/>
              <w:right w:val="nil"/>
            </w:tcBorders>
            <w:shd w:val="clear" w:color="auto" w:fill="FFFFFF"/>
            <w:vAlign w:val="bottom"/>
          </w:tcPr>
          <w:p w14:paraId="733FE5E3" w14:textId="77777777" w:rsidR="000A217A" w:rsidRPr="00785F71" w:rsidRDefault="000A217A" w:rsidP="002A0546">
            <w:pPr>
              <w:keepLines/>
              <w:adjustRightInd w:val="0"/>
              <w:jc w:val="center"/>
              <w:rPr>
                <w:noProof/>
                <w:sz w:val="20"/>
              </w:rPr>
            </w:pPr>
            <w:r w:rsidRPr="00785F71">
              <w:rPr>
                <w:noProof/>
                <w:sz w:val="20"/>
              </w:rPr>
              <w:t>(0,0+, 40,6+)</w:t>
            </w:r>
          </w:p>
        </w:tc>
      </w:tr>
      <w:tr w:rsidR="000A217A" w:rsidRPr="00785F71" w14:paraId="49FB9210" w14:textId="77777777" w:rsidTr="00D72D79">
        <w:trPr>
          <w:cantSplit/>
          <w:jc w:val="center"/>
        </w:trPr>
        <w:tc>
          <w:tcPr>
            <w:tcW w:w="0" w:type="auto"/>
            <w:tcBorders>
              <w:top w:val="nil"/>
              <w:left w:val="nil"/>
              <w:bottom w:val="nil"/>
              <w:right w:val="nil"/>
            </w:tcBorders>
            <w:shd w:val="clear" w:color="auto" w:fill="FFFFFF"/>
          </w:tcPr>
          <w:p w14:paraId="78B5C262" w14:textId="77777777" w:rsidR="000A217A" w:rsidRPr="00785F71" w:rsidRDefault="000A217A" w:rsidP="002A0546">
            <w:pPr>
              <w:ind w:left="284"/>
              <w:rPr>
                <w:noProof/>
                <w:sz w:val="20"/>
              </w:rPr>
            </w:pPr>
          </w:p>
        </w:tc>
        <w:tc>
          <w:tcPr>
            <w:tcW w:w="0" w:type="auto"/>
            <w:tcBorders>
              <w:top w:val="nil"/>
              <w:left w:val="nil"/>
              <w:bottom w:val="nil"/>
              <w:right w:val="nil"/>
            </w:tcBorders>
            <w:shd w:val="clear" w:color="auto" w:fill="FFFFFF"/>
            <w:vAlign w:val="bottom"/>
          </w:tcPr>
          <w:p w14:paraId="6FEF2C33" w14:textId="77777777" w:rsidR="000A217A" w:rsidRPr="00785F71" w:rsidRDefault="000A217A" w:rsidP="002A0546">
            <w:pPr>
              <w:keepLines/>
              <w:adjustRightInd w:val="0"/>
              <w:jc w:val="center"/>
              <w:rPr>
                <w:noProof/>
                <w:sz w:val="20"/>
              </w:rPr>
            </w:pPr>
          </w:p>
        </w:tc>
        <w:tc>
          <w:tcPr>
            <w:tcW w:w="4681" w:type="dxa"/>
            <w:tcBorders>
              <w:top w:val="nil"/>
              <w:left w:val="nil"/>
              <w:bottom w:val="nil"/>
              <w:right w:val="nil"/>
            </w:tcBorders>
            <w:shd w:val="clear" w:color="auto" w:fill="FFFFFF"/>
            <w:vAlign w:val="bottom"/>
          </w:tcPr>
          <w:p w14:paraId="457F9172" w14:textId="77777777" w:rsidR="000A217A" w:rsidRPr="00785F71" w:rsidRDefault="000A217A" w:rsidP="002A0546">
            <w:pPr>
              <w:keepLines/>
              <w:adjustRightInd w:val="0"/>
              <w:jc w:val="center"/>
              <w:rPr>
                <w:noProof/>
                <w:sz w:val="20"/>
              </w:rPr>
            </w:pPr>
          </w:p>
        </w:tc>
      </w:tr>
      <w:tr w:rsidR="000A217A" w:rsidRPr="00785F71" w14:paraId="7DCA9C94" w14:textId="77777777" w:rsidTr="00D72D79">
        <w:trPr>
          <w:cantSplit/>
          <w:jc w:val="center"/>
        </w:trPr>
        <w:tc>
          <w:tcPr>
            <w:tcW w:w="0" w:type="auto"/>
            <w:tcBorders>
              <w:top w:val="nil"/>
              <w:left w:val="nil"/>
              <w:bottom w:val="nil"/>
              <w:right w:val="nil"/>
            </w:tcBorders>
            <w:shd w:val="clear" w:color="auto" w:fill="FFFFFF"/>
          </w:tcPr>
          <w:p w14:paraId="531F4CDF" w14:textId="77777777" w:rsidR="000A217A" w:rsidRPr="00785F71" w:rsidRDefault="000A217A" w:rsidP="002A0546">
            <w:pPr>
              <w:ind w:left="284"/>
              <w:rPr>
                <w:noProof/>
                <w:sz w:val="20"/>
                <w:vertAlign w:val="superscript"/>
              </w:rPr>
            </w:pPr>
            <w:r w:rsidRPr="00785F71">
              <w:rPr>
                <w:noProof/>
                <w:sz w:val="20"/>
              </w:rPr>
              <w:t>Hodnota p</w:t>
            </w:r>
            <w:r w:rsidRPr="00785F71">
              <w:rPr>
                <w:noProof/>
                <w:sz w:val="20"/>
                <w:vertAlign w:val="superscript"/>
              </w:rPr>
              <w:t>a</w:t>
            </w:r>
          </w:p>
        </w:tc>
        <w:tc>
          <w:tcPr>
            <w:tcW w:w="0" w:type="auto"/>
            <w:tcBorders>
              <w:top w:val="nil"/>
              <w:left w:val="nil"/>
              <w:bottom w:val="nil"/>
              <w:right w:val="nil"/>
            </w:tcBorders>
            <w:shd w:val="clear" w:color="auto" w:fill="FFFFFF"/>
            <w:vAlign w:val="bottom"/>
          </w:tcPr>
          <w:p w14:paraId="72D4F7C7" w14:textId="77777777" w:rsidR="000A217A" w:rsidRPr="00785F71" w:rsidRDefault="000A217A" w:rsidP="002A0546">
            <w:pPr>
              <w:keepLines/>
              <w:adjustRightInd w:val="0"/>
              <w:jc w:val="center"/>
              <w:rPr>
                <w:noProof/>
                <w:sz w:val="20"/>
              </w:rPr>
            </w:pPr>
            <w:r w:rsidRPr="00785F71">
              <w:rPr>
                <w:noProof/>
                <w:sz w:val="20"/>
              </w:rPr>
              <w:t>&lt; 0,0001</w:t>
            </w:r>
          </w:p>
        </w:tc>
        <w:tc>
          <w:tcPr>
            <w:tcW w:w="4681" w:type="dxa"/>
            <w:tcBorders>
              <w:top w:val="nil"/>
              <w:left w:val="nil"/>
              <w:bottom w:val="nil"/>
              <w:right w:val="nil"/>
            </w:tcBorders>
            <w:shd w:val="clear" w:color="auto" w:fill="FFFFFF"/>
            <w:vAlign w:val="bottom"/>
          </w:tcPr>
          <w:p w14:paraId="6F32754A" w14:textId="77777777" w:rsidR="000A217A" w:rsidRPr="00785F71" w:rsidRDefault="000A217A" w:rsidP="002A0546">
            <w:pPr>
              <w:keepLines/>
              <w:adjustRightInd w:val="0"/>
              <w:jc w:val="center"/>
              <w:rPr>
                <w:noProof/>
                <w:sz w:val="20"/>
              </w:rPr>
            </w:pPr>
          </w:p>
        </w:tc>
      </w:tr>
      <w:tr w:rsidR="000A217A" w:rsidRPr="00785F71" w14:paraId="72F0870A" w14:textId="77777777" w:rsidTr="00D72D79">
        <w:trPr>
          <w:cantSplit/>
          <w:jc w:val="center"/>
        </w:trPr>
        <w:tc>
          <w:tcPr>
            <w:tcW w:w="0" w:type="auto"/>
            <w:tcBorders>
              <w:top w:val="nil"/>
              <w:left w:val="nil"/>
              <w:bottom w:val="single" w:sz="4" w:space="0" w:color="auto"/>
              <w:right w:val="nil"/>
            </w:tcBorders>
            <w:shd w:val="clear" w:color="auto" w:fill="FFFFFF"/>
          </w:tcPr>
          <w:p w14:paraId="60E5CDFA" w14:textId="77777777" w:rsidR="000A217A" w:rsidRPr="00785F71" w:rsidRDefault="000A217A" w:rsidP="002A0546">
            <w:pPr>
              <w:ind w:left="284"/>
              <w:rPr>
                <w:noProof/>
                <w:sz w:val="20"/>
                <w:vertAlign w:val="superscript"/>
              </w:rPr>
            </w:pPr>
            <w:r w:rsidRPr="00785F71">
              <w:rPr>
                <w:noProof/>
                <w:sz w:val="20"/>
              </w:rPr>
              <w:t>Poměr rizik (95% interval spolehlivosti)</w:t>
            </w:r>
            <w:r w:rsidRPr="00785F71">
              <w:rPr>
                <w:noProof/>
                <w:sz w:val="20"/>
                <w:vertAlign w:val="superscript"/>
              </w:rPr>
              <w:t>b</w:t>
            </w:r>
          </w:p>
        </w:tc>
        <w:tc>
          <w:tcPr>
            <w:tcW w:w="0" w:type="auto"/>
            <w:tcBorders>
              <w:top w:val="nil"/>
              <w:left w:val="nil"/>
              <w:bottom w:val="single" w:sz="4" w:space="0" w:color="auto"/>
              <w:right w:val="nil"/>
            </w:tcBorders>
            <w:shd w:val="clear" w:color="auto" w:fill="FFFFFF"/>
            <w:vAlign w:val="bottom"/>
          </w:tcPr>
          <w:p w14:paraId="6B1BE588" w14:textId="77777777" w:rsidR="000A217A" w:rsidRPr="00785F71" w:rsidRDefault="000A217A" w:rsidP="002A0546">
            <w:pPr>
              <w:keepLines/>
              <w:adjustRightInd w:val="0"/>
              <w:jc w:val="center"/>
              <w:rPr>
                <w:noProof/>
                <w:sz w:val="20"/>
              </w:rPr>
            </w:pPr>
            <w:r w:rsidRPr="00785F71">
              <w:rPr>
                <w:noProof/>
                <w:sz w:val="20"/>
              </w:rPr>
              <w:t>0,466 (0,394, 0,550)</w:t>
            </w:r>
          </w:p>
        </w:tc>
        <w:tc>
          <w:tcPr>
            <w:tcW w:w="4681" w:type="dxa"/>
            <w:tcBorders>
              <w:top w:val="nil"/>
              <w:left w:val="nil"/>
              <w:bottom w:val="single" w:sz="4" w:space="0" w:color="auto"/>
              <w:right w:val="nil"/>
            </w:tcBorders>
            <w:shd w:val="clear" w:color="auto" w:fill="FFFFFF"/>
            <w:vAlign w:val="bottom"/>
          </w:tcPr>
          <w:p w14:paraId="284179F5" w14:textId="77777777" w:rsidR="000A217A" w:rsidRPr="00785F71" w:rsidRDefault="000A217A" w:rsidP="002A0546">
            <w:pPr>
              <w:keepLines/>
              <w:adjustRightInd w:val="0"/>
              <w:jc w:val="center"/>
              <w:rPr>
                <w:noProof/>
                <w:sz w:val="20"/>
              </w:rPr>
            </w:pPr>
          </w:p>
        </w:tc>
      </w:tr>
      <w:tr w:rsidR="000A217A" w:rsidRPr="00D72D79" w14:paraId="6A25C5B9" w14:textId="77777777" w:rsidTr="00D72D79">
        <w:trPr>
          <w:cantSplit/>
          <w:jc w:val="center"/>
        </w:trPr>
        <w:tc>
          <w:tcPr>
            <w:tcW w:w="9205" w:type="dxa"/>
            <w:gridSpan w:val="3"/>
            <w:tcBorders>
              <w:top w:val="single" w:sz="4" w:space="0" w:color="auto"/>
              <w:left w:val="nil"/>
              <w:bottom w:val="nil"/>
              <w:right w:val="nil"/>
            </w:tcBorders>
            <w:shd w:val="clear" w:color="auto" w:fill="FFFFFF"/>
          </w:tcPr>
          <w:p w14:paraId="10797F13" w14:textId="77777777" w:rsidR="000A217A" w:rsidRPr="00D72D79" w:rsidRDefault="000A217A" w:rsidP="002A0546">
            <w:pPr>
              <w:keepLines/>
              <w:adjustRightInd w:val="0"/>
              <w:rPr>
                <w:noProof/>
                <w:sz w:val="20"/>
                <w:szCs w:val="22"/>
              </w:rPr>
            </w:pPr>
            <w:r w:rsidRPr="00D72D79">
              <w:rPr>
                <w:noProof/>
                <w:sz w:val="20"/>
                <w:szCs w:val="22"/>
              </w:rPr>
              <w:t>Poznámka: += cenzorované pozorování, NE=neodhadnutelné. Radiografická progrese a úmrtí jsou v definici příhody rPFS zahrnuty. AA-P= subjekty, které dostávaly abirateron-acetát a prednison.</w:t>
            </w:r>
          </w:p>
          <w:p w14:paraId="200CB9DF" w14:textId="77777777" w:rsidR="000A217A" w:rsidRPr="00D72D79" w:rsidRDefault="000A217A" w:rsidP="002A0546">
            <w:pPr>
              <w:keepLines/>
              <w:adjustRightInd w:val="0"/>
              <w:ind w:left="284" w:hanging="284"/>
              <w:rPr>
                <w:noProof/>
                <w:sz w:val="20"/>
                <w:szCs w:val="22"/>
              </w:rPr>
            </w:pPr>
            <w:r w:rsidRPr="00D72D79">
              <w:rPr>
                <w:noProof/>
                <w:sz w:val="20"/>
                <w:szCs w:val="22"/>
                <w:vertAlign w:val="superscript"/>
              </w:rPr>
              <w:t>a</w:t>
            </w:r>
            <w:r w:rsidRPr="00D72D79">
              <w:rPr>
                <w:noProof/>
                <w:sz w:val="20"/>
                <w:szCs w:val="22"/>
              </w:rPr>
              <w:tab/>
              <w:t>Hodnota p pochází z log-rank testu stratifikovaného podle skóre stavu výkonnosti dle ECOG (0/1 nebo 2) a viscerální léze (nepřítomné nebo přítomné).</w:t>
            </w:r>
          </w:p>
          <w:p w14:paraId="23435BCE" w14:textId="77777777" w:rsidR="000A217A" w:rsidRPr="00D72D79" w:rsidRDefault="000A217A" w:rsidP="002A0546">
            <w:pPr>
              <w:keepLines/>
              <w:adjustRightInd w:val="0"/>
              <w:ind w:left="284" w:hanging="284"/>
              <w:rPr>
                <w:noProof/>
                <w:szCs w:val="22"/>
              </w:rPr>
            </w:pPr>
            <w:r w:rsidRPr="00D72D79">
              <w:rPr>
                <w:noProof/>
                <w:sz w:val="20"/>
                <w:szCs w:val="22"/>
                <w:vertAlign w:val="superscript"/>
              </w:rPr>
              <w:t>b</w:t>
            </w:r>
            <w:r w:rsidRPr="00D72D79">
              <w:rPr>
                <w:noProof/>
                <w:sz w:val="20"/>
                <w:szCs w:val="22"/>
              </w:rPr>
              <w:tab/>
              <w:t>Poměr rizik pochází ze stratifikovaného proporčního modelu rizik. Poměr rizik &lt;1 je ve prospěch AA-P.</w:t>
            </w:r>
          </w:p>
        </w:tc>
      </w:tr>
    </w:tbl>
    <w:p w14:paraId="461F4CE2" w14:textId="77777777" w:rsidR="000A217A" w:rsidRPr="00785F71" w:rsidRDefault="000A217A" w:rsidP="000A217A">
      <w:pPr>
        <w:tabs>
          <w:tab w:val="left" w:pos="1134"/>
          <w:tab w:val="left" w:pos="1701"/>
        </w:tabs>
        <w:rPr>
          <w:noProof/>
        </w:rPr>
      </w:pPr>
    </w:p>
    <w:tbl>
      <w:tblPr>
        <w:tblW w:w="9867" w:type="dxa"/>
        <w:tblLayout w:type="fixed"/>
        <w:tblCellMar>
          <w:left w:w="67" w:type="dxa"/>
          <w:right w:w="67" w:type="dxa"/>
        </w:tblCellMar>
        <w:tblLook w:val="0000" w:firstRow="0" w:lastRow="0" w:firstColumn="0" w:lastColumn="0" w:noHBand="0" w:noVBand="0"/>
      </w:tblPr>
      <w:tblGrid>
        <w:gridCol w:w="9867"/>
      </w:tblGrid>
      <w:tr w:rsidR="000A217A" w:rsidRPr="00785F71" w14:paraId="46C024B5" w14:textId="77777777" w:rsidTr="002A0546">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39D54B8D" w14:textId="77777777" w:rsidR="000A217A" w:rsidRPr="00785F71" w:rsidRDefault="000A217A" w:rsidP="002A0546">
            <w:pPr>
              <w:keepNext/>
              <w:ind w:left="1134" w:hanging="1134"/>
              <w:rPr>
                <w:b/>
                <w:bCs/>
                <w:noProof/>
                <w:color w:val="000000"/>
                <w:sz w:val="20"/>
              </w:rPr>
            </w:pPr>
            <w:r w:rsidRPr="00785F71">
              <w:rPr>
                <w:b/>
                <w:bCs/>
                <w:noProof/>
                <w:sz w:val="20"/>
                <w:szCs w:val="18"/>
              </w:rPr>
              <w:t>Obrázek 1:</w:t>
            </w:r>
            <w:r w:rsidRPr="00785F71">
              <w:rPr>
                <w:b/>
                <w:bCs/>
                <w:noProof/>
                <w:sz w:val="20"/>
                <w:szCs w:val="18"/>
              </w:rPr>
              <w:tab/>
              <w:t>Kaplan</w:t>
            </w:r>
            <w:r>
              <w:rPr>
                <w:b/>
                <w:bCs/>
                <w:noProof/>
                <w:sz w:val="20"/>
                <w:szCs w:val="18"/>
              </w:rPr>
              <w:t>ova</w:t>
            </w:r>
            <w:r w:rsidRPr="00785F71">
              <w:rPr>
                <w:b/>
                <w:bCs/>
                <w:noProof/>
                <w:sz w:val="20"/>
                <w:szCs w:val="18"/>
              </w:rPr>
              <w:t>-Meierova křivka přežití bez radiografické progrese; populace všech zařazených pacientů (studie PCR3011)</w:t>
            </w:r>
          </w:p>
        </w:tc>
      </w:tr>
      <w:tr w:rsidR="000A217A" w:rsidRPr="00785F71" w14:paraId="54859420" w14:textId="77777777" w:rsidTr="002A0546">
        <w:trPr>
          <w:cantSplit/>
          <w:trHeight w:val="5727"/>
        </w:trPr>
        <w:tc>
          <w:tcPr>
            <w:tcW w:w="9867" w:type="dxa"/>
            <w:tcBorders>
              <w:top w:val="nil"/>
              <w:left w:val="nil"/>
              <w:bottom w:val="nil"/>
              <w:right w:val="nil"/>
            </w:tcBorders>
            <w:shd w:val="clear" w:color="auto" w:fill="FFFFFF"/>
          </w:tcPr>
          <w:p w14:paraId="544D0E57" w14:textId="77777777" w:rsidR="000A217A" w:rsidRPr="00785F71" w:rsidRDefault="000A217A" w:rsidP="002A0546">
            <w:pPr>
              <w:keepNext/>
              <w:adjustRightInd w:val="0"/>
              <w:jc w:val="center"/>
              <w:rPr>
                <w:noProof/>
                <w:szCs w:val="22"/>
              </w:rPr>
            </w:pPr>
          </w:p>
          <w:p w14:paraId="2B2C1099" w14:textId="77777777" w:rsidR="000A217A" w:rsidRPr="00785F71" w:rsidRDefault="00E40A1F" w:rsidP="002A0546">
            <w:pPr>
              <w:adjustRightInd w:val="0"/>
              <w:jc w:val="center"/>
              <w:rPr>
                <w:noProof/>
                <w:szCs w:val="22"/>
              </w:rPr>
            </w:pPr>
            <w:r>
              <w:rPr>
                <w:noProof/>
                <w:lang w:val="en-IN" w:eastAsia="en-IN"/>
              </w:rPr>
              <mc:AlternateContent>
                <mc:Choice Requires="wpg">
                  <w:drawing>
                    <wp:anchor distT="0" distB="0" distL="114300" distR="114300" simplePos="0" relativeHeight="251656192" behindDoc="0" locked="0" layoutInCell="1" allowOverlap="1" wp14:anchorId="6D058801" wp14:editId="083F765E">
                      <wp:simplePos x="0" y="0"/>
                      <wp:positionH relativeFrom="column">
                        <wp:posOffset>36195</wp:posOffset>
                      </wp:positionH>
                      <wp:positionV relativeFrom="paragraph">
                        <wp:posOffset>93345</wp:posOffset>
                      </wp:positionV>
                      <wp:extent cx="4582795" cy="3767455"/>
                      <wp:effectExtent l="0" t="0" r="8255"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795" cy="3767455"/>
                                <a:chOff x="1395" y="2505"/>
                                <a:chExt cx="7217" cy="5933"/>
                              </a:xfrm>
                            </wpg:grpSpPr>
                            <wps:wsp>
                              <wps:cNvPr id="18" name="Text Box 11"/>
                              <wps:cNvSpPr txBox="1">
                                <a:spLocks noChangeArrowheads="1"/>
                              </wps:cNvSpPr>
                              <wps:spPr bwMode="auto">
                                <a:xfrm>
                                  <a:off x="5063" y="6758"/>
                                  <a:ext cx="3025" cy="409"/>
                                </a:xfrm>
                                <a:prstGeom prst="rect">
                                  <a:avLst/>
                                </a:prstGeom>
                                <a:solidFill>
                                  <a:srgbClr val="FFFFFF"/>
                                </a:solidFill>
                                <a:ln w="9525">
                                  <a:solidFill>
                                    <a:srgbClr val="FFFFFF"/>
                                  </a:solidFill>
                                  <a:miter lim="800000"/>
                                  <a:headEnd/>
                                  <a:tailEnd/>
                                </a:ln>
                              </wps:spPr>
                              <wps:txbx>
                                <w:txbxContent>
                                  <w:p w14:paraId="53CAFB27" w14:textId="77777777" w:rsidR="00FA2C96" w:rsidRPr="00696558" w:rsidRDefault="00FA2C96" w:rsidP="000A217A">
                                    <w:pPr>
                                      <w:rPr>
                                        <w:sz w:val="20"/>
                                      </w:rPr>
                                    </w:pPr>
                                    <w:r w:rsidRPr="00696558">
                                      <w:rPr>
                                        <w:sz w:val="20"/>
                                      </w:rPr>
                                      <w:t>Měsíce od randomizace</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1462" y="2505"/>
                                  <a:ext cx="553" cy="3566"/>
                                </a:xfrm>
                                <a:prstGeom prst="rect">
                                  <a:avLst/>
                                </a:prstGeom>
                                <a:solidFill>
                                  <a:srgbClr val="FFFFFF"/>
                                </a:solidFill>
                                <a:ln w="9525">
                                  <a:solidFill>
                                    <a:srgbClr val="FFFFFF"/>
                                  </a:solidFill>
                                  <a:miter lim="800000"/>
                                  <a:headEnd/>
                                  <a:tailEnd/>
                                </a:ln>
                              </wps:spPr>
                              <wps:txbx>
                                <w:txbxContent>
                                  <w:p w14:paraId="24397826" w14:textId="77777777" w:rsidR="00FA2C96" w:rsidRPr="00696558" w:rsidRDefault="00FA2C96" w:rsidP="000A217A">
                                    <w:pPr>
                                      <w:rPr>
                                        <w:sz w:val="20"/>
                                      </w:rPr>
                                    </w:pPr>
                                    <w:r w:rsidRPr="00696558">
                                      <w:rPr>
                                        <w:sz w:val="20"/>
                                      </w:rPr>
                                      <w:t>% subjektů bez progrese nebo úmrtí</w:t>
                                    </w:r>
                                  </w:p>
                                </w:txbxContent>
                              </wps:txbx>
                              <wps:bodyPr rot="0" vert="vert270" wrap="square" lIns="91440" tIns="45720" rIns="91440" bIns="45720" anchor="t" anchorCtr="0" upright="1">
                                <a:noAutofit/>
                              </wps:bodyPr>
                            </wps:wsp>
                            <wps:wsp>
                              <wps:cNvPr id="20" name="Text Box 13"/>
                              <wps:cNvSpPr txBox="1">
                                <a:spLocks noChangeArrowheads="1"/>
                              </wps:cNvSpPr>
                              <wps:spPr bwMode="auto">
                                <a:xfrm>
                                  <a:off x="1395" y="6910"/>
                                  <a:ext cx="1992" cy="435"/>
                                </a:xfrm>
                                <a:prstGeom prst="rect">
                                  <a:avLst/>
                                </a:prstGeom>
                                <a:solidFill>
                                  <a:srgbClr val="FFFFFF"/>
                                </a:solidFill>
                                <a:ln w="9525">
                                  <a:solidFill>
                                    <a:srgbClr val="FFFFFF"/>
                                  </a:solidFill>
                                  <a:miter lim="800000"/>
                                  <a:headEnd/>
                                  <a:tailEnd/>
                                </a:ln>
                              </wps:spPr>
                              <wps:txbx>
                                <w:txbxContent>
                                  <w:p w14:paraId="17EAC63D" w14:textId="77777777" w:rsidR="00FA2C96" w:rsidRDefault="00FA2C96" w:rsidP="000A217A">
                                    <w:r w:rsidRPr="00696558">
                                      <w:rPr>
                                        <w:sz w:val="20"/>
                                      </w:rPr>
                                      <w:t>Ohrožené</w:t>
                                    </w:r>
                                    <w:r>
                                      <w:t xml:space="preserve"> subjekty</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1445" y="7345"/>
                                  <a:ext cx="1792" cy="368"/>
                                </a:xfrm>
                                <a:prstGeom prst="rect">
                                  <a:avLst/>
                                </a:prstGeom>
                                <a:solidFill>
                                  <a:srgbClr val="FFFFFF"/>
                                </a:solidFill>
                                <a:ln w="9525">
                                  <a:solidFill>
                                    <a:srgbClr val="FFFFFF"/>
                                  </a:solidFill>
                                  <a:miter lim="800000"/>
                                  <a:headEnd/>
                                  <a:tailEnd/>
                                </a:ln>
                              </wps:spPr>
                              <wps:txbx>
                                <w:txbxContent>
                                  <w:p w14:paraId="057C1026" w14:textId="77777777" w:rsidR="00FA2C96" w:rsidRPr="00696558" w:rsidRDefault="00FA2C96" w:rsidP="000A217A">
                                    <w:pPr>
                                      <w:rPr>
                                        <w:sz w:val="20"/>
                                      </w:rPr>
                                    </w:pPr>
                                    <w:r>
                                      <w:rPr>
                                        <w:sz w:val="20"/>
                                      </w:rPr>
                                      <w:t xml:space="preserve"> </w:t>
                                    </w:r>
                                    <w:r w:rsidRPr="00696558">
                                      <w:rPr>
                                        <w:sz w:val="20"/>
                                      </w:rPr>
                                      <w:t>Abirateron-acetát</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2159" y="7730"/>
                                  <a:ext cx="995" cy="370"/>
                                </a:xfrm>
                                <a:prstGeom prst="rect">
                                  <a:avLst/>
                                </a:prstGeom>
                                <a:solidFill>
                                  <a:srgbClr val="FFFFFF"/>
                                </a:solidFill>
                                <a:ln w="9525">
                                  <a:solidFill>
                                    <a:srgbClr val="FFFFFF"/>
                                  </a:solidFill>
                                  <a:miter lim="800000"/>
                                  <a:headEnd/>
                                  <a:tailEnd/>
                                </a:ln>
                              </wps:spPr>
                              <wps:txbx>
                                <w:txbxContent>
                                  <w:p w14:paraId="0327CF62" w14:textId="77777777" w:rsidR="00FA2C96" w:rsidRPr="00696558" w:rsidRDefault="00FA2C96" w:rsidP="000A217A">
                                    <w:pPr>
                                      <w:rPr>
                                        <w:sz w:val="20"/>
                                        <w:lang w:val="es-ES_tradnl"/>
                                      </w:rPr>
                                    </w:pPr>
                                    <w:r w:rsidRPr="00696558">
                                      <w:rPr>
                                        <w:sz w:val="20"/>
                                        <w:lang w:val="es-ES_tradnl"/>
                                      </w:rPr>
                                      <w:t>Placebo</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4958" y="8037"/>
                                  <a:ext cx="1974" cy="401"/>
                                </a:xfrm>
                                <a:prstGeom prst="rect">
                                  <a:avLst/>
                                </a:prstGeom>
                                <a:solidFill>
                                  <a:srgbClr val="FFFFFF"/>
                                </a:solidFill>
                                <a:ln w="9525">
                                  <a:solidFill>
                                    <a:srgbClr val="FFFFFF"/>
                                  </a:solidFill>
                                  <a:miter lim="800000"/>
                                  <a:headEnd/>
                                  <a:tailEnd/>
                                </a:ln>
                              </wps:spPr>
                              <wps:txbx>
                                <w:txbxContent>
                                  <w:p w14:paraId="52BB1B18" w14:textId="77777777" w:rsidR="00FA2C96" w:rsidRPr="00696558" w:rsidRDefault="00FA2C96" w:rsidP="000A217A">
                                    <w:pPr>
                                      <w:rPr>
                                        <w:sz w:val="20"/>
                                      </w:rPr>
                                    </w:pPr>
                                    <w:r>
                                      <w:rPr>
                                        <w:sz w:val="20"/>
                                      </w:rPr>
                                      <w:t xml:space="preserve"> </w:t>
                                    </w:r>
                                    <w:r w:rsidRPr="00696558">
                                      <w:rPr>
                                        <w:sz w:val="20"/>
                                      </w:rPr>
                                      <w:t>Abirateron-acetát</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7467" y="8037"/>
                                  <a:ext cx="1145" cy="370"/>
                                </a:xfrm>
                                <a:prstGeom prst="rect">
                                  <a:avLst/>
                                </a:prstGeom>
                                <a:solidFill>
                                  <a:srgbClr val="FFFFFF"/>
                                </a:solidFill>
                                <a:ln w="9525">
                                  <a:solidFill>
                                    <a:srgbClr val="FFFFFF"/>
                                  </a:solidFill>
                                  <a:miter lim="800000"/>
                                  <a:headEnd/>
                                  <a:tailEnd/>
                                </a:ln>
                              </wps:spPr>
                              <wps:txbx>
                                <w:txbxContent>
                                  <w:p w14:paraId="21CFCF3B" w14:textId="77777777" w:rsidR="00FA2C96" w:rsidRPr="00696558" w:rsidRDefault="00FA2C96" w:rsidP="000A217A">
                                    <w:pPr>
                                      <w:rPr>
                                        <w:sz w:val="20"/>
                                        <w:lang w:val="es-ES_tradnl"/>
                                      </w:rPr>
                                    </w:pPr>
                                    <w:r w:rsidRPr="00696558">
                                      <w:rPr>
                                        <w:sz w:val="20"/>
                                        <w:lang w:val="es-ES_tradnl"/>
                                      </w:rPr>
                                      <w:t>Placebo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58801" id="Group 17" o:spid="_x0000_s1036" style="position:absolute;left:0;text-align:left;margin-left:2.85pt;margin-top:7.35pt;width:360.85pt;height:296.65pt;z-index:251656192" coordorigin="1395,2505" coordsize="7217,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">
                      <v:shape id="Text Box 11" o:spid="_x0000_s1037" type="#_x0000_t202" style="position:absolute;left:5063;top:6758;width:302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53CAFB27" w14:textId="77777777" w:rsidR="00FA2C96" w:rsidRPr="00696558" w:rsidRDefault="00FA2C96" w:rsidP="000A217A">
                              <w:pPr>
                                <w:rPr>
                                  <w:sz w:val="20"/>
                                </w:rPr>
                              </w:pPr>
                              <w:r w:rsidRPr="00696558">
                                <w:rPr>
                                  <w:sz w:val="20"/>
                                </w:rPr>
                                <w:t>Měsíce od randomizace</w:t>
                              </w:r>
                            </w:p>
                          </w:txbxContent>
                        </v:textbox>
                      </v:shape>
                      <v:shape id="Text Box 12" o:spid="_x0000_s1038" type="#_x0000_t202" style="position:absolute;left:1462;top:2505;width:553;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" strokecolor="white">
                        <v:textbox style="layout-flow:vertical;mso-layout-flow-alt:bottom-to-top">
                          <w:txbxContent>
                            <w:p w14:paraId="24397826" w14:textId="77777777" w:rsidR="00FA2C96" w:rsidRPr="00696558" w:rsidRDefault="00FA2C96" w:rsidP="000A217A">
                              <w:pPr>
                                <w:rPr>
                                  <w:sz w:val="20"/>
                                </w:rPr>
                              </w:pPr>
                              <w:r w:rsidRPr="00696558">
                                <w:rPr>
                                  <w:sz w:val="20"/>
                                </w:rPr>
                                <w:t>% subjektů bez progrese nebo úmrtí</w:t>
                              </w:r>
                            </w:p>
                          </w:txbxContent>
                        </v:textbox>
                      </v:shape>
                      <v:shape id="Text Box 13" o:spid="_x0000_s1039" type="#_x0000_t202" style="position:absolute;left:1395;top:6910;width:19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17EAC63D" w14:textId="77777777" w:rsidR="00FA2C96" w:rsidRDefault="00FA2C96" w:rsidP="000A217A">
                              <w:r w:rsidRPr="00696558">
                                <w:rPr>
                                  <w:sz w:val="20"/>
                                </w:rPr>
                                <w:t>Ohrožené</w:t>
                              </w:r>
                              <w:r>
                                <w:t xml:space="preserve"> subjekty</w:t>
                              </w:r>
                            </w:p>
                          </w:txbxContent>
                        </v:textbox>
                      </v:shape>
                      <v:shape id="Text Box 14" o:spid="_x0000_s1040" type="#_x0000_t202" style="position:absolute;left:1445;top:7345;width:17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14:paraId="057C1026" w14:textId="77777777" w:rsidR="00FA2C96" w:rsidRPr="00696558" w:rsidRDefault="00FA2C96" w:rsidP="000A217A">
                              <w:pPr>
                                <w:rPr>
                                  <w:sz w:val="20"/>
                                </w:rPr>
                              </w:pPr>
                              <w:r>
                                <w:rPr>
                                  <w:sz w:val="20"/>
                                </w:rPr>
                                <w:t xml:space="preserve"> </w:t>
                              </w:r>
                              <w:r w:rsidRPr="00696558">
                                <w:rPr>
                                  <w:sz w:val="20"/>
                                </w:rPr>
                                <w:t>Abirateron-acetát</w:t>
                              </w:r>
                            </w:p>
                          </w:txbxContent>
                        </v:textbox>
                      </v:shape>
                      <v:shape id="_x0000_s1041" type="#_x0000_t202" style="position:absolute;left:2159;top:7730;width:99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0327CF62" w14:textId="77777777" w:rsidR="00FA2C96" w:rsidRPr="00696558" w:rsidRDefault="00FA2C96" w:rsidP="000A217A">
                              <w:pPr>
                                <w:rPr>
                                  <w:sz w:val="20"/>
                                  <w:lang w:val="es-ES_tradnl"/>
                                </w:rPr>
                              </w:pPr>
                              <w:r w:rsidRPr="00696558">
                                <w:rPr>
                                  <w:sz w:val="20"/>
                                  <w:lang w:val="es-ES_tradnl"/>
                                </w:rPr>
                                <w:t>Placebo</w:t>
                              </w:r>
                            </w:p>
                          </w:txbxContent>
                        </v:textbox>
                      </v:shape>
                      <v:shape id="_x0000_s1042" type="#_x0000_t202" style="position:absolute;left:4958;top:8037;width:197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14:paraId="52BB1B18" w14:textId="77777777" w:rsidR="00FA2C96" w:rsidRPr="00696558" w:rsidRDefault="00FA2C96" w:rsidP="000A217A">
                              <w:pPr>
                                <w:rPr>
                                  <w:sz w:val="20"/>
                                </w:rPr>
                              </w:pPr>
                              <w:r>
                                <w:rPr>
                                  <w:sz w:val="20"/>
                                </w:rPr>
                                <w:t xml:space="preserve"> </w:t>
                              </w:r>
                              <w:r w:rsidRPr="00696558">
                                <w:rPr>
                                  <w:sz w:val="20"/>
                                </w:rPr>
                                <w:t>Abirateron-acetát</w:t>
                              </w:r>
                            </w:p>
                          </w:txbxContent>
                        </v:textbox>
                      </v:shape>
                      <v:shape id="Text Box 17" o:spid="_x0000_s1043" type="#_x0000_t202" style="position:absolute;left:7467;top:8037;width:114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21CFCF3B" w14:textId="77777777" w:rsidR="00FA2C96" w:rsidRPr="00696558" w:rsidRDefault="00FA2C96" w:rsidP="000A217A">
                              <w:pPr>
                                <w:rPr>
                                  <w:sz w:val="20"/>
                                  <w:lang w:val="es-ES_tradnl"/>
                                </w:rPr>
                              </w:pPr>
                              <w:r w:rsidRPr="00696558">
                                <w:rPr>
                                  <w:sz w:val="20"/>
                                  <w:lang w:val="es-ES_tradnl"/>
                                </w:rPr>
                                <w:t>Placebo</w:t>
                              </w:r>
                            </w:p>
                          </w:txbxContent>
                        </v:textbox>
                      </v:shape>
                    </v:group>
                  </w:pict>
                </mc:Fallback>
              </mc:AlternateContent>
            </w:r>
            <w:r w:rsidRPr="000A217A">
              <w:rPr>
                <w:noProof/>
                <w:szCs w:val="22"/>
                <w:lang w:val="en-IN" w:eastAsia="en-IN"/>
              </w:rPr>
              <w:drawing>
                <wp:inline distT="0" distB="0" distL="0" distR="0" wp14:anchorId="05ACAC20" wp14:editId="4C53EF09">
                  <wp:extent cx="5734050" cy="37623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762375"/>
                          </a:xfrm>
                          <a:prstGeom prst="rect">
                            <a:avLst/>
                          </a:prstGeom>
                          <a:noFill/>
                          <a:ln>
                            <a:noFill/>
                          </a:ln>
                        </pic:spPr>
                      </pic:pic>
                    </a:graphicData>
                  </a:graphic>
                </wp:inline>
              </w:drawing>
            </w:r>
          </w:p>
        </w:tc>
      </w:tr>
    </w:tbl>
    <w:p w14:paraId="23906199" w14:textId="77777777" w:rsidR="000A217A" w:rsidRPr="00785F71" w:rsidRDefault="000A217A" w:rsidP="000A217A">
      <w:pPr>
        <w:rPr>
          <w:noProof/>
        </w:rPr>
      </w:pPr>
    </w:p>
    <w:p w14:paraId="74FCF97B" w14:textId="77777777" w:rsidR="000A217A" w:rsidRPr="00785F71" w:rsidRDefault="000A217A" w:rsidP="000A217A">
      <w:pPr>
        <w:tabs>
          <w:tab w:val="left" w:pos="1134"/>
          <w:tab w:val="left" w:pos="1701"/>
        </w:tabs>
        <w:rPr>
          <w:noProof/>
        </w:rPr>
      </w:pPr>
      <w:r w:rsidRPr="00785F71">
        <w:rPr>
          <w:noProof/>
        </w:rPr>
        <w:t>Bylo pozorováno statisticky významné zlepšení OS ve prospěch AA-P plus ADT při 34% snížení rizika úmrtí v porovnání s placebem plus ADT (poměr rizik</w:t>
      </w:r>
      <w:r w:rsidRPr="00785F71">
        <w:rPr>
          <w:noProof/>
          <w:szCs w:val="24"/>
        </w:rPr>
        <w:t> </w:t>
      </w:r>
      <w:r w:rsidRPr="00785F71">
        <w:rPr>
          <w:noProof/>
        </w:rPr>
        <w:t>=</w:t>
      </w:r>
      <w:r w:rsidRPr="00785F71">
        <w:rPr>
          <w:noProof/>
          <w:szCs w:val="24"/>
        </w:rPr>
        <w:t> </w:t>
      </w:r>
      <w:r w:rsidRPr="00785F71">
        <w:rPr>
          <w:noProof/>
        </w:rPr>
        <w:t>0,66; 95% interval spolehlivosti: 0,56, 0,78; p</w:t>
      </w:r>
      <w:r w:rsidRPr="00785F71">
        <w:rPr>
          <w:noProof/>
          <w:szCs w:val="24"/>
        </w:rPr>
        <w:t> </w:t>
      </w:r>
      <w:r w:rsidRPr="00785F71">
        <w:rPr>
          <w:noProof/>
        </w:rPr>
        <w:t>&lt;</w:t>
      </w:r>
      <w:r w:rsidRPr="00785F71">
        <w:rPr>
          <w:noProof/>
          <w:szCs w:val="24"/>
        </w:rPr>
        <w:t> </w:t>
      </w:r>
      <w:r w:rsidRPr="00785F71">
        <w:rPr>
          <w:noProof/>
        </w:rPr>
        <w:t>0,0001), (viz tabulka</w:t>
      </w:r>
      <w:r w:rsidRPr="00785F71">
        <w:rPr>
          <w:noProof/>
          <w:szCs w:val="24"/>
        </w:rPr>
        <w:t> </w:t>
      </w:r>
      <w:r w:rsidRPr="00785F71">
        <w:rPr>
          <w:noProof/>
        </w:rPr>
        <w:t>3 a obrázek</w:t>
      </w:r>
      <w:r w:rsidRPr="00785F71">
        <w:rPr>
          <w:noProof/>
          <w:szCs w:val="24"/>
        </w:rPr>
        <w:t> </w:t>
      </w:r>
      <w:r w:rsidRPr="00785F71">
        <w:rPr>
          <w:noProof/>
        </w:rPr>
        <w:t>2).</w:t>
      </w:r>
    </w:p>
    <w:p w14:paraId="27FBC7CA" w14:textId="77777777" w:rsidR="000A217A" w:rsidRPr="00785F71" w:rsidRDefault="000A217A" w:rsidP="000A217A">
      <w:pPr>
        <w:tabs>
          <w:tab w:val="left" w:pos="1134"/>
          <w:tab w:val="left" w:pos="1701"/>
        </w:tabs>
        <w:rPr>
          <w:noProof/>
        </w:rPr>
      </w:pPr>
    </w:p>
    <w:p w14:paraId="012C5DA3" w14:textId="77777777" w:rsidR="000A217A" w:rsidRPr="00785F71" w:rsidRDefault="000A217A" w:rsidP="000A217A">
      <w:pPr>
        <w:rPr>
          <w:noProof/>
        </w:rPr>
      </w:pPr>
    </w:p>
    <w:tbl>
      <w:tblPr>
        <w:tblW w:w="9072" w:type="dxa"/>
        <w:jc w:val="center"/>
        <w:tblCellMar>
          <w:left w:w="67" w:type="dxa"/>
          <w:right w:w="67" w:type="dxa"/>
        </w:tblCellMar>
        <w:tblLook w:val="04A0" w:firstRow="1" w:lastRow="0" w:firstColumn="1" w:lastColumn="0" w:noHBand="0" w:noVBand="1"/>
      </w:tblPr>
      <w:tblGrid>
        <w:gridCol w:w="4253"/>
        <w:gridCol w:w="2413"/>
        <w:gridCol w:w="2406"/>
      </w:tblGrid>
      <w:tr w:rsidR="000A217A" w:rsidRPr="00785F71" w14:paraId="0B718B00" w14:textId="77777777" w:rsidTr="002A0546">
        <w:trPr>
          <w:cantSplit/>
          <w:jc w:val="center"/>
        </w:trPr>
        <w:tc>
          <w:tcPr>
            <w:tcW w:w="5000" w:type="pct"/>
            <w:gridSpan w:val="3"/>
            <w:tcBorders>
              <w:top w:val="single" w:sz="4" w:space="0" w:color="000000"/>
              <w:left w:val="nil"/>
              <w:bottom w:val="single" w:sz="4" w:space="0" w:color="000000"/>
              <w:right w:val="nil"/>
            </w:tcBorders>
            <w:shd w:val="clear" w:color="auto" w:fill="FFFFFF"/>
            <w:vAlign w:val="bottom"/>
            <w:hideMark/>
          </w:tcPr>
          <w:p w14:paraId="1E10F41C" w14:textId="77777777" w:rsidR="000A217A" w:rsidRPr="00854EDB" w:rsidRDefault="000A217A" w:rsidP="002A0546">
            <w:pPr>
              <w:keepNext/>
              <w:ind w:left="1418" w:hanging="1418"/>
              <w:rPr>
                <w:b/>
                <w:bCs/>
                <w:noProof/>
                <w:sz w:val="20"/>
              </w:rPr>
            </w:pPr>
            <w:r w:rsidRPr="00785F71">
              <w:rPr>
                <w:b/>
                <w:bCs/>
                <w:noProof/>
                <w:sz w:val="20"/>
              </w:rPr>
              <w:t>Tabulka 3:</w:t>
            </w:r>
            <w:r w:rsidRPr="00785F71">
              <w:rPr>
                <w:b/>
                <w:bCs/>
                <w:noProof/>
                <w:sz w:val="20"/>
              </w:rPr>
              <w:tab/>
              <w:t xml:space="preserve">Celkové přežití pacientů léčených </w:t>
            </w:r>
            <w:r>
              <w:rPr>
                <w:b/>
                <w:bCs/>
                <w:noProof/>
                <w:sz w:val="20"/>
              </w:rPr>
              <w:t>abirateron</w:t>
            </w:r>
            <w:r w:rsidR="001B05B3">
              <w:rPr>
                <w:b/>
                <w:bCs/>
                <w:noProof/>
                <w:sz w:val="20"/>
              </w:rPr>
              <w:t>-acetát</w:t>
            </w:r>
            <w:r>
              <w:rPr>
                <w:b/>
                <w:bCs/>
                <w:noProof/>
                <w:sz w:val="20"/>
              </w:rPr>
              <w:t>em</w:t>
            </w:r>
            <w:r w:rsidRPr="00785F71">
              <w:rPr>
                <w:b/>
                <w:bCs/>
                <w:noProof/>
                <w:sz w:val="20"/>
              </w:rPr>
              <w:t xml:space="preserve"> nebo placebem ve studií PCR3011 (analýza všech zařazených pacientů)</w:t>
            </w:r>
          </w:p>
        </w:tc>
      </w:tr>
      <w:tr w:rsidR="000A217A" w:rsidRPr="00785F71" w14:paraId="6FB8B4F3" w14:textId="77777777" w:rsidTr="002A0546">
        <w:trPr>
          <w:cantSplit/>
          <w:jc w:val="center"/>
        </w:trPr>
        <w:tc>
          <w:tcPr>
            <w:tcW w:w="2344" w:type="pct"/>
            <w:tcBorders>
              <w:top w:val="nil"/>
              <w:left w:val="nil"/>
              <w:bottom w:val="single" w:sz="4" w:space="0" w:color="auto"/>
              <w:right w:val="nil"/>
            </w:tcBorders>
            <w:shd w:val="clear" w:color="auto" w:fill="FFFFFF"/>
            <w:vAlign w:val="bottom"/>
            <w:hideMark/>
          </w:tcPr>
          <w:p w14:paraId="1DEE4027" w14:textId="77777777" w:rsidR="000A217A" w:rsidRPr="00785F71" w:rsidRDefault="000A217A" w:rsidP="002A0546">
            <w:pPr>
              <w:spacing w:after="240"/>
              <w:jc w:val="center"/>
              <w:rPr>
                <w:b/>
                <w:noProof/>
                <w:sz w:val="20"/>
              </w:rPr>
            </w:pPr>
            <w:r w:rsidRPr="00785F71">
              <w:rPr>
                <w:b/>
                <w:noProof/>
                <w:sz w:val="20"/>
              </w:rPr>
              <w:t>Celkové přežití</w:t>
            </w:r>
          </w:p>
        </w:tc>
        <w:tc>
          <w:tcPr>
            <w:tcW w:w="1330" w:type="pct"/>
            <w:tcBorders>
              <w:top w:val="nil"/>
              <w:left w:val="nil"/>
              <w:bottom w:val="single" w:sz="4" w:space="0" w:color="auto"/>
              <w:right w:val="nil"/>
            </w:tcBorders>
            <w:shd w:val="clear" w:color="auto" w:fill="FFFFFF"/>
            <w:vAlign w:val="bottom"/>
            <w:hideMark/>
          </w:tcPr>
          <w:p w14:paraId="581FDC64" w14:textId="77777777" w:rsidR="000A217A" w:rsidRPr="00785F71" w:rsidRDefault="000A217A" w:rsidP="002A0546">
            <w:pPr>
              <w:spacing w:after="60"/>
              <w:jc w:val="center"/>
              <w:rPr>
                <w:b/>
                <w:noProof/>
                <w:sz w:val="20"/>
              </w:rPr>
            </w:pPr>
            <w:r>
              <w:rPr>
                <w:b/>
                <w:noProof/>
                <w:sz w:val="20"/>
              </w:rPr>
              <w:t>Abirateron</w:t>
            </w:r>
            <w:r w:rsidR="001B05B3">
              <w:rPr>
                <w:b/>
                <w:noProof/>
                <w:sz w:val="20"/>
              </w:rPr>
              <w:t>-acetát</w:t>
            </w:r>
            <w:r w:rsidRPr="00785F71">
              <w:rPr>
                <w:b/>
                <w:noProof/>
                <w:sz w:val="20"/>
              </w:rPr>
              <w:t xml:space="preserve"> v kombinaci s prednisonem </w:t>
            </w:r>
            <w:r w:rsidRPr="00785F71">
              <w:rPr>
                <w:b/>
                <w:noProof/>
                <w:sz w:val="20"/>
              </w:rPr>
              <w:br/>
              <w:t>(n = 597)</w:t>
            </w:r>
          </w:p>
        </w:tc>
        <w:tc>
          <w:tcPr>
            <w:tcW w:w="1326" w:type="pct"/>
            <w:tcBorders>
              <w:top w:val="nil"/>
              <w:left w:val="nil"/>
              <w:bottom w:val="single" w:sz="4" w:space="0" w:color="auto"/>
              <w:right w:val="nil"/>
            </w:tcBorders>
            <w:shd w:val="clear" w:color="auto" w:fill="FFFFFF"/>
            <w:vAlign w:val="bottom"/>
            <w:hideMark/>
          </w:tcPr>
          <w:p w14:paraId="5956BDB5" w14:textId="77777777" w:rsidR="000A217A" w:rsidRPr="00785F71" w:rsidRDefault="000A217A" w:rsidP="002A0546">
            <w:pPr>
              <w:spacing w:after="200"/>
              <w:jc w:val="center"/>
              <w:rPr>
                <w:b/>
                <w:noProof/>
                <w:sz w:val="20"/>
              </w:rPr>
            </w:pPr>
            <w:r w:rsidRPr="00785F71">
              <w:rPr>
                <w:b/>
                <w:noProof/>
                <w:sz w:val="20"/>
              </w:rPr>
              <w:t>Placebo</w:t>
            </w:r>
            <w:r w:rsidRPr="00785F71">
              <w:rPr>
                <w:b/>
                <w:noProof/>
                <w:sz w:val="20"/>
              </w:rPr>
              <w:br/>
              <w:t>(n = 602)</w:t>
            </w:r>
          </w:p>
        </w:tc>
      </w:tr>
      <w:tr w:rsidR="000A217A" w:rsidRPr="00785F71" w14:paraId="44B0BC16" w14:textId="77777777" w:rsidTr="002A0546">
        <w:trPr>
          <w:cantSplit/>
          <w:jc w:val="center"/>
        </w:trPr>
        <w:tc>
          <w:tcPr>
            <w:tcW w:w="2344" w:type="pct"/>
            <w:tcBorders>
              <w:top w:val="single" w:sz="4" w:space="0" w:color="auto"/>
              <w:left w:val="nil"/>
              <w:bottom w:val="nil"/>
              <w:right w:val="nil"/>
            </w:tcBorders>
            <w:shd w:val="clear" w:color="auto" w:fill="FFFFFF"/>
            <w:hideMark/>
          </w:tcPr>
          <w:p w14:paraId="1C02B335" w14:textId="77777777" w:rsidR="000A217A" w:rsidRPr="00785F71" w:rsidRDefault="000A217A" w:rsidP="002A0546">
            <w:pPr>
              <w:jc w:val="center"/>
              <w:rPr>
                <w:noProof/>
                <w:sz w:val="20"/>
              </w:rPr>
            </w:pPr>
            <w:r w:rsidRPr="00785F71">
              <w:rPr>
                <w:noProof/>
                <w:sz w:val="20"/>
              </w:rPr>
              <w:t>Úmrtí (%)</w:t>
            </w:r>
          </w:p>
        </w:tc>
        <w:tc>
          <w:tcPr>
            <w:tcW w:w="1330" w:type="pct"/>
            <w:shd w:val="clear" w:color="auto" w:fill="FFFFFF"/>
            <w:vAlign w:val="bottom"/>
            <w:hideMark/>
          </w:tcPr>
          <w:p w14:paraId="2EA1C582" w14:textId="77777777" w:rsidR="000A217A" w:rsidRPr="00785F71" w:rsidRDefault="000A217A" w:rsidP="002A0546">
            <w:pPr>
              <w:jc w:val="center"/>
              <w:rPr>
                <w:noProof/>
                <w:sz w:val="20"/>
              </w:rPr>
            </w:pPr>
            <w:r w:rsidRPr="00785F71">
              <w:rPr>
                <w:noProof/>
                <w:sz w:val="20"/>
              </w:rPr>
              <w:t>275 (46 %)</w:t>
            </w:r>
          </w:p>
        </w:tc>
        <w:tc>
          <w:tcPr>
            <w:tcW w:w="1326" w:type="pct"/>
            <w:shd w:val="clear" w:color="auto" w:fill="FFFFFF"/>
            <w:vAlign w:val="bottom"/>
            <w:hideMark/>
          </w:tcPr>
          <w:p w14:paraId="0F22CA1F" w14:textId="77777777" w:rsidR="000A217A" w:rsidRPr="00785F71" w:rsidRDefault="000A217A" w:rsidP="002A0546">
            <w:pPr>
              <w:jc w:val="center"/>
              <w:rPr>
                <w:noProof/>
                <w:sz w:val="20"/>
              </w:rPr>
            </w:pPr>
            <w:r w:rsidRPr="00785F71">
              <w:rPr>
                <w:noProof/>
                <w:sz w:val="20"/>
              </w:rPr>
              <w:t>343 (57 %)</w:t>
            </w:r>
          </w:p>
        </w:tc>
      </w:tr>
      <w:tr w:rsidR="000A217A" w:rsidRPr="00785F71" w14:paraId="352DF2A4" w14:textId="77777777" w:rsidTr="002A0546">
        <w:trPr>
          <w:cantSplit/>
          <w:jc w:val="center"/>
        </w:trPr>
        <w:tc>
          <w:tcPr>
            <w:tcW w:w="2344" w:type="pct"/>
            <w:shd w:val="clear" w:color="auto" w:fill="FFFFFF"/>
            <w:hideMark/>
          </w:tcPr>
          <w:p w14:paraId="4B2C7401" w14:textId="77777777" w:rsidR="000A217A" w:rsidRPr="00785F71" w:rsidRDefault="000A217A" w:rsidP="002A0546">
            <w:pPr>
              <w:jc w:val="center"/>
              <w:rPr>
                <w:noProof/>
                <w:sz w:val="20"/>
              </w:rPr>
            </w:pPr>
            <w:r w:rsidRPr="00785F71">
              <w:rPr>
                <w:noProof/>
                <w:sz w:val="20"/>
              </w:rPr>
              <w:t>Medián přežití (měsíce)</w:t>
            </w:r>
          </w:p>
        </w:tc>
        <w:tc>
          <w:tcPr>
            <w:tcW w:w="1330" w:type="pct"/>
            <w:shd w:val="clear" w:color="auto" w:fill="FFFFFF"/>
            <w:vAlign w:val="bottom"/>
            <w:hideMark/>
          </w:tcPr>
          <w:p w14:paraId="036B264E" w14:textId="77777777" w:rsidR="000A217A" w:rsidRPr="00785F71" w:rsidRDefault="000A217A" w:rsidP="002A0546">
            <w:pPr>
              <w:jc w:val="center"/>
              <w:rPr>
                <w:noProof/>
                <w:sz w:val="20"/>
              </w:rPr>
            </w:pPr>
            <w:r w:rsidRPr="00785F71">
              <w:rPr>
                <w:noProof/>
                <w:sz w:val="20"/>
              </w:rPr>
              <w:t>53,3</w:t>
            </w:r>
          </w:p>
        </w:tc>
        <w:tc>
          <w:tcPr>
            <w:tcW w:w="1326" w:type="pct"/>
            <w:shd w:val="clear" w:color="auto" w:fill="FFFFFF"/>
            <w:vAlign w:val="bottom"/>
            <w:hideMark/>
          </w:tcPr>
          <w:p w14:paraId="40A92CF1" w14:textId="77777777" w:rsidR="000A217A" w:rsidRPr="00785F71" w:rsidRDefault="000A217A" w:rsidP="002A0546">
            <w:pPr>
              <w:jc w:val="center"/>
              <w:rPr>
                <w:noProof/>
                <w:sz w:val="20"/>
              </w:rPr>
            </w:pPr>
            <w:r w:rsidRPr="00785F71">
              <w:rPr>
                <w:noProof/>
                <w:sz w:val="20"/>
              </w:rPr>
              <w:t>36,5</w:t>
            </w:r>
          </w:p>
        </w:tc>
      </w:tr>
      <w:tr w:rsidR="000A217A" w:rsidRPr="00785F71" w14:paraId="43FCD5A6" w14:textId="77777777" w:rsidTr="002A0546">
        <w:trPr>
          <w:cantSplit/>
          <w:jc w:val="center"/>
        </w:trPr>
        <w:tc>
          <w:tcPr>
            <w:tcW w:w="2344" w:type="pct"/>
            <w:shd w:val="clear" w:color="auto" w:fill="FFFFFF"/>
            <w:hideMark/>
          </w:tcPr>
          <w:p w14:paraId="3EC2564B" w14:textId="77777777" w:rsidR="000A217A" w:rsidRPr="00785F71" w:rsidRDefault="000A217A" w:rsidP="002A0546">
            <w:pPr>
              <w:ind w:left="284"/>
              <w:jc w:val="center"/>
              <w:rPr>
                <w:noProof/>
                <w:sz w:val="20"/>
              </w:rPr>
            </w:pPr>
            <w:r w:rsidRPr="00785F71">
              <w:rPr>
                <w:noProof/>
                <w:sz w:val="20"/>
              </w:rPr>
              <w:t>(95% interval spolehlivosti)</w:t>
            </w:r>
          </w:p>
        </w:tc>
        <w:tc>
          <w:tcPr>
            <w:tcW w:w="1330" w:type="pct"/>
            <w:shd w:val="clear" w:color="auto" w:fill="FFFFFF"/>
            <w:vAlign w:val="bottom"/>
            <w:hideMark/>
          </w:tcPr>
          <w:p w14:paraId="4075577C" w14:textId="77777777" w:rsidR="000A217A" w:rsidRPr="00785F71" w:rsidRDefault="000A217A" w:rsidP="002A0546">
            <w:pPr>
              <w:jc w:val="center"/>
              <w:rPr>
                <w:noProof/>
                <w:sz w:val="20"/>
              </w:rPr>
            </w:pPr>
            <w:r w:rsidRPr="00785F71">
              <w:rPr>
                <w:noProof/>
                <w:sz w:val="20"/>
              </w:rPr>
              <w:t>(48,2; NO)</w:t>
            </w:r>
          </w:p>
        </w:tc>
        <w:tc>
          <w:tcPr>
            <w:tcW w:w="1326" w:type="pct"/>
            <w:shd w:val="clear" w:color="auto" w:fill="FFFFFF"/>
            <w:vAlign w:val="bottom"/>
            <w:hideMark/>
          </w:tcPr>
          <w:p w14:paraId="70A9FA86" w14:textId="77777777" w:rsidR="000A217A" w:rsidRPr="00785F71" w:rsidRDefault="000A217A" w:rsidP="002A0546">
            <w:pPr>
              <w:jc w:val="center"/>
              <w:rPr>
                <w:noProof/>
                <w:sz w:val="20"/>
              </w:rPr>
            </w:pPr>
            <w:r w:rsidRPr="00785F71">
              <w:rPr>
                <w:noProof/>
                <w:sz w:val="20"/>
              </w:rPr>
              <w:t>(33,5; 40,0)</w:t>
            </w:r>
          </w:p>
        </w:tc>
      </w:tr>
      <w:tr w:rsidR="000A217A" w:rsidRPr="00785F71" w14:paraId="1A7AA945" w14:textId="77777777" w:rsidTr="002A0546">
        <w:trPr>
          <w:cantSplit/>
          <w:jc w:val="center"/>
        </w:trPr>
        <w:tc>
          <w:tcPr>
            <w:tcW w:w="2344" w:type="pct"/>
            <w:shd w:val="clear" w:color="auto" w:fill="FFFFFF"/>
            <w:hideMark/>
          </w:tcPr>
          <w:p w14:paraId="559D1B98" w14:textId="77777777" w:rsidR="000A217A" w:rsidRPr="00785F71" w:rsidRDefault="000A217A" w:rsidP="002A0546">
            <w:pPr>
              <w:ind w:left="284"/>
              <w:jc w:val="center"/>
              <w:rPr>
                <w:noProof/>
                <w:sz w:val="20"/>
                <w:vertAlign w:val="superscript"/>
              </w:rPr>
            </w:pPr>
            <w:r w:rsidRPr="00785F71">
              <w:rPr>
                <w:noProof/>
                <w:sz w:val="20"/>
              </w:rPr>
              <w:t>Poměr rizik (95% interval spolehlivosti)</w:t>
            </w:r>
            <w:r w:rsidRPr="00785F71">
              <w:rPr>
                <w:noProof/>
                <w:sz w:val="20"/>
                <w:vertAlign w:val="superscript"/>
              </w:rPr>
              <w:t>1</w:t>
            </w:r>
          </w:p>
        </w:tc>
        <w:tc>
          <w:tcPr>
            <w:tcW w:w="2656" w:type="pct"/>
            <w:gridSpan w:val="2"/>
            <w:shd w:val="clear" w:color="auto" w:fill="FFFFFF"/>
            <w:vAlign w:val="bottom"/>
            <w:hideMark/>
          </w:tcPr>
          <w:p w14:paraId="07386B57" w14:textId="77777777" w:rsidR="000A217A" w:rsidRPr="00785F71" w:rsidRDefault="000A217A" w:rsidP="002A0546">
            <w:pPr>
              <w:jc w:val="center"/>
              <w:rPr>
                <w:noProof/>
                <w:sz w:val="20"/>
              </w:rPr>
            </w:pPr>
            <w:r w:rsidRPr="00785F71">
              <w:rPr>
                <w:noProof/>
                <w:sz w:val="20"/>
              </w:rPr>
              <w:t>0,66 (0,56; 0,78)</w:t>
            </w:r>
          </w:p>
        </w:tc>
      </w:tr>
      <w:tr w:rsidR="000A217A" w:rsidRPr="00785F71" w14:paraId="0A48D3C7" w14:textId="77777777" w:rsidTr="00D72D79">
        <w:trPr>
          <w:cantSplit/>
          <w:trHeight w:val="513"/>
          <w:jc w:val="center"/>
        </w:trPr>
        <w:tc>
          <w:tcPr>
            <w:tcW w:w="5000" w:type="pct"/>
            <w:gridSpan w:val="3"/>
            <w:tcBorders>
              <w:top w:val="single" w:sz="4" w:space="0" w:color="000000"/>
              <w:left w:val="nil"/>
              <w:bottom w:val="nil"/>
              <w:right w:val="nil"/>
            </w:tcBorders>
            <w:shd w:val="clear" w:color="auto" w:fill="FFFFFF"/>
            <w:hideMark/>
          </w:tcPr>
          <w:p w14:paraId="6EBC8C89" w14:textId="77777777" w:rsidR="000A217A" w:rsidRPr="004A1E7B" w:rsidRDefault="000A217A" w:rsidP="002A0546">
            <w:pPr>
              <w:autoSpaceDE w:val="0"/>
              <w:autoSpaceDN w:val="0"/>
              <w:adjustRightInd w:val="0"/>
              <w:ind w:left="284" w:hanging="284"/>
              <w:rPr>
                <w:noProof/>
                <w:sz w:val="20"/>
              </w:rPr>
            </w:pPr>
            <w:r w:rsidRPr="004A1E7B">
              <w:rPr>
                <w:noProof/>
                <w:sz w:val="20"/>
              </w:rPr>
              <w:t>NE = nebylo stanoveno</w:t>
            </w:r>
          </w:p>
          <w:p w14:paraId="5268671E" w14:textId="77777777" w:rsidR="000A217A" w:rsidRPr="00785F71" w:rsidRDefault="000A217A" w:rsidP="002A0546">
            <w:pPr>
              <w:keepNext/>
              <w:keepLines/>
              <w:tabs>
                <w:tab w:val="left" w:pos="708"/>
              </w:tabs>
              <w:adjustRightInd w:val="0"/>
              <w:ind w:left="284" w:hanging="284"/>
              <w:rPr>
                <w:noProof/>
                <w:sz w:val="20"/>
              </w:rPr>
            </w:pPr>
            <w:r w:rsidRPr="00785F71">
              <w:rPr>
                <w:noProof/>
                <w:sz w:val="20"/>
                <w:vertAlign w:val="superscript"/>
              </w:rPr>
              <w:t>1</w:t>
            </w:r>
            <w:r w:rsidRPr="00785F71">
              <w:rPr>
                <w:noProof/>
                <w:sz w:val="20"/>
              </w:rPr>
              <w:tab/>
              <w:t xml:space="preserve">Poměr rizik pochází ze stratifikovaného proporčního modelu rizik. Poměr rizik &lt; 1 je ve prospěch </w:t>
            </w:r>
            <w:r>
              <w:rPr>
                <w:noProof/>
                <w:sz w:val="20"/>
              </w:rPr>
              <w:t>abirateronu</w:t>
            </w:r>
            <w:r w:rsidRPr="00785F71">
              <w:rPr>
                <w:noProof/>
                <w:sz w:val="20"/>
              </w:rPr>
              <w:t xml:space="preserve"> v kombinaci s prednisonem.</w:t>
            </w:r>
          </w:p>
        </w:tc>
      </w:tr>
    </w:tbl>
    <w:p w14:paraId="26F11FA8" w14:textId="77777777" w:rsidR="000A217A" w:rsidRPr="00785F71" w:rsidRDefault="000A217A" w:rsidP="000A217A">
      <w:pPr>
        <w:rPr>
          <w:noProof/>
          <w:szCs w:val="22"/>
        </w:rPr>
      </w:pPr>
    </w:p>
    <w:tbl>
      <w:tblPr>
        <w:tblW w:w="5306" w:type="pct"/>
        <w:tblCellMar>
          <w:left w:w="67" w:type="dxa"/>
          <w:right w:w="67" w:type="dxa"/>
        </w:tblCellMar>
        <w:tblLook w:val="0000" w:firstRow="0" w:lastRow="0" w:firstColumn="0" w:lastColumn="0" w:noHBand="0" w:noVBand="0"/>
      </w:tblPr>
      <w:tblGrid>
        <w:gridCol w:w="9626"/>
      </w:tblGrid>
      <w:tr w:rsidR="000A217A" w:rsidRPr="00785F71" w14:paraId="5516C1AF" w14:textId="77777777" w:rsidTr="002A0546">
        <w:trPr>
          <w:cantSplit/>
          <w:tblHeader/>
        </w:trPr>
        <w:tc>
          <w:tcPr>
            <w:tcW w:w="5000" w:type="pct"/>
            <w:tcBorders>
              <w:top w:val="single" w:sz="4" w:space="0" w:color="000000"/>
              <w:left w:val="nil"/>
              <w:bottom w:val="single" w:sz="4" w:space="0" w:color="000000"/>
              <w:right w:val="nil"/>
            </w:tcBorders>
            <w:shd w:val="clear" w:color="auto" w:fill="FFFFFF"/>
            <w:vAlign w:val="bottom"/>
          </w:tcPr>
          <w:p w14:paraId="0B5849E0" w14:textId="77777777" w:rsidR="000A217A" w:rsidRPr="00785F71" w:rsidRDefault="000A217A" w:rsidP="002A0546">
            <w:pPr>
              <w:keepNext/>
              <w:ind w:left="1134" w:hanging="1134"/>
              <w:rPr>
                <w:b/>
                <w:bCs/>
                <w:noProof/>
                <w:color w:val="000000"/>
                <w:sz w:val="20"/>
              </w:rPr>
            </w:pPr>
            <w:bookmarkStart w:id="26" w:name="_Hlk26795939"/>
            <w:r w:rsidRPr="00785F71">
              <w:rPr>
                <w:b/>
                <w:bCs/>
                <w:noProof/>
                <w:sz w:val="20"/>
                <w:szCs w:val="18"/>
              </w:rPr>
              <w:t>Obrázek 2:</w:t>
            </w:r>
            <w:r w:rsidRPr="00785F71">
              <w:rPr>
                <w:b/>
                <w:bCs/>
                <w:noProof/>
                <w:sz w:val="20"/>
                <w:szCs w:val="18"/>
              </w:rPr>
              <w:tab/>
              <w:t>Kaplan</w:t>
            </w:r>
            <w:r>
              <w:rPr>
                <w:b/>
                <w:bCs/>
                <w:noProof/>
                <w:sz w:val="20"/>
                <w:szCs w:val="18"/>
              </w:rPr>
              <w:t>ova</w:t>
            </w:r>
            <w:r w:rsidRPr="00785F71">
              <w:rPr>
                <w:b/>
                <w:bCs/>
                <w:noProof/>
                <w:sz w:val="20"/>
                <w:szCs w:val="18"/>
              </w:rPr>
              <w:t>-Meierova křivka celkového přežití; populace všech zařazených pacientů (analýza ve studii PCR3011)</w:t>
            </w:r>
          </w:p>
        </w:tc>
      </w:tr>
      <w:tr w:rsidR="000A217A" w:rsidRPr="00785F71" w14:paraId="5F69E4F4" w14:textId="77777777" w:rsidTr="002A0546">
        <w:trPr>
          <w:cantSplit/>
          <w:tblHeader/>
        </w:trPr>
        <w:tc>
          <w:tcPr>
            <w:tcW w:w="5000" w:type="pct"/>
            <w:tcBorders>
              <w:top w:val="single" w:sz="4" w:space="0" w:color="000000"/>
              <w:left w:val="nil"/>
              <w:right w:val="nil"/>
            </w:tcBorders>
            <w:shd w:val="clear" w:color="auto" w:fill="FFFFFF"/>
            <w:vAlign w:val="bottom"/>
          </w:tcPr>
          <w:p w14:paraId="65112FF6" w14:textId="77777777" w:rsidR="000A217A" w:rsidRPr="00785F71" w:rsidRDefault="00E40A1F" w:rsidP="002A0546">
            <w:pPr>
              <w:ind w:left="1134" w:hanging="1134"/>
              <w:rPr>
                <w:b/>
                <w:bCs/>
                <w:noProof/>
                <w:sz w:val="20"/>
                <w:szCs w:val="18"/>
              </w:rPr>
            </w:pPr>
            <w:r w:rsidRPr="00D06BE2">
              <w:rPr>
                <w:noProof/>
                <w:lang w:val="en-IN" w:eastAsia="en-IN"/>
              </w:rPr>
              <w:drawing>
                <wp:inline distT="0" distB="0" distL="0" distR="0" wp14:anchorId="4B061AF0" wp14:editId="44444DE4">
                  <wp:extent cx="5734050" cy="36766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676650"/>
                          </a:xfrm>
                          <a:prstGeom prst="rect">
                            <a:avLst/>
                          </a:prstGeom>
                          <a:noFill/>
                          <a:ln>
                            <a:noFill/>
                          </a:ln>
                        </pic:spPr>
                      </pic:pic>
                    </a:graphicData>
                  </a:graphic>
                </wp:inline>
              </w:drawing>
            </w:r>
          </w:p>
        </w:tc>
      </w:tr>
      <w:bookmarkEnd w:id="26"/>
    </w:tbl>
    <w:p w14:paraId="7C8156C1" w14:textId="77777777" w:rsidR="000A217A" w:rsidRPr="00785F71" w:rsidRDefault="000A217A" w:rsidP="000A217A">
      <w:pPr>
        <w:rPr>
          <w:noProof/>
          <w:szCs w:val="22"/>
        </w:rPr>
      </w:pPr>
    </w:p>
    <w:p w14:paraId="08EA1C75" w14:textId="77777777" w:rsidR="000A217A" w:rsidRPr="00785F71" w:rsidRDefault="000A217A" w:rsidP="000A217A">
      <w:pPr>
        <w:rPr>
          <w:noProof/>
          <w:szCs w:val="22"/>
        </w:rPr>
      </w:pPr>
      <w:r w:rsidRPr="00785F71">
        <w:rPr>
          <w:noProof/>
          <w:szCs w:val="22"/>
        </w:rPr>
        <w:t xml:space="preserve">Analýzy podskupin konzistentně upřednostňují léčbu </w:t>
      </w:r>
      <w:r>
        <w:rPr>
          <w:noProof/>
          <w:szCs w:val="22"/>
        </w:rPr>
        <w:t>abirateron</w:t>
      </w:r>
      <w:r w:rsidR="001B05B3">
        <w:rPr>
          <w:noProof/>
          <w:szCs w:val="22"/>
        </w:rPr>
        <w:t>-acetát</w:t>
      </w:r>
      <w:r>
        <w:rPr>
          <w:noProof/>
          <w:szCs w:val="22"/>
        </w:rPr>
        <w:t>em</w:t>
      </w:r>
      <w:r w:rsidRPr="00785F71">
        <w:rPr>
          <w:noProof/>
          <w:szCs w:val="22"/>
        </w:rPr>
        <w:t>. Léčebné účinky AA-P na rPFS a OS u všech předem definovaných podskupin byly příznivé a konzistentní v celé hodnocené populaci, s výjimkou podskupiny se skóre 2 dle ECOG, kde nebyl pozorován žádný trend k přínosu, nicméně malá velikost vzorku (n=40) omezuje jakékoli smysluplné závěry.</w:t>
      </w:r>
    </w:p>
    <w:p w14:paraId="18526F2D" w14:textId="77777777" w:rsidR="000A217A" w:rsidRPr="00785F71" w:rsidRDefault="000A217A" w:rsidP="000A217A">
      <w:pPr>
        <w:rPr>
          <w:noProof/>
          <w:szCs w:val="22"/>
        </w:rPr>
      </w:pPr>
    </w:p>
    <w:p w14:paraId="2D7FCD71" w14:textId="77777777" w:rsidR="000A217A" w:rsidRPr="00785F71" w:rsidRDefault="000A217A" w:rsidP="000A217A">
      <w:pPr>
        <w:rPr>
          <w:noProof/>
        </w:rPr>
      </w:pPr>
      <w:r w:rsidRPr="00785F71">
        <w:rPr>
          <w:noProof/>
        </w:rPr>
        <w:t xml:space="preserve">Vedle pozorovaných zlepšení celkového přežití a rPFS byly u léčby </w:t>
      </w:r>
      <w:r>
        <w:rPr>
          <w:noProof/>
        </w:rPr>
        <w:t>abirateron</w:t>
      </w:r>
      <w:r w:rsidR="001B05B3">
        <w:rPr>
          <w:noProof/>
        </w:rPr>
        <w:t>-acetát</w:t>
      </w:r>
      <w:r>
        <w:rPr>
          <w:noProof/>
        </w:rPr>
        <w:t>em</w:t>
      </w:r>
      <w:r w:rsidRPr="00785F71">
        <w:rPr>
          <w:noProof/>
        </w:rPr>
        <w:t xml:space="preserve"> vs. placebo prokázány přínosy ve všech prospektivně definovaných sekundárních cílových parametrech studie.</w:t>
      </w:r>
    </w:p>
    <w:p w14:paraId="1AF93574" w14:textId="77777777" w:rsidR="000A217A" w:rsidRPr="00785F71" w:rsidRDefault="000A217A" w:rsidP="000A217A">
      <w:pPr>
        <w:rPr>
          <w:noProof/>
        </w:rPr>
      </w:pPr>
    </w:p>
    <w:p w14:paraId="65846EF7" w14:textId="77777777" w:rsidR="000A217A" w:rsidRPr="00785F71" w:rsidRDefault="000A217A" w:rsidP="000A217A">
      <w:pPr>
        <w:keepNext/>
        <w:rPr>
          <w:i/>
          <w:noProof/>
          <w:szCs w:val="22"/>
        </w:rPr>
      </w:pPr>
      <w:r w:rsidRPr="00785F71">
        <w:rPr>
          <w:i/>
          <w:noProof/>
          <w:szCs w:val="22"/>
        </w:rPr>
        <w:t>Studie 302 (pacienti bez předchozí chemoterapie)</w:t>
      </w:r>
    </w:p>
    <w:p w14:paraId="24A1F30B" w14:textId="77777777" w:rsidR="000A217A" w:rsidRPr="00785F71" w:rsidRDefault="000A217A" w:rsidP="000A217A">
      <w:pPr>
        <w:autoSpaceDE w:val="0"/>
        <w:autoSpaceDN w:val="0"/>
        <w:adjustRightInd w:val="0"/>
        <w:rPr>
          <w:noProof/>
          <w:szCs w:val="22"/>
        </w:rPr>
      </w:pPr>
      <w:r w:rsidRPr="00785F71">
        <w:rPr>
          <w:noProof/>
          <w:szCs w:val="22"/>
        </w:rPr>
        <w:t>Tato studie zahrnovala pacienty, kteří dříve nedostávali chemoterapii a kteří byli asymptomatičtí nebo mírně symptomatičtí a u nichž chemoterapie dosud nebyla klinicky indikována. Skóre 0 – 1 na Brief Pain Inventory</w:t>
      </w:r>
      <w:r w:rsidRPr="00785F71">
        <w:rPr>
          <w:noProof/>
          <w:szCs w:val="22"/>
        </w:rPr>
        <w:noBreakHyphen/>
        <w:t>Short Form (BPI</w:t>
      </w:r>
      <w:r w:rsidRPr="00785F71">
        <w:rPr>
          <w:noProof/>
          <w:szCs w:val="22"/>
        </w:rPr>
        <w:noBreakHyphen/>
        <w:t>SF) nejhorší bolesti během posledních 24 hodin bylo považováno za asymptomatické a skóre 2 – 3 za mírně symptomatické.</w:t>
      </w:r>
    </w:p>
    <w:p w14:paraId="73F5A364" w14:textId="77777777" w:rsidR="000A217A" w:rsidRPr="00785F71" w:rsidRDefault="000A217A" w:rsidP="000A217A">
      <w:pPr>
        <w:autoSpaceDE w:val="0"/>
        <w:autoSpaceDN w:val="0"/>
        <w:adjustRightInd w:val="0"/>
        <w:rPr>
          <w:noProof/>
          <w:szCs w:val="22"/>
        </w:rPr>
      </w:pPr>
    </w:p>
    <w:p w14:paraId="318A2E96" w14:textId="77777777" w:rsidR="000A217A" w:rsidRPr="00785F71" w:rsidRDefault="000A217A" w:rsidP="000A217A">
      <w:pPr>
        <w:autoSpaceDE w:val="0"/>
        <w:autoSpaceDN w:val="0"/>
        <w:adjustRightInd w:val="0"/>
        <w:rPr>
          <w:noProof/>
          <w:szCs w:val="22"/>
        </w:rPr>
      </w:pPr>
      <w:r w:rsidRPr="00785F71">
        <w:rPr>
          <w:noProof/>
          <w:szCs w:val="22"/>
        </w:rPr>
        <w:t xml:space="preserve">Ve  studii 302 (n = 1 088) byl u pacientů léčených </w:t>
      </w:r>
      <w:r>
        <w:rPr>
          <w:noProof/>
          <w:szCs w:val="22"/>
        </w:rPr>
        <w:t>abirateron</w:t>
      </w:r>
      <w:r w:rsidR="001B05B3">
        <w:rPr>
          <w:noProof/>
          <w:szCs w:val="22"/>
        </w:rPr>
        <w:t>-acetát</w:t>
      </w:r>
      <w:r>
        <w:rPr>
          <w:noProof/>
          <w:szCs w:val="22"/>
        </w:rPr>
        <w:t>em</w:t>
      </w:r>
      <w:r w:rsidRPr="00785F71">
        <w:rPr>
          <w:noProof/>
          <w:szCs w:val="22"/>
        </w:rPr>
        <w:t xml:space="preserve"> a prednisonem nebo prednisolonem medián věku 71 let a u pacientů léčených placebem a prednisonem nebo prednisolonem byl medián věku 70 let. Počet pacientů léčených </w:t>
      </w:r>
      <w:r>
        <w:rPr>
          <w:noProof/>
          <w:szCs w:val="22"/>
        </w:rPr>
        <w:t>abirateron</w:t>
      </w:r>
      <w:r w:rsidR="001B05B3">
        <w:rPr>
          <w:noProof/>
          <w:szCs w:val="22"/>
        </w:rPr>
        <w:t>-acetát</w:t>
      </w:r>
      <w:r>
        <w:rPr>
          <w:noProof/>
          <w:szCs w:val="22"/>
        </w:rPr>
        <w:t>em</w:t>
      </w:r>
      <w:r w:rsidRPr="00785F71">
        <w:rPr>
          <w:noProof/>
          <w:szCs w:val="22"/>
        </w:rPr>
        <w:t xml:space="preserve"> byl podle rasy 520 bělochů (95,4 %), 15 černochů (2,8 %), 4 asiaté (0,7 %) a 6 ostatních (1,1 %). Eastern Cooperative Oncol</w:t>
      </w:r>
      <w:r w:rsidR="00C03C14">
        <w:rPr>
          <w:noProof/>
          <w:szCs w:val="22"/>
        </w:rPr>
        <w:t>og</w:t>
      </w:r>
      <w:r w:rsidRPr="00785F71">
        <w:rPr>
          <w:noProof/>
          <w:szCs w:val="22"/>
        </w:rPr>
        <w:t>y Group (ECOG) skóre bylo 0 u 76 % pacientů a 1 u 24 % pacientů v obou ramenech. Padesát procent pacientů mělo pouze metastázy v kostech, dalších 31 % pacientů mělo metastázy v kostech a měkkých tkáních nebo lymfatických uzlinách a 19 % pacientů mělo metastázy pouze v měkkých tkáních nebo lymfatických uzlinách. Pacienti s viscerálními metastázami byli vyloučeni. Společnými primárními cíli bylo celkové přežití a přežití bez radiografické progrese (rPFS). Navíc k hodnocení společných primárních cílů byl přínos hodnocen také za použití doby do použití opioidu pro nádorovou bolest, doby do zahájení cytotoxické chemoterapie, doby do zhoršení ECOG skóre o ≥ 1 stupeň a doby do progrese PSA založené na kritériích Prostate Cancer Working Group</w:t>
      </w:r>
      <w:r w:rsidRPr="00785F71">
        <w:rPr>
          <w:noProof/>
          <w:szCs w:val="22"/>
        </w:rPr>
        <w:noBreakHyphen/>
        <w:t>2 (PCWG2). Podání léčby  ve studii bylo ukončeno v době jednoznačné klinické progrese. Léčbu bylo také možno ukončit v době potvrzené radiografické progrese, podle uvážení zkoušejícího.</w:t>
      </w:r>
    </w:p>
    <w:p w14:paraId="1D2A02B1" w14:textId="77777777" w:rsidR="000A217A" w:rsidRPr="00785F71" w:rsidRDefault="000A217A" w:rsidP="000A217A">
      <w:pPr>
        <w:autoSpaceDE w:val="0"/>
        <w:autoSpaceDN w:val="0"/>
        <w:adjustRightInd w:val="0"/>
        <w:rPr>
          <w:noProof/>
          <w:szCs w:val="22"/>
        </w:rPr>
      </w:pPr>
    </w:p>
    <w:p w14:paraId="6FB5FDBD" w14:textId="77777777" w:rsidR="000A217A" w:rsidRPr="00785F71" w:rsidRDefault="000A217A" w:rsidP="000A217A">
      <w:pPr>
        <w:autoSpaceDE w:val="0"/>
        <w:autoSpaceDN w:val="0"/>
        <w:adjustRightInd w:val="0"/>
        <w:rPr>
          <w:noProof/>
          <w:szCs w:val="22"/>
        </w:rPr>
      </w:pPr>
      <w:r w:rsidRPr="00785F71">
        <w:rPr>
          <w:noProof/>
          <w:szCs w:val="22"/>
        </w:rPr>
        <w:t>Přežití bez radiografické progrese (rPFS) bylo hodnoceno s použitím sekvenčního zobrazovacího sledování tak, jak jsou definována kritérii PCWG2 (pro kostní léze) a modifikovanými kritérii Response Evaluation Criteria In Solid Tumors (RECIST) (pro léze měkkých tkání). Analýza rPFS používala centrální vyhodnocování radiografické progrese.</w:t>
      </w:r>
    </w:p>
    <w:p w14:paraId="33D439C4" w14:textId="77777777" w:rsidR="000A217A" w:rsidRPr="00785F71" w:rsidRDefault="000A217A" w:rsidP="000A217A">
      <w:pPr>
        <w:autoSpaceDE w:val="0"/>
        <w:autoSpaceDN w:val="0"/>
        <w:adjustRightInd w:val="0"/>
        <w:rPr>
          <w:noProof/>
          <w:szCs w:val="22"/>
        </w:rPr>
      </w:pPr>
    </w:p>
    <w:p w14:paraId="6FB8E2A7" w14:textId="77777777" w:rsidR="000A217A" w:rsidRPr="00785F71" w:rsidRDefault="000A217A" w:rsidP="000A217A">
      <w:pPr>
        <w:autoSpaceDE w:val="0"/>
        <w:autoSpaceDN w:val="0"/>
        <w:adjustRightInd w:val="0"/>
        <w:rPr>
          <w:noProof/>
          <w:szCs w:val="22"/>
        </w:rPr>
      </w:pPr>
      <w:r w:rsidRPr="00785F71">
        <w:rPr>
          <w:noProof/>
          <w:szCs w:val="22"/>
        </w:rPr>
        <w:t xml:space="preserve">V plánované rPFS analýze bylo 401 příhod, 150 (28 %) pacientů léčených </w:t>
      </w:r>
      <w:r>
        <w:rPr>
          <w:noProof/>
          <w:szCs w:val="22"/>
        </w:rPr>
        <w:t>abirateronem</w:t>
      </w:r>
      <w:r w:rsidRPr="00785F71">
        <w:rPr>
          <w:noProof/>
          <w:szCs w:val="22"/>
        </w:rPr>
        <w:t xml:space="preserve"> a 251 (46 %) pacientů léčených placebem mělo radiografický průkaz progrese nebo zemřeli. Byl pozorován významný rozdíl mezi rPFS mezi skupinami léčby (viz tabulka 4 a obrázek 3).</w:t>
      </w:r>
    </w:p>
    <w:p w14:paraId="22DC0154"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0A217A" w:rsidRPr="00785F71" w14:paraId="40899ABC" w14:textId="77777777" w:rsidTr="00D72D79">
        <w:trPr>
          <w:cantSplit/>
          <w:jc w:val="center"/>
        </w:trPr>
        <w:tc>
          <w:tcPr>
            <w:tcW w:w="9008" w:type="dxa"/>
            <w:gridSpan w:val="3"/>
            <w:tcBorders>
              <w:top w:val="single" w:sz="4" w:space="0" w:color="auto"/>
              <w:left w:val="nil"/>
              <w:bottom w:val="single" w:sz="4" w:space="0" w:color="auto"/>
              <w:right w:val="nil"/>
            </w:tcBorders>
          </w:tcPr>
          <w:p w14:paraId="6D2BB347" w14:textId="77777777" w:rsidR="000A217A" w:rsidRPr="00785F71" w:rsidRDefault="000A217A" w:rsidP="002A0546">
            <w:pPr>
              <w:keepNext/>
              <w:ind w:left="1134" w:hanging="1134"/>
              <w:rPr>
                <w:b/>
                <w:noProof/>
              </w:rPr>
            </w:pPr>
            <w:r w:rsidRPr="00785F71">
              <w:rPr>
                <w:b/>
                <w:noProof/>
              </w:rPr>
              <w:t xml:space="preserve">Tabulka 4: Studie 302: Přežití bez radiografické progrese u pacientů léčených buď </w:t>
            </w:r>
            <w:r>
              <w:rPr>
                <w:b/>
                <w:noProof/>
              </w:rPr>
              <w:t>abirateron</w:t>
            </w:r>
            <w:r w:rsidR="00E709DF">
              <w:rPr>
                <w:b/>
                <w:noProof/>
              </w:rPr>
              <w:t>-acetát</w:t>
            </w:r>
            <w:r>
              <w:rPr>
                <w:b/>
                <w:noProof/>
              </w:rPr>
              <w:t>em</w:t>
            </w:r>
            <w:r w:rsidRPr="00785F71">
              <w:rPr>
                <w:b/>
                <w:noProof/>
              </w:rPr>
              <w:t xml:space="preserve"> nebo placebem v kombinaci s prednisonem nebo prednisolonem a analogem LHRH nebo předchozí orchiektomií</w:t>
            </w:r>
          </w:p>
        </w:tc>
      </w:tr>
      <w:tr w:rsidR="000A217A" w:rsidRPr="00785F71" w14:paraId="217D2FDA" w14:textId="77777777" w:rsidTr="00D72D79">
        <w:trPr>
          <w:cantSplit/>
          <w:jc w:val="center"/>
        </w:trPr>
        <w:tc>
          <w:tcPr>
            <w:tcW w:w="2882" w:type="dxa"/>
            <w:tcBorders>
              <w:top w:val="single" w:sz="4" w:space="0" w:color="auto"/>
              <w:left w:val="nil"/>
              <w:bottom w:val="single" w:sz="4" w:space="0" w:color="auto"/>
              <w:right w:val="nil"/>
            </w:tcBorders>
          </w:tcPr>
          <w:p w14:paraId="7A020685" w14:textId="77777777" w:rsidR="000A217A" w:rsidRPr="00785F71" w:rsidRDefault="000A217A" w:rsidP="002A0546">
            <w:pPr>
              <w:jc w:val="center"/>
              <w:rPr>
                <w:noProof/>
              </w:rPr>
            </w:pPr>
          </w:p>
        </w:tc>
        <w:tc>
          <w:tcPr>
            <w:tcW w:w="3045" w:type="dxa"/>
            <w:tcBorders>
              <w:top w:val="single" w:sz="4" w:space="0" w:color="auto"/>
              <w:left w:val="nil"/>
              <w:bottom w:val="single" w:sz="4" w:space="0" w:color="auto"/>
              <w:right w:val="nil"/>
            </w:tcBorders>
          </w:tcPr>
          <w:p w14:paraId="3AC10F8F" w14:textId="77777777" w:rsidR="000A217A" w:rsidRPr="00785F71" w:rsidRDefault="000A217A" w:rsidP="002A0546">
            <w:pPr>
              <w:jc w:val="center"/>
              <w:rPr>
                <w:b/>
                <w:noProof/>
              </w:rPr>
            </w:pPr>
            <w:r>
              <w:rPr>
                <w:b/>
                <w:noProof/>
              </w:rPr>
              <w:t>Abirateron</w:t>
            </w:r>
            <w:r w:rsidR="00D60DF7">
              <w:rPr>
                <w:b/>
                <w:noProof/>
              </w:rPr>
              <w:t xml:space="preserve"> </w:t>
            </w:r>
            <w:r w:rsidR="00D60DF7" w:rsidRPr="00D72D79">
              <w:rPr>
                <w:b/>
                <w:noProof/>
              </w:rPr>
              <w:t>acetátu</w:t>
            </w:r>
          </w:p>
          <w:p w14:paraId="1B7EA284" w14:textId="77777777" w:rsidR="000A217A" w:rsidRPr="00785F71" w:rsidRDefault="000A217A" w:rsidP="002A0546">
            <w:pPr>
              <w:jc w:val="center"/>
              <w:rPr>
                <w:b/>
                <w:noProof/>
              </w:rPr>
            </w:pPr>
            <w:r w:rsidRPr="00785F71">
              <w:rPr>
                <w:b/>
                <w:noProof/>
              </w:rPr>
              <w:t>(n = 546)</w:t>
            </w:r>
          </w:p>
        </w:tc>
        <w:tc>
          <w:tcPr>
            <w:tcW w:w="3081" w:type="dxa"/>
            <w:tcBorders>
              <w:top w:val="single" w:sz="4" w:space="0" w:color="auto"/>
              <w:left w:val="nil"/>
              <w:bottom w:val="single" w:sz="4" w:space="0" w:color="auto"/>
              <w:right w:val="nil"/>
            </w:tcBorders>
          </w:tcPr>
          <w:p w14:paraId="642D52F4" w14:textId="77777777" w:rsidR="000A217A" w:rsidRPr="00785F71" w:rsidRDefault="000A217A" w:rsidP="002A0546">
            <w:pPr>
              <w:jc w:val="center"/>
              <w:rPr>
                <w:b/>
                <w:noProof/>
              </w:rPr>
            </w:pPr>
            <w:r w:rsidRPr="00785F71">
              <w:rPr>
                <w:b/>
                <w:noProof/>
              </w:rPr>
              <w:t>Placebo</w:t>
            </w:r>
          </w:p>
          <w:p w14:paraId="39D452E7" w14:textId="77777777" w:rsidR="000A217A" w:rsidRPr="00785F71" w:rsidRDefault="000A217A" w:rsidP="002A0546">
            <w:pPr>
              <w:jc w:val="center"/>
              <w:rPr>
                <w:b/>
                <w:noProof/>
              </w:rPr>
            </w:pPr>
            <w:r w:rsidRPr="00785F71">
              <w:rPr>
                <w:b/>
                <w:noProof/>
              </w:rPr>
              <w:t>(n = 542)</w:t>
            </w:r>
          </w:p>
        </w:tc>
      </w:tr>
      <w:tr w:rsidR="000A217A" w:rsidRPr="00785F71" w14:paraId="7622FAE4" w14:textId="77777777" w:rsidTr="00D72D79">
        <w:trPr>
          <w:cantSplit/>
          <w:jc w:val="center"/>
        </w:trPr>
        <w:tc>
          <w:tcPr>
            <w:tcW w:w="2882" w:type="dxa"/>
            <w:tcBorders>
              <w:top w:val="single" w:sz="4" w:space="0" w:color="auto"/>
              <w:left w:val="nil"/>
              <w:bottom w:val="nil"/>
              <w:right w:val="nil"/>
            </w:tcBorders>
          </w:tcPr>
          <w:p w14:paraId="5AA1800E" w14:textId="77777777" w:rsidR="000A217A" w:rsidRPr="00785F71" w:rsidRDefault="000A217A" w:rsidP="002A0546">
            <w:pPr>
              <w:jc w:val="center"/>
              <w:rPr>
                <w:b/>
                <w:noProof/>
              </w:rPr>
            </w:pPr>
            <w:r w:rsidRPr="00785F71">
              <w:rPr>
                <w:b/>
                <w:noProof/>
              </w:rPr>
              <w:t>Přežití bez radiografické progrese (rPFS)</w:t>
            </w:r>
          </w:p>
        </w:tc>
        <w:tc>
          <w:tcPr>
            <w:tcW w:w="3045" w:type="dxa"/>
            <w:tcBorders>
              <w:top w:val="single" w:sz="4" w:space="0" w:color="auto"/>
              <w:left w:val="nil"/>
              <w:bottom w:val="nil"/>
              <w:right w:val="nil"/>
            </w:tcBorders>
          </w:tcPr>
          <w:p w14:paraId="00BA8C54" w14:textId="77777777" w:rsidR="000A217A" w:rsidRPr="00785F71" w:rsidDel="00155585" w:rsidRDefault="000A217A" w:rsidP="002A0546">
            <w:pPr>
              <w:jc w:val="center"/>
              <w:rPr>
                <w:noProof/>
              </w:rPr>
            </w:pPr>
          </w:p>
        </w:tc>
        <w:tc>
          <w:tcPr>
            <w:tcW w:w="3081" w:type="dxa"/>
            <w:tcBorders>
              <w:top w:val="single" w:sz="4" w:space="0" w:color="auto"/>
              <w:left w:val="nil"/>
              <w:bottom w:val="nil"/>
              <w:right w:val="nil"/>
            </w:tcBorders>
          </w:tcPr>
          <w:p w14:paraId="0FA633EE" w14:textId="77777777" w:rsidR="000A217A" w:rsidRPr="00785F71" w:rsidRDefault="000A217A" w:rsidP="002A0546">
            <w:pPr>
              <w:jc w:val="center"/>
              <w:rPr>
                <w:noProof/>
              </w:rPr>
            </w:pPr>
          </w:p>
        </w:tc>
      </w:tr>
      <w:tr w:rsidR="000A217A" w:rsidRPr="00785F71" w14:paraId="28AFFBB7" w14:textId="77777777" w:rsidTr="00D72D79">
        <w:trPr>
          <w:cantSplit/>
          <w:jc w:val="center"/>
        </w:trPr>
        <w:tc>
          <w:tcPr>
            <w:tcW w:w="2882" w:type="dxa"/>
            <w:tcBorders>
              <w:top w:val="nil"/>
              <w:left w:val="nil"/>
              <w:bottom w:val="nil"/>
              <w:right w:val="nil"/>
            </w:tcBorders>
          </w:tcPr>
          <w:p w14:paraId="36FFE278" w14:textId="77777777" w:rsidR="000A217A" w:rsidRPr="00785F71" w:rsidRDefault="000A217A" w:rsidP="002A0546">
            <w:pPr>
              <w:jc w:val="center"/>
              <w:rPr>
                <w:noProof/>
              </w:rPr>
            </w:pPr>
            <w:r w:rsidRPr="00785F71">
              <w:rPr>
                <w:noProof/>
              </w:rPr>
              <w:t>Progrese nebo úmrtí</w:t>
            </w:r>
          </w:p>
        </w:tc>
        <w:tc>
          <w:tcPr>
            <w:tcW w:w="3045" w:type="dxa"/>
            <w:tcBorders>
              <w:top w:val="nil"/>
              <w:left w:val="nil"/>
              <w:bottom w:val="nil"/>
              <w:right w:val="nil"/>
            </w:tcBorders>
          </w:tcPr>
          <w:p w14:paraId="119FEB8A" w14:textId="77777777" w:rsidR="000A217A" w:rsidRPr="00785F71" w:rsidRDefault="000A217A" w:rsidP="002A0546">
            <w:pPr>
              <w:jc w:val="center"/>
              <w:rPr>
                <w:noProof/>
              </w:rPr>
            </w:pPr>
            <w:r w:rsidRPr="00785F71">
              <w:rPr>
                <w:noProof/>
              </w:rPr>
              <w:t>150 (28 %)</w:t>
            </w:r>
          </w:p>
        </w:tc>
        <w:tc>
          <w:tcPr>
            <w:tcW w:w="3081" w:type="dxa"/>
            <w:tcBorders>
              <w:top w:val="nil"/>
              <w:left w:val="nil"/>
              <w:bottom w:val="nil"/>
              <w:right w:val="nil"/>
            </w:tcBorders>
          </w:tcPr>
          <w:p w14:paraId="3F1BCDB9" w14:textId="77777777" w:rsidR="000A217A" w:rsidRPr="00785F71" w:rsidRDefault="000A217A" w:rsidP="002A0546">
            <w:pPr>
              <w:jc w:val="center"/>
              <w:rPr>
                <w:noProof/>
              </w:rPr>
            </w:pPr>
            <w:r w:rsidRPr="00785F71">
              <w:rPr>
                <w:noProof/>
              </w:rPr>
              <w:t>251 (46 %)</w:t>
            </w:r>
          </w:p>
        </w:tc>
      </w:tr>
      <w:tr w:rsidR="000A217A" w:rsidRPr="00785F71" w14:paraId="7F43CB66" w14:textId="77777777" w:rsidTr="00D72D79">
        <w:trPr>
          <w:cantSplit/>
          <w:jc w:val="center"/>
        </w:trPr>
        <w:tc>
          <w:tcPr>
            <w:tcW w:w="2882" w:type="dxa"/>
            <w:tcBorders>
              <w:top w:val="nil"/>
              <w:left w:val="nil"/>
              <w:bottom w:val="nil"/>
              <w:right w:val="nil"/>
            </w:tcBorders>
          </w:tcPr>
          <w:p w14:paraId="0258563A" w14:textId="77777777" w:rsidR="000A217A" w:rsidRPr="00785F71" w:rsidRDefault="000A217A" w:rsidP="002A0546">
            <w:pPr>
              <w:jc w:val="center"/>
              <w:rPr>
                <w:noProof/>
              </w:rPr>
            </w:pPr>
            <w:r w:rsidRPr="00785F71">
              <w:rPr>
                <w:noProof/>
              </w:rPr>
              <w:t>Medián rPFS v měsících</w:t>
            </w:r>
          </w:p>
          <w:p w14:paraId="11F0B222" w14:textId="77777777" w:rsidR="000A217A" w:rsidRPr="00785F71" w:rsidRDefault="000A217A" w:rsidP="002A0546">
            <w:pPr>
              <w:jc w:val="center"/>
              <w:rPr>
                <w:noProof/>
              </w:rPr>
            </w:pPr>
            <w:r w:rsidRPr="00785F71">
              <w:rPr>
                <w:noProof/>
              </w:rPr>
              <w:t>(95% CI)</w:t>
            </w:r>
          </w:p>
        </w:tc>
        <w:tc>
          <w:tcPr>
            <w:tcW w:w="3045" w:type="dxa"/>
            <w:tcBorders>
              <w:top w:val="nil"/>
              <w:left w:val="nil"/>
              <w:bottom w:val="nil"/>
              <w:right w:val="nil"/>
            </w:tcBorders>
          </w:tcPr>
          <w:p w14:paraId="59EE8BA2" w14:textId="77777777" w:rsidR="000A217A" w:rsidRPr="00785F71" w:rsidRDefault="000A217A" w:rsidP="002A0546">
            <w:pPr>
              <w:jc w:val="center"/>
              <w:rPr>
                <w:noProof/>
              </w:rPr>
            </w:pPr>
            <w:r w:rsidRPr="00785F71">
              <w:rPr>
                <w:noProof/>
              </w:rPr>
              <w:t>Nedosaženo</w:t>
            </w:r>
          </w:p>
          <w:p w14:paraId="2F6FA90F" w14:textId="77777777" w:rsidR="000A217A" w:rsidRPr="00785F71" w:rsidRDefault="000A217A" w:rsidP="002A0546">
            <w:pPr>
              <w:jc w:val="center"/>
              <w:rPr>
                <w:noProof/>
              </w:rPr>
            </w:pPr>
            <w:r w:rsidRPr="00785F71">
              <w:rPr>
                <w:noProof/>
              </w:rPr>
              <w:t>(11,66; NE)</w:t>
            </w:r>
          </w:p>
        </w:tc>
        <w:tc>
          <w:tcPr>
            <w:tcW w:w="3081" w:type="dxa"/>
            <w:tcBorders>
              <w:top w:val="nil"/>
              <w:left w:val="nil"/>
              <w:bottom w:val="nil"/>
              <w:right w:val="nil"/>
            </w:tcBorders>
          </w:tcPr>
          <w:p w14:paraId="69B56ACE" w14:textId="77777777" w:rsidR="000A217A" w:rsidRPr="00785F71" w:rsidRDefault="000A217A" w:rsidP="002A0546">
            <w:pPr>
              <w:jc w:val="center"/>
              <w:rPr>
                <w:noProof/>
              </w:rPr>
            </w:pPr>
            <w:r w:rsidRPr="00785F71">
              <w:rPr>
                <w:noProof/>
              </w:rPr>
              <w:t>8,3</w:t>
            </w:r>
          </w:p>
          <w:p w14:paraId="6FCF502D" w14:textId="77777777" w:rsidR="000A217A" w:rsidRPr="00785F71" w:rsidRDefault="000A217A" w:rsidP="002A0546">
            <w:pPr>
              <w:jc w:val="center"/>
              <w:rPr>
                <w:noProof/>
              </w:rPr>
            </w:pPr>
            <w:r w:rsidRPr="00785F71">
              <w:rPr>
                <w:noProof/>
              </w:rPr>
              <w:t>(8,12; 8,54)</w:t>
            </w:r>
          </w:p>
        </w:tc>
      </w:tr>
      <w:tr w:rsidR="000A217A" w:rsidRPr="00785F71" w14:paraId="09D98D9A" w14:textId="77777777" w:rsidTr="00D72D79">
        <w:trPr>
          <w:cantSplit/>
          <w:jc w:val="center"/>
        </w:trPr>
        <w:tc>
          <w:tcPr>
            <w:tcW w:w="2882" w:type="dxa"/>
            <w:tcBorders>
              <w:top w:val="nil"/>
              <w:left w:val="nil"/>
              <w:bottom w:val="nil"/>
              <w:right w:val="nil"/>
            </w:tcBorders>
          </w:tcPr>
          <w:p w14:paraId="66DF0E66" w14:textId="77777777" w:rsidR="000A217A" w:rsidRPr="00785F71" w:rsidRDefault="000A217A" w:rsidP="002A0546">
            <w:pPr>
              <w:jc w:val="center"/>
              <w:rPr>
                <w:noProof/>
              </w:rPr>
            </w:pPr>
            <w:r w:rsidRPr="00785F71">
              <w:rPr>
                <w:noProof/>
              </w:rPr>
              <w:t>hodnota p*</w:t>
            </w:r>
          </w:p>
        </w:tc>
        <w:tc>
          <w:tcPr>
            <w:tcW w:w="6126" w:type="dxa"/>
            <w:gridSpan w:val="2"/>
            <w:tcBorders>
              <w:top w:val="nil"/>
              <w:left w:val="nil"/>
              <w:bottom w:val="nil"/>
              <w:right w:val="nil"/>
            </w:tcBorders>
          </w:tcPr>
          <w:p w14:paraId="1638531F" w14:textId="77777777" w:rsidR="000A217A" w:rsidRPr="00785F71" w:rsidRDefault="000A217A" w:rsidP="002A0546">
            <w:pPr>
              <w:jc w:val="center"/>
              <w:rPr>
                <w:noProof/>
              </w:rPr>
            </w:pPr>
            <w:r w:rsidRPr="00785F71">
              <w:rPr>
                <w:noProof/>
              </w:rPr>
              <w:t>&lt; 0,0001</w:t>
            </w:r>
          </w:p>
        </w:tc>
      </w:tr>
      <w:tr w:rsidR="000A217A" w:rsidRPr="00785F71" w14:paraId="05AC0602" w14:textId="77777777" w:rsidTr="00D72D79">
        <w:trPr>
          <w:cantSplit/>
          <w:jc w:val="center"/>
        </w:trPr>
        <w:tc>
          <w:tcPr>
            <w:tcW w:w="2882" w:type="dxa"/>
            <w:tcBorders>
              <w:top w:val="nil"/>
              <w:left w:val="nil"/>
              <w:bottom w:val="single" w:sz="4" w:space="0" w:color="auto"/>
              <w:right w:val="nil"/>
            </w:tcBorders>
          </w:tcPr>
          <w:p w14:paraId="7A1A0F67" w14:textId="77777777" w:rsidR="000A217A" w:rsidRPr="00785F71" w:rsidRDefault="000A217A" w:rsidP="002A0546">
            <w:pPr>
              <w:jc w:val="center"/>
              <w:rPr>
                <w:noProof/>
              </w:rPr>
            </w:pPr>
            <w:r w:rsidRPr="00785F71">
              <w:rPr>
                <w:noProof/>
              </w:rPr>
              <w:t>Poměr rizik**</w:t>
            </w:r>
          </w:p>
          <w:p w14:paraId="54CDE70A" w14:textId="77777777" w:rsidR="000A217A" w:rsidRPr="00785F71" w:rsidRDefault="000A217A" w:rsidP="002A0546">
            <w:pPr>
              <w:jc w:val="center"/>
              <w:rPr>
                <w:noProof/>
              </w:rPr>
            </w:pPr>
            <w:r w:rsidRPr="00785F71">
              <w:rPr>
                <w:noProof/>
              </w:rPr>
              <w:t>(95% CI)</w:t>
            </w:r>
          </w:p>
        </w:tc>
        <w:tc>
          <w:tcPr>
            <w:tcW w:w="6126" w:type="dxa"/>
            <w:gridSpan w:val="2"/>
            <w:tcBorders>
              <w:top w:val="nil"/>
              <w:left w:val="nil"/>
              <w:bottom w:val="single" w:sz="4" w:space="0" w:color="auto"/>
              <w:right w:val="nil"/>
            </w:tcBorders>
            <w:vAlign w:val="center"/>
          </w:tcPr>
          <w:p w14:paraId="7A2557F3" w14:textId="77777777" w:rsidR="000A217A" w:rsidRPr="00785F71" w:rsidRDefault="000A217A" w:rsidP="002A0546">
            <w:pPr>
              <w:jc w:val="center"/>
              <w:rPr>
                <w:noProof/>
              </w:rPr>
            </w:pPr>
            <w:r w:rsidRPr="00785F71">
              <w:rPr>
                <w:noProof/>
              </w:rPr>
              <w:t>0,425 (0,347; 0,522)</w:t>
            </w:r>
          </w:p>
        </w:tc>
      </w:tr>
      <w:tr w:rsidR="000A217A" w:rsidRPr="00785F71" w14:paraId="21D7C91B" w14:textId="77777777" w:rsidTr="00D72D79">
        <w:trPr>
          <w:cantSplit/>
          <w:jc w:val="center"/>
        </w:trPr>
        <w:tc>
          <w:tcPr>
            <w:tcW w:w="9008" w:type="dxa"/>
            <w:gridSpan w:val="3"/>
            <w:tcBorders>
              <w:top w:val="single" w:sz="4" w:space="0" w:color="auto"/>
              <w:left w:val="nil"/>
              <w:bottom w:val="nil"/>
              <w:right w:val="nil"/>
            </w:tcBorders>
            <w:shd w:val="clear" w:color="auto" w:fill="auto"/>
          </w:tcPr>
          <w:p w14:paraId="336F309A"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NE = nebylo stanoveno</w:t>
            </w:r>
          </w:p>
          <w:p w14:paraId="4BA84E6C"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w:t>
            </w:r>
            <w:r w:rsidRPr="00785F71">
              <w:rPr>
                <w:noProof/>
                <w:sz w:val="18"/>
                <w:szCs w:val="18"/>
              </w:rPr>
              <w:tab/>
              <w:t>p-hodnota je odvozena z log</w:t>
            </w:r>
            <w:r w:rsidRPr="00785F71">
              <w:rPr>
                <w:noProof/>
                <w:sz w:val="18"/>
                <w:szCs w:val="18"/>
              </w:rPr>
              <w:noBreakHyphen/>
              <w:t>rank testu stratifikovaného podle výchozího ECOG skóre (0 nebo 1)</w:t>
            </w:r>
          </w:p>
          <w:p w14:paraId="12D57435"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w:t>
            </w:r>
            <w:r w:rsidRPr="00785F71">
              <w:rPr>
                <w:noProof/>
                <w:sz w:val="18"/>
                <w:szCs w:val="18"/>
              </w:rPr>
              <w:tab/>
              <w:t xml:space="preserve">Poměr rizik &lt; 1je ve prospěch </w:t>
            </w:r>
            <w:r>
              <w:rPr>
                <w:noProof/>
                <w:sz w:val="18"/>
                <w:szCs w:val="18"/>
              </w:rPr>
              <w:t>abirateron</w:t>
            </w:r>
            <w:r w:rsidR="00E709DF">
              <w:rPr>
                <w:noProof/>
                <w:sz w:val="18"/>
                <w:szCs w:val="18"/>
              </w:rPr>
              <w:t>-acetát</w:t>
            </w:r>
            <w:r>
              <w:rPr>
                <w:noProof/>
                <w:sz w:val="18"/>
                <w:szCs w:val="18"/>
              </w:rPr>
              <w:t>u</w:t>
            </w:r>
          </w:p>
        </w:tc>
      </w:tr>
    </w:tbl>
    <w:p w14:paraId="6E4ADEF5" w14:textId="77777777" w:rsidR="000A217A" w:rsidRPr="00785F71" w:rsidRDefault="000A217A" w:rsidP="000A217A">
      <w:pPr>
        <w:autoSpaceDE w:val="0"/>
        <w:autoSpaceDN w:val="0"/>
        <w:adjustRightInd w:val="0"/>
        <w:rPr>
          <w:noProof/>
          <w:szCs w:val="22"/>
        </w:rPr>
      </w:pPr>
    </w:p>
    <w:p w14:paraId="49584827"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3:</w:t>
      </w:r>
      <w:r w:rsidRPr="00785F71">
        <w:rPr>
          <w:b/>
          <w:noProof/>
          <w:szCs w:val="22"/>
        </w:rPr>
        <w:tab/>
        <w:t>Kaplan</w:t>
      </w:r>
      <w:r>
        <w:rPr>
          <w:b/>
          <w:noProof/>
          <w:szCs w:val="22"/>
        </w:rPr>
        <w:t>ovy-</w:t>
      </w:r>
      <w:r w:rsidRPr="00785F71">
        <w:rPr>
          <w:b/>
          <w:noProof/>
          <w:szCs w:val="22"/>
        </w:rPr>
        <w:t xml:space="preserve">Meierovy křivky přežití bez radiografické progrese u pacientů léčených buď </w:t>
      </w:r>
      <w:r>
        <w:rPr>
          <w:b/>
          <w:noProof/>
          <w:szCs w:val="22"/>
        </w:rPr>
        <w:t>abirateron</w:t>
      </w:r>
      <w:r w:rsidR="00E709DF">
        <w:rPr>
          <w:b/>
          <w:noProof/>
          <w:szCs w:val="22"/>
        </w:rPr>
        <w:t>-acetát</w:t>
      </w:r>
      <w:r>
        <w:rPr>
          <w:b/>
          <w:noProof/>
          <w:szCs w:val="22"/>
        </w:rPr>
        <w:t>em</w:t>
      </w:r>
      <w:r w:rsidRPr="00785F71">
        <w:rPr>
          <w:b/>
          <w:noProof/>
          <w:szCs w:val="22"/>
        </w:rPr>
        <w:t xml:space="preserve"> nebo placebem v kombinaci s prednisonem nebo prednisolonem a analogem LHRH nebo předchozí orchiektomií</w:t>
      </w:r>
    </w:p>
    <w:p w14:paraId="5AD4D06A" w14:textId="77777777" w:rsidR="000A217A" w:rsidRPr="00785F71" w:rsidRDefault="000A217A" w:rsidP="000A217A">
      <w:pPr>
        <w:autoSpaceDE w:val="0"/>
        <w:autoSpaceDN w:val="0"/>
        <w:adjustRightInd w:val="0"/>
        <w:rPr>
          <w:noProof/>
          <w:szCs w:val="22"/>
        </w:rPr>
      </w:pPr>
      <w:r w:rsidRPr="00785F71">
        <w:rPr>
          <w:noProof/>
          <w:szCs w:val="22"/>
        </w:rPr>
        <w:object w:dxaOrig="7197" w:dyaOrig="5398" w14:anchorId="0B6D0277">
          <v:shape id="_x0000_i1026" type="#_x0000_t75" style="width:447.75pt;height:336pt" o:ole="">
            <v:imagedata r:id="rId16" o:title=""/>
          </v:shape>
          <o:OLEObject Type="Embed" ProgID="PowerPoint.Show.12" ShapeID="_x0000_i1026" DrawAspect="Content" ObjectID="_1807451686" r:id="rId25"/>
        </w:object>
      </w:r>
    </w:p>
    <w:p w14:paraId="314C60F4"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p>
    <w:p w14:paraId="5A304070" w14:textId="77777777" w:rsidR="000A217A" w:rsidRPr="00785F71" w:rsidRDefault="000A217A" w:rsidP="000A217A">
      <w:pPr>
        <w:autoSpaceDE w:val="0"/>
        <w:autoSpaceDN w:val="0"/>
        <w:adjustRightInd w:val="0"/>
        <w:rPr>
          <w:noProof/>
          <w:szCs w:val="22"/>
        </w:rPr>
      </w:pPr>
    </w:p>
    <w:p w14:paraId="0824F3B0" w14:textId="77777777" w:rsidR="000A217A" w:rsidRPr="00785F71" w:rsidRDefault="000A217A" w:rsidP="000A217A">
      <w:pPr>
        <w:autoSpaceDE w:val="0"/>
        <w:autoSpaceDN w:val="0"/>
        <w:adjustRightInd w:val="0"/>
        <w:rPr>
          <w:noProof/>
          <w:szCs w:val="22"/>
        </w:rPr>
      </w:pPr>
      <w:r w:rsidRPr="00785F71">
        <w:rPr>
          <w:noProof/>
          <w:szCs w:val="22"/>
        </w:rPr>
        <w:t>Avšak údaje pacientů byly sbírány až do druhé průběžné analýzy celkového přežití (Overall survival = OS). Radiografické hodnocení rPFS provedené zkoušejícím následně po analýze senzitivity je uvedeno v tabulce 5 a na obrázku 4.</w:t>
      </w:r>
    </w:p>
    <w:p w14:paraId="0CA5691A" w14:textId="77777777" w:rsidR="000A217A" w:rsidRPr="00785F71" w:rsidRDefault="000A217A" w:rsidP="000A217A">
      <w:pPr>
        <w:autoSpaceDE w:val="0"/>
        <w:autoSpaceDN w:val="0"/>
        <w:adjustRightInd w:val="0"/>
        <w:rPr>
          <w:noProof/>
          <w:szCs w:val="22"/>
        </w:rPr>
      </w:pPr>
    </w:p>
    <w:p w14:paraId="40BDCCD5" w14:textId="77777777" w:rsidR="000A217A" w:rsidRPr="00785F71" w:rsidRDefault="000A217A" w:rsidP="000A217A">
      <w:pPr>
        <w:autoSpaceDE w:val="0"/>
        <w:autoSpaceDN w:val="0"/>
        <w:adjustRightInd w:val="0"/>
        <w:rPr>
          <w:noProof/>
          <w:szCs w:val="22"/>
        </w:rPr>
      </w:pPr>
      <w:r w:rsidRPr="00785F71">
        <w:rPr>
          <w:noProof/>
          <w:szCs w:val="22"/>
        </w:rPr>
        <w:t>Šest set sedm (607) pacientů mělo radiografickou progresi nebo zemřelo: 271 (50 %) ve skupině s abirateron</w:t>
      </w:r>
      <w:r w:rsidRPr="00785F71">
        <w:rPr>
          <w:noProof/>
          <w:szCs w:val="22"/>
        </w:rPr>
        <w:noBreakHyphen/>
        <w:t>acetátem a 336 (62 %) ve skupině s placebem. Léčba abirateron</w:t>
      </w:r>
      <w:r w:rsidRPr="00785F71">
        <w:rPr>
          <w:noProof/>
          <w:szCs w:val="22"/>
        </w:rPr>
        <w:noBreakHyphen/>
        <w:t xml:space="preserve">acetátem snižovala riziko radiografické progrese nebo úmrtí o 47 % ve srovnání s placebem (poměr rizik = 0,530; 95% CI: </w:t>
      </w:r>
      <w:r w:rsidRPr="00785F71">
        <w:rPr>
          <w:noProof/>
        </w:rPr>
        <w:t>[</w:t>
      </w:r>
      <w:r w:rsidRPr="00785F71">
        <w:rPr>
          <w:noProof/>
          <w:szCs w:val="22"/>
        </w:rPr>
        <w:t>0,451 - 0,623</w:t>
      </w:r>
      <w:r w:rsidRPr="00785F71">
        <w:rPr>
          <w:noProof/>
        </w:rPr>
        <w:t>]</w:t>
      </w:r>
      <w:r w:rsidRPr="00785F71">
        <w:rPr>
          <w:noProof/>
          <w:szCs w:val="22"/>
        </w:rPr>
        <w:t>; p &lt; 0,0001). Medián rPFS byl 16,5 měsíce ve skupině s abirateron</w:t>
      </w:r>
      <w:r w:rsidRPr="00785F71">
        <w:rPr>
          <w:noProof/>
          <w:szCs w:val="22"/>
        </w:rPr>
        <w:noBreakHyphen/>
        <w:t>acetátem a 8,3 měsíce ve skupině s placebem.</w:t>
      </w:r>
    </w:p>
    <w:p w14:paraId="4C67DEAC"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0A217A" w:rsidRPr="00785F71" w14:paraId="0018A990" w14:textId="77777777" w:rsidTr="00D72D79">
        <w:trPr>
          <w:cantSplit/>
          <w:jc w:val="center"/>
        </w:trPr>
        <w:tc>
          <w:tcPr>
            <w:tcW w:w="9008" w:type="dxa"/>
            <w:gridSpan w:val="3"/>
            <w:tcBorders>
              <w:top w:val="single" w:sz="4" w:space="0" w:color="auto"/>
              <w:left w:val="nil"/>
              <w:bottom w:val="single" w:sz="4" w:space="0" w:color="auto"/>
              <w:right w:val="nil"/>
            </w:tcBorders>
          </w:tcPr>
          <w:p w14:paraId="47D6376A" w14:textId="77777777" w:rsidR="000A217A" w:rsidRPr="00785F71" w:rsidRDefault="000A217A" w:rsidP="002A0546">
            <w:pPr>
              <w:keepNext/>
              <w:ind w:left="1134" w:hanging="1134"/>
              <w:rPr>
                <w:b/>
                <w:noProof/>
              </w:rPr>
            </w:pPr>
            <w:r w:rsidRPr="00785F71">
              <w:rPr>
                <w:b/>
                <w:noProof/>
              </w:rPr>
              <w:t>Tabulka 5:</w:t>
            </w:r>
            <w:r w:rsidRPr="00785F71">
              <w:rPr>
                <w:b/>
                <w:noProof/>
              </w:rPr>
              <w:tab/>
              <w:t xml:space="preserve">Studie 302: Přežití bez radiografické progrese u pacientů léčených buď </w:t>
            </w:r>
            <w:r>
              <w:rPr>
                <w:b/>
                <w:noProof/>
              </w:rPr>
              <w:t>abirateron</w:t>
            </w:r>
            <w:r w:rsidR="00E709DF">
              <w:rPr>
                <w:b/>
                <w:noProof/>
              </w:rPr>
              <w:t>-acetát</w:t>
            </w:r>
            <w:r>
              <w:rPr>
                <w:b/>
                <w:noProof/>
              </w:rPr>
              <w:t>em</w:t>
            </w:r>
            <w:r w:rsidRPr="00785F71">
              <w:rPr>
                <w:b/>
                <w:noProof/>
              </w:rPr>
              <w:t xml:space="preserve"> nebo placebem v kombinaci s prednisonem nebo prednisolonem a analogem LHRH nebo předchozí orchiektomií (při druhé průběžné analýze hodnocení OS zkoušejícím)</w:t>
            </w:r>
          </w:p>
        </w:tc>
      </w:tr>
      <w:tr w:rsidR="000A217A" w:rsidRPr="00785F71" w14:paraId="2E55FC34" w14:textId="77777777" w:rsidTr="00D72D79">
        <w:trPr>
          <w:cantSplit/>
          <w:jc w:val="center"/>
        </w:trPr>
        <w:tc>
          <w:tcPr>
            <w:tcW w:w="2882" w:type="dxa"/>
            <w:tcBorders>
              <w:top w:val="single" w:sz="4" w:space="0" w:color="auto"/>
              <w:left w:val="nil"/>
              <w:bottom w:val="single" w:sz="4" w:space="0" w:color="auto"/>
              <w:right w:val="nil"/>
            </w:tcBorders>
          </w:tcPr>
          <w:p w14:paraId="4D2DBACD" w14:textId="77777777" w:rsidR="000A217A" w:rsidRPr="00785F71" w:rsidRDefault="000A217A" w:rsidP="002A0546">
            <w:pPr>
              <w:keepNext/>
              <w:rPr>
                <w:noProof/>
              </w:rPr>
            </w:pPr>
          </w:p>
        </w:tc>
        <w:tc>
          <w:tcPr>
            <w:tcW w:w="3045" w:type="dxa"/>
            <w:tcBorders>
              <w:top w:val="single" w:sz="4" w:space="0" w:color="auto"/>
              <w:left w:val="nil"/>
              <w:bottom w:val="single" w:sz="4" w:space="0" w:color="auto"/>
              <w:right w:val="nil"/>
            </w:tcBorders>
          </w:tcPr>
          <w:p w14:paraId="6E641ADF" w14:textId="77777777" w:rsidR="000A217A" w:rsidRPr="00785F71" w:rsidRDefault="000A217A" w:rsidP="002A0546">
            <w:pPr>
              <w:keepNext/>
              <w:jc w:val="center"/>
              <w:rPr>
                <w:b/>
                <w:noProof/>
              </w:rPr>
            </w:pPr>
            <w:r>
              <w:rPr>
                <w:b/>
                <w:noProof/>
              </w:rPr>
              <w:t>Abirateron</w:t>
            </w:r>
            <w:r w:rsidR="00E709DF">
              <w:rPr>
                <w:b/>
                <w:noProof/>
              </w:rPr>
              <w:t>-acetát</w:t>
            </w:r>
          </w:p>
          <w:p w14:paraId="1167C0AB" w14:textId="77777777" w:rsidR="000A217A" w:rsidRPr="00785F71" w:rsidRDefault="000A217A" w:rsidP="002A0546">
            <w:pPr>
              <w:keepNext/>
              <w:jc w:val="center"/>
              <w:rPr>
                <w:b/>
                <w:noProof/>
              </w:rPr>
            </w:pPr>
            <w:r w:rsidRPr="00785F71">
              <w:rPr>
                <w:b/>
                <w:noProof/>
              </w:rPr>
              <w:t>(n = 546)</w:t>
            </w:r>
          </w:p>
        </w:tc>
        <w:tc>
          <w:tcPr>
            <w:tcW w:w="3081" w:type="dxa"/>
            <w:tcBorders>
              <w:top w:val="single" w:sz="4" w:space="0" w:color="auto"/>
              <w:left w:val="nil"/>
              <w:bottom w:val="single" w:sz="4" w:space="0" w:color="auto"/>
              <w:right w:val="nil"/>
            </w:tcBorders>
          </w:tcPr>
          <w:p w14:paraId="54572A13" w14:textId="77777777" w:rsidR="000A217A" w:rsidRPr="00785F71" w:rsidRDefault="000A217A" w:rsidP="002A0546">
            <w:pPr>
              <w:keepNext/>
              <w:jc w:val="center"/>
              <w:rPr>
                <w:b/>
                <w:noProof/>
              </w:rPr>
            </w:pPr>
            <w:r w:rsidRPr="00785F71">
              <w:rPr>
                <w:b/>
                <w:noProof/>
              </w:rPr>
              <w:t>Placebo</w:t>
            </w:r>
          </w:p>
          <w:p w14:paraId="2EF5FF75" w14:textId="77777777" w:rsidR="000A217A" w:rsidRPr="00785F71" w:rsidRDefault="000A217A" w:rsidP="002A0546">
            <w:pPr>
              <w:keepNext/>
              <w:jc w:val="center"/>
              <w:rPr>
                <w:b/>
                <w:noProof/>
              </w:rPr>
            </w:pPr>
            <w:r w:rsidRPr="00785F71">
              <w:rPr>
                <w:b/>
                <w:noProof/>
              </w:rPr>
              <w:t>(n = 542)</w:t>
            </w:r>
          </w:p>
        </w:tc>
      </w:tr>
      <w:tr w:rsidR="000A217A" w:rsidRPr="00785F71" w14:paraId="7F0E7085" w14:textId="77777777" w:rsidTr="00D72D79">
        <w:trPr>
          <w:cantSplit/>
          <w:jc w:val="center"/>
        </w:trPr>
        <w:tc>
          <w:tcPr>
            <w:tcW w:w="2882" w:type="dxa"/>
            <w:tcBorders>
              <w:top w:val="single" w:sz="4" w:space="0" w:color="auto"/>
              <w:left w:val="nil"/>
              <w:bottom w:val="nil"/>
              <w:right w:val="nil"/>
            </w:tcBorders>
          </w:tcPr>
          <w:p w14:paraId="33B9226B" w14:textId="77777777" w:rsidR="000A217A" w:rsidRPr="00785F71" w:rsidRDefault="000A217A" w:rsidP="002A0546">
            <w:pPr>
              <w:keepNext/>
              <w:jc w:val="center"/>
              <w:rPr>
                <w:b/>
                <w:noProof/>
              </w:rPr>
            </w:pPr>
            <w:r w:rsidRPr="00785F71">
              <w:rPr>
                <w:b/>
                <w:noProof/>
              </w:rPr>
              <w:t>Přežití bez radiografické progrese (rPFS)</w:t>
            </w:r>
          </w:p>
        </w:tc>
        <w:tc>
          <w:tcPr>
            <w:tcW w:w="3045" w:type="dxa"/>
            <w:tcBorders>
              <w:top w:val="single" w:sz="4" w:space="0" w:color="auto"/>
              <w:left w:val="nil"/>
              <w:bottom w:val="nil"/>
              <w:right w:val="nil"/>
            </w:tcBorders>
          </w:tcPr>
          <w:p w14:paraId="606A404E" w14:textId="77777777" w:rsidR="000A217A" w:rsidRPr="00785F71" w:rsidDel="00155585" w:rsidRDefault="000A217A" w:rsidP="002A0546">
            <w:pPr>
              <w:keepNext/>
              <w:jc w:val="center"/>
              <w:rPr>
                <w:noProof/>
              </w:rPr>
            </w:pPr>
          </w:p>
        </w:tc>
        <w:tc>
          <w:tcPr>
            <w:tcW w:w="3081" w:type="dxa"/>
            <w:tcBorders>
              <w:top w:val="single" w:sz="4" w:space="0" w:color="auto"/>
              <w:left w:val="nil"/>
              <w:bottom w:val="nil"/>
              <w:right w:val="nil"/>
            </w:tcBorders>
          </w:tcPr>
          <w:p w14:paraId="6731DD94" w14:textId="77777777" w:rsidR="000A217A" w:rsidRPr="00785F71" w:rsidRDefault="000A217A" w:rsidP="002A0546">
            <w:pPr>
              <w:keepNext/>
              <w:jc w:val="center"/>
              <w:rPr>
                <w:noProof/>
              </w:rPr>
            </w:pPr>
          </w:p>
        </w:tc>
      </w:tr>
      <w:tr w:rsidR="000A217A" w:rsidRPr="00785F71" w14:paraId="0DF8DD70" w14:textId="77777777" w:rsidTr="00D72D79">
        <w:trPr>
          <w:cantSplit/>
          <w:jc w:val="center"/>
        </w:trPr>
        <w:tc>
          <w:tcPr>
            <w:tcW w:w="2882" w:type="dxa"/>
            <w:tcBorders>
              <w:top w:val="nil"/>
              <w:left w:val="nil"/>
              <w:bottom w:val="nil"/>
              <w:right w:val="nil"/>
            </w:tcBorders>
          </w:tcPr>
          <w:p w14:paraId="67FFA4E3" w14:textId="77777777" w:rsidR="000A217A" w:rsidRPr="00785F71" w:rsidRDefault="000A217A" w:rsidP="002A0546">
            <w:pPr>
              <w:jc w:val="center"/>
              <w:rPr>
                <w:noProof/>
              </w:rPr>
            </w:pPr>
            <w:r w:rsidRPr="00785F71">
              <w:rPr>
                <w:noProof/>
              </w:rPr>
              <w:t>Progrese nebo úmrtí</w:t>
            </w:r>
          </w:p>
        </w:tc>
        <w:tc>
          <w:tcPr>
            <w:tcW w:w="3045" w:type="dxa"/>
            <w:tcBorders>
              <w:top w:val="nil"/>
              <w:left w:val="nil"/>
              <w:bottom w:val="nil"/>
              <w:right w:val="nil"/>
            </w:tcBorders>
          </w:tcPr>
          <w:p w14:paraId="55657AFF" w14:textId="77777777" w:rsidR="000A217A" w:rsidRPr="00785F71" w:rsidRDefault="000A217A" w:rsidP="002A0546">
            <w:pPr>
              <w:jc w:val="center"/>
              <w:rPr>
                <w:noProof/>
              </w:rPr>
            </w:pPr>
            <w:r w:rsidRPr="00785F71">
              <w:rPr>
                <w:noProof/>
              </w:rPr>
              <w:t>271 (50 %)</w:t>
            </w:r>
          </w:p>
        </w:tc>
        <w:tc>
          <w:tcPr>
            <w:tcW w:w="3081" w:type="dxa"/>
            <w:tcBorders>
              <w:top w:val="nil"/>
              <w:left w:val="nil"/>
              <w:bottom w:val="nil"/>
              <w:right w:val="nil"/>
            </w:tcBorders>
          </w:tcPr>
          <w:p w14:paraId="312C5D02" w14:textId="77777777" w:rsidR="000A217A" w:rsidRPr="00785F71" w:rsidRDefault="000A217A" w:rsidP="002A0546">
            <w:pPr>
              <w:jc w:val="center"/>
              <w:rPr>
                <w:noProof/>
              </w:rPr>
            </w:pPr>
            <w:r w:rsidRPr="00785F71">
              <w:rPr>
                <w:noProof/>
              </w:rPr>
              <w:t>336 (62 %)</w:t>
            </w:r>
          </w:p>
        </w:tc>
      </w:tr>
      <w:tr w:rsidR="000A217A" w:rsidRPr="00785F71" w14:paraId="6490BC50" w14:textId="77777777" w:rsidTr="00D72D79">
        <w:trPr>
          <w:cantSplit/>
          <w:jc w:val="center"/>
        </w:trPr>
        <w:tc>
          <w:tcPr>
            <w:tcW w:w="2882" w:type="dxa"/>
            <w:tcBorders>
              <w:top w:val="nil"/>
              <w:left w:val="nil"/>
              <w:bottom w:val="nil"/>
              <w:right w:val="nil"/>
            </w:tcBorders>
          </w:tcPr>
          <w:p w14:paraId="1F53BEA6" w14:textId="77777777" w:rsidR="000A217A" w:rsidRPr="00785F71" w:rsidRDefault="000A217A" w:rsidP="002A0546">
            <w:pPr>
              <w:jc w:val="center"/>
              <w:rPr>
                <w:noProof/>
              </w:rPr>
            </w:pPr>
            <w:r w:rsidRPr="00785F71">
              <w:rPr>
                <w:noProof/>
              </w:rPr>
              <w:t>Medián rPFS v měsících</w:t>
            </w:r>
          </w:p>
          <w:p w14:paraId="6AC5992E" w14:textId="77777777" w:rsidR="000A217A" w:rsidRPr="00785F71" w:rsidRDefault="000A217A" w:rsidP="002A0546">
            <w:pPr>
              <w:jc w:val="center"/>
              <w:rPr>
                <w:noProof/>
              </w:rPr>
            </w:pPr>
            <w:r w:rsidRPr="00785F71">
              <w:rPr>
                <w:noProof/>
              </w:rPr>
              <w:t>(95% CI)</w:t>
            </w:r>
          </w:p>
        </w:tc>
        <w:tc>
          <w:tcPr>
            <w:tcW w:w="3045" w:type="dxa"/>
            <w:tcBorders>
              <w:top w:val="nil"/>
              <w:left w:val="nil"/>
              <w:bottom w:val="nil"/>
              <w:right w:val="nil"/>
            </w:tcBorders>
          </w:tcPr>
          <w:p w14:paraId="3992605D" w14:textId="77777777" w:rsidR="000A217A" w:rsidRPr="00785F71" w:rsidRDefault="000A217A" w:rsidP="002A0546">
            <w:pPr>
              <w:jc w:val="center"/>
              <w:rPr>
                <w:noProof/>
              </w:rPr>
            </w:pPr>
            <w:r w:rsidRPr="00785F71">
              <w:rPr>
                <w:noProof/>
              </w:rPr>
              <w:t>16,5</w:t>
            </w:r>
          </w:p>
          <w:p w14:paraId="3F87A3EE" w14:textId="77777777" w:rsidR="000A217A" w:rsidRPr="00785F71" w:rsidRDefault="000A217A" w:rsidP="002A0546">
            <w:pPr>
              <w:jc w:val="center"/>
              <w:rPr>
                <w:noProof/>
              </w:rPr>
            </w:pPr>
            <w:r w:rsidRPr="00785F71">
              <w:rPr>
                <w:noProof/>
              </w:rPr>
              <w:t>(13,80; 16,79)</w:t>
            </w:r>
          </w:p>
        </w:tc>
        <w:tc>
          <w:tcPr>
            <w:tcW w:w="3081" w:type="dxa"/>
            <w:tcBorders>
              <w:top w:val="nil"/>
              <w:left w:val="nil"/>
              <w:bottom w:val="nil"/>
              <w:right w:val="nil"/>
            </w:tcBorders>
          </w:tcPr>
          <w:p w14:paraId="51A8BAA0" w14:textId="77777777" w:rsidR="000A217A" w:rsidRPr="00785F71" w:rsidRDefault="000A217A" w:rsidP="002A0546">
            <w:pPr>
              <w:jc w:val="center"/>
              <w:rPr>
                <w:noProof/>
              </w:rPr>
            </w:pPr>
            <w:r w:rsidRPr="00785F71">
              <w:rPr>
                <w:noProof/>
              </w:rPr>
              <w:t>8,3</w:t>
            </w:r>
          </w:p>
          <w:p w14:paraId="510C6BCF" w14:textId="77777777" w:rsidR="000A217A" w:rsidRPr="00785F71" w:rsidRDefault="000A217A" w:rsidP="002A0546">
            <w:pPr>
              <w:jc w:val="center"/>
              <w:rPr>
                <w:noProof/>
              </w:rPr>
            </w:pPr>
            <w:r w:rsidRPr="00785F71">
              <w:rPr>
                <w:noProof/>
              </w:rPr>
              <w:t>(8,05; 9,43)</w:t>
            </w:r>
          </w:p>
        </w:tc>
      </w:tr>
      <w:tr w:rsidR="000A217A" w:rsidRPr="00785F71" w14:paraId="2FDB8D22" w14:textId="77777777" w:rsidTr="00D72D79">
        <w:trPr>
          <w:cantSplit/>
          <w:jc w:val="center"/>
        </w:trPr>
        <w:tc>
          <w:tcPr>
            <w:tcW w:w="2882" w:type="dxa"/>
            <w:tcBorders>
              <w:top w:val="nil"/>
              <w:left w:val="nil"/>
              <w:bottom w:val="nil"/>
              <w:right w:val="nil"/>
            </w:tcBorders>
          </w:tcPr>
          <w:p w14:paraId="1F953A48" w14:textId="77777777" w:rsidR="000A217A" w:rsidRPr="00785F71" w:rsidRDefault="000A217A" w:rsidP="002A0546">
            <w:pPr>
              <w:jc w:val="center"/>
              <w:rPr>
                <w:noProof/>
              </w:rPr>
            </w:pPr>
            <w:r w:rsidRPr="00785F71">
              <w:rPr>
                <w:noProof/>
              </w:rPr>
              <w:t>hodnota p*</w:t>
            </w:r>
          </w:p>
        </w:tc>
        <w:tc>
          <w:tcPr>
            <w:tcW w:w="6126" w:type="dxa"/>
            <w:gridSpan w:val="2"/>
            <w:tcBorders>
              <w:top w:val="nil"/>
              <w:left w:val="nil"/>
              <w:bottom w:val="nil"/>
              <w:right w:val="nil"/>
            </w:tcBorders>
          </w:tcPr>
          <w:p w14:paraId="3AE9A13E" w14:textId="77777777" w:rsidR="000A217A" w:rsidRPr="00785F71" w:rsidRDefault="000A217A" w:rsidP="002A0546">
            <w:pPr>
              <w:jc w:val="center"/>
              <w:rPr>
                <w:noProof/>
              </w:rPr>
            </w:pPr>
            <w:r w:rsidRPr="00785F71">
              <w:rPr>
                <w:noProof/>
              </w:rPr>
              <w:t>&lt; 0,0001</w:t>
            </w:r>
          </w:p>
        </w:tc>
      </w:tr>
      <w:tr w:rsidR="000A217A" w:rsidRPr="00785F71" w14:paraId="250C5126" w14:textId="77777777" w:rsidTr="00D72D79">
        <w:trPr>
          <w:cantSplit/>
          <w:jc w:val="center"/>
        </w:trPr>
        <w:tc>
          <w:tcPr>
            <w:tcW w:w="2882" w:type="dxa"/>
            <w:tcBorders>
              <w:top w:val="nil"/>
              <w:left w:val="nil"/>
              <w:bottom w:val="single" w:sz="4" w:space="0" w:color="auto"/>
              <w:right w:val="nil"/>
            </w:tcBorders>
          </w:tcPr>
          <w:p w14:paraId="14C22161" w14:textId="77777777" w:rsidR="000A217A" w:rsidRPr="00785F71" w:rsidRDefault="000A217A" w:rsidP="002A0546">
            <w:pPr>
              <w:jc w:val="center"/>
              <w:rPr>
                <w:noProof/>
              </w:rPr>
            </w:pPr>
            <w:r w:rsidRPr="00785F71">
              <w:rPr>
                <w:noProof/>
              </w:rPr>
              <w:t>Poměr rizik**</w:t>
            </w:r>
          </w:p>
          <w:p w14:paraId="76873969" w14:textId="77777777" w:rsidR="000A217A" w:rsidRPr="00785F71" w:rsidRDefault="000A217A" w:rsidP="002A0546">
            <w:pPr>
              <w:jc w:val="center"/>
              <w:rPr>
                <w:noProof/>
              </w:rPr>
            </w:pPr>
            <w:r w:rsidRPr="00785F71">
              <w:rPr>
                <w:noProof/>
              </w:rPr>
              <w:t>(95% CI)</w:t>
            </w:r>
          </w:p>
        </w:tc>
        <w:tc>
          <w:tcPr>
            <w:tcW w:w="6126" w:type="dxa"/>
            <w:gridSpan w:val="2"/>
            <w:tcBorders>
              <w:top w:val="nil"/>
              <w:left w:val="nil"/>
              <w:bottom w:val="single" w:sz="4" w:space="0" w:color="auto"/>
              <w:right w:val="nil"/>
            </w:tcBorders>
            <w:vAlign w:val="center"/>
          </w:tcPr>
          <w:p w14:paraId="3CB273AC" w14:textId="77777777" w:rsidR="000A217A" w:rsidRPr="00785F71" w:rsidRDefault="000A217A" w:rsidP="002A0546">
            <w:pPr>
              <w:jc w:val="center"/>
              <w:rPr>
                <w:noProof/>
              </w:rPr>
            </w:pPr>
            <w:r w:rsidRPr="00785F71">
              <w:rPr>
                <w:noProof/>
              </w:rPr>
              <w:t>0,530 (0,451; 0,623)</w:t>
            </w:r>
          </w:p>
        </w:tc>
      </w:tr>
      <w:tr w:rsidR="000A217A" w:rsidRPr="00785F71" w14:paraId="7D505C33" w14:textId="77777777" w:rsidTr="00D72D79">
        <w:trPr>
          <w:cantSplit/>
          <w:jc w:val="center"/>
        </w:trPr>
        <w:tc>
          <w:tcPr>
            <w:tcW w:w="9008" w:type="dxa"/>
            <w:gridSpan w:val="3"/>
            <w:tcBorders>
              <w:top w:val="single" w:sz="4" w:space="0" w:color="auto"/>
              <w:left w:val="nil"/>
              <w:bottom w:val="nil"/>
              <w:right w:val="nil"/>
            </w:tcBorders>
            <w:shd w:val="clear" w:color="auto" w:fill="auto"/>
          </w:tcPr>
          <w:p w14:paraId="6491D31A" w14:textId="77777777" w:rsidR="000A217A" w:rsidRPr="00785F71" w:rsidRDefault="000A217A" w:rsidP="002A0546">
            <w:pPr>
              <w:tabs>
                <w:tab w:val="left" w:pos="284"/>
              </w:tabs>
              <w:ind w:left="284" w:hanging="284"/>
              <w:rPr>
                <w:noProof/>
                <w:sz w:val="18"/>
                <w:szCs w:val="18"/>
              </w:rPr>
            </w:pPr>
            <w:r w:rsidRPr="00785F71">
              <w:rPr>
                <w:noProof/>
                <w:szCs w:val="22"/>
              </w:rPr>
              <w:t>*</w:t>
            </w:r>
            <w:r w:rsidRPr="00785F71">
              <w:rPr>
                <w:noProof/>
                <w:szCs w:val="22"/>
              </w:rPr>
              <w:tab/>
            </w:r>
            <w:r w:rsidRPr="00785F71">
              <w:rPr>
                <w:noProof/>
                <w:sz w:val="18"/>
                <w:szCs w:val="18"/>
              </w:rPr>
              <w:t>p-hodnota je odvozena z log</w:t>
            </w:r>
            <w:r w:rsidRPr="00785F71">
              <w:rPr>
                <w:noProof/>
                <w:sz w:val="18"/>
                <w:szCs w:val="18"/>
              </w:rPr>
              <w:noBreakHyphen/>
              <w:t>rank testu stratifikovaného podle výchozího ECOG skóre (0 nebo 1)</w:t>
            </w:r>
          </w:p>
          <w:p w14:paraId="495C8468" w14:textId="77777777" w:rsidR="000A217A" w:rsidRPr="00785F71" w:rsidRDefault="000A217A" w:rsidP="002A0546">
            <w:pPr>
              <w:tabs>
                <w:tab w:val="left" w:pos="287"/>
              </w:tabs>
              <w:ind w:left="284" w:hanging="284"/>
              <w:rPr>
                <w:noProof/>
                <w:sz w:val="18"/>
                <w:szCs w:val="22"/>
              </w:rPr>
            </w:pPr>
            <w:r w:rsidRPr="00785F71">
              <w:rPr>
                <w:noProof/>
                <w:sz w:val="18"/>
                <w:szCs w:val="18"/>
                <w:lang w:eastAsia="ja-JP"/>
              </w:rPr>
              <w:t>**</w:t>
            </w:r>
            <w:r w:rsidRPr="00785F71">
              <w:rPr>
                <w:noProof/>
                <w:sz w:val="18"/>
                <w:szCs w:val="18"/>
                <w:lang w:eastAsia="ja-JP"/>
              </w:rPr>
              <w:tab/>
              <w:t xml:space="preserve">Poměr rizik &lt; 1je ve prospěch </w:t>
            </w:r>
            <w:r>
              <w:rPr>
                <w:noProof/>
                <w:sz w:val="18"/>
                <w:szCs w:val="18"/>
                <w:lang w:eastAsia="ja-JP"/>
              </w:rPr>
              <w:t>abirateron</w:t>
            </w:r>
            <w:r w:rsidR="00E709DF">
              <w:rPr>
                <w:noProof/>
                <w:sz w:val="18"/>
                <w:szCs w:val="18"/>
                <w:lang w:eastAsia="ja-JP"/>
              </w:rPr>
              <w:t>-acetát</w:t>
            </w:r>
            <w:r>
              <w:rPr>
                <w:noProof/>
                <w:sz w:val="18"/>
                <w:szCs w:val="18"/>
                <w:lang w:eastAsia="ja-JP"/>
              </w:rPr>
              <w:t>u</w:t>
            </w:r>
          </w:p>
        </w:tc>
      </w:tr>
    </w:tbl>
    <w:p w14:paraId="0EEE093D" w14:textId="77777777" w:rsidR="000A217A" w:rsidRPr="00785F71" w:rsidRDefault="000A217A" w:rsidP="000A217A">
      <w:pPr>
        <w:autoSpaceDE w:val="0"/>
        <w:autoSpaceDN w:val="0"/>
        <w:adjustRightInd w:val="0"/>
        <w:rPr>
          <w:noProof/>
          <w:szCs w:val="22"/>
        </w:rPr>
      </w:pPr>
    </w:p>
    <w:p w14:paraId="5CE5349D"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4:</w:t>
      </w:r>
      <w:r w:rsidRPr="00785F71">
        <w:rPr>
          <w:b/>
          <w:noProof/>
          <w:szCs w:val="22"/>
        </w:rPr>
        <w:tab/>
        <w:t>Kaplan</w:t>
      </w:r>
      <w:r>
        <w:rPr>
          <w:b/>
          <w:noProof/>
          <w:szCs w:val="22"/>
        </w:rPr>
        <w:t>ovy-</w:t>
      </w:r>
      <w:r w:rsidRPr="00785F71">
        <w:rPr>
          <w:b/>
          <w:noProof/>
          <w:szCs w:val="22"/>
        </w:rPr>
        <w:t xml:space="preserve">Meierovy křivky přežití bez radiografické progrese u pacientů </w:t>
      </w:r>
      <w:r w:rsidRPr="00785F71">
        <w:rPr>
          <w:b/>
          <w:noProof/>
        </w:rPr>
        <w:t xml:space="preserve">léčených buď </w:t>
      </w:r>
      <w:r>
        <w:rPr>
          <w:b/>
          <w:noProof/>
        </w:rPr>
        <w:t>abirateron</w:t>
      </w:r>
      <w:r w:rsidR="00B839F0">
        <w:rPr>
          <w:b/>
          <w:noProof/>
        </w:rPr>
        <w:t>-acetát</w:t>
      </w:r>
      <w:r>
        <w:rPr>
          <w:b/>
          <w:noProof/>
        </w:rPr>
        <w:t>em</w:t>
      </w:r>
      <w:r w:rsidRPr="00785F71">
        <w:rPr>
          <w:b/>
          <w:noProof/>
        </w:rPr>
        <w:t xml:space="preserve"> nebo placebem v kombinaci s prednisonem nebo prednisolonem a analogem LHRH nebo předchozí orchiektomií (při druhé průběžné analýze hodnocení OS zkoušejícím)</w:t>
      </w:r>
    </w:p>
    <w:p w14:paraId="60204180" w14:textId="77777777" w:rsidR="000A217A" w:rsidRPr="00785F71" w:rsidRDefault="00E40A1F" w:rsidP="000A217A">
      <w:pPr>
        <w:keepNext/>
        <w:autoSpaceDE w:val="0"/>
        <w:autoSpaceDN w:val="0"/>
        <w:adjustRightInd w:val="0"/>
        <w:rPr>
          <w:noProof/>
          <w:sz w:val="18"/>
          <w:szCs w:val="18"/>
        </w:rPr>
      </w:pPr>
      <w:r w:rsidRPr="00D06BE2">
        <w:rPr>
          <w:noProof/>
          <w:lang w:val="en-IN" w:eastAsia="en-IN"/>
        </w:rPr>
        <w:drawing>
          <wp:inline distT="0" distB="0" distL="0" distR="0" wp14:anchorId="70045283" wp14:editId="70DE7023">
            <wp:extent cx="5734050" cy="408622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4086225"/>
                    </a:xfrm>
                    <a:prstGeom prst="rect">
                      <a:avLst/>
                    </a:prstGeom>
                    <a:noFill/>
                    <a:ln>
                      <a:noFill/>
                    </a:ln>
                  </pic:spPr>
                </pic:pic>
              </a:graphicData>
            </a:graphic>
          </wp:inline>
        </w:drawing>
      </w:r>
      <w:r w:rsidR="000A217A" w:rsidRPr="00785F71">
        <w:rPr>
          <w:noProof/>
          <w:sz w:val="18"/>
          <w:szCs w:val="18"/>
        </w:rPr>
        <w:t>AA = </w:t>
      </w:r>
      <w:r w:rsidR="000A217A">
        <w:rPr>
          <w:noProof/>
          <w:sz w:val="18"/>
          <w:szCs w:val="18"/>
        </w:rPr>
        <w:t>abirateron-acetát</w:t>
      </w:r>
    </w:p>
    <w:p w14:paraId="507DBCDE" w14:textId="77777777" w:rsidR="000A217A" w:rsidRPr="00785F71" w:rsidRDefault="000A217A" w:rsidP="000A217A">
      <w:pPr>
        <w:autoSpaceDE w:val="0"/>
        <w:autoSpaceDN w:val="0"/>
        <w:adjustRightInd w:val="0"/>
        <w:rPr>
          <w:noProof/>
          <w:szCs w:val="22"/>
        </w:rPr>
      </w:pPr>
    </w:p>
    <w:p w14:paraId="02C363AC" w14:textId="77777777" w:rsidR="000A217A" w:rsidRPr="00785F71" w:rsidRDefault="000A217A" w:rsidP="000A217A">
      <w:pPr>
        <w:autoSpaceDE w:val="0"/>
        <w:autoSpaceDN w:val="0"/>
        <w:adjustRightInd w:val="0"/>
        <w:rPr>
          <w:noProof/>
          <w:szCs w:val="22"/>
        </w:rPr>
      </w:pPr>
      <w:r w:rsidRPr="00785F71">
        <w:rPr>
          <w:noProof/>
          <w:szCs w:val="22"/>
        </w:rPr>
        <w:t xml:space="preserve">Plánovaná předběžná analýza (interim analysis = IA) OS byla provedena po 333 pozorovaných úmrtích. Studie byla na základě pozorovaného významného klinického přínosu odslepena a pacientům ve skupině s placebem byla nabídnuta léčba </w:t>
      </w:r>
      <w:r>
        <w:rPr>
          <w:noProof/>
          <w:szCs w:val="22"/>
        </w:rPr>
        <w:t>abirateron</w:t>
      </w:r>
      <w:r w:rsidR="00B839F0">
        <w:rPr>
          <w:noProof/>
          <w:szCs w:val="22"/>
        </w:rPr>
        <w:t>-acetát</w:t>
      </w:r>
      <w:r>
        <w:rPr>
          <w:noProof/>
          <w:szCs w:val="22"/>
        </w:rPr>
        <w:t>em</w:t>
      </w:r>
      <w:r w:rsidRPr="00785F71">
        <w:rPr>
          <w:noProof/>
          <w:szCs w:val="22"/>
        </w:rPr>
        <w:t>. Celkové přežití bylo delší u </w:t>
      </w:r>
      <w:r>
        <w:rPr>
          <w:noProof/>
          <w:szCs w:val="22"/>
        </w:rPr>
        <w:t>abirateron</w:t>
      </w:r>
      <w:r w:rsidR="00B839F0">
        <w:rPr>
          <w:noProof/>
          <w:szCs w:val="22"/>
        </w:rPr>
        <w:t>-acetát</w:t>
      </w:r>
      <w:r>
        <w:rPr>
          <w:noProof/>
          <w:szCs w:val="22"/>
        </w:rPr>
        <w:t>u</w:t>
      </w:r>
      <w:r w:rsidRPr="00785F71">
        <w:rPr>
          <w:noProof/>
          <w:szCs w:val="22"/>
        </w:rPr>
        <w:t xml:space="preserve"> než u placeba s 25% snížením rizika úmrtí (poměr rizik = 0,752; 95% CI: </w:t>
      </w:r>
      <w:r w:rsidRPr="00785F71">
        <w:rPr>
          <w:noProof/>
        </w:rPr>
        <w:t>[</w:t>
      </w:r>
      <w:r w:rsidRPr="00785F71">
        <w:rPr>
          <w:noProof/>
          <w:szCs w:val="22"/>
        </w:rPr>
        <w:t>0,606</w:t>
      </w:r>
      <w:r w:rsidRPr="00785F71">
        <w:rPr>
          <w:noProof/>
        </w:rPr>
        <w:t>;</w:t>
      </w:r>
      <w:r w:rsidRPr="00785F71">
        <w:rPr>
          <w:noProof/>
          <w:szCs w:val="22"/>
        </w:rPr>
        <w:t> 0,934</w:t>
      </w:r>
      <w:r w:rsidRPr="00785F71">
        <w:rPr>
          <w:noProof/>
        </w:rPr>
        <w:t>], p=0,0097</w:t>
      </w:r>
      <w:r w:rsidRPr="00785F71">
        <w:rPr>
          <w:noProof/>
          <w:szCs w:val="22"/>
        </w:rPr>
        <w:t>), ale data k celkovému přežití nebyla dostatečně zralá a průběžné výsledky nedosáhly předem specifikovanou hodnotu statistické významnosti (viz tabulka 4). Přežití bylo po této předběžné analýze dále sledováno.</w:t>
      </w:r>
    </w:p>
    <w:p w14:paraId="1CD37ADA" w14:textId="77777777" w:rsidR="00B839F0" w:rsidRDefault="00B839F0" w:rsidP="000A217A">
      <w:pPr>
        <w:autoSpaceDE w:val="0"/>
        <w:autoSpaceDN w:val="0"/>
        <w:adjustRightInd w:val="0"/>
        <w:rPr>
          <w:noProof/>
          <w:szCs w:val="22"/>
        </w:rPr>
      </w:pPr>
    </w:p>
    <w:p w14:paraId="781CCDF8" w14:textId="77777777" w:rsidR="000A217A" w:rsidRPr="00785F71" w:rsidRDefault="000A217A" w:rsidP="000A217A">
      <w:pPr>
        <w:autoSpaceDE w:val="0"/>
        <w:autoSpaceDN w:val="0"/>
        <w:adjustRightInd w:val="0"/>
        <w:rPr>
          <w:noProof/>
        </w:rPr>
      </w:pPr>
      <w:r w:rsidRPr="00785F71">
        <w:rPr>
          <w:noProof/>
          <w:szCs w:val="22"/>
        </w:rPr>
        <w:t xml:space="preserve">Po zaznamenání 741 úmrtí byla provedena plánovaná konečná analýza celkového přežití (medián sledování byl 49 měsíců). Zemřelo šedesát pět procent (354 z 546) pacientů léčených </w:t>
      </w:r>
      <w:r>
        <w:rPr>
          <w:noProof/>
          <w:szCs w:val="22"/>
        </w:rPr>
        <w:t>abirateron</w:t>
      </w:r>
      <w:r w:rsidR="00B839F0">
        <w:rPr>
          <w:noProof/>
          <w:szCs w:val="22"/>
        </w:rPr>
        <w:t>-acetát</w:t>
      </w:r>
      <w:r>
        <w:rPr>
          <w:noProof/>
          <w:szCs w:val="22"/>
        </w:rPr>
        <w:t>em</w:t>
      </w:r>
      <w:r w:rsidRPr="00785F71">
        <w:rPr>
          <w:noProof/>
          <w:szCs w:val="22"/>
        </w:rPr>
        <w:t xml:space="preserve"> ve srovnání se 71% (387 z 542) pacientů léčených placebem. Byl prokázán statisticky významný přínos v celkovém přežití ve prospěch skupiny léčené </w:t>
      </w:r>
      <w:r>
        <w:rPr>
          <w:noProof/>
          <w:szCs w:val="22"/>
        </w:rPr>
        <w:t>abirateron</w:t>
      </w:r>
      <w:r w:rsidR="000809F5">
        <w:rPr>
          <w:noProof/>
          <w:szCs w:val="22"/>
        </w:rPr>
        <w:t>-acetátem</w:t>
      </w:r>
      <w:r w:rsidRPr="00785F71">
        <w:rPr>
          <w:noProof/>
          <w:szCs w:val="22"/>
        </w:rPr>
        <w:t xml:space="preserve"> se snížením rizika úmrtí o 19,4 % (</w:t>
      </w:r>
      <w:r w:rsidR="00C03C14" w:rsidRPr="00785F71">
        <w:rPr>
          <w:noProof/>
          <w:szCs w:val="22"/>
        </w:rPr>
        <w:t>poměr rizik </w:t>
      </w:r>
      <w:r w:rsidRPr="00785F71">
        <w:rPr>
          <w:noProof/>
        </w:rPr>
        <w:t>=</w:t>
      </w:r>
      <w:r w:rsidR="00C03C14">
        <w:rPr>
          <w:noProof/>
        </w:rPr>
        <w:t> </w:t>
      </w:r>
      <w:r w:rsidRPr="00785F71">
        <w:rPr>
          <w:noProof/>
        </w:rPr>
        <w:t>0,806; 95% CI: [0,697;</w:t>
      </w:r>
      <w:r w:rsidRPr="00785F71">
        <w:rPr>
          <w:bCs/>
          <w:noProof/>
          <w:szCs w:val="22"/>
        </w:rPr>
        <w:t> </w:t>
      </w:r>
      <w:r w:rsidRPr="00785F71">
        <w:rPr>
          <w:noProof/>
        </w:rPr>
        <w:t>0,931], p=0,0033) a zlepšením mediánu celkového přežití o 4,4 měsíce (</w:t>
      </w:r>
      <w:r>
        <w:rPr>
          <w:noProof/>
        </w:rPr>
        <w:t>abirateron</w:t>
      </w:r>
      <w:r w:rsidR="00B839F0">
        <w:rPr>
          <w:noProof/>
        </w:rPr>
        <w:t>-acetát</w:t>
      </w:r>
      <w:r w:rsidRPr="00785F71">
        <w:rPr>
          <w:noProof/>
        </w:rPr>
        <w:t xml:space="preserve"> 34,7 měsíce, placebo 30,3 měsíců) (viz tabulka 6 a obrázek 5). Toto zlepšení bylo prokázáno navzdory tomu, že 44 % pacientů v rameni s placebem užívalo </w:t>
      </w:r>
      <w:r>
        <w:rPr>
          <w:noProof/>
        </w:rPr>
        <w:t>abirateron</w:t>
      </w:r>
      <w:r w:rsidR="00B839F0">
        <w:rPr>
          <w:noProof/>
        </w:rPr>
        <w:t>-acetát</w:t>
      </w:r>
      <w:r w:rsidRPr="00785F71">
        <w:rPr>
          <w:noProof/>
        </w:rPr>
        <w:t xml:space="preserve"> jako následnou léčbu.</w:t>
      </w:r>
    </w:p>
    <w:p w14:paraId="04168C99" w14:textId="77777777" w:rsidR="000A217A" w:rsidRPr="00785F71" w:rsidRDefault="000A217A" w:rsidP="000A217A">
      <w:pPr>
        <w:autoSpaceDE w:val="0"/>
        <w:autoSpaceDN w:val="0"/>
        <w:adjustRightInd w:val="0"/>
        <w:rPr>
          <w:noProof/>
          <w:szCs w:val="2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2958"/>
        <w:gridCol w:w="49"/>
        <w:gridCol w:w="3007"/>
      </w:tblGrid>
      <w:tr w:rsidR="000A217A" w:rsidRPr="00785F71" w14:paraId="0E868AAE" w14:textId="77777777" w:rsidTr="00D72D79">
        <w:trPr>
          <w:cantSplit/>
          <w:jc w:val="center"/>
        </w:trPr>
        <w:tc>
          <w:tcPr>
            <w:tcW w:w="9008" w:type="dxa"/>
            <w:gridSpan w:val="4"/>
            <w:tcBorders>
              <w:top w:val="single" w:sz="4" w:space="0" w:color="auto"/>
              <w:left w:val="nil"/>
              <w:bottom w:val="single" w:sz="4" w:space="0" w:color="auto"/>
              <w:right w:val="nil"/>
            </w:tcBorders>
          </w:tcPr>
          <w:p w14:paraId="701C7377" w14:textId="77777777" w:rsidR="000A217A" w:rsidRPr="00785F71" w:rsidRDefault="000A217A" w:rsidP="002A0546">
            <w:pPr>
              <w:keepNext/>
              <w:ind w:left="1134" w:hanging="1134"/>
              <w:rPr>
                <w:b/>
                <w:noProof/>
              </w:rPr>
            </w:pPr>
            <w:r w:rsidRPr="00785F71">
              <w:rPr>
                <w:b/>
                <w:noProof/>
              </w:rPr>
              <w:t xml:space="preserve">Tabulka 6: Studie 302: Celkové přežití pacientů léčených buď </w:t>
            </w:r>
            <w:r>
              <w:rPr>
                <w:b/>
                <w:noProof/>
              </w:rPr>
              <w:t>abirateronem</w:t>
            </w:r>
            <w:r w:rsidR="007476B4">
              <w:rPr>
                <w:b/>
                <w:noProof/>
              </w:rPr>
              <w:t>-acetátem</w:t>
            </w:r>
            <w:r w:rsidRPr="00785F71">
              <w:rPr>
                <w:b/>
                <w:noProof/>
              </w:rPr>
              <w:t xml:space="preserve"> nebo placebem v kombinaci s prednisonem nebo prednisolonem a analogem LHRH nebo předchozí orchiektomií</w:t>
            </w:r>
          </w:p>
        </w:tc>
      </w:tr>
      <w:tr w:rsidR="000A217A" w:rsidRPr="00785F71" w14:paraId="4E54204B" w14:textId="77777777" w:rsidTr="00D72D79">
        <w:trPr>
          <w:cantSplit/>
          <w:jc w:val="center"/>
        </w:trPr>
        <w:tc>
          <w:tcPr>
            <w:tcW w:w="3036" w:type="dxa"/>
            <w:tcBorders>
              <w:top w:val="single" w:sz="4" w:space="0" w:color="auto"/>
              <w:left w:val="nil"/>
              <w:bottom w:val="single" w:sz="4" w:space="0" w:color="auto"/>
              <w:right w:val="nil"/>
            </w:tcBorders>
          </w:tcPr>
          <w:p w14:paraId="5A82DECB" w14:textId="77777777" w:rsidR="000A217A" w:rsidRPr="00785F71" w:rsidRDefault="000A217A" w:rsidP="002A0546">
            <w:pPr>
              <w:keepNext/>
              <w:rPr>
                <w:noProof/>
              </w:rPr>
            </w:pPr>
          </w:p>
        </w:tc>
        <w:tc>
          <w:tcPr>
            <w:tcW w:w="2937" w:type="dxa"/>
            <w:tcBorders>
              <w:top w:val="single" w:sz="4" w:space="0" w:color="auto"/>
              <w:left w:val="nil"/>
              <w:bottom w:val="single" w:sz="4" w:space="0" w:color="auto"/>
              <w:right w:val="nil"/>
            </w:tcBorders>
          </w:tcPr>
          <w:p w14:paraId="69AA0AAE" w14:textId="77777777" w:rsidR="000A217A" w:rsidRPr="00785F71" w:rsidRDefault="000A217A" w:rsidP="002A0546">
            <w:pPr>
              <w:keepNext/>
              <w:jc w:val="center"/>
              <w:rPr>
                <w:b/>
                <w:noProof/>
              </w:rPr>
            </w:pPr>
            <w:r>
              <w:rPr>
                <w:b/>
                <w:noProof/>
              </w:rPr>
              <w:t>Abirateron</w:t>
            </w:r>
            <w:r w:rsidR="007476B4">
              <w:rPr>
                <w:b/>
                <w:noProof/>
              </w:rPr>
              <w:t>-acetát</w:t>
            </w:r>
          </w:p>
          <w:p w14:paraId="3B68957F" w14:textId="77777777" w:rsidR="000A217A" w:rsidRPr="00785F71" w:rsidRDefault="000A217A" w:rsidP="002A0546">
            <w:pPr>
              <w:keepNext/>
              <w:jc w:val="center"/>
              <w:rPr>
                <w:b/>
                <w:noProof/>
              </w:rPr>
            </w:pPr>
            <w:r w:rsidRPr="00785F71">
              <w:rPr>
                <w:b/>
                <w:noProof/>
              </w:rPr>
              <w:t>(n = 546)</w:t>
            </w:r>
          </w:p>
        </w:tc>
        <w:tc>
          <w:tcPr>
            <w:tcW w:w="3035" w:type="dxa"/>
            <w:gridSpan w:val="2"/>
            <w:tcBorders>
              <w:top w:val="single" w:sz="4" w:space="0" w:color="auto"/>
              <w:left w:val="nil"/>
              <w:bottom w:val="single" w:sz="4" w:space="0" w:color="auto"/>
              <w:right w:val="nil"/>
            </w:tcBorders>
          </w:tcPr>
          <w:p w14:paraId="363BEC46" w14:textId="77777777" w:rsidR="000A217A" w:rsidRPr="00785F71" w:rsidRDefault="000A217A" w:rsidP="002A0546">
            <w:pPr>
              <w:keepNext/>
              <w:jc w:val="center"/>
              <w:rPr>
                <w:b/>
                <w:noProof/>
              </w:rPr>
            </w:pPr>
            <w:r w:rsidRPr="00785F71">
              <w:rPr>
                <w:b/>
                <w:noProof/>
              </w:rPr>
              <w:t>Placebo</w:t>
            </w:r>
          </w:p>
          <w:p w14:paraId="33E409AE" w14:textId="77777777" w:rsidR="000A217A" w:rsidRPr="00785F71" w:rsidRDefault="000A217A" w:rsidP="002A0546">
            <w:pPr>
              <w:keepNext/>
              <w:jc w:val="center"/>
              <w:rPr>
                <w:b/>
                <w:noProof/>
              </w:rPr>
            </w:pPr>
            <w:r w:rsidRPr="00785F71">
              <w:rPr>
                <w:b/>
                <w:noProof/>
              </w:rPr>
              <w:t>(n = 542)</w:t>
            </w:r>
          </w:p>
        </w:tc>
      </w:tr>
      <w:tr w:rsidR="000A217A" w:rsidRPr="00785F71" w14:paraId="506D03DC" w14:textId="77777777" w:rsidTr="00D72D79">
        <w:trPr>
          <w:cantSplit/>
          <w:jc w:val="center"/>
        </w:trPr>
        <w:tc>
          <w:tcPr>
            <w:tcW w:w="3036" w:type="dxa"/>
            <w:tcBorders>
              <w:top w:val="single" w:sz="4" w:space="0" w:color="auto"/>
              <w:left w:val="nil"/>
              <w:bottom w:val="nil"/>
              <w:right w:val="nil"/>
            </w:tcBorders>
          </w:tcPr>
          <w:p w14:paraId="0C67AD0C" w14:textId="77777777" w:rsidR="000A217A" w:rsidRPr="00785F71" w:rsidRDefault="000A217A" w:rsidP="002A0546">
            <w:pPr>
              <w:keepNext/>
              <w:jc w:val="center"/>
              <w:rPr>
                <w:b/>
                <w:noProof/>
              </w:rPr>
            </w:pPr>
            <w:r w:rsidRPr="00785F71">
              <w:rPr>
                <w:b/>
                <w:noProof/>
              </w:rPr>
              <w:t>Předběžná analýza celkového přežití</w:t>
            </w:r>
          </w:p>
        </w:tc>
        <w:tc>
          <w:tcPr>
            <w:tcW w:w="2937" w:type="dxa"/>
            <w:tcBorders>
              <w:top w:val="single" w:sz="4" w:space="0" w:color="auto"/>
              <w:left w:val="nil"/>
              <w:bottom w:val="nil"/>
              <w:right w:val="nil"/>
            </w:tcBorders>
          </w:tcPr>
          <w:p w14:paraId="006669FF" w14:textId="77777777" w:rsidR="000A217A" w:rsidRPr="00785F71" w:rsidDel="00155585" w:rsidRDefault="000A217A" w:rsidP="002A0546">
            <w:pPr>
              <w:keepNext/>
              <w:jc w:val="center"/>
              <w:rPr>
                <w:noProof/>
              </w:rPr>
            </w:pPr>
          </w:p>
        </w:tc>
        <w:tc>
          <w:tcPr>
            <w:tcW w:w="3035" w:type="dxa"/>
            <w:gridSpan w:val="2"/>
            <w:tcBorders>
              <w:top w:val="single" w:sz="4" w:space="0" w:color="auto"/>
              <w:left w:val="nil"/>
              <w:bottom w:val="nil"/>
              <w:right w:val="nil"/>
            </w:tcBorders>
          </w:tcPr>
          <w:p w14:paraId="73FD1DCC" w14:textId="77777777" w:rsidR="000A217A" w:rsidRPr="00785F71" w:rsidRDefault="000A217A" w:rsidP="002A0546">
            <w:pPr>
              <w:keepNext/>
              <w:jc w:val="center"/>
              <w:rPr>
                <w:noProof/>
              </w:rPr>
            </w:pPr>
          </w:p>
        </w:tc>
      </w:tr>
      <w:tr w:rsidR="000A217A" w:rsidRPr="00785F71" w14:paraId="1FF9AAF3" w14:textId="77777777" w:rsidTr="00D72D79">
        <w:trPr>
          <w:cantSplit/>
          <w:jc w:val="center"/>
        </w:trPr>
        <w:tc>
          <w:tcPr>
            <w:tcW w:w="3036" w:type="dxa"/>
            <w:tcBorders>
              <w:top w:val="nil"/>
              <w:left w:val="nil"/>
              <w:bottom w:val="nil"/>
              <w:right w:val="nil"/>
            </w:tcBorders>
          </w:tcPr>
          <w:p w14:paraId="0139F49B" w14:textId="77777777" w:rsidR="000A217A" w:rsidRPr="00785F71" w:rsidRDefault="000A217A" w:rsidP="002A0546">
            <w:pPr>
              <w:jc w:val="center"/>
              <w:rPr>
                <w:noProof/>
              </w:rPr>
            </w:pPr>
            <w:r w:rsidRPr="00785F71">
              <w:rPr>
                <w:noProof/>
              </w:rPr>
              <w:t>Úmrtí (%)</w:t>
            </w:r>
          </w:p>
        </w:tc>
        <w:tc>
          <w:tcPr>
            <w:tcW w:w="2937" w:type="dxa"/>
            <w:tcBorders>
              <w:top w:val="nil"/>
              <w:left w:val="nil"/>
              <w:bottom w:val="nil"/>
              <w:right w:val="nil"/>
            </w:tcBorders>
          </w:tcPr>
          <w:p w14:paraId="27697E14" w14:textId="77777777" w:rsidR="000A217A" w:rsidRPr="00785F71" w:rsidRDefault="000A217A" w:rsidP="002A0546">
            <w:pPr>
              <w:jc w:val="center"/>
              <w:rPr>
                <w:noProof/>
              </w:rPr>
            </w:pPr>
            <w:r w:rsidRPr="00785F71">
              <w:rPr>
                <w:noProof/>
              </w:rPr>
              <w:t>147 (27 %)</w:t>
            </w:r>
          </w:p>
        </w:tc>
        <w:tc>
          <w:tcPr>
            <w:tcW w:w="3035" w:type="dxa"/>
            <w:gridSpan w:val="2"/>
            <w:tcBorders>
              <w:top w:val="nil"/>
              <w:left w:val="nil"/>
              <w:bottom w:val="nil"/>
              <w:right w:val="nil"/>
            </w:tcBorders>
          </w:tcPr>
          <w:p w14:paraId="15169FB5" w14:textId="77777777" w:rsidR="000A217A" w:rsidRPr="00785F71" w:rsidRDefault="000A217A" w:rsidP="002A0546">
            <w:pPr>
              <w:jc w:val="center"/>
              <w:rPr>
                <w:noProof/>
              </w:rPr>
            </w:pPr>
            <w:r w:rsidRPr="00785F71">
              <w:rPr>
                <w:noProof/>
              </w:rPr>
              <w:t>186 (34 %)</w:t>
            </w:r>
          </w:p>
        </w:tc>
      </w:tr>
      <w:tr w:rsidR="000A217A" w:rsidRPr="00785F71" w14:paraId="5E638ECC" w14:textId="77777777" w:rsidTr="00D72D79">
        <w:trPr>
          <w:cantSplit/>
          <w:jc w:val="center"/>
        </w:trPr>
        <w:tc>
          <w:tcPr>
            <w:tcW w:w="3036" w:type="dxa"/>
            <w:tcBorders>
              <w:top w:val="nil"/>
              <w:left w:val="nil"/>
              <w:bottom w:val="nil"/>
              <w:right w:val="nil"/>
            </w:tcBorders>
          </w:tcPr>
          <w:p w14:paraId="481FF359" w14:textId="77777777" w:rsidR="000A217A" w:rsidRPr="00785F71" w:rsidRDefault="000A217A" w:rsidP="002A0546">
            <w:pPr>
              <w:jc w:val="center"/>
              <w:rPr>
                <w:noProof/>
              </w:rPr>
            </w:pPr>
            <w:r w:rsidRPr="00785F71">
              <w:rPr>
                <w:noProof/>
              </w:rPr>
              <w:t>Medián přežití (měsíce)</w:t>
            </w:r>
          </w:p>
          <w:p w14:paraId="0CC76EF8" w14:textId="77777777" w:rsidR="000A217A" w:rsidRPr="00785F71" w:rsidRDefault="000A217A" w:rsidP="002A0546">
            <w:pPr>
              <w:jc w:val="center"/>
              <w:rPr>
                <w:noProof/>
              </w:rPr>
            </w:pPr>
            <w:r w:rsidRPr="00785F71">
              <w:rPr>
                <w:noProof/>
              </w:rPr>
              <w:t>(95% CI)</w:t>
            </w:r>
          </w:p>
        </w:tc>
        <w:tc>
          <w:tcPr>
            <w:tcW w:w="2937" w:type="dxa"/>
            <w:tcBorders>
              <w:top w:val="nil"/>
              <w:left w:val="nil"/>
              <w:bottom w:val="nil"/>
              <w:right w:val="nil"/>
            </w:tcBorders>
          </w:tcPr>
          <w:p w14:paraId="59F8E2C7" w14:textId="77777777" w:rsidR="000A217A" w:rsidRPr="00785F71" w:rsidRDefault="000A217A" w:rsidP="002A0546">
            <w:pPr>
              <w:jc w:val="center"/>
              <w:rPr>
                <w:noProof/>
              </w:rPr>
            </w:pPr>
            <w:r w:rsidRPr="00785F71">
              <w:rPr>
                <w:noProof/>
              </w:rPr>
              <w:t>Nedosaženo</w:t>
            </w:r>
          </w:p>
          <w:p w14:paraId="3C20DF75" w14:textId="77777777" w:rsidR="000A217A" w:rsidRPr="00785F71" w:rsidRDefault="000A217A" w:rsidP="002A0546">
            <w:pPr>
              <w:jc w:val="center"/>
              <w:rPr>
                <w:noProof/>
              </w:rPr>
            </w:pPr>
            <w:r w:rsidRPr="00785F71">
              <w:rPr>
                <w:noProof/>
              </w:rPr>
              <w:t>(NE, NE)</w:t>
            </w:r>
          </w:p>
        </w:tc>
        <w:tc>
          <w:tcPr>
            <w:tcW w:w="3035" w:type="dxa"/>
            <w:gridSpan w:val="2"/>
            <w:tcBorders>
              <w:top w:val="nil"/>
              <w:left w:val="nil"/>
              <w:bottom w:val="nil"/>
              <w:right w:val="nil"/>
            </w:tcBorders>
          </w:tcPr>
          <w:p w14:paraId="54296C4F" w14:textId="77777777" w:rsidR="000A217A" w:rsidRPr="00785F71" w:rsidRDefault="000A217A" w:rsidP="002A0546">
            <w:pPr>
              <w:jc w:val="center"/>
              <w:rPr>
                <w:noProof/>
              </w:rPr>
            </w:pPr>
            <w:r w:rsidRPr="00785F71">
              <w:rPr>
                <w:noProof/>
              </w:rPr>
              <w:t>27,2</w:t>
            </w:r>
          </w:p>
          <w:p w14:paraId="542D069D" w14:textId="77777777" w:rsidR="000A217A" w:rsidRPr="00785F71" w:rsidRDefault="000A217A" w:rsidP="002A0546">
            <w:pPr>
              <w:jc w:val="center"/>
              <w:rPr>
                <w:noProof/>
              </w:rPr>
            </w:pPr>
            <w:r w:rsidRPr="00785F71">
              <w:rPr>
                <w:noProof/>
              </w:rPr>
              <w:t>(25,95; NE)</w:t>
            </w:r>
          </w:p>
        </w:tc>
      </w:tr>
      <w:tr w:rsidR="000A217A" w:rsidRPr="00785F71" w14:paraId="3511B5C6" w14:textId="77777777" w:rsidTr="00D72D79">
        <w:trPr>
          <w:cantSplit/>
          <w:jc w:val="center"/>
        </w:trPr>
        <w:tc>
          <w:tcPr>
            <w:tcW w:w="3036" w:type="dxa"/>
            <w:tcBorders>
              <w:top w:val="nil"/>
              <w:left w:val="nil"/>
              <w:bottom w:val="nil"/>
              <w:right w:val="nil"/>
            </w:tcBorders>
          </w:tcPr>
          <w:p w14:paraId="2C6A192D" w14:textId="77777777" w:rsidR="000A217A" w:rsidRPr="00785F71" w:rsidRDefault="000A217A" w:rsidP="002A0546">
            <w:pPr>
              <w:jc w:val="center"/>
              <w:rPr>
                <w:noProof/>
              </w:rPr>
            </w:pPr>
            <w:r w:rsidRPr="00785F71">
              <w:rPr>
                <w:noProof/>
              </w:rPr>
              <w:t>hodnota p*</w:t>
            </w:r>
          </w:p>
        </w:tc>
        <w:tc>
          <w:tcPr>
            <w:tcW w:w="5972" w:type="dxa"/>
            <w:gridSpan w:val="3"/>
            <w:tcBorders>
              <w:top w:val="nil"/>
              <w:left w:val="nil"/>
              <w:bottom w:val="nil"/>
              <w:right w:val="nil"/>
            </w:tcBorders>
          </w:tcPr>
          <w:p w14:paraId="7D54B0DB" w14:textId="77777777" w:rsidR="000A217A" w:rsidRPr="00785F71" w:rsidRDefault="000A217A" w:rsidP="002A0546">
            <w:pPr>
              <w:jc w:val="center"/>
              <w:rPr>
                <w:noProof/>
              </w:rPr>
            </w:pPr>
            <w:r w:rsidRPr="00785F71">
              <w:rPr>
                <w:noProof/>
              </w:rPr>
              <w:t>0,0097</w:t>
            </w:r>
          </w:p>
        </w:tc>
      </w:tr>
      <w:tr w:rsidR="000A217A" w:rsidRPr="00785F71" w14:paraId="596EA90F" w14:textId="77777777" w:rsidTr="00D72D79">
        <w:trPr>
          <w:cantSplit/>
          <w:jc w:val="center"/>
        </w:trPr>
        <w:tc>
          <w:tcPr>
            <w:tcW w:w="3036" w:type="dxa"/>
            <w:tcBorders>
              <w:top w:val="nil"/>
              <w:left w:val="nil"/>
              <w:bottom w:val="nil"/>
              <w:right w:val="nil"/>
            </w:tcBorders>
          </w:tcPr>
          <w:p w14:paraId="03773C48" w14:textId="77777777" w:rsidR="000A217A" w:rsidRPr="00785F71" w:rsidRDefault="000A217A" w:rsidP="002A0546">
            <w:pPr>
              <w:jc w:val="center"/>
              <w:rPr>
                <w:noProof/>
              </w:rPr>
            </w:pPr>
            <w:r w:rsidRPr="00785F71">
              <w:rPr>
                <w:noProof/>
              </w:rPr>
              <w:t>Poměr rizik**</w:t>
            </w:r>
          </w:p>
          <w:p w14:paraId="10505759" w14:textId="77777777" w:rsidR="000A217A" w:rsidRPr="00785F71" w:rsidRDefault="000A217A" w:rsidP="002A0546">
            <w:pPr>
              <w:jc w:val="center"/>
              <w:rPr>
                <w:noProof/>
              </w:rPr>
            </w:pPr>
            <w:r w:rsidRPr="00785F71">
              <w:rPr>
                <w:noProof/>
              </w:rPr>
              <w:t>(95% CI)</w:t>
            </w:r>
          </w:p>
        </w:tc>
        <w:tc>
          <w:tcPr>
            <w:tcW w:w="5972" w:type="dxa"/>
            <w:gridSpan w:val="3"/>
            <w:tcBorders>
              <w:top w:val="nil"/>
              <w:left w:val="nil"/>
              <w:bottom w:val="nil"/>
              <w:right w:val="nil"/>
            </w:tcBorders>
            <w:vAlign w:val="center"/>
          </w:tcPr>
          <w:p w14:paraId="7533A5DB" w14:textId="77777777" w:rsidR="000A217A" w:rsidRPr="00785F71" w:rsidRDefault="000A217A" w:rsidP="002A0546">
            <w:pPr>
              <w:jc w:val="center"/>
              <w:rPr>
                <w:noProof/>
              </w:rPr>
            </w:pPr>
            <w:r w:rsidRPr="00785F71">
              <w:rPr>
                <w:noProof/>
              </w:rPr>
              <w:t>0,752 (0,606; 0,934)</w:t>
            </w:r>
          </w:p>
        </w:tc>
      </w:tr>
      <w:tr w:rsidR="000A217A" w:rsidRPr="00785F71" w14:paraId="5CF8EBDC" w14:textId="77777777" w:rsidTr="00D72D79">
        <w:trPr>
          <w:cantSplit/>
          <w:jc w:val="center"/>
        </w:trPr>
        <w:tc>
          <w:tcPr>
            <w:tcW w:w="3036" w:type="dxa"/>
            <w:tcBorders>
              <w:top w:val="nil"/>
              <w:left w:val="nil"/>
              <w:bottom w:val="nil"/>
              <w:right w:val="nil"/>
            </w:tcBorders>
          </w:tcPr>
          <w:p w14:paraId="055890E0" w14:textId="77777777" w:rsidR="000A217A" w:rsidRPr="00785F71" w:rsidRDefault="000A217A" w:rsidP="002A0546">
            <w:pPr>
              <w:keepNext/>
              <w:jc w:val="center"/>
              <w:rPr>
                <w:noProof/>
              </w:rPr>
            </w:pPr>
            <w:r w:rsidRPr="00785F71">
              <w:rPr>
                <w:b/>
                <w:noProof/>
              </w:rPr>
              <w:t>Závěrečná analýza celkového přežití</w:t>
            </w:r>
          </w:p>
        </w:tc>
        <w:tc>
          <w:tcPr>
            <w:tcW w:w="5972" w:type="dxa"/>
            <w:gridSpan w:val="3"/>
            <w:tcBorders>
              <w:top w:val="nil"/>
              <w:left w:val="nil"/>
              <w:bottom w:val="nil"/>
              <w:right w:val="nil"/>
            </w:tcBorders>
            <w:vAlign w:val="center"/>
          </w:tcPr>
          <w:p w14:paraId="31BA8E7C" w14:textId="77777777" w:rsidR="000A217A" w:rsidRPr="00785F71" w:rsidRDefault="000A217A" w:rsidP="002A0546">
            <w:pPr>
              <w:keepNext/>
              <w:jc w:val="center"/>
              <w:rPr>
                <w:noProof/>
              </w:rPr>
            </w:pPr>
          </w:p>
        </w:tc>
      </w:tr>
      <w:tr w:rsidR="000A217A" w:rsidRPr="00785F71" w14:paraId="689FA3C6" w14:textId="77777777" w:rsidTr="00D72D79">
        <w:trPr>
          <w:cantSplit/>
          <w:jc w:val="center"/>
        </w:trPr>
        <w:tc>
          <w:tcPr>
            <w:tcW w:w="3036" w:type="dxa"/>
            <w:tcBorders>
              <w:top w:val="nil"/>
              <w:left w:val="nil"/>
              <w:bottom w:val="nil"/>
              <w:right w:val="nil"/>
            </w:tcBorders>
          </w:tcPr>
          <w:p w14:paraId="547D3555" w14:textId="77777777" w:rsidR="000A217A" w:rsidRPr="00785F71" w:rsidRDefault="000A217A" w:rsidP="002A0546">
            <w:pPr>
              <w:jc w:val="center"/>
              <w:rPr>
                <w:b/>
                <w:noProof/>
              </w:rPr>
            </w:pPr>
            <w:r w:rsidRPr="00785F71">
              <w:rPr>
                <w:noProof/>
              </w:rPr>
              <w:t>Úmrtí (%)</w:t>
            </w:r>
          </w:p>
        </w:tc>
        <w:tc>
          <w:tcPr>
            <w:tcW w:w="2986" w:type="dxa"/>
            <w:gridSpan w:val="2"/>
            <w:tcBorders>
              <w:top w:val="nil"/>
              <w:left w:val="nil"/>
              <w:bottom w:val="nil"/>
              <w:right w:val="nil"/>
            </w:tcBorders>
          </w:tcPr>
          <w:p w14:paraId="6273D29F" w14:textId="77777777" w:rsidR="000A217A" w:rsidRPr="00785F71" w:rsidRDefault="000A217A" w:rsidP="002A0546">
            <w:pPr>
              <w:jc w:val="center"/>
              <w:rPr>
                <w:noProof/>
              </w:rPr>
            </w:pPr>
            <w:r w:rsidRPr="00785F71">
              <w:rPr>
                <w:noProof/>
              </w:rPr>
              <w:t>354 (65 %)</w:t>
            </w:r>
          </w:p>
        </w:tc>
        <w:tc>
          <w:tcPr>
            <w:tcW w:w="2986" w:type="dxa"/>
            <w:tcBorders>
              <w:top w:val="nil"/>
              <w:left w:val="nil"/>
              <w:bottom w:val="nil"/>
              <w:right w:val="nil"/>
            </w:tcBorders>
          </w:tcPr>
          <w:p w14:paraId="10640850" w14:textId="77777777" w:rsidR="000A217A" w:rsidRPr="00785F71" w:rsidRDefault="000A217A" w:rsidP="002A0546">
            <w:pPr>
              <w:jc w:val="center"/>
              <w:rPr>
                <w:noProof/>
              </w:rPr>
            </w:pPr>
            <w:r w:rsidRPr="00785F71">
              <w:rPr>
                <w:noProof/>
              </w:rPr>
              <w:t>387 (71 %)</w:t>
            </w:r>
          </w:p>
        </w:tc>
      </w:tr>
      <w:tr w:rsidR="000A217A" w:rsidRPr="00785F71" w14:paraId="10DE7879" w14:textId="77777777" w:rsidTr="00D72D79">
        <w:trPr>
          <w:cantSplit/>
          <w:jc w:val="center"/>
        </w:trPr>
        <w:tc>
          <w:tcPr>
            <w:tcW w:w="3036" w:type="dxa"/>
            <w:tcBorders>
              <w:top w:val="nil"/>
              <w:left w:val="nil"/>
              <w:bottom w:val="nil"/>
              <w:right w:val="nil"/>
            </w:tcBorders>
          </w:tcPr>
          <w:p w14:paraId="4F5AE468" w14:textId="77777777" w:rsidR="000A217A" w:rsidRPr="00785F71" w:rsidRDefault="000A217A" w:rsidP="002A0546">
            <w:pPr>
              <w:jc w:val="center"/>
              <w:rPr>
                <w:noProof/>
              </w:rPr>
            </w:pPr>
            <w:r w:rsidRPr="00785F71">
              <w:rPr>
                <w:noProof/>
              </w:rPr>
              <w:t>Medián přežití (měsíce)</w:t>
            </w:r>
          </w:p>
          <w:p w14:paraId="6CF93ED3" w14:textId="77777777" w:rsidR="000A217A" w:rsidRPr="00785F71" w:rsidRDefault="000A217A" w:rsidP="002A0546">
            <w:pPr>
              <w:jc w:val="center"/>
              <w:rPr>
                <w:b/>
                <w:noProof/>
              </w:rPr>
            </w:pPr>
            <w:r w:rsidRPr="00785F71">
              <w:rPr>
                <w:noProof/>
              </w:rPr>
              <w:t>(95% CI)</w:t>
            </w:r>
          </w:p>
        </w:tc>
        <w:tc>
          <w:tcPr>
            <w:tcW w:w="2986" w:type="dxa"/>
            <w:gridSpan w:val="2"/>
            <w:tcBorders>
              <w:top w:val="nil"/>
              <w:left w:val="nil"/>
              <w:bottom w:val="nil"/>
              <w:right w:val="nil"/>
            </w:tcBorders>
          </w:tcPr>
          <w:p w14:paraId="30EC04B6" w14:textId="77777777" w:rsidR="000A217A" w:rsidRPr="00785F71" w:rsidRDefault="000A217A" w:rsidP="002A0546">
            <w:pPr>
              <w:jc w:val="center"/>
              <w:rPr>
                <w:noProof/>
              </w:rPr>
            </w:pPr>
            <w:r w:rsidRPr="00785F71">
              <w:rPr>
                <w:noProof/>
              </w:rPr>
              <w:t>34,7 (32,7; 36,8)</w:t>
            </w:r>
          </w:p>
        </w:tc>
        <w:tc>
          <w:tcPr>
            <w:tcW w:w="2986" w:type="dxa"/>
            <w:tcBorders>
              <w:top w:val="nil"/>
              <w:left w:val="nil"/>
              <w:bottom w:val="nil"/>
              <w:right w:val="nil"/>
            </w:tcBorders>
          </w:tcPr>
          <w:p w14:paraId="697D8EDC" w14:textId="77777777" w:rsidR="000A217A" w:rsidRPr="00785F71" w:rsidRDefault="000A217A" w:rsidP="002A0546">
            <w:pPr>
              <w:jc w:val="center"/>
              <w:rPr>
                <w:noProof/>
              </w:rPr>
            </w:pPr>
            <w:r w:rsidRPr="00785F71">
              <w:rPr>
                <w:noProof/>
              </w:rPr>
              <w:t>30,2 (28,7; 33,3)</w:t>
            </w:r>
          </w:p>
        </w:tc>
      </w:tr>
      <w:tr w:rsidR="000A217A" w:rsidRPr="00785F71" w14:paraId="74C8779F" w14:textId="77777777" w:rsidTr="00D72D79">
        <w:trPr>
          <w:cantSplit/>
          <w:jc w:val="center"/>
        </w:trPr>
        <w:tc>
          <w:tcPr>
            <w:tcW w:w="3036" w:type="dxa"/>
            <w:tcBorders>
              <w:top w:val="nil"/>
              <w:left w:val="nil"/>
              <w:bottom w:val="nil"/>
              <w:right w:val="nil"/>
            </w:tcBorders>
          </w:tcPr>
          <w:p w14:paraId="41C078AC" w14:textId="77777777" w:rsidR="000A217A" w:rsidRPr="00785F71" w:rsidRDefault="000A217A" w:rsidP="002A0546">
            <w:pPr>
              <w:jc w:val="center"/>
              <w:rPr>
                <w:noProof/>
              </w:rPr>
            </w:pPr>
            <w:r w:rsidRPr="00785F71">
              <w:rPr>
                <w:noProof/>
              </w:rPr>
              <w:t>hodnota p*</w:t>
            </w:r>
          </w:p>
        </w:tc>
        <w:tc>
          <w:tcPr>
            <w:tcW w:w="5972" w:type="dxa"/>
            <w:gridSpan w:val="3"/>
            <w:tcBorders>
              <w:top w:val="nil"/>
              <w:left w:val="nil"/>
              <w:bottom w:val="nil"/>
              <w:right w:val="nil"/>
            </w:tcBorders>
            <w:vAlign w:val="center"/>
          </w:tcPr>
          <w:p w14:paraId="0FE2399A" w14:textId="77777777" w:rsidR="000A217A" w:rsidRPr="00785F71" w:rsidRDefault="000A217A" w:rsidP="002A0546">
            <w:pPr>
              <w:jc w:val="center"/>
              <w:rPr>
                <w:noProof/>
              </w:rPr>
            </w:pPr>
            <w:r w:rsidRPr="00785F71">
              <w:rPr>
                <w:noProof/>
              </w:rPr>
              <w:t>0,0033</w:t>
            </w:r>
          </w:p>
        </w:tc>
      </w:tr>
      <w:tr w:rsidR="000A217A" w:rsidRPr="00785F71" w14:paraId="39E85309" w14:textId="77777777" w:rsidTr="00D72D79">
        <w:trPr>
          <w:cantSplit/>
          <w:jc w:val="center"/>
        </w:trPr>
        <w:tc>
          <w:tcPr>
            <w:tcW w:w="3036" w:type="dxa"/>
            <w:tcBorders>
              <w:top w:val="nil"/>
              <w:left w:val="nil"/>
              <w:bottom w:val="single" w:sz="4" w:space="0" w:color="auto"/>
              <w:right w:val="nil"/>
            </w:tcBorders>
          </w:tcPr>
          <w:p w14:paraId="49A2152F" w14:textId="77777777" w:rsidR="000A217A" w:rsidRPr="00785F71" w:rsidRDefault="000A217A" w:rsidP="002A0546">
            <w:pPr>
              <w:jc w:val="center"/>
              <w:rPr>
                <w:noProof/>
              </w:rPr>
            </w:pPr>
            <w:r w:rsidRPr="00785F71">
              <w:rPr>
                <w:noProof/>
              </w:rPr>
              <w:t>Poměr rizik**</w:t>
            </w:r>
          </w:p>
          <w:p w14:paraId="6A1380D1" w14:textId="77777777" w:rsidR="000A217A" w:rsidRPr="00785F71" w:rsidRDefault="000A217A" w:rsidP="002A0546">
            <w:pPr>
              <w:jc w:val="center"/>
              <w:rPr>
                <w:b/>
                <w:noProof/>
              </w:rPr>
            </w:pPr>
            <w:r w:rsidRPr="00785F71">
              <w:rPr>
                <w:noProof/>
              </w:rPr>
              <w:t>(95% CI)</w:t>
            </w:r>
          </w:p>
        </w:tc>
        <w:tc>
          <w:tcPr>
            <w:tcW w:w="5972" w:type="dxa"/>
            <w:gridSpan w:val="3"/>
            <w:tcBorders>
              <w:top w:val="nil"/>
              <w:left w:val="nil"/>
              <w:bottom w:val="single" w:sz="4" w:space="0" w:color="auto"/>
              <w:right w:val="nil"/>
            </w:tcBorders>
            <w:vAlign w:val="center"/>
          </w:tcPr>
          <w:p w14:paraId="0941BC7A" w14:textId="77777777" w:rsidR="000A217A" w:rsidRPr="00785F71" w:rsidRDefault="000A217A" w:rsidP="002A0546">
            <w:pPr>
              <w:jc w:val="center"/>
              <w:rPr>
                <w:noProof/>
              </w:rPr>
            </w:pPr>
            <w:r w:rsidRPr="00785F71">
              <w:rPr>
                <w:noProof/>
              </w:rPr>
              <w:t>0,806 (0,697; 0,931)</w:t>
            </w:r>
          </w:p>
        </w:tc>
      </w:tr>
      <w:tr w:rsidR="000A217A" w:rsidRPr="00785F71" w14:paraId="3D9831BF" w14:textId="77777777" w:rsidTr="00D72D79">
        <w:trPr>
          <w:cantSplit/>
          <w:jc w:val="center"/>
        </w:trPr>
        <w:tc>
          <w:tcPr>
            <w:tcW w:w="9008" w:type="dxa"/>
            <w:gridSpan w:val="4"/>
            <w:tcBorders>
              <w:top w:val="single" w:sz="4" w:space="0" w:color="auto"/>
              <w:left w:val="nil"/>
              <w:bottom w:val="nil"/>
              <w:right w:val="nil"/>
            </w:tcBorders>
            <w:shd w:val="clear" w:color="auto" w:fill="auto"/>
          </w:tcPr>
          <w:p w14:paraId="20C65B62"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NE = nebylo stanoveno</w:t>
            </w:r>
          </w:p>
          <w:p w14:paraId="74AC93A4"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w:t>
            </w:r>
            <w:r w:rsidRPr="00785F71">
              <w:rPr>
                <w:noProof/>
                <w:sz w:val="18"/>
                <w:szCs w:val="18"/>
              </w:rPr>
              <w:tab/>
              <w:t>p-hodnota je odvozena z log</w:t>
            </w:r>
            <w:r w:rsidRPr="00785F71">
              <w:rPr>
                <w:noProof/>
                <w:sz w:val="18"/>
                <w:szCs w:val="18"/>
              </w:rPr>
              <w:noBreakHyphen/>
              <w:t>rank testu stratifikovaného podle výchozího ECOG skóre (0 nebo 1)</w:t>
            </w:r>
          </w:p>
          <w:p w14:paraId="1BA90101" w14:textId="77777777" w:rsidR="000A217A" w:rsidRPr="00785F71" w:rsidRDefault="000A217A" w:rsidP="002A0546">
            <w:pPr>
              <w:autoSpaceDE w:val="0"/>
              <w:autoSpaceDN w:val="0"/>
              <w:adjustRightInd w:val="0"/>
              <w:ind w:left="284" w:hanging="284"/>
              <w:rPr>
                <w:noProof/>
                <w:sz w:val="18"/>
                <w:szCs w:val="18"/>
              </w:rPr>
            </w:pPr>
            <w:r w:rsidRPr="00785F71">
              <w:rPr>
                <w:noProof/>
                <w:sz w:val="18"/>
                <w:szCs w:val="18"/>
              </w:rPr>
              <w:t>**</w:t>
            </w:r>
            <w:r w:rsidRPr="00785F71">
              <w:rPr>
                <w:noProof/>
                <w:sz w:val="18"/>
                <w:szCs w:val="18"/>
              </w:rPr>
              <w:tab/>
              <w:t xml:space="preserve">Poměr rizik &lt; 1je ve prospěch </w:t>
            </w:r>
            <w:r>
              <w:rPr>
                <w:noProof/>
                <w:sz w:val="18"/>
                <w:szCs w:val="18"/>
              </w:rPr>
              <w:t>abirateron</w:t>
            </w:r>
            <w:r w:rsidR="007476B4">
              <w:rPr>
                <w:noProof/>
                <w:sz w:val="18"/>
                <w:szCs w:val="18"/>
              </w:rPr>
              <w:t>-acetát</w:t>
            </w:r>
            <w:r>
              <w:rPr>
                <w:noProof/>
                <w:sz w:val="18"/>
                <w:szCs w:val="18"/>
              </w:rPr>
              <w:t>u</w:t>
            </w:r>
          </w:p>
        </w:tc>
      </w:tr>
    </w:tbl>
    <w:p w14:paraId="12B93093" w14:textId="77777777" w:rsidR="000A217A" w:rsidRPr="00785F71" w:rsidRDefault="000A217A" w:rsidP="000A217A">
      <w:pPr>
        <w:autoSpaceDE w:val="0"/>
        <w:autoSpaceDN w:val="0"/>
        <w:adjustRightInd w:val="0"/>
        <w:rPr>
          <w:noProof/>
          <w:szCs w:val="22"/>
        </w:rPr>
      </w:pPr>
    </w:p>
    <w:p w14:paraId="6589361E" w14:textId="77777777" w:rsidR="000A217A" w:rsidRPr="00785F71" w:rsidRDefault="000A217A" w:rsidP="000A217A">
      <w:pPr>
        <w:keepNext/>
        <w:autoSpaceDE w:val="0"/>
        <w:autoSpaceDN w:val="0"/>
        <w:adjustRightInd w:val="0"/>
        <w:ind w:left="1134" w:hanging="1134"/>
        <w:rPr>
          <w:b/>
          <w:noProof/>
        </w:rPr>
      </w:pPr>
      <w:r w:rsidRPr="00785F71">
        <w:rPr>
          <w:b/>
          <w:noProof/>
          <w:szCs w:val="22"/>
        </w:rPr>
        <w:t>Obrázek 5:</w:t>
      </w:r>
      <w:r w:rsidRPr="00785F71">
        <w:rPr>
          <w:b/>
          <w:noProof/>
          <w:szCs w:val="22"/>
        </w:rPr>
        <w:tab/>
        <w:t>Kaplan</w:t>
      </w:r>
      <w:r>
        <w:rPr>
          <w:b/>
          <w:noProof/>
          <w:szCs w:val="22"/>
        </w:rPr>
        <w:t>ovy-</w:t>
      </w:r>
      <w:r w:rsidRPr="00785F71">
        <w:rPr>
          <w:b/>
          <w:noProof/>
          <w:szCs w:val="22"/>
        </w:rPr>
        <w:t xml:space="preserve">Meierovy křivky přežití u pacientů </w:t>
      </w:r>
      <w:r w:rsidRPr="00785F71">
        <w:rPr>
          <w:b/>
          <w:noProof/>
        </w:rPr>
        <w:t xml:space="preserve">léčených buď </w:t>
      </w:r>
      <w:r>
        <w:rPr>
          <w:b/>
          <w:noProof/>
        </w:rPr>
        <w:t>abirateron</w:t>
      </w:r>
      <w:r w:rsidR="007476B4">
        <w:rPr>
          <w:b/>
          <w:noProof/>
        </w:rPr>
        <w:t>-acetát</w:t>
      </w:r>
      <w:r>
        <w:rPr>
          <w:b/>
          <w:noProof/>
        </w:rPr>
        <w:t>em</w:t>
      </w:r>
      <w:r w:rsidRPr="00785F71">
        <w:rPr>
          <w:b/>
          <w:noProof/>
        </w:rPr>
        <w:t xml:space="preserve"> nebo placebem v kombinaci s prednisonem nebo prednisolonem a analogem LHRH nebo předchozí orchiektomií, závěrečná analýza</w:t>
      </w:r>
    </w:p>
    <w:p w14:paraId="5BEDF803" w14:textId="77777777" w:rsidR="000A217A" w:rsidRPr="00785F71" w:rsidRDefault="000A217A" w:rsidP="000A217A">
      <w:pPr>
        <w:keepNext/>
        <w:autoSpaceDE w:val="0"/>
        <w:autoSpaceDN w:val="0"/>
        <w:adjustRightInd w:val="0"/>
        <w:ind w:left="1134" w:hanging="1134"/>
        <w:rPr>
          <w:b/>
          <w:noProof/>
        </w:rPr>
      </w:pPr>
    </w:p>
    <w:p w14:paraId="53506022" w14:textId="77777777" w:rsidR="000A217A" w:rsidRPr="00785F71" w:rsidRDefault="00E40A1F" w:rsidP="000A217A">
      <w:pPr>
        <w:keepNext/>
        <w:autoSpaceDE w:val="0"/>
        <w:autoSpaceDN w:val="0"/>
        <w:adjustRightInd w:val="0"/>
        <w:jc w:val="center"/>
        <w:rPr>
          <w:noProof/>
          <w:szCs w:val="22"/>
        </w:rPr>
      </w:pPr>
      <w:r>
        <w:rPr>
          <w:noProof/>
          <w:lang w:val="en-IN" w:eastAsia="en-IN"/>
        </w:rPr>
        <mc:AlternateContent>
          <mc:Choice Requires="wps">
            <w:drawing>
              <wp:anchor distT="0" distB="0" distL="114300" distR="114300" simplePos="0" relativeHeight="251659264" behindDoc="0" locked="0" layoutInCell="1" allowOverlap="1" wp14:anchorId="2080D4FF" wp14:editId="0977EBDE">
                <wp:simplePos x="0" y="0"/>
                <wp:positionH relativeFrom="column">
                  <wp:posOffset>-28575</wp:posOffset>
                </wp:positionH>
                <wp:positionV relativeFrom="paragraph">
                  <wp:posOffset>1162050</wp:posOffset>
                </wp:positionV>
                <wp:extent cx="285750" cy="15430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43050"/>
                        </a:xfrm>
                        <a:prstGeom prst="rect">
                          <a:avLst/>
                        </a:prstGeom>
                        <a:solidFill>
                          <a:srgbClr val="FFFFFF"/>
                        </a:solidFill>
                        <a:ln>
                          <a:noFill/>
                        </a:ln>
                      </wps:spPr>
                      <wps:txbx>
                        <w:txbxContent>
                          <w:p w14:paraId="0F1F1270" w14:textId="77777777" w:rsidR="00FA2C96" w:rsidRPr="00A153EB" w:rsidRDefault="00FA2C96" w:rsidP="000A217A">
                            <w:pPr>
                              <w:rPr>
                                <w:rFonts w:ascii="Arial" w:hAnsi="Arial" w:cs="Arial"/>
                                <w:sz w:val="16"/>
                                <w:szCs w:val="16"/>
                              </w:rPr>
                            </w:pPr>
                            <w:r w:rsidRPr="00A153EB">
                              <w:rPr>
                                <w:rFonts w:ascii="Arial" w:hAnsi="Arial" w:cs="Arial"/>
                                <w:sz w:val="16"/>
                                <w:szCs w:val="16"/>
                              </w:rPr>
                              <w:t>% pacientů bez úmrtí</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0D4FF" id="Text Box 16" o:spid="_x0000_s1044" type="#_x0000_t202" style="position:absolute;left:0;text-align:left;margin-left:-2.25pt;margin-top:91.5pt;width:2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" stroked="f">
                <v:textbox style="layout-flow:vertical;mso-layout-flow-alt:bottom-to-top">
                  <w:txbxContent>
                    <w:p w14:paraId="0F1F1270" w14:textId="77777777" w:rsidR="00FA2C96" w:rsidRPr="00A153EB" w:rsidRDefault="00FA2C96" w:rsidP="000A217A">
                      <w:pPr>
                        <w:rPr>
                          <w:rFonts w:ascii="Arial" w:hAnsi="Arial" w:cs="Arial"/>
                          <w:sz w:val="16"/>
                          <w:szCs w:val="16"/>
                        </w:rPr>
                      </w:pPr>
                      <w:r w:rsidRPr="00A153EB">
                        <w:rPr>
                          <w:rFonts w:ascii="Arial" w:hAnsi="Arial" w:cs="Arial"/>
                          <w:sz w:val="16"/>
                          <w:szCs w:val="16"/>
                        </w:rPr>
                        <w:t>% pacientů bez úmrtí</w:t>
                      </w:r>
                    </w:p>
                  </w:txbxContent>
                </v:textbox>
              </v:shape>
            </w:pict>
          </mc:Fallback>
        </mc:AlternateContent>
      </w:r>
      <w:r w:rsidRPr="000A217A">
        <w:rPr>
          <w:noProof/>
          <w:szCs w:val="22"/>
          <w:lang w:val="en-IN" w:eastAsia="en-IN"/>
        </w:rPr>
        <w:drawing>
          <wp:inline distT="0" distB="0" distL="0" distR="0" wp14:anchorId="58A06416" wp14:editId="1C2C81ED">
            <wp:extent cx="5343525" cy="37338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3525" cy="3733800"/>
                    </a:xfrm>
                    <a:prstGeom prst="rect">
                      <a:avLst/>
                    </a:prstGeom>
                    <a:noFill/>
                    <a:ln>
                      <a:noFill/>
                    </a:ln>
                  </pic:spPr>
                </pic:pic>
              </a:graphicData>
            </a:graphic>
          </wp:inline>
        </w:drawing>
      </w:r>
    </w:p>
    <w:p w14:paraId="4D84D869" w14:textId="77777777" w:rsidR="000A217A" w:rsidRPr="00785F71" w:rsidRDefault="00E40A1F" w:rsidP="000A217A">
      <w:pPr>
        <w:autoSpaceDE w:val="0"/>
        <w:autoSpaceDN w:val="0"/>
        <w:adjustRightInd w:val="0"/>
        <w:jc w:val="center"/>
        <w:rPr>
          <w:noProof/>
        </w:rPr>
      </w:pPr>
      <w:r>
        <w:rPr>
          <w:noProof/>
          <w:lang w:val="en-IN" w:eastAsia="en-IN"/>
        </w:rPr>
        <mc:AlternateContent>
          <mc:Choice Requires="wps">
            <w:drawing>
              <wp:anchor distT="0" distB="0" distL="114300" distR="114300" simplePos="0" relativeHeight="251660288" behindDoc="0" locked="0" layoutInCell="1" allowOverlap="1" wp14:anchorId="72812415" wp14:editId="5F52224D">
                <wp:simplePos x="0" y="0"/>
                <wp:positionH relativeFrom="column">
                  <wp:posOffset>2385695</wp:posOffset>
                </wp:positionH>
                <wp:positionV relativeFrom="paragraph">
                  <wp:posOffset>63500</wp:posOffset>
                </wp:positionV>
                <wp:extent cx="2298065" cy="23368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33680"/>
                        </a:xfrm>
                        <a:prstGeom prst="rect">
                          <a:avLst/>
                        </a:prstGeom>
                        <a:solidFill>
                          <a:srgbClr val="FFFFFF"/>
                        </a:solidFill>
                        <a:ln>
                          <a:noFill/>
                        </a:ln>
                      </wps:spPr>
                      <wps:txbx>
                        <w:txbxContent>
                          <w:p w14:paraId="14A0B6C2" w14:textId="77777777" w:rsidR="00FA2C96" w:rsidRPr="00A153EB" w:rsidRDefault="00FA2C96" w:rsidP="000A217A">
                            <w:pPr>
                              <w:rPr>
                                <w:rFonts w:ascii="Arial" w:hAnsi="Arial" w:cs="Arial"/>
                                <w:sz w:val="16"/>
                                <w:szCs w:val="16"/>
                              </w:rPr>
                            </w:pPr>
                            <w:r w:rsidRPr="00A153EB">
                              <w:rPr>
                                <w:rFonts w:ascii="Arial" w:hAnsi="Arial" w:cs="Arial"/>
                                <w:sz w:val="16"/>
                                <w:szCs w:val="16"/>
                              </w:rPr>
                              <w:t>Měsíce od randomizace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2812415" id="Text Box 15" o:spid="_x0000_s1045" type="#_x0000_t202" style="position:absolute;left:0;text-align:left;margin-left:187.85pt;margin-top:5pt;width:180.95pt;height:18.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" stroked="f">
                <v:textbox>
                  <w:txbxContent>
                    <w:p w14:paraId="14A0B6C2" w14:textId="77777777" w:rsidR="00FA2C96" w:rsidRPr="00A153EB" w:rsidRDefault="00FA2C96" w:rsidP="000A217A">
                      <w:pPr>
                        <w:rPr>
                          <w:rFonts w:ascii="Arial" w:hAnsi="Arial" w:cs="Arial"/>
                          <w:sz w:val="16"/>
                          <w:szCs w:val="16"/>
                        </w:rPr>
                      </w:pPr>
                      <w:r w:rsidRPr="00A153EB">
                        <w:rPr>
                          <w:rFonts w:ascii="Arial" w:hAnsi="Arial" w:cs="Arial"/>
                          <w:sz w:val="16"/>
                          <w:szCs w:val="16"/>
                        </w:rPr>
                        <w:t>Měsíce od randomizace</w:t>
                      </w:r>
                    </w:p>
                  </w:txbxContent>
                </v:textbox>
              </v:shape>
            </w:pict>
          </mc:Fallback>
        </mc:AlternateContent>
      </w:r>
    </w:p>
    <w:p w14:paraId="7C6F08BC" w14:textId="77777777" w:rsidR="000A217A" w:rsidRPr="00785F71" w:rsidRDefault="000A217A" w:rsidP="000A217A">
      <w:pPr>
        <w:autoSpaceDE w:val="0"/>
        <w:autoSpaceDN w:val="0"/>
        <w:adjustRightInd w:val="0"/>
        <w:jc w:val="center"/>
        <w:rPr>
          <w:noProof/>
        </w:rPr>
      </w:pPr>
    </w:p>
    <w:p w14:paraId="4AAF1745" w14:textId="77777777" w:rsidR="000A217A" w:rsidRPr="00785F71" w:rsidRDefault="00E40A1F" w:rsidP="000A217A">
      <w:pPr>
        <w:autoSpaceDE w:val="0"/>
        <w:autoSpaceDN w:val="0"/>
        <w:adjustRightInd w:val="0"/>
        <w:jc w:val="center"/>
        <w:rPr>
          <w:noProof/>
        </w:rPr>
      </w:pPr>
      <w:r w:rsidRPr="00D06BE2">
        <w:rPr>
          <w:noProof/>
          <w:lang w:val="en-IN" w:eastAsia="en-IN"/>
        </w:rPr>
        <w:drawing>
          <wp:inline distT="0" distB="0" distL="0" distR="0" wp14:anchorId="6CFADABB" wp14:editId="6EA63450">
            <wp:extent cx="5734050" cy="43815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38150"/>
                    </a:xfrm>
                    <a:prstGeom prst="rect">
                      <a:avLst/>
                    </a:prstGeom>
                    <a:noFill/>
                    <a:ln>
                      <a:noFill/>
                    </a:ln>
                  </pic:spPr>
                </pic:pic>
              </a:graphicData>
            </a:graphic>
          </wp:inline>
        </w:drawing>
      </w:r>
    </w:p>
    <w:p w14:paraId="3A1C9F63"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p>
    <w:p w14:paraId="771B7353" w14:textId="77777777" w:rsidR="000A217A" w:rsidRPr="00785F71" w:rsidRDefault="000A217A" w:rsidP="000A217A">
      <w:pPr>
        <w:autoSpaceDE w:val="0"/>
        <w:autoSpaceDN w:val="0"/>
        <w:adjustRightInd w:val="0"/>
        <w:jc w:val="center"/>
        <w:rPr>
          <w:noProof/>
        </w:rPr>
      </w:pPr>
    </w:p>
    <w:p w14:paraId="7324399A" w14:textId="77777777" w:rsidR="000A217A" w:rsidRPr="00785F71" w:rsidRDefault="000A217A" w:rsidP="000A217A">
      <w:pPr>
        <w:autoSpaceDE w:val="0"/>
        <w:autoSpaceDN w:val="0"/>
        <w:adjustRightInd w:val="0"/>
        <w:rPr>
          <w:noProof/>
          <w:szCs w:val="22"/>
        </w:rPr>
      </w:pPr>
    </w:p>
    <w:p w14:paraId="4FC2ABED" w14:textId="77777777" w:rsidR="000A217A" w:rsidRPr="00785F71" w:rsidRDefault="000A217A" w:rsidP="000A217A">
      <w:pPr>
        <w:autoSpaceDE w:val="0"/>
        <w:autoSpaceDN w:val="0"/>
        <w:adjustRightInd w:val="0"/>
        <w:rPr>
          <w:noProof/>
          <w:szCs w:val="22"/>
        </w:rPr>
      </w:pPr>
      <w:r w:rsidRPr="00785F71">
        <w:rPr>
          <w:noProof/>
          <w:szCs w:val="22"/>
        </w:rPr>
        <w:t xml:space="preserve">Navíc k pozorovaným zlepšením celkového přežití a rPFS byl u léčby </w:t>
      </w:r>
      <w:r>
        <w:rPr>
          <w:noProof/>
          <w:szCs w:val="22"/>
        </w:rPr>
        <w:t>abirateron</w:t>
      </w:r>
      <w:r w:rsidR="007476B4">
        <w:rPr>
          <w:noProof/>
          <w:szCs w:val="22"/>
        </w:rPr>
        <w:t>-acetát</w:t>
      </w:r>
      <w:r>
        <w:rPr>
          <w:noProof/>
          <w:szCs w:val="22"/>
        </w:rPr>
        <w:t>em</w:t>
      </w:r>
      <w:r w:rsidRPr="00785F71">
        <w:rPr>
          <w:noProof/>
          <w:szCs w:val="22"/>
        </w:rPr>
        <w:t xml:space="preserve"> oproti placebu prokázán přínos ve všech měřených sekundárních cílových parametrech, jak je uvedeno dále:</w:t>
      </w:r>
    </w:p>
    <w:p w14:paraId="7A4A7AFC" w14:textId="77777777" w:rsidR="000A217A" w:rsidRPr="00785F71" w:rsidRDefault="000A217A" w:rsidP="000A217A">
      <w:pPr>
        <w:autoSpaceDE w:val="0"/>
        <w:autoSpaceDN w:val="0"/>
        <w:adjustRightInd w:val="0"/>
        <w:rPr>
          <w:noProof/>
          <w:szCs w:val="22"/>
        </w:rPr>
      </w:pPr>
    </w:p>
    <w:p w14:paraId="165D183A" w14:textId="77777777" w:rsidR="000A217A" w:rsidRPr="00785F71" w:rsidRDefault="000A217A" w:rsidP="000A217A">
      <w:pPr>
        <w:autoSpaceDE w:val="0"/>
        <w:autoSpaceDN w:val="0"/>
        <w:adjustRightInd w:val="0"/>
        <w:rPr>
          <w:noProof/>
          <w:szCs w:val="22"/>
        </w:rPr>
      </w:pPr>
      <w:r w:rsidRPr="00785F71">
        <w:rPr>
          <w:noProof/>
          <w:szCs w:val="22"/>
        </w:rPr>
        <w:t xml:space="preserve">Doba do progrese </w:t>
      </w:r>
      <w:r w:rsidR="00C03C14">
        <w:rPr>
          <w:noProof/>
          <w:szCs w:val="22"/>
        </w:rPr>
        <w:t xml:space="preserve">PSA </w:t>
      </w:r>
      <w:r w:rsidRPr="00785F71">
        <w:rPr>
          <w:noProof/>
          <w:szCs w:val="22"/>
        </w:rPr>
        <w:t xml:space="preserve">založená na kritériích PCWG2: Medián doby do progrese PSA byl 11,1 měsíce u pacientů dostávajících </w:t>
      </w:r>
      <w:r>
        <w:rPr>
          <w:noProof/>
          <w:szCs w:val="22"/>
        </w:rPr>
        <w:t>abirateron</w:t>
      </w:r>
      <w:r w:rsidR="007476B4">
        <w:rPr>
          <w:noProof/>
          <w:szCs w:val="22"/>
        </w:rPr>
        <w:t>-acetátem</w:t>
      </w:r>
      <w:r w:rsidRPr="00785F71">
        <w:rPr>
          <w:noProof/>
          <w:szCs w:val="22"/>
        </w:rPr>
        <w:t xml:space="preserve"> a 5,6 měsíce u pacientů dostávajících placebo [poměr rizik = 0,488; 95% CI: (0,420; 0,568), p &lt; 0,0001]. Doba do progrese </w:t>
      </w:r>
      <w:r w:rsidR="00C03C14" w:rsidRPr="00785F71">
        <w:rPr>
          <w:noProof/>
          <w:szCs w:val="22"/>
        </w:rPr>
        <w:t xml:space="preserve">PSA </w:t>
      </w:r>
      <w:r w:rsidRPr="00785F71">
        <w:rPr>
          <w:noProof/>
          <w:szCs w:val="22"/>
        </w:rPr>
        <w:t xml:space="preserve">byla při léčbě </w:t>
      </w:r>
      <w:r>
        <w:rPr>
          <w:noProof/>
          <w:szCs w:val="22"/>
        </w:rPr>
        <w:t>abirateron</w:t>
      </w:r>
      <w:r w:rsidR="007476B4">
        <w:rPr>
          <w:noProof/>
          <w:szCs w:val="22"/>
        </w:rPr>
        <w:t>-acetát</w:t>
      </w:r>
      <w:r>
        <w:rPr>
          <w:noProof/>
          <w:szCs w:val="22"/>
        </w:rPr>
        <w:t>em</w:t>
      </w:r>
      <w:r w:rsidRPr="00785F71">
        <w:rPr>
          <w:noProof/>
          <w:szCs w:val="22"/>
        </w:rPr>
        <w:t xml:space="preserve"> přibližně dvojnásobná (poměr rizik = 0,488). Podíl pacientů s potvrzenou PSA odpovědí byl vyšší ve skupině s</w:t>
      </w:r>
      <w:r w:rsidR="000809F5">
        <w:rPr>
          <w:noProof/>
          <w:szCs w:val="22"/>
        </w:rPr>
        <w:t> </w:t>
      </w:r>
      <w:r>
        <w:rPr>
          <w:noProof/>
          <w:szCs w:val="22"/>
        </w:rPr>
        <w:t>abirateron</w:t>
      </w:r>
      <w:r w:rsidR="000809F5">
        <w:rPr>
          <w:noProof/>
          <w:szCs w:val="22"/>
        </w:rPr>
        <w:t>-acetátem</w:t>
      </w:r>
      <w:r w:rsidRPr="00785F71">
        <w:rPr>
          <w:noProof/>
          <w:szCs w:val="22"/>
        </w:rPr>
        <w:t xml:space="preserve"> než ve skupině s placebem (62 % vs. 24 %; p &lt; 0,0001). U pacientů s měřitelným onemocněním měkkých tkání byly při léčbě </w:t>
      </w:r>
      <w:r>
        <w:rPr>
          <w:noProof/>
          <w:szCs w:val="22"/>
        </w:rPr>
        <w:t>abirateron</w:t>
      </w:r>
      <w:r w:rsidR="007476B4">
        <w:rPr>
          <w:noProof/>
          <w:szCs w:val="22"/>
        </w:rPr>
        <w:t>-acetát</w:t>
      </w:r>
      <w:r>
        <w:rPr>
          <w:noProof/>
          <w:szCs w:val="22"/>
        </w:rPr>
        <w:t>em</w:t>
      </w:r>
      <w:r w:rsidRPr="00785F71">
        <w:rPr>
          <w:noProof/>
          <w:szCs w:val="22"/>
        </w:rPr>
        <w:t xml:space="preserve"> pozorovány významně vyšší počty kompletních nebo parciálních odpovědí nádoru.</w:t>
      </w:r>
    </w:p>
    <w:p w14:paraId="0C771428" w14:textId="77777777" w:rsidR="000A217A" w:rsidRPr="00785F71" w:rsidRDefault="000A217A" w:rsidP="000A217A">
      <w:pPr>
        <w:autoSpaceDE w:val="0"/>
        <w:autoSpaceDN w:val="0"/>
        <w:adjustRightInd w:val="0"/>
        <w:rPr>
          <w:noProof/>
          <w:szCs w:val="22"/>
        </w:rPr>
      </w:pPr>
    </w:p>
    <w:p w14:paraId="4F4D0704" w14:textId="77777777" w:rsidR="000A217A" w:rsidRPr="00785F71" w:rsidRDefault="000A217A" w:rsidP="000A217A">
      <w:pPr>
        <w:autoSpaceDE w:val="0"/>
        <w:autoSpaceDN w:val="0"/>
        <w:adjustRightInd w:val="0"/>
        <w:rPr>
          <w:noProof/>
          <w:szCs w:val="22"/>
        </w:rPr>
      </w:pPr>
      <w:r w:rsidRPr="00785F71">
        <w:rPr>
          <w:noProof/>
          <w:szCs w:val="22"/>
        </w:rPr>
        <w:t xml:space="preserve">Doba do použití opiodu kvůli nádorové bolesti: Medián doby do použití opioidu kvůli bolesti spojené s nádorem prostaty byl v době konečné analýzy 33,4 měsíce u pacientů dostávajících </w:t>
      </w:r>
      <w:r>
        <w:rPr>
          <w:noProof/>
          <w:szCs w:val="22"/>
        </w:rPr>
        <w:t>abirateron</w:t>
      </w:r>
      <w:r w:rsidR="00D60B40">
        <w:rPr>
          <w:noProof/>
          <w:szCs w:val="22"/>
        </w:rPr>
        <w:t>-acetát</w:t>
      </w:r>
      <w:r w:rsidRPr="00785F71">
        <w:rPr>
          <w:noProof/>
          <w:szCs w:val="22"/>
        </w:rPr>
        <w:t xml:space="preserve"> a 23,4 měsíce u pacientů dostávajících placebo [poměr rizik = 0,721 95%CI: </w:t>
      </w:r>
      <w:r w:rsidRPr="00785F71">
        <w:rPr>
          <w:noProof/>
        </w:rPr>
        <w:t>[0,614;</w:t>
      </w:r>
      <w:r w:rsidRPr="00785F71">
        <w:rPr>
          <w:bCs/>
          <w:noProof/>
          <w:szCs w:val="22"/>
        </w:rPr>
        <w:t> </w:t>
      </w:r>
      <w:r w:rsidRPr="00785F71">
        <w:rPr>
          <w:noProof/>
        </w:rPr>
        <w:t>0,846],</w:t>
      </w:r>
      <w:r w:rsidRPr="00785F71">
        <w:rPr>
          <w:noProof/>
          <w:szCs w:val="22"/>
        </w:rPr>
        <w:t xml:space="preserve"> p = 0,0001).</w:t>
      </w:r>
    </w:p>
    <w:p w14:paraId="5912FF0A" w14:textId="77777777" w:rsidR="000A217A" w:rsidRPr="00785F71" w:rsidRDefault="000A217A" w:rsidP="000A217A">
      <w:pPr>
        <w:autoSpaceDE w:val="0"/>
        <w:autoSpaceDN w:val="0"/>
        <w:adjustRightInd w:val="0"/>
        <w:rPr>
          <w:noProof/>
          <w:szCs w:val="22"/>
        </w:rPr>
      </w:pPr>
    </w:p>
    <w:p w14:paraId="48CF13A0" w14:textId="77777777" w:rsidR="000A217A" w:rsidRPr="00785F71" w:rsidRDefault="000A217A" w:rsidP="000A217A">
      <w:pPr>
        <w:autoSpaceDE w:val="0"/>
        <w:autoSpaceDN w:val="0"/>
        <w:adjustRightInd w:val="0"/>
        <w:rPr>
          <w:noProof/>
          <w:szCs w:val="22"/>
        </w:rPr>
      </w:pPr>
      <w:r w:rsidRPr="00785F71">
        <w:rPr>
          <w:noProof/>
          <w:szCs w:val="22"/>
        </w:rPr>
        <w:t xml:space="preserve">Doba do zahájení cytotoxické léčby: Medián doby do zahájení cytotoxické léčby byl u pacientů dostávajících </w:t>
      </w:r>
      <w:r>
        <w:rPr>
          <w:noProof/>
          <w:szCs w:val="22"/>
        </w:rPr>
        <w:t>abirateron</w:t>
      </w:r>
      <w:r w:rsidR="00D60B40">
        <w:rPr>
          <w:noProof/>
          <w:szCs w:val="22"/>
        </w:rPr>
        <w:t>-acetát</w:t>
      </w:r>
      <w:r w:rsidRPr="00785F71">
        <w:rPr>
          <w:noProof/>
          <w:szCs w:val="22"/>
        </w:rPr>
        <w:t xml:space="preserve"> 25,2 měsíce a 16,8 měsíce u pacientů dostávajících placebo [poměr rizik = 0,580; 95%CI: (0,487; 0,691), p &lt; 0,0001].</w:t>
      </w:r>
    </w:p>
    <w:p w14:paraId="4B30B7AB" w14:textId="77777777" w:rsidR="000A217A" w:rsidRPr="00785F71" w:rsidRDefault="000A217A" w:rsidP="000A217A">
      <w:pPr>
        <w:autoSpaceDE w:val="0"/>
        <w:autoSpaceDN w:val="0"/>
        <w:adjustRightInd w:val="0"/>
        <w:rPr>
          <w:noProof/>
          <w:szCs w:val="22"/>
        </w:rPr>
      </w:pPr>
    </w:p>
    <w:p w14:paraId="2702ED18" w14:textId="77777777" w:rsidR="000A217A" w:rsidRPr="00785F71" w:rsidRDefault="000A217A" w:rsidP="000A217A">
      <w:pPr>
        <w:autoSpaceDE w:val="0"/>
        <w:autoSpaceDN w:val="0"/>
        <w:adjustRightInd w:val="0"/>
        <w:rPr>
          <w:noProof/>
          <w:szCs w:val="22"/>
        </w:rPr>
      </w:pPr>
      <w:r w:rsidRPr="00785F71">
        <w:rPr>
          <w:noProof/>
          <w:szCs w:val="22"/>
        </w:rPr>
        <w:t xml:space="preserve">Doba do zhoršení skóre ECOG o ≥ 1 bod: Medián doby do zhoršení skóre ECOG o ≥ 1 bod byl u pacientů dostávajících </w:t>
      </w:r>
      <w:r>
        <w:rPr>
          <w:noProof/>
          <w:szCs w:val="22"/>
        </w:rPr>
        <w:t>abirateron</w:t>
      </w:r>
      <w:r w:rsidR="00D60B40">
        <w:rPr>
          <w:noProof/>
          <w:szCs w:val="22"/>
        </w:rPr>
        <w:t>-acetát</w:t>
      </w:r>
      <w:r w:rsidRPr="00785F71">
        <w:rPr>
          <w:noProof/>
          <w:szCs w:val="22"/>
        </w:rPr>
        <w:t xml:space="preserve"> 12,3 měsíce a 10,9 měsíce u pacientů dostávajících placebo [poměr rizik = 0,821; 95%CI: (0,714; 0,943), p = 0,0053].</w:t>
      </w:r>
    </w:p>
    <w:p w14:paraId="364E809F" w14:textId="77777777" w:rsidR="000A217A" w:rsidRPr="00785F71" w:rsidRDefault="000A217A" w:rsidP="000A217A">
      <w:pPr>
        <w:autoSpaceDE w:val="0"/>
        <w:autoSpaceDN w:val="0"/>
        <w:adjustRightInd w:val="0"/>
        <w:rPr>
          <w:noProof/>
          <w:szCs w:val="22"/>
        </w:rPr>
      </w:pPr>
    </w:p>
    <w:p w14:paraId="7CA91180" w14:textId="77777777" w:rsidR="000A217A" w:rsidRPr="00785F71" w:rsidRDefault="000A217A" w:rsidP="000A217A">
      <w:pPr>
        <w:autoSpaceDE w:val="0"/>
        <w:autoSpaceDN w:val="0"/>
        <w:adjustRightInd w:val="0"/>
        <w:rPr>
          <w:noProof/>
          <w:szCs w:val="22"/>
        </w:rPr>
      </w:pPr>
      <w:r w:rsidRPr="00785F71">
        <w:rPr>
          <w:noProof/>
          <w:szCs w:val="22"/>
        </w:rPr>
        <w:t xml:space="preserve">Následující výstupy studie prokázaly statisticky významnou výhodu ve prospěch léčby </w:t>
      </w:r>
      <w:r>
        <w:rPr>
          <w:noProof/>
          <w:szCs w:val="22"/>
        </w:rPr>
        <w:t>abirateron</w:t>
      </w:r>
      <w:r w:rsidR="00D60B40">
        <w:rPr>
          <w:noProof/>
          <w:szCs w:val="22"/>
        </w:rPr>
        <w:t>-acetát</w:t>
      </w:r>
      <w:r>
        <w:rPr>
          <w:noProof/>
          <w:szCs w:val="22"/>
        </w:rPr>
        <w:t>em</w:t>
      </w:r>
      <w:r w:rsidRPr="00785F71">
        <w:rPr>
          <w:noProof/>
          <w:szCs w:val="22"/>
        </w:rPr>
        <w:t>:</w:t>
      </w:r>
    </w:p>
    <w:p w14:paraId="7D114F1C" w14:textId="77777777" w:rsidR="000A217A" w:rsidRPr="00785F71" w:rsidRDefault="000A217A" w:rsidP="000A217A">
      <w:pPr>
        <w:autoSpaceDE w:val="0"/>
        <w:autoSpaceDN w:val="0"/>
        <w:adjustRightInd w:val="0"/>
        <w:rPr>
          <w:noProof/>
          <w:szCs w:val="22"/>
        </w:rPr>
      </w:pPr>
    </w:p>
    <w:p w14:paraId="1C14EFDE" w14:textId="77777777" w:rsidR="000A217A" w:rsidRPr="00785F71" w:rsidRDefault="000A217A" w:rsidP="000A217A">
      <w:pPr>
        <w:autoSpaceDE w:val="0"/>
        <w:autoSpaceDN w:val="0"/>
        <w:adjustRightInd w:val="0"/>
        <w:rPr>
          <w:noProof/>
          <w:szCs w:val="22"/>
        </w:rPr>
      </w:pPr>
      <w:r w:rsidRPr="00785F71">
        <w:rPr>
          <w:noProof/>
          <w:szCs w:val="22"/>
        </w:rPr>
        <w:t>Objektivní odpověď: Objektivní odpověď byla definována jako podíl pacientů s měřitelným onemocněním, kteří dosáhli kompletní nebo parciální odpovědi podle RECIST kritérií (pro hodnocení lymfatických uzlin jako cílových lézí byla vyžadována počáteční velikost ≥ 2 cm). Podíl pacientů s měřitelným onemocněním na počátku</w:t>
      </w:r>
      <w:r w:rsidR="00C03C14">
        <w:rPr>
          <w:noProof/>
          <w:szCs w:val="22"/>
        </w:rPr>
        <w:t xml:space="preserve"> léčby</w:t>
      </w:r>
      <w:r w:rsidRPr="00785F71">
        <w:rPr>
          <w:noProof/>
          <w:szCs w:val="22"/>
        </w:rPr>
        <w:t>, kteří měli objektivní odpověď, byl ve skupině s</w:t>
      </w:r>
      <w:r w:rsidR="000809F5">
        <w:rPr>
          <w:noProof/>
          <w:szCs w:val="22"/>
        </w:rPr>
        <w:t> </w:t>
      </w:r>
      <w:r>
        <w:rPr>
          <w:noProof/>
          <w:szCs w:val="22"/>
        </w:rPr>
        <w:t>abirateron</w:t>
      </w:r>
      <w:r w:rsidR="000809F5">
        <w:rPr>
          <w:noProof/>
          <w:szCs w:val="22"/>
        </w:rPr>
        <w:t>-acetátem</w:t>
      </w:r>
      <w:r w:rsidRPr="00785F71">
        <w:rPr>
          <w:noProof/>
          <w:szCs w:val="22"/>
        </w:rPr>
        <w:t xml:space="preserve"> 36 % a ve skupině s placebem 16 % (p &lt; 0,0001).</w:t>
      </w:r>
    </w:p>
    <w:p w14:paraId="6A42D384" w14:textId="77777777" w:rsidR="000A217A" w:rsidRPr="00785F71" w:rsidRDefault="000A217A" w:rsidP="000A217A">
      <w:pPr>
        <w:autoSpaceDE w:val="0"/>
        <w:autoSpaceDN w:val="0"/>
        <w:adjustRightInd w:val="0"/>
        <w:rPr>
          <w:noProof/>
          <w:szCs w:val="22"/>
        </w:rPr>
      </w:pPr>
    </w:p>
    <w:p w14:paraId="20B94DD1" w14:textId="77777777" w:rsidR="000A217A" w:rsidRPr="00785F71" w:rsidRDefault="000A217A" w:rsidP="000A217A">
      <w:pPr>
        <w:autoSpaceDE w:val="0"/>
        <w:autoSpaceDN w:val="0"/>
        <w:adjustRightInd w:val="0"/>
        <w:rPr>
          <w:noProof/>
          <w:szCs w:val="22"/>
        </w:rPr>
      </w:pPr>
      <w:r w:rsidRPr="00785F71">
        <w:rPr>
          <w:noProof/>
          <w:szCs w:val="22"/>
        </w:rPr>
        <w:t xml:space="preserve">Bolest: Léčba </w:t>
      </w:r>
      <w:r>
        <w:rPr>
          <w:noProof/>
          <w:szCs w:val="22"/>
        </w:rPr>
        <w:t>abirateron</w:t>
      </w:r>
      <w:r w:rsidR="00D60B40">
        <w:rPr>
          <w:noProof/>
          <w:szCs w:val="22"/>
        </w:rPr>
        <w:t>-acetát</w:t>
      </w:r>
      <w:r>
        <w:rPr>
          <w:noProof/>
          <w:szCs w:val="22"/>
        </w:rPr>
        <w:t>em</w:t>
      </w:r>
      <w:r w:rsidRPr="00785F71">
        <w:rPr>
          <w:noProof/>
          <w:szCs w:val="22"/>
        </w:rPr>
        <w:t xml:space="preserve"> významně snižovala riziko progrese průměrné intenzity bolesti o 18 % ve srovnání s placebem (p = 0,0490). Medián doby do progrese byl 26,7 měsíce ve skupině s</w:t>
      </w:r>
      <w:r w:rsidR="000809F5">
        <w:rPr>
          <w:noProof/>
          <w:szCs w:val="22"/>
        </w:rPr>
        <w:t> </w:t>
      </w:r>
      <w:r>
        <w:rPr>
          <w:noProof/>
          <w:szCs w:val="22"/>
        </w:rPr>
        <w:t>abirateron</w:t>
      </w:r>
      <w:r w:rsidR="000809F5">
        <w:rPr>
          <w:noProof/>
          <w:szCs w:val="22"/>
        </w:rPr>
        <w:t>-acetátem</w:t>
      </w:r>
      <w:r w:rsidRPr="00785F71">
        <w:rPr>
          <w:noProof/>
          <w:szCs w:val="22"/>
        </w:rPr>
        <w:t xml:space="preserve"> a 18,4 měsíce ve skupině s placebem.</w:t>
      </w:r>
    </w:p>
    <w:p w14:paraId="7FEAFCC0" w14:textId="77777777" w:rsidR="000A217A" w:rsidRPr="00785F71" w:rsidRDefault="000A217A" w:rsidP="000A217A">
      <w:pPr>
        <w:autoSpaceDE w:val="0"/>
        <w:autoSpaceDN w:val="0"/>
        <w:adjustRightInd w:val="0"/>
        <w:rPr>
          <w:noProof/>
          <w:szCs w:val="22"/>
        </w:rPr>
      </w:pPr>
    </w:p>
    <w:p w14:paraId="74EF49EF" w14:textId="77777777" w:rsidR="000A217A" w:rsidRPr="00785F71" w:rsidRDefault="000A217A" w:rsidP="000A217A">
      <w:pPr>
        <w:autoSpaceDE w:val="0"/>
        <w:autoSpaceDN w:val="0"/>
        <w:adjustRightInd w:val="0"/>
        <w:rPr>
          <w:noProof/>
          <w:szCs w:val="22"/>
        </w:rPr>
      </w:pPr>
      <w:r w:rsidRPr="00785F71">
        <w:rPr>
          <w:noProof/>
          <w:szCs w:val="22"/>
        </w:rPr>
        <w:t>Doba do snížení FACT</w:t>
      </w:r>
      <w:r w:rsidRPr="00785F71">
        <w:rPr>
          <w:noProof/>
          <w:szCs w:val="22"/>
        </w:rPr>
        <w:noBreakHyphen/>
        <w:t xml:space="preserve">P (celkové skóre): Léčba </w:t>
      </w:r>
      <w:r>
        <w:rPr>
          <w:noProof/>
          <w:szCs w:val="22"/>
        </w:rPr>
        <w:t>abirateron</w:t>
      </w:r>
      <w:r w:rsidR="00D60B40">
        <w:rPr>
          <w:noProof/>
          <w:szCs w:val="22"/>
        </w:rPr>
        <w:t>-acetát</w:t>
      </w:r>
      <w:r>
        <w:rPr>
          <w:noProof/>
          <w:szCs w:val="22"/>
        </w:rPr>
        <w:t>em</w:t>
      </w:r>
      <w:r w:rsidRPr="00785F71">
        <w:rPr>
          <w:noProof/>
          <w:szCs w:val="22"/>
        </w:rPr>
        <w:t xml:space="preserve"> snižovala ve srovnání s placebem riziko snížení FACT</w:t>
      </w:r>
      <w:r w:rsidRPr="00785F71">
        <w:rPr>
          <w:noProof/>
          <w:szCs w:val="22"/>
        </w:rPr>
        <w:noBreakHyphen/>
        <w:t>P (celkové skóre) o 22 % (p = 0,0028). Medián doby do snížení FACT</w:t>
      </w:r>
      <w:r w:rsidRPr="00785F71">
        <w:rPr>
          <w:noProof/>
          <w:szCs w:val="22"/>
        </w:rPr>
        <w:noBreakHyphen/>
        <w:t>P (celkové skóre) byl 12,7 měsíce ve skupině s</w:t>
      </w:r>
      <w:r w:rsidR="000809F5">
        <w:rPr>
          <w:noProof/>
          <w:szCs w:val="22"/>
        </w:rPr>
        <w:t> </w:t>
      </w:r>
      <w:r>
        <w:rPr>
          <w:noProof/>
          <w:szCs w:val="22"/>
        </w:rPr>
        <w:t>abirateron</w:t>
      </w:r>
      <w:r w:rsidR="000809F5">
        <w:rPr>
          <w:noProof/>
          <w:szCs w:val="22"/>
        </w:rPr>
        <w:t>-acetátem</w:t>
      </w:r>
      <w:r w:rsidRPr="00785F71">
        <w:rPr>
          <w:noProof/>
          <w:szCs w:val="22"/>
        </w:rPr>
        <w:t xml:space="preserve"> a 8,3 měsíce ve skupině s placebem.</w:t>
      </w:r>
    </w:p>
    <w:p w14:paraId="1AF43D27" w14:textId="77777777" w:rsidR="000A217A" w:rsidRPr="00785F71" w:rsidRDefault="000A217A" w:rsidP="000A217A">
      <w:pPr>
        <w:autoSpaceDE w:val="0"/>
        <w:autoSpaceDN w:val="0"/>
        <w:adjustRightInd w:val="0"/>
        <w:rPr>
          <w:noProof/>
          <w:szCs w:val="22"/>
        </w:rPr>
      </w:pPr>
    </w:p>
    <w:p w14:paraId="26DAC73A" w14:textId="77777777" w:rsidR="000A217A" w:rsidRPr="00785F71" w:rsidRDefault="000A217A" w:rsidP="000A217A">
      <w:pPr>
        <w:keepNext/>
        <w:rPr>
          <w:noProof/>
          <w:szCs w:val="22"/>
        </w:rPr>
      </w:pPr>
      <w:r w:rsidRPr="00785F71">
        <w:rPr>
          <w:i/>
          <w:noProof/>
          <w:szCs w:val="22"/>
        </w:rPr>
        <w:t>Studie 301 (pacienti, kteří dříve dostávali chemoterapii)</w:t>
      </w:r>
    </w:p>
    <w:p w14:paraId="3219CF8B" w14:textId="77777777" w:rsidR="000A217A" w:rsidRPr="00785F71" w:rsidRDefault="000A217A" w:rsidP="000A217A">
      <w:pPr>
        <w:autoSpaceDE w:val="0"/>
        <w:autoSpaceDN w:val="0"/>
        <w:adjustRightInd w:val="0"/>
        <w:rPr>
          <w:noProof/>
          <w:szCs w:val="22"/>
        </w:rPr>
      </w:pPr>
      <w:r w:rsidRPr="00785F71">
        <w:rPr>
          <w:noProof/>
          <w:szCs w:val="22"/>
        </w:rPr>
        <w:t>Studie 301 zahrnovalo pacienty, kteří byli dříve léčeni docetaxelem. Nebylo požadováno, aby pacienti dosáhli progrese během léčby docetaxelem, protože toxicita této chemoterapie může vést k vysazení. Pacienti dostávali ve studii léčbu až do doby, než byla pozorována progrese PSA (potvrzený 25% vzestup nad pacientův výchozí stav/nadir) zároveň s protokolem definovanou radiologickou progresí a symptomatickou nebo klinickou progresí. Z této studie byli vyloučeni pacienti s předchozí léčbou karcinomu prostaty ketokonazolem. Primárním cílovým parametrem účinnosti bylo celkové přežití.</w:t>
      </w:r>
    </w:p>
    <w:p w14:paraId="233BC850" w14:textId="77777777" w:rsidR="000A217A" w:rsidRPr="00785F71" w:rsidRDefault="000A217A" w:rsidP="000A217A">
      <w:pPr>
        <w:autoSpaceDE w:val="0"/>
        <w:autoSpaceDN w:val="0"/>
        <w:adjustRightInd w:val="0"/>
        <w:rPr>
          <w:noProof/>
          <w:szCs w:val="22"/>
        </w:rPr>
      </w:pPr>
    </w:p>
    <w:p w14:paraId="47805D1C" w14:textId="77777777" w:rsidR="000A217A" w:rsidRPr="00785F71" w:rsidRDefault="000A217A" w:rsidP="000A217A">
      <w:pPr>
        <w:autoSpaceDE w:val="0"/>
        <w:autoSpaceDN w:val="0"/>
        <w:adjustRightInd w:val="0"/>
        <w:rPr>
          <w:noProof/>
          <w:szCs w:val="22"/>
        </w:rPr>
      </w:pPr>
      <w:r w:rsidRPr="00785F71">
        <w:rPr>
          <w:noProof/>
          <w:szCs w:val="22"/>
        </w:rPr>
        <w:t xml:space="preserve">Medián věku pacientů zahrnutých do studie byl 69 let (rozpětí 39 – 95). Počet pacientů léčených </w:t>
      </w:r>
      <w:r>
        <w:rPr>
          <w:noProof/>
          <w:szCs w:val="22"/>
        </w:rPr>
        <w:t>abirateron</w:t>
      </w:r>
      <w:r w:rsidR="0088554F">
        <w:rPr>
          <w:noProof/>
          <w:szCs w:val="22"/>
        </w:rPr>
        <w:t>-acetát</w:t>
      </w:r>
      <w:r>
        <w:rPr>
          <w:noProof/>
          <w:szCs w:val="22"/>
        </w:rPr>
        <w:t>em</w:t>
      </w:r>
      <w:r w:rsidRPr="00785F71">
        <w:rPr>
          <w:noProof/>
          <w:szCs w:val="22"/>
        </w:rPr>
        <w:t xml:space="preserve"> podle rasy byl následující: 737 bělochů (93,2 %), 28 černochů (3,5 %), 11 asiatů (1,4 %) a 14 ostatních (1,8 %). Jedenáct procent zahrnutých pacientů mělo ECOG skóre 2; u 70 % existoval radiologický průkaz progrese onemocnění buď se zvýšením PSA, nebo bez něj; 70 % dostávalo v minulosti cytotoxickou chemoterapii a 30 % podstoupilo dvě chemoterapie. Metastázy v játrech byly přítomny u 11 % pacientů léčených </w:t>
      </w:r>
      <w:r>
        <w:rPr>
          <w:noProof/>
          <w:szCs w:val="22"/>
        </w:rPr>
        <w:t>abirateron</w:t>
      </w:r>
      <w:r w:rsidR="0088554F">
        <w:rPr>
          <w:noProof/>
          <w:szCs w:val="22"/>
        </w:rPr>
        <w:t>-acetát</w:t>
      </w:r>
      <w:r>
        <w:rPr>
          <w:noProof/>
          <w:szCs w:val="22"/>
        </w:rPr>
        <w:t>em</w:t>
      </w:r>
      <w:r w:rsidRPr="00785F71">
        <w:rPr>
          <w:noProof/>
          <w:szCs w:val="22"/>
        </w:rPr>
        <w:t>.</w:t>
      </w:r>
    </w:p>
    <w:p w14:paraId="2280CFEB" w14:textId="77777777" w:rsidR="000A217A" w:rsidRPr="00785F71" w:rsidRDefault="000A217A" w:rsidP="000A217A">
      <w:pPr>
        <w:autoSpaceDE w:val="0"/>
        <w:autoSpaceDN w:val="0"/>
        <w:adjustRightInd w:val="0"/>
        <w:rPr>
          <w:noProof/>
          <w:szCs w:val="22"/>
        </w:rPr>
      </w:pPr>
    </w:p>
    <w:p w14:paraId="42B52E8E" w14:textId="77777777" w:rsidR="000A217A" w:rsidRPr="00785F71" w:rsidRDefault="000A217A" w:rsidP="000A217A">
      <w:pPr>
        <w:autoSpaceDE w:val="0"/>
        <w:autoSpaceDN w:val="0"/>
        <w:adjustRightInd w:val="0"/>
        <w:rPr>
          <w:noProof/>
          <w:szCs w:val="22"/>
          <w:u w:val="single"/>
        </w:rPr>
      </w:pPr>
      <w:r w:rsidRPr="00785F71">
        <w:rPr>
          <w:noProof/>
          <w:szCs w:val="22"/>
        </w:rPr>
        <w:t xml:space="preserve">Podle plánované analýzy provedené po 552 pozorovaných úmrtích zemřelo ve skupině léčené </w:t>
      </w:r>
      <w:r>
        <w:rPr>
          <w:noProof/>
          <w:szCs w:val="22"/>
        </w:rPr>
        <w:t>abirateron</w:t>
      </w:r>
      <w:r w:rsidR="000809F5">
        <w:rPr>
          <w:noProof/>
          <w:szCs w:val="22"/>
        </w:rPr>
        <w:t>-acetátem</w:t>
      </w:r>
      <w:r w:rsidRPr="00785F71">
        <w:rPr>
          <w:noProof/>
          <w:szCs w:val="22"/>
        </w:rPr>
        <w:t xml:space="preserve"> 42 % (333 z 797) pacientů ve srovnání s placebem, kde zemřelo 55 % (219 z 398). U pacientů léčených </w:t>
      </w:r>
      <w:r>
        <w:rPr>
          <w:noProof/>
          <w:szCs w:val="22"/>
        </w:rPr>
        <w:t>abirateron</w:t>
      </w:r>
      <w:r w:rsidR="000809F5">
        <w:rPr>
          <w:noProof/>
          <w:szCs w:val="22"/>
        </w:rPr>
        <w:t>-acetátem</w:t>
      </w:r>
      <w:r w:rsidRPr="00785F71">
        <w:rPr>
          <w:noProof/>
          <w:szCs w:val="22"/>
        </w:rPr>
        <w:t xml:space="preserve"> bylo pozorováno statisticky významné zlepšení mediánu celkového přežití (viz tabulka 7).</w:t>
      </w:r>
    </w:p>
    <w:p w14:paraId="3BC7E2AA" w14:textId="77777777" w:rsidR="000A217A" w:rsidRPr="00785F71" w:rsidRDefault="000A217A" w:rsidP="000A217A">
      <w:pPr>
        <w:autoSpaceDE w:val="0"/>
        <w:autoSpaceDN w:val="0"/>
        <w:adjustRightInd w:val="0"/>
        <w:rPr>
          <w:noProof/>
          <w:szCs w:val="22"/>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714"/>
        <w:gridCol w:w="2802"/>
      </w:tblGrid>
      <w:tr w:rsidR="000A217A" w:rsidRPr="00785F71" w14:paraId="485D360E" w14:textId="77777777" w:rsidTr="00D72D79">
        <w:trPr>
          <w:cantSplit/>
          <w:jc w:val="center"/>
        </w:trPr>
        <w:tc>
          <w:tcPr>
            <w:tcW w:w="8658" w:type="dxa"/>
            <w:gridSpan w:val="3"/>
            <w:tcBorders>
              <w:top w:val="nil"/>
              <w:left w:val="nil"/>
              <w:bottom w:val="single" w:sz="4" w:space="0" w:color="auto"/>
              <w:right w:val="nil"/>
            </w:tcBorders>
          </w:tcPr>
          <w:p w14:paraId="7E4F6EDE" w14:textId="77777777" w:rsidR="000A217A" w:rsidRPr="00785F71" w:rsidRDefault="000A217A" w:rsidP="002A0546">
            <w:pPr>
              <w:keepNext/>
              <w:autoSpaceDE w:val="0"/>
              <w:autoSpaceDN w:val="0"/>
              <w:adjustRightInd w:val="0"/>
              <w:ind w:left="1134" w:hanging="1134"/>
              <w:rPr>
                <w:b/>
                <w:noProof/>
                <w:szCs w:val="22"/>
              </w:rPr>
            </w:pPr>
            <w:r w:rsidRPr="00785F71">
              <w:rPr>
                <w:b/>
                <w:noProof/>
                <w:szCs w:val="22"/>
              </w:rPr>
              <w:t>Tabulka 7:</w:t>
            </w:r>
            <w:r w:rsidRPr="00785F71">
              <w:rPr>
                <w:b/>
                <w:noProof/>
                <w:szCs w:val="22"/>
              </w:rPr>
              <w:tab/>
              <w:t xml:space="preserve">Celkové přežití pacientů léčených buď </w:t>
            </w:r>
            <w:r>
              <w:rPr>
                <w:b/>
                <w:noProof/>
                <w:szCs w:val="22"/>
              </w:rPr>
              <w:t>abirateron</w:t>
            </w:r>
            <w:r w:rsidR="0088554F">
              <w:rPr>
                <w:b/>
                <w:noProof/>
                <w:szCs w:val="22"/>
              </w:rPr>
              <w:t>-acetát</w:t>
            </w:r>
            <w:r>
              <w:rPr>
                <w:b/>
                <w:noProof/>
                <w:szCs w:val="22"/>
              </w:rPr>
              <w:t>em</w:t>
            </w:r>
            <w:r w:rsidRPr="00785F71">
              <w:rPr>
                <w:b/>
                <w:noProof/>
                <w:szCs w:val="22"/>
              </w:rPr>
              <w:t xml:space="preserve"> nebo placebem v kombinaci s prednisonem nebo prednisolonem a zároveň analogem LHRH nebo předchozí orchiektomií</w:t>
            </w:r>
          </w:p>
        </w:tc>
      </w:tr>
      <w:tr w:rsidR="000A217A" w:rsidRPr="00785F71" w14:paraId="4B37208E" w14:textId="77777777" w:rsidTr="00D72D79">
        <w:trPr>
          <w:cantSplit/>
          <w:jc w:val="center"/>
        </w:trPr>
        <w:tc>
          <w:tcPr>
            <w:tcW w:w="3394" w:type="dxa"/>
            <w:tcBorders>
              <w:top w:val="single" w:sz="4" w:space="0" w:color="auto"/>
              <w:left w:val="nil"/>
              <w:bottom w:val="single" w:sz="4" w:space="0" w:color="auto"/>
              <w:right w:val="nil"/>
            </w:tcBorders>
          </w:tcPr>
          <w:p w14:paraId="3AEF9738" w14:textId="77777777" w:rsidR="000A217A" w:rsidRPr="00785F71" w:rsidRDefault="000A217A" w:rsidP="002A0546">
            <w:pPr>
              <w:keepNext/>
              <w:jc w:val="center"/>
              <w:rPr>
                <w:noProof/>
                <w:sz w:val="20"/>
              </w:rPr>
            </w:pPr>
          </w:p>
        </w:tc>
        <w:tc>
          <w:tcPr>
            <w:tcW w:w="2590" w:type="dxa"/>
            <w:tcBorders>
              <w:top w:val="single" w:sz="4" w:space="0" w:color="auto"/>
              <w:left w:val="nil"/>
              <w:bottom w:val="single" w:sz="4" w:space="0" w:color="auto"/>
              <w:right w:val="nil"/>
            </w:tcBorders>
          </w:tcPr>
          <w:p w14:paraId="14891AE9" w14:textId="77777777" w:rsidR="000A217A" w:rsidRPr="00785F71" w:rsidRDefault="000A217A" w:rsidP="002A0546">
            <w:pPr>
              <w:keepNext/>
              <w:jc w:val="center"/>
              <w:rPr>
                <w:b/>
                <w:noProof/>
                <w:sz w:val="20"/>
              </w:rPr>
            </w:pPr>
            <w:r>
              <w:rPr>
                <w:b/>
                <w:noProof/>
                <w:sz w:val="20"/>
              </w:rPr>
              <w:t>Abirateron</w:t>
            </w:r>
            <w:r w:rsidR="0088554F">
              <w:rPr>
                <w:b/>
                <w:noProof/>
                <w:sz w:val="20"/>
              </w:rPr>
              <w:t>-acetát</w:t>
            </w:r>
          </w:p>
          <w:p w14:paraId="6ADA0EC5" w14:textId="77777777" w:rsidR="000A217A" w:rsidRPr="00785F71" w:rsidRDefault="000A217A" w:rsidP="002A0546">
            <w:pPr>
              <w:keepNext/>
              <w:jc w:val="center"/>
              <w:rPr>
                <w:b/>
                <w:noProof/>
                <w:sz w:val="20"/>
              </w:rPr>
            </w:pPr>
            <w:r w:rsidRPr="00785F71">
              <w:rPr>
                <w:b/>
                <w:noProof/>
                <w:sz w:val="20"/>
              </w:rPr>
              <w:t>(n = 797)</w:t>
            </w:r>
          </w:p>
        </w:tc>
        <w:tc>
          <w:tcPr>
            <w:tcW w:w="2674" w:type="dxa"/>
            <w:tcBorders>
              <w:top w:val="single" w:sz="4" w:space="0" w:color="auto"/>
              <w:left w:val="nil"/>
              <w:bottom w:val="single" w:sz="4" w:space="0" w:color="auto"/>
              <w:right w:val="nil"/>
            </w:tcBorders>
          </w:tcPr>
          <w:p w14:paraId="4A758943" w14:textId="77777777" w:rsidR="000A217A" w:rsidRPr="00785F71" w:rsidRDefault="000A217A" w:rsidP="002A0546">
            <w:pPr>
              <w:keepNext/>
              <w:jc w:val="center"/>
              <w:rPr>
                <w:b/>
                <w:noProof/>
                <w:sz w:val="20"/>
              </w:rPr>
            </w:pPr>
            <w:r w:rsidRPr="00785F71">
              <w:rPr>
                <w:b/>
                <w:noProof/>
                <w:sz w:val="20"/>
              </w:rPr>
              <w:t>Placebo</w:t>
            </w:r>
          </w:p>
          <w:p w14:paraId="1A1FA62F" w14:textId="77777777" w:rsidR="000A217A" w:rsidRPr="00785F71" w:rsidRDefault="000A217A" w:rsidP="002A0546">
            <w:pPr>
              <w:keepNext/>
              <w:jc w:val="center"/>
              <w:rPr>
                <w:b/>
                <w:noProof/>
                <w:sz w:val="20"/>
              </w:rPr>
            </w:pPr>
            <w:r w:rsidRPr="00785F71">
              <w:rPr>
                <w:b/>
                <w:noProof/>
                <w:sz w:val="20"/>
              </w:rPr>
              <w:t>n = 398)</w:t>
            </w:r>
          </w:p>
        </w:tc>
      </w:tr>
      <w:tr w:rsidR="000A217A" w:rsidRPr="00785F71" w14:paraId="2832E856" w14:textId="77777777" w:rsidTr="00D72D79">
        <w:trPr>
          <w:cantSplit/>
          <w:jc w:val="center"/>
        </w:trPr>
        <w:tc>
          <w:tcPr>
            <w:tcW w:w="3394" w:type="dxa"/>
            <w:tcBorders>
              <w:top w:val="single" w:sz="4" w:space="0" w:color="auto"/>
              <w:left w:val="nil"/>
              <w:bottom w:val="nil"/>
              <w:right w:val="nil"/>
            </w:tcBorders>
          </w:tcPr>
          <w:p w14:paraId="1CE8CC5E" w14:textId="77777777" w:rsidR="000A217A" w:rsidRPr="00785F71" w:rsidRDefault="000A217A" w:rsidP="002A0546">
            <w:pPr>
              <w:keepNext/>
              <w:rPr>
                <w:b/>
                <w:noProof/>
                <w:szCs w:val="22"/>
              </w:rPr>
            </w:pPr>
            <w:r w:rsidRPr="00785F71">
              <w:rPr>
                <w:b/>
                <w:noProof/>
                <w:szCs w:val="22"/>
              </w:rPr>
              <w:t>Primární analýza přežití</w:t>
            </w:r>
          </w:p>
        </w:tc>
        <w:tc>
          <w:tcPr>
            <w:tcW w:w="2590" w:type="dxa"/>
            <w:tcBorders>
              <w:top w:val="single" w:sz="4" w:space="0" w:color="auto"/>
              <w:left w:val="nil"/>
              <w:bottom w:val="nil"/>
              <w:right w:val="nil"/>
            </w:tcBorders>
          </w:tcPr>
          <w:p w14:paraId="29F4F164" w14:textId="77777777" w:rsidR="000A217A" w:rsidRPr="00785F71" w:rsidRDefault="000A217A" w:rsidP="002A0546">
            <w:pPr>
              <w:rPr>
                <w:noProof/>
              </w:rPr>
            </w:pPr>
          </w:p>
        </w:tc>
        <w:tc>
          <w:tcPr>
            <w:tcW w:w="2674" w:type="dxa"/>
            <w:tcBorders>
              <w:top w:val="single" w:sz="4" w:space="0" w:color="auto"/>
              <w:left w:val="nil"/>
              <w:bottom w:val="nil"/>
              <w:right w:val="nil"/>
            </w:tcBorders>
          </w:tcPr>
          <w:p w14:paraId="34DD487E" w14:textId="77777777" w:rsidR="000A217A" w:rsidRPr="00785F71" w:rsidRDefault="000A217A" w:rsidP="002A0546">
            <w:pPr>
              <w:rPr>
                <w:noProof/>
              </w:rPr>
            </w:pPr>
          </w:p>
        </w:tc>
      </w:tr>
      <w:tr w:rsidR="000A217A" w:rsidRPr="00785F71" w14:paraId="07294D33" w14:textId="77777777" w:rsidTr="00D72D79">
        <w:trPr>
          <w:cantSplit/>
          <w:jc w:val="center"/>
        </w:trPr>
        <w:tc>
          <w:tcPr>
            <w:tcW w:w="3394" w:type="dxa"/>
            <w:tcBorders>
              <w:top w:val="nil"/>
              <w:left w:val="nil"/>
              <w:bottom w:val="nil"/>
              <w:right w:val="nil"/>
            </w:tcBorders>
          </w:tcPr>
          <w:p w14:paraId="4407E78F" w14:textId="77777777" w:rsidR="000A217A" w:rsidRPr="00785F71" w:rsidRDefault="000A217A" w:rsidP="002A0546">
            <w:pPr>
              <w:rPr>
                <w:noProof/>
              </w:rPr>
            </w:pPr>
            <w:r w:rsidRPr="00785F71">
              <w:rPr>
                <w:noProof/>
              </w:rPr>
              <w:t>Úmrtí (%)</w:t>
            </w:r>
          </w:p>
        </w:tc>
        <w:tc>
          <w:tcPr>
            <w:tcW w:w="2590" w:type="dxa"/>
            <w:tcBorders>
              <w:top w:val="nil"/>
              <w:left w:val="nil"/>
              <w:bottom w:val="nil"/>
              <w:right w:val="nil"/>
            </w:tcBorders>
          </w:tcPr>
          <w:p w14:paraId="7E4B3B40" w14:textId="77777777" w:rsidR="000A217A" w:rsidRPr="00785F71" w:rsidRDefault="000A217A" w:rsidP="002A0546">
            <w:pPr>
              <w:jc w:val="center"/>
              <w:rPr>
                <w:noProof/>
              </w:rPr>
            </w:pPr>
            <w:r w:rsidRPr="00785F71">
              <w:rPr>
                <w:noProof/>
              </w:rPr>
              <w:t>333 (42 %)</w:t>
            </w:r>
          </w:p>
        </w:tc>
        <w:tc>
          <w:tcPr>
            <w:tcW w:w="2674" w:type="dxa"/>
            <w:tcBorders>
              <w:top w:val="nil"/>
              <w:left w:val="nil"/>
              <w:bottom w:val="nil"/>
              <w:right w:val="nil"/>
            </w:tcBorders>
          </w:tcPr>
          <w:p w14:paraId="272D1271" w14:textId="77777777" w:rsidR="000A217A" w:rsidRPr="00785F71" w:rsidRDefault="000A217A" w:rsidP="002A0546">
            <w:pPr>
              <w:jc w:val="center"/>
              <w:rPr>
                <w:noProof/>
              </w:rPr>
            </w:pPr>
            <w:r w:rsidRPr="00785F71">
              <w:rPr>
                <w:noProof/>
              </w:rPr>
              <w:t>219 (55 %)</w:t>
            </w:r>
          </w:p>
        </w:tc>
      </w:tr>
      <w:tr w:rsidR="000A217A" w:rsidRPr="00785F71" w14:paraId="14194532" w14:textId="77777777" w:rsidTr="00D72D79">
        <w:trPr>
          <w:cantSplit/>
          <w:jc w:val="center"/>
        </w:trPr>
        <w:tc>
          <w:tcPr>
            <w:tcW w:w="3394" w:type="dxa"/>
            <w:tcBorders>
              <w:top w:val="nil"/>
              <w:left w:val="nil"/>
              <w:bottom w:val="nil"/>
              <w:right w:val="nil"/>
            </w:tcBorders>
          </w:tcPr>
          <w:p w14:paraId="56835054" w14:textId="77777777" w:rsidR="000A217A" w:rsidRPr="00785F71" w:rsidRDefault="000A217A" w:rsidP="002A0546">
            <w:pPr>
              <w:rPr>
                <w:noProof/>
              </w:rPr>
            </w:pPr>
            <w:r w:rsidRPr="00785F71">
              <w:rPr>
                <w:noProof/>
              </w:rPr>
              <w:t>Medián přežití (měsíce)</w:t>
            </w:r>
          </w:p>
          <w:p w14:paraId="06AD8634" w14:textId="77777777" w:rsidR="000A217A" w:rsidRPr="00785F71" w:rsidRDefault="000A217A" w:rsidP="002A0546">
            <w:pPr>
              <w:rPr>
                <w:noProof/>
              </w:rPr>
            </w:pPr>
            <w:r w:rsidRPr="00785F71">
              <w:rPr>
                <w:noProof/>
              </w:rPr>
              <w:t>(95% CI)</w:t>
            </w:r>
          </w:p>
        </w:tc>
        <w:tc>
          <w:tcPr>
            <w:tcW w:w="2590" w:type="dxa"/>
            <w:tcBorders>
              <w:top w:val="nil"/>
              <w:left w:val="nil"/>
              <w:bottom w:val="nil"/>
              <w:right w:val="nil"/>
            </w:tcBorders>
          </w:tcPr>
          <w:p w14:paraId="4A022AA5" w14:textId="77777777" w:rsidR="000A217A" w:rsidRPr="00785F71" w:rsidRDefault="000A217A" w:rsidP="002A0546">
            <w:pPr>
              <w:jc w:val="center"/>
              <w:rPr>
                <w:noProof/>
              </w:rPr>
            </w:pPr>
            <w:r w:rsidRPr="00785F71">
              <w:rPr>
                <w:noProof/>
              </w:rPr>
              <w:t>14,8 (14,1; 15,4)</w:t>
            </w:r>
          </w:p>
        </w:tc>
        <w:tc>
          <w:tcPr>
            <w:tcW w:w="2674" w:type="dxa"/>
            <w:tcBorders>
              <w:top w:val="nil"/>
              <w:left w:val="nil"/>
              <w:bottom w:val="nil"/>
              <w:right w:val="nil"/>
            </w:tcBorders>
          </w:tcPr>
          <w:p w14:paraId="502AC6CB" w14:textId="77777777" w:rsidR="000A217A" w:rsidRPr="00785F71" w:rsidRDefault="000A217A" w:rsidP="002A0546">
            <w:pPr>
              <w:jc w:val="center"/>
              <w:rPr>
                <w:noProof/>
              </w:rPr>
            </w:pPr>
            <w:r w:rsidRPr="00785F71">
              <w:rPr>
                <w:noProof/>
              </w:rPr>
              <w:t>10,9 (10,2; 12,0)</w:t>
            </w:r>
          </w:p>
        </w:tc>
      </w:tr>
      <w:tr w:rsidR="000A217A" w:rsidRPr="00785F71" w14:paraId="7EA80D2D" w14:textId="77777777" w:rsidTr="00D72D79">
        <w:trPr>
          <w:cantSplit/>
          <w:jc w:val="center"/>
        </w:trPr>
        <w:tc>
          <w:tcPr>
            <w:tcW w:w="3394" w:type="dxa"/>
            <w:tcBorders>
              <w:top w:val="nil"/>
              <w:left w:val="nil"/>
              <w:bottom w:val="nil"/>
              <w:right w:val="nil"/>
            </w:tcBorders>
          </w:tcPr>
          <w:p w14:paraId="288054C6" w14:textId="77777777" w:rsidR="000A217A" w:rsidRPr="00785F71" w:rsidRDefault="000A217A" w:rsidP="002A0546">
            <w:pPr>
              <w:rPr>
                <w:noProof/>
              </w:rPr>
            </w:pPr>
            <w:r w:rsidRPr="00785F71">
              <w:rPr>
                <w:noProof/>
              </w:rPr>
              <w:t>p hodnota</w:t>
            </w:r>
            <w:r w:rsidRPr="00785F71">
              <w:rPr>
                <w:noProof/>
                <w:vertAlign w:val="superscript"/>
              </w:rPr>
              <w:t>a</w:t>
            </w:r>
          </w:p>
        </w:tc>
        <w:tc>
          <w:tcPr>
            <w:tcW w:w="5264" w:type="dxa"/>
            <w:gridSpan w:val="2"/>
            <w:tcBorders>
              <w:top w:val="nil"/>
              <w:left w:val="nil"/>
              <w:bottom w:val="nil"/>
              <w:right w:val="nil"/>
            </w:tcBorders>
          </w:tcPr>
          <w:p w14:paraId="5E40FFF4" w14:textId="77777777" w:rsidR="000A217A" w:rsidRPr="00785F71" w:rsidRDefault="000A217A" w:rsidP="002A0546">
            <w:pPr>
              <w:jc w:val="center"/>
              <w:rPr>
                <w:noProof/>
              </w:rPr>
            </w:pPr>
            <w:r w:rsidRPr="00785F71">
              <w:rPr>
                <w:noProof/>
              </w:rPr>
              <w:sym w:font="Symbol" w:char="F03C"/>
            </w:r>
            <w:r w:rsidRPr="00785F71">
              <w:rPr>
                <w:noProof/>
              </w:rPr>
              <w:t> 0,0001</w:t>
            </w:r>
          </w:p>
        </w:tc>
      </w:tr>
      <w:tr w:rsidR="000A217A" w:rsidRPr="00785F71" w14:paraId="6D3315EE" w14:textId="77777777" w:rsidTr="00D72D79">
        <w:trPr>
          <w:cantSplit/>
          <w:jc w:val="center"/>
        </w:trPr>
        <w:tc>
          <w:tcPr>
            <w:tcW w:w="3394" w:type="dxa"/>
            <w:tcBorders>
              <w:top w:val="nil"/>
              <w:left w:val="nil"/>
              <w:bottom w:val="nil"/>
              <w:right w:val="nil"/>
            </w:tcBorders>
          </w:tcPr>
          <w:p w14:paraId="100E79E0" w14:textId="77777777" w:rsidR="000A217A" w:rsidRPr="00785F71" w:rsidRDefault="000A217A" w:rsidP="002A0546">
            <w:pPr>
              <w:rPr>
                <w:noProof/>
              </w:rPr>
            </w:pPr>
            <w:r w:rsidRPr="00785F71">
              <w:rPr>
                <w:noProof/>
              </w:rPr>
              <w:t>Poměr rizik (95% CI)</w:t>
            </w:r>
            <w:r w:rsidRPr="00785F71">
              <w:rPr>
                <w:noProof/>
                <w:vertAlign w:val="superscript"/>
              </w:rPr>
              <w:t>b</w:t>
            </w:r>
          </w:p>
        </w:tc>
        <w:tc>
          <w:tcPr>
            <w:tcW w:w="5264" w:type="dxa"/>
            <w:gridSpan w:val="2"/>
            <w:tcBorders>
              <w:top w:val="nil"/>
              <w:left w:val="nil"/>
              <w:bottom w:val="nil"/>
              <w:right w:val="nil"/>
            </w:tcBorders>
          </w:tcPr>
          <w:p w14:paraId="16664A0A" w14:textId="77777777" w:rsidR="000A217A" w:rsidRPr="00785F71" w:rsidRDefault="000A217A" w:rsidP="002A0546">
            <w:pPr>
              <w:jc w:val="center"/>
              <w:rPr>
                <w:noProof/>
              </w:rPr>
            </w:pPr>
            <w:r w:rsidRPr="00785F71">
              <w:rPr>
                <w:noProof/>
              </w:rPr>
              <w:t>0,646 (0,543; 0,768)</w:t>
            </w:r>
          </w:p>
        </w:tc>
      </w:tr>
      <w:tr w:rsidR="000A217A" w:rsidRPr="00785F71" w14:paraId="5D367981" w14:textId="77777777" w:rsidTr="00D72D79">
        <w:trPr>
          <w:cantSplit/>
          <w:jc w:val="center"/>
        </w:trPr>
        <w:tc>
          <w:tcPr>
            <w:tcW w:w="3394" w:type="dxa"/>
            <w:tcBorders>
              <w:top w:val="nil"/>
              <w:left w:val="nil"/>
              <w:bottom w:val="nil"/>
              <w:right w:val="nil"/>
            </w:tcBorders>
          </w:tcPr>
          <w:p w14:paraId="5BDD436B" w14:textId="77777777" w:rsidR="000A217A" w:rsidRPr="00785F71" w:rsidRDefault="000A217A" w:rsidP="002A0546">
            <w:pPr>
              <w:keepNext/>
              <w:rPr>
                <w:b/>
                <w:noProof/>
              </w:rPr>
            </w:pPr>
            <w:r w:rsidRPr="00785F71">
              <w:rPr>
                <w:b/>
                <w:noProof/>
              </w:rPr>
              <w:t>Aktualizovaná analýza přežití</w:t>
            </w:r>
          </w:p>
        </w:tc>
        <w:tc>
          <w:tcPr>
            <w:tcW w:w="2590" w:type="dxa"/>
            <w:tcBorders>
              <w:top w:val="nil"/>
              <w:left w:val="nil"/>
              <w:bottom w:val="nil"/>
              <w:right w:val="nil"/>
            </w:tcBorders>
          </w:tcPr>
          <w:p w14:paraId="527058BB" w14:textId="77777777" w:rsidR="000A217A" w:rsidRPr="00785F71" w:rsidRDefault="000A217A" w:rsidP="002A0546">
            <w:pPr>
              <w:keepNext/>
              <w:jc w:val="center"/>
              <w:rPr>
                <w:noProof/>
              </w:rPr>
            </w:pPr>
          </w:p>
        </w:tc>
        <w:tc>
          <w:tcPr>
            <w:tcW w:w="2674" w:type="dxa"/>
            <w:tcBorders>
              <w:top w:val="nil"/>
              <w:left w:val="nil"/>
              <w:bottom w:val="nil"/>
              <w:right w:val="nil"/>
            </w:tcBorders>
          </w:tcPr>
          <w:p w14:paraId="3B08D740" w14:textId="77777777" w:rsidR="000A217A" w:rsidRPr="00785F71" w:rsidRDefault="000A217A" w:rsidP="002A0546">
            <w:pPr>
              <w:keepNext/>
              <w:jc w:val="center"/>
              <w:rPr>
                <w:noProof/>
              </w:rPr>
            </w:pPr>
          </w:p>
        </w:tc>
      </w:tr>
      <w:tr w:rsidR="000A217A" w:rsidRPr="00785F71" w14:paraId="76C94AF6" w14:textId="77777777" w:rsidTr="00D72D79">
        <w:trPr>
          <w:cantSplit/>
          <w:jc w:val="center"/>
        </w:trPr>
        <w:tc>
          <w:tcPr>
            <w:tcW w:w="3394" w:type="dxa"/>
            <w:tcBorders>
              <w:top w:val="nil"/>
              <w:left w:val="nil"/>
              <w:bottom w:val="nil"/>
              <w:right w:val="nil"/>
            </w:tcBorders>
          </w:tcPr>
          <w:p w14:paraId="0DE0401A" w14:textId="77777777" w:rsidR="000A217A" w:rsidRPr="00785F71" w:rsidRDefault="000A217A" w:rsidP="002A0546">
            <w:pPr>
              <w:rPr>
                <w:noProof/>
              </w:rPr>
            </w:pPr>
            <w:r w:rsidRPr="00785F71">
              <w:rPr>
                <w:noProof/>
              </w:rPr>
              <w:t>Úmrtí (%)</w:t>
            </w:r>
          </w:p>
        </w:tc>
        <w:tc>
          <w:tcPr>
            <w:tcW w:w="2590" w:type="dxa"/>
            <w:tcBorders>
              <w:top w:val="nil"/>
              <w:left w:val="nil"/>
              <w:bottom w:val="nil"/>
              <w:right w:val="nil"/>
            </w:tcBorders>
          </w:tcPr>
          <w:p w14:paraId="6F07F10C" w14:textId="77777777" w:rsidR="000A217A" w:rsidRPr="00785F71" w:rsidRDefault="000A217A" w:rsidP="002A0546">
            <w:pPr>
              <w:jc w:val="center"/>
              <w:rPr>
                <w:noProof/>
              </w:rPr>
            </w:pPr>
            <w:r w:rsidRPr="00785F71">
              <w:rPr>
                <w:noProof/>
              </w:rPr>
              <w:t>501 (63 %)</w:t>
            </w:r>
          </w:p>
        </w:tc>
        <w:tc>
          <w:tcPr>
            <w:tcW w:w="2674" w:type="dxa"/>
            <w:tcBorders>
              <w:top w:val="nil"/>
              <w:left w:val="nil"/>
              <w:bottom w:val="nil"/>
              <w:right w:val="nil"/>
            </w:tcBorders>
          </w:tcPr>
          <w:p w14:paraId="1EB73DC4" w14:textId="77777777" w:rsidR="000A217A" w:rsidRPr="00785F71" w:rsidRDefault="000A217A" w:rsidP="002A0546">
            <w:pPr>
              <w:jc w:val="center"/>
              <w:rPr>
                <w:noProof/>
              </w:rPr>
            </w:pPr>
            <w:r w:rsidRPr="00785F71">
              <w:rPr>
                <w:noProof/>
              </w:rPr>
              <w:t>274 (69 %)</w:t>
            </w:r>
          </w:p>
        </w:tc>
      </w:tr>
      <w:tr w:rsidR="000A217A" w:rsidRPr="00785F71" w14:paraId="4EBFB736" w14:textId="77777777" w:rsidTr="00D72D79">
        <w:trPr>
          <w:cantSplit/>
          <w:jc w:val="center"/>
        </w:trPr>
        <w:tc>
          <w:tcPr>
            <w:tcW w:w="3394" w:type="dxa"/>
            <w:tcBorders>
              <w:top w:val="nil"/>
              <w:left w:val="nil"/>
              <w:bottom w:val="nil"/>
              <w:right w:val="nil"/>
            </w:tcBorders>
          </w:tcPr>
          <w:p w14:paraId="234DB981" w14:textId="77777777" w:rsidR="000A217A" w:rsidRPr="00785F71" w:rsidRDefault="000A217A" w:rsidP="002A0546">
            <w:pPr>
              <w:rPr>
                <w:noProof/>
              </w:rPr>
            </w:pPr>
            <w:r w:rsidRPr="00785F71">
              <w:rPr>
                <w:noProof/>
              </w:rPr>
              <w:t>Medián přežití (měsíce)</w:t>
            </w:r>
          </w:p>
          <w:p w14:paraId="77D24055" w14:textId="77777777" w:rsidR="000A217A" w:rsidRPr="00785F71" w:rsidRDefault="000A217A" w:rsidP="002A0546">
            <w:pPr>
              <w:rPr>
                <w:noProof/>
              </w:rPr>
            </w:pPr>
            <w:r w:rsidRPr="00785F71">
              <w:rPr>
                <w:noProof/>
              </w:rPr>
              <w:t>(95% CI)</w:t>
            </w:r>
          </w:p>
        </w:tc>
        <w:tc>
          <w:tcPr>
            <w:tcW w:w="2590" w:type="dxa"/>
            <w:tcBorders>
              <w:top w:val="nil"/>
              <w:left w:val="nil"/>
              <w:bottom w:val="nil"/>
              <w:right w:val="nil"/>
            </w:tcBorders>
          </w:tcPr>
          <w:p w14:paraId="57FAFF1A" w14:textId="77777777" w:rsidR="000A217A" w:rsidRPr="00785F71" w:rsidRDefault="000A217A" w:rsidP="002A0546">
            <w:pPr>
              <w:jc w:val="center"/>
              <w:rPr>
                <w:noProof/>
              </w:rPr>
            </w:pPr>
            <w:r w:rsidRPr="00785F71">
              <w:rPr>
                <w:noProof/>
              </w:rPr>
              <w:t>15,8</w:t>
            </w:r>
          </w:p>
          <w:p w14:paraId="53197CF5" w14:textId="77777777" w:rsidR="000A217A" w:rsidRPr="00785F71" w:rsidRDefault="000A217A" w:rsidP="002A0546">
            <w:pPr>
              <w:jc w:val="center"/>
              <w:rPr>
                <w:noProof/>
              </w:rPr>
            </w:pPr>
            <w:r w:rsidRPr="00785F71">
              <w:rPr>
                <w:noProof/>
              </w:rPr>
              <w:t>(14,8; 17,0)</w:t>
            </w:r>
          </w:p>
        </w:tc>
        <w:tc>
          <w:tcPr>
            <w:tcW w:w="2674" w:type="dxa"/>
            <w:tcBorders>
              <w:top w:val="nil"/>
              <w:left w:val="nil"/>
              <w:bottom w:val="nil"/>
              <w:right w:val="nil"/>
            </w:tcBorders>
          </w:tcPr>
          <w:p w14:paraId="13DBAE28" w14:textId="77777777" w:rsidR="000A217A" w:rsidRPr="00785F71" w:rsidRDefault="000A217A" w:rsidP="002A0546">
            <w:pPr>
              <w:jc w:val="center"/>
              <w:rPr>
                <w:noProof/>
              </w:rPr>
            </w:pPr>
            <w:r w:rsidRPr="00785F71">
              <w:rPr>
                <w:noProof/>
              </w:rPr>
              <w:t>11,2</w:t>
            </w:r>
          </w:p>
          <w:p w14:paraId="6DB4DE44" w14:textId="77777777" w:rsidR="000A217A" w:rsidRPr="00785F71" w:rsidRDefault="000A217A" w:rsidP="002A0546">
            <w:pPr>
              <w:jc w:val="center"/>
              <w:rPr>
                <w:noProof/>
              </w:rPr>
            </w:pPr>
            <w:r w:rsidRPr="00785F71">
              <w:rPr>
                <w:noProof/>
              </w:rPr>
              <w:t>(10,4; 13,1)</w:t>
            </w:r>
          </w:p>
        </w:tc>
      </w:tr>
      <w:tr w:rsidR="000A217A" w:rsidRPr="00785F71" w14:paraId="4DF1285C" w14:textId="77777777" w:rsidTr="00D72D79">
        <w:trPr>
          <w:cantSplit/>
          <w:jc w:val="center"/>
        </w:trPr>
        <w:tc>
          <w:tcPr>
            <w:tcW w:w="3394" w:type="dxa"/>
            <w:tcBorders>
              <w:top w:val="nil"/>
              <w:left w:val="nil"/>
              <w:bottom w:val="single" w:sz="4" w:space="0" w:color="auto"/>
              <w:right w:val="nil"/>
            </w:tcBorders>
          </w:tcPr>
          <w:p w14:paraId="2BE46AA9" w14:textId="77777777" w:rsidR="000A217A" w:rsidRPr="00785F71" w:rsidRDefault="000A217A" w:rsidP="002A0546">
            <w:pPr>
              <w:rPr>
                <w:noProof/>
              </w:rPr>
            </w:pPr>
            <w:r w:rsidRPr="00785F71">
              <w:rPr>
                <w:noProof/>
              </w:rPr>
              <w:t>Poměr rizik (95% CI)</w:t>
            </w:r>
            <w:r w:rsidRPr="00785F71">
              <w:rPr>
                <w:noProof/>
                <w:vertAlign w:val="superscript"/>
              </w:rPr>
              <w:t>b</w:t>
            </w:r>
          </w:p>
        </w:tc>
        <w:tc>
          <w:tcPr>
            <w:tcW w:w="5264" w:type="dxa"/>
            <w:gridSpan w:val="2"/>
            <w:tcBorders>
              <w:top w:val="nil"/>
              <w:left w:val="nil"/>
              <w:bottom w:val="single" w:sz="4" w:space="0" w:color="auto"/>
              <w:right w:val="nil"/>
            </w:tcBorders>
          </w:tcPr>
          <w:p w14:paraId="74DC9947" w14:textId="77777777" w:rsidR="000A217A" w:rsidRPr="00785F71" w:rsidRDefault="000A217A" w:rsidP="002A0546">
            <w:pPr>
              <w:jc w:val="center"/>
              <w:rPr>
                <w:noProof/>
              </w:rPr>
            </w:pPr>
            <w:r w:rsidRPr="00785F71">
              <w:rPr>
                <w:noProof/>
              </w:rPr>
              <w:t>0,740 (0,638; 0,859)</w:t>
            </w:r>
          </w:p>
        </w:tc>
      </w:tr>
      <w:tr w:rsidR="000A217A" w:rsidRPr="00785F71" w14:paraId="50B06D75" w14:textId="77777777" w:rsidTr="00D72D79">
        <w:trPr>
          <w:cantSplit/>
          <w:jc w:val="center"/>
        </w:trPr>
        <w:tc>
          <w:tcPr>
            <w:tcW w:w="8658" w:type="dxa"/>
            <w:gridSpan w:val="3"/>
            <w:tcBorders>
              <w:top w:val="single" w:sz="4" w:space="0" w:color="auto"/>
              <w:left w:val="nil"/>
              <w:bottom w:val="nil"/>
              <w:right w:val="nil"/>
            </w:tcBorders>
          </w:tcPr>
          <w:p w14:paraId="37A63D18" w14:textId="77777777" w:rsidR="000A217A" w:rsidRPr="00785F71" w:rsidRDefault="000A217A" w:rsidP="002A0546">
            <w:pPr>
              <w:ind w:left="284" w:hanging="284"/>
              <w:rPr>
                <w:noProof/>
                <w:sz w:val="18"/>
                <w:szCs w:val="18"/>
                <w:lang w:eastAsia="ja-JP"/>
              </w:rPr>
            </w:pPr>
            <w:r w:rsidRPr="00785F71">
              <w:rPr>
                <w:noProof/>
                <w:szCs w:val="22"/>
                <w:vertAlign w:val="superscript"/>
                <w:lang w:eastAsia="ja-JP"/>
              </w:rPr>
              <w:t>a</w:t>
            </w:r>
            <w:r w:rsidRPr="00785F71">
              <w:rPr>
                <w:noProof/>
                <w:sz w:val="18"/>
                <w:szCs w:val="18"/>
                <w:lang w:eastAsia="ja-JP"/>
              </w:rPr>
              <w:tab/>
            </w:r>
            <w:r w:rsidRPr="00785F71">
              <w:rPr>
                <w:noProof/>
                <w:sz w:val="18"/>
                <w:szCs w:val="18"/>
              </w:rPr>
              <w:t>p-hodnota je odvozena z log-rank testu stratifikovaného podle ECOG skóre účinnosti (0 - 1 vs. 2), skóre bolesti (chybějící vs. přítomna), počtu předchozích chemoterapeutických režimů (1 vs. 2), a typu progrese onemocnění (pouze PSA vs. radiografická).</w:t>
            </w:r>
          </w:p>
          <w:p w14:paraId="7F829C3B" w14:textId="77777777" w:rsidR="000A217A" w:rsidRPr="00785F71" w:rsidRDefault="000A217A" w:rsidP="002A0546">
            <w:pPr>
              <w:ind w:left="284" w:hanging="284"/>
              <w:rPr>
                <w:noProof/>
                <w:sz w:val="18"/>
                <w:szCs w:val="18"/>
              </w:rPr>
            </w:pPr>
            <w:r w:rsidRPr="00785F71">
              <w:rPr>
                <w:noProof/>
                <w:szCs w:val="22"/>
                <w:vertAlign w:val="superscript"/>
                <w:lang w:eastAsia="ja-JP"/>
              </w:rPr>
              <w:t>b</w:t>
            </w:r>
            <w:r w:rsidRPr="00785F71">
              <w:rPr>
                <w:noProof/>
                <w:sz w:val="18"/>
                <w:szCs w:val="18"/>
                <w:lang w:eastAsia="ja-JP"/>
              </w:rPr>
              <w:tab/>
              <w:t xml:space="preserve">Poměr </w:t>
            </w:r>
            <w:r w:rsidRPr="00785F71">
              <w:rPr>
                <w:noProof/>
                <w:sz w:val="18"/>
                <w:szCs w:val="18"/>
              </w:rPr>
              <w:t>rizik je odvozen ze stratifikovaného proporcionálního modelu rizika. Poměr rizik</w:t>
            </w:r>
            <w:r w:rsidRPr="00785F71">
              <w:rPr>
                <w:noProof/>
                <w:sz w:val="18"/>
                <w:szCs w:val="18"/>
                <w:lang w:eastAsia="ja-JP"/>
              </w:rPr>
              <w:t xml:space="preserve"> </w:t>
            </w:r>
            <w:r w:rsidRPr="00785F71">
              <w:rPr>
                <w:noProof/>
                <w:sz w:val="18"/>
                <w:szCs w:val="18"/>
              </w:rPr>
              <w:sym w:font="Symbol" w:char="F03C"/>
            </w:r>
            <w:r w:rsidRPr="00785F71">
              <w:rPr>
                <w:noProof/>
                <w:sz w:val="18"/>
                <w:szCs w:val="18"/>
              </w:rPr>
              <w:t> </w:t>
            </w:r>
            <w:r w:rsidRPr="00785F71">
              <w:rPr>
                <w:noProof/>
                <w:sz w:val="18"/>
                <w:szCs w:val="18"/>
                <w:lang w:eastAsia="ja-JP"/>
              </w:rPr>
              <w:t xml:space="preserve">1 je ve prospěch </w:t>
            </w:r>
            <w:r>
              <w:rPr>
                <w:noProof/>
                <w:sz w:val="18"/>
                <w:szCs w:val="18"/>
                <w:lang w:eastAsia="ja-JP"/>
              </w:rPr>
              <w:t>abirateron</w:t>
            </w:r>
            <w:r w:rsidR="0088554F">
              <w:rPr>
                <w:noProof/>
                <w:sz w:val="18"/>
                <w:szCs w:val="18"/>
                <w:lang w:eastAsia="ja-JP"/>
              </w:rPr>
              <w:t>-acetát</w:t>
            </w:r>
            <w:r>
              <w:rPr>
                <w:noProof/>
                <w:sz w:val="18"/>
                <w:szCs w:val="18"/>
                <w:lang w:eastAsia="ja-JP"/>
              </w:rPr>
              <w:t>u</w:t>
            </w:r>
            <w:r w:rsidRPr="00785F71">
              <w:rPr>
                <w:noProof/>
                <w:sz w:val="18"/>
                <w:szCs w:val="18"/>
              </w:rPr>
              <w:t>.</w:t>
            </w:r>
          </w:p>
        </w:tc>
      </w:tr>
    </w:tbl>
    <w:p w14:paraId="1B63FC3F" w14:textId="77777777" w:rsidR="000A217A" w:rsidRPr="00785F71" w:rsidRDefault="000A217A" w:rsidP="000A217A">
      <w:pPr>
        <w:autoSpaceDE w:val="0"/>
        <w:autoSpaceDN w:val="0"/>
        <w:adjustRightInd w:val="0"/>
        <w:rPr>
          <w:noProof/>
          <w:szCs w:val="22"/>
          <w:u w:val="single"/>
        </w:rPr>
      </w:pPr>
    </w:p>
    <w:p w14:paraId="65D0AF16" w14:textId="77777777" w:rsidR="000A217A" w:rsidRPr="00785F71" w:rsidRDefault="000A217A" w:rsidP="000A217A">
      <w:pPr>
        <w:autoSpaceDE w:val="0"/>
        <w:autoSpaceDN w:val="0"/>
        <w:adjustRightInd w:val="0"/>
        <w:rPr>
          <w:noProof/>
          <w:szCs w:val="22"/>
        </w:rPr>
      </w:pPr>
      <w:r w:rsidRPr="00785F71">
        <w:rPr>
          <w:noProof/>
          <w:szCs w:val="22"/>
        </w:rPr>
        <w:t xml:space="preserve">Ve všech časových bodech vyhodnocení po několika úvodních měsících léčby přežívalo více pacientů léčených </w:t>
      </w:r>
      <w:r>
        <w:rPr>
          <w:noProof/>
          <w:szCs w:val="22"/>
        </w:rPr>
        <w:t>abirateron</w:t>
      </w:r>
      <w:r w:rsidR="0088554F">
        <w:rPr>
          <w:noProof/>
          <w:szCs w:val="22"/>
        </w:rPr>
        <w:t>-acetát</w:t>
      </w:r>
      <w:r>
        <w:rPr>
          <w:noProof/>
          <w:szCs w:val="22"/>
        </w:rPr>
        <w:t>em</w:t>
      </w:r>
      <w:r w:rsidRPr="00785F71">
        <w:rPr>
          <w:noProof/>
          <w:szCs w:val="22"/>
        </w:rPr>
        <w:t xml:space="preserve"> ve srovnání s pacienty léčenými placebem (viz obrázek 6).</w:t>
      </w:r>
    </w:p>
    <w:p w14:paraId="11D9D3A9" w14:textId="77777777" w:rsidR="000A217A" w:rsidRPr="00785F71" w:rsidRDefault="000A217A" w:rsidP="000A217A">
      <w:pPr>
        <w:autoSpaceDE w:val="0"/>
        <w:autoSpaceDN w:val="0"/>
        <w:adjustRightInd w:val="0"/>
        <w:rPr>
          <w:noProof/>
          <w:szCs w:val="22"/>
        </w:rPr>
      </w:pPr>
    </w:p>
    <w:p w14:paraId="6C99A6C0"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6:</w:t>
      </w:r>
      <w:r w:rsidRPr="00785F71">
        <w:rPr>
          <w:b/>
          <w:noProof/>
          <w:szCs w:val="22"/>
        </w:rPr>
        <w:tab/>
        <w:t>Kaplan</w:t>
      </w:r>
      <w:r>
        <w:rPr>
          <w:b/>
          <w:noProof/>
          <w:szCs w:val="22"/>
        </w:rPr>
        <w:t>ovy-</w:t>
      </w:r>
      <w:r w:rsidRPr="00785F71">
        <w:rPr>
          <w:b/>
          <w:noProof/>
          <w:szCs w:val="22"/>
        </w:rPr>
        <w:t xml:space="preserve">Meierovy křivky přežití pro pacienty léčené buď </w:t>
      </w:r>
      <w:r>
        <w:rPr>
          <w:b/>
          <w:noProof/>
          <w:szCs w:val="22"/>
        </w:rPr>
        <w:t>abirateron</w:t>
      </w:r>
      <w:r w:rsidR="0088554F">
        <w:rPr>
          <w:b/>
          <w:noProof/>
          <w:szCs w:val="22"/>
        </w:rPr>
        <w:t>-acetát</w:t>
      </w:r>
      <w:r>
        <w:rPr>
          <w:b/>
          <w:noProof/>
          <w:szCs w:val="22"/>
        </w:rPr>
        <w:t>em</w:t>
      </w:r>
      <w:r w:rsidRPr="00785F71">
        <w:rPr>
          <w:b/>
          <w:noProof/>
          <w:szCs w:val="22"/>
        </w:rPr>
        <w:t xml:space="preserve"> nebo placebem v kombinaci s prednisonem nebo prednisolonem a zároveň analogem LHRH nebo předchozí orchiektomií</w:t>
      </w:r>
    </w:p>
    <w:p w14:paraId="5D9F01F8" w14:textId="77777777" w:rsidR="000A217A" w:rsidRPr="00785F71" w:rsidRDefault="00E40A1F" w:rsidP="000A217A">
      <w:pPr>
        <w:tabs>
          <w:tab w:val="left" w:pos="1134"/>
          <w:tab w:val="left" w:pos="1701"/>
        </w:tabs>
        <w:jc w:val="center"/>
        <w:rPr>
          <w:noProof/>
          <w:sz w:val="20"/>
        </w:rPr>
      </w:pPr>
      <w:r w:rsidRPr="000A217A">
        <w:rPr>
          <w:noProof/>
          <w:sz w:val="20"/>
          <w:lang w:val="en-IN" w:eastAsia="en-IN"/>
        </w:rPr>
        <w:drawing>
          <wp:inline distT="0" distB="0" distL="0" distR="0" wp14:anchorId="7931CEFB" wp14:editId="06DE5F02">
            <wp:extent cx="5734050" cy="4314825"/>
            <wp:effectExtent l="0" t="0" r="0" b="0"/>
            <wp:docPr id="15" name="Picture 2" descr="obráze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ázek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314825"/>
                    </a:xfrm>
                    <a:prstGeom prst="rect">
                      <a:avLst/>
                    </a:prstGeom>
                    <a:noFill/>
                    <a:ln>
                      <a:noFill/>
                    </a:ln>
                  </pic:spPr>
                </pic:pic>
              </a:graphicData>
            </a:graphic>
          </wp:inline>
        </w:drawing>
      </w:r>
    </w:p>
    <w:p w14:paraId="381B686D"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p>
    <w:p w14:paraId="0E81F591" w14:textId="77777777" w:rsidR="000A217A" w:rsidRPr="00785F71" w:rsidRDefault="000A217A" w:rsidP="000A217A">
      <w:pPr>
        <w:autoSpaceDE w:val="0"/>
        <w:autoSpaceDN w:val="0"/>
        <w:adjustRightInd w:val="0"/>
        <w:rPr>
          <w:noProof/>
          <w:szCs w:val="22"/>
        </w:rPr>
      </w:pPr>
    </w:p>
    <w:p w14:paraId="2AB67898" w14:textId="77777777" w:rsidR="000A217A" w:rsidRPr="00785F71" w:rsidRDefault="000A217A" w:rsidP="000A217A">
      <w:pPr>
        <w:autoSpaceDE w:val="0"/>
        <w:autoSpaceDN w:val="0"/>
        <w:adjustRightInd w:val="0"/>
        <w:rPr>
          <w:noProof/>
          <w:szCs w:val="22"/>
        </w:rPr>
      </w:pPr>
      <w:r w:rsidRPr="00785F71">
        <w:rPr>
          <w:noProof/>
          <w:szCs w:val="22"/>
        </w:rPr>
        <w:t xml:space="preserve">Analýza přežití u podskupin ukázala přínos léčby </w:t>
      </w:r>
      <w:r>
        <w:rPr>
          <w:noProof/>
          <w:szCs w:val="22"/>
        </w:rPr>
        <w:t>abirateron</w:t>
      </w:r>
      <w:r w:rsidR="000809F5">
        <w:rPr>
          <w:noProof/>
          <w:szCs w:val="22"/>
        </w:rPr>
        <w:t>-acetátem</w:t>
      </w:r>
      <w:r w:rsidRPr="00785F71">
        <w:rPr>
          <w:noProof/>
          <w:szCs w:val="22"/>
        </w:rPr>
        <w:t xml:space="preserve"> pro přežití (viz obrázek 7).</w:t>
      </w:r>
    </w:p>
    <w:p w14:paraId="353D2C8C" w14:textId="77777777" w:rsidR="000A217A" w:rsidRPr="00785F71" w:rsidRDefault="000A217A" w:rsidP="000A217A">
      <w:pPr>
        <w:autoSpaceDE w:val="0"/>
        <w:autoSpaceDN w:val="0"/>
        <w:adjustRightInd w:val="0"/>
        <w:rPr>
          <w:noProof/>
          <w:szCs w:val="22"/>
        </w:rPr>
      </w:pPr>
    </w:p>
    <w:p w14:paraId="06E2BBB9" w14:textId="77777777" w:rsidR="000A217A" w:rsidRPr="00785F71" w:rsidRDefault="000A217A" w:rsidP="000A217A">
      <w:pPr>
        <w:keepNext/>
        <w:autoSpaceDE w:val="0"/>
        <w:autoSpaceDN w:val="0"/>
        <w:adjustRightInd w:val="0"/>
        <w:ind w:left="1134" w:hanging="1134"/>
        <w:rPr>
          <w:b/>
          <w:noProof/>
          <w:szCs w:val="22"/>
        </w:rPr>
      </w:pPr>
      <w:r w:rsidRPr="00785F71">
        <w:rPr>
          <w:b/>
          <w:noProof/>
          <w:szCs w:val="22"/>
        </w:rPr>
        <w:t>Obrázek 7:</w:t>
      </w:r>
      <w:r w:rsidRPr="00785F71">
        <w:rPr>
          <w:b/>
          <w:noProof/>
          <w:szCs w:val="22"/>
        </w:rPr>
        <w:tab/>
        <w:t>Celkové přežití podle podskupin: poměr rizik a 95% interval spolehlivosti</w:t>
      </w:r>
    </w:p>
    <w:p w14:paraId="434858E9" w14:textId="77777777" w:rsidR="000A217A" w:rsidRPr="00785F71" w:rsidRDefault="00E40A1F" w:rsidP="000A217A">
      <w:pPr>
        <w:tabs>
          <w:tab w:val="left" w:pos="1134"/>
          <w:tab w:val="left" w:pos="1701"/>
        </w:tabs>
        <w:rPr>
          <w:noProof/>
        </w:rPr>
      </w:pPr>
      <w:r w:rsidRPr="00D06BE2">
        <w:rPr>
          <w:noProof/>
          <w:lang w:val="en-IN" w:eastAsia="en-IN"/>
        </w:rPr>
        <w:drawing>
          <wp:inline distT="0" distB="0" distL="0" distR="0" wp14:anchorId="1BEF91E4" wp14:editId="50BC9A37">
            <wp:extent cx="5572125" cy="3638550"/>
            <wp:effectExtent l="0" t="0" r="0" b="0"/>
            <wp:docPr id="16" name="Picture 1" descr="ob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_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3638550"/>
                    </a:xfrm>
                    <a:prstGeom prst="rect">
                      <a:avLst/>
                    </a:prstGeom>
                    <a:noFill/>
                    <a:ln>
                      <a:noFill/>
                    </a:ln>
                  </pic:spPr>
                </pic:pic>
              </a:graphicData>
            </a:graphic>
          </wp:inline>
        </w:drawing>
      </w:r>
    </w:p>
    <w:p w14:paraId="4987BF08" w14:textId="77777777" w:rsidR="000A217A" w:rsidRPr="00785F71" w:rsidRDefault="000A217A" w:rsidP="000A217A">
      <w:pPr>
        <w:autoSpaceDE w:val="0"/>
        <w:autoSpaceDN w:val="0"/>
        <w:adjustRightInd w:val="0"/>
        <w:rPr>
          <w:noProof/>
          <w:sz w:val="18"/>
          <w:szCs w:val="18"/>
        </w:rPr>
      </w:pPr>
      <w:r w:rsidRPr="00785F71">
        <w:rPr>
          <w:noProof/>
          <w:sz w:val="18"/>
          <w:szCs w:val="18"/>
        </w:rPr>
        <w:t>AA = </w:t>
      </w:r>
      <w:r>
        <w:rPr>
          <w:noProof/>
          <w:sz w:val="18"/>
          <w:szCs w:val="18"/>
        </w:rPr>
        <w:t>abirateron-acetát</w:t>
      </w:r>
      <w:r w:rsidRPr="00785F71">
        <w:rPr>
          <w:noProof/>
          <w:sz w:val="18"/>
          <w:szCs w:val="18"/>
        </w:rPr>
        <w:t>; BPI = Brief Pain Inventory (dotazník bolesti); C.I. = interval spolehlivosti; ECOG = skóre účinnosti východní pracovní onkologické skupiny; HR = poměr rizik; NE = nelze vyhodnotit</w:t>
      </w:r>
    </w:p>
    <w:p w14:paraId="77B86E52" w14:textId="77777777" w:rsidR="000A217A" w:rsidRPr="00785F71" w:rsidRDefault="000A217A" w:rsidP="000A217A">
      <w:pPr>
        <w:autoSpaceDE w:val="0"/>
        <w:autoSpaceDN w:val="0"/>
        <w:adjustRightInd w:val="0"/>
        <w:rPr>
          <w:noProof/>
          <w:sz w:val="18"/>
          <w:szCs w:val="18"/>
        </w:rPr>
      </w:pPr>
    </w:p>
    <w:p w14:paraId="796D2683" w14:textId="77777777" w:rsidR="000A217A" w:rsidRPr="00785F71" w:rsidRDefault="000A217A" w:rsidP="000A217A">
      <w:pPr>
        <w:autoSpaceDE w:val="0"/>
        <w:autoSpaceDN w:val="0"/>
        <w:adjustRightInd w:val="0"/>
        <w:rPr>
          <w:noProof/>
          <w:szCs w:val="22"/>
        </w:rPr>
      </w:pPr>
    </w:p>
    <w:p w14:paraId="6B6B70FD" w14:textId="77777777" w:rsidR="000A217A" w:rsidRPr="00785F71" w:rsidRDefault="000A217A" w:rsidP="000A217A">
      <w:pPr>
        <w:autoSpaceDE w:val="0"/>
        <w:autoSpaceDN w:val="0"/>
        <w:adjustRightInd w:val="0"/>
        <w:rPr>
          <w:noProof/>
          <w:szCs w:val="22"/>
        </w:rPr>
      </w:pPr>
      <w:r w:rsidRPr="00785F71">
        <w:rPr>
          <w:noProof/>
          <w:szCs w:val="22"/>
        </w:rPr>
        <w:t xml:space="preserve">Navíc k pozorovanému zlepšení celkového přežití byly všechny sekundární cílové parametry studie lepší pro </w:t>
      </w:r>
      <w:r>
        <w:rPr>
          <w:noProof/>
          <w:szCs w:val="22"/>
        </w:rPr>
        <w:t>abirateron</w:t>
      </w:r>
      <w:r w:rsidR="0088554F">
        <w:rPr>
          <w:noProof/>
          <w:szCs w:val="22"/>
        </w:rPr>
        <w:t>-acetát</w:t>
      </w:r>
      <w:r w:rsidRPr="00785F71">
        <w:rPr>
          <w:noProof/>
          <w:szCs w:val="22"/>
        </w:rPr>
        <w:t xml:space="preserve"> a zlepšení bylo po úpravě pro opakované testování statisticky signifikantní:</w:t>
      </w:r>
    </w:p>
    <w:p w14:paraId="13DA8E6D" w14:textId="77777777" w:rsidR="000A217A" w:rsidRPr="00785F71" w:rsidRDefault="000A217A" w:rsidP="000A217A">
      <w:pPr>
        <w:autoSpaceDE w:val="0"/>
        <w:autoSpaceDN w:val="0"/>
        <w:adjustRightInd w:val="0"/>
        <w:rPr>
          <w:noProof/>
          <w:szCs w:val="22"/>
        </w:rPr>
      </w:pPr>
    </w:p>
    <w:p w14:paraId="4296B075" w14:textId="77777777" w:rsidR="000A217A" w:rsidRPr="00785F71" w:rsidRDefault="000A217A" w:rsidP="000A217A">
      <w:pPr>
        <w:autoSpaceDE w:val="0"/>
        <w:autoSpaceDN w:val="0"/>
        <w:adjustRightInd w:val="0"/>
        <w:rPr>
          <w:noProof/>
          <w:szCs w:val="22"/>
        </w:rPr>
      </w:pPr>
      <w:r w:rsidRPr="00785F71">
        <w:rPr>
          <w:noProof/>
          <w:szCs w:val="22"/>
        </w:rPr>
        <w:t xml:space="preserve">U pacientů dostávajících </w:t>
      </w:r>
      <w:r>
        <w:rPr>
          <w:noProof/>
          <w:szCs w:val="22"/>
        </w:rPr>
        <w:t>abirateron</w:t>
      </w:r>
      <w:r w:rsidR="00CC2F6B">
        <w:rPr>
          <w:noProof/>
          <w:szCs w:val="22"/>
        </w:rPr>
        <w:t>-acetát</w:t>
      </w:r>
      <w:r w:rsidRPr="00785F71">
        <w:rPr>
          <w:noProof/>
          <w:szCs w:val="22"/>
        </w:rPr>
        <w:t xml:space="preserve"> </w:t>
      </w:r>
      <w:r w:rsidR="00C03C14">
        <w:rPr>
          <w:noProof/>
          <w:szCs w:val="22"/>
        </w:rPr>
        <w:t>byl prokázán</w:t>
      </w:r>
      <w:r w:rsidRPr="00785F71">
        <w:rPr>
          <w:noProof/>
          <w:szCs w:val="22"/>
        </w:rPr>
        <w:t xml:space="preserve"> významně vyšší celkový počet odpovědí týkající se PSA (definováno jako 50% snížení oproti výchozímu stavu), a to 38 % oproti placebu, kde byl podíl odpovědi 10 %, p &lt; 0,0001.</w:t>
      </w:r>
    </w:p>
    <w:p w14:paraId="29FC4F92" w14:textId="77777777" w:rsidR="000A217A" w:rsidRPr="00785F71" w:rsidRDefault="000A217A" w:rsidP="000A217A">
      <w:pPr>
        <w:autoSpaceDE w:val="0"/>
        <w:autoSpaceDN w:val="0"/>
        <w:adjustRightInd w:val="0"/>
        <w:rPr>
          <w:noProof/>
          <w:szCs w:val="22"/>
        </w:rPr>
      </w:pPr>
    </w:p>
    <w:p w14:paraId="4F85706D" w14:textId="77777777" w:rsidR="000A217A" w:rsidRPr="00785F71" w:rsidRDefault="000A217A" w:rsidP="000A217A">
      <w:pPr>
        <w:autoSpaceDE w:val="0"/>
        <w:autoSpaceDN w:val="0"/>
        <w:adjustRightInd w:val="0"/>
        <w:rPr>
          <w:noProof/>
          <w:szCs w:val="22"/>
        </w:rPr>
      </w:pPr>
      <w:r w:rsidRPr="00785F71">
        <w:rPr>
          <w:noProof/>
          <w:szCs w:val="22"/>
        </w:rPr>
        <w:t xml:space="preserve">Medián doby do progrese PSA byl 10,2 měsíce u pacientů léčených </w:t>
      </w:r>
      <w:r>
        <w:rPr>
          <w:noProof/>
          <w:szCs w:val="22"/>
        </w:rPr>
        <w:t>abirateron</w:t>
      </w:r>
      <w:r w:rsidR="00CC2F6B">
        <w:rPr>
          <w:noProof/>
          <w:szCs w:val="22"/>
        </w:rPr>
        <w:t>-acetát</w:t>
      </w:r>
      <w:r>
        <w:rPr>
          <w:noProof/>
          <w:szCs w:val="22"/>
        </w:rPr>
        <w:t>em</w:t>
      </w:r>
      <w:r w:rsidRPr="00785F71">
        <w:rPr>
          <w:noProof/>
          <w:szCs w:val="22"/>
        </w:rPr>
        <w:t xml:space="preserve"> a 6,6 měsíce u pacientů léčených placebem [</w:t>
      </w:r>
      <w:r w:rsidR="00C03C14">
        <w:rPr>
          <w:noProof/>
          <w:szCs w:val="22"/>
        </w:rPr>
        <w:t>poměr rizik</w:t>
      </w:r>
      <w:r w:rsidR="00C03C14" w:rsidRPr="00785F71">
        <w:rPr>
          <w:noProof/>
          <w:szCs w:val="22"/>
        </w:rPr>
        <w:t> </w:t>
      </w:r>
      <w:r w:rsidRPr="00785F71">
        <w:rPr>
          <w:noProof/>
          <w:szCs w:val="22"/>
        </w:rPr>
        <w:t>= 0,580; 95% CI: (0,462; 0,728), p &lt; 0,0001].</w:t>
      </w:r>
    </w:p>
    <w:p w14:paraId="4D36DE03" w14:textId="77777777" w:rsidR="000A217A" w:rsidRPr="00785F71" w:rsidRDefault="000A217A" w:rsidP="000A217A">
      <w:pPr>
        <w:autoSpaceDE w:val="0"/>
        <w:autoSpaceDN w:val="0"/>
        <w:adjustRightInd w:val="0"/>
        <w:rPr>
          <w:noProof/>
          <w:szCs w:val="22"/>
        </w:rPr>
      </w:pPr>
    </w:p>
    <w:p w14:paraId="4CEFFFD1" w14:textId="77777777" w:rsidR="000A217A" w:rsidRPr="00785F71" w:rsidRDefault="000A217A" w:rsidP="000A217A">
      <w:pPr>
        <w:autoSpaceDE w:val="0"/>
        <w:autoSpaceDN w:val="0"/>
        <w:adjustRightInd w:val="0"/>
        <w:rPr>
          <w:noProof/>
          <w:szCs w:val="22"/>
        </w:rPr>
      </w:pPr>
      <w:r w:rsidRPr="00785F71">
        <w:rPr>
          <w:noProof/>
          <w:szCs w:val="22"/>
        </w:rPr>
        <w:t xml:space="preserve">Medián přežití bez radiologické progrese byl 5,6 měsíce u pacientů léčených </w:t>
      </w:r>
      <w:r>
        <w:rPr>
          <w:noProof/>
          <w:szCs w:val="22"/>
        </w:rPr>
        <w:t>abirateron</w:t>
      </w:r>
      <w:r w:rsidR="00CC2F6B">
        <w:rPr>
          <w:noProof/>
          <w:szCs w:val="22"/>
        </w:rPr>
        <w:t>-acetát</w:t>
      </w:r>
      <w:r>
        <w:rPr>
          <w:noProof/>
          <w:szCs w:val="22"/>
        </w:rPr>
        <w:t>em</w:t>
      </w:r>
      <w:r w:rsidRPr="00785F71">
        <w:rPr>
          <w:noProof/>
          <w:szCs w:val="22"/>
        </w:rPr>
        <w:t xml:space="preserve"> a 3,6 měsíce u pacientů, kteří dostávali placebo [</w:t>
      </w:r>
      <w:r w:rsidR="00C03C14">
        <w:rPr>
          <w:noProof/>
          <w:szCs w:val="22"/>
        </w:rPr>
        <w:t>poměr rizik</w:t>
      </w:r>
      <w:r w:rsidRPr="00785F71">
        <w:rPr>
          <w:noProof/>
          <w:szCs w:val="22"/>
        </w:rPr>
        <w:t> = 0,673; 95% CI: (0,585; 0,776), p &lt; 0,0001].</w:t>
      </w:r>
    </w:p>
    <w:p w14:paraId="2E35CFE4" w14:textId="77777777" w:rsidR="000A217A" w:rsidRPr="00785F71" w:rsidRDefault="000A217A" w:rsidP="000A217A">
      <w:pPr>
        <w:autoSpaceDE w:val="0"/>
        <w:autoSpaceDN w:val="0"/>
        <w:adjustRightInd w:val="0"/>
        <w:rPr>
          <w:noProof/>
          <w:szCs w:val="22"/>
        </w:rPr>
      </w:pPr>
    </w:p>
    <w:p w14:paraId="617524EF"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Bolest</w:t>
      </w:r>
    </w:p>
    <w:p w14:paraId="6616CD1F" w14:textId="77777777" w:rsidR="000A217A" w:rsidRPr="00785F71" w:rsidRDefault="000A217A" w:rsidP="000A217A">
      <w:pPr>
        <w:autoSpaceDE w:val="0"/>
        <w:autoSpaceDN w:val="0"/>
        <w:adjustRightInd w:val="0"/>
        <w:rPr>
          <w:noProof/>
          <w:szCs w:val="22"/>
        </w:rPr>
      </w:pPr>
      <w:r w:rsidRPr="00785F71">
        <w:rPr>
          <w:noProof/>
          <w:szCs w:val="22"/>
        </w:rPr>
        <w:t>Podíl pacientů se zmírněním bolesti byl statisticky významně vyšší ve skupině s</w:t>
      </w:r>
      <w:r w:rsidR="000809F5">
        <w:rPr>
          <w:noProof/>
          <w:szCs w:val="22"/>
        </w:rPr>
        <w:t> </w:t>
      </w:r>
      <w:r>
        <w:rPr>
          <w:noProof/>
          <w:szCs w:val="22"/>
        </w:rPr>
        <w:t>abirateron</w:t>
      </w:r>
      <w:r w:rsidR="000809F5">
        <w:rPr>
          <w:noProof/>
          <w:szCs w:val="22"/>
        </w:rPr>
        <w:t>-acetátem</w:t>
      </w:r>
      <w:r w:rsidRPr="00785F71">
        <w:rPr>
          <w:noProof/>
          <w:szCs w:val="22"/>
        </w:rPr>
        <w:t xml:space="preserve"> oproti skupině s placebem (44 % vs. 27 %, p = 0,0002). Pacient se zmírněním bolesti byl definován jako ten, u kterého došlo během 24 hodin alespoň ke 30% zmírnění od výchozího stavu dle BPI</w:t>
      </w:r>
      <w:r w:rsidRPr="00785F71">
        <w:rPr>
          <w:noProof/>
          <w:szCs w:val="22"/>
        </w:rPr>
        <w:noBreakHyphen/>
        <w:t>SF skóre intenzity nejhorší bolesti, aniž by tomuto pacientovi byla podávána další analgetika, při čemž toto zlepšení bylo pozorováno ve dvou po sobě jdoucích vyhodnoceních s odstupem čtyř týdnů. Úleva od bolesti byla hodnocena pouze u pacientů s výchozím skóre bolesti ≥ 4 a nejméně jedním skóre bolesti po zahájení léčby (n = 512).</w:t>
      </w:r>
    </w:p>
    <w:p w14:paraId="13C81879" w14:textId="77777777" w:rsidR="000A217A" w:rsidRPr="00785F71" w:rsidRDefault="000A217A" w:rsidP="000A217A">
      <w:pPr>
        <w:autoSpaceDE w:val="0"/>
        <w:autoSpaceDN w:val="0"/>
        <w:adjustRightInd w:val="0"/>
        <w:rPr>
          <w:noProof/>
          <w:szCs w:val="22"/>
        </w:rPr>
      </w:pPr>
    </w:p>
    <w:p w14:paraId="7E5F973F" w14:textId="77777777" w:rsidR="000A217A" w:rsidRPr="00785F71" w:rsidRDefault="000A217A" w:rsidP="000A217A">
      <w:pPr>
        <w:autoSpaceDE w:val="0"/>
        <w:autoSpaceDN w:val="0"/>
        <w:adjustRightInd w:val="0"/>
        <w:rPr>
          <w:noProof/>
          <w:szCs w:val="22"/>
        </w:rPr>
      </w:pPr>
      <w:r w:rsidRPr="00785F71">
        <w:rPr>
          <w:noProof/>
          <w:szCs w:val="22"/>
        </w:rPr>
        <w:t xml:space="preserve">Ke zhoršení bolesti po 6 měsících (22 % vs. 28 %), po 12 měsících (30 % vs. 38 %) a po 18 měsících (35 % vs. 46 %) došlo u menšího podílu pacientů léčených </w:t>
      </w:r>
      <w:r>
        <w:rPr>
          <w:noProof/>
          <w:szCs w:val="22"/>
        </w:rPr>
        <w:t>abirateronem</w:t>
      </w:r>
      <w:r w:rsidRPr="00785F71">
        <w:rPr>
          <w:noProof/>
          <w:szCs w:val="22"/>
        </w:rPr>
        <w:t xml:space="preserve"> oproti placebu. Zhoršení bolesti bylo definováno jako zvýšení BPI</w:t>
      </w:r>
      <w:r w:rsidRPr="00785F71">
        <w:rPr>
          <w:noProof/>
          <w:szCs w:val="22"/>
        </w:rPr>
        <w:noBreakHyphen/>
        <w:t>SF skóre intenzity nejhorší bolesti oproti výchozímu stavu o ≥ 30 % během předchozích 24 hodin, aniž došlo ke snížení podávání analgetik a které bylo pozorováno ve dvou po sobě jdoucích návštěvách. Doba do progrese bolesti u 25. percentilu byla 7,4 měsíce ve skupině s</w:t>
      </w:r>
      <w:r w:rsidR="000809F5">
        <w:rPr>
          <w:noProof/>
          <w:szCs w:val="22"/>
        </w:rPr>
        <w:t> </w:t>
      </w:r>
      <w:r>
        <w:rPr>
          <w:noProof/>
          <w:szCs w:val="22"/>
        </w:rPr>
        <w:t>abirateron</w:t>
      </w:r>
      <w:r w:rsidR="000809F5">
        <w:rPr>
          <w:noProof/>
          <w:szCs w:val="22"/>
        </w:rPr>
        <w:t>-acetátem</w:t>
      </w:r>
      <w:r w:rsidRPr="00785F71">
        <w:rPr>
          <w:noProof/>
          <w:szCs w:val="22"/>
        </w:rPr>
        <w:t xml:space="preserve"> oproti 4,7 měsíce ve skupině s placebem.</w:t>
      </w:r>
    </w:p>
    <w:p w14:paraId="343A3C0E" w14:textId="77777777" w:rsidR="000A217A" w:rsidRPr="00785F71" w:rsidRDefault="000A217A" w:rsidP="000A217A">
      <w:pPr>
        <w:autoSpaceDE w:val="0"/>
        <w:autoSpaceDN w:val="0"/>
        <w:adjustRightInd w:val="0"/>
        <w:rPr>
          <w:noProof/>
          <w:szCs w:val="22"/>
        </w:rPr>
      </w:pPr>
    </w:p>
    <w:p w14:paraId="391EBBC7" w14:textId="77777777" w:rsidR="000A217A" w:rsidRPr="00785F71" w:rsidRDefault="000A217A" w:rsidP="000A217A">
      <w:pPr>
        <w:keepNext/>
        <w:autoSpaceDE w:val="0"/>
        <w:autoSpaceDN w:val="0"/>
        <w:adjustRightInd w:val="0"/>
        <w:rPr>
          <w:noProof/>
          <w:szCs w:val="22"/>
          <w:u w:val="single"/>
        </w:rPr>
      </w:pPr>
      <w:r w:rsidRPr="00785F71">
        <w:rPr>
          <w:noProof/>
          <w:szCs w:val="22"/>
          <w:u w:val="single"/>
        </w:rPr>
        <w:t>Skeletální účinky</w:t>
      </w:r>
    </w:p>
    <w:p w14:paraId="6B16A133" w14:textId="77777777" w:rsidR="000A217A" w:rsidRPr="00785F71" w:rsidRDefault="000A217A" w:rsidP="000A217A">
      <w:pPr>
        <w:rPr>
          <w:noProof/>
          <w:szCs w:val="22"/>
        </w:rPr>
      </w:pPr>
      <w:r w:rsidRPr="00785F71">
        <w:rPr>
          <w:noProof/>
          <w:szCs w:val="22"/>
        </w:rPr>
        <w:t xml:space="preserve">Nižší podíl skeletálních účinků se projevil u skupiny pacientů léčených </w:t>
      </w:r>
      <w:r>
        <w:rPr>
          <w:noProof/>
          <w:szCs w:val="22"/>
        </w:rPr>
        <w:t>abirateron</w:t>
      </w:r>
      <w:r w:rsidR="00CC2F6B">
        <w:rPr>
          <w:noProof/>
          <w:szCs w:val="22"/>
        </w:rPr>
        <w:t>-acetát</w:t>
      </w:r>
      <w:r>
        <w:rPr>
          <w:noProof/>
          <w:szCs w:val="22"/>
        </w:rPr>
        <w:t>em</w:t>
      </w:r>
      <w:r w:rsidRPr="00785F71">
        <w:rPr>
          <w:noProof/>
          <w:szCs w:val="22"/>
        </w:rPr>
        <w:t xml:space="preserve"> oproti skupině s placebem po 6 měsících (18 % vs.</w:t>
      </w:r>
      <w:r w:rsidR="00C22353">
        <w:rPr>
          <w:noProof/>
          <w:szCs w:val="22"/>
        </w:rPr>
        <w:t xml:space="preserve"> </w:t>
      </w:r>
      <w:r w:rsidRPr="00785F71">
        <w:rPr>
          <w:noProof/>
          <w:szCs w:val="22"/>
        </w:rPr>
        <w:t>28 %), po 12 měsících (30 % vs.</w:t>
      </w:r>
      <w:r w:rsidR="00C22353">
        <w:rPr>
          <w:noProof/>
          <w:szCs w:val="22"/>
        </w:rPr>
        <w:t xml:space="preserve"> </w:t>
      </w:r>
      <w:r w:rsidRPr="00785F71">
        <w:rPr>
          <w:noProof/>
          <w:szCs w:val="22"/>
        </w:rPr>
        <w:t>40 %) a po 18 měsících (35 % vs. 40 %). Doba do prvního skeletálního účinku na 25. percentilu u skupiny s</w:t>
      </w:r>
      <w:r w:rsidR="000809F5">
        <w:rPr>
          <w:noProof/>
          <w:szCs w:val="22"/>
        </w:rPr>
        <w:t> </w:t>
      </w:r>
      <w:r>
        <w:rPr>
          <w:noProof/>
          <w:szCs w:val="22"/>
        </w:rPr>
        <w:t>abirateron</w:t>
      </w:r>
      <w:r w:rsidR="000809F5">
        <w:rPr>
          <w:noProof/>
          <w:szCs w:val="22"/>
        </w:rPr>
        <w:t>-acetátem</w:t>
      </w:r>
      <w:r w:rsidRPr="00785F71">
        <w:rPr>
          <w:noProof/>
          <w:szCs w:val="22"/>
        </w:rPr>
        <w:t xml:space="preserve"> (9,9 měsíce) byla dvojnásobná oproti kontrolní skupině (4,9 měsíce). Skeletální účinek byl definován jako patologická fraktura, komprese páteře, paliativní radiace kostí, chirurgie kostí.</w:t>
      </w:r>
    </w:p>
    <w:p w14:paraId="5E330E8C" w14:textId="77777777" w:rsidR="000A217A" w:rsidRPr="00785F71" w:rsidRDefault="000A217A" w:rsidP="000A217A">
      <w:pPr>
        <w:rPr>
          <w:noProof/>
          <w:szCs w:val="22"/>
        </w:rPr>
      </w:pPr>
    </w:p>
    <w:p w14:paraId="67C1F5C9" w14:textId="77777777" w:rsidR="000A217A" w:rsidRPr="00785F71" w:rsidRDefault="000A217A" w:rsidP="000A217A">
      <w:pPr>
        <w:keepNext/>
        <w:rPr>
          <w:noProof/>
          <w:szCs w:val="22"/>
          <w:u w:val="single"/>
        </w:rPr>
      </w:pPr>
      <w:r w:rsidRPr="00785F71">
        <w:rPr>
          <w:noProof/>
          <w:szCs w:val="22"/>
          <w:u w:val="single"/>
        </w:rPr>
        <w:t>Pediatrická populace</w:t>
      </w:r>
    </w:p>
    <w:p w14:paraId="16FF1390" w14:textId="77777777" w:rsidR="000A217A" w:rsidRPr="00785F71" w:rsidRDefault="000A217A" w:rsidP="000A217A">
      <w:pPr>
        <w:rPr>
          <w:noProof/>
          <w:szCs w:val="22"/>
        </w:rPr>
      </w:pPr>
      <w:r w:rsidRPr="00785F71">
        <w:rPr>
          <w:noProof/>
          <w:szCs w:val="22"/>
        </w:rPr>
        <w:t>Evropská agentura pro léčivé přípravky rozhodla o zproštění povinnosti předložit výsledky studií s </w:t>
      </w:r>
      <w:r>
        <w:rPr>
          <w:noProof/>
          <w:szCs w:val="22"/>
        </w:rPr>
        <w:t xml:space="preserve">referenčním léčivým </w:t>
      </w:r>
      <w:r w:rsidRPr="00785F71">
        <w:rPr>
          <w:noProof/>
          <w:szCs w:val="22"/>
        </w:rPr>
        <w:t>přípravkem</w:t>
      </w:r>
      <w:r>
        <w:rPr>
          <w:noProof/>
          <w:szCs w:val="22"/>
        </w:rPr>
        <w:t xml:space="preserve"> obsahujícím abirateron</w:t>
      </w:r>
      <w:r w:rsidR="00CC2F6B">
        <w:rPr>
          <w:noProof/>
          <w:szCs w:val="22"/>
        </w:rPr>
        <w:t>-acetát</w:t>
      </w:r>
      <w:r w:rsidRPr="00785F71">
        <w:rPr>
          <w:noProof/>
          <w:szCs w:val="22"/>
        </w:rPr>
        <w:t xml:space="preserve"> u všech podskupin pediatrické populace u pokročilého karcinomu prostaty. Informace o pediatrickém použití viz bod 4.2.</w:t>
      </w:r>
    </w:p>
    <w:p w14:paraId="529E323C" w14:textId="77777777" w:rsidR="000A217A" w:rsidRPr="00785F71" w:rsidRDefault="000A217A" w:rsidP="000A217A">
      <w:pPr>
        <w:rPr>
          <w:noProof/>
          <w:szCs w:val="22"/>
        </w:rPr>
      </w:pPr>
    </w:p>
    <w:p w14:paraId="19FA071C" w14:textId="77777777" w:rsidR="000A217A" w:rsidRPr="00785F71" w:rsidRDefault="000A217A" w:rsidP="000A217A">
      <w:pPr>
        <w:keepNext/>
        <w:ind w:left="567" w:hanging="567"/>
        <w:rPr>
          <w:b/>
          <w:bCs/>
          <w:noProof/>
          <w:szCs w:val="22"/>
        </w:rPr>
      </w:pPr>
      <w:r w:rsidRPr="00785F71">
        <w:rPr>
          <w:b/>
          <w:bCs/>
          <w:noProof/>
          <w:szCs w:val="22"/>
        </w:rPr>
        <w:t>5.2</w:t>
      </w:r>
      <w:r w:rsidRPr="00785F71">
        <w:rPr>
          <w:b/>
          <w:bCs/>
          <w:noProof/>
          <w:szCs w:val="22"/>
        </w:rPr>
        <w:tab/>
        <w:t>Farmakokinetické vlastnosti</w:t>
      </w:r>
    </w:p>
    <w:p w14:paraId="27EF7273" w14:textId="77777777" w:rsidR="000A217A" w:rsidRPr="00785F71" w:rsidRDefault="000A217A" w:rsidP="000A217A">
      <w:pPr>
        <w:keepNext/>
        <w:rPr>
          <w:noProof/>
          <w:szCs w:val="22"/>
        </w:rPr>
      </w:pPr>
    </w:p>
    <w:p w14:paraId="28065EE0" w14:textId="77777777" w:rsidR="000A217A" w:rsidRPr="00785F71" w:rsidRDefault="000A217A" w:rsidP="000A217A">
      <w:pPr>
        <w:rPr>
          <w:noProof/>
          <w:szCs w:val="22"/>
        </w:rPr>
      </w:pPr>
      <w:r w:rsidRPr="00785F71">
        <w:rPr>
          <w:noProof/>
          <w:szCs w:val="22"/>
        </w:rPr>
        <w:t>Farmakokinetika abirateronu a abirateron</w:t>
      </w:r>
      <w:r w:rsidRPr="00785F71">
        <w:rPr>
          <w:noProof/>
          <w:szCs w:val="22"/>
        </w:rPr>
        <w:noBreakHyphen/>
        <w:t>acetátu po perorálním podání abirateron</w:t>
      </w:r>
      <w:r w:rsidRPr="00785F71">
        <w:rPr>
          <w:noProof/>
          <w:szCs w:val="22"/>
        </w:rPr>
        <w:noBreakHyphen/>
        <w:t>acetátu byla studována u zdravých subjektů, pacientů s metastazujícím pokročilým karcinomem prostaty a u subjektů bez zhoubného nádoru s poruchou funkce jater nebo ledvin. Abirateron</w:t>
      </w:r>
      <w:r w:rsidRPr="00785F71">
        <w:rPr>
          <w:noProof/>
          <w:szCs w:val="22"/>
        </w:rPr>
        <w:noBreakHyphen/>
        <w:t xml:space="preserve">acetát je </w:t>
      </w:r>
      <w:r w:rsidRPr="00785F71">
        <w:rPr>
          <w:i/>
          <w:noProof/>
          <w:szCs w:val="22"/>
        </w:rPr>
        <w:t>in vivo</w:t>
      </w:r>
      <w:r w:rsidRPr="00785F71">
        <w:rPr>
          <w:noProof/>
          <w:szCs w:val="22"/>
        </w:rPr>
        <w:t xml:space="preserve"> rychle metabolizován na abirateron, inhibitor biosyntézy androgenů (viz bod 5.1).</w:t>
      </w:r>
    </w:p>
    <w:p w14:paraId="17727A97" w14:textId="77777777" w:rsidR="000A217A" w:rsidRPr="00785F71" w:rsidRDefault="000A217A" w:rsidP="000A217A">
      <w:pPr>
        <w:rPr>
          <w:noProof/>
          <w:szCs w:val="22"/>
        </w:rPr>
      </w:pPr>
    </w:p>
    <w:p w14:paraId="1DD5A3B6" w14:textId="77777777" w:rsidR="000A217A" w:rsidRPr="00785F71" w:rsidRDefault="000A217A" w:rsidP="000A217A">
      <w:pPr>
        <w:keepNext/>
        <w:rPr>
          <w:noProof/>
          <w:szCs w:val="22"/>
          <w:u w:val="single"/>
        </w:rPr>
      </w:pPr>
      <w:r w:rsidRPr="00785F71">
        <w:rPr>
          <w:noProof/>
          <w:szCs w:val="22"/>
          <w:u w:val="single"/>
        </w:rPr>
        <w:t>Absorpce</w:t>
      </w:r>
    </w:p>
    <w:p w14:paraId="27F64114" w14:textId="77777777" w:rsidR="000A217A" w:rsidRPr="00785F71" w:rsidRDefault="000A217A" w:rsidP="000A217A">
      <w:pPr>
        <w:rPr>
          <w:noProof/>
          <w:szCs w:val="22"/>
        </w:rPr>
      </w:pPr>
      <w:r w:rsidRPr="00785F71">
        <w:rPr>
          <w:noProof/>
          <w:szCs w:val="22"/>
        </w:rPr>
        <w:t>Po perorálním podání abirateron</w:t>
      </w:r>
      <w:r w:rsidRPr="00785F71">
        <w:rPr>
          <w:noProof/>
          <w:szCs w:val="22"/>
        </w:rPr>
        <w:noBreakHyphen/>
        <w:t>acetátu nalačno je doba do dosažení maximální koncentrace abirateron</w:t>
      </w:r>
      <w:r w:rsidR="000809F5">
        <w:rPr>
          <w:noProof/>
          <w:szCs w:val="22"/>
        </w:rPr>
        <w:t>-acetátu</w:t>
      </w:r>
      <w:r w:rsidRPr="00785F71">
        <w:rPr>
          <w:noProof/>
          <w:szCs w:val="22"/>
        </w:rPr>
        <w:t xml:space="preserve"> v plazmě přibližně 2 hodiny.</w:t>
      </w:r>
    </w:p>
    <w:p w14:paraId="2D2B6C71" w14:textId="77777777" w:rsidR="000A217A" w:rsidRPr="00785F71" w:rsidRDefault="000A217A" w:rsidP="000A217A">
      <w:pPr>
        <w:rPr>
          <w:noProof/>
          <w:szCs w:val="22"/>
        </w:rPr>
      </w:pPr>
    </w:p>
    <w:p w14:paraId="75EBEC29" w14:textId="77777777" w:rsidR="000A217A" w:rsidRPr="00785F71" w:rsidRDefault="000A217A" w:rsidP="000A217A">
      <w:pPr>
        <w:rPr>
          <w:noProof/>
          <w:szCs w:val="22"/>
        </w:rPr>
      </w:pPr>
      <w:r w:rsidRPr="00785F71">
        <w:rPr>
          <w:noProof/>
          <w:szCs w:val="22"/>
        </w:rPr>
        <w:t>Podání abirateron</w:t>
      </w:r>
      <w:r w:rsidRPr="00785F71">
        <w:rPr>
          <w:noProof/>
          <w:szCs w:val="22"/>
        </w:rPr>
        <w:noBreakHyphen/>
        <w:t>acetátu s potravou vede ve srovnání s podáním nalačno až k 10násobnému (AUC) a až 17násobnému (C</w:t>
      </w:r>
      <w:r w:rsidRPr="00785F71">
        <w:rPr>
          <w:noProof/>
          <w:szCs w:val="22"/>
          <w:vertAlign w:val="subscript"/>
        </w:rPr>
        <w:t>max</w:t>
      </w:r>
      <w:r w:rsidRPr="00785F71">
        <w:rPr>
          <w:noProof/>
          <w:szCs w:val="22"/>
        </w:rPr>
        <w:t xml:space="preserve">) vzestupu střední hodnoty systémové expozice abirateronu v závislosti na obsahu tuku v potravě. Při obvyklém složení potravy může podání </w:t>
      </w:r>
      <w:r>
        <w:rPr>
          <w:noProof/>
          <w:szCs w:val="22"/>
        </w:rPr>
        <w:t>abirateronu</w:t>
      </w:r>
      <w:r w:rsidRPr="00785F71">
        <w:rPr>
          <w:noProof/>
          <w:szCs w:val="22"/>
        </w:rPr>
        <w:t xml:space="preserve"> vést k velmi variabilním expozicím. Proto se </w:t>
      </w:r>
      <w:r>
        <w:rPr>
          <w:noProof/>
          <w:szCs w:val="22"/>
        </w:rPr>
        <w:t>abirateron</w:t>
      </w:r>
      <w:r w:rsidR="00CC2F6B">
        <w:rPr>
          <w:noProof/>
          <w:szCs w:val="22"/>
        </w:rPr>
        <w:t>-acetát</w:t>
      </w:r>
      <w:r w:rsidRPr="00785F71">
        <w:rPr>
          <w:noProof/>
          <w:szCs w:val="22"/>
        </w:rPr>
        <w:t xml:space="preserve"> nesmí užívat spolu s jídlem. Je nutno ji užívat alespoň jednu hodinu před nebo alespoň dvě hodiny po jídle. Tablety se polykají celé spolu s vodou (viz bod 4.2).</w:t>
      </w:r>
    </w:p>
    <w:p w14:paraId="76CFDB2D" w14:textId="77777777" w:rsidR="000A217A" w:rsidRPr="00785F71" w:rsidRDefault="000A217A" w:rsidP="000A217A">
      <w:pPr>
        <w:rPr>
          <w:noProof/>
          <w:szCs w:val="22"/>
        </w:rPr>
      </w:pPr>
    </w:p>
    <w:p w14:paraId="1F1837F9" w14:textId="77777777" w:rsidR="000A217A" w:rsidRPr="00785F71" w:rsidRDefault="000A217A" w:rsidP="000A217A">
      <w:pPr>
        <w:keepNext/>
        <w:rPr>
          <w:noProof/>
          <w:szCs w:val="22"/>
          <w:u w:val="single"/>
        </w:rPr>
      </w:pPr>
      <w:r w:rsidRPr="00785F71">
        <w:rPr>
          <w:noProof/>
          <w:szCs w:val="22"/>
          <w:u w:val="single"/>
        </w:rPr>
        <w:t>Distribuce</w:t>
      </w:r>
    </w:p>
    <w:p w14:paraId="7F281136" w14:textId="77777777" w:rsidR="000A217A" w:rsidRPr="00785F71" w:rsidRDefault="000A217A" w:rsidP="000A217A">
      <w:pPr>
        <w:rPr>
          <w:noProof/>
          <w:szCs w:val="22"/>
        </w:rPr>
      </w:pPr>
      <w:r w:rsidRPr="00785F71">
        <w:rPr>
          <w:noProof/>
          <w:szCs w:val="22"/>
        </w:rPr>
        <w:t xml:space="preserve">Vazba </w:t>
      </w:r>
      <w:r w:rsidRPr="00785F71">
        <w:rPr>
          <w:noProof/>
          <w:szCs w:val="22"/>
          <w:vertAlign w:val="superscript"/>
        </w:rPr>
        <w:t>14</w:t>
      </w:r>
      <w:r w:rsidRPr="00785F71">
        <w:rPr>
          <w:noProof/>
          <w:szCs w:val="22"/>
        </w:rPr>
        <w:t>C</w:t>
      </w:r>
      <w:r w:rsidRPr="00785F71">
        <w:rPr>
          <w:noProof/>
          <w:szCs w:val="22"/>
        </w:rPr>
        <w:noBreakHyphen/>
        <w:t>abirateronu na plazmatické bílkoviny je 99,8 %. Zdánlivý distribuční objem je přibližně 5 630 l, což ukazuje, že abirateron</w:t>
      </w:r>
      <w:r w:rsidR="000809F5">
        <w:rPr>
          <w:noProof/>
          <w:szCs w:val="22"/>
        </w:rPr>
        <w:t>-acetát</w:t>
      </w:r>
      <w:r w:rsidRPr="00785F71">
        <w:rPr>
          <w:noProof/>
          <w:szCs w:val="22"/>
        </w:rPr>
        <w:t xml:space="preserve"> je extenzivně distribuován do periferních tkání.</w:t>
      </w:r>
    </w:p>
    <w:p w14:paraId="3F2948F1" w14:textId="77777777" w:rsidR="000A217A" w:rsidRPr="00785F71" w:rsidRDefault="000A217A" w:rsidP="000A217A">
      <w:pPr>
        <w:rPr>
          <w:noProof/>
          <w:szCs w:val="22"/>
        </w:rPr>
      </w:pPr>
    </w:p>
    <w:p w14:paraId="2DE01700" w14:textId="77777777" w:rsidR="000A217A" w:rsidRPr="00785F71" w:rsidRDefault="000A217A" w:rsidP="000A217A">
      <w:pPr>
        <w:keepNext/>
        <w:rPr>
          <w:noProof/>
          <w:szCs w:val="22"/>
          <w:u w:val="single"/>
        </w:rPr>
      </w:pPr>
      <w:r w:rsidRPr="00785F71">
        <w:rPr>
          <w:noProof/>
          <w:szCs w:val="22"/>
          <w:u w:val="single"/>
        </w:rPr>
        <w:t>Biotransformace</w:t>
      </w:r>
    </w:p>
    <w:p w14:paraId="08DF1F7D" w14:textId="77777777" w:rsidR="000A217A" w:rsidRPr="00785F71" w:rsidRDefault="000A217A" w:rsidP="000A217A">
      <w:pPr>
        <w:rPr>
          <w:noProof/>
          <w:szCs w:val="22"/>
        </w:rPr>
      </w:pPr>
      <w:r w:rsidRPr="00785F71">
        <w:rPr>
          <w:noProof/>
          <w:szCs w:val="22"/>
        </w:rPr>
        <w:t xml:space="preserve">Po perorálním podání </w:t>
      </w:r>
      <w:r w:rsidRPr="00785F71">
        <w:rPr>
          <w:noProof/>
          <w:szCs w:val="22"/>
          <w:vertAlign w:val="superscript"/>
        </w:rPr>
        <w:t>14</w:t>
      </w:r>
      <w:r w:rsidRPr="00785F71">
        <w:rPr>
          <w:noProof/>
          <w:szCs w:val="22"/>
        </w:rPr>
        <w:t>C</w:t>
      </w:r>
      <w:r w:rsidRPr="00785F71">
        <w:rPr>
          <w:noProof/>
          <w:szCs w:val="22"/>
        </w:rPr>
        <w:noBreakHyphen/>
        <w:t>abirateron</w:t>
      </w:r>
      <w:r w:rsidRPr="00785F71">
        <w:rPr>
          <w:noProof/>
          <w:szCs w:val="22"/>
        </w:rPr>
        <w:noBreakHyphen/>
        <w:t>acetátu v tobolce se abirateron</w:t>
      </w:r>
      <w:r w:rsidRPr="00785F71">
        <w:rPr>
          <w:noProof/>
          <w:szCs w:val="22"/>
        </w:rPr>
        <w:noBreakHyphen/>
        <w:t>acetát hydrolyzuje na abirateron; ten je potom dále metabolizován, včetně sulfatace, hydroxylace a oxidace, převážně v játrech. Většina cirkulující radioaktivity (přibližně 92 %) je nalezena ve formě metabolitů abirateronu. Z 15 detekovatelných metabolitů jsou 2 metabolity hlavní, abirateron</w:t>
      </w:r>
      <w:r w:rsidRPr="00785F71">
        <w:rPr>
          <w:noProof/>
          <w:szCs w:val="22"/>
        </w:rPr>
        <w:noBreakHyphen/>
        <w:t>sulfát a N</w:t>
      </w:r>
      <w:r w:rsidRPr="00785F71">
        <w:rPr>
          <w:noProof/>
          <w:szCs w:val="22"/>
        </w:rPr>
        <w:noBreakHyphen/>
        <w:t>oxid abirateron</w:t>
      </w:r>
      <w:r w:rsidRPr="00785F71">
        <w:rPr>
          <w:noProof/>
          <w:szCs w:val="22"/>
        </w:rPr>
        <w:noBreakHyphen/>
        <w:t>sulfátu, z nichž každý vykazuje přibližně 43 % celkové radioaktivity.</w:t>
      </w:r>
    </w:p>
    <w:p w14:paraId="72C7B2A2" w14:textId="77777777" w:rsidR="000A217A" w:rsidRPr="00785F71" w:rsidRDefault="000A217A" w:rsidP="000A217A">
      <w:pPr>
        <w:rPr>
          <w:noProof/>
          <w:szCs w:val="22"/>
        </w:rPr>
      </w:pPr>
    </w:p>
    <w:p w14:paraId="721CE1D7" w14:textId="77777777" w:rsidR="000A217A" w:rsidRPr="00785F71" w:rsidRDefault="000A217A" w:rsidP="000A217A">
      <w:pPr>
        <w:keepNext/>
        <w:rPr>
          <w:noProof/>
          <w:szCs w:val="22"/>
          <w:u w:val="single"/>
        </w:rPr>
      </w:pPr>
      <w:r w:rsidRPr="00785F71">
        <w:rPr>
          <w:noProof/>
          <w:szCs w:val="22"/>
          <w:u w:val="single"/>
        </w:rPr>
        <w:t>Eliminace</w:t>
      </w:r>
    </w:p>
    <w:p w14:paraId="5910F202" w14:textId="77777777" w:rsidR="000A217A" w:rsidRPr="00785F71" w:rsidRDefault="000A217A" w:rsidP="000A217A">
      <w:pPr>
        <w:rPr>
          <w:noProof/>
          <w:szCs w:val="22"/>
        </w:rPr>
      </w:pPr>
      <w:r w:rsidRPr="00785F71">
        <w:rPr>
          <w:noProof/>
          <w:szCs w:val="22"/>
        </w:rPr>
        <w:t xml:space="preserve">Průměrný plazmatický poločas abirateronu na základě stanovení u zdravých subjektů je přibližně 15 hodin. Po perorálním podání 1000 mg </w:t>
      </w:r>
      <w:r w:rsidRPr="00785F71">
        <w:rPr>
          <w:noProof/>
          <w:szCs w:val="22"/>
          <w:vertAlign w:val="superscript"/>
        </w:rPr>
        <w:t>14</w:t>
      </w:r>
      <w:r w:rsidRPr="00785F71">
        <w:rPr>
          <w:noProof/>
          <w:szCs w:val="22"/>
        </w:rPr>
        <w:t>C</w:t>
      </w:r>
      <w:r w:rsidRPr="00785F71">
        <w:rPr>
          <w:noProof/>
          <w:szCs w:val="22"/>
        </w:rPr>
        <w:noBreakHyphen/>
        <w:t>abirateron</w:t>
      </w:r>
      <w:r w:rsidRPr="00785F71">
        <w:rPr>
          <w:noProof/>
          <w:szCs w:val="22"/>
        </w:rPr>
        <w:noBreakHyphen/>
        <w:t>acetátu se přibližně 88 % radioaktivity objeví ve stolici a přibližně 5 % v moči. Nejčastější sloučeniny přítomné ve stolici jsou nezměněný abirateron</w:t>
      </w:r>
      <w:r w:rsidRPr="00785F71">
        <w:rPr>
          <w:noProof/>
          <w:szCs w:val="22"/>
        </w:rPr>
        <w:noBreakHyphen/>
        <w:t>acetát a abirateron (přibližně 55 %, resp. 22 % podané dávky).</w:t>
      </w:r>
    </w:p>
    <w:p w14:paraId="7A212F22" w14:textId="77777777" w:rsidR="000A217A" w:rsidRPr="00785F71" w:rsidRDefault="000A217A" w:rsidP="000A217A">
      <w:pPr>
        <w:rPr>
          <w:noProof/>
          <w:szCs w:val="22"/>
        </w:rPr>
      </w:pPr>
    </w:p>
    <w:p w14:paraId="661A2795" w14:textId="77777777" w:rsidR="000A217A" w:rsidRPr="00785F71" w:rsidRDefault="000A217A" w:rsidP="000A217A">
      <w:pPr>
        <w:keepNext/>
        <w:rPr>
          <w:noProof/>
          <w:szCs w:val="22"/>
          <w:u w:val="single"/>
        </w:rPr>
      </w:pPr>
      <w:r w:rsidRPr="00785F71">
        <w:rPr>
          <w:noProof/>
          <w:szCs w:val="22"/>
          <w:u w:val="single"/>
        </w:rPr>
        <w:t>Porucha funkce ledvin</w:t>
      </w:r>
    </w:p>
    <w:p w14:paraId="146D5F44" w14:textId="77777777" w:rsidR="000A217A" w:rsidRDefault="000A217A" w:rsidP="000A217A">
      <w:pPr>
        <w:rPr>
          <w:noProof/>
          <w:szCs w:val="22"/>
        </w:rPr>
      </w:pPr>
      <w:r w:rsidRPr="00785F71">
        <w:rPr>
          <w:noProof/>
          <w:szCs w:val="22"/>
        </w:rPr>
        <w:t>Farmakokinetika abirateron</w:t>
      </w:r>
      <w:r w:rsidRPr="00785F71">
        <w:rPr>
          <w:noProof/>
          <w:szCs w:val="22"/>
        </w:rPr>
        <w:noBreakHyphen/>
        <w:t>acetátu byla srovnávána u pacientů s onemocněním ledvin v terminálním stadiu stabilizovaných na hemodialýze proti kontrolním subjektům s normální funkcí ledvin. Systémová expozice abirateron</w:t>
      </w:r>
      <w:r w:rsidR="000809F5">
        <w:rPr>
          <w:noProof/>
          <w:szCs w:val="22"/>
        </w:rPr>
        <w:t>-acetátu</w:t>
      </w:r>
      <w:r w:rsidRPr="00785F71">
        <w:rPr>
          <w:noProof/>
          <w:szCs w:val="22"/>
        </w:rPr>
        <w:t xml:space="preserve"> po jednorázovém perorálním podání dávky 1000 mg se u pacientů s onemocněním ledvin v terminálním stadiu na hemodialýze nezvýšila. Podání u pacientů s poruchou funkce ledvin, včetně těžké poruchy funkce ledvin, nevyžaduje snížení dávky (viz bod 4.2). U pacientů s karcinomem prostaty a těžkou poruchou funkce ledvin však není klinická zkušenost. U těchto pacientů se doporučuje opatrnost.</w:t>
      </w:r>
    </w:p>
    <w:p w14:paraId="42EC68E7" w14:textId="77777777" w:rsidR="000A217A" w:rsidRPr="00785F71" w:rsidRDefault="000A217A" w:rsidP="000A217A">
      <w:pPr>
        <w:rPr>
          <w:noProof/>
          <w:szCs w:val="22"/>
        </w:rPr>
      </w:pPr>
    </w:p>
    <w:p w14:paraId="02813E6A" w14:textId="77777777" w:rsidR="000A217A" w:rsidRPr="000D3C2C" w:rsidRDefault="000A217A" w:rsidP="000A217A">
      <w:pPr>
        <w:keepNext/>
        <w:rPr>
          <w:noProof/>
          <w:szCs w:val="22"/>
          <w:u w:val="single"/>
        </w:rPr>
      </w:pPr>
      <w:r w:rsidRPr="000D3C2C">
        <w:rPr>
          <w:noProof/>
          <w:szCs w:val="22"/>
          <w:u w:val="single"/>
        </w:rPr>
        <w:t>Porucha funkce jater</w:t>
      </w:r>
    </w:p>
    <w:p w14:paraId="3344097A" w14:textId="77777777" w:rsidR="000A217A" w:rsidRPr="00785F71" w:rsidRDefault="000A217A" w:rsidP="000A217A">
      <w:pPr>
        <w:rPr>
          <w:noProof/>
          <w:szCs w:val="22"/>
        </w:rPr>
      </w:pPr>
      <w:r w:rsidRPr="000D3C2C">
        <w:rPr>
          <w:noProof/>
          <w:szCs w:val="22"/>
        </w:rPr>
        <w:t>Farmakokinetika abirateron</w:t>
      </w:r>
      <w:r w:rsidRPr="000D3C2C">
        <w:rPr>
          <w:noProof/>
          <w:szCs w:val="22"/>
        </w:rPr>
        <w:noBreakHyphen/>
        <w:t>acetátu byla zkoumána u subjektů s lehkou nebo středně těžkou poruchou funkce jater (Child</w:t>
      </w:r>
      <w:r w:rsidRPr="000D3C2C">
        <w:rPr>
          <w:noProof/>
          <w:szCs w:val="22"/>
        </w:rPr>
        <w:noBreakHyphen/>
        <w:t>Pugh tříd A a B) a u zdravých kontrolních subjektů. Systémová expozice abirateron</w:t>
      </w:r>
      <w:r w:rsidR="000809F5" w:rsidRPr="000D3C2C">
        <w:rPr>
          <w:noProof/>
          <w:szCs w:val="22"/>
        </w:rPr>
        <w:t>-acetátu</w:t>
      </w:r>
      <w:r w:rsidRPr="000D3C2C">
        <w:rPr>
          <w:noProof/>
          <w:szCs w:val="22"/>
        </w:rPr>
        <w:t xml:space="preserve"> po jednorázovém perorálním podání dávky 1 000 mg se u pacientů s lehkou poruchou funkce jater zvýšila přibližně o 11 % a u pacientů se středně těžkou preexistující poruchou funkce jater přibližně o 260 %. Průměrný poločas abirateron</w:t>
      </w:r>
      <w:r w:rsidR="000809F5" w:rsidRPr="000D3C2C">
        <w:rPr>
          <w:noProof/>
          <w:szCs w:val="22"/>
        </w:rPr>
        <w:t>-acetátu</w:t>
      </w:r>
      <w:r w:rsidRPr="000D3C2C">
        <w:rPr>
          <w:noProof/>
          <w:szCs w:val="22"/>
        </w:rPr>
        <w:t xml:space="preserve"> je prodloužen přibližně na 18 hodin u pacientů s lehkou poruchou funkce jater a na 19 hodin u pacientů se středně těžkou poruchou funkce jater.</w:t>
      </w:r>
    </w:p>
    <w:p w14:paraId="542C642A" w14:textId="77777777" w:rsidR="000A217A" w:rsidRPr="00785F71" w:rsidRDefault="000A217A" w:rsidP="000A217A">
      <w:pPr>
        <w:rPr>
          <w:noProof/>
        </w:rPr>
      </w:pPr>
    </w:p>
    <w:p w14:paraId="460B7DBE" w14:textId="77777777" w:rsidR="000A217A" w:rsidRPr="00785F71" w:rsidRDefault="000A217A" w:rsidP="000A217A">
      <w:pPr>
        <w:rPr>
          <w:noProof/>
          <w:szCs w:val="22"/>
        </w:rPr>
      </w:pPr>
      <w:r w:rsidRPr="00785F71">
        <w:rPr>
          <w:noProof/>
        </w:rPr>
        <w:t>V další studii byla zkoumána farmakokinetika abirateron</w:t>
      </w:r>
      <w:r w:rsidR="001F7D60">
        <w:rPr>
          <w:noProof/>
        </w:rPr>
        <w:t>-acetátu</w:t>
      </w:r>
      <w:r w:rsidRPr="00785F71">
        <w:rPr>
          <w:noProof/>
        </w:rPr>
        <w:t xml:space="preserve"> u subjektů s preexistující těžkou (n = 8) poruchou funkce jater (Child- Pugh třída C) a v kontrolní skupině u 8 zdravých subjektů s normální funkcí jater. AUC abirateronu se zvýšilo přibližně o 600 % a podíl volného léčiva se zvýšil o 80 % u subjektů s těžkou poruchou funkce jater ve srovnání s jedinci s normální funkcí jater.</w:t>
      </w:r>
    </w:p>
    <w:p w14:paraId="41E3BDBC" w14:textId="77777777" w:rsidR="000A217A" w:rsidRPr="00785F71" w:rsidRDefault="000A217A" w:rsidP="000A217A">
      <w:pPr>
        <w:rPr>
          <w:noProof/>
          <w:szCs w:val="22"/>
        </w:rPr>
      </w:pPr>
    </w:p>
    <w:p w14:paraId="58F2BBB9" w14:textId="77777777" w:rsidR="000A217A" w:rsidRPr="00785F71" w:rsidRDefault="000A217A" w:rsidP="000A217A">
      <w:pPr>
        <w:rPr>
          <w:noProof/>
          <w:szCs w:val="22"/>
        </w:rPr>
      </w:pPr>
      <w:r w:rsidRPr="00785F71">
        <w:rPr>
          <w:noProof/>
          <w:szCs w:val="22"/>
        </w:rPr>
        <w:t>U pacientů s preexistující lehkou poruchou funkce jater není nutná úprava dávkování.</w:t>
      </w:r>
    </w:p>
    <w:p w14:paraId="73188DA8" w14:textId="77777777" w:rsidR="000A217A" w:rsidRDefault="000A217A" w:rsidP="000A217A">
      <w:pPr>
        <w:rPr>
          <w:noProof/>
          <w:szCs w:val="22"/>
        </w:rPr>
      </w:pPr>
      <w:r w:rsidRPr="00785F71">
        <w:rPr>
          <w:noProof/>
          <w:szCs w:val="22"/>
        </w:rPr>
        <w:t>U pacientů se středně těžkou poruchou funkce jater je nutno užití abirateron-acetátu důkladně posoudit, přínos m</w:t>
      </w:r>
      <w:r w:rsidR="00C81CB7">
        <w:rPr>
          <w:noProof/>
          <w:szCs w:val="22"/>
        </w:rPr>
        <w:t>á</w:t>
      </w:r>
      <w:r w:rsidRPr="00785F71">
        <w:rPr>
          <w:noProof/>
          <w:szCs w:val="22"/>
        </w:rPr>
        <w:t xml:space="preserve"> jasně převažovat možné riziko (viz body 4.2 a 4.4). Pacientům s těžkou poruchou funkce jater se abirateron-acetát nesmí podávat (viz body 4.2, 4.3 a 4.4).</w:t>
      </w:r>
    </w:p>
    <w:p w14:paraId="0FFF63FD" w14:textId="77777777" w:rsidR="00054061" w:rsidRDefault="00054061" w:rsidP="000A217A">
      <w:pPr>
        <w:rPr>
          <w:noProof/>
          <w:szCs w:val="22"/>
        </w:rPr>
      </w:pPr>
    </w:p>
    <w:p w14:paraId="53ABA16C" w14:textId="77777777" w:rsidR="00054061" w:rsidRDefault="00054061" w:rsidP="000A217A">
      <w:pPr>
        <w:rPr>
          <w:noProof/>
          <w:szCs w:val="22"/>
        </w:rPr>
      </w:pPr>
      <w:r w:rsidRPr="00785F71">
        <w:rPr>
          <w:noProof/>
          <w:szCs w:val="22"/>
        </w:rPr>
        <w:t>U pacientů, u kterých vznikne hepatotoxicita během léčby, může být nutné léčbu přerušit nebo dávku upravit (viz body 4.2 a 4.4).</w:t>
      </w:r>
    </w:p>
    <w:p w14:paraId="7A5C9521" w14:textId="77777777" w:rsidR="000A217A" w:rsidRPr="00785F71" w:rsidRDefault="000A217A" w:rsidP="000A217A">
      <w:pPr>
        <w:rPr>
          <w:noProof/>
          <w:szCs w:val="22"/>
        </w:rPr>
      </w:pPr>
    </w:p>
    <w:p w14:paraId="4CD21E94" w14:textId="77777777" w:rsidR="000A217A" w:rsidRPr="00785F71" w:rsidRDefault="000A217A" w:rsidP="000A217A">
      <w:pPr>
        <w:keepNext/>
        <w:ind w:left="567" w:hanging="567"/>
        <w:rPr>
          <w:b/>
          <w:bCs/>
          <w:noProof/>
          <w:szCs w:val="22"/>
        </w:rPr>
      </w:pPr>
      <w:r w:rsidRPr="00785F71">
        <w:rPr>
          <w:b/>
          <w:bCs/>
          <w:noProof/>
          <w:szCs w:val="22"/>
        </w:rPr>
        <w:t>5.3</w:t>
      </w:r>
      <w:r w:rsidRPr="00785F71">
        <w:rPr>
          <w:b/>
          <w:bCs/>
          <w:noProof/>
          <w:szCs w:val="22"/>
        </w:rPr>
        <w:tab/>
        <w:t>Předklinické údaje vztahující se k bezpečnosti</w:t>
      </w:r>
    </w:p>
    <w:p w14:paraId="33EBFCE4" w14:textId="77777777" w:rsidR="000A217A" w:rsidRPr="00785F71" w:rsidRDefault="000A217A" w:rsidP="000A217A">
      <w:pPr>
        <w:keepNext/>
        <w:rPr>
          <w:noProof/>
          <w:szCs w:val="22"/>
        </w:rPr>
      </w:pPr>
    </w:p>
    <w:p w14:paraId="7F518A98" w14:textId="77777777" w:rsidR="000A217A" w:rsidRPr="00785F71" w:rsidRDefault="000A217A" w:rsidP="000A217A">
      <w:pPr>
        <w:rPr>
          <w:noProof/>
          <w:szCs w:val="22"/>
        </w:rPr>
      </w:pPr>
      <w:r w:rsidRPr="00785F71">
        <w:rPr>
          <w:noProof/>
          <w:szCs w:val="22"/>
        </w:rPr>
        <w:t>Ve všech studiích toxicity na zvířatech byly hladiny cirkulujícího testosteronu výrazně sníženy. V důsledku toho byly pozorovány snížení hmotnosti orgánů, morfologické a/nebo histopatologické změny reprodukčních orgánů, nadledvin, hypofýzy a mléčných žláz. Všechny změny byly úplně nebo částečně reverzibilní. Změny na reprodukčních orgánech a na orgánech citlivých na androgeny jsou konzistentní s farmakologií abirateron</w:t>
      </w:r>
      <w:r w:rsidR="001F7D60">
        <w:rPr>
          <w:noProof/>
          <w:szCs w:val="22"/>
        </w:rPr>
        <w:t>-acetátu</w:t>
      </w:r>
      <w:r w:rsidRPr="00785F71">
        <w:rPr>
          <w:noProof/>
          <w:szCs w:val="22"/>
        </w:rPr>
        <w:t>. Všechny hormonální změny související s léčbou se znormalizovaly nebo bylo prokázáno, že se normalizují po 4týdenním rekonvalescenčním období.</w:t>
      </w:r>
    </w:p>
    <w:p w14:paraId="763EEC44" w14:textId="77777777" w:rsidR="000A217A" w:rsidRPr="00785F71" w:rsidRDefault="000A217A" w:rsidP="000A217A">
      <w:pPr>
        <w:rPr>
          <w:noProof/>
          <w:szCs w:val="22"/>
        </w:rPr>
      </w:pPr>
    </w:p>
    <w:p w14:paraId="66FAE111" w14:textId="77777777" w:rsidR="000A217A" w:rsidRPr="00785F71" w:rsidRDefault="000A217A" w:rsidP="000A217A">
      <w:pPr>
        <w:rPr>
          <w:noProof/>
          <w:szCs w:val="22"/>
        </w:rPr>
      </w:pPr>
      <w:r w:rsidRPr="00785F71">
        <w:rPr>
          <w:noProof/>
          <w:szCs w:val="22"/>
        </w:rPr>
        <w:t>Ve studiích fertility jak u samců tak i samic potkanů snižoval abirateron</w:t>
      </w:r>
      <w:r w:rsidRPr="00785F71">
        <w:rPr>
          <w:noProof/>
          <w:szCs w:val="22"/>
        </w:rPr>
        <w:noBreakHyphen/>
        <w:t>acetát fertilitu, což bylo kompletně reverzibilní mezi 4. až 16. týdnem po ukončení jeho podávání.</w:t>
      </w:r>
    </w:p>
    <w:p w14:paraId="41992676" w14:textId="77777777" w:rsidR="000A217A" w:rsidRPr="00785F71" w:rsidRDefault="000A217A" w:rsidP="000A217A">
      <w:pPr>
        <w:rPr>
          <w:noProof/>
          <w:szCs w:val="22"/>
        </w:rPr>
      </w:pPr>
    </w:p>
    <w:p w14:paraId="2B655C2D" w14:textId="77777777" w:rsidR="000A217A" w:rsidRPr="00785F71" w:rsidRDefault="000A217A" w:rsidP="000A217A">
      <w:pPr>
        <w:rPr>
          <w:noProof/>
          <w:szCs w:val="22"/>
        </w:rPr>
      </w:pPr>
      <w:r w:rsidRPr="00785F71">
        <w:rPr>
          <w:noProof/>
          <w:szCs w:val="22"/>
        </w:rPr>
        <w:t>Ve studiích vývojové toxicity u potkanů ovlivňoval abirateron</w:t>
      </w:r>
      <w:r w:rsidRPr="00785F71">
        <w:rPr>
          <w:noProof/>
          <w:szCs w:val="22"/>
        </w:rPr>
        <w:noBreakHyphen/>
        <w:t>acetát březost, včetně snížení hmotnosti plodu a přežití. Byly pozorovány účinky na zevní pohlavní orgány, ačkoli abirateron</w:t>
      </w:r>
      <w:r w:rsidRPr="00785F71">
        <w:rPr>
          <w:noProof/>
          <w:szCs w:val="22"/>
        </w:rPr>
        <w:noBreakHyphen/>
        <w:t>acetát nebyl teratogenní.</w:t>
      </w:r>
    </w:p>
    <w:p w14:paraId="6A8E05FC" w14:textId="77777777" w:rsidR="000A217A" w:rsidRPr="00785F71" w:rsidRDefault="000A217A" w:rsidP="000A217A">
      <w:pPr>
        <w:rPr>
          <w:noProof/>
          <w:szCs w:val="22"/>
        </w:rPr>
      </w:pPr>
    </w:p>
    <w:p w14:paraId="65887401" w14:textId="77777777" w:rsidR="000A217A" w:rsidRPr="00785F71" w:rsidRDefault="000A217A" w:rsidP="000A217A">
      <w:pPr>
        <w:rPr>
          <w:noProof/>
          <w:szCs w:val="22"/>
        </w:rPr>
      </w:pPr>
      <w:r w:rsidRPr="00785F71">
        <w:rPr>
          <w:noProof/>
          <w:szCs w:val="22"/>
        </w:rPr>
        <w:t>V těchto studiích fertility a vývojové toxicity provedených u potkanů byly všechny účinky spojené s farmakologickou aktivitou abirateron</w:t>
      </w:r>
      <w:r w:rsidR="001F7D60">
        <w:rPr>
          <w:noProof/>
          <w:szCs w:val="22"/>
        </w:rPr>
        <w:t>-acetátu</w:t>
      </w:r>
      <w:r w:rsidRPr="00785F71">
        <w:rPr>
          <w:noProof/>
          <w:szCs w:val="22"/>
        </w:rPr>
        <w:t>.</w:t>
      </w:r>
    </w:p>
    <w:p w14:paraId="3ED733F0" w14:textId="77777777" w:rsidR="000A217A" w:rsidRPr="00785F71" w:rsidRDefault="000A217A" w:rsidP="000A217A">
      <w:pPr>
        <w:rPr>
          <w:noProof/>
          <w:szCs w:val="22"/>
        </w:rPr>
      </w:pPr>
    </w:p>
    <w:p w14:paraId="60F05567" w14:textId="77777777" w:rsidR="000A217A" w:rsidRDefault="000A217A" w:rsidP="000A217A">
      <w:pPr>
        <w:rPr>
          <w:noProof/>
          <w:szCs w:val="22"/>
        </w:rPr>
      </w:pPr>
      <w:r w:rsidRPr="00785F71">
        <w:rPr>
          <w:noProof/>
          <w:szCs w:val="22"/>
        </w:rPr>
        <w:t>Kromě změn na reprodukčních orgánech pozorovaných ve studiích toxicity na zvířatech neukazují předklinické údaje založené na konvenčních studiích bezpečnosti, toxicity po opakovaném podání, genotoxicity a kancerogenního poteciálu na zvláštní riziko pro člověka. Abirateron-acetát nebyl kancerogenní v 6měsíční studii transgenních myší (Tg.rasH2). Ve 24měsíční studii kancerogenity u potkanů zvýšil abirateron-acetát incidenci nádorů z intersticiálních buněk varlat. Tento nález je dáván do souvislosti s farmakologickým působením abirateron</w:t>
      </w:r>
      <w:r w:rsidR="001F7D60">
        <w:rPr>
          <w:noProof/>
          <w:szCs w:val="22"/>
        </w:rPr>
        <w:t>-acetátu</w:t>
      </w:r>
      <w:r w:rsidRPr="00785F71">
        <w:rPr>
          <w:noProof/>
          <w:szCs w:val="22"/>
        </w:rPr>
        <w:t xml:space="preserve"> a je považován za specifický pro potkany. Abirateron-acetát nebyl kancerogenní u samic potkanů.</w:t>
      </w:r>
    </w:p>
    <w:p w14:paraId="7F093ABD" w14:textId="77777777" w:rsidR="00ED76F6" w:rsidRDefault="00ED76F6" w:rsidP="000A217A">
      <w:pPr>
        <w:rPr>
          <w:noProof/>
          <w:szCs w:val="22"/>
        </w:rPr>
      </w:pPr>
    </w:p>
    <w:p w14:paraId="201F5B33" w14:textId="77777777" w:rsidR="00ED76F6" w:rsidRPr="00785F71" w:rsidRDefault="00ED76F6" w:rsidP="000A217A">
      <w:pPr>
        <w:rPr>
          <w:noProof/>
          <w:szCs w:val="22"/>
        </w:rPr>
      </w:pPr>
      <w:r w:rsidRPr="00FA391C">
        <w:rPr>
          <w:noProof/>
          <w:szCs w:val="22"/>
          <w:u w:val="single"/>
        </w:rPr>
        <w:t>Posouzení rizika pro životní prostředí</w:t>
      </w:r>
    </w:p>
    <w:p w14:paraId="6DFA74CA" w14:textId="77777777" w:rsidR="000A217A" w:rsidRPr="00785F71" w:rsidRDefault="000A217A" w:rsidP="000A217A">
      <w:pPr>
        <w:rPr>
          <w:noProof/>
          <w:szCs w:val="22"/>
        </w:rPr>
      </w:pPr>
    </w:p>
    <w:p w14:paraId="3C5F4B3D" w14:textId="77777777" w:rsidR="000A217A" w:rsidRPr="00785F71" w:rsidRDefault="000A217A" w:rsidP="000A217A">
      <w:pPr>
        <w:rPr>
          <w:noProof/>
          <w:szCs w:val="22"/>
        </w:rPr>
      </w:pPr>
      <w:r w:rsidRPr="00785F71">
        <w:rPr>
          <w:noProof/>
          <w:szCs w:val="22"/>
        </w:rPr>
        <w:t>Léčivá látka abirateron</w:t>
      </w:r>
      <w:r w:rsidR="00197D3F">
        <w:rPr>
          <w:noProof/>
          <w:szCs w:val="22"/>
        </w:rPr>
        <w:t>-acetátu</w:t>
      </w:r>
      <w:r w:rsidRPr="00785F71">
        <w:rPr>
          <w:noProof/>
          <w:szCs w:val="22"/>
        </w:rPr>
        <w:t xml:space="preserve"> představuje riziko pro životní prostředí zejména pro vodní toky a ryby.</w:t>
      </w:r>
    </w:p>
    <w:p w14:paraId="2ED645B1" w14:textId="77777777" w:rsidR="000A217A" w:rsidRPr="00785F71" w:rsidRDefault="000A217A" w:rsidP="000A217A">
      <w:pPr>
        <w:rPr>
          <w:noProof/>
          <w:szCs w:val="22"/>
        </w:rPr>
      </w:pPr>
    </w:p>
    <w:p w14:paraId="6D3C6BAB" w14:textId="77777777" w:rsidR="000A217A" w:rsidRPr="00785F71" w:rsidRDefault="000A217A" w:rsidP="000A217A">
      <w:pPr>
        <w:rPr>
          <w:noProof/>
          <w:szCs w:val="22"/>
        </w:rPr>
      </w:pPr>
    </w:p>
    <w:p w14:paraId="41FB6D31" w14:textId="77777777" w:rsidR="000A217A" w:rsidRPr="00785F71" w:rsidRDefault="000A217A" w:rsidP="000A217A">
      <w:pPr>
        <w:keepNext/>
        <w:ind w:left="567" w:hanging="567"/>
        <w:rPr>
          <w:b/>
          <w:bCs/>
          <w:noProof/>
          <w:szCs w:val="22"/>
        </w:rPr>
      </w:pPr>
      <w:r w:rsidRPr="00785F71">
        <w:rPr>
          <w:b/>
          <w:bCs/>
          <w:noProof/>
          <w:szCs w:val="22"/>
        </w:rPr>
        <w:t>6.</w:t>
      </w:r>
      <w:r w:rsidRPr="00785F71">
        <w:rPr>
          <w:b/>
          <w:bCs/>
          <w:noProof/>
          <w:szCs w:val="22"/>
        </w:rPr>
        <w:tab/>
        <w:t>FARMACEUTICKÉ ÚDAJE</w:t>
      </w:r>
    </w:p>
    <w:p w14:paraId="6598C432" w14:textId="77777777" w:rsidR="000A217A" w:rsidRPr="00785F71" w:rsidRDefault="000A217A" w:rsidP="000A217A">
      <w:pPr>
        <w:keepNext/>
        <w:rPr>
          <w:noProof/>
          <w:szCs w:val="22"/>
        </w:rPr>
      </w:pPr>
    </w:p>
    <w:p w14:paraId="30AB9260" w14:textId="77777777" w:rsidR="000A217A" w:rsidRPr="00785F71" w:rsidRDefault="000A217A" w:rsidP="000A217A">
      <w:pPr>
        <w:keepNext/>
        <w:ind w:left="567" w:hanging="567"/>
        <w:rPr>
          <w:b/>
          <w:bCs/>
          <w:noProof/>
          <w:szCs w:val="22"/>
        </w:rPr>
      </w:pPr>
      <w:r w:rsidRPr="00785F71">
        <w:rPr>
          <w:b/>
          <w:bCs/>
          <w:noProof/>
          <w:szCs w:val="22"/>
        </w:rPr>
        <w:t>6.1</w:t>
      </w:r>
      <w:r w:rsidRPr="00785F71">
        <w:rPr>
          <w:b/>
          <w:bCs/>
          <w:noProof/>
          <w:szCs w:val="22"/>
        </w:rPr>
        <w:tab/>
        <w:t>Seznam pomocných látek</w:t>
      </w:r>
    </w:p>
    <w:p w14:paraId="411B290B" w14:textId="77777777" w:rsidR="000A217A" w:rsidRPr="00785F71" w:rsidRDefault="000A217A" w:rsidP="000A217A">
      <w:pPr>
        <w:keepNext/>
        <w:rPr>
          <w:noProof/>
          <w:szCs w:val="22"/>
        </w:rPr>
      </w:pPr>
    </w:p>
    <w:p w14:paraId="4A025F5D" w14:textId="77777777" w:rsidR="000A217A" w:rsidRPr="00785F71" w:rsidDel="00E76EED" w:rsidRDefault="000A217A" w:rsidP="000A217A">
      <w:pPr>
        <w:keepNext/>
        <w:rPr>
          <w:noProof/>
          <w:szCs w:val="22"/>
          <w:u w:val="single"/>
        </w:rPr>
      </w:pPr>
      <w:r w:rsidRPr="00785F71">
        <w:rPr>
          <w:noProof/>
          <w:szCs w:val="22"/>
          <w:u w:val="single"/>
        </w:rPr>
        <w:t>Jádro tablety</w:t>
      </w:r>
    </w:p>
    <w:p w14:paraId="581160DB" w14:textId="77777777" w:rsidR="000A217A" w:rsidRDefault="000A217A" w:rsidP="000A217A">
      <w:pPr>
        <w:rPr>
          <w:noProof/>
          <w:szCs w:val="22"/>
        </w:rPr>
      </w:pPr>
    </w:p>
    <w:p w14:paraId="2DBD84E1" w14:textId="77777777" w:rsidR="000A217A" w:rsidRPr="00785F71" w:rsidRDefault="000A217A" w:rsidP="000A217A">
      <w:pPr>
        <w:rPr>
          <w:noProof/>
          <w:szCs w:val="22"/>
        </w:rPr>
      </w:pPr>
      <w:r w:rsidRPr="00785F71">
        <w:rPr>
          <w:noProof/>
          <w:szCs w:val="22"/>
        </w:rPr>
        <w:t>Monohydrát laktosy</w:t>
      </w:r>
    </w:p>
    <w:p w14:paraId="5A9F84FA" w14:textId="77777777" w:rsidR="000A217A" w:rsidRPr="00DA1360" w:rsidRDefault="00ED76F6" w:rsidP="000A217A">
      <w:pPr>
        <w:rPr>
          <w:noProof/>
          <w:szCs w:val="22"/>
        </w:rPr>
      </w:pPr>
      <w:r>
        <w:rPr>
          <w:noProof/>
          <w:szCs w:val="22"/>
        </w:rPr>
        <w:t>M</w:t>
      </w:r>
      <w:r w:rsidR="000A217A" w:rsidRPr="00DA1360">
        <w:rPr>
          <w:noProof/>
          <w:szCs w:val="22"/>
        </w:rPr>
        <w:t>ikrokrystalická celulosa</w:t>
      </w:r>
      <w:r w:rsidR="000A217A">
        <w:rPr>
          <w:noProof/>
          <w:szCs w:val="22"/>
        </w:rPr>
        <w:t xml:space="preserve"> (E</w:t>
      </w:r>
      <w:r w:rsidR="0079382F">
        <w:rPr>
          <w:noProof/>
          <w:szCs w:val="22"/>
        </w:rPr>
        <w:t xml:space="preserve"> </w:t>
      </w:r>
      <w:r w:rsidR="000A217A">
        <w:rPr>
          <w:noProof/>
          <w:szCs w:val="22"/>
        </w:rPr>
        <w:t>460)</w:t>
      </w:r>
    </w:p>
    <w:p w14:paraId="34BD5179" w14:textId="77777777" w:rsidR="000A217A" w:rsidRPr="00DA1360" w:rsidRDefault="000A217A" w:rsidP="000A217A">
      <w:pPr>
        <w:rPr>
          <w:noProof/>
          <w:szCs w:val="22"/>
        </w:rPr>
      </w:pPr>
      <w:r w:rsidRPr="00DA1360">
        <w:rPr>
          <w:noProof/>
          <w:szCs w:val="22"/>
        </w:rPr>
        <w:t>Sodná sůl kroskarmelosy</w:t>
      </w:r>
      <w:r>
        <w:rPr>
          <w:noProof/>
          <w:szCs w:val="22"/>
        </w:rPr>
        <w:t xml:space="preserve"> (E</w:t>
      </w:r>
      <w:r w:rsidR="0079382F">
        <w:rPr>
          <w:noProof/>
          <w:szCs w:val="22"/>
        </w:rPr>
        <w:t xml:space="preserve"> </w:t>
      </w:r>
      <w:r>
        <w:rPr>
          <w:noProof/>
          <w:szCs w:val="22"/>
        </w:rPr>
        <w:t>468)</w:t>
      </w:r>
    </w:p>
    <w:p w14:paraId="5DEB62F3" w14:textId="77777777" w:rsidR="000A217A" w:rsidRPr="00DA1360" w:rsidRDefault="000A217A" w:rsidP="000A217A">
      <w:pPr>
        <w:rPr>
          <w:noProof/>
          <w:szCs w:val="22"/>
        </w:rPr>
      </w:pPr>
      <w:r w:rsidRPr="00DA1360">
        <w:rPr>
          <w:noProof/>
          <w:szCs w:val="22"/>
        </w:rPr>
        <w:t>Hypromelosa</w:t>
      </w:r>
    </w:p>
    <w:p w14:paraId="2A3FF5DF" w14:textId="77777777" w:rsidR="000A217A" w:rsidRDefault="000A217A" w:rsidP="000A217A">
      <w:pPr>
        <w:rPr>
          <w:noProof/>
          <w:szCs w:val="22"/>
        </w:rPr>
      </w:pPr>
      <w:r w:rsidRPr="00DA1360">
        <w:rPr>
          <w:noProof/>
          <w:szCs w:val="22"/>
        </w:rPr>
        <w:t>Natrium</w:t>
      </w:r>
      <w:r w:rsidR="00496C67">
        <w:rPr>
          <w:noProof/>
          <w:szCs w:val="22"/>
        </w:rPr>
        <w:t>-</w:t>
      </w:r>
      <w:r w:rsidRPr="00DA1360">
        <w:rPr>
          <w:noProof/>
          <w:szCs w:val="22"/>
        </w:rPr>
        <w:t>lauryl</w:t>
      </w:r>
      <w:r w:rsidR="00496C67">
        <w:rPr>
          <w:noProof/>
          <w:szCs w:val="22"/>
        </w:rPr>
        <w:t>-</w:t>
      </w:r>
      <w:r w:rsidRPr="00DA1360">
        <w:rPr>
          <w:noProof/>
          <w:szCs w:val="22"/>
        </w:rPr>
        <w:t>sulfát</w:t>
      </w:r>
    </w:p>
    <w:p w14:paraId="72C82D92" w14:textId="77777777" w:rsidR="000A217A" w:rsidRDefault="000A217A" w:rsidP="000A217A">
      <w:pPr>
        <w:rPr>
          <w:noProof/>
          <w:szCs w:val="22"/>
        </w:rPr>
      </w:pPr>
      <w:r w:rsidRPr="00785F71">
        <w:rPr>
          <w:noProof/>
          <w:szCs w:val="22"/>
        </w:rPr>
        <w:t>Koloidní bezvodý oxid křemičitý</w:t>
      </w:r>
      <w:r>
        <w:rPr>
          <w:noProof/>
          <w:szCs w:val="22"/>
        </w:rPr>
        <w:t xml:space="preserve"> </w:t>
      </w:r>
    </w:p>
    <w:p w14:paraId="048937C6" w14:textId="77777777" w:rsidR="000A217A" w:rsidRPr="00785F71" w:rsidRDefault="000A217A" w:rsidP="000A217A">
      <w:pPr>
        <w:rPr>
          <w:noProof/>
          <w:szCs w:val="22"/>
        </w:rPr>
      </w:pPr>
      <w:r w:rsidRPr="00785F71">
        <w:rPr>
          <w:noProof/>
          <w:szCs w:val="22"/>
        </w:rPr>
        <w:t>Magnesium</w:t>
      </w:r>
      <w:r w:rsidRPr="00785F71">
        <w:rPr>
          <w:noProof/>
          <w:szCs w:val="22"/>
        </w:rPr>
        <w:noBreakHyphen/>
        <w:t>stearát</w:t>
      </w:r>
      <w:r w:rsidR="00C81CB7">
        <w:rPr>
          <w:noProof/>
          <w:szCs w:val="22"/>
        </w:rPr>
        <w:t xml:space="preserve"> (E</w:t>
      </w:r>
      <w:r w:rsidR="0079382F">
        <w:rPr>
          <w:noProof/>
          <w:szCs w:val="22"/>
        </w:rPr>
        <w:t xml:space="preserve"> </w:t>
      </w:r>
      <w:r w:rsidR="00C81CB7">
        <w:rPr>
          <w:noProof/>
          <w:szCs w:val="22"/>
        </w:rPr>
        <w:t>572)</w:t>
      </w:r>
    </w:p>
    <w:p w14:paraId="1F2D529D" w14:textId="77777777" w:rsidR="000A217A" w:rsidRPr="00785F71" w:rsidRDefault="000A217A" w:rsidP="000A217A">
      <w:pPr>
        <w:rPr>
          <w:noProof/>
          <w:szCs w:val="22"/>
        </w:rPr>
      </w:pPr>
    </w:p>
    <w:p w14:paraId="28C726E8" w14:textId="77777777" w:rsidR="000A217A" w:rsidRPr="00785F71" w:rsidRDefault="000A217A" w:rsidP="000A217A">
      <w:pPr>
        <w:rPr>
          <w:noProof/>
          <w:szCs w:val="22"/>
          <w:u w:val="single"/>
        </w:rPr>
      </w:pPr>
      <w:r w:rsidRPr="00785F71">
        <w:rPr>
          <w:noProof/>
          <w:szCs w:val="22"/>
          <w:u w:val="single"/>
        </w:rPr>
        <w:t>Potah tablety</w:t>
      </w:r>
    </w:p>
    <w:p w14:paraId="7B2C4BE6" w14:textId="77777777" w:rsidR="000A217A" w:rsidRPr="00785F71" w:rsidRDefault="000A217A" w:rsidP="000A217A">
      <w:pPr>
        <w:rPr>
          <w:noProof/>
          <w:szCs w:val="22"/>
        </w:rPr>
      </w:pPr>
    </w:p>
    <w:p w14:paraId="6D68AA8B" w14:textId="77777777" w:rsidR="000A217A" w:rsidRDefault="000A217A" w:rsidP="000A217A">
      <w:pPr>
        <w:rPr>
          <w:noProof/>
          <w:szCs w:val="22"/>
        </w:rPr>
      </w:pPr>
      <w:r w:rsidRPr="00785F71">
        <w:rPr>
          <w:noProof/>
          <w:szCs w:val="22"/>
        </w:rPr>
        <w:t>Polyvinylalkohol</w:t>
      </w:r>
      <w:r>
        <w:rPr>
          <w:noProof/>
          <w:szCs w:val="22"/>
        </w:rPr>
        <w:t xml:space="preserve"> (E</w:t>
      </w:r>
      <w:r w:rsidR="0079382F">
        <w:rPr>
          <w:noProof/>
          <w:szCs w:val="22"/>
        </w:rPr>
        <w:t xml:space="preserve"> </w:t>
      </w:r>
      <w:r>
        <w:rPr>
          <w:noProof/>
          <w:szCs w:val="22"/>
        </w:rPr>
        <w:t>1203)</w:t>
      </w:r>
    </w:p>
    <w:p w14:paraId="6363773A" w14:textId="77777777" w:rsidR="000A217A" w:rsidRPr="00785F71" w:rsidRDefault="000A217A" w:rsidP="000A217A">
      <w:pPr>
        <w:rPr>
          <w:noProof/>
          <w:szCs w:val="22"/>
        </w:rPr>
      </w:pPr>
      <w:r w:rsidRPr="00DA1360">
        <w:rPr>
          <w:noProof/>
          <w:szCs w:val="22"/>
        </w:rPr>
        <w:t>Oxid titaničitý</w:t>
      </w:r>
      <w:r>
        <w:rPr>
          <w:noProof/>
          <w:szCs w:val="22"/>
        </w:rPr>
        <w:t xml:space="preserve"> (E</w:t>
      </w:r>
      <w:r w:rsidR="0079382F">
        <w:rPr>
          <w:noProof/>
          <w:szCs w:val="22"/>
        </w:rPr>
        <w:t xml:space="preserve"> </w:t>
      </w:r>
      <w:r>
        <w:rPr>
          <w:noProof/>
          <w:szCs w:val="22"/>
        </w:rPr>
        <w:t>171)</w:t>
      </w:r>
    </w:p>
    <w:p w14:paraId="79E1D916" w14:textId="77777777" w:rsidR="000A217A" w:rsidRPr="00785F71" w:rsidRDefault="000A217A" w:rsidP="000A217A">
      <w:pPr>
        <w:rPr>
          <w:noProof/>
          <w:szCs w:val="22"/>
        </w:rPr>
      </w:pPr>
      <w:r w:rsidRPr="00785F71">
        <w:rPr>
          <w:noProof/>
          <w:szCs w:val="22"/>
        </w:rPr>
        <w:t xml:space="preserve">Makrogol </w:t>
      </w:r>
      <w:r>
        <w:rPr>
          <w:noProof/>
          <w:szCs w:val="22"/>
        </w:rPr>
        <w:t>(E</w:t>
      </w:r>
      <w:r w:rsidR="0079382F">
        <w:rPr>
          <w:noProof/>
          <w:szCs w:val="22"/>
        </w:rPr>
        <w:t xml:space="preserve"> </w:t>
      </w:r>
      <w:r>
        <w:rPr>
          <w:noProof/>
          <w:szCs w:val="22"/>
        </w:rPr>
        <w:t>1521)</w:t>
      </w:r>
    </w:p>
    <w:p w14:paraId="68522C35" w14:textId="77777777" w:rsidR="000A217A" w:rsidRDefault="000A217A" w:rsidP="000A217A">
      <w:pPr>
        <w:rPr>
          <w:noProof/>
          <w:szCs w:val="22"/>
        </w:rPr>
      </w:pPr>
      <w:r w:rsidRPr="00785F71">
        <w:rPr>
          <w:noProof/>
          <w:szCs w:val="22"/>
        </w:rPr>
        <w:t>Mastek</w:t>
      </w:r>
      <w:r>
        <w:rPr>
          <w:noProof/>
          <w:szCs w:val="22"/>
        </w:rPr>
        <w:t xml:space="preserve"> (E</w:t>
      </w:r>
      <w:r w:rsidR="0079382F">
        <w:rPr>
          <w:noProof/>
          <w:szCs w:val="22"/>
        </w:rPr>
        <w:t xml:space="preserve"> </w:t>
      </w:r>
      <w:r>
        <w:rPr>
          <w:noProof/>
          <w:szCs w:val="22"/>
        </w:rPr>
        <w:t>553 b)</w:t>
      </w:r>
    </w:p>
    <w:p w14:paraId="3376D9FA" w14:textId="77777777" w:rsidR="000A217A" w:rsidRPr="00DA1360" w:rsidRDefault="000A217A" w:rsidP="000A217A">
      <w:pPr>
        <w:rPr>
          <w:noProof/>
          <w:szCs w:val="22"/>
        </w:rPr>
      </w:pPr>
      <w:r w:rsidRPr="00DA1360">
        <w:rPr>
          <w:noProof/>
          <w:szCs w:val="22"/>
        </w:rPr>
        <w:t>Červený oxid železitý (E</w:t>
      </w:r>
      <w:r w:rsidR="0079382F">
        <w:rPr>
          <w:noProof/>
          <w:szCs w:val="22"/>
        </w:rPr>
        <w:t xml:space="preserve"> </w:t>
      </w:r>
      <w:r w:rsidRPr="00DA1360">
        <w:rPr>
          <w:noProof/>
          <w:szCs w:val="22"/>
        </w:rPr>
        <w:t>172)</w:t>
      </w:r>
    </w:p>
    <w:p w14:paraId="719514CC" w14:textId="77777777" w:rsidR="000A217A" w:rsidRDefault="000A217A" w:rsidP="000A217A">
      <w:pPr>
        <w:rPr>
          <w:noProof/>
          <w:szCs w:val="22"/>
        </w:rPr>
      </w:pPr>
      <w:r w:rsidRPr="00442B7B">
        <w:rPr>
          <w:noProof/>
          <w:szCs w:val="22"/>
        </w:rPr>
        <w:t>Černý oxid železitý (E</w:t>
      </w:r>
      <w:r w:rsidR="0079382F">
        <w:rPr>
          <w:noProof/>
          <w:szCs w:val="22"/>
        </w:rPr>
        <w:t xml:space="preserve"> </w:t>
      </w:r>
      <w:r w:rsidRPr="00442B7B">
        <w:rPr>
          <w:noProof/>
          <w:szCs w:val="22"/>
        </w:rPr>
        <w:t>172)</w:t>
      </w:r>
    </w:p>
    <w:p w14:paraId="7F4BD329" w14:textId="77777777" w:rsidR="000A217A" w:rsidRPr="00785F71" w:rsidRDefault="000A217A" w:rsidP="000A217A">
      <w:pPr>
        <w:rPr>
          <w:noProof/>
          <w:szCs w:val="22"/>
        </w:rPr>
      </w:pPr>
    </w:p>
    <w:p w14:paraId="1AF0D23E" w14:textId="77777777" w:rsidR="000A217A" w:rsidRPr="00785F71" w:rsidRDefault="000A217A" w:rsidP="000A217A">
      <w:pPr>
        <w:keepNext/>
        <w:ind w:left="567" w:hanging="567"/>
        <w:rPr>
          <w:b/>
          <w:bCs/>
          <w:noProof/>
          <w:szCs w:val="22"/>
        </w:rPr>
      </w:pPr>
      <w:r w:rsidRPr="00785F71">
        <w:rPr>
          <w:b/>
          <w:bCs/>
          <w:noProof/>
          <w:szCs w:val="22"/>
        </w:rPr>
        <w:t>6.2</w:t>
      </w:r>
      <w:r w:rsidRPr="00785F71">
        <w:rPr>
          <w:b/>
          <w:bCs/>
          <w:noProof/>
          <w:szCs w:val="22"/>
        </w:rPr>
        <w:tab/>
        <w:t>Inkompatibility</w:t>
      </w:r>
    </w:p>
    <w:p w14:paraId="23BE623A" w14:textId="77777777" w:rsidR="000A217A" w:rsidRPr="00785F71" w:rsidRDefault="000A217A" w:rsidP="000A217A">
      <w:pPr>
        <w:keepNext/>
        <w:rPr>
          <w:noProof/>
          <w:szCs w:val="22"/>
        </w:rPr>
      </w:pPr>
    </w:p>
    <w:p w14:paraId="59CB0C68" w14:textId="77777777" w:rsidR="000A217A" w:rsidRPr="00785F71" w:rsidRDefault="000A217A" w:rsidP="000A217A">
      <w:pPr>
        <w:rPr>
          <w:noProof/>
          <w:szCs w:val="22"/>
        </w:rPr>
      </w:pPr>
      <w:r w:rsidRPr="00785F71">
        <w:rPr>
          <w:noProof/>
          <w:szCs w:val="22"/>
        </w:rPr>
        <w:t>Neuplatňuje se.</w:t>
      </w:r>
    </w:p>
    <w:p w14:paraId="5DA7DA9B" w14:textId="77777777" w:rsidR="000A217A" w:rsidRPr="00785F71" w:rsidRDefault="000A217A" w:rsidP="000A217A">
      <w:pPr>
        <w:rPr>
          <w:noProof/>
          <w:szCs w:val="22"/>
        </w:rPr>
      </w:pPr>
    </w:p>
    <w:p w14:paraId="0B7A4A92" w14:textId="77777777" w:rsidR="000A217A" w:rsidRPr="00785F71" w:rsidRDefault="000A217A" w:rsidP="000A217A">
      <w:pPr>
        <w:keepNext/>
        <w:ind w:left="567" w:hanging="567"/>
        <w:rPr>
          <w:b/>
          <w:bCs/>
          <w:noProof/>
          <w:szCs w:val="22"/>
        </w:rPr>
      </w:pPr>
      <w:r w:rsidRPr="00785F71">
        <w:rPr>
          <w:b/>
          <w:bCs/>
          <w:noProof/>
          <w:szCs w:val="22"/>
        </w:rPr>
        <w:t>6.3</w:t>
      </w:r>
      <w:r w:rsidRPr="00785F71">
        <w:rPr>
          <w:b/>
          <w:bCs/>
          <w:noProof/>
          <w:szCs w:val="22"/>
        </w:rPr>
        <w:tab/>
        <w:t>Doba použitelnosti</w:t>
      </w:r>
    </w:p>
    <w:p w14:paraId="6D8B89D8" w14:textId="77777777" w:rsidR="000A217A" w:rsidRPr="00785F71" w:rsidRDefault="000A217A" w:rsidP="000A217A">
      <w:pPr>
        <w:keepNext/>
        <w:rPr>
          <w:noProof/>
          <w:szCs w:val="22"/>
        </w:rPr>
      </w:pPr>
    </w:p>
    <w:p w14:paraId="1D341643" w14:textId="77777777" w:rsidR="000A217A" w:rsidRPr="00785F71" w:rsidRDefault="000A217A" w:rsidP="000A217A">
      <w:pPr>
        <w:rPr>
          <w:noProof/>
          <w:szCs w:val="22"/>
        </w:rPr>
      </w:pPr>
      <w:r w:rsidRPr="00785F71">
        <w:rPr>
          <w:noProof/>
          <w:szCs w:val="22"/>
        </w:rPr>
        <w:t>2 roky.</w:t>
      </w:r>
    </w:p>
    <w:p w14:paraId="7246C64E" w14:textId="77777777" w:rsidR="000A217A" w:rsidRPr="00785F71" w:rsidRDefault="000A217A" w:rsidP="000A217A">
      <w:pPr>
        <w:rPr>
          <w:noProof/>
          <w:szCs w:val="22"/>
        </w:rPr>
      </w:pPr>
    </w:p>
    <w:p w14:paraId="2032807F" w14:textId="77777777" w:rsidR="000A217A" w:rsidRPr="00785F71" w:rsidRDefault="000A217A" w:rsidP="000A217A">
      <w:pPr>
        <w:keepNext/>
        <w:ind w:left="567" w:hanging="567"/>
        <w:rPr>
          <w:b/>
          <w:bCs/>
          <w:noProof/>
          <w:szCs w:val="22"/>
        </w:rPr>
      </w:pPr>
      <w:r w:rsidRPr="00785F71">
        <w:rPr>
          <w:b/>
          <w:bCs/>
          <w:noProof/>
          <w:szCs w:val="22"/>
        </w:rPr>
        <w:t>6.4</w:t>
      </w:r>
      <w:r w:rsidRPr="00785F71">
        <w:rPr>
          <w:b/>
          <w:bCs/>
          <w:noProof/>
          <w:szCs w:val="22"/>
        </w:rPr>
        <w:tab/>
        <w:t>Zvláštní opatření pro uchovávání</w:t>
      </w:r>
    </w:p>
    <w:p w14:paraId="4C7839D0" w14:textId="77777777" w:rsidR="000A217A" w:rsidRPr="00785F71" w:rsidRDefault="000A217A" w:rsidP="000A217A">
      <w:pPr>
        <w:keepNext/>
        <w:rPr>
          <w:noProof/>
        </w:rPr>
      </w:pPr>
    </w:p>
    <w:p w14:paraId="3B4ECAD0" w14:textId="77777777" w:rsidR="000A217A" w:rsidRPr="00785F71" w:rsidRDefault="000A217A" w:rsidP="000A217A">
      <w:pPr>
        <w:rPr>
          <w:noProof/>
          <w:szCs w:val="22"/>
        </w:rPr>
      </w:pPr>
      <w:r w:rsidRPr="00785F71">
        <w:rPr>
          <w:noProof/>
          <w:szCs w:val="22"/>
        </w:rPr>
        <w:t>Tento léčivý přípravek nevyžaduje žádné zvláštní podmínky uchovávání.</w:t>
      </w:r>
    </w:p>
    <w:p w14:paraId="58C756C4" w14:textId="77777777" w:rsidR="000A217A" w:rsidRPr="00785F71" w:rsidRDefault="000A217A" w:rsidP="000A217A">
      <w:pPr>
        <w:rPr>
          <w:noProof/>
          <w:szCs w:val="22"/>
        </w:rPr>
      </w:pPr>
    </w:p>
    <w:p w14:paraId="725888CC" w14:textId="77777777" w:rsidR="000A217A" w:rsidRPr="00785F71" w:rsidRDefault="000A217A" w:rsidP="000A217A">
      <w:pPr>
        <w:keepNext/>
        <w:ind w:left="567" w:hanging="567"/>
        <w:rPr>
          <w:b/>
          <w:bCs/>
          <w:noProof/>
          <w:szCs w:val="22"/>
        </w:rPr>
      </w:pPr>
      <w:r w:rsidRPr="00785F71">
        <w:rPr>
          <w:b/>
          <w:bCs/>
          <w:noProof/>
          <w:szCs w:val="22"/>
        </w:rPr>
        <w:t>6.5</w:t>
      </w:r>
      <w:r w:rsidRPr="00785F71">
        <w:rPr>
          <w:b/>
          <w:bCs/>
          <w:noProof/>
          <w:szCs w:val="22"/>
        </w:rPr>
        <w:tab/>
        <w:t>Druh obalu a obsah balení</w:t>
      </w:r>
    </w:p>
    <w:p w14:paraId="4984F404" w14:textId="77777777" w:rsidR="000A217A" w:rsidRPr="00785F71" w:rsidRDefault="000A217A" w:rsidP="000A217A">
      <w:pPr>
        <w:keepNext/>
        <w:rPr>
          <w:noProof/>
          <w:szCs w:val="22"/>
        </w:rPr>
      </w:pPr>
    </w:p>
    <w:p w14:paraId="0C922BAD" w14:textId="3BF46278" w:rsidR="000A217A" w:rsidRDefault="000A217A" w:rsidP="000A217A">
      <w:pPr>
        <w:rPr>
          <w:noProof/>
        </w:rPr>
      </w:pPr>
      <w:r>
        <w:rPr>
          <w:noProof/>
        </w:rPr>
        <w:t>PVC/</w:t>
      </w:r>
      <w:r w:rsidRPr="00442B7B">
        <w:rPr>
          <w:noProof/>
        </w:rPr>
        <w:t xml:space="preserve">PVdC/Al </w:t>
      </w:r>
      <w:r>
        <w:rPr>
          <w:noProof/>
        </w:rPr>
        <w:t xml:space="preserve">perforované jednodávkové </w:t>
      </w:r>
      <w:r w:rsidRPr="00442B7B">
        <w:rPr>
          <w:noProof/>
        </w:rPr>
        <w:t>blistr</w:t>
      </w:r>
      <w:r>
        <w:rPr>
          <w:noProof/>
        </w:rPr>
        <w:t>y</w:t>
      </w:r>
      <w:r w:rsidRPr="00442B7B">
        <w:rPr>
          <w:noProof/>
        </w:rPr>
        <w:t xml:space="preserve"> obsahující </w:t>
      </w:r>
      <w:r>
        <w:rPr>
          <w:noProof/>
        </w:rPr>
        <w:t>56 x 1</w:t>
      </w:r>
      <w:r w:rsidR="00F26DDF">
        <w:rPr>
          <w:noProof/>
        </w:rPr>
        <w:t>,</w:t>
      </w:r>
      <w:r>
        <w:rPr>
          <w:noProof/>
        </w:rPr>
        <w:t xml:space="preserve"> 60 x 1</w:t>
      </w:r>
      <w:r w:rsidRPr="00442B7B">
        <w:rPr>
          <w:noProof/>
        </w:rPr>
        <w:t xml:space="preserve"> </w:t>
      </w:r>
      <w:r w:rsidR="00F26DDF">
        <w:rPr>
          <w:noProof/>
        </w:rPr>
        <w:t xml:space="preserve">a/nebo 112 x 1 </w:t>
      </w:r>
      <w:r w:rsidRPr="00442B7B">
        <w:rPr>
          <w:noProof/>
        </w:rPr>
        <w:t>potahovan</w:t>
      </w:r>
      <w:r>
        <w:rPr>
          <w:noProof/>
        </w:rPr>
        <w:t>ou</w:t>
      </w:r>
      <w:r w:rsidRPr="00442B7B">
        <w:rPr>
          <w:noProof/>
        </w:rPr>
        <w:t xml:space="preserve"> tablet</w:t>
      </w:r>
      <w:r>
        <w:rPr>
          <w:noProof/>
        </w:rPr>
        <w:t>u</w:t>
      </w:r>
      <w:r w:rsidRPr="00442B7B">
        <w:rPr>
          <w:noProof/>
        </w:rPr>
        <w:t xml:space="preserve"> v </w:t>
      </w:r>
      <w:r>
        <w:rPr>
          <w:noProof/>
        </w:rPr>
        <w:t>krabičce</w:t>
      </w:r>
      <w:r w:rsidRPr="00785F71">
        <w:rPr>
          <w:noProof/>
        </w:rPr>
        <w:t>.</w:t>
      </w:r>
    </w:p>
    <w:p w14:paraId="5EA246BD" w14:textId="77777777" w:rsidR="000A217A" w:rsidRDefault="000A217A" w:rsidP="000A217A">
      <w:pPr>
        <w:rPr>
          <w:noProof/>
        </w:rPr>
      </w:pPr>
    </w:p>
    <w:p w14:paraId="1280B806" w14:textId="77777777" w:rsidR="000A217A" w:rsidRPr="00785F71" w:rsidRDefault="000A217A" w:rsidP="000A217A">
      <w:pPr>
        <w:rPr>
          <w:noProof/>
        </w:rPr>
      </w:pPr>
      <w:r w:rsidRPr="00442B7B">
        <w:rPr>
          <w:noProof/>
        </w:rPr>
        <w:t>Na trhu nemusí být všechny velikosti balen</w:t>
      </w:r>
      <w:r>
        <w:rPr>
          <w:noProof/>
        </w:rPr>
        <w:t>í.</w:t>
      </w:r>
    </w:p>
    <w:p w14:paraId="6F207F37" w14:textId="77777777" w:rsidR="000A217A" w:rsidRPr="00785F71" w:rsidRDefault="000A217A" w:rsidP="000A217A">
      <w:pPr>
        <w:rPr>
          <w:noProof/>
        </w:rPr>
      </w:pPr>
    </w:p>
    <w:p w14:paraId="4CBD544B" w14:textId="77777777" w:rsidR="000A217A" w:rsidRPr="00785F71" w:rsidRDefault="000A217A" w:rsidP="000A217A">
      <w:pPr>
        <w:keepNext/>
        <w:ind w:left="567" w:hanging="567"/>
        <w:rPr>
          <w:b/>
          <w:bCs/>
          <w:noProof/>
          <w:szCs w:val="22"/>
        </w:rPr>
      </w:pPr>
      <w:r w:rsidRPr="00785F71">
        <w:rPr>
          <w:b/>
          <w:bCs/>
          <w:noProof/>
          <w:szCs w:val="22"/>
        </w:rPr>
        <w:t>6.6</w:t>
      </w:r>
      <w:r w:rsidRPr="00785F71">
        <w:rPr>
          <w:b/>
          <w:bCs/>
          <w:noProof/>
          <w:szCs w:val="22"/>
        </w:rPr>
        <w:tab/>
        <w:t>Zvláštní opatření pro likvidaci přípravku a pro zacházení s ním</w:t>
      </w:r>
    </w:p>
    <w:p w14:paraId="1657B011" w14:textId="77777777" w:rsidR="000A217A" w:rsidRPr="00785F71" w:rsidRDefault="000A217A" w:rsidP="000A217A">
      <w:pPr>
        <w:keepNext/>
        <w:rPr>
          <w:noProof/>
          <w:szCs w:val="22"/>
        </w:rPr>
      </w:pPr>
    </w:p>
    <w:p w14:paraId="3D0A4874" w14:textId="77777777" w:rsidR="006C24F3" w:rsidRDefault="006C24F3" w:rsidP="000A217A">
      <w:pPr>
        <w:rPr>
          <w:noProof/>
          <w:szCs w:val="22"/>
        </w:rPr>
      </w:pPr>
      <w:r w:rsidRPr="00785F71">
        <w:rPr>
          <w:noProof/>
          <w:szCs w:val="22"/>
        </w:rPr>
        <w:t>Vzhledem k mechanismu účinku může tento léčivý přípravek poškodit vyvíjející se plod; proto těhotné ženy a ženy, které mohou být těhotné, nem</w:t>
      </w:r>
      <w:r w:rsidR="00C81CB7">
        <w:rPr>
          <w:noProof/>
          <w:szCs w:val="22"/>
        </w:rPr>
        <w:t>ají</w:t>
      </w:r>
      <w:r w:rsidRPr="00785F71">
        <w:rPr>
          <w:noProof/>
          <w:szCs w:val="22"/>
        </w:rPr>
        <w:t xml:space="preserve"> zacházet s přípravkem bez ochrany, např. rukavic.</w:t>
      </w:r>
    </w:p>
    <w:p w14:paraId="4E8A6088" w14:textId="77777777" w:rsidR="006C24F3" w:rsidRDefault="006C24F3" w:rsidP="000A217A">
      <w:pPr>
        <w:rPr>
          <w:noProof/>
          <w:szCs w:val="22"/>
        </w:rPr>
      </w:pPr>
    </w:p>
    <w:p w14:paraId="2DA62BCE" w14:textId="77777777" w:rsidR="000A217A" w:rsidRPr="00785F71" w:rsidRDefault="000A217A" w:rsidP="000A217A">
      <w:pPr>
        <w:rPr>
          <w:noProof/>
          <w:szCs w:val="22"/>
        </w:rPr>
      </w:pPr>
      <w:r w:rsidRPr="00785F71">
        <w:rPr>
          <w:noProof/>
          <w:szCs w:val="22"/>
        </w:rPr>
        <w:t>Veškerý nepoužitý léčivý přípravek nebo odpad musí být zlikvidován v souladu s místními požadavky. Tento léčivý přípravek může představovat riziko pro vodní prostředí (viz bod 5.3)</w:t>
      </w:r>
    </w:p>
    <w:p w14:paraId="5AEB54FA" w14:textId="77777777" w:rsidR="000A217A" w:rsidRPr="00785F71" w:rsidRDefault="000A217A" w:rsidP="000A217A">
      <w:pPr>
        <w:rPr>
          <w:noProof/>
          <w:szCs w:val="22"/>
        </w:rPr>
      </w:pPr>
    </w:p>
    <w:p w14:paraId="1127DE2E" w14:textId="77777777" w:rsidR="000A217A" w:rsidRPr="00785F71" w:rsidRDefault="000A217A" w:rsidP="000A217A">
      <w:pPr>
        <w:rPr>
          <w:noProof/>
          <w:szCs w:val="22"/>
        </w:rPr>
      </w:pPr>
    </w:p>
    <w:p w14:paraId="418338A4" w14:textId="77777777" w:rsidR="000A217A" w:rsidRPr="00785F71" w:rsidRDefault="000A217A" w:rsidP="000A217A">
      <w:pPr>
        <w:keepNext/>
        <w:ind w:left="567" w:hanging="567"/>
        <w:rPr>
          <w:b/>
          <w:bCs/>
          <w:noProof/>
          <w:szCs w:val="22"/>
        </w:rPr>
      </w:pPr>
      <w:r w:rsidRPr="00785F71">
        <w:rPr>
          <w:b/>
          <w:bCs/>
          <w:noProof/>
          <w:szCs w:val="22"/>
        </w:rPr>
        <w:t>7.</w:t>
      </w:r>
      <w:r w:rsidRPr="00785F71">
        <w:rPr>
          <w:b/>
          <w:bCs/>
          <w:noProof/>
          <w:szCs w:val="22"/>
        </w:rPr>
        <w:tab/>
        <w:t>DRŽITEL ROZHODNUTÍ O REGISTRACI</w:t>
      </w:r>
    </w:p>
    <w:p w14:paraId="6220D2AD" w14:textId="77777777" w:rsidR="000A217A" w:rsidRPr="00785F71" w:rsidRDefault="000A217A" w:rsidP="000A217A">
      <w:pPr>
        <w:keepNext/>
        <w:rPr>
          <w:noProof/>
          <w:szCs w:val="22"/>
        </w:rPr>
      </w:pPr>
    </w:p>
    <w:p w14:paraId="203F34A8" w14:textId="77777777" w:rsidR="000A217A" w:rsidRPr="00442B7B" w:rsidRDefault="000A217A" w:rsidP="000A217A">
      <w:pPr>
        <w:rPr>
          <w:noProof/>
          <w:szCs w:val="22"/>
        </w:rPr>
      </w:pPr>
      <w:r w:rsidRPr="00442B7B">
        <w:rPr>
          <w:noProof/>
          <w:szCs w:val="22"/>
        </w:rPr>
        <w:t>Accord Healthcare S.L.U.</w:t>
      </w:r>
    </w:p>
    <w:p w14:paraId="33D3C389" w14:textId="77777777" w:rsidR="000A217A" w:rsidRPr="00442B7B" w:rsidRDefault="000A217A" w:rsidP="000A217A">
      <w:pPr>
        <w:rPr>
          <w:noProof/>
          <w:szCs w:val="22"/>
        </w:rPr>
      </w:pPr>
      <w:r w:rsidRPr="00442B7B">
        <w:rPr>
          <w:noProof/>
          <w:szCs w:val="22"/>
        </w:rPr>
        <w:t>World Trade Center, Moll de Barcelona s/n,</w:t>
      </w:r>
    </w:p>
    <w:p w14:paraId="5E012294" w14:textId="77777777" w:rsidR="000A217A" w:rsidRPr="00442B7B" w:rsidRDefault="000A217A" w:rsidP="000A217A">
      <w:pPr>
        <w:rPr>
          <w:noProof/>
          <w:szCs w:val="22"/>
        </w:rPr>
      </w:pPr>
      <w:r w:rsidRPr="00442B7B">
        <w:rPr>
          <w:noProof/>
          <w:szCs w:val="22"/>
        </w:rPr>
        <w:t>Edifici Est, 6a Planta,</w:t>
      </w:r>
    </w:p>
    <w:p w14:paraId="6C98705D" w14:textId="77777777" w:rsidR="000A217A" w:rsidRPr="00442B7B" w:rsidRDefault="000A217A" w:rsidP="000A217A">
      <w:pPr>
        <w:rPr>
          <w:noProof/>
          <w:szCs w:val="22"/>
        </w:rPr>
      </w:pPr>
      <w:r w:rsidRPr="00442B7B">
        <w:rPr>
          <w:noProof/>
          <w:szCs w:val="22"/>
        </w:rPr>
        <w:t>Barcelona, 08039</w:t>
      </w:r>
    </w:p>
    <w:p w14:paraId="2F1B8F81" w14:textId="77777777" w:rsidR="000A217A" w:rsidRPr="00785F71" w:rsidRDefault="000A217A" w:rsidP="000A217A">
      <w:pPr>
        <w:rPr>
          <w:noProof/>
          <w:szCs w:val="22"/>
        </w:rPr>
      </w:pPr>
      <w:r>
        <w:rPr>
          <w:noProof/>
          <w:szCs w:val="22"/>
        </w:rPr>
        <w:t>Španělsko</w:t>
      </w:r>
    </w:p>
    <w:p w14:paraId="4F5D1B1C" w14:textId="77777777" w:rsidR="000A217A" w:rsidRPr="00785F71" w:rsidRDefault="000A217A" w:rsidP="000A217A">
      <w:pPr>
        <w:rPr>
          <w:noProof/>
          <w:szCs w:val="22"/>
        </w:rPr>
      </w:pPr>
    </w:p>
    <w:p w14:paraId="41E5D371" w14:textId="77777777" w:rsidR="000A217A" w:rsidRPr="00785F71" w:rsidRDefault="000A217A" w:rsidP="000A217A">
      <w:pPr>
        <w:rPr>
          <w:noProof/>
          <w:szCs w:val="22"/>
        </w:rPr>
      </w:pPr>
    </w:p>
    <w:p w14:paraId="28ED80D3" w14:textId="77777777" w:rsidR="000A217A" w:rsidRPr="00785F71" w:rsidRDefault="000A217A" w:rsidP="000A217A">
      <w:pPr>
        <w:keepNext/>
        <w:ind w:left="567" w:hanging="567"/>
        <w:rPr>
          <w:b/>
          <w:bCs/>
          <w:noProof/>
          <w:szCs w:val="22"/>
        </w:rPr>
      </w:pPr>
      <w:r w:rsidRPr="00785F71">
        <w:rPr>
          <w:b/>
          <w:bCs/>
          <w:noProof/>
          <w:szCs w:val="22"/>
        </w:rPr>
        <w:t>8.</w:t>
      </w:r>
      <w:r w:rsidRPr="00785F71">
        <w:rPr>
          <w:b/>
          <w:bCs/>
          <w:noProof/>
          <w:szCs w:val="22"/>
        </w:rPr>
        <w:tab/>
        <w:t>REGISTRAČNÍ ČÍSLO(A)</w:t>
      </w:r>
    </w:p>
    <w:p w14:paraId="3A73F246" w14:textId="77777777" w:rsidR="000A217A" w:rsidRPr="00785F71" w:rsidRDefault="000A217A" w:rsidP="000A217A">
      <w:pPr>
        <w:keepNext/>
        <w:rPr>
          <w:b/>
          <w:noProof/>
          <w:szCs w:val="22"/>
        </w:rPr>
      </w:pPr>
    </w:p>
    <w:p w14:paraId="0D22362F" w14:textId="77777777" w:rsidR="00D708C3" w:rsidRDefault="00C575B7" w:rsidP="000A217A">
      <w:pPr>
        <w:rPr>
          <w:noProof/>
          <w:szCs w:val="22"/>
        </w:rPr>
      </w:pPr>
      <w:r w:rsidRPr="00C575B7">
        <w:rPr>
          <w:noProof/>
          <w:szCs w:val="22"/>
        </w:rPr>
        <w:t>EU/1/20/1512/00</w:t>
      </w:r>
      <w:r w:rsidR="00D708C3">
        <w:rPr>
          <w:noProof/>
          <w:szCs w:val="22"/>
        </w:rPr>
        <w:t>2</w:t>
      </w:r>
    </w:p>
    <w:p w14:paraId="748558E0" w14:textId="77777777" w:rsidR="000A217A" w:rsidRDefault="00D708C3" w:rsidP="000A217A">
      <w:pPr>
        <w:rPr>
          <w:noProof/>
          <w:szCs w:val="22"/>
        </w:rPr>
      </w:pPr>
      <w:r w:rsidRPr="00C575B7">
        <w:rPr>
          <w:noProof/>
          <w:szCs w:val="22"/>
        </w:rPr>
        <w:t>EU/1/20/1512/00</w:t>
      </w:r>
      <w:r>
        <w:rPr>
          <w:noProof/>
          <w:szCs w:val="22"/>
        </w:rPr>
        <w:t>3</w:t>
      </w:r>
    </w:p>
    <w:p w14:paraId="1E8F8027" w14:textId="77777777" w:rsidR="00F26DDF" w:rsidRPr="00AE69D4" w:rsidRDefault="00F26DDF" w:rsidP="00F26DDF">
      <w:pPr>
        <w:pStyle w:val="BodyText"/>
        <w:rPr>
          <w:i/>
          <w:color w:val="000000"/>
        </w:rPr>
      </w:pPr>
      <w:r>
        <w:rPr>
          <w:color w:val="000000"/>
        </w:rPr>
        <w:t>EU/1/20/1512/004</w:t>
      </w:r>
    </w:p>
    <w:p w14:paraId="3AAF853B" w14:textId="77777777" w:rsidR="000A217A" w:rsidRPr="00785F71" w:rsidRDefault="000A217A" w:rsidP="000A217A">
      <w:pPr>
        <w:rPr>
          <w:noProof/>
          <w:szCs w:val="22"/>
        </w:rPr>
      </w:pPr>
    </w:p>
    <w:p w14:paraId="7A970C03" w14:textId="77777777" w:rsidR="000A217A" w:rsidRPr="00785F71" w:rsidRDefault="000A217A" w:rsidP="000A217A">
      <w:pPr>
        <w:rPr>
          <w:noProof/>
          <w:szCs w:val="22"/>
        </w:rPr>
      </w:pPr>
    </w:p>
    <w:p w14:paraId="0FB4B84B" w14:textId="77777777" w:rsidR="000A217A" w:rsidRPr="00785F71" w:rsidRDefault="000A217A" w:rsidP="000A217A">
      <w:pPr>
        <w:keepNext/>
        <w:ind w:left="567" w:hanging="567"/>
        <w:rPr>
          <w:b/>
          <w:bCs/>
          <w:noProof/>
          <w:szCs w:val="22"/>
        </w:rPr>
      </w:pPr>
      <w:r w:rsidRPr="00785F71">
        <w:rPr>
          <w:b/>
          <w:bCs/>
          <w:noProof/>
          <w:szCs w:val="22"/>
        </w:rPr>
        <w:t>9.</w:t>
      </w:r>
      <w:r w:rsidRPr="00785F71">
        <w:rPr>
          <w:b/>
          <w:bCs/>
          <w:noProof/>
          <w:szCs w:val="22"/>
        </w:rPr>
        <w:tab/>
        <w:t>DATUM PRVNÍ REGISTRACE/PRODLOUŽENÍ REGISTRACE</w:t>
      </w:r>
    </w:p>
    <w:p w14:paraId="230EC9A0" w14:textId="77777777" w:rsidR="000A217A" w:rsidRPr="00785F71" w:rsidRDefault="000A217A" w:rsidP="000A217A">
      <w:pPr>
        <w:keepNext/>
        <w:rPr>
          <w:b/>
          <w:noProof/>
          <w:szCs w:val="22"/>
        </w:rPr>
      </w:pPr>
    </w:p>
    <w:p w14:paraId="0959B155" w14:textId="77777777" w:rsidR="000A217A" w:rsidRPr="00785F71" w:rsidRDefault="000A217A" w:rsidP="000A217A">
      <w:pPr>
        <w:rPr>
          <w:noProof/>
          <w:szCs w:val="22"/>
        </w:rPr>
      </w:pPr>
      <w:r>
        <w:rPr>
          <w:noProof/>
          <w:szCs w:val="22"/>
        </w:rPr>
        <w:t>Datum registrace</w:t>
      </w:r>
      <w:r w:rsidR="00C47115">
        <w:rPr>
          <w:noProof/>
          <w:szCs w:val="22"/>
        </w:rPr>
        <w:t xml:space="preserve"> : </w:t>
      </w:r>
      <w:r w:rsidR="00C47115" w:rsidRPr="00C47115">
        <w:rPr>
          <w:noProof/>
          <w:szCs w:val="22"/>
        </w:rPr>
        <w:t>26. dubna 2021</w:t>
      </w:r>
    </w:p>
    <w:p w14:paraId="50F4B1D1" w14:textId="77777777" w:rsidR="000A217A" w:rsidRPr="00785F71" w:rsidRDefault="000A217A" w:rsidP="000A217A">
      <w:pPr>
        <w:rPr>
          <w:noProof/>
          <w:szCs w:val="22"/>
        </w:rPr>
      </w:pPr>
    </w:p>
    <w:p w14:paraId="565671A5" w14:textId="77777777" w:rsidR="000A217A" w:rsidRPr="00785F71" w:rsidRDefault="000A217A" w:rsidP="000A217A">
      <w:pPr>
        <w:rPr>
          <w:noProof/>
          <w:szCs w:val="22"/>
        </w:rPr>
      </w:pPr>
    </w:p>
    <w:p w14:paraId="4D52B529" w14:textId="77777777" w:rsidR="000A217A" w:rsidRPr="00785F71" w:rsidRDefault="000A217A" w:rsidP="00D72D79">
      <w:pPr>
        <w:keepNext/>
        <w:ind w:left="567" w:hanging="567"/>
        <w:rPr>
          <w:b/>
          <w:noProof/>
          <w:szCs w:val="22"/>
        </w:rPr>
      </w:pPr>
      <w:r w:rsidRPr="00785F71">
        <w:rPr>
          <w:b/>
          <w:bCs/>
          <w:noProof/>
          <w:szCs w:val="22"/>
        </w:rPr>
        <w:t>10.</w:t>
      </w:r>
      <w:r w:rsidRPr="00785F71">
        <w:rPr>
          <w:b/>
          <w:bCs/>
          <w:noProof/>
          <w:szCs w:val="22"/>
        </w:rPr>
        <w:tab/>
        <w:t>DATUM REVIZE TEXTU</w:t>
      </w:r>
    </w:p>
    <w:p w14:paraId="78FCC726" w14:textId="77777777" w:rsidR="001124DD" w:rsidRPr="00785F71" w:rsidRDefault="001124DD" w:rsidP="000A217A">
      <w:pPr>
        <w:rPr>
          <w:b/>
          <w:noProof/>
          <w:szCs w:val="22"/>
        </w:rPr>
      </w:pPr>
    </w:p>
    <w:p w14:paraId="1470F42B" w14:textId="6583DFB0" w:rsidR="000A217A" w:rsidRPr="00785F71" w:rsidRDefault="000A217A" w:rsidP="000A217A">
      <w:pPr>
        <w:rPr>
          <w:noProof/>
          <w:szCs w:val="22"/>
        </w:rPr>
      </w:pPr>
      <w:r w:rsidRPr="00785F71">
        <w:rPr>
          <w:noProof/>
          <w:szCs w:val="22"/>
        </w:rPr>
        <w:t xml:space="preserve">Podrobné informace o tomto léčivém přípravku jsou k dispozici na webových stránkách Evropské agentury pro léčivé přípravky </w:t>
      </w:r>
      <w:ins w:id="27" w:author="MAH reviewer" w:date="2025-04-19T16:02:00Z">
        <w:r w:rsidR="0020298D">
          <w:rPr>
            <w:szCs w:val="22"/>
          </w:rPr>
          <w:fldChar w:fldCharType="begin"/>
        </w:r>
        <w:r w:rsidR="0020298D">
          <w:rPr>
            <w:szCs w:val="22"/>
          </w:rPr>
          <w:instrText xml:space="preserve"> HYPERLINK "</w:instrText>
        </w:r>
      </w:ins>
      <w:r w:rsidR="0020298D" w:rsidRPr="0020298D">
        <w:rPr>
          <w:rPrChange w:id="28" w:author="MAH reviewer" w:date="2025-04-19T16:02:00Z">
            <w:rPr>
              <w:rStyle w:val="Hyperlink"/>
              <w:szCs w:val="22"/>
            </w:rPr>
          </w:rPrChange>
        </w:rPr>
        <w:instrText>http</w:instrText>
      </w:r>
      <w:ins w:id="29" w:author="MAH reviewer" w:date="2025-04-19T16:02:00Z">
        <w:r w:rsidR="0020298D" w:rsidRPr="0020298D">
          <w:rPr>
            <w:rPrChange w:id="30" w:author="MAH reviewer" w:date="2025-04-19T16:02:00Z">
              <w:rPr>
                <w:rStyle w:val="Hyperlink"/>
                <w:szCs w:val="22"/>
              </w:rPr>
            </w:rPrChange>
          </w:rPr>
          <w:instrText>s</w:instrText>
        </w:r>
      </w:ins>
      <w:r w:rsidR="0020298D" w:rsidRPr="0020298D">
        <w:rPr>
          <w:rPrChange w:id="31" w:author="MAH reviewer" w:date="2025-04-19T16:02:00Z">
            <w:rPr>
              <w:rStyle w:val="Hyperlink"/>
              <w:szCs w:val="22"/>
            </w:rPr>
          </w:rPrChange>
        </w:rPr>
        <w:instrText>://www.ema.europa.eu/</w:instrText>
      </w:r>
      <w:ins w:id="32" w:author="MAH reviewer" w:date="2025-04-19T16:02:00Z">
        <w:r w:rsidR="0020298D">
          <w:rPr>
            <w:szCs w:val="22"/>
          </w:rPr>
          <w:instrText xml:space="preserve">" </w:instrText>
        </w:r>
        <w:r w:rsidR="0020298D">
          <w:rPr>
            <w:szCs w:val="22"/>
          </w:rPr>
        </w:r>
        <w:r w:rsidR="0020298D">
          <w:rPr>
            <w:szCs w:val="22"/>
          </w:rPr>
          <w:fldChar w:fldCharType="separate"/>
        </w:r>
      </w:ins>
      <w:r w:rsidR="0020298D" w:rsidRPr="006241E5">
        <w:rPr>
          <w:rStyle w:val="Hyperlink"/>
          <w:szCs w:val="22"/>
        </w:rPr>
        <w:t>http</w:t>
      </w:r>
      <w:ins w:id="33" w:author="MAH reviewer" w:date="2025-04-19T16:02:00Z">
        <w:r w:rsidR="0020298D" w:rsidRPr="006241E5">
          <w:rPr>
            <w:rStyle w:val="Hyperlink"/>
            <w:szCs w:val="22"/>
          </w:rPr>
          <w:t>s</w:t>
        </w:r>
      </w:ins>
      <w:r w:rsidR="0020298D" w:rsidRPr="006241E5">
        <w:rPr>
          <w:rStyle w:val="Hyperlink"/>
          <w:szCs w:val="22"/>
        </w:rPr>
        <w:t>://www.ema.europa.eu/</w:t>
      </w:r>
      <w:ins w:id="34" w:author="MAH reviewer" w:date="2025-04-19T16:02:00Z">
        <w:r w:rsidR="0020298D">
          <w:rPr>
            <w:szCs w:val="22"/>
          </w:rPr>
          <w:fldChar w:fldCharType="end"/>
        </w:r>
      </w:ins>
      <w:r w:rsidRPr="00785F71">
        <w:rPr>
          <w:noProof/>
          <w:szCs w:val="22"/>
        </w:rPr>
        <w:t>.</w:t>
      </w:r>
    </w:p>
    <w:p w14:paraId="4C53D6BC" w14:textId="77777777" w:rsidR="000A217A" w:rsidRDefault="000A217A" w:rsidP="000A217A"/>
    <w:p w14:paraId="4761BE37" w14:textId="77777777" w:rsidR="00E3351A" w:rsidRPr="00785F71" w:rsidRDefault="00E3351A" w:rsidP="000A217A">
      <w:pPr>
        <w:keepNext/>
        <w:ind w:left="567" w:hanging="567"/>
        <w:rPr>
          <w:noProof/>
          <w:szCs w:val="22"/>
        </w:rPr>
      </w:pPr>
    </w:p>
    <w:bookmarkEnd w:id="0"/>
    <w:p w14:paraId="0BCB2E9B" w14:textId="77777777" w:rsidR="00E96D3B" w:rsidRPr="00785F71" w:rsidRDefault="0067044E" w:rsidP="0096690B">
      <w:pPr>
        <w:jc w:val="center"/>
        <w:rPr>
          <w:noProof/>
          <w:szCs w:val="22"/>
        </w:rPr>
      </w:pPr>
      <w:r w:rsidRPr="00785F71">
        <w:rPr>
          <w:b/>
          <w:noProof/>
          <w:szCs w:val="22"/>
        </w:rPr>
        <w:br w:type="page"/>
      </w:r>
    </w:p>
    <w:p w14:paraId="0CC7B5FF" w14:textId="77777777" w:rsidR="00E96D3B" w:rsidRPr="00785F71" w:rsidRDefault="00E96D3B" w:rsidP="0096690B">
      <w:pPr>
        <w:jc w:val="center"/>
        <w:rPr>
          <w:noProof/>
          <w:szCs w:val="22"/>
        </w:rPr>
      </w:pPr>
    </w:p>
    <w:p w14:paraId="649DA843" w14:textId="77777777" w:rsidR="00E96D3B" w:rsidRPr="00785F71" w:rsidRDefault="00E96D3B" w:rsidP="0096690B">
      <w:pPr>
        <w:jc w:val="center"/>
        <w:rPr>
          <w:noProof/>
          <w:szCs w:val="22"/>
        </w:rPr>
      </w:pPr>
    </w:p>
    <w:p w14:paraId="0F4D0E20" w14:textId="77777777" w:rsidR="00E96D3B" w:rsidRPr="00785F71" w:rsidRDefault="00E96D3B" w:rsidP="0096690B">
      <w:pPr>
        <w:jc w:val="center"/>
        <w:rPr>
          <w:noProof/>
          <w:szCs w:val="22"/>
        </w:rPr>
      </w:pPr>
    </w:p>
    <w:p w14:paraId="1A2397CD" w14:textId="77777777" w:rsidR="00E96D3B" w:rsidRPr="00785F71" w:rsidRDefault="00E96D3B" w:rsidP="0096690B">
      <w:pPr>
        <w:jc w:val="center"/>
        <w:rPr>
          <w:noProof/>
          <w:szCs w:val="22"/>
        </w:rPr>
      </w:pPr>
    </w:p>
    <w:p w14:paraId="62835376" w14:textId="77777777" w:rsidR="00E96D3B" w:rsidRPr="00785F71" w:rsidRDefault="00E96D3B" w:rsidP="0096690B">
      <w:pPr>
        <w:jc w:val="center"/>
        <w:rPr>
          <w:noProof/>
          <w:szCs w:val="22"/>
        </w:rPr>
      </w:pPr>
    </w:p>
    <w:p w14:paraId="6325B45A" w14:textId="77777777" w:rsidR="00E96D3B" w:rsidRPr="00785F71" w:rsidRDefault="00E96D3B" w:rsidP="0096690B">
      <w:pPr>
        <w:jc w:val="center"/>
        <w:rPr>
          <w:noProof/>
          <w:szCs w:val="22"/>
        </w:rPr>
      </w:pPr>
    </w:p>
    <w:p w14:paraId="3884BC69" w14:textId="77777777" w:rsidR="00E96D3B" w:rsidRPr="00785F71" w:rsidRDefault="00E96D3B" w:rsidP="0096690B">
      <w:pPr>
        <w:jc w:val="center"/>
        <w:rPr>
          <w:noProof/>
          <w:szCs w:val="22"/>
        </w:rPr>
      </w:pPr>
    </w:p>
    <w:p w14:paraId="573CC835" w14:textId="77777777" w:rsidR="00E96D3B" w:rsidRPr="00785F71" w:rsidRDefault="00E96D3B" w:rsidP="0096690B">
      <w:pPr>
        <w:jc w:val="center"/>
        <w:rPr>
          <w:noProof/>
          <w:szCs w:val="22"/>
        </w:rPr>
      </w:pPr>
    </w:p>
    <w:p w14:paraId="51D97EB5" w14:textId="77777777" w:rsidR="00E96D3B" w:rsidRPr="00785F71" w:rsidRDefault="00E96D3B" w:rsidP="0096690B">
      <w:pPr>
        <w:jc w:val="center"/>
        <w:rPr>
          <w:noProof/>
          <w:szCs w:val="22"/>
        </w:rPr>
      </w:pPr>
    </w:p>
    <w:p w14:paraId="1FDEBD59" w14:textId="77777777" w:rsidR="00E96D3B" w:rsidRPr="00785F71" w:rsidRDefault="00E96D3B" w:rsidP="0096690B">
      <w:pPr>
        <w:jc w:val="center"/>
        <w:rPr>
          <w:noProof/>
          <w:szCs w:val="22"/>
        </w:rPr>
      </w:pPr>
    </w:p>
    <w:p w14:paraId="3F12BFC5" w14:textId="77777777" w:rsidR="00E96D3B" w:rsidRPr="00785F71" w:rsidRDefault="00E96D3B" w:rsidP="0096690B">
      <w:pPr>
        <w:jc w:val="center"/>
        <w:rPr>
          <w:noProof/>
          <w:szCs w:val="22"/>
        </w:rPr>
      </w:pPr>
    </w:p>
    <w:p w14:paraId="4D53CA7F" w14:textId="77777777" w:rsidR="00E96D3B" w:rsidRPr="00785F71" w:rsidRDefault="00E96D3B" w:rsidP="0096690B">
      <w:pPr>
        <w:jc w:val="center"/>
        <w:rPr>
          <w:noProof/>
          <w:szCs w:val="22"/>
        </w:rPr>
      </w:pPr>
    </w:p>
    <w:p w14:paraId="228C537D" w14:textId="77777777" w:rsidR="00E96D3B" w:rsidRPr="00785F71" w:rsidRDefault="00E96D3B" w:rsidP="0096690B">
      <w:pPr>
        <w:jc w:val="center"/>
        <w:rPr>
          <w:noProof/>
          <w:szCs w:val="22"/>
        </w:rPr>
      </w:pPr>
    </w:p>
    <w:p w14:paraId="7C6BA4B8" w14:textId="77777777" w:rsidR="00E96D3B" w:rsidRPr="00785F71" w:rsidRDefault="00E96D3B" w:rsidP="0096690B">
      <w:pPr>
        <w:jc w:val="center"/>
        <w:rPr>
          <w:noProof/>
          <w:szCs w:val="22"/>
        </w:rPr>
      </w:pPr>
    </w:p>
    <w:p w14:paraId="489B1D88" w14:textId="77777777" w:rsidR="00E96D3B" w:rsidRPr="00785F71" w:rsidRDefault="00E96D3B" w:rsidP="0096690B">
      <w:pPr>
        <w:jc w:val="center"/>
        <w:rPr>
          <w:noProof/>
          <w:szCs w:val="22"/>
        </w:rPr>
      </w:pPr>
    </w:p>
    <w:p w14:paraId="01C8B976" w14:textId="77777777" w:rsidR="00E96D3B" w:rsidRPr="00785F71" w:rsidRDefault="00E96D3B" w:rsidP="0096690B">
      <w:pPr>
        <w:jc w:val="center"/>
        <w:rPr>
          <w:noProof/>
          <w:szCs w:val="22"/>
        </w:rPr>
      </w:pPr>
    </w:p>
    <w:p w14:paraId="0C7F892F" w14:textId="77777777" w:rsidR="00E96D3B" w:rsidRPr="00785F71" w:rsidRDefault="00E96D3B" w:rsidP="0096690B">
      <w:pPr>
        <w:jc w:val="center"/>
        <w:rPr>
          <w:noProof/>
          <w:szCs w:val="22"/>
        </w:rPr>
      </w:pPr>
    </w:p>
    <w:p w14:paraId="13BE9517" w14:textId="77777777" w:rsidR="00E96D3B" w:rsidRPr="00785F71" w:rsidRDefault="00E96D3B" w:rsidP="0096690B">
      <w:pPr>
        <w:jc w:val="center"/>
        <w:rPr>
          <w:noProof/>
          <w:szCs w:val="22"/>
        </w:rPr>
      </w:pPr>
    </w:p>
    <w:p w14:paraId="116A42A1" w14:textId="77777777" w:rsidR="00E96D3B" w:rsidRPr="00785F71" w:rsidRDefault="00E96D3B" w:rsidP="0096690B">
      <w:pPr>
        <w:jc w:val="center"/>
        <w:rPr>
          <w:noProof/>
          <w:szCs w:val="22"/>
        </w:rPr>
      </w:pPr>
    </w:p>
    <w:p w14:paraId="348AD652" w14:textId="77777777" w:rsidR="00E96D3B" w:rsidRPr="00785F71" w:rsidRDefault="00E96D3B" w:rsidP="0096690B">
      <w:pPr>
        <w:jc w:val="center"/>
        <w:rPr>
          <w:noProof/>
          <w:szCs w:val="22"/>
        </w:rPr>
      </w:pPr>
    </w:p>
    <w:p w14:paraId="4D4CCFFB" w14:textId="77777777" w:rsidR="00E96D3B" w:rsidRPr="00785F71" w:rsidRDefault="00E96D3B" w:rsidP="0096690B">
      <w:pPr>
        <w:jc w:val="center"/>
        <w:rPr>
          <w:noProof/>
          <w:szCs w:val="22"/>
        </w:rPr>
      </w:pPr>
    </w:p>
    <w:p w14:paraId="16D3BD9F" w14:textId="77777777" w:rsidR="00A33214" w:rsidRPr="00785F71" w:rsidRDefault="00A33214" w:rsidP="0096690B">
      <w:pPr>
        <w:jc w:val="center"/>
        <w:rPr>
          <w:noProof/>
          <w:szCs w:val="22"/>
        </w:rPr>
      </w:pPr>
    </w:p>
    <w:p w14:paraId="541E2812" w14:textId="77777777" w:rsidR="00E96D3B" w:rsidRPr="00785F71" w:rsidRDefault="00E96D3B" w:rsidP="0096690B">
      <w:pPr>
        <w:jc w:val="center"/>
        <w:rPr>
          <w:b/>
          <w:noProof/>
          <w:szCs w:val="22"/>
        </w:rPr>
      </w:pPr>
      <w:r w:rsidRPr="00785F71">
        <w:rPr>
          <w:b/>
          <w:noProof/>
          <w:szCs w:val="22"/>
        </w:rPr>
        <w:t>PŘÍLOHA II</w:t>
      </w:r>
    </w:p>
    <w:p w14:paraId="23F413EE" w14:textId="77777777" w:rsidR="00E96D3B" w:rsidRPr="00785F71" w:rsidRDefault="00E96D3B" w:rsidP="0096690B">
      <w:pPr>
        <w:rPr>
          <w:noProof/>
        </w:rPr>
      </w:pPr>
    </w:p>
    <w:p w14:paraId="65AD5FAF" w14:textId="77777777" w:rsidR="00E96D3B" w:rsidRPr="00785F71" w:rsidRDefault="00E96D3B" w:rsidP="0096690B">
      <w:pPr>
        <w:ind w:left="2268" w:hanging="567"/>
        <w:rPr>
          <w:b/>
          <w:noProof/>
          <w:szCs w:val="22"/>
        </w:rPr>
      </w:pPr>
      <w:r w:rsidRPr="00785F71">
        <w:rPr>
          <w:b/>
          <w:noProof/>
          <w:szCs w:val="22"/>
        </w:rPr>
        <w:t>A.</w:t>
      </w:r>
      <w:r w:rsidRPr="00785F71">
        <w:rPr>
          <w:b/>
          <w:noProof/>
          <w:szCs w:val="22"/>
        </w:rPr>
        <w:tab/>
      </w:r>
      <w:r w:rsidR="00416FC8" w:rsidRPr="00416FC8">
        <w:rPr>
          <w:b/>
          <w:noProof/>
          <w:szCs w:val="22"/>
        </w:rPr>
        <w:t>VÝROBCE ODPOVĚDNÝ/VÝROBCI ODPOVĚDNÍ ZA PROPOUŠTĚNÍ ŠARŽÍ</w:t>
      </w:r>
    </w:p>
    <w:p w14:paraId="473CAEB1" w14:textId="77777777" w:rsidR="00E96D3B" w:rsidRPr="00785F71" w:rsidRDefault="00E96D3B" w:rsidP="0096690B">
      <w:pPr>
        <w:rPr>
          <w:noProof/>
        </w:rPr>
      </w:pPr>
    </w:p>
    <w:p w14:paraId="7E068846" w14:textId="77777777" w:rsidR="00910175" w:rsidRPr="00785F71" w:rsidRDefault="00E96D3B" w:rsidP="0096690B">
      <w:pPr>
        <w:ind w:left="2268" w:hanging="567"/>
        <w:rPr>
          <w:b/>
          <w:noProof/>
          <w:szCs w:val="22"/>
        </w:rPr>
      </w:pPr>
      <w:r w:rsidRPr="00785F71">
        <w:rPr>
          <w:b/>
          <w:noProof/>
          <w:szCs w:val="22"/>
        </w:rPr>
        <w:t>B.</w:t>
      </w:r>
      <w:r w:rsidRPr="00785F71">
        <w:rPr>
          <w:b/>
          <w:noProof/>
          <w:szCs w:val="22"/>
        </w:rPr>
        <w:tab/>
      </w:r>
      <w:r w:rsidR="00BE7445" w:rsidRPr="00785F71">
        <w:rPr>
          <w:b/>
          <w:noProof/>
        </w:rPr>
        <w:t>PODMÍNKY NEBO OMEZENÍ VÝDEJE A POUŽITÍ</w:t>
      </w:r>
    </w:p>
    <w:p w14:paraId="5BA6ECAD" w14:textId="77777777" w:rsidR="00910175" w:rsidRPr="00785F71" w:rsidRDefault="00910175" w:rsidP="0096690B">
      <w:pPr>
        <w:rPr>
          <w:noProof/>
        </w:rPr>
      </w:pPr>
    </w:p>
    <w:p w14:paraId="2DD27D71" w14:textId="77777777" w:rsidR="00E96D3B" w:rsidRPr="00785F71" w:rsidRDefault="00910175" w:rsidP="0096690B">
      <w:pPr>
        <w:ind w:left="2268" w:hanging="567"/>
        <w:rPr>
          <w:b/>
          <w:noProof/>
        </w:rPr>
      </w:pPr>
      <w:r w:rsidRPr="00785F71">
        <w:rPr>
          <w:b/>
          <w:noProof/>
          <w:szCs w:val="22"/>
        </w:rPr>
        <w:t>C.</w:t>
      </w:r>
      <w:r w:rsidRPr="00785F71">
        <w:rPr>
          <w:b/>
          <w:noProof/>
          <w:szCs w:val="22"/>
        </w:rPr>
        <w:tab/>
      </w:r>
      <w:r w:rsidR="00BE7445" w:rsidRPr="00785F71">
        <w:rPr>
          <w:b/>
          <w:noProof/>
        </w:rPr>
        <w:t>DALŠÍ PODMÍNKY A POŽADAVKY REGISTRACE</w:t>
      </w:r>
    </w:p>
    <w:p w14:paraId="7F2334A9" w14:textId="77777777" w:rsidR="00FD62E6" w:rsidRPr="00785F71" w:rsidRDefault="00FD62E6" w:rsidP="0096690B">
      <w:pPr>
        <w:rPr>
          <w:noProof/>
        </w:rPr>
      </w:pPr>
    </w:p>
    <w:p w14:paraId="04A824B8" w14:textId="77777777" w:rsidR="00FD62E6" w:rsidRPr="00785F71" w:rsidRDefault="00B61FF6" w:rsidP="0096690B">
      <w:pPr>
        <w:ind w:left="2268" w:hanging="567"/>
        <w:rPr>
          <w:b/>
          <w:noProof/>
        </w:rPr>
      </w:pPr>
      <w:r w:rsidRPr="00785F71">
        <w:rPr>
          <w:b/>
          <w:noProof/>
        </w:rPr>
        <w:t>D.</w:t>
      </w:r>
      <w:r w:rsidR="00FD62E6" w:rsidRPr="00785F71">
        <w:rPr>
          <w:b/>
          <w:noProof/>
        </w:rPr>
        <w:tab/>
      </w:r>
      <w:r w:rsidR="00416FC8" w:rsidRPr="00416FC8">
        <w:rPr>
          <w:b/>
          <w:noProof/>
        </w:rPr>
        <w:t>PODMÍNKY NEBO OMEZENÍ S OHLEDEM NA BEZPEČNÉ A ÚČINNÉ POUŽÍVÁNÍ LÉČIVÉHO PŘÍPRAVKU</w:t>
      </w:r>
    </w:p>
    <w:p w14:paraId="41955AEB" w14:textId="77777777" w:rsidR="00E569EA" w:rsidRPr="00785F71" w:rsidRDefault="00E569EA" w:rsidP="0096690B">
      <w:pPr>
        <w:rPr>
          <w:noProof/>
        </w:rPr>
      </w:pPr>
    </w:p>
    <w:p w14:paraId="19CDCC6E" w14:textId="77777777" w:rsidR="00E96D3B" w:rsidRPr="00785F71" w:rsidRDefault="00E96D3B" w:rsidP="0096690B">
      <w:pPr>
        <w:keepNext/>
        <w:ind w:left="567" w:hanging="567"/>
        <w:rPr>
          <w:b/>
          <w:bCs/>
          <w:noProof/>
          <w:szCs w:val="22"/>
        </w:rPr>
      </w:pPr>
      <w:r w:rsidRPr="00785F71">
        <w:rPr>
          <w:b/>
          <w:bCs/>
          <w:noProof/>
          <w:szCs w:val="22"/>
        </w:rPr>
        <w:br w:type="page"/>
        <w:t>A.</w:t>
      </w:r>
      <w:r w:rsidRPr="00785F71">
        <w:rPr>
          <w:b/>
          <w:bCs/>
          <w:noProof/>
          <w:szCs w:val="22"/>
        </w:rPr>
        <w:tab/>
      </w:r>
      <w:r w:rsidR="00973C5B" w:rsidRPr="00785F71">
        <w:rPr>
          <w:b/>
          <w:bCs/>
          <w:noProof/>
          <w:szCs w:val="22"/>
        </w:rPr>
        <w:t>VÝROBCE ODPOVĚDNÝ</w:t>
      </w:r>
      <w:r w:rsidR="00245F15">
        <w:rPr>
          <w:b/>
          <w:bCs/>
          <w:noProof/>
          <w:szCs w:val="22"/>
        </w:rPr>
        <w:t>/</w:t>
      </w:r>
      <w:r w:rsidR="00245F15" w:rsidRPr="00416FC8">
        <w:rPr>
          <w:b/>
          <w:noProof/>
          <w:szCs w:val="22"/>
        </w:rPr>
        <w:t>VÝROBCI ODPOVĚDNÍ ZA PROPOUŠTĚNÍ ŠARŽÍ</w:t>
      </w:r>
      <w:r w:rsidR="00973C5B" w:rsidRPr="00785F71">
        <w:rPr>
          <w:b/>
          <w:bCs/>
          <w:noProof/>
          <w:szCs w:val="22"/>
        </w:rPr>
        <w:t xml:space="preserve"> ZA PROPOUŠTĚNÍ ŠARŽÍ</w:t>
      </w:r>
    </w:p>
    <w:p w14:paraId="07285063" w14:textId="77777777" w:rsidR="00E96D3B" w:rsidRPr="00785F71" w:rsidRDefault="00E96D3B" w:rsidP="0096690B">
      <w:pPr>
        <w:keepNext/>
        <w:rPr>
          <w:noProof/>
          <w:szCs w:val="22"/>
        </w:rPr>
      </w:pPr>
    </w:p>
    <w:p w14:paraId="30A090D3" w14:textId="77777777" w:rsidR="00E96D3B" w:rsidRPr="00785F71" w:rsidRDefault="00E96D3B" w:rsidP="0096690B">
      <w:pPr>
        <w:keepNext/>
        <w:rPr>
          <w:noProof/>
          <w:szCs w:val="22"/>
        </w:rPr>
      </w:pPr>
      <w:r w:rsidRPr="00785F71">
        <w:rPr>
          <w:noProof/>
          <w:szCs w:val="22"/>
          <w:u w:val="single"/>
        </w:rPr>
        <w:t>Název a adresa výrobce odpovědného</w:t>
      </w:r>
      <w:r w:rsidR="00245F15">
        <w:rPr>
          <w:noProof/>
          <w:szCs w:val="22"/>
          <w:u w:val="single"/>
        </w:rPr>
        <w:t>/výrobců odpovědných</w:t>
      </w:r>
      <w:r w:rsidRPr="00785F71">
        <w:rPr>
          <w:noProof/>
          <w:szCs w:val="22"/>
          <w:u w:val="single"/>
        </w:rPr>
        <w:t xml:space="preserve"> za propouštění šarží</w:t>
      </w:r>
    </w:p>
    <w:p w14:paraId="1AE0C499" w14:textId="77777777" w:rsidR="00E96D3B" w:rsidRPr="00785F71" w:rsidRDefault="00E96D3B" w:rsidP="0096690B">
      <w:pPr>
        <w:keepNext/>
        <w:rPr>
          <w:noProof/>
          <w:szCs w:val="22"/>
        </w:rPr>
      </w:pPr>
    </w:p>
    <w:p w14:paraId="3BE2E22C" w14:textId="77777777" w:rsidR="00283351" w:rsidRPr="00D72D79" w:rsidRDefault="00283351" w:rsidP="00283351">
      <w:pPr>
        <w:rPr>
          <w:lang w:eastAsia="x-none"/>
        </w:rPr>
      </w:pPr>
      <w:r w:rsidRPr="00D72D79">
        <w:rPr>
          <w:lang w:eastAsia="x-none"/>
        </w:rPr>
        <w:t>Synthon Hispania S.L.</w:t>
      </w:r>
    </w:p>
    <w:p w14:paraId="0A0B7B7E" w14:textId="77777777" w:rsidR="00283351" w:rsidRPr="00D72D79" w:rsidRDefault="00283351" w:rsidP="00283351">
      <w:pPr>
        <w:rPr>
          <w:lang w:eastAsia="x-none"/>
        </w:rPr>
      </w:pPr>
      <w:r w:rsidRPr="00D72D79">
        <w:rPr>
          <w:lang w:eastAsia="x-none"/>
        </w:rPr>
        <w:t>Castelló 1</w:t>
      </w:r>
    </w:p>
    <w:p w14:paraId="758D4B84" w14:textId="77777777" w:rsidR="00283351" w:rsidRPr="00D72D79" w:rsidRDefault="00283351" w:rsidP="00283351">
      <w:pPr>
        <w:rPr>
          <w:lang w:eastAsia="x-none"/>
        </w:rPr>
      </w:pPr>
      <w:r w:rsidRPr="00D72D79">
        <w:rPr>
          <w:lang w:eastAsia="x-none"/>
        </w:rPr>
        <w:t>Polígono Las Salinas</w:t>
      </w:r>
    </w:p>
    <w:p w14:paraId="4896F061" w14:textId="77777777" w:rsidR="00283351" w:rsidRPr="00D72D79" w:rsidRDefault="00283351" w:rsidP="00283351">
      <w:pPr>
        <w:rPr>
          <w:lang w:eastAsia="x-none"/>
        </w:rPr>
      </w:pPr>
      <w:r w:rsidRPr="00D72D79">
        <w:rPr>
          <w:lang w:eastAsia="x-none"/>
        </w:rPr>
        <w:t>08830 Sant Boi de Llobregat</w:t>
      </w:r>
    </w:p>
    <w:p w14:paraId="61908297" w14:textId="77777777" w:rsidR="00283351" w:rsidRPr="00D72D79" w:rsidRDefault="00283351" w:rsidP="00283351">
      <w:pPr>
        <w:rPr>
          <w:lang w:eastAsia="x-none"/>
        </w:rPr>
      </w:pPr>
      <w:r w:rsidRPr="00D72D79">
        <w:rPr>
          <w:lang w:eastAsia="x-none"/>
        </w:rPr>
        <w:t>Španělsko</w:t>
      </w:r>
    </w:p>
    <w:p w14:paraId="7FEED463" w14:textId="77777777" w:rsidR="00283351" w:rsidRPr="00D72D79" w:rsidRDefault="00283351" w:rsidP="00283351">
      <w:pPr>
        <w:rPr>
          <w:lang w:eastAsia="x-none"/>
        </w:rPr>
      </w:pPr>
      <w:r w:rsidRPr="00D72D79">
        <w:rPr>
          <w:lang w:eastAsia="x-none"/>
        </w:rPr>
        <w:t xml:space="preserve"> </w:t>
      </w:r>
    </w:p>
    <w:p w14:paraId="0856CBA3" w14:textId="77777777" w:rsidR="00283351" w:rsidRPr="00D72D79" w:rsidRDefault="00283351" w:rsidP="00283351">
      <w:pPr>
        <w:rPr>
          <w:lang w:eastAsia="x-none"/>
        </w:rPr>
      </w:pPr>
      <w:r w:rsidRPr="00D72D79">
        <w:rPr>
          <w:lang w:eastAsia="x-none"/>
        </w:rPr>
        <w:t>Synthon B.V.</w:t>
      </w:r>
    </w:p>
    <w:p w14:paraId="04CECE76" w14:textId="77777777" w:rsidR="00283351" w:rsidRPr="00D72D79" w:rsidRDefault="00283351" w:rsidP="00283351">
      <w:pPr>
        <w:rPr>
          <w:lang w:eastAsia="x-none"/>
        </w:rPr>
      </w:pPr>
      <w:r w:rsidRPr="00D72D79">
        <w:rPr>
          <w:lang w:eastAsia="x-none"/>
        </w:rPr>
        <w:t>Microweg 22</w:t>
      </w:r>
    </w:p>
    <w:p w14:paraId="0CD338B9" w14:textId="77777777" w:rsidR="00283351" w:rsidRPr="00D72D79" w:rsidRDefault="00283351" w:rsidP="00283351">
      <w:pPr>
        <w:rPr>
          <w:lang w:eastAsia="x-none"/>
        </w:rPr>
      </w:pPr>
      <w:r w:rsidRPr="00D72D79">
        <w:rPr>
          <w:lang w:eastAsia="x-none"/>
        </w:rPr>
        <w:t>6545 CM Nijmegen</w:t>
      </w:r>
    </w:p>
    <w:p w14:paraId="1E33B8FF" w14:textId="77777777" w:rsidR="00283351" w:rsidRPr="00D72D79" w:rsidRDefault="00283351" w:rsidP="00283351">
      <w:pPr>
        <w:rPr>
          <w:lang w:eastAsia="x-none"/>
        </w:rPr>
      </w:pPr>
      <w:r w:rsidRPr="00D72D79">
        <w:rPr>
          <w:lang w:eastAsia="x-none"/>
        </w:rPr>
        <w:t>Nizozemsko</w:t>
      </w:r>
    </w:p>
    <w:p w14:paraId="414CD36C" w14:textId="77777777" w:rsidR="00283351" w:rsidRPr="00D72D79" w:rsidRDefault="00283351" w:rsidP="00283351">
      <w:pPr>
        <w:rPr>
          <w:lang w:eastAsia="x-none"/>
        </w:rPr>
      </w:pPr>
    </w:p>
    <w:p w14:paraId="3B57A655" w14:textId="2CEBA256" w:rsidR="00283351" w:rsidRPr="00D72D79" w:rsidDel="0020298D" w:rsidRDefault="00283351" w:rsidP="00283351">
      <w:pPr>
        <w:rPr>
          <w:del w:id="35" w:author="MAH reviewer" w:date="2025-04-19T16:02:00Z"/>
          <w:lang w:eastAsia="x-none"/>
        </w:rPr>
      </w:pPr>
      <w:del w:id="36" w:author="MAH reviewer" w:date="2025-04-19T16:02:00Z">
        <w:r w:rsidRPr="00D72D79" w:rsidDel="0020298D">
          <w:rPr>
            <w:lang w:eastAsia="x-none"/>
          </w:rPr>
          <w:delText>Wessling Hungary Kft</w:delText>
        </w:r>
      </w:del>
    </w:p>
    <w:p w14:paraId="2C94EB63" w14:textId="5CBDED33" w:rsidR="00283351" w:rsidRPr="00D72D79" w:rsidDel="0020298D" w:rsidRDefault="00283351" w:rsidP="00283351">
      <w:pPr>
        <w:rPr>
          <w:del w:id="37" w:author="MAH reviewer" w:date="2025-04-19T16:02:00Z"/>
          <w:lang w:eastAsia="x-none"/>
        </w:rPr>
      </w:pPr>
      <w:del w:id="38" w:author="MAH reviewer" w:date="2025-04-19T16:02:00Z">
        <w:r w:rsidRPr="00D72D79" w:rsidDel="0020298D">
          <w:rPr>
            <w:lang w:eastAsia="x-none"/>
          </w:rPr>
          <w:delText>Anonymus u. 6, Budapest,</w:delText>
        </w:r>
      </w:del>
    </w:p>
    <w:p w14:paraId="68170D01" w14:textId="61DDE2E8" w:rsidR="00283351" w:rsidRPr="00D72D79" w:rsidDel="0020298D" w:rsidRDefault="00283351" w:rsidP="00283351">
      <w:pPr>
        <w:rPr>
          <w:del w:id="39" w:author="MAH reviewer" w:date="2025-04-19T16:02:00Z"/>
          <w:lang w:eastAsia="x-none"/>
        </w:rPr>
      </w:pPr>
      <w:del w:id="40" w:author="MAH reviewer" w:date="2025-04-19T16:02:00Z">
        <w:r w:rsidRPr="00D72D79" w:rsidDel="0020298D">
          <w:rPr>
            <w:lang w:eastAsia="x-none"/>
          </w:rPr>
          <w:delText xml:space="preserve">1045, </w:delText>
        </w:r>
        <w:r w:rsidRPr="00283351" w:rsidDel="0020298D">
          <w:rPr>
            <w:lang w:eastAsia="x-none"/>
          </w:rPr>
          <w:delText>Maďarsko</w:delText>
        </w:r>
        <w:r w:rsidRPr="00D72D79" w:rsidDel="0020298D">
          <w:rPr>
            <w:lang w:eastAsia="x-none"/>
          </w:rPr>
          <w:delText xml:space="preserve"> </w:delText>
        </w:r>
      </w:del>
    </w:p>
    <w:p w14:paraId="575AC99C" w14:textId="1856B92C" w:rsidR="00283351" w:rsidRPr="00D72D79" w:rsidDel="0020298D" w:rsidRDefault="00283351" w:rsidP="00283351">
      <w:pPr>
        <w:rPr>
          <w:del w:id="41" w:author="MAH reviewer" w:date="2025-04-19T16:02:00Z"/>
          <w:lang w:eastAsia="x-none"/>
        </w:rPr>
      </w:pPr>
    </w:p>
    <w:p w14:paraId="50F5553D" w14:textId="7D8D21CE" w:rsidR="00283351" w:rsidRPr="00D72D79" w:rsidRDefault="00283351" w:rsidP="00283351">
      <w:pPr>
        <w:rPr>
          <w:lang w:eastAsia="x-none"/>
        </w:rPr>
      </w:pPr>
      <w:r w:rsidRPr="00D72D79">
        <w:rPr>
          <w:lang w:eastAsia="x-none"/>
        </w:rPr>
        <w:t>LABORATORI FUNDACIÓ DAU</w:t>
      </w:r>
    </w:p>
    <w:p w14:paraId="6ED3F0C1" w14:textId="77777777" w:rsidR="00283351" w:rsidRPr="00D72D79" w:rsidRDefault="00283351" w:rsidP="00283351">
      <w:pPr>
        <w:rPr>
          <w:lang w:eastAsia="x-none"/>
        </w:rPr>
      </w:pPr>
      <w:r w:rsidRPr="00D72D79">
        <w:rPr>
          <w:lang w:eastAsia="x-none"/>
        </w:rPr>
        <w:t>C/ C, 12-14 Pol. Ind. Zona Franca, Barcelona,</w:t>
      </w:r>
    </w:p>
    <w:p w14:paraId="53C81605" w14:textId="77777777" w:rsidR="00283351" w:rsidRPr="00D72D79" w:rsidRDefault="00283351" w:rsidP="00283351">
      <w:pPr>
        <w:rPr>
          <w:lang w:eastAsia="x-none"/>
        </w:rPr>
      </w:pPr>
      <w:r w:rsidRPr="00D72D79">
        <w:rPr>
          <w:lang w:eastAsia="x-none"/>
        </w:rPr>
        <w:t xml:space="preserve">08040 Barcelona, </w:t>
      </w:r>
      <w:r>
        <w:rPr>
          <w:lang w:eastAsia="x-none"/>
        </w:rPr>
        <w:t>Španělsko</w:t>
      </w:r>
    </w:p>
    <w:p w14:paraId="3E01AC09" w14:textId="77777777" w:rsidR="00283351" w:rsidRPr="00D72D79" w:rsidRDefault="00283351" w:rsidP="00283351">
      <w:pPr>
        <w:rPr>
          <w:lang w:eastAsia="x-none"/>
        </w:rPr>
      </w:pPr>
    </w:p>
    <w:p w14:paraId="6131B686" w14:textId="77777777" w:rsidR="00283351" w:rsidRPr="00D72D79" w:rsidRDefault="00283351" w:rsidP="00283351">
      <w:pPr>
        <w:rPr>
          <w:lang w:eastAsia="x-none"/>
        </w:rPr>
      </w:pPr>
      <w:r w:rsidRPr="00D72D79">
        <w:rPr>
          <w:lang w:eastAsia="x-none"/>
        </w:rPr>
        <w:t>Accord Healthcare Polska Sp. z.o.o.</w:t>
      </w:r>
    </w:p>
    <w:p w14:paraId="4B342A0A" w14:textId="77777777" w:rsidR="00283351" w:rsidRPr="00D72D79" w:rsidRDefault="00283351" w:rsidP="00283351">
      <w:pPr>
        <w:rPr>
          <w:lang w:eastAsia="x-none"/>
        </w:rPr>
      </w:pPr>
      <w:r w:rsidRPr="00D72D79">
        <w:rPr>
          <w:lang w:eastAsia="x-none"/>
        </w:rPr>
        <w:t>ul.Lutomierska 50,</w:t>
      </w:r>
    </w:p>
    <w:p w14:paraId="2B3DA909" w14:textId="77777777" w:rsidR="00283351" w:rsidRPr="00D72D79" w:rsidRDefault="00283351" w:rsidP="00283351">
      <w:pPr>
        <w:rPr>
          <w:lang w:eastAsia="x-none"/>
        </w:rPr>
      </w:pPr>
      <w:r w:rsidRPr="00D72D79">
        <w:rPr>
          <w:lang w:eastAsia="x-none"/>
        </w:rPr>
        <w:t>95-200, Pabianice,</w:t>
      </w:r>
    </w:p>
    <w:p w14:paraId="778A8B38" w14:textId="77777777" w:rsidR="00283351" w:rsidRPr="00D72D79" w:rsidRDefault="00283351" w:rsidP="00283351">
      <w:pPr>
        <w:rPr>
          <w:lang w:eastAsia="x-none"/>
        </w:rPr>
      </w:pPr>
      <w:r w:rsidRPr="00D72D79">
        <w:rPr>
          <w:lang w:eastAsia="x-none"/>
        </w:rPr>
        <w:t>Pol</w:t>
      </w:r>
      <w:r>
        <w:rPr>
          <w:lang w:eastAsia="x-none"/>
        </w:rPr>
        <w:t>sko</w:t>
      </w:r>
    </w:p>
    <w:p w14:paraId="190BD217" w14:textId="77777777" w:rsidR="00283351" w:rsidRPr="00D72D79" w:rsidRDefault="00283351" w:rsidP="00283351">
      <w:pPr>
        <w:rPr>
          <w:lang w:eastAsia="x-none"/>
        </w:rPr>
      </w:pPr>
    </w:p>
    <w:p w14:paraId="758781D0" w14:textId="77777777" w:rsidR="00283351" w:rsidRPr="00D72D79" w:rsidRDefault="00283351" w:rsidP="00283351">
      <w:pPr>
        <w:rPr>
          <w:lang w:eastAsia="x-none"/>
        </w:rPr>
      </w:pPr>
      <w:r w:rsidRPr="00D72D79">
        <w:rPr>
          <w:lang w:eastAsia="x-none"/>
        </w:rPr>
        <w:t>Pharmadox Healthcare Limited</w:t>
      </w:r>
    </w:p>
    <w:p w14:paraId="6A8BF103" w14:textId="77777777" w:rsidR="00283351" w:rsidRPr="00D72D79" w:rsidRDefault="00283351" w:rsidP="00283351">
      <w:pPr>
        <w:rPr>
          <w:lang w:eastAsia="x-none"/>
        </w:rPr>
      </w:pPr>
      <w:r w:rsidRPr="00D72D79">
        <w:rPr>
          <w:lang w:eastAsia="x-none"/>
        </w:rPr>
        <w:t>KW20A Kordin Industrial Park,</w:t>
      </w:r>
    </w:p>
    <w:p w14:paraId="15A9E206" w14:textId="77777777" w:rsidR="00283351" w:rsidRPr="00D72D79" w:rsidRDefault="00283351" w:rsidP="00283351">
      <w:pPr>
        <w:rPr>
          <w:lang w:eastAsia="x-none"/>
        </w:rPr>
      </w:pPr>
      <w:r w:rsidRPr="00D72D79">
        <w:rPr>
          <w:lang w:eastAsia="x-none"/>
        </w:rPr>
        <w:t>Paola PLA 3000, Malta</w:t>
      </w:r>
    </w:p>
    <w:p w14:paraId="3150C32B" w14:textId="77777777" w:rsidR="00283351" w:rsidRPr="004A0072" w:rsidRDefault="00283351" w:rsidP="00283351">
      <w:pPr>
        <w:rPr>
          <w:lang w:eastAsia="x-none"/>
        </w:rPr>
      </w:pPr>
    </w:p>
    <w:p w14:paraId="025C0AF0" w14:textId="77777777" w:rsidR="00E96D3B" w:rsidRPr="00785F71" w:rsidRDefault="000738C0" w:rsidP="0096690B">
      <w:pPr>
        <w:rPr>
          <w:noProof/>
          <w:szCs w:val="22"/>
        </w:rPr>
      </w:pPr>
      <w:r w:rsidRPr="004A0072">
        <w:rPr>
          <w:noProof/>
          <w:spacing w:val="-1"/>
          <w:w w:val="105"/>
        </w:rPr>
        <w:t>V příbalové informaci k léčivému přípravku musí být uveden název a adresa výrobce odpovědného za propouštění dané šarže</w:t>
      </w:r>
      <w:r w:rsidR="00283351" w:rsidRPr="004A0072">
        <w:rPr>
          <w:noProof/>
          <w:spacing w:val="-1"/>
          <w:w w:val="105"/>
        </w:rPr>
        <w:t>.</w:t>
      </w:r>
    </w:p>
    <w:p w14:paraId="201C4326" w14:textId="77777777" w:rsidR="00E96D3B" w:rsidRPr="00785F71" w:rsidRDefault="00E96D3B" w:rsidP="0096690B">
      <w:pPr>
        <w:rPr>
          <w:noProof/>
          <w:szCs w:val="22"/>
        </w:rPr>
      </w:pPr>
    </w:p>
    <w:p w14:paraId="7748D7DA" w14:textId="77777777" w:rsidR="00E96D3B" w:rsidRPr="00785F71" w:rsidRDefault="00E96D3B" w:rsidP="0096690B">
      <w:pPr>
        <w:rPr>
          <w:noProof/>
          <w:szCs w:val="22"/>
        </w:rPr>
      </w:pPr>
    </w:p>
    <w:p w14:paraId="408DCF3D" w14:textId="77777777" w:rsidR="00E96D3B" w:rsidRPr="00785F71" w:rsidRDefault="00E96D3B" w:rsidP="0096690B">
      <w:pPr>
        <w:keepNext/>
        <w:ind w:left="567" w:hanging="567"/>
        <w:rPr>
          <w:b/>
          <w:bCs/>
          <w:noProof/>
          <w:szCs w:val="22"/>
        </w:rPr>
      </w:pPr>
      <w:r w:rsidRPr="00785F71">
        <w:rPr>
          <w:b/>
          <w:bCs/>
          <w:noProof/>
          <w:szCs w:val="22"/>
        </w:rPr>
        <w:t>B.</w:t>
      </w:r>
      <w:r w:rsidRPr="00785F71">
        <w:rPr>
          <w:b/>
          <w:bCs/>
          <w:noProof/>
          <w:szCs w:val="22"/>
        </w:rPr>
        <w:tab/>
        <w:t xml:space="preserve">PODMÍNKY </w:t>
      </w:r>
      <w:r w:rsidR="00BE7445" w:rsidRPr="00785F71">
        <w:rPr>
          <w:b/>
          <w:bCs/>
          <w:noProof/>
        </w:rPr>
        <w:t>NEBO OMEZENÍ VÝDEJE A POUŽITÍ</w:t>
      </w:r>
    </w:p>
    <w:p w14:paraId="1B54398B" w14:textId="77777777" w:rsidR="00E96D3B" w:rsidRPr="00785F71" w:rsidRDefault="00E96D3B" w:rsidP="0096690B">
      <w:pPr>
        <w:keepNext/>
        <w:rPr>
          <w:noProof/>
          <w:szCs w:val="22"/>
        </w:rPr>
      </w:pPr>
    </w:p>
    <w:p w14:paraId="09304FEF" w14:textId="77777777" w:rsidR="00E96D3B" w:rsidRPr="00785F71" w:rsidRDefault="00E96D3B" w:rsidP="0096690B">
      <w:pPr>
        <w:numPr>
          <w:ilvl w:val="12"/>
          <w:numId w:val="0"/>
        </w:numPr>
        <w:rPr>
          <w:noProof/>
          <w:szCs w:val="22"/>
        </w:rPr>
      </w:pPr>
      <w:r w:rsidRPr="00785F71">
        <w:rPr>
          <w:noProof/>
          <w:szCs w:val="22"/>
        </w:rPr>
        <w:t>Výdej léčivého přípravku je vázán na lékařský předpis.</w:t>
      </w:r>
    </w:p>
    <w:p w14:paraId="1D772D69" w14:textId="77777777" w:rsidR="00E96D3B" w:rsidRPr="00785F71" w:rsidRDefault="00E96D3B" w:rsidP="0096690B">
      <w:pPr>
        <w:numPr>
          <w:ilvl w:val="12"/>
          <w:numId w:val="0"/>
        </w:numPr>
        <w:rPr>
          <w:noProof/>
          <w:szCs w:val="22"/>
        </w:rPr>
      </w:pPr>
    </w:p>
    <w:p w14:paraId="0015E7B8" w14:textId="77777777" w:rsidR="00F772E3" w:rsidRPr="00785F71" w:rsidRDefault="00F772E3" w:rsidP="0096690B">
      <w:pPr>
        <w:numPr>
          <w:ilvl w:val="12"/>
          <w:numId w:val="0"/>
        </w:numPr>
        <w:rPr>
          <w:noProof/>
          <w:szCs w:val="22"/>
        </w:rPr>
      </w:pPr>
    </w:p>
    <w:p w14:paraId="636737C3" w14:textId="77777777" w:rsidR="00FD62E6" w:rsidRPr="00785F71" w:rsidRDefault="00FD62E6" w:rsidP="0096690B">
      <w:pPr>
        <w:keepNext/>
        <w:ind w:left="567" w:hanging="567"/>
        <w:rPr>
          <w:b/>
          <w:bCs/>
          <w:noProof/>
        </w:rPr>
      </w:pPr>
      <w:r w:rsidRPr="00785F71">
        <w:rPr>
          <w:b/>
          <w:bCs/>
          <w:noProof/>
        </w:rPr>
        <w:t>C.</w:t>
      </w:r>
      <w:r w:rsidRPr="00785F71">
        <w:rPr>
          <w:b/>
          <w:bCs/>
          <w:noProof/>
        </w:rPr>
        <w:tab/>
        <w:t>DALŠÍ PODMÍNKY A POŽADAVKY REGISTRACE</w:t>
      </w:r>
    </w:p>
    <w:p w14:paraId="09D31D58" w14:textId="77777777" w:rsidR="00D1530B" w:rsidRPr="00785F71" w:rsidRDefault="00D1530B" w:rsidP="0096690B">
      <w:pPr>
        <w:keepNext/>
        <w:rPr>
          <w:b/>
          <w:noProof/>
        </w:rPr>
      </w:pPr>
    </w:p>
    <w:p w14:paraId="0319707F" w14:textId="77777777" w:rsidR="00F772E3" w:rsidRPr="00785F71" w:rsidRDefault="00FD62E6" w:rsidP="0096690B">
      <w:pPr>
        <w:keepNext/>
        <w:numPr>
          <w:ilvl w:val="0"/>
          <w:numId w:val="31"/>
        </w:numPr>
        <w:ind w:left="567" w:hanging="567"/>
        <w:rPr>
          <w:b/>
          <w:noProof/>
          <w:szCs w:val="22"/>
        </w:rPr>
      </w:pPr>
      <w:r w:rsidRPr="00785F71">
        <w:rPr>
          <w:b/>
          <w:noProof/>
          <w:szCs w:val="22"/>
        </w:rPr>
        <w:t>Pravidelně aktualizované zprávy o bezpečnosti</w:t>
      </w:r>
      <w:r w:rsidR="0021782C" w:rsidRPr="00785F71">
        <w:rPr>
          <w:b/>
          <w:noProof/>
          <w:szCs w:val="22"/>
        </w:rPr>
        <w:t xml:space="preserve"> (PSUR)</w:t>
      </w:r>
    </w:p>
    <w:p w14:paraId="01FD5C1B" w14:textId="77777777" w:rsidR="00FD62E6" w:rsidRPr="00785F71" w:rsidRDefault="00FD62E6" w:rsidP="0096690B">
      <w:pPr>
        <w:keepNext/>
        <w:numPr>
          <w:ilvl w:val="12"/>
          <w:numId w:val="0"/>
        </w:numPr>
        <w:rPr>
          <w:noProof/>
          <w:szCs w:val="22"/>
        </w:rPr>
      </w:pPr>
    </w:p>
    <w:p w14:paraId="6FC3327A" w14:textId="77777777" w:rsidR="00F772E3" w:rsidRPr="00785F71" w:rsidRDefault="00C9544E" w:rsidP="0096690B">
      <w:pPr>
        <w:numPr>
          <w:ilvl w:val="12"/>
          <w:numId w:val="0"/>
        </w:numPr>
        <w:rPr>
          <w:noProof/>
          <w:szCs w:val="22"/>
        </w:rPr>
      </w:pPr>
      <w:r w:rsidRPr="00785F71">
        <w:rPr>
          <w:noProof/>
          <w:szCs w:val="22"/>
        </w:rPr>
        <w:t xml:space="preserve">Požadavky pro předkládání </w:t>
      </w:r>
      <w:r w:rsidR="0021782C" w:rsidRPr="00785F71">
        <w:rPr>
          <w:noProof/>
          <w:szCs w:val="22"/>
        </w:rPr>
        <w:t>PSUR</w:t>
      </w:r>
      <w:r w:rsidRPr="00785F71">
        <w:rPr>
          <w:noProof/>
          <w:szCs w:val="22"/>
        </w:rPr>
        <w:t xml:space="preserve"> pro tento léčivý přípravek jsou uvedeny </w:t>
      </w:r>
      <w:r w:rsidR="00295EC7" w:rsidRPr="00785F71">
        <w:rPr>
          <w:noProof/>
          <w:szCs w:val="22"/>
        </w:rPr>
        <w:t>v seznamu referenčních dat Unie (seznam EURD) stanoveném v čl. 107c odst. 7 směrnice 2001/83/ES</w:t>
      </w:r>
      <w:r w:rsidRPr="00785F71">
        <w:rPr>
          <w:noProof/>
          <w:szCs w:val="22"/>
        </w:rPr>
        <w:t xml:space="preserve"> a jakékoli následné změny jsou zveřejněny </w:t>
      </w:r>
      <w:r w:rsidR="00295EC7" w:rsidRPr="00785F71">
        <w:rPr>
          <w:noProof/>
          <w:szCs w:val="22"/>
        </w:rPr>
        <w:t>na evropském webovém portálu pro léčivé přípravky.</w:t>
      </w:r>
    </w:p>
    <w:p w14:paraId="2E746BC7" w14:textId="77777777" w:rsidR="00295EC7" w:rsidRPr="00785F71" w:rsidRDefault="00295EC7" w:rsidP="0096690B">
      <w:pPr>
        <w:numPr>
          <w:ilvl w:val="12"/>
          <w:numId w:val="0"/>
        </w:numPr>
        <w:rPr>
          <w:noProof/>
          <w:szCs w:val="22"/>
        </w:rPr>
      </w:pPr>
    </w:p>
    <w:p w14:paraId="43576E0F" w14:textId="77777777" w:rsidR="00F772E3" w:rsidRPr="00785F71" w:rsidRDefault="00F772E3" w:rsidP="0096690B">
      <w:pPr>
        <w:numPr>
          <w:ilvl w:val="12"/>
          <w:numId w:val="0"/>
        </w:numPr>
        <w:rPr>
          <w:noProof/>
          <w:szCs w:val="22"/>
        </w:rPr>
      </w:pPr>
    </w:p>
    <w:p w14:paraId="0C261B35" w14:textId="77777777" w:rsidR="00BE7445" w:rsidRPr="00785F71" w:rsidRDefault="00295EC7" w:rsidP="0096690B">
      <w:pPr>
        <w:keepNext/>
        <w:ind w:left="567" w:hanging="567"/>
        <w:rPr>
          <w:b/>
          <w:bCs/>
          <w:noProof/>
        </w:rPr>
      </w:pPr>
      <w:r w:rsidRPr="00785F71">
        <w:rPr>
          <w:b/>
          <w:bCs/>
          <w:noProof/>
        </w:rPr>
        <w:t>D</w:t>
      </w:r>
      <w:r w:rsidR="00BE7445" w:rsidRPr="00785F71">
        <w:rPr>
          <w:b/>
          <w:bCs/>
          <w:noProof/>
        </w:rPr>
        <w:t>.</w:t>
      </w:r>
      <w:r w:rsidR="00BE7445" w:rsidRPr="00785F71">
        <w:rPr>
          <w:b/>
          <w:bCs/>
          <w:noProof/>
        </w:rPr>
        <w:tab/>
      </w:r>
      <w:r w:rsidRPr="00785F71">
        <w:rPr>
          <w:b/>
          <w:bCs/>
          <w:noProof/>
        </w:rPr>
        <w:t>PODMÍNKY NEBO OMEZENÍ S OHLEDEM NA BEZPEČNÉ A ÚČINNÉ POUŽÍVÁNÍ LÉČIVÉHO PŘÍPRAVKU</w:t>
      </w:r>
    </w:p>
    <w:p w14:paraId="2CEE66FE" w14:textId="77777777" w:rsidR="00E96D3B" w:rsidRPr="00785F71" w:rsidRDefault="00E96D3B" w:rsidP="0096690B">
      <w:pPr>
        <w:keepNext/>
        <w:rPr>
          <w:noProof/>
          <w:szCs w:val="22"/>
        </w:rPr>
      </w:pPr>
    </w:p>
    <w:p w14:paraId="50F1F497" w14:textId="77777777" w:rsidR="00E96D3B" w:rsidRPr="00785F71" w:rsidRDefault="00E96D3B" w:rsidP="0096690B">
      <w:pPr>
        <w:keepNext/>
        <w:numPr>
          <w:ilvl w:val="0"/>
          <w:numId w:val="31"/>
        </w:numPr>
        <w:ind w:left="567" w:hanging="567"/>
        <w:rPr>
          <w:b/>
          <w:iCs/>
          <w:noProof/>
          <w:szCs w:val="22"/>
        </w:rPr>
      </w:pPr>
      <w:r w:rsidRPr="00785F71">
        <w:rPr>
          <w:b/>
          <w:noProof/>
          <w:szCs w:val="22"/>
        </w:rPr>
        <w:t>Plán řízení rizik</w:t>
      </w:r>
      <w:r w:rsidR="00BE7445" w:rsidRPr="00785F71">
        <w:rPr>
          <w:b/>
          <w:noProof/>
          <w:szCs w:val="22"/>
        </w:rPr>
        <w:t xml:space="preserve"> (RMP)</w:t>
      </w:r>
    </w:p>
    <w:p w14:paraId="6D412848" w14:textId="77777777" w:rsidR="00295EC7" w:rsidRPr="00785F71" w:rsidRDefault="00295EC7" w:rsidP="0096690B">
      <w:pPr>
        <w:keepNext/>
        <w:rPr>
          <w:iCs/>
          <w:noProof/>
          <w:szCs w:val="22"/>
        </w:rPr>
      </w:pPr>
    </w:p>
    <w:p w14:paraId="77B353C7" w14:textId="77777777" w:rsidR="00F772E3" w:rsidRPr="00785F71" w:rsidRDefault="00E96D3B" w:rsidP="0096690B">
      <w:pPr>
        <w:rPr>
          <w:iCs/>
          <w:noProof/>
          <w:szCs w:val="22"/>
        </w:rPr>
      </w:pPr>
      <w:r w:rsidRPr="00785F71">
        <w:rPr>
          <w:iCs/>
          <w:noProof/>
          <w:szCs w:val="22"/>
        </w:rPr>
        <w:t>Držitel rozhodnutí o</w:t>
      </w:r>
      <w:r w:rsidR="009B224D" w:rsidRPr="00785F71">
        <w:rPr>
          <w:iCs/>
          <w:noProof/>
          <w:szCs w:val="22"/>
        </w:rPr>
        <w:t> </w:t>
      </w:r>
      <w:r w:rsidRPr="00785F71">
        <w:rPr>
          <w:iCs/>
          <w:noProof/>
          <w:szCs w:val="22"/>
        </w:rPr>
        <w:t xml:space="preserve">registraci </w:t>
      </w:r>
      <w:r w:rsidR="0021782C" w:rsidRPr="00785F71">
        <w:rPr>
          <w:iCs/>
          <w:noProof/>
          <w:szCs w:val="22"/>
        </w:rPr>
        <w:t xml:space="preserve">(MAH) </w:t>
      </w:r>
      <w:r w:rsidRPr="00785F71">
        <w:rPr>
          <w:iCs/>
          <w:noProof/>
          <w:szCs w:val="22"/>
        </w:rPr>
        <w:t xml:space="preserve">uskuteční </w:t>
      </w:r>
      <w:r w:rsidR="00295EC7" w:rsidRPr="00785F71">
        <w:rPr>
          <w:iCs/>
          <w:noProof/>
          <w:szCs w:val="22"/>
        </w:rPr>
        <w:t xml:space="preserve">požadované </w:t>
      </w:r>
      <w:r w:rsidRPr="00785F71">
        <w:rPr>
          <w:iCs/>
          <w:noProof/>
          <w:szCs w:val="22"/>
        </w:rPr>
        <w:t xml:space="preserve">činnosti </w:t>
      </w:r>
      <w:r w:rsidR="00295EC7" w:rsidRPr="00785F71">
        <w:rPr>
          <w:iCs/>
          <w:noProof/>
          <w:szCs w:val="22"/>
        </w:rPr>
        <w:t xml:space="preserve">a intervence </w:t>
      </w:r>
      <w:r w:rsidRPr="00785F71">
        <w:rPr>
          <w:iCs/>
          <w:noProof/>
          <w:szCs w:val="22"/>
        </w:rPr>
        <w:t xml:space="preserve">v oblasti farmakovigilance podrobně </w:t>
      </w:r>
      <w:r w:rsidR="00295EC7" w:rsidRPr="00785F71">
        <w:rPr>
          <w:iCs/>
          <w:noProof/>
          <w:szCs w:val="22"/>
        </w:rPr>
        <w:t xml:space="preserve">popsané </w:t>
      </w:r>
      <w:r w:rsidR="00BE7445" w:rsidRPr="00785F71">
        <w:rPr>
          <w:iCs/>
          <w:noProof/>
          <w:szCs w:val="22"/>
        </w:rPr>
        <w:t>v</w:t>
      </w:r>
      <w:r w:rsidR="00295EC7" w:rsidRPr="00785F71">
        <w:rPr>
          <w:iCs/>
          <w:noProof/>
          <w:szCs w:val="22"/>
        </w:rPr>
        <w:t xml:space="preserve">e schváleném </w:t>
      </w:r>
      <w:r w:rsidR="00BE7445" w:rsidRPr="00785F71">
        <w:rPr>
          <w:iCs/>
          <w:noProof/>
          <w:szCs w:val="22"/>
        </w:rPr>
        <w:t>RMP</w:t>
      </w:r>
      <w:r w:rsidRPr="00785F71">
        <w:rPr>
          <w:iCs/>
          <w:noProof/>
          <w:szCs w:val="22"/>
        </w:rPr>
        <w:t xml:space="preserve"> uvedené</w:t>
      </w:r>
      <w:r w:rsidR="00BE7445" w:rsidRPr="00785F71">
        <w:rPr>
          <w:iCs/>
          <w:noProof/>
          <w:szCs w:val="22"/>
        </w:rPr>
        <w:t>m</w:t>
      </w:r>
      <w:r w:rsidRPr="00785F71">
        <w:rPr>
          <w:iCs/>
          <w:noProof/>
          <w:szCs w:val="22"/>
        </w:rPr>
        <w:t xml:space="preserve"> v modulu 1.8.2 </w:t>
      </w:r>
      <w:r w:rsidR="00BE7445" w:rsidRPr="00785F71">
        <w:rPr>
          <w:iCs/>
          <w:noProof/>
          <w:szCs w:val="22"/>
        </w:rPr>
        <w:t>registrace</w:t>
      </w:r>
      <w:r w:rsidR="00295EC7" w:rsidRPr="00785F71">
        <w:rPr>
          <w:iCs/>
          <w:noProof/>
          <w:szCs w:val="22"/>
        </w:rPr>
        <w:t xml:space="preserve"> a ve veškerých schválených následných aktualizacích RMP.</w:t>
      </w:r>
    </w:p>
    <w:p w14:paraId="35A202CA" w14:textId="77777777" w:rsidR="00E96D3B" w:rsidRPr="00785F71" w:rsidRDefault="00E96D3B" w:rsidP="0096690B">
      <w:pPr>
        <w:rPr>
          <w:noProof/>
          <w:szCs w:val="22"/>
        </w:rPr>
      </w:pPr>
    </w:p>
    <w:p w14:paraId="2351BED9" w14:textId="77777777" w:rsidR="00E96D3B" w:rsidRPr="00785F71" w:rsidRDefault="00295EC7" w:rsidP="0096690B">
      <w:pPr>
        <w:rPr>
          <w:iCs/>
          <w:noProof/>
          <w:szCs w:val="22"/>
        </w:rPr>
      </w:pPr>
      <w:r w:rsidRPr="00785F71">
        <w:rPr>
          <w:iCs/>
          <w:noProof/>
          <w:szCs w:val="22"/>
        </w:rPr>
        <w:t xml:space="preserve">Aktualizovaný </w:t>
      </w:r>
      <w:r w:rsidR="00BE7445" w:rsidRPr="00785F71">
        <w:rPr>
          <w:iCs/>
          <w:noProof/>
          <w:szCs w:val="22"/>
        </w:rPr>
        <w:t>RMP</w:t>
      </w:r>
      <w:r w:rsidR="00E96D3B" w:rsidRPr="00785F71">
        <w:rPr>
          <w:iCs/>
          <w:noProof/>
          <w:szCs w:val="22"/>
        </w:rPr>
        <w:t xml:space="preserve"> </w:t>
      </w:r>
      <w:r w:rsidRPr="00785F71">
        <w:rPr>
          <w:iCs/>
          <w:noProof/>
          <w:szCs w:val="22"/>
        </w:rPr>
        <w:t xml:space="preserve">je třeba </w:t>
      </w:r>
      <w:r w:rsidR="00E96D3B" w:rsidRPr="00785F71">
        <w:rPr>
          <w:iCs/>
          <w:noProof/>
          <w:szCs w:val="22"/>
        </w:rPr>
        <w:t>předlož</w:t>
      </w:r>
      <w:r w:rsidRPr="00785F71">
        <w:rPr>
          <w:iCs/>
          <w:noProof/>
          <w:szCs w:val="22"/>
        </w:rPr>
        <w:t>it</w:t>
      </w:r>
      <w:r w:rsidR="00E96D3B" w:rsidRPr="00785F71">
        <w:rPr>
          <w:iCs/>
          <w:noProof/>
          <w:szCs w:val="22"/>
        </w:rPr>
        <w:t>:</w:t>
      </w:r>
    </w:p>
    <w:p w14:paraId="12135EE8" w14:textId="77777777" w:rsidR="00295EC7" w:rsidRPr="00785F71" w:rsidRDefault="00295EC7" w:rsidP="0096690B">
      <w:pPr>
        <w:numPr>
          <w:ilvl w:val="0"/>
          <w:numId w:val="31"/>
        </w:numPr>
        <w:ind w:left="1134" w:hanging="567"/>
        <w:rPr>
          <w:iCs/>
          <w:noProof/>
          <w:szCs w:val="22"/>
        </w:rPr>
      </w:pPr>
      <w:r w:rsidRPr="00785F71">
        <w:rPr>
          <w:iCs/>
          <w:noProof/>
          <w:szCs w:val="22"/>
        </w:rPr>
        <w:t>na žádost Evropské agentury pro léčivé přípravky,</w:t>
      </w:r>
    </w:p>
    <w:p w14:paraId="0C2C961E" w14:textId="77777777" w:rsidR="00295EC7" w:rsidRPr="00785F71" w:rsidRDefault="00295EC7" w:rsidP="0096690B">
      <w:pPr>
        <w:numPr>
          <w:ilvl w:val="0"/>
          <w:numId w:val="31"/>
        </w:numPr>
        <w:ind w:left="1134" w:hanging="567"/>
        <w:rPr>
          <w:iCs/>
          <w:noProof/>
          <w:szCs w:val="22"/>
        </w:rPr>
      </w:pPr>
      <w:r w:rsidRPr="00785F71">
        <w:rPr>
          <w:iCs/>
          <w:noProof/>
          <w:szCs w:val="22"/>
        </w:rPr>
        <w:t>při každé změně systému řízení rizik, zejména v důsledku ob</w:t>
      </w:r>
      <w:r w:rsidR="00654265" w:rsidRPr="00785F71">
        <w:rPr>
          <w:iCs/>
          <w:noProof/>
          <w:szCs w:val="22"/>
        </w:rPr>
        <w:t>d</w:t>
      </w:r>
      <w:r w:rsidRPr="00785F71">
        <w:rPr>
          <w:iCs/>
          <w:noProof/>
          <w:szCs w:val="22"/>
        </w:rPr>
        <w:t>ržení nových informací, které mohou vést k významným změnám poměrů přínosů a rizik, nebo z důvodu dosažení význačného milníku</w:t>
      </w:r>
      <w:r w:rsidR="00654265" w:rsidRPr="00785F71">
        <w:rPr>
          <w:iCs/>
          <w:noProof/>
          <w:szCs w:val="22"/>
        </w:rPr>
        <w:t xml:space="preserve"> </w:t>
      </w:r>
      <w:r w:rsidR="008D66FF" w:rsidRPr="00785F71">
        <w:rPr>
          <w:iCs/>
          <w:noProof/>
          <w:szCs w:val="22"/>
        </w:rPr>
        <w:t>(</w:t>
      </w:r>
      <w:r w:rsidRPr="00785F71">
        <w:rPr>
          <w:iCs/>
          <w:noProof/>
          <w:szCs w:val="22"/>
        </w:rPr>
        <w:t>v rámci farmakovigi</w:t>
      </w:r>
      <w:r w:rsidR="00F772E3" w:rsidRPr="00785F71">
        <w:rPr>
          <w:iCs/>
          <w:noProof/>
          <w:szCs w:val="22"/>
        </w:rPr>
        <w:t>lance nebo minimalizace rizik).</w:t>
      </w:r>
    </w:p>
    <w:p w14:paraId="2587BA57" w14:textId="77777777" w:rsidR="0067044E" w:rsidRPr="00785F71" w:rsidRDefault="00E96D3B" w:rsidP="0096690B">
      <w:pPr>
        <w:jc w:val="center"/>
        <w:outlineLvl w:val="0"/>
        <w:rPr>
          <w:noProof/>
          <w:szCs w:val="22"/>
        </w:rPr>
      </w:pPr>
      <w:r w:rsidRPr="00785F71">
        <w:rPr>
          <w:noProof/>
          <w:szCs w:val="22"/>
        </w:rPr>
        <w:br w:type="page"/>
      </w:r>
    </w:p>
    <w:p w14:paraId="63047358" w14:textId="77777777" w:rsidR="0067044E" w:rsidRPr="00785F71" w:rsidRDefault="0067044E" w:rsidP="0096690B">
      <w:pPr>
        <w:jc w:val="center"/>
        <w:outlineLvl w:val="0"/>
        <w:rPr>
          <w:noProof/>
          <w:szCs w:val="22"/>
        </w:rPr>
      </w:pPr>
    </w:p>
    <w:p w14:paraId="3CC9EBB5" w14:textId="77777777" w:rsidR="0067044E" w:rsidRPr="00785F71" w:rsidRDefault="0067044E" w:rsidP="0096690B">
      <w:pPr>
        <w:jc w:val="center"/>
        <w:outlineLvl w:val="0"/>
        <w:rPr>
          <w:noProof/>
          <w:szCs w:val="22"/>
        </w:rPr>
      </w:pPr>
    </w:p>
    <w:p w14:paraId="29645872" w14:textId="77777777" w:rsidR="0067044E" w:rsidRPr="00785F71" w:rsidRDefault="0067044E" w:rsidP="0096690B">
      <w:pPr>
        <w:jc w:val="center"/>
        <w:outlineLvl w:val="0"/>
        <w:rPr>
          <w:noProof/>
          <w:szCs w:val="22"/>
        </w:rPr>
      </w:pPr>
    </w:p>
    <w:p w14:paraId="09A1D127" w14:textId="77777777" w:rsidR="0067044E" w:rsidRPr="00785F71" w:rsidRDefault="0067044E" w:rsidP="0096690B">
      <w:pPr>
        <w:jc w:val="center"/>
        <w:outlineLvl w:val="0"/>
        <w:rPr>
          <w:noProof/>
          <w:szCs w:val="22"/>
        </w:rPr>
      </w:pPr>
    </w:p>
    <w:p w14:paraId="1FE18070" w14:textId="77777777" w:rsidR="0067044E" w:rsidRPr="00785F71" w:rsidRDefault="0067044E" w:rsidP="0096690B">
      <w:pPr>
        <w:jc w:val="center"/>
        <w:outlineLvl w:val="0"/>
        <w:rPr>
          <w:noProof/>
          <w:szCs w:val="22"/>
        </w:rPr>
      </w:pPr>
    </w:p>
    <w:p w14:paraId="2909162A" w14:textId="77777777" w:rsidR="0067044E" w:rsidRPr="00785F71" w:rsidRDefault="0067044E" w:rsidP="0096690B">
      <w:pPr>
        <w:jc w:val="center"/>
        <w:outlineLvl w:val="0"/>
        <w:rPr>
          <w:noProof/>
          <w:szCs w:val="22"/>
        </w:rPr>
      </w:pPr>
    </w:p>
    <w:p w14:paraId="5CA41C0D" w14:textId="77777777" w:rsidR="0067044E" w:rsidRPr="00785F71" w:rsidRDefault="0067044E" w:rsidP="0096690B">
      <w:pPr>
        <w:jc w:val="center"/>
        <w:outlineLvl w:val="0"/>
        <w:rPr>
          <w:noProof/>
          <w:szCs w:val="22"/>
        </w:rPr>
      </w:pPr>
    </w:p>
    <w:p w14:paraId="1ED513EA" w14:textId="77777777" w:rsidR="0067044E" w:rsidRPr="00785F71" w:rsidRDefault="0067044E" w:rsidP="0096690B">
      <w:pPr>
        <w:jc w:val="center"/>
        <w:outlineLvl w:val="0"/>
        <w:rPr>
          <w:noProof/>
          <w:szCs w:val="22"/>
        </w:rPr>
      </w:pPr>
    </w:p>
    <w:p w14:paraId="6F69AEC7" w14:textId="77777777" w:rsidR="0067044E" w:rsidRPr="00785F71" w:rsidRDefault="0067044E" w:rsidP="0096690B">
      <w:pPr>
        <w:jc w:val="center"/>
        <w:outlineLvl w:val="0"/>
        <w:rPr>
          <w:noProof/>
          <w:szCs w:val="22"/>
        </w:rPr>
      </w:pPr>
    </w:p>
    <w:p w14:paraId="44630007" w14:textId="77777777" w:rsidR="0067044E" w:rsidRPr="00785F71" w:rsidRDefault="0067044E" w:rsidP="0096690B">
      <w:pPr>
        <w:jc w:val="center"/>
        <w:outlineLvl w:val="0"/>
        <w:rPr>
          <w:noProof/>
          <w:szCs w:val="22"/>
        </w:rPr>
      </w:pPr>
    </w:p>
    <w:p w14:paraId="2504F093" w14:textId="77777777" w:rsidR="0067044E" w:rsidRPr="00785F71" w:rsidRDefault="0067044E" w:rsidP="0096690B">
      <w:pPr>
        <w:jc w:val="center"/>
        <w:outlineLvl w:val="0"/>
        <w:rPr>
          <w:noProof/>
          <w:szCs w:val="22"/>
        </w:rPr>
      </w:pPr>
    </w:p>
    <w:p w14:paraId="498DFDAF" w14:textId="77777777" w:rsidR="0067044E" w:rsidRPr="00785F71" w:rsidRDefault="0067044E" w:rsidP="0096690B">
      <w:pPr>
        <w:jc w:val="center"/>
        <w:outlineLvl w:val="0"/>
        <w:rPr>
          <w:noProof/>
          <w:szCs w:val="22"/>
        </w:rPr>
      </w:pPr>
    </w:p>
    <w:p w14:paraId="674A0AF2" w14:textId="77777777" w:rsidR="0067044E" w:rsidRPr="00785F71" w:rsidRDefault="0067044E" w:rsidP="0096690B">
      <w:pPr>
        <w:jc w:val="center"/>
        <w:outlineLvl w:val="0"/>
        <w:rPr>
          <w:noProof/>
          <w:szCs w:val="22"/>
        </w:rPr>
      </w:pPr>
    </w:p>
    <w:p w14:paraId="1E92E718" w14:textId="77777777" w:rsidR="0067044E" w:rsidRPr="00785F71" w:rsidRDefault="0067044E" w:rsidP="0096690B">
      <w:pPr>
        <w:jc w:val="center"/>
        <w:outlineLvl w:val="0"/>
        <w:rPr>
          <w:noProof/>
          <w:szCs w:val="22"/>
        </w:rPr>
      </w:pPr>
    </w:p>
    <w:p w14:paraId="04B83CE5" w14:textId="77777777" w:rsidR="0067044E" w:rsidRPr="00785F71" w:rsidRDefault="0067044E" w:rsidP="0096690B">
      <w:pPr>
        <w:jc w:val="center"/>
        <w:outlineLvl w:val="0"/>
        <w:rPr>
          <w:noProof/>
          <w:szCs w:val="22"/>
        </w:rPr>
      </w:pPr>
    </w:p>
    <w:p w14:paraId="2B04C102" w14:textId="77777777" w:rsidR="0067044E" w:rsidRPr="00785F71" w:rsidRDefault="0067044E" w:rsidP="0096690B">
      <w:pPr>
        <w:jc w:val="center"/>
        <w:outlineLvl w:val="0"/>
        <w:rPr>
          <w:noProof/>
          <w:szCs w:val="22"/>
        </w:rPr>
      </w:pPr>
    </w:p>
    <w:p w14:paraId="706D3CD2" w14:textId="77777777" w:rsidR="0067044E" w:rsidRPr="00785F71" w:rsidRDefault="0067044E" w:rsidP="0096690B">
      <w:pPr>
        <w:jc w:val="center"/>
        <w:outlineLvl w:val="0"/>
        <w:rPr>
          <w:noProof/>
          <w:szCs w:val="22"/>
        </w:rPr>
      </w:pPr>
    </w:p>
    <w:p w14:paraId="29C32EFD" w14:textId="77777777" w:rsidR="0067044E" w:rsidRPr="00785F71" w:rsidRDefault="0067044E" w:rsidP="0096690B">
      <w:pPr>
        <w:jc w:val="center"/>
        <w:outlineLvl w:val="0"/>
        <w:rPr>
          <w:noProof/>
          <w:szCs w:val="22"/>
        </w:rPr>
      </w:pPr>
    </w:p>
    <w:p w14:paraId="3FEE6C90" w14:textId="77777777" w:rsidR="0067044E" w:rsidRPr="00785F71" w:rsidRDefault="0067044E" w:rsidP="0096690B">
      <w:pPr>
        <w:jc w:val="center"/>
        <w:outlineLvl w:val="0"/>
        <w:rPr>
          <w:noProof/>
          <w:szCs w:val="22"/>
        </w:rPr>
      </w:pPr>
    </w:p>
    <w:p w14:paraId="38C7A32F" w14:textId="77777777" w:rsidR="0067044E" w:rsidRPr="00785F71" w:rsidRDefault="0067044E" w:rsidP="0096690B">
      <w:pPr>
        <w:jc w:val="center"/>
        <w:outlineLvl w:val="0"/>
        <w:rPr>
          <w:noProof/>
          <w:szCs w:val="22"/>
        </w:rPr>
      </w:pPr>
    </w:p>
    <w:p w14:paraId="5DCC17DE" w14:textId="77777777" w:rsidR="003B74C3" w:rsidRPr="00785F71" w:rsidRDefault="003B74C3" w:rsidP="0096690B">
      <w:pPr>
        <w:jc w:val="center"/>
        <w:outlineLvl w:val="0"/>
        <w:rPr>
          <w:noProof/>
          <w:szCs w:val="22"/>
        </w:rPr>
      </w:pPr>
    </w:p>
    <w:p w14:paraId="79BC78A9" w14:textId="77777777" w:rsidR="00A33214" w:rsidRPr="00785F71" w:rsidRDefault="00A33214" w:rsidP="0096690B">
      <w:pPr>
        <w:jc w:val="center"/>
        <w:outlineLvl w:val="0"/>
        <w:rPr>
          <w:noProof/>
          <w:szCs w:val="22"/>
        </w:rPr>
      </w:pPr>
    </w:p>
    <w:p w14:paraId="4E6DE381" w14:textId="77777777" w:rsidR="0067044E" w:rsidRPr="00785F71" w:rsidRDefault="0067044E" w:rsidP="0096690B">
      <w:pPr>
        <w:jc w:val="center"/>
        <w:outlineLvl w:val="0"/>
        <w:rPr>
          <w:b/>
          <w:noProof/>
          <w:szCs w:val="22"/>
        </w:rPr>
      </w:pPr>
      <w:r w:rsidRPr="00785F71">
        <w:rPr>
          <w:b/>
          <w:noProof/>
          <w:szCs w:val="22"/>
        </w:rPr>
        <w:t>PŘÍLOHA III</w:t>
      </w:r>
    </w:p>
    <w:p w14:paraId="68BDAC4B" w14:textId="77777777" w:rsidR="0067044E" w:rsidRPr="00785F71" w:rsidRDefault="0067044E" w:rsidP="0096690B">
      <w:pPr>
        <w:jc w:val="center"/>
        <w:rPr>
          <w:b/>
          <w:noProof/>
          <w:szCs w:val="22"/>
        </w:rPr>
      </w:pPr>
    </w:p>
    <w:p w14:paraId="4F87B0AE" w14:textId="77777777" w:rsidR="0067044E" w:rsidRPr="00785F71" w:rsidRDefault="0067044E" w:rsidP="0096690B">
      <w:pPr>
        <w:jc w:val="center"/>
        <w:outlineLvl w:val="0"/>
        <w:rPr>
          <w:b/>
          <w:noProof/>
          <w:szCs w:val="22"/>
        </w:rPr>
      </w:pPr>
      <w:r w:rsidRPr="00785F71">
        <w:rPr>
          <w:b/>
          <w:noProof/>
          <w:szCs w:val="22"/>
        </w:rPr>
        <w:t>OZNAČENÍ NA OBALU A PŘÍBALOVÁ INFORMACE</w:t>
      </w:r>
    </w:p>
    <w:p w14:paraId="2391F195" w14:textId="77777777" w:rsidR="00FD1821" w:rsidRPr="00785F71" w:rsidRDefault="0067044E" w:rsidP="0096690B">
      <w:pPr>
        <w:jc w:val="center"/>
        <w:rPr>
          <w:noProof/>
          <w:szCs w:val="22"/>
        </w:rPr>
      </w:pPr>
      <w:r w:rsidRPr="00785F71">
        <w:rPr>
          <w:noProof/>
          <w:szCs w:val="22"/>
        </w:rPr>
        <w:br w:type="page"/>
      </w:r>
    </w:p>
    <w:p w14:paraId="30EDA9F6" w14:textId="77777777" w:rsidR="0067044E" w:rsidRPr="00785F71" w:rsidRDefault="0067044E" w:rsidP="0096690B">
      <w:pPr>
        <w:jc w:val="center"/>
        <w:rPr>
          <w:noProof/>
          <w:szCs w:val="22"/>
        </w:rPr>
      </w:pPr>
    </w:p>
    <w:p w14:paraId="289E0B20" w14:textId="77777777" w:rsidR="0067044E" w:rsidRPr="00785F71" w:rsidRDefault="0067044E" w:rsidP="0096690B">
      <w:pPr>
        <w:jc w:val="center"/>
        <w:rPr>
          <w:noProof/>
          <w:szCs w:val="22"/>
        </w:rPr>
      </w:pPr>
    </w:p>
    <w:p w14:paraId="521D8C69" w14:textId="77777777" w:rsidR="0067044E" w:rsidRPr="00785F71" w:rsidRDefault="0067044E" w:rsidP="0096690B">
      <w:pPr>
        <w:jc w:val="center"/>
        <w:rPr>
          <w:noProof/>
          <w:szCs w:val="22"/>
        </w:rPr>
      </w:pPr>
    </w:p>
    <w:p w14:paraId="52A0846A" w14:textId="77777777" w:rsidR="0067044E" w:rsidRPr="00785F71" w:rsidRDefault="0067044E" w:rsidP="0096690B">
      <w:pPr>
        <w:jc w:val="center"/>
        <w:rPr>
          <w:noProof/>
          <w:szCs w:val="22"/>
        </w:rPr>
      </w:pPr>
    </w:p>
    <w:p w14:paraId="7304C267" w14:textId="77777777" w:rsidR="0067044E" w:rsidRPr="00785F71" w:rsidRDefault="0067044E" w:rsidP="0096690B">
      <w:pPr>
        <w:jc w:val="center"/>
        <w:rPr>
          <w:noProof/>
          <w:szCs w:val="22"/>
        </w:rPr>
      </w:pPr>
    </w:p>
    <w:p w14:paraId="18A2D8D7" w14:textId="77777777" w:rsidR="0067044E" w:rsidRPr="00785F71" w:rsidRDefault="0067044E" w:rsidP="0096690B">
      <w:pPr>
        <w:jc w:val="center"/>
        <w:rPr>
          <w:noProof/>
          <w:szCs w:val="22"/>
        </w:rPr>
      </w:pPr>
    </w:p>
    <w:p w14:paraId="3A65677A" w14:textId="77777777" w:rsidR="0067044E" w:rsidRPr="00785F71" w:rsidRDefault="0067044E" w:rsidP="0096690B">
      <w:pPr>
        <w:jc w:val="center"/>
        <w:rPr>
          <w:noProof/>
          <w:szCs w:val="22"/>
        </w:rPr>
      </w:pPr>
    </w:p>
    <w:p w14:paraId="5F3F9613" w14:textId="77777777" w:rsidR="0067044E" w:rsidRPr="00785F71" w:rsidRDefault="0067044E" w:rsidP="0096690B">
      <w:pPr>
        <w:jc w:val="center"/>
        <w:rPr>
          <w:noProof/>
          <w:szCs w:val="22"/>
        </w:rPr>
      </w:pPr>
    </w:p>
    <w:p w14:paraId="256D402E" w14:textId="77777777" w:rsidR="0067044E" w:rsidRPr="00785F71" w:rsidRDefault="0067044E" w:rsidP="0096690B">
      <w:pPr>
        <w:jc w:val="center"/>
        <w:rPr>
          <w:noProof/>
          <w:szCs w:val="22"/>
        </w:rPr>
      </w:pPr>
    </w:p>
    <w:p w14:paraId="6B43E00D" w14:textId="77777777" w:rsidR="0067044E" w:rsidRPr="00785F71" w:rsidRDefault="0067044E" w:rsidP="0096690B">
      <w:pPr>
        <w:jc w:val="center"/>
        <w:rPr>
          <w:noProof/>
          <w:szCs w:val="22"/>
        </w:rPr>
      </w:pPr>
    </w:p>
    <w:p w14:paraId="25F74D88" w14:textId="77777777" w:rsidR="0067044E" w:rsidRPr="00785F71" w:rsidRDefault="0067044E" w:rsidP="0096690B">
      <w:pPr>
        <w:jc w:val="center"/>
        <w:rPr>
          <w:noProof/>
          <w:szCs w:val="22"/>
        </w:rPr>
      </w:pPr>
    </w:p>
    <w:p w14:paraId="1B662929" w14:textId="77777777" w:rsidR="0067044E" w:rsidRPr="00785F71" w:rsidRDefault="0067044E" w:rsidP="0096690B">
      <w:pPr>
        <w:jc w:val="center"/>
        <w:rPr>
          <w:noProof/>
          <w:szCs w:val="22"/>
        </w:rPr>
      </w:pPr>
    </w:p>
    <w:p w14:paraId="3945B9B3" w14:textId="77777777" w:rsidR="0067044E" w:rsidRPr="00785F71" w:rsidRDefault="0067044E" w:rsidP="0096690B">
      <w:pPr>
        <w:jc w:val="center"/>
        <w:rPr>
          <w:noProof/>
          <w:szCs w:val="22"/>
        </w:rPr>
      </w:pPr>
    </w:p>
    <w:p w14:paraId="42F1DD85" w14:textId="77777777" w:rsidR="0067044E" w:rsidRPr="00785F71" w:rsidRDefault="0067044E" w:rsidP="0096690B">
      <w:pPr>
        <w:jc w:val="center"/>
        <w:rPr>
          <w:noProof/>
          <w:szCs w:val="22"/>
        </w:rPr>
      </w:pPr>
    </w:p>
    <w:p w14:paraId="53CC1AD2" w14:textId="77777777" w:rsidR="0067044E" w:rsidRPr="00785F71" w:rsidRDefault="0067044E" w:rsidP="0096690B">
      <w:pPr>
        <w:jc w:val="center"/>
        <w:rPr>
          <w:noProof/>
          <w:szCs w:val="22"/>
        </w:rPr>
      </w:pPr>
    </w:p>
    <w:p w14:paraId="582DCC85" w14:textId="77777777" w:rsidR="0067044E" w:rsidRPr="00785F71" w:rsidRDefault="0067044E" w:rsidP="0096690B">
      <w:pPr>
        <w:jc w:val="center"/>
        <w:rPr>
          <w:noProof/>
          <w:szCs w:val="22"/>
        </w:rPr>
      </w:pPr>
    </w:p>
    <w:p w14:paraId="700BE92C" w14:textId="77777777" w:rsidR="0067044E" w:rsidRPr="00785F71" w:rsidRDefault="0067044E" w:rsidP="00BD3B2F">
      <w:pPr>
        <w:jc w:val="center"/>
        <w:rPr>
          <w:noProof/>
          <w:szCs w:val="22"/>
        </w:rPr>
      </w:pPr>
    </w:p>
    <w:p w14:paraId="13FD3B8B" w14:textId="77777777" w:rsidR="0067044E" w:rsidRPr="00785F71" w:rsidRDefault="0067044E" w:rsidP="0096690B">
      <w:pPr>
        <w:jc w:val="center"/>
        <w:rPr>
          <w:noProof/>
          <w:szCs w:val="22"/>
        </w:rPr>
      </w:pPr>
    </w:p>
    <w:p w14:paraId="74E1EF07" w14:textId="77777777" w:rsidR="0067044E" w:rsidRPr="00785F71" w:rsidRDefault="0067044E" w:rsidP="0096690B">
      <w:pPr>
        <w:jc w:val="center"/>
        <w:rPr>
          <w:noProof/>
          <w:szCs w:val="22"/>
        </w:rPr>
      </w:pPr>
    </w:p>
    <w:p w14:paraId="1A9BCDD7" w14:textId="77777777" w:rsidR="0067044E" w:rsidRPr="00785F71" w:rsidRDefault="0067044E" w:rsidP="0096690B">
      <w:pPr>
        <w:jc w:val="center"/>
        <w:rPr>
          <w:noProof/>
          <w:szCs w:val="22"/>
        </w:rPr>
      </w:pPr>
    </w:p>
    <w:p w14:paraId="663472F7" w14:textId="77777777" w:rsidR="003B74C3" w:rsidRPr="00785F71" w:rsidRDefault="003B74C3" w:rsidP="0096690B">
      <w:pPr>
        <w:jc w:val="center"/>
        <w:outlineLvl w:val="0"/>
        <w:rPr>
          <w:noProof/>
          <w:szCs w:val="22"/>
        </w:rPr>
      </w:pPr>
    </w:p>
    <w:p w14:paraId="052B60F9" w14:textId="77777777" w:rsidR="00A33214" w:rsidRPr="00785F71" w:rsidRDefault="00A33214" w:rsidP="0096690B">
      <w:pPr>
        <w:jc w:val="center"/>
        <w:outlineLvl w:val="0"/>
        <w:rPr>
          <w:noProof/>
          <w:szCs w:val="22"/>
        </w:rPr>
      </w:pPr>
    </w:p>
    <w:p w14:paraId="6C33F1DE" w14:textId="77777777" w:rsidR="0067044E" w:rsidRPr="00785F71" w:rsidRDefault="0067044E" w:rsidP="0096690B">
      <w:pPr>
        <w:jc w:val="center"/>
        <w:outlineLvl w:val="0"/>
        <w:rPr>
          <w:b/>
          <w:noProof/>
          <w:szCs w:val="22"/>
        </w:rPr>
      </w:pPr>
      <w:r w:rsidRPr="00785F71">
        <w:rPr>
          <w:b/>
          <w:noProof/>
          <w:szCs w:val="22"/>
        </w:rPr>
        <w:t>A. OZNAČENÍ NA OBALU</w:t>
      </w:r>
    </w:p>
    <w:p w14:paraId="1FD2C172" w14:textId="77777777" w:rsidR="00755D49" w:rsidRPr="00785F71" w:rsidRDefault="00755D49" w:rsidP="0096690B">
      <w:pPr>
        <w:jc w:val="center"/>
        <w:outlineLvl w:val="0"/>
        <w:rPr>
          <w:noProof/>
          <w:szCs w:val="22"/>
        </w:rPr>
      </w:pPr>
    </w:p>
    <w:p w14:paraId="7353E630" w14:textId="77777777" w:rsidR="00585538" w:rsidRPr="00785F71" w:rsidRDefault="0067044E"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br w:type="page"/>
      </w:r>
      <w:r w:rsidR="00585538" w:rsidRPr="00785F71">
        <w:rPr>
          <w:b/>
          <w:bCs/>
          <w:noProof/>
          <w:szCs w:val="22"/>
        </w:rPr>
        <w:t>ÚDAJE UVÁDĚNÉ NA VNĚJŠÍM OBALU</w:t>
      </w:r>
    </w:p>
    <w:p w14:paraId="74B2ACFB" w14:textId="77777777" w:rsidR="00585538" w:rsidRPr="00785F71" w:rsidRDefault="00585538"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p>
    <w:p w14:paraId="05A3089B" w14:textId="77777777" w:rsidR="00585538" w:rsidRPr="00785F71" w:rsidRDefault="00585538" w:rsidP="0096690B">
      <w:pPr>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KRABIČKA</w:t>
      </w:r>
      <w:r w:rsidR="00965612" w:rsidRPr="00785F71">
        <w:rPr>
          <w:b/>
          <w:bCs/>
          <w:noProof/>
          <w:szCs w:val="22"/>
        </w:rPr>
        <w:t xml:space="preserve"> 250</w:t>
      </w:r>
      <w:r w:rsidR="005357B7" w:rsidRPr="00785F71">
        <w:rPr>
          <w:b/>
          <w:bCs/>
          <w:noProof/>
          <w:szCs w:val="22"/>
        </w:rPr>
        <w:t> </w:t>
      </w:r>
      <w:r w:rsidR="00965612" w:rsidRPr="00785F71">
        <w:rPr>
          <w:b/>
          <w:bCs/>
          <w:noProof/>
          <w:szCs w:val="22"/>
        </w:rPr>
        <w:t>mg</w:t>
      </w:r>
    </w:p>
    <w:p w14:paraId="5A8DD9AE" w14:textId="77777777" w:rsidR="0067044E" w:rsidRPr="00785F71" w:rsidRDefault="0067044E" w:rsidP="0096690B">
      <w:pPr>
        <w:rPr>
          <w:noProof/>
          <w:szCs w:val="22"/>
        </w:rPr>
      </w:pPr>
    </w:p>
    <w:p w14:paraId="0EE4CAF8" w14:textId="77777777" w:rsidR="0067044E" w:rsidRPr="00785F71" w:rsidRDefault="0067044E" w:rsidP="0096690B">
      <w:pPr>
        <w:rPr>
          <w:noProof/>
          <w:szCs w:val="22"/>
        </w:rPr>
      </w:pPr>
    </w:p>
    <w:p w14:paraId="7A4B4F00"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noProof/>
        </w:rPr>
      </w:pPr>
      <w:r w:rsidRPr="00785F71">
        <w:rPr>
          <w:b/>
          <w:noProof/>
        </w:rPr>
        <w:t>1.</w:t>
      </w:r>
      <w:r w:rsidRPr="00785F71">
        <w:rPr>
          <w:b/>
          <w:noProof/>
        </w:rPr>
        <w:tab/>
        <w:t>NÁZEV LÉČIVÉHO PŘÍPRAVKU</w:t>
      </w:r>
    </w:p>
    <w:p w14:paraId="3622BB12" w14:textId="77777777" w:rsidR="0067044E" w:rsidRPr="00785F71" w:rsidRDefault="0067044E" w:rsidP="0096690B">
      <w:pPr>
        <w:rPr>
          <w:noProof/>
          <w:szCs w:val="22"/>
        </w:rPr>
      </w:pPr>
    </w:p>
    <w:p w14:paraId="6D6F75FB" w14:textId="77777777" w:rsidR="003C3CB6" w:rsidRPr="00785F71" w:rsidRDefault="00270C87" w:rsidP="0096690B">
      <w:pPr>
        <w:rPr>
          <w:noProof/>
          <w:szCs w:val="22"/>
        </w:rPr>
      </w:pPr>
      <w:r w:rsidRPr="00270C87">
        <w:rPr>
          <w:noProof/>
          <w:szCs w:val="22"/>
        </w:rPr>
        <w:t>Abiraterone Accord</w:t>
      </w:r>
      <w:r w:rsidR="003C3CB6" w:rsidRPr="00785F71">
        <w:rPr>
          <w:noProof/>
          <w:szCs w:val="22"/>
        </w:rPr>
        <w:t xml:space="preserve"> 250 mg tablety</w:t>
      </w:r>
    </w:p>
    <w:p w14:paraId="680E1338" w14:textId="77777777" w:rsidR="003C3CB6" w:rsidRPr="00785F71" w:rsidRDefault="00EC6576" w:rsidP="0096690B">
      <w:pPr>
        <w:rPr>
          <w:noProof/>
          <w:szCs w:val="22"/>
        </w:rPr>
      </w:pPr>
      <w:r>
        <w:rPr>
          <w:noProof/>
          <w:szCs w:val="22"/>
        </w:rPr>
        <w:t>a</w:t>
      </w:r>
      <w:r w:rsidR="003C3CB6" w:rsidRPr="00785F71">
        <w:rPr>
          <w:noProof/>
          <w:szCs w:val="22"/>
        </w:rPr>
        <w:t>birateroni acetas</w:t>
      </w:r>
    </w:p>
    <w:p w14:paraId="7F04410D" w14:textId="77777777" w:rsidR="0067044E" w:rsidRPr="00785F71" w:rsidRDefault="0067044E" w:rsidP="0096690B">
      <w:pPr>
        <w:rPr>
          <w:noProof/>
          <w:szCs w:val="22"/>
        </w:rPr>
      </w:pPr>
    </w:p>
    <w:p w14:paraId="61409DA3" w14:textId="77777777" w:rsidR="0067044E" w:rsidRPr="00785F71" w:rsidRDefault="0067044E" w:rsidP="0096690B">
      <w:pPr>
        <w:rPr>
          <w:noProof/>
          <w:szCs w:val="22"/>
        </w:rPr>
      </w:pPr>
    </w:p>
    <w:p w14:paraId="06EC5142"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2.</w:t>
      </w:r>
      <w:r w:rsidRPr="00785F71">
        <w:rPr>
          <w:b/>
          <w:bCs/>
          <w:noProof/>
          <w:szCs w:val="22"/>
        </w:rPr>
        <w:tab/>
        <w:t>OBSAH LÉČIVÉ LÁTKY/LÉČIVÝCH LÁTEK</w:t>
      </w:r>
    </w:p>
    <w:p w14:paraId="32F5F8B1" w14:textId="77777777" w:rsidR="0067044E" w:rsidRPr="00785F71" w:rsidRDefault="0067044E" w:rsidP="0096690B">
      <w:pPr>
        <w:rPr>
          <w:noProof/>
          <w:szCs w:val="22"/>
        </w:rPr>
      </w:pPr>
    </w:p>
    <w:p w14:paraId="21525C1E" w14:textId="77777777" w:rsidR="003C3CB6" w:rsidRPr="00785F71" w:rsidRDefault="003C3CB6" w:rsidP="0096690B">
      <w:pPr>
        <w:rPr>
          <w:noProof/>
          <w:szCs w:val="22"/>
        </w:rPr>
      </w:pPr>
      <w:r w:rsidRPr="00785F71">
        <w:rPr>
          <w:noProof/>
          <w:szCs w:val="22"/>
        </w:rPr>
        <w:t>Jedna tableta obsahuje abirateroni acetas 250 mg.</w:t>
      </w:r>
    </w:p>
    <w:p w14:paraId="6FA4BF1E" w14:textId="77777777" w:rsidR="0067044E" w:rsidRPr="00785F71" w:rsidRDefault="0067044E" w:rsidP="0096690B">
      <w:pPr>
        <w:rPr>
          <w:noProof/>
          <w:szCs w:val="22"/>
        </w:rPr>
      </w:pPr>
    </w:p>
    <w:p w14:paraId="1E44C209" w14:textId="77777777" w:rsidR="0067044E" w:rsidRPr="00785F71" w:rsidRDefault="0067044E" w:rsidP="0096690B">
      <w:pPr>
        <w:rPr>
          <w:noProof/>
          <w:szCs w:val="22"/>
        </w:rPr>
      </w:pPr>
    </w:p>
    <w:p w14:paraId="4ED4888B"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3.</w:t>
      </w:r>
      <w:r w:rsidRPr="00785F71">
        <w:rPr>
          <w:b/>
          <w:bCs/>
          <w:noProof/>
          <w:szCs w:val="22"/>
        </w:rPr>
        <w:tab/>
        <w:t>SEZNAM POMOCNÝCH LÁTEK</w:t>
      </w:r>
    </w:p>
    <w:p w14:paraId="4A871BF4" w14:textId="77777777" w:rsidR="0067044E" w:rsidRPr="00785F71" w:rsidRDefault="0067044E" w:rsidP="0096690B">
      <w:pPr>
        <w:rPr>
          <w:noProof/>
          <w:szCs w:val="22"/>
        </w:rPr>
      </w:pPr>
    </w:p>
    <w:p w14:paraId="3C484937" w14:textId="77777777" w:rsidR="003C3CB6" w:rsidRPr="00785F71" w:rsidRDefault="003C3CB6" w:rsidP="0096690B">
      <w:pPr>
        <w:rPr>
          <w:noProof/>
          <w:szCs w:val="22"/>
        </w:rPr>
      </w:pPr>
      <w:r w:rsidRPr="00785F71">
        <w:rPr>
          <w:noProof/>
          <w:szCs w:val="22"/>
        </w:rPr>
        <w:t>Obsahuje laktos</w:t>
      </w:r>
      <w:r w:rsidR="00F95807" w:rsidRPr="00785F71">
        <w:rPr>
          <w:noProof/>
          <w:szCs w:val="22"/>
        </w:rPr>
        <w:t>u</w:t>
      </w:r>
      <w:r w:rsidRPr="00785F71">
        <w:rPr>
          <w:noProof/>
          <w:szCs w:val="22"/>
        </w:rPr>
        <w:t>.</w:t>
      </w:r>
    </w:p>
    <w:p w14:paraId="3C2D9A33" w14:textId="77777777" w:rsidR="003C3CB6" w:rsidRPr="00785F71" w:rsidRDefault="003C3CB6" w:rsidP="0096690B">
      <w:pPr>
        <w:rPr>
          <w:noProof/>
          <w:szCs w:val="22"/>
        </w:rPr>
      </w:pPr>
      <w:r w:rsidRPr="00D72D79">
        <w:rPr>
          <w:noProof/>
          <w:szCs w:val="22"/>
          <w:highlight w:val="lightGray"/>
        </w:rPr>
        <w:t>Další údaje viz příbalová informace.</w:t>
      </w:r>
    </w:p>
    <w:p w14:paraId="3C815A7D" w14:textId="77777777" w:rsidR="003C3CB6" w:rsidRPr="00785F71" w:rsidRDefault="003C3CB6" w:rsidP="0096690B">
      <w:pPr>
        <w:rPr>
          <w:noProof/>
          <w:szCs w:val="22"/>
        </w:rPr>
      </w:pPr>
    </w:p>
    <w:p w14:paraId="49793D95" w14:textId="77777777" w:rsidR="0067044E" w:rsidRPr="00785F71" w:rsidRDefault="0067044E" w:rsidP="0096690B">
      <w:pPr>
        <w:rPr>
          <w:noProof/>
          <w:szCs w:val="22"/>
        </w:rPr>
      </w:pPr>
    </w:p>
    <w:p w14:paraId="4B3C649B"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4.</w:t>
      </w:r>
      <w:r w:rsidRPr="00785F71">
        <w:rPr>
          <w:b/>
          <w:bCs/>
          <w:noProof/>
          <w:szCs w:val="22"/>
        </w:rPr>
        <w:tab/>
        <w:t xml:space="preserve">LÉKOVÁ FORMA A </w:t>
      </w:r>
      <w:r w:rsidR="00A8116B" w:rsidRPr="00785F71">
        <w:rPr>
          <w:b/>
          <w:bCs/>
          <w:noProof/>
          <w:szCs w:val="22"/>
        </w:rPr>
        <w:t xml:space="preserve">OBSAH </w:t>
      </w:r>
      <w:r w:rsidRPr="00785F71">
        <w:rPr>
          <w:b/>
          <w:bCs/>
          <w:noProof/>
          <w:szCs w:val="22"/>
        </w:rPr>
        <w:t>BALENÍ</w:t>
      </w:r>
    </w:p>
    <w:p w14:paraId="66EC623A" w14:textId="77777777" w:rsidR="00C81851" w:rsidRPr="00785F71" w:rsidRDefault="00C81851" w:rsidP="0096690B">
      <w:pPr>
        <w:rPr>
          <w:noProof/>
          <w:szCs w:val="22"/>
        </w:rPr>
      </w:pPr>
    </w:p>
    <w:p w14:paraId="158135B2" w14:textId="77777777" w:rsidR="00D708C3" w:rsidRDefault="00D708C3" w:rsidP="0096690B">
      <w:pPr>
        <w:rPr>
          <w:noProof/>
          <w:szCs w:val="22"/>
        </w:rPr>
      </w:pPr>
      <w:r w:rsidRPr="00D72D79">
        <w:rPr>
          <w:noProof/>
          <w:szCs w:val="22"/>
          <w:highlight w:val="lightGray"/>
        </w:rPr>
        <w:t>Tablet</w:t>
      </w:r>
      <w:r w:rsidR="00C81CB7" w:rsidRPr="000D3C2C">
        <w:rPr>
          <w:noProof/>
          <w:szCs w:val="22"/>
          <w:highlight w:val="lightGray"/>
        </w:rPr>
        <w:t>y</w:t>
      </w:r>
    </w:p>
    <w:p w14:paraId="18F5B35A" w14:textId="77777777" w:rsidR="00C81851" w:rsidRDefault="00C81851" w:rsidP="0096690B">
      <w:pPr>
        <w:rPr>
          <w:noProof/>
          <w:szCs w:val="22"/>
        </w:rPr>
      </w:pPr>
    </w:p>
    <w:p w14:paraId="24EE3453" w14:textId="77777777" w:rsidR="0067044E" w:rsidRPr="00785F71" w:rsidRDefault="003C3CB6" w:rsidP="0096690B">
      <w:pPr>
        <w:rPr>
          <w:noProof/>
          <w:szCs w:val="22"/>
        </w:rPr>
      </w:pPr>
      <w:r w:rsidRPr="00785F71">
        <w:rPr>
          <w:noProof/>
          <w:szCs w:val="22"/>
        </w:rPr>
        <w:t>120 tablet</w:t>
      </w:r>
    </w:p>
    <w:p w14:paraId="615A2992" w14:textId="77777777" w:rsidR="003C3CB6" w:rsidRPr="00785F71" w:rsidRDefault="003C3CB6" w:rsidP="0096690B">
      <w:pPr>
        <w:rPr>
          <w:noProof/>
          <w:szCs w:val="22"/>
        </w:rPr>
      </w:pPr>
    </w:p>
    <w:p w14:paraId="5AF9A293" w14:textId="77777777" w:rsidR="003C3CB6" w:rsidRPr="00785F71" w:rsidRDefault="003C3CB6" w:rsidP="0096690B">
      <w:pPr>
        <w:rPr>
          <w:noProof/>
          <w:szCs w:val="22"/>
        </w:rPr>
      </w:pPr>
    </w:p>
    <w:p w14:paraId="35DEC7C1"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5.</w:t>
      </w:r>
      <w:r w:rsidRPr="00785F71">
        <w:rPr>
          <w:b/>
          <w:bCs/>
          <w:noProof/>
          <w:szCs w:val="22"/>
        </w:rPr>
        <w:tab/>
        <w:t>ZPŮSOB A CESTA/CESTY PODÁNÍ</w:t>
      </w:r>
    </w:p>
    <w:p w14:paraId="3EA21599" w14:textId="77777777" w:rsidR="0067044E" w:rsidRPr="00785F71" w:rsidRDefault="0067044E" w:rsidP="0096690B">
      <w:pPr>
        <w:rPr>
          <w:noProof/>
          <w:szCs w:val="22"/>
        </w:rPr>
      </w:pPr>
    </w:p>
    <w:p w14:paraId="6B236A4B" w14:textId="77777777" w:rsidR="00CE4AD1" w:rsidRPr="00785F71" w:rsidRDefault="004A79C5" w:rsidP="0096690B">
      <w:pPr>
        <w:rPr>
          <w:noProof/>
          <w:szCs w:val="22"/>
        </w:rPr>
      </w:pPr>
      <w:r w:rsidRPr="00785F71">
        <w:rPr>
          <w:noProof/>
          <w:szCs w:val="22"/>
        </w:rPr>
        <w:t xml:space="preserve">Užijte přípravek </w:t>
      </w:r>
      <w:r w:rsidR="00270C87" w:rsidRPr="00270C87">
        <w:rPr>
          <w:noProof/>
          <w:szCs w:val="22"/>
        </w:rPr>
        <w:t>Abiraterone Accord</w:t>
      </w:r>
      <w:r w:rsidRPr="00785F71">
        <w:rPr>
          <w:noProof/>
          <w:szCs w:val="22"/>
        </w:rPr>
        <w:t xml:space="preserve"> alespoň</w:t>
      </w:r>
      <w:r w:rsidR="00442D93" w:rsidRPr="00785F71">
        <w:rPr>
          <w:noProof/>
          <w:szCs w:val="22"/>
        </w:rPr>
        <w:t xml:space="preserve"> jednu hodinu před nebo alespoň</w:t>
      </w:r>
      <w:r w:rsidRPr="00785F71">
        <w:rPr>
          <w:noProof/>
          <w:szCs w:val="22"/>
        </w:rPr>
        <w:t xml:space="preserve"> dvě hodiny po jídle</w:t>
      </w:r>
      <w:r w:rsidR="00D061E0" w:rsidRPr="00785F71">
        <w:rPr>
          <w:noProof/>
          <w:szCs w:val="22"/>
        </w:rPr>
        <w:t>.</w:t>
      </w:r>
    </w:p>
    <w:p w14:paraId="48B1A5AC" w14:textId="77777777" w:rsidR="0067044E" w:rsidRPr="00785F71" w:rsidRDefault="0067044E" w:rsidP="0096690B">
      <w:pPr>
        <w:rPr>
          <w:noProof/>
          <w:szCs w:val="22"/>
        </w:rPr>
      </w:pPr>
      <w:r w:rsidRPr="00785F71">
        <w:rPr>
          <w:noProof/>
          <w:szCs w:val="22"/>
        </w:rPr>
        <w:t>Před použitím si přečtěte příbalovou informaci.</w:t>
      </w:r>
    </w:p>
    <w:p w14:paraId="622D9D03" w14:textId="77777777" w:rsidR="00965612" w:rsidRPr="00785F71" w:rsidRDefault="00965612" w:rsidP="0096690B">
      <w:pPr>
        <w:rPr>
          <w:noProof/>
          <w:szCs w:val="22"/>
        </w:rPr>
      </w:pPr>
      <w:r w:rsidRPr="00785F71">
        <w:rPr>
          <w:noProof/>
          <w:szCs w:val="22"/>
        </w:rPr>
        <w:t>Perorální podání.</w:t>
      </w:r>
    </w:p>
    <w:p w14:paraId="0AED5AA7" w14:textId="77777777" w:rsidR="0067044E" w:rsidRPr="00785F71" w:rsidRDefault="0067044E" w:rsidP="0096690B">
      <w:pPr>
        <w:rPr>
          <w:noProof/>
          <w:szCs w:val="22"/>
        </w:rPr>
      </w:pPr>
    </w:p>
    <w:p w14:paraId="4EBB74FC" w14:textId="77777777" w:rsidR="0067044E" w:rsidRPr="00785F71" w:rsidRDefault="0067044E" w:rsidP="0096690B">
      <w:pPr>
        <w:rPr>
          <w:noProof/>
          <w:szCs w:val="22"/>
        </w:rPr>
      </w:pPr>
    </w:p>
    <w:p w14:paraId="0883C9DB"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6.</w:t>
      </w:r>
      <w:r w:rsidRPr="00785F71">
        <w:rPr>
          <w:b/>
          <w:bCs/>
          <w:noProof/>
          <w:szCs w:val="22"/>
        </w:rPr>
        <w:tab/>
        <w:t>ZVLÁŠTNÍ UPOZORNĚNÍ, ŽE LÉČIVÝ PŘÍPRAVEK MUSÍ BÝT UCHOVÁVÁN MIMO DO</w:t>
      </w:r>
      <w:r w:rsidR="00A8116B" w:rsidRPr="00785F71">
        <w:rPr>
          <w:b/>
          <w:bCs/>
          <w:noProof/>
          <w:szCs w:val="22"/>
        </w:rPr>
        <w:t>HLED</w:t>
      </w:r>
      <w:r w:rsidRPr="00785F71">
        <w:rPr>
          <w:b/>
          <w:bCs/>
          <w:noProof/>
          <w:szCs w:val="22"/>
        </w:rPr>
        <w:t xml:space="preserve"> A DO</w:t>
      </w:r>
      <w:r w:rsidR="00A8116B" w:rsidRPr="00785F71">
        <w:rPr>
          <w:b/>
          <w:bCs/>
          <w:noProof/>
          <w:szCs w:val="22"/>
        </w:rPr>
        <w:t>SAH</w:t>
      </w:r>
      <w:r w:rsidRPr="00785F71">
        <w:rPr>
          <w:b/>
          <w:bCs/>
          <w:noProof/>
          <w:szCs w:val="22"/>
        </w:rPr>
        <w:t xml:space="preserve"> DĚTÍ</w:t>
      </w:r>
    </w:p>
    <w:p w14:paraId="42E39606" w14:textId="77777777" w:rsidR="0067044E" w:rsidRPr="00785F71" w:rsidRDefault="0067044E" w:rsidP="0096690B">
      <w:pPr>
        <w:rPr>
          <w:noProof/>
          <w:szCs w:val="22"/>
        </w:rPr>
      </w:pPr>
    </w:p>
    <w:p w14:paraId="2FFF3840" w14:textId="77777777" w:rsidR="0067044E" w:rsidRPr="00785F71" w:rsidRDefault="0067044E" w:rsidP="0096690B">
      <w:pPr>
        <w:outlineLvl w:val="0"/>
        <w:rPr>
          <w:noProof/>
          <w:szCs w:val="22"/>
        </w:rPr>
      </w:pPr>
      <w:r w:rsidRPr="00785F71">
        <w:rPr>
          <w:noProof/>
          <w:szCs w:val="22"/>
        </w:rPr>
        <w:t>Uchovávejte mimo do</w:t>
      </w:r>
      <w:r w:rsidR="00A8116B" w:rsidRPr="00785F71">
        <w:rPr>
          <w:noProof/>
          <w:szCs w:val="22"/>
        </w:rPr>
        <w:t>hled</w:t>
      </w:r>
      <w:r w:rsidRPr="00785F71">
        <w:rPr>
          <w:noProof/>
          <w:szCs w:val="22"/>
        </w:rPr>
        <w:t xml:space="preserve"> a do</w:t>
      </w:r>
      <w:r w:rsidR="00A8116B" w:rsidRPr="00785F71">
        <w:rPr>
          <w:noProof/>
          <w:szCs w:val="22"/>
        </w:rPr>
        <w:t>sah</w:t>
      </w:r>
      <w:r w:rsidRPr="00785F71">
        <w:rPr>
          <w:noProof/>
          <w:szCs w:val="22"/>
        </w:rPr>
        <w:t xml:space="preserve"> dětí.</w:t>
      </w:r>
    </w:p>
    <w:p w14:paraId="6D1DC172" w14:textId="77777777" w:rsidR="0067044E" w:rsidRPr="00785F71" w:rsidRDefault="0067044E" w:rsidP="0096690B">
      <w:pPr>
        <w:rPr>
          <w:noProof/>
          <w:szCs w:val="22"/>
        </w:rPr>
      </w:pPr>
    </w:p>
    <w:p w14:paraId="29931638" w14:textId="77777777" w:rsidR="0067044E" w:rsidRPr="00785F71" w:rsidRDefault="0067044E" w:rsidP="0096690B">
      <w:pPr>
        <w:rPr>
          <w:noProof/>
          <w:szCs w:val="22"/>
        </w:rPr>
      </w:pPr>
    </w:p>
    <w:p w14:paraId="0AC83A17"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7.</w:t>
      </w:r>
      <w:r w:rsidRPr="00785F71">
        <w:rPr>
          <w:b/>
          <w:bCs/>
          <w:noProof/>
          <w:szCs w:val="22"/>
        </w:rPr>
        <w:tab/>
        <w:t>DALŠÍ ZVLÁŠTNÍ UPOZORNĚNÍ, POKUD JE POTŘEBNÉ</w:t>
      </w:r>
    </w:p>
    <w:p w14:paraId="3E692C5E" w14:textId="77777777" w:rsidR="0067044E" w:rsidRPr="00785F71" w:rsidRDefault="0067044E" w:rsidP="0096690B">
      <w:pPr>
        <w:rPr>
          <w:noProof/>
          <w:szCs w:val="22"/>
        </w:rPr>
      </w:pPr>
    </w:p>
    <w:p w14:paraId="63D7EBD6" w14:textId="77777777" w:rsidR="001B0929" w:rsidRPr="00785F71" w:rsidRDefault="001B0929" w:rsidP="0096690B">
      <w:pPr>
        <w:rPr>
          <w:noProof/>
          <w:szCs w:val="22"/>
        </w:rPr>
      </w:pPr>
      <w:r w:rsidRPr="00785F71">
        <w:rPr>
          <w:noProof/>
          <w:szCs w:val="22"/>
        </w:rPr>
        <w:t xml:space="preserve">Těhotné ženy a ženy, které mohou </w:t>
      </w:r>
      <w:r w:rsidR="001307CB" w:rsidRPr="00785F71">
        <w:rPr>
          <w:noProof/>
          <w:szCs w:val="22"/>
        </w:rPr>
        <w:t>být těhotné</w:t>
      </w:r>
      <w:r w:rsidRPr="00785F71">
        <w:rPr>
          <w:noProof/>
          <w:szCs w:val="22"/>
        </w:rPr>
        <w:t xml:space="preserve">, nesmějí zacházet s přípravkem </w:t>
      </w:r>
      <w:r w:rsidR="00270C87" w:rsidRPr="00270C87">
        <w:rPr>
          <w:noProof/>
          <w:szCs w:val="22"/>
        </w:rPr>
        <w:t>Abiraterone Accord</w:t>
      </w:r>
      <w:r w:rsidRPr="00785F71">
        <w:rPr>
          <w:noProof/>
          <w:szCs w:val="22"/>
        </w:rPr>
        <w:t xml:space="preserve"> bez rukavic.</w:t>
      </w:r>
    </w:p>
    <w:p w14:paraId="6D7F5AD7" w14:textId="77777777" w:rsidR="001B0929" w:rsidRPr="00785F71" w:rsidRDefault="001B0929" w:rsidP="0096690B">
      <w:pPr>
        <w:rPr>
          <w:noProof/>
          <w:szCs w:val="22"/>
        </w:rPr>
      </w:pPr>
    </w:p>
    <w:p w14:paraId="49CCCBBD" w14:textId="77777777" w:rsidR="0067044E" w:rsidRPr="00785F71" w:rsidRDefault="0067044E" w:rsidP="0096690B">
      <w:pPr>
        <w:rPr>
          <w:noProof/>
          <w:szCs w:val="22"/>
        </w:rPr>
      </w:pPr>
    </w:p>
    <w:p w14:paraId="50B0DF36"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8.</w:t>
      </w:r>
      <w:r w:rsidRPr="00785F71">
        <w:rPr>
          <w:b/>
          <w:bCs/>
          <w:noProof/>
          <w:szCs w:val="22"/>
        </w:rPr>
        <w:tab/>
        <w:t>POUŽITELNOST</w:t>
      </w:r>
    </w:p>
    <w:p w14:paraId="2C6FF462" w14:textId="77777777" w:rsidR="0067044E" w:rsidRPr="00785F71" w:rsidRDefault="0067044E" w:rsidP="0096690B">
      <w:pPr>
        <w:rPr>
          <w:noProof/>
          <w:szCs w:val="22"/>
        </w:rPr>
      </w:pPr>
    </w:p>
    <w:p w14:paraId="5DFF1E4E" w14:textId="77777777" w:rsidR="0067044E" w:rsidRPr="00785F71" w:rsidRDefault="00442D93" w:rsidP="0096690B">
      <w:pPr>
        <w:rPr>
          <w:noProof/>
          <w:szCs w:val="22"/>
        </w:rPr>
      </w:pPr>
      <w:r w:rsidRPr="00785F71">
        <w:rPr>
          <w:noProof/>
          <w:szCs w:val="22"/>
        </w:rPr>
        <w:t>EXP</w:t>
      </w:r>
    </w:p>
    <w:p w14:paraId="1F3A73D9" w14:textId="77777777" w:rsidR="003C3CB6" w:rsidRPr="00785F71" w:rsidRDefault="003C3CB6" w:rsidP="0096690B">
      <w:pPr>
        <w:rPr>
          <w:noProof/>
          <w:szCs w:val="22"/>
        </w:rPr>
      </w:pPr>
    </w:p>
    <w:p w14:paraId="207B19AF" w14:textId="77777777" w:rsidR="0067044E" w:rsidRPr="00785F71" w:rsidRDefault="0067044E" w:rsidP="0096690B">
      <w:pPr>
        <w:rPr>
          <w:noProof/>
          <w:szCs w:val="22"/>
        </w:rPr>
      </w:pPr>
    </w:p>
    <w:p w14:paraId="2D951DDA"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9.</w:t>
      </w:r>
      <w:r w:rsidRPr="00785F71">
        <w:rPr>
          <w:b/>
          <w:bCs/>
          <w:noProof/>
          <w:szCs w:val="22"/>
        </w:rPr>
        <w:tab/>
        <w:t>ZVLÁŠTNÍ PODMÍNKY PRO UCHOVÁVÁNÍ</w:t>
      </w:r>
    </w:p>
    <w:p w14:paraId="4CA6EE6A" w14:textId="77777777" w:rsidR="0067044E" w:rsidRPr="00785F71" w:rsidRDefault="0067044E" w:rsidP="0096690B">
      <w:pPr>
        <w:rPr>
          <w:noProof/>
          <w:szCs w:val="22"/>
        </w:rPr>
      </w:pPr>
    </w:p>
    <w:p w14:paraId="3B153784" w14:textId="77777777" w:rsidR="003C3CB6" w:rsidRPr="00785F71" w:rsidRDefault="003C3CB6" w:rsidP="0096690B">
      <w:pPr>
        <w:rPr>
          <w:noProof/>
          <w:szCs w:val="22"/>
        </w:rPr>
      </w:pPr>
    </w:p>
    <w:p w14:paraId="37FFA915"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10.</w:t>
      </w:r>
      <w:r w:rsidRPr="00785F71">
        <w:rPr>
          <w:b/>
          <w:bCs/>
          <w:noProof/>
          <w:szCs w:val="22"/>
        </w:rPr>
        <w:tab/>
        <w:t>ZVLÁŠTNÍ OPATŘENÍ PRO LIKVIDACI NEPOUŽITÝCH LÉČIVÝCH PŘÍPRAVKŮ NEBO ODPADU Z </w:t>
      </w:r>
      <w:r w:rsidR="004D3811" w:rsidRPr="00785F71">
        <w:rPr>
          <w:b/>
          <w:bCs/>
          <w:noProof/>
          <w:szCs w:val="22"/>
        </w:rPr>
        <w:t>NICH</w:t>
      </w:r>
      <w:r w:rsidRPr="00785F71">
        <w:rPr>
          <w:b/>
          <w:bCs/>
          <w:noProof/>
          <w:szCs w:val="22"/>
        </w:rPr>
        <w:t>, POKUD JE TO VHODNÉ</w:t>
      </w:r>
    </w:p>
    <w:p w14:paraId="66065435" w14:textId="77777777" w:rsidR="0067044E" w:rsidRPr="00785F71" w:rsidRDefault="0067044E" w:rsidP="0096690B">
      <w:pPr>
        <w:rPr>
          <w:noProof/>
          <w:szCs w:val="22"/>
        </w:rPr>
      </w:pPr>
    </w:p>
    <w:p w14:paraId="1BD95D55" w14:textId="77777777" w:rsidR="006F4C11" w:rsidRPr="00785F71" w:rsidRDefault="006F4C11" w:rsidP="006F4C11">
      <w:pPr>
        <w:rPr>
          <w:noProof/>
          <w:szCs w:val="22"/>
        </w:rPr>
      </w:pPr>
      <w:r w:rsidRPr="00CF68E7">
        <w:rPr>
          <w:noProof/>
          <w:szCs w:val="22"/>
          <w:highlight w:val="lightGray"/>
        </w:rPr>
        <w:t>Nepoužitý odpad zlikvidujte v souladu s místními požadavky.</w:t>
      </w:r>
    </w:p>
    <w:p w14:paraId="7CDE44D1" w14:textId="77777777" w:rsidR="00C81851" w:rsidRDefault="00C81851" w:rsidP="0096690B">
      <w:pPr>
        <w:rPr>
          <w:noProof/>
          <w:szCs w:val="22"/>
        </w:rPr>
      </w:pPr>
    </w:p>
    <w:p w14:paraId="7602F5F1" w14:textId="77777777" w:rsidR="00371E29" w:rsidRPr="00785F71" w:rsidRDefault="00371E29" w:rsidP="0096690B">
      <w:pPr>
        <w:rPr>
          <w:noProof/>
          <w:szCs w:val="22"/>
        </w:rPr>
      </w:pPr>
    </w:p>
    <w:p w14:paraId="6AA20DAB"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11.</w:t>
      </w:r>
      <w:r w:rsidRPr="00785F71">
        <w:rPr>
          <w:b/>
          <w:bCs/>
          <w:noProof/>
          <w:szCs w:val="22"/>
        </w:rPr>
        <w:tab/>
        <w:t>NÁZEV A ADRESA DRŽITELE ROZHODNUTÍ O REGISTRACI</w:t>
      </w:r>
    </w:p>
    <w:p w14:paraId="65F34158" w14:textId="77777777" w:rsidR="0067044E" w:rsidRPr="00785F71" w:rsidRDefault="0067044E" w:rsidP="0096690B">
      <w:pPr>
        <w:rPr>
          <w:noProof/>
          <w:szCs w:val="22"/>
        </w:rPr>
      </w:pPr>
    </w:p>
    <w:p w14:paraId="401EC035" w14:textId="77777777" w:rsidR="00270C87" w:rsidRPr="00270C87" w:rsidRDefault="00270C87" w:rsidP="00270C87">
      <w:pPr>
        <w:rPr>
          <w:noProof/>
          <w:szCs w:val="22"/>
        </w:rPr>
      </w:pPr>
      <w:r w:rsidRPr="00270C87">
        <w:rPr>
          <w:noProof/>
          <w:szCs w:val="22"/>
        </w:rPr>
        <w:t>Accord Healthcare S.L.U.</w:t>
      </w:r>
    </w:p>
    <w:p w14:paraId="76C09907" w14:textId="77777777" w:rsidR="00270C87" w:rsidRPr="00270C87" w:rsidRDefault="00270C87" w:rsidP="00270C87">
      <w:pPr>
        <w:rPr>
          <w:noProof/>
          <w:szCs w:val="22"/>
        </w:rPr>
      </w:pPr>
      <w:r w:rsidRPr="00270C87">
        <w:rPr>
          <w:noProof/>
          <w:szCs w:val="22"/>
        </w:rPr>
        <w:t>World Trade Center, Moll de Barcelona, s/n,</w:t>
      </w:r>
    </w:p>
    <w:p w14:paraId="55BB9156" w14:textId="77777777" w:rsidR="00270C87" w:rsidRPr="00270C87" w:rsidRDefault="00270C87" w:rsidP="00270C87">
      <w:pPr>
        <w:rPr>
          <w:noProof/>
          <w:szCs w:val="22"/>
        </w:rPr>
      </w:pPr>
      <w:r w:rsidRPr="00270C87">
        <w:rPr>
          <w:noProof/>
          <w:szCs w:val="22"/>
        </w:rPr>
        <w:t>Edifici Est, 6a Planta,</w:t>
      </w:r>
    </w:p>
    <w:p w14:paraId="17C36A62" w14:textId="77777777" w:rsidR="00270C87" w:rsidRPr="00270C87" w:rsidRDefault="00270C87" w:rsidP="00270C87">
      <w:pPr>
        <w:rPr>
          <w:noProof/>
          <w:szCs w:val="22"/>
        </w:rPr>
      </w:pPr>
      <w:r w:rsidRPr="00270C87">
        <w:rPr>
          <w:noProof/>
          <w:szCs w:val="22"/>
        </w:rPr>
        <w:t>08039 Barcelona,</w:t>
      </w:r>
    </w:p>
    <w:p w14:paraId="3ED4F8C9" w14:textId="77777777" w:rsidR="003C3CB6" w:rsidRPr="00785F71" w:rsidRDefault="00270C87" w:rsidP="0096690B">
      <w:pPr>
        <w:rPr>
          <w:noProof/>
          <w:szCs w:val="22"/>
        </w:rPr>
      </w:pPr>
      <w:r>
        <w:rPr>
          <w:noProof/>
          <w:szCs w:val="22"/>
        </w:rPr>
        <w:t>Španělsko</w:t>
      </w:r>
    </w:p>
    <w:p w14:paraId="0B58FFEE" w14:textId="77777777" w:rsidR="0067044E" w:rsidRPr="00785F71" w:rsidRDefault="0067044E" w:rsidP="0096690B">
      <w:pPr>
        <w:rPr>
          <w:noProof/>
          <w:szCs w:val="22"/>
        </w:rPr>
      </w:pPr>
    </w:p>
    <w:p w14:paraId="705EF6D2" w14:textId="77777777" w:rsidR="0067044E" w:rsidRPr="00785F71" w:rsidRDefault="0067044E" w:rsidP="0096690B">
      <w:pPr>
        <w:rPr>
          <w:noProof/>
          <w:szCs w:val="22"/>
        </w:rPr>
      </w:pPr>
    </w:p>
    <w:p w14:paraId="062FBA52"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12.</w:t>
      </w:r>
      <w:r w:rsidRPr="00785F71">
        <w:rPr>
          <w:b/>
          <w:bCs/>
          <w:noProof/>
          <w:szCs w:val="22"/>
        </w:rPr>
        <w:tab/>
        <w:t>REGISTRAČNÍ ČÍSLO/ČÍSLA</w:t>
      </w:r>
    </w:p>
    <w:p w14:paraId="700BA225" w14:textId="77777777" w:rsidR="0067044E" w:rsidRPr="00785F71" w:rsidRDefault="0067044E" w:rsidP="0096690B">
      <w:pPr>
        <w:rPr>
          <w:noProof/>
          <w:szCs w:val="22"/>
        </w:rPr>
      </w:pPr>
    </w:p>
    <w:p w14:paraId="095854CA" w14:textId="77777777" w:rsidR="00A8116B" w:rsidRPr="00785F71" w:rsidRDefault="00270C87" w:rsidP="0096690B">
      <w:pPr>
        <w:rPr>
          <w:noProof/>
          <w:szCs w:val="22"/>
        </w:rPr>
      </w:pPr>
      <w:r>
        <w:rPr>
          <w:rFonts w:cs="Verdana"/>
        </w:rPr>
        <w:t>EU/1/20/1512/001</w:t>
      </w:r>
    </w:p>
    <w:p w14:paraId="1CB979DD" w14:textId="77777777" w:rsidR="0067044E" w:rsidRPr="00785F71" w:rsidRDefault="0067044E" w:rsidP="0096690B">
      <w:pPr>
        <w:rPr>
          <w:noProof/>
          <w:szCs w:val="22"/>
        </w:rPr>
      </w:pPr>
    </w:p>
    <w:p w14:paraId="1284DAC5"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13.</w:t>
      </w:r>
      <w:r w:rsidRPr="00785F71">
        <w:rPr>
          <w:b/>
          <w:bCs/>
          <w:noProof/>
          <w:szCs w:val="22"/>
        </w:rPr>
        <w:tab/>
        <w:t>ČÍSLO ŠARŽE</w:t>
      </w:r>
    </w:p>
    <w:p w14:paraId="0DC975FC" w14:textId="77777777" w:rsidR="0067044E" w:rsidRPr="00785F71" w:rsidRDefault="0067044E" w:rsidP="0096690B">
      <w:pPr>
        <w:rPr>
          <w:noProof/>
          <w:szCs w:val="22"/>
        </w:rPr>
      </w:pPr>
    </w:p>
    <w:p w14:paraId="04C003CA" w14:textId="77777777" w:rsidR="00301509" w:rsidRPr="009102B2" w:rsidRDefault="00301509" w:rsidP="00301509">
      <w:pPr>
        <w:pStyle w:val="BodyText"/>
      </w:pPr>
      <w:r w:rsidRPr="009102B2">
        <w:t>Lot</w:t>
      </w:r>
    </w:p>
    <w:p w14:paraId="555E1B8C" w14:textId="77777777" w:rsidR="003C3CB6" w:rsidRPr="00785F71" w:rsidRDefault="003C3CB6" w:rsidP="0096690B">
      <w:pPr>
        <w:rPr>
          <w:noProof/>
          <w:szCs w:val="22"/>
        </w:rPr>
      </w:pPr>
    </w:p>
    <w:p w14:paraId="1653A86C" w14:textId="77777777" w:rsidR="003C3CB6" w:rsidRPr="00785F71" w:rsidRDefault="003C3CB6" w:rsidP="0096690B">
      <w:pPr>
        <w:rPr>
          <w:noProof/>
          <w:szCs w:val="22"/>
        </w:rPr>
      </w:pPr>
    </w:p>
    <w:p w14:paraId="2270F38E"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14.</w:t>
      </w:r>
      <w:r w:rsidRPr="00785F71">
        <w:rPr>
          <w:b/>
          <w:bCs/>
          <w:noProof/>
          <w:szCs w:val="22"/>
        </w:rPr>
        <w:tab/>
        <w:t>KLASIFIKACE PRO VÝDEJ</w:t>
      </w:r>
    </w:p>
    <w:p w14:paraId="623C4A87" w14:textId="77777777" w:rsidR="0067044E" w:rsidRPr="00785F71" w:rsidRDefault="0067044E" w:rsidP="0096690B">
      <w:pPr>
        <w:rPr>
          <w:noProof/>
          <w:szCs w:val="22"/>
        </w:rPr>
      </w:pPr>
    </w:p>
    <w:p w14:paraId="3E0402DF" w14:textId="77777777" w:rsidR="0067044E" w:rsidRPr="00785F71" w:rsidRDefault="0067044E" w:rsidP="0096690B">
      <w:pPr>
        <w:rPr>
          <w:noProof/>
          <w:szCs w:val="22"/>
        </w:rPr>
      </w:pPr>
    </w:p>
    <w:p w14:paraId="3AEEF915"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15.</w:t>
      </w:r>
      <w:r w:rsidRPr="00785F71">
        <w:rPr>
          <w:b/>
          <w:bCs/>
          <w:noProof/>
          <w:szCs w:val="22"/>
        </w:rPr>
        <w:tab/>
        <w:t>NÁVOD K POUŽITÍ</w:t>
      </w:r>
    </w:p>
    <w:p w14:paraId="7CD66CD2" w14:textId="77777777" w:rsidR="0067044E" w:rsidRPr="00785F71" w:rsidRDefault="0067044E" w:rsidP="0096690B">
      <w:pPr>
        <w:rPr>
          <w:noProof/>
          <w:szCs w:val="22"/>
          <w:u w:val="single"/>
        </w:rPr>
      </w:pPr>
    </w:p>
    <w:p w14:paraId="4919BE75" w14:textId="77777777" w:rsidR="0067044E" w:rsidRPr="00785F71" w:rsidRDefault="0067044E" w:rsidP="0096690B">
      <w:pPr>
        <w:rPr>
          <w:noProof/>
          <w:szCs w:val="22"/>
        </w:rPr>
      </w:pPr>
    </w:p>
    <w:p w14:paraId="7BAC663E"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16.</w:t>
      </w:r>
      <w:r w:rsidRPr="00785F71">
        <w:rPr>
          <w:b/>
          <w:bCs/>
          <w:noProof/>
          <w:szCs w:val="22"/>
        </w:rPr>
        <w:tab/>
        <w:t>INFORMACE V BRAILLOVĚ PÍSMU</w:t>
      </w:r>
    </w:p>
    <w:p w14:paraId="1FDB4D44" w14:textId="77777777" w:rsidR="0067044E" w:rsidRPr="00785F71" w:rsidRDefault="0067044E" w:rsidP="0096690B">
      <w:pPr>
        <w:rPr>
          <w:noProof/>
          <w:szCs w:val="22"/>
          <w:u w:val="single"/>
        </w:rPr>
      </w:pPr>
    </w:p>
    <w:p w14:paraId="3B2FDD2E" w14:textId="77777777" w:rsidR="0067044E" w:rsidRPr="00785F71" w:rsidRDefault="00270C87" w:rsidP="0096690B">
      <w:pPr>
        <w:rPr>
          <w:noProof/>
          <w:szCs w:val="22"/>
        </w:rPr>
      </w:pPr>
      <w:r w:rsidRPr="00270C87">
        <w:rPr>
          <w:noProof/>
          <w:szCs w:val="22"/>
        </w:rPr>
        <w:t>Abiraterone Accord</w:t>
      </w:r>
      <w:r w:rsidR="00321AC5" w:rsidRPr="00785F71">
        <w:rPr>
          <w:noProof/>
          <w:szCs w:val="22"/>
        </w:rPr>
        <w:t xml:space="preserve"> 250</w:t>
      </w:r>
      <w:r w:rsidR="005357B7" w:rsidRPr="00785F71">
        <w:rPr>
          <w:noProof/>
          <w:szCs w:val="22"/>
        </w:rPr>
        <w:t> </w:t>
      </w:r>
      <w:r w:rsidR="00321AC5" w:rsidRPr="00785F71">
        <w:rPr>
          <w:noProof/>
          <w:szCs w:val="22"/>
        </w:rPr>
        <w:t>mg</w:t>
      </w:r>
    </w:p>
    <w:p w14:paraId="3644FF62" w14:textId="77777777" w:rsidR="00755D49" w:rsidRPr="00785F71" w:rsidRDefault="00755D49" w:rsidP="0096690B">
      <w:pPr>
        <w:rPr>
          <w:noProof/>
          <w:szCs w:val="22"/>
        </w:rPr>
      </w:pPr>
    </w:p>
    <w:p w14:paraId="10062BFF" w14:textId="77777777" w:rsidR="008D66FF" w:rsidRPr="00785F71" w:rsidRDefault="008D66FF" w:rsidP="0096690B">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17.</w:t>
      </w:r>
      <w:r w:rsidRPr="00785F71">
        <w:rPr>
          <w:b/>
          <w:bCs/>
          <w:noProof/>
        </w:rPr>
        <w:tab/>
        <w:t>JEDINEČNÝ IDENTIFIKÁTOR – 2D ČÁROVÝ KÓD</w:t>
      </w:r>
    </w:p>
    <w:p w14:paraId="57D27D7F" w14:textId="77777777" w:rsidR="008D66FF" w:rsidRPr="00785F71" w:rsidRDefault="008D66FF" w:rsidP="0096690B">
      <w:pPr>
        <w:keepNext/>
        <w:rPr>
          <w:noProof/>
        </w:rPr>
      </w:pPr>
    </w:p>
    <w:p w14:paraId="41256341" w14:textId="77777777" w:rsidR="008D66FF" w:rsidRPr="00785F71" w:rsidRDefault="008D66FF" w:rsidP="0096690B">
      <w:pPr>
        <w:rPr>
          <w:noProof/>
        </w:rPr>
      </w:pPr>
      <w:r w:rsidRPr="00785F71">
        <w:rPr>
          <w:noProof/>
          <w:highlight w:val="lightGray"/>
        </w:rPr>
        <w:t>2D čárový kód s jedinečným identifikátorem.</w:t>
      </w:r>
    </w:p>
    <w:p w14:paraId="525D8097" w14:textId="77777777" w:rsidR="008D66FF" w:rsidRPr="00785F71" w:rsidRDefault="008D66FF" w:rsidP="0096690B">
      <w:pPr>
        <w:rPr>
          <w:noProof/>
        </w:rPr>
      </w:pPr>
    </w:p>
    <w:p w14:paraId="681B01BC" w14:textId="77777777" w:rsidR="008D66FF" w:rsidRPr="00785F71" w:rsidRDefault="008D66FF" w:rsidP="0096690B">
      <w:pPr>
        <w:rPr>
          <w:noProof/>
        </w:rPr>
      </w:pPr>
    </w:p>
    <w:p w14:paraId="6F1E842D" w14:textId="77777777" w:rsidR="008D66FF" w:rsidRPr="00785F71" w:rsidRDefault="008D66FF" w:rsidP="0096690B">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18.</w:t>
      </w:r>
      <w:r w:rsidRPr="00785F71">
        <w:rPr>
          <w:b/>
          <w:bCs/>
          <w:noProof/>
        </w:rPr>
        <w:tab/>
        <w:t>JEDINEČNÝ IDENTIFIKÁTOR – DATA ČITELNÁ OKEM</w:t>
      </w:r>
    </w:p>
    <w:p w14:paraId="00C1AE5C" w14:textId="77777777" w:rsidR="008D66FF" w:rsidRPr="00785F71" w:rsidRDefault="008D66FF" w:rsidP="0096690B">
      <w:pPr>
        <w:keepNext/>
        <w:rPr>
          <w:noProof/>
        </w:rPr>
      </w:pPr>
    </w:p>
    <w:p w14:paraId="214AA437" w14:textId="77777777" w:rsidR="00F37881" w:rsidRPr="00785F71" w:rsidRDefault="008D66FF" w:rsidP="0096690B">
      <w:pPr>
        <w:rPr>
          <w:noProof/>
          <w:szCs w:val="22"/>
        </w:rPr>
      </w:pPr>
      <w:r w:rsidRPr="00785F71">
        <w:rPr>
          <w:noProof/>
          <w:szCs w:val="22"/>
        </w:rPr>
        <w:t>PC</w:t>
      </w:r>
    </w:p>
    <w:p w14:paraId="478A8C93" w14:textId="77777777" w:rsidR="008D66FF" w:rsidRPr="00785F71" w:rsidRDefault="008D66FF" w:rsidP="0096690B">
      <w:pPr>
        <w:rPr>
          <w:noProof/>
          <w:szCs w:val="22"/>
        </w:rPr>
      </w:pPr>
      <w:r w:rsidRPr="00785F71">
        <w:rPr>
          <w:noProof/>
          <w:szCs w:val="22"/>
        </w:rPr>
        <w:t>SN</w:t>
      </w:r>
    </w:p>
    <w:p w14:paraId="293FCA65" w14:textId="77777777" w:rsidR="00F37881" w:rsidRPr="00785F71" w:rsidRDefault="008D66FF" w:rsidP="0096690B">
      <w:pPr>
        <w:rPr>
          <w:noProof/>
          <w:szCs w:val="22"/>
        </w:rPr>
      </w:pPr>
      <w:r w:rsidRPr="00785F71">
        <w:rPr>
          <w:noProof/>
          <w:szCs w:val="22"/>
        </w:rPr>
        <w:t>NN</w:t>
      </w:r>
    </w:p>
    <w:p w14:paraId="0F443E8A" w14:textId="77777777" w:rsidR="00585538" w:rsidRPr="00785F71" w:rsidRDefault="0067044E"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br w:type="page"/>
      </w:r>
      <w:r w:rsidR="00585538" w:rsidRPr="00785F71">
        <w:rPr>
          <w:b/>
          <w:bCs/>
          <w:noProof/>
          <w:szCs w:val="22"/>
        </w:rPr>
        <w:t>ÚDAJE UVÁDĚNÉ NA VNITŘNÍM OBALU</w:t>
      </w:r>
    </w:p>
    <w:p w14:paraId="481FF04D" w14:textId="77777777" w:rsidR="00585538" w:rsidRPr="00785F71" w:rsidRDefault="00585538"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p>
    <w:p w14:paraId="0C528E58" w14:textId="77777777" w:rsidR="00585538" w:rsidRPr="00785F71" w:rsidRDefault="00585538" w:rsidP="0096690B">
      <w:pPr>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ŠTÍTEK NA LAHVIČKU</w:t>
      </w:r>
      <w:r w:rsidR="00321AC5" w:rsidRPr="00785F71">
        <w:rPr>
          <w:b/>
          <w:bCs/>
          <w:noProof/>
          <w:szCs w:val="22"/>
        </w:rPr>
        <w:t xml:space="preserve"> 250</w:t>
      </w:r>
      <w:r w:rsidR="005357B7" w:rsidRPr="00785F71">
        <w:rPr>
          <w:b/>
          <w:bCs/>
          <w:noProof/>
          <w:szCs w:val="22"/>
        </w:rPr>
        <w:t> </w:t>
      </w:r>
      <w:r w:rsidR="00321AC5" w:rsidRPr="00785F71">
        <w:rPr>
          <w:b/>
          <w:bCs/>
          <w:noProof/>
          <w:szCs w:val="22"/>
        </w:rPr>
        <w:t>mg</w:t>
      </w:r>
    </w:p>
    <w:p w14:paraId="562B8DAD" w14:textId="77777777" w:rsidR="003C3CB6" w:rsidRPr="00785F71" w:rsidRDefault="003C3CB6" w:rsidP="0096690B">
      <w:pPr>
        <w:rPr>
          <w:noProof/>
          <w:szCs w:val="22"/>
        </w:rPr>
      </w:pPr>
    </w:p>
    <w:p w14:paraId="5FE6F92B" w14:textId="77777777" w:rsidR="003C3CB6" w:rsidRPr="00785F71" w:rsidRDefault="003C3CB6" w:rsidP="0096690B">
      <w:pPr>
        <w:rPr>
          <w:noProof/>
          <w:szCs w:val="22"/>
        </w:rPr>
      </w:pPr>
    </w:p>
    <w:p w14:paraId="3AF1BFDC"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w:t>
      </w:r>
      <w:r w:rsidRPr="00785F71">
        <w:rPr>
          <w:b/>
          <w:bCs/>
          <w:noProof/>
          <w:szCs w:val="22"/>
        </w:rPr>
        <w:tab/>
        <w:t>NÁZEV LÉČIVÉHO PŘÍPRAVKU</w:t>
      </w:r>
    </w:p>
    <w:p w14:paraId="675A4192" w14:textId="77777777" w:rsidR="003C3CB6" w:rsidRPr="00785F71" w:rsidRDefault="003C3CB6" w:rsidP="0096690B">
      <w:pPr>
        <w:rPr>
          <w:noProof/>
          <w:szCs w:val="22"/>
        </w:rPr>
      </w:pPr>
    </w:p>
    <w:p w14:paraId="0C927867" w14:textId="77777777" w:rsidR="003C3CB6" w:rsidRPr="00785F71" w:rsidRDefault="00270C87" w:rsidP="0096690B">
      <w:pPr>
        <w:rPr>
          <w:noProof/>
          <w:szCs w:val="22"/>
        </w:rPr>
      </w:pPr>
      <w:r w:rsidRPr="00270C87">
        <w:rPr>
          <w:noProof/>
          <w:szCs w:val="22"/>
        </w:rPr>
        <w:t>Abiraterone Accord</w:t>
      </w:r>
      <w:r w:rsidR="003C3CB6" w:rsidRPr="00785F71">
        <w:rPr>
          <w:noProof/>
          <w:szCs w:val="22"/>
        </w:rPr>
        <w:t xml:space="preserve"> 250 mg tablety</w:t>
      </w:r>
    </w:p>
    <w:p w14:paraId="6A21AC48" w14:textId="77777777" w:rsidR="003C3CB6" w:rsidRPr="00785F71" w:rsidRDefault="00EC6576" w:rsidP="0096690B">
      <w:pPr>
        <w:rPr>
          <w:noProof/>
          <w:szCs w:val="22"/>
        </w:rPr>
      </w:pPr>
      <w:r w:rsidRPr="00D72D79">
        <w:rPr>
          <w:noProof/>
          <w:szCs w:val="22"/>
          <w:highlight w:val="lightGray"/>
        </w:rPr>
        <w:t>a</w:t>
      </w:r>
      <w:r w:rsidR="003C3CB6" w:rsidRPr="00D72D79">
        <w:rPr>
          <w:noProof/>
          <w:szCs w:val="22"/>
          <w:highlight w:val="lightGray"/>
        </w:rPr>
        <w:t>birateroni acetas</w:t>
      </w:r>
    </w:p>
    <w:p w14:paraId="28DB2E15" w14:textId="77777777" w:rsidR="003C3CB6" w:rsidRPr="00785F71" w:rsidRDefault="003C3CB6" w:rsidP="0096690B">
      <w:pPr>
        <w:rPr>
          <w:noProof/>
          <w:szCs w:val="22"/>
        </w:rPr>
      </w:pPr>
    </w:p>
    <w:p w14:paraId="7B83B2FE" w14:textId="77777777" w:rsidR="003C3CB6" w:rsidRPr="00785F71" w:rsidRDefault="003C3CB6" w:rsidP="0096690B">
      <w:pPr>
        <w:rPr>
          <w:noProof/>
          <w:szCs w:val="22"/>
        </w:rPr>
      </w:pPr>
    </w:p>
    <w:p w14:paraId="0676B28A"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2.</w:t>
      </w:r>
      <w:r w:rsidRPr="00785F71">
        <w:rPr>
          <w:b/>
          <w:bCs/>
          <w:noProof/>
          <w:szCs w:val="22"/>
        </w:rPr>
        <w:tab/>
        <w:t>OBSAH LÉČIVÉ LÁTKY/LÉČIVÝCH LÁTEK</w:t>
      </w:r>
    </w:p>
    <w:p w14:paraId="12ABF9C7" w14:textId="77777777" w:rsidR="003C3CB6" w:rsidRPr="00785F71" w:rsidRDefault="003C3CB6" w:rsidP="0096690B">
      <w:pPr>
        <w:rPr>
          <w:noProof/>
          <w:szCs w:val="22"/>
        </w:rPr>
      </w:pPr>
    </w:p>
    <w:p w14:paraId="6A9A101F" w14:textId="77777777" w:rsidR="003C3CB6" w:rsidRPr="00785F71" w:rsidRDefault="003C3CB6" w:rsidP="0096690B">
      <w:pPr>
        <w:rPr>
          <w:noProof/>
          <w:szCs w:val="22"/>
        </w:rPr>
      </w:pPr>
      <w:r w:rsidRPr="00785F71">
        <w:rPr>
          <w:noProof/>
          <w:szCs w:val="22"/>
        </w:rPr>
        <w:t>Jedna tableta obsahuje abirateroni acetas 250 mg.</w:t>
      </w:r>
    </w:p>
    <w:p w14:paraId="33696462" w14:textId="77777777" w:rsidR="003C3CB6" w:rsidRPr="00785F71" w:rsidRDefault="003C3CB6" w:rsidP="0096690B">
      <w:pPr>
        <w:rPr>
          <w:noProof/>
          <w:szCs w:val="22"/>
        </w:rPr>
      </w:pPr>
    </w:p>
    <w:p w14:paraId="6D3CC563" w14:textId="77777777" w:rsidR="003C3CB6" w:rsidRPr="00785F71" w:rsidRDefault="003C3CB6" w:rsidP="0096690B">
      <w:pPr>
        <w:rPr>
          <w:noProof/>
          <w:szCs w:val="22"/>
        </w:rPr>
      </w:pPr>
    </w:p>
    <w:p w14:paraId="4F6D533C"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3.</w:t>
      </w:r>
      <w:r w:rsidRPr="00785F71">
        <w:rPr>
          <w:b/>
          <w:bCs/>
          <w:noProof/>
          <w:szCs w:val="22"/>
        </w:rPr>
        <w:tab/>
        <w:t>SEZNAM POMOCNÝCH LÁTEK</w:t>
      </w:r>
    </w:p>
    <w:p w14:paraId="301F10C5" w14:textId="77777777" w:rsidR="003C3CB6" w:rsidRPr="00785F71" w:rsidRDefault="003C3CB6" w:rsidP="0096690B">
      <w:pPr>
        <w:rPr>
          <w:noProof/>
          <w:szCs w:val="22"/>
        </w:rPr>
      </w:pPr>
    </w:p>
    <w:p w14:paraId="32D32597" w14:textId="77777777" w:rsidR="003C3CB6" w:rsidRPr="00785F71" w:rsidRDefault="003C3CB6" w:rsidP="0096690B">
      <w:pPr>
        <w:rPr>
          <w:noProof/>
          <w:szCs w:val="22"/>
        </w:rPr>
      </w:pPr>
      <w:r w:rsidRPr="00785F71">
        <w:rPr>
          <w:noProof/>
          <w:szCs w:val="22"/>
        </w:rPr>
        <w:t>Obsahuje laktos</w:t>
      </w:r>
      <w:r w:rsidR="00F95807" w:rsidRPr="00785F71">
        <w:rPr>
          <w:noProof/>
          <w:szCs w:val="22"/>
        </w:rPr>
        <w:t>u</w:t>
      </w:r>
      <w:r w:rsidRPr="00785F71">
        <w:rPr>
          <w:noProof/>
          <w:szCs w:val="22"/>
        </w:rPr>
        <w:t>.</w:t>
      </w:r>
    </w:p>
    <w:p w14:paraId="6955EB65" w14:textId="77777777" w:rsidR="003C3CB6" w:rsidRPr="00785F71" w:rsidRDefault="003C3CB6" w:rsidP="0096690B">
      <w:pPr>
        <w:rPr>
          <w:noProof/>
          <w:szCs w:val="22"/>
        </w:rPr>
      </w:pPr>
      <w:r w:rsidRPr="00D72D79">
        <w:rPr>
          <w:noProof/>
          <w:szCs w:val="22"/>
          <w:highlight w:val="lightGray"/>
        </w:rPr>
        <w:t>Další údaje viz příbalová informace.</w:t>
      </w:r>
    </w:p>
    <w:p w14:paraId="20345DDB" w14:textId="77777777" w:rsidR="003C3CB6" w:rsidRPr="00785F71" w:rsidRDefault="003C3CB6" w:rsidP="0096690B">
      <w:pPr>
        <w:rPr>
          <w:noProof/>
          <w:szCs w:val="22"/>
        </w:rPr>
      </w:pPr>
    </w:p>
    <w:p w14:paraId="14015E12" w14:textId="77777777" w:rsidR="003C3CB6" w:rsidRPr="00785F71" w:rsidRDefault="003C3CB6" w:rsidP="0096690B">
      <w:pPr>
        <w:rPr>
          <w:noProof/>
          <w:szCs w:val="22"/>
        </w:rPr>
      </w:pPr>
    </w:p>
    <w:p w14:paraId="1382A545"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4.</w:t>
      </w:r>
      <w:r w:rsidRPr="00785F71">
        <w:rPr>
          <w:b/>
          <w:bCs/>
          <w:noProof/>
          <w:szCs w:val="22"/>
        </w:rPr>
        <w:tab/>
        <w:t xml:space="preserve">LÉKOVÁ FORMA A </w:t>
      </w:r>
      <w:r w:rsidR="00A8116B" w:rsidRPr="00785F71">
        <w:rPr>
          <w:b/>
          <w:bCs/>
          <w:noProof/>
          <w:szCs w:val="22"/>
        </w:rPr>
        <w:t xml:space="preserve">OBSAH </w:t>
      </w:r>
      <w:r w:rsidRPr="00785F71">
        <w:rPr>
          <w:b/>
          <w:bCs/>
          <w:noProof/>
          <w:szCs w:val="22"/>
        </w:rPr>
        <w:t>BALENÍ</w:t>
      </w:r>
    </w:p>
    <w:p w14:paraId="160AFB8C" w14:textId="77777777" w:rsidR="003C3CB6" w:rsidRPr="00785F71" w:rsidRDefault="003C3CB6" w:rsidP="0096690B">
      <w:pPr>
        <w:rPr>
          <w:noProof/>
          <w:szCs w:val="22"/>
        </w:rPr>
      </w:pPr>
    </w:p>
    <w:p w14:paraId="3E60D52B" w14:textId="77777777" w:rsidR="00D708C3" w:rsidRDefault="00D708C3" w:rsidP="0096690B">
      <w:pPr>
        <w:rPr>
          <w:noProof/>
          <w:szCs w:val="22"/>
        </w:rPr>
      </w:pPr>
      <w:r w:rsidRPr="00D72D79">
        <w:rPr>
          <w:noProof/>
          <w:szCs w:val="22"/>
          <w:highlight w:val="lightGray"/>
        </w:rPr>
        <w:t>Tablet</w:t>
      </w:r>
      <w:r w:rsidR="00C81CB7" w:rsidRPr="000D3C2C">
        <w:rPr>
          <w:noProof/>
          <w:szCs w:val="22"/>
          <w:highlight w:val="lightGray"/>
        </w:rPr>
        <w:t>y</w:t>
      </w:r>
    </w:p>
    <w:p w14:paraId="23DEAC03" w14:textId="77777777" w:rsidR="00C81851" w:rsidRDefault="00C81851" w:rsidP="0096690B">
      <w:pPr>
        <w:rPr>
          <w:noProof/>
          <w:szCs w:val="22"/>
        </w:rPr>
      </w:pPr>
    </w:p>
    <w:p w14:paraId="3079BD51" w14:textId="77777777" w:rsidR="003C3CB6" w:rsidRPr="00785F71" w:rsidRDefault="003C3CB6" w:rsidP="0096690B">
      <w:pPr>
        <w:rPr>
          <w:noProof/>
          <w:szCs w:val="22"/>
        </w:rPr>
      </w:pPr>
      <w:r w:rsidRPr="00785F71">
        <w:rPr>
          <w:noProof/>
          <w:szCs w:val="22"/>
        </w:rPr>
        <w:t>120 tablet</w:t>
      </w:r>
    </w:p>
    <w:p w14:paraId="4960982E" w14:textId="77777777" w:rsidR="003C3CB6" w:rsidRPr="00785F71" w:rsidRDefault="003C3CB6" w:rsidP="0096690B">
      <w:pPr>
        <w:rPr>
          <w:noProof/>
          <w:szCs w:val="22"/>
        </w:rPr>
      </w:pPr>
    </w:p>
    <w:p w14:paraId="19BAE8B1" w14:textId="77777777" w:rsidR="003C3CB6" w:rsidRPr="00785F71" w:rsidRDefault="003C3CB6" w:rsidP="0096690B">
      <w:pPr>
        <w:rPr>
          <w:noProof/>
          <w:szCs w:val="22"/>
        </w:rPr>
      </w:pPr>
    </w:p>
    <w:p w14:paraId="327D88D2"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5.</w:t>
      </w:r>
      <w:r w:rsidRPr="00785F71">
        <w:rPr>
          <w:b/>
          <w:bCs/>
          <w:noProof/>
          <w:szCs w:val="22"/>
        </w:rPr>
        <w:tab/>
        <w:t>ZPŮSOB A CESTA/CESTY PODÁNÍ</w:t>
      </w:r>
    </w:p>
    <w:p w14:paraId="14F6B4D0" w14:textId="77777777" w:rsidR="003C3CB6" w:rsidRPr="00785F71" w:rsidRDefault="003C3CB6" w:rsidP="0096690B">
      <w:pPr>
        <w:rPr>
          <w:noProof/>
          <w:szCs w:val="22"/>
        </w:rPr>
      </w:pPr>
    </w:p>
    <w:p w14:paraId="57833ED7" w14:textId="77777777" w:rsidR="00F95807" w:rsidRPr="00785F71" w:rsidRDefault="00D061E0" w:rsidP="0096690B">
      <w:pPr>
        <w:rPr>
          <w:noProof/>
          <w:szCs w:val="22"/>
        </w:rPr>
      </w:pPr>
      <w:r w:rsidRPr="00785F71">
        <w:rPr>
          <w:noProof/>
          <w:szCs w:val="22"/>
        </w:rPr>
        <w:t xml:space="preserve">Užijte přípravek </w:t>
      </w:r>
      <w:r w:rsidR="00270C87" w:rsidRPr="00270C87">
        <w:rPr>
          <w:noProof/>
          <w:szCs w:val="22"/>
        </w:rPr>
        <w:t>Abiraterone Accord</w:t>
      </w:r>
      <w:r w:rsidRPr="00785F71">
        <w:rPr>
          <w:noProof/>
          <w:szCs w:val="22"/>
        </w:rPr>
        <w:t xml:space="preserve"> alespoň </w:t>
      </w:r>
      <w:r w:rsidR="00442D93" w:rsidRPr="00785F71">
        <w:rPr>
          <w:noProof/>
          <w:szCs w:val="22"/>
        </w:rPr>
        <w:t xml:space="preserve">jednu hodinu před nebo alespoň </w:t>
      </w:r>
      <w:r w:rsidRPr="00785F71">
        <w:rPr>
          <w:noProof/>
          <w:szCs w:val="22"/>
        </w:rPr>
        <w:t>dvě hodiny po</w:t>
      </w:r>
      <w:r w:rsidR="0062705A" w:rsidRPr="00785F71">
        <w:rPr>
          <w:noProof/>
          <w:szCs w:val="22"/>
        </w:rPr>
        <w:t xml:space="preserve"> jídle</w:t>
      </w:r>
      <w:r w:rsidRPr="00785F71">
        <w:rPr>
          <w:noProof/>
          <w:szCs w:val="22"/>
        </w:rPr>
        <w:t>.</w:t>
      </w:r>
    </w:p>
    <w:p w14:paraId="610EAF8C" w14:textId="77777777" w:rsidR="003C3CB6" w:rsidRPr="00785F71" w:rsidRDefault="003C3CB6" w:rsidP="0096690B">
      <w:pPr>
        <w:rPr>
          <w:noProof/>
          <w:szCs w:val="22"/>
        </w:rPr>
      </w:pPr>
      <w:r w:rsidRPr="00785F71">
        <w:rPr>
          <w:noProof/>
          <w:szCs w:val="22"/>
        </w:rPr>
        <w:t>Před použitím si přečtěte příbalovou informaci.</w:t>
      </w:r>
    </w:p>
    <w:p w14:paraId="0B7167DA" w14:textId="77777777" w:rsidR="00321AC5" w:rsidRPr="00785F71" w:rsidRDefault="00321AC5" w:rsidP="0096690B">
      <w:pPr>
        <w:rPr>
          <w:noProof/>
          <w:szCs w:val="22"/>
        </w:rPr>
      </w:pPr>
      <w:r w:rsidRPr="00785F71">
        <w:rPr>
          <w:noProof/>
          <w:szCs w:val="22"/>
        </w:rPr>
        <w:t>Perorální podání.</w:t>
      </w:r>
    </w:p>
    <w:p w14:paraId="18A9CF71" w14:textId="77777777" w:rsidR="003C3CB6" w:rsidRPr="00785F71" w:rsidRDefault="003C3CB6" w:rsidP="0096690B">
      <w:pPr>
        <w:rPr>
          <w:noProof/>
          <w:szCs w:val="22"/>
        </w:rPr>
      </w:pPr>
    </w:p>
    <w:p w14:paraId="4587F333" w14:textId="77777777" w:rsidR="003C3CB6" w:rsidRPr="00785F71" w:rsidRDefault="003C3CB6" w:rsidP="0096690B">
      <w:pPr>
        <w:rPr>
          <w:noProof/>
          <w:szCs w:val="22"/>
        </w:rPr>
      </w:pPr>
    </w:p>
    <w:p w14:paraId="0B89BA81"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6.</w:t>
      </w:r>
      <w:r w:rsidRPr="00785F71">
        <w:rPr>
          <w:b/>
          <w:bCs/>
          <w:noProof/>
          <w:szCs w:val="22"/>
        </w:rPr>
        <w:tab/>
        <w:t>ZVLÁŠTNÍ UPOZORNĚNÍ, ŽE LÉČIVÝ PŘÍPRAVEK MUSÍ BÝT UCHOVÁVÁN MIMO DO</w:t>
      </w:r>
      <w:r w:rsidR="00A8116B" w:rsidRPr="00785F71">
        <w:rPr>
          <w:b/>
          <w:bCs/>
          <w:noProof/>
          <w:szCs w:val="22"/>
        </w:rPr>
        <w:t>HLED</w:t>
      </w:r>
      <w:r w:rsidRPr="00785F71">
        <w:rPr>
          <w:b/>
          <w:bCs/>
          <w:noProof/>
          <w:szCs w:val="22"/>
        </w:rPr>
        <w:t xml:space="preserve"> A DO</w:t>
      </w:r>
      <w:r w:rsidR="00A8116B" w:rsidRPr="00785F71">
        <w:rPr>
          <w:b/>
          <w:bCs/>
          <w:noProof/>
          <w:szCs w:val="22"/>
        </w:rPr>
        <w:t>SAH</w:t>
      </w:r>
      <w:r w:rsidRPr="00785F71">
        <w:rPr>
          <w:b/>
          <w:bCs/>
          <w:noProof/>
          <w:szCs w:val="22"/>
        </w:rPr>
        <w:t xml:space="preserve"> DĚTÍ</w:t>
      </w:r>
    </w:p>
    <w:p w14:paraId="3DC4AB93" w14:textId="77777777" w:rsidR="003C3CB6" w:rsidRPr="00785F71" w:rsidRDefault="003C3CB6" w:rsidP="0096690B">
      <w:pPr>
        <w:rPr>
          <w:noProof/>
          <w:szCs w:val="22"/>
        </w:rPr>
      </w:pPr>
    </w:p>
    <w:p w14:paraId="3CF6EF88" w14:textId="77777777" w:rsidR="003C3CB6" w:rsidRPr="00785F71" w:rsidRDefault="003C3CB6" w:rsidP="0096690B">
      <w:pPr>
        <w:outlineLvl w:val="0"/>
        <w:rPr>
          <w:noProof/>
          <w:szCs w:val="22"/>
        </w:rPr>
      </w:pPr>
      <w:r w:rsidRPr="00785F71">
        <w:rPr>
          <w:noProof/>
          <w:szCs w:val="22"/>
        </w:rPr>
        <w:t>Uchovávejte mimo do</w:t>
      </w:r>
      <w:r w:rsidR="0097172C" w:rsidRPr="00785F71">
        <w:rPr>
          <w:noProof/>
          <w:szCs w:val="22"/>
        </w:rPr>
        <w:t>hled</w:t>
      </w:r>
      <w:r w:rsidRPr="00785F71">
        <w:rPr>
          <w:noProof/>
          <w:szCs w:val="22"/>
        </w:rPr>
        <w:t xml:space="preserve"> a do</w:t>
      </w:r>
      <w:r w:rsidR="0097172C" w:rsidRPr="00785F71">
        <w:rPr>
          <w:noProof/>
          <w:szCs w:val="22"/>
        </w:rPr>
        <w:t>sah</w:t>
      </w:r>
      <w:r w:rsidRPr="00785F71">
        <w:rPr>
          <w:noProof/>
          <w:szCs w:val="22"/>
        </w:rPr>
        <w:t xml:space="preserve"> dětí.</w:t>
      </w:r>
    </w:p>
    <w:p w14:paraId="68501908" w14:textId="77777777" w:rsidR="003C3CB6" w:rsidRPr="00785F71" w:rsidRDefault="003C3CB6" w:rsidP="0096690B">
      <w:pPr>
        <w:rPr>
          <w:noProof/>
          <w:szCs w:val="22"/>
        </w:rPr>
      </w:pPr>
    </w:p>
    <w:p w14:paraId="63DD45EF" w14:textId="77777777" w:rsidR="003C3CB6" w:rsidRPr="00785F71" w:rsidRDefault="003C3CB6" w:rsidP="0096690B">
      <w:pPr>
        <w:rPr>
          <w:noProof/>
          <w:szCs w:val="22"/>
        </w:rPr>
      </w:pPr>
    </w:p>
    <w:p w14:paraId="3AD0CF98"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7.</w:t>
      </w:r>
      <w:r w:rsidRPr="00785F71">
        <w:rPr>
          <w:b/>
          <w:bCs/>
          <w:noProof/>
          <w:szCs w:val="22"/>
        </w:rPr>
        <w:tab/>
        <w:t>DALŠÍ ZVLÁŠTNÍ UPOZORNĚNÍ, POKUD JE POTŘEBNÉ</w:t>
      </w:r>
    </w:p>
    <w:p w14:paraId="77B8D807" w14:textId="77777777" w:rsidR="003C3CB6" w:rsidRPr="00785F71" w:rsidRDefault="003C3CB6" w:rsidP="0096690B">
      <w:pPr>
        <w:rPr>
          <w:noProof/>
          <w:szCs w:val="22"/>
        </w:rPr>
      </w:pPr>
    </w:p>
    <w:p w14:paraId="09446E45" w14:textId="77777777" w:rsidR="001B0929" w:rsidRPr="00785F71" w:rsidRDefault="001B0929" w:rsidP="0096690B">
      <w:pPr>
        <w:rPr>
          <w:noProof/>
          <w:szCs w:val="22"/>
        </w:rPr>
      </w:pPr>
      <w:r w:rsidRPr="00785F71">
        <w:rPr>
          <w:noProof/>
          <w:szCs w:val="22"/>
        </w:rPr>
        <w:t xml:space="preserve">Těhotné ženy a ženy, které mohou </w:t>
      </w:r>
      <w:r w:rsidR="001307CB" w:rsidRPr="00785F71">
        <w:rPr>
          <w:noProof/>
          <w:szCs w:val="22"/>
        </w:rPr>
        <w:t>být těhotné</w:t>
      </w:r>
      <w:r w:rsidRPr="00785F71">
        <w:rPr>
          <w:noProof/>
          <w:szCs w:val="22"/>
        </w:rPr>
        <w:t xml:space="preserve">, nesmějí zacházet s přípravkem </w:t>
      </w:r>
      <w:r w:rsidR="00270C87" w:rsidRPr="00270C87">
        <w:rPr>
          <w:noProof/>
          <w:szCs w:val="22"/>
        </w:rPr>
        <w:t>Abiraterone Accord</w:t>
      </w:r>
      <w:r w:rsidRPr="00785F71">
        <w:rPr>
          <w:noProof/>
          <w:szCs w:val="22"/>
        </w:rPr>
        <w:t xml:space="preserve"> bez rukavic.</w:t>
      </w:r>
    </w:p>
    <w:p w14:paraId="21470BEF" w14:textId="77777777" w:rsidR="003C3CB6" w:rsidRPr="00785F71" w:rsidRDefault="003C3CB6" w:rsidP="0096690B">
      <w:pPr>
        <w:rPr>
          <w:noProof/>
          <w:szCs w:val="22"/>
        </w:rPr>
      </w:pPr>
    </w:p>
    <w:p w14:paraId="3DA19283" w14:textId="77777777" w:rsidR="001B0929" w:rsidRPr="00785F71" w:rsidRDefault="001B0929" w:rsidP="0096690B">
      <w:pPr>
        <w:rPr>
          <w:noProof/>
          <w:szCs w:val="22"/>
        </w:rPr>
      </w:pPr>
    </w:p>
    <w:p w14:paraId="7A7E7863"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8.</w:t>
      </w:r>
      <w:r w:rsidRPr="00785F71">
        <w:rPr>
          <w:b/>
          <w:bCs/>
          <w:noProof/>
          <w:szCs w:val="22"/>
        </w:rPr>
        <w:tab/>
        <w:t>POUŽITELNOST</w:t>
      </w:r>
    </w:p>
    <w:p w14:paraId="60DD7522" w14:textId="77777777" w:rsidR="003C3CB6" w:rsidRPr="00785F71" w:rsidRDefault="003C3CB6" w:rsidP="0096690B">
      <w:pPr>
        <w:rPr>
          <w:noProof/>
          <w:szCs w:val="22"/>
        </w:rPr>
      </w:pPr>
    </w:p>
    <w:p w14:paraId="2AE38D44" w14:textId="77777777" w:rsidR="003C3CB6" w:rsidRPr="00785F71" w:rsidRDefault="001A3B36" w:rsidP="0096690B">
      <w:pPr>
        <w:rPr>
          <w:noProof/>
          <w:szCs w:val="22"/>
        </w:rPr>
      </w:pPr>
      <w:r w:rsidRPr="00785F71">
        <w:rPr>
          <w:noProof/>
          <w:szCs w:val="22"/>
        </w:rPr>
        <w:t>EXP</w:t>
      </w:r>
    </w:p>
    <w:p w14:paraId="76AF4377" w14:textId="77777777" w:rsidR="003C3CB6" w:rsidRPr="00785F71" w:rsidRDefault="003C3CB6" w:rsidP="0096690B">
      <w:pPr>
        <w:rPr>
          <w:noProof/>
          <w:szCs w:val="22"/>
        </w:rPr>
      </w:pPr>
    </w:p>
    <w:p w14:paraId="3CBC1D4C" w14:textId="77777777" w:rsidR="003C3CB6" w:rsidRPr="00785F71" w:rsidRDefault="003C3CB6" w:rsidP="0096690B">
      <w:pPr>
        <w:rPr>
          <w:noProof/>
          <w:szCs w:val="22"/>
        </w:rPr>
      </w:pPr>
    </w:p>
    <w:p w14:paraId="17BCCA33"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9.</w:t>
      </w:r>
      <w:r w:rsidRPr="00785F71">
        <w:rPr>
          <w:b/>
          <w:bCs/>
          <w:noProof/>
          <w:szCs w:val="22"/>
        </w:rPr>
        <w:tab/>
        <w:t>ZVLÁŠTNÍ PODMÍNKY PRO UCHOVÁVÁNÍ</w:t>
      </w:r>
    </w:p>
    <w:p w14:paraId="40A5B4FC" w14:textId="77777777" w:rsidR="003C3CB6" w:rsidRPr="00785F71" w:rsidRDefault="003C3CB6" w:rsidP="0096690B">
      <w:pPr>
        <w:rPr>
          <w:noProof/>
          <w:szCs w:val="22"/>
        </w:rPr>
      </w:pPr>
    </w:p>
    <w:p w14:paraId="301CF2B4" w14:textId="77777777" w:rsidR="003C3CB6" w:rsidRPr="00785F71" w:rsidRDefault="003C3CB6" w:rsidP="0096690B">
      <w:pPr>
        <w:rPr>
          <w:noProof/>
          <w:szCs w:val="22"/>
        </w:rPr>
      </w:pPr>
    </w:p>
    <w:p w14:paraId="61979DFC"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10.</w:t>
      </w:r>
      <w:r w:rsidRPr="00785F71">
        <w:rPr>
          <w:b/>
          <w:bCs/>
          <w:noProof/>
          <w:szCs w:val="22"/>
        </w:rPr>
        <w:tab/>
        <w:t>ZVLÁŠTNÍ OPATŘENÍ PRO LIKVIDACI NEPOUŽITÝCH LÉČIVÝCH PŘÍPRAVKŮ NEBO ODPADU Z </w:t>
      </w:r>
      <w:r w:rsidR="004D3811" w:rsidRPr="00785F71">
        <w:rPr>
          <w:b/>
          <w:bCs/>
          <w:noProof/>
          <w:szCs w:val="22"/>
        </w:rPr>
        <w:t>NICH</w:t>
      </w:r>
      <w:r w:rsidRPr="00785F71">
        <w:rPr>
          <w:b/>
          <w:bCs/>
          <w:noProof/>
          <w:szCs w:val="22"/>
        </w:rPr>
        <w:t>, POKUD JE TO VHODNÉ</w:t>
      </w:r>
    </w:p>
    <w:p w14:paraId="1094A80A" w14:textId="77777777" w:rsidR="003C3CB6" w:rsidRPr="00785F71" w:rsidRDefault="003C3CB6" w:rsidP="0096690B">
      <w:pPr>
        <w:rPr>
          <w:noProof/>
          <w:szCs w:val="22"/>
        </w:rPr>
      </w:pPr>
    </w:p>
    <w:p w14:paraId="31FF32CB" w14:textId="77777777" w:rsidR="003C3CB6" w:rsidRPr="00785F71" w:rsidRDefault="00543D4D" w:rsidP="0096690B">
      <w:pPr>
        <w:rPr>
          <w:noProof/>
          <w:szCs w:val="22"/>
        </w:rPr>
      </w:pPr>
      <w:r w:rsidRPr="00D72D79">
        <w:rPr>
          <w:noProof/>
          <w:szCs w:val="22"/>
          <w:highlight w:val="lightGray"/>
        </w:rPr>
        <w:t>Nepoužitý odpad zlikvidujte v souladu s místními požadavky.</w:t>
      </w:r>
    </w:p>
    <w:p w14:paraId="264C6133" w14:textId="77777777" w:rsidR="003C3CB6" w:rsidRPr="00785F71" w:rsidRDefault="003C3CB6" w:rsidP="0096690B">
      <w:pPr>
        <w:rPr>
          <w:noProof/>
          <w:szCs w:val="22"/>
        </w:rPr>
      </w:pPr>
    </w:p>
    <w:p w14:paraId="5B39B7FE" w14:textId="77777777" w:rsidR="003C3CB6" w:rsidRPr="00785F71" w:rsidRDefault="003C3CB6" w:rsidP="0096690B">
      <w:pPr>
        <w:rPr>
          <w:noProof/>
          <w:szCs w:val="22"/>
        </w:rPr>
      </w:pPr>
    </w:p>
    <w:p w14:paraId="50547CA4"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11.</w:t>
      </w:r>
      <w:r w:rsidRPr="00785F71">
        <w:rPr>
          <w:b/>
          <w:bCs/>
          <w:noProof/>
          <w:szCs w:val="22"/>
        </w:rPr>
        <w:tab/>
        <w:t>NÁZEV A ADRESA DRŽITELE ROZHODNUTÍ O REGISTRACI</w:t>
      </w:r>
    </w:p>
    <w:p w14:paraId="543E7299" w14:textId="77777777" w:rsidR="003C3CB6" w:rsidRPr="00785F71" w:rsidRDefault="003C3CB6" w:rsidP="0096690B">
      <w:pPr>
        <w:rPr>
          <w:noProof/>
          <w:szCs w:val="22"/>
        </w:rPr>
      </w:pPr>
    </w:p>
    <w:p w14:paraId="7ABF3B4F" w14:textId="77777777" w:rsidR="00270C87" w:rsidRPr="00D72D79" w:rsidRDefault="00270C87" w:rsidP="00270C87">
      <w:pPr>
        <w:rPr>
          <w:noProof/>
          <w:szCs w:val="22"/>
          <w:highlight w:val="lightGray"/>
        </w:rPr>
      </w:pPr>
      <w:r w:rsidRPr="00270C87">
        <w:rPr>
          <w:noProof/>
          <w:szCs w:val="22"/>
        </w:rPr>
        <w:t xml:space="preserve">Accord </w:t>
      </w:r>
      <w:r w:rsidRPr="00D72D79">
        <w:rPr>
          <w:noProof/>
          <w:szCs w:val="22"/>
          <w:highlight w:val="lightGray"/>
        </w:rPr>
        <w:t>Healthcare S.L.U.</w:t>
      </w:r>
    </w:p>
    <w:p w14:paraId="15533CD7" w14:textId="77777777" w:rsidR="00270C87" w:rsidRPr="00D72D79" w:rsidRDefault="00270C87" w:rsidP="00270C87">
      <w:pPr>
        <w:rPr>
          <w:noProof/>
          <w:szCs w:val="22"/>
          <w:highlight w:val="lightGray"/>
        </w:rPr>
      </w:pPr>
      <w:r w:rsidRPr="00D72D79">
        <w:rPr>
          <w:noProof/>
          <w:szCs w:val="22"/>
          <w:highlight w:val="lightGray"/>
        </w:rPr>
        <w:t>World Trade Center, Moll de Barcelona, s/n,</w:t>
      </w:r>
    </w:p>
    <w:p w14:paraId="3551B064" w14:textId="77777777" w:rsidR="00270C87" w:rsidRPr="00D72D79" w:rsidRDefault="00270C87" w:rsidP="00270C87">
      <w:pPr>
        <w:rPr>
          <w:noProof/>
          <w:szCs w:val="22"/>
          <w:highlight w:val="lightGray"/>
        </w:rPr>
      </w:pPr>
      <w:r w:rsidRPr="00D72D79">
        <w:rPr>
          <w:noProof/>
          <w:szCs w:val="22"/>
          <w:highlight w:val="lightGray"/>
        </w:rPr>
        <w:t>Edifici Est, 6a Planta,</w:t>
      </w:r>
    </w:p>
    <w:p w14:paraId="19E8AD38" w14:textId="77777777" w:rsidR="00270C87" w:rsidRPr="00D72D79" w:rsidRDefault="00270C87" w:rsidP="00270C87">
      <w:pPr>
        <w:rPr>
          <w:noProof/>
          <w:szCs w:val="22"/>
          <w:highlight w:val="lightGray"/>
        </w:rPr>
      </w:pPr>
      <w:r w:rsidRPr="00D72D79">
        <w:rPr>
          <w:noProof/>
          <w:szCs w:val="22"/>
          <w:highlight w:val="lightGray"/>
        </w:rPr>
        <w:t>08039 Barcelona,</w:t>
      </w:r>
    </w:p>
    <w:p w14:paraId="0E49FC5D" w14:textId="77777777" w:rsidR="003C3CB6" w:rsidRPr="00785F71" w:rsidRDefault="00270C87" w:rsidP="0096690B">
      <w:pPr>
        <w:rPr>
          <w:noProof/>
          <w:szCs w:val="22"/>
        </w:rPr>
      </w:pPr>
      <w:r w:rsidRPr="00D72D79">
        <w:rPr>
          <w:noProof/>
          <w:szCs w:val="22"/>
          <w:highlight w:val="lightGray"/>
        </w:rPr>
        <w:t>Španělsko</w:t>
      </w:r>
      <w:r w:rsidR="003C3CB6" w:rsidRPr="00D72D79">
        <w:rPr>
          <w:noProof/>
          <w:szCs w:val="22"/>
          <w:highlight w:val="lightGray"/>
        </w:rPr>
        <w:t>e</w:t>
      </w:r>
    </w:p>
    <w:p w14:paraId="4763260B" w14:textId="77777777" w:rsidR="003C3CB6" w:rsidRPr="00785F71" w:rsidRDefault="003C3CB6" w:rsidP="0096690B">
      <w:pPr>
        <w:rPr>
          <w:noProof/>
          <w:szCs w:val="22"/>
        </w:rPr>
      </w:pPr>
    </w:p>
    <w:p w14:paraId="41B75EEB" w14:textId="77777777" w:rsidR="003C3CB6" w:rsidRPr="00785F71" w:rsidRDefault="003C3CB6" w:rsidP="0096690B">
      <w:pPr>
        <w:rPr>
          <w:noProof/>
          <w:szCs w:val="22"/>
        </w:rPr>
      </w:pPr>
    </w:p>
    <w:p w14:paraId="32C13EEE"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12.</w:t>
      </w:r>
      <w:r w:rsidRPr="00785F71">
        <w:rPr>
          <w:b/>
          <w:bCs/>
          <w:noProof/>
          <w:szCs w:val="22"/>
        </w:rPr>
        <w:tab/>
        <w:t>REGISTRAČNÍ ČÍSLO/ČÍSLA</w:t>
      </w:r>
    </w:p>
    <w:p w14:paraId="3A97F6F8" w14:textId="77777777" w:rsidR="003C3CB6" w:rsidRPr="00785F71" w:rsidRDefault="003C3CB6" w:rsidP="0096690B">
      <w:pPr>
        <w:rPr>
          <w:noProof/>
          <w:szCs w:val="22"/>
        </w:rPr>
      </w:pPr>
    </w:p>
    <w:p w14:paraId="72EA5F02" w14:textId="77777777" w:rsidR="003C3CB6" w:rsidRPr="00785F71" w:rsidRDefault="00270C87" w:rsidP="0096690B">
      <w:pPr>
        <w:rPr>
          <w:noProof/>
          <w:szCs w:val="22"/>
        </w:rPr>
      </w:pPr>
      <w:r w:rsidRPr="00270C87">
        <w:rPr>
          <w:noProof/>
          <w:szCs w:val="22"/>
        </w:rPr>
        <w:t>EU/1/20/1512/001</w:t>
      </w:r>
    </w:p>
    <w:p w14:paraId="244BC48B" w14:textId="77777777" w:rsidR="0097172C" w:rsidRPr="00785F71" w:rsidRDefault="0097172C" w:rsidP="0096690B">
      <w:pPr>
        <w:rPr>
          <w:noProof/>
          <w:szCs w:val="22"/>
        </w:rPr>
      </w:pPr>
    </w:p>
    <w:p w14:paraId="09BFC2DE" w14:textId="77777777" w:rsidR="0097172C" w:rsidRPr="00785F71" w:rsidRDefault="0097172C" w:rsidP="0096690B">
      <w:pPr>
        <w:rPr>
          <w:noProof/>
          <w:szCs w:val="22"/>
        </w:rPr>
      </w:pPr>
    </w:p>
    <w:p w14:paraId="1CA3853C"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13.</w:t>
      </w:r>
      <w:r w:rsidRPr="00785F71">
        <w:rPr>
          <w:b/>
          <w:bCs/>
          <w:noProof/>
          <w:szCs w:val="22"/>
        </w:rPr>
        <w:tab/>
        <w:t>ČÍSLO ŠARŽE</w:t>
      </w:r>
    </w:p>
    <w:p w14:paraId="483B0652" w14:textId="77777777" w:rsidR="003C3CB6" w:rsidRPr="00785F71" w:rsidRDefault="003C3CB6" w:rsidP="0096690B">
      <w:pPr>
        <w:rPr>
          <w:noProof/>
          <w:szCs w:val="22"/>
        </w:rPr>
      </w:pPr>
    </w:p>
    <w:p w14:paraId="1B6E421F" w14:textId="77777777" w:rsidR="00301509" w:rsidRPr="009102B2" w:rsidRDefault="00301509" w:rsidP="00301509">
      <w:pPr>
        <w:pStyle w:val="BodyText"/>
      </w:pPr>
      <w:r w:rsidRPr="009102B2">
        <w:t>Lot</w:t>
      </w:r>
    </w:p>
    <w:p w14:paraId="6FEB59EE" w14:textId="77777777" w:rsidR="003C3CB6" w:rsidRPr="00785F71" w:rsidRDefault="003C3CB6" w:rsidP="0096690B">
      <w:pPr>
        <w:rPr>
          <w:noProof/>
          <w:szCs w:val="22"/>
        </w:rPr>
      </w:pPr>
    </w:p>
    <w:p w14:paraId="32E5E1EB" w14:textId="77777777" w:rsidR="003C3CB6" w:rsidRPr="00785F71" w:rsidRDefault="003C3CB6" w:rsidP="0096690B">
      <w:pPr>
        <w:rPr>
          <w:noProof/>
          <w:szCs w:val="22"/>
        </w:rPr>
      </w:pPr>
    </w:p>
    <w:p w14:paraId="3818C1EC"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14.</w:t>
      </w:r>
      <w:r w:rsidRPr="00785F71">
        <w:rPr>
          <w:b/>
          <w:bCs/>
          <w:noProof/>
          <w:szCs w:val="22"/>
        </w:rPr>
        <w:tab/>
        <w:t>KLASIFIKACE PRO VÝDEJ</w:t>
      </w:r>
    </w:p>
    <w:p w14:paraId="28D45480" w14:textId="77777777" w:rsidR="003C3CB6" w:rsidRPr="00785F71" w:rsidRDefault="003C3CB6" w:rsidP="0096690B">
      <w:pPr>
        <w:rPr>
          <w:noProof/>
          <w:szCs w:val="22"/>
        </w:rPr>
      </w:pPr>
    </w:p>
    <w:p w14:paraId="74BA7D33" w14:textId="77777777" w:rsidR="003C3CB6" w:rsidRPr="00785F71" w:rsidRDefault="003C3CB6" w:rsidP="0096690B">
      <w:pPr>
        <w:rPr>
          <w:noProof/>
          <w:szCs w:val="22"/>
        </w:rPr>
      </w:pPr>
    </w:p>
    <w:p w14:paraId="31621167"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15.</w:t>
      </w:r>
      <w:r w:rsidRPr="00785F71">
        <w:rPr>
          <w:b/>
          <w:bCs/>
          <w:noProof/>
          <w:szCs w:val="22"/>
        </w:rPr>
        <w:tab/>
        <w:t>NÁVOD K POUŽITÍ</w:t>
      </w:r>
    </w:p>
    <w:p w14:paraId="1A426A45" w14:textId="77777777" w:rsidR="003C3CB6" w:rsidRPr="00785F71" w:rsidRDefault="003C3CB6" w:rsidP="0096690B">
      <w:pPr>
        <w:rPr>
          <w:noProof/>
          <w:szCs w:val="22"/>
          <w:u w:val="single"/>
        </w:rPr>
      </w:pPr>
    </w:p>
    <w:p w14:paraId="00F3A858" w14:textId="77777777" w:rsidR="003C3CB6" w:rsidRPr="00785F71" w:rsidRDefault="003C3CB6" w:rsidP="0096690B">
      <w:pPr>
        <w:rPr>
          <w:noProof/>
          <w:szCs w:val="22"/>
        </w:rPr>
      </w:pPr>
    </w:p>
    <w:p w14:paraId="1E8DF231" w14:textId="77777777" w:rsidR="003A577C" w:rsidRPr="00785F71" w:rsidRDefault="003A577C"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16.</w:t>
      </w:r>
      <w:r w:rsidRPr="00785F71">
        <w:rPr>
          <w:b/>
          <w:bCs/>
          <w:noProof/>
          <w:szCs w:val="22"/>
        </w:rPr>
        <w:tab/>
        <w:t>INFORMACE V BRAILLOVĚ PÍSMU</w:t>
      </w:r>
    </w:p>
    <w:p w14:paraId="4690FA73" w14:textId="77777777" w:rsidR="00D708C3" w:rsidRDefault="00D708C3" w:rsidP="00D708C3">
      <w:pPr>
        <w:rPr>
          <w:noProof/>
          <w:szCs w:val="22"/>
        </w:rPr>
      </w:pPr>
    </w:p>
    <w:p w14:paraId="42E4D90B" w14:textId="77777777" w:rsidR="00D708C3" w:rsidRPr="00785F71" w:rsidRDefault="00D708C3" w:rsidP="00D708C3">
      <w:pPr>
        <w:rPr>
          <w:noProof/>
          <w:szCs w:val="22"/>
        </w:rPr>
      </w:pPr>
    </w:p>
    <w:p w14:paraId="60675343" w14:textId="77777777" w:rsidR="00D708C3" w:rsidRPr="00785F71" w:rsidRDefault="00D708C3" w:rsidP="00D708C3">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17.</w:t>
      </w:r>
      <w:r w:rsidRPr="00785F71">
        <w:rPr>
          <w:b/>
          <w:bCs/>
          <w:noProof/>
        </w:rPr>
        <w:tab/>
        <w:t>JEDINEČNÝ IDENTIFIKÁTOR – 2D ČÁROVÝ KÓD</w:t>
      </w:r>
    </w:p>
    <w:p w14:paraId="76F20A20" w14:textId="77777777" w:rsidR="00D708C3" w:rsidRPr="00785F71" w:rsidRDefault="00D708C3" w:rsidP="00D708C3">
      <w:pPr>
        <w:keepNext/>
        <w:rPr>
          <w:noProof/>
        </w:rPr>
      </w:pPr>
    </w:p>
    <w:p w14:paraId="3E7B7732" w14:textId="77777777" w:rsidR="00D708C3" w:rsidRPr="00785F71" w:rsidRDefault="00D708C3" w:rsidP="00D708C3">
      <w:pPr>
        <w:rPr>
          <w:noProof/>
        </w:rPr>
      </w:pPr>
    </w:p>
    <w:p w14:paraId="21987F86" w14:textId="77777777" w:rsidR="00D708C3" w:rsidRPr="00785F71" w:rsidRDefault="00D708C3" w:rsidP="00D708C3">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18.</w:t>
      </w:r>
      <w:r w:rsidRPr="00785F71">
        <w:rPr>
          <w:b/>
          <w:bCs/>
          <w:noProof/>
        </w:rPr>
        <w:tab/>
        <w:t>JEDINEČNÝ IDENTIFIKÁTOR – DATA ČITELNÁ OKEM</w:t>
      </w:r>
    </w:p>
    <w:p w14:paraId="726100A8" w14:textId="77777777" w:rsidR="00D708C3" w:rsidRPr="00785F71" w:rsidRDefault="00D708C3" w:rsidP="00D708C3">
      <w:pPr>
        <w:keepNext/>
        <w:rPr>
          <w:noProof/>
        </w:rPr>
      </w:pPr>
    </w:p>
    <w:p w14:paraId="0E632A17" w14:textId="77777777" w:rsidR="00E21E38" w:rsidRPr="00785F71" w:rsidRDefault="00E21E38" w:rsidP="0096690B">
      <w:pPr>
        <w:rPr>
          <w:noProof/>
          <w:szCs w:val="22"/>
          <w:u w:val="single"/>
        </w:rPr>
      </w:pPr>
    </w:p>
    <w:p w14:paraId="0D526DFB" w14:textId="77777777" w:rsidR="00321AC5" w:rsidRPr="00785F71" w:rsidRDefault="005357B7" w:rsidP="0096690B">
      <w:pPr>
        <w:keepNext/>
        <w:pBdr>
          <w:top w:val="single" w:sz="4" w:space="1" w:color="auto"/>
          <w:left w:val="single" w:sz="4" w:space="4" w:color="auto"/>
          <w:bottom w:val="single" w:sz="4" w:space="1" w:color="auto"/>
          <w:right w:val="single" w:sz="4" w:space="4" w:color="auto"/>
        </w:pBdr>
        <w:ind w:left="567" w:hanging="567"/>
        <w:rPr>
          <w:b/>
          <w:noProof/>
        </w:rPr>
      </w:pPr>
      <w:r w:rsidRPr="00785F71">
        <w:rPr>
          <w:b/>
          <w:noProof/>
        </w:rPr>
        <w:br w:type="page"/>
      </w:r>
      <w:r w:rsidR="00321AC5" w:rsidRPr="00785F71">
        <w:rPr>
          <w:b/>
          <w:noProof/>
        </w:rPr>
        <w:t>ÚDAJE UVÁDĚNÉ NA VNĚJŠÍM OBALU</w:t>
      </w:r>
    </w:p>
    <w:p w14:paraId="2E51DD73"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p>
    <w:p w14:paraId="15A93F26" w14:textId="77777777" w:rsidR="00321AC5" w:rsidRPr="00785F71" w:rsidRDefault="00321AC5" w:rsidP="0096690B">
      <w:pPr>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 xml:space="preserve">KRABIČKA </w:t>
      </w:r>
      <w:r w:rsidR="002F6547" w:rsidRPr="00785F71">
        <w:rPr>
          <w:b/>
          <w:bCs/>
          <w:noProof/>
          <w:szCs w:val="22"/>
        </w:rPr>
        <w:t>50</w:t>
      </w:r>
      <w:r w:rsidRPr="00785F71">
        <w:rPr>
          <w:b/>
          <w:bCs/>
          <w:noProof/>
          <w:szCs w:val="22"/>
        </w:rPr>
        <w:t>0</w:t>
      </w:r>
      <w:r w:rsidR="005357B7" w:rsidRPr="00785F71">
        <w:rPr>
          <w:b/>
          <w:bCs/>
          <w:noProof/>
          <w:szCs w:val="22"/>
        </w:rPr>
        <w:t> </w:t>
      </w:r>
      <w:r w:rsidRPr="00785F71">
        <w:rPr>
          <w:b/>
          <w:bCs/>
          <w:noProof/>
          <w:szCs w:val="22"/>
        </w:rPr>
        <w:t>mg</w:t>
      </w:r>
    </w:p>
    <w:p w14:paraId="18E85B64" w14:textId="77777777" w:rsidR="00321AC5" w:rsidRPr="00785F71" w:rsidRDefault="00321AC5" w:rsidP="0096690B">
      <w:pPr>
        <w:rPr>
          <w:noProof/>
          <w:szCs w:val="22"/>
        </w:rPr>
      </w:pPr>
    </w:p>
    <w:p w14:paraId="2506C2DA" w14:textId="77777777" w:rsidR="00321AC5" w:rsidRPr="00785F71" w:rsidRDefault="00321AC5" w:rsidP="0096690B">
      <w:pPr>
        <w:rPr>
          <w:noProof/>
          <w:szCs w:val="22"/>
        </w:rPr>
      </w:pPr>
    </w:p>
    <w:p w14:paraId="0F6DEF87"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noProof/>
        </w:rPr>
      </w:pPr>
      <w:r w:rsidRPr="00785F71">
        <w:rPr>
          <w:b/>
          <w:noProof/>
        </w:rPr>
        <w:t>1.</w:t>
      </w:r>
      <w:r w:rsidRPr="00785F71">
        <w:rPr>
          <w:b/>
          <w:noProof/>
        </w:rPr>
        <w:tab/>
        <w:t>NÁZEV LÉČIVÉHO PŘÍPRAVKU</w:t>
      </w:r>
    </w:p>
    <w:p w14:paraId="078AC8B7" w14:textId="77777777" w:rsidR="00321AC5" w:rsidRPr="00785F71" w:rsidRDefault="00321AC5" w:rsidP="0096690B">
      <w:pPr>
        <w:rPr>
          <w:noProof/>
          <w:szCs w:val="22"/>
        </w:rPr>
      </w:pPr>
    </w:p>
    <w:p w14:paraId="7242D092" w14:textId="77777777" w:rsidR="00321AC5" w:rsidRPr="00785F71" w:rsidRDefault="00270C87" w:rsidP="0096690B">
      <w:pPr>
        <w:rPr>
          <w:noProof/>
          <w:szCs w:val="22"/>
        </w:rPr>
      </w:pPr>
      <w:r w:rsidRPr="00270C87">
        <w:rPr>
          <w:noProof/>
          <w:szCs w:val="22"/>
        </w:rPr>
        <w:t>Abiraterone Accord</w:t>
      </w:r>
      <w:r w:rsidR="00321AC5" w:rsidRPr="00785F71">
        <w:rPr>
          <w:noProof/>
          <w:szCs w:val="22"/>
        </w:rPr>
        <w:t xml:space="preserve"> </w:t>
      </w:r>
      <w:r w:rsidR="002F6547" w:rsidRPr="00785F71">
        <w:rPr>
          <w:noProof/>
          <w:szCs w:val="22"/>
        </w:rPr>
        <w:t>50</w:t>
      </w:r>
      <w:r w:rsidR="00321AC5" w:rsidRPr="00785F71">
        <w:rPr>
          <w:noProof/>
          <w:szCs w:val="22"/>
        </w:rPr>
        <w:t xml:space="preserve">0 mg </w:t>
      </w:r>
      <w:r w:rsidR="00E21E38" w:rsidRPr="00785F71">
        <w:rPr>
          <w:noProof/>
          <w:szCs w:val="22"/>
        </w:rPr>
        <w:t xml:space="preserve">potahované </w:t>
      </w:r>
      <w:r w:rsidR="00321AC5" w:rsidRPr="00785F71">
        <w:rPr>
          <w:noProof/>
          <w:szCs w:val="22"/>
        </w:rPr>
        <w:t>tablety</w:t>
      </w:r>
    </w:p>
    <w:p w14:paraId="084864CF" w14:textId="77777777" w:rsidR="00321AC5" w:rsidRPr="00785F71" w:rsidRDefault="00E119F2" w:rsidP="0096690B">
      <w:pPr>
        <w:rPr>
          <w:noProof/>
          <w:szCs w:val="22"/>
        </w:rPr>
      </w:pPr>
      <w:r w:rsidRPr="00785F71">
        <w:rPr>
          <w:noProof/>
          <w:szCs w:val="22"/>
        </w:rPr>
        <w:t>a</w:t>
      </w:r>
      <w:r w:rsidR="00321AC5" w:rsidRPr="00785F71">
        <w:rPr>
          <w:noProof/>
          <w:szCs w:val="22"/>
        </w:rPr>
        <w:t>birateroni acetas</w:t>
      </w:r>
    </w:p>
    <w:p w14:paraId="5C4FFEBD" w14:textId="77777777" w:rsidR="00321AC5" w:rsidRPr="00785F71" w:rsidRDefault="00321AC5" w:rsidP="0096690B">
      <w:pPr>
        <w:rPr>
          <w:noProof/>
          <w:szCs w:val="22"/>
        </w:rPr>
      </w:pPr>
    </w:p>
    <w:p w14:paraId="03EC7294" w14:textId="77777777" w:rsidR="00321AC5" w:rsidRPr="00785F71" w:rsidRDefault="00321AC5" w:rsidP="0096690B">
      <w:pPr>
        <w:rPr>
          <w:noProof/>
          <w:szCs w:val="22"/>
        </w:rPr>
      </w:pPr>
    </w:p>
    <w:p w14:paraId="20F44A0B"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2.</w:t>
      </w:r>
      <w:r w:rsidRPr="00785F71">
        <w:rPr>
          <w:b/>
          <w:bCs/>
          <w:noProof/>
          <w:szCs w:val="22"/>
        </w:rPr>
        <w:tab/>
        <w:t>OBSAH LÉČIVÉ LÁTKY/LÉČIVÝCH LÁTEK</w:t>
      </w:r>
    </w:p>
    <w:p w14:paraId="56C95D43" w14:textId="77777777" w:rsidR="00321AC5" w:rsidRPr="00785F71" w:rsidRDefault="00321AC5" w:rsidP="0096690B">
      <w:pPr>
        <w:rPr>
          <w:noProof/>
          <w:szCs w:val="22"/>
        </w:rPr>
      </w:pPr>
    </w:p>
    <w:p w14:paraId="060BC84F" w14:textId="77777777" w:rsidR="00321AC5" w:rsidRPr="00785F71" w:rsidRDefault="00321AC5" w:rsidP="0096690B">
      <w:pPr>
        <w:rPr>
          <w:noProof/>
          <w:szCs w:val="22"/>
        </w:rPr>
      </w:pPr>
      <w:r w:rsidRPr="00785F71">
        <w:rPr>
          <w:noProof/>
          <w:szCs w:val="22"/>
        </w:rPr>
        <w:t xml:space="preserve">Jedna </w:t>
      </w:r>
      <w:r w:rsidR="00E119F2" w:rsidRPr="00785F71">
        <w:rPr>
          <w:noProof/>
          <w:szCs w:val="22"/>
        </w:rPr>
        <w:t xml:space="preserve">potahovaná </w:t>
      </w:r>
      <w:r w:rsidRPr="00785F71">
        <w:rPr>
          <w:noProof/>
          <w:szCs w:val="22"/>
        </w:rPr>
        <w:t xml:space="preserve">tableta obsahuje abirateroni acetas </w:t>
      </w:r>
      <w:r w:rsidR="002F6547" w:rsidRPr="00785F71">
        <w:rPr>
          <w:noProof/>
          <w:szCs w:val="22"/>
        </w:rPr>
        <w:t>500 </w:t>
      </w:r>
      <w:r w:rsidRPr="00785F71">
        <w:rPr>
          <w:noProof/>
          <w:szCs w:val="22"/>
        </w:rPr>
        <w:t>mg.</w:t>
      </w:r>
    </w:p>
    <w:p w14:paraId="0D102092" w14:textId="77777777" w:rsidR="00321AC5" w:rsidRPr="00785F71" w:rsidRDefault="00321AC5" w:rsidP="0096690B">
      <w:pPr>
        <w:rPr>
          <w:noProof/>
          <w:szCs w:val="22"/>
        </w:rPr>
      </w:pPr>
    </w:p>
    <w:p w14:paraId="3EBE3869" w14:textId="77777777" w:rsidR="00321AC5" w:rsidRPr="00785F71" w:rsidRDefault="00321AC5" w:rsidP="0096690B">
      <w:pPr>
        <w:rPr>
          <w:noProof/>
          <w:szCs w:val="22"/>
        </w:rPr>
      </w:pPr>
    </w:p>
    <w:p w14:paraId="2286F6E7"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3.</w:t>
      </w:r>
      <w:r w:rsidRPr="00785F71">
        <w:rPr>
          <w:b/>
          <w:bCs/>
          <w:noProof/>
          <w:szCs w:val="22"/>
        </w:rPr>
        <w:tab/>
        <w:t>SEZNAM POMOCNÝCH LÁTEK</w:t>
      </w:r>
    </w:p>
    <w:p w14:paraId="2EBABED5" w14:textId="77777777" w:rsidR="00321AC5" w:rsidRPr="00785F71" w:rsidRDefault="00321AC5" w:rsidP="0096690B">
      <w:pPr>
        <w:rPr>
          <w:noProof/>
          <w:szCs w:val="22"/>
        </w:rPr>
      </w:pPr>
    </w:p>
    <w:p w14:paraId="4D37ACB9" w14:textId="77777777" w:rsidR="00321AC5" w:rsidRPr="00785F71" w:rsidRDefault="00321AC5" w:rsidP="0096690B">
      <w:pPr>
        <w:rPr>
          <w:noProof/>
          <w:szCs w:val="22"/>
        </w:rPr>
      </w:pPr>
      <w:r w:rsidRPr="00785F71">
        <w:rPr>
          <w:noProof/>
          <w:szCs w:val="22"/>
        </w:rPr>
        <w:t>Obsahuje laktosu a sodík.</w:t>
      </w:r>
    </w:p>
    <w:p w14:paraId="6BEA09A6" w14:textId="77777777" w:rsidR="00321AC5" w:rsidRPr="00785F71" w:rsidRDefault="00321AC5" w:rsidP="0096690B">
      <w:pPr>
        <w:rPr>
          <w:noProof/>
          <w:szCs w:val="22"/>
        </w:rPr>
      </w:pPr>
      <w:r w:rsidRPr="00D72D79">
        <w:rPr>
          <w:noProof/>
          <w:szCs w:val="22"/>
          <w:highlight w:val="lightGray"/>
        </w:rPr>
        <w:t>Další údaje viz příbalová informace.</w:t>
      </w:r>
    </w:p>
    <w:p w14:paraId="0C811A59" w14:textId="77777777" w:rsidR="00321AC5" w:rsidRPr="00785F71" w:rsidRDefault="00321AC5" w:rsidP="0096690B">
      <w:pPr>
        <w:rPr>
          <w:noProof/>
          <w:szCs w:val="22"/>
        </w:rPr>
      </w:pPr>
    </w:p>
    <w:p w14:paraId="4FDC7151" w14:textId="77777777" w:rsidR="00321AC5" w:rsidRPr="00785F71" w:rsidRDefault="00321AC5" w:rsidP="0096690B">
      <w:pPr>
        <w:rPr>
          <w:noProof/>
          <w:szCs w:val="22"/>
        </w:rPr>
      </w:pPr>
    </w:p>
    <w:p w14:paraId="56F417FA"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4.</w:t>
      </w:r>
      <w:r w:rsidRPr="00785F71">
        <w:rPr>
          <w:b/>
          <w:bCs/>
          <w:noProof/>
          <w:szCs w:val="22"/>
        </w:rPr>
        <w:tab/>
        <w:t>LÉKOVÁ FORMA A OBSAH BALENÍ</w:t>
      </w:r>
    </w:p>
    <w:p w14:paraId="6D48ACB5" w14:textId="77777777" w:rsidR="00321AC5" w:rsidRPr="00785F71" w:rsidRDefault="00321AC5" w:rsidP="0096690B">
      <w:pPr>
        <w:rPr>
          <w:noProof/>
          <w:szCs w:val="22"/>
        </w:rPr>
      </w:pPr>
    </w:p>
    <w:p w14:paraId="18168242" w14:textId="77777777" w:rsidR="00D708C3" w:rsidRDefault="00C81CB7" w:rsidP="0096690B">
      <w:pPr>
        <w:rPr>
          <w:noProof/>
          <w:szCs w:val="22"/>
        </w:rPr>
      </w:pPr>
      <w:r w:rsidRPr="00D72D79">
        <w:rPr>
          <w:noProof/>
          <w:szCs w:val="22"/>
          <w:highlight w:val="lightGray"/>
        </w:rPr>
        <w:t>Potahovan</w:t>
      </w:r>
      <w:r>
        <w:rPr>
          <w:noProof/>
          <w:szCs w:val="22"/>
          <w:highlight w:val="lightGray"/>
        </w:rPr>
        <w:t>é</w:t>
      </w:r>
      <w:r w:rsidRPr="00D72D79">
        <w:rPr>
          <w:noProof/>
          <w:szCs w:val="22"/>
          <w:highlight w:val="lightGray"/>
        </w:rPr>
        <w:t xml:space="preserve"> </w:t>
      </w:r>
      <w:r w:rsidR="00D708C3" w:rsidRPr="00D72D79">
        <w:rPr>
          <w:noProof/>
          <w:szCs w:val="22"/>
          <w:highlight w:val="lightGray"/>
        </w:rPr>
        <w:t>tablet</w:t>
      </w:r>
      <w:r>
        <w:rPr>
          <w:noProof/>
          <w:szCs w:val="22"/>
          <w:highlight w:val="lightGray"/>
        </w:rPr>
        <w:t>y</w:t>
      </w:r>
      <w:r w:rsidR="00D708C3">
        <w:rPr>
          <w:noProof/>
          <w:szCs w:val="22"/>
        </w:rPr>
        <w:t xml:space="preserve"> </w:t>
      </w:r>
    </w:p>
    <w:p w14:paraId="328FE409" w14:textId="77777777" w:rsidR="00C81851" w:rsidRDefault="00C81851" w:rsidP="0096690B">
      <w:pPr>
        <w:rPr>
          <w:noProof/>
          <w:szCs w:val="22"/>
        </w:rPr>
      </w:pPr>
    </w:p>
    <w:p w14:paraId="552C00BD" w14:textId="77777777" w:rsidR="00270C87" w:rsidRDefault="00270C87" w:rsidP="0096690B">
      <w:pPr>
        <w:rPr>
          <w:noProof/>
          <w:szCs w:val="22"/>
        </w:rPr>
      </w:pPr>
      <w:r>
        <w:rPr>
          <w:noProof/>
          <w:szCs w:val="22"/>
        </w:rPr>
        <w:t>56 x 1 potahovaná tableta</w:t>
      </w:r>
    </w:p>
    <w:p w14:paraId="142539D7" w14:textId="77777777" w:rsidR="00CC7F19" w:rsidRPr="00785F71" w:rsidRDefault="00270C87" w:rsidP="0096690B">
      <w:pPr>
        <w:rPr>
          <w:noProof/>
          <w:szCs w:val="22"/>
        </w:rPr>
      </w:pPr>
      <w:r w:rsidRPr="00D72D79">
        <w:rPr>
          <w:noProof/>
          <w:szCs w:val="22"/>
          <w:highlight w:val="lightGray"/>
        </w:rPr>
        <w:t>60 x 1 potahovaná tableta</w:t>
      </w:r>
    </w:p>
    <w:p w14:paraId="7328A526" w14:textId="7021B596" w:rsidR="00321AC5" w:rsidRPr="00785F71" w:rsidRDefault="00F26DDF" w:rsidP="0096690B">
      <w:pPr>
        <w:rPr>
          <w:noProof/>
          <w:szCs w:val="22"/>
        </w:rPr>
      </w:pPr>
      <w:r w:rsidRPr="00D53ABE">
        <w:rPr>
          <w:noProof/>
          <w:szCs w:val="22"/>
          <w:highlight w:val="lightGray"/>
        </w:rPr>
        <w:t xml:space="preserve">112 x 1 </w:t>
      </w:r>
      <w:r w:rsidRPr="00F26DDF">
        <w:rPr>
          <w:noProof/>
          <w:szCs w:val="22"/>
          <w:highlight w:val="lightGray"/>
        </w:rPr>
        <w:t>p</w:t>
      </w:r>
      <w:r w:rsidRPr="00D72D79">
        <w:rPr>
          <w:noProof/>
          <w:szCs w:val="22"/>
          <w:highlight w:val="lightGray"/>
        </w:rPr>
        <w:t>otahovaná tableta</w:t>
      </w:r>
    </w:p>
    <w:p w14:paraId="79549DE9" w14:textId="77777777" w:rsidR="00321AC5" w:rsidRPr="00785F71" w:rsidRDefault="00321AC5" w:rsidP="0096690B">
      <w:pPr>
        <w:rPr>
          <w:noProof/>
          <w:szCs w:val="22"/>
        </w:rPr>
      </w:pPr>
    </w:p>
    <w:p w14:paraId="3E3ADE45"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5.</w:t>
      </w:r>
      <w:r w:rsidRPr="00785F71">
        <w:rPr>
          <w:b/>
          <w:bCs/>
          <w:noProof/>
          <w:szCs w:val="22"/>
        </w:rPr>
        <w:tab/>
        <w:t>ZPŮSOB A CESTA/CESTY PODÁNÍ</w:t>
      </w:r>
    </w:p>
    <w:p w14:paraId="736DC2D2" w14:textId="77777777" w:rsidR="00321AC5" w:rsidRPr="00785F71" w:rsidRDefault="00321AC5" w:rsidP="0096690B">
      <w:pPr>
        <w:rPr>
          <w:noProof/>
          <w:szCs w:val="22"/>
        </w:rPr>
      </w:pPr>
    </w:p>
    <w:p w14:paraId="54D7F69D" w14:textId="77777777" w:rsidR="00321AC5" w:rsidRPr="00785F71" w:rsidRDefault="00321AC5" w:rsidP="0096690B">
      <w:pPr>
        <w:rPr>
          <w:noProof/>
          <w:szCs w:val="22"/>
        </w:rPr>
      </w:pPr>
      <w:r w:rsidRPr="00785F71">
        <w:rPr>
          <w:noProof/>
          <w:szCs w:val="22"/>
        </w:rPr>
        <w:t xml:space="preserve">Užijte přípravek </w:t>
      </w:r>
      <w:r w:rsidR="00270C87" w:rsidRPr="00270C87">
        <w:rPr>
          <w:noProof/>
          <w:szCs w:val="22"/>
        </w:rPr>
        <w:t>Abiraterone Accord</w:t>
      </w:r>
      <w:r w:rsidRPr="00785F71">
        <w:rPr>
          <w:noProof/>
          <w:szCs w:val="22"/>
        </w:rPr>
        <w:t xml:space="preserve"> alespoň</w:t>
      </w:r>
      <w:r w:rsidR="00442D93" w:rsidRPr="00785F71">
        <w:rPr>
          <w:noProof/>
          <w:szCs w:val="22"/>
        </w:rPr>
        <w:t xml:space="preserve"> jednu hodinu před nebo alespoň</w:t>
      </w:r>
      <w:r w:rsidRPr="00785F71">
        <w:rPr>
          <w:noProof/>
          <w:szCs w:val="22"/>
        </w:rPr>
        <w:t xml:space="preserve"> dvě hodiny po jídle.</w:t>
      </w:r>
    </w:p>
    <w:p w14:paraId="7C1CB67B" w14:textId="77777777" w:rsidR="00321AC5" w:rsidRPr="00785F71" w:rsidRDefault="00321AC5" w:rsidP="0096690B">
      <w:pPr>
        <w:rPr>
          <w:noProof/>
          <w:szCs w:val="22"/>
        </w:rPr>
      </w:pPr>
      <w:r w:rsidRPr="00785F71">
        <w:rPr>
          <w:noProof/>
          <w:szCs w:val="22"/>
        </w:rPr>
        <w:t>Před použitím si přečtěte příbalovou informaci.</w:t>
      </w:r>
    </w:p>
    <w:p w14:paraId="74917787" w14:textId="77777777" w:rsidR="00321AC5" w:rsidRPr="00785F71" w:rsidRDefault="00321AC5" w:rsidP="0096690B">
      <w:pPr>
        <w:rPr>
          <w:noProof/>
          <w:szCs w:val="22"/>
        </w:rPr>
      </w:pPr>
      <w:r w:rsidRPr="00785F71">
        <w:rPr>
          <w:noProof/>
          <w:szCs w:val="22"/>
        </w:rPr>
        <w:t>Perorální podání.</w:t>
      </w:r>
    </w:p>
    <w:p w14:paraId="0BA37726" w14:textId="77777777" w:rsidR="00321AC5" w:rsidRPr="00785F71" w:rsidRDefault="00321AC5" w:rsidP="0096690B">
      <w:pPr>
        <w:rPr>
          <w:noProof/>
          <w:szCs w:val="22"/>
        </w:rPr>
      </w:pPr>
    </w:p>
    <w:p w14:paraId="191E9F16" w14:textId="77777777" w:rsidR="00321AC5" w:rsidRPr="00785F71" w:rsidRDefault="00321AC5" w:rsidP="0096690B">
      <w:pPr>
        <w:rPr>
          <w:noProof/>
          <w:szCs w:val="22"/>
        </w:rPr>
      </w:pPr>
    </w:p>
    <w:p w14:paraId="46C9BDE6"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6.</w:t>
      </w:r>
      <w:r w:rsidRPr="00785F71">
        <w:rPr>
          <w:b/>
          <w:bCs/>
          <w:noProof/>
          <w:szCs w:val="22"/>
        </w:rPr>
        <w:tab/>
        <w:t>ZVLÁŠTNÍ UPOZORNĚNÍ, ŽE LÉČIVÝ PŘÍPRAVEK MUSÍ BÝT UCHOVÁVÁN MIMO DOHLED A DOSAH DĚTÍ</w:t>
      </w:r>
    </w:p>
    <w:p w14:paraId="4486EF28" w14:textId="77777777" w:rsidR="00321AC5" w:rsidRPr="00785F71" w:rsidRDefault="00321AC5" w:rsidP="0096690B">
      <w:pPr>
        <w:rPr>
          <w:noProof/>
          <w:szCs w:val="22"/>
        </w:rPr>
      </w:pPr>
    </w:p>
    <w:p w14:paraId="079199C4" w14:textId="77777777" w:rsidR="00321AC5" w:rsidRPr="00785F71" w:rsidRDefault="00321AC5" w:rsidP="0096690B">
      <w:pPr>
        <w:outlineLvl w:val="0"/>
        <w:rPr>
          <w:noProof/>
          <w:szCs w:val="22"/>
        </w:rPr>
      </w:pPr>
      <w:r w:rsidRPr="00785F71">
        <w:rPr>
          <w:noProof/>
          <w:szCs w:val="22"/>
        </w:rPr>
        <w:t>Uchovávejte mimo dohled a dosah dětí.</w:t>
      </w:r>
    </w:p>
    <w:p w14:paraId="77C4AB92" w14:textId="77777777" w:rsidR="00321AC5" w:rsidRPr="00785F71" w:rsidRDefault="00321AC5" w:rsidP="0096690B">
      <w:pPr>
        <w:rPr>
          <w:noProof/>
          <w:szCs w:val="22"/>
        </w:rPr>
      </w:pPr>
    </w:p>
    <w:p w14:paraId="4EF70928" w14:textId="77777777" w:rsidR="00321AC5" w:rsidRPr="00785F71" w:rsidRDefault="00321AC5" w:rsidP="0096690B">
      <w:pPr>
        <w:rPr>
          <w:noProof/>
          <w:szCs w:val="22"/>
        </w:rPr>
      </w:pPr>
    </w:p>
    <w:p w14:paraId="76272CF4"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7.</w:t>
      </w:r>
      <w:r w:rsidRPr="00785F71">
        <w:rPr>
          <w:b/>
          <w:bCs/>
          <w:noProof/>
          <w:szCs w:val="22"/>
        </w:rPr>
        <w:tab/>
        <w:t>DALŠÍ ZVLÁŠTNÍ UPOZORNĚNÍ, POKUD JE POTŘEBNÉ</w:t>
      </w:r>
    </w:p>
    <w:p w14:paraId="57F47C48" w14:textId="77777777" w:rsidR="00321AC5" w:rsidRPr="00785F71" w:rsidRDefault="00321AC5" w:rsidP="0096690B">
      <w:pPr>
        <w:rPr>
          <w:noProof/>
          <w:szCs w:val="22"/>
        </w:rPr>
      </w:pPr>
    </w:p>
    <w:p w14:paraId="5950C8DF" w14:textId="77777777" w:rsidR="00321AC5" w:rsidRPr="00785F71" w:rsidRDefault="000557E4" w:rsidP="0096690B">
      <w:pPr>
        <w:rPr>
          <w:noProof/>
          <w:szCs w:val="22"/>
        </w:rPr>
      </w:pPr>
      <w:r w:rsidRPr="000557E4">
        <w:rPr>
          <w:noProof/>
          <w:szCs w:val="22"/>
        </w:rPr>
        <w:t>Ženy, které jsou těhotné nebo se domnívají, že by mohly být těhotné, by neměly manipulovat s</w:t>
      </w:r>
      <w:r>
        <w:rPr>
          <w:noProof/>
          <w:szCs w:val="22"/>
        </w:rPr>
        <w:t> přípravkem Abiraterone Accord bez rukavic</w:t>
      </w:r>
      <w:r w:rsidRPr="000557E4">
        <w:rPr>
          <w:noProof/>
          <w:szCs w:val="22"/>
        </w:rPr>
        <w:t>.</w:t>
      </w:r>
    </w:p>
    <w:p w14:paraId="0B36F060" w14:textId="77777777" w:rsidR="00321AC5" w:rsidRDefault="00321AC5" w:rsidP="0096690B">
      <w:pPr>
        <w:rPr>
          <w:noProof/>
          <w:szCs w:val="22"/>
        </w:rPr>
      </w:pPr>
    </w:p>
    <w:p w14:paraId="55B052CA" w14:textId="77777777" w:rsidR="00C81851" w:rsidRPr="00785F71" w:rsidRDefault="00C81851" w:rsidP="0096690B">
      <w:pPr>
        <w:rPr>
          <w:noProof/>
          <w:szCs w:val="22"/>
        </w:rPr>
      </w:pPr>
    </w:p>
    <w:p w14:paraId="6864E6E6"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8.</w:t>
      </w:r>
      <w:r w:rsidRPr="00785F71">
        <w:rPr>
          <w:b/>
          <w:bCs/>
          <w:noProof/>
          <w:szCs w:val="22"/>
        </w:rPr>
        <w:tab/>
        <w:t>POUŽITELNOST</w:t>
      </w:r>
    </w:p>
    <w:p w14:paraId="01FAE564" w14:textId="77777777" w:rsidR="00321AC5" w:rsidRPr="00785F71" w:rsidRDefault="00321AC5" w:rsidP="0096690B">
      <w:pPr>
        <w:rPr>
          <w:noProof/>
          <w:szCs w:val="22"/>
        </w:rPr>
      </w:pPr>
    </w:p>
    <w:p w14:paraId="113EED05" w14:textId="77777777" w:rsidR="00321AC5" w:rsidRPr="00785F71" w:rsidRDefault="00827D32" w:rsidP="0096690B">
      <w:pPr>
        <w:rPr>
          <w:noProof/>
          <w:szCs w:val="22"/>
        </w:rPr>
      </w:pPr>
      <w:r w:rsidRPr="00785F71">
        <w:rPr>
          <w:noProof/>
          <w:szCs w:val="22"/>
        </w:rPr>
        <w:t>EXP</w:t>
      </w:r>
    </w:p>
    <w:p w14:paraId="36179B6E" w14:textId="77777777" w:rsidR="00321AC5" w:rsidRPr="00785F71" w:rsidRDefault="00321AC5" w:rsidP="0096690B">
      <w:pPr>
        <w:rPr>
          <w:noProof/>
          <w:szCs w:val="22"/>
        </w:rPr>
      </w:pPr>
    </w:p>
    <w:p w14:paraId="42B2A7CC" w14:textId="77777777" w:rsidR="00321AC5" w:rsidRPr="00785F71" w:rsidRDefault="00321AC5" w:rsidP="0096690B">
      <w:pPr>
        <w:rPr>
          <w:noProof/>
          <w:szCs w:val="22"/>
        </w:rPr>
      </w:pPr>
    </w:p>
    <w:p w14:paraId="5ADC18F8"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9.</w:t>
      </w:r>
      <w:r w:rsidRPr="00785F71">
        <w:rPr>
          <w:b/>
          <w:bCs/>
          <w:noProof/>
          <w:szCs w:val="22"/>
        </w:rPr>
        <w:tab/>
        <w:t>ZVLÁŠTNÍ PODMÍNKY PRO UCHOVÁVÁNÍ</w:t>
      </w:r>
    </w:p>
    <w:p w14:paraId="48B6D675" w14:textId="77777777" w:rsidR="00321AC5" w:rsidRPr="00785F71" w:rsidRDefault="00321AC5" w:rsidP="0096690B">
      <w:pPr>
        <w:rPr>
          <w:noProof/>
          <w:szCs w:val="22"/>
        </w:rPr>
      </w:pPr>
    </w:p>
    <w:p w14:paraId="294E23B7" w14:textId="77777777" w:rsidR="00321AC5" w:rsidRPr="00785F71" w:rsidRDefault="00321AC5" w:rsidP="0096690B">
      <w:pPr>
        <w:rPr>
          <w:noProof/>
          <w:szCs w:val="22"/>
        </w:rPr>
      </w:pPr>
    </w:p>
    <w:p w14:paraId="35BCFBD2"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10.</w:t>
      </w:r>
      <w:r w:rsidRPr="00785F71">
        <w:rPr>
          <w:b/>
          <w:bCs/>
          <w:noProof/>
          <w:szCs w:val="22"/>
        </w:rPr>
        <w:tab/>
        <w:t>ZVLÁŠTNÍ OPATŘENÍ PRO LIKVIDACI NEPOUŽITÝCH LÉČIVÝCH PŘÍPRAVKŮ NEBO ODPADU Z NICH, POKUD JE TO VHODNÉ</w:t>
      </w:r>
    </w:p>
    <w:p w14:paraId="2E15870D" w14:textId="77777777" w:rsidR="00321AC5" w:rsidRPr="00785F71" w:rsidRDefault="00321AC5" w:rsidP="0096690B">
      <w:pPr>
        <w:rPr>
          <w:noProof/>
          <w:szCs w:val="22"/>
        </w:rPr>
      </w:pPr>
    </w:p>
    <w:p w14:paraId="0AEAB672" w14:textId="77777777" w:rsidR="00321AC5" w:rsidRPr="00785F71" w:rsidRDefault="00321AC5" w:rsidP="0096690B">
      <w:pPr>
        <w:rPr>
          <w:noProof/>
          <w:szCs w:val="22"/>
        </w:rPr>
      </w:pPr>
      <w:r w:rsidRPr="00D72D79">
        <w:rPr>
          <w:noProof/>
          <w:szCs w:val="22"/>
          <w:highlight w:val="lightGray"/>
        </w:rPr>
        <w:t>Nepoužit</w:t>
      </w:r>
      <w:r w:rsidR="00E119F2" w:rsidRPr="00D72D79">
        <w:rPr>
          <w:noProof/>
          <w:szCs w:val="22"/>
          <w:highlight w:val="lightGray"/>
        </w:rPr>
        <w:t>elné léčivo</w:t>
      </w:r>
      <w:r w:rsidRPr="00D72D79">
        <w:rPr>
          <w:noProof/>
          <w:szCs w:val="22"/>
          <w:highlight w:val="lightGray"/>
        </w:rPr>
        <w:t xml:space="preserve"> zlikvidujte v souladu s místními požadavky.</w:t>
      </w:r>
    </w:p>
    <w:p w14:paraId="6965FA25" w14:textId="77777777" w:rsidR="00321AC5" w:rsidRPr="00785F71" w:rsidRDefault="00321AC5" w:rsidP="0096690B">
      <w:pPr>
        <w:rPr>
          <w:noProof/>
          <w:szCs w:val="22"/>
        </w:rPr>
      </w:pPr>
    </w:p>
    <w:p w14:paraId="083A4944" w14:textId="77777777" w:rsidR="00321AC5" w:rsidRPr="00785F71" w:rsidRDefault="00321AC5" w:rsidP="0096690B">
      <w:pPr>
        <w:rPr>
          <w:noProof/>
          <w:szCs w:val="22"/>
        </w:rPr>
      </w:pPr>
    </w:p>
    <w:p w14:paraId="3F1977CA"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11.</w:t>
      </w:r>
      <w:r w:rsidRPr="00785F71">
        <w:rPr>
          <w:b/>
          <w:bCs/>
          <w:noProof/>
          <w:szCs w:val="22"/>
        </w:rPr>
        <w:tab/>
        <w:t>NÁZEV A ADRESA DRŽITELE ROZHODNUTÍ O REGISTRACI</w:t>
      </w:r>
    </w:p>
    <w:p w14:paraId="4F15622A" w14:textId="77777777" w:rsidR="00321AC5" w:rsidRPr="00785F71" w:rsidRDefault="00321AC5" w:rsidP="0096690B">
      <w:pPr>
        <w:rPr>
          <w:noProof/>
          <w:szCs w:val="22"/>
        </w:rPr>
      </w:pPr>
    </w:p>
    <w:p w14:paraId="0263C0AD" w14:textId="77777777" w:rsidR="00270C87" w:rsidRPr="00270C87" w:rsidRDefault="00270C87" w:rsidP="00270C87">
      <w:pPr>
        <w:rPr>
          <w:noProof/>
          <w:szCs w:val="22"/>
        </w:rPr>
      </w:pPr>
      <w:r w:rsidRPr="00270C87">
        <w:rPr>
          <w:noProof/>
          <w:szCs w:val="22"/>
        </w:rPr>
        <w:t>Accord Healthcare S.L.U.</w:t>
      </w:r>
    </w:p>
    <w:p w14:paraId="47E3510A" w14:textId="77777777" w:rsidR="00270C87" w:rsidRPr="00270C87" w:rsidRDefault="00270C87" w:rsidP="00270C87">
      <w:pPr>
        <w:rPr>
          <w:noProof/>
          <w:szCs w:val="22"/>
        </w:rPr>
      </w:pPr>
      <w:r w:rsidRPr="00270C87">
        <w:rPr>
          <w:noProof/>
          <w:szCs w:val="22"/>
        </w:rPr>
        <w:t>World Trade Center, Moll de Barcelona, s/n,</w:t>
      </w:r>
    </w:p>
    <w:p w14:paraId="76A8BC35" w14:textId="77777777" w:rsidR="00270C87" w:rsidRPr="00270C87" w:rsidRDefault="00270C87" w:rsidP="00270C87">
      <w:pPr>
        <w:rPr>
          <w:noProof/>
          <w:szCs w:val="22"/>
        </w:rPr>
      </w:pPr>
      <w:r w:rsidRPr="00270C87">
        <w:rPr>
          <w:noProof/>
          <w:szCs w:val="22"/>
        </w:rPr>
        <w:t>Edifici Est, 6a Planta,</w:t>
      </w:r>
    </w:p>
    <w:p w14:paraId="42492A5A" w14:textId="77777777" w:rsidR="00C81851" w:rsidRDefault="00270C87" w:rsidP="00270C87">
      <w:pPr>
        <w:rPr>
          <w:noProof/>
          <w:szCs w:val="22"/>
        </w:rPr>
      </w:pPr>
      <w:r w:rsidRPr="00270C87">
        <w:rPr>
          <w:noProof/>
          <w:szCs w:val="22"/>
        </w:rPr>
        <w:t>08039 Barcelona,</w:t>
      </w:r>
    </w:p>
    <w:p w14:paraId="0BEA8428" w14:textId="77777777" w:rsidR="00270C87" w:rsidRPr="00270C87" w:rsidRDefault="00270C87" w:rsidP="00270C87">
      <w:pPr>
        <w:rPr>
          <w:noProof/>
          <w:szCs w:val="22"/>
        </w:rPr>
      </w:pPr>
      <w:r>
        <w:rPr>
          <w:noProof/>
          <w:szCs w:val="22"/>
        </w:rPr>
        <w:t>Španělsko</w:t>
      </w:r>
    </w:p>
    <w:p w14:paraId="3EDCB49E" w14:textId="77777777" w:rsidR="00321AC5" w:rsidRPr="00785F71" w:rsidRDefault="00321AC5" w:rsidP="0096690B">
      <w:pPr>
        <w:rPr>
          <w:noProof/>
          <w:szCs w:val="22"/>
        </w:rPr>
      </w:pPr>
    </w:p>
    <w:p w14:paraId="3409F32E" w14:textId="77777777" w:rsidR="00321AC5" w:rsidRPr="00785F71" w:rsidRDefault="00321AC5" w:rsidP="0096690B">
      <w:pPr>
        <w:rPr>
          <w:noProof/>
          <w:szCs w:val="22"/>
        </w:rPr>
      </w:pPr>
    </w:p>
    <w:p w14:paraId="7CC3071F"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12.</w:t>
      </w:r>
      <w:r w:rsidRPr="00785F71">
        <w:rPr>
          <w:b/>
          <w:bCs/>
          <w:noProof/>
          <w:szCs w:val="22"/>
        </w:rPr>
        <w:tab/>
        <w:t>REGISTRAČNÍ ČÍSLO/ČÍSLA</w:t>
      </w:r>
    </w:p>
    <w:p w14:paraId="60F5212D" w14:textId="77777777" w:rsidR="00321AC5" w:rsidRPr="00785F71" w:rsidRDefault="00321AC5" w:rsidP="0096690B">
      <w:pPr>
        <w:rPr>
          <w:noProof/>
          <w:szCs w:val="22"/>
        </w:rPr>
      </w:pPr>
    </w:p>
    <w:p w14:paraId="3706B15C" w14:textId="77777777" w:rsidR="006F4C11" w:rsidRDefault="00A764C5" w:rsidP="0096690B">
      <w:pPr>
        <w:rPr>
          <w:noProof/>
          <w:szCs w:val="22"/>
        </w:rPr>
      </w:pPr>
      <w:r w:rsidRPr="00A764C5">
        <w:rPr>
          <w:noProof/>
          <w:szCs w:val="22"/>
        </w:rPr>
        <w:t>EU/1/20/1512/002</w:t>
      </w:r>
    </w:p>
    <w:p w14:paraId="16CEF37C" w14:textId="77777777" w:rsidR="000E61D9" w:rsidRDefault="00A764C5" w:rsidP="0096690B">
      <w:pPr>
        <w:rPr>
          <w:noProof/>
          <w:szCs w:val="22"/>
        </w:rPr>
      </w:pPr>
      <w:r w:rsidRPr="00D53ABE">
        <w:rPr>
          <w:noProof/>
          <w:szCs w:val="22"/>
          <w:highlight w:val="lightGray"/>
        </w:rPr>
        <w:t>EU/1/20/1512/003</w:t>
      </w:r>
    </w:p>
    <w:p w14:paraId="1C5FA674" w14:textId="0B04B9F3" w:rsidR="006F4C11" w:rsidRPr="00D53ABE" w:rsidRDefault="00F26DDF" w:rsidP="00D53ABE">
      <w:pPr>
        <w:pStyle w:val="BodyText"/>
        <w:spacing w:before="9"/>
        <w:rPr>
          <w:iCs/>
          <w:color w:val="000000"/>
        </w:rPr>
      </w:pPr>
      <w:r w:rsidRPr="00D53ABE">
        <w:rPr>
          <w:iCs/>
          <w:color w:val="000000"/>
          <w:highlight w:val="lightGray"/>
        </w:rPr>
        <w:t>EU/1/20/1512/004</w:t>
      </w:r>
    </w:p>
    <w:p w14:paraId="1C8171C8" w14:textId="77777777" w:rsidR="00321AC5" w:rsidRPr="00785F71" w:rsidRDefault="00321AC5" w:rsidP="0096690B">
      <w:pPr>
        <w:rPr>
          <w:noProof/>
          <w:szCs w:val="22"/>
        </w:rPr>
      </w:pPr>
    </w:p>
    <w:p w14:paraId="2CF6BDA1"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13.</w:t>
      </w:r>
      <w:r w:rsidRPr="00785F71">
        <w:rPr>
          <w:b/>
          <w:bCs/>
          <w:noProof/>
          <w:szCs w:val="22"/>
        </w:rPr>
        <w:tab/>
        <w:t>ČÍSLO ŠARŽE</w:t>
      </w:r>
    </w:p>
    <w:p w14:paraId="10D59744" w14:textId="77777777" w:rsidR="00321AC5" w:rsidRPr="00785F71" w:rsidRDefault="00321AC5" w:rsidP="0096690B">
      <w:pPr>
        <w:rPr>
          <w:noProof/>
          <w:szCs w:val="22"/>
        </w:rPr>
      </w:pPr>
    </w:p>
    <w:p w14:paraId="6D18D402" w14:textId="77777777" w:rsidR="00301509" w:rsidRPr="009102B2" w:rsidRDefault="00301509" w:rsidP="00301509">
      <w:pPr>
        <w:pStyle w:val="BodyText"/>
      </w:pPr>
      <w:r w:rsidRPr="009102B2">
        <w:t>Lot</w:t>
      </w:r>
    </w:p>
    <w:p w14:paraId="6C8A356E" w14:textId="77777777" w:rsidR="00321AC5" w:rsidRPr="00785F71" w:rsidRDefault="00321AC5" w:rsidP="0096690B">
      <w:pPr>
        <w:rPr>
          <w:noProof/>
          <w:szCs w:val="22"/>
        </w:rPr>
      </w:pPr>
    </w:p>
    <w:p w14:paraId="0D309B99" w14:textId="77777777" w:rsidR="00321AC5" w:rsidRPr="00785F71" w:rsidRDefault="00321AC5" w:rsidP="0096690B">
      <w:pPr>
        <w:rPr>
          <w:noProof/>
          <w:szCs w:val="22"/>
        </w:rPr>
      </w:pPr>
    </w:p>
    <w:p w14:paraId="1CCDFFF2"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14.</w:t>
      </w:r>
      <w:r w:rsidRPr="00785F71">
        <w:rPr>
          <w:b/>
          <w:bCs/>
          <w:noProof/>
          <w:szCs w:val="22"/>
        </w:rPr>
        <w:tab/>
        <w:t>KLASIFIKACE PRO VÝDEJ</w:t>
      </w:r>
    </w:p>
    <w:p w14:paraId="25E0A5B5" w14:textId="77777777" w:rsidR="00321AC5" w:rsidRPr="00785F71" w:rsidRDefault="00321AC5" w:rsidP="0096690B">
      <w:pPr>
        <w:rPr>
          <w:noProof/>
          <w:szCs w:val="22"/>
        </w:rPr>
      </w:pPr>
    </w:p>
    <w:p w14:paraId="3641CC79" w14:textId="77777777" w:rsidR="00321AC5" w:rsidRPr="00785F71" w:rsidRDefault="00321AC5" w:rsidP="0096690B">
      <w:pPr>
        <w:rPr>
          <w:noProof/>
          <w:szCs w:val="22"/>
        </w:rPr>
      </w:pPr>
    </w:p>
    <w:p w14:paraId="154E0EE2"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15.</w:t>
      </w:r>
      <w:r w:rsidRPr="00785F71">
        <w:rPr>
          <w:b/>
          <w:bCs/>
          <w:noProof/>
          <w:szCs w:val="22"/>
        </w:rPr>
        <w:tab/>
        <w:t>NÁVOD K POUŽITÍ</w:t>
      </w:r>
    </w:p>
    <w:p w14:paraId="6E9DAE2B" w14:textId="77777777" w:rsidR="00321AC5" w:rsidRPr="00785F71" w:rsidRDefault="00321AC5" w:rsidP="0096690B">
      <w:pPr>
        <w:rPr>
          <w:noProof/>
          <w:szCs w:val="22"/>
          <w:u w:val="single"/>
        </w:rPr>
      </w:pPr>
    </w:p>
    <w:p w14:paraId="322F9F0F" w14:textId="77777777" w:rsidR="00321AC5" w:rsidRPr="00785F71" w:rsidRDefault="00321AC5" w:rsidP="0096690B">
      <w:pPr>
        <w:rPr>
          <w:noProof/>
          <w:szCs w:val="22"/>
        </w:rPr>
      </w:pPr>
    </w:p>
    <w:p w14:paraId="67F5CA9A"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bCs/>
          <w:noProof/>
          <w:szCs w:val="22"/>
        </w:rPr>
        <w:t>16.</w:t>
      </w:r>
      <w:r w:rsidRPr="00785F71">
        <w:rPr>
          <w:b/>
          <w:bCs/>
          <w:noProof/>
          <w:szCs w:val="22"/>
        </w:rPr>
        <w:tab/>
        <w:t>INFORMACE V BRAILLOVĚ PÍSMU</w:t>
      </w:r>
    </w:p>
    <w:p w14:paraId="5B6A7313" w14:textId="77777777" w:rsidR="00321AC5" w:rsidRPr="00785F71" w:rsidRDefault="00321AC5" w:rsidP="0096690B">
      <w:pPr>
        <w:rPr>
          <w:noProof/>
          <w:szCs w:val="22"/>
          <w:u w:val="single"/>
        </w:rPr>
      </w:pPr>
    </w:p>
    <w:p w14:paraId="1DCD86C8" w14:textId="77777777" w:rsidR="00321AC5" w:rsidRPr="00785F71" w:rsidRDefault="00270C87" w:rsidP="0096690B">
      <w:pPr>
        <w:rPr>
          <w:noProof/>
          <w:szCs w:val="22"/>
        </w:rPr>
      </w:pPr>
      <w:r w:rsidRPr="00270C87">
        <w:rPr>
          <w:noProof/>
          <w:szCs w:val="22"/>
        </w:rPr>
        <w:t>Abiraterone Accord</w:t>
      </w:r>
      <w:r w:rsidR="00321AC5" w:rsidRPr="00785F71">
        <w:rPr>
          <w:noProof/>
          <w:szCs w:val="22"/>
        </w:rPr>
        <w:t xml:space="preserve"> </w:t>
      </w:r>
      <w:r w:rsidR="00CC7F19" w:rsidRPr="00785F71">
        <w:rPr>
          <w:noProof/>
          <w:szCs w:val="22"/>
        </w:rPr>
        <w:t>500</w:t>
      </w:r>
      <w:r w:rsidR="005357B7" w:rsidRPr="00785F71">
        <w:rPr>
          <w:noProof/>
          <w:szCs w:val="22"/>
        </w:rPr>
        <w:t> </w:t>
      </w:r>
      <w:r w:rsidR="00321AC5" w:rsidRPr="00785F71">
        <w:rPr>
          <w:noProof/>
          <w:szCs w:val="22"/>
        </w:rPr>
        <w:t>mg</w:t>
      </w:r>
    </w:p>
    <w:p w14:paraId="70B86931" w14:textId="77777777" w:rsidR="00321AC5" w:rsidRPr="00785F71" w:rsidRDefault="00321AC5" w:rsidP="0096690B">
      <w:pPr>
        <w:rPr>
          <w:noProof/>
          <w:szCs w:val="22"/>
        </w:rPr>
      </w:pPr>
    </w:p>
    <w:p w14:paraId="6DA86207" w14:textId="77777777" w:rsidR="005357B7" w:rsidRPr="00785F71" w:rsidRDefault="005357B7" w:rsidP="0096690B">
      <w:pPr>
        <w:rPr>
          <w:noProof/>
          <w:szCs w:val="22"/>
        </w:rPr>
      </w:pPr>
    </w:p>
    <w:p w14:paraId="6FC58FAA"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17.</w:t>
      </w:r>
      <w:r w:rsidRPr="00785F71">
        <w:rPr>
          <w:b/>
          <w:bCs/>
          <w:noProof/>
        </w:rPr>
        <w:tab/>
        <w:t>JEDINEČNÝ IDENTIFIKÁTOR – 2D ČÁROVÝ KÓD</w:t>
      </w:r>
    </w:p>
    <w:p w14:paraId="092566F8" w14:textId="77777777" w:rsidR="00321AC5" w:rsidRPr="00785F71" w:rsidRDefault="00321AC5" w:rsidP="0096690B">
      <w:pPr>
        <w:keepNext/>
        <w:rPr>
          <w:noProof/>
        </w:rPr>
      </w:pPr>
    </w:p>
    <w:p w14:paraId="7AEBF575" w14:textId="77777777" w:rsidR="00321AC5" w:rsidRPr="00785F71" w:rsidRDefault="00321AC5" w:rsidP="0096690B">
      <w:pPr>
        <w:rPr>
          <w:noProof/>
        </w:rPr>
      </w:pPr>
      <w:r w:rsidRPr="00785F71">
        <w:rPr>
          <w:noProof/>
          <w:highlight w:val="lightGray"/>
        </w:rPr>
        <w:t>2D čárový kód s jedinečným identifikátorem.</w:t>
      </w:r>
    </w:p>
    <w:p w14:paraId="493480A4" w14:textId="77777777" w:rsidR="00321AC5" w:rsidRPr="00785F71" w:rsidRDefault="00321AC5" w:rsidP="0096690B">
      <w:pPr>
        <w:rPr>
          <w:noProof/>
        </w:rPr>
      </w:pPr>
    </w:p>
    <w:p w14:paraId="7E37E638" w14:textId="77777777" w:rsidR="00321AC5" w:rsidRPr="00785F71" w:rsidRDefault="00321AC5" w:rsidP="0096690B">
      <w:pPr>
        <w:rPr>
          <w:noProof/>
        </w:rPr>
      </w:pPr>
    </w:p>
    <w:p w14:paraId="4187FFF5" w14:textId="77777777" w:rsidR="00321AC5" w:rsidRPr="00785F71" w:rsidRDefault="00321AC5" w:rsidP="0096690B">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bCs/>
          <w:noProof/>
        </w:rPr>
        <w:t>18.</w:t>
      </w:r>
      <w:r w:rsidRPr="00785F71">
        <w:rPr>
          <w:b/>
          <w:bCs/>
          <w:noProof/>
        </w:rPr>
        <w:tab/>
        <w:t>JEDINEČNÝ IDENTIFIKÁTOR – DATA ČITELNÁ OKEM</w:t>
      </w:r>
    </w:p>
    <w:p w14:paraId="19733F89" w14:textId="77777777" w:rsidR="00321AC5" w:rsidRPr="00785F71" w:rsidRDefault="00321AC5" w:rsidP="0096690B">
      <w:pPr>
        <w:keepNext/>
        <w:rPr>
          <w:noProof/>
        </w:rPr>
      </w:pPr>
    </w:p>
    <w:p w14:paraId="755922F6" w14:textId="77777777" w:rsidR="00F37881" w:rsidRPr="00785F71" w:rsidRDefault="00321AC5" w:rsidP="0096690B">
      <w:pPr>
        <w:rPr>
          <w:noProof/>
          <w:szCs w:val="22"/>
        </w:rPr>
      </w:pPr>
      <w:r w:rsidRPr="00785F71">
        <w:rPr>
          <w:noProof/>
          <w:szCs w:val="22"/>
        </w:rPr>
        <w:t>PC</w:t>
      </w:r>
    </w:p>
    <w:p w14:paraId="779F4068" w14:textId="77777777" w:rsidR="00321AC5" w:rsidRPr="00785F71" w:rsidRDefault="00321AC5" w:rsidP="0096690B">
      <w:pPr>
        <w:rPr>
          <w:noProof/>
          <w:szCs w:val="22"/>
        </w:rPr>
      </w:pPr>
      <w:r w:rsidRPr="00785F71">
        <w:rPr>
          <w:noProof/>
          <w:szCs w:val="22"/>
        </w:rPr>
        <w:t>SN</w:t>
      </w:r>
    </w:p>
    <w:p w14:paraId="3376DE87" w14:textId="77777777" w:rsidR="00F37881" w:rsidRPr="00785F71" w:rsidRDefault="00321AC5" w:rsidP="0096690B">
      <w:pPr>
        <w:rPr>
          <w:noProof/>
          <w:szCs w:val="22"/>
        </w:rPr>
      </w:pPr>
      <w:r w:rsidRPr="00785F71">
        <w:rPr>
          <w:noProof/>
          <w:szCs w:val="22"/>
        </w:rPr>
        <w:t>NN</w:t>
      </w:r>
    </w:p>
    <w:p w14:paraId="7243A78C" w14:textId="77777777" w:rsidR="0026368E" w:rsidRPr="00785F71" w:rsidRDefault="00321AC5" w:rsidP="00D72D79">
      <w:pPr>
        <w:keepNext/>
        <w:pBdr>
          <w:top w:val="single" w:sz="4" w:space="1" w:color="auto"/>
          <w:left w:val="single" w:sz="4" w:space="4" w:color="auto"/>
          <w:bottom w:val="single" w:sz="4" w:space="1" w:color="auto"/>
          <w:right w:val="single" w:sz="4" w:space="4" w:color="auto"/>
        </w:pBdr>
        <w:ind w:left="567" w:hanging="567"/>
        <w:rPr>
          <w:b/>
          <w:noProof/>
        </w:rPr>
      </w:pPr>
      <w:r w:rsidRPr="00785F71">
        <w:rPr>
          <w:b/>
          <w:bCs/>
          <w:noProof/>
          <w:szCs w:val="22"/>
        </w:rPr>
        <w:br w:type="page"/>
      </w:r>
      <w:r w:rsidR="00270C87" w:rsidRPr="00785F71" w:rsidDel="00270C87">
        <w:rPr>
          <w:b/>
          <w:bCs/>
          <w:noProof/>
          <w:szCs w:val="22"/>
        </w:rPr>
        <w:t xml:space="preserve"> </w:t>
      </w:r>
      <w:r w:rsidR="00270C87">
        <w:rPr>
          <w:b/>
          <w:noProof/>
        </w:rPr>
        <w:t xml:space="preserve">MINIMÁLNÍ </w:t>
      </w:r>
      <w:r w:rsidR="005C7C7C" w:rsidRPr="00785F71">
        <w:rPr>
          <w:b/>
          <w:bCs/>
          <w:noProof/>
          <w:szCs w:val="22"/>
        </w:rPr>
        <w:t xml:space="preserve">ÚDAJE UVÁDĚNÉ NA </w:t>
      </w:r>
      <w:r w:rsidR="00270C87">
        <w:rPr>
          <w:b/>
          <w:noProof/>
        </w:rPr>
        <w:t>BLISTRECH NEBO STRIPECH</w:t>
      </w:r>
    </w:p>
    <w:p w14:paraId="287FA324"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p>
    <w:p w14:paraId="43A26A87"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ind w:left="567" w:hanging="567"/>
        <w:rPr>
          <w:b/>
          <w:bCs/>
          <w:noProof/>
        </w:rPr>
      </w:pPr>
      <w:r w:rsidRPr="00785F71">
        <w:rPr>
          <w:b/>
          <w:noProof/>
        </w:rPr>
        <w:t xml:space="preserve"> </w:t>
      </w:r>
      <w:r w:rsidR="005C7C7C" w:rsidRPr="00785F71">
        <w:rPr>
          <w:b/>
          <w:noProof/>
        </w:rPr>
        <w:t>B</w:t>
      </w:r>
      <w:r w:rsidR="00E0144C" w:rsidRPr="00785F71">
        <w:rPr>
          <w:b/>
          <w:noProof/>
        </w:rPr>
        <w:t>LISTR</w:t>
      </w:r>
      <w:r w:rsidR="005C7C7C" w:rsidRPr="00785F71">
        <w:rPr>
          <w:b/>
          <w:noProof/>
        </w:rPr>
        <w:t xml:space="preserve"> </w:t>
      </w:r>
      <w:r w:rsidRPr="00785F71">
        <w:rPr>
          <w:b/>
          <w:noProof/>
        </w:rPr>
        <w:t>500 mg</w:t>
      </w:r>
    </w:p>
    <w:p w14:paraId="48DD9DB3" w14:textId="77777777" w:rsidR="0026368E" w:rsidRPr="00785F71" w:rsidRDefault="0026368E" w:rsidP="0096690B">
      <w:pPr>
        <w:tabs>
          <w:tab w:val="left" w:pos="567"/>
          <w:tab w:val="left" w:pos="1134"/>
          <w:tab w:val="left" w:pos="1701"/>
        </w:tabs>
        <w:rPr>
          <w:noProof/>
        </w:rPr>
      </w:pPr>
    </w:p>
    <w:p w14:paraId="78F7C200"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noProof/>
        </w:rPr>
        <w:t>1.</w:t>
      </w:r>
      <w:r w:rsidRPr="00785F71">
        <w:rPr>
          <w:b/>
          <w:noProof/>
        </w:rPr>
        <w:tab/>
      </w:r>
      <w:r w:rsidR="006B406E" w:rsidRPr="00785F71">
        <w:rPr>
          <w:b/>
          <w:bCs/>
          <w:noProof/>
          <w:szCs w:val="22"/>
        </w:rPr>
        <w:t>NÁZEV LÉČIVÉHO PŘÍPRAVKU</w:t>
      </w:r>
    </w:p>
    <w:p w14:paraId="53DA825E" w14:textId="77777777" w:rsidR="0026368E" w:rsidRPr="00785F71" w:rsidRDefault="0026368E" w:rsidP="0096690B">
      <w:pPr>
        <w:keepNext/>
        <w:tabs>
          <w:tab w:val="left" w:pos="567"/>
          <w:tab w:val="left" w:pos="1134"/>
          <w:tab w:val="left" w:pos="1701"/>
        </w:tabs>
        <w:rPr>
          <w:noProof/>
        </w:rPr>
      </w:pPr>
    </w:p>
    <w:p w14:paraId="00C84078" w14:textId="77777777" w:rsidR="0026368E" w:rsidRPr="00785F71" w:rsidRDefault="00270C87" w:rsidP="0096690B">
      <w:pPr>
        <w:tabs>
          <w:tab w:val="left" w:pos="567"/>
          <w:tab w:val="left" w:pos="1134"/>
          <w:tab w:val="left" w:pos="1701"/>
        </w:tabs>
        <w:rPr>
          <w:noProof/>
        </w:rPr>
      </w:pPr>
      <w:r w:rsidRPr="00270C87">
        <w:rPr>
          <w:noProof/>
        </w:rPr>
        <w:t>Abiraterone Accord</w:t>
      </w:r>
      <w:r w:rsidR="0026368E" w:rsidRPr="00785F71">
        <w:rPr>
          <w:noProof/>
        </w:rPr>
        <w:t xml:space="preserve"> 500 mg </w:t>
      </w:r>
      <w:r w:rsidR="005C7C7C" w:rsidRPr="00785F71">
        <w:rPr>
          <w:noProof/>
        </w:rPr>
        <w:t>tablety</w:t>
      </w:r>
    </w:p>
    <w:p w14:paraId="1D5DF9C9" w14:textId="77777777" w:rsidR="0026368E" w:rsidRPr="00785F71" w:rsidRDefault="0026368E" w:rsidP="0096690B">
      <w:pPr>
        <w:tabs>
          <w:tab w:val="left" w:pos="567"/>
          <w:tab w:val="left" w:pos="1134"/>
          <w:tab w:val="left" w:pos="1701"/>
        </w:tabs>
        <w:rPr>
          <w:i/>
          <w:iCs/>
          <w:noProof/>
        </w:rPr>
      </w:pPr>
      <w:r w:rsidRPr="00D72D79">
        <w:rPr>
          <w:noProof/>
        </w:rPr>
        <w:t>abirateron</w:t>
      </w:r>
      <w:r w:rsidR="005C7C7C" w:rsidRPr="00D72D79">
        <w:rPr>
          <w:noProof/>
        </w:rPr>
        <w:t>i</w:t>
      </w:r>
      <w:r w:rsidRPr="00D72D79">
        <w:rPr>
          <w:noProof/>
        </w:rPr>
        <w:t xml:space="preserve"> aceta</w:t>
      </w:r>
      <w:r w:rsidR="005C7C7C" w:rsidRPr="00D72D79">
        <w:rPr>
          <w:noProof/>
        </w:rPr>
        <w:t>s</w:t>
      </w:r>
    </w:p>
    <w:p w14:paraId="394464B8" w14:textId="77777777" w:rsidR="0026368E" w:rsidRPr="00785F71" w:rsidRDefault="0026368E" w:rsidP="0096690B">
      <w:pPr>
        <w:tabs>
          <w:tab w:val="left" w:pos="567"/>
          <w:tab w:val="left" w:pos="1134"/>
          <w:tab w:val="left" w:pos="1701"/>
        </w:tabs>
        <w:rPr>
          <w:noProof/>
        </w:rPr>
      </w:pPr>
    </w:p>
    <w:p w14:paraId="0FD8BDE0" w14:textId="77777777" w:rsidR="0026368E" w:rsidRPr="00785F71" w:rsidRDefault="0026368E" w:rsidP="0096690B">
      <w:pPr>
        <w:tabs>
          <w:tab w:val="left" w:pos="567"/>
          <w:tab w:val="left" w:pos="1134"/>
          <w:tab w:val="left" w:pos="1701"/>
        </w:tabs>
        <w:rPr>
          <w:noProof/>
        </w:rPr>
      </w:pPr>
    </w:p>
    <w:p w14:paraId="08F90010"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ind w:left="567" w:hanging="567"/>
        <w:rPr>
          <w:b/>
          <w:bCs/>
          <w:noProof/>
          <w:szCs w:val="22"/>
        </w:rPr>
      </w:pPr>
      <w:r w:rsidRPr="00785F71">
        <w:rPr>
          <w:b/>
          <w:noProof/>
        </w:rPr>
        <w:t>2.</w:t>
      </w:r>
      <w:r w:rsidRPr="00785F71">
        <w:rPr>
          <w:b/>
          <w:noProof/>
        </w:rPr>
        <w:tab/>
      </w:r>
      <w:r w:rsidR="00E0144C" w:rsidRPr="00785F71">
        <w:rPr>
          <w:b/>
          <w:noProof/>
        </w:rPr>
        <w:t>NÁZEV A ADRESA DRŽITELE ROZHODNUTÍ O REGISTRACI</w:t>
      </w:r>
    </w:p>
    <w:p w14:paraId="53841671" w14:textId="77777777" w:rsidR="0026368E" w:rsidRPr="00785F71" w:rsidRDefault="0026368E" w:rsidP="0096690B">
      <w:pPr>
        <w:keepNext/>
        <w:tabs>
          <w:tab w:val="left" w:pos="567"/>
          <w:tab w:val="left" w:pos="1134"/>
          <w:tab w:val="left" w:pos="1701"/>
        </w:tabs>
        <w:rPr>
          <w:i/>
          <w:noProof/>
        </w:rPr>
      </w:pPr>
    </w:p>
    <w:p w14:paraId="0D5DC279" w14:textId="77777777" w:rsidR="0026368E" w:rsidRPr="00785F71" w:rsidRDefault="00270C87" w:rsidP="0096690B">
      <w:pPr>
        <w:tabs>
          <w:tab w:val="left" w:pos="567"/>
          <w:tab w:val="left" w:pos="1134"/>
          <w:tab w:val="left" w:pos="1701"/>
        </w:tabs>
        <w:autoSpaceDE w:val="0"/>
        <w:autoSpaceDN w:val="0"/>
        <w:adjustRightInd w:val="0"/>
        <w:rPr>
          <w:noProof/>
          <w:szCs w:val="22"/>
          <w:lang w:eastAsia="en-GB"/>
        </w:rPr>
      </w:pPr>
      <w:r>
        <w:rPr>
          <w:noProof/>
          <w:szCs w:val="22"/>
          <w:lang w:eastAsia="en-GB"/>
        </w:rPr>
        <w:t>Accord</w:t>
      </w:r>
    </w:p>
    <w:p w14:paraId="60FA5221" w14:textId="77777777" w:rsidR="0026368E" w:rsidRPr="00785F71" w:rsidRDefault="0026368E" w:rsidP="0096690B">
      <w:pPr>
        <w:tabs>
          <w:tab w:val="left" w:pos="567"/>
          <w:tab w:val="left" w:pos="1134"/>
          <w:tab w:val="left" w:pos="1701"/>
        </w:tabs>
        <w:rPr>
          <w:noProof/>
        </w:rPr>
      </w:pPr>
    </w:p>
    <w:p w14:paraId="7E2DA256" w14:textId="77777777" w:rsidR="0026368E" w:rsidRPr="00785F71" w:rsidRDefault="0026368E" w:rsidP="0096690B">
      <w:pPr>
        <w:tabs>
          <w:tab w:val="left" w:pos="567"/>
          <w:tab w:val="left" w:pos="1134"/>
          <w:tab w:val="left" w:pos="1701"/>
        </w:tabs>
        <w:rPr>
          <w:noProof/>
        </w:rPr>
      </w:pPr>
    </w:p>
    <w:p w14:paraId="37B9C217"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785F71">
        <w:rPr>
          <w:b/>
          <w:noProof/>
        </w:rPr>
        <w:t>3.</w:t>
      </w:r>
      <w:r w:rsidR="005357B7" w:rsidRPr="00785F71">
        <w:rPr>
          <w:b/>
          <w:noProof/>
        </w:rPr>
        <w:tab/>
      </w:r>
      <w:r w:rsidR="00A70515" w:rsidRPr="00785F71">
        <w:rPr>
          <w:b/>
          <w:bCs/>
          <w:noProof/>
          <w:szCs w:val="22"/>
        </w:rPr>
        <w:t>POUŽITELNOST</w:t>
      </w:r>
    </w:p>
    <w:p w14:paraId="6C57C824" w14:textId="77777777" w:rsidR="0026368E" w:rsidRPr="00785F71" w:rsidRDefault="0026368E" w:rsidP="0096690B">
      <w:pPr>
        <w:keepNext/>
        <w:tabs>
          <w:tab w:val="left" w:pos="567"/>
          <w:tab w:val="left" w:pos="1134"/>
          <w:tab w:val="left" w:pos="1701"/>
        </w:tabs>
        <w:rPr>
          <w:noProof/>
        </w:rPr>
      </w:pPr>
    </w:p>
    <w:p w14:paraId="7EA5FA78" w14:textId="77777777" w:rsidR="0026368E" w:rsidRPr="00785F71" w:rsidRDefault="0026368E" w:rsidP="0096690B">
      <w:pPr>
        <w:tabs>
          <w:tab w:val="left" w:pos="567"/>
          <w:tab w:val="left" w:pos="1134"/>
          <w:tab w:val="left" w:pos="1701"/>
        </w:tabs>
        <w:rPr>
          <w:noProof/>
        </w:rPr>
      </w:pPr>
      <w:r w:rsidRPr="00785F71">
        <w:rPr>
          <w:noProof/>
        </w:rPr>
        <w:t>EXP</w:t>
      </w:r>
    </w:p>
    <w:p w14:paraId="4086D54A" w14:textId="77777777" w:rsidR="0026368E" w:rsidRPr="00785F71" w:rsidRDefault="0026368E" w:rsidP="0096690B">
      <w:pPr>
        <w:tabs>
          <w:tab w:val="left" w:pos="567"/>
          <w:tab w:val="left" w:pos="1134"/>
          <w:tab w:val="left" w:pos="1701"/>
        </w:tabs>
        <w:rPr>
          <w:noProof/>
        </w:rPr>
      </w:pPr>
    </w:p>
    <w:p w14:paraId="0FB14FED" w14:textId="77777777" w:rsidR="0026368E" w:rsidRPr="00785F71" w:rsidRDefault="0026368E" w:rsidP="0096690B">
      <w:pPr>
        <w:tabs>
          <w:tab w:val="left" w:pos="567"/>
          <w:tab w:val="left" w:pos="1134"/>
          <w:tab w:val="left" w:pos="1701"/>
        </w:tabs>
        <w:rPr>
          <w:noProof/>
        </w:rPr>
      </w:pPr>
    </w:p>
    <w:p w14:paraId="2053FAFC"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785F71">
        <w:rPr>
          <w:b/>
          <w:noProof/>
        </w:rPr>
        <w:t>4.</w:t>
      </w:r>
      <w:r w:rsidRPr="00785F71">
        <w:rPr>
          <w:b/>
          <w:noProof/>
        </w:rPr>
        <w:tab/>
      </w:r>
      <w:r w:rsidR="00A70515" w:rsidRPr="00785F71">
        <w:rPr>
          <w:b/>
          <w:bCs/>
          <w:noProof/>
          <w:szCs w:val="22"/>
        </w:rPr>
        <w:t>ČÍSLO ŠARŽE</w:t>
      </w:r>
    </w:p>
    <w:p w14:paraId="50D05EC0" w14:textId="77777777" w:rsidR="0026368E" w:rsidRPr="00785F71" w:rsidRDefault="0026368E" w:rsidP="0096690B">
      <w:pPr>
        <w:keepNext/>
        <w:tabs>
          <w:tab w:val="left" w:pos="567"/>
          <w:tab w:val="left" w:pos="1134"/>
          <w:tab w:val="left" w:pos="1701"/>
        </w:tabs>
        <w:rPr>
          <w:noProof/>
        </w:rPr>
      </w:pPr>
    </w:p>
    <w:p w14:paraId="64CFD758" w14:textId="77777777" w:rsidR="00A70515" w:rsidRPr="00785F71" w:rsidRDefault="00BC75B2" w:rsidP="0096690B">
      <w:pPr>
        <w:tabs>
          <w:tab w:val="left" w:pos="567"/>
          <w:tab w:val="left" w:pos="1134"/>
          <w:tab w:val="left" w:pos="1701"/>
        </w:tabs>
        <w:rPr>
          <w:noProof/>
        </w:rPr>
      </w:pPr>
      <w:r w:rsidRPr="00785F71">
        <w:rPr>
          <w:noProof/>
        </w:rPr>
        <w:t>Lot</w:t>
      </w:r>
    </w:p>
    <w:p w14:paraId="148544E1" w14:textId="77777777" w:rsidR="0026368E" w:rsidRPr="00785F71" w:rsidRDefault="0026368E" w:rsidP="0096690B">
      <w:pPr>
        <w:tabs>
          <w:tab w:val="left" w:pos="567"/>
          <w:tab w:val="left" w:pos="1134"/>
          <w:tab w:val="left" w:pos="1701"/>
        </w:tabs>
        <w:rPr>
          <w:noProof/>
        </w:rPr>
      </w:pPr>
    </w:p>
    <w:p w14:paraId="57B03385" w14:textId="77777777" w:rsidR="0026368E" w:rsidRPr="00785F71" w:rsidRDefault="0026368E" w:rsidP="0096690B">
      <w:pPr>
        <w:tabs>
          <w:tab w:val="left" w:pos="567"/>
          <w:tab w:val="left" w:pos="1134"/>
          <w:tab w:val="left" w:pos="1701"/>
        </w:tabs>
        <w:rPr>
          <w:noProof/>
        </w:rPr>
      </w:pPr>
    </w:p>
    <w:p w14:paraId="1DB54F9B" w14:textId="77777777" w:rsidR="0026368E" w:rsidRPr="00785F71" w:rsidRDefault="0026368E" w:rsidP="0096690B">
      <w:pPr>
        <w:keepNext/>
        <w:pBdr>
          <w:top w:val="single" w:sz="4" w:space="1" w:color="auto"/>
          <w:left w:val="single" w:sz="4" w:space="4" w:color="auto"/>
          <w:bottom w:val="single" w:sz="4" w:space="1" w:color="auto"/>
          <w:right w:val="single" w:sz="4" w:space="4" w:color="auto"/>
        </w:pBdr>
        <w:tabs>
          <w:tab w:val="left" w:pos="567"/>
        </w:tabs>
        <w:ind w:left="567" w:hanging="567"/>
        <w:rPr>
          <w:b/>
          <w:noProof/>
        </w:rPr>
      </w:pPr>
      <w:r w:rsidRPr="00785F71">
        <w:rPr>
          <w:b/>
          <w:noProof/>
        </w:rPr>
        <w:t>5.</w:t>
      </w:r>
      <w:r w:rsidRPr="00785F71">
        <w:rPr>
          <w:b/>
          <w:noProof/>
        </w:rPr>
        <w:tab/>
      </w:r>
      <w:r w:rsidR="00A70515" w:rsidRPr="00785F71">
        <w:rPr>
          <w:b/>
          <w:noProof/>
        </w:rPr>
        <w:t>JINÉ</w:t>
      </w:r>
    </w:p>
    <w:p w14:paraId="4FBBC26D" w14:textId="77777777" w:rsidR="0026368E" w:rsidRPr="00785F71" w:rsidRDefault="0026368E" w:rsidP="0096690B">
      <w:pPr>
        <w:keepNext/>
        <w:tabs>
          <w:tab w:val="left" w:pos="567"/>
        </w:tabs>
        <w:rPr>
          <w:noProof/>
        </w:rPr>
      </w:pPr>
    </w:p>
    <w:p w14:paraId="711EB69F" w14:textId="77777777" w:rsidR="0026368E" w:rsidRPr="00785F71" w:rsidRDefault="0026368E" w:rsidP="0096690B">
      <w:pPr>
        <w:tabs>
          <w:tab w:val="left" w:pos="567"/>
          <w:tab w:val="left" w:pos="1134"/>
          <w:tab w:val="left" w:pos="1701"/>
        </w:tabs>
        <w:rPr>
          <w:noProof/>
        </w:rPr>
      </w:pPr>
    </w:p>
    <w:p w14:paraId="4250E899" w14:textId="77777777" w:rsidR="0026368E" w:rsidRPr="00785F71" w:rsidRDefault="0026368E" w:rsidP="0096690B">
      <w:pPr>
        <w:tabs>
          <w:tab w:val="left" w:pos="567"/>
          <w:tab w:val="left" w:pos="1134"/>
          <w:tab w:val="left" w:pos="1701"/>
        </w:tabs>
        <w:rPr>
          <w:noProof/>
        </w:rPr>
      </w:pPr>
    </w:p>
    <w:p w14:paraId="34F812B8" w14:textId="77777777" w:rsidR="0067044E" w:rsidRPr="00785F71" w:rsidRDefault="0067044E" w:rsidP="0096690B">
      <w:pPr>
        <w:rPr>
          <w:noProof/>
          <w:szCs w:val="22"/>
        </w:rPr>
      </w:pPr>
      <w:r w:rsidRPr="00785F71">
        <w:rPr>
          <w:noProof/>
          <w:szCs w:val="22"/>
        </w:rPr>
        <w:br w:type="page"/>
      </w:r>
    </w:p>
    <w:p w14:paraId="2BF2EE38" w14:textId="77777777" w:rsidR="0067044E" w:rsidRPr="00785F71" w:rsidRDefault="0067044E" w:rsidP="0096690B">
      <w:pPr>
        <w:jc w:val="center"/>
        <w:rPr>
          <w:noProof/>
          <w:szCs w:val="22"/>
        </w:rPr>
      </w:pPr>
    </w:p>
    <w:p w14:paraId="21A997DD" w14:textId="77777777" w:rsidR="0067044E" w:rsidRPr="00785F71" w:rsidRDefault="0067044E" w:rsidP="0096690B">
      <w:pPr>
        <w:jc w:val="center"/>
        <w:rPr>
          <w:noProof/>
          <w:szCs w:val="22"/>
        </w:rPr>
      </w:pPr>
    </w:p>
    <w:p w14:paraId="0233B1A3" w14:textId="77777777" w:rsidR="0067044E" w:rsidRPr="00785F71" w:rsidRDefault="0067044E" w:rsidP="0096690B">
      <w:pPr>
        <w:jc w:val="center"/>
        <w:rPr>
          <w:noProof/>
          <w:szCs w:val="22"/>
        </w:rPr>
      </w:pPr>
    </w:p>
    <w:p w14:paraId="14325E1C" w14:textId="77777777" w:rsidR="0067044E" w:rsidRPr="00785F71" w:rsidRDefault="0067044E" w:rsidP="0096690B">
      <w:pPr>
        <w:jc w:val="center"/>
        <w:rPr>
          <w:noProof/>
          <w:szCs w:val="22"/>
        </w:rPr>
      </w:pPr>
    </w:p>
    <w:p w14:paraId="6B510BDF" w14:textId="77777777" w:rsidR="0067044E" w:rsidRPr="00785F71" w:rsidRDefault="0067044E" w:rsidP="0096690B">
      <w:pPr>
        <w:jc w:val="center"/>
        <w:rPr>
          <w:noProof/>
          <w:szCs w:val="22"/>
        </w:rPr>
      </w:pPr>
    </w:p>
    <w:p w14:paraId="1F416798" w14:textId="77777777" w:rsidR="0067044E" w:rsidRPr="00785F71" w:rsidRDefault="0067044E" w:rsidP="0096690B">
      <w:pPr>
        <w:jc w:val="center"/>
        <w:rPr>
          <w:noProof/>
          <w:szCs w:val="22"/>
        </w:rPr>
      </w:pPr>
    </w:p>
    <w:p w14:paraId="2B2FF62E" w14:textId="77777777" w:rsidR="0067044E" w:rsidRPr="00785F71" w:rsidRDefault="0067044E" w:rsidP="0096690B">
      <w:pPr>
        <w:jc w:val="center"/>
        <w:rPr>
          <w:noProof/>
          <w:szCs w:val="22"/>
        </w:rPr>
      </w:pPr>
    </w:p>
    <w:p w14:paraId="6A0412E2" w14:textId="77777777" w:rsidR="0067044E" w:rsidRPr="00785F71" w:rsidRDefault="0067044E" w:rsidP="0096690B">
      <w:pPr>
        <w:jc w:val="center"/>
        <w:rPr>
          <w:noProof/>
          <w:szCs w:val="22"/>
        </w:rPr>
      </w:pPr>
    </w:p>
    <w:p w14:paraId="39554F94" w14:textId="77777777" w:rsidR="0067044E" w:rsidRPr="00785F71" w:rsidRDefault="0067044E" w:rsidP="0096690B">
      <w:pPr>
        <w:jc w:val="center"/>
        <w:rPr>
          <w:noProof/>
          <w:szCs w:val="22"/>
        </w:rPr>
      </w:pPr>
    </w:p>
    <w:p w14:paraId="18DAB4B0" w14:textId="77777777" w:rsidR="0067044E" w:rsidRPr="00785F71" w:rsidRDefault="0067044E" w:rsidP="0096690B">
      <w:pPr>
        <w:jc w:val="center"/>
        <w:rPr>
          <w:noProof/>
          <w:szCs w:val="22"/>
        </w:rPr>
      </w:pPr>
    </w:p>
    <w:p w14:paraId="19528833" w14:textId="77777777" w:rsidR="0067044E" w:rsidRPr="00785F71" w:rsidRDefault="0067044E" w:rsidP="0096690B">
      <w:pPr>
        <w:jc w:val="center"/>
        <w:rPr>
          <w:noProof/>
          <w:szCs w:val="22"/>
        </w:rPr>
      </w:pPr>
    </w:p>
    <w:p w14:paraId="0E3FD237" w14:textId="77777777" w:rsidR="0067044E" w:rsidRPr="00785F71" w:rsidRDefault="0067044E" w:rsidP="0096690B">
      <w:pPr>
        <w:jc w:val="center"/>
        <w:rPr>
          <w:noProof/>
          <w:szCs w:val="22"/>
        </w:rPr>
      </w:pPr>
    </w:p>
    <w:p w14:paraId="4170389C" w14:textId="77777777" w:rsidR="0067044E" w:rsidRPr="00785F71" w:rsidRDefault="0067044E" w:rsidP="0096690B">
      <w:pPr>
        <w:jc w:val="center"/>
        <w:rPr>
          <w:noProof/>
          <w:szCs w:val="22"/>
        </w:rPr>
      </w:pPr>
    </w:p>
    <w:p w14:paraId="09388E18" w14:textId="77777777" w:rsidR="0067044E" w:rsidRPr="00785F71" w:rsidRDefault="0067044E" w:rsidP="0096690B">
      <w:pPr>
        <w:jc w:val="center"/>
        <w:rPr>
          <w:noProof/>
          <w:szCs w:val="22"/>
        </w:rPr>
      </w:pPr>
    </w:p>
    <w:p w14:paraId="59AFE4E4" w14:textId="77777777" w:rsidR="0067044E" w:rsidRPr="00785F71" w:rsidRDefault="0067044E" w:rsidP="0096690B">
      <w:pPr>
        <w:jc w:val="center"/>
        <w:rPr>
          <w:noProof/>
          <w:szCs w:val="22"/>
        </w:rPr>
      </w:pPr>
    </w:p>
    <w:p w14:paraId="4BECE52E" w14:textId="77777777" w:rsidR="0067044E" w:rsidRPr="00785F71" w:rsidRDefault="0067044E" w:rsidP="0096690B">
      <w:pPr>
        <w:jc w:val="center"/>
        <w:rPr>
          <w:noProof/>
          <w:szCs w:val="22"/>
        </w:rPr>
      </w:pPr>
    </w:p>
    <w:p w14:paraId="5A20F432" w14:textId="77777777" w:rsidR="0067044E" w:rsidRPr="00785F71" w:rsidRDefault="0067044E" w:rsidP="0096690B">
      <w:pPr>
        <w:jc w:val="center"/>
        <w:rPr>
          <w:noProof/>
          <w:szCs w:val="22"/>
        </w:rPr>
      </w:pPr>
    </w:p>
    <w:p w14:paraId="3D44FDE0" w14:textId="77777777" w:rsidR="0067044E" w:rsidRPr="00785F71" w:rsidRDefault="0067044E" w:rsidP="0096690B">
      <w:pPr>
        <w:jc w:val="center"/>
        <w:rPr>
          <w:noProof/>
          <w:szCs w:val="22"/>
        </w:rPr>
      </w:pPr>
    </w:p>
    <w:p w14:paraId="1ACC60CE" w14:textId="77777777" w:rsidR="0067044E" w:rsidRPr="00785F71" w:rsidRDefault="0067044E" w:rsidP="0096690B">
      <w:pPr>
        <w:jc w:val="center"/>
        <w:rPr>
          <w:noProof/>
          <w:szCs w:val="22"/>
        </w:rPr>
      </w:pPr>
    </w:p>
    <w:p w14:paraId="2DAA7DED" w14:textId="77777777" w:rsidR="0067044E" w:rsidRPr="00785F71" w:rsidRDefault="0067044E" w:rsidP="0096690B">
      <w:pPr>
        <w:jc w:val="center"/>
        <w:rPr>
          <w:noProof/>
          <w:szCs w:val="22"/>
        </w:rPr>
      </w:pPr>
    </w:p>
    <w:p w14:paraId="00ADC4B1" w14:textId="77777777" w:rsidR="00690181" w:rsidRPr="00785F71" w:rsidRDefault="00690181" w:rsidP="0096690B">
      <w:pPr>
        <w:jc w:val="center"/>
        <w:outlineLvl w:val="0"/>
        <w:rPr>
          <w:noProof/>
          <w:szCs w:val="22"/>
        </w:rPr>
      </w:pPr>
    </w:p>
    <w:p w14:paraId="255F7ABE" w14:textId="77777777" w:rsidR="00A33214" w:rsidRPr="00785F71" w:rsidRDefault="00A33214" w:rsidP="0096690B">
      <w:pPr>
        <w:jc w:val="center"/>
        <w:outlineLvl w:val="0"/>
        <w:rPr>
          <w:noProof/>
          <w:szCs w:val="22"/>
        </w:rPr>
      </w:pPr>
    </w:p>
    <w:p w14:paraId="5AF48697" w14:textId="77777777" w:rsidR="0067044E" w:rsidRPr="00785F71" w:rsidRDefault="0067044E" w:rsidP="0096690B">
      <w:pPr>
        <w:jc w:val="center"/>
        <w:outlineLvl w:val="0"/>
        <w:rPr>
          <w:b/>
          <w:noProof/>
          <w:szCs w:val="22"/>
        </w:rPr>
      </w:pPr>
      <w:r w:rsidRPr="00785F71">
        <w:rPr>
          <w:b/>
          <w:noProof/>
          <w:szCs w:val="22"/>
        </w:rPr>
        <w:t>B. PŘÍBALOVÁ INFORMACE</w:t>
      </w:r>
    </w:p>
    <w:p w14:paraId="71DC43B4" w14:textId="77777777" w:rsidR="00755D49" w:rsidRPr="00785F71" w:rsidRDefault="00755D49" w:rsidP="0096690B">
      <w:pPr>
        <w:jc w:val="center"/>
        <w:outlineLvl w:val="0"/>
        <w:rPr>
          <w:noProof/>
          <w:szCs w:val="22"/>
        </w:rPr>
      </w:pPr>
    </w:p>
    <w:p w14:paraId="2A1E47AE" w14:textId="77777777" w:rsidR="00CD1FA0" w:rsidRPr="00785F71" w:rsidRDefault="0067044E" w:rsidP="00CD1FA0">
      <w:pPr>
        <w:jc w:val="center"/>
        <w:rPr>
          <w:b/>
          <w:noProof/>
          <w:szCs w:val="22"/>
        </w:rPr>
      </w:pPr>
      <w:r w:rsidRPr="00785F71">
        <w:rPr>
          <w:noProof/>
          <w:szCs w:val="22"/>
        </w:rPr>
        <w:br w:type="page"/>
      </w:r>
      <w:r w:rsidR="00CD1FA0" w:rsidRPr="00785F71">
        <w:rPr>
          <w:b/>
          <w:noProof/>
          <w:szCs w:val="22"/>
        </w:rPr>
        <w:t>Příbalová informace: informace pro uživatele</w:t>
      </w:r>
    </w:p>
    <w:p w14:paraId="66B09847" w14:textId="77777777" w:rsidR="00CD1FA0" w:rsidRPr="00785F71" w:rsidRDefault="00CD1FA0" w:rsidP="00CD1FA0">
      <w:pPr>
        <w:jc w:val="center"/>
        <w:rPr>
          <w:b/>
          <w:noProof/>
          <w:szCs w:val="22"/>
        </w:rPr>
      </w:pPr>
    </w:p>
    <w:p w14:paraId="1FCED33B" w14:textId="77777777" w:rsidR="00CD1FA0" w:rsidRPr="00785F71" w:rsidRDefault="00CD1FA0" w:rsidP="00CD1FA0">
      <w:pPr>
        <w:jc w:val="center"/>
        <w:rPr>
          <w:b/>
          <w:bCs/>
          <w:noProof/>
          <w:szCs w:val="22"/>
        </w:rPr>
      </w:pPr>
      <w:r>
        <w:rPr>
          <w:b/>
          <w:noProof/>
          <w:szCs w:val="22"/>
        </w:rPr>
        <w:t>Abiraterone Accord</w:t>
      </w:r>
      <w:r w:rsidRPr="00785F71">
        <w:rPr>
          <w:b/>
          <w:bCs/>
          <w:noProof/>
          <w:szCs w:val="22"/>
        </w:rPr>
        <w:t xml:space="preserve"> 250 mg tablety</w:t>
      </w:r>
    </w:p>
    <w:p w14:paraId="5C8A4670" w14:textId="77777777" w:rsidR="00CD1FA0" w:rsidRPr="00785F71" w:rsidRDefault="00CD1FA0" w:rsidP="00CD1FA0">
      <w:pPr>
        <w:jc w:val="center"/>
        <w:rPr>
          <w:noProof/>
          <w:szCs w:val="22"/>
        </w:rPr>
      </w:pPr>
      <w:r w:rsidRPr="00785F71">
        <w:rPr>
          <w:noProof/>
          <w:szCs w:val="22"/>
        </w:rPr>
        <w:t>abirateroni acetas</w:t>
      </w:r>
    </w:p>
    <w:p w14:paraId="3FBD25E2" w14:textId="77777777" w:rsidR="00CD1FA0" w:rsidRPr="00785F71" w:rsidRDefault="00CD1FA0" w:rsidP="00CD1FA0">
      <w:pPr>
        <w:rPr>
          <w:noProof/>
          <w:szCs w:val="22"/>
        </w:rPr>
      </w:pPr>
    </w:p>
    <w:p w14:paraId="566317DB" w14:textId="77777777" w:rsidR="00CD1FA0" w:rsidRPr="00785F71" w:rsidRDefault="00CD1FA0" w:rsidP="00CD1FA0">
      <w:pPr>
        <w:rPr>
          <w:noProof/>
          <w:szCs w:val="22"/>
        </w:rPr>
      </w:pPr>
    </w:p>
    <w:p w14:paraId="329714B6" w14:textId="77777777" w:rsidR="00CD1FA0" w:rsidRPr="00785F71" w:rsidRDefault="00CD1FA0" w:rsidP="00CD1FA0">
      <w:pPr>
        <w:keepNext/>
        <w:rPr>
          <w:noProof/>
          <w:szCs w:val="22"/>
        </w:rPr>
      </w:pPr>
      <w:r w:rsidRPr="00785F71">
        <w:rPr>
          <w:b/>
          <w:noProof/>
          <w:szCs w:val="22"/>
        </w:rPr>
        <w:t>Přečtěte si pozorně celou příbalovou informaci dříve, než začnete tento přípravek užívat, protože obsahuje pro Vás důležité údaje.</w:t>
      </w:r>
    </w:p>
    <w:p w14:paraId="69025006" w14:textId="77777777" w:rsidR="00CD1FA0" w:rsidRPr="00785F71" w:rsidRDefault="00CD1FA0" w:rsidP="00CD1FA0">
      <w:pPr>
        <w:numPr>
          <w:ilvl w:val="0"/>
          <w:numId w:val="30"/>
        </w:numPr>
        <w:ind w:left="567" w:hanging="567"/>
        <w:rPr>
          <w:noProof/>
          <w:szCs w:val="22"/>
        </w:rPr>
      </w:pPr>
      <w:r w:rsidRPr="00785F71">
        <w:rPr>
          <w:noProof/>
          <w:szCs w:val="22"/>
        </w:rPr>
        <w:t>Ponechte si příbalovou informaci pro případ, že si ji budete potřebovat přečíst znovu.</w:t>
      </w:r>
    </w:p>
    <w:p w14:paraId="18C4E214" w14:textId="77777777" w:rsidR="00CD1FA0" w:rsidRPr="00785F71" w:rsidRDefault="00CD1FA0" w:rsidP="00CD1FA0">
      <w:pPr>
        <w:numPr>
          <w:ilvl w:val="0"/>
          <w:numId w:val="30"/>
        </w:numPr>
        <w:ind w:left="567" w:hanging="567"/>
        <w:rPr>
          <w:noProof/>
          <w:szCs w:val="22"/>
        </w:rPr>
      </w:pPr>
      <w:r w:rsidRPr="00785F71">
        <w:rPr>
          <w:noProof/>
          <w:szCs w:val="22"/>
        </w:rPr>
        <w:t>Máte-li jakékoli další otázky, zeptejte se svého lékaře nebo lékárníka.</w:t>
      </w:r>
    </w:p>
    <w:p w14:paraId="5421E252" w14:textId="77777777" w:rsidR="00CD1FA0" w:rsidRPr="00785F71" w:rsidRDefault="00CD1FA0" w:rsidP="00CD1FA0">
      <w:pPr>
        <w:numPr>
          <w:ilvl w:val="0"/>
          <w:numId w:val="33"/>
        </w:numPr>
        <w:ind w:left="567" w:hanging="567"/>
        <w:rPr>
          <w:b/>
          <w:noProof/>
          <w:szCs w:val="22"/>
        </w:rPr>
      </w:pPr>
      <w:r w:rsidRPr="00785F71">
        <w:rPr>
          <w:noProof/>
          <w:szCs w:val="22"/>
        </w:rPr>
        <w:t>Tento přípravek byl předepsán výhradně Vám. Nedávejte jej žádné další osobě. Mohl by jí ublížit, a to i tehdy, má-li stejné známky onemocnění jako Vy.</w:t>
      </w:r>
    </w:p>
    <w:p w14:paraId="32F44173" w14:textId="77777777" w:rsidR="00CD1FA0" w:rsidRPr="00785F71" w:rsidRDefault="00CD1FA0" w:rsidP="00CD1FA0">
      <w:pPr>
        <w:numPr>
          <w:ilvl w:val="0"/>
          <w:numId w:val="30"/>
        </w:numPr>
        <w:ind w:left="567" w:hanging="567"/>
        <w:rPr>
          <w:noProof/>
          <w:szCs w:val="22"/>
        </w:rPr>
      </w:pPr>
      <w:r w:rsidRPr="00785F71">
        <w:rPr>
          <w:noProof/>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5F7FB490" w14:textId="77777777" w:rsidR="00CD1FA0" w:rsidRPr="00785F71" w:rsidRDefault="00CD1FA0" w:rsidP="00CD1FA0">
      <w:pPr>
        <w:numPr>
          <w:ilvl w:val="12"/>
          <w:numId w:val="0"/>
        </w:numPr>
        <w:rPr>
          <w:noProof/>
          <w:szCs w:val="22"/>
        </w:rPr>
      </w:pPr>
    </w:p>
    <w:p w14:paraId="413EE5B5" w14:textId="77777777" w:rsidR="00CD1FA0" w:rsidRPr="00785F71" w:rsidRDefault="00CD1FA0" w:rsidP="00CD1FA0">
      <w:pPr>
        <w:keepNext/>
        <w:numPr>
          <w:ilvl w:val="12"/>
          <w:numId w:val="0"/>
        </w:numPr>
        <w:outlineLvl w:val="0"/>
        <w:rPr>
          <w:noProof/>
          <w:szCs w:val="22"/>
        </w:rPr>
      </w:pPr>
      <w:r w:rsidRPr="00785F71">
        <w:rPr>
          <w:b/>
          <w:noProof/>
          <w:szCs w:val="22"/>
        </w:rPr>
        <w:t>Co naleznete v této příbalové informaci</w:t>
      </w:r>
    </w:p>
    <w:p w14:paraId="24FF3216" w14:textId="77777777" w:rsidR="00CD1FA0" w:rsidRPr="00785F71" w:rsidRDefault="00CD1FA0" w:rsidP="00CD1FA0">
      <w:pPr>
        <w:rPr>
          <w:noProof/>
          <w:szCs w:val="22"/>
        </w:rPr>
      </w:pPr>
      <w:r w:rsidRPr="00785F71">
        <w:rPr>
          <w:noProof/>
          <w:szCs w:val="22"/>
        </w:rPr>
        <w:t>1.</w:t>
      </w:r>
      <w:r w:rsidRPr="00785F71">
        <w:rPr>
          <w:noProof/>
          <w:szCs w:val="22"/>
        </w:rPr>
        <w:tab/>
        <w:t xml:space="preserve">Co je </w:t>
      </w:r>
      <w:r>
        <w:rPr>
          <w:noProof/>
          <w:szCs w:val="22"/>
        </w:rPr>
        <w:t>Abiraterone Accord</w:t>
      </w:r>
      <w:r w:rsidRPr="00785F71">
        <w:rPr>
          <w:noProof/>
          <w:szCs w:val="22"/>
        </w:rPr>
        <w:t xml:space="preserve"> a k čemu se používá</w:t>
      </w:r>
    </w:p>
    <w:p w14:paraId="6D314DF5" w14:textId="77777777" w:rsidR="00CD1FA0" w:rsidRPr="00785F71" w:rsidRDefault="00CD1FA0" w:rsidP="00CD1FA0">
      <w:pPr>
        <w:rPr>
          <w:noProof/>
          <w:szCs w:val="22"/>
        </w:rPr>
      </w:pPr>
      <w:r w:rsidRPr="00785F71">
        <w:rPr>
          <w:noProof/>
          <w:szCs w:val="22"/>
        </w:rPr>
        <w:t>2.</w:t>
      </w:r>
      <w:r w:rsidRPr="00785F71">
        <w:rPr>
          <w:noProof/>
          <w:szCs w:val="22"/>
        </w:rPr>
        <w:tab/>
        <w:t xml:space="preserve">Čemu musíte věnovat pozornost, než začnete přípravek </w:t>
      </w:r>
      <w:r>
        <w:rPr>
          <w:noProof/>
          <w:szCs w:val="22"/>
        </w:rPr>
        <w:t>Abiraterone Accord</w:t>
      </w:r>
      <w:r w:rsidRPr="00785F71">
        <w:rPr>
          <w:noProof/>
          <w:szCs w:val="22"/>
        </w:rPr>
        <w:t xml:space="preserve"> užívat</w:t>
      </w:r>
    </w:p>
    <w:p w14:paraId="17889349" w14:textId="77777777" w:rsidR="00CD1FA0" w:rsidRPr="00785F71" w:rsidRDefault="00CD1FA0" w:rsidP="00CD1FA0">
      <w:pPr>
        <w:rPr>
          <w:noProof/>
          <w:szCs w:val="22"/>
        </w:rPr>
      </w:pPr>
      <w:r w:rsidRPr="00785F71">
        <w:rPr>
          <w:noProof/>
          <w:szCs w:val="22"/>
        </w:rPr>
        <w:t>3.</w:t>
      </w:r>
      <w:r w:rsidRPr="00785F71">
        <w:rPr>
          <w:noProof/>
          <w:szCs w:val="22"/>
        </w:rPr>
        <w:tab/>
        <w:t xml:space="preserve">Jak se </w:t>
      </w:r>
      <w:r>
        <w:rPr>
          <w:noProof/>
          <w:szCs w:val="22"/>
        </w:rPr>
        <w:t>Abiraterone Accord</w:t>
      </w:r>
      <w:r w:rsidRPr="00785F71">
        <w:rPr>
          <w:noProof/>
          <w:szCs w:val="22"/>
        </w:rPr>
        <w:t xml:space="preserve"> užívá</w:t>
      </w:r>
    </w:p>
    <w:p w14:paraId="6D8724EB" w14:textId="77777777" w:rsidR="00CD1FA0" w:rsidRPr="00785F71" w:rsidRDefault="00CD1FA0" w:rsidP="00CD1FA0">
      <w:pPr>
        <w:rPr>
          <w:noProof/>
          <w:szCs w:val="22"/>
        </w:rPr>
      </w:pPr>
      <w:r w:rsidRPr="00785F71">
        <w:rPr>
          <w:noProof/>
          <w:szCs w:val="22"/>
        </w:rPr>
        <w:t>4.</w:t>
      </w:r>
      <w:r w:rsidRPr="00785F71">
        <w:rPr>
          <w:noProof/>
          <w:szCs w:val="22"/>
        </w:rPr>
        <w:tab/>
        <w:t>Možné nežádoucí účinky</w:t>
      </w:r>
    </w:p>
    <w:p w14:paraId="74A03D8F" w14:textId="77777777" w:rsidR="00CD1FA0" w:rsidRPr="00785F71" w:rsidRDefault="00CD1FA0" w:rsidP="00CD1FA0">
      <w:pPr>
        <w:rPr>
          <w:noProof/>
          <w:szCs w:val="22"/>
        </w:rPr>
      </w:pPr>
      <w:r w:rsidRPr="00785F71">
        <w:rPr>
          <w:noProof/>
          <w:szCs w:val="22"/>
        </w:rPr>
        <w:t>5.</w:t>
      </w:r>
      <w:r w:rsidRPr="00785F71">
        <w:rPr>
          <w:noProof/>
          <w:szCs w:val="22"/>
        </w:rPr>
        <w:tab/>
        <w:t xml:space="preserve">Jak přípravek </w:t>
      </w:r>
      <w:r>
        <w:rPr>
          <w:noProof/>
          <w:szCs w:val="22"/>
        </w:rPr>
        <w:t>Abiraterone Accord</w:t>
      </w:r>
      <w:r w:rsidRPr="00785F71">
        <w:rPr>
          <w:noProof/>
          <w:szCs w:val="22"/>
        </w:rPr>
        <w:t xml:space="preserve"> uchovávat</w:t>
      </w:r>
    </w:p>
    <w:p w14:paraId="42669042" w14:textId="77777777" w:rsidR="00CD1FA0" w:rsidRPr="00785F71" w:rsidRDefault="00CD1FA0" w:rsidP="00CD1FA0">
      <w:pPr>
        <w:rPr>
          <w:noProof/>
          <w:szCs w:val="22"/>
        </w:rPr>
      </w:pPr>
      <w:r w:rsidRPr="00785F71">
        <w:rPr>
          <w:noProof/>
          <w:szCs w:val="22"/>
        </w:rPr>
        <w:t>6.</w:t>
      </w:r>
      <w:r w:rsidRPr="00785F71">
        <w:rPr>
          <w:noProof/>
          <w:szCs w:val="22"/>
        </w:rPr>
        <w:tab/>
        <w:t>Obsah balení a další informace</w:t>
      </w:r>
    </w:p>
    <w:p w14:paraId="73B910CF" w14:textId="77777777" w:rsidR="00CD1FA0" w:rsidRPr="00785F71" w:rsidRDefault="00CD1FA0" w:rsidP="00CD1FA0">
      <w:pPr>
        <w:rPr>
          <w:noProof/>
          <w:szCs w:val="22"/>
        </w:rPr>
      </w:pPr>
    </w:p>
    <w:p w14:paraId="1DC6D76D" w14:textId="77777777" w:rsidR="00CD1FA0" w:rsidRPr="00785F71" w:rsidRDefault="00CD1FA0" w:rsidP="00CD1FA0">
      <w:pPr>
        <w:numPr>
          <w:ilvl w:val="12"/>
          <w:numId w:val="0"/>
        </w:numPr>
        <w:rPr>
          <w:noProof/>
          <w:szCs w:val="22"/>
        </w:rPr>
      </w:pPr>
    </w:p>
    <w:p w14:paraId="70433EBF" w14:textId="77777777" w:rsidR="00CD1FA0" w:rsidRPr="00785F71" w:rsidRDefault="00CD1FA0" w:rsidP="00CD1FA0">
      <w:pPr>
        <w:keepNext/>
        <w:ind w:left="567" w:hanging="567"/>
        <w:rPr>
          <w:b/>
          <w:bCs/>
          <w:noProof/>
          <w:szCs w:val="22"/>
        </w:rPr>
      </w:pPr>
      <w:r w:rsidRPr="00785F71">
        <w:rPr>
          <w:b/>
          <w:bCs/>
          <w:noProof/>
          <w:szCs w:val="22"/>
        </w:rPr>
        <w:t>1.</w:t>
      </w:r>
      <w:r w:rsidRPr="00785F71">
        <w:rPr>
          <w:b/>
          <w:bCs/>
          <w:noProof/>
          <w:szCs w:val="22"/>
        </w:rPr>
        <w:tab/>
        <w:t xml:space="preserve">Co je </w:t>
      </w:r>
      <w:r>
        <w:rPr>
          <w:b/>
          <w:bCs/>
          <w:noProof/>
          <w:szCs w:val="22"/>
        </w:rPr>
        <w:t>Abiraterone Accord</w:t>
      </w:r>
      <w:r w:rsidRPr="00785F71">
        <w:rPr>
          <w:b/>
          <w:bCs/>
          <w:noProof/>
          <w:szCs w:val="22"/>
        </w:rPr>
        <w:t xml:space="preserve"> a k čemu se používá</w:t>
      </w:r>
    </w:p>
    <w:p w14:paraId="5ECB1088" w14:textId="77777777" w:rsidR="00CD1FA0" w:rsidRPr="00785F71" w:rsidRDefault="00CD1FA0" w:rsidP="00CD1FA0">
      <w:pPr>
        <w:keepNext/>
        <w:rPr>
          <w:noProof/>
          <w:szCs w:val="22"/>
        </w:rPr>
      </w:pPr>
    </w:p>
    <w:p w14:paraId="2F462805" w14:textId="77777777" w:rsidR="00CD1FA0" w:rsidRPr="00785F71" w:rsidRDefault="00CD1FA0" w:rsidP="00CD1FA0">
      <w:pPr>
        <w:numPr>
          <w:ilvl w:val="12"/>
          <w:numId w:val="0"/>
        </w:numPr>
        <w:rPr>
          <w:noProof/>
          <w:szCs w:val="22"/>
        </w:rPr>
      </w:pPr>
      <w:r>
        <w:rPr>
          <w:noProof/>
          <w:szCs w:val="22"/>
        </w:rPr>
        <w:t>Abiraterone Accord</w:t>
      </w:r>
      <w:r w:rsidRPr="00785F71">
        <w:rPr>
          <w:noProof/>
          <w:szCs w:val="22"/>
        </w:rPr>
        <w:t xml:space="preserve"> obsahuje léčivou látku zvanou abirateron</w:t>
      </w:r>
      <w:r w:rsidRPr="00785F71">
        <w:rPr>
          <w:noProof/>
          <w:szCs w:val="22"/>
        </w:rPr>
        <w:noBreakHyphen/>
        <w:t xml:space="preserve">acetát. Užívá se k léčbě rakoviny prostaty u dospělých mužů, která se rozšířila do dalších částí těla. </w:t>
      </w:r>
      <w:r>
        <w:rPr>
          <w:noProof/>
          <w:szCs w:val="22"/>
        </w:rPr>
        <w:t>Abiraterone Accord</w:t>
      </w:r>
      <w:r w:rsidRPr="00785F71">
        <w:rPr>
          <w:noProof/>
          <w:szCs w:val="22"/>
        </w:rPr>
        <w:t xml:space="preserve"> brání Vašemu tělu produkovat testosteron; to může zpomalit růst zhoubného nádoru prostaty.</w:t>
      </w:r>
    </w:p>
    <w:p w14:paraId="317A0FE6" w14:textId="77777777" w:rsidR="00CD1FA0" w:rsidRPr="00785F71" w:rsidRDefault="00CD1FA0" w:rsidP="00CD1FA0">
      <w:pPr>
        <w:numPr>
          <w:ilvl w:val="12"/>
          <w:numId w:val="0"/>
        </w:numPr>
        <w:rPr>
          <w:noProof/>
          <w:szCs w:val="22"/>
        </w:rPr>
      </w:pPr>
    </w:p>
    <w:p w14:paraId="32C0BA5B" w14:textId="77777777" w:rsidR="00CD1FA0" w:rsidRPr="00785F71" w:rsidRDefault="00CD1FA0" w:rsidP="00CD1FA0">
      <w:pPr>
        <w:numPr>
          <w:ilvl w:val="12"/>
          <w:numId w:val="0"/>
        </w:numPr>
        <w:rPr>
          <w:noProof/>
          <w:szCs w:val="22"/>
        </w:rPr>
      </w:pPr>
      <w:r w:rsidRPr="00785F71">
        <w:rPr>
          <w:noProof/>
        </w:rPr>
        <w:t xml:space="preserve">Pokud je přípravek </w:t>
      </w:r>
      <w:r>
        <w:rPr>
          <w:noProof/>
        </w:rPr>
        <w:t>Abiraterone Accord</w:t>
      </w:r>
      <w:r w:rsidRPr="00785F71">
        <w:rPr>
          <w:noProof/>
        </w:rPr>
        <w:t xml:space="preserve"> předepsán na časné stádium nemoci, která stále odpovídá na hormonální léčbu, používá se spolu s léčbou, která snižuje testosteron (androgenní deprivační léčba).</w:t>
      </w:r>
    </w:p>
    <w:p w14:paraId="26B9F9B2" w14:textId="77777777" w:rsidR="00CD1FA0" w:rsidRPr="00785F71" w:rsidRDefault="00CD1FA0" w:rsidP="00CD1FA0">
      <w:pPr>
        <w:numPr>
          <w:ilvl w:val="12"/>
          <w:numId w:val="0"/>
        </w:numPr>
        <w:rPr>
          <w:noProof/>
          <w:szCs w:val="22"/>
        </w:rPr>
      </w:pPr>
    </w:p>
    <w:p w14:paraId="47ACE3D3" w14:textId="77777777" w:rsidR="00CD1FA0" w:rsidRPr="00785F71" w:rsidRDefault="00CD1FA0" w:rsidP="00CD1FA0">
      <w:pPr>
        <w:numPr>
          <w:ilvl w:val="12"/>
          <w:numId w:val="0"/>
        </w:numPr>
        <w:rPr>
          <w:noProof/>
          <w:szCs w:val="22"/>
        </w:rPr>
      </w:pPr>
      <w:r w:rsidRPr="00785F71">
        <w:rPr>
          <w:noProof/>
          <w:szCs w:val="22"/>
        </w:rPr>
        <w:t>Užíváte</w:t>
      </w:r>
      <w:r w:rsidRPr="00785F71">
        <w:rPr>
          <w:noProof/>
          <w:szCs w:val="22"/>
        </w:rPr>
        <w:noBreakHyphen/>
        <w:t>li tento léčivý přípravek, lékař Vám také předepíše další léčivý přípravek nazývaný prednison nebo prednisolon. To sníží riziko vysokého krevního tlaku, zadržování tekutin v těle (retence tekutin) nebo nízkých hladin chemické látky známé jako draslík v krvi.</w:t>
      </w:r>
    </w:p>
    <w:p w14:paraId="4EACFE67" w14:textId="77777777" w:rsidR="00CD1FA0" w:rsidRPr="00785F71" w:rsidRDefault="00CD1FA0" w:rsidP="00CD1FA0">
      <w:pPr>
        <w:numPr>
          <w:ilvl w:val="12"/>
          <w:numId w:val="0"/>
        </w:numPr>
        <w:rPr>
          <w:noProof/>
          <w:szCs w:val="22"/>
        </w:rPr>
      </w:pPr>
    </w:p>
    <w:p w14:paraId="5DA88CB5" w14:textId="77777777" w:rsidR="00CD1FA0" w:rsidRPr="00785F71" w:rsidRDefault="00CD1FA0" w:rsidP="00CD1FA0">
      <w:pPr>
        <w:numPr>
          <w:ilvl w:val="12"/>
          <w:numId w:val="0"/>
        </w:numPr>
        <w:rPr>
          <w:noProof/>
          <w:szCs w:val="22"/>
        </w:rPr>
      </w:pPr>
    </w:p>
    <w:p w14:paraId="262AED0C" w14:textId="77777777" w:rsidR="00CD1FA0" w:rsidRPr="00785F71" w:rsidRDefault="00CD1FA0" w:rsidP="00CD1FA0">
      <w:pPr>
        <w:keepNext/>
        <w:ind w:left="567" w:hanging="567"/>
        <w:rPr>
          <w:b/>
          <w:bCs/>
          <w:noProof/>
          <w:szCs w:val="22"/>
        </w:rPr>
      </w:pPr>
      <w:r w:rsidRPr="00785F71">
        <w:rPr>
          <w:b/>
          <w:bCs/>
          <w:noProof/>
          <w:szCs w:val="22"/>
        </w:rPr>
        <w:t>2.</w:t>
      </w:r>
      <w:r w:rsidRPr="00785F71">
        <w:rPr>
          <w:b/>
          <w:bCs/>
          <w:noProof/>
          <w:szCs w:val="22"/>
        </w:rPr>
        <w:tab/>
        <w:t xml:space="preserve">Čemu musíte věnovat pozornost, než začnete přípravek </w:t>
      </w:r>
      <w:r>
        <w:rPr>
          <w:b/>
          <w:bCs/>
          <w:noProof/>
          <w:szCs w:val="22"/>
        </w:rPr>
        <w:t>Abiraterone Accord</w:t>
      </w:r>
      <w:r w:rsidRPr="00785F71">
        <w:rPr>
          <w:b/>
          <w:bCs/>
          <w:noProof/>
          <w:szCs w:val="22"/>
        </w:rPr>
        <w:t xml:space="preserve"> užívat</w:t>
      </w:r>
    </w:p>
    <w:p w14:paraId="57D4B169" w14:textId="77777777" w:rsidR="00CD1FA0" w:rsidRPr="00785F71" w:rsidRDefault="00CD1FA0" w:rsidP="00CD1FA0">
      <w:pPr>
        <w:keepNext/>
        <w:rPr>
          <w:noProof/>
          <w:szCs w:val="22"/>
        </w:rPr>
      </w:pPr>
    </w:p>
    <w:p w14:paraId="15A6F100" w14:textId="77777777" w:rsidR="00CD1FA0" w:rsidRPr="00785F71" w:rsidRDefault="00CD1FA0" w:rsidP="00CD1FA0">
      <w:pPr>
        <w:keepNext/>
        <w:numPr>
          <w:ilvl w:val="12"/>
          <w:numId w:val="0"/>
        </w:numPr>
        <w:rPr>
          <w:noProof/>
          <w:szCs w:val="22"/>
        </w:rPr>
      </w:pPr>
      <w:r w:rsidRPr="00785F71">
        <w:rPr>
          <w:b/>
          <w:noProof/>
          <w:szCs w:val="22"/>
        </w:rPr>
        <w:t xml:space="preserve">Neužívejte přípravek </w:t>
      </w:r>
      <w:r>
        <w:rPr>
          <w:b/>
          <w:noProof/>
          <w:szCs w:val="22"/>
        </w:rPr>
        <w:t>Abiraterone Accord</w:t>
      </w:r>
    </w:p>
    <w:p w14:paraId="40783709" w14:textId="77777777" w:rsidR="00CD1FA0" w:rsidRPr="00785F71" w:rsidRDefault="00D9194E" w:rsidP="00CD1FA0">
      <w:pPr>
        <w:numPr>
          <w:ilvl w:val="0"/>
          <w:numId w:val="30"/>
        </w:numPr>
        <w:ind w:left="567" w:hanging="567"/>
        <w:rPr>
          <w:noProof/>
          <w:szCs w:val="22"/>
        </w:rPr>
      </w:pPr>
      <w:r>
        <w:rPr>
          <w:noProof/>
          <w:szCs w:val="22"/>
        </w:rPr>
        <w:t>j</w:t>
      </w:r>
      <w:r w:rsidR="00CD1FA0" w:rsidRPr="00785F71">
        <w:rPr>
          <w:noProof/>
          <w:szCs w:val="22"/>
        </w:rPr>
        <w:t>estliže jste alergický na abirateron</w:t>
      </w:r>
      <w:r w:rsidR="00CD1FA0" w:rsidRPr="00785F71">
        <w:rPr>
          <w:noProof/>
          <w:szCs w:val="22"/>
        </w:rPr>
        <w:noBreakHyphen/>
        <w:t>acetát nebo na kteroukoli další složku tohoto přípravku (uvedenou v bod</w:t>
      </w:r>
      <w:r>
        <w:rPr>
          <w:noProof/>
          <w:szCs w:val="22"/>
        </w:rPr>
        <w:t>ě</w:t>
      </w:r>
      <w:r w:rsidR="00CD1FA0" w:rsidRPr="00785F71">
        <w:rPr>
          <w:noProof/>
          <w:szCs w:val="22"/>
        </w:rPr>
        <w:t xml:space="preserve"> 6).</w:t>
      </w:r>
    </w:p>
    <w:p w14:paraId="5EE42A49" w14:textId="77777777" w:rsidR="00CD1FA0" w:rsidRPr="00785F71" w:rsidRDefault="00D9194E" w:rsidP="00CD1FA0">
      <w:pPr>
        <w:numPr>
          <w:ilvl w:val="0"/>
          <w:numId w:val="30"/>
        </w:numPr>
        <w:ind w:left="567" w:hanging="567"/>
        <w:rPr>
          <w:noProof/>
          <w:szCs w:val="22"/>
        </w:rPr>
      </w:pPr>
      <w:r>
        <w:rPr>
          <w:noProof/>
          <w:szCs w:val="22"/>
        </w:rPr>
        <w:t>p</w:t>
      </w:r>
      <w:r w:rsidR="00CD1FA0" w:rsidRPr="00785F71">
        <w:rPr>
          <w:noProof/>
          <w:szCs w:val="22"/>
        </w:rPr>
        <w:t xml:space="preserve">okud jste žena, a zejména pokud jste těhotná. </w:t>
      </w:r>
      <w:r w:rsidR="00CD1FA0">
        <w:rPr>
          <w:noProof/>
          <w:szCs w:val="22"/>
        </w:rPr>
        <w:t>Abiraterone Accord</w:t>
      </w:r>
      <w:r w:rsidR="00CD1FA0" w:rsidRPr="00785F71">
        <w:rPr>
          <w:noProof/>
          <w:szCs w:val="22"/>
        </w:rPr>
        <w:t xml:space="preserve"> je určen pouze pro podání mužům.</w:t>
      </w:r>
    </w:p>
    <w:p w14:paraId="72372070" w14:textId="77777777" w:rsidR="00CD1FA0" w:rsidRPr="00785F71" w:rsidRDefault="00DB4B1C" w:rsidP="00CD1FA0">
      <w:pPr>
        <w:numPr>
          <w:ilvl w:val="0"/>
          <w:numId w:val="30"/>
        </w:numPr>
        <w:ind w:left="567" w:hanging="567"/>
        <w:rPr>
          <w:noProof/>
          <w:szCs w:val="22"/>
        </w:rPr>
      </w:pPr>
      <w:r>
        <w:rPr>
          <w:noProof/>
          <w:szCs w:val="22"/>
        </w:rPr>
        <w:t>m</w:t>
      </w:r>
      <w:r w:rsidR="00CD1FA0" w:rsidRPr="00785F71">
        <w:rPr>
          <w:noProof/>
          <w:szCs w:val="22"/>
        </w:rPr>
        <w:t>áte</w:t>
      </w:r>
      <w:r w:rsidR="00CD1FA0" w:rsidRPr="00785F71">
        <w:rPr>
          <w:noProof/>
          <w:szCs w:val="22"/>
        </w:rPr>
        <w:noBreakHyphen/>
        <w:t xml:space="preserve">li </w:t>
      </w:r>
      <w:r w:rsidR="00D9194E">
        <w:rPr>
          <w:noProof/>
          <w:szCs w:val="22"/>
        </w:rPr>
        <w:t>těžk</w:t>
      </w:r>
      <w:r w:rsidR="00CD1FA0" w:rsidRPr="00785F71">
        <w:rPr>
          <w:noProof/>
          <w:szCs w:val="22"/>
        </w:rPr>
        <w:t>ou poruchu funkce jater.</w:t>
      </w:r>
    </w:p>
    <w:p w14:paraId="47E4546F" w14:textId="77777777" w:rsidR="00CD1FA0" w:rsidRPr="00785F71" w:rsidRDefault="00DB4B1C" w:rsidP="00CD1FA0">
      <w:pPr>
        <w:numPr>
          <w:ilvl w:val="0"/>
          <w:numId w:val="30"/>
        </w:numPr>
        <w:ind w:left="567" w:hanging="567"/>
        <w:rPr>
          <w:noProof/>
          <w:szCs w:val="22"/>
        </w:rPr>
      </w:pPr>
      <w:r>
        <w:rPr>
          <w:noProof/>
          <w:szCs w:val="22"/>
        </w:rPr>
        <w:t>v</w:t>
      </w:r>
      <w:r w:rsidR="00CD1FA0" w:rsidRPr="00785F71">
        <w:rPr>
          <w:noProof/>
          <w:szCs w:val="22"/>
        </w:rPr>
        <w:t> kombinaci s </w:t>
      </w:r>
      <w:r>
        <w:rPr>
          <w:noProof/>
          <w:szCs w:val="22"/>
        </w:rPr>
        <w:t>r</w:t>
      </w:r>
      <w:r w:rsidR="00CD1FA0" w:rsidRPr="00785F71">
        <w:rPr>
          <w:noProof/>
          <w:szCs w:val="22"/>
        </w:rPr>
        <w:t>a</w:t>
      </w:r>
      <w:r w:rsidR="00D9194E">
        <w:rPr>
          <w:noProof/>
          <w:szCs w:val="22"/>
        </w:rPr>
        <w:t>diem</w:t>
      </w:r>
      <w:r w:rsidR="00CD1FA0" w:rsidRPr="00785F71">
        <w:rPr>
          <w:noProof/>
          <w:szCs w:val="22"/>
        </w:rPr>
        <w:t xml:space="preserve">-223 </w:t>
      </w:r>
      <w:r w:rsidR="00D9194E">
        <w:rPr>
          <w:noProof/>
          <w:szCs w:val="22"/>
        </w:rPr>
        <w:t>(</w:t>
      </w:r>
      <w:r w:rsidRPr="00DB4B1C">
        <w:rPr>
          <w:noProof/>
          <w:szCs w:val="22"/>
          <w:vertAlign w:val="superscript"/>
        </w:rPr>
        <w:t>2</w:t>
      </w:r>
      <w:r>
        <w:rPr>
          <w:noProof/>
          <w:szCs w:val="22"/>
          <w:vertAlign w:val="superscript"/>
        </w:rPr>
        <w:t>2</w:t>
      </w:r>
      <w:r w:rsidR="00D9194E" w:rsidRPr="000D3C2C">
        <w:rPr>
          <w:noProof/>
          <w:szCs w:val="22"/>
          <w:vertAlign w:val="superscript"/>
        </w:rPr>
        <w:t>3</w:t>
      </w:r>
      <w:r w:rsidR="00D9194E">
        <w:rPr>
          <w:noProof/>
          <w:szCs w:val="22"/>
        </w:rPr>
        <w:t xml:space="preserve">Ra) </w:t>
      </w:r>
      <w:r w:rsidR="00CD1FA0" w:rsidRPr="00785F71">
        <w:rPr>
          <w:noProof/>
          <w:szCs w:val="22"/>
        </w:rPr>
        <w:t>(kter</w:t>
      </w:r>
      <w:r>
        <w:rPr>
          <w:noProof/>
          <w:szCs w:val="22"/>
        </w:rPr>
        <w:t>é</w:t>
      </w:r>
      <w:r w:rsidR="00CD1FA0" w:rsidRPr="00785F71">
        <w:rPr>
          <w:noProof/>
          <w:szCs w:val="22"/>
        </w:rPr>
        <w:t xml:space="preserve"> se používá k léčbě rakoviny prostaty).</w:t>
      </w:r>
    </w:p>
    <w:p w14:paraId="1D8807F5" w14:textId="77777777" w:rsidR="00CD1FA0" w:rsidRPr="00785F71" w:rsidRDefault="00CD1FA0" w:rsidP="00CD1FA0">
      <w:pPr>
        <w:rPr>
          <w:noProof/>
          <w:szCs w:val="22"/>
        </w:rPr>
      </w:pPr>
    </w:p>
    <w:p w14:paraId="06A60F7C" w14:textId="77777777" w:rsidR="00CD1FA0" w:rsidRPr="00785F71" w:rsidRDefault="00CD1FA0" w:rsidP="00CD1FA0">
      <w:pPr>
        <w:tabs>
          <w:tab w:val="left" w:pos="567"/>
        </w:tabs>
        <w:rPr>
          <w:noProof/>
          <w:szCs w:val="22"/>
        </w:rPr>
      </w:pPr>
      <w:r w:rsidRPr="00785F71">
        <w:rPr>
          <w:noProof/>
          <w:szCs w:val="22"/>
        </w:rPr>
        <w:t>Neužívejte tento léčivý přípravek, pokud se Vás cokoli z výše uvedeného týká. Nejste</w:t>
      </w:r>
      <w:r w:rsidRPr="00785F71">
        <w:rPr>
          <w:noProof/>
          <w:szCs w:val="22"/>
        </w:rPr>
        <w:noBreakHyphen/>
        <w:t>li si jistý, poraďte se před užíváním tohoto léčivého přípravku s lékařem nebo lékárníkem.</w:t>
      </w:r>
    </w:p>
    <w:p w14:paraId="2BACB47B" w14:textId="77777777" w:rsidR="00CD1FA0" w:rsidRPr="00785F71" w:rsidRDefault="00CD1FA0" w:rsidP="00CD1FA0">
      <w:pPr>
        <w:numPr>
          <w:ilvl w:val="12"/>
          <w:numId w:val="0"/>
        </w:numPr>
        <w:rPr>
          <w:noProof/>
          <w:szCs w:val="22"/>
        </w:rPr>
      </w:pPr>
    </w:p>
    <w:p w14:paraId="1B94A183" w14:textId="77777777" w:rsidR="00CD1FA0" w:rsidRPr="00785F71" w:rsidRDefault="00CD1FA0" w:rsidP="00CD1FA0">
      <w:pPr>
        <w:keepNext/>
        <w:numPr>
          <w:ilvl w:val="12"/>
          <w:numId w:val="0"/>
        </w:numPr>
        <w:outlineLvl w:val="0"/>
        <w:rPr>
          <w:noProof/>
          <w:szCs w:val="22"/>
        </w:rPr>
      </w:pPr>
      <w:r w:rsidRPr="00785F71">
        <w:rPr>
          <w:b/>
          <w:noProof/>
          <w:szCs w:val="22"/>
        </w:rPr>
        <w:t>Upozornění a opatření</w:t>
      </w:r>
    </w:p>
    <w:p w14:paraId="3004D55D" w14:textId="77777777" w:rsidR="00CD1FA0" w:rsidRPr="00785F71" w:rsidRDefault="00CD1FA0" w:rsidP="00CD1FA0">
      <w:pPr>
        <w:rPr>
          <w:noProof/>
        </w:rPr>
      </w:pPr>
      <w:r w:rsidRPr="00785F71">
        <w:rPr>
          <w:noProof/>
        </w:rPr>
        <w:t xml:space="preserve">Před užitím přípravku </w:t>
      </w:r>
      <w:r w:rsidR="00DB4B1C" w:rsidRPr="00DB4B1C">
        <w:rPr>
          <w:noProof/>
        </w:rPr>
        <w:t>Abiraterone Accord</w:t>
      </w:r>
      <w:r w:rsidR="00DB4B1C">
        <w:rPr>
          <w:noProof/>
        </w:rPr>
        <w:t xml:space="preserve"> </w:t>
      </w:r>
      <w:r w:rsidRPr="00785F71">
        <w:rPr>
          <w:noProof/>
        </w:rPr>
        <w:t>se poraďte se svým lékařem:</w:t>
      </w:r>
    </w:p>
    <w:p w14:paraId="447A2228" w14:textId="77777777" w:rsidR="00CD1FA0" w:rsidRPr="00785F71" w:rsidRDefault="00CD1FA0" w:rsidP="00CD1FA0">
      <w:pPr>
        <w:numPr>
          <w:ilvl w:val="0"/>
          <w:numId w:val="30"/>
        </w:numPr>
        <w:ind w:left="567" w:hanging="567"/>
        <w:rPr>
          <w:noProof/>
          <w:szCs w:val="22"/>
        </w:rPr>
      </w:pPr>
      <w:r w:rsidRPr="00785F71">
        <w:rPr>
          <w:noProof/>
          <w:szCs w:val="22"/>
        </w:rPr>
        <w:t>pokud máte problémy s játry;</w:t>
      </w:r>
    </w:p>
    <w:p w14:paraId="1C7D3C6A" w14:textId="77777777" w:rsidR="00CD1FA0" w:rsidRPr="00785F71" w:rsidRDefault="00CD1FA0" w:rsidP="00CD1FA0">
      <w:pPr>
        <w:numPr>
          <w:ilvl w:val="0"/>
          <w:numId w:val="30"/>
        </w:numPr>
        <w:ind w:left="567" w:hanging="567"/>
        <w:rPr>
          <w:noProof/>
          <w:szCs w:val="22"/>
        </w:rPr>
      </w:pPr>
      <w:r w:rsidRPr="00785F71">
        <w:rPr>
          <w:noProof/>
          <w:szCs w:val="22"/>
        </w:rPr>
        <w:t>pokud Vám bylo sděleno, že máte vysoký krevní tlak nebo srdeční selhání nebo nízkou hladinu draslíku v krvi (nízká hladina draslíku v krvi může zvýšit riziko poruchy srdečního rytmu);</w:t>
      </w:r>
    </w:p>
    <w:p w14:paraId="0B8366DB" w14:textId="77777777" w:rsidR="00CD1FA0" w:rsidRPr="00785F71" w:rsidRDefault="00CD1FA0" w:rsidP="00CD1FA0">
      <w:pPr>
        <w:numPr>
          <w:ilvl w:val="0"/>
          <w:numId w:val="30"/>
        </w:numPr>
        <w:ind w:left="567" w:hanging="567"/>
        <w:rPr>
          <w:noProof/>
          <w:szCs w:val="22"/>
        </w:rPr>
      </w:pPr>
      <w:r w:rsidRPr="00785F71">
        <w:rPr>
          <w:noProof/>
          <w:szCs w:val="22"/>
        </w:rPr>
        <w:t>pokud máte jiné problémy se srdcem nebo cévami;</w:t>
      </w:r>
    </w:p>
    <w:p w14:paraId="4B0DA9D0" w14:textId="77777777" w:rsidR="00CD1FA0" w:rsidRPr="00785F71" w:rsidRDefault="00CD1FA0" w:rsidP="00CD1FA0">
      <w:pPr>
        <w:numPr>
          <w:ilvl w:val="0"/>
          <w:numId w:val="30"/>
        </w:numPr>
        <w:ind w:left="567" w:hanging="567"/>
        <w:rPr>
          <w:noProof/>
          <w:szCs w:val="22"/>
        </w:rPr>
      </w:pPr>
      <w:r w:rsidRPr="00785F71">
        <w:rPr>
          <w:noProof/>
          <w:szCs w:val="22"/>
        </w:rPr>
        <w:t>pokud máte nepravidelný nebo rychlý srdeční tep;</w:t>
      </w:r>
    </w:p>
    <w:p w14:paraId="66386AA0" w14:textId="77777777" w:rsidR="00CD1FA0" w:rsidRPr="00785F71" w:rsidRDefault="00CD1FA0" w:rsidP="00CD1FA0">
      <w:pPr>
        <w:numPr>
          <w:ilvl w:val="0"/>
          <w:numId w:val="30"/>
        </w:numPr>
        <w:ind w:left="567" w:hanging="567"/>
        <w:rPr>
          <w:noProof/>
          <w:szCs w:val="22"/>
        </w:rPr>
      </w:pPr>
      <w:r w:rsidRPr="00785F71">
        <w:rPr>
          <w:noProof/>
          <w:szCs w:val="22"/>
        </w:rPr>
        <w:t>pokud jste dušný;</w:t>
      </w:r>
    </w:p>
    <w:p w14:paraId="1D5F62B4" w14:textId="77777777" w:rsidR="00CD1FA0" w:rsidRPr="00785F71" w:rsidRDefault="00CD1FA0" w:rsidP="00CD1FA0">
      <w:pPr>
        <w:numPr>
          <w:ilvl w:val="0"/>
          <w:numId w:val="30"/>
        </w:numPr>
        <w:ind w:left="567" w:hanging="567"/>
        <w:rPr>
          <w:noProof/>
          <w:szCs w:val="22"/>
        </w:rPr>
      </w:pPr>
      <w:r w:rsidRPr="00785F71">
        <w:rPr>
          <w:noProof/>
          <w:szCs w:val="22"/>
        </w:rPr>
        <w:t>pokud jste rychle přibral na tělesné hmotnosti;</w:t>
      </w:r>
    </w:p>
    <w:p w14:paraId="6F5A606A" w14:textId="77777777" w:rsidR="00CD1FA0" w:rsidRPr="00785F71" w:rsidRDefault="00CD1FA0" w:rsidP="00CD1FA0">
      <w:pPr>
        <w:numPr>
          <w:ilvl w:val="0"/>
          <w:numId w:val="30"/>
        </w:numPr>
        <w:ind w:left="567" w:hanging="567"/>
        <w:rPr>
          <w:noProof/>
          <w:szCs w:val="22"/>
        </w:rPr>
      </w:pPr>
      <w:r w:rsidRPr="00785F71">
        <w:rPr>
          <w:noProof/>
          <w:szCs w:val="22"/>
        </w:rPr>
        <w:t>otékají</w:t>
      </w:r>
      <w:r w:rsidRPr="00785F71">
        <w:rPr>
          <w:noProof/>
          <w:szCs w:val="22"/>
        </w:rPr>
        <w:noBreakHyphen/>
        <w:t>li Vám chodidla, kotníky nebo dolní končetiny;</w:t>
      </w:r>
    </w:p>
    <w:p w14:paraId="7931B838" w14:textId="77777777" w:rsidR="00CD1FA0" w:rsidRPr="00785F71" w:rsidRDefault="00CD1FA0" w:rsidP="00CD1FA0">
      <w:pPr>
        <w:numPr>
          <w:ilvl w:val="0"/>
          <w:numId w:val="30"/>
        </w:numPr>
        <w:ind w:left="567" w:hanging="567"/>
        <w:rPr>
          <w:noProof/>
          <w:szCs w:val="22"/>
        </w:rPr>
      </w:pPr>
      <w:r w:rsidRPr="00785F71">
        <w:rPr>
          <w:noProof/>
          <w:szCs w:val="22"/>
        </w:rPr>
        <w:t>pokud jste dříve na rakovinu prostaty užíval léčivý přípravek zvaný ketokonazol;</w:t>
      </w:r>
    </w:p>
    <w:p w14:paraId="037523F9" w14:textId="77777777" w:rsidR="00CD1FA0" w:rsidRPr="00785F71" w:rsidRDefault="00CD1FA0" w:rsidP="00CD1FA0">
      <w:pPr>
        <w:numPr>
          <w:ilvl w:val="0"/>
          <w:numId w:val="30"/>
        </w:numPr>
        <w:ind w:left="567" w:hanging="567"/>
        <w:rPr>
          <w:noProof/>
          <w:szCs w:val="22"/>
        </w:rPr>
      </w:pPr>
      <w:r w:rsidRPr="00785F71">
        <w:rPr>
          <w:noProof/>
          <w:szCs w:val="22"/>
        </w:rPr>
        <w:t>o potřebě užívat tento léčivý přípravek s prednisonem nebo prednisolonem;</w:t>
      </w:r>
    </w:p>
    <w:p w14:paraId="3FF1C306" w14:textId="77777777" w:rsidR="00CD1FA0" w:rsidRPr="00785F71" w:rsidRDefault="00CD1FA0" w:rsidP="00CD1FA0">
      <w:pPr>
        <w:numPr>
          <w:ilvl w:val="0"/>
          <w:numId w:val="30"/>
        </w:numPr>
        <w:ind w:left="567" w:hanging="567"/>
        <w:rPr>
          <w:noProof/>
          <w:szCs w:val="22"/>
        </w:rPr>
      </w:pPr>
      <w:r w:rsidRPr="00785F71">
        <w:rPr>
          <w:noProof/>
          <w:szCs w:val="22"/>
        </w:rPr>
        <w:t>o možných účincích na kosti;</w:t>
      </w:r>
    </w:p>
    <w:p w14:paraId="38D3A688" w14:textId="77777777" w:rsidR="00CD1FA0" w:rsidRPr="00785F71" w:rsidRDefault="00CD1FA0" w:rsidP="00CD1FA0">
      <w:pPr>
        <w:numPr>
          <w:ilvl w:val="0"/>
          <w:numId w:val="30"/>
        </w:numPr>
        <w:ind w:left="567" w:hanging="567"/>
        <w:rPr>
          <w:noProof/>
          <w:szCs w:val="22"/>
        </w:rPr>
      </w:pPr>
      <w:r w:rsidRPr="00785F71">
        <w:rPr>
          <w:noProof/>
          <w:szCs w:val="22"/>
        </w:rPr>
        <w:t>pokud máte vysokou hladinu cukru v krvi.</w:t>
      </w:r>
    </w:p>
    <w:p w14:paraId="2AA871B8" w14:textId="77777777" w:rsidR="00CD1FA0" w:rsidRPr="00785F71" w:rsidRDefault="00CD1FA0" w:rsidP="00CD1FA0">
      <w:pPr>
        <w:numPr>
          <w:ilvl w:val="12"/>
          <w:numId w:val="0"/>
        </w:numPr>
        <w:rPr>
          <w:noProof/>
          <w:szCs w:val="22"/>
        </w:rPr>
      </w:pPr>
    </w:p>
    <w:p w14:paraId="1B1F702B" w14:textId="77777777" w:rsidR="00CD1FA0" w:rsidRPr="00785F71" w:rsidRDefault="00CD1FA0" w:rsidP="00CD1FA0">
      <w:pPr>
        <w:numPr>
          <w:ilvl w:val="12"/>
          <w:numId w:val="0"/>
        </w:numPr>
        <w:rPr>
          <w:noProof/>
          <w:szCs w:val="22"/>
        </w:rPr>
      </w:pPr>
      <w:r w:rsidRPr="00785F71">
        <w:rPr>
          <w:noProof/>
          <w:szCs w:val="22"/>
        </w:rPr>
        <w:t xml:space="preserve">Informujte svého lékaře, pokud Vám bylo sděleno, že máte jakékoli srdeční nebo cévní onemocnění, včetně potíží se srdečním rytmem (arytmie) nebo </w:t>
      </w:r>
      <w:r w:rsidR="00DB4B1C">
        <w:rPr>
          <w:noProof/>
          <w:szCs w:val="22"/>
        </w:rPr>
        <w:t xml:space="preserve">pokud </w:t>
      </w:r>
      <w:r w:rsidRPr="00785F71">
        <w:rPr>
          <w:noProof/>
          <w:szCs w:val="22"/>
        </w:rPr>
        <w:t>užíváte přípravky k léčbě těchto onemocnění.</w:t>
      </w:r>
    </w:p>
    <w:p w14:paraId="201EF0AC" w14:textId="77777777" w:rsidR="00CD1FA0" w:rsidRPr="00785F71" w:rsidRDefault="00CD1FA0" w:rsidP="00CD1FA0">
      <w:pPr>
        <w:numPr>
          <w:ilvl w:val="12"/>
          <w:numId w:val="0"/>
        </w:numPr>
        <w:rPr>
          <w:noProof/>
          <w:szCs w:val="22"/>
        </w:rPr>
      </w:pPr>
    </w:p>
    <w:p w14:paraId="5E03C229" w14:textId="77777777" w:rsidR="00CD1FA0" w:rsidRPr="00785F71" w:rsidRDefault="00CD1FA0" w:rsidP="00CD1FA0">
      <w:pPr>
        <w:numPr>
          <w:ilvl w:val="12"/>
          <w:numId w:val="0"/>
        </w:numPr>
        <w:rPr>
          <w:noProof/>
          <w:szCs w:val="22"/>
        </w:rPr>
      </w:pPr>
      <w:r w:rsidRPr="00785F71">
        <w:rPr>
          <w:noProof/>
          <w:szCs w:val="22"/>
        </w:rPr>
        <w:t xml:space="preserve">Informujte svého lékaře, pokud </w:t>
      </w:r>
      <w:r w:rsidR="00DB4B1C">
        <w:rPr>
          <w:noProof/>
          <w:szCs w:val="22"/>
        </w:rPr>
        <w:t>se u vás objeví</w:t>
      </w:r>
      <w:r w:rsidR="00DB4B1C" w:rsidRPr="00785F71">
        <w:rPr>
          <w:noProof/>
          <w:szCs w:val="22"/>
        </w:rPr>
        <w:t xml:space="preserve"> </w:t>
      </w:r>
      <w:r w:rsidRPr="00785F71">
        <w:rPr>
          <w:noProof/>
          <w:szCs w:val="22"/>
        </w:rPr>
        <w:t xml:space="preserve">zežloutnutí kůže nebo očí, ztmavnutí moči, silný pocit na zvracení nebo zvracení, protože </w:t>
      </w:r>
      <w:r w:rsidR="00373401" w:rsidRPr="00785F71">
        <w:rPr>
          <w:noProof/>
          <w:szCs w:val="22"/>
        </w:rPr>
        <w:t>to může být známkou nebo příznakem problémů s játry</w:t>
      </w:r>
      <w:r w:rsidRPr="00785F71">
        <w:rPr>
          <w:noProof/>
          <w:szCs w:val="22"/>
        </w:rPr>
        <w:t>. Vzácně se může objevit selhání jaterních funkcí (nazývané akutní selhání jater), což může vést k úmrtí.</w:t>
      </w:r>
    </w:p>
    <w:p w14:paraId="513C8A44" w14:textId="77777777" w:rsidR="00CD1FA0" w:rsidRPr="00785F71" w:rsidRDefault="00CD1FA0" w:rsidP="00CD1FA0">
      <w:pPr>
        <w:numPr>
          <w:ilvl w:val="12"/>
          <w:numId w:val="0"/>
        </w:numPr>
        <w:rPr>
          <w:noProof/>
          <w:szCs w:val="22"/>
        </w:rPr>
      </w:pPr>
    </w:p>
    <w:p w14:paraId="1A9137B6" w14:textId="77777777" w:rsidR="00CD1FA0" w:rsidRPr="00785F71" w:rsidRDefault="00CD1FA0" w:rsidP="00CD1FA0">
      <w:pPr>
        <w:rPr>
          <w:noProof/>
          <w:szCs w:val="22"/>
        </w:rPr>
      </w:pPr>
      <w:r w:rsidRPr="00785F71">
        <w:rPr>
          <w:noProof/>
          <w:szCs w:val="22"/>
        </w:rPr>
        <w:t>Může se vyskytnout pokles počtu červených krvinek, snížení sexuální touhy, svalová slabost a/nebo bolest svalů.</w:t>
      </w:r>
    </w:p>
    <w:p w14:paraId="5012EEE6" w14:textId="77777777" w:rsidR="00CD1FA0" w:rsidRPr="00785F71" w:rsidRDefault="00CD1FA0" w:rsidP="00CD1FA0">
      <w:pPr>
        <w:rPr>
          <w:noProof/>
          <w:szCs w:val="22"/>
        </w:rPr>
      </w:pPr>
    </w:p>
    <w:p w14:paraId="0163C6B9" w14:textId="77777777" w:rsidR="00CD1FA0" w:rsidRPr="00785F71" w:rsidRDefault="00CD1FA0" w:rsidP="00CD1FA0">
      <w:pPr>
        <w:rPr>
          <w:noProof/>
          <w:szCs w:val="22"/>
        </w:rPr>
      </w:pPr>
      <w:bookmarkStart w:id="42" w:name="_Hlk531601706"/>
      <w:r w:rsidRPr="00785F71">
        <w:rPr>
          <w:noProof/>
          <w:szCs w:val="22"/>
        </w:rPr>
        <w:t xml:space="preserve">Přípravek </w:t>
      </w:r>
      <w:r>
        <w:rPr>
          <w:noProof/>
          <w:szCs w:val="22"/>
        </w:rPr>
        <w:t>Abiraterone Accord</w:t>
      </w:r>
      <w:r w:rsidRPr="00785F71">
        <w:rPr>
          <w:noProof/>
          <w:szCs w:val="22"/>
        </w:rPr>
        <w:t xml:space="preserve"> se nesmí podávat v kombinaci s </w:t>
      </w:r>
      <w:r w:rsidR="00DB4B1C">
        <w:rPr>
          <w:noProof/>
          <w:szCs w:val="22"/>
        </w:rPr>
        <w:t>r</w:t>
      </w:r>
      <w:r w:rsidR="00DB4B1C" w:rsidRPr="00785F71">
        <w:rPr>
          <w:noProof/>
          <w:szCs w:val="22"/>
        </w:rPr>
        <w:t>a</w:t>
      </w:r>
      <w:r w:rsidR="00DB4B1C">
        <w:rPr>
          <w:noProof/>
          <w:szCs w:val="22"/>
        </w:rPr>
        <w:t>diem</w:t>
      </w:r>
      <w:r w:rsidR="00DB4B1C" w:rsidRPr="00785F71">
        <w:rPr>
          <w:noProof/>
          <w:szCs w:val="22"/>
        </w:rPr>
        <w:t xml:space="preserve">-223 </w:t>
      </w:r>
      <w:r w:rsidR="00DB4B1C">
        <w:rPr>
          <w:noProof/>
          <w:szCs w:val="22"/>
        </w:rPr>
        <w:t>(</w:t>
      </w:r>
      <w:r w:rsidR="00DB4B1C">
        <w:rPr>
          <w:noProof/>
          <w:szCs w:val="22"/>
          <w:vertAlign w:val="superscript"/>
        </w:rPr>
        <w:t>22</w:t>
      </w:r>
      <w:r w:rsidR="00DB4B1C" w:rsidRPr="00E24722">
        <w:rPr>
          <w:noProof/>
          <w:szCs w:val="22"/>
          <w:vertAlign w:val="superscript"/>
        </w:rPr>
        <w:t>3</w:t>
      </w:r>
      <w:r w:rsidR="00DB4B1C">
        <w:rPr>
          <w:noProof/>
          <w:szCs w:val="22"/>
        </w:rPr>
        <w:t xml:space="preserve">Ra) </w:t>
      </w:r>
      <w:r w:rsidRPr="00785F71">
        <w:rPr>
          <w:noProof/>
          <w:szCs w:val="22"/>
        </w:rPr>
        <w:t>z důvodu možného zvýšení rizika kostních zlomenin nebo úmrtí.</w:t>
      </w:r>
    </w:p>
    <w:p w14:paraId="6BCB6086" w14:textId="77777777" w:rsidR="00CD1FA0" w:rsidRPr="00785F71" w:rsidRDefault="00CD1FA0" w:rsidP="00CD1FA0">
      <w:pPr>
        <w:rPr>
          <w:noProof/>
          <w:szCs w:val="22"/>
        </w:rPr>
      </w:pPr>
    </w:p>
    <w:p w14:paraId="7442F328" w14:textId="77777777" w:rsidR="00CD1FA0" w:rsidRPr="00785F71" w:rsidRDefault="00CD1FA0" w:rsidP="00CD1FA0">
      <w:pPr>
        <w:rPr>
          <w:noProof/>
          <w:szCs w:val="22"/>
        </w:rPr>
      </w:pPr>
      <w:r w:rsidRPr="00785F71">
        <w:rPr>
          <w:noProof/>
          <w:szCs w:val="22"/>
        </w:rPr>
        <w:t xml:space="preserve">Jestliže po léčbě přípravkem </w:t>
      </w:r>
      <w:r>
        <w:rPr>
          <w:noProof/>
          <w:szCs w:val="22"/>
        </w:rPr>
        <w:t>Abiraterone Accord</w:t>
      </w:r>
      <w:r w:rsidRPr="00785F71">
        <w:rPr>
          <w:noProof/>
          <w:szCs w:val="22"/>
        </w:rPr>
        <w:t xml:space="preserve"> a prednisonem/prednisolonem plánujete používat </w:t>
      </w:r>
      <w:r w:rsidR="00DB4B1C">
        <w:rPr>
          <w:noProof/>
          <w:szCs w:val="22"/>
        </w:rPr>
        <w:t>r</w:t>
      </w:r>
      <w:r w:rsidRPr="00785F71">
        <w:rPr>
          <w:noProof/>
          <w:szCs w:val="22"/>
        </w:rPr>
        <w:t>a</w:t>
      </w:r>
      <w:r w:rsidR="00DB4B1C">
        <w:rPr>
          <w:noProof/>
          <w:szCs w:val="22"/>
        </w:rPr>
        <w:t>dium</w:t>
      </w:r>
      <w:r w:rsidRPr="00785F71">
        <w:rPr>
          <w:noProof/>
          <w:szCs w:val="22"/>
        </w:rPr>
        <w:t xml:space="preserve">-223, musíte počkat 5 dní, než léčbu </w:t>
      </w:r>
      <w:r w:rsidR="00DB4B1C">
        <w:rPr>
          <w:noProof/>
          <w:szCs w:val="22"/>
        </w:rPr>
        <w:t>r</w:t>
      </w:r>
      <w:r w:rsidRPr="00785F71">
        <w:rPr>
          <w:noProof/>
          <w:szCs w:val="22"/>
        </w:rPr>
        <w:t>a</w:t>
      </w:r>
      <w:r w:rsidR="00DB4B1C">
        <w:rPr>
          <w:noProof/>
          <w:szCs w:val="22"/>
        </w:rPr>
        <w:t>diem</w:t>
      </w:r>
      <w:r w:rsidRPr="00785F71">
        <w:rPr>
          <w:noProof/>
          <w:szCs w:val="22"/>
        </w:rPr>
        <w:t>-223 zahájíte.</w:t>
      </w:r>
    </w:p>
    <w:bookmarkEnd w:id="42"/>
    <w:p w14:paraId="47774249" w14:textId="77777777" w:rsidR="00CD1FA0" w:rsidRPr="00785F71" w:rsidRDefault="00CD1FA0" w:rsidP="00CD1FA0">
      <w:pPr>
        <w:numPr>
          <w:ilvl w:val="12"/>
          <w:numId w:val="0"/>
        </w:numPr>
        <w:rPr>
          <w:noProof/>
          <w:szCs w:val="22"/>
        </w:rPr>
      </w:pPr>
    </w:p>
    <w:p w14:paraId="4536D4FE" w14:textId="77777777" w:rsidR="00CD1FA0" w:rsidRPr="00785F71" w:rsidRDefault="00CD1FA0" w:rsidP="00CD1FA0">
      <w:pPr>
        <w:numPr>
          <w:ilvl w:val="12"/>
          <w:numId w:val="0"/>
        </w:numPr>
        <w:rPr>
          <w:noProof/>
          <w:szCs w:val="22"/>
        </w:rPr>
      </w:pPr>
      <w:r w:rsidRPr="00785F71">
        <w:rPr>
          <w:noProof/>
          <w:szCs w:val="22"/>
        </w:rPr>
        <w:t>Pokud si nejste jistý, zda se Vás něco z výše uvedeného týká, poraďte se před užíváním tohoto léčivého přípravku s lékařem nebo lékárníkem.</w:t>
      </w:r>
    </w:p>
    <w:p w14:paraId="6395F262" w14:textId="77777777" w:rsidR="00CD1FA0" w:rsidRPr="00785F71" w:rsidRDefault="00CD1FA0" w:rsidP="00CD1FA0">
      <w:pPr>
        <w:numPr>
          <w:ilvl w:val="12"/>
          <w:numId w:val="0"/>
        </w:numPr>
        <w:rPr>
          <w:noProof/>
          <w:szCs w:val="22"/>
        </w:rPr>
      </w:pPr>
    </w:p>
    <w:p w14:paraId="0A8078D7" w14:textId="77777777" w:rsidR="00CD1FA0" w:rsidRPr="00785F71" w:rsidRDefault="00CD1FA0" w:rsidP="00CD1FA0">
      <w:pPr>
        <w:keepNext/>
        <w:rPr>
          <w:b/>
          <w:noProof/>
          <w:szCs w:val="22"/>
        </w:rPr>
      </w:pPr>
      <w:r w:rsidRPr="00785F71">
        <w:rPr>
          <w:b/>
          <w:noProof/>
          <w:szCs w:val="22"/>
        </w:rPr>
        <w:t>Kontroly krve</w:t>
      </w:r>
    </w:p>
    <w:p w14:paraId="7DA87E68" w14:textId="77777777" w:rsidR="00CD1FA0" w:rsidRPr="00785F71" w:rsidRDefault="009E6168" w:rsidP="00CD1FA0">
      <w:pPr>
        <w:rPr>
          <w:noProof/>
          <w:szCs w:val="22"/>
        </w:rPr>
      </w:pPr>
      <w:r>
        <w:rPr>
          <w:noProof/>
          <w:szCs w:val="22"/>
        </w:rPr>
        <w:t>Tento léčivý přípravek</w:t>
      </w:r>
      <w:r w:rsidR="00CD1FA0" w:rsidRPr="00785F71">
        <w:rPr>
          <w:noProof/>
          <w:szCs w:val="22"/>
        </w:rPr>
        <w:t xml:space="preserve"> může mít vliv na játra, ale nemusejí se objevit žádné příznaky. Užíváte</w:t>
      </w:r>
      <w:r w:rsidR="00CD1FA0" w:rsidRPr="00785F71">
        <w:rPr>
          <w:noProof/>
          <w:szCs w:val="22"/>
        </w:rPr>
        <w:noBreakHyphen/>
        <w:t>li tento léčivý přípravek, bude lékař pravidelně kontrolovat Vaši krev a sledovat účinky na Vaše játra.</w:t>
      </w:r>
    </w:p>
    <w:p w14:paraId="440665B9" w14:textId="77777777" w:rsidR="00CD1FA0" w:rsidRPr="00785F71" w:rsidRDefault="00CD1FA0" w:rsidP="00CD1FA0">
      <w:pPr>
        <w:numPr>
          <w:ilvl w:val="12"/>
          <w:numId w:val="0"/>
        </w:numPr>
        <w:rPr>
          <w:noProof/>
          <w:szCs w:val="22"/>
        </w:rPr>
      </w:pPr>
    </w:p>
    <w:p w14:paraId="4479537B" w14:textId="77777777" w:rsidR="00CD1FA0" w:rsidRPr="00785F71" w:rsidRDefault="00CD1FA0" w:rsidP="00CD1FA0">
      <w:pPr>
        <w:keepNext/>
        <w:numPr>
          <w:ilvl w:val="12"/>
          <w:numId w:val="0"/>
        </w:numPr>
        <w:rPr>
          <w:b/>
          <w:noProof/>
          <w:szCs w:val="22"/>
        </w:rPr>
      </w:pPr>
      <w:r w:rsidRPr="00785F71">
        <w:rPr>
          <w:b/>
          <w:noProof/>
          <w:szCs w:val="22"/>
        </w:rPr>
        <w:t>Děti a dospívající</w:t>
      </w:r>
    </w:p>
    <w:p w14:paraId="7D847763" w14:textId="77777777" w:rsidR="00CD1FA0" w:rsidRPr="00785F71" w:rsidRDefault="00CD1FA0" w:rsidP="00CD1FA0">
      <w:pPr>
        <w:numPr>
          <w:ilvl w:val="12"/>
          <w:numId w:val="0"/>
        </w:numPr>
        <w:rPr>
          <w:noProof/>
          <w:szCs w:val="22"/>
        </w:rPr>
      </w:pPr>
      <w:r w:rsidRPr="00785F71">
        <w:rPr>
          <w:noProof/>
          <w:szCs w:val="22"/>
        </w:rPr>
        <w:t xml:space="preserve">Tento přípravek není určen k používání u dětí a dospívajících. Pokud by nedopatřením došlo ke spolknutí přípravku </w:t>
      </w:r>
      <w:r>
        <w:rPr>
          <w:noProof/>
          <w:szCs w:val="22"/>
        </w:rPr>
        <w:t>Abiraterone Accord</w:t>
      </w:r>
      <w:r w:rsidRPr="00785F71">
        <w:rPr>
          <w:noProof/>
          <w:szCs w:val="22"/>
        </w:rPr>
        <w:t xml:space="preserve"> dítětem nebo dospívajícím, okamžitě vyhledejte nemocniční zařízení a vezměte s sebou příbalovou informaci, abyste ji ukázali na pohotovosti lékaři.</w:t>
      </w:r>
    </w:p>
    <w:p w14:paraId="5DE50BC5" w14:textId="77777777" w:rsidR="00CD1FA0" w:rsidRPr="00785F71" w:rsidRDefault="00CD1FA0" w:rsidP="00CD1FA0">
      <w:pPr>
        <w:numPr>
          <w:ilvl w:val="12"/>
          <w:numId w:val="0"/>
        </w:numPr>
        <w:rPr>
          <w:noProof/>
          <w:szCs w:val="22"/>
        </w:rPr>
      </w:pPr>
    </w:p>
    <w:p w14:paraId="370179AE" w14:textId="77777777" w:rsidR="00CD1FA0" w:rsidRPr="00785F71" w:rsidRDefault="00CD1FA0" w:rsidP="00CD1FA0">
      <w:pPr>
        <w:keepNext/>
        <w:rPr>
          <w:b/>
          <w:noProof/>
          <w:szCs w:val="22"/>
        </w:rPr>
      </w:pPr>
      <w:r w:rsidRPr="00785F71">
        <w:rPr>
          <w:b/>
          <w:noProof/>
          <w:szCs w:val="22"/>
        </w:rPr>
        <w:t xml:space="preserve">Další léčivé přípravky a </w:t>
      </w:r>
      <w:r>
        <w:rPr>
          <w:b/>
          <w:noProof/>
          <w:szCs w:val="22"/>
        </w:rPr>
        <w:t>Abiraterone Accord</w:t>
      </w:r>
    </w:p>
    <w:p w14:paraId="4EA5DE61" w14:textId="77777777" w:rsidR="00CD1FA0" w:rsidRPr="00785F71" w:rsidRDefault="00CD1FA0" w:rsidP="00CD1FA0">
      <w:pPr>
        <w:numPr>
          <w:ilvl w:val="12"/>
          <w:numId w:val="0"/>
        </w:numPr>
        <w:rPr>
          <w:noProof/>
          <w:szCs w:val="22"/>
        </w:rPr>
      </w:pPr>
      <w:r w:rsidRPr="00785F71">
        <w:rPr>
          <w:noProof/>
          <w:szCs w:val="22"/>
        </w:rPr>
        <w:t>Poraďte se s lékařem nebo lékárníkem před užíváním jakéhokoli léčivého přípravku.</w:t>
      </w:r>
    </w:p>
    <w:p w14:paraId="4C5104BB" w14:textId="77777777" w:rsidR="00CD1FA0" w:rsidRPr="00785F71" w:rsidRDefault="00CD1FA0" w:rsidP="00CD1FA0">
      <w:pPr>
        <w:numPr>
          <w:ilvl w:val="12"/>
          <w:numId w:val="0"/>
        </w:numPr>
        <w:rPr>
          <w:noProof/>
          <w:szCs w:val="22"/>
        </w:rPr>
      </w:pPr>
    </w:p>
    <w:p w14:paraId="5B2F5D70" w14:textId="77777777" w:rsidR="00CD1FA0" w:rsidRPr="00785F71" w:rsidRDefault="00CD1FA0" w:rsidP="00CD1FA0">
      <w:pPr>
        <w:numPr>
          <w:ilvl w:val="12"/>
          <w:numId w:val="0"/>
        </w:numPr>
        <w:rPr>
          <w:noProof/>
          <w:szCs w:val="22"/>
        </w:rPr>
      </w:pPr>
      <w:r w:rsidRPr="00785F71">
        <w:rPr>
          <w:noProof/>
          <w:szCs w:val="22"/>
        </w:rPr>
        <w:t xml:space="preserve">Informujte svého lékaře nebo lékárníka o všech lécích, které užíváte, které jste užíval v nedávné době, nebo které možná budete užívat. Je to důležité, protože </w:t>
      </w:r>
      <w:r>
        <w:rPr>
          <w:noProof/>
          <w:szCs w:val="22"/>
        </w:rPr>
        <w:t>Abiraterone Accord</w:t>
      </w:r>
      <w:r w:rsidRPr="00785F71">
        <w:rPr>
          <w:noProof/>
          <w:szCs w:val="22"/>
        </w:rPr>
        <w:t xml:space="preserve"> může zvyšovat účinek řady léčivých přípravků včetně léčivých přípravků na srdce, utišujících přípravků, </w:t>
      </w:r>
      <w:r w:rsidRPr="004F2657">
        <w:rPr>
          <w:noProof/>
          <w:szCs w:val="22"/>
        </w:rPr>
        <w:t>některých přípravků k léčbě cukrovky</w:t>
      </w:r>
      <w:r>
        <w:rPr>
          <w:noProof/>
          <w:szCs w:val="22"/>
        </w:rPr>
        <w:t xml:space="preserve">, </w:t>
      </w:r>
      <w:r w:rsidRPr="00785F71">
        <w:rPr>
          <w:noProof/>
          <w:szCs w:val="22"/>
        </w:rPr>
        <w:t xml:space="preserve">rostlinných přípravků (např. třezalka tečkovaná) a dalších. Lékař může chtít změnit dávkování těchto léčivých přípravků. Některé léčivé přípravky mohou také zvýšit nebo snížit účinek přípravku </w:t>
      </w:r>
      <w:r>
        <w:rPr>
          <w:noProof/>
          <w:szCs w:val="22"/>
        </w:rPr>
        <w:t>Abiraterone Accord</w:t>
      </w:r>
      <w:r w:rsidRPr="00785F71">
        <w:rPr>
          <w:noProof/>
          <w:szCs w:val="22"/>
        </w:rPr>
        <w:t xml:space="preserve">. To pak může vést k nežádoucím účinkům nebo </w:t>
      </w:r>
      <w:r>
        <w:rPr>
          <w:noProof/>
          <w:szCs w:val="22"/>
        </w:rPr>
        <w:t>Abiraterone Accord</w:t>
      </w:r>
      <w:r w:rsidRPr="00785F71">
        <w:rPr>
          <w:noProof/>
          <w:szCs w:val="22"/>
        </w:rPr>
        <w:t xml:space="preserve"> nebude účinkovat tak, jak by měl.</w:t>
      </w:r>
    </w:p>
    <w:p w14:paraId="432073EB" w14:textId="77777777" w:rsidR="00CD1FA0" w:rsidRPr="00785F71" w:rsidRDefault="00CD1FA0" w:rsidP="00CD1FA0">
      <w:pPr>
        <w:numPr>
          <w:ilvl w:val="12"/>
          <w:numId w:val="0"/>
        </w:numPr>
        <w:tabs>
          <w:tab w:val="left" w:pos="567"/>
          <w:tab w:val="left" w:pos="1134"/>
          <w:tab w:val="left" w:pos="1701"/>
        </w:tabs>
        <w:rPr>
          <w:noProof/>
        </w:rPr>
      </w:pPr>
    </w:p>
    <w:p w14:paraId="4F0BDD3B" w14:textId="77777777" w:rsidR="00CD1FA0" w:rsidRPr="00785F71" w:rsidRDefault="00CD1FA0" w:rsidP="00CD1FA0">
      <w:pPr>
        <w:numPr>
          <w:ilvl w:val="12"/>
          <w:numId w:val="0"/>
        </w:numPr>
        <w:tabs>
          <w:tab w:val="left" w:pos="567"/>
          <w:tab w:val="left" w:pos="1134"/>
          <w:tab w:val="left" w:pos="1701"/>
        </w:tabs>
        <w:rPr>
          <w:noProof/>
        </w:rPr>
      </w:pPr>
      <w:r w:rsidRPr="00785F71">
        <w:rPr>
          <w:noProof/>
        </w:rPr>
        <w:t xml:space="preserve">Užívání </w:t>
      </w:r>
      <w:r w:rsidR="00417C93">
        <w:rPr>
          <w:noProof/>
        </w:rPr>
        <w:t xml:space="preserve">léčivých </w:t>
      </w:r>
      <w:r w:rsidRPr="00785F71">
        <w:rPr>
          <w:noProof/>
        </w:rPr>
        <w:t>přípravků</w:t>
      </w:r>
      <w:r w:rsidR="00417C93">
        <w:rPr>
          <w:noProof/>
        </w:rPr>
        <w:t>, které snižují</w:t>
      </w:r>
      <w:r w:rsidR="00417C93" w:rsidRPr="00785F71">
        <w:rPr>
          <w:noProof/>
        </w:rPr>
        <w:t xml:space="preserve"> testosteron</w:t>
      </w:r>
      <w:r w:rsidR="00417C93">
        <w:rPr>
          <w:noProof/>
        </w:rPr>
        <w:t>,</w:t>
      </w:r>
      <w:r w:rsidRPr="00785F71">
        <w:rPr>
          <w:noProof/>
        </w:rPr>
        <w:t xml:space="preserve"> může zvyšovat riziko poruchy srdečního rytmu</w:t>
      </w:r>
      <w:r>
        <w:rPr>
          <w:noProof/>
        </w:rPr>
        <w:t>.</w:t>
      </w:r>
      <w:r w:rsidRPr="00785F71">
        <w:rPr>
          <w:noProof/>
        </w:rPr>
        <w:t xml:space="preserve"> Informujte svého lékaře, pokud užíváte přípravky</w:t>
      </w:r>
    </w:p>
    <w:p w14:paraId="1532F8A1" w14:textId="77777777" w:rsidR="00CD1FA0" w:rsidRPr="00785F71" w:rsidRDefault="00CD1FA0" w:rsidP="00CD1FA0">
      <w:pPr>
        <w:numPr>
          <w:ilvl w:val="0"/>
          <w:numId w:val="30"/>
        </w:numPr>
        <w:ind w:left="567" w:hanging="567"/>
        <w:rPr>
          <w:noProof/>
          <w:szCs w:val="22"/>
        </w:rPr>
      </w:pPr>
      <w:r w:rsidRPr="00785F71">
        <w:rPr>
          <w:noProof/>
          <w:szCs w:val="22"/>
        </w:rPr>
        <w:t>užívané k léčbě poruch srdečního rytmu (např. chinidin, prokainamid, amiodaron, sotalol);</w:t>
      </w:r>
    </w:p>
    <w:p w14:paraId="5F78E3F2" w14:textId="77777777" w:rsidR="00CD1FA0" w:rsidRPr="00785F71" w:rsidRDefault="00CD1FA0" w:rsidP="00CD1FA0">
      <w:pPr>
        <w:numPr>
          <w:ilvl w:val="0"/>
          <w:numId w:val="30"/>
        </w:numPr>
        <w:ind w:left="567" w:hanging="567"/>
        <w:rPr>
          <w:noProof/>
          <w:szCs w:val="22"/>
        </w:rPr>
      </w:pPr>
      <w:r w:rsidRPr="00785F71">
        <w:rPr>
          <w:noProof/>
          <w:szCs w:val="22"/>
        </w:rPr>
        <w:t>o kterých je známo, že zvyšují riziko poruch srdečního rytmu [např. methadon (používaný k úlevě od bolesti a jako součást detoxikační léčby u drogových závislostí), moxifloxacin (antibiotikum), antipsychotika (užívaná k léčbě závažných duševních onemocnění)].</w:t>
      </w:r>
    </w:p>
    <w:p w14:paraId="3BCDA23E" w14:textId="77777777" w:rsidR="00CD1FA0" w:rsidRPr="00785F71" w:rsidRDefault="00CD1FA0" w:rsidP="00CD1FA0">
      <w:pPr>
        <w:rPr>
          <w:noProof/>
          <w:szCs w:val="22"/>
        </w:rPr>
      </w:pPr>
    </w:p>
    <w:p w14:paraId="5AD5EA81" w14:textId="77777777" w:rsidR="00CD1FA0" w:rsidRPr="00785F71" w:rsidRDefault="00CD1FA0" w:rsidP="00CD1FA0">
      <w:pPr>
        <w:rPr>
          <w:noProof/>
          <w:szCs w:val="22"/>
        </w:rPr>
      </w:pPr>
      <w:r w:rsidRPr="00785F71">
        <w:rPr>
          <w:noProof/>
          <w:szCs w:val="22"/>
        </w:rPr>
        <w:t>Informujte svého lékaře, pokud užíváte kterýkoli z výše uvedených léků.</w:t>
      </w:r>
    </w:p>
    <w:p w14:paraId="5B9249BA" w14:textId="77777777" w:rsidR="00CD1FA0" w:rsidRPr="00785F71" w:rsidRDefault="00CD1FA0" w:rsidP="00CD1FA0">
      <w:pPr>
        <w:numPr>
          <w:ilvl w:val="12"/>
          <w:numId w:val="0"/>
        </w:numPr>
        <w:rPr>
          <w:noProof/>
          <w:szCs w:val="22"/>
        </w:rPr>
      </w:pPr>
    </w:p>
    <w:p w14:paraId="16234FDF" w14:textId="77777777" w:rsidR="00CD1FA0" w:rsidRPr="00785F71" w:rsidRDefault="00CD1FA0" w:rsidP="00CD1FA0">
      <w:pPr>
        <w:keepNext/>
        <w:numPr>
          <w:ilvl w:val="12"/>
          <w:numId w:val="0"/>
        </w:numPr>
        <w:rPr>
          <w:noProof/>
          <w:szCs w:val="22"/>
        </w:rPr>
      </w:pPr>
      <w:r>
        <w:rPr>
          <w:b/>
          <w:noProof/>
          <w:szCs w:val="22"/>
        </w:rPr>
        <w:t>Abiraterone Accord</w:t>
      </w:r>
      <w:r w:rsidRPr="00785F71">
        <w:rPr>
          <w:b/>
          <w:noProof/>
          <w:szCs w:val="22"/>
        </w:rPr>
        <w:t xml:space="preserve"> s jídlem</w:t>
      </w:r>
    </w:p>
    <w:p w14:paraId="63BBD5AE" w14:textId="77777777" w:rsidR="00CD1FA0" w:rsidRPr="00785F71" w:rsidRDefault="00CD1FA0" w:rsidP="00CD1FA0">
      <w:pPr>
        <w:numPr>
          <w:ilvl w:val="0"/>
          <w:numId w:val="30"/>
        </w:numPr>
        <w:ind w:left="567" w:hanging="567"/>
        <w:rPr>
          <w:noProof/>
          <w:szCs w:val="22"/>
        </w:rPr>
      </w:pPr>
      <w:r w:rsidRPr="00785F71">
        <w:rPr>
          <w:noProof/>
          <w:szCs w:val="22"/>
        </w:rPr>
        <w:t>Tento léčivý přípravek se nesmí užívat s jídlem (viz bod 3 „Užívání léčivého přípravku“).</w:t>
      </w:r>
    </w:p>
    <w:p w14:paraId="380172D7" w14:textId="77777777" w:rsidR="00CD1FA0" w:rsidRPr="00785F71" w:rsidRDefault="00CD1FA0" w:rsidP="00CD1FA0">
      <w:pPr>
        <w:numPr>
          <w:ilvl w:val="0"/>
          <w:numId w:val="30"/>
        </w:numPr>
        <w:ind w:left="567" w:hanging="567"/>
        <w:rPr>
          <w:noProof/>
          <w:szCs w:val="22"/>
        </w:rPr>
      </w:pPr>
      <w:r w:rsidRPr="00785F71">
        <w:rPr>
          <w:noProof/>
          <w:szCs w:val="22"/>
        </w:rPr>
        <w:t xml:space="preserve">Užívání přípravku </w:t>
      </w:r>
      <w:r>
        <w:rPr>
          <w:noProof/>
          <w:szCs w:val="22"/>
        </w:rPr>
        <w:t>Abiraterone Accord</w:t>
      </w:r>
      <w:r w:rsidRPr="00785F71">
        <w:rPr>
          <w:noProof/>
          <w:szCs w:val="22"/>
        </w:rPr>
        <w:t xml:space="preserve"> s jídlem může způsobovat nežádoucí účinky.</w:t>
      </w:r>
    </w:p>
    <w:p w14:paraId="2A9F7AE6" w14:textId="77777777" w:rsidR="00CD1FA0" w:rsidRPr="00785F71" w:rsidRDefault="00CD1FA0" w:rsidP="00CD1FA0">
      <w:pPr>
        <w:numPr>
          <w:ilvl w:val="12"/>
          <w:numId w:val="0"/>
        </w:numPr>
        <w:rPr>
          <w:noProof/>
          <w:szCs w:val="22"/>
        </w:rPr>
      </w:pPr>
    </w:p>
    <w:p w14:paraId="433A8666" w14:textId="77777777" w:rsidR="00CD1FA0" w:rsidRPr="00785F71" w:rsidRDefault="00CD1FA0" w:rsidP="00CD1FA0">
      <w:pPr>
        <w:keepNext/>
        <w:rPr>
          <w:b/>
          <w:noProof/>
          <w:szCs w:val="22"/>
        </w:rPr>
      </w:pPr>
      <w:r w:rsidRPr="00785F71">
        <w:rPr>
          <w:b/>
          <w:noProof/>
          <w:szCs w:val="22"/>
        </w:rPr>
        <w:t>Těhotenství a kojení</w:t>
      </w:r>
    </w:p>
    <w:p w14:paraId="3742BD6A" w14:textId="77777777" w:rsidR="00CD1FA0" w:rsidRPr="00785F71" w:rsidRDefault="00CD1FA0" w:rsidP="00CD1FA0">
      <w:pPr>
        <w:keepNext/>
        <w:rPr>
          <w:b/>
          <w:noProof/>
          <w:szCs w:val="22"/>
        </w:rPr>
      </w:pPr>
      <w:r w:rsidRPr="00785F71">
        <w:rPr>
          <w:b/>
          <w:noProof/>
          <w:szCs w:val="22"/>
        </w:rPr>
        <w:t xml:space="preserve">Přípravek </w:t>
      </w:r>
      <w:r>
        <w:rPr>
          <w:b/>
          <w:noProof/>
          <w:szCs w:val="22"/>
        </w:rPr>
        <w:t>Abiraterone Accord</w:t>
      </w:r>
      <w:r w:rsidRPr="00785F71">
        <w:rPr>
          <w:b/>
          <w:noProof/>
          <w:szCs w:val="22"/>
        </w:rPr>
        <w:t xml:space="preserve"> není určen k podání ženám.</w:t>
      </w:r>
    </w:p>
    <w:p w14:paraId="1669547E" w14:textId="77777777" w:rsidR="00CD1FA0" w:rsidRPr="00785F71" w:rsidRDefault="00CD1FA0" w:rsidP="00CD1FA0">
      <w:pPr>
        <w:numPr>
          <w:ilvl w:val="0"/>
          <w:numId w:val="35"/>
        </w:numPr>
        <w:ind w:left="567" w:hanging="567"/>
        <w:rPr>
          <w:b/>
          <w:noProof/>
          <w:szCs w:val="22"/>
        </w:rPr>
      </w:pPr>
      <w:r w:rsidRPr="00785F71">
        <w:rPr>
          <w:b/>
          <w:noProof/>
          <w:szCs w:val="22"/>
        </w:rPr>
        <w:t>Tento léčivý přípravek může uškodit nenarozenému dítěti, pokud je užíván těhotnými ženami.</w:t>
      </w:r>
    </w:p>
    <w:p w14:paraId="61DB161A" w14:textId="77777777" w:rsidR="00CD1FA0" w:rsidRPr="00785F71" w:rsidRDefault="00CD1FA0" w:rsidP="00CD1FA0">
      <w:pPr>
        <w:numPr>
          <w:ilvl w:val="0"/>
          <w:numId w:val="35"/>
        </w:numPr>
        <w:ind w:left="567" w:hanging="567"/>
        <w:rPr>
          <w:b/>
          <w:noProof/>
          <w:szCs w:val="22"/>
        </w:rPr>
      </w:pPr>
      <w:r w:rsidRPr="00785F71">
        <w:rPr>
          <w:b/>
          <w:noProof/>
          <w:szCs w:val="22"/>
        </w:rPr>
        <w:t>Těhotné ženy nebo ženy, které by mohly být těhotné, musejí nosit rukavice, pokud potřebují zacházet s </w:t>
      </w:r>
      <w:r w:rsidR="009E6168">
        <w:rPr>
          <w:b/>
          <w:noProof/>
          <w:szCs w:val="22"/>
        </w:rPr>
        <w:t xml:space="preserve">tímto léčivým </w:t>
      </w:r>
      <w:r w:rsidRPr="00785F71">
        <w:rPr>
          <w:b/>
          <w:noProof/>
          <w:szCs w:val="22"/>
        </w:rPr>
        <w:t>přípravkem nebo se ho dotýkat.</w:t>
      </w:r>
    </w:p>
    <w:p w14:paraId="2CEBC35B" w14:textId="77777777" w:rsidR="00CD1FA0" w:rsidRPr="00785F71" w:rsidRDefault="00CD1FA0" w:rsidP="00CD1FA0">
      <w:pPr>
        <w:numPr>
          <w:ilvl w:val="0"/>
          <w:numId w:val="35"/>
        </w:numPr>
        <w:ind w:left="567" w:hanging="567"/>
        <w:rPr>
          <w:b/>
          <w:noProof/>
          <w:szCs w:val="22"/>
        </w:rPr>
      </w:pPr>
      <w:r w:rsidRPr="00785F71">
        <w:rPr>
          <w:b/>
          <w:noProof/>
          <w:szCs w:val="22"/>
        </w:rPr>
        <w:t>Máte</w:t>
      </w:r>
      <w:r w:rsidRPr="00785F71">
        <w:rPr>
          <w:b/>
          <w:noProof/>
          <w:szCs w:val="22"/>
        </w:rPr>
        <w:noBreakHyphen/>
        <w:t>li pohlavní styk se ženou, která může otěhotnět, použijte kondom a jinou účinnou metodu kontroly početí.</w:t>
      </w:r>
    </w:p>
    <w:p w14:paraId="6BB240B7" w14:textId="77777777" w:rsidR="00CD1FA0" w:rsidRPr="00785F71" w:rsidRDefault="00CD1FA0" w:rsidP="00CD1FA0">
      <w:pPr>
        <w:numPr>
          <w:ilvl w:val="0"/>
          <w:numId w:val="35"/>
        </w:numPr>
        <w:ind w:left="567" w:hanging="567"/>
        <w:rPr>
          <w:b/>
          <w:noProof/>
          <w:szCs w:val="22"/>
        </w:rPr>
      </w:pPr>
      <w:r w:rsidRPr="00785F71">
        <w:rPr>
          <w:b/>
          <w:noProof/>
          <w:szCs w:val="22"/>
        </w:rPr>
        <w:t>Máte</w:t>
      </w:r>
      <w:r w:rsidRPr="00785F71">
        <w:rPr>
          <w:b/>
          <w:noProof/>
          <w:szCs w:val="22"/>
        </w:rPr>
        <w:noBreakHyphen/>
        <w:t>li pohlavní styk s těhotnou ženou, použijte kondom, abyste ochránil nenarozené dítě.</w:t>
      </w:r>
    </w:p>
    <w:p w14:paraId="30699156" w14:textId="77777777" w:rsidR="00CD1FA0" w:rsidRPr="00785F71" w:rsidRDefault="00CD1FA0" w:rsidP="00CD1FA0">
      <w:pPr>
        <w:rPr>
          <w:noProof/>
          <w:szCs w:val="22"/>
        </w:rPr>
      </w:pPr>
    </w:p>
    <w:p w14:paraId="5CF95699" w14:textId="77777777" w:rsidR="00CD1FA0" w:rsidRPr="00785F71" w:rsidRDefault="00CD1FA0" w:rsidP="00CD1FA0">
      <w:pPr>
        <w:keepNext/>
        <w:rPr>
          <w:b/>
          <w:noProof/>
          <w:szCs w:val="22"/>
        </w:rPr>
      </w:pPr>
      <w:r w:rsidRPr="00785F71">
        <w:rPr>
          <w:b/>
          <w:noProof/>
          <w:szCs w:val="22"/>
        </w:rPr>
        <w:t>Řízení dopravních prostředků a obsluha strojů</w:t>
      </w:r>
    </w:p>
    <w:p w14:paraId="647C1AEC" w14:textId="77777777" w:rsidR="00CD1FA0" w:rsidRPr="00785F71" w:rsidRDefault="00CD1FA0" w:rsidP="00CD1FA0">
      <w:pPr>
        <w:rPr>
          <w:noProof/>
          <w:szCs w:val="22"/>
        </w:rPr>
      </w:pPr>
      <w:r w:rsidRPr="00785F71">
        <w:rPr>
          <w:noProof/>
          <w:szCs w:val="22"/>
        </w:rPr>
        <w:t>Není pravděpodobné, že by tento léčivý přípravek ovlivňoval Vaši schopnost řídit a obsluhovat stroje.</w:t>
      </w:r>
    </w:p>
    <w:p w14:paraId="0821CCCB" w14:textId="77777777" w:rsidR="00CD1FA0" w:rsidRPr="00785F71" w:rsidRDefault="00CD1FA0" w:rsidP="00CD1FA0">
      <w:pPr>
        <w:numPr>
          <w:ilvl w:val="12"/>
          <w:numId w:val="0"/>
        </w:numPr>
        <w:rPr>
          <w:noProof/>
          <w:szCs w:val="22"/>
        </w:rPr>
      </w:pPr>
    </w:p>
    <w:p w14:paraId="13BA414B" w14:textId="77777777" w:rsidR="00CD1FA0" w:rsidRPr="00785F71" w:rsidRDefault="00CD1FA0" w:rsidP="00CD1FA0">
      <w:pPr>
        <w:keepNext/>
        <w:rPr>
          <w:b/>
          <w:noProof/>
          <w:szCs w:val="22"/>
        </w:rPr>
      </w:pPr>
      <w:r>
        <w:rPr>
          <w:b/>
          <w:noProof/>
          <w:szCs w:val="22"/>
        </w:rPr>
        <w:t>Abiraterone Accord</w:t>
      </w:r>
      <w:r w:rsidRPr="00785F71">
        <w:rPr>
          <w:b/>
          <w:noProof/>
          <w:szCs w:val="22"/>
        </w:rPr>
        <w:t xml:space="preserve"> obsahuje laktosu a sodík</w:t>
      </w:r>
    </w:p>
    <w:p w14:paraId="6B67A0E7" w14:textId="77777777" w:rsidR="00CD1FA0" w:rsidRPr="00785F71" w:rsidRDefault="002040DC" w:rsidP="000D3C2C">
      <w:pPr>
        <w:numPr>
          <w:ilvl w:val="0"/>
          <w:numId w:val="30"/>
        </w:numPr>
        <w:rPr>
          <w:noProof/>
          <w:szCs w:val="22"/>
        </w:rPr>
      </w:pPr>
      <w:r>
        <w:rPr>
          <w:noProof/>
          <w:szCs w:val="22"/>
        </w:rPr>
        <w:t>Tento léčivý přípravek</w:t>
      </w:r>
      <w:r w:rsidR="00CD1FA0" w:rsidRPr="00785F71">
        <w:rPr>
          <w:noProof/>
          <w:szCs w:val="22"/>
        </w:rPr>
        <w:t xml:space="preserve"> obsahuje laktosu (druh cukru). Pokud Vám lékař </w:t>
      </w:r>
      <w:r w:rsidR="00CD1FA0">
        <w:rPr>
          <w:noProof/>
          <w:szCs w:val="22"/>
        </w:rPr>
        <w:t>sdělil</w:t>
      </w:r>
      <w:r w:rsidR="00CD1FA0" w:rsidRPr="00785F71">
        <w:rPr>
          <w:noProof/>
          <w:szCs w:val="22"/>
        </w:rPr>
        <w:t>, že nesnášíte některé cukry, poraďte se se svým lékařem, než začnete tento léčivý přípravek užívat.</w:t>
      </w:r>
    </w:p>
    <w:p w14:paraId="0194A2C7" w14:textId="77777777" w:rsidR="00CD1FA0" w:rsidRPr="00D72D79" w:rsidRDefault="00852AAB" w:rsidP="00852AAB">
      <w:pPr>
        <w:numPr>
          <w:ilvl w:val="0"/>
          <w:numId w:val="30"/>
        </w:numPr>
        <w:rPr>
          <w:noProof/>
          <w:szCs w:val="22"/>
        </w:rPr>
      </w:pPr>
      <w:r w:rsidRPr="00852AAB">
        <w:rPr>
          <w:noProof/>
          <w:szCs w:val="22"/>
        </w:rPr>
        <w:t>Tento léčivý přípravek obsahuje méně než 1 mmo</w:t>
      </w:r>
      <w:r>
        <w:rPr>
          <w:noProof/>
          <w:szCs w:val="22"/>
        </w:rPr>
        <w:t xml:space="preserve">l </w:t>
      </w:r>
      <w:r w:rsidRPr="00852AAB">
        <w:rPr>
          <w:noProof/>
          <w:szCs w:val="22"/>
        </w:rPr>
        <w:t>(23 mg) sodíku v</w:t>
      </w:r>
      <w:r>
        <w:rPr>
          <w:noProof/>
          <w:szCs w:val="22"/>
        </w:rPr>
        <w:t xml:space="preserve"> jedné dávce čtyř tablet, </w:t>
      </w:r>
      <w:r w:rsidRPr="00852AAB">
        <w:rPr>
          <w:noProof/>
          <w:szCs w:val="22"/>
        </w:rPr>
        <w:t>to znamená, že je v podstatě „bez</w:t>
      </w:r>
      <w:r>
        <w:rPr>
          <w:noProof/>
          <w:szCs w:val="22"/>
        </w:rPr>
        <w:t xml:space="preserve"> </w:t>
      </w:r>
      <w:r w:rsidRPr="00852AAB">
        <w:rPr>
          <w:noProof/>
          <w:szCs w:val="22"/>
        </w:rPr>
        <w:t>sodíku“.</w:t>
      </w:r>
      <w:r w:rsidRPr="00852AAB" w:rsidDel="00852AAB">
        <w:rPr>
          <w:noProof/>
          <w:szCs w:val="22"/>
        </w:rPr>
        <w:t xml:space="preserve"> </w:t>
      </w:r>
    </w:p>
    <w:p w14:paraId="3E354C4A" w14:textId="77777777" w:rsidR="00CD1FA0" w:rsidRPr="00785F71" w:rsidRDefault="00CD1FA0" w:rsidP="00CD1FA0">
      <w:pPr>
        <w:rPr>
          <w:noProof/>
          <w:szCs w:val="22"/>
        </w:rPr>
      </w:pPr>
    </w:p>
    <w:p w14:paraId="1DBC7BDE" w14:textId="77777777" w:rsidR="00417C93" w:rsidRPr="00785F71" w:rsidRDefault="00417C93" w:rsidP="00CD1FA0">
      <w:pPr>
        <w:numPr>
          <w:ilvl w:val="12"/>
          <w:numId w:val="0"/>
        </w:numPr>
        <w:rPr>
          <w:noProof/>
          <w:szCs w:val="22"/>
        </w:rPr>
      </w:pPr>
    </w:p>
    <w:p w14:paraId="62E8AF70" w14:textId="77777777" w:rsidR="00CD1FA0" w:rsidRPr="00785F71" w:rsidRDefault="00CD1FA0" w:rsidP="00CD1FA0">
      <w:pPr>
        <w:keepNext/>
        <w:ind w:left="567" w:hanging="567"/>
        <w:rPr>
          <w:b/>
          <w:bCs/>
          <w:noProof/>
          <w:szCs w:val="22"/>
        </w:rPr>
      </w:pPr>
      <w:r w:rsidRPr="00785F71">
        <w:rPr>
          <w:b/>
          <w:bCs/>
          <w:noProof/>
          <w:szCs w:val="22"/>
        </w:rPr>
        <w:t>3.</w:t>
      </w:r>
      <w:r w:rsidRPr="00785F71">
        <w:rPr>
          <w:b/>
          <w:bCs/>
          <w:noProof/>
          <w:szCs w:val="22"/>
        </w:rPr>
        <w:tab/>
        <w:t xml:space="preserve">Jak se </w:t>
      </w:r>
      <w:r>
        <w:rPr>
          <w:b/>
          <w:bCs/>
          <w:noProof/>
          <w:szCs w:val="22"/>
        </w:rPr>
        <w:t>Abiraterone Accord</w:t>
      </w:r>
      <w:r w:rsidRPr="00785F71">
        <w:rPr>
          <w:b/>
          <w:bCs/>
          <w:noProof/>
          <w:szCs w:val="22"/>
        </w:rPr>
        <w:t xml:space="preserve"> užívá</w:t>
      </w:r>
    </w:p>
    <w:p w14:paraId="139F59F2" w14:textId="77777777" w:rsidR="00CD1FA0" w:rsidRPr="00785F71" w:rsidRDefault="00CD1FA0" w:rsidP="00CD1FA0">
      <w:pPr>
        <w:keepNext/>
        <w:rPr>
          <w:noProof/>
          <w:szCs w:val="22"/>
        </w:rPr>
      </w:pPr>
    </w:p>
    <w:p w14:paraId="634A4EDC" w14:textId="77777777" w:rsidR="00CD1FA0" w:rsidRPr="00785F71" w:rsidRDefault="00CD1FA0" w:rsidP="00CD1FA0">
      <w:pPr>
        <w:numPr>
          <w:ilvl w:val="12"/>
          <w:numId w:val="0"/>
        </w:numPr>
        <w:rPr>
          <w:noProof/>
          <w:szCs w:val="22"/>
        </w:rPr>
      </w:pPr>
      <w:r w:rsidRPr="00785F71">
        <w:rPr>
          <w:noProof/>
          <w:szCs w:val="22"/>
        </w:rPr>
        <w:t>Vždy užívejte tento přípravek přesně podle pokynů svého lékaře. Pokud si nejste jistý, poraďte se se svým lékařem nebo lékárníkem.</w:t>
      </w:r>
    </w:p>
    <w:p w14:paraId="34C045BC" w14:textId="77777777" w:rsidR="00CD1FA0" w:rsidRPr="00785F71" w:rsidRDefault="00CD1FA0" w:rsidP="00CD1FA0">
      <w:pPr>
        <w:numPr>
          <w:ilvl w:val="12"/>
          <w:numId w:val="0"/>
        </w:numPr>
        <w:rPr>
          <w:noProof/>
          <w:szCs w:val="22"/>
        </w:rPr>
      </w:pPr>
    </w:p>
    <w:p w14:paraId="4F4001C8" w14:textId="77777777" w:rsidR="00CD1FA0" w:rsidRPr="00785F71" w:rsidRDefault="00CD1FA0" w:rsidP="00CD1FA0">
      <w:pPr>
        <w:keepNext/>
        <w:rPr>
          <w:b/>
          <w:noProof/>
          <w:szCs w:val="22"/>
        </w:rPr>
      </w:pPr>
      <w:r w:rsidRPr="00785F71">
        <w:rPr>
          <w:b/>
          <w:noProof/>
          <w:szCs w:val="22"/>
        </w:rPr>
        <w:t>Kolik se užívá</w:t>
      </w:r>
    </w:p>
    <w:p w14:paraId="6591303E" w14:textId="77777777" w:rsidR="00CD1FA0" w:rsidRPr="00785F71" w:rsidRDefault="00CD1FA0" w:rsidP="00CD1FA0">
      <w:pPr>
        <w:rPr>
          <w:noProof/>
          <w:szCs w:val="22"/>
        </w:rPr>
      </w:pPr>
      <w:r w:rsidRPr="00785F71">
        <w:rPr>
          <w:noProof/>
          <w:szCs w:val="22"/>
        </w:rPr>
        <w:t>Doporučená dávka je 1000 mg (čtyři tablety) jednou denně.</w:t>
      </w:r>
    </w:p>
    <w:p w14:paraId="0DF4AB85" w14:textId="77777777" w:rsidR="00CD1FA0" w:rsidRPr="00785F71" w:rsidRDefault="00CD1FA0" w:rsidP="00CD1FA0">
      <w:pPr>
        <w:numPr>
          <w:ilvl w:val="12"/>
          <w:numId w:val="0"/>
        </w:numPr>
        <w:rPr>
          <w:noProof/>
          <w:szCs w:val="22"/>
        </w:rPr>
      </w:pPr>
    </w:p>
    <w:p w14:paraId="7E64BD7E" w14:textId="77777777" w:rsidR="00CD1FA0" w:rsidRPr="00785F71" w:rsidRDefault="00CD1FA0" w:rsidP="00CD1FA0">
      <w:pPr>
        <w:keepNext/>
        <w:rPr>
          <w:b/>
          <w:noProof/>
          <w:szCs w:val="22"/>
        </w:rPr>
      </w:pPr>
      <w:r w:rsidRPr="00785F71">
        <w:rPr>
          <w:b/>
          <w:noProof/>
          <w:szCs w:val="22"/>
        </w:rPr>
        <w:t>Užívání léčivého přípravku</w:t>
      </w:r>
    </w:p>
    <w:p w14:paraId="79C6831B" w14:textId="77777777" w:rsidR="00CD1FA0" w:rsidRPr="00785F71" w:rsidRDefault="00A81EA8" w:rsidP="00CD1FA0">
      <w:pPr>
        <w:numPr>
          <w:ilvl w:val="0"/>
          <w:numId w:val="30"/>
        </w:numPr>
        <w:ind w:left="567" w:hanging="567"/>
        <w:rPr>
          <w:noProof/>
          <w:szCs w:val="22"/>
        </w:rPr>
      </w:pPr>
      <w:r>
        <w:rPr>
          <w:noProof/>
          <w:szCs w:val="22"/>
        </w:rPr>
        <w:t>Tento p</w:t>
      </w:r>
      <w:r w:rsidR="00CD1FA0" w:rsidRPr="00785F71">
        <w:rPr>
          <w:noProof/>
          <w:szCs w:val="22"/>
        </w:rPr>
        <w:t>řípravek užívejte perorálně.</w:t>
      </w:r>
    </w:p>
    <w:p w14:paraId="4FA09838" w14:textId="77777777" w:rsidR="00CD1FA0" w:rsidRPr="00785F71" w:rsidRDefault="00CD1FA0" w:rsidP="00CD1FA0">
      <w:pPr>
        <w:numPr>
          <w:ilvl w:val="0"/>
          <w:numId w:val="30"/>
        </w:numPr>
        <w:ind w:left="567" w:hanging="567"/>
        <w:rPr>
          <w:noProof/>
          <w:szCs w:val="22"/>
        </w:rPr>
      </w:pPr>
      <w:r w:rsidRPr="00785F71">
        <w:rPr>
          <w:b/>
          <w:noProof/>
          <w:szCs w:val="22"/>
        </w:rPr>
        <w:t xml:space="preserve">Neužívejte přípravek </w:t>
      </w:r>
      <w:r>
        <w:rPr>
          <w:b/>
          <w:noProof/>
          <w:szCs w:val="22"/>
        </w:rPr>
        <w:t>Abiraterone Accord</w:t>
      </w:r>
      <w:r w:rsidRPr="00785F71">
        <w:rPr>
          <w:b/>
          <w:noProof/>
          <w:szCs w:val="22"/>
        </w:rPr>
        <w:t xml:space="preserve"> s jídlem.</w:t>
      </w:r>
    </w:p>
    <w:p w14:paraId="5EFC8E75" w14:textId="77777777" w:rsidR="00CD1FA0" w:rsidRPr="00785F71" w:rsidRDefault="00CD1FA0" w:rsidP="00CD1FA0">
      <w:pPr>
        <w:numPr>
          <w:ilvl w:val="0"/>
          <w:numId w:val="30"/>
        </w:numPr>
        <w:ind w:left="567" w:hanging="567"/>
        <w:rPr>
          <w:noProof/>
          <w:szCs w:val="22"/>
        </w:rPr>
      </w:pPr>
      <w:r w:rsidRPr="00785F71">
        <w:rPr>
          <w:b/>
          <w:noProof/>
          <w:szCs w:val="22"/>
        </w:rPr>
        <w:t xml:space="preserve">Užijte přípravek </w:t>
      </w:r>
      <w:r>
        <w:rPr>
          <w:b/>
          <w:noProof/>
          <w:szCs w:val="22"/>
        </w:rPr>
        <w:t>Abiraterone Accord</w:t>
      </w:r>
      <w:r w:rsidRPr="00785F71">
        <w:rPr>
          <w:b/>
          <w:noProof/>
          <w:szCs w:val="22"/>
        </w:rPr>
        <w:t xml:space="preserve"> alespoň jednu hodinu před nebo alespoň dvě hodiny po jídle </w:t>
      </w:r>
      <w:r w:rsidRPr="00785F71">
        <w:rPr>
          <w:noProof/>
          <w:szCs w:val="22"/>
        </w:rPr>
        <w:t>(viz bod 2 „</w:t>
      </w:r>
      <w:r>
        <w:rPr>
          <w:noProof/>
          <w:szCs w:val="22"/>
        </w:rPr>
        <w:t>Abiraterone Accord</w:t>
      </w:r>
      <w:r w:rsidRPr="00785F71">
        <w:rPr>
          <w:noProof/>
          <w:szCs w:val="22"/>
        </w:rPr>
        <w:t xml:space="preserve"> s jídlem“).</w:t>
      </w:r>
    </w:p>
    <w:p w14:paraId="19F210D9" w14:textId="77777777" w:rsidR="00CD1FA0" w:rsidRPr="00785F71" w:rsidRDefault="00CD1FA0" w:rsidP="00CD1FA0">
      <w:pPr>
        <w:numPr>
          <w:ilvl w:val="0"/>
          <w:numId w:val="30"/>
        </w:numPr>
        <w:ind w:left="567" w:hanging="567"/>
        <w:rPr>
          <w:noProof/>
          <w:szCs w:val="22"/>
        </w:rPr>
      </w:pPr>
      <w:r w:rsidRPr="00785F71">
        <w:rPr>
          <w:noProof/>
          <w:szCs w:val="22"/>
        </w:rPr>
        <w:t>Tablety polkněte celé a zapijte vodou.</w:t>
      </w:r>
    </w:p>
    <w:p w14:paraId="767D0F59" w14:textId="77777777" w:rsidR="00CD1FA0" w:rsidRPr="00785F71" w:rsidRDefault="00CD1FA0" w:rsidP="00CD1FA0">
      <w:pPr>
        <w:numPr>
          <w:ilvl w:val="0"/>
          <w:numId w:val="30"/>
        </w:numPr>
        <w:ind w:left="567" w:hanging="567"/>
        <w:rPr>
          <w:noProof/>
          <w:szCs w:val="22"/>
        </w:rPr>
      </w:pPr>
      <w:r w:rsidRPr="00785F71">
        <w:rPr>
          <w:noProof/>
          <w:szCs w:val="22"/>
        </w:rPr>
        <w:t>Tablety nelamte.</w:t>
      </w:r>
    </w:p>
    <w:p w14:paraId="36C2C437" w14:textId="77777777" w:rsidR="00CD1FA0" w:rsidRPr="00785F71" w:rsidRDefault="00CD1FA0" w:rsidP="00CD1FA0">
      <w:pPr>
        <w:numPr>
          <w:ilvl w:val="0"/>
          <w:numId w:val="30"/>
        </w:numPr>
        <w:ind w:left="567" w:hanging="567"/>
        <w:rPr>
          <w:noProof/>
          <w:szCs w:val="22"/>
        </w:rPr>
      </w:pPr>
      <w:r>
        <w:rPr>
          <w:noProof/>
          <w:szCs w:val="22"/>
        </w:rPr>
        <w:t>Abiraterone Accord</w:t>
      </w:r>
      <w:r w:rsidRPr="00785F71">
        <w:rPr>
          <w:noProof/>
          <w:szCs w:val="22"/>
        </w:rPr>
        <w:t xml:space="preserve"> se užívá spolu s léčivým přípravkem nazývaným prednison nebo prednisolon. Užívejte prednison nebo prednisolon přesně dle pokynů svého lékaře.</w:t>
      </w:r>
    </w:p>
    <w:p w14:paraId="68EE479F" w14:textId="77777777" w:rsidR="00CD1FA0" w:rsidRPr="00785F71" w:rsidRDefault="00CD1FA0" w:rsidP="00CD1FA0">
      <w:pPr>
        <w:numPr>
          <w:ilvl w:val="0"/>
          <w:numId w:val="30"/>
        </w:numPr>
        <w:ind w:left="567" w:hanging="567"/>
        <w:rPr>
          <w:noProof/>
          <w:szCs w:val="22"/>
        </w:rPr>
      </w:pPr>
      <w:r w:rsidRPr="00785F71">
        <w:rPr>
          <w:noProof/>
          <w:szCs w:val="22"/>
        </w:rPr>
        <w:t xml:space="preserve">Během užívání přípravku </w:t>
      </w:r>
      <w:r>
        <w:rPr>
          <w:noProof/>
          <w:szCs w:val="22"/>
        </w:rPr>
        <w:t>Abiraterone Accord</w:t>
      </w:r>
      <w:r w:rsidRPr="00785F71">
        <w:rPr>
          <w:noProof/>
          <w:szCs w:val="22"/>
        </w:rPr>
        <w:t xml:space="preserve"> je nutno užívat prednison nebo prednisolon každý den.</w:t>
      </w:r>
    </w:p>
    <w:p w14:paraId="183E9035" w14:textId="77777777" w:rsidR="00CD1FA0" w:rsidRPr="00785F71" w:rsidRDefault="00CD1FA0" w:rsidP="00CD1FA0">
      <w:pPr>
        <w:numPr>
          <w:ilvl w:val="0"/>
          <w:numId w:val="30"/>
        </w:numPr>
        <w:ind w:left="567" w:hanging="567"/>
        <w:rPr>
          <w:noProof/>
          <w:szCs w:val="22"/>
        </w:rPr>
      </w:pPr>
      <w:r w:rsidRPr="00785F71">
        <w:rPr>
          <w:noProof/>
          <w:szCs w:val="22"/>
        </w:rPr>
        <w:t>Je možné, že z naléhavých zdravotních důvodů bude třeba dávku prednisonu nebo prednisolonu změnit. Lékař Vám řekne, pokud bude potřeba změnit množství užívaného prednisonu nebo prednisolonu. Nepřestávejte užívat prednison nebo prednisolon, pokud Vám to lékař nedoporučil.</w:t>
      </w:r>
    </w:p>
    <w:p w14:paraId="332EF4E1" w14:textId="77777777" w:rsidR="00CD1FA0" w:rsidRPr="00785F71" w:rsidRDefault="00CD1FA0" w:rsidP="00CD1FA0">
      <w:pPr>
        <w:rPr>
          <w:noProof/>
          <w:szCs w:val="22"/>
        </w:rPr>
      </w:pPr>
    </w:p>
    <w:p w14:paraId="2B753B59" w14:textId="77777777" w:rsidR="00CD1FA0" w:rsidRPr="00785F71" w:rsidRDefault="00CD1FA0" w:rsidP="00CD1FA0">
      <w:pPr>
        <w:rPr>
          <w:noProof/>
          <w:szCs w:val="22"/>
        </w:rPr>
      </w:pPr>
      <w:r w:rsidRPr="00785F71">
        <w:rPr>
          <w:noProof/>
          <w:szCs w:val="22"/>
        </w:rPr>
        <w:t xml:space="preserve">Během užívání přípravku </w:t>
      </w:r>
      <w:r>
        <w:rPr>
          <w:noProof/>
          <w:szCs w:val="22"/>
        </w:rPr>
        <w:t>Abiraterone Accord</w:t>
      </w:r>
      <w:r w:rsidRPr="00785F71">
        <w:rPr>
          <w:noProof/>
          <w:szCs w:val="22"/>
        </w:rPr>
        <w:t xml:space="preserve"> a prednisonu nebo prednisolonu Vám může lékař předepsat i jiné léčivé přípravky.</w:t>
      </w:r>
    </w:p>
    <w:p w14:paraId="4B72967B" w14:textId="77777777" w:rsidR="00CD1FA0" w:rsidRPr="00785F71" w:rsidRDefault="00CD1FA0" w:rsidP="00CD1FA0">
      <w:pPr>
        <w:numPr>
          <w:ilvl w:val="12"/>
          <w:numId w:val="0"/>
        </w:numPr>
        <w:rPr>
          <w:noProof/>
          <w:szCs w:val="22"/>
        </w:rPr>
      </w:pPr>
    </w:p>
    <w:p w14:paraId="0603BBA9" w14:textId="77777777" w:rsidR="00CD1FA0" w:rsidRPr="00785F71" w:rsidRDefault="00CD1FA0" w:rsidP="00CD1FA0">
      <w:pPr>
        <w:keepNext/>
        <w:numPr>
          <w:ilvl w:val="12"/>
          <w:numId w:val="0"/>
        </w:numPr>
        <w:outlineLvl w:val="0"/>
        <w:rPr>
          <w:noProof/>
          <w:szCs w:val="22"/>
        </w:rPr>
      </w:pPr>
      <w:r w:rsidRPr="00785F71">
        <w:rPr>
          <w:b/>
          <w:noProof/>
          <w:szCs w:val="22"/>
        </w:rPr>
        <w:t xml:space="preserve">Jestliže jste užil více přípravku </w:t>
      </w:r>
      <w:r>
        <w:rPr>
          <w:b/>
          <w:noProof/>
          <w:szCs w:val="22"/>
        </w:rPr>
        <w:t>Abiraterone Accord</w:t>
      </w:r>
      <w:r w:rsidRPr="00785F71">
        <w:rPr>
          <w:b/>
          <w:noProof/>
          <w:szCs w:val="22"/>
        </w:rPr>
        <w:t>, než jste měl</w:t>
      </w:r>
    </w:p>
    <w:p w14:paraId="5843071A" w14:textId="77777777" w:rsidR="00CD1FA0" w:rsidRPr="00785F71" w:rsidRDefault="00CD1FA0" w:rsidP="00CD1FA0">
      <w:pPr>
        <w:numPr>
          <w:ilvl w:val="12"/>
          <w:numId w:val="0"/>
        </w:numPr>
        <w:outlineLvl w:val="0"/>
        <w:rPr>
          <w:noProof/>
          <w:szCs w:val="22"/>
        </w:rPr>
      </w:pPr>
      <w:r w:rsidRPr="00785F71">
        <w:rPr>
          <w:noProof/>
          <w:szCs w:val="22"/>
        </w:rPr>
        <w:t>Jestliže jste užil více přípravku, než jste měl, poraďte se s lékařem nebo jděte okamžitě do nemocnice.</w:t>
      </w:r>
    </w:p>
    <w:p w14:paraId="1E745FF1" w14:textId="77777777" w:rsidR="00CD1FA0" w:rsidRPr="00785F71" w:rsidRDefault="00CD1FA0" w:rsidP="00CD1FA0">
      <w:pPr>
        <w:numPr>
          <w:ilvl w:val="12"/>
          <w:numId w:val="0"/>
        </w:numPr>
        <w:rPr>
          <w:noProof/>
          <w:szCs w:val="22"/>
        </w:rPr>
      </w:pPr>
    </w:p>
    <w:p w14:paraId="71915ED0" w14:textId="77777777" w:rsidR="00CD1FA0" w:rsidRPr="00785F71" w:rsidRDefault="00CD1FA0" w:rsidP="00CD1FA0">
      <w:pPr>
        <w:keepNext/>
        <w:rPr>
          <w:b/>
          <w:noProof/>
          <w:szCs w:val="22"/>
        </w:rPr>
      </w:pPr>
      <w:r w:rsidRPr="00785F71">
        <w:rPr>
          <w:b/>
          <w:noProof/>
          <w:szCs w:val="22"/>
        </w:rPr>
        <w:t xml:space="preserve">Jestliže jste zapomněl užít přípravek </w:t>
      </w:r>
      <w:r>
        <w:rPr>
          <w:b/>
          <w:noProof/>
          <w:szCs w:val="22"/>
        </w:rPr>
        <w:t>Abiraterone Accord</w:t>
      </w:r>
    </w:p>
    <w:p w14:paraId="70EF4F97" w14:textId="77777777" w:rsidR="00CD1FA0" w:rsidRPr="00785F71" w:rsidRDefault="00CD1FA0" w:rsidP="00CD1FA0">
      <w:pPr>
        <w:numPr>
          <w:ilvl w:val="0"/>
          <w:numId w:val="30"/>
        </w:numPr>
        <w:ind w:left="567" w:hanging="567"/>
        <w:rPr>
          <w:noProof/>
          <w:szCs w:val="22"/>
        </w:rPr>
      </w:pPr>
      <w:r w:rsidRPr="00785F71">
        <w:rPr>
          <w:noProof/>
          <w:szCs w:val="22"/>
        </w:rPr>
        <w:t xml:space="preserve">Jestliže jste zapomněl užít přípravek </w:t>
      </w:r>
      <w:r>
        <w:rPr>
          <w:noProof/>
          <w:szCs w:val="22"/>
        </w:rPr>
        <w:t>Abiraterone Accord</w:t>
      </w:r>
      <w:r w:rsidRPr="00785F71">
        <w:rPr>
          <w:noProof/>
          <w:szCs w:val="22"/>
        </w:rPr>
        <w:t xml:space="preserve"> nebo prednison nebo prednisolon, užijte obvyklou dávku následující den.</w:t>
      </w:r>
    </w:p>
    <w:p w14:paraId="27CD41C7" w14:textId="77777777" w:rsidR="00CD1FA0" w:rsidRPr="00785F71" w:rsidRDefault="00CD1FA0" w:rsidP="00CD1FA0">
      <w:pPr>
        <w:numPr>
          <w:ilvl w:val="0"/>
          <w:numId w:val="30"/>
        </w:numPr>
        <w:ind w:left="567" w:hanging="567"/>
        <w:rPr>
          <w:noProof/>
          <w:szCs w:val="22"/>
        </w:rPr>
      </w:pPr>
      <w:r w:rsidRPr="00785F71">
        <w:rPr>
          <w:noProof/>
          <w:szCs w:val="22"/>
        </w:rPr>
        <w:t xml:space="preserve">Jestliže jste zapomněl užívat přípravek </w:t>
      </w:r>
      <w:r>
        <w:rPr>
          <w:noProof/>
          <w:szCs w:val="22"/>
        </w:rPr>
        <w:t>Abiraterone Accord</w:t>
      </w:r>
      <w:r w:rsidRPr="00785F71">
        <w:rPr>
          <w:noProof/>
          <w:szCs w:val="22"/>
        </w:rPr>
        <w:t xml:space="preserve"> nebo prednison nebo prednisolon po dobu více než jednoho dne, poraďte se okamžitě s lékařem.</w:t>
      </w:r>
    </w:p>
    <w:p w14:paraId="086134C1" w14:textId="77777777" w:rsidR="00CD1FA0" w:rsidRPr="00785F71" w:rsidRDefault="00CD1FA0" w:rsidP="00CD1FA0">
      <w:pPr>
        <w:rPr>
          <w:noProof/>
          <w:szCs w:val="22"/>
        </w:rPr>
      </w:pPr>
    </w:p>
    <w:p w14:paraId="14319234" w14:textId="77777777" w:rsidR="00CD1FA0" w:rsidRPr="00785F71" w:rsidRDefault="00CD1FA0" w:rsidP="00CD1FA0">
      <w:pPr>
        <w:keepNext/>
        <w:rPr>
          <w:b/>
          <w:noProof/>
          <w:szCs w:val="22"/>
        </w:rPr>
      </w:pPr>
      <w:r w:rsidRPr="00785F71">
        <w:rPr>
          <w:b/>
          <w:noProof/>
          <w:szCs w:val="22"/>
        </w:rPr>
        <w:t xml:space="preserve">Jestliže jste přestal užívat přípravek </w:t>
      </w:r>
      <w:r>
        <w:rPr>
          <w:b/>
          <w:noProof/>
          <w:szCs w:val="22"/>
        </w:rPr>
        <w:t>Abiraterone Accord</w:t>
      </w:r>
    </w:p>
    <w:p w14:paraId="4CC2904F" w14:textId="77777777" w:rsidR="00CD1FA0" w:rsidRPr="00785F71" w:rsidRDefault="00CD1FA0" w:rsidP="00CD1FA0">
      <w:pPr>
        <w:rPr>
          <w:b/>
          <w:noProof/>
          <w:szCs w:val="22"/>
        </w:rPr>
      </w:pPr>
      <w:r w:rsidRPr="00785F71">
        <w:rPr>
          <w:noProof/>
          <w:szCs w:val="22"/>
        </w:rPr>
        <w:t xml:space="preserve">Nepřestávejte užívat přípravek </w:t>
      </w:r>
      <w:r>
        <w:rPr>
          <w:noProof/>
          <w:szCs w:val="22"/>
        </w:rPr>
        <w:t>Abiraterone Accord</w:t>
      </w:r>
      <w:r w:rsidRPr="00785F71">
        <w:rPr>
          <w:noProof/>
          <w:szCs w:val="22"/>
        </w:rPr>
        <w:t xml:space="preserve"> nebo prednison nebo prednisolon, pokud Vám to lékař nedoporučil.</w:t>
      </w:r>
    </w:p>
    <w:p w14:paraId="5F27021C" w14:textId="77777777" w:rsidR="00CD1FA0" w:rsidRPr="00785F71" w:rsidRDefault="00CD1FA0" w:rsidP="00CD1FA0">
      <w:pPr>
        <w:rPr>
          <w:b/>
          <w:noProof/>
          <w:szCs w:val="22"/>
        </w:rPr>
      </w:pPr>
    </w:p>
    <w:p w14:paraId="7688DD16" w14:textId="77777777" w:rsidR="00CD1FA0" w:rsidRPr="00785F71" w:rsidRDefault="00CD1FA0" w:rsidP="00CD1FA0">
      <w:pPr>
        <w:rPr>
          <w:noProof/>
          <w:szCs w:val="22"/>
        </w:rPr>
      </w:pPr>
      <w:r w:rsidRPr="00785F71">
        <w:rPr>
          <w:noProof/>
          <w:szCs w:val="22"/>
        </w:rPr>
        <w:t>Máte-li jakékoli další otázky týkající se užívání tohoto přípravku, zeptejte se svého lékaře nebo lékárníka.</w:t>
      </w:r>
    </w:p>
    <w:p w14:paraId="7B968AED" w14:textId="77777777" w:rsidR="00CD1FA0" w:rsidRPr="00785F71" w:rsidRDefault="00CD1FA0" w:rsidP="00CD1FA0">
      <w:pPr>
        <w:numPr>
          <w:ilvl w:val="12"/>
          <w:numId w:val="0"/>
        </w:numPr>
        <w:rPr>
          <w:noProof/>
          <w:szCs w:val="22"/>
        </w:rPr>
      </w:pPr>
    </w:p>
    <w:p w14:paraId="595CA2B4" w14:textId="77777777" w:rsidR="00CD1FA0" w:rsidRPr="00785F71" w:rsidRDefault="00CD1FA0" w:rsidP="00CD1FA0">
      <w:pPr>
        <w:numPr>
          <w:ilvl w:val="12"/>
          <w:numId w:val="0"/>
        </w:numPr>
        <w:rPr>
          <w:noProof/>
          <w:szCs w:val="22"/>
        </w:rPr>
      </w:pPr>
    </w:p>
    <w:p w14:paraId="51DAAFED" w14:textId="77777777" w:rsidR="00CD1FA0" w:rsidRPr="00785F71" w:rsidRDefault="00CD1FA0" w:rsidP="00CD1FA0">
      <w:pPr>
        <w:keepNext/>
        <w:ind w:left="567" w:hanging="567"/>
        <w:rPr>
          <w:b/>
          <w:bCs/>
          <w:noProof/>
          <w:szCs w:val="22"/>
        </w:rPr>
      </w:pPr>
      <w:r w:rsidRPr="00785F71">
        <w:rPr>
          <w:b/>
          <w:bCs/>
          <w:noProof/>
          <w:szCs w:val="22"/>
        </w:rPr>
        <w:t>4.</w:t>
      </w:r>
      <w:r w:rsidRPr="00785F71">
        <w:rPr>
          <w:b/>
          <w:bCs/>
          <w:noProof/>
          <w:szCs w:val="22"/>
        </w:rPr>
        <w:tab/>
        <w:t>Možné nežádoucí účinky</w:t>
      </w:r>
    </w:p>
    <w:p w14:paraId="4D9BFD73" w14:textId="77777777" w:rsidR="00CD1FA0" w:rsidRPr="00785F71" w:rsidRDefault="00CD1FA0" w:rsidP="00CD1FA0">
      <w:pPr>
        <w:rPr>
          <w:noProof/>
          <w:szCs w:val="22"/>
        </w:rPr>
      </w:pPr>
    </w:p>
    <w:p w14:paraId="74570342" w14:textId="77777777" w:rsidR="00CD1FA0" w:rsidRPr="00785F71" w:rsidRDefault="00CD1FA0" w:rsidP="00CD1FA0">
      <w:pPr>
        <w:rPr>
          <w:noProof/>
          <w:szCs w:val="22"/>
        </w:rPr>
      </w:pPr>
      <w:r w:rsidRPr="00785F71">
        <w:rPr>
          <w:noProof/>
          <w:szCs w:val="22"/>
        </w:rPr>
        <w:t>Podobně jako všechny léky může mít i tento přípravek nežádoucí účinky, které se ale nemusí vyskytnout u každého.</w:t>
      </w:r>
    </w:p>
    <w:p w14:paraId="4924FD0D" w14:textId="77777777" w:rsidR="00CD1FA0" w:rsidRPr="00785F71" w:rsidRDefault="00CD1FA0" w:rsidP="00CD1FA0">
      <w:pPr>
        <w:numPr>
          <w:ilvl w:val="12"/>
          <w:numId w:val="0"/>
        </w:numPr>
        <w:outlineLvl w:val="0"/>
        <w:rPr>
          <w:noProof/>
          <w:szCs w:val="22"/>
        </w:rPr>
      </w:pPr>
    </w:p>
    <w:p w14:paraId="2B0CC227" w14:textId="77777777" w:rsidR="00CD1FA0" w:rsidRPr="00785F71" w:rsidRDefault="00CD1FA0" w:rsidP="00CD1FA0">
      <w:pPr>
        <w:keepNext/>
        <w:rPr>
          <w:b/>
          <w:noProof/>
          <w:szCs w:val="22"/>
        </w:rPr>
      </w:pPr>
      <w:r w:rsidRPr="00785F71">
        <w:rPr>
          <w:b/>
          <w:noProof/>
          <w:szCs w:val="22"/>
        </w:rPr>
        <w:t xml:space="preserve">Přestaňte užívat přípravek </w:t>
      </w:r>
      <w:r>
        <w:rPr>
          <w:b/>
          <w:noProof/>
          <w:szCs w:val="22"/>
        </w:rPr>
        <w:t>Abiraterone Accord</w:t>
      </w:r>
      <w:r w:rsidRPr="00785F71">
        <w:rPr>
          <w:b/>
          <w:noProof/>
          <w:szCs w:val="22"/>
        </w:rPr>
        <w:t xml:space="preserve"> a okamžitě vyhledejte lékaře, pokud se objeví cokoli z dále uvedeného:</w:t>
      </w:r>
    </w:p>
    <w:p w14:paraId="23811142" w14:textId="77777777" w:rsidR="00CD1FA0" w:rsidRPr="00785F71" w:rsidRDefault="00CD1FA0" w:rsidP="00CD1FA0">
      <w:pPr>
        <w:numPr>
          <w:ilvl w:val="0"/>
          <w:numId w:val="30"/>
        </w:numPr>
        <w:ind w:left="567" w:hanging="567"/>
        <w:rPr>
          <w:noProof/>
          <w:szCs w:val="22"/>
        </w:rPr>
      </w:pPr>
      <w:r w:rsidRPr="00785F71">
        <w:rPr>
          <w:noProof/>
          <w:szCs w:val="22"/>
        </w:rPr>
        <w:t>Svalová slabost, svalové záškuby nebo bušení srdce (palpitace). Mohou to být příznaky nízké hladiny draslíku v krvi.</w:t>
      </w:r>
    </w:p>
    <w:p w14:paraId="297FE892" w14:textId="77777777" w:rsidR="00CD1FA0" w:rsidRPr="00785F71" w:rsidRDefault="00CD1FA0" w:rsidP="00CD1FA0">
      <w:pPr>
        <w:numPr>
          <w:ilvl w:val="12"/>
          <w:numId w:val="0"/>
        </w:numPr>
        <w:outlineLvl w:val="0"/>
        <w:rPr>
          <w:noProof/>
          <w:szCs w:val="22"/>
        </w:rPr>
      </w:pPr>
    </w:p>
    <w:p w14:paraId="2B09E97B" w14:textId="77777777" w:rsidR="00CD1FA0" w:rsidRPr="00785F71" w:rsidRDefault="00CD1FA0" w:rsidP="00CD1FA0">
      <w:pPr>
        <w:keepNext/>
        <w:rPr>
          <w:b/>
          <w:noProof/>
          <w:szCs w:val="22"/>
        </w:rPr>
      </w:pPr>
      <w:r w:rsidRPr="00785F71">
        <w:rPr>
          <w:b/>
          <w:noProof/>
          <w:szCs w:val="22"/>
        </w:rPr>
        <w:t>Další nežádoucí účinky jsou:</w:t>
      </w:r>
    </w:p>
    <w:p w14:paraId="364ECF41" w14:textId="77777777" w:rsidR="00CD1FA0" w:rsidRPr="00785F71" w:rsidRDefault="00CD1FA0" w:rsidP="00CD1FA0">
      <w:pPr>
        <w:keepNext/>
        <w:rPr>
          <w:noProof/>
          <w:szCs w:val="22"/>
        </w:rPr>
      </w:pPr>
      <w:r w:rsidRPr="00785F71">
        <w:rPr>
          <w:b/>
          <w:noProof/>
          <w:szCs w:val="22"/>
        </w:rPr>
        <w:t>Velmi časté</w:t>
      </w:r>
      <w:r w:rsidRPr="00785F71">
        <w:rPr>
          <w:noProof/>
          <w:szCs w:val="22"/>
        </w:rPr>
        <w:t xml:space="preserve"> (mohou postihnout více než 1 z 10 osob):</w:t>
      </w:r>
    </w:p>
    <w:p w14:paraId="0871B39A" w14:textId="77777777" w:rsidR="00CD1FA0" w:rsidRPr="00785F71" w:rsidRDefault="00CD1FA0" w:rsidP="00CD1FA0">
      <w:pPr>
        <w:numPr>
          <w:ilvl w:val="12"/>
          <w:numId w:val="0"/>
        </w:numPr>
        <w:outlineLvl w:val="0"/>
        <w:rPr>
          <w:noProof/>
          <w:szCs w:val="22"/>
        </w:rPr>
      </w:pPr>
      <w:r w:rsidRPr="00785F71">
        <w:rPr>
          <w:noProof/>
          <w:szCs w:val="22"/>
        </w:rPr>
        <w:t>Hromadění tekutiny v dolních končetinách, nízká hladina draslíku v krvi, zhoršení výsledků jaterních testů, vysoký krevní tlak, infekce močových cest, průjem.</w:t>
      </w:r>
    </w:p>
    <w:p w14:paraId="0D03DD43" w14:textId="77777777" w:rsidR="00CD1FA0" w:rsidRPr="00785F71" w:rsidRDefault="00CD1FA0" w:rsidP="00CD1FA0">
      <w:pPr>
        <w:keepNext/>
        <w:numPr>
          <w:ilvl w:val="12"/>
          <w:numId w:val="0"/>
        </w:numPr>
        <w:outlineLvl w:val="0"/>
        <w:rPr>
          <w:noProof/>
          <w:szCs w:val="22"/>
        </w:rPr>
      </w:pPr>
      <w:r w:rsidRPr="00785F71">
        <w:rPr>
          <w:b/>
          <w:noProof/>
          <w:szCs w:val="22"/>
        </w:rPr>
        <w:t>Časté</w:t>
      </w:r>
      <w:r w:rsidRPr="00785F71">
        <w:rPr>
          <w:noProof/>
          <w:szCs w:val="22"/>
        </w:rPr>
        <w:t xml:space="preserve"> (mohou postihnout až 1 z 10 osob):</w:t>
      </w:r>
    </w:p>
    <w:p w14:paraId="684BFD4C" w14:textId="77777777" w:rsidR="00CD1FA0" w:rsidRPr="00785F71" w:rsidRDefault="00CD1FA0" w:rsidP="00CD1FA0">
      <w:pPr>
        <w:numPr>
          <w:ilvl w:val="12"/>
          <w:numId w:val="0"/>
        </w:numPr>
        <w:rPr>
          <w:noProof/>
          <w:szCs w:val="22"/>
        </w:rPr>
      </w:pPr>
      <w:r w:rsidRPr="00785F71">
        <w:rPr>
          <w:noProof/>
          <w:szCs w:val="22"/>
        </w:rPr>
        <w:t>Vysoké hladiny tuků v krvi, bolest na hrudi</w:t>
      </w:r>
      <w:r>
        <w:rPr>
          <w:noProof/>
          <w:szCs w:val="22"/>
        </w:rPr>
        <w:t xml:space="preserve">, </w:t>
      </w:r>
      <w:r w:rsidRPr="00785F71">
        <w:rPr>
          <w:noProof/>
          <w:szCs w:val="22"/>
        </w:rPr>
        <w:t>nepravidelný tep (fibrilace síní), srdeční selhání, rychlý srdeční tep, závažné infekce nazývané sepse, zlomeniny kostí, poruchy trávení, krev v moči, vyrážka.</w:t>
      </w:r>
    </w:p>
    <w:p w14:paraId="46414206" w14:textId="77777777" w:rsidR="00CD1FA0" w:rsidRPr="00785F71" w:rsidRDefault="00CD1FA0" w:rsidP="00CD1FA0">
      <w:pPr>
        <w:keepNext/>
        <w:numPr>
          <w:ilvl w:val="12"/>
          <w:numId w:val="0"/>
        </w:numPr>
        <w:rPr>
          <w:noProof/>
          <w:szCs w:val="22"/>
        </w:rPr>
      </w:pPr>
      <w:r w:rsidRPr="00785F71">
        <w:rPr>
          <w:b/>
          <w:noProof/>
          <w:szCs w:val="22"/>
        </w:rPr>
        <w:t>Méně časté</w:t>
      </w:r>
      <w:r w:rsidRPr="00785F71">
        <w:rPr>
          <w:noProof/>
          <w:szCs w:val="22"/>
        </w:rPr>
        <w:t xml:space="preserve"> (mohou postihnout až 1 ze 100 osob):</w:t>
      </w:r>
    </w:p>
    <w:p w14:paraId="508EABDB" w14:textId="77777777" w:rsidR="00CD1FA0" w:rsidRPr="00785F71" w:rsidRDefault="00CD1FA0" w:rsidP="00CD1FA0">
      <w:pPr>
        <w:numPr>
          <w:ilvl w:val="12"/>
          <w:numId w:val="0"/>
        </w:numPr>
        <w:rPr>
          <w:noProof/>
          <w:szCs w:val="22"/>
        </w:rPr>
      </w:pPr>
      <w:r w:rsidRPr="00785F71">
        <w:rPr>
          <w:noProof/>
          <w:szCs w:val="22"/>
        </w:rPr>
        <w:t>Problémy s nadledvinami (spojeno s problémy se solí a vodou), abnormální tep (arytmie), svalová slabost a/nebo bolest svalů.</w:t>
      </w:r>
    </w:p>
    <w:p w14:paraId="0C63DBEF" w14:textId="77777777" w:rsidR="00CD1FA0" w:rsidRPr="00785F71" w:rsidRDefault="00CD1FA0" w:rsidP="00CD1FA0">
      <w:pPr>
        <w:keepNext/>
        <w:numPr>
          <w:ilvl w:val="12"/>
          <w:numId w:val="0"/>
        </w:numPr>
        <w:rPr>
          <w:noProof/>
          <w:szCs w:val="22"/>
        </w:rPr>
      </w:pPr>
      <w:r w:rsidRPr="00785F71">
        <w:rPr>
          <w:b/>
          <w:noProof/>
          <w:szCs w:val="22"/>
        </w:rPr>
        <w:t>Vzácné</w:t>
      </w:r>
      <w:r w:rsidRPr="00785F71">
        <w:rPr>
          <w:noProof/>
          <w:szCs w:val="22"/>
        </w:rPr>
        <w:t xml:space="preserve"> (mohou postihnout až 1 z 1000 osob):</w:t>
      </w:r>
    </w:p>
    <w:p w14:paraId="6DF91E76" w14:textId="77777777" w:rsidR="00CD1FA0" w:rsidRPr="00785F71" w:rsidRDefault="00CD1FA0" w:rsidP="00CD1FA0">
      <w:pPr>
        <w:numPr>
          <w:ilvl w:val="12"/>
          <w:numId w:val="0"/>
        </w:numPr>
        <w:rPr>
          <w:noProof/>
          <w:szCs w:val="22"/>
        </w:rPr>
      </w:pPr>
      <w:r w:rsidRPr="00785F71">
        <w:rPr>
          <w:noProof/>
          <w:szCs w:val="22"/>
        </w:rPr>
        <w:t>Podráždění plic (také nazýváno alergická alveolitida).</w:t>
      </w:r>
    </w:p>
    <w:p w14:paraId="09128F61" w14:textId="77777777" w:rsidR="00CD1FA0" w:rsidRPr="00785F71" w:rsidRDefault="00CD1FA0" w:rsidP="00CD1FA0">
      <w:pPr>
        <w:numPr>
          <w:ilvl w:val="12"/>
          <w:numId w:val="0"/>
        </w:numPr>
        <w:rPr>
          <w:noProof/>
          <w:szCs w:val="22"/>
        </w:rPr>
      </w:pPr>
      <w:r w:rsidRPr="00785F71">
        <w:rPr>
          <w:noProof/>
          <w:szCs w:val="22"/>
        </w:rPr>
        <w:t>Selhání jaterních funkcí (také nazývané ak</w:t>
      </w:r>
      <w:r w:rsidR="00C22353">
        <w:rPr>
          <w:noProof/>
          <w:szCs w:val="22"/>
        </w:rPr>
        <w:t>utní</w:t>
      </w:r>
      <w:r w:rsidRPr="00785F71">
        <w:rPr>
          <w:noProof/>
          <w:szCs w:val="22"/>
        </w:rPr>
        <w:t xml:space="preserve"> selhání jater).</w:t>
      </w:r>
    </w:p>
    <w:p w14:paraId="28132F1E" w14:textId="77777777" w:rsidR="00CD1FA0" w:rsidRPr="00785F71" w:rsidRDefault="00CD1FA0" w:rsidP="00CD1FA0">
      <w:pPr>
        <w:keepNext/>
        <w:numPr>
          <w:ilvl w:val="12"/>
          <w:numId w:val="0"/>
        </w:numPr>
        <w:rPr>
          <w:noProof/>
          <w:szCs w:val="22"/>
        </w:rPr>
      </w:pPr>
      <w:r w:rsidRPr="00785F71">
        <w:rPr>
          <w:b/>
          <w:noProof/>
          <w:szCs w:val="22"/>
        </w:rPr>
        <w:t>Není známo</w:t>
      </w:r>
      <w:r w:rsidRPr="00785F71">
        <w:rPr>
          <w:noProof/>
          <w:szCs w:val="22"/>
        </w:rPr>
        <w:t xml:space="preserve"> (frekvenci </w:t>
      </w:r>
      <w:r w:rsidR="00C22353">
        <w:rPr>
          <w:noProof/>
          <w:szCs w:val="22"/>
        </w:rPr>
        <w:t>nelze</w:t>
      </w:r>
      <w:r>
        <w:rPr>
          <w:noProof/>
          <w:szCs w:val="22"/>
        </w:rPr>
        <w:t xml:space="preserve"> </w:t>
      </w:r>
      <w:r w:rsidRPr="00785F71">
        <w:rPr>
          <w:noProof/>
          <w:szCs w:val="22"/>
        </w:rPr>
        <w:t>z dostupných údajů určit)</w:t>
      </w:r>
    </w:p>
    <w:p w14:paraId="03035231" w14:textId="77777777" w:rsidR="00CD1FA0" w:rsidRPr="00785F71" w:rsidRDefault="00CD1FA0" w:rsidP="00CD1FA0">
      <w:pPr>
        <w:numPr>
          <w:ilvl w:val="12"/>
          <w:numId w:val="0"/>
        </w:numPr>
        <w:rPr>
          <w:noProof/>
          <w:szCs w:val="22"/>
        </w:rPr>
      </w:pPr>
      <w:r w:rsidRPr="00785F71">
        <w:rPr>
          <w:noProof/>
          <w:szCs w:val="22"/>
        </w:rPr>
        <w:t xml:space="preserve">Srdeční </w:t>
      </w:r>
      <w:r>
        <w:rPr>
          <w:noProof/>
          <w:szCs w:val="22"/>
        </w:rPr>
        <w:t>příhoda</w:t>
      </w:r>
      <w:r w:rsidRPr="00785F71">
        <w:rPr>
          <w:noProof/>
          <w:szCs w:val="22"/>
        </w:rPr>
        <w:t xml:space="preserve"> (infarkt), změny na EKG – elektrokardiogramu (prodloužení QT intervalu)</w:t>
      </w:r>
      <w:r>
        <w:rPr>
          <w:noProof/>
          <w:szCs w:val="22"/>
        </w:rPr>
        <w:t xml:space="preserve"> </w:t>
      </w:r>
      <w:r w:rsidR="00C22353">
        <w:rPr>
          <w:noProof/>
          <w:szCs w:val="22"/>
        </w:rPr>
        <w:t>a závažné alergické reakce s obtížným polykáním nebo dýcháním, otokem obličeje, rtů, jazyka nebo hrdla nebo svědivou vyrážkou.</w:t>
      </w:r>
    </w:p>
    <w:p w14:paraId="3174CF6F" w14:textId="77777777" w:rsidR="00CD1FA0" w:rsidRPr="00785F71" w:rsidRDefault="00CD1FA0" w:rsidP="00CD1FA0">
      <w:pPr>
        <w:numPr>
          <w:ilvl w:val="12"/>
          <w:numId w:val="0"/>
        </w:numPr>
        <w:rPr>
          <w:noProof/>
          <w:szCs w:val="22"/>
        </w:rPr>
      </w:pPr>
    </w:p>
    <w:p w14:paraId="6946A08D" w14:textId="77777777" w:rsidR="00CD1FA0" w:rsidRPr="00785F71" w:rsidRDefault="00CD1FA0" w:rsidP="00CD1FA0">
      <w:pPr>
        <w:numPr>
          <w:ilvl w:val="12"/>
          <w:numId w:val="0"/>
        </w:numPr>
        <w:rPr>
          <w:noProof/>
          <w:szCs w:val="22"/>
        </w:rPr>
      </w:pPr>
      <w:r w:rsidRPr="00785F71">
        <w:rPr>
          <w:noProof/>
          <w:szCs w:val="22"/>
        </w:rPr>
        <w:t xml:space="preserve">U mužů léčených kvůli nádoru prostaty se může vyskytnout úbytek kostní hmoty. </w:t>
      </w:r>
      <w:r>
        <w:rPr>
          <w:noProof/>
          <w:szCs w:val="22"/>
        </w:rPr>
        <w:t>Abiraterone Accord</w:t>
      </w:r>
      <w:r w:rsidRPr="00785F71">
        <w:rPr>
          <w:noProof/>
          <w:szCs w:val="22"/>
        </w:rPr>
        <w:t xml:space="preserve"> v kombinaci s prednisonem nebo prednisolonem může úbytek kostní hmoty zvýšit.</w:t>
      </w:r>
    </w:p>
    <w:p w14:paraId="558A4026" w14:textId="77777777" w:rsidR="00CD1FA0" w:rsidRPr="00785F71" w:rsidRDefault="00CD1FA0" w:rsidP="00CD1FA0">
      <w:pPr>
        <w:numPr>
          <w:ilvl w:val="12"/>
          <w:numId w:val="0"/>
        </w:numPr>
        <w:rPr>
          <w:noProof/>
          <w:szCs w:val="22"/>
        </w:rPr>
      </w:pPr>
    </w:p>
    <w:p w14:paraId="33CBE678" w14:textId="77777777" w:rsidR="00CD1FA0" w:rsidRPr="00785F71" w:rsidRDefault="00CD1FA0" w:rsidP="00CD1FA0">
      <w:pPr>
        <w:keepNext/>
        <w:rPr>
          <w:b/>
          <w:noProof/>
          <w:szCs w:val="22"/>
        </w:rPr>
      </w:pPr>
      <w:r w:rsidRPr="00785F71">
        <w:rPr>
          <w:b/>
          <w:noProof/>
          <w:szCs w:val="22"/>
        </w:rPr>
        <w:t>Hlášení nežádoucích účinků</w:t>
      </w:r>
    </w:p>
    <w:p w14:paraId="30555C51" w14:textId="77777777" w:rsidR="00CD1FA0" w:rsidRPr="00785F71" w:rsidRDefault="00CD1FA0" w:rsidP="00CD1FA0">
      <w:pPr>
        <w:rPr>
          <w:noProof/>
          <w:szCs w:val="24"/>
        </w:rPr>
      </w:pPr>
      <w:r w:rsidRPr="00785F71">
        <w:rPr>
          <w:noProof/>
          <w:szCs w:val="22"/>
        </w:rPr>
        <w:t>Pokud se u Vás vyskytne kterýkoli z nežádoucích účinků, sdělte to svému lékaři nebo lékárníkovi.</w:t>
      </w:r>
      <w:r w:rsidRPr="00785F71">
        <w:rPr>
          <w:noProof/>
          <w:szCs w:val="24"/>
        </w:rPr>
        <w:t xml:space="preserve"> Stejně postupujte v případě jakýchkoli nežádoucích účinků, které nejsou uvedeny v této příbalové informaci. Nežádoucí účinky můžete hlásit také přímo prostřednictvím </w:t>
      </w:r>
      <w:r w:rsidRPr="00785F71">
        <w:rPr>
          <w:noProof/>
          <w:szCs w:val="24"/>
          <w:highlight w:val="lightGray"/>
        </w:rPr>
        <w:t>národního systému hlášení nežádoucích účinků uvedeného v </w:t>
      </w:r>
      <w:hyperlink r:id="rId26" w:history="1">
        <w:hyperlink r:id="rId27" w:history="1">
          <w:hyperlink r:id="rId28" w:history="1">
            <w:r w:rsidRPr="00785F71">
              <w:rPr>
                <w:rStyle w:val="Hyperlink"/>
                <w:noProof/>
                <w:szCs w:val="24"/>
                <w:highlight w:val="lightGray"/>
              </w:rPr>
              <w:t>Dodatku V</w:t>
            </w:r>
          </w:hyperlink>
        </w:hyperlink>
      </w:hyperlink>
      <w:r w:rsidRPr="00785F71">
        <w:rPr>
          <w:noProof/>
          <w:szCs w:val="24"/>
          <w:highlight w:val="lightGray"/>
        </w:rPr>
        <w:t>.</w:t>
      </w:r>
      <w:r w:rsidRPr="00785F71">
        <w:rPr>
          <w:noProof/>
          <w:szCs w:val="24"/>
        </w:rPr>
        <w:t xml:space="preserve"> Nahlášením nežádoucích účinků můžete přispět k získání </w:t>
      </w:r>
      <w:r w:rsidR="00FA2C96">
        <w:rPr>
          <w:noProof/>
          <w:szCs w:val="24"/>
        </w:rPr>
        <w:t>více</w:t>
      </w:r>
      <w:r>
        <w:rPr>
          <w:noProof/>
          <w:szCs w:val="24"/>
        </w:rPr>
        <w:t xml:space="preserve"> </w:t>
      </w:r>
      <w:r w:rsidRPr="00785F71">
        <w:rPr>
          <w:noProof/>
          <w:szCs w:val="24"/>
        </w:rPr>
        <w:t>informací o bezpečnosti tohoto přípravku.</w:t>
      </w:r>
    </w:p>
    <w:p w14:paraId="55C35748" w14:textId="77777777" w:rsidR="00CD1FA0" w:rsidRPr="00785F71" w:rsidRDefault="00CD1FA0" w:rsidP="00CD1FA0">
      <w:pPr>
        <w:numPr>
          <w:ilvl w:val="12"/>
          <w:numId w:val="0"/>
        </w:numPr>
        <w:rPr>
          <w:noProof/>
          <w:szCs w:val="22"/>
        </w:rPr>
      </w:pPr>
    </w:p>
    <w:p w14:paraId="41F8466A" w14:textId="77777777" w:rsidR="00CD1FA0" w:rsidRPr="00785F71" w:rsidRDefault="00CD1FA0" w:rsidP="00CD1FA0">
      <w:pPr>
        <w:numPr>
          <w:ilvl w:val="12"/>
          <w:numId w:val="0"/>
        </w:numPr>
        <w:rPr>
          <w:noProof/>
          <w:szCs w:val="22"/>
        </w:rPr>
      </w:pPr>
    </w:p>
    <w:p w14:paraId="6CB22181" w14:textId="77777777" w:rsidR="00CD1FA0" w:rsidRPr="00785F71" w:rsidRDefault="00CD1FA0" w:rsidP="00CD1FA0">
      <w:pPr>
        <w:keepNext/>
        <w:ind w:left="567" w:hanging="567"/>
        <w:rPr>
          <w:b/>
          <w:bCs/>
          <w:noProof/>
          <w:szCs w:val="22"/>
        </w:rPr>
      </w:pPr>
      <w:r w:rsidRPr="00785F71">
        <w:rPr>
          <w:b/>
          <w:bCs/>
          <w:noProof/>
          <w:szCs w:val="22"/>
        </w:rPr>
        <w:t>5.</w:t>
      </w:r>
      <w:r w:rsidRPr="00785F71">
        <w:rPr>
          <w:b/>
          <w:bCs/>
          <w:noProof/>
          <w:szCs w:val="22"/>
        </w:rPr>
        <w:tab/>
        <w:t xml:space="preserve">Jak přípravek </w:t>
      </w:r>
      <w:r>
        <w:rPr>
          <w:b/>
          <w:bCs/>
          <w:noProof/>
          <w:szCs w:val="22"/>
        </w:rPr>
        <w:t>Abiraterone Accord</w:t>
      </w:r>
      <w:r w:rsidRPr="00785F71">
        <w:rPr>
          <w:b/>
          <w:bCs/>
          <w:noProof/>
          <w:szCs w:val="22"/>
        </w:rPr>
        <w:t xml:space="preserve"> uchovávat</w:t>
      </w:r>
    </w:p>
    <w:p w14:paraId="08BC3945" w14:textId="77777777" w:rsidR="00CD1FA0" w:rsidRPr="00785F71" w:rsidRDefault="00CD1FA0" w:rsidP="00CD1FA0">
      <w:pPr>
        <w:keepNext/>
        <w:rPr>
          <w:noProof/>
          <w:szCs w:val="22"/>
        </w:rPr>
      </w:pPr>
    </w:p>
    <w:p w14:paraId="37EDB2A8" w14:textId="77777777" w:rsidR="00CD1FA0" w:rsidRPr="00785F71" w:rsidRDefault="00CD1FA0" w:rsidP="00CD1FA0">
      <w:pPr>
        <w:numPr>
          <w:ilvl w:val="0"/>
          <w:numId w:val="30"/>
        </w:numPr>
        <w:ind w:left="567" w:hanging="567"/>
        <w:rPr>
          <w:noProof/>
          <w:szCs w:val="22"/>
        </w:rPr>
      </w:pPr>
      <w:r w:rsidRPr="00785F71">
        <w:rPr>
          <w:noProof/>
          <w:szCs w:val="22"/>
        </w:rPr>
        <w:t>Uchovávejte tento přípravek mimo dohled a dosah dětí.</w:t>
      </w:r>
    </w:p>
    <w:p w14:paraId="34EB9F6A" w14:textId="77777777" w:rsidR="00CD1FA0" w:rsidRPr="00785F71" w:rsidRDefault="00CD1FA0" w:rsidP="00CD1FA0">
      <w:pPr>
        <w:numPr>
          <w:ilvl w:val="0"/>
          <w:numId w:val="30"/>
        </w:numPr>
        <w:ind w:left="567" w:hanging="567"/>
        <w:rPr>
          <w:noProof/>
          <w:szCs w:val="22"/>
        </w:rPr>
      </w:pPr>
      <w:r w:rsidRPr="00785F71">
        <w:rPr>
          <w:noProof/>
          <w:szCs w:val="22"/>
        </w:rPr>
        <w:t>Nepoužívejte tento přípravek po uplynutí doby použitelnosti uvedené na krabičce a na štítku lahvičky</w:t>
      </w:r>
      <w:r w:rsidR="00F73B62">
        <w:rPr>
          <w:noProof/>
          <w:szCs w:val="22"/>
        </w:rPr>
        <w:t xml:space="preserve"> za EXP</w:t>
      </w:r>
      <w:r w:rsidRPr="00785F71">
        <w:rPr>
          <w:noProof/>
          <w:szCs w:val="22"/>
        </w:rPr>
        <w:t>. Doba použitelnosti se vztahuje k poslednímu dni uvedeného měsíce.</w:t>
      </w:r>
    </w:p>
    <w:p w14:paraId="4E4F6AD1" w14:textId="77777777" w:rsidR="00CD1FA0" w:rsidRPr="00785F71" w:rsidRDefault="00CD1FA0" w:rsidP="00CD1FA0">
      <w:pPr>
        <w:numPr>
          <w:ilvl w:val="0"/>
          <w:numId w:val="30"/>
        </w:numPr>
        <w:ind w:left="567" w:hanging="567"/>
        <w:rPr>
          <w:noProof/>
          <w:szCs w:val="22"/>
        </w:rPr>
      </w:pPr>
      <w:r w:rsidRPr="00785F71">
        <w:rPr>
          <w:noProof/>
          <w:szCs w:val="22"/>
        </w:rPr>
        <w:t>Tento přípravek nevyžaduje žádné zvláštní podmínky uchovávání.</w:t>
      </w:r>
    </w:p>
    <w:p w14:paraId="57C1AE70" w14:textId="77777777" w:rsidR="00CD1FA0" w:rsidRPr="00785F71" w:rsidRDefault="00CD1FA0" w:rsidP="00CD1FA0">
      <w:pPr>
        <w:numPr>
          <w:ilvl w:val="0"/>
          <w:numId w:val="30"/>
        </w:numPr>
        <w:ind w:left="567" w:hanging="567"/>
        <w:rPr>
          <w:noProof/>
          <w:szCs w:val="22"/>
        </w:rPr>
      </w:pPr>
      <w:r w:rsidRPr="00785F71">
        <w:rPr>
          <w:noProof/>
          <w:szCs w:val="22"/>
        </w:rPr>
        <w:t>Nevyhazujte žádné léčivé přípravky do odpadních vod nebo domácího odpadu. Zeptejte se svého lékárníka, jak naložit s přípravky, které již nepoužíváte. Tato opatření pomáhají chránit životní prostředí.</w:t>
      </w:r>
    </w:p>
    <w:p w14:paraId="3C4DE8B6" w14:textId="77777777" w:rsidR="00CD1FA0" w:rsidRPr="00785F71" w:rsidRDefault="00CD1FA0" w:rsidP="00CD1FA0">
      <w:pPr>
        <w:rPr>
          <w:b/>
          <w:noProof/>
          <w:szCs w:val="22"/>
        </w:rPr>
      </w:pPr>
    </w:p>
    <w:p w14:paraId="13E568C9" w14:textId="77777777" w:rsidR="00CD1FA0" w:rsidRPr="00785F71" w:rsidRDefault="00CD1FA0" w:rsidP="00CD1FA0">
      <w:pPr>
        <w:rPr>
          <w:noProof/>
          <w:szCs w:val="22"/>
        </w:rPr>
      </w:pPr>
    </w:p>
    <w:p w14:paraId="62F19240" w14:textId="77777777" w:rsidR="00CD1FA0" w:rsidRPr="00785F71" w:rsidRDefault="00CD1FA0" w:rsidP="00CD1FA0">
      <w:pPr>
        <w:keepNext/>
        <w:ind w:left="567" w:hanging="567"/>
        <w:rPr>
          <w:b/>
          <w:bCs/>
          <w:noProof/>
          <w:szCs w:val="22"/>
        </w:rPr>
      </w:pPr>
      <w:r w:rsidRPr="00785F71">
        <w:rPr>
          <w:b/>
          <w:bCs/>
          <w:noProof/>
          <w:szCs w:val="22"/>
        </w:rPr>
        <w:t>6.</w:t>
      </w:r>
      <w:r w:rsidRPr="00785F71">
        <w:rPr>
          <w:b/>
          <w:bCs/>
          <w:noProof/>
          <w:szCs w:val="22"/>
        </w:rPr>
        <w:tab/>
        <w:t>Obsah balení a další informace</w:t>
      </w:r>
    </w:p>
    <w:p w14:paraId="68849A08" w14:textId="77777777" w:rsidR="00CD1FA0" w:rsidRPr="00785F71" w:rsidRDefault="00CD1FA0" w:rsidP="00CD1FA0">
      <w:pPr>
        <w:keepNext/>
        <w:rPr>
          <w:b/>
          <w:noProof/>
          <w:szCs w:val="22"/>
        </w:rPr>
      </w:pPr>
    </w:p>
    <w:p w14:paraId="42161D9E" w14:textId="77777777" w:rsidR="00CD1FA0" w:rsidRPr="00785F71" w:rsidRDefault="00CD1FA0" w:rsidP="00CD1FA0">
      <w:pPr>
        <w:keepNext/>
        <w:rPr>
          <w:b/>
          <w:noProof/>
          <w:szCs w:val="22"/>
        </w:rPr>
      </w:pPr>
      <w:r w:rsidRPr="00785F71">
        <w:rPr>
          <w:b/>
          <w:noProof/>
          <w:szCs w:val="22"/>
        </w:rPr>
        <w:t xml:space="preserve">Co </w:t>
      </w:r>
      <w:r>
        <w:rPr>
          <w:b/>
          <w:noProof/>
          <w:szCs w:val="22"/>
        </w:rPr>
        <w:t>Abiraterone Accord</w:t>
      </w:r>
      <w:r w:rsidRPr="00785F71">
        <w:rPr>
          <w:b/>
          <w:noProof/>
          <w:szCs w:val="22"/>
        </w:rPr>
        <w:t xml:space="preserve"> obsahuje</w:t>
      </w:r>
    </w:p>
    <w:p w14:paraId="657B01C6" w14:textId="77777777" w:rsidR="00CD1FA0" w:rsidRPr="00785F71" w:rsidRDefault="00CD1FA0" w:rsidP="00CD1FA0">
      <w:pPr>
        <w:numPr>
          <w:ilvl w:val="0"/>
          <w:numId w:val="30"/>
        </w:numPr>
        <w:ind w:left="567" w:hanging="567"/>
        <w:rPr>
          <w:noProof/>
          <w:szCs w:val="22"/>
        </w:rPr>
      </w:pPr>
      <w:r w:rsidRPr="00785F71">
        <w:rPr>
          <w:noProof/>
          <w:szCs w:val="22"/>
        </w:rPr>
        <w:t>Léčivou látkou je abirateroni acetas. Jedna tableta obsahuje abirateroni acetas 250 mg.</w:t>
      </w:r>
    </w:p>
    <w:p w14:paraId="3AFFFECB" w14:textId="77777777" w:rsidR="00CD1FA0" w:rsidRPr="00785F71" w:rsidRDefault="00CD1FA0" w:rsidP="00CD1FA0">
      <w:pPr>
        <w:numPr>
          <w:ilvl w:val="0"/>
          <w:numId w:val="30"/>
        </w:numPr>
        <w:ind w:left="567" w:hanging="567"/>
        <w:rPr>
          <w:noProof/>
          <w:szCs w:val="22"/>
        </w:rPr>
      </w:pPr>
      <w:r w:rsidRPr="00785F71">
        <w:rPr>
          <w:noProof/>
          <w:szCs w:val="22"/>
        </w:rPr>
        <w:t xml:space="preserve">Pomocnými látkami jsou </w:t>
      </w:r>
      <w:r w:rsidRPr="00716305">
        <w:rPr>
          <w:noProof/>
          <w:szCs w:val="22"/>
        </w:rPr>
        <w:t>monohydrát laktosy,</w:t>
      </w:r>
      <w:r w:rsidRPr="00716305">
        <w:t xml:space="preserve"> </w:t>
      </w:r>
      <w:r w:rsidRPr="00716305">
        <w:rPr>
          <w:noProof/>
          <w:szCs w:val="22"/>
        </w:rPr>
        <w:t>mikrokrystalická celulosa</w:t>
      </w:r>
      <w:r>
        <w:rPr>
          <w:noProof/>
          <w:szCs w:val="22"/>
        </w:rPr>
        <w:t xml:space="preserve"> (E 460)</w:t>
      </w:r>
      <w:r w:rsidRPr="00716305">
        <w:rPr>
          <w:noProof/>
          <w:szCs w:val="22"/>
        </w:rPr>
        <w:t>, sodná sůl kroskarmelosy</w:t>
      </w:r>
      <w:r>
        <w:rPr>
          <w:noProof/>
          <w:szCs w:val="22"/>
        </w:rPr>
        <w:t xml:space="preserve"> (E 468)</w:t>
      </w:r>
      <w:r w:rsidRPr="00716305">
        <w:rPr>
          <w:noProof/>
          <w:szCs w:val="22"/>
        </w:rPr>
        <w:t>, povidon (</w:t>
      </w:r>
      <w:r>
        <w:rPr>
          <w:noProof/>
          <w:szCs w:val="22"/>
        </w:rPr>
        <w:t>E 1201</w:t>
      </w:r>
      <w:r w:rsidRPr="00716305">
        <w:rPr>
          <w:noProof/>
          <w:szCs w:val="22"/>
        </w:rPr>
        <w:t>), natrium</w:t>
      </w:r>
      <w:r w:rsidR="0079382F">
        <w:rPr>
          <w:noProof/>
          <w:szCs w:val="22"/>
        </w:rPr>
        <w:t>-</w:t>
      </w:r>
      <w:r w:rsidRPr="00716305">
        <w:rPr>
          <w:noProof/>
          <w:szCs w:val="22"/>
        </w:rPr>
        <w:t>lauryl</w:t>
      </w:r>
      <w:r w:rsidR="0079382F">
        <w:rPr>
          <w:noProof/>
          <w:szCs w:val="22"/>
        </w:rPr>
        <w:t>-</w:t>
      </w:r>
      <w:r w:rsidRPr="00716305">
        <w:rPr>
          <w:noProof/>
          <w:szCs w:val="22"/>
        </w:rPr>
        <w:t>sulfát</w:t>
      </w:r>
      <w:r>
        <w:rPr>
          <w:noProof/>
          <w:szCs w:val="22"/>
        </w:rPr>
        <w:t>,</w:t>
      </w:r>
      <w:r w:rsidRPr="00716305">
        <w:rPr>
          <w:noProof/>
          <w:szCs w:val="22"/>
        </w:rPr>
        <w:t xml:space="preserve"> koloidní bezvodý oxid křemičitý a </w:t>
      </w:r>
      <w:r>
        <w:rPr>
          <w:noProof/>
          <w:szCs w:val="22"/>
        </w:rPr>
        <w:t>magnesium</w:t>
      </w:r>
      <w:r w:rsidR="0079382F">
        <w:rPr>
          <w:noProof/>
          <w:szCs w:val="22"/>
        </w:rPr>
        <w:t>-</w:t>
      </w:r>
      <w:r>
        <w:rPr>
          <w:noProof/>
          <w:szCs w:val="22"/>
        </w:rPr>
        <w:t xml:space="preserve">stearát (E 572) </w:t>
      </w:r>
      <w:r w:rsidRPr="00785F71">
        <w:rPr>
          <w:noProof/>
          <w:szCs w:val="22"/>
        </w:rPr>
        <w:t>(viz bod 2 „</w:t>
      </w:r>
      <w:r>
        <w:rPr>
          <w:noProof/>
          <w:szCs w:val="22"/>
        </w:rPr>
        <w:t>Abiraterone Accord</w:t>
      </w:r>
      <w:r w:rsidRPr="00785F71">
        <w:rPr>
          <w:noProof/>
          <w:szCs w:val="22"/>
        </w:rPr>
        <w:t xml:space="preserve"> obsahuje laktosu a sodík“).</w:t>
      </w:r>
    </w:p>
    <w:p w14:paraId="09DE80E0" w14:textId="77777777" w:rsidR="00CD1FA0" w:rsidRPr="00785F71" w:rsidRDefault="00CD1FA0" w:rsidP="00CD1FA0">
      <w:pPr>
        <w:rPr>
          <w:noProof/>
          <w:szCs w:val="22"/>
        </w:rPr>
      </w:pPr>
    </w:p>
    <w:p w14:paraId="3802BDA9" w14:textId="77777777" w:rsidR="00CD1FA0" w:rsidRPr="00785F71" w:rsidRDefault="00CD1FA0" w:rsidP="00CD1FA0">
      <w:pPr>
        <w:keepNext/>
        <w:rPr>
          <w:b/>
          <w:noProof/>
          <w:szCs w:val="22"/>
        </w:rPr>
      </w:pPr>
      <w:r w:rsidRPr="00785F71">
        <w:rPr>
          <w:b/>
          <w:noProof/>
          <w:szCs w:val="22"/>
        </w:rPr>
        <w:t xml:space="preserve">Jak </w:t>
      </w:r>
      <w:r>
        <w:rPr>
          <w:b/>
          <w:noProof/>
          <w:szCs w:val="22"/>
        </w:rPr>
        <w:t>Abiraterone Accord</w:t>
      </w:r>
      <w:r w:rsidRPr="00785F71">
        <w:rPr>
          <w:b/>
          <w:noProof/>
          <w:szCs w:val="22"/>
        </w:rPr>
        <w:t xml:space="preserve"> vypadá a co obsahuje toto balení</w:t>
      </w:r>
    </w:p>
    <w:p w14:paraId="5C32BD48" w14:textId="77777777" w:rsidR="00CD1FA0" w:rsidRPr="00785F71" w:rsidRDefault="00CD1FA0" w:rsidP="000D3C2C">
      <w:pPr>
        <w:numPr>
          <w:ilvl w:val="0"/>
          <w:numId w:val="30"/>
        </w:numPr>
        <w:rPr>
          <w:noProof/>
          <w:szCs w:val="22"/>
        </w:rPr>
      </w:pPr>
      <w:r>
        <w:rPr>
          <w:noProof/>
          <w:szCs w:val="22"/>
        </w:rPr>
        <w:t xml:space="preserve">Abiraterone Accord </w:t>
      </w:r>
      <w:r w:rsidRPr="00716305">
        <w:rPr>
          <w:noProof/>
          <w:szCs w:val="22"/>
        </w:rPr>
        <w:t>jsou bílé až téměř bílé oválné tablety</w:t>
      </w:r>
      <w:r>
        <w:rPr>
          <w:noProof/>
          <w:szCs w:val="22"/>
        </w:rPr>
        <w:t>,</w:t>
      </w:r>
      <w:r w:rsidRPr="00716305">
        <w:rPr>
          <w:noProof/>
          <w:szCs w:val="22"/>
        </w:rPr>
        <w:t xml:space="preserve"> </w:t>
      </w:r>
      <w:r>
        <w:rPr>
          <w:noProof/>
          <w:szCs w:val="22"/>
        </w:rPr>
        <w:t>přibližně 16</w:t>
      </w:r>
      <w:r w:rsidRPr="00716305">
        <w:rPr>
          <w:noProof/>
          <w:szCs w:val="22"/>
        </w:rPr>
        <w:t xml:space="preserve"> mm dlouhé x 9,5 mm široké</w:t>
      </w:r>
      <w:r>
        <w:rPr>
          <w:noProof/>
          <w:szCs w:val="22"/>
        </w:rPr>
        <w:t>,</w:t>
      </w:r>
      <w:r w:rsidRPr="00716305">
        <w:rPr>
          <w:noProof/>
          <w:szCs w:val="22"/>
        </w:rPr>
        <w:t xml:space="preserve"> označené na jedné straně „</w:t>
      </w:r>
      <w:r>
        <w:rPr>
          <w:noProof/>
          <w:szCs w:val="22"/>
        </w:rPr>
        <w:t>ATN</w:t>
      </w:r>
      <w:r w:rsidRPr="00716305">
        <w:rPr>
          <w:noProof/>
          <w:szCs w:val="22"/>
        </w:rPr>
        <w:t>“</w:t>
      </w:r>
      <w:r>
        <w:rPr>
          <w:noProof/>
          <w:szCs w:val="22"/>
        </w:rPr>
        <w:t xml:space="preserve"> a </w:t>
      </w:r>
      <w:r w:rsidRPr="00785F71">
        <w:rPr>
          <w:noProof/>
          <w:szCs w:val="22"/>
        </w:rPr>
        <w:t>„250“</w:t>
      </w:r>
      <w:r>
        <w:rPr>
          <w:noProof/>
          <w:szCs w:val="22"/>
        </w:rPr>
        <w:t xml:space="preserve"> na straně druhé</w:t>
      </w:r>
      <w:r w:rsidRPr="00785F71">
        <w:rPr>
          <w:noProof/>
          <w:szCs w:val="22"/>
        </w:rPr>
        <w:t>.</w:t>
      </w:r>
    </w:p>
    <w:p w14:paraId="21945889" w14:textId="77777777" w:rsidR="00CD1FA0" w:rsidRPr="00716305" w:rsidRDefault="00CD1FA0" w:rsidP="000D3C2C">
      <w:pPr>
        <w:numPr>
          <w:ilvl w:val="0"/>
          <w:numId w:val="30"/>
        </w:numPr>
        <w:rPr>
          <w:noProof/>
          <w:szCs w:val="22"/>
        </w:rPr>
      </w:pPr>
      <w:r w:rsidRPr="00785F71">
        <w:rPr>
          <w:noProof/>
          <w:szCs w:val="22"/>
        </w:rPr>
        <w:t>Tablety se dodávají v </w:t>
      </w:r>
      <w:r>
        <w:rPr>
          <w:noProof/>
          <w:szCs w:val="22"/>
        </w:rPr>
        <w:t>HDPE</w:t>
      </w:r>
      <w:r w:rsidRPr="00785F71">
        <w:rPr>
          <w:noProof/>
          <w:szCs w:val="22"/>
        </w:rPr>
        <w:t xml:space="preserve"> lahvičce s dětským bezpečnostním uzávěrem. </w:t>
      </w:r>
      <w:r>
        <w:rPr>
          <w:noProof/>
          <w:szCs w:val="22"/>
        </w:rPr>
        <w:t>L</w:t>
      </w:r>
      <w:r w:rsidRPr="00785F71">
        <w:rPr>
          <w:noProof/>
          <w:szCs w:val="22"/>
        </w:rPr>
        <w:t>ahvička obsahuje 120 tablet. Krabička obsahuje jednu lahvičku</w:t>
      </w:r>
      <w:r w:rsidRPr="00716305">
        <w:rPr>
          <w:noProof/>
          <w:szCs w:val="22"/>
        </w:rPr>
        <w:t>.</w:t>
      </w:r>
    </w:p>
    <w:p w14:paraId="53155064" w14:textId="77777777" w:rsidR="00CD1FA0" w:rsidRPr="00785F71" w:rsidRDefault="00CD1FA0" w:rsidP="00CD1FA0">
      <w:pPr>
        <w:rPr>
          <w:noProof/>
          <w:szCs w:val="22"/>
        </w:rPr>
      </w:pPr>
    </w:p>
    <w:p w14:paraId="73B9F73F" w14:textId="77777777" w:rsidR="00CD1FA0" w:rsidRPr="00785F71" w:rsidRDefault="00CD1FA0" w:rsidP="00CD1FA0">
      <w:pPr>
        <w:keepNext/>
        <w:rPr>
          <w:b/>
          <w:noProof/>
          <w:szCs w:val="22"/>
        </w:rPr>
      </w:pPr>
      <w:r w:rsidRPr="00785F71">
        <w:rPr>
          <w:b/>
          <w:noProof/>
          <w:szCs w:val="22"/>
        </w:rPr>
        <w:t>Držitel rozhodnutí o registraci</w:t>
      </w:r>
    </w:p>
    <w:p w14:paraId="404F33CF" w14:textId="77777777" w:rsidR="00CD1FA0" w:rsidRPr="00B74B4B" w:rsidRDefault="00CD1FA0" w:rsidP="00CD1FA0">
      <w:pPr>
        <w:keepNext/>
        <w:rPr>
          <w:noProof/>
          <w:szCs w:val="22"/>
        </w:rPr>
      </w:pPr>
      <w:r w:rsidRPr="00B74B4B">
        <w:rPr>
          <w:noProof/>
          <w:szCs w:val="22"/>
        </w:rPr>
        <w:t>Accord Healthcare S.L.U.</w:t>
      </w:r>
    </w:p>
    <w:p w14:paraId="398352DB" w14:textId="77777777" w:rsidR="00CD1FA0" w:rsidRPr="00B74B4B" w:rsidRDefault="00CD1FA0" w:rsidP="00CD1FA0">
      <w:pPr>
        <w:keepNext/>
        <w:rPr>
          <w:noProof/>
          <w:szCs w:val="22"/>
        </w:rPr>
      </w:pPr>
      <w:r w:rsidRPr="00B74B4B">
        <w:rPr>
          <w:noProof/>
          <w:szCs w:val="22"/>
        </w:rPr>
        <w:t>World Trade Center, Moll de Barcelona s/n,</w:t>
      </w:r>
    </w:p>
    <w:p w14:paraId="7E0E8069" w14:textId="77777777" w:rsidR="00CD1FA0" w:rsidRPr="00B74B4B" w:rsidRDefault="00CD1FA0" w:rsidP="00CD1FA0">
      <w:pPr>
        <w:keepNext/>
        <w:rPr>
          <w:noProof/>
          <w:szCs w:val="22"/>
        </w:rPr>
      </w:pPr>
      <w:r w:rsidRPr="00B74B4B">
        <w:rPr>
          <w:noProof/>
          <w:szCs w:val="22"/>
        </w:rPr>
        <w:t>Edifici Est, 6a Planta,</w:t>
      </w:r>
    </w:p>
    <w:p w14:paraId="0D6128B8" w14:textId="77777777" w:rsidR="00CD1FA0" w:rsidRDefault="00CD1FA0" w:rsidP="00CD1FA0">
      <w:pPr>
        <w:rPr>
          <w:noProof/>
          <w:szCs w:val="22"/>
        </w:rPr>
      </w:pPr>
      <w:r w:rsidRPr="00B74B4B">
        <w:rPr>
          <w:noProof/>
          <w:szCs w:val="22"/>
        </w:rPr>
        <w:t>Barcelona, 08039</w:t>
      </w:r>
    </w:p>
    <w:p w14:paraId="6363D5F6" w14:textId="77777777" w:rsidR="00CD1FA0" w:rsidRPr="00785F71" w:rsidRDefault="00CD1FA0" w:rsidP="00CD1FA0">
      <w:pPr>
        <w:rPr>
          <w:noProof/>
          <w:szCs w:val="22"/>
        </w:rPr>
      </w:pPr>
      <w:r>
        <w:rPr>
          <w:noProof/>
          <w:szCs w:val="22"/>
        </w:rPr>
        <w:t>Španělsko</w:t>
      </w:r>
    </w:p>
    <w:p w14:paraId="08142446" w14:textId="77777777" w:rsidR="00CD1FA0" w:rsidRPr="00785F71" w:rsidRDefault="00CD1FA0" w:rsidP="00CD1FA0">
      <w:pPr>
        <w:rPr>
          <w:b/>
          <w:noProof/>
          <w:szCs w:val="22"/>
        </w:rPr>
      </w:pPr>
    </w:p>
    <w:p w14:paraId="07C0461C" w14:textId="77777777" w:rsidR="00CD1FA0" w:rsidRPr="00785F71" w:rsidRDefault="00CD1FA0" w:rsidP="00CD1FA0">
      <w:pPr>
        <w:keepNext/>
        <w:rPr>
          <w:b/>
          <w:noProof/>
          <w:szCs w:val="22"/>
        </w:rPr>
      </w:pPr>
      <w:r w:rsidRPr="00785F71">
        <w:rPr>
          <w:b/>
          <w:noProof/>
          <w:szCs w:val="22"/>
        </w:rPr>
        <w:t>Výrobce</w:t>
      </w:r>
    </w:p>
    <w:p w14:paraId="764E47E2" w14:textId="77777777" w:rsidR="00CD1FA0" w:rsidRPr="00B74B4B" w:rsidRDefault="00CD1FA0" w:rsidP="00CD1FA0">
      <w:pPr>
        <w:keepNext/>
        <w:rPr>
          <w:noProof/>
          <w:szCs w:val="22"/>
        </w:rPr>
      </w:pPr>
      <w:r w:rsidRPr="00B74B4B">
        <w:rPr>
          <w:noProof/>
          <w:szCs w:val="22"/>
        </w:rPr>
        <w:t>Synthon Hispania S.L.</w:t>
      </w:r>
    </w:p>
    <w:p w14:paraId="34288D48" w14:textId="77777777" w:rsidR="00CD1FA0" w:rsidRPr="00B74B4B" w:rsidRDefault="00CD1FA0" w:rsidP="00CD1FA0">
      <w:pPr>
        <w:keepNext/>
        <w:rPr>
          <w:noProof/>
          <w:szCs w:val="22"/>
        </w:rPr>
      </w:pPr>
      <w:r w:rsidRPr="00B74B4B">
        <w:rPr>
          <w:noProof/>
          <w:szCs w:val="22"/>
        </w:rPr>
        <w:t>Castelló 1</w:t>
      </w:r>
    </w:p>
    <w:p w14:paraId="12C0D774" w14:textId="77777777" w:rsidR="00CD1FA0" w:rsidRPr="00B74B4B" w:rsidRDefault="00CD1FA0" w:rsidP="00CD1FA0">
      <w:pPr>
        <w:keepNext/>
        <w:rPr>
          <w:noProof/>
          <w:szCs w:val="22"/>
        </w:rPr>
      </w:pPr>
      <w:r w:rsidRPr="00B74B4B">
        <w:rPr>
          <w:noProof/>
          <w:szCs w:val="22"/>
        </w:rPr>
        <w:t>Polígono Las Salinas</w:t>
      </w:r>
    </w:p>
    <w:p w14:paraId="0B163DE2" w14:textId="77777777" w:rsidR="00CD1FA0" w:rsidRPr="00B74B4B" w:rsidRDefault="00CD1FA0" w:rsidP="00CD1FA0">
      <w:pPr>
        <w:keepNext/>
        <w:rPr>
          <w:noProof/>
          <w:szCs w:val="22"/>
        </w:rPr>
      </w:pPr>
      <w:r w:rsidRPr="00B74B4B">
        <w:rPr>
          <w:noProof/>
          <w:szCs w:val="22"/>
        </w:rPr>
        <w:t>08830 Sant Boi de Llobregat</w:t>
      </w:r>
    </w:p>
    <w:p w14:paraId="6F50B82D" w14:textId="77777777" w:rsidR="00CD1FA0" w:rsidRDefault="00CD1FA0" w:rsidP="00CD1FA0">
      <w:pPr>
        <w:rPr>
          <w:noProof/>
          <w:szCs w:val="22"/>
        </w:rPr>
      </w:pPr>
      <w:r>
        <w:rPr>
          <w:noProof/>
          <w:szCs w:val="22"/>
        </w:rPr>
        <w:t>Španělsko</w:t>
      </w:r>
    </w:p>
    <w:p w14:paraId="06B69594" w14:textId="77777777" w:rsidR="00CD1FA0" w:rsidRDefault="00CD1FA0" w:rsidP="00CD1FA0">
      <w:pPr>
        <w:rPr>
          <w:noProof/>
          <w:szCs w:val="22"/>
        </w:rPr>
      </w:pPr>
    </w:p>
    <w:p w14:paraId="259512BA" w14:textId="77777777" w:rsidR="00CD1FA0" w:rsidRPr="00D72D79" w:rsidRDefault="00CD1FA0" w:rsidP="00CD1FA0">
      <w:pPr>
        <w:rPr>
          <w:noProof/>
          <w:szCs w:val="22"/>
          <w:highlight w:val="lightGray"/>
        </w:rPr>
      </w:pPr>
      <w:r w:rsidRPr="00D72D79">
        <w:rPr>
          <w:noProof/>
          <w:szCs w:val="22"/>
          <w:highlight w:val="lightGray"/>
        </w:rPr>
        <w:t>Synthon B.V.</w:t>
      </w:r>
    </w:p>
    <w:p w14:paraId="62FC39BE" w14:textId="77777777" w:rsidR="00CD1FA0" w:rsidRPr="00D72D79" w:rsidRDefault="00CD1FA0" w:rsidP="00CD1FA0">
      <w:pPr>
        <w:rPr>
          <w:noProof/>
          <w:szCs w:val="22"/>
          <w:highlight w:val="lightGray"/>
        </w:rPr>
      </w:pPr>
      <w:r w:rsidRPr="00D72D79">
        <w:rPr>
          <w:noProof/>
          <w:szCs w:val="22"/>
          <w:highlight w:val="lightGray"/>
        </w:rPr>
        <w:t>Microweg 22</w:t>
      </w:r>
    </w:p>
    <w:p w14:paraId="01401581" w14:textId="77777777" w:rsidR="00CD1FA0" w:rsidRPr="00D72D79" w:rsidRDefault="00CD1FA0" w:rsidP="00CD1FA0">
      <w:pPr>
        <w:rPr>
          <w:noProof/>
          <w:szCs w:val="22"/>
          <w:highlight w:val="lightGray"/>
        </w:rPr>
      </w:pPr>
      <w:r w:rsidRPr="00D72D79">
        <w:rPr>
          <w:noProof/>
          <w:szCs w:val="22"/>
          <w:highlight w:val="lightGray"/>
        </w:rPr>
        <w:t>6545 CM Nijmegen</w:t>
      </w:r>
    </w:p>
    <w:p w14:paraId="1285A36C" w14:textId="77777777" w:rsidR="00CD1FA0" w:rsidRPr="00D72D79" w:rsidRDefault="00CD1FA0" w:rsidP="00CD1FA0">
      <w:pPr>
        <w:rPr>
          <w:noProof/>
          <w:szCs w:val="22"/>
          <w:highlight w:val="lightGray"/>
        </w:rPr>
      </w:pPr>
      <w:r>
        <w:rPr>
          <w:noProof/>
          <w:szCs w:val="22"/>
          <w:highlight w:val="lightGray"/>
        </w:rPr>
        <w:t>Nizozemsko</w:t>
      </w:r>
    </w:p>
    <w:p w14:paraId="2BDB2A7F" w14:textId="77777777" w:rsidR="00CD1FA0" w:rsidRPr="00D72D79" w:rsidRDefault="00CD1FA0" w:rsidP="00CD1FA0">
      <w:pPr>
        <w:rPr>
          <w:noProof/>
          <w:szCs w:val="22"/>
          <w:highlight w:val="lightGray"/>
        </w:rPr>
      </w:pPr>
    </w:p>
    <w:p w14:paraId="11FA1B53" w14:textId="794BCF64" w:rsidR="00CD1FA0" w:rsidRPr="00D72D79" w:rsidDel="0020298D" w:rsidRDefault="00CD1FA0" w:rsidP="00CD1FA0">
      <w:pPr>
        <w:rPr>
          <w:del w:id="43" w:author="MAH reviewer" w:date="2025-04-19T16:03:00Z"/>
          <w:noProof/>
          <w:szCs w:val="22"/>
          <w:highlight w:val="lightGray"/>
        </w:rPr>
      </w:pPr>
      <w:del w:id="44" w:author="MAH reviewer" w:date="2025-04-19T16:03:00Z">
        <w:r w:rsidRPr="00D72D79" w:rsidDel="0020298D">
          <w:rPr>
            <w:noProof/>
            <w:szCs w:val="22"/>
            <w:highlight w:val="lightGray"/>
          </w:rPr>
          <w:delText>Wessling Hungary Kft</w:delText>
        </w:r>
      </w:del>
    </w:p>
    <w:p w14:paraId="42F6FE6E" w14:textId="3E7CE3A4" w:rsidR="00CD1FA0" w:rsidRPr="00D72D79" w:rsidDel="0020298D" w:rsidRDefault="00CD1FA0" w:rsidP="00CD1FA0">
      <w:pPr>
        <w:rPr>
          <w:del w:id="45" w:author="MAH reviewer" w:date="2025-04-19T16:03:00Z"/>
          <w:noProof/>
          <w:szCs w:val="22"/>
          <w:highlight w:val="lightGray"/>
        </w:rPr>
      </w:pPr>
      <w:del w:id="46" w:author="MAH reviewer" w:date="2025-04-19T16:03:00Z">
        <w:r w:rsidRPr="00D72D79" w:rsidDel="0020298D">
          <w:rPr>
            <w:noProof/>
            <w:szCs w:val="22"/>
            <w:highlight w:val="lightGray"/>
          </w:rPr>
          <w:delText>Anonymus u. 6, Budapest,</w:delText>
        </w:r>
      </w:del>
    </w:p>
    <w:p w14:paraId="188B97CB" w14:textId="4D4DBEB1" w:rsidR="00CD1FA0" w:rsidRPr="00D72D79" w:rsidDel="0020298D" w:rsidRDefault="00CD1FA0" w:rsidP="00CD1FA0">
      <w:pPr>
        <w:rPr>
          <w:del w:id="47" w:author="MAH reviewer" w:date="2025-04-19T16:03:00Z"/>
          <w:noProof/>
          <w:szCs w:val="22"/>
          <w:highlight w:val="lightGray"/>
        </w:rPr>
      </w:pPr>
      <w:del w:id="48" w:author="MAH reviewer" w:date="2025-04-19T16:03:00Z">
        <w:r w:rsidRPr="00D72D79" w:rsidDel="0020298D">
          <w:rPr>
            <w:noProof/>
            <w:szCs w:val="22"/>
            <w:highlight w:val="lightGray"/>
          </w:rPr>
          <w:delText xml:space="preserve">1045, </w:delText>
        </w:r>
        <w:r w:rsidDel="0020298D">
          <w:rPr>
            <w:noProof/>
            <w:szCs w:val="22"/>
            <w:highlight w:val="lightGray"/>
          </w:rPr>
          <w:delText xml:space="preserve">Maďarsko </w:delText>
        </w:r>
      </w:del>
    </w:p>
    <w:p w14:paraId="3E4B1007" w14:textId="3A9966D1" w:rsidR="00CD1FA0" w:rsidRPr="00D72D79" w:rsidDel="0020298D" w:rsidRDefault="00CD1FA0" w:rsidP="00CD1FA0">
      <w:pPr>
        <w:rPr>
          <w:del w:id="49" w:author="MAH reviewer" w:date="2025-04-19T16:03:00Z"/>
          <w:noProof/>
          <w:szCs w:val="22"/>
          <w:highlight w:val="lightGray"/>
        </w:rPr>
      </w:pPr>
    </w:p>
    <w:p w14:paraId="60B2A8BE" w14:textId="77777777" w:rsidR="00CD1FA0" w:rsidRPr="00D72D79" w:rsidRDefault="00CD1FA0" w:rsidP="00CD1FA0">
      <w:pPr>
        <w:rPr>
          <w:noProof/>
          <w:szCs w:val="22"/>
          <w:highlight w:val="lightGray"/>
        </w:rPr>
      </w:pPr>
      <w:r w:rsidRPr="00D72D79">
        <w:rPr>
          <w:noProof/>
          <w:szCs w:val="22"/>
          <w:highlight w:val="lightGray"/>
        </w:rPr>
        <w:t>LABORATORI FUNDACIÓ DAU</w:t>
      </w:r>
    </w:p>
    <w:p w14:paraId="410076D0" w14:textId="77777777" w:rsidR="00CD1FA0" w:rsidRPr="00D72D79" w:rsidRDefault="00CD1FA0" w:rsidP="00CD1FA0">
      <w:pPr>
        <w:rPr>
          <w:noProof/>
          <w:szCs w:val="22"/>
          <w:highlight w:val="lightGray"/>
        </w:rPr>
      </w:pPr>
      <w:r w:rsidRPr="00D72D79">
        <w:rPr>
          <w:noProof/>
          <w:szCs w:val="22"/>
          <w:highlight w:val="lightGray"/>
        </w:rPr>
        <w:t>C/ C, 12-14 Pol. Ind. Zona Franca, Barcelona,</w:t>
      </w:r>
    </w:p>
    <w:p w14:paraId="49DAD1B8" w14:textId="77777777" w:rsidR="00CD1FA0" w:rsidRDefault="00CD1FA0" w:rsidP="00CD1FA0">
      <w:pPr>
        <w:rPr>
          <w:noProof/>
          <w:szCs w:val="22"/>
          <w:highlight w:val="lightGray"/>
        </w:rPr>
      </w:pPr>
      <w:r w:rsidRPr="00D72D79">
        <w:rPr>
          <w:noProof/>
          <w:szCs w:val="22"/>
          <w:highlight w:val="lightGray"/>
        </w:rPr>
        <w:t xml:space="preserve">08040 Barcelona, </w:t>
      </w:r>
      <w:r w:rsidR="001E4C9E">
        <w:rPr>
          <w:noProof/>
          <w:szCs w:val="22"/>
          <w:highlight w:val="lightGray"/>
        </w:rPr>
        <w:t>Španělsko</w:t>
      </w:r>
    </w:p>
    <w:p w14:paraId="6AAC569C" w14:textId="77777777" w:rsidR="001E4C9E" w:rsidRPr="00D72D79" w:rsidRDefault="001E4C9E" w:rsidP="00CD1FA0">
      <w:pPr>
        <w:rPr>
          <w:noProof/>
          <w:szCs w:val="22"/>
          <w:highlight w:val="lightGray"/>
        </w:rPr>
      </w:pPr>
    </w:p>
    <w:p w14:paraId="7083858C" w14:textId="77777777" w:rsidR="00CD1FA0" w:rsidRPr="00D72D79" w:rsidRDefault="00CD1FA0" w:rsidP="00CD1FA0">
      <w:pPr>
        <w:rPr>
          <w:noProof/>
          <w:szCs w:val="22"/>
          <w:highlight w:val="lightGray"/>
        </w:rPr>
      </w:pPr>
      <w:r w:rsidRPr="00D72D79">
        <w:rPr>
          <w:noProof/>
          <w:szCs w:val="22"/>
          <w:highlight w:val="lightGray"/>
        </w:rPr>
        <w:t>Accord Healthcare Polska Sp. z.o.o.</w:t>
      </w:r>
    </w:p>
    <w:p w14:paraId="00A734C3" w14:textId="77777777" w:rsidR="00CD1FA0" w:rsidRPr="00D72D79" w:rsidRDefault="00CD1FA0" w:rsidP="00CD1FA0">
      <w:pPr>
        <w:rPr>
          <w:noProof/>
          <w:szCs w:val="22"/>
          <w:highlight w:val="lightGray"/>
        </w:rPr>
      </w:pPr>
      <w:r w:rsidRPr="00D72D79">
        <w:rPr>
          <w:noProof/>
          <w:szCs w:val="22"/>
          <w:highlight w:val="lightGray"/>
        </w:rPr>
        <w:t>ul.Lutomierska 50,</w:t>
      </w:r>
    </w:p>
    <w:p w14:paraId="299FDBB5" w14:textId="77777777" w:rsidR="00CD1FA0" w:rsidRPr="00D72D79" w:rsidRDefault="00CD1FA0" w:rsidP="00CD1FA0">
      <w:pPr>
        <w:rPr>
          <w:noProof/>
          <w:szCs w:val="22"/>
          <w:highlight w:val="lightGray"/>
        </w:rPr>
      </w:pPr>
      <w:r w:rsidRPr="00D72D79">
        <w:rPr>
          <w:noProof/>
          <w:szCs w:val="22"/>
          <w:highlight w:val="lightGray"/>
        </w:rPr>
        <w:t>95-200, Pabianice,</w:t>
      </w:r>
    </w:p>
    <w:p w14:paraId="74BC7170" w14:textId="77777777" w:rsidR="00CD1FA0" w:rsidRPr="00D72D79" w:rsidRDefault="00CD1FA0" w:rsidP="00CD1FA0">
      <w:pPr>
        <w:rPr>
          <w:noProof/>
          <w:szCs w:val="22"/>
          <w:highlight w:val="lightGray"/>
        </w:rPr>
      </w:pPr>
      <w:r>
        <w:rPr>
          <w:noProof/>
          <w:szCs w:val="22"/>
          <w:highlight w:val="lightGray"/>
        </w:rPr>
        <w:t>Polsko</w:t>
      </w:r>
    </w:p>
    <w:p w14:paraId="7C58D45A" w14:textId="77777777" w:rsidR="00CD1FA0" w:rsidRPr="00D72D79" w:rsidRDefault="00CD1FA0" w:rsidP="00CD1FA0">
      <w:pPr>
        <w:rPr>
          <w:noProof/>
          <w:szCs w:val="22"/>
          <w:highlight w:val="lightGray"/>
        </w:rPr>
      </w:pPr>
    </w:p>
    <w:p w14:paraId="76D77043" w14:textId="77777777" w:rsidR="00CD1FA0" w:rsidRPr="00D72D79" w:rsidRDefault="00CD1FA0" w:rsidP="00CD1FA0">
      <w:pPr>
        <w:rPr>
          <w:noProof/>
          <w:szCs w:val="22"/>
          <w:highlight w:val="lightGray"/>
        </w:rPr>
      </w:pPr>
      <w:r w:rsidRPr="00D72D79">
        <w:rPr>
          <w:noProof/>
          <w:szCs w:val="22"/>
          <w:highlight w:val="lightGray"/>
        </w:rPr>
        <w:t>Pharmadox Healthcare Limited</w:t>
      </w:r>
    </w:p>
    <w:p w14:paraId="41FAA603" w14:textId="77777777" w:rsidR="00CD1FA0" w:rsidRPr="00D72D79" w:rsidRDefault="00CD1FA0" w:rsidP="00CD1FA0">
      <w:pPr>
        <w:rPr>
          <w:noProof/>
          <w:szCs w:val="22"/>
          <w:highlight w:val="lightGray"/>
        </w:rPr>
      </w:pPr>
      <w:r w:rsidRPr="00D72D79">
        <w:rPr>
          <w:noProof/>
          <w:szCs w:val="22"/>
          <w:highlight w:val="lightGray"/>
        </w:rPr>
        <w:t>KW20A Kordin Industrial Park,</w:t>
      </w:r>
    </w:p>
    <w:p w14:paraId="47BF9BAE" w14:textId="77777777" w:rsidR="00CD1FA0" w:rsidRDefault="00CD1FA0" w:rsidP="00CD1FA0">
      <w:pPr>
        <w:rPr>
          <w:noProof/>
          <w:szCs w:val="22"/>
        </w:rPr>
      </w:pPr>
      <w:r w:rsidRPr="00D72D79">
        <w:rPr>
          <w:noProof/>
          <w:szCs w:val="22"/>
          <w:highlight w:val="lightGray"/>
        </w:rPr>
        <w:t>Paola PLA 3000, Malta</w:t>
      </w:r>
    </w:p>
    <w:p w14:paraId="1CC42CD8" w14:textId="77777777" w:rsidR="00CD1FA0" w:rsidRPr="00785F71" w:rsidRDefault="00CD1FA0" w:rsidP="00CD1FA0">
      <w:pPr>
        <w:rPr>
          <w:b/>
          <w:noProof/>
          <w:szCs w:val="22"/>
        </w:rPr>
      </w:pPr>
      <w:r w:rsidRPr="00B74B4B" w:rsidDel="00B74B4B">
        <w:rPr>
          <w:noProof/>
          <w:szCs w:val="22"/>
        </w:rPr>
        <w:t xml:space="preserve"> </w:t>
      </w:r>
    </w:p>
    <w:p w14:paraId="2CF90AA6" w14:textId="77777777" w:rsidR="00CD1FA0" w:rsidRPr="00785F71" w:rsidRDefault="00CD1FA0" w:rsidP="00CD1FA0">
      <w:pPr>
        <w:rPr>
          <w:noProof/>
          <w:szCs w:val="22"/>
        </w:rPr>
      </w:pPr>
    </w:p>
    <w:p w14:paraId="691A5446" w14:textId="77777777" w:rsidR="00CD1FA0" w:rsidRPr="00785F71" w:rsidRDefault="00CD1FA0" w:rsidP="00CD1FA0">
      <w:pPr>
        <w:keepNext/>
        <w:numPr>
          <w:ilvl w:val="12"/>
          <w:numId w:val="0"/>
        </w:numPr>
        <w:outlineLvl w:val="0"/>
        <w:rPr>
          <w:noProof/>
          <w:szCs w:val="22"/>
        </w:rPr>
      </w:pPr>
      <w:r w:rsidRPr="00785F71">
        <w:rPr>
          <w:noProof/>
          <w:szCs w:val="22"/>
        </w:rPr>
        <w:t>Další informace o tomto přípravku získáte u místního zástupce držitele rozhodnutí o registraci:</w:t>
      </w:r>
    </w:p>
    <w:p w14:paraId="6A868FAF" w14:textId="77777777" w:rsidR="006F67BB" w:rsidRDefault="006F67BB" w:rsidP="006F67BB">
      <w:pPr>
        <w:keepNext/>
        <w:numPr>
          <w:ilvl w:val="12"/>
          <w:numId w:val="0"/>
        </w:numPr>
        <w:outlineLvl w:val="0"/>
        <w:rPr>
          <w:noProof/>
          <w:szCs w:val="22"/>
        </w:rPr>
      </w:pPr>
    </w:p>
    <w:p w14:paraId="47431FBD" w14:textId="25AA95CF" w:rsidR="006F67BB" w:rsidRDefault="006F67BB" w:rsidP="006F67BB">
      <w:pPr>
        <w:numPr>
          <w:ilvl w:val="12"/>
          <w:numId w:val="0"/>
        </w:numPr>
        <w:rPr>
          <w:rFonts w:eastAsia="MS Mincho"/>
        </w:rPr>
      </w:pPr>
      <w:r>
        <w:rPr>
          <w:rFonts w:eastAsia="MS Mincho"/>
        </w:rPr>
        <w:t>AT / BE / BG / CY / CZ / DE / DK / EE / FI / FR / HR / HU / IE / IS / IT / LT / LV / L</w:t>
      </w:r>
      <w:ins w:id="50" w:author="MAH reviewer" w:date="2025-04-19T16:02:00Z">
        <w:r w:rsidR="0020298D">
          <w:rPr>
            <w:rFonts w:eastAsia="MS Mincho"/>
          </w:rPr>
          <w:t>U</w:t>
        </w:r>
      </w:ins>
      <w:del w:id="51" w:author="MAH reviewer" w:date="2025-04-19T16:02:00Z">
        <w:r w:rsidDel="0020298D">
          <w:rPr>
            <w:rFonts w:eastAsia="MS Mincho"/>
          </w:rPr>
          <w:delText>X</w:delText>
        </w:r>
      </w:del>
      <w:r>
        <w:rPr>
          <w:rFonts w:eastAsia="MS Mincho"/>
        </w:rPr>
        <w:t xml:space="preserve"> / MT / NL / NO / PT / PL / RO / SE / SI / SK / ES </w:t>
      </w:r>
    </w:p>
    <w:p w14:paraId="75257677" w14:textId="77777777" w:rsidR="006F67BB" w:rsidRDefault="006F67BB" w:rsidP="006F67BB">
      <w:pPr>
        <w:numPr>
          <w:ilvl w:val="12"/>
          <w:numId w:val="0"/>
        </w:numPr>
        <w:rPr>
          <w:rFonts w:eastAsia="MS Mincho"/>
        </w:rPr>
      </w:pPr>
      <w:r>
        <w:rPr>
          <w:rFonts w:eastAsia="MS Mincho"/>
        </w:rPr>
        <w:t>Accord Healthcare S.L.U.</w:t>
      </w:r>
    </w:p>
    <w:p w14:paraId="393EA725" w14:textId="77777777" w:rsidR="006F67BB" w:rsidRDefault="006F67BB" w:rsidP="006F67BB">
      <w:pPr>
        <w:numPr>
          <w:ilvl w:val="12"/>
          <w:numId w:val="0"/>
        </w:numPr>
        <w:rPr>
          <w:rFonts w:eastAsia="MS Mincho"/>
        </w:rPr>
      </w:pPr>
      <w:r>
        <w:rPr>
          <w:rFonts w:eastAsia="MS Mincho"/>
        </w:rPr>
        <w:t>Tel: +34 93 301 00 64</w:t>
      </w:r>
    </w:p>
    <w:p w14:paraId="339F1048" w14:textId="77777777" w:rsidR="006F67BB" w:rsidRDefault="006F67BB" w:rsidP="006F67BB">
      <w:pPr>
        <w:numPr>
          <w:ilvl w:val="12"/>
          <w:numId w:val="0"/>
        </w:numPr>
        <w:rPr>
          <w:rFonts w:eastAsia="MS Mincho"/>
        </w:rPr>
      </w:pPr>
    </w:p>
    <w:p w14:paraId="78406BD3" w14:textId="77777777" w:rsidR="006F67BB" w:rsidRDefault="006F67BB" w:rsidP="006F67BB">
      <w:pPr>
        <w:numPr>
          <w:ilvl w:val="12"/>
          <w:numId w:val="0"/>
        </w:numPr>
        <w:rPr>
          <w:rFonts w:eastAsia="MS Mincho"/>
        </w:rPr>
      </w:pPr>
      <w:r>
        <w:rPr>
          <w:rFonts w:eastAsia="MS Mincho"/>
        </w:rPr>
        <w:t>Řecko</w:t>
      </w:r>
    </w:p>
    <w:p w14:paraId="5A757D67" w14:textId="7AC5631D" w:rsidR="006F67BB" w:rsidRDefault="006F67BB" w:rsidP="006F67BB">
      <w:pPr>
        <w:numPr>
          <w:ilvl w:val="12"/>
          <w:numId w:val="0"/>
        </w:numPr>
        <w:rPr>
          <w:rFonts w:eastAsia="MS Mincho"/>
          <w:highlight w:val="yellow"/>
        </w:rPr>
      </w:pPr>
      <w:r>
        <w:rPr>
          <w:rFonts w:eastAsia="MS Mincho"/>
        </w:rPr>
        <w:t xml:space="preserve">Win Medica </w:t>
      </w:r>
      <w:del w:id="52" w:author="MAH reviewer" w:date="2025-04-19T16:02:00Z">
        <w:r w:rsidDel="0020298D">
          <w:rPr>
            <w:rFonts w:eastAsia="MS Mincho"/>
          </w:rPr>
          <w:delText>Pharmaceutical S.</w:delText>
        </w:r>
      </w:del>
      <w:r>
        <w:rPr>
          <w:rFonts w:eastAsia="MS Mincho"/>
        </w:rPr>
        <w:t>A.</w:t>
      </w:r>
      <w:ins w:id="53" w:author="MAH reviewer" w:date="2025-04-19T16:02:00Z">
        <w:r w:rsidR="0020298D">
          <w:rPr>
            <w:rFonts w:eastAsia="MS Mincho"/>
          </w:rPr>
          <w:t>E.</w:t>
        </w:r>
      </w:ins>
      <w:r>
        <w:rPr>
          <w:rFonts w:eastAsia="MS Mincho"/>
          <w:highlight w:val="yellow"/>
        </w:rPr>
        <w:t xml:space="preserve"> </w:t>
      </w:r>
    </w:p>
    <w:p w14:paraId="321FF6B2" w14:textId="6858CD14" w:rsidR="00CD1FA0" w:rsidRDefault="006F67BB" w:rsidP="006F67BB">
      <w:pPr>
        <w:keepNext/>
        <w:numPr>
          <w:ilvl w:val="12"/>
          <w:numId w:val="0"/>
        </w:numPr>
        <w:outlineLvl w:val="0"/>
        <w:rPr>
          <w:rFonts w:eastAsia="MS Mincho"/>
        </w:rPr>
      </w:pPr>
      <w:r>
        <w:rPr>
          <w:rFonts w:eastAsia="MS Mincho"/>
        </w:rPr>
        <w:t>Tel: +30 210 7488 821</w:t>
      </w:r>
    </w:p>
    <w:p w14:paraId="56DDDF2C" w14:textId="77777777" w:rsidR="006F67BB" w:rsidRPr="00785F71" w:rsidRDefault="006F67BB" w:rsidP="006F67BB">
      <w:pPr>
        <w:keepNext/>
        <w:numPr>
          <w:ilvl w:val="12"/>
          <w:numId w:val="0"/>
        </w:numPr>
        <w:outlineLvl w:val="0"/>
        <w:rPr>
          <w:noProof/>
          <w:szCs w:val="22"/>
        </w:rPr>
      </w:pPr>
    </w:p>
    <w:p w14:paraId="0F47C869" w14:textId="77777777" w:rsidR="00CD1FA0" w:rsidRPr="00785F71" w:rsidRDefault="00CD1FA0" w:rsidP="00CD1FA0">
      <w:pPr>
        <w:keepNext/>
        <w:rPr>
          <w:b/>
          <w:noProof/>
          <w:szCs w:val="22"/>
        </w:rPr>
      </w:pPr>
      <w:r w:rsidRPr="00785F71">
        <w:rPr>
          <w:b/>
          <w:noProof/>
          <w:szCs w:val="22"/>
        </w:rPr>
        <w:t>Tato příbalová informace byla naposledy revidována</w:t>
      </w:r>
    </w:p>
    <w:p w14:paraId="4FE00B08" w14:textId="77777777" w:rsidR="00CD1FA0" w:rsidRPr="00785F71" w:rsidRDefault="00CD1FA0" w:rsidP="00CD1FA0">
      <w:pPr>
        <w:rPr>
          <w:b/>
          <w:noProof/>
          <w:szCs w:val="22"/>
        </w:rPr>
      </w:pPr>
    </w:p>
    <w:p w14:paraId="61141629" w14:textId="77777777" w:rsidR="00CD1FA0" w:rsidRDefault="00CD1FA0" w:rsidP="00CD1FA0">
      <w:pPr>
        <w:keepNext/>
        <w:rPr>
          <w:b/>
          <w:noProof/>
          <w:szCs w:val="22"/>
        </w:rPr>
      </w:pPr>
      <w:r w:rsidRPr="00785F71">
        <w:rPr>
          <w:b/>
          <w:noProof/>
          <w:szCs w:val="22"/>
        </w:rPr>
        <w:t>Další zdroje informací</w:t>
      </w:r>
    </w:p>
    <w:p w14:paraId="5AA2FE15" w14:textId="77777777" w:rsidR="00D72D79" w:rsidRPr="00785F71" w:rsidRDefault="00D72D79" w:rsidP="00CD1FA0">
      <w:pPr>
        <w:keepNext/>
        <w:rPr>
          <w:b/>
          <w:noProof/>
          <w:szCs w:val="22"/>
        </w:rPr>
      </w:pPr>
    </w:p>
    <w:p w14:paraId="39FA47A4" w14:textId="606E2CB3" w:rsidR="00CD1FA0" w:rsidRPr="00785F71" w:rsidRDefault="00CD1FA0" w:rsidP="00CD1FA0">
      <w:pPr>
        <w:rPr>
          <w:noProof/>
          <w:szCs w:val="22"/>
        </w:rPr>
      </w:pPr>
      <w:r w:rsidRPr="00785F71">
        <w:rPr>
          <w:noProof/>
          <w:szCs w:val="22"/>
        </w:rPr>
        <w:t xml:space="preserve">Podrobné informace o tomto léčivém přípravku jsou k dispozici na webových stránkách Evropské agentury pro léčivé přípravky </w:t>
      </w:r>
      <w:ins w:id="54" w:author="MAH reviewer" w:date="2025-04-19T16:02:00Z">
        <w:r w:rsidR="0020298D">
          <w:rPr>
            <w:noProof/>
            <w:szCs w:val="22"/>
          </w:rPr>
          <w:fldChar w:fldCharType="begin"/>
        </w:r>
        <w:r w:rsidR="0020298D">
          <w:rPr>
            <w:noProof/>
            <w:szCs w:val="22"/>
          </w:rPr>
          <w:instrText xml:space="preserve"> HYPERLINK "</w:instrText>
        </w:r>
      </w:ins>
      <w:r w:rsidR="0020298D" w:rsidRPr="0020298D">
        <w:rPr>
          <w:rPrChange w:id="55" w:author="MAH reviewer" w:date="2025-04-19T16:02:00Z">
            <w:rPr>
              <w:rStyle w:val="Hyperlink"/>
              <w:noProof/>
              <w:szCs w:val="22"/>
            </w:rPr>
          </w:rPrChange>
        </w:rPr>
        <w:instrText>http</w:instrText>
      </w:r>
      <w:ins w:id="56" w:author="MAH reviewer" w:date="2025-04-19T16:02:00Z">
        <w:r w:rsidR="0020298D" w:rsidRPr="0020298D">
          <w:rPr>
            <w:rPrChange w:id="57" w:author="MAH reviewer" w:date="2025-04-19T16:02:00Z">
              <w:rPr>
                <w:rStyle w:val="Hyperlink"/>
                <w:noProof/>
                <w:szCs w:val="22"/>
              </w:rPr>
            </w:rPrChange>
          </w:rPr>
          <w:instrText>s</w:instrText>
        </w:r>
      </w:ins>
      <w:r w:rsidR="0020298D" w:rsidRPr="0020298D">
        <w:rPr>
          <w:rPrChange w:id="58" w:author="MAH reviewer" w:date="2025-04-19T16:02:00Z">
            <w:rPr>
              <w:rStyle w:val="Hyperlink"/>
              <w:noProof/>
              <w:szCs w:val="22"/>
            </w:rPr>
          </w:rPrChange>
        </w:rPr>
        <w:instrText>://www.ema.europa.eu/</w:instrText>
      </w:r>
      <w:ins w:id="59" w:author="MAH reviewer" w:date="2025-04-19T16:02:00Z">
        <w:r w:rsidR="0020298D">
          <w:rPr>
            <w:noProof/>
            <w:szCs w:val="22"/>
          </w:rPr>
          <w:instrText xml:space="preserve">" </w:instrText>
        </w:r>
        <w:r w:rsidR="0020298D">
          <w:rPr>
            <w:noProof/>
            <w:szCs w:val="22"/>
          </w:rPr>
        </w:r>
        <w:r w:rsidR="0020298D">
          <w:rPr>
            <w:noProof/>
            <w:szCs w:val="22"/>
          </w:rPr>
          <w:fldChar w:fldCharType="separate"/>
        </w:r>
      </w:ins>
      <w:r w:rsidR="0020298D" w:rsidRPr="006241E5">
        <w:rPr>
          <w:rStyle w:val="Hyperlink"/>
          <w:noProof/>
          <w:szCs w:val="22"/>
        </w:rPr>
        <w:t>http</w:t>
      </w:r>
      <w:ins w:id="60" w:author="MAH reviewer" w:date="2025-04-19T16:02:00Z">
        <w:r w:rsidR="0020298D" w:rsidRPr="006241E5">
          <w:rPr>
            <w:rStyle w:val="Hyperlink"/>
            <w:noProof/>
            <w:szCs w:val="22"/>
          </w:rPr>
          <w:t>s</w:t>
        </w:r>
      </w:ins>
      <w:r w:rsidR="0020298D" w:rsidRPr="006241E5">
        <w:rPr>
          <w:rStyle w:val="Hyperlink"/>
          <w:noProof/>
          <w:szCs w:val="22"/>
        </w:rPr>
        <w:t>://www.ema.europa.eu/</w:t>
      </w:r>
      <w:ins w:id="61" w:author="MAH reviewer" w:date="2025-04-19T16:02:00Z">
        <w:r w:rsidR="0020298D">
          <w:rPr>
            <w:noProof/>
            <w:szCs w:val="22"/>
          </w:rPr>
          <w:fldChar w:fldCharType="end"/>
        </w:r>
      </w:ins>
      <w:r w:rsidRPr="00785F71">
        <w:rPr>
          <w:noProof/>
          <w:szCs w:val="22"/>
        </w:rPr>
        <w:t>.</w:t>
      </w:r>
    </w:p>
    <w:p w14:paraId="519B3A84" w14:textId="77777777" w:rsidR="00CD1FA0" w:rsidRPr="00785F71" w:rsidRDefault="00CD1FA0" w:rsidP="00CD1FA0">
      <w:pPr>
        <w:jc w:val="center"/>
        <w:rPr>
          <w:b/>
          <w:bCs/>
          <w:noProof/>
          <w:szCs w:val="22"/>
        </w:rPr>
      </w:pPr>
      <w:r w:rsidRPr="00785F71">
        <w:rPr>
          <w:b/>
          <w:bCs/>
          <w:noProof/>
          <w:szCs w:val="22"/>
        </w:rPr>
        <w:br w:type="page"/>
        <w:t>Příbalová informace: informace pro uživatele</w:t>
      </w:r>
    </w:p>
    <w:p w14:paraId="4B20AEEC" w14:textId="77777777" w:rsidR="00CD1FA0" w:rsidRPr="00785F71" w:rsidRDefault="00CD1FA0" w:rsidP="00CD1FA0">
      <w:pPr>
        <w:jc w:val="center"/>
        <w:rPr>
          <w:b/>
          <w:noProof/>
          <w:szCs w:val="22"/>
        </w:rPr>
      </w:pPr>
    </w:p>
    <w:p w14:paraId="3FE36CD3" w14:textId="77777777" w:rsidR="00CD1FA0" w:rsidRPr="00785F71" w:rsidRDefault="00CD1FA0" w:rsidP="00CD1FA0">
      <w:pPr>
        <w:jc w:val="center"/>
        <w:rPr>
          <w:b/>
          <w:bCs/>
          <w:noProof/>
          <w:szCs w:val="22"/>
        </w:rPr>
      </w:pPr>
      <w:r>
        <w:rPr>
          <w:b/>
          <w:noProof/>
          <w:szCs w:val="22"/>
        </w:rPr>
        <w:t>Abiraterone Accord</w:t>
      </w:r>
      <w:r w:rsidRPr="00785F71">
        <w:rPr>
          <w:b/>
          <w:bCs/>
          <w:noProof/>
          <w:szCs w:val="22"/>
        </w:rPr>
        <w:t xml:space="preserve"> 500 mg potahované tablety</w:t>
      </w:r>
    </w:p>
    <w:p w14:paraId="12D2B35F" w14:textId="77777777" w:rsidR="00CD1FA0" w:rsidRPr="00785F71" w:rsidRDefault="00CD1FA0" w:rsidP="00CD1FA0">
      <w:pPr>
        <w:jc w:val="center"/>
        <w:rPr>
          <w:noProof/>
          <w:szCs w:val="22"/>
        </w:rPr>
      </w:pPr>
      <w:r w:rsidRPr="00785F71">
        <w:rPr>
          <w:noProof/>
          <w:szCs w:val="22"/>
        </w:rPr>
        <w:t>abirateroni acetas</w:t>
      </w:r>
    </w:p>
    <w:p w14:paraId="3837F963" w14:textId="77777777" w:rsidR="00CD1FA0" w:rsidRPr="00785F71" w:rsidRDefault="00CD1FA0" w:rsidP="00CD1FA0">
      <w:pPr>
        <w:rPr>
          <w:noProof/>
          <w:szCs w:val="22"/>
        </w:rPr>
      </w:pPr>
    </w:p>
    <w:p w14:paraId="56671571" w14:textId="77777777" w:rsidR="00CD1FA0" w:rsidRPr="00785F71" w:rsidRDefault="00CD1FA0" w:rsidP="00CD1FA0">
      <w:pPr>
        <w:rPr>
          <w:noProof/>
          <w:szCs w:val="22"/>
        </w:rPr>
      </w:pPr>
    </w:p>
    <w:p w14:paraId="4BAE7F05" w14:textId="77777777" w:rsidR="00CD1FA0" w:rsidRPr="00785F71" w:rsidRDefault="00CD1FA0" w:rsidP="00CD1FA0">
      <w:pPr>
        <w:keepNext/>
        <w:rPr>
          <w:noProof/>
          <w:szCs w:val="22"/>
        </w:rPr>
      </w:pPr>
      <w:r w:rsidRPr="00785F71">
        <w:rPr>
          <w:b/>
          <w:noProof/>
          <w:szCs w:val="22"/>
        </w:rPr>
        <w:t>Přečtěte si pozorně celou příbalovou informaci dříve, než začnete tento přípravek užívat, protože obsahuje pro Vás důležité údaje.</w:t>
      </w:r>
    </w:p>
    <w:p w14:paraId="004BBD09" w14:textId="77777777" w:rsidR="00CD1FA0" w:rsidRPr="00785F71" w:rsidRDefault="00CD1FA0" w:rsidP="00CD1FA0">
      <w:pPr>
        <w:numPr>
          <w:ilvl w:val="0"/>
          <w:numId w:val="30"/>
        </w:numPr>
        <w:ind w:left="567" w:hanging="567"/>
        <w:rPr>
          <w:noProof/>
          <w:szCs w:val="22"/>
        </w:rPr>
      </w:pPr>
      <w:r w:rsidRPr="00785F71">
        <w:rPr>
          <w:noProof/>
          <w:szCs w:val="22"/>
        </w:rPr>
        <w:t>Ponechte si příbalovou informaci pro případ, že si ji budete potřebovat přečíst znovu.</w:t>
      </w:r>
    </w:p>
    <w:p w14:paraId="749FAA0E" w14:textId="77777777" w:rsidR="00CD1FA0" w:rsidRPr="00785F71" w:rsidRDefault="00CD1FA0" w:rsidP="00CD1FA0">
      <w:pPr>
        <w:numPr>
          <w:ilvl w:val="0"/>
          <w:numId w:val="30"/>
        </w:numPr>
        <w:ind w:left="567" w:hanging="567"/>
        <w:rPr>
          <w:noProof/>
          <w:szCs w:val="22"/>
        </w:rPr>
      </w:pPr>
      <w:r w:rsidRPr="00785F71">
        <w:rPr>
          <w:noProof/>
          <w:szCs w:val="22"/>
        </w:rPr>
        <w:t>Máte-li jakékoli další otázky, zeptejte se svého lékaře nebo lékárníka.</w:t>
      </w:r>
    </w:p>
    <w:p w14:paraId="2C4BC63D" w14:textId="77777777" w:rsidR="00CD1FA0" w:rsidRPr="00785F71" w:rsidRDefault="00CD1FA0" w:rsidP="00CD1FA0">
      <w:pPr>
        <w:numPr>
          <w:ilvl w:val="0"/>
          <w:numId w:val="33"/>
        </w:numPr>
        <w:ind w:left="567" w:hanging="567"/>
        <w:rPr>
          <w:b/>
          <w:noProof/>
          <w:szCs w:val="22"/>
        </w:rPr>
      </w:pPr>
      <w:r w:rsidRPr="00785F71">
        <w:rPr>
          <w:noProof/>
          <w:szCs w:val="22"/>
        </w:rPr>
        <w:t>Tento přípravek byl předepsán výhradně Vám. Nedávejte jej žádné další osobě. Mohl by jí ublížit, a to i tehdy, má-li stejné známky onemocnění jako Vy.</w:t>
      </w:r>
    </w:p>
    <w:p w14:paraId="7200CA47" w14:textId="77777777" w:rsidR="00CD1FA0" w:rsidRPr="00785F71" w:rsidRDefault="00CD1FA0" w:rsidP="00CD1FA0">
      <w:pPr>
        <w:numPr>
          <w:ilvl w:val="0"/>
          <w:numId w:val="30"/>
        </w:numPr>
        <w:ind w:left="567" w:hanging="567"/>
        <w:rPr>
          <w:noProof/>
          <w:szCs w:val="22"/>
        </w:rPr>
      </w:pPr>
      <w:r w:rsidRPr="00785F71">
        <w:rPr>
          <w:noProof/>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235D07DF" w14:textId="77777777" w:rsidR="00CD1FA0" w:rsidRPr="00785F71" w:rsidRDefault="00CD1FA0" w:rsidP="00CD1FA0">
      <w:pPr>
        <w:numPr>
          <w:ilvl w:val="12"/>
          <w:numId w:val="0"/>
        </w:numPr>
        <w:rPr>
          <w:noProof/>
          <w:szCs w:val="22"/>
        </w:rPr>
      </w:pPr>
    </w:p>
    <w:p w14:paraId="4303B613" w14:textId="77777777" w:rsidR="00CD1FA0" w:rsidRPr="00785F71" w:rsidRDefault="00CD1FA0" w:rsidP="00CD1FA0">
      <w:pPr>
        <w:keepNext/>
        <w:numPr>
          <w:ilvl w:val="12"/>
          <w:numId w:val="0"/>
        </w:numPr>
        <w:outlineLvl w:val="0"/>
        <w:rPr>
          <w:noProof/>
          <w:szCs w:val="22"/>
        </w:rPr>
      </w:pPr>
      <w:r w:rsidRPr="00785F71">
        <w:rPr>
          <w:b/>
          <w:noProof/>
          <w:szCs w:val="22"/>
        </w:rPr>
        <w:t>Co naleznete v této příbalové informaci</w:t>
      </w:r>
    </w:p>
    <w:p w14:paraId="006CDC5C" w14:textId="77777777" w:rsidR="00CD1FA0" w:rsidRPr="00785F71" w:rsidRDefault="00CD1FA0" w:rsidP="00CD1FA0">
      <w:pPr>
        <w:rPr>
          <w:noProof/>
          <w:szCs w:val="22"/>
        </w:rPr>
      </w:pPr>
      <w:r w:rsidRPr="00785F71">
        <w:rPr>
          <w:noProof/>
          <w:szCs w:val="22"/>
        </w:rPr>
        <w:t>1.</w:t>
      </w:r>
      <w:r w:rsidRPr="00785F71">
        <w:rPr>
          <w:noProof/>
          <w:szCs w:val="22"/>
        </w:rPr>
        <w:tab/>
        <w:t xml:space="preserve">Co je </w:t>
      </w:r>
      <w:r>
        <w:rPr>
          <w:noProof/>
          <w:szCs w:val="22"/>
        </w:rPr>
        <w:t>Abiraterone Accord</w:t>
      </w:r>
      <w:r w:rsidRPr="00785F71">
        <w:rPr>
          <w:noProof/>
          <w:szCs w:val="22"/>
        </w:rPr>
        <w:t xml:space="preserve"> a k čemu se používá</w:t>
      </w:r>
    </w:p>
    <w:p w14:paraId="6B4E66A6" w14:textId="77777777" w:rsidR="00CD1FA0" w:rsidRPr="00785F71" w:rsidRDefault="00CD1FA0" w:rsidP="00CD1FA0">
      <w:pPr>
        <w:rPr>
          <w:noProof/>
          <w:szCs w:val="22"/>
        </w:rPr>
      </w:pPr>
      <w:r w:rsidRPr="00785F71">
        <w:rPr>
          <w:noProof/>
          <w:szCs w:val="22"/>
        </w:rPr>
        <w:t>2.</w:t>
      </w:r>
      <w:r w:rsidRPr="00785F71">
        <w:rPr>
          <w:noProof/>
          <w:szCs w:val="22"/>
        </w:rPr>
        <w:tab/>
        <w:t xml:space="preserve">Čemu musíte věnovat pozornost, než začnete přípravek </w:t>
      </w:r>
      <w:r>
        <w:rPr>
          <w:noProof/>
          <w:szCs w:val="22"/>
        </w:rPr>
        <w:t>Abiraterone Accord</w:t>
      </w:r>
      <w:r w:rsidRPr="00785F71">
        <w:rPr>
          <w:noProof/>
          <w:szCs w:val="22"/>
        </w:rPr>
        <w:t xml:space="preserve"> užívat</w:t>
      </w:r>
    </w:p>
    <w:p w14:paraId="39C4D51C" w14:textId="77777777" w:rsidR="00CD1FA0" w:rsidRPr="00785F71" w:rsidRDefault="00CD1FA0" w:rsidP="00CD1FA0">
      <w:pPr>
        <w:rPr>
          <w:noProof/>
          <w:szCs w:val="22"/>
        </w:rPr>
      </w:pPr>
      <w:r w:rsidRPr="00785F71">
        <w:rPr>
          <w:noProof/>
          <w:szCs w:val="22"/>
        </w:rPr>
        <w:t>3.</w:t>
      </w:r>
      <w:r w:rsidRPr="00785F71">
        <w:rPr>
          <w:noProof/>
          <w:szCs w:val="22"/>
        </w:rPr>
        <w:tab/>
        <w:t xml:space="preserve">Jak se </w:t>
      </w:r>
      <w:r>
        <w:rPr>
          <w:noProof/>
          <w:szCs w:val="22"/>
        </w:rPr>
        <w:t>Abiraterone Accord</w:t>
      </w:r>
      <w:r w:rsidRPr="00785F71">
        <w:rPr>
          <w:noProof/>
          <w:szCs w:val="22"/>
        </w:rPr>
        <w:t xml:space="preserve"> užívá</w:t>
      </w:r>
    </w:p>
    <w:p w14:paraId="4F305A47" w14:textId="77777777" w:rsidR="00CD1FA0" w:rsidRPr="00785F71" w:rsidRDefault="00CD1FA0" w:rsidP="00CD1FA0">
      <w:pPr>
        <w:rPr>
          <w:noProof/>
          <w:szCs w:val="22"/>
        </w:rPr>
      </w:pPr>
      <w:r w:rsidRPr="00785F71">
        <w:rPr>
          <w:noProof/>
          <w:szCs w:val="22"/>
        </w:rPr>
        <w:t>4.</w:t>
      </w:r>
      <w:r w:rsidRPr="00785F71">
        <w:rPr>
          <w:noProof/>
          <w:szCs w:val="22"/>
        </w:rPr>
        <w:tab/>
        <w:t>Možné nežádoucí účinky</w:t>
      </w:r>
    </w:p>
    <w:p w14:paraId="0D043E19" w14:textId="77777777" w:rsidR="00CD1FA0" w:rsidRPr="00785F71" w:rsidRDefault="00CD1FA0" w:rsidP="00CD1FA0">
      <w:pPr>
        <w:rPr>
          <w:noProof/>
          <w:szCs w:val="22"/>
        </w:rPr>
      </w:pPr>
      <w:r w:rsidRPr="00785F71">
        <w:rPr>
          <w:noProof/>
          <w:szCs w:val="22"/>
        </w:rPr>
        <w:t>5.</w:t>
      </w:r>
      <w:r w:rsidRPr="00785F71">
        <w:rPr>
          <w:noProof/>
          <w:szCs w:val="22"/>
        </w:rPr>
        <w:tab/>
        <w:t xml:space="preserve">Jak přípravek </w:t>
      </w:r>
      <w:r>
        <w:rPr>
          <w:noProof/>
          <w:szCs w:val="22"/>
        </w:rPr>
        <w:t>Abiraterone Accord</w:t>
      </w:r>
      <w:r w:rsidRPr="00785F71">
        <w:rPr>
          <w:noProof/>
          <w:szCs w:val="22"/>
        </w:rPr>
        <w:t xml:space="preserve"> uchovávat</w:t>
      </w:r>
    </w:p>
    <w:p w14:paraId="76CEF28F" w14:textId="77777777" w:rsidR="00CD1FA0" w:rsidRPr="00785F71" w:rsidRDefault="00CD1FA0" w:rsidP="00CD1FA0">
      <w:pPr>
        <w:rPr>
          <w:noProof/>
          <w:szCs w:val="22"/>
        </w:rPr>
      </w:pPr>
      <w:r w:rsidRPr="00785F71">
        <w:rPr>
          <w:noProof/>
          <w:szCs w:val="22"/>
        </w:rPr>
        <w:t>6.</w:t>
      </w:r>
      <w:r w:rsidRPr="00785F71">
        <w:rPr>
          <w:noProof/>
          <w:szCs w:val="22"/>
        </w:rPr>
        <w:tab/>
        <w:t>Obsah balení a další informace</w:t>
      </w:r>
    </w:p>
    <w:p w14:paraId="7C3C61F7" w14:textId="77777777" w:rsidR="00CD1FA0" w:rsidRPr="00785F71" w:rsidRDefault="00CD1FA0" w:rsidP="00CD1FA0">
      <w:pPr>
        <w:rPr>
          <w:noProof/>
          <w:szCs w:val="22"/>
        </w:rPr>
      </w:pPr>
    </w:p>
    <w:p w14:paraId="3387310D" w14:textId="77777777" w:rsidR="00CD1FA0" w:rsidRPr="00785F71" w:rsidRDefault="00CD1FA0" w:rsidP="00CD1FA0">
      <w:pPr>
        <w:numPr>
          <w:ilvl w:val="12"/>
          <w:numId w:val="0"/>
        </w:numPr>
        <w:rPr>
          <w:noProof/>
          <w:szCs w:val="22"/>
        </w:rPr>
      </w:pPr>
    </w:p>
    <w:p w14:paraId="64717DFC" w14:textId="77777777" w:rsidR="00CD1FA0" w:rsidRPr="00785F71" w:rsidRDefault="00CD1FA0" w:rsidP="00CD1FA0">
      <w:pPr>
        <w:keepNext/>
        <w:ind w:left="567" w:hanging="567"/>
        <w:rPr>
          <w:b/>
          <w:bCs/>
          <w:noProof/>
          <w:szCs w:val="22"/>
        </w:rPr>
      </w:pPr>
      <w:r w:rsidRPr="00785F71">
        <w:rPr>
          <w:b/>
          <w:bCs/>
          <w:noProof/>
          <w:szCs w:val="22"/>
        </w:rPr>
        <w:t>1.</w:t>
      </w:r>
      <w:r w:rsidRPr="00785F71">
        <w:rPr>
          <w:b/>
          <w:bCs/>
          <w:noProof/>
          <w:szCs w:val="22"/>
        </w:rPr>
        <w:tab/>
        <w:t xml:space="preserve">Co je </w:t>
      </w:r>
      <w:r>
        <w:rPr>
          <w:b/>
          <w:bCs/>
          <w:noProof/>
          <w:szCs w:val="22"/>
        </w:rPr>
        <w:t>Abiraterone Accord</w:t>
      </w:r>
      <w:r w:rsidRPr="00785F71">
        <w:rPr>
          <w:b/>
          <w:bCs/>
          <w:noProof/>
          <w:szCs w:val="22"/>
        </w:rPr>
        <w:t xml:space="preserve"> a k čemu se používá</w:t>
      </w:r>
    </w:p>
    <w:p w14:paraId="70FB2A93" w14:textId="77777777" w:rsidR="00CD1FA0" w:rsidRPr="00785F71" w:rsidRDefault="00CD1FA0" w:rsidP="00CD1FA0">
      <w:pPr>
        <w:keepNext/>
        <w:rPr>
          <w:noProof/>
          <w:szCs w:val="22"/>
        </w:rPr>
      </w:pPr>
    </w:p>
    <w:p w14:paraId="6E9D372B" w14:textId="77777777" w:rsidR="00CD1FA0" w:rsidRPr="00785F71" w:rsidRDefault="00CD1FA0" w:rsidP="00CD1FA0">
      <w:pPr>
        <w:numPr>
          <w:ilvl w:val="12"/>
          <w:numId w:val="0"/>
        </w:numPr>
        <w:rPr>
          <w:noProof/>
          <w:szCs w:val="22"/>
        </w:rPr>
      </w:pPr>
      <w:r>
        <w:rPr>
          <w:noProof/>
          <w:szCs w:val="22"/>
        </w:rPr>
        <w:t>Abiraterone Accord</w:t>
      </w:r>
      <w:r w:rsidRPr="00785F71">
        <w:rPr>
          <w:noProof/>
          <w:szCs w:val="22"/>
        </w:rPr>
        <w:t xml:space="preserve"> obsahuje léčivou látku zvanou abirateron</w:t>
      </w:r>
      <w:r w:rsidRPr="00785F71">
        <w:rPr>
          <w:noProof/>
          <w:szCs w:val="22"/>
        </w:rPr>
        <w:noBreakHyphen/>
        <w:t xml:space="preserve">acetát. Užívá se k léčbě rakoviny prostaty u dospělých mužů, která se rozšířila do dalších částí těla. </w:t>
      </w:r>
      <w:r>
        <w:rPr>
          <w:noProof/>
          <w:szCs w:val="22"/>
        </w:rPr>
        <w:t>Abiraterone Accord</w:t>
      </w:r>
      <w:r w:rsidRPr="00785F71">
        <w:rPr>
          <w:noProof/>
          <w:szCs w:val="22"/>
        </w:rPr>
        <w:t xml:space="preserve"> brání Vašemu tělu produkovat testosteron; to může zpomalit růst zhoubného nádoru prostaty.</w:t>
      </w:r>
    </w:p>
    <w:p w14:paraId="205A70DF" w14:textId="77777777" w:rsidR="00CD1FA0" w:rsidRPr="00785F71" w:rsidRDefault="00CD1FA0" w:rsidP="00CD1FA0">
      <w:pPr>
        <w:numPr>
          <w:ilvl w:val="12"/>
          <w:numId w:val="0"/>
        </w:numPr>
        <w:rPr>
          <w:noProof/>
          <w:szCs w:val="22"/>
        </w:rPr>
      </w:pPr>
    </w:p>
    <w:p w14:paraId="48A8E56A" w14:textId="77777777" w:rsidR="00CD1FA0" w:rsidRPr="00785F71" w:rsidRDefault="00CD1FA0" w:rsidP="00CD1FA0">
      <w:pPr>
        <w:numPr>
          <w:ilvl w:val="12"/>
          <w:numId w:val="0"/>
        </w:numPr>
        <w:rPr>
          <w:noProof/>
          <w:szCs w:val="22"/>
        </w:rPr>
      </w:pPr>
      <w:r w:rsidRPr="00785F71">
        <w:rPr>
          <w:noProof/>
        </w:rPr>
        <w:t xml:space="preserve">Pokud je přípravek </w:t>
      </w:r>
      <w:r>
        <w:rPr>
          <w:noProof/>
        </w:rPr>
        <w:t>Abiraterone Accord</w:t>
      </w:r>
      <w:r w:rsidRPr="00785F71">
        <w:rPr>
          <w:noProof/>
        </w:rPr>
        <w:t xml:space="preserve"> předepsán na časné stádium nemoci, která stále odpovídá na hormonální léčbu, používá se spolu s léčbou, která snižuje testosteron (androgenní deprivační léčba).</w:t>
      </w:r>
    </w:p>
    <w:p w14:paraId="1275FB83" w14:textId="77777777" w:rsidR="00CD1FA0" w:rsidRPr="00785F71" w:rsidRDefault="00CD1FA0" w:rsidP="00CD1FA0">
      <w:pPr>
        <w:numPr>
          <w:ilvl w:val="12"/>
          <w:numId w:val="0"/>
        </w:numPr>
        <w:rPr>
          <w:noProof/>
          <w:szCs w:val="22"/>
        </w:rPr>
      </w:pPr>
    </w:p>
    <w:p w14:paraId="533E888F" w14:textId="77777777" w:rsidR="00CD1FA0" w:rsidRPr="00785F71" w:rsidRDefault="00CD1FA0" w:rsidP="00CD1FA0">
      <w:pPr>
        <w:numPr>
          <w:ilvl w:val="12"/>
          <w:numId w:val="0"/>
        </w:numPr>
        <w:rPr>
          <w:noProof/>
          <w:szCs w:val="22"/>
        </w:rPr>
      </w:pPr>
      <w:r w:rsidRPr="00785F71">
        <w:rPr>
          <w:noProof/>
          <w:szCs w:val="22"/>
        </w:rPr>
        <w:t>Užíváte</w:t>
      </w:r>
      <w:r w:rsidRPr="00785F71">
        <w:rPr>
          <w:noProof/>
          <w:szCs w:val="22"/>
        </w:rPr>
        <w:noBreakHyphen/>
        <w:t>li tento léčivý přípravek, lékař Vám také předepíše další léčivý přípravek nazývaný prednison nebo prednisolon. To sníží riziko vysokého krevního tlaku, zadržování tekutin v těle (retence tekutin) nebo nízkých hladin chemické látky známé jako draslík v krvi.</w:t>
      </w:r>
    </w:p>
    <w:p w14:paraId="2109CA17" w14:textId="77777777" w:rsidR="00CD1FA0" w:rsidRPr="00785F71" w:rsidRDefault="00CD1FA0" w:rsidP="00CD1FA0">
      <w:pPr>
        <w:numPr>
          <w:ilvl w:val="12"/>
          <w:numId w:val="0"/>
        </w:numPr>
        <w:rPr>
          <w:noProof/>
          <w:szCs w:val="22"/>
        </w:rPr>
      </w:pPr>
    </w:p>
    <w:p w14:paraId="0F9A9CAA" w14:textId="77777777" w:rsidR="00CD1FA0" w:rsidRPr="00785F71" w:rsidRDefault="00CD1FA0" w:rsidP="00CD1FA0">
      <w:pPr>
        <w:numPr>
          <w:ilvl w:val="12"/>
          <w:numId w:val="0"/>
        </w:numPr>
        <w:rPr>
          <w:noProof/>
          <w:szCs w:val="22"/>
        </w:rPr>
      </w:pPr>
    </w:p>
    <w:p w14:paraId="3978E419" w14:textId="77777777" w:rsidR="00CD1FA0" w:rsidRPr="00785F71" w:rsidRDefault="00CD1FA0" w:rsidP="00CD1FA0">
      <w:pPr>
        <w:keepNext/>
        <w:ind w:left="567" w:hanging="567"/>
        <w:rPr>
          <w:b/>
          <w:bCs/>
          <w:noProof/>
          <w:szCs w:val="22"/>
        </w:rPr>
      </w:pPr>
      <w:r w:rsidRPr="00785F71">
        <w:rPr>
          <w:b/>
          <w:bCs/>
          <w:noProof/>
          <w:szCs w:val="22"/>
        </w:rPr>
        <w:t>2.</w:t>
      </w:r>
      <w:r w:rsidRPr="00785F71">
        <w:rPr>
          <w:b/>
          <w:bCs/>
          <w:noProof/>
          <w:szCs w:val="22"/>
        </w:rPr>
        <w:tab/>
        <w:t xml:space="preserve">Čemu musíte věnovat pozornost, než začnete přípravek </w:t>
      </w:r>
      <w:r>
        <w:rPr>
          <w:b/>
          <w:bCs/>
          <w:noProof/>
          <w:szCs w:val="22"/>
        </w:rPr>
        <w:t>Abiraterone Accord</w:t>
      </w:r>
      <w:r w:rsidRPr="00785F71">
        <w:rPr>
          <w:b/>
          <w:bCs/>
          <w:noProof/>
          <w:szCs w:val="22"/>
        </w:rPr>
        <w:t xml:space="preserve"> užívat</w:t>
      </w:r>
    </w:p>
    <w:p w14:paraId="6DD371B7" w14:textId="77777777" w:rsidR="00CD1FA0" w:rsidRPr="00785F71" w:rsidRDefault="00CD1FA0" w:rsidP="00CD1FA0">
      <w:pPr>
        <w:keepNext/>
        <w:rPr>
          <w:noProof/>
          <w:szCs w:val="22"/>
        </w:rPr>
      </w:pPr>
    </w:p>
    <w:p w14:paraId="63BE6321" w14:textId="77777777" w:rsidR="00CD1FA0" w:rsidRPr="00785F71" w:rsidRDefault="00CD1FA0" w:rsidP="00CD1FA0">
      <w:pPr>
        <w:keepNext/>
        <w:numPr>
          <w:ilvl w:val="12"/>
          <w:numId w:val="0"/>
        </w:numPr>
        <w:rPr>
          <w:noProof/>
          <w:szCs w:val="22"/>
        </w:rPr>
      </w:pPr>
      <w:r w:rsidRPr="00785F71">
        <w:rPr>
          <w:b/>
          <w:noProof/>
          <w:szCs w:val="22"/>
        </w:rPr>
        <w:t xml:space="preserve">Neužívejte přípravek </w:t>
      </w:r>
      <w:r>
        <w:rPr>
          <w:b/>
          <w:noProof/>
          <w:szCs w:val="22"/>
        </w:rPr>
        <w:t>Abiraterone Accord</w:t>
      </w:r>
    </w:p>
    <w:p w14:paraId="19EDC753" w14:textId="77777777" w:rsidR="00CD1FA0" w:rsidRPr="00785F71" w:rsidRDefault="00373401" w:rsidP="00CD1FA0">
      <w:pPr>
        <w:numPr>
          <w:ilvl w:val="0"/>
          <w:numId w:val="30"/>
        </w:numPr>
        <w:ind w:left="567" w:hanging="567"/>
        <w:rPr>
          <w:noProof/>
          <w:szCs w:val="22"/>
        </w:rPr>
      </w:pPr>
      <w:r>
        <w:rPr>
          <w:noProof/>
          <w:szCs w:val="22"/>
        </w:rPr>
        <w:t>j</w:t>
      </w:r>
      <w:r w:rsidR="00CD1FA0" w:rsidRPr="00785F71">
        <w:rPr>
          <w:noProof/>
          <w:szCs w:val="22"/>
        </w:rPr>
        <w:t>estliže jste alergický na abirateron</w:t>
      </w:r>
      <w:r w:rsidR="00CD1FA0" w:rsidRPr="00785F71">
        <w:rPr>
          <w:noProof/>
          <w:szCs w:val="22"/>
        </w:rPr>
        <w:noBreakHyphen/>
        <w:t>acetát nebo na kteroukoli další složku tohoto přípravku (uvedenou v bod</w:t>
      </w:r>
      <w:r>
        <w:rPr>
          <w:noProof/>
          <w:szCs w:val="22"/>
        </w:rPr>
        <w:t>ě</w:t>
      </w:r>
      <w:r w:rsidR="00CD1FA0" w:rsidRPr="00785F71">
        <w:rPr>
          <w:noProof/>
          <w:szCs w:val="22"/>
        </w:rPr>
        <w:t xml:space="preserve"> 6).</w:t>
      </w:r>
    </w:p>
    <w:p w14:paraId="520488ED" w14:textId="77777777" w:rsidR="00CD1FA0" w:rsidRPr="00785F71" w:rsidRDefault="00373401" w:rsidP="00CD1FA0">
      <w:pPr>
        <w:numPr>
          <w:ilvl w:val="0"/>
          <w:numId w:val="30"/>
        </w:numPr>
        <w:ind w:left="567" w:hanging="567"/>
        <w:rPr>
          <w:noProof/>
          <w:szCs w:val="22"/>
        </w:rPr>
      </w:pPr>
      <w:r>
        <w:rPr>
          <w:noProof/>
          <w:szCs w:val="22"/>
        </w:rPr>
        <w:t>p</w:t>
      </w:r>
      <w:r w:rsidR="00CD1FA0" w:rsidRPr="00785F71">
        <w:rPr>
          <w:noProof/>
          <w:szCs w:val="22"/>
        </w:rPr>
        <w:t xml:space="preserve">okud jste žena, a zejména pokud jste těhotná. </w:t>
      </w:r>
      <w:r w:rsidR="00CD1FA0">
        <w:rPr>
          <w:noProof/>
          <w:szCs w:val="22"/>
        </w:rPr>
        <w:t>Abiraterone Accord</w:t>
      </w:r>
      <w:r w:rsidR="00CD1FA0" w:rsidRPr="00785F71">
        <w:rPr>
          <w:noProof/>
          <w:szCs w:val="22"/>
        </w:rPr>
        <w:t xml:space="preserve"> je určena pouze pro podání mužům</w:t>
      </w:r>
    </w:p>
    <w:p w14:paraId="1305DAC5" w14:textId="77777777" w:rsidR="00CD1FA0" w:rsidRPr="00785F71" w:rsidRDefault="00373401" w:rsidP="00CD1FA0">
      <w:pPr>
        <w:numPr>
          <w:ilvl w:val="0"/>
          <w:numId w:val="30"/>
        </w:numPr>
        <w:ind w:left="567" w:hanging="567"/>
        <w:rPr>
          <w:noProof/>
          <w:szCs w:val="22"/>
        </w:rPr>
      </w:pPr>
      <w:r>
        <w:rPr>
          <w:noProof/>
          <w:szCs w:val="22"/>
        </w:rPr>
        <w:t>m</w:t>
      </w:r>
      <w:r w:rsidR="00CD1FA0" w:rsidRPr="00785F71">
        <w:rPr>
          <w:noProof/>
          <w:szCs w:val="22"/>
        </w:rPr>
        <w:t>áte</w:t>
      </w:r>
      <w:r w:rsidR="00CD1FA0" w:rsidRPr="00785F71">
        <w:rPr>
          <w:noProof/>
          <w:szCs w:val="22"/>
        </w:rPr>
        <w:noBreakHyphen/>
        <w:t xml:space="preserve">li </w:t>
      </w:r>
      <w:r>
        <w:rPr>
          <w:noProof/>
          <w:szCs w:val="22"/>
        </w:rPr>
        <w:t>těžk</w:t>
      </w:r>
      <w:r w:rsidR="00CD1FA0" w:rsidRPr="00785F71">
        <w:rPr>
          <w:noProof/>
          <w:szCs w:val="22"/>
        </w:rPr>
        <w:t>ou poruchu funkce jater.</w:t>
      </w:r>
    </w:p>
    <w:p w14:paraId="62A675E8" w14:textId="77777777" w:rsidR="00CD1FA0" w:rsidRPr="00785F71" w:rsidRDefault="00373401" w:rsidP="00CD1FA0">
      <w:pPr>
        <w:numPr>
          <w:ilvl w:val="0"/>
          <w:numId w:val="30"/>
        </w:numPr>
        <w:ind w:left="567" w:hanging="567"/>
        <w:rPr>
          <w:noProof/>
          <w:szCs w:val="22"/>
        </w:rPr>
      </w:pPr>
      <w:r>
        <w:rPr>
          <w:noProof/>
          <w:szCs w:val="22"/>
        </w:rPr>
        <w:t>v</w:t>
      </w:r>
      <w:r w:rsidR="00CD1FA0" w:rsidRPr="00785F71">
        <w:rPr>
          <w:noProof/>
          <w:szCs w:val="22"/>
        </w:rPr>
        <w:t> kombinaci s </w:t>
      </w:r>
      <w:r>
        <w:rPr>
          <w:noProof/>
          <w:szCs w:val="22"/>
        </w:rPr>
        <w:t>r</w:t>
      </w:r>
      <w:r w:rsidRPr="00785F71">
        <w:rPr>
          <w:noProof/>
          <w:szCs w:val="22"/>
        </w:rPr>
        <w:t>a</w:t>
      </w:r>
      <w:r>
        <w:rPr>
          <w:noProof/>
          <w:szCs w:val="22"/>
        </w:rPr>
        <w:t>diem</w:t>
      </w:r>
      <w:r w:rsidRPr="00785F71">
        <w:rPr>
          <w:noProof/>
          <w:szCs w:val="22"/>
        </w:rPr>
        <w:t xml:space="preserve">-223 </w:t>
      </w:r>
      <w:r>
        <w:rPr>
          <w:noProof/>
          <w:szCs w:val="22"/>
        </w:rPr>
        <w:t>(</w:t>
      </w:r>
      <w:r w:rsidRPr="00DB4B1C">
        <w:rPr>
          <w:noProof/>
          <w:szCs w:val="22"/>
          <w:vertAlign w:val="superscript"/>
        </w:rPr>
        <w:t>2</w:t>
      </w:r>
      <w:r>
        <w:rPr>
          <w:noProof/>
          <w:szCs w:val="22"/>
          <w:vertAlign w:val="superscript"/>
        </w:rPr>
        <w:t>2</w:t>
      </w:r>
      <w:r w:rsidRPr="00E24722">
        <w:rPr>
          <w:noProof/>
          <w:szCs w:val="22"/>
          <w:vertAlign w:val="superscript"/>
        </w:rPr>
        <w:t>3</w:t>
      </w:r>
      <w:r>
        <w:rPr>
          <w:noProof/>
          <w:szCs w:val="22"/>
        </w:rPr>
        <w:t xml:space="preserve">Ra) </w:t>
      </w:r>
      <w:r w:rsidR="00CD1FA0" w:rsidRPr="00785F71">
        <w:rPr>
          <w:noProof/>
          <w:szCs w:val="22"/>
        </w:rPr>
        <w:t>(kter</w:t>
      </w:r>
      <w:r>
        <w:rPr>
          <w:noProof/>
          <w:szCs w:val="22"/>
        </w:rPr>
        <w:t>é</w:t>
      </w:r>
      <w:r w:rsidR="00CD1FA0" w:rsidRPr="00785F71">
        <w:rPr>
          <w:noProof/>
          <w:szCs w:val="22"/>
        </w:rPr>
        <w:t xml:space="preserve"> se používá k léčbě rakoviny prostaty).</w:t>
      </w:r>
    </w:p>
    <w:p w14:paraId="270623EB" w14:textId="77777777" w:rsidR="00CD1FA0" w:rsidRPr="00785F71" w:rsidRDefault="00CD1FA0" w:rsidP="00CD1FA0">
      <w:pPr>
        <w:rPr>
          <w:noProof/>
          <w:szCs w:val="22"/>
        </w:rPr>
      </w:pPr>
    </w:p>
    <w:p w14:paraId="319CB1A8" w14:textId="77777777" w:rsidR="00CD1FA0" w:rsidRPr="00785F71" w:rsidRDefault="00CD1FA0" w:rsidP="00CD1FA0">
      <w:pPr>
        <w:tabs>
          <w:tab w:val="left" w:pos="567"/>
        </w:tabs>
        <w:rPr>
          <w:noProof/>
          <w:szCs w:val="22"/>
        </w:rPr>
      </w:pPr>
      <w:r w:rsidRPr="00785F71">
        <w:rPr>
          <w:noProof/>
          <w:szCs w:val="22"/>
        </w:rPr>
        <w:t>Neužívejte tento léčivý přípravek, pokud se Vás cokoli z výše uvedeného týká. Nejste</w:t>
      </w:r>
      <w:r w:rsidRPr="00785F71">
        <w:rPr>
          <w:noProof/>
          <w:szCs w:val="22"/>
        </w:rPr>
        <w:noBreakHyphen/>
        <w:t>li si jistý, poraďte se před užíváním tohoto léčivého přípravku s lékařem nebo lékárníkem.</w:t>
      </w:r>
    </w:p>
    <w:p w14:paraId="63585837" w14:textId="77777777" w:rsidR="00CD1FA0" w:rsidRPr="00785F71" w:rsidRDefault="00CD1FA0" w:rsidP="00CD1FA0">
      <w:pPr>
        <w:numPr>
          <w:ilvl w:val="12"/>
          <w:numId w:val="0"/>
        </w:numPr>
        <w:rPr>
          <w:noProof/>
          <w:szCs w:val="22"/>
        </w:rPr>
      </w:pPr>
    </w:p>
    <w:p w14:paraId="4F3D1C2F" w14:textId="77777777" w:rsidR="00CD1FA0" w:rsidRPr="00785F71" w:rsidRDefault="00CD1FA0" w:rsidP="00CD1FA0">
      <w:pPr>
        <w:keepNext/>
        <w:numPr>
          <w:ilvl w:val="12"/>
          <w:numId w:val="0"/>
        </w:numPr>
        <w:outlineLvl w:val="0"/>
        <w:rPr>
          <w:noProof/>
          <w:szCs w:val="22"/>
        </w:rPr>
      </w:pPr>
      <w:r w:rsidRPr="00785F71">
        <w:rPr>
          <w:b/>
          <w:noProof/>
          <w:szCs w:val="22"/>
        </w:rPr>
        <w:t>Upozornění a opatření</w:t>
      </w:r>
    </w:p>
    <w:p w14:paraId="766F079E" w14:textId="77777777" w:rsidR="00CD1FA0" w:rsidRPr="00785F71" w:rsidRDefault="00CD1FA0" w:rsidP="00CD1FA0">
      <w:pPr>
        <w:rPr>
          <w:noProof/>
        </w:rPr>
      </w:pPr>
      <w:r w:rsidRPr="00785F71">
        <w:rPr>
          <w:noProof/>
        </w:rPr>
        <w:t xml:space="preserve">Před užitím přípravku </w:t>
      </w:r>
      <w:r w:rsidR="00373401" w:rsidRPr="00DB4B1C">
        <w:rPr>
          <w:noProof/>
        </w:rPr>
        <w:t>Abiraterone Accord</w:t>
      </w:r>
      <w:r w:rsidRPr="00785F71">
        <w:rPr>
          <w:noProof/>
        </w:rPr>
        <w:t xml:space="preserve"> se poraďte se svým lékařem:</w:t>
      </w:r>
    </w:p>
    <w:p w14:paraId="1C8442B8" w14:textId="77777777" w:rsidR="00CD1FA0" w:rsidRPr="00785F71" w:rsidRDefault="00CD1FA0" w:rsidP="00CD1FA0">
      <w:pPr>
        <w:numPr>
          <w:ilvl w:val="0"/>
          <w:numId w:val="30"/>
        </w:numPr>
        <w:ind w:left="567" w:hanging="567"/>
        <w:rPr>
          <w:noProof/>
          <w:szCs w:val="22"/>
        </w:rPr>
      </w:pPr>
      <w:r w:rsidRPr="00785F71">
        <w:rPr>
          <w:noProof/>
          <w:szCs w:val="22"/>
        </w:rPr>
        <w:t>pokud máte problémy s játry;</w:t>
      </w:r>
    </w:p>
    <w:p w14:paraId="19004C50" w14:textId="77777777" w:rsidR="00CD1FA0" w:rsidRPr="00785F71" w:rsidRDefault="00CD1FA0" w:rsidP="00CD1FA0">
      <w:pPr>
        <w:numPr>
          <w:ilvl w:val="0"/>
          <w:numId w:val="30"/>
        </w:numPr>
        <w:ind w:left="567" w:hanging="567"/>
        <w:rPr>
          <w:noProof/>
          <w:szCs w:val="22"/>
        </w:rPr>
      </w:pPr>
      <w:r w:rsidRPr="00785F71">
        <w:rPr>
          <w:noProof/>
          <w:szCs w:val="22"/>
        </w:rPr>
        <w:t>pokud Vám bylo sděleno, že máte vysoký krevní tlak nebo srdeční selhání nebo nízkou hladinu draslíku v krvi (nízká hladina draslíku v krvi může zvýšit riziko poruchy srdečního rytmu);</w:t>
      </w:r>
    </w:p>
    <w:p w14:paraId="3B7C46C5" w14:textId="77777777" w:rsidR="00CD1FA0" w:rsidRPr="00785F71" w:rsidRDefault="00CD1FA0" w:rsidP="00CD1FA0">
      <w:pPr>
        <w:numPr>
          <w:ilvl w:val="0"/>
          <w:numId w:val="30"/>
        </w:numPr>
        <w:ind w:left="567" w:hanging="567"/>
        <w:rPr>
          <w:noProof/>
          <w:szCs w:val="22"/>
        </w:rPr>
      </w:pPr>
      <w:r w:rsidRPr="00785F71">
        <w:rPr>
          <w:noProof/>
          <w:szCs w:val="22"/>
        </w:rPr>
        <w:t>pokud máte jiné problémy se srdcem nebo cévami;</w:t>
      </w:r>
    </w:p>
    <w:p w14:paraId="29B3C5C4" w14:textId="77777777" w:rsidR="00CD1FA0" w:rsidRPr="00785F71" w:rsidRDefault="00CD1FA0" w:rsidP="00CD1FA0">
      <w:pPr>
        <w:numPr>
          <w:ilvl w:val="0"/>
          <w:numId w:val="30"/>
        </w:numPr>
        <w:ind w:left="567" w:hanging="567"/>
        <w:rPr>
          <w:noProof/>
          <w:szCs w:val="22"/>
        </w:rPr>
      </w:pPr>
      <w:r w:rsidRPr="00785F71">
        <w:rPr>
          <w:noProof/>
          <w:szCs w:val="22"/>
        </w:rPr>
        <w:t>pokud máte nepravidelný nebo rychlý srdeční tep;</w:t>
      </w:r>
    </w:p>
    <w:p w14:paraId="70B6ADA4" w14:textId="77777777" w:rsidR="00CD1FA0" w:rsidRPr="00785F71" w:rsidRDefault="00CD1FA0" w:rsidP="00CD1FA0">
      <w:pPr>
        <w:numPr>
          <w:ilvl w:val="0"/>
          <w:numId w:val="30"/>
        </w:numPr>
        <w:ind w:left="567" w:hanging="567"/>
        <w:rPr>
          <w:noProof/>
          <w:szCs w:val="22"/>
        </w:rPr>
      </w:pPr>
      <w:r w:rsidRPr="00785F71">
        <w:rPr>
          <w:noProof/>
          <w:szCs w:val="22"/>
        </w:rPr>
        <w:t>pokud jste dušný;</w:t>
      </w:r>
    </w:p>
    <w:p w14:paraId="2B306AAF" w14:textId="77777777" w:rsidR="00CD1FA0" w:rsidRPr="00785F71" w:rsidRDefault="00CD1FA0" w:rsidP="00CD1FA0">
      <w:pPr>
        <w:numPr>
          <w:ilvl w:val="0"/>
          <w:numId w:val="30"/>
        </w:numPr>
        <w:ind w:left="567" w:hanging="567"/>
        <w:rPr>
          <w:noProof/>
          <w:szCs w:val="22"/>
        </w:rPr>
      </w:pPr>
      <w:r w:rsidRPr="00785F71">
        <w:rPr>
          <w:noProof/>
          <w:szCs w:val="22"/>
        </w:rPr>
        <w:t>pokud se Vám rychle zvýšila tělesná hmotnost;</w:t>
      </w:r>
    </w:p>
    <w:p w14:paraId="7B798A05" w14:textId="77777777" w:rsidR="00CD1FA0" w:rsidRPr="00785F71" w:rsidRDefault="00CD1FA0" w:rsidP="00CD1FA0">
      <w:pPr>
        <w:numPr>
          <w:ilvl w:val="0"/>
          <w:numId w:val="30"/>
        </w:numPr>
        <w:ind w:left="567" w:hanging="567"/>
        <w:rPr>
          <w:noProof/>
          <w:szCs w:val="22"/>
        </w:rPr>
      </w:pPr>
      <w:r w:rsidRPr="00785F71">
        <w:rPr>
          <w:noProof/>
          <w:szCs w:val="22"/>
        </w:rPr>
        <w:t>otékají</w:t>
      </w:r>
      <w:r w:rsidRPr="00785F71">
        <w:rPr>
          <w:noProof/>
          <w:szCs w:val="22"/>
        </w:rPr>
        <w:noBreakHyphen/>
        <w:t>li Vám chodidla, kotníky nebo dolní končetiny;</w:t>
      </w:r>
    </w:p>
    <w:p w14:paraId="00B0E8D7" w14:textId="77777777" w:rsidR="00CD1FA0" w:rsidRPr="00785F71" w:rsidRDefault="00CD1FA0" w:rsidP="00CD1FA0">
      <w:pPr>
        <w:numPr>
          <w:ilvl w:val="0"/>
          <w:numId w:val="30"/>
        </w:numPr>
        <w:ind w:left="567" w:hanging="567"/>
        <w:rPr>
          <w:noProof/>
          <w:szCs w:val="22"/>
        </w:rPr>
      </w:pPr>
      <w:r w:rsidRPr="00785F71">
        <w:rPr>
          <w:noProof/>
          <w:szCs w:val="22"/>
        </w:rPr>
        <w:t>pokud jste dříve na rakovinu prostaty užíval léčivý přípravek zvaný ketokonazol;</w:t>
      </w:r>
    </w:p>
    <w:p w14:paraId="1DE13FDF" w14:textId="77777777" w:rsidR="00CD1FA0" w:rsidRPr="00785F71" w:rsidRDefault="00CD1FA0" w:rsidP="00CD1FA0">
      <w:pPr>
        <w:numPr>
          <w:ilvl w:val="0"/>
          <w:numId w:val="30"/>
        </w:numPr>
        <w:ind w:left="567" w:hanging="567"/>
        <w:rPr>
          <w:noProof/>
          <w:szCs w:val="22"/>
        </w:rPr>
      </w:pPr>
      <w:r w:rsidRPr="00785F71">
        <w:rPr>
          <w:noProof/>
          <w:szCs w:val="22"/>
        </w:rPr>
        <w:t>o potřebě užívat tento léčivý přípravek s prednisonem nebo prednisolonem;</w:t>
      </w:r>
    </w:p>
    <w:p w14:paraId="655C1797" w14:textId="77777777" w:rsidR="00CD1FA0" w:rsidRPr="00785F71" w:rsidRDefault="00CD1FA0" w:rsidP="00CD1FA0">
      <w:pPr>
        <w:numPr>
          <w:ilvl w:val="0"/>
          <w:numId w:val="30"/>
        </w:numPr>
        <w:ind w:left="567" w:hanging="567"/>
        <w:rPr>
          <w:noProof/>
          <w:szCs w:val="22"/>
        </w:rPr>
      </w:pPr>
      <w:r w:rsidRPr="00785F71">
        <w:rPr>
          <w:noProof/>
          <w:szCs w:val="22"/>
        </w:rPr>
        <w:t>o možných účincích na kosti;</w:t>
      </w:r>
    </w:p>
    <w:p w14:paraId="1901EF6F" w14:textId="77777777" w:rsidR="00CD1FA0" w:rsidRPr="00785F71" w:rsidRDefault="00CD1FA0" w:rsidP="00CD1FA0">
      <w:pPr>
        <w:numPr>
          <w:ilvl w:val="0"/>
          <w:numId w:val="30"/>
        </w:numPr>
        <w:ind w:left="567" w:hanging="567"/>
        <w:rPr>
          <w:noProof/>
          <w:szCs w:val="22"/>
        </w:rPr>
      </w:pPr>
      <w:r w:rsidRPr="00785F71">
        <w:rPr>
          <w:noProof/>
          <w:szCs w:val="22"/>
        </w:rPr>
        <w:t>pokud máte vysokou hladinu cukru v krvi.</w:t>
      </w:r>
    </w:p>
    <w:p w14:paraId="7A4B42F2" w14:textId="77777777" w:rsidR="00CD1FA0" w:rsidRPr="00785F71" w:rsidRDefault="00CD1FA0" w:rsidP="00CD1FA0">
      <w:pPr>
        <w:numPr>
          <w:ilvl w:val="12"/>
          <w:numId w:val="0"/>
        </w:numPr>
        <w:rPr>
          <w:noProof/>
          <w:szCs w:val="22"/>
        </w:rPr>
      </w:pPr>
    </w:p>
    <w:p w14:paraId="34544503" w14:textId="77777777" w:rsidR="00CD1FA0" w:rsidRPr="00785F71" w:rsidRDefault="00CD1FA0" w:rsidP="00CD1FA0">
      <w:pPr>
        <w:numPr>
          <w:ilvl w:val="12"/>
          <w:numId w:val="0"/>
        </w:numPr>
        <w:rPr>
          <w:noProof/>
          <w:szCs w:val="22"/>
        </w:rPr>
      </w:pPr>
      <w:r w:rsidRPr="00785F71">
        <w:rPr>
          <w:noProof/>
          <w:szCs w:val="22"/>
        </w:rPr>
        <w:t xml:space="preserve">Informujte svého lékaře, pokud Vám bylo sděleno, že máte jakékoli srdeční nebo cévní onemocnění, včetně potíží se srdečním rytmem (arytmie) nebo </w:t>
      </w:r>
      <w:r w:rsidR="00373401">
        <w:rPr>
          <w:noProof/>
          <w:szCs w:val="22"/>
        </w:rPr>
        <w:t xml:space="preserve">pokud </w:t>
      </w:r>
      <w:r w:rsidRPr="00785F71">
        <w:rPr>
          <w:noProof/>
          <w:szCs w:val="22"/>
        </w:rPr>
        <w:t>užíváte přípravky k léčbě těchto onemocnění.</w:t>
      </w:r>
    </w:p>
    <w:p w14:paraId="1FE84AC0" w14:textId="77777777" w:rsidR="00CD1FA0" w:rsidRPr="00785F71" w:rsidRDefault="00CD1FA0" w:rsidP="00CD1FA0">
      <w:pPr>
        <w:numPr>
          <w:ilvl w:val="12"/>
          <w:numId w:val="0"/>
        </w:numPr>
        <w:rPr>
          <w:noProof/>
          <w:szCs w:val="22"/>
        </w:rPr>
      </w:pPr>
    </w:p>
    <w:p w14:paraId="2D88663E" w14:textId="77777777" w:rsidR="00CD1FA0" w:rsidRPr="00785F71" w:rsidRDefault="00CD1FA0" w:rsidP="00CD1FA0">
      <w:pPr>
        <w:numPr>
          <w:ilvl w:val="12"/>
          <w:numId w:val="0"/>
        </w:numPr>
        <w:rPr>
          <w:noProof/>
          <w:szCs w:val="22"/>
        </w:rPr>
      </w:pPr>
      <w:r w:rsidRPr="00785F71">
        <w:rPr>
          <w:noProof/>
          <w:szCs w:val="22"/>
        </w:rPr>
        <w:t xml:space="preserve">Informujte svého lékaře, pokud </w:t>
      </w:r>
      <w:r w:rsidR="00373401">
        <w:rPr>
          <w:noProof/>
          <w:szCs w:val="22"/>
        </w:rPr>
        <w:t>se u vás objeví</w:t>
      </w:r>
      <w:r w:rsidR="00373401" w:rsidRPr="00785F71">
        <w:rPr>
          <w:noProof/>
          <w:szCs w:val="22"/>
        </w:rPr>
        <w:t xml:space="preserve"> </w:t>
      </w:r>
      <w:r w:rsidRPr="00785F71">
        <w:rPr>
          <w:noProof/>
          <w:szCs w:val="22"/>
        </w:rPr>
        <w:t>zežlout</w:t>
      </w:r>
      <w:r w:rsidR="00373401">
        <w:rPr>
          <w:noProof/>
          <w:szCs w:val="22"/>
        </w:rPr>
        <w:t>nutí</w:t>
      </w:r>
      <w:r w:rsidRPr="00785F71">
        <w:rPr>
          <w:noProof/>
          <w:szCs w:val="22"/>
        </w:rPr>
        <w:t xml:space="preserve"> kůže nebo oč</w:t>
      </w:r>
      <w:r w:rsidR="00373401">
        <w:rPr>
          <w:noProof/>
          <w:szCs w:val="22"/>
        </w:rPr>
        <w:t>í</w:t>
      </w:r>
      <w:r w:rsidRPr="00785F71">
        <w:rPr>
          <w:noProof/>
          <w:szCs w:val="22"/>
        </w:rPr>
        <w:t>, ztmav</w:t>
      </w:r>
      <w:r w:rsidR="00373401">
        <w:rPr>
          <w:noProof/>
          <w:szCs w:val="22"/>
        </w:rPr>
        <w:t>nutí</w:t>
      </w:r>
      <w:r w:rsidRPr="00785F71">
        <w:rPr>
          <w:noProof/>
          <w:szCs w:val="22"/>
        </w:rPr>
        <w:t xml:space="preserve"> moč</w:t>
      </w:r>
      <w:r w:rsidR="00373401">
        <w:rPr>
          <w:noProof/>
          <w:szCs w:val="22"/>
        </w:rPr>
        <w:t>i</w:t>
      </w:r>
      <w:r w:rsidRPr="00785F71">
        <w:rPr>
          <w:noProof/>
          <w:szCs w:val="22"/>
        </w:rPr>
        <w:t>, silný pocit na zvracení nebo zvrac</w:t>
      </w:r>
      <w:r w:rsidR="00373401">
        <w:rPr>
          <w:noProof/>
          <w:szCs w:val="22"/>
        </w:rPr>
        <w:t>ení</w:t>
      </w:r>
      <w:r w:rsidRPr="00785F71">
        <w:rPr>
          <w:noProof/>
          <w:szCs w:val="22"/>
        </w:rPr>
        <w:t>, protože to může být známkou nebo příznakem problémů s játry. Vzácně se může objevit selhání jaterních funkcí (nazývané akutní selhání jater), což může vést k úmrtí.</w:t>
      </w:r>
    </w:p>
    <w:p w14:paraId="64C71EBB" w14:textId="77777777" w:rsidR="00CD1FA0" w:rsidRPr="00785F71" w:rsidRDefault="00CD1FA0" w:rsidP="00CD1FA0">
      <w:pPr>
        <w:numPr>
          <w:ilvl w:val="12"/>
          <w:numId w:val="0"/>
        </w:numPr>
        <w:rPr>
          <w:noProof/>
          <w:szCs w:val="22"/>
        </w:rPr>
      </w:pPr>
    </w:p>
    <w:p w14:paraId="45F2CD57" w14:textId="77777777" w:rsidR="00CD1FA0" w:rsidRPr="00785F71" w:rsidRDefault="00CD1FA0" w:rsidP="00CD1FA0">
      <w:pPr>
        <w:rPr>
          <w:noProof/>
          <w:szCs w:val="22"/>
        </w:rPr>
      </w:pPr>
      <w:r w:rsidRPr="00785F71">
        <w:rPr>
          <w:noProof/>
          <w:szCs w:val="22"/>
        </w:rPr>
        <w:t>Může se vyskytnout pokles počtu červených krvinek, snížení sexuální touhy, svalová slabost a/nebo bolest svalů.</w:t>
      </w:r>
    </w:p>
    <w:p w14:paraId="0EBC618B" w14:textId="77777777" w:rsidR="00CD1FA0" w:rsidRPr="00785F71" w:rsidRDefault="00CD1FA0" w:rsidP="00CD1FA0">
      <w:pPr>
        <w:rPr>
          <w:noProof/>
          <w:szCs w:val="22"/>
        </w:rPr>
      </w:pPr>
    </w:p>
    <w:p w14:paraId="6BF6CA4A" w14:textId="77777777" w:rsidR="00CD1FA0" w:rsidRPr="00785F71" w:rsidRDefault="00CD1FA0" w:rsidP="00CD1FA0">
      <w:pPr>
        <w:rPr>
          <w:noProof/>
          <w:szCs w:val="22"/>
        </w:rPr>
      </w:pPr>
      <w:r w:rsidRPr="00785F71">
        <w:rPr>
          <w:noProof/>
          <w:szCs w:val="22"/>
        </w:rPr>
        <w:t xml:space="preserve">Přípravek </w:t>
      </w:r>
      <w:r>
        <w:rPr>
          <w:noProof/>
          <w:szCs w:val="22"/>
        </w:rPr>
        <w:t>Abiraterone Accord</w:t>
      </w:r>
      <w:r w:rsidRPr="00785F71">
        <w:rPr>
          <w:noProof/>
          <w:szCs w:val="22"/>
        </w:rPr>
        <w:t xml:space="preserve"> se nesmí podávat v kombinaci s </w:t>
      </w:r>
      <w:r w:rsidR="00373401">
        <w:rPr>
          <w:noProof/>
          <w:szCs w:val="22"/>
        </w:rPr>
        <w:t>r</w:t>
      </w:r>
      <w:r w:rsidR="00373401" w:rsidRPr="00785F71">
        <w:rPr>
          <w:noProof/>
          <w:szCs w:val="22"/>
        </w:rPr>
        <w:t>a</w:t>
      </w:r>
      <w:r w:rsidR="00373401">
        <w:rPr>
          <w:noProof/>
          <w:szCs w:val="22"/>
        </w:rPr>
        <w:t>diem</w:t>
      </w:r>
      <w:r w:rsidR="00373401" w:rsidRPr="00785F71">
        <w:rPr>
          <w:noProof/>
          <w:szCs w:val="22"/>
        </w:rPr>
        <w:t xml:space="preserve">-223 </w:t>
      </w:r>
      <w:r w:rsidR="00373401">
        <w:rPr>
          <w:noProof/>
          <w:szCs w:val="22"/>
        </w:rPr>
        <w:t>(</w:t>
      </w:r>
      <w:r w:rsidR="00373401">
        <w:rPr>
          <w:noProof/>
          <w:szCs w:val="22"/>
          <w:vertAlign w:val="superscript"/>
        </w:rPr>
        <w:t>22</w:t>
      </w:r>
      <w:r w:rsidR="00373401" w:rsidRPr="00E24722">
        <w:rPr>
          <w:noProof/>
          <w:szCs w:val="22"/>
          <w:vertAlign w:val="superscript"/>
        </w:rPr>
        <w:t>3</w:t>
      </w:r>
      <w:r w:rsidR="00373401">
        <w:rPr>
          <w:noProof/>
          <w:szCs w:val="22"/>
        </w:rPr>
        <w:t xml:space="preserve">Ra) </w:t>
      </w:r>
      <w:r w:rsidRPr="00785F71">
        <w:rPr>
          <w:noProof/>
          <w:szCs w:val="22"/>
        </w:rPr>
        <w:t>z důvodu možného zvýšení rizika kostních zlomenin nebo úmrtí.</w:t>
      </w:r>
    </w:p>
    <w:p w14:paraId="75BB6CF2" w14:textId="77777777" w:rsidR="00CD1FA0" w:rsidRPr="00785F71" w:rsidRDefault="00CD1FA0" w:rsidP="00CD1FA0">
      <w:pPr>
        <w:rPr>
          <w:noProof/>
          <w:szCs w:val="22"/>
        </w:rPr>
      </w:pPr>
    </w:p>
    <w:p w14:paraId="324F67B1" w14:textId="77777777" w:rsidR="00CD1FA0" w:rsidRPr="00785F71" w:rsidRDefault="00CD1FA0" w:rsidP="00CD1FA0">
      <w:pPr>
        <w:rPr>
          <w:noProof/>
          <w:szCs w:val="22"/>
        </w:rPr>
      </w:pPr>
      <w:r w:rsidRPr="00785F71">
        <w:rPr>
          <w:noProof/>
          <w:szCs w:val="22"/>
        </w:rPr>
        <w:t xml:space="preserve">Jestliže po léčbě přípravkem </w:t>
      </w:r>
      <w:r>
        <w:rPr>
          <w:noProof/>
          <w:szCs w:val="22"/>
        </w:rPr>
        <w:t>Abiraterone Accord</w:t>
      </w:r>
      <w:r w:rsidRPr="00785F71">
        <w:rPr>
          <w:noProof/>
          <w:szCs w:val="22"/>
        </w:rPr>
        <w:t xml:space="preserve"> a prednisonem/prednisolonem plánujete používat </w:t>
      </w:r>
      <w:r w:rsidR="00373401">
        <w:rPr>
          <w:noProof/>
          <w:szCs w:val="22"/>
        </w:rPr>
        <w:t>r</w:t>
      </w:r>
      <w:r w:rsidRPr="00785F71">
        <w:rPr>
          <w:noProof/>
          <w:szCs w:val="22"/>
        </w:rPr>
        <w:t>a</w:t>
      </w:r>
      <w:r w:rsidR="00373401">
        <w:rPr>
          <w:noProof/>
          <w:szCs w:val="22"/>
        </w:rPr>
        <w:t>dium</w:t>
      </w:r>
      <w:r w:rsidRPr="00785F71">
        <w:rPr>
          <w:noProof/>
          <w:szCs w:val="22"/>
        </w:rPr>
        <w:t>-223, musíte počkat 5 dní</w:t>
      </w:r>
      <w:r w:rsidR="00373401">
        <w:rPr>
          <w:noProof/>
          <w:szCs w:val="22"/>
        </w:rPr>
        <w:t>,</w:t>
      </w:r>
      <w:r w:rsidRPr="00785F71">
        <w:rPr>
          <w:noProof/>
          <w:szCs w:val="22"/>
        </w:rPr>
        <w:t xml:space="preserve"> než léčbu </w:t>
      </w:r>
      <w:r w:rsidR="00373401">
        <w:rPr>
          <w:noProof/>
          <w:szCs w:val="22"/>
        </w:rPr>
        <w:t>r</w:t>
      </w:r>
      <w:r w:rsidRPr="00785F71">
        <w:rPr>
          <w:noProof/>
          <w:szCs w:val="22"/>
        </w:rPr>
        <w:t>a</w:t>
      </w:r>
      <w:r w:rsidR="00373401">
        <w:rPr>
          <w:noProof/>
          <w:szCs w:val="22"/>
        </w:rPr>
        <w:t>diem</w:t>
      </w:r>
      <w:r w:rsidRPr="00785F71">
        <w:rPr>
          <w:noProof/>
          <w:szCs w:val="22"/>
        </w:rPr>
        <w:t>-223 zahájíte.</w:t>
      </w:r>
    </w:p>
    <w:p w14:paraId="2B49BACF" w14:textId="77777777" w:rsidR="00CD1FA0" w:rsidRPr="00785F71" w:rsidRDefault="00CD1FA0" w:rsidP="00CD1FA0">
      <w:pPr>
        <w:numPr>
          <w:ilvl w:val="12"/>
          <w:numId w:val="0"/>
        </w:numPr>
        <w:rPr>
          <w:noProof/>
          <w:szCs w:val="22"/>
        </w:rPr>
      </w:pPr>
    </w:p>
    <w:p w14:paraId="469051F1" w14:textId="77777777" w:rsidR="00CD1FA0" w:rsidRPr="00785F71" w:rsidRDefault="00CD1FA0" w:rsidP="00CD1FA0">
      <w:pPr>
        <w:numPr>
          <w:ilvl w:val="12"/>
          <w:numId w:val="0"/>
        </w:numPr>
        <w:rPr>
          <w:noProof/>
          <w:szCs w:val="22"/>
        </w:rPr>
      </w:pPr>
      <w:r w:rsidRPr="00785F71">
        <w:rPr>
          <w:noProof/>
          <w:szCs w:val="22"/>
        </w:rPr>
        <w:t>Pokud si nejste jistý, zda se Vás něco z výše uvedeného týká, poraďte se před užíváním tohoto léčivého přípravku s lékařem nebo lékárníkem.</w:t>
      </w:r>
    </w:p>
    <w:p w14:paraId="29A473FA" w14:textId="77777777" w:rsidR="00CD1FA0" w:rsidRPr="00785F71" w:rsidRDefault="00CD1FA0" w:rsidP="00CD1FA0">
      <w:pPr>
        <w:numPr>
          <w:ilvl w:val="12"/>
          <w:numId w:val="0"/>
        </w:numPr>
        <w:rPr>
          <w:noProof/>
          <w:szCs w:val="22"/>
        </w:rPr>
      </w:pPr>
    </w:p>
    <w:p w14:paraId="2502071A" w14:textId="77777777" w:rsidR="00CD1FA0" w:rsidRPr="00785F71" w:rsidRDefault="00CD1FA0" w:rsidP="00CD1FA0">
      <w:pPr>
        <w:keepNext/>
        <w:rPr>
          <w:b/>
          <w:noProof/>
          <w:szCs w:val="22"/>
        </w:rPr>
      </w:pPr>
      <w:r w:rsidRPr="00785F71">
        <w:rPr>
          <w:b/>
          <w:noProof/>
          <w:szCs w:val="22"/>
        </w:rPr>
        <w:t>Kontroly krve</w:t>
      </w:r>
    </w:p>
    <w:p w14:paraId="59D73CA5" w14:textId="77777777" w:rsidR="00CD1FA0" w:rsidRPr="00785F71" w:rsidRDefault="005124BD" w:rsidP="00CD1FA0">
      <w:pPr>
        <w:rPr>
          <w:noProof/>
          <w:szCs w:val="22"/>
        </w:rPr>
      </w:pPr>
      <w:r>
        <w:rPr>
          <w:noProof/>
          <w:szCs w:val="22"/>
        </w:rPr>
        <w:t>Tento léčivý přípravek</w:t>
      </w:r>
      <w:r w:rsidR="00CD1FA0" w:rsidRPr="00785F71">
        <w:rPr>
          <w:noProof/>
          <w:szCs w:val="22"/>
        </w:rPr>
        <w:t xml:space="preserve"> může mít vliv na játra, ale nemusejí se objevit žádné příznaky. Užíváte</w:t>
      </w:r>
      <w:r w:rsidR="00CD1FA0" w:rsidRPr="00785F71">
        <w:rPr>
          <w:noProof/>
          <w:szCs w:val="22"/>
        </w:rPr>
        <w:noBreakHyphen/>
        <w:t>li tento léčivý přípravek, bude lékař pravidelně kontrolovat Vaši krev a sledovat účinky na Vaše játra.</w:t>
      </w:r>
    </w:p>
    <w:p w14:paraId="313E7BBB" w14:textId="77777777" w:rsidR="00CD1FA0" w:rsidRPr="00785F71" w:rsidRDefault="00CD1FA0" w:rsidP="00CD1FA0">
      <w:pPr>
        <w:numPr>
          <w:ilvl w:val="12"/>
          <w:numId w:val="0"/>
        </w:numPr>
        <w:rPr>
          <w:noProof/>
          <w:szCs w:val="22"/>
        </w:rPr>
      </w:pPr>
    </w:p>
    <w:p w14:paraId="451D7D17" w14:textId="77777777" w:rsidR="00CD1FA0" w:rsidRPr="00785F71" w:rsidRDefault="00CD1FA0" w:rsidP="00CD1FA0">
      <w:pPr>
        <w:keepNext/>
        <w:numPr>
          <w:ilvl w:val="12"/>
          <w:numId w:val="0"/>
        </w:numPr>
        <w:rPr>
          <w:b/>
          <w:noProof/>
          <w:szCs w:val="22"/>
        </w:rPr>
      </w:pPr>
      <w:r w:rsidRPr="00785F71">
        <w:rPr>
          <w:b/>
          <w:noProof/>
          <w:szCs w:val="22"/>
        </w:rPr>
        <w:t>Děti a dospívající</w:t>
      </w:r>
    </w:p>
    <w:p w14:paraId="1754B220" w14:textId="77777777" w:rsidR="00CD1FA0" w:rsidRPr="00785F71" w:rsidRDefault="00CD1FA0" w:rsidP="00CD1FA0">
      <w:pPr>
        <w:numPr>
          <w:ilvl w:val="12"/>
          <w:numId w:val="0"/>
        </w:numPr>
        <w:rPr>
          <w:noProof/>
          <w:szCs w:val="22"/>
        </w:rPr>
      </w:pPr>
      <w:r w:rsidRPr="00785F71">
        <w:rPr>
          <w:noProof/>
          <w:szCs w:val="22"/>
        </w:rPr>
        <w:t xml:space="preserve">Tento přípravek není určen k používání u dětí a dospívajících. Pokud by nedopatřením došlo ke spolknutí přípravku </w:t>
      </w:r>
      <w:r>
        <w:rPr>
          <w:noProof/>
          <w:szCs w:val="22"/>
        </w:rPr>
        <w:t>Abiraterone Accord</w:t>
      </w:r>
      <w:r w:rsidRPr="00785F71">
        <w:rPr>
          <w:noProof/>
          <w:szCs w:val="22"/>
        </w:rPr>
        <w:t xml:space="preserve"> dítětem nebo dospívajícím, okamžitě vyhledejte nemocniční zařízení a vezměte s sebou příbalovou informaci, abyste ji ukázali na pohotovosti lékaři.</w:t>
      </w:r>
    </w:p>
    <w:p w14:paraId="27423624" w14:textId="77777777" w:rsidR="00CD1FA0" w:rsidRPr="00785F71" w:rsidRDefault="00CD1FA0" w:rsidP="00CD1FA0">
      <w:pPr>
        <w:numPr>
          <w:ilvl w:val="12"/>
          <w:numId w:val="0"/>
        </w:numPr>
        <w:rPr>
          <w:noProof/>
          <w:szCs w:val="22"/>
        </w:rPr>
      </w:pPr>
    </w:p>
    <w:p w14:paraId="3223C59E" w14:textId="77777777" w:rsidR="00CD1FA0" w:rsidRPr="00785F71" w:rsidRDefault="00CD1FA0" w:rsidP="00CD1FA0">
      <w:pPr>
        <w:keepNext/>
        <w:rPr>
          <w:b/>
          <w:noProof/>
          <w:szCs w:val="22"/>
        </w:rPr>
      </w:pPr>
      <w:r w:rsidRPr="00785F71">
        <w:rPr>
          <w:b/>
          <w:noProof/>
          <w:szCs w:val="22"/>
        </w:rPr>
        <w:t xml:space="preserve">Další léčivé přípravky a </w:t>
      </w:r>
      <w:r>
        <w:rPr>
          <w:b/>
          <w:noProof/>
          <w:szCs w:val="22"/>
        </w:rPr>
        <w:t>Abiraterone Accord</w:t>
      </w:r>
    </w:p>
    <w:p w14:paraId="2160FD44" w14:textId="77777777" w:rsidR="00CD1FA0" w:rsidRPr="00785F71" w:rsidRDefault="00CD1FA0" w:rsidP="00CD1FA0">
      <w:pPr>
        <w:numPr>
          <w:ilvl w:val="12"/>
          <w:numId w:val="0"/>
        </w:numPr>
        <w:rPr>
          <w:noProof/>
          <w:szCs w:val="22"/>
        </w:rPr>
      </w:pPr>
      <w:r w:rsidRPr="00785F71">
        <w:rPr>
          <w:noProof/>
          <w:szCs w:val="22"/>
        </w:rPr>
        <w:t>Poraďte se s lékařem nebo lékárníkem před užíváním jakéhokoli léčivého přípravku.</w:t>
      </w:r>
    </w:p>
    <w:p w14:paraId="20E0DC64" w14:textId="77777777" w:rsidR="00CD1FA0" w:rsidRPr="00785F71" w:rsidRDefault="00CD1FA0" w:rsidP="00CD1FA0">
      <w:pPr>
        <w:numPr>
          <w:ilvl w:val="12"/>
          <w:numId w:val="0"/>
        </w:numPr>
        <w:rPr>
          <w:noProof/>
          <w:szCs w:val="22"/>
        </w:rPr>
      </w:pPr>
    </w:p>
    <w:p w14:paraId="6D73B521" w14:textId="77777777" w:rsidR="00CD1FA0" w:rsidRPr="00785F71" w:rsidRDefault="00CD1FA0" w:rsidP="00CD1FA0">
      <w:pPr>
        <w:numPr>
          <w:ilvl w:val="12"/>
          <w:numId w:val="0"/>
        </w:numPr>
        <w:rPr>
          <w:noProof/>
          <w:szCs w:val="22"/>
        </w:rPr>
      </w:pPr>
      <w:r w:rsidRPr="00785F71">
        <w:rPr>
          <w:noProof/>
          <w:szCs w:val="22"/>
        </w:rPr>
        <w:t xml:space="preserve">Informujte svého lékaře nebo lékárníka o všech lécích, které užíváte, které jste užíval v nedávné době, nebo které možná budete užívat. Je to důležité, protože </w:t>
      </w:r>
      <w:r>
        <w:rPr>
          <w:noProof/>
          <w:szCs w:val="22"/>
        </w:rPr>
        <w:t>Abiraterone Accord</w:t>
      </w:r>
      <w:r w:rsidRPr="00785F71">
        <w:rPr>
          <w:noProof/>
          <w:szCs w:val="22"/>
        </w:rPr>
        <w:t xml:space="preserve"> může zvyšovat účinek řady léčivých přípravků včetně léčivých přípravků na srdce, utišujících přípravků, </w:t>
      </w:r>
      <w:r w:rsidRPr="004F2657">
        <w:rPr>
          <w:noProof/>
          <w:szCs w:val="22"/>
        </w:rPr>
        <w:t>některých přípravků k léčbě cukrovky</w:t>
      </w:r>
      <w:r>
        <w:rPr>
          <w:noProof/>
          <w:szCs w:val="22"/>
        </w:rPr>
        <w:t xml:space="preserve">, </w:t>
      </w:r>
      <w:r w:rsidRPr="00785F71">
        <w:rPr>
          <w:noProof/>
          <w:szCs w:val="22"/>
        </w:rPr>
        <w:t xml:space="preserve">rostlinných přípravků (např. třezalka tečkovaná) a dalších. Lékař může chtít změnit dávkování těchto léčivých přípravků. Některé léčivé přípravky mohou také zvýšit nebo snížit účinek přípravku </w:t>
      </w:r>
      <w:r>
        <w:rPr>
          <w:noProof/>
          <w:szCs w:val="22"/>
        </w:rPr>
        <w:t>Abiraterone Accord</w:t>
      </w:r>
      <w:r w:rsidRPr="00785F71">
        <w:rPr>
          <w:noProof/>
          <w:szCs w:val="22"/>
        </w:rPr>
        <w:t xml:space="preserve">. To pak může vést k nežádoucím účinkům nebo </w:t>
      </w:r>
      <w:r>
        <w:rPr>
          <w:noProof/>
          <w:szCs w:val="22"/>
        </w:rPr>
        <w:t>Abiraterone Accord</w:t>
      </w:r>
      <w:r w:rsidRPr="00785F71">
        <w:rPr>
          <w:noProof/>
          <w:szCs w:val="22"/>
        </w:rPr>
        <w:t xml:space="preserve"> nebude účinkovat tak, jak by měla.</w:t>
      </w:r>
    </w:p>
    <w:p w14:paraId="0AF893CD" w14:textId="77777777" w:rsidR="00CD1FA0" w:rsidRPr="00785F71" w:rsidRDefault="00CD1FA0" w:rsidP="00CD1FA0">
      <w:pPr>
        <w:numPr>
          <w:ilvl w:val="12"/>
          <w:numId w:val="0"/>
        </w:numPr>
        <w:rPr>
          <w:noProof/>
          <w:szCs w:val="22"/>
        </w:rPr>
      </w:pPr>
    </w:p>
    <w:p w14:paraId="7D4AC6A8" w14:textId="77777777" w:rsidR="00CD1FA0" w:rsidRPr="00785F71" w:rsidRDefault="00CD1FA0" w:rsidP="00CD1FA0">
      <w:pPr>
        <w:numPr>
          <w:ilvl w:val="12"/>
          <w:numId w:val="0"/>
        </w:numPr>
        <w:tabs>
          <w:tab w:val="left" w:pos="567"/>
          <w:tab w:val="left" w:pos="1134"/>
          <w:tab w:val="left" w:pos="1701"/>
        </w:tabs>
        <w:rPr>
          <w:noProof/>
        </w:rPr>
      </w:pPr>
      <w:r w:rsidRPr="00785F71">
        <w:rPr>
          <w:noProof/>
        </w:rPr>
        <w:t xml:space="preserve">Užívání </w:t>
      </w:r>
      <w:r w:rsidR="007D14C2">
        <w:rPr>
          <w:noProof/>
        </w:rPr>
        <w:t xml:space="preserve">léčivých </w:t>
      </w:r>
      <w:r w:rsidR="007D14C2" w:rsidRPr="00785F71">
        <w:rPr>
          <w:noProof/>
        </w:rPr>
        <w:t>přípravků</w:t>
      </w:r>
      <w:r w:rsidR="007D14C2">
        <w:rPr>
          <w:noProof/>
        </w:rPr>
        <w:t>, které snižují</w:t>
      </w:r>
      <w:r w:rsidR="007D14C2" w:rsidRPr="00785F71">
        <w:rPr>
          <w:noProof/>
        </w:rPr>
        <w:t xml:space="preserve"> testosteron</w:t>
      </w:r>
      <w:r w:rsidR="007D14C2">
        <w:rPr>
          <w:noProof/>
        </w:rPr>
        <w:t>,</w:t>
      </w:r>
      <w:r w:rsidR="007D14C2" w:rsidRPr="00785F71" w:rsidDel="007D14C2">
        <w:rPr>
          <w:noProof/>
        </w:rPr>
        <w:t xml:space="preserve"> </w:t>
      </w:r>
      <w:r w:rsidRPr="00785F71">
        <w:rPr>
          <w:noProof/>
        </w:rPr>
        <w:t>může zvyšovat riziko poruchy srdečního rytmu</w:t>
      </w:r>
      <w:r>
        <w:rPr>
          <w:noProof/>
        </w:rPr>
        <w:t>.</w:t>
      </w:r>
      <w:r w:rsidRPr="00785F71">
        <w:rPr>
          <w:noProof/>
        </w:rPr>
        <w:t xml:space="preserve"> Informujte svého lékaře, pokud užíváte přípravky</w:t>
      </w:r>
    </w:p>
    <w:p w14:paraId="38B41B29" w14:textId="77777777" w:rsidR="00CD1FA0" w:rsidRPr="00785F71" w:rsidRDefault="00CD1FA0" w:rsidP="00CD1FA0">
      <w:pPr>
        <w:numPr>
          <w:ilvl w:val="0"/>
          <w:numId w:val="30"/>
        </w:numPr>
        <w:ind w:left="567" w:hanging="567"/>
        <w:rPr>
          <w:noProof/>
          <w:szCs w:val="22"/>
        </w:rPr>
      </w:pPr>
      <w:r w:rsidRPr="00785F71">
        <w:rPr>
          <w:noProof/>
          <w:szCs w:val="22"/>
        </w:rPr>
        <w:t>užívané k léčbě poruch srdečního rytmu (např. chinidin, prokainamid, amiodaron, sotalol);</w:t>
      </w:r>
    </w:p>
    <w:p w14:paraId="7082BEBF" w14:textId="77777777" w:rsidR="00CD1FA0" w:rsidRPr="00785F71" w:rsidRDefault="00CD1FA0" w:rsidP="00CD1FA0">
      <w:pPr>
        <w:numPr>
          <w:ilvl w:val="0"/>
          <w:numId w:val="30"/>
        </w:numPr>
        <w:ind w:left="567" w:hanging="567"/>
        <w:rPr>
          <w:noProof/>
          <w:szCs w:val="22"/>
        </w:rPr>
      </w:pPr>
      <w:r w:rsidRPr="00785F71">
        <w:rPr>
          <w:noProof/>
          <w:szCs w:val="22"/>
        </w:rPr>
        <w:t>o kterých je známo, že zvyšují riziko poruch srdečního rytmu [např. methadon (používaný k úlevě od bolesti a jako součást detoxikační léčby u drogových závislostí), moxifloxacin (antibiotikum), antipsychotika (užívaná k léčbě závažných duševních onemocnění)].</w:t>
      </w:r>
    </w:p>
    <w:p w14:paraId="62DC90D5" w14:textId="77777777" w:rsidR="00CD1FA0" w:rsidRPr="00785F71" w:rsidRDefault="00CD1FA0" w:rsidP="00CD1FA0">
      <w:pPr>
        <w:rPr>
          <w:noProof/>
          <w:szCs w:val="22"/>
        </w:rPr>
      </w:pPr>
    </w:p>
    <w:p w14:paraId="42AD2780" w14:textId="77777777" w:rsidR="00CD1FA0" w:rsidRPr="00785F71" w:rsidRDefault="00CD1FA0" w:rsidP="00CD1FA0">
      <w:pPr>
        <w:rPr>
          <w:noProof/>
          <w:szCs w:val="22"/>
        </w:rPr>
      </w:pPr>
      <w:r w:rsidRPr="00785F71">
        <w:rPr>
          <w:noProof/>
          <w:szCs w:val="22"/>
        </w:rPr>
        <w:t>Informujte svého lékaře, pokud užíváte kterýkoli z výše uvedených léků.</w:t>
      </w:r>
    </w:p>
    <w:p w14:paraId="07D13777" w14:textId="77777777" w:rsidR="00CD1FA0" w:rsidRPr="00785F71" w:rsidRDefault="00CD1FA0" w:rsidP="00CD1FA0">
      <w:pPr>
        <w:numPr>
          <w:ilvl w:val="12"/>
          <w:numId w:val="0"/>
        </w:numPr>
        <w:rPr>
          <w:noProof/>
          <w:szCs w:val="22"/>
        </w:rPr>
      </w:pPr>
    </w:p>
    <w:p w14:paraId="00497B2B" w14:textId="77777777" w:rsidR="00CD1FA0" w:rsidRPr="00785F71" w:rsidRDefault="00CD1FA0" w:rsidP="00CD1FA0">
      <w:pPr>
        <w:keepNext/>
        <w:numPr>
          <w:ilvl w:val="12"/>
          <w:numId w:val="0"/>
        </w:numPr>
        <w:rPr>
          <w:noProof/>
          <w:szCs w:val="22"/>
        </w:rPr>
      </w:pPr>
      <w:r>
        <w:rPr>
          <w:b/>
          <w:noProof/>
          <w:szCs w:val="22"/>
        </w:rPr>
        <w:t>Abiraterone Accord</w:t>
      </w:r>
      <w:r w:rsidRPr="00785F71">
        <w:rPr>
          <w:b/>
          <w:noProof/>
          <w:szCs w:val="22"/>
        </w:rPr>
        <w:t xml:space="preserve"> s jídlem</w:t>
      </w:r>
    </w:p>
    <w:p w14:paraId="1E06D72C" w14:textId="77777777" w:rsidR="00CD1FA0" w:rsidRPr="00785F71" w:rsidRDefault="00CD1FA0" w:rsidP="00CD1FA0">
      <w:pPr>
        <w:numPr>
          <w:ilvl w:val="0"/>
          <w:numId w:val="30"/>
        </w:numPr>
        <w:ind w:left="567" w:hanging="567"/>
        <w:rPr>
          <w:noProof/>
          <w:szCs w:val="22"/>
        </w:rPr>
      </w:pPr>
      <w:r w:rsidRPr="00785F71">
        <w:rPr>
          <w:noProof/>
          <w:szCs w:val="22"/>
        </w:rPr>
        <w:t xml:space="preserve">Tento </w:t>
      </w:r>
      <w:r w:rsidR="007D14C2">
        <w:rPr>
          <w:noProof/>
          <w:szCs w:val="22"/>
        </w:rPr>
        <w:t xml:space="preserve">léčivý </w:t>
      </w:r>
      <w:r w:rsidRPr="00785F71">
        <w:rPr>
          <w:noProof/>
          <w:szCs w:val="22"/>
        </w:rPr>
        <w:t>přípravek se nesmí užívat s jídlem (viz bod 3 „Užívání léčivého přípravku“).</w:t>
      </w:r>
    </w:p>
    <w:p w14:paraId="07796F75" w14:textId="77777777" w:rsidR="00CD1FA0" w:rsidRPr="00785F71" w:rsidRDefault="00CD1FA0" w:rsidP="00CD1FA0">
      <w:pPr>
        <w:numPr>
          <w:ilvl w:val="0"/>
          <w:numId w:val="30"/>
        </w:numPr>
        <w:ind w:left="567" w:hanging="567"/>
        <w:rPr>
          <w:noProof/>
          <w:szCs w:val="22"/>
        </w:rPr>
      </w:pPr>
      <w:r w:rsidRPr="00785F71">
        <w:rPr>
          <w:noProof/>
          <w:szCs w:val="22"/>
        </w:rPr>
        <w:t xml:space="preserve">Užívání přípravku </w:t>
      </w:r>
      <w:r>
        <w:rPr>
          <w:noProof/>
          <w:szCs w:val="22"/>
        </w:rPr>
        <w:t>Abiraterone Accord</w:t>
      </w:r>
      <w:r w:rsidRPr="00785F71">
        <w:rPr>
          <w:noProof/>
          <w:szCs w:val="22"/>
        </w:rPr>
        <w:t xml:space="preserve"> s jídlem může způsobovat nežádoucí účinky.</w:t>
      </w:r>
    </w:p>
    <w:p w14:paraId="58B58D68" w14:textId="77777777" w:rsidR="00CD1FA0" w:rsidRPr="00785F71" w:rsidRDefault="00CD1FA0" w:rsidP="00CD1FA0">
      <w:pPr>
        <w:numPr>
          <w:ilvl w:val="12"/>
          <w:numId w:val="0"/>
        </w:numPr>
        <w:rPr>
          <w:noProof/>
          <w:szCs w:val="22"/>
        </w:rPr>
      </w:pPr>
    </w:p>
    <w:p w14:paraId="47FEA792" w14:textId="77777777" w:rsidR="00CD1FA0" w:rsidRPr="00785F71" w:rsidRDefault="00CD1FA0" w:rsidP="00CD1FA0">
      <w:pPr>
        <w:keepNext/>
        <w:rPr>
          <w:b/>
          <w:noProof/>
          <w:szCs w:val="22"/>
        </w:rPr>
      </w:pPr>
      <w:r w:rsidRPr="00785F71">
        <w:rPr>
          <w:b/>
          <w:noProof/>
          <w:szCs w:val="22"/>
        </w:rPr>
        <w:t>Těhotenství a kojení</w:t>
      </w:r>
    </w:p>
    <w:p w14:paraId="0F6F6F3F" w14:textId="77777777" w:rsidR="00CD1FA0" w:rsidRPr="00785F71" w:rsidRDefault="00CD1FA0" w:rsidP="00CD1FA0">
      <w:pPr>
        <w:keepNext/>
        <w:rPr>
          <w:b/>
          <w:noProof/>
          <w:szCs w:val="22"/>
        </w:rPr>
      </w:pPr>
      <w:r w:rsidRPr="00785F71">
        <w:rPr>
          <w:b/>
          <w:noProof/>
          <w:szCs w:val="22"/>
        </w:rPr>
        <w:t xml:space="preserve">Přípravek </w:t>
      </w:r>
      <w:r>
        <w:rPr>
          <w:b/>
          <w:noProof/>
          <w:szCs w:val="22"/>
        </w:rPr>
        <w:t>Abiraterone Accord</w:t>
      </w:r>
      <w:r w:rsidRPr="00785F71">
        <w:rPr>
          <w:b/>
          <w:noProof/>
          <w:szCs w:val="22"/>
        </w:rPr>
        <w:t xml:space="preserve"> není určen k podání ženám.</w:t>
      </w:r>
    </w:p>
    <w:p w14:paraId="410B8A3F" w14:textId="77777777" w:rsidR="00CD1FA0" w:rsidRPr="00785F71" w:rsidRDefault="00CD1FA0" w:rsidP="00CD1FA0">
      <w:pPr>
        <w:numPr>
          <w:ilvl w:val="0"/>
          <w:numId w:val="35"/>
        </w:numPr>
        <w:ind w:left="567" w:hanging="567"/>
        <w:rPr>
          <w:b/>
          <w:noProof/>
          <w:szCs w:val="22"/>
        </w:rPr>
      </w:pPr>
      <w:r w:rsidRPr="00785F71">
        <w:rPr>
          <w:b/>
          <w:noProof/>
          <w:szCs w:val="22"/>
        </w:rPr>
        <w:t>Tento léčivý přípravek může uškodit nenarozenému dítěti, pokud je užíván těhotnými ženami.</w:t>
      </w:r>
    </w:p>
    <w:p w14:paraId="72C35BDD" w14:textId="77777777" w:rsidR="00CD1FA0" w:rsidRPr="00785F71" w:rsidRDefault="00CD1FA0" w:rsidP="00CD1FA0">
      <w:pPr>
        <w:numPr>
          <w:ilvl w:val="0"/>
          <w:numId w:val="35"/>
        </w:numPr>
        <w:ind w:left="567" w:hanging="567"/>
        <w:rPr>
          <w:b/>
          <w:noProof/>
          <w:szCs w:val="22"/>
        </w:rPr>
      </w:pPr>
      <w:r w:rsidRPr="00785F71">
        <w:rPr>
          <w:b/>
          <w:noProof/>
          <w:szCs w:val="22"/>
        </w:rPr>
        <w:t>Těhotné ženy nebo ženy, které by mohly být těhotné, musejí nosit rukavice, pokud potřebují zacházet s</w:t>
      </w:r>
      <w:r w:rsidR="00E849D1">
        <w:rPr>
          <w:b/>
          <w:noProof/>
          <w:szCs w:val="22"/>
        </w:rPr>
        <w:t xml:space="preserve"> tímto léčivým </w:t>
      </w:r>
      <w:r w:rsidRPr="00785F71">
        <w:rPr>
          <w:b/>
          <w:noProof/>
          <w:szCs w:val="22"/>
        </w:rPr>
        <w:t>přípravkem nebo se ho dotýkat.</w:t>
      </w:r>
    </w:p>
    <w:p w14:paraId="4BA82A57" w14:textId="77777777" w:rsidR="00CD1FA0" w:rsidRPr="00785F71" w:rsidRDefault="00CD1FA0" w:rsidP="00CD1FA0">
      <w:pPr>
        <w:numPr>
          <w:ilvl w:val="0"/>
          <w:numId w:val="35"/>
        </w:numPr>
        <w:ind w:left="567" w:hanging="567"/>
        <w:rPr>
          <w:b/>
          <w:noProof/>
          <w:szCs w:val="22"/>
        </w:rPr>
      </w:pPr>
      <w:r w:rsidRPr="00785F71">
        <w:rPr>
          <w:b/>
          <w:noProof/>
          <w:szCs w:val="22"/>
        </w:rPr>
        <w:t>Máte</w:t>
      </w:r>
      <w:r w:rsidRPr="00785F71">
        <w:rPr>
          <w:b/>
          <w:noProof/>
          <w:szCs w:val="22"/>
        </w:rPr>
        <w:noBreakHyphen/>
        <w:t>li pohlavní styk se ženou, která může otěhotnět, použijte kondom a jinou účinnou metodu kontroly početí.</w:t>
      </w:r>
    </w:p>
    <w:p w14:paraId="0D6D2B98" w14:textId="77777777" w:rsidR="00CD1FA0" w:rsidRPr="00785F71" w:rsidRDefault="00CD1FA0" w:rsidP="00CD1FA0">
      <w:pPr>
        <w:numPr>
          <w:ilvl w:val="0"/>
          <w:numId w:val="35"/>
        </w:numPr>
        <w:ind w:left="567" w:hanging="567"/>
        <w:rPr>
          <w:b/>
          <w:noProof/>
          <w:szCs w:val="22"/>
        </w:rPr>
      </w:pPr>
      <w:r w:rsidRPr="00785F71">
        <w:rPr>
          <w:b/>
          <w:noProof/>
          <w:szCs w:val="22"/>
        </w:rPr>
        <w:t>Máte</w:t>
      </w:r>
      <w:r w:rsidRPr="00785F71">
        <w:rPr>
          <w:b/>
          <w:noProof/>
          <w:szCs w:val="22"/>
        </w:rPr>
        <w:noBreakHyphen/>
        <w:t>li pohlavní styk s těhotnou ženou, použijte kondom, abyste ochránil nenarozené dítě.</w:t>
      </w:r>
    </w:p>
    <w:p w14:paraId="302E0D7C" w14:textId="77777777" w:rsidR="00CD1FA0" w:rsidRPr="00785F71" w:rsidRDefault="00CD1FA0" w:rsidP="00CD1FA0">
      <w:pPr>
        <w:rPr>
          <w:noProof/>
          <w:szCs w:val="22"/>
        </w:rPr>
      </w:pPr>
    </w:p>
    <w:p w14:paraId="71C8086A" w14:textId="77777777" w:rsidR="00CD1FA0" w:rsidRPr="00785F71" w:rsidRDefault="00CD1FA0" w:rsidP="00CD1FA0">
      <w:pPr>
        <w:keepNext/>
        <w:rPr>
          <w:b/>
          <w:noProof/>
          <w:szCs w:val="22"/>
        </w:rPr>
      </w:pPr>
      <w:r w:rsidRPr="00785F71">
        <w:rPr>
          <w:b/>
          <w:noProof/>
          <w:szCs w:val="22"/>
        </w:rPr>
        <w:t>Řízení dopravních prostředků a obsluha strojů</w:t>
      </w:r>
    </w:p>
    <w:p w14:paraId="21F7B775" w14:textId="77777777" w:rsidR="00CD1FA0" w:rsidRPr="00785F71" w:rsidRDefault="00CD1FA0" w:rsidP="00CD1FA0">
      <w:pPr>
        <w:rPr>
          <w:noProof/>
          <w:szCs w:val="22"/>
        </w:rPr>
      </w:pPr>
      <w:r w:rsidRPr="00785F71">
        <w:rPr>
          <w:noProof/>
          <w:szCs w:val="22"/>
        </w:rPr>
        <w:t>Není pravděpodobné, že by tento léčivý přípravek ovlivňoval Vaši schopnost řídit a obsluhovat stroje.</w:t>
      </w:r>
    </w:p>
    <w:p w14:paraId="3745BB2D" w14:textId="77777777" w:rsidR="00CD1FA0" w:rsidRPr="00785F71" w:rsidRDefault="00CD1FA0" w:rsidP="00CD1FA0">
      <w:pPr>
        <w:numPr>
          <w:ilvl w:val="12"/>
          <w:numId w:val="0"/>
        </w:numPr>
        <w:rPr>
          <w:noProof/>
          <w:szCs w:val="22"/>
        </w:rPr>
      </w:pPr>
    </w:p>
    <w:p w14:paraId="092A859E" w14:textId="77777777" w:rsidR="00CD1FA0" w:rsidRPr="00785F71" w:rsidRDefault="00CD1FA0" w:rsidP="00CD1FA0">
      <w:pPr>
        <w:keepNext/>
        <w:rPr>
          <w:b/>
          <w:noProof/>
          <w:szCs w:val="22"/>
        </w:rPr>
      </w:pPr>
      <w:r>
        <w:rPr>
          <w:b/>
          <w:noProof/>
          <w:szCs w:val="22"/>
        </w:rPr>
        <w:t>Abiraterone Accord</w:t>
      </w:r>
      <w:r w:rsidRPr="00785F71">
        <w:rPr>
          <w:b/>
          <w:noProof/>
          <w:szCs w:val="22"/>
        </w:rPr>
        <w:t xml:space="preserve"> obsahuje laktosu a sodík</w:t>
      </w:r>
    </w:p>
    <w:p w14:paraId="3F54B0D3" w14:textId="77777777" w:rsidR="007D14C2" w:rsidRPr="00785F71" w:rsidRDefault="00614DD3" w:rsidP="000D3C2C">
      <w:pPr>
        <w:numPr>
          <w:ilvl w:val="0"/>
          <w:numId w:val="30"/>
        </w:numPr>
        <w:rPr>
          <w:noProof/>
          <w:szCs w:val="22"/>
        </w:rPr>
      </w:pPr>
      <w:r>
        <w:rPr>
          <w:noProof/>
          <w:szCs w:val="22"/>
        </w:rPr>
        <w:t>Tento léčivý přípravek</w:t>
      </w:r>
      <w:r w:rsidR="00CD1FA0" w:rsidRPr="00785F71">
        <w:rPr>
          <w:noProof/>
          <w:szCs w:val="22"/>
        </w:rPr>
        <w:t xml:space="preserve"> obsahuje laktosu (druh cukru). Pokud Vám lékař </w:t>
      </w:r>
      <w:r w:rsidR="00CD1FA0">
        <w:rPr>
          <w:noProof/>
          <w:szCs w:val="22"/>
        </w:rPr>
        <w:t>sdělil</w:t>
      </w:r>
      <w:r w:rsidR="00CD1FA0" w:rsidRPr="00785F71">
        <w:rPr>
          <w:noProof/>
          <w:szCs w:val="22"/>
        </w:rPr>
        <w:t>, že nesnášíte některé cukry, poraďte se se svým lékařem, než začnete tento léčivý přípravek užívat.</w:t>
      </w:r>
    </w:p>
    <w:p w14:paraId="2F1071DC" w14:textId="77777777" w:rsidR="00CD1FA0" w:rsidRPr="007D14C2" w:rsidRDefault="00CD1FA0" w:rsidP="007D14C2">
      <w:pPr>
        <w:numPr>
          <w:ilvl w:val="0"/>
          <w:numId w:val="30"/>
        </w:numPr>
        <w:rPr>
          <w:noProof/>
          <w:szCs w:val="22"/>
        </w:rPr>
      </w:pPr>
      <w:r w:rsidRPr="00785F71">
        <w:rPr>
          <w:noProof/>
          <w:szCs w:val="22"/>
        </w:rPr>
        <w:t>Tento léčivý přípravek obsahuje</w:t>
      </w:r>
      <w:r>
        <w:rPr>
          <w:noProof/>
          <w:szCs w:val="22"/>
        </w:rPr>
        <w:t xml:space="preserve"> </w:t>
      </w:r>
      <w:r w:rsidR="00895F41">
        <w:rPr>
          <w:noProof/>
          <w:szCs w:val="22"/>
        </w:rPr>
        <w:t>24</w:t>
      </w:r>
      <w:r>
        <w:rPr>
          <w:noProof/>
          <w:szCs w:val="22"/>
        </w:rPr>
        <w:t xml:space="preserve"> mg sodíku (hlavní složka kuchyňské soli) v </w:t>
      </w:r>
      <w:r w:rsidR="00895F41">
        <w:rPr>
          <w:noProof/>
          <w:szCs w:val="22"/>
        </w:rPr>
        <w:t>jedné</w:t>
      </w:r>
      <w:r>
        <w:rPr>
          <w:noProof/>
          <w:szCs w:val="22"/>
        </w:rPr>
        <w:t xml:space="preserve"> dávce dvou tablet. </w:t>
      </w:r>
      <w:r w:rsidRPr="00B74B4B">
        <w:rPr>
          <w:noProof/>
          <w:szCs w:val="22"/>
        </w:rPr>
        <w:t xml:space="preserve">To odpovídá </w:t>
      </w:r>
      <w:r>
        <w:rPr>
          <w:noProof/>
          <w:szCs w:val="22"/>
        </w:rPr>
        <w:t>1,0</w:t>
      </w:r>
      <w:r w:rsidR="00895F41">
        <w:rPr>
          <w:noProof/>
          <w:szCs w:val="22"/>
        </w:rPr>
        <w:t>4</w:t>
      </w:r>
      <w:r w:rsidRPr="00B74B4B">
        <w:rPr>
          <w:noProof/>
          <w:szCs w:val="22"/>
        </w:rPr>
        <w:t xml:space="preserve"> %</w:t>
      </w:r>
      <w:r>
        <w:rPr>
          <w:noProof/>
          <w:szCs w:val="22"/>
        </w:rPr>
        <w:t xml:space="preserve"> </w:t>
      </w:r>
      <w:r w:rsidRPr="00B74B4B">
        <w:rPr>
          <w:noProof/>
          <w:szCs w:val="22"/>
        </w:rPr>
        <w:t>doporučeného maximálního denního příjmu sodíku</w:t>
      </w:r>
      <w:r w:rsidR="007D14C2">
        <w:rPr>
          <w:noProof/>
          <w:szCs w:val="22"/>
        </w:rPr>
        <w:t xml:space="preserve"> </w:t>
      </w:r>
      <w:r w:rsidRPr="007D14C2">
        <w:rPr>
          <w:noProof/>
          <w:szCs w:val="22"/>
        </w:rPr>
        <w:t>potravou pro dospělého.</w:t>
      </w:r>
    </w:p>
    <w:p w14:paraId="24ECCB48" w14:textId="77777777" w:rsidR="007D14C2" w:rsidRPr="00785F71" w:rsidRDefault="007D14C2" w:rsidP="00CD1FA0">
      <w:pPr>
        <w:rPr>
          <w:noProof/>
          <w:szCs w:val="22"/>
        </w:rPr>
      </w:pPr>
    </w:p>
    <w:p w14:paraId="2B3F5223" w14:textId="77777777" w:rsidR="00CD1FA0" w:rsidRPr="00785F71" w:rsidRDefault="00CD1FA0" w:rsidP="00CD1FA0">
      <w:pPr>
        <w:numPr>
          <w:ilvl w:val="12"/>
          <w:numId w:val="0"/>
        </w:numPr>
        <w:rPr>
          <w:noProof/>
          <w:szCs w:val="22"/>
        </w:rPr>
      </w:pPr>
    </w:p>
    <w:p w14:paraId="373EDF68" w14:textId="77777777" w:rsidR="00CD1FA0" w:rsidRPr="00785F71" w:rsidRDefault="00CD1FA0" w:rsidP="00CD1FA0">
      <w:pPr>
        <w:keepNext/>
        <w:ind w:left="567" w:hanging="567"/>
        <w:rPr>
          <w:b/>
          <w:bCs/>
          <w:noProof/>
          <w:szCs w:val="22"/>
        </w:rPr>
      </w:pPr>
      <w:r w:rsidRPr="00785F71">
        <w:rPr>
          <w:b/>
          <w:bCs/>
          <w:noProof/>
          <w:szCs w:val="22"/>
        </w:rPr>
        <w:t>3.</w:t>
      </w:r>
      <w:r w:rsidRPr="00785F71">
        <w:rPr>
          <w:b/>
          <w:bCs/>
          <w:noProof/>
          <w:szCs w:val="22"/>
        </w:rPr>
        <w:tab/>
        <w:t xml:space="preserve">Jak se </w:t>
      </w:r>
      <w:r>
        <w:rPr>
          <w:b/>
          <w:bCs/>
          <w:noProof/>
          <w:szCs w:val="22"/>
        </w:rPr>
        <w:t>Abiraterone Accord</w:t>
      </w:r>
      <w:r w:rsidRPr="00785F71">
        <w:rPr>
          <w:b/>
          <w:bCs/>
          <w:noProof/>
          <w:szCs w:val="22"/>
        </w:rPr>
        <w:t xml:space="preserve"> užívá</w:t>
      </w:r>
    </w:p>
    <w:p w14:paraId="020D78B2" w14:textId="77777777" w:rsidR="00CD1FA0" w:rsidRPr="00785F71" w:rsidRDefault="00CD1FA0" w:rsidP="00CD1FA0">
      <w:pPr>
        <w:keepNext/>
        <w:rPr>
          <w:noProof/>
          <w:szCs w:val="22"/>
        </w:rPr>
      </w:pPr>
    </w:p>
    <w:p w14:paraId="59DBE4F5" w14:textId="77777777" w:rsidR="00CD1FA0" w:rsidRPr="00785F71" w:rsidRDefault="00CD1FA0" w:rsidP="00CD1FA0">
      <w:pPr>
        <w:numPr>
          <w:ilvl w:val="12"/>
          <w:numId w:val="0"/>
        </w:numPr>
        <w:rPr>
          <w:noProof/>
          <w:szCs w:val="22"/>
        </w:rPr>
      </w:pPr>
      <w:r w:rsidRPr="00785F71">
        <w:rPr>
          <w:noProof/>
          <w:szCs w:val="22"/>
        </w:rPr>
        <w:t>Vždy užívejte tento přípravek přesně podle pokynů svého lékaře. Pokud si nejste jistý, poraďte se se svým lékařem nebo lékárníkem.</w:t>
      </w:r>
    </w:p>
    <w:p w14:paraId="63EB6FDC" w14:textId="77777777" w:rsidR="00CD1FA0" w:rsidRPr="00785F71" w:rsidRDefault="00CD1FA0" w:rsidP="00CD1FA0">
      <w:pPr>
        <w:numPr>
          <w:ilvl w:val="12"/>
          <w:numId w:val="0"/>
        </w:numPr>
        <w:rPr>
          <w:noProof/>
          <w:szCs w:val="22"/>
        </w:rPr>
      </w:pPr>
    </w:p>
    <w:p w14:paraId="5A2F2822" w14:textId="77777777" w:rsidR="00CD1FA0" w:rsidRPr="00785F71" w:rsidRDefault="00CD1FA0" w:rsidP="00CD1FA0">
      <w:pPr>
        <w:keepNext/>
        <w:rPr>
          <w:b/>
          <w:noProof/>
          <w:szCs w:val="22"/>
        </w:rPr>
      </w:pPr>
      <w:r w:rsidRPr="00785F71">
        <w:rPr>
          <w:b/>
          <w:noProof/>
          <w:szCs w:val="22"/>
        </w:rPr>
        <w:t>Kolik se užívá</w:t>
      </w:r>
    </w:p>
    <w:p w14:paraId="5E2378B1" w14:textId="77777777" w:rsidR="00CD1FA0" w:rsidRPr="00785F71" w:rsidRDefault="00CD1FA0" w:rsidP="00CD1FA0">
      <w:pPr>
        <w:rPr>
          <w:noProof/>
          <w:szCs w:val="22"/>
        </w:rPr>
      </w:pPr>
      <w:r w:rsidRPr="00785F71">
        <w:rPr>
          <w:noProof/>
          <w:szCs w:val="22"/>
        </w:rPr>
        <w:t>Doporučená dávka je 1000 mg (dvě tablety) jednou denně.</w:t>
      </w:r>
    </w:p>
    <w:p w14:paraId="11D9FE10" w14:textId="77777777" w:rsidR="00CD1FA0" w:rsidRPr="00785F71" w:rsidRDefault="00CD1FA0" w:rsidP="00CD1FA0">
      <w:pPr>
        <w:numPr>
          <w:ilvl w:val="12"/>
          <w:numId w:val="0"/>
        </w:numPr>
        <w:rPr>
          <w:noProof/>
          <w:szCs w:val="22"/>
        </w:rPr>
      </w:pPr>
    </w:p>
    <w:p w14:paraId="72F46488" w14:textId="77777777" w:rsidR="00CD1FA0" w:rsidRPr="00785F71" w:rsidRDefault="00CD1FA0" w:rsidP="00CD1FA0">
      <w:pPr>
        <w:keepNext/>
        <w:rPr>
          <w:b/>
          <w:noProof/>
          <w:szCs w:val="22"/>
        </w:rPr>
      </w:pPr>
      <w:r w:rsidRPr="00785F71">
        <w:rPr>
          <w:b/>
          <w:noProof/>
          <w:szCs w:val="22"/>
        </w:rPr>
        <w:t>Užívání léčivého přípravku</w:t>
      </w:r>
    </w:p>
    <w:p w14:paraId="24C1A281" w14:textId="77777777" w:rsidR="00CD1FA0" w:rsidRPr="00785F71" w:rsidRDefault="007D14C2" w:rsidP="00CD1FA0">
      <w:pPr>
        <w:numPr>
          <w:ilvl w:val="0"/>
          <w:numId w:val="30"/>
        </w:numPr>
        <w:ind w:left="567" w:hanging="567"/>
        <w:rPr>
          <w:noProof/>
          <w:szCs w:val="22"/>
        </w:rPr>
      </w:pPr>
      <w:r>
        <w:rPr>
          <w:noProof/>
          <w:szCs w:val="22"/>
        </w:rPr>
        <w:t>Tento p</w:t>
      </w:r>
      <w:r w:rsidR="00CD1FA0" w:rsidRPr="00785F71">
        <w:rPr>
          <w:noProof/>
          <w:szCs w:val="22"/>
        </w:rPr>
        <w:t>řípravek užívejte ústy.</w:t>
      </w:r>
    </w:p>
    <w:p w14:paraId="3383F453" w14:textId="77777777" w:rsidR="00CD1FA0" w:rsidRPr="00785F71" w:rsidRDefault="00CD1FA0" w:rsidP="00CD1FA0">
      <w:pPr>
        <w:numPr>
          <w:ilvl w:val="0"/>
          <w:numId w:val="30"/>
        </w:numPr>
        <w:ind w:left="567" w:hanging="567"/>
        <w:rPr>
          <w:noProof/>
          <w:szCs w:val="22"/>
        </w:rPr>
      </w:pPr>
      <w:r w:rsidRPr="00785F71">
        <w:rPr>
          <w:b/>
          <w:noProof/>
          <w:szCs w:val="22"/>
        </w:rPr>
        <w:t xml:space="preserve">Neužívejte přípravek </w:t>
      </w:r>
      <w:r>
        <w:rPr>
          <w:b/>
          <w:noProof/>
          <w:szCs w:val="22"/>
        </w:rPr>
        <w:t>Abiraterone Accord</w:t>
      </w:r>
      <w:r w:rsidRPr="00785F71">
        <w:rPr>
          <w:b/>
          <w:noProof/>
          <w:szCs w:val="22"/>
        </w:rPr>
        <w:t xml:space="preserve"> s jídlem.</w:t>
      </w:r>
    </w:p>
    <w:p w14:paraId="6840D63D" w14:textId="77777777" w:rsidR="00CD1FA0" w:rsidRPr="00785F71" w:rsidRDefault="00CD1FA0" w:rsidP="00CD1FA0">
      <w:pPr>
        <w:numPr>
          <w:ilvl w:val="0"/>
          <w:numId w:val="30"/>
        </w:numPr>
        <w:ind w:left="567" w:hanging="567"/>
        <w:rPr>
          <w:noProof/>
          <w:szCs w:val="22"/>
        </w:rPr>
      </w:pPr>
      <w:r w:rsidRPr="00785F71">
        <w:rPr>
          <w:b/>
          <w:noProof/>
          <w:szCs w:val="22"/>
        </w:rPr>
        <w:t xml:space="preserve">Užijte přípravek </w:t>
      </w:r>
      <w:r>
        <w:rPr>
          <w:b/>
          <w:noProof/>
          <w:szCs w:val="22"/>
        </w:rPr>
        <w:t>Abiraterone Accord</w:t>
      </w:r>
      <w:r w:rsidRPr="00785F71">
        <w:rPr>
          <w:b/>
          <w:noProof/>
          <w:szCs w:val="22"/>
        </w:rPr>
        <w:t xml:space="preserve"> alespoň jednu hodinu před nebo alespoň dvě hodiny po jídle </w:t>
      </w:r>
      <w:r w:rsidRPr="00785F71">
        <w:rPr>
          <w:noProof/>
          <w:szCs w:val="22"/>
        </w:rPr>
        <w:t>(viz bod 2 „</w:t>
      </w:r>
      <w:r>
        <w:rPr>
          <w:noProof/>
          <w:szCs w:val="22"/>
        </w:rPr>
        <w:t>Abiraterone Accord</w:t>
      </w:r>
      <w:r w:rsidRPr="00785F71">
        <w:rPr>
          <w:noProof/>
          <w:szCs w:val="22"/>
        </w:rPr>
        <w:t xml:space="preserve"> s jídlem“).</w:t>
      </w:r>
    </w:p>
    <w:p w14:paraId="1A67C3F2" w14:textId="77777777" w:rsidR="00CD1FA0" w:rsidRPr="00785F71" w:rsidRDefault="00CD1FA0" w:rsidP="00CD1FA0">
      <w:pPr>
        <w:numPr>
          <w:ilvl w:val="0"/>
          <w:numId w:val="30"/>
        </w:numPr>
        <w:ind w:left="567" w:hanging="567"/>
        <w:rPr>
          <w:noProof/>
          <w:szCs w:val="22"/>
        </w:rPr>
      </w:pPr>
      <w:r w:rsidRPr="00785F71">
        <w:rPr>
          <w:noProof/>
          <w:szCs w:val="22"/>
        </w:rPr>
        <w:t>Tablety polkněte celé a zapijte vodou.</w:t>
      </w:r>
    </w:p>
    <w:p w14:paraId="19D4CFF7" w14:textId="77777777" w:rsidR="00CD1FA0" w:rsidRPr="00785F71" w:rsidRDefault="00CD1FA0" w:rsidP="00CD1FA0">
      <w:pPr>
        <w:numPr>
          <w:ilvl w:val="0"/>
          <w:numId w:val="30"/>
        </w:numPr>
        <w:ind w:left="567" w:hanging="567"/>
        <w:rPr>
          <w:noProof/>
          <w:szCs w:val="22"/>
        </w:rPr>
      </w:pPr>
      <w:r w:rsidRPr="00785F71">
        <w:rPr>
          <w:noProof/>
          <w:szCs w:val="22"/>
        </w:rPr>
        <w:t>Tablety nelamte.</w:t>
      </w:r>
    </w:p>
    <w:p w14:paraId="143B014A" w14:textId="77777777" w:rsidR="00CD1FA0" w:rsidRPr="00785F71" w:rsidRDefault="00CD1FA0" w:rsidP="00CD1FA0">
      <w:pPr>
        <w:numPr>
          <w:ilvl w:val="0"/>
          <w:numId w:val="30"/>
        </w:numPr>
        <w:ind w:left="567" w:hanging="567"/>
        <w:rPr>
          <w:noProof/>
          <w:szCs w:val="22"/>
        </w:rPr>
      </w:pPr>
      <w:r>
        <w:rPr>
          <w:noProof/>
          <w:szCs w:val="22"/>
        </w:rPr>
        <w:t>Abiraterone Accord</w:t>
      </w:r>
      <w:r w:rsidRPr="00785F71">
        <w:rPr>
          <w:noProof/>
          <w:szCs w:val="22"/>
        </w:rPr>
        <w:t xml:space="preserve"> se užívá spolu s léčivým přípravkem nazývaným prednison nebo prednisolon. Užívejte prednison nebo prednisolon přesně dle pokynů svého lékaře.</w:t>
      </w:r>
    </w:p>
    <w:p w14:paraId="36AD1D18" w14:textId="77777777" w:rsidR="00CD1FA0" w:rsidRPr="00785F71" w:rsidRDefault="00CD1FA0" w:rsidP="00CD1FA0">
      <w:pPr>
        <w:numPr>
          <w:ilvl w:val="0"/>
          <w:numId w:val="30"/>
        </w:numPr>
        <w:ind w:left="567" w:hanging="567"/>
        <w:rPr>
          <w:noProof/>
          <w:szCs w:val="22"/>
        </w:rPr>
      </w:pPr>
      <w:r w:rsidRPr="00785F71">
        <w:rPr>
          <w:noProof/>
          <w:szCs w:val="22"/>
        </w:rPr>
        <w:t xml:space="preserve">Během užívání přípravku </w:t>
      </w:r>
      <w:r>
        <w:rPr>
          <w:noProof/>
          <w:szCs w:val="22"/>
        </w:rPr>
        <w:t>Abiraterone Accord</w:t>
      </w:r>
      <w:r w:rsidRPr="00785F71">
        <w:rPr>
          <w:noProof/>
          <w:szCs w:val="22"/>
        </w:rPr>
        <w:t xml:space="preserve"> je nutno užívat prednison nebo prednisolon každý den.</w:t>
      </w:r>
    </w:p>
    <w:p w14:paraId="2A41F7D0" w14:textId="77777777" w:rsidR="00CD1FA0" w:rsidRPr="00785F71" w:rsidRDefault="00CD1FA0" w:rsidP="00CD1FA0">
      <w:pPr>
        <w:numPr>
          <w:ilvl w:val="0"/>
          <w:numId w:val="30"/>
        </w:numPr>
        <w:ind w:left="567" w:hanging="567"/>
        <w:rPr>
          <w:noProof/>
          <w:szCs w:val="22"/>
        </w:rPr>
      </w:pPr>
      <w:r w:rsidRPr="00785F71">
        <w:rPr>
          <w:noProof/>
          <w:szCs w:val="22"/>
        </w:rPr>
        <w:t>Je možné, že z naléhavých zdravotních důvodů bude třeba dávku prednisonu nebo prednisolonu změnit. Lékař Vám řekne, pokud bude potřeba změnit množství užívaného prednisonu nebo prednisolonu. Nepřestávejte užívat prednison nebo prednisolon, pokud Vám to lékař nedoporučil.</w:t>
      </w:r>
    </w:p>
    <w:p w14:paraId="3FCCB516" w14:textId="77777777" w:rsidR="00CD1FA0" w:rsidRPr="00785F71" w:rsidRDefault="00CD1FA0" w:rsidP="00CD1FA0">
      <w:pPr>
        <w:rPr>
          <w:noProof/>
          <w:szCs w:val="22"/>
        </w:rPr>
      </w:pPr>
    </w:p>
    <w:p w14:paraId="2B4BF49F" w14:textId="77777777" w:rsidR="00CD1FA0" w:rsidRPr="00785F71" w:rsidRDefault="00CD1FA0" w:rsidP="00CD1FA0">
      <w:pPr>
        <w:rPr>
          <w:noProof/>
          <w:szCs w:val="22"/>
        </w:rPr>
      </w:pPr>
      <w:r w:rsidRPr="00785F71">
        <w:rPr>
          <w:noProof/>
          <w:szCs w:val="22"/>
        </w:rPr>
        <w:t xml:space="preserve">Během užívání přípravku </w:t>
      </w:r>
      <w:r>
        <w:rPr>
          <w:noProof/>
          <w:szCs w:val="22"/>
        </w:rPr>
        <w:t>Abiraterone Accord</w:t>
      </w:r>
      <w:r w:rsidRPr="00785F71">
        <w:rPr>
          <w:noProof/>
          <w:szCs w:val="22"/>
        </w:rPr>
        <w:t xml:space="preserve"> a prednisonu nebo prednisolonu Vám může lékař předepsat i jiné léčivé přípravky.</w:t>
      </w:r>
    </w:p>
    <w:p w14:paraId="1BF43342" w14:textId="77777777" w:rsidR="00CD1FA0" w:rsidRPr="00785F71" w:rsidRDefault="00CD1FA0" w:rsidP="00CD1FA0">
      <w:pPr>
        <w:numPr>
          <w:ilvl w:val="12"/>
          <w:numId w:val="0"/>
        </w:numPr>
        <w:rPr>
          <w:noProof/>
          <w:szCs w:val="22"/>
        </w:rPr>
      </w:pPr>
    </w:p>
    <w:p w14:paraId="025F2700" w14:textId="77777777" w:rsidR="00CD1FA0" w:rsidRPr="00785F71" w:rsidRDefault="00CD1FA0" w:rsidP="00CD1FA0">
      <w:pPr>
        <w:keepNext/>
        <w:numPr>
          <w:ilvl w:val="12"/>
          <w:numId w:val="0"/>
        </w:numPr>
        <w:outlineLvl w:val="0"/>
        <w:rPr>
          <w:noProof/>
          <w:szCs w:val="22"/>
        </w:rPr>
      </w:pPr>
      <w:r w:rsidRPr="00785F71">
        <w:rPr>
          <w:b/>
          <w:noProof/>
          <w:szCs w:val="22"/>
        </w:rPr>
        <w:t xml:space="preserve">Jestliže jste užil více přípravku </w:t>
      </w:r>
      <w:r>
        <w:rPr>
          <w:b/>
          <w:noProof/>
          <w:szCs w:val="22"/>
        </w:rPr>
        <w:t>Abiraterone Accord</w:t>
      </w:r>
      <w:r w:rsidRPr="00785F71">
        <w:rPr>
          <w:b/>
          <w:noProof/>
          <w:szCs w:val="22"/>
        </w:rPr>
        <w:t>, než jste měl</w:t>
      </w:r>
    </w:p>
    <w:p w14:paraId="1767CB12" w14:textId="77777777" w:rsidR="00CD1FA0" w:rsidRPr="00785F71" w:rsidRDefault="00CD1FA0" w:rsidP="00CD1FA0">
      <w:pPr>
        <w:numPr>
          <w:ilvl w:val="12"/>
          <w:numId w:val="0"/>
        </w:numPr>
        <w:outlineLvl w:val="0"/>
        <w:rPr>
          <w:noProof/>
          <w:szCs w:val="22"/>
        </w:rPr>
      </w:pPr>
      <w:r w:rsidRPr="00785F71">
        <w:rPr>
          <w:noProof/>
          <w:szCs w:val="22"/>
        </w:rPr>
        <w:t>Jestliže jste užil více přípravku, než jste měl, poraďte se s lékařem nebo jděte okamžitě do nemocnice.</w:t>
      </w:r>
    </w:p>
    <w:p w14:paraId="03E6417E" w14:textId="77777777" w:rsidR="00CD1FA0" w:rsidRPr="00785F71" w:rsidRDefault="00CD1FA0" w:rsidP="00CD1FA0">
      <w:pPr>
        <w:numPr>
          <w:ilvl w:val="12"/>
          <w:numId w:val="0"/>
        </w:numPr>
        <w:rPr>
          <w:noProof/>
          <w:szCs w:val="22"/>
        </w:rPr>
      </w:pPr>
    </w:p>
    <w:p w14:paraId="336B41FC" w14:textId="77777777" w:rsidR="00CD1FA0" w:rsidRPr="00785F71" w:rsidRDefault="00CD1FA0" w:rsidP="00CD1FA0">
      <w:pPr>
        <w:keepNext/>
        <w:rPr>
          <w:b/>
          <w:noProof/>
          <w:szCs w:val="22"/>
        </w:rPr>
      </w:pPr>
      <w:r w:rsidRPr="00785F71">
        <w:rPr>
          <w:b/>
          <w:noProof/>
          <w:szCs w:val="22"/>
        </w:rPr>
        <w:t xml:space="preserve">Jestliže jste zapomněl užít přípravek </w:t>
      </w:r>
      <w:r>
        <w:rPr>
          <w:b/>
          <w:noProof/>
          <w:szCs w:val="22"/>
        </w:rPr>
        <w:t>Abiraterone Accord</w:t>
      </w:r>
    </w:p>
    <w:p w14:paraId="34CF37C4" w14:textId="77777777" w:rsidR="00CD1FA0" w:rsidRPr="00785F71" w:rsidRDefault="00CD1FA0" w:rsidP="00CD1FA0">
      <w:pPr>
        <w:numPr>
          <w:ilvl w:val="0"/>
          <w:numId w:val="30"/>
        </w:numPr>
        <w:ind w:left="567" w:hanging="567"/>
        <w:rPr>
          <w:noProof/>
          <w:szCs w:val="22"/>
        </w:rPr>
      </w:pPr>
      <w:r w:rsidRPr="00785F71">
        <w:rPr>
          <w:noProof/>
          <w:szCs w:val="22"/>
        </w:rPr>
        <w:t xml:space="preserve">Jestliže jste zapomněl užít přípravek </w:t>
      </w:r>
      <w:r>
        <w:rPr>
          <w:noProof/>
          <w:szCs w:val="22"/>
        </w:rPr>
        <w:t>Abiraterone Accord</w:t>
      </w:r>
      <w:r w:rsidRPr="00785F71">
        <w:rPr>
          <w:noProof/>
          <w:szCs w:val="22"/>
        </w:rPr>
        <w:t xml:space="preserve"> nebo prednison nebo prednisolon, užijte obvyklou dávku následující den.</w:t>
      </w:r>
    </w:p>
    <w:p w14:paraId="0C9B1E2B" w14:textId="77777777" w:rsidR="00CD1FA0" w:rsidRPr="00785F71" w:rsidRDefault="00CD1FA0" w:rsidP="00CD1FA0">
      <w:pPr>
        <w:numPr>
          <w:ilvl w:val="0"/>
          <w:numId w:val="30"/>
        </w:numPr>
        <w:ind w:left="567" w:hanging="567"/>
        <w:rPr>
          <w:noProof/>
          <w:szCs w:val="22"/>
        </w:rPr>
      </w:pPr>
      <w:r w:rsidRPr="00785F71">
        <w:rPr>
          <w:noProof/>
          <w:szCs w:val="22"/>
        </w:rPr>
        <w:t xml:space="preserve">Jestliže jste zapomněl užívat přípravek </w:t>
      </w:r>
      <w:r>
        <w:rPr>
          <w:noProof/>
          <w:szCs w:val="22"/>
        </w:rPr>
        <w:t>Abiraterone Accord</w:t>
      </w:r>
      <w:r w:rsidRPr="00785F71">
        <w:rPr>
          <w:noProof/>
          <w:szCs w:val="22"/>
        </w:rPr>
        <w:t xml:space="preserve"> nebo prednison nebo prednisolon po dobu více než jednoho dne, poraďte se okamžitě s lékařem.</w:t>
      </w:r>
    </w:p>
    <w:p w14:paraId="35E1016F" w14:textId="77777777" w:rsidR="00CD1FA0" w:rsidRPr="00785F71" w:rsidRDefault="00CD1FA0" w:rsidP="00CD1FA0">
      <w:pPr>
        <w:rPr>
          <w:noProof/>
          <w:szCs w:val="22"/>
        </w:rPr>
      </w:pPr>
    </w:p>
    <w:p w14:paraId="1400C071" w14:textId="77777777" w:rsidR="00CD1FA0" w:rsidRPr="00785F71" w:rsidRDefault="00CD1FA0" w:rsidP="00CD1FA0">
      <w:pPr>
        <w:keepNext/>
        <w:rPr>
          <w:b/>
          <w:noProof/>
          <w:szCs w:val="22"/>
        </w:rPr>
      </w:pPr>
      <w:r w:rsidRPr="00785F71">
        <w:rPr>
          <w:b/>
          <w:noProof/>
          <w:szCs w:val="22"/>
        </w:rPr>
        <w:t xml:space="preserve">Jestliže jste přestal užívat přípravek </w:t>
      </w:r>
      <w:r>
        <w:rPr>
          <w:b/>
          <w:noProof/>
          <w:szCs w:val="22"/>
        </w:rPr>
        <w:t>Abiraterone Accord</w:t>
      </w:r>
    </w:p>
    <w:p w14:paraId="7BE35C9B" w14:textId="77777777" w:rsidR="00CD1FA0" w:rsidRPr="00785F71" w:rsidRDefault="00CD1FA0" w:rsidP="00CD1FA0">
      <w:pPr>
        <w:rPr>
          <w:b/>
          <w:noProof/>
          <w:szCs w:val="22"/>
        </w:rPr>
      </w:pPr>
      <w:r w:rsidRPr="00785F71">
        <w:rPr>
          <w:noProof/>
          <w:szCs w:val="22"/>
        </w:rPr>
        <w:t xml:space="preserve">Nepřestávejte užívat přípravek </w:t>
      </w:r>
      <w:r>
        <w:rPr>
          <w:noProof/>
          <w:szCs w:val="22"/>
        </w:rPr>
        <w:t>Abiraterone Accord</w:t>
      </w:r>
      <w:r w:rsidRPr="00785F71">
        <w:rPr>
          <w:noProof/>
          <w:szCs w:val="22"/>
        </w:rPr>
        <w:t xml:space="preserve"> nebo prednison nebo prednisolon, pokud Vám to lékař nedoporučil.</w:t>
      </w:r>
    </w:p>
    <w:p w14:paraId="5C6490EE" w14:textId="77777777" w:rsidR="00CD1FA0" w:rsidRPr="00785F71" w:rsidRDefault="00CD1FA0" w:rsidP="00CD1FA0">
      <w:pPr>
        <w:rPr>
          <w:b/>
          <w:noProof/>
          <w:szCs w:val="22"/>
        </w:rPr>
      </w:pPr>
    </w:p>
    <w:p w14:paraId="1918E696" w14:textId="77777777" w:rsidR="00CD1FA0" w:rsidRPr="00785F71" w:rsidRDefault="00CD1FA0" w:rsidP="00CD1FA0">
      <w:pPr>
        <w:rPr>
          <w:noProof/>
          <w:szCs w:val="22"/>
        </w:rPr>
      </w:pPr>
      <w:r w:rsidRPr="00785F71">
        <w:rPr>
          <w:noProof/>
          <w:szCs w:val="22"/>
        </w:rPr>
        <w:t>Máte-li jakékoli další otázky týkající se užívání tohoto přípravku, zeptejte se svého lékaře nebo lékárníka.</w:t>
      </w:r>
    </w:p>
    <w:p w14:paraId="6B52C016" w14:textId="77777777" w:rsidR="00CD1FA0" w:rsidRPr="00785F71" w:rsidRDefault="00CD1FA0" w:rsidP="00CD1FA0">
      <w:pPr>
        <w:numPr>
          <w:ilvl w:val="12"/>
          <w:numId w:val="0"/>
        </w:numPr>
        <w:rPr>
          <w:noProof/>
          <w:szCs w:val="22"/>
        </w:rPr>
      </w:pPr>
    </w:p>
    <w:p w14:paraId="60A003A7" w14:textId="77777777" w:rsidR="00CD1FA0" w:rsidRPr="00785F71" w:rsidRDefault="00CD1FA0" w:rsidP="00CD1FA0">
      <w:pPr>
        <w:numPr>
          <w:ilvl w:val="12"/>
          <w:numId w:val="0"/>
        </w:numPr>
        <w:rPr>
          <w:noProof/>
          <w:szCs w:val="22"/>
        </w:rPr>
      </w:pPr>
    </w:p>
    <w:p w14:paraId="75B8FAA7" w14:textId="77777777" w:rsidR="00CD1FA0" w:rsidRPr="00785F71" w:rsidRDefault="00CD1FA0" w:rsidP="00CD1FA0">
      <w:pPr>
        <w:keepNext/>
        <w:ind w:left="567" w:hanging="567"/>
        <w:rPr>
          <w:b/>
          <w:bCs/>
          <w:noProof/>
          <w:szCs w:val="22"/>
        </w:rPr>
      </w:pPr>
      <w:r w:rsidRPr="00785F71">
        <w:rPr>
          <w:b/>
          <w:bCs/>
          <w:noProof/>
          <w:szCs w:val="22"/>
        </w:rPr>
        <w:t>4.</w:t>
      </w:r>
      <w:r w:rsidRPr="00785F71">
        <w:rPr>
          <w:b/>
          <w:bCs/>
          <w:noProof/>
          <w:szCs w:val="22"/>
        </w:rPr>
        <w:tab/>
        <w:t>Možné nežádoucí účinky</w:t>
      </w:r>
    </w:p>
    <w:p w14:paraId="5474C277" w14:textId="77777777" w:rsidR="00CD1FA0" w:rsidRPr="00785F71" w:rsidRDefault="00CD1FA0" w:rsidP="00CD1FA0">
      <w:pPr>
        <w:keepNext/>
        <w:rPr>
          <w:noProof/>
          <w:szCs w:val="22"/>
        </w:rPr>
      </w:pPr>
    </w:p>
    <w:p w14:paraId="1E553B5B" w14:textId="77777777" w:rsidR="00CD1FA0" w:rsidRPr="00785F71" w:rsidRDefault="00CD1FA0" w:rsidP="00CD1FA0">
      <w:pPr>
        <w:rPr>
          <w:noProof/>
          <w:szCs w:val="22"/>
        </w:rPr>
      </w:pPr>
      <w:r w:rsidRPr="00785F71">
        <w:rPr>
          <w:noProof/>
          <w:szCs w:val="22"/>
        </w:rPr>
        <w:t>Podobně jako všechny léky může mít i tento přípravek nežádoucí účinky, které se ale nemusí vyskytnout u každého.</w:t>
      </w:r>
    </w:p>
    <w:p w14:paraId="46D2C9A8" w14:textId="77777777" w:rsidR="00CD1FA0" w:rsidRPr="00785F71" w:rsidRDefault="00CD1FA0" w:rsidP="00CD1FA0">
      <w:pPr>
        <w:numPr>
          <w:ilvl w:val="12"/>
          <w:numId w:val="0"/>
        </w:numPr>
        <w:outlineLvl w:val="0"/>
        <w:rPr>
          <w:noProof/>
          <w:szCs w:val="22"/>
        </w:rPr>
      </w:pPr>
    </w:p>
    <w:p w14:paraId="1F8F0355" w14:textId="77777777" w:rsidR="00CD1FA0" w:rsidRPr="00785F71" w:rsidRDefault="00CD1FA0" w:rsidP="00CD1FA0">
      <w:pPr>
        <w:keepNext/>
        <w:rPr>
          <w:b/>
          <w:noProof/>
          <w:szCs w:val="22"/>
        </w:rPr>
      </w:pPr>
      <w:r w:rsidRPr="00785F71">
        <w:rPr>
          <w:b/>
          <w:noProof/>
          <w:szCs w:val="22"/>
        </w:rPr>
        <w:t xml:space="preserve">Přestaňte užívat přípravek </w:t>
      </w:r>
      <w:r>
        <w:rPr>
          <w:b/>
          <w:noProof/>
          <w:szCs w:val="22"/>
        </w:rPr>
        <w:t>Abiraterone Accord</w:t>
      </w:r>
      <w:r w:rsidRPr="00785F71">
        <w:rPr>
          <w:b/>
          <w:noProof/>
          <w:szCs w:val="22"/>
        </w:rPr>
        <w:t xml:space="preserve"> a okamžitě vyhledejte lékaře, pokud se objeví cokoli z dále uvedeného:</w:t>
      </w:r>
    </w:p>
    <w:p w14:paraId="4C7F8A6D" w14:textId="77777777" w:rsidR="00CD1FA0" w:rsidRPr="00785F71" w:rsidRDefault="00CD1FA0" w:rsidP="00CD1FA0">
      <w:pPr>
        <w:numPr>
          <w:ilvl w:val="0"/>
          <w:numId w:val="30"/>
        </w:numPr>
        <w:ind w:left="567" w:hanging="567"/>
        <w:rPr>
          <w:noProof/>
          <w:szCs w:val="22"/>
        </w:rPr>
      </w:pPr>
      <w:r w:rsidRPr="00785F71">
        <w:rPr>
          <w:noProof/>
          <w:szCs w:val="22"/>
        </w:rPr>
        <w:t>Svalová slabost, svalové záškuby nebo bušení srdce (palpitace). Mohou to být příznaky nízké hladiny draslíku v krvi.</w:t>
      </w:r>
    </w:p>
    <w:p w14:paraId="53EE5A6D" w14:textId="77777777" w:rsidR="00CD1FA0" w:rsidRPr="00785F71" w:rsidRDefault="00CD1FA0" w:rsidP="00CD1FA0">
      <w:pPr>
        <w:numPr>
          <w:ilvl w:val="12"/>
          <w:numId w:val="0"/>
        </w:numPr>
        <w:outlineLvl w:val="0"/>
        <w:rPr>
          <w:noProof/>
          <w:szCs w:val="22"/>
        </w:rPr>
      </w:pPr>
    </w:p>
    <w:p w14:paraId="7A0FF7D6" w14:textId="77777777" w:rsidR="00CD1FA0" w:rsidRPr="00785F71" w:rsidRDefault="00CD1FA0" w:rsidP="00CD1FA0">
      <w:pPr>
        <w:keepNext/>
        <w:rPr>
          <w:b/>
          <w:noProof/>
          <w:szCs w:val="22"/>
        </w:rPr>
      </w:pPr>
      <w:r w:rsidRPr="00785F71">
        <w:rPr>
          <w:b/>
          <w:noProof/>
          <w:szCs w:val="22"/>
        </w:rPr>
        <w:t>Další nežádoucí účinky jsou:</w:t>
      </w:r>
    </w:p>
    <w:p w14:paraId="51A3D0B1" w14:textId="77777777" w:rsidR="00CD1FA0" w:rsidRPr="00785F71" w:rsidRDefault="00CD1FA0" w:rsidP="00CD1FA0">
      <w:pPr>
        <w:keepNext/>
        <w:rPr>
          <w:noProof/>
          <w:szCs w:val="22"/>
        </w:rPr>
      </w:pPr>
      <w:r w:rsidRPr="00785F71">
        <w:rPr>
          <w:b/>
          <w:noProof/>
          <w:szCs w:val="22"/>
        </w:rPr>
        <w:t>Velmi časté</w:t>
      </w:r>
      <w:r w:rsidRPr="00785F71">
        <w:rPr>
          <w:noProof/>
          <w:szCs w:val="22"/>
        </w:rPr>
        <w:t xml:space="preserve"> (mohou postihnout více než 1 z 10 osob):</w:t>
      </w:r>
    </w:p>
    <w:p w14:paraId="1489EB33" w14:textId="77777777" w:rsidR="00CD1FA0" w:rsidRPr="00785F71" w:rsidRDefault="00CD1FA0" w:rsidP="00CD1FA0">
      <w:pPr>
        <w:numPr>
          <w:ilvl w:val="12"/>
          <w:numId w:val="0"/>
        </w:numPr>
        <w:outlineLvl w:val="0"/>
        <w:rPr>
          <w:noProof/>
          <w:szCs w:val="22"/>
        </w:rPr>
      </w:pPr>
      <w:r w:rsidRPr="00785F71">
        <w:rPr>
          <w:noProof/>
          <w:szCs w:val="22"/>
        </w:rPr>
        <w:t>Hromadění tekutiny v dolních končetinách, nízká hladina draslíku v krvi, zhoršení výsledků jaterních testů, vysoký krevní tlak, infekce močových cest, průjem.</w:t>
      </w:r>
    </w:p>
    <w:p w14:paraId="0A10AF4A" w14:textId="77777777" w:rsidR="00CD1FA0" w:rsidRPr="00785F71" w:rsidRDefault="00CD1FA0" w:rsidP="00CD1FA0">
      <w:pPr>
        <w:keepNext/>
        <w:numPr>
          <w:ilvl w:val="12"/>
          <w:numId w:val="0"/>
        </w:numPr>
        <w:outlineLvl w:val="0"/>
        <w:rPr>
          <w:noProof/>
          <w:szCs w:val="22"/>
        </w:rPr>
      </w:pPr>
      <w:r w:rsidRPr="00785F71">
        <w:rPr>
          <w:b/>
          <w:noProof/>
          <w:szCs w:val="22"/>
        </w:rPr>
        <w:t>Časté</w:t>
      </w:r>
      <w:r w:rsidRPr="00785F71">
        <w:rPr>
          <w:noProof/>
          <w:szCs w:val="22"/>
        </w:rPr>
        <w:t xml:space="preserve"> (mohou postihnout až 1 z 10 osob):</w:t>
      </w:r>
    </w:p>
    <w:p w14:paraId="3D21605B" w14:textId="77777777" w:rsidR="00CD1FA0" w:rsidRPr="00785F71" w:rsidRDefault="00CD1FA0" w:rsidP="00CD1FA0">
      <w:pPr>
        <w:numPr>
          <w:ilvl w:val="12"/>
          <w:numId w:val="0"/>
        </w:numPr>
        <w:rPr>
          <w:noProof/>
          <w:szCs w:val="22"/>
        </w:rPr>
      </w:pPr>
      <w:r w:rsidRPr="00785F71">
        <w:rPr>
          <w:noProof/>
          <w:szCs w:val="22"/>
        </w:rPr>
        <w:t>Vysoké hladiny tuků v krvi, bolest na hrudi</w:t>
      </w:r>
      <w:r>
        <w:rPr>
          <w:noProof/>
          <w:szCs w:val="22"/>
        </w:rPr>
        <w:t xml:space="preserve">, </w:t>
      </w:r>
      <w:r w:rsidRPr="00785F71">
        <w:rPr>
          <w:noProof/>
          <w:szCs w:val="22"/>
        </w:rPr>
        <w:t>nepravidelný tep (fibrilace síní), srdeční selhání, rychlý srdeční tep, závažné infekce nazývané sepse, zlomeniny kostí, poruchy trávení, krev v moči, vyrážka.</w:t>
      </w:r>
    </w:p>
    <w:p w14:paraId="447A5EEC" w14:textId="77777777" w:rsidR="00CD1FA0" w:rsidRPr="00785F71" w:rsidRDefault="00CD1FA0" w:rsidP="00CD1FA0">
      <w:pPr>
        <w:keepNext/>
        <w:numPr>
          <w:ilvl w:val="12"/>
          <w:numId w:val="0"/>
        </w:numPr>
        <w:rPr>
          <w:noProof/>
          <w:szCs w:val="22"/>
        </w:rPr>
      </w:pPr>
      <w:r w:rsidRPr="00785F71">
        <w:rPr>
          <w:b/>
          <w:noProof/>
          <w:szCs w:val="22"/>
        </w:rPr>
        <w:t>Méně časté</w:t>
      </w:r>
      <w:r w:rsidRPr="00785F71">
        <w:rPr>
          <w:noProof/>
          <w:szCs w:val="22"/>
        </w:rPr>
        <w:t xml:space="preserve"> (mohou postihnout až 1 ze 100 osob):</w:t>
      </w:r>
    </w:p>
    <w:p w14:paraId="259851BD" w14:textId="77777777" w:rsidR="00CD1FA0" w:rsidRPr="00785F71" w:rsidRDefault="00CD1FA0" w:rsidP="00CD1FA0">
      <w:pPr>
        <w:numPr>
          <w:ilvl w:val="12"/>
          <w:numId w:val="0"/>
        </w:numPr>
        <w:rPr>
          <w:noProof/>
          <w:szCs w:val="22"/>
        </w:rPr>
      </w:pPr>
      <w:r w:rsidRPr="00785F71">
        <w:rPr>
          <w:noProof/>
          <w:szCs w:val="22"/>
        </w:rPr>
        <w:t>Problémy s nadledvinami (spojeno s problémy se solí a vodou), abnormální tep (arytmie), svalová slabost a/nebo bolest svalů.</w:t>
      </w:r>
    </w:p>
    <w:p w14:paraId="5F847682" w14:textId="77777777" w:rsidR="00CD1FA0" w:rsidRPr="00785F71" w:rsidRDefault="00CD1FA0" w:rsidP="00CD1FA0">
      <w:pPr>
        <w:keepNext/>
        <w:numPr>
          <w:ilvl w:val="12"/>
          <w:numId w:val="0"/>
        </w:numPr>
        <w:rPr>
          <w:noProof/>
          <w:szCs w:val="22"/>
        </w:rPr>
      </w:pPr>
      <w:r w:rsidRPr="00785F71">
        <w:rPr>
          <w:b/>
          <w:noProof/>
          <w:szCs w:val="22"/>
        </w:rPr>
        <w:t>Vzácné</w:t>
      </w:r>
      <w:r w:rsidRPr="00785F71">
        <w:rPr>
          <w:noProof/>
          <w:szCs w:val="22"/>
        </w:rPr>
        <w:t xml:space="preserve"> (mohou postihnout až 1 z 1 000 osob):</w:t>
      </w:r>
    </w:p>
    <w:p w14:paraId="77C33190" w14:textId="77777777" w:rsidR="00CD1FA0" w:rsidRPr="00785F71" w:rsidRDefault="00CD1FA0" w:rsidP="00CD1FA0">
      <w:pPr>
        <w:numPr>
          <w:ilvl w:val="12"/>
          <w:numId w:val="0"/>
        </w:numPr>
        <w:rPr>
          <w:noProof/>
          <w:szCs w:val="22"/>
        </w:rPr>
      </w:pPr>
      <w:r w:rsidRPr="00785F71">
        <w:rPr>
          <w:noProof/>
          <w:szCs w:val="22"/>
        </w:rPr>
        <w:t>Podráždění plic (také nazýváno alergická alveolitida).</w:t>
      </w:r>
    </w:p>
    <w:p w14:paraId="16516770" w14:textId="77777777" w:rsidR="00CD1FA0" w:rsidRPr="00785F71" w:rsidRDefault="00CD1FA0" w:rsidP="00CD1FA0">
      <w:pPr>
        <w:numPr>
          <w:ilvl w:val="12"/>
          <w:numId w:val="0"/>
        </w:numPr>
        <w:rPr>
          <w:noProof/>
          <w:szCs w:val="22"/>
        </w:rPr>
      </w:pPr>
      <w:r w:rsidRPr="00785F71">
        <w:rPr>
          <w:noProof/>
          <w:szCs w:val="22"/>
        </w:rPr>
        <w:t>Selhání jaterních funkcí (také nazývané ak</w:t>
      </w:r>
      <w:r w:rsidR="00E222F0">
        <w:rPr>
          <w:noProof/>
          <w:szCs w:val="22"/>
        </w:rPr>
        <w:t>utní</w:t>
      </w:r>
      <w:r w:rsidRPr="00785F71">
        <w:rPr>
          <w:noProof/>
          <w:szCs w:val="22"/>
        </w:rPr>
        <w:t xml:space="preserve"> selhání jater).</w:t>
      </w:r>
    </w:p>
    <w:p w14:paraId="4BF9EC8F" w14:textId="77777777" w:rsidR="00CD1FA0" w:rsidRPr="00785F71" w:rsidRDefault="00CD1FA0" w:rsidP="00CD1FA0">
      <w:pPr>
        <w:keepNext/>
        <w:numPr>
          <w:ilvl w:val="12"/>
          <w:numId w:val="0"/>
        </w:numPr>
        <w:rPr>
          <w:noProof/>
          <w:szCs w:val="22"/>
        </w:rPr>
      </w:pPr>
      <w:r w:rsidRPr="00785F71">
        <w:rPr>
          <w:b/>
          <w:noProof/>
          <w:szCs w:val="22"/>
        </w:rPr>
        <w:t>Není známo</w:t>
      </w:r>
      <w:r w:rsidRPr="00785F71">
        <w:rPr>
          <w:noProof/>
          <w:szCs w:val="22"/>
        </w:rPr>
        <w:t xml:space="preserve"> (frekvenci </w:t>
      </w:r>
      <w:r w:rsidR="00E222F0">
        <w:rPr>
          <w:noProof/>
          <w:szCs w:val="22"/>
        </w:rPr>
        <w:t>nelze</w:t>
      </w:r>
      <w:r>
        <w:rPr>
          <w:noProof/>
          <w:szCs w:val="22"/>
        </w:rPr>
        <w:t xml:space="preserve"> </w:t>
      </w:r>
      <w:r w:rsidRPr="00785F71">
        <w:rPr>
          <w:noProof/>
          <w:szCs w:val="22"/>
        </w:rPr>
        <w:t>z dostupných údajů určit)</w:t>
      </w:r>
    </w:p>
    <w:p w14:paraId="4DF4FE9E" w14:textId="77777777" w:rsidR="00E222F0" w:rsidRPr="00785F71" w:rsidRDefault="00CD1FA0" w:rsidP="00E222F0">
      <w:pPr>
        <w:numPr>
          <w:ilvl w:val="12"/>
          <w:numId w:val="0"/>
        </w:numPr>
        <w:rPr>
          <w:noProof/>
          <w:szCs w:val="22"/>
        </w:rPr>
      </w:pPr>
      <w:r w:rsidRPr="00785F71">
        <w:rPr>
          <w:noProof/>
          <w:szCs w:val="22"/>
        </w:rPr>
        <w:t xml:space="preserve">Srdeční </w:t>
      </w:r>
      <w:r>
        <w:rPr>
          <w:noProof/>
          <w:szCs w:val="22"/>
        </w:rPr>
        <w:t>příhoda</w:t>
      </w:r>
      <w:r w:rsidRPr="00785F71">
        <w:rPr>
          <w:noProof/>
          <w:szCs w:val="22"/>
        </w:rPr>
        <w:t xml:space="preserve"> (infarkt), změny na EKG – elektrokardiogramu (prodloužení QT intervalu)</w:t>
      </w:r>
      <w:r>
        <w:rPr>
          <w:noProof/>
          <w:szCs w:val="22"/>
        </w:rPr>
        <w:t xml:space="preserve"> </w:t>
      </w:r>
      <w:r w:rsidR="00E222F0">
        <w:rPr>
          <w:noProof/>
          <w:szCs w:val="22"/>
        </w:rPr>
        <w:t>a závažné alergické reakce s obtížným polykáním nebo dýcháním, otokem obličeje, rtů, jazyka nebo hrdla nebo svědivou vyrážkou.</w:t>
      </w:r>
    </w:p>
    <w:p w14:paraId="4AD8D6FA" w14:textId="77777777" w:rsidR="00CD1FA0" w:rsidRPr="00785F71" w:rsidRDefault="00CD1FA0" w:rsidP="00CD1FA0">
      <w:pPr>
        <w:numPr>
          <w:ilvl w:val="12"/>
          <w:numId w:val="0"/>
        </w:numPr>
        <w:rPr>
          <w:noProof/>
          <w:szCs w:val="22"/>
        </w:rPr>
      </w:pPr>
    </w:p>
    <w:p w14:paraId="7BBC1E04" w14:textId="77777777" w:rsidR="00CD1FA0" w:rsidRPr="00785F71" w:rsidRDefault="00CD1FA0" w:rsidP="00CD1FA0">
      <w:pPr>
        <w:numPr>
          <w:ilvl w:val="12"/>
          <w:numId w:val="0"/>
        </w:numPr>
        <w:rPr>
          <w:noProof/>
          <w:szCs w:val="22"/>
        </w:rPr>
      </w:pPr>
      <w:r w:rsidRPr="00785F71">
        <w:rPr>
          <w:noProof/>
          <w:szCs w:val="22"/>
        </w:rPr>
        <w:t xml:space="preserve">U mužů léčených kvůli nádoru prostaty se může vyskytnout úbytek kostní hmoty. </w:t>
      </w:r>
      <w:r>
        <w:rPr>
          <w:noProof/>
          <w:szCs w:val="22"/>
        </w:rPr>
        <w:t>Abiraterone Accord</w:t>
      </w:r>
      <w:r w:rsidRPr="00785F71">
        <w:rPr>
          <w:noProof/>
          <w:szCs w:val="22"/>
        </w:rPr>
        <w:t xml:space="preserve"> v kombinaci s prednisonem nebo prednisolonem může úbytek kostní hmoty zvýšit.</w:t>
      </w:r>
    </w:p>
    <w:p w14:paraId="7AD8808D" w14:textId="77777777" w:rsidR="00CD1FA0" w:rsidRPr="00785F71" w:rsidRDefault="00CD1FA0" w:rsidP="00CD1FA0">
      <w:pPr>
        <w:numPr>
          <w:ilvl w:val="12"/>
          <w:numId w:val="0"/>
        </w:numPr>
        <w:rPr>
          <w:noProof/>
          <w:szCs w:val="22"/>
        </w:rPr>
      </w:pPr>
    </w:p>
    <w:p w14:paraId="5EC8A039" w14:textId="77777777" w:rsidR="00CD1FA0" w:rsidRPr="00785F71" w:rsidRDefault="00CD1FA0" w:rsidP="00CD1FA0">
      <w:pPr>
        <w:keepNext/>
        <w:rPr>
          <w:b/>
          <w:noProof/>
          <w:szCs w:val="22"/>
        </w:rPr>
      </w:pPr>
      <w:r w:rsidRPr="00785F71">
        <w:rPr>
          <w:b/>
          <w:noProof/>
          <w:szCs w:val="22"/>
        </w:rPr>
        <w:t>Hlášení nežádoucích účinků</w:t>
      </w:r>
    </w:p>
    <w:p w14:paraId="51B7A66A" w14:textId="77777777" w:rsidR="00CD1FA0" w:rsidRPr="00785F71" w:rsidRDefault="00CD1FA0" w:rsidP="00CD1FA0">
      <w:pPr>
        <w:rPr>
          <w:noProof/>
          <w:szCs w:val="24"/>
        </w:rPr>
      </w:pPr>
      <w:r w:rsidRPr="00785F71">
        <w:rPr>
          <w:noProof/>
          <w:szCs w:val="22"/>
        </w:rPr>
        <w:t>Pokud se u Vás vyskytne kterýkoli z nežádoucích účinků, sdělte to svému lékaři nebo lékárníkovi.</w:t>
      </w:r>
      <w:r w:rsidRPr="00785F71">
        <w:rPr>
          <w:noProof/>
          <w:szCs w:val="24"/>
        </w:rPr>
        <w:t xml:space="preserve"> Stejně postupujte v případě jakýchkoli nežádoucích účinků, které nejsou uvedeny v této příbalové informaci. Nežádoucí účinky můžete hlásit také přímo prostřednictvím </w:t>
      </w:r>
      <w:r w:rsidRPr="00785F71">
        <w:rPr>
          <w:noProof/>
          <w:szCs w:val="24"/>
          <w:highlight w:val="lightGray"/>
        </w:rPr>
        <w:t>národního systému hlášení nežádoucích účinků uvedeného v </w:t>
      </w:r>
      <w:hyperlink r:id="rId29" w:history="1">
        <w:hyperlink r:id="rId30" w:history="1">
          <w:hyperlink r:id="rId31" w:history="1">
            <w:r w:rsidRPr="00785F71">
              <w:rPr>
                <w:rStyle w:val="Hyperlink"/>
                <w:noProof/>
                <w:szCs w:val="24"/>
                <w:highlight w:val="lightGray"/>
              </w:rPr>
              <w:t>Dodatku V</w:t>
            </w:r>
          </w:hyperlink>
        </w:hyperlink>
      </w:hyperlink>
      <w:r w:rsidRPr="00785F71">
        <w:rPr>
          <w:noProof/>
          <w:szCs w:val="24"/>
          <w:highlight w:val="lightGray"/>
        </w:rPr>
        <w:t>.</w:t>
      </w:r>
      <w:r w:rsidRPr="00785F71">
        <w:rPr>
          <w:noProof/>
          <w:szCs w:val="24"/>
        </w:rPr>
        <w:t xml:space="preserve"> Nahlášením nežádoucích účinků můžete přispět k získání </w:t>
      </w:r>
      <w:r w:rsidR="00E222F0">
        <w:rPr>
          <w:noProof/>
          <w:szCs w:val="24"/>
        </w:rPr>
        <w:t>více</w:t>
      </w:r>
      <w:r>
        <w:rPr>
          <w:noProof/>
          <w:szCs w:val="24"/>
        </w:rPr>
        <w:t xml:space="preserve"> </w:t>
      </w:r>
      <w:r w:rsidRPr="00785F71">
        <w:rPr>
          <w:noProof/>
          <w:szCs w:val="24"/>
        </w:rPr>
        <w:t>informací o bezpečnosti tohoto přípravku.</w:t>
      </w:r>
    </w:p>
    <w:p w14:paraId="0D780614" w14:textId="77777777" w:rsidR="00CD1FA0" w:rsidRPr="00785F71" w:rsidRDefault="00CD1FA0" w:rsidP="00CD1FA0">
      <w:pPr>
        <w:numPr>
          <w:ilvl w:val="12"/>
          <w:numId w:val="0"/>
        </w:numPr>
        <w:rPr>
          <w:noProof/>
          <w:szCs w:val="22"/>
        </w:rPr>
      </w:pPr>
    </w:p>
    <w:p w14:paraId="508DF160" w14:textId="77777777" w:rsidR="00CD1FA0" w:rsidRPr="00785F71" w:rsidRDefault="00CD1FA0" w:rsidP="00CD1FA0">
      <w:pPr>
        <w:numPr>
          <w:ilvl w:val="12"/>
          <w:numId w:val="0"/>
        </w:numPr>
        <w:rPr>
          <w:noProof/>
          <w:szCs w:val="22"/>
        </w:rPr>
      </w:pPr>
    </w:p>
    <w:p w14:paraId="7071CDFB" w14:textId="77777777" w:rsidR="00CD1FA0" w:rsidRPr="00785F71" w:rsidRDefault="00CD1FA0" w:rsidP="00CD1FA0">
      <w:pPr>
        <w:keepNext/>
        <w:ind w:left="567" w:hanging="567"/>
        <w:rPr>
          <w:b/>
          <w:bCs/>
          <w:noProof/>
          <w:szCs w:val="22"/>
        </w:rPr>
      </w:pPr>
      <w:r w:rsidRPr="00785F71">
        <w:rPr>
          <w:b/>
          <w:bCs/>
          <w:noProof/>
          <w:szCs w:val="22"/>
        </w:rPr>
        <w:t>5.</w:t>
      </w:r>
      <w:r w:rsidRPr="00785F71">
        <w:rPr>
          <w:b/>
          <w:bCs/>
          <w:noProof/>
          <w:szCs w:val="22"/>
        </w:rPr>
        <w:tab/>
        <w:t xml:space="preserve">Jak přípravek </w:t>
      </w:r>
      <w:r>
        <w:rPr>
          <w:b/>
          <w:bCs/>
          <w:noProof/>
          <w:szCs w:val="22"/>
        </w:rPr>
        <w:t>Abiraterone Accord</w:t>
      </w:r>
      <w:r w:rsidRPr="00785F71">
        <w:rPr>
          <w:b/>
          <w:bCs/>
          <w:noProof/>
          <w:szCs w:val="22"/>
        </w:rPr>
        <w:t xml:space="preserve"> uchovávat</w:t>
      </w:r>
    </w:p>
    <w:p w14:paraId="58F81BC8" w14:textId="77777777" w:rsidR="00CD1FA0" w:rsidRPr="00785F71" w:rsidRDefault="00CD1FA0" w:rsidP="00CD1FA0">
      <w:pPr>
        <w:keepNext/>
        <w:rPr>
          <w:noProof/>
          <w:szCs w:val="22"/>
        </w:rPr>
      </w:pPr>
    </w:p>
    <w:p w14:paraId="414E9C67" w14:textId="77777777" w:rsidR="00CD1FA0" w:rsidRPr="00785F71" w:rsidRDefault="00CD1FA0" w:rsidP="00CD1FA0">
      <w:pPr>
        <w:numPr>
          <w:ilvl w:val="0"/>
          <w:numId w:val="30"/>
        </w:numPr>
        <w:ind w:left="567" w:hanging="567"/>
        <w:rPr>
          <w:noProof/>
          <w:szCs w:val="22"/>
        </w:rPr>
      </w:pPr>
      <w:r w:rsidRPr="00785F71">
        <w:rPr>
          <w:noProof/>
          <w:szCs w:val="22"/>
        </w:rPr>
        <w:t>Uchovávejte tento přípravek mimo dohled a dosah dětí.</w:t>
      </w:r>
    </w:p>
    <w:p w14:paraId="7FD2DF99" w14:textId="77777777" w:rsidR="00CD1FA0" w:rsidRPr="00785F71" w:rsidRDefault="00CD1FA0" w:rsidP="00CD1FA0">
      <w:pPr>
        <w:numPr>
          <w:ilvl w:val="0"/>
          <w:numId w:val="30"/>
        </w:numPr>
        <w:ind w:left="567" w:hanging="567"/>
        <w:rPr>
          <w:noProof/>
          <w:szCs w:val="22"/>
        </w:rPr>
      </w:pPr>
      <w:r w:rsidRPr="00785F71">
        <w:rPr>
          <w:noProof/>
          <w:szCs w:val="22"/>
        </w:rPr>
        <w:t>Nepoužívejte tento přípravek po uplynutí doby použitelnosti uvedené na krabičce a blistru</w:t>
      </w:r>
      <w:r w:rsidR="003653A5">
        <w:rPr>
          <w:noProof/>
          <w:szCs w:val="22"/>
        </w:rPr>
        <w:t xml:space="preserve"> za EXP</w:t>
      </w:r>
      <w:r w:rsidRPr="00785F71">
        <w:rPr>
          <w:noProof/>
          <w:szCs w:val="22"/>
        </w:rPr>
        <w:t>. Doba použitelnosti se vztahuje k poslednímu dni uvedeného měsíce.</w:t>
      </w:r>
    </w:p>
    <w:p w14:paraId="57D8FC06" w14:textId="77777777" w:rsidR="00CD1FA0" w:rsidRPr="00785F71" w:rsidRDefault="00CD1FA0" w:rsidP="00CD1FA0">
      <w:pPr>
        <w:numPr>
          <w:ilvl w:val="0"/>
          <w:numId w:val="30"/>
        </w:numPr>
        <w:ind w:left="567" w:hanging="567"/>
        <w:rPr>
          <w:noProof/>
          <w:szCs w:val="22"/>
        </w:rPr>
      </w:pPr>
      <w:r w:rsidRPr="00785F71">
        <w:rPr>
          <w:noProof/>
          <w:szCs w:val="22"/>
        </w:rPr>
        <w:t>Tento přípravek nevyžaduje žádné zvláštní podmínky uchovávání.</w:t>
      </w:r>
    </w:p>
    <w:p w14:paraId="3A494D5E" w14:textId="77777777" w:rsidR="00CD1FA0" w:rsidRPr="00785F71" w:rsidRDefault="00CD1FA0" w:rsidP="00CD1FA0">
      <w:pPr>
        <w:numPr>
          <w:ilvl w:val="0"/>
          <w:numId w:val="30"/>
        </w:numPr>
        <w:ind w:left="567" w:hanging="567"/>
        <w:rPr>
          <w:noProof/>
          <w:szCs w:val="22"/>
        </w:rPr>
      </w:pPr>
      <w:r w:rsidRPr="00785F71">
        <w:rPr>
          <w:noProof/>
          <w:szCs w:val="22"/>
        </w:rPr>
        <w:t>Nevyhazujte žádné léčivé přípravky do odpadních vod nebo domácího odpadu. Zeptejte se svého lékárníka, jak naložit s přípravky, které již nepoužíváte. Tato opatření pomáhají chránit životní prostředí.</w:t>
      </w:r>
    </w:p>
    <w:p w14:paraId="2929EB29" w14:textId="77777777" w:rsidR="00CD1FA0" w:rsidRPr="00785F71" w:rsidRDefault="00CD1FA0" w:rsidP="00CD1FA0">
      <w:pPr>
        <w:rPr>
          <w:b/>
          <w:noProof/>
          <w:szCs w:val="22"/>
        </w:rPr>
      </w:pPr>
    </w:p>
    <w:p w14:paraId="482F5FD5" w14:textId="77777777" w:rsidR="00CD1FA0" w:rsidRPr="00785F71" w:rsidRDefault="00CD1FA0" w:rsidP="00CD1FA0">
      <w:pPr>
        <w:rPr>
          <w:noProof/>
          <w:szCs w:val="22"/>
        </w:rPr>
      </w:pPr>
    </w:p>
    <w:p w14:paraId="5C7C4359" w14:textId="77777777" w:rsidR="00CD1FA0" w:rsidRPr="00785F71" w:rsidRDefault="00CD1FA0" w:rsidP="00CD1FA0">
      <w:pPr>
        <w:keepNext/>
        <w:ind w:left="567" w:hanging="567"/>
        <w:rPr>
          <w:b/>
          <w:bCs/>
          <w:noProof/>
          <w:szCs w:val="22"/>
        </w:rPr>
      </w:pPr>
      <w:r w:rsidRPr="00785F71">
        <w:rPr>
          <w:b/>
          <w:bCs/>
          <w:noProof/>
          <w:szCs w:val="22"/>
        </w:rPr>
        <w:t>6.</w:t>
      </w:r>
      <w:r w:rsidRPr="00785F71">
        <w:rPr>
          <w:b/>
          <w:bCs/>
          <w:noProof/>
          <w:szCs w:val="22"/>
        </w:rPr>
        <w:tab/>
        <w:t>Obsah balení a další informace</w:t>
      </w:r>
    </w:p>
    <w:p w14:paraId="2630866C" w14:textId="77777777" w:rsidR="00CD1FA0" w:rsidRPr="00785F71" w:rsidRDefault="00CD1FA0" w:rsidP="00CD1FA0">
      <w:pPr>
        <w:keepNext/>
        <w:rPr>
          <w:b/>
          <w:noProof/>
          <w:szCs w:val="22"/>
        </w:rPr>
      </w:pPr>
    </w:p>
    <w:p w14:paraId="2EA1B5F3" w14:textId="77777777" w:rsidR="00CD1FA0" w:rsidRPr="00785F71" w:rsidRDefault="00CD1FA0" w:rsidP="00CD1FA0">
      <w:pPr>
        <w:keepNext/>
        <w:rPr>
          <w:b/>
          <w:noProof/>
          <w:szCs w:val="22"/>
        </w:rPr>
      </w:pPr>
      <w:r w:rsidRPr="00785F71">
        <w:rPr>
          <w:b/>
          <w:noProof/>
          <w:szCs w:val="22"/>
        </w:rPr>
        <w:t xml:space="preserve">Co </w:t>
      </w:r>
      <w:r>
        <w:rPr>
          <w:b/>
          <w:noProof/>
          <w:szCs w:val="22"/>
        </w:rPr>
        <w:t>Abiraterone Accord</w:t>
      </w:r>
      <w:r w:rsidRPr="00785F71">
        <w:rPr>
          <w:b/>
          <w:noProof/>
          <w:szCs w:val="22"/>
        </w:rPr>
        <w:t xml:space="preserve"> obsahuje</w:t>
      </w:r>
    </w:p>
    <w:p w14:paraId="0CCE0784" w14:textId="77777777" w:rsidR="00CD1FA0" w:rsidRPr="00785F71" w:rsidRDefault="00CD1FA0" w:rsidP="00CD1FA0">
      <w:pPr>
        <w:numPr>
          <w:ilvl w:val="0"/>
          <w:numId w:val="30"/>
        </w:numPr>
        <w:ind w:left="567" w:hanging="567"/>
        <w:rPr>
          <w:noProof/>
          <w:szCs w:val="22"/>
        </w:rPr>
      </w:pPr>
      <w:r w:rsidRPr="00785F71">
        <w:rPr>
          <w:noProof/>
          <w:szCs w:val="22"/>
        </w:rPr>
        <w:t xml:space="preserve">Léčivou látkou je abirateroni acetas. Jedna tableta obsahuje abirateroni acetas </w:t>
      </w:r>
      <w:r>
        <w:rPr>
          <w:noProof/>
          <w:szCs w:val="22"/>
        </w:rPr>
        <w:t>50</w:t>
      </w:r>
      <w:r w:rsidRPr="00785F71">
        <w:rPr>
          <w:noProof/>
          <w:szCs w:val="22"/>
        </w:rPr>
        <w:t>0 mg.</w:t>
      </w:r>
    </w:p>
    <w:p w14:paraId="57031D6E" w14:textId="77777777" w:rsidR="00CD1FA0" w:rsidRPr="00785F71" w:rsidRDefault="00CD1FA0" w:rsidP="00CD1FA0">
      <w:pPr>
        <w:numPr>
          <w:ilvl w:val="0"/>
          <w:numId w:val="30"/>
        </w:numPr>
        <w:ind w:left="567" w:hanging="567"/>
        <w:rPr>
          <w:noProof/>
          <w:szCs w:val="22"/>
        </w:rPr>
      </w:pPr>
      <w:r w:rsidRPr="00785F71">
        <w:rPr>
          <w:noProof/>
          <w:szCs w:val="22"/>
        </w:rPr>
        <w:t xml:space="preserve">Pomocnými látkami jsou </w:t>
      </w:r>
      <w:r w:rsidRPr="00716305">
        <w:rPr>
          <w:noProof/>
          <w:szCs w:val="22"/>
        </w:rPr>
        <w:t>monohydrát laktosy,</w:t>
      </w:r>
      <w:r w:rsidRPr="00716305">
        <w:t xml:space="preserve"> </w:t>
      </w:r>
      <w:r w:rsidRPr="00716305">
        <w:rPr>
          <w:noProof/>
          <w:szCs w:val="22"/>
        </w:rPr>
        <w:t>mikrokrystalická celulosa</w:t>
      </w:r>
      <w:r>
        <w:rPr>
          <w:noProof/>
          <w:szCs w:val="22"/>
        </w:rPr>
        <w:t xml:space="preserve"> (E 460)</w:t>
      </w:r>
      <w:r w:rsidRPr="00716305">
        <w:rPr>
          <w:noProof/>
          <w:szCs w:val="22"/>
        </w:rPr>
        <w:t>, sodná sůl kroskarmelosy</w:t>
      </w:r>
      <w:r>
        <w:rPr>
          <w:noProof/>
          <w:szCs w:val="22"/>
        </w:rPr>
        <w:t xml:space="preserve"> (E 468)</w:t>
      </w:r>
      <w:r w:rsidRPr="00716305">
        <w:rPr>
          <w:noProof/>
          <w:szCs w:val="22"/>
        </w:rPr>
        <w:t xml:space="preserve">, </w:t>
      </w:r>
      <w:r w:rsidR="00F73B62">
        <w:rPr>
          <w:noProof/>
          <w:szCs w:val="22"/>
        </w:rPr>
        <w:t xml:space="preserve">hypromelosa, </w:t>
      </w:r>
      <w:r w:rsidRPr="00716305">
        <w:rPr>
          <w:noProof/>
          <w:szCs w:val="22"/>
        </w:rPr>
        <w:t>natrium</w:t>
      </w:r>
      <w:r w:rsidR="0079382F">
        <w:rPr>
          <w:noProof/>
          <w:szCs w:val="22"/>
        </w:rPr>
        <w:t>-</w:t>
      </w:r>
      <w:r w:rsidRPr="00716305">
        <w:rPr>
          <w:noProof/>
          <w:szCs w:val="22"/>
        </w:rPr>
        <w:t>lauryl</w:t>
      </w:r>
      <w:r w:rsidR="0079382F">
        <w:rPr>
          <w:noProof/>
          <w:szCs w:val="22"/>
        </w:rPr>
        <w:t>-</w:t>
      </w:r>
      <w:r w:rsidRPr="00716305">
        <w:rPr>
          <w:noProof/>
          <w:szCs w:val="22"/>
        </w:rPr>
        <w:t>sulfát</w:t>
      </w:r>
      <w:r>
        <w:rPr>
          <w:noProof/>
          <w:szCs w:val="22"/>
        </w:rPr>
        <w:t>,</w:t>
      </w:r>
      <w:r w:rsidRPr="00716305">
        <w:rPr>
          <w:noProof/>
          <w:szCs w:val="22"/>
        </w:rPr>
        <w:t xml:space="preserve"> koloidní bezvodý oxid křemičitý a </w:t>
      </w:r>
      <w:r>
        <w:rPr>
          <w:noProof/>
          <w:szCs w:val="22"/>
        </w:rPr>
        <w:t>magnesium</w:t>
      </w:r>
      <w:r w:rsidR="0079382F">
        <w:rPr>
          <w:noProof/>
          <w:szCs w:val="22"/>
        </w:rPr>
        <w:t>-</w:t>
      </w:r>
      <w:r>
        <w:rPr>
          <w:noProof/>
          <w:szCs w:val="22"/>
        </w:rPr>
        <w:t xml:space="preserve">stearát (E 572) </w:t>
      </w:r>
      <w:r w:rsidRPr="00785F71">
        <w:rPr>
          <w:noProof/>
          <w:szCs w:val="22"/>
        </w:rPr>
        <w:t>(viz bod 2 „</w:t>
      </w:r>
      <w:r>
        <w:rPr>
          <w:noProof/>
          <w:szCs w:val="22"/>
        </w:rPr>
        <w:t>Abiraterone Accord</w:t>
      </w:r>
      <w:r w:rsidRPr="00785F71">
        <w:rPr>
          <w:noProof/>
          <w:szCs w:val="22"/>
        </w:rPr>
        <w:t xml:space="preserve"> obsahuje laktosu a sodík“).</w:t>
      </w:r>
      <w:r>
        <w:rPr>
          <w:noProof/>
          <w:szCs w:val="22"/>
        </w:rPr>
        <w:t xml:space="preserve"> </w:t>
      </w:r>
      <w:r w:rsidRPr="00CC2798">
        <w:rPr>
          <w:noProof/>
          <w:szCs w:val="22"/>
        </w:rPr>
        <w:t>Potah tablety obsahuje polyvinylalkohol, oxid titaničitý</w:t>
      </w:r>
      <w:r>
        <w:rPr>
          <w:noProof/>
          <w:szCs w:val="22"/>
        </w:rPr>
        <w:t xml:space="preserve">, makrogol, mastek, </w:t>
      </w:r>
      <w:r w:rsidRPr="00785F71">
        <w:rPr>
          <w:noProof/>
          <w:szCs w:val="22"/>
        </w:rPr>
        <w:t>černý oxid železitý (E 172), červený oxid železitý (E 172</w:t>
      </w:r>
      <w:r>
        <w:rPr>
          <w:noProof/>
          <w:szCs w:val="22"/>
        </w:rPr>
        <w:t>)</w:t>
      </w:r>
      <w:r w:rsidRPr="00CC2798">
        <w:rPr>
          <w:noProof/>
          <w:szCs w:val="22"/>
        </w:rPr>
        <w:t>.</w:t>
      </w:r>
      <w:r>
        <w:rPr>
          <w:noProof/>
          <w:szCs w:val="22"/>
        </w:rPr>
        <w:t xml:space="preserve"> </w:t>
      </w:r>
    </w:p>
    <w:p w14:paraId="2D8CF3EE" w14:textId="77777777" w:rsidR="00CD1FA0" w:rsidRPr="00785F71" w:rsidRDefault="00CD1FA0" w:rsidP="00CD1FA0">
      <w:pPr>
        <w:rPr>
          <w:noProof/>
          <w:szCs w:val="22"/>
        </w:rPr>
      </w:pPr>
    </w:p>
    <w:p w14:paraId="1376CBAD" w14:textId="77777777" w:rsidR="00CD1FA0" w:rsidRPr="00785F71" w:rsidRDefault="00CD1FA0" w:rsidP="00CD1FA0">
      <w:pPr>
        <w:keepNext/>
        <w:rPr>
          <w:b/>
          <w:noProof/>
          <w:szCs w:val="22"/>
        </w:rPr>
      </w:pPr>
      <w:r w:rsidRPr="00785F71">
        <w:rPr>
          <w:b/>
          <w:noProof/>
          <w:szCs w:val="22"/>
        </w:rPr>
        <w:t xml:space="preserve">Jak </w:t>
      </w:r>
      <w:r>
        <w:rPr>
          <w:b/>
          <w:noProof/>
          <w:szCs w:val="22"/>
        </w:rPr>
        <w:t>Abiraterone Accord</w:t>
      </w:r>
      <w:r w:rsidRPr="00785F71">
        <w:rPr>
          <w:b/>
          <w:noProof/>
          <w:szCs w:val="22"/>
        </w:rPr>
        <w:t xml:space="preserve"> vypadá a co obsahuje toto balení</w:t>
      </w:r>
    </w:p>
    <w:p w14:paraId="4F7079FF" w14:textId="77777777" w:rsidR="00CD1FA0" w:rsidRPr="00785F71" w:rsidRDefault="00CD1FA0" w:rsidP="000D3C2C">
      <w:pPr>
        <w:numPr>
          <w:ilvl w:val="0"/>
          <w:numId w:val="30"/>
        </w:numPr>
        <w:rPr>
          <w:noProof/>
          <w:szCs w:val="22"/>
        </w:rPr>
      </w:pPr>
      <w:r>
        <w:rPr>
          <w:noProof/>
          <w:szCs w:val="22"/>
        </w:rPr>
        <w:t xml:space="preserve">Abiraterone Accord </w:t>
      </w:r>
      <w:r w:rsidRPr="00716305">
        <w:rPr>
          <w:noProof/>
          <w:szCs w:val="22"/>
        </w:rPr>
        <w:t xml:space="preserve">jsou oválné </w:t>
      </w:r>
      <w:r>
        <w:rPr>
          <w:noProof/>
          <w:szCs w:val="22"/>
        </w:rPr>
        <w:t xml:space="preserve">nachové </w:t>
      </w:r>
      <w:r w:rsidRPr="00716305">
        <w:rPr>
          <w:noProof/>
          <w:szCs w:val="22"/>
        </w:rPr>
        <w:t>tablety</w:t>
      </w:r>
      <w:r>
        <w:rPr>
          <w:noProof/>
          <w:szCs w:val="22"/>
        </w:rPr>
        <w:t>,</w:t>
      </w:r>
      <w:r w:rsidRPr="00716305">
        <w:rPr>
          <w:noProof/>
          <w:szCs w:val="22"/>
        </w:rPr>
        <w:t xml:space="preserve"> </w:t>
      </w:r>
      <w:r>
        <w:rPr>
          <w:noProof/>
          <w:szCs w:val="22"/>
        </w:rPr>
        <w:t>přibližně 19</w:t>
      </w:r>
      <w:r w:rsidRPr="00716305">
        <w:rPr>
          <w:noProof/>
          <w:szCs w:val="22"/>
        </w:rPr>
        <w:t xml:space="preserve"> mm dlouhé x </w:t>
      </w:r>
      <w:r>
        <w:rPr>
          <w:noProof/>
          <w:szCs w:val="22"/>
        </w:rPr>
        <w:t>11</w:t>
      </w:r>
      <w:r w:rsidRPr="00716305">
        <w:rPr>
          <w:noProof/>
          <w:szCs w:val="22"/>
        </w:rPr>
        <w:t xml:space="preserve"> mm široké</w:t>
      </w:r>
      <w:r>
        <w:rPr>
          <w:noProof/>
          <w:szCs w:val="22"/>
        </w:rPr>
        <w:t>,</w:t>
      </w:r>
      <w:r w:rsidRPr="00716305">
        <w:rPr>
          <w:noProof/>
          <w:szCs w:val="22"/>
        </w:rPr>
        <w:t xml:space="preserve"> označené na jedné straně „</w:t>
      </w:r>
      <w:r>
        <w:rPr>
          <w:noProof/>
          <w:szCs w:val="22"/>
        </w:rPr>
        <w:t>A 7 TN</w:t>
      </w:r>
      <w:r w:rsidRPr="00716305">
        <w:rPr>
          <w:noProof/>
          <w:szCs w:val="22"/>
        </w:rPr>
        <w:t>“</w:t>
      </w:r>
      <w:r>
        <w:rPr>
          <w:noProof/>
          <w:szCs w:val="22"/>
        </w:rPr>
        <w:t xml:space="preserve"> a </w:t>
      </w:r>
      <w:r w:rsidRPr="00785F71">
        <w:rPr>
          <w:noProof/>
          <w:szCs w:val="22"/>
        </w:rPr>
        <w:t>„</w:t>
      </w:r>
      <w:r>
        <w:rPr>
          <w:noProof/>
          <w:szCs w:val="22"/>
        </w:rPr>
        <w:t>500</w:t>
      </w:r>
      <w:r w:rsidRPr="00785F71">
        <w:rPr>
          <w:noProof/>
          <w:szCs w:val="22"/>
        </w:rPr>
        <w:t>“</w:t>
      </w:r>
      <w:r>
        <w:rPr>
          <w:noProof/>
          <w:szCs w:val="22"/>
        </w:rPr>
        <w:t xml:space="preserve"> na straně druhé</w:t>
      </w:r>
      <w:r w:rsidRPr="00785F71">
        <w:rPr>
          <w:noProof/>
          <w:szCs w:val="22"/>
        </w:rPr>
        <w:t>.</w:t>
      </w:r>
    </w:p>
    <w:p w14:paraId="290516C9" w14:textId="69727D46" w:rsidR="00CD1FA0" w:rsidRDefault="00CD1FA0" w:rsidP="000D3C2C">
      <w:pPr>
        <w:numPr>
          <w:ilvl w:val="0"/>
          <w:numId w:val="30"/>
        </w:numPr>
        <w:rPr>
          <w:noProof/>
          <w:szCs w:val="22"/>
        </w:rPr>
      </w:pPr>
      <w:r>
        <w:rPr>
          <w:noProof/>
          <w:szCs w:val="22"/>
        </w:rPr>
        <w:t>PVC/PCdC</w:t>
      </w:r>
      <w:r w:rsidR="00225726">
        <w:rPr>
          <w:noProof/>
          <w:szCs w:val="22"/>
        </w:rPr>
        <w:t>/A</w:t>
      </w:r>
      <w:r>
        <w:rPr>
          <w:noProof/>
          <w:szCs w:val="22"/>
        </w:rPr>
        <w:t xml:space="preserve">l perforované jednodávkové blistry obsahující 56 x 1, 60 x 1 </w:t>
      </w:r>
      <w:r w:rsidR="00F26DDF">
        <w:rPr>
          <w:noProof/>
          <w:szCs w:val="22"/>
        </w:rPr>
        <w:t xml:space="preserve">nebo 112 x 1 </w:t>
      </w:r>
      <w:r>
        <w:rPr>
          <w:noProof/>
          <w:szCs w:val="22"/>
        </w:rPr>
        <w:t>potahovan</w:t>
      </w:r>
      <w:r w:rsidR="00225726">
        <w:rPr>
          <w:noProof/>
          <w:szCs w:val="22"/>
        </w:rPr>
        <w:t>ou</w:t>
      </w:r>
      <w:r>
        <w:rPr>
          <w:noProof/>
          <w:szCs w:val="22"/>
        </w:rPr>
        <w:t xml:space="preserve"> tablet</w:t>
      </w:r>
      <w:r w:rsidR="00225726">
        <w:rPr>
          <w:noProof/>
          <w:szCs w:val="22"/>
        </w:rPr>
        <w:t>u</w:t>
      </w:r>
      <w:r>
        <w:rPr>
          <w:noProof/>
          <w:szCs w:val="22"/>
        </w:rPr>
        <w:t xml:space="preserve"> v krabičce</w:t>
      </w:r>
      <w:r w:rsidRPr="00716305">
        <w:rPr>
          <w:noProof/>
          <w:szCs w:val="22"/>
        </w:rPr>
        <w:t>.</w:t>
      </w:r>
    </w:p>
    <w:p w14:paraId="4347ED1E" w14:textId="77777777" w:rsidR="00CD1FA0" w:rsidRDefault="00CD1FA0" w:rsidP="00CD1FA0">
      <w:pPr>
        <w:rPr>
          <w:noProof/>
          <w:szCs w:val="22"/>
        </w:rPr>
      </w:pPr>
    </w:p>
    <w:p w14:paraId="39607868" w14:textId="77777777" w:rsidR="00CD1FA0" w:rsidRPr="00716305" w:rsidRDefault="00CD1FA0" w:rsidP="00CD1FA0">
      <w:pPr>
        <w:rPr>
          <w:noProof/>
          <w:szCs w:val="22"/>
        </w:rPr>
      </w:pPr>
      <w:r>
        <w:rPr>
          <w:noProof/>
          <w:szCs w:val="22"/>
        </w:rPr>
        <w:t>Na trhu nemusí být všechny velikosti balení.</w:t>
      </w:r>
    </w:p>
    <w:p w14:paraId="44F805D2" w14:textId="77777777" w:rsidR="00CD1FA0" w:rsidRPr="00785F71" w:rsidRDefault="00CD1FA0" w:rsidP="00CD1FA0">
      <w:pPr>
        <w:rPr>
          <w:noProof/>
          <w:szCs w:val="22"/>
        </w:rPr>
      </w:pPr>
    </w:p>
    <w:p w14:paraId="7A043389" w14:textId="77777777" w:rsidR="00CD1FA0" w:rsidRPr="00785F71" w:rsidRDefault="00CD1FA0" w:rsidP="00CD1FA0">
      <w:pPr>
        <w:keepNext/>
        <w:rPr>
          <w:b/>
          <w:noProof/>
          <w:szCs w:val="22"/>
        </w:rPr>
      </w:pPr>
      <w:r w:rsidRPr="00785F71">
        <w:rPr>
          <w:b/>
          <w:noProof/>
          <w:szCs w:val="22"/>
        </w:rPr>
        <w:t>Držitel rozhodnutí o registraci</w:t>
      </w:r>
    </w:p>
    <w:p w14:paraId="0E39FE57" w14:textId="77777777" w:rsidR="00CD1FA0" w:rsidRPr="00B74B4B" w:rsidRDefault="00CD1FA0" w:rsidP="00CD1FA0">
      <w:pPr>
        <w:keepNext/>
        <w:rPr>
          <w:noProof/>
          <w:szCs w:val="22"/>
        </w:rPr>
      </w:pPr>
      <w:r w:rsidRPr="00B74B4B">
        <w:rPr>
          <w:noProof/>
          <w:szCs w:val="22"/>
        </w:rPr>
        <w:t>Accord Healthcare S.L.U.</w:t>
      </w:r>
    </w:p>
    <w:p w14:paraId="61DF14EA" w14:textId="77777777" w:rsidR="00CD1FA0" w:rsidRPr="00B74B4B" w:rsidRDefault="00CD1FA0" w:rsidP="00CD1FA0">
      <w:pPr>
        <w:keepNext/>
        <w:rPr>
          <w:noProof/>
          <w:szCs w:val="22"/>
        </w:rPr>
      </w:pPr>
      <w:r w:rsidRPr="00B74B4B">
        <w:rPr>
          <w:noProof/>
          <w:szCs w:val="22"/>
        </w:rPr>
        <w:t>World Trade Center, Moll de Barcelona s/n,</w:t>
      </w:r>
    </w:p>
    <w:p w14:paraId="46322F85" w14:textId="77777777" w:rsidR="00CD1FA0" w:rsidRPr="00B74B4B" w:rsidRDefault="00CD1FA0" w:rsidP="00CD1FA0">
      <w:pPr>
        <w:keepNext/>
        <w:rPr>
          <w:noProof/>
          <w:szCs w:val="22"/>
        </w:rPr>
      </w:pPr>
      <w:r w:rsidRPr="00B74B4B">
        <w:rPr>
          <w:noProof/>
          <w:szCs w:val="22"/>
        </w:rPr>
        <w:t>Edifici Est, 6a Planta,</w:t>
      </w:r>
    </w:p>
    <w:p w14:paraId="0E55EB58" w14:textId="77777777" w:rsidR="00CD1FA0" w:rsidRDefault="00CD1FA0" w:rsidP="00CD1FA0">
      <w:pPr>
        <w:rPr>
          <w:noProof/>
          <w:szCs w:val="22"/>
        </w:rPr>
      </w:pPr>
      <w:r w:rsidRPr="00B74B4B">
        <w:rPr>
          <w:noProof/>
          <w:szCs w:val="22"/>
        </w:rPr>
        <w:t>Barcelona, 08039</w:t>
      </w:r>
    </w:p>
    <w:p w14:paraId="11324346" w14:textId="77777777" w:rsidR="00CD1FA0" w:rsidRPr="00785F71" w:rsidRDefault="00CD1FA0" w:rsidP="00CD1FA0">
      <w:pPr>
        <w:rPr>
          <w:noProof/>
          <w:szCs w:val="22"/>
        </w:rPr>
      </w:pPr>
      <w:r>
        <w:rPr>
          <w:noProof/>
          <w:szCs w:val="22"/>
        </w:rPr>
        <w:t>Španělsko</w:t>
      </w:r>
    </w:p>
    <w:p w14:paraId="504B7FAA" w14:textId="77777777" w:rsidR="00CD1FA0" w:rsidRPr="00785F71" w:rsidRDefault="00CD1FA0" w:rsidP="00CD1FA0">
      <w:pPr>
        <w:rPr>
          <w:b/>
          <w:noProof/>
          <w:szCs w:val="22"/>
        </w:rPr>
      </w:pPr>
    </w:p>
    <w:p w14:paraId="7B6D6F2D" w14:textId="77777777" w:rsidR="00CD1FA0" w:rsidRPr="00785F71" w:rsidRDefault="00CD1FA0" w:rsidP="00CD1FA0">
      <w:pPr>
        <w:keepNext/>
        <w:rPr>
          <w:b/>
          <w:noProof/>
          <w:szCs w:val="22"/>
        </w:rPr>
      </w:pPr>
      <w:r w:rsidRPr="00785F71">
        <w:rPr>
          <w:b/>
          <w:noProof/>
          <w:szCs w:val="22"/>
        </w:rPr>
        <w:t>Výrobc</w:t>
      </w:r>
      <w:r w:rsidR="00F73B62">
        <w:rPr>
          <w:b/>
          <w:noProof/>
          <w:szCs w:val="22"/>
        </w:rPr>
        <w:t>i</w:t>
      </w:r>
    </w:p>
    <w:p w14:paraId="304F0A0F" w14:textId="77777777" w:rsidR="00CD1FA0" w:rsidRPr="00B74B4B" w:rsidRDefault="00CD1FA0" w:rsidP="00CD1FA0">
      <w:pPr>
        <w:keepNext/>
        <w:rPr>
          <w:noProof/>
          <w:szCs w:val="22"/>
        </w:rPr>
      </w:pPr>
      <w:r w:rsidRPr="00B74B4B">
        <w:rPr>
          <w:noProof/>
          <w:szCs w:val="22"/>
        </w:rPr>
        <w:t>Synthon Hispania S.L.</w:t>
      </w:r>
    </w:p>
    <w:p w14:paraId="6341ACE6" w14:textId="77777777" w:rsidR="00CD1FA0" w:rsidRPr="00B74B4B" w:rsidRDefault="00CD1FA0" w:rsidP="00CD1FA0">
      <w:pPr>
        <w:keepNext/>
        <w:rPr>
          <w:noProof/>
          <w:szCs w:val="22"/>
        </w:rPr>
      </w:pPr>
      <w:r w:rsidRPr="00B74B4B">
        <w:rPr>
          <w:noProof/>
          <w:szCs w:val="22"/>
        </w:rPr>
        <w:t>Castelló 1</w:t>
      </w:r>
    </w:p>
    <w:p w14:paraId="6992F062" w14:textId="77777777" w:rsidR="00CD1FA0" w:rsidRPr="00B74B4B" w:rsidRDefault="00CD1FA0" w:rsidP="00CD1FA0">
      <w:pPr>
        <w:keepNext/>
        <w:rPr>
          <w:noProof/>
          <w:szCs w:val="22"/>
        </w:rPr>
      </w:pPr>
      <w:r w:rsidRPr="00B74B4B">
        <w:rPr>
          <w:noProof/>
          <w:szCs w:val="22"/>
        </w:rPr>
        <w:t>Polígono Las Salinas</w:t>
      </w:r>
    </w:p>
    <w:p w14:paraId="451CD0F8" w14:textId="77777777" w:rsidR="00CD1FA0" w:rsidRPr="00B74B4B" w:rsidRDefault="00CD1FA0" w:rsidP="00CD1FA0">
      <w:pPr>
        <w:keepNext/>
        <w:rPr>
          <w:noProof/>
          <w:szCs w:val="22"/>
        </w:rPr>
      </w:pPr>
      <w:r w:rsidRPr="00B74B4B">
        <w:rPr>
          <w:noProof/>
          <w:szCs w:val="22"/>
        </w:rPr>
        <w:t>08830 Sant Boi de Llobregat</w:t>
      </w:r>
    </w:p>
    <w:p w14:paraId="7D898D1C" w14:textId="77777777" w:rsidR="00CD1FA0" w:rsidRDefault="00CD1FA0" w:rsidP="00CD1FA0">
      <w:pPr>
        <w:rPr>
          <w:noProof/>
          <w:szCs w:val="22"/>
        </w:rPr>
      </w:pPr>
      <w:r>
        <w:rPr>
          <w:noProof/>
          <w:szCs w:val="22"/>
        </w:rPr>
        <w:t>Španělsko</w:t>
      </w:r>
    </w:p>
    <w:p w14:paraId="20F77544" w14:textId="77777777" w:rsidR="00CD1FA0" w:rsidRDefault="00CD1FA0" w:rsidP="00CD1FA0">
      <w:pPr>
        <w:rPr>
          <w:noProof/>
          <w:szCs w:val="22"/>
        </w:rPr>
      </w:pPr>
    </w:p>
    <w:p w14:paraId="505A828D" w14:textId="77777777" w:rsidR="00CD1FA0" w:rsidRPr="00C13138" w:rsidRDefault="00CD1FA0" w:rsidP="00CD1FA0">
      <w:pPr>
        <w:rPr>
          <w:noProof/>
          <w:szCs w:val="22"/>
          <w:highlight w:val="lightGray"/>
        </w:rPr>
      </w:pPr>
      <w:r w:rsidRPr="00C13138">
        <w:rPr>
          <w:noProof/>
          <w:szCs w:val="22"/>
          <w:highlight w:val="lightGray"/>
        </w:rPr>
        <w:t>Synthon B.V.</w:t>
      </w:r>
    </w:p>
    <w:p w14:paraId="3B4F34B0" w14:textId="77777777" w:rsidR="00CD1FA0" w:rsidRPr="00C13138" w:rsidRDefault="00CD1FA0" w:rsidP="00CD1FA0">
      <w:pPr>
        <w:rPr>
          <w:noProof/>
          <w:szCs w:val="22"/>
          <w:highlight w:val="lightGray"/>
        </w:rPr>
      </w:pPr>
      <w:r w:rsidRPr="00C13138">
        <w:rPr>
          <w:noProof/>
          <w:szCs w:val="22"/>
          <w:highlight w:val="lightGray"/>
        </w:rPr>
        <w:t>Microweg 22</w:t>
      </w:r>
    </w:p>
    <w:p w14:paraId="68A51921" w14:textId="77777777" w:rsidR="00CD1FA0" w:rsidRPr="00C13138" w:rsidRDefault="00CD1FA0" w:rsidP="00CD1FA0">
      <w:pPr>
        <w:rPr>
          <w:noProof/>
          <w:szCs w:val="22"/>
          <w:highlight w:val="lightGray"/>
        </w:rPr>
      </w:pPr>
      <w:r w:rsidRPr="00C13138">
        <w:rPr>
          <w:noProof/>
          <w:szCs w:val="22"/>
          <w:highlight w:val="lightGray"/>
        </w:rPr>
        <w:t>6545 CM Nijmegen</w:t>
      </w:r>
    </w:p>
    <w:p w14:paraId="20C1F4FC" w14:textId="77777777" w:rsidR="00CD1FA0" w:rsidRPr="00C13138" w:rsidRDefault="00CD1FA0" w:rsidP="00CD1FA0">
      <w:pPr>
        <w:rPr>
          <w:noProof/>
          <w:szCs w:val="22"/>
          <w:highlight w:val="lightGray"/>
        </w:rPr>
      </w:pPr>
      <w:r>
        <w:rPr>
          <w:noProof/>
          <w:szCs w:val="22"/>
          <w:highlight w:val="lightGray"/>
        </w:rPr>
        <w:t>Nizozemsko</w:t>
      </w:r>
    </w:p>
    <w:p w14:paraId="4BE033E6" w14:textId="77777777" w:rsidR="00CD1FA0" w:rsidRPr="00C13138" w:rsidRDefault="00CD1FA0" w:rsidP="00CD1FA0">
      <w:pPr>
        <w:rPr>
          <w:noProof/>
          <w:szCs w:val="22"/>
          <w:highlight w:val="lightGray"/>
        </w:rPr>
      </w:pPr>
    </w:p>
    <w:p w14:paraId="7333DBEA" w14:textId="6AB32F52" w:rsidR="00CD1FA0" w:rsidRPr="00C13138" w:rsidDel="0020298D" w:rsidRDefault="00CD1FA0" w:rsidP="00CD1FA0">
      <w:pPr>
        <w:rPr>
          <w:del w:id="62" w:author="MAH reviewer" w:date="2025-04-19T16:02:00Z"/>
          <w:noProof/>
          <w:szCs w:val="22"/>
          <w:highlight w:val="lightGray"/>
        </w:rPr>
      </w:pPr>
      <w:del w:id="63" w:author="MAH reviewer" w:date="2025-04-19T16:02:00Z">
        <w:r w:rsidRPr="00C13138" w:rsidDel="0020298D">
          <w:rPr>
            <w:noProof/>
            <w:szCs w:val="22"/>
            <w:highlight w:val="lightGray"/>
          </w:rPr>
          <w:delText>Wessling Hungary Kft</w:delText>
        </w:r>
      </w:del>
    </w:p>
    <w:p w14:paraId="27888649" w14:textId="52E0CD5F" w:rsidR="00CD1FA0" w:rsidRPr="00C13138" w:rsidDel="0020298D" w:rsidRDefault="00CD1FA0" w:rsidP="00CD1FA0">
      <w:pPr>
        <w:rPr>
          <w:del w:id="64" w:author="MAH reviewer" w:date="2025-04-19T16:02:00Z"/>
          <w:noProof/>
          <w:szCs w:val="22"/>
          <w:highlight w:val="lightGray"/>
        </w:rPr>
      </w:pPr>
      <w:del w:id="65" w:author="MAH reviewer" w:date="2025-04-19T16:02:00Z">
        <w:r w:rsidRPr="00C13138" w:rsidDel="0020298D">
          <w:rPr>
            <w:noProof/>
            <w:szCs w:val="22"/>
            <w:highlight w:val="lightGray"/>
          </w:rPr>
          <w:delText>Anonymus u. 6, Budapest,</w:delText>
        </w:r>
      </w:del>
    </w:p>
    <w:p w14:paraId="3B94761C" w14:textId="6F7F674A" w:rsidR="00CD1FA0" w:rsidRPr="00C13138" w:rsidDel="0020298D" w:rsidRDefault="00CD1FA0" w:rsidP="00CD1FA0">
      <w:pPr>
        <w:rPr>
          <w:del w:id="66" w:author="MAH reviewer" w:date="2025-04-19T16:02:00Z"/>
          <w:noProof/>
          <w:szCs w:val="22"/>
          <w:highlight w:val="lightGray"/>
        </w:rPr>
      </w:pPr>
      <w:del w:id="67" w:author="MAH reviewer" w:date="2025-04-19T16:02:00Z">
        <w:r w:rsidRPr="00C13138" w:rsidDel="0020298D">
          <w:rPr>
            <w:noProof/>
            <w:szCs w:val="22"/>
            <w:highlight w:val="lightGray"/>
          </w:rPr>
          <w:delText xml:space="preserve">1045, </w:delText>
        </w:r>
        <w:r w:rsidDel="0020298D">
          <w:rPr>
            <w:noProof/>
            <w:szCs w:val="22"/>
            <w:highlight w:val="lightGray"/>
          </w:rPr>
          <w:delText xml:space="preserve">Maďarsko </w:delText>
        </w:r>
      </w:del>
    </w:p>
    <w:p w14:paraId="4983F6F9" w14:textId="2CF01B83" w:rsidR="00CD1FA0" w:rsidRPr="00C13138" w:rsidDel="0020298D" w:rsidRDefault="00CD1FA0" w:rsidP="00CD1FA0">
      <w:pPr>
        <w:rPr>
          <w:del w:id="68" w:author="MAH reviewer" w:date="2025-04-19T16:02:00Z"/>
          <w:noProof/>
          <w:szCs w:val="22"/>
          <w:highlight w:val="lightGray"/>
        </w:rPr>
      </w:pPr>
    </w:p>
    <w:p w14:paraId="66A69063" w14:textId="77777777" w:rsidR="00CD1FA0" w:rsidRPr="00C13138" w:rsidRDefault="00CD1FA0" w:rsidP="00CD1FA0">
      <w:pPr>
        <w:rPr>
          <w:noProof/>
          <w:szCs w:val="22"/>
          <w:highlight w:val="lightGray"/>
        </w:rPr>
      </w:pPr>
      <w:r w:rsidRPr="00C13138">
        <w:rPr>
          <w:noProof/>
          <w:szCs w:val="22"/>
          <w:highlight w:val="lightGray"/>
        </w:rPr>
        <w:t>LABORATORI FUNDACIÓ DAU</w:t>
      </w:r>
    </w:p>
    <w:p w14:paraId="1EFE0F51" w14:textId="77777777" w:rsidR="00CD1FA0" w:rsidRPr="00C13138" w:rsidRDefault="00CD1FA0" w:rsidP="00CD1FA0">
      <w:pPr>
        <w:rPr>
          <w:noProof/>
          <w:szCs w:val="22"/>
          <w:highlight w:val="lightGray"/>
        </w:rPr>
      </w:pPr>
      <w:r w:rsidRPr="00C13138">
        <w:rPr>
          <w:noProof/>
          <w:szCs w:val="22"/>
          <w:highlight w:val="lightGray"/>
        </w:rPr>
        <w:t>C/ C, 12-14 Pol. Ind. Zona Franca, Barcelona,</w:t>
      </w:r>
    </w:p>
    <w:p w14:paraId="139E58BE" w14:textId="77777777" w:rsidR="00CD1FA0" w:rsidRDefault="00CD1FA0" w:rsidP="00CD1FA0">
      <w:pPr>
        <w:rPr>
          <w:noProof/>
          <w:szCs w:val="22"/>
          <w:highlight w:val="lightGray"/>
        </w:rPr>
      </w:pPr>
      <w:r w:rsidRPr="00C13138">
        <w:rPr>
          <w:noProof/>
          <w:szCs w:val="22"/>
          <w:highlight w:val="lightGray"/>
        </w:rPr>
        <w:t xml:space="preserve">08040 Barcelona, </w:t>
      </w:r>
      <w:r w:rsidR="00225726">
        <w:rPr>
          <w:noProof/>
          <w:szCs w:val="22"/>
          <w:highlight w:val="lightGray"/>
        </w:rPr>
        <w:t>Španělsko</w:t>
      </w:r>
    </w:p>
    <w:p w14:paraId="3CBF1AFC" w14:textId="77777777" w:rsidR="00225726" w:rsidRPr="00C13138" w:rsidRDefault="00225726" w:rsidP="00CD1FA0">
      <w:pPr>
        <w:rPr>
          <w:noProof/>
          <w:szCs w:val="22"/>
          <w:highlight w:val="lightGray"/>
        </w:rPr>
      </w:pPr>
    </w:p>
    <w:p w14:paraId="0A7B049A" w14:textId="77777777" w:rsidR="00CD1FA0" w:rsidRPr="00C13138" w:rsidRDefault="00CD1FA0" w:rsidP="00CD1FA0">
      <w:pPr>
        <w:rPr>
          <w:noProof/>
          <w:szCs w:val="22"/>
          <w:highlight w:val="lightGray"/>
        </w:rPr>
      </w:pPr>
      <w:r w:rsidRPr="00C13138">
        <w:rPr>
          <w:noProof/>
          <w:szCs w:val="22"/>
          <w:highlight w:val="lightGray"/>
        </w:rPr>
        <w:t>Accord Healthcare Polska Sp. z.o.o.</w:t>
      </w:r>
    </w:p>
    <w:p w14:paraId="2C6C2D43" w14:textId="77777777" w:rsidR="00CD1FA0" w:rsidRPr="00C13138" w:rsidRDefault="00CD1FA0" w:rsidP="00CD1FA0">
      <w:pPr>
        <w:rPr>
          <w:noProof/>
          <w:szCs w:val="22"/>
          <w:highlight w:val="lightGray"/>
        </w:rPr>
      </w:pPr>
      <w:r w:rsidRPr="00C13138">
        <w:rPr>
          <w:noProof/>
          <w:szCs w:val="22"/>
          <w:highlight w:val="lightGray"/>
        </w:rPr>
        <w:t>ul.Lutomierska 50,</w:t>
      </w:r>
    </w:p>
    <w:p w14:paraId="4D112859" w14:textId="77777777" w:rsidR="00CD1FA0" w:rsidRPr="00C13138" w:rsidRDefault="00CD1FA0" w:rsidP="00CD1FA0">
      <w:pPr>
        <w:rPr>
          <w:noProof/>
          <w:szCs w:val="22"/>
          <w:highlight w:val="lightGray"/>
        </w:rPr>
      </w:pPr>
      <w:r w:rsidRPr="00C13138">
        <w:rPr>
          <w:noProof/>
          <w:szCs w:val="22"/>
          <w:highlight w:val="lightGray"/>
        </w:rPr>
        <w:t>95-200, Pabianice,</w:t>
      </w:r>
    </w:p>
    <w:p w14:paraId="2645C356" w14:textId="77777777" w:rsidR="00CD1FA0" w:rsidRPr="00C13138" w:rsidRDefault="00CD1FA0" w:rsidP="00CD1FA0">
      <w:pPr>
        <w:rPr>
          <w:noProof/>
          <w:szCs w:val="22"/>
          <w:highlight w:val="lightGray"/>
        </w:rPr>
      </w:pPr>
      <w:r>
        <w:rPr>
          <w:noProof/>
          <w:szCs w:val="22"/>
          <w:highlight w:val="lightGray"/>
        </w:rPr>
        <w:t>Polsko</w:t>
      </w:r>
    </w:p>
    <w:p w14:paraId="5D638E63" w14:textId="77777777" w:rsidR="00CD1FA0" w:rsidRPr="00C13138" w:rsidRDefault="00CD1FA0" w:rsidP="00CD1FA0">
      <w:pPr>
        <w:rPr>
          <w:noProof/>
          <w:szCs w:val="22"/>
          <w:highlight w:val="lightGray"/>
        </w:rPr>
      </w:pPr>
    </w:p>
    <w:p w14:paraId="4F5A4521" w14:textId="77777777" w:rsidR="00CD1FA0" w:rsidRPr="00C13138" w:rsidRDefault="00CD1FA0" w:rsidP="00CD1FA0">
      <w:pPr>
        <w:rPr>
          <w:noProof/>
          <w:szCs w:val="22"/>
          <w:highlight w:val="lightGray"/>
        </w:rPr>
      </w:pPr>
      <w:r w:rsidRPr="00C13138">
        <w:rPr>
          <w:noProof/>
          <w:szCs w:val="22"/>
          <w:highlight w:val="lightGray"/>
        </w:rPr>
        <w:t>Pharmadox Healthcare Limited</w:t>
      </w:r>
    </w:p>
    <w:p w14:paraId="551AE2AC" w14:textId="77777777" w:rsidR="00CD1FA0" w:rsidRPr="00C13138" w:rsidRDefault="00CD1FA0" w:rsidP="00CD1FA0">
      <w:pPr>
        <w:rPr>
          <w:noProof/>
          <w:szCs w:val="22"/>
          <w:highlight w:val="lightGray"/>
        </w:rPr>
      </w:pPr>
      <w:r w:rsidRPr="00C13138">
        <w:rPr>
          <w:noProof/>
          <w:szCs w:val="22"/>
          <w:highlight w:val="lightGray"/>
        </w:rPr>
        <w:t>KW20A Kordin Industrial Park,</w:t>
      </w:r>
    </w:p>
    <w:p w14:paraId="0376B89B" w14:textId="77777777" w:rsidR="00CD1FA0" w:rsidRPr="00785F71" w:rsidRDefault="00CD1FA0" w:rsidP="00CD1FA0">
      <w:pPr>
        <w:rPr>
          <w:b/>
          <w:noProof/>
          <w:szCs w:val="22"/>
        </w:rPr>
      </w:pPr>
      <w:r w:rsidRPr="00C13138">
        <w:rPr>
          <w:noProof/>
          <w:szCs w:val="22"/>
          <w:highlight w:val="lightGray"/>
        </w:rPr>
        <w:t>Paola PLA 3000, Malta</w:t>
      </w:r>
    </w:p>
    <w:p w14:paraId="7C94B6CC" w14:textId="77777777" w:rsidR="00CD1FA0" w:rsidRPr="00785F71" w:rsidRDefault="00CD1FA0" w:rsidP="00CD1FA0">
      <w:pPr>
        <w:rPr>
          <w:noProof/>
          <w:szCs w:val="22"/>
        </w:rPr>
      </w:pPr>
    </w:p>
    <w:p w14:paraId="70359B8E" w14:textId="77777777" w:rsidR="00CD1FA0" w:rsidRDefault="00CD1FA0" w:rsidP="00CD1FA0">
      <w:pPr>
        <w:keepNext/>
        <w:numPr>
          <w:ilvl w:val="12"/>
          <w:numId w:val="0"/>
        </w:numPr>
        <w:outlineLvl w:val="0"/>
        <w:rPr>
          <w:noProof/>
          <w:szCs w:val="22"/>
        </w:rPr>
      </w:pPr>
      <w:r w:rsidRPr="00785F71">
        <w:rPr>
          <w:noProof/>
          <w:szCs w:val="22"/>
        </w:rPr>
        <w:t>Další informace o tomto přípravku získáte u místního zástupce držitele rozhodnutí o registraci:</w:t>
      </w:r>
    </w:p>
    <w:p w14:paraId="1FAC4395" w14:textId="77777777" w:rsidR="004F2A13" w:rsidRDefault="004F2A13" w:rsidP="00CD1FA0">
      <w:pPr>
        <w:keepNext/>
        <w:numPr>
          <w:ilvl w:val="12"/>
          <w:numId w:val="0"/>
        </w:numPr>
        <w:outlineLvl w:val="0"/>
        <w:rPr>
          <w:noProof/>
          <w:szCs w:val="22"/>
        </w:rPr>
      </w:pPr>
    </w:p>
    <w:p w14:paraId="3A03278B" w14:textId="5C3AEA7A" w:rsidR="00D33B43" w:rsidRDefault="00D33B43" w:rsidP="004F2A13">
      <w:pPr>
        <w:numPr>
          <w:ilvl w:val="12"/>
          <w:numId w:val="0"/>
        </w:numPr>
        <w:rPr>
          <w:rFonts w:eastAsia="MS Mincho"/>
        </w:rPr>
      </w:pPr>
      <w:r>
        <w:rPr>
          <w:rFonts w:eastAsia="MS Mincho"/>
        </w:rPr>
        <w:t>AT / BE / BG / CY / CZ / DE / DK / EE / FI / FR / HR / HU / IE / IS / IT / LT / LV / L</w:t>
      </w:r>
      <w:ins w:id="69" w:author="MAH reviewer" w:date="2025-04-19T16:03:00Z">
        <w:r w:rsidR="0020298D">
          <w:rPr>
            <w:rFonts w:eastAsia="MS Mincho"/>
          </w:rPr>
          <w:t>U</w:t>
        </w:r>
      </w:ins>
      <w:del w:id="70" w:author="MAH reviewer" w:date="2025-04-19T16:03:00Z">
        <w:r w:rsidDel="0020298D">
          <w:rPr>
            <w:rFonts w:eastAsia="MS Mincho"/>
          </w:rPr>
          <w:delText>X</w:delText>
        </w:r>
      </w:del>
      <w:r>
        <w:rPr>
          <w:rFonts w:eastAsia="MS Mincho"/>
        </w:rPr>
        <w:t xml:space="preserve"> / MT / NL / NO / PT / PL / RO / SE / SI / SK / ES </w:t>
      </w:r>
    </w:p>
    <w:p w14:paraId="5C11AFA6" w14:textId="6E291B24" w:rsidR="004F2A13" w:rsidRDefault="004F2A13" w:rsidP="004F2A13">
      <w:pPr>
        <w:numPr>
          <w:ilvl w:val="12"/>
          <w:numId w:val="0"/>
        </w:numPr>
        <w:rPr>
          <w:rFonts w:eastAsia="MS Mincho"/>
        </w:rPr>
      </w:pPr>
      <w:r>
        <w:rPr>
          <w:rFonts w:eastAsia="MS Mincho"/>
        </w:rPr>
        <w:t>Accord Healthcare S.L.U.</w:t>
      </w:r>
    </w:p>
    <w:p w14:paraId="515D4EE2" w14:textId="77777777" w:rsidR="004F2A13" w:rsidRDefault="004F2A13" w:rsidP="004F2A13">
      <w:pPr>
        <w:numPr>
          <w:ilvl w:val="12"/>
          <w:numId w:val="0"/>
        </w:numPr>
        <w:rPr>
          <w:rFonts w:eastAsia="MS Mincho"/>
        </w:rPr>
      </w:pPr>
      <w:r>
        <w:rPr>
          <w:rFonts w:eastAsia="MS Mincho"/>
        </w:rPr>
        <w:t>Tel: +34 93 301 00 64</w:t>
      </w:r>
    </w:p>
    <w:p w14:paraId="146406F9" w14:textId="77777777" w:rsidR="004F2A13" w:rsidRDefault="004F2A13" w:rsidP="004F2A13">
      <w:pPr>
        <w:numPr>
          <w:ilvl w:val="12"/>
          <w:numId w:val="0"/>
        </w:numPr>
        <w:rPr>
          <w:rFonts w:eastAsia="MS Mincho"/>
        </w:rPr>
      </w:pPr>
    </w:p>
    <w:p w14:paraId="210308B2" w14:textId="77777777" w:rsidR="004F2A13" w:rsidRDefault="004F2A13" w:rsidP="004F2A13">
      <w:pPr>
        <w:numPr>
          <w:ilvl w:val="12"/>
          <w:numId w:val="0"/>
        </w:numPr>
        <w:rPr>
          <w:rFonts w:eastAsia="MS Mincho"/>
        </w:rPr>
      </w:pPr>
      <w:r>
        <w:rPr>
          <w:rFonts w:eastAsia="MS Mincho"/>
        </w:rPr>
        <w:t>Řecko</w:t>
      </w:r>
    </w:p>
    <w:p w14:paraId="0C7160B8" w14:textId="5271E7FF" w:rsidR="004F2A13" w:rsidRDefault="004F2A13" w:rsidP="004F2A13">
      <w:pPr>
        <w:numPr>
          <w:ilvl w:val="12"/>
          <w:numId w:val="0"/>
        </w:numPr>
        <w:rPr>
          <w:rFonts w:eastAsia="MS Mincho"/>
          <w:highlight w:val="yellow"/>
        </w:rPr>
      </w:pPr>
      <w:r>
        <w:rPr>
          <w:rFonts w:eastAsia="MS Mincho"/>
        </w:rPr>
        <w:t xml:space="preserve">Win Medica </w:t>
      </w:r>
      <w:del w:id="71" w:author="MAH reviewer" w:date="2025-04-19T16:03:00Z">
        <w:r w:rsidDel="0020298D">
          <w:rPr>
            <w:rFonts w:eastAsia="MS Mincho"/>
          </w:rPr>
          <w:delText>Pharmaceutical S.</w:delText>
        </w:r>
      </w:del>
      <w:r>
        <w:rPr>
          <w:rFonts w:eastAsia="MS Mincho"/>
        </w:rPr>
        <w:t>A.</w:t>
      </w:r>
      <w:ins w:id="72" w:author="MAH reviewer" w:date="2025-04-19T16:03:00Z">
        <w:r w:rsidR="0020298D">
          <w:rPr>
            <w:rFonts w:eastAsia="MS Mincho"/>
          </w:rPr>
          <w:t>E.</w:t>
        </w:r>
      </w:ins>
      <w:r>
        <w:rPr>
          <w:rFonts w:eastAsia="MS Mincho"/>
          <w:highlight w:val="yellow"/>
        </w:rPr>
        <w:t xml:space="preserve"> </w:t>
      </w:r>
    </w:p>
    <w:p w14:paraId="539D82B5" w14:textId="4961BC32" w:rsidR="00CD1FA0" w:rsidRPr="00785F71" w:rsidRDefault="004F2A13" w:rsidP="00CD1FA0">
      <w:pPr>
        <w:keepNext/>
        <w:numPr>
          <w:ilvl w:val="12"/>
          <w:numId w:val="0"/>
        </w:numPr>
        <w:outlineLvl w:val="0"/>
        <w:rPr>
          <w:noProof/>
          <w:szCs w:val="22"/>
        </w:rPr>
      </w:pPr>
      <w:r>
        <w:rPr>
          <w:rFonts w:eastAsia="MS Mincho"/>
        </w:rPr>
        <w:t>Tel: +30 210 7488 821</w:t>
      </w:r>
    </w:p>
    <w:p w14:paraId="5CAC37CA" w14:textId="77777777" w:rsidR="00CD1FA0" w:rsidRPr="00785F71" w:rsidRDefault="00CD1FA0" w:rsidP="00CD1FA0">
      <w:pPr>
        <w:rPr>
          <w:noProof/>
        </w:rPr>
      </w:pPr>
    </w:p>
    <w:p w14:paraId="55E518A6" w14:textId="77777777" w:rsidR="00CD1FA0" w:rsidRPr="00785F71" w:rsidRDefault="00CD1FA0" w:rsidP="00CD1FA0">
      <w:pPr>
        <w:keepNext/>
        <w:rPr>
          <w:b/>
          <w:noProof/>
          <w:szCs w:val="22"/>
        </w:rPr>
      </w:pPr>
      <w:r w:rsidRPr="00785F71">
        <w:rPr>
          <w:b/>
          <w:noProof/>
          <w:szCs w:val="22"/>
        </w:rPr>
        <w:t>Tato příbalová informace byla naposledy revidována</w:t>
      </w:r>
    </w:p>
    <w:p w14:paraId="50EF7118" w14:textId="77777777" w:rsidR="00CD1FA0" w:rsidRPr="00785F71" w:rsidRDefault="00CD1FA0" w:rsidP="00CD1FA0">
      <w:pPr>
        <w:rPr>
          <w:b/>
          <w:noProof/>
          <w:szCs w:val="22"/>
        </w:rPr>
      </w:pPr>
    </w:p>
    <w:p w14:paraId="0CD288ED" w14:textId="77777777" w:rsidR="00CD1FA0" w:rsidRDefault="00CD1FA0" w:rsidP="00CD1FA0">
      <w:pPr>
        <w:keepNext/>
        <w:rPr>
          <w:b/>
          <w:noProof/>
          <w:szCs w:val="22"/>
        </w:rPr>
      </w:pPr>
      <w:r w:rsidRPr="00785F71">
        <w:rPr>
          <w:b/>
          <w:noProof/>
          <w:szCs w:val="22"/>
        </w:rPr>
        <w:t>Další zdroje informací</w:t>
      </w:r>
    </w:p>
    <w:p w14:paraId="03DBB276" w14:textId="77777777" w:rsidR="00D72D79" w:rsidRPr="00785F71" w:rsidRDefault="00D72D79" w:rsidP="00CD1FA0">
      <w:pPr>
        <w:keepNext/>
        <w:rPr>
          <w:b/>
          <w:noProof/>
          <w:szCs w:val="22"/>
        </w:rPr>
      </w:pPr>
    </w:p>
    <w:p w14:paraId="1E59FB7D" w14:textId="50EEF564" w:rsidR="00095C1B" w:rsidRPr="00785F71" w:rsidRDefault="00CD1FA0" w:rsidP="0096690B">
      <w:pPr>
        <w:rPr>
          <w:noProof/>
          <w:szCs w:val="22"/>
        </w:rPr>
      </w:pPr>
      <w:r w:rsidRPr="00785F71">
        <w:rPr>
          <w:noProof/>
          <w:szCs w:val="22"/>
        </w:rPr>
        <w:t xml:space="preserve">Podrobné informace o tomto léčivém přípravku jsou k dispozici na webových stránkách Evropské agentury pro léčivé přípravky </w:t>
      </w:r>
      <w:ins w:id="73" w:author="MAH reviewer" w:date="2025-04-19T16:03:00Z">
        <w:r w:rsidR="0020298D">
          <w:rPr>
            <w:noProof/>
            <w:szCs w:val="22"/>
          </w:rPr>
          <w:fldChar w:fldCharType="begin"/>
        </w:r>
        <w:r w:rsidR="0020298D">
          <w:rPr>
            <w:noProof/>
            <w:szCs w:val="22"/>
          </w:rPr>
          <w:instrText xml:space="preserve"> HYPERLINK "</w:instrText>
        </w:r>
      </w:ins>
      <w:r w:rsidR="0020298D" w:rsidRPr="0020298D">
        <w:rPr>
          <w:rPrChange w:id="74" w:author="MAH reviewer" w:date="2025-04-19T16:03:00Z">
            <w:rPr>
              <w:rStyle w:val="Hyperlink"/>
              <w:noProof/>
              <w:szCs w:val="22"/>
            </w:rPr>
          </w:rPrChange>
        </w:rPr>
        <w:instrText>http</w:instrText>
      </w:r>
      <w:ins w:id="75" w:author="MAH reviewer" w:date="2025-04-19T16:03:00Z">
        <w:r w:rsidR="0020298D" w:rsidRPr="0020298D">
          <w:rPr>
            <w:rPrChange w:id="76" w:author="MAH reviewer" w:date="2025-04-19T16:03:00Z">
              <w:rPr>
                <w:rStyle w:val="Hyperlink"/>
                <w:noProof/>
                <w:szCs w:val="22"/>
              </w:rPr>
            </w:rPrChange>
          </w:rPr>
          <w:instrText>s</w:instrText>
        </w:r>
      </w:ins>
      <w:r w:rsidR="0020298D" w:rsidRPr="0020298D">
        <w:rPr>
          <w:rPrChange w:id="77" w:author="MAH reviewer" w:date="2025-04-19T16:03:00Z">
            <w:rPr>
              <w:rStyle w:val="Hyperlink"/>
              <w:noProof/>
              <w:szCs w:val="22"/>
            </w:rPr>
          </w:rPrChange>
        </w:rPr>
        <w:instrText>://www.ema.europa.eu/</w:instrText>
      </w:r>
      <w:ins w:id="78" w:author="MAH reviewer" w:date="2025-04-19T16:03:00Z">
        <w:r w:rsidR="0020298D">
          <w:rPr>
            <w:noProof/>
            <w:szCs w:val="22"/>
          </w:rPr>
          <w:instrText xml:space="preserve">" </w:instrText>
        </w:r>
        <w:r w:rsidR="0020298D">
          <w:rPr>
            <w:noProof/>
            <w:szCs w:val="22"/>
          </w:rPr>
        </w:r>
        <w:r w:rsidR="0020298D">
          <w:rPr>
            <w:noProof/>
            <w:szCs w:val="22"/>
          </w:rPr>
          <w:fldChar w:fldCharType="separate"/>
        </w:r>
      </w:ins>
      <w:r w:rsidR="0020298D" w:rsidRPr="006241E5">
        <w:rPr>
          <w:rStyle w:val="Hyperlink"/>
          <w:noProof/>
          <w:szCs w:val="22"/>
        </w:rPr>
        <w:t>http</w:t>
      </w:r>
      <w:ins w:id="79" w:author="MAH reviewer" w:date="2025-04-19T16:03:00Z">
        <w:r w:rsidR="0020298D" w:rsidRPr="006241E5">
          <w:rPr>
            <w:rStyle w:val="Hyperlink"/>
            <w:noProof/>
            <w:szCs w:val="22"/>
          </w:rPr>
          <w:t>s</w:t>
        </w:r>
      </w:ins>
      <w:r w:rsidR="0020298D" w:rsidRPr="006241E5">
        <w:rPr>
          <w:rStyle w:val="Hyperlink"/>
          <w:noProof/>
          <w:szCs w:val="22"/>
        </w:rPr>
        <w:t>://www.ema.europa.eu/</w:t>
      </w:r>
      <w:ins w:id="80" w:author="MAH reviewer" w:date="2025-04-19T16:03:00Z">
        <w:r w:rsidR="0020298D">
          <w:rPr>
            <w:noProof/>
            <w:szCs w:val="22"/>
          </w:rPr>
          <w:fldChar w:fldCharType="end"/>
        </w:r>
      </w:ins>
      <w:r w:rsidRPr="00785F71">
        <w:rPr>
          <w:noProof/>
          <w:szCs w:val="22"/>
        </w:rPr>
        <w:t>.</w:t>
      </w:r>
    </w:p>
    <w:sectPr w:rsidR="00095C1B" w:rsidRPr="00785F71" w:rsidSect="00333000">
      <w:footerReference w:type="default" r:id="rId32"/>
      <w:footerReference w:type="first" r:id="rId33"/>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1F3A" w14:textId="77777777" w:rsidR="00333000" w:rsidRDefault="00333000">
      <w:r>
        <w:separator/>
      </w:r>
    </w:p>
  </w:endnote>
  <w:endnote w:type="continuationSeparator" w:id="0">
    <w:p w14:paraId="2C80C011" w14:textId="77777777" w:rsidR="00333000" w:rsidRDefault="0033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7F6B" w14:textId="722C681F" w:rsidR="00FA2C96" w:rsidRPr="008F4529" w:rsidRDefault="00FA2C96">
    <w:pPr>
      <w:tabs>
        <w:tab w:val="right" w:pos="8931"/>
      </w:tabs>
      <w:ind w:right="96"/>
      <w:jc w:val="center"/>
      <w:rPr>
        <w:rFonts w:ascii="Arial" w:hAnsi="Arial" w:cs="Arial"/>
        <w:sz w:val="16"/>
        <w:szCs w:val="16"/>
      </w:rPr>
    </w:pPr>
    <w:r>
      <w:fldChar w:fldCharType="begin"/>
    </w:r>
    <w:r>
      <w:instrText xml:space="preserve"> EQ </w:instrText>
    </w:r>
    <w:r>
      <w:fldChar w:fldCharType="end"/>
    </w:r>
    <w:r w:rsidRPr="00EF2817">
      <w:rPr>
        <w:rStyle w:val="PageNumber"/>
        <w:rFonts w:ascii="Arial" w:hAnsi="Arial" w:cs="Arial"/>
        <w:sz w:val="16"/>
        <w:szCs w:val="16"/>
      </w:rPr>
      <w:fldChar w:fldCharType="begin"/>
    </w:r>
    <w:r w:rsidRPr="00EF2817">
      <w:rPr>
        <w:rStyle w:val="PageNumber"/>
        <w:rFonts w:ascii="Arial" w:hAnsi="Arial" w:cs="Arial"/>
        <w:sz w:val="16"/>
        <w:szCs w:val="16"/>
      </w:rPr>
      <w:instrText xml:space="preserve">PAGE  </w:instrText>
    </w:r>
    <w:r w:rsidRPr="00EF2817">
      <w:rPr>
        <w:rStyle w:val="PageNumber"/>
        <w:rFonts w:ascii="Arial" w:hAnsi="Arial" w:cs="Arial"/>
        <w:sz w:val="16"/>
        <w:szCs w:val="16"/>
      </w:rPr>
      <w:fldChar w:fldCharType="separate"/>
    </w:r>
    <w:r w:rsidR="0069471D">
      <w:rPr>
        <w:rStyle w:val="PageNumber"/>
        <w:rFonts w:ascii="Arial" w:hAnsi="Arial" w:cs="Arial"/>
        <w:noProof/>
        <w:sz w:val="16"/>
        <w:szCs w:val="16"/>
      </w:rPr>
      <w:t>6</w:t>
    </w:r>
    <w:r w:rsidR="0069471D">
      <w:rPr>
        <w:rStyle w:val="PageNumber"/>
        <w:rFonts w:ascii="Arial" w:hAnsi="Arial" w:cs="Arial"/>
        <w:noProof/>
        <w:sz w:val="16"/>
        <w:szCs w:val="16"/>
      </w:rPr>
      <w:t>0</w:t>
    </w:r>
    <w:r w:rsidRPr="00EF2817">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2811" w14:textId="77777777" w:rsidR="00FA2C96" w:rsidRPr="00EF2817" w:rsidRDefault="00FA2C96">
    <w:pPr>
      <w:tabs>
        <w:tab w:val="right" w:pos="8931"/>
      </w:tabs>
      <w:ind w:right="96"/>
      <w:jc w:val="center"/>
      <w:rPr>
        <w:sz w:val="16"/>
        <w:szCs w:val="16"/>
      </w:rPr>
    </w:pPr>
    <w:r>
      <w:fldChar w:fldCharType="begin"/>
    </w:r>
    <w:r>
      <w:instrText xml:space="preserve"> EQ </w:instrText>
    </w:r>
    <w:r>
      <w:fldChar w:fldCharType="end"/>
    </w:r>
    <w:r w:rsidRPr="00EF2817">
      <w:rPr>
        <w:rStyle w:val="PageNumber"/>
        <w:rFonts w:ascii="Arial" w:hAnsi="Arial" w:cs="Arial"/>
        <w:sz w:val="16"/>
        <w:szCs w:val="16"/>
      </w:rPr>
      <w:fldChar w:fldCharType="begin"/>
    </w:r>
    <w:r w:rsidRPr="00EF2817">
      <w:rPr>
        <w:rStyle w:val="PageNumber"/>
        <w:rFonts w:ascii="Arial" w:hAnsi="Arial" w:cs="Arial"/>
        <w:sz w:val="16"/>
        <w:szCs w:val="16"/>
      </w:rPr>
      <w:instrText xml:space="preserve">PAGE  </w:instrText>
    </w:r>
    <w:r w:rsidRPr="00EF2817">
      <w:rPr>
        <w:rStyle w:val="PageNumber"/>
        <w:rFonts w:ascii="Arial" w:hAnsi="Arial" w:cs="Arial"/>
        <w:sz w:val="16"/>
        <w:szCs w:val="16"/>
      </w:rPr>
      <w:fldChar w:fldCharType="separate"/>
    </w:r>
    <w:r>
      <w:rPr>
        <w:rStyle w:val="PageNumber"/>
        <w:rFonts w:ascii="Arial" w:hAnsi="Arial" w:cs="Arial"/>
        <w:noProof/>
        <w:sz w:val="16"/>
        <w:szCs w:val="16"/>
      </w:rPr>
      <w:t>1</w:t>
    </w:r>
    <w:r w:rsidRPr="00EF281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F135C" w14:textId="77777777" w:rsidR="00333000" w:rsidRDefault="00333000">
      <w:r>
        <w:separator/>
      </w:r>
    </w:p>
  </w:footnote>
  <w:footnote w:type="continuationSeparator" w:id="0">
    <w:p w14:paraId="5B08D8B5" w14:textId="77777777" w:rsidR="00333000" w:rsidRDefault="0033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52B"/>
    <w:multiLevelType w:val="hybridMultilevel"/>
    <w:tmpl w:val="A77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68AC"/>
    <w:multiLevelType w:val="hybridMultilevel"/>
    <w:tmpl w:val="AEC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A766F"/>
    <w:multiLevelType w:val="hybridMultilevel"/>
    <w:tmpl w:val="9198F5BC"/>
    <w:lvl w:ilvl="0" w:tplc="DF402E7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44CC1"/>
    <w:multiLevelType w:val="hybridMultilevel"/>
    <w:tmpl w:val="7C344AEC"/>
    <w:lvl w:ilvl="0" w:tplc="FFFFFFFF">
      <w:start w:val="1"/>
      <w:numFmt w:val="bullet"/>
      <w:lvlText w:val="-"/>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B236CC4"/>
    <w:multiLevelType w:val="hybridMultilevel"/>
    <w:tmpl w:val="DC5A11E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069B"/>
    <w:multiLevelType w:val="hybridMultilevel"/>
    <w:tmpl w:val="25E6747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F343A"/>
    <w:multiLevelType w:val="multilevel"/>
    <w:tmpl w:val="4998DBBE"/>
    <w:lvl w:ilvl="0">
      <w:start w:val="2"/>
      <w:numFmt w:val="decimal"/>
      <w:lvlText w:val="%1."/>
      <w:lvlJc w:val="left"/>
      <w:pPr>
        <w:tabs>
          <w:tab w:val="num" w:pos="930"/>
        </w:tabs>
        <w:ind w:left="930" w:hanging="57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B63424"/>
    <w:multiLevelType w:val="hybridMultilevel"/>
    <w:tmpl w:val="32A2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21C81AF5"/>
    <w:multiLevelType w:val="hybridMultilevel"/>
    <w:tmpl w:val="A440987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A74232"/>
    <w:multiLevelType w:val="hybridMultilevel"/>
    <w:tmpl w:val="E850E870"/>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20B93"/>
    <w:multiLevelType w:val="hybridMultilevel"/>
    <w:tmpl w:val="960CB264"/>
    <w:lvl w:ilvl="0" w:tplc="879A96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5122E"/>
    <w:multiLevelType w:val="hybridMultilevel"/>
    <w:tmpl w:val="E6108EEA"/>
    <w:lvl w:ilvl="0" w:tplc="9A02D2D6">
      <w:start w:val="6"/>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BA53475"/>
    <w:multiLevelType w:val="hybridMultilevel"/>
    <w:tmpl w:val="63123DC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8429C"/>
    <w:multiLevelType w:val="hybridMultilevel"/>
    <w:tmpl w:val="2FFC368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972671"/>
    <w:multiLevelType w:val="hybridMultilevel"/>
    <w:tmpl w:val="E3B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E366E"/>
    <w:multiLevelType w:val="hybridMultilevel"/>
    <w:tmpl w:val="96827B5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12CF7"/>
    <w:multiLevelType w:val="hybridMultilevel"/>
    <w:tmpl w:val="4578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CFA26EB"/>
    <w:multiLevelType w:val="hybridMultilevel"/>
    <w:tmpl w:val="967EE4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8CE7E71"/>
    <w:multiLevelType w:val="hybridMultilevel"/>
    <w:tmpl w:val="FDBA721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C13BD"/>
    <w:multiLevelType w:val="hybridMultilevel"/>
    <w:tmpl w:val="EDFC8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DFB17E6"/>
    <w:multiLevelType w:val="hybridMultilevel"/>
    <w:tmpl w:val="2FFE725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C139FA"/>
    <w:multiLevelType w:val="hybridMultilevel"/>
    <w:tmpl w:val="E432CD6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83C22"/>
    <w:multiLevelType w:val="hybridMultilevel"/>
    <w:tmpl w:val="2DA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02967">
    <w:abstractNumId w:val="0"/>
    <w:lvlOverride w:ilvl="0">
      <w:lvl w:ilvl="0">
        <w:start w:val="1"/>
        <w:numFmt w:val="bullet"/>
        <w:lvlText w:val="-"/>
        <w:legacy w:legacy="1" w:legacySpace="0" w:legacyIndent="360"/>
        <w:lvlJc w:val="left"/>
        <w:pPr>
          <w:ind w:left="360" w:hanging="360"/>
        </w:pPr>
      </w:lvl>
    </w:lvlOverride>
  </w:num>
  <w:num w:numId="2" w16cid:durableId="776294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73680308">
    <w:abstractNumId w:val="33"/>
  </w:num>
  <w:num w:numId="4" w16cid:durableId="833029821">
    <w:abstractNumId w:val="32"/>
  </w:num>
  <w:num w:numId="5" w16cid:durableId="194270372">
    <w:abstractNumId w:val="14"/>
  </w:num>
  <w:num w:numId="6" w16cid:durableId="242493986">
    <w:abstractNumId w:val="22"/>
  </w:num>
  <w:num w:numId="7" w16cid:durableId="1209336843">
    <w:abstractNumId w:val="19"/>
  </w:num>
  <w:num w:numId="8" w16cid:durableId="1691368033">
    <w:abstractNumId w:val="12"/>
  </w:num>
  <w:num w:numId="9" w16cid:durableId="435028626">
    <w:abstractNumId w:val="29"/>
  </w:num>
  <w:num w:numId="10" w16cid:durableId="186918728">
    <w:abstractNumId w:val="3"/>
  </w:num>
  <w:num w:numId="11" w16cid:durableId="1625964894">
    <w:abstractNumId w:val="9"/>
  </w:num>
  <w:num w:numId="12" w16cid:durableId="178855882">
    <w:abstractNumId w:val="27"/>
  </w:num>
  <w:num w:numId="13" w16cid:durableId="1510636713">
    <w:abstractNumId w:val="26"/>
  </w:num>
  <w:num w:numId="14" w16cid:durableId="1622423420">
    <w:abstractNumId w:val="18"/>
  </w:num>
  <w:num w:numId="15" w16cid:durableId="1701196942">
    <w:abstractNumId w:val="35"/>
  </w:num>
  <w:num w:numId="16" w16cid:durableId="598367829">
    <w:abstractNumId w:val="10"/>
  </w:num>
  <w:num w:numId="17" w16cid:durableId="1652367768">
    <w:abstractNumId w:val="8"/>
  </w:num>
  <w:num w:numId="18" w16cid:durableId="1226913606">
    <w:abstractNumId w:val="15"/>
  </w:num>
  <w:num w:numId="19" w16cid:durableId="1669209816">
    <w:abstractNumId w:val="5"/>
  </w:num>
  <w:num w:numId="20" w16cid:durableId="11803583">
    <w:abstractNumId w:val="28"/>
  </w:num>
  <w:num w:numId="21" w16cid:durableId="1782991134">
    <w:abstractNumId w:val="16"/>
  </w:num>
  <w:num w:numId="22" w16cid:durableId="261307167">
    <w:abstractNumId w:val="23"/>
  </w:num>
  <w:num w:numId="23" w16cid:durableId="1286930916">
    <w:abstractNumId w:val="30"/>
  </w:num>
  <w:num w:numId="24" w16cid:durableId="578294081">
    <w:abstractNumId w:val="37"/>
  </w:num>
  <w:num w:numId="25" w16cid:durableId="2060979261">
    <w:abstractNumId w:val="6"/>
  </w:num>
  <w:num w:numId="26" w16cid:durableId="1439983971">
    <w:abstractNumId w:val="5"/>
  </w:num>
  <w:num w:numId="27" w16cid:durableId="1964340905">
    <w:abstractNumId w:val="17"/>
  </w:num>
  <w:num w:numId="28" w16cid:durableId="403377086">
    <w:abstractNumId w:val="1"/>
  </w:num>
  <w:num w:numId="29" w16cid:durableId="1989746184">
    <w:abstractNumId w:val="11"/>
  </w:num>
  <w:num w:numId="30" w16cid:durableId="1614021825">
    <w:abstractNumId w:val="4"/>
  </w:num>
  <w:num w:numId="31" w16cid:durableId="599682477">
    <w:abstractNumId w:val="25"/>
  </w:num>
  <w:num w:numId="32" w16cid:durableId="1975282940">
    <w:abstractNumId w:val="2"/>
  </w:num>
  <w:num w:numId="33" w16cid:durableId="1741319447">
    <w:abstractNumId w:val="36"/>
  </w:num>
  <w:num w:numId="34" w16cid:durableId="1629698656">
    <w:abstractNumId w:val="34"/>
  </w:num>
  <w:num w:numId="35" w16cid:durableId="1130171580">
    <w:abstractNumId w:val="24"/>
  </w:num>
  <w:num w:numId="36" w16cid:durableId="1526560902">
    <w:abstractNumId w:val="7"/>
  </w:num>
  <w:num w:numId="37" w16cid:durableId="1411194415">
    <w:abstractNumId w:val="20"/>
  </w:num>
  <w:num w:numId="38" w16cid:durableId="1385133368">
    <w:abstractNumId w:val="13"/>
  </w:num>
  <w:num w:numId="39" w16cid:durableId="1419475691">
    <w:abstractNumId w:val="21"/>
  </w:num>
  <w:num w:numId="40" w16cid:durableId="40903805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da-DK" w:vendorID="666" w:dllVersion="513" w:checkStyle="1"/>
  <w:activeWritingStyle w:appName="MSWord" w:lang="cs-CZ" w:vendorID="7" w:dllVersion="514" w:checkStyle="1"/>
  <w:activeWritingStyle w:appName="MSWord" w:lang="da-DK" w:vendorID="22" w:dllVersion="513" w:checkStyle="1"/>
  <w:activeWritingStyle w:appName="MSWord" w:lang="pt-PT" w:vendorID="13" w:dllVersion="513" w:checkStyle="1"/>
  <w:activeWritingStyle w:appName="MSWord" w:lang="fi-FI" w:vendorID="22" w:dllVersion="513" w:checkStyle="1"/>
  <w:activeWritingStyle w:appName="MSWord" w:lang="nl-NL" w:vendorID="1" w:dllVersion="512" w:checkStyle="1"/>
  <w:activeWritingStyle w:appName="MSWord" w:lang="nl-BE" w:vendorID="1" w:dllVersion="512" w:checkStyle="1"/>
  <w:activeWritingStyle w:appName="MSWord" w:lang="nb-NO" w:vendorID="22" w:dllVersion="513" w:checkStyle="1"/>
  <w:activeWritingStyle w:appName="MSWord" w:lang="sv-SE" w:vendorID="22"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3638E"/>
    <w:rsid w:val="00000601"/>
    <w:rsid w:val="00000EAB"/>
    <w:rsid w:val="0000102A"/>
    <w:rsid w:val="0000258B"/>
    <w:rsid w:val="00002EE7"/>
    <w:rsid w:val="00002F20"/>
    <w:rsid w:val="0000308C"/>
    <w:rsid w:val="00003A0A"/>
    <w:rsid w:val="00005064"/>
    <w:rsid w:val="000058DE"/>
    <w:rsid w:val="00007675"/>
    <w:rsid w:val="00010843"/>
    <w:rsid w:val="00010C44"/>
    <w:rsid w:val="000112C1"/>
    <w:rsid w:val="000152DC"/>
    <w:rsid w:val="00015468"/>
    <w:rsid w:val="000176C7"/>
    <w:rsid w:val="00020561"/>
    <w:rsid w:val="00020A3C"/>
    <w:rsid w:val="0002449E"/>
    <w:rsid w:val="000259FF"/>
    <w:rsid w:val="00025D53"/>
    <w:rsid w:val="00027528"/>
    <w:rsid w:val="0002752D"/>
    <w:rsid w:val="00027890"/>
    <w:rsid w:val="00030E0C"/>
    <w:rsid w:val="00031EA7"/>
    <w:rsid w:val="00032581"/>
    <w:rsid w:val="00032619"/>
    <w:rsid w:val="00032A49"/>
    <w:rsid w:val="00032CC4"/>
    <w:rsid w:val="0003336C"/>
    <w:rsid w:val="000339DA"/>
    <w:rsid w:val="00033AFA"/>
    <w:rsid w:val="00033E08"/>
    <w:rsid w:val="00035A0F"/>
    <w:rsid w:val="0004401D"/>
    <w:rsid w:val="0004407C"/>
    <w:rsid w:val="00044BDF"/>
    <w:rsid w:val="0004649E"/>
    <w:rsid w:val="00047339"/>
    <w:rsid w:val="00047559"/>
    <w:rsid w:val="00050450"/>
    <w:rsid w:val="00051CDB"/>
    <w:rsid w:val="00052F0D"/>
    <w:rsid w:val="00054061"/>
    <w:rsid w:val="000545C3"/>
    <w:rsid w:val="00054D7C"/>
    <w:rsid w:val="000557E4"/>
    <w:rsid w:val="00055E09"/>
    <w:rsid w:val="00056D7A"/>
    <w:rsid w:val="000628B0"/>
    <w:rsid w:val="00064EB5"/>
    <w:rsid w:val="00071A7D"/>
    <w:rsid w:val="00072B98"/>
    <w:rsid w:val="0007375D"/>
    <w:rsid w:val="000738C0"/>
    <w:rsid w:val="000745DB"/>
    <w:rsid w:val="000761CB"/>
    <w:rsid w:val="000773D3"/>
    <w:rsid w:val="000777C5"/>
    <w:rsid w:val="00077F14"/>
    <w:rsid w:val="00077FC9"/>
    <w:rsid w:val="000809F5"/>
    <w:rsid w:val="0008104C"/>
    <w:rsid w:val="000838E0"/>
    <w:rsid w:val="000853AD"/>
    <w:rsid w:val="00086870"/>
    <w:rsid w:val="000927A3"/>
    <w:rsid w:val="0009495C"/>
    <w:rsid w:val="00095332"/>
    <w:rsid w:val="00095C1B"/>
    <w:rsid w:val="000963CE"/>
    <w:rsid w:val="000975CD"/>
    <w:rsid w:val="000A1CB1"/>
    <w:rsid w:val="000A217A"/>
    <w:rsid w:val="000A23DF"/>
    <w:rsid w:val="000A327A"/>
    <w:rsid w:val="000A7CBE"/>
    <w:rsid w:val="000B0693"/>
    <w:rsid w:val="000B2007"/>
    <w:rsid w:val="000B28A2"/>
    <w:rsid w:val="000B3D57"/>
    <w:rsid w:val="000B3F29"/>
    <w:rsid w:val="000B4290"/>
    <w:rsid w:val="000B5D73"/>
    <w:rsid w:val="000B682E"/>
    <w:rsid w:val="000B7E6E"/>
    <w:rsid w:val="000C0D78"/>
    <w:rsid w:val="000C1C0F"/>
    <w:rsid w:val="000C1C24"/>
    <w:rsid w:val="000C3322"/>
    <w:rsid w:val="000C4060"/>
    <w:rsid w:val="000C6F9C"/>
    <w:rsid w:val="000C71EB"/>
    <w:rsid w:val="000C7F8F"/>
    <w:rsid w:val="000D01AE"/>
    <w:rsid w:val="000D3C2C"/>
    <w:rsid w:val="000D5588"/>
    <w:rsid w:val="000D5817"/>
    <w:rsid w:val="000D65DC"/>
    <w:rsid w:val="000D7593"/>
    <w:rsid w:val="000E0731"/>
    <w:rsid w:val="000E15C4"/>
    <w:rsid w:val="000E26DA"/>
    <w:rsid w:val="000E3DA4"/>
    <w:rsid w:val="000E3EA9"/>
    <w:rsid w:val="000E3F67"/>
    <w:rsid w:val="000E61D9"/>
    <w:rsid w:val="000F0AFE"/>
    <w:rsid w:val="000F1C54"/>
    <w:rsid w:val="000F2463"/>
    <w:rsid w:val="000F2A66"/>
    <w:rsid w:val="000F5FF1"/>
    <w:rsid w:val="001005FF"/>
    <w:rsid w:val="00101A51"/>
    <w:rsid w:val="001027F2"/>
    <w:rsid w:val="001056BF"/>
    <w:rsid w:val="00106356"/>
    <w:rsid w:val="00107990"/>
    <w:rsid w:val="00110B94"/>
    <w:rsid w:val="00110DD1"/>
    <w:rsid w:val="001124DD"/>
    <w:rsid w:val="00114385"/>
    <w:rsid w:val="001145A9"/>
    <w:rsid w:val="00117E29"/>
    <w:rsid w:val="001218CB"/>
    <w:rsid w:val="001225B5"/>
    <w:rsid w:val="0012264B"/>
    <w:rsid w:val="00123815"/>
    <w:rsid w:val="001248C1"/>
    <w:rsid w:val="00124C12"/>
    <w:rsid w:val="00125A07"/>
    <w:rsid w:val="00126C51"/>
    <w:rsid w:val="00127E09"/>
    <w:rsid w:val="001307CB"/>
    <w:rsid w:val="00136F18"/>
    <w:rsid w:val="0014311D"/>
    <w:rsid w:val="001431D9"/>
    <w:rsid w:val="0014403F"/>
    <w:rsid w:val="00145A60"/>
    <w:rsid w:val="00146A11"/>
    <w:rsid w:val="00150C22"/>
    <w:rsid w:val="00152941"/>
    <w:rsid w:val="0015483A"/>
    <w:rsid w:val="00155691"/>
    <w:rsid w:val="00156DD7"/>
    <w:rsid w:val="00160376"/>
    <w:rsid w:val="00161A02"/>
    <w:rsid w:val="00162F6A"/>
    <w:rsid w:val="00163620"/>
    <w:rsid w:val="001661C0"/>
    <w:rsid w:val="00166AC4"/>
    <w:rsid w:val="00167AD4"/>
    <w:rsid w:val="00167C74"/>
    <w:rsid w:val="00170CDD"/>
    <w:rsid w:val="00170DE4"/>
    <w:rsid w:val="00171C84"/>
    <w:rsid w:val="001726B2"/>
    <w:rsid w:val="001730DC"/>
    <w:rsid w:val="00181FE7"/>
    <w:rsid w:val="00182926"/>
    <w:rsid w:val="00182C7C"/>
    <w:rsid w:val="001837F9"/>
    <w:rsid w:val="00186556"/>
    <w:rsid w:val="00190EF3"/>
    <w:rsid w:val="00191D66"/>
    <w:rsid w:val="001935E9"/>
    <w:rsid w:val="001965EA"/>
    <w:rsid w:val="00197D3F"/>
    <w:rsid w:val="001A055D"/>
    <w:rsid w:val="001A07E1"/>
    <w:rsid w:val="001A1B59"/>
    <w:rsid w:val="001A2EB1"/>
    <w:rsid w:val="001A3B36"/>
    <w:rsid w:val="001A7CEF"/>
    <w:rsid w:val="001B05B3"/>
    <w:rsid w:val="001B0929"/>
    <w:rsid w:val="001B09F2"/>
    <w:rsid w:val="001B1668"/>
    <w:rsid w:val="001B1B9D"/>
    <w:rsid w:val="001B2A3A"/>
    <w:rsid w:val="001B3702"/>
    <w:rsid w:val="001B7AEF"/>
    <w:rsid w:val="001B7B9C"/>
    <w:rsid w:val="001C46DE"/>
    <w:rsid w:val="001C4FA8"/>
    <w:rsid w:val="001C7217"/>
    <w:rsid w:val="001C7C76"/>
    <w:rsid w:val="001D0E33"/>
    <w:rsid w:val="001D322E"/>
    <w:rsid w:val="001D3889"/>
    <w:rsid w:val="001D38F6"/>
    <w:rsid w:val="001D59D4"/>
    <w:rsid w:val="001E0161"/>
    <w:rsid w:val="001E11DC"/>
    <w:rsid w:val="001E273D"/>
    <w:rsid w:val="001E2D1F"/>
    <w:rsid w:val="001E34D7"/>
    <w:rsid w:val="001E4C9E"/>
    <w:rsid w:val="001E5E05"/>
    <w:rsid w:val="001E7018"/>
    <w:rsid w:val="001E7C7E"/>
    <w:rsid w:val="001F05D9"/>
    <w:rsid w:val="001F221F"/>
    <w:rsid w:val="001F5CDE"/>
    <w:rsid w:val="001F66B8"/>
    <w:rsid w:val="001F7D60"/>
    <w:rsid w:val="00200837"/>
    <w:rsid w:val="00200D7E"/>
    <w:rsid w:val="0020298D"/>
    <w:rsid w:val="002032D5"/>
    <w:rsid w:val="002040DC"/>
    <w:rsid w:val="00205019"/>
    <w:rsid w:val="0020505F"/>
    <w:rsid w:val="00205B29"/>
    <w:rsid w:val="00211D25"/>
    <w:rsid w:val="0021317D"/>
    <w:rsid w:val="00214616"/>
    <w:rsid w:val="00214CBE"/>
    <w:rsid w:val="0021782C"/>
    <w:rsid w:val="00217B41"/>
    <w:rsid w:val="00222B56"/>
    <w:rsid w:val="00224C25"/>
    <w:rsid w:val="00225036"/>
    <w:rsid w:val="00225726"/>
    <w:rsid w:val="002306BB"/>
    <w:rsid w:val="00230F3A"/>
    <w:rsid w:val="00233AAF"/>
    <w:rsid w:val="002340E4"/>
    <w:rsid w:val="0023479C"/>
    <w:rsid w:val="00236AF3"/>
    <w:rsid w:val="00236EFB"/>
    <w:rsid w:val="00240311"/>
    <w:rsid w:val="00243663"/>
    <w:rsid w:val="00243BB4"/>
    <w:rsid w:val="00243ECD"/>
    <w:rsid w:val="00245F15"/>
    <w:rsid w:val="00247EA5"/>
    <w:rsid w:val="00250BF0"/>
    <w:rsid w:val="0025397B"/>
    <w:rsid w:val="00255964"/>
    <w:rsid w:val="00257C1F"/>
    <w:rsid w:val="0026099C"/>
    <w:rsid w:val="00260BC3"/>
    <w:rsid w:val="002620B1"/>
    <w:rsid w:val="00262C3D"/>
    <w:rsid w:val="00263255"/>
    <w:rsid w:val="00263334"/>
    <w:rsid w:val="0026347B"/>
    <w:rsid w:val="0026368E"/>
    <w:rsid w:val="002659E7"/>
    <w:rsid w:val="002679FB"/>
    <w:rsid w:val="00267D8A"/>
    <w:rsid w:val="0027076C"/>
    <w:rsid w:val="00270C87"/>
    <w:rsid w:val="0027190F"/>
    <w:rsid w:val="002719D6"/>
    <w:rsid w:val="00271F98"/>
    <w:rsid w:val="002734CB"/>
    <w:rsid w:val="00273EB4"/>
    <w:rsid w:val="00274579"/>
    <w:rsid w:val="002747C1"/>
    <w:rsid w:val="0027677A"/>
    <w:rsid w:val="00277157"/>
    <w:rsid w:val="00277164"/>
    <w:rsid w:val="002779A0"/>
    <w:rsid w:val="00283351"/>
    <w:rsid w:val="00287EE6"/>
    <w:rsid w:val="0029120D"/>
    <w:rsid w:val="00295EC7"/>
    <w:rsid w:val="002A0546"/>
    <w:rsid w:val="002A08A9"/>
    <w:rsid w:val="002A0EE8"/>
    <w:rsid w:val="002A154C"/>
    <w:rsid w:val="002A4BC8"/>
    <w:rsid w:val="002A5362"/>
    <w:rsid w:val="002A64D9"/>
    <w:rsid w:val="002B0F64"/>
    <w:rsid w:val="002B2EDB"/>
    <w:rsid w:val="002B3A9F"/>
    <w:rsid w:val="002B78CC"/>
    <w:rsid w:val="002B7EDF"/>
    <w:rsid w:val="002C153D"/>
    <w:rsid w:val="002C3E7C"/>
    <w:rsid w:val="002C409D"/>
    <w:rsid w:val="002C7684"/>
    <w:rsid w:val="002C7EB4"/>
    <w:rsid w:val="002D0DAA"/>
    <w:rsid w:val="002D24FA"/>
    <w:rsid w:val="002D3905"/>
    <w:rsid w:val="002D4322"/>
    <w:rsid w:val="002D607D"/>
    <w:rsid w:val="002D73BB"/>
    <w:rsid w:val="002E0663"/>
    <w:rsid w:val="002E444C"/>
    <w:rsid w:val="002E4D53"/>
    <w:rsid w:val="002E5D4F"/>
    <w:rsid w:val="002F19AA"/>
    <w:rsid w:val="002F2754"/>
    <w:rsid w:val="002F27D7"/>
    <w:rsid w:val="002F380A"/>
    <w:rsid w:val="002F6547"/>
    <w:rsid w:val="00301408"/>
    <w:rsid w:val="003014AC"/>
    <w:rsid w:val="00301509"/>
    <w:rsid w:val="00304953"/>
    <w:rsid w:val="003056A8"/>
    <w:rsid w:val="003059FA"/>
    <w:rsid w:val="00305DAD"/>
    <w:rsid w:val="00311429"/>
    <w:rsid w:val="0031185D"/>
    <w:rsid w:val="00311A76"/>
    <w:rsid w:val="00315D36"/>
    <w:rsid w:val="00317B1B"/>
    <w:rsid w:val="00321AC5"/>
    <w:rsid w:val="003223ED"/>
    <w:rsid w:val="00324E93"/>
    <w:rsid w:val="003279F0"/>
    <w:rsid w:val="00327FB1"/>
    <w:rsid w:val="0033044B"/>
    <w:rsid w:val="00333000"/>
    <w:rsid w:val="003337CC"/>
    <w:rsid w:val="00333CAF"/>
    <w:rsid w:val="003347FF"/>
    <w:rsid w:val="00334C20"/>
    <w:rsid w:val="0033540F"/>
    <w:rsid w:val="00335A62"/>
    <w:rsid w:val="003367C3"/>
    <w:rsid w:val="003373A9"/>
    <w:rsid w:val="003403AD"/>
    <w:rsid w:val="00342EEA"/>
    <w:rsid w:val="00345E9D"/>
    <w:rsid w:val="003502AC"/>
    <w:rsid w:val="00351B97"/>
    <w:rsid w:val="00353A5A"/>
    <w:rsid w:val="00355525"/>
    <w:rsid w:val="003559D5"/>
    <w:rsid w:val="00356CC5"/>
    <w:rsid w:val="003574F3"/>
    <w:rsid w:val="00360017"/>
    <w:rsid w:val="0036150A"/>
    <w:rsid w:val="00362F3A"/>
    <w:rsid w:val="00364079"/>
    <w:rsid w:val="00364DB6"/>
    <w:rsid w:val="003653A5"/>
    <w:rsid w:val="00365A31"/>
    <w:rsid w:val="00370A28"/>
    <w:rsid w:val="00371816"/>
    <w:rsid w:val="00371E29"/>
    <w:rsid w:val="0037213F"/>
    <w:rsid w:val="00373051"/>
    <w:rsid w:val="00373401"/>
    <w:rsid w:val="00373460"/>
    <w:rsid w:val="00373568"/>
    <w:rsid w:val="003749F0"/>
    <w:rsid w:val="00374C6F"/>
    <w:rsid w:val="00375554"/>
    <w:rsid w:val="00380551"/>
    <w:rsid w:val="0038092D"/>
    <w:rsid w:val="00381A9B"/>
    <w:rsid w:val="00382400"/>
    <w:rsid w:val="003824C2"/>
    <w:rsid w:val="0038281A"/>
    <w:rsid w:val="003832EB"/>
    <w:rsid w:val="00383661"/>
    <w:rsid w:val="00384260"/>
    <w:rsid w:val="003903F5"/>
    <w:rsid w:val="003934B7"/>
    <w:rsid w:val="00393943"/>
    <w:rsid w:val="00396533"/>
    <w:rsid w:val="003970DB"/>
    <w:rsid w:val="003A0956"/>
    <w:rsid w:val="003A1B67"/>
    <w:rsid w:val="003A564F"/>
    <w:rsid w:val="003A577C"/>
    <w:rsid w:val="003A7EA4"/>
    <w:rsid w:val="003B10EF"/>
    <w:rsid w:val="003B4776"/>
    <w:rsid w:val="003B7439"/>
    <w:rsid w:val="003B74C3"/>
    <w:rsid w:val="003B79FA"/>
    <w:rsid w:val="003C0D84"/>
    <w:rsid w:val="003C0FD4"/>
    <w:rsid w:val="003C3B74"/>
    <w:rsid w:val="003C3CB6"/>
    <w:rsid w:val="003C4F47"/>
    <w:rsid w:val="003C66B6"/>
    <w:rsid w:val="003C6B89"/>
    <w:rsid w:val="003C7C3E"/>
    <w:rsid w:val="003D0CC5"/>
    <w:rsid w:val="003D18FB"/>
    <w:rsid w:val="003D2220"/>
    <w:rsid w:val="003D2279"/>
    <w:rsid w:val="003D2BC7"/>
    <w:rsid w:val="003D2D2F"/>
    <w:rsid w:val="003D2D9A"/>
    <w:rsid w:val="003D464A"/>
    <w:rsid w:val="003D47F4"/>
    <w:rsid w:val="003D508F"/>
    <w:rsid w:val="003D7644"/>
    <w:rsid w:val="003E10AA"/>
    <w:rsid w:val="003E1934"/>
    <w:rsid w:val="003E687D"/>
    <w:rsid w:val="003F0E2C"/>
    <w:rsid w:val="003F1EB5"/>
    <w:rsid w:val="003F38B1"/>
    <w:rsid w:val="003F3A3D"/>
    <w:rsid w:val="003F7C7A"/>
    <w:rsid w:val="00400D65"/>
    <w:rsid w:val="004065F6"/>
    <w:rsid w:val="00406968"/>
    <w:rsid w:val="00406BD0"/>
    <w:rsid w:val="004078E9"/>
    <w:rsid w:val="00413D43"/>
    <w:rsid w:val="00413DBD"/>
    <w:rsid w:val="00416BBA"/>
    <w:rsid w:val="00416FC8"/>
    <w:rsid w:val="00417C93"/>
    <w:rsid w:val="00417FBF"/>
    <w:rsid w:val="0042180A"/>
    <w:rsid w:val="00422C2D"/>
    <w:rsid w:val="00425593"/>
    <w:rsid w:val="00425822"/>
    <w:rsid w:val="004258F3"/>
    <w:rsid w:val="004279EF"/>
    <w:rsid w:val="00431DDE"/>
    <w:rsid w:val="00432538"/>
    <w:rsid w:val="00433052"/>
    <w:rsid w:val="00437142"/>
    <w:rsid w:val="00442D93"/>
    <w:rsid w:val="004446B2"/>
    <w:rsid w:val="004453CC"/>
    <w:rsid w:val="00445DD5"/>
    <w:rsid w:val="00445F6B"/>
    <w:rsid w:val="004465F3"/>
    <w:rsid w:val="00446962"/>
    <w:rsid w:val="00447691"/>
    <w:rsid w:val="00453230"/>
    <w:rsid w:val="00453765"/>
    <w:rsid w:val="00457709"/>
    <w:rsid w:val="004614CA"/>
    <w:rsid w:val="00465148"/>
    <w:rsid w:val="004656AA"/>
    <w:rsid w:val="00466D4F"/>
    <w:rsid w:val="004679AF"/>
    <w:rsid w:val="004707DC"/>
    <w:rsid w:val="00470F84"/>
    <w:rsid w:val="0047493C"/>
    <w:rsid w:val="00474D06"/>
    <w:rsid w:val="00475841"/>
    <w:rsid w:val="00477847"/>
    <w:rsid w:val="00481E52"/>
    <w:rsid w:val="00483048"/>
    <w:rsid w:val="004845B9"/>
    <w:rsid w:val="00484811"/>
    <w:rsid w:val="00490D51"/>
    <w:rsid w:val="00492317"/>
    <w:rsid w:val="0049258B"/>
    <w:rsid w:val="004937C0"/>
    <w:rsid w:val="00494A59"/>
    <w:rsid w:val="00496331"/>
    <w:rsid w:val="00496C67"/>
    <w:rsid w:val="00496DE1"/>
    <w:rsid w:val="004974C2"/>
    <w:rsid w:val="004A0072"/>
    <w:rsid w:val="004A1E7B"/>
    <w:rsid w:val="004A1E9B"/>
    <w:rsid w:val="004A49D9"/>
    <w:rsid w:val="004A5A46"/>
    <w:rsid w:val="004A7239"/>
    <w:rsid w:val="004A79C5"/>
    <w:rsid w:val="004B19AF"/>
    <w:rsid w:val="004B4429"/>
    <w:rsid w:val="004B4661"/>
    <w:rsid w:val="004B4C10"/>
    <w:rsid w:val="004B59C7"/>
    <w:rsid w:val="004B6E60"/>
    <w:rsid w:val="004C0FDC"/>
    <w:rsid w:val="004C5AB8"/>
    <w:rsid w:val="004C60B5"/>
    <w:rsid w:val="004D03BA"/>
    <w:rsid w:val="004D3811"/>
    <w:rsid w:val="004D4C80"/>
    <w:rsid w:val="004E024E"/>
    <w:rsid w:val="004E13D8"/>
    <w:rsid w:val="004E1F1B"/>
    <w:rsid w:val="004E483F"/>
    <w:rsid w:val="004E5CF5"/>
    <w:rsid w:val="004E6270"/>
    <w:rsid w:val="004E7ECF"/>
    <w:rsid w:val="004F1344"/>
    <w:rsid w:val="004F1A8F"/>
    <w:rsid w:val="004F2657"/>
    <w:rsid w:val="004F2A13"/>
    <w:rsid w:val="004F31EF"/>
    <w:rsid w:val="004F45BC"/>
    <w:rsid w:val="004F5DD5"/>
    <w:rsid w:val="004F5FB8"/>
    <w:rsid w:val="0050018F"/>
    <w:rsid w:val="005007B3"/>
    <w:rsid w:val="00502C12"/>
    <w:rsid w:val="005049A5"/>
    <w:rsid w:val="0050598D"/>
    <w:rsid w:val="00505E0B"/>
    <w:rsid w:val="0050628F"/>
    <w:rsid w:val="0050727D"/>
    <w:rsid w:val="005072D6"/>
    <w:rsid w:val="00510123"/>
    <w:rsid w:val="005123EE"/>
    <w:rsid w:val="005124BD"/>
    <w:rsid w:val="0051311A"/>
    <w:rsid w:val="00513619"/>
    <w:rsid w:val="005137EA"/>
    <w:rsid w:val="005160B1"/>
    <w:rsid w:val="00516F53"/>
    <w:rsid w:val="005204C5"/>
    <w:rsid w:val="005206BF"/>
    <w:rsid w:val="00521F92"/>
    <w:rsid w:val="00522AC1"/>
    <w:rsid w:val="00525036"/>
    <w:rsid w:val="005253BC"/>
    <w:rsid w:val="00526E1F"/>
    <w:rsid w:val="00530098"/>
    <w:rsid w:val="00530B23"/>
    <w:rsid w:val="0053131E"/>
    <w:rsid w:val="00532E4B"/>
    <w:rsid w:val="005357B7"/>
    <w:rsid w:val="0053704F"/>
    <w:rsid w:val="0053735F"/>
    <w:rsid w:val="005377CB"/>
    <w:rsid w:val="00537813"/>
    <w:rsid w:val="00540D0F"/>
    <w:rsid w:val="0054164A"/>
    <w:rsid w:val="00542127"/>
    <w:rsid w:val="00542390"/>
    <w:rsid w:val="0054280E"/>
    <w:rsid w:val="00542B3F"/>
    <w:rsid w:val="00543D4D"/>
    <w:rsid w:val="0054656F"/>
    <w:rsid w:val="0054659B"/>
    <w:rsid w:val="005468A5"/>
    <w:rsid w:val="00546A94"/>
    <w:rsid w:val="0054701B"/>
    <w:rsid w:val="00547E2C"/>
    <w:rsid w:val="00547EEB"/>
    <w:rsid w:val="00550A2B"/>
    <w:rsid w:val="00551D7E"/>
    <w:rsid w:val="00552255"/>
    <w:rsid w:val="005523C9"/>
    <w:rsid w:val="005540B1"/>
    <w:rsid w:val="00556F39"/>
    <w:rsid w:val="00557E6A"/>
    <w:rsid w:val="005624B5"/>
    <w:rsid w:val="00563E44"/>
    <w:rsid w:val="005642C4"/>
    <w:rsid w:val="005659F9"/>
    <w:rsid w:val="00565FAA"/>
    <w:rsid w:val="00566E69"/>
    <w:rsid w:val="0056771E"/>
    <w:rsid w:val="005677D3"/>
    <w:rsid w:val="0057097E"/>
    <w:rsid w:val="00570C86"/>
    <w:rsid w:val="005718BF"/>
    <w:rsid w:val="00572AD6"/>
    <w:rsid w:val="00572B19"/>
    <w:rsid w:val="00574996"/>
    <w:rsid w:val="005752E7"/>
    <w:rsid w:val="00577ABD"/>
    <w:rsid w:val="00585538"/>
    <w:rsid w:val="00586DE2"/>
    <w:rsid w:val="00587D59"/>
    <w:rsid w:val="00592333"/>
    <w:rsid w:val="005A0803"/>
    <w:rsid w:val="005A6DF9"/>
    <w:rsid w:val="005B1234"/>
    <w:rsid w:val="005B2C42"/>
    <w:rsid w:val="005B3271"/>
    <w:rsid w:val="005B5DC3"/>
    <w:rsid w:val="005B7DAF"/>
    <w:rsid w:val="005C1553"/>
    <w:rsid w:val="005C18BB"/>
    <w:rsid w:val="005C44F1"/>
    <w:rsid w:val="005C4D90"/>
    <w:rsid w:val="005C515F"/>
    <w:rsid w:val="005C5238"/>
    <w:rsid w:val="005C6D38"/>
    <w:rsid w:val="005C72F9"/>
    <w:rsid w:val="005C7C7C"/>
    <w:rsid w:val="005C7D9A"/>
    <w:rsid w:val="005D0BF3"/>
    <w:rsid w:val="005D0D42"/>
    <w:rsid w:val="005D1BE2"/>
    <w:rsid w:val="005D2594"/>
    <w:rsid w:val="005D4581"/>
    <w:rsid w:val="005D554E"/>
    <w:rsid w:val="005D76F5"/>
    <w:rsid w:val="005E1D94"/>
    <w:rsid w:val="005E3817"/>
    <w:rsid w:val="005E38A9"/>
    <w:rsid w:val="005F06EC"/>
    <w:rsid w:val="005F08E1"/>
    <w:rsid w:val="005F1BDE"/>
    <w:rsid w:val="005F37B7"/>
    <w:rsid w:val="005F4FF6"/>
    <w:rsid w:val="005F730A"/>
    <w:rsid w:val="005F74FD"/>
    <w:rsid w:val="006034CB"/>
    <w:rsid w:val="00606104"/>
    <w:rsid w:val="006074CE"/>
    <w:rsid w:val="00610E1B"/>
    <w:rsid w:val="00610EDC"/>
    <w:rsid w:val="006114EF"/>
    <w:rsid w:val="00614DD3"/>
    <w:rsid w:val="006175BB"/>
    <w:rsid w:val="00620302"/>
    <w:rsid w:val="00620FA9"/>
    <w:rsid w:val="00621ADC"/>
    <w:rsid w:val="00624521"/>
    <w:rsid w:val="006265AC"/>
    <w:rsid w:val="0062705A"/>
    <w:rsid w:val="00627426"/>
    <w:rsid w:val="00631573"/>
    <w:rsid w:val="00632E1A"/>
    <w:rsid w:val="00634D22"/>
    <w:rsid w:val="00641B1A"/>
    <w:rsid w:val="00642327"/>
    <w:rsid w:val="00642C08"/>
    <w:rsid w:val="00645126"/>
    <w:rsid w:val="00645FAF"/>
    <w:rsid w:val="00646331"/>
    <w:rsid w:val="00646C9F"/>
    <w:rsid w:val="006477FF"/>
    <w:rsid w:val="00647B9B"/>
    <w:rsid w:val="00647FD8"/>
    <w:rsid w:val="0065045E"/>
    <w:rsid w:val="006507D2"/>
    <w:rsid w:val="00651831"/>
    <w:rsid w:val="00652FFF"/>
    <w:rsid w:val="00654265"/>
    <w:rsid w:val="00655D94"/>
    <w:rsid w:val="0066044A"/>
    <w:rsid w:val="00661C8B"/>
    <w:rsid w:val="006628FF"/>
    <w:rsid w:val="0066344C"/>
    <w:rsid w:val="00665120"/>
    <w:rsid w:val="00666569"/>
    <w:rsid w:val="00666E35"/>
    <w:rsid w:val="00666EA7"/>
    <w:rsid w:val="00670123"/>
    <w:rsid w:val="0067044E"/>
    <w:rsid w:val="00671473"/>
    <w:rsid w:val="00671888"/>
    <w:rsid w:val="00671D93"/>
    <w:rsid w:val="00671E4D"/>
    <w:rsid w:val="00672EE4"/>
    <w:rsid w:val="00675CED"/>
    <w:rsid w:val="00682028"/>
    <w:rsid w:val="00684521"/>
    <w:rsid w:val="006860FA"/>
    <w:rsid w:val="00687FDF"/>
    <w:rsid w:val="00690181"/>
    <w:rsid w:val="0069064D"/>
    <w:rsid w:val="0069124C"/>
    <w:rsid w:val="00691A9F"/>
    <w:rsid w:val="00691C76"/>
    <w:rsid w:val="00692BB7"/>
    <w:rsid w:val="00692FB5"/>
    <w:rsid w:val="006933A6"/>
    <w:rsid w:val="00693E93"/>
    <w:rsid w:val="00694612"/>
    <w:rsid w:val="0069471D"/>
    <w:rsid w:val="00695880"/>
    <w:rsid w:val="00695DD8"/>
    <w:rsid w:val="00696558"/>
    <w:rsid w:val="006975CA"/>
    <w:rsid w:val="006A0FC4"/>
    <w:rsid w:val="006A22CA"/>
    <w:rsid w:val="006A2B1A"/>
    <w:rsid w:val="006A31D6"/>
    <w:rsid w:val="006A3829"/>
    <w:rsid w:val="006A511E"/>
    <w:rsid w:val="006A5B5B"/>
    <w:rsid w:val="006A5D12"/>
    <w:rsid w:val="006A71B6"/>
    <w:rsid w:val="006B019D"/>
    <w:rsid w:val="006B08D2"/>
    <w:rsid w:val="006B1ACD"/>
    <w:rsid w:val="006B2384"/>
    <w:rsid w:val="006B406E"/>
    <w:rsid w:val="006B7E79"/>
    <w:rsid w:val="006C2255"/>
    <w:rsid w:val="006C24F3"/>
    <w:rsid w:val="006D0644"/>
    <w:rsid w:val="006D0B11"/>
    <w:rsid w:val="006D0BAD"/>
    <w:rsid w:val="006D23BA"/>
    <w:rsid w:val="006D2BA7"/>
    <w:rsid w:val="006D3EF8"/>
    <w:rsid w:val="006D44EB"/>
    <w:rsid w:val="006D48B8"/>
    <w:rsid w:val="006D69B9"/>
    <w:rsid w:val="006D7CFE"/>
    <w:rsid w:val="006E0E5D"/>
    <w:rsid w:val="006E1267"/>
    <w:rsid w:val="006E1654"/>
    <w:rsid w:val="006E2CD8"/>
    <w:rsid w:val="006E4D73"/>
    <w:rsid w:val="006E5053"/>
    <w:rsid w:val="006E549E"/>
    <w:rsid w:val="006E6DA1"/>
    <w:rsid w:val="006E7FDB"/>
    <w:rsid w:val="006F1C38"/>
    <w:rsid w:val="006F2DA8"/>
    <w:rsid w:val="006F380C"/>
    <w:rsid w:val="006F4536"/>
    <w:rsid w:val="006F4779"/>
    <w:rsid w:val="006F4C11"/>
    <w:rsid w:val="006F67BB"/>
    <w:rsid w:val="006F6D20"/>
    <w:rsid w:val="006F744A"/>
    <w:rsid w:val="00703AA4"/>
    <w:rsid w:val="00703F3D"/>
    <w:rsid w:val="00705141"/>
    <w:rsid w:val="00705F78"/>
    <w:rsid w:val="00710E91"/>
    <w:rsid w:val="0071405D"/>
    <w:rsid w:val="00716A68"/>
    <w:rsid w:val="007174A0"/>
    <w:rsid w:val="00721E56"/>
    <w:rsid w:val="00721F9E"/>
    <w:rsid w:val="00722248"/>
    <w:rsid w:val="00723443"/>
    <w:rsid w:val="007240D9"/>
    <w:rsid w:val="00724B38"/>
    <w:rsid w:val="0072510C"/>
    <w:rsid w:val="00726929"/>
    <w:rsid w:val="00726BF0"/>
    <w:rsid w:val="00727909"/>
    <w:rsid w:val="00727A36"/>
    <w:rsid w:val="00727F20"/>
    <w:rsid w:val="00730B3C"/>
    <w:rsid w:val="00731FE9"/>
    <w:rsid w:val="00734229"/>
    <w:rsid w:val="0073450F"/>
    <w:rsid w:val="00734C60"/>
    <w:rsid w:val="00736CB9"/>
    <w:rsid w:val="00737289"/>
    <w:rsid w:val="007378A2"/>
    <w:rsid w:val="00740A6E"/>
    <w:rsid w:val="00741BF9"/>
    <w:rsid w:val="00741CE8"/>
    <w:rsid w:val="00742861"/>
    <w:rsid w:val="00742AD3"/>
    <w:rsid w:val="0074379F"/>
    <w:rsid w:val="0074537C"/>
    <w:rsid w:val="0074562B"/>
    <w:rsid w:val="00746EC7"/>
    <w:rsid w:val="007476B4"/>
    <w:rsid w:val="007507E3"/>
    <w:rsid w:val="00753E68"/>
    <w:rsid w:val="00753FAC"/>
    <w:rsid w:val="00755D49"/>
    <w:rsid w:val="00757CFD"/>
    <w:rsid w:val="0076025A"/>
    <w:rsid w:val="00760DFD"/>
    <w:rsid w:val="007642BE"/>
    <w:rsid w:val="007667B5"/>
    <w:rsid w:val="007701B0"/>
    <w:rsid w:val="007736D4"/>
    <w:rsid w:val="00776132"/>
    <w:rsid w:val="00783F4C"/>
    <w:rsid w:val="00784793"/>
    <w:rsid w:val="00785323"/>
    <w:rsid w:val="007858D2"/>
    <w:rsid w:val="00785F71"/>
    <w:rsid w:val="007861B7"/>
    <w:rsid w:val="00787236"/>
    <w:rsid w:val="007874B7"/>
    <w:rsid w:val="00787A65"/>
    <w:rsid w:val="00787B23"/>
    <w:rsid w:val="007905A6"/>
    <w:rsid w:val="0079176C"/>
    <w:rsid w:val="007922E7"/>
    <w:rsid w:val="00792EB3"/>
    <w:rsid w:val="0079364E"/>
    <w:rsid w:val="0079382F"/>
    <w:rsid w:val="00795B7C"/>
    <w:rsid w:val="00796DB1"/>
    <w:rsid w:val="00797EA3"/>
    <w:rsid w:val="007A377E"/>
    <w:rsid w:val="007A41E7"/>
    <w:rsid w:val="007A63D2"/>
    <w:rsid w:val="007B024B"/>
    <w:rsid w:val="007B117C"/>
    <w:rsid w:val="007B15A2"/>
    <w:rsid w:val="007B1F1F"/>
    <w:rsid w:val="007B1FC8"/>
    <w:rsid w:val="007B55F4"/>
    <w:rsid w:val="007C0F6A"/>
    <w:rsid w:val="007C1022"/>
    <w:rsid w:val="007C3652"/>
    <w:rsid w:val="007C3D2E"/>
    <w:rsid w:val="007C3F7F"/>
    <w:rsid w:val="007C4798"/>
    <w:rsid w:val="007C4CBA"/>
    <w:rsid w:val="007C6D7E"/>
    <w:rsid w:val="007C776C"/>
    <w:rsid w:val="007D09E9"/>
    <w:rsid w:val="007D14C2"/>
    <w:rsid w:val="007D31DC"/>
    <w:rsid w:val="007D35D7"/>
    <w:rsid w:val="007D6123"/>
    <w:rsid w:val="007D78C7"/>
    <w:rsid w:val="007D7D32"/>
    <w:rsid w:val="007E0BCF"/>
    <w:rsid w:val="007E11B0"/>
    <w:rsid w:val="007E12E5"/>
    <w:rsid w:val="007E26E3"/>
    <w:rsid w:val="007E457C"/>
    <w:rsid w:val="007E48B1"/>
    <w:rsid w:val="007E5F86"/>
    <w:rsid w:val="007E6664"/>
    <w:rsid w:val="007E6B6F"/>
    <w:rsid w:val="007F17DD"/>
    <w:rsid w:val="007F337E"/>
    <w:rsid w:val="007F4006"/>
    <w:rsid w:val="007F7862"/>
    <w:rsid w:val="00800068"/>
    <w:rsid w:val="00801661"/>
    <w:rsid w:val="0080444F"/>
    <w:rsid w:val="00805C4F"/>
    <w:rsid w:val="00805F6A"/>
    <w:rsid w:val="0080624C"/>
    <w:rsid w:val="00807237"/>
    <w:rsid w:val="008149D3"/>
    <w:rsid w:val="00816B02"/>
    <w:rsid w:val="00820280"/>
    <w:rsid w:val="00820BE9"/>
    <w:rsid w:val="00821364"/>
    <w:rsid w:val="00821FB6"/>
    <w:rsid w:val="0082278B"/>
    <w:rsid w:val="008228A3"/>
    <w:rsid w:val="008248AA"/>
    <w:rsid w:val="00827D32"/>
    <w:rsid w:val="0083046F"/>
    <w:rsid w:val="00833C08"/>
    <w:rsid w:val="00833CF2"/>
    <w:rsid w:val="00834EB4"/>
    <w:rsid w:val="00835804"/>
    <w:rsid w:val="00835AC8"/>
    <w:rsid w:val="00835CC6"/>
    <w:rsid w:val="0083656F"/>
    <w:rsid w:val="00837321"/>
    <w:rsid w:val="00841049"/>
    <w:rsid w:val="00852AAB"/>
    <w:rsid w:val="00852C34"/>
    <w:rsid w:val="008547D8"/>
    <w:rsid w:val="00854A9D"/>
    <w:rsid w:val="00854EDB"/>
    <w:rsid w:val="00854EDD"/>
    <w:rsid w:val="00854FCA"/>
    <w:rsid w:val="008550B9"/>
    <w:rsid w:val="0085627A"/>
    <w:rsid w:val="0085656F"/>
    <w:rsid w:val="00856ECE"/>
    <w:rsid w:val="00857948"/>
    <w:rsid w:val="00857C88"/>
    <w:rsid w:val="00862202"/>
    <w:rsid w:val="008727CB"/>
    <w:rsid w:val="00873CDC"/>
    <w:rsid w:val="008777A4"/>
    <w:rsid w:val="008800E8"/>
    <w:rsid w:val="008817E7"/>
    <w:rsid w:val="008846B9"/>
    <w:rsid w:val="00885126"/>
    <w:rsid w:val="0088554F"/>
    <w:rsid w:val="00885766"/>
    <w:rsid w:val="00887CA5"/>
    <w:rsid w:val="008901B3"/>
    <w:rsid w:val="0089200F"/>
    <w:rsid w:val="008937D2"/>
    <w:rsid w:val="0089448A"/>
    <w:rsid w:val="00895F41"/>
    <w:rsid w:val="008A0DB9"/>
    <w:rsid w:val="008A4055"/>
    <w:rsid w:val="008A43A2"/>
    <w:rsid w:val="008A5812"/>
    <w:rsid w:val="008A5A2A"/>
    <w:rsid w:val="008A6A29"/>
    <w:rsid w:val="008A6D2D"/>
    <w:rsid w:val="008B1084"/>
    <w:rsid w:val="008B17A1"/>
    <w:rsid w:val="008B3B68"/>
    <w:rsid w:val="008B3FF8"/>
    <w:rsid w:val="008B5CEB"/>
    <w:rsid w:val="008B5CF6"/>
    <w:rsid w:val="008B6927"/>
    <w:rsid w:val="008C279A"/>
    <w:rsid w:val="008C6BE3"/>
    <w:rsid w:val="008C73C0"/>
    <w:rsid w:val="008D019D"/>
    <w:rsid w:val="008D12A3"/>
    <w:rsid w:val="008D2A34"/>
    <w:rsid w:val="008D2C61"/>
    <w:rsid w:val="008D32E4"/>
    <w:rsid w:val="008D66FF"/>
    <w:rsid w:val="008D6EAD"/>
    <w:rsid w:val="008E0F6D"/>
    <w:rsid w:val="008E2B9B"/>
    <w:rsid w:val="008E2DB6"/>
    <w:rsid w:val="008E3B41"/>
    <w:rsid w:val="008E4D97"/>
    <w:rsid w:val="008E4ED1"/>
    <w:rsid w:val="008E515E"/>
    <w:rsid w:val="008F2E6E"/>
    <w:rsid w:val="008F3194"/>
    <w:rsid w:val="008F38E9"/>
    <w:rsid w:val="008F3AD4"/>
    <w:rsid w:val="008F4529"/>
    <w:rsid w:val="008F454E"/>
    <w:rsid w:val="008F461C"/>
    <w:rsid w:val="00900A88"/>
    <w:rsid w:val="0090213A"/>
    <w:rsid w:val="00904AE9"/>
    <w:rsid w:val="00910175"/>
    <w:rsid w:val="009104C3"/>
    <w:rsid w:val="00910A64"/>
    <w:rsid w:val="00910F5B"/>
    <w:rsid w:val="009111A2"/>
    <w:rsid w:val="009150F5"/>
    <w:rsid w:val="00915D52"/>
    <w:rsid w:val="00917157"/>
    <w:rsid w:val="00917FBD"/>
    <w:rsid w:val="00923AF7"/>
    <w:rsid w:val="009273AB"/>
    <w:rsid w:val="00927D51"/>
    <w:rsid w:val="0093030C"/>
    <w:rsid w:val="0093342D"/>
    <w:rsid w:val="00935368"/>
    <w:rsid w:val="00935B0E"/>
    <w:rsid w:val="009365E4"/>
    <w:rsid w:val="00936B2E"/>
    <w:rsid w:val="009376B6"/>
    <w:rsid w:val="009403CC"/>
    <w:rsid w:val="009409C4"/>
    <w:rsid w:val="00941258"/>
    <w:rsid w:val="009417DE"/>
    <w:rsid w:val="009429BB"/>
    <w:rsid w:val="00945760"/>
    <w:rsid w:val="009509E3"/>
    <w:rsid w:val="00951E7C"/>
    <w:rsid w:val="00952E8A"/>
    <w:rsid w:val="00954A86"/>
    <w:rsid w:val="00956054"/>
    <w:rsid w:val="00956525"/>
    <w:rsid w:val="00956BD7"/>
    <w:rsid w:val="00956EAE"/>
    <w:rsid w:val="00960BD4"/>
    <w:rsid w:val="00963C40"/>
    <w:rsid w:val="00965612"/>
    <w:rsid w:val="00966395"/>
    <w:rsid w:val="0096690B"/>
    <w:rsid w:val="00966DB5"/>
    <w:rsid w:val="00967AF5"/>
    <w:rsid w:val="00970A83"/>
    <w:rsid w:val="0097172C"/>
    <w:rsid w:val="00972712"/>
    <w:rsid w:val="0097388F"/>
    <w:rsid w:val="00973C5B"/>
    <w:rsid w:val="00973DBF"/>
    <w:rsid w:val="00976B91"/>
    <w:rsid w:val="00983871"/>
    <w:rsid w:val="009842C6"/>
    <w:rsid w:val="009861CC"/>
    <w:rsid w:val="00987663"/>
    <w:rsid w:val="00990818"/>
    <w:rsid w:val="009929F6"/>
    <w:rsid w:val="00993393"/>
    <w:rsid w:val="00993B6E"/>
    <w:rsid w:val="009940A8"/>
    <w:rsid w:val="0099583E"/>
    <w:rsid w:val="00996E3A"/>
    <w:rsid w:val="009A0331"/>
    <w:rsid w:val="009A200F"/>
    <w:rsid w:val="009A262C"/>
    <w:rsid w:val="009A2DF9"/>
    <w:rsid w:val="009A44D5"/>
    <w:rsid w:val="009A5323"/>
    <w:rsid w:val="009B0C61"/>
    <w:rsid w:val="009B1761"/>
    <w:rsid w:val="009B1F47"/>
    <w:rsid w:val="009B224D"/>
    <w:rsid w:val="009B3FD2"/>
    <w:rsid w:val="009B5EC3"/>
    <w:rsid w:val="009B6649"/>
    <w:rsid w:val="009B7D29"/>
    <w:rsid w:val="009C22FD"/>
    <w:rsid w:val="009C6D76"/>
    <w:rsid w:val="009D07E8"/>
    <w:rsid w:val="009D1775"/>
    <w:rsid w:val="009D1CF7"/>
    <w:rsid w:val="009D245C"/>
    <w:rsid w:val="009D3704"/>
    <w:rsid w:val="009D37AD"/>
    <w:rsid w:val="009D5B78"/>
    <w:rsid w:val="009D6191"/>
    <w:rsid w:val="009E1080"/>
    <w:rsid w:val="009E2FD2"/>
    <w:rsid w:val="009E4107"/>
    <w:rsid w:val="009E4A0F"/>
    <w:rsid w:val="009E6168"/>
    <w:rsid w:val="009E6C33"/>
    <w:rsid w:val="009F3BE5"/>
    <w:rsid w:val="009F3E0A"/>
    <w:rsid w:val="009F5CA2"/>
    <w:rsid w:val="009F5E1D"/>
    <w:rsid w:val="009F657D"/>
    <w:rsid w:val="009F67CC"/>
    <w:rsid w:val="009F6D7C"/>
    <w:rsid w:val="009F7CE9"/>
    <w:rsid w:val="00A002B8"/>
    <w:rsid w:val="00A04A64"/>
    <w:rsid w:val="00A0673C"/>
    <w:rsid w:val="00A074CB"/>
    <w:rsid w:val="00A12474"/>
    <w:rsid w:val="00A12573"/>
    <w:rsid w:val="00A12A31"/>
    <w:rsid w:val="00A1503F"/>
    <w:rsid w:val="00A16848"/>
    <w:rsid w:val="00A1763D"/>
    <w:rsid w:val="00A2197D"/>
    <w:rsid w:val="00A222E5"/>
    <w:rsid w:val="00A22D5E"/>
    <w:rsid w:val="00A232B1"/>
    <w:rsid w:val="00A23775"/>
    <w:rsid w:val="00A25E4D"/>
    <w:rsid w:val="00A31391"/>
    <w:rsid w:val="00A31A15"/>
    <w:rsid w:val="00A31B61"/>
    <w:rsid w:val="00A33214"/>
    <w:rsid w:val="00A335B6"/>
    <w:rsid w:val="00A34CBA"/>
    <w:rsid w:val="00A34E62"/>
    <w:rsid w:val="00A3622E"/>
    <w:rsid w:val="00A36AFD"/>
    <w:rsid w:val="00A40E90"/>
    <w:rsid w:val="00A41565"/>
    <w:rsid w:val="00A41A58"/>
    <w:rsid w:val="00A42A86"/>
    <w:rsid w:val="00A44793"/>
    <w:rsid w:val="00A45874"/>
    <w:rsid w:val="00A50900"/>
    <w:rsid w:val="00A50D08"/>
    <w:rsid w:val="00A51BE8"/>
    <w:rsid w:val="00A5445B"/>
    <w:rsid w:val="00A60512"/>
    <w:rsid w:val="00A60832"/>
    <w:rsid w:val="00A61E15"/>
    <w:rsid w:val="00A6272E"/>
    <w:rsid w:val="00A62A15"/>
    <w:rsid w:val="00A62DBE"/>
    <w:rsid w:val="00A65AD1"/>
    <w:rsid w:val="00A65F9E"/>
    <w:rsid w:val="00A6658E"/>
    <w:rsid w:val="00A70515"/>
    <w:rsid w:val="00A7093E"/>
    <w:rsid w:val="00A73EC3"/>
    <w:rsid w:val="00A74628"/>
    <w:rsid w:val="00A74741"/>
    <w:rsid w:val="00A7539C"/>
    <w:rsid w:val="00A76153"/>
    <w:rsid w:val="00A764B8"/>
    <w:rsid w:val="00A764C5"/>
    <w:rsid w:val="00A76764"/>
    <w:rsid w:val="00A8116B"/>
    <w:rsid w:val="00A81EA8"/>
    <w:rsid w:val="00A8311C"/>
    <w:rsid w:val="00A83493"/>
    <w:rsid w:val="00A83728"/>
    <w:rsid w:val="00A8577A"/>
    <w:rsid w:val="00A86899"/>
    <w:rsid w:val="00A870E4"/>
    <w:rsid w:val="00A9038B"/>
    <w:rsid w:val="00A92816"/>
    <w:rsid w:val="00A93AC1"/>
    <w:rsid w:val="00A94D8D"/>
    <w:rsid w:val="00A96BB9"/>
    <w:rsid w:val="00A96DE2"/>
    <w:rsid w:val="00A9784F"/>
    <w:rsid w:val="00AA0B35"/>
    <w:rsid w:val="00AA243E"/>
    <w:rsid w:val="00AA3260"/>
    <w:rsid w:val="00AA4E50"/>
    <w:rsid w:val="00AA54E0"/>
    <w:rsid w:val="00AA640D"/>
    <w:rsid w:val="00AA6B9B"/>
    <w:rsid w:val="00AA6BD0"/>
    <w:rsid w:val="00AA6CF8"/>
    <w:rsid w:val="00AA7E31"/>
    <w:rsid w:val="00AB1582"/>
    <w:rsid w:val="00AB1BA4"/>
    <w:rsid w:val="00AB1FEE"/>
    <w:rsid w:val="00AB247E"/>
    <w:rsid w:val="00AB2AED"/>
    <w:rsid w:val="00AB3424"/>
    <w:rsid w:val="00AB4864"/>
    <w:rsid w:val="00AB5411"/>
    <w:rsid w:val="00AB6078"/>
    <w:rsid w:val="00AC0548"/>
    <w:rsid w:val="00AC13C3"/>
    <w:rsid w:val="00AC1E47"/>
    <w:rsid w:val="00AC2598"/>
    <w:rsid w:val="00AC3542"/>
    <w:rsid w:val="00AC391F"/>
    <w:rsid w:val="00AC3A01"/>
    <w:rsid w:val="00AC446A"/>
    <w:rsid w:val="00AC7390"/>
    <w:rsid w:val="00AC7425"/>
    <w:rsid w:val="00AC7CB4"/>
    <w:rsid w:val="00AD0854"/>
    <w:rsid w:val="00AD57E8"/>
    <w:rsid w:val="00AD580A"/>
    <w:rsid w:val="00AD75D4"/>
    <w:rsid w:val="00AE2032"/>
    <w:rsid w:val="00AE325D"/>
    <w:rsid w:val="00AE5EB0"/>
    <w:rsid w:val="00AF1358"/>
    <w:rsid w:val="00AF1A84"/>
    <w:rsid w:val="00AF1B92"/>
    <w:rsid w:val="00AF263B"/>
    <w:rsid w:val="00AF3D4B"/>
    <w:rsid w:val="00AF5994"/>
    <w:rsid w:val="00AF6571"/>
    <w:rsid w:val="00AF665D"/>
    <w:rsid w:val="00AF689E"/>
    <w:rsid w:val="00AF7D44"/>
    <w:rsid w:val="00AF7DE7"/>
    <w:rsid w:val="00B00131"/>
    <w:rsid w:val="00B0165D"/>
    <w:rsid w:val="00B01AA7"/>
    <w:rsid w:val="00B03EFD"/>
    <w:rsid w:val="00B04350"/>
    <w:rsid w:val="00B0795F"/>
    <w:rsid w:val="00B106DF"/>
    <w:rsid w:val="00B113BF"/>
    <w:rsid w:val="00B120E5"/>
    <w:rsid w:val="00B12519"/>
    <w:rsid w:val="00B132BA"/>
    <w:rsid w:val="00B15264"/>
    <w:rsid w:val="00B1577C"/>
    <w:rsid w:val="00B20079"/>
    <w:rsid w:val="00B24AA8"/>
    <w:rsid w:val="00B24EE2"/>
    <w:rsid w:val="00B27384"/>
    <w:rsid w:val="00B3181D"/>
    <w:rsid w:val="00B353EA"/>
    <w:rsid w:val="00B36146"/>
    <w:rsid w:val="00B37F7D"/>
    <w:rsid w:val="00B40383"/>
    <w:rsid w:val="00B41186"/>
    <w:rsid w:val="00B4186B"/>
    <w:rsid w:val="00B41E98"/>
    <w:rsid w:val="00B4269B"/>
    <w:rsid w:val="00B4348B"/>
    <w:rsid w:val="00B43869"/>
    <w:rsid w:val="00B45564"/>
    <w:rsid w:val="00B46CDB"/>
    <w:rsid w:val="00B46E06"/>
    <w:rsid w:val="00B528D0"/>
    <w:rsid w:val="00B557EA"/>
    <w:rsid w:val="00B57B74"/>
    <w:rsid w:val="00B605EF"/>
    <w:rsid w:val="00B61FF6"/>
    <w:rsid w:val="00B62157"/>
    <w:rsid w:val="00B6436C"/>
    <w:rsid w:val="00B658EA"/>
    <w:rsid w:val="00B65BB5"/>
    <w:rsid w:val="00B660CF"/>
    <w:rsid w:val="00B70880"/>
    <w:rsid w:val="00B71E71"/>
    <w:rsid w:val="00B720A1"/>
    <w:rsid w:val="00B72866"/>
    <w:rsid w:val="00B72AFC"/>
    <w:rsid w:val="00B72BCF"/>
    <w:rsid w:val="00B770DD"/>
    <w:rsid w:val="00B7781A"/>
    <w:rsid w:val="00B77E3E"/>
    <w:rsid w:val="00B81B06"/>
    <w:rsid w:val="00B839F0"/>
    <w:rsid w:val="00B8515F"/>
    <w:rsid w:val="00B877E4"/>
    <w:rsid w:val="00B87930"/>
    <w:rsid w:val="00B903FB"/>
    <w:rsid w:val="00B9069E"/>
    <w:rsid w:val="00B907B1"/>
    <w:rsid w:val="00B90C21"/>
    <w:rsid w:val="00B934BD"/>
    <w:rsid w:val="00B9559B"/>
    <w:rsid w:val="00B96E54"/>
    <w:rsid w:val="00BA078F"/>
    <w:rsid w:val="00BA2117"/>
    <w:rsid w:val="00BA5096"/>
    <w:rsid w:val="00BA6CCD"/>
    <w:rsid w:val="00BA7214"/>
    <w:rsid w:val="00BB0905"/>
    <w:rsid w:val="00BB12B9"/>
    <w:rsid w:val="00BB224E"/>
    <w:rsid w:val="00BB5728"/>
    <w:rsid w:val="00BB68A8"/>
    <w:rsid w:val="00BB691C"/>
    <w:rsid w:val="00BC0DE1"/>
    <w:rsid w:val="00BC2735"/>
    <w:rsid w:val="00BC27E9"/>
    <w:rsid w:val="00BC2806"/>
    <w:rsid w:val="00BC5C80"/>
    <w:rsid w:val="00BC75B2"/>
    <w:rsid w:val="00BD060F"/>
    <w:rsid w:val="00BD3B2F"/>
    <w:rsid w:val="00BD62A2"/>
    <w:rsid w:val="00BD7601"/>
    <w:rsid w:val="00BE0380"/>
    <w:rsid w:val="00BE2FD8"/>
    <w:rsid w:val="00BE31D7"/>
    <w:rsid w:val="00BE3478"/>
    <w:rsid w:val="00BE374D"/>
    <w:rsid w:val="00BE4889"/>
    <w:rsid w:val="00BE49B6"/>
    <w:rsid w:val="00BE5512"/>
    <w:rsid w:val="00BE56B1"/>
    <w:rsid w:val="00BE66F0"/>
    <w:rsid w:val="00BE7445"/>
    <w:rsid w:val="00BE795A"/>
    <w:rsid w:val="00BE7B25"/>
    <w:rsid w:val="00BF133D"/>
    <w:rsid w:val="00BF21E7"/>
    <w:rsid w:val="00BF65BE"/>
    <w:rsid w:val="00BF76EE"/>
    <w:rsid w:val="00BF7B57"/>
    <w:rsid w:val="00C00367"/>
    <w:rsid w:val="00C0081E"/>
    <w:rsid w:val="00C010C4"/>
    <w:rsid w:val="00C01D5E"/>
    <w:rsid w:val="00C02013"/>
    <w:rsid w:val="00C02C22"/>
    <w:rsid w:val="00C03AB8"/>
    <w:rsid w:val="00C03C14"/>
    <w:rsid w:val="00C059A8"/>
    <w:rsid w:val="00C11BE5"/>
    <w:rsid w:val="00C1268C"/>
    <w:rsid w:val="00C12D0D"/>
    <w:rsid w:val="00C12D0E"/>
    <w:rsid w:val="00C14F76"/>
    <w:rsid w:val="00C15658"/>
    <w:rsid w:val="00C15D87"/>
    <w:rsid w:val="00C16A42"/>
    <w:rsid w:val="00C16B45"/>
    <w:rsid w:val="00C209D2"/>
    <w:rsid w:val="00C21744"/>
    <w:rsid w:val="00C22347"/>
    <w:rsid w:val="00C22353"/>
    <w:rsid w:val="00C25FD5"/>
    <w:rsid w:val="00C30184"/>
    <w:rsid w:val="00C3037D"/>
    <w:rsid w:val="00C30967"/>
    <w:rsid w:val="00C30D78"/>
    <w:rsid w:val="00C31A36"/>
    <w:rsid w:val="00C328AA"/>
    <w:rsid w:val="00C32A5B"/>
    <w:rsid w:val="00C345D9"/>
    <w:rsid w:val="00C35A19"/>
    <w:rsid w:val="00C35B06"/>
    <w:rsid w:val="00C36A84"/>
    <w:rsid w:val="00C41F51"/>
    <w:rsid w:val="00C47115"/>
    <w:rsid w:val="00C471D7"/>
    <w:rsid w:val="00C4725E"/>
    <w:rsid w:val="00C5093E"/>
    <w:rsid w:val="00C50FBB"/>
    <w:rsid w:val="00C55D15"/>
    <w:rsid w:val="00C55FD4"/>
    <w:rsid w:val="00C56087"/>
    <w:rsid w:val="00C575B7"/>
    <w:rsid w:val="00C57C6F"/>
    <w:rsid w:val="00C57DF9"/>
    <w:rsid w:val="00C6308B"/>
    <w:rsid w:val="00C63101"/>
    <w:rsid w:val="00C64CBA"/>
    <w:rsid w:val="00C64DC3"/>
    <w:rsid w:val="00C651C0"/>
    <w:rsid w:val="00C6772E"/>
    <w:rsid w:val="00C679C4"/>
    <w:rsid w:val="00C7108A"/>
    <w:rsid w:val="00C716C7"/>
    <w:rsid w:val="00C71B3A"/>
    <w:rsid w:val="00C73C8E"/>
    <w:rsid w:val="00C73FB2"/>
    <w:rsid w:val="00C749B3"/>
    <w:rsid w:val="00C7574C"/>
    <w:rsid w:val="00C760C8"/>
    <w:rsid w:val="00C76C13"/>
    <w:rsid w:val="00C772A3"/>
    <w:rsid w:val="00C81851"/>
    <w:rsid w:val="00C81CB7"/>
    <w:rsid w:val="00C83BD2"/>
    <w:rsid w:val="00C8527E"/>
    <w:rsid w:val="00C85D33"/>
    <w:rsid w:val="00C85DBE"/>
    <w:rsid w:val="00C87AFD"/>
    <w:rsid w:val="00C94F30"/>
    <w:rsid w:val="00C9544E"/>
    <w:rsid w:val="00C95BE5"/>
    <w:rsid w:val="00C9631C"/>
    <w:rsid w:val="00CA0263"/>
    <w:rsid w:val="00CA097C"/>
    <w:rsid w:val="00CA14C3"/>
    <w:rsid w:val="00CA1EEB"/>
    <w:rsid w:val="00CA60D5"/>
    <w:rsid w:val="00CB0A0A"/>
    <w:rsid w:val="00CB1C0E"/>
    <w:rsid w:val="00CB2327"/>
    <w:rsid w:val="00CB266B"/>
    <w:rsid w:val="00CB41A3"/>
    <w:rsid w:val="00CB5974"/>
    <w:rsid w:val="00CB6E0F"/>
    <w:rsid w:val="00CB7D6F"/>
    <w:rsid w:val="00CC09E9"/>
    <w:rsid w:val="00CC10EA"/>
    <w:rsid w:val="00CC1317"/>
    <w:rsid w:val="00CC15F1"/>
    <w:rsid w:val="00CC2F6B"/>
    <w:rsid w:val="00CC3B97"/>
    <w:rsid w:val="00CC601A"/>
    <w:rsid w:val="00CC6063"/>
    <w:rsid w:val="00CC7F19"/>
    <w:rsid w:val="00CD0C56"/>
    <w:rsid w:val="00CD0DAD"/>
    <w:rsid w:val="00CD1022"/>
    <w:rsid w:val="00CD1FA0"/>
    <w:rsid w:val="00CD23E8"/>
    <w:rsid w:val="00CD36A4"/>
    <w:rsid w:val="00CD4D8E"/>
    <w:rsid w:val="00CD522B"/>
    <w:rsid w:val="00CD5700"/>
    <w:rsid w:val="00CD6D71"/>
    <w:rsid w:val="00CE4104"/>
    <w:rsid w:val="00CE4AD1"/>
    <w:rsid w:val="00CE4D80"/>
    <w:rsid w:val="00CE4F8C"/>
    <w:rsid w:val="00CE6234"/>
    <w:rsid w:val="00CE6B97"/>
    <w:rsid w:val="00CF0595"/>
    <w:rsid w:val="00CF0E47"/>
    <w:rsid w:val="00CF1595"/>
    <w:rsid w:val="00CF2DD2"/>
    <w:rsid w:val="00CF2E18"/>
    <w:rsid w:val="00CF4B66"/>
    <w:rsid w:val="00CF7F08"/>
    <w:rsid w:val="00D005FD"/>
    <w:rsid w:val="00D019B9"/>
    <w:rsid w:val="00D04E8E"/>
    <w:rsid w:val="00D058F5"/>
    <w:rsid w:val="00D05CC1"/>
    <w:rsid w:val="00D061E0"/>
    <w:rsid w:val="00D07593"/>
    <w:rsid w:val="00D10224"/>
    <w:rsid w:val="00D1048B"/>
    <w:rsid w:val="00D11475"/>
    <w:rsid w:val="00D123AA"/>
    <w:rsid w:val="00D14146"/>
    <w:rsid w:val="00D14622"/>
    <w:rsid w:val="00D1530B"/>
    <w:rsid w:val="00D1572E"/>
    <w:rsid w:val="00D16458"/>
    <w:rsid w:val="00D16EA0"/>
    <w:rsid w:val="00D22956"/>
    <w:rsid w:val="00D235C5"/>
    <w:rsid w:val="00D240B8"/>
    <w:rsid w:val="00D261E3"/>
    <w:rsid w:val="00D27BC6"/>
    <w:rsid w:val="00D3076D"/>
    <w:rsid w:val="00D31292"/>
    <w:rsid w:val="00D326B6"/>
    <w:rsid w:val="00D33B43"/>
    <w:rsid w:val="00D343F8"/>
    <w:rsid w:val="00D35179"/>
    <w:rsid w:val="00D358C0"/>
    <w:rsid w:val="00D36082"/>
    <w:rsid w:val="00D375E3"/>
    <w:rsid w:val="00D40298"/>
    <w:rsid w:val="00D44F03"/>
    <w:rsid w:val="00D46BB2"/>
    <w:rsid w:val="00D47C2C"/>
    <w:rsid w:val="00D51978"/>
    <w:rsid w:val="00D51B13"/>
    <w:rsid w:val="00D52537"/>
    <w:rsid w:val="00D53ABE"/>
    <w:rsid w:val="00D53C38"/>
    <w:rsid w:val="00D54994"/>
    <w:rsid w:val="00D54E16"/>
    <w:rsid w:val="00D554DC"/>
    <w:rsid w:val="00D55A73"/>
    <w:rsid w:val="00D56902"/>
    <w:rsid w:val="00D57FD3"/>
    <w:rsid w:val="00D60B40"/>
    <w:rsid w:val="00D60DF7"/>
    <w:rsid w:val="00D625EF"/>
    <w:rsid w:val="00D630F3"/>
    <w:rsid w:val="00D635DA"/>
    <w:rsid w:val="00D637C0"/>
    <w:rsid w:val="00D6391C"/>
    <w:rsid w:val="00D644E9"/>
    <w:rsid w:val="00D65B0E"/>
    <w:rsid w:val="00D67B9E"/>
    <w:rsid w:val="00D705F5"/>
    <w:rsid w:val="00D708C3"/>
    <w:rsid w:val="00D710A4"/>
    <w:rsid w:val="00D719F5"/>
    <w:rsid w:val="00D72D79"/>
    <w:rsid w:val="00D732BC"/>
    <w:rsid w:val="00D759A0"/>
    <w:rsid w:val="00D75C1B"/>
    <w:rsid w:val="00D75CAF"/>
    <w:rsid w:val="00D774F9"/>
    <w:rsid w:val="00D80384"/>
    <w:rsid w:val="00D80561"/>
    <w:rsid w:val="00D807D9"/>
    <w:rsid w:val="00D81711"/>
    <w:rsid w:val="00D90AEF"/>
    <w:rsid w:val="00D9194E"/>
    <w:rsid w:val="00D96653"/>
    <w:rsid w:val="00D96850"/>
    <w:rsid w:val="00DA68E6"/>
    <w:rsid w:val="00DA6B49"/>
    <w:rsid w:val="00DA7A80"/>
    <w:rsid w:val="00DB08E2"/>
    <w:rsid w:val="00DB0AAB"/>
    <w:rsid w:val="00DB1DAC"/>
    <w:rsid w:val="00DB29EC"/>
    <w:rsid w:val="00DB38ED"/>
    <w:rsid w:val="00DB46E5"/>
    <w:rsid w:val="00DB4B1C"/>
    <w:rsid w:val="00DB52BE"/>
    <w:rsid w:val="00DB7671"/>
    <w:rsid w:val="00DC050C"/>
    <w:rsid w:val="00DC6DBF"/>
    <w:rsid w:val="00DC6F05"/>
    <w:rsid w:val="00DC78D9"/>
    <w:rsid w:val="00DC7C75"/>
    <w:rsid w:val="00DD0707"/>
    <w:rsid w:val="00DD08DC"/>
    <w:rsid w:val="00DD55E4"/>
    <w:rsid w:val="00DD7800"/>
    <w:rsid w:val="00DE0427"/>
    <w:rsid w:val="00DE15B1"/>
    <w:rsid w:val="00DE35AC"/>
    <w:rsid w:val="00DE60FF"/>
    <w:rsid w:val="00DE6EF8"/>
    <w:rsid w:val="00DE76B1"/>
    <w:rsid w:val="00DF03D9"/>
    <w:rsid w:val="00DF255A"/>
    <w:rsid w:val="00DF4719"/>
    <w:rsid w:val="00DF52ED"/>
    <w:rsid w:val="00DF59A5"/>
    <w:rsid w:val="00DF7E75"/>
    <w:rsid w:val="00E011A6"/>
    <w:rsid w:val="00E0144C"/>
    <w:rsid w:val="00E01653"/>
    <w:rsid w:val="00E01F76"/>
    <w:rsid w:val="00E10724"/>
    <w:rsid w:val="00E111A0"/>
    <w:rsid w:val="00E119F2"/>
    <w:rsid w:val="00E11E92"/>
    <w:rsid w:val="00E12E49"/>
    <w:rsid w:val="00E14A3C"/>
    <w:rsid w:val="00E152DD"/>
    <w:rsid w:val="00E201BF"/>
    <w:rsid w:val="00E21E38"/>
    <w:rsid w:val="00E222F0"/>
    <w:rsid w:val="00E23137"/>
    <w:rsid w:val="00E2392D"/>
    <w:rsid w:val="00E24CFE"/>
    <w:rsid w:val="00E25155"/>
    <w:rsid w:val="00E325ED"/>
    <w:rsid w:val="00E3268C"/>
    <w:rsid w:val="00E3351A"/>
    <w:rsid w:val="00E33633"/>
    <w:rsid w:val="00E337F4"/>
    <w:rsid w:val="00E34ABF"/>
    <w:rsid w:val="00E35C1F"/>
    <w:rsid w:val="00E3638E"/>
    <w:rsid w:val="00E40A1F"/>
    <w:rsid w:val="00E41CFD"/>
    <w:rsid w:val="00E43153"/>
    <w:rsid w:val="00E43318"/>
    <w:rsid w:val="00E437AA"/>
    <w:rsid w:val="00E43F6D"/>
    <w:rsid w:val="00E44F1B"/>
    <w:rsid w:val="00E450B2"/>
    <w:rsid w:val="00E46C57"/>
    <w:rsid w:val="00E5372C"/>
    <w:rsid w:val="00E54AA0"/>
    <w:rsid w:val="00E55C15"/>
    <w:rsid w:val="00E56580"/>
    <w:rsid w:val="00E569EA"/>
    <w:rsid w:val="00E56A03"/>
    <w:rsid w:val="00E57D3B"/>
    <w:rsid w:val="00E61075"/>
    <w:rsid w:val="00E610FE"/>
    <w:rsid w:val="00E61B6A"/>
    <w:rsid w:val="00E6365B"/>
    <w:rsid w:val="00E66D40"/>
    <w:rsid w:val="00E709DF"/>
    <w:rsid w:val="00E722B5"/>
    <w:rsid w:val="00E76AD1"/>
    <w:rsid w:val="00E76EED"/>
    <w:rsid w:val="00E77C18"/>
    <w:rsid w:val="00E80D00"/>
    <w:rsid w:val="00E82BB3"/>
    <w:rsid w:val="00E844DC"/>
    <w:rsid w:val="00E849D1"/>
    <w:rsid w:val="00E852AF"/>
    <w:rsid w:val="00E93D0C"/>
    <w:rsid w:val="00E944BF"/>
    <w:rsid w:val="00E944C9"/>
    <w:rsid w:val="00E95A4F"/>
    <w:rsid w:val="00E95BB4"/>
    <w:rsid w:val="00E964BF"/>
    <w:rsid w:val="00E96D3B"/>
    <w:rsid w:val="00E9763B"/>
    <w:rsid w:val="00EA08F5"/>
    <w:rsid w:val="00EA1D5F"/>
    <w:rsid w:val="00EA2068"/>
    <w:rsid w:val="00EA2A9F"/>
    <w:rsid w:val="00EA3E75"/>
    <w:rsid w:val="00EA4E82"/>
    <w:rsid w:val="00EA5424"/>
    <w:rsid w:val="00EA5A59"/>
    <w:rsid w:val="00EA7936"/>
    <w:rsid w:val="00EB29C3"/>
    <w:rsid w:val="00EB5B65"/>
    <w:rsid w:val="00EB7610"/>
    <w:rsid w:val="00EC1AB3"/>
    <w:rsid w:val="00EC26D7"/>
    <w:rsid w:val="00EC4926"/>
    <w:rsid w:val="00EC6576"/>
    <w:rsid w:val="00ED0784"/>
    <w:rsid w:val="00ED154F"/>
    <w:rsid w:val="00ED6170"/>
    <w:rsid w:val="00ED6375"/>
    <w:rsid w:val="00ED76F6"/>
    <w:rsid w:val="00EE2C65"/>
    <w:rsid w:val="00EE6DF3"/>
    <w:rsid w:val="00EF1181"/>
    <w:rsid w:val="00EF2817"/>
    <w:rsid w:val="00EF426C"/>
    <w:rsid w:val="00EF489E"/>
    <w:rsid w:val="00F018F0"/>
    <w:rsid w:val="00F0428E"/>
    <w:rsid w:val="00F04DDB"/>
    <w:rsid w:val="00F063BB"/>
    <w:rsid w:val="00F110DF"/>
    <w:rsid w:val="00F13DF4"/>
    <w:rsid w:val="00F178D0"/>
    <w:rsid w:val="00F20EB4"/>
    <w:rsid w:val="00F21249"/>
    <w:rsid w:val="00F23A1E"/>
    <w:rsid w:val="00F26D94"/>
    <w:rsid w:val="00F26DDF"/>
    <w:rsid w:val="00F27D18"/>
    <w:rsid w:val="00F3075A"/>
    <w:rsid w:val="00F32A18"/>
    <w:rsid w:val="00F335D3"/>
    <w:rsid w:val="00F353ED"/>
    <w:rsid w:val="00F3589E"/>
    <w:rsid w:val="00F36A9C"/>
    <w:rsid w:val="00F3728E"/>
    <w:rsid w:val="00F37881"/>
    <w:rsid w:val="00F46313"/>
    <w:rsid w:val="00F47FFB"/>
    <w:rsid w:val="00F5201D"/>
    <w:rsid w:val="00F531F4"/>
    <w:rsid w:val="00F53397"/>
    <w:rsid w:val="00F54C21"/>
    <w:rsid w:val="00F5646D"/>
    <w:rsid w:val="00F614E9"/>
    <w:rsid w:val="00F61B2E"/>
    <w:rsid w:val="00F61FC4"/>
    <w:rsid w:val="00F62820"/>
    <w:rsid w:val="00F6282E"/>
    <w:rsid w:val="00F6287C"/>
    <w:rsid w:val="00F62AEC"/>
    <w:rsid w:val="00F6350A"/>
    <w:rsid w:val="00F64A66"/>
    <w:rsid w:val="00F6528B"/>
    <w:rsid w:val="00F7086C"/>
    <w:rsid w:val="00F72D68"/>
    <w:rsid w:val="00F73B62"/>
    <w:rsid w:val="00F74487"/>
    <w:rsid w:val="00F7688A"/>
    <w:rsid w:val="00F772E3"/>
    <w:rsid w:val="00F77DFD"/>
    <w:rsid w:val="00F84FAE"/>
    <w:rsid w:val="00F90C91"/>
    <w:rsid w:val="00F9125B"/>
    <w:rsid w:val="00F91C11"/>
    <w:rsid w:val="00F941EC"/>
    <w:rsid w:val="00F95807"/>
    <w:rsid w:val="00F95A4C"/>
    <w:rsid w:val="00F97858"/>
    <w:rsid w:val="00FA0238"/>
    <w:rsid w:val="00FA0D12"/>
    <w:rsid w:val="00FA25AB"/>
    <w:rsid w:val="00FA2C96"/>
    <w:rsid w:val="00FA3F0E"/>
    <w:rsid w:val="00FA4034"/>
    <w:rsid w:val="00FA4974"/>
    <w:rsid w:val="00FA4BA8"/>
    <w:rsid w:val="00FA4E8D"/>
    <w:rsid w:val="00FA5466"/>
    <w:rsid w:val="00FB1F69"/>
    <w:rsid w:val="00FB2DEC"/>
    <w:rsid w:val="00FB3643"/>
    <w:rsid w:val="00FB6CA3"/>
    <w:rsid w:val="00FB773F"/>
    <w:rsid w:val="00FB7CB5"/>
    <w:rsid w:val="00FB7F1E"/>
    <w:rsid w:val="00FC19E1"/>
    <w:rsid w:val="00FC2C36"/>
    <w:rsid w:val="00FC3274"/>
    <w:rsid w:val="00FC4735"/>
    <w:rsid w:val="00FC48A1"/>
    <w:rsid w:val="00FC4BB2"/>
    <w:rsid w:val="00FC560E"/>
    <w:rsid w:val="00FC74A6"/>
    <w:rsid w:val="00FD162A"/>
    <w:rsid w:val="00FD1821"/>
    <w:rsid w:val="00FD19C7"/>
    <w:rsid w:val="00FD26B3"/>
    <w:rsid w:val="00FD5B57"/>
    <w:rsid w:val="00FD62E6"/>
    <w:rsid w:val="00FD71F8"/>
    <w:rsid w:val="00FE30AE"/>
    <w:rsid w:val="00FE3297"/>
    <w:rsid w:val="00FE3FB2"/>
    <w:rsid w:val="00FE4293"/>
    <w:rsid w:val="00FE47A1"/>
    <w:rsid w:val="00FE6630"/>
    <w:rsid w:val="00FE6C33"/>
    <w:rsid w:val="00FE79D5"/>
    <w:rsid w:val="00FE7AB9"/>
    <w:rsid w:val="00FE7FD5"/>
    <w:rsid w:val="00FF1954"/>
    <w:rsid w:val="00FF359E"/>
    <w:rsid w:val="00FF6DED"/>
    <w:rsid w:val="00FF74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5C474A"/>
  <w15:chartTrackingRefBased/>
  <w15:docId w15:val="{4881A492-278A-4910-9A58-204C682A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18F"/>
    <w:rPr>
      <w:sz w:val="22"/>
      <w:lang w:val="cs-CZ" w:eastAsia="en-US"/>
    </w:rPr>
  </w:style>
  <w:style w:type="paragraph" w:styleId="Heading1">
    <w:name w:val="heading 1"/>
    <w:basedOn w:val="Normal"/>
    <w:next w:val="Normal"/>
    <w:link w:val="Heading1Char"/>
    <w:qFormat/>
    <w:rsid w:val="00457709"/>
    <w:pPr>
      <w:spacing w:before="240" w:after="120"/>
      <w:ind w:left="357" w:hanging="357"/>
      <w:outlineLvl w:val="0"/>
    </w:pPr>
    <w:rPr>
      <w:b/>
      <w:caps/>
      <w:sz w:val="26"/>
      <w:lang w:val="en-US"/>
    </w:rPr>
  </w:style>
  <w:style w:type="paragraph" w:styleId="Heading2">
    <w:name w:val="heading 2"/>
    <w:basedOn w:val="Normal"/>
    <w:next w:val="Normal"/>
    <w:link w:val="Heading2Char"/>
    <w:qFormat/>
    <w:rsid w:val="00457709"/>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457709"/>
    <w:pPr>
      <w:keepNext/>
      <w:keepLines/>
      <w:spacing w:before="120" w:after="80"/>
      <w:outlineLvl w:val="2"/>
    </w:pPr>
    <w:rPr>
      <w:b/>
      <w:kern w:val="28"/>
      <w:sz w:val="24"/>
      <w:lang w:val="en-US"/>
    </w:rPr>
  </w:style>
  <w:style w:type="paragraph" w:styleId="Heading4">
    <w:name w:val="heading 4"/>
    <w:basedOn w:val="Normal"/>
    <w:next w:val="Normal"/>
    <w:link w:val="Heading4Char"/>
    <w:qFormat/>
    <w:rsid w:val="00457709"/>
    <w:pPr>
      <w:keepNext/>
      <w:jc w:val="both"/>
      <w:outlineLvl w:val="3"/>
    </w:pPr>
    <w:rPr>
      <w:b/>
      <w:noProof/>
    </w:rPr>
  </w:style>
  <w:style w:type="paragraph" w:styleId="Heading5">
    <w:name w:val="heading 5"/>
    <w:basedOn w:val="Normal"/>
    <w:next w:val="Normal"/>
    <w:link w:val="Heading5Char"/>
    <w:qFormat/>
    <w:rsid w:val="00457709"/>
    <w:pPr>
      <w:keepNext/>
      <w:jc w:val="both"/>
      <w:outlineLvl w:val="4"/>
    </w:pPr>
    <w:rPr>
      <w:noProof/>
    </w:rPr>
  </w:style>
  <w:style w:type="paragraph" w:styleId="Heading6">
    <w:name w:val="heading 6"/>
    <w:basedOn w:val="Normal"/>
    <w:next w:val="Normal"/>
    <w:link w:val="Heading6Char"/>
    <w:qFormat/>
    <w:rsid w:val="00457709"/>
    <w:pPr>
      <w:keepNext/>
      <w:tabs>
        <w:tab w:val="left" w:pos="-720"/>
        <w:tab w:val="left" w:pos="4536"/>
      </w:tabs>
      <w:suppressAutoHyphens/>
      <w:outlineLvl w:val="5"/>
    </w:pPr>
    <w:rPr>
      <w:i/>
    </w:rPr>
  </w:style>
  <w:style w:type="paragraph" w:styleId="Heading7">
    <w:name w:val="heading 7"/>
    <w:basedOn w:val="Normal"/>
    <w:next w:val="Normal"/>
    <w:link w:val="Heading7Char"/>
    <w:qFormat/>
    <w:rsid w:val="00457709"/>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457709"/>
    <w:pPr>
      <w:keepNext/>
      <w:jc w:val="both"/>
      <w:outlineLvl w:val="7"/>
    </w:pPr>
    <w:rPr>
      <w:b/>
      <w:i/>
    </w:rPr>
  </w:style>
  <w:style w:type="paragraph" w:styleId="Heading9">
    <w:name w:val="heading 9"/>
    <w:basedOn w:val="Normal"/>
    <w:next w:val="Normal"/>
    <w:link w:val="Heading9Char"/>
    <w:qFormat/>
    <w:rsid w:val="0045770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7709"/>
    <w:pPr>
      <w:tabs>
        <w:tab w:val="center" w:pos="4153"/>
        <w:tab w:val="right" w:pos="8306"/>
      </w:tabs>
    </w:pPr>
    <w:rPr>
      <w:rFonts w:ascii="Helvetica" w:hAnsi="Helvetica"/>
      <w:sz w:val="20"/>
    </w:rPr>
  </w:style>
  <w:style w:type="paragraph" w:styleId="Footer">
    <w:name w:val="footer"/>
    <w:basedOn w:val="Normal"/>
    <w:link w:val="FooterChar"/>
    <w:rsid w:val="00EF2817"/>
    <w:pPr>
      <w:tabs>
        <w:tab w:val="center" w:pos="4513"/>
        <w:tab w:val="right" w:pos="9026"/>
      </w:tabs>
    </w:pPr>
  </w:style>
  <w:style w:type="character" w:styleId="PageNumber">
    <w:name w:val="page number"/>
    <w:basedOn w:val="DefaultParagraphFont"/>
    <w:rsid w:val="00457709"/>
  </w:style>
  <w:style w:type="paragraph" w:customStyle="1" w:styleId="Textbubliny1">
    <w:name w:val="Text bubliny1"/>
    <w:basedOn w:val="Normal"/>
    <w:semiHidden/>
    <w:rsid w:val="00457709"/>
    <w:rPr>
      <w:rFonts w:ascii="Tahoma" w:hAnsi="Tahoma" w:cs="Tahoma"/>
      <w:sz w:val="16"/>
      <w:szCs w:val="16"/>
    </w:rPr>
  </w:style>
  <w:style w:type="character" w:styleId="Hyperlink">
    <w:name w:val="Hyperlink"/>
    <w:rsid w:val="00457709"/>
    <w:rPr>
      <w:color w:val="0000FF"/>
      <w:u w:val="single"/>
    </w:rPr>
  </w:style>
  <w:style w:type="paragraph" w:styleId="BodyText">
    <w:name w:val="Body Text"/>
    <w:basedOn w:val="Normal"/>
    <w:link w:val="BodyTextChar"/>
    <w:rsid w:val="00457709"/>
  </w:style>
  <w:style w:type="character" w:styleId="FollowedHyperlink">
    <w:name w:val="FollowedHyperlink"/>
    <w:rsid w:val="00457709"/>
    <w:rPr>
      <w:color w:val="800080"/>
      <w:u w:val="single"/>
    </w:rPr>
  </w:style>
  <w:style w:type="paragraph" w:styleId="BalloonText">
    <w:name w:val="Balloon Text"/>
    <w:basedOn w:val="Normal"/>
    <w:link w:val="BalloonTextChar"/>
    <w:semiHidden/>
    <w:rsid w:val="00457709"/>
    <w:rPr>
      <w:rFonts w:ascii="Tahoma" w:hAnsi="Tahoma" w:cs="Tahoma"/>
      <w:sz w:val="16"/>
      <w:szCs w:val="16"/>
    </w:rPr>
  </w:style>
  <w:style w:type="paragraph" w:styleId="Date">
    <w:name w:val="Date"/>
    <w:basedOn w:val="Normal"/>
    <w:next w:val="Normal"/>
    <w:link w:val="DateChar"/>
    <w:rsid w:val="00457709"/>
    <w:rPr>
      <w:lang w:val="en-GB" w:eastAsia="x-none"/>
    </w:rPr>
  </w:style>
  <w:style w:type="table" w:styleId="TableGrid">
    <w:name w:val="Table Grid"/>
    <w:basedOn w:val="TableNormal"/>
    <w:rsid w:val="00A9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816"/>
    <w:pPr>
      <w:ind w:left="720"/>
      <w:contextualSpacing/>
    </w:pPr>
  </w:style>
  <w:style w:type="paragraph" w:customStyle="1" w:styleId="TableText">
    <w:name w:val="TableText"/>
    <w:rsid w:val="0080624C"/>
    <w:pPr>
      <w:keepNext/>
      <w:ind w:left="850"/>
      <w:jc w:val="both"/>
    </w:pPr>
    <w:rPr>
      <w:lang w:val="en-US" w:eastAsia="en-US"/>
    </w:rPr>
  </w:style>
  <w:style w:type="character" w:customStyle="1" w:styleId="DateChar">
    <w:name w:val="Date Char"/>
    <w:link w:val="Date"/>
    <w:rsid w:val="00F95807"/>
    <w:rPr>
      <w:sz w:val="22"/>
      <w:lang w:val="en-GB"/>
    </w:rPr>
  </w:style>
  <w:style w:type="character" w:styleId="CommentReference">
    <w:name w:val="annotation reference"/>
    <w:semiHidden/>
    <w:rsid w:val="00380551"/>
    <w:rPr>
      <w:sz w:val="16"/>
      <w:szCs w:val="16"/>
    </w:rPr>
  </w:style>
  <w:style w:type="paragraph" w:styleId="CommentText">
    <w:name w:val="annotation text"/>
    <w:basedOn w:val="Normal"/>
    <w:link w:val="CommentTextChar"/>
    <w:semiHidden/>
    <w:rsid w:val="00380551"/>
    <w:rPr>
      <w:sz w:val="20"/>
    </w:rPr>
  </w:style>
  <w:style w:type="paragraph" w:styleId="CommentSubject">
    <w:name w:val="annotation subject"/>
    <w:basedOn w:val="CommentText"/>
    <w:next w:val="CommentText"/>
    <w:link w:val="CommentSubjectChar"/>
    <w:semiHidden/>
    <w:rsid w:val="00380551"/>
    <w:rPr>
      <w:b/>
      <w:bCs/>
    </w:rPr>
  </w:style>
  <w:style w:type="paragraph" w:customStyle="1" w:styleId="No-numheading3Agency">
    <w:name w:val="No-num heading 3 (Agency)"/>
    <w:basedOn w:val="Normal"/>
    <w:next w:val="Normal"/>
    <w:link w:val="No-numheading3AgencyChar"/>
    <w:rsid w:val="00F74487"/>
    <w:pPr>
      <w:keepNext/>
      <w:spacing w:before="280" w:after="220"/>
      <w:outlineLvl w:val="2"/>
    </w:pPr>
    <w:rPr>
      <w:rFonts w:ascii="Verdana" w:eastAsia="SimSun" w:hAnsi="Verdana" w:cs="Arial"/>
      <w:b/>
      <w:bCs/>
      <w:kern w:val="32"/>
      <w:szCs w:val="22"/>
      <w:lang w:val="en-GB" w:eastAsia="cs-CZ"/>
    </w:rPr>
  </w:style>
  <w:style w:type="paragraph" w:customStyle="1" w:styleId="Annex">
    <w:name w:val="Annex"/>
    <w:basedOn w:val="Normal"/>
    <w:next w:val="Normal"/>
    <w:link w:val="AnnexChar"/>
    <w:rsid w:val="00A7093E"/>
    <w:pPr>
      <w:jc w:val="center"/>
    </w:pPr>
    <w:rPr>
      <w:b/>
      <w:lang w:val="x-none" w:eastAsia="ja-JP"/>
    </w:rPr>
  </w:style>
  <w:style w:type="character" w:customStyle="1" w:styleId="AnnexChar">
    <w:name w:val="Annex Char"/>
    <w:link w:val="Annex"/>
    <w:rsid w:val="00A7093E"/>
    <w:rPr>
      <w:b/>
      <w:sz w:val="22"/>
      <w:lang w:val="x-none" w:eastAsia="ja-JP"/>
    </w:rPr>
  </w:style>
  <w:style w:type="paragraph" w:styleId="NormalWeb">
    <w:name w:val="Normal (Web)"/>
    <w:basedOn w:val="Normal"/>
    <w:uiPriority w:val="99"/>
    <w:unhideWhenUsed/>
    <w:rsid w:val="008A0DB9"/>
    <w:pPr>
      <w:spacing w:before="240" w:after="240"/>
    </w:pPr>
    <w:rPr>
      <w:sz w:val="24"/>
      <w:szCs w:val="24"/>
      <w:lang w:val="en-US"/>
    </w:rPr>
  </w:style>
  <w:style w:type="paragraph" w:customStyle="1" w:styleId="BodytextAgency">
    <w:name w:val="Body text (Agency)"/>
    <w:basedOn w:val="Normal"/>
    <w:link w:val="BodytextAgencyChar"/>
    <w:qFormat/>
    <w:rsid w:val="00542127"/>
    <w:pPr>
      <w:snapToGrid w:val="0"/>
      <w:spacing w:after="140" w:line="280" w:lineRule="atLeast"/>
    </w:pPr>
    <w:rPr>
      <w:rFonts w:ascii="Verdana" w:hAnsi="Verdana"/>
      <w:sz w:val="18"/>
      <w:lang w:val="en-GB" w:eastAsia="fr-LU"/>
    </w:rPr>
  </w:style>
  <w:style w:type="character" w:customStyle="1" w:styleId="FooterChar">
    <w:name w:val="Footer Char"/>
    <w:link w:val="Footer"/>
    <w:rsid w:val="00EF2817"/>
    <w:rPr>
      <w:sz w:val="22"/>
      <w:lang w:val="cs-CZ" w:eastAsia="en-US"/>
    </w:rPr>
  </w:style>
  <w:style w:type="paragraph" w:styleId="Revision">
    <w:name w:val="Revision"/>
    <w:hidden/>
    <w:uiPriority w:val="99"/>
    <w:semiHidden/>
    <w:rsid w:val="00B24AA8"/>
    <w:rPr>
      <w:sz w:val="22"/>
      <w:lang w:val="cs-CZ" w:eastAsia="en-US"/>
    </w:rPr>
  </w:style>
  <w:style w:type="character" w:customStyle="1" w:styleId="BodytextAgencyChar">
    <w:name w:val="Body text (Agency) Char"/>
    <w:link w:val="BodytextAgency"/>
    <w:rsid w:val="00095C1B"/>
    <w:rPr>
      <w:rFonts w:ascii="Verdana" w:hAnsi="Verdana"/>
      <w:sz w:val="18"/>
      <w:lang w:val="en-GB" w:eastAsia="fr-LU"/>
    </w:rPr>
  </w:style>
  <w:style w:type="character" w:customStyle="1" w:styleId="No-numheading3AgencyChar">
    <w:name w:val="No-num heading 3 (Agency) Char"/>
    <w:link w:val="No-numheading3Agency"/>
    <w:rsid w:val="00095C1B"/>
    <w:rPr>
      <w:rFonts w:ascii="Verdana" w:eastAsia="SimSun" w:hAnsi="Verdana" w:cs="Arial"/>
      <w:b/>
      <w:bCs/>
      <w:kern w:val="32"/>
      <w:sz w:val="22"/>
      <w:szCs w:val="22"/>
      <w:lang w:val="en-GB" w:eastAsia="cs-CZ"/>
    </w:rPr>
  </w:style>
  <w:style w:type="paragraph" w:customStyle="1" w:styleId="DraftingNotesAgency">
    <w:name w:val="Drafting Notes (Agency)"/>
    <w:basedOn w:val="Normal"/>
    <w:next w:val="BodytextAgency"/>
    <w:link w:val="DraftingNotesAgencyChar"/>
    <w:rsid w:val="00095C1B"/>
    <w:pPr>
      <w:spacing w:after="140" w:line="280" w:lineRule="atLeast"/>
    </w:pPr>
    <w:rPr>
      <w:rFonts w:ascii="Courier New" w:eastAsia="Verdana" w:hAnsi="Courier New"/>
      <w:i/>
      <w:color w:val="339966"/>
      <w:szCs w:val="18"/>
      <w:lang w:eastAsia="cs-CZ" w:bidi="cs-CZ"/>
    </w:rPr>
  </w:style>
  <w:style w:type="character" w:customStyle="1" w:styleId="DraftingNotesAgencyChar">
    <w:name w:val="Drafting Notes (Agency) Char"/>
    <w:link w:val="DraftingNotesAgency"/>
    <w:rsid w:val="00095C1B"/>
    <w:rPr>
      <w:rFonts w:ascii="Courier New" w:eastAsia="Verdana" w:hAnsi="Courier New"/>
      <w:i/>
      <w:color w:val="339966"/>
      <w:sz w:val="22"/>
      <w:szCs w:val="18"/>
      <w:lang w:val="cs-CZ" w:eastAsia="cs-CZ" w:bidi="cs-CZ"/>
    </w:rPr>
  </w:style>
  <w:style w:type="character" w:customStyle="1" w:styleId="normaltextrun1">
    <w:name w:val="normaltextrun1"/>
    <w:rsid w:val="004453CC"/>
  </w:style>
  <w:style w:type="character" w:customStyle="1" w:styleId="Nevyeenzmnka1">
    <w:name w:val="Nevyřešená zmínka1"/>
    <w:uiPriority w:val="99"/>
    <w:semiHidden/>
    <w:unhideWhenUsed/>
    <w:rsid w:val="0021782C"/>
    <w:rPr>
      <w:color w:val="605E5C"/>
      <w:shd w:val="clear" w:color="auto" w:fill="E1DFDD"/>
    </w:rPr>
  </w:style>
  <w:style w:type="character" w:customStyle="1" w:styleId="Heading1Char">
    <w:name w:val="Heading 1 Char"/>
    <w:link w:val="Heading1"/>
    <w:rsid w:val="000A217A"/>
    <w:rPr>
      <w:b/>
      <w:caps/>
      <w:sz w:val="26"/>
      <w:lang w:val="en-US" w:eastAsia="en-US"/>
    </w:rPr>
  </w:style>
  <w:style w:type="character" w:customStyle="1" w:styleId="Heading2Char">
    <w:name w:val="Heading 2 Char"/>
    <w:link w:val="Heading2"/>
    <w:rsid w:val="000A217A"/>
    <w:rPr>
      <w:rFonts w:ascii="Helvetica" w:hAnsi="Helvetica"/>
      <w:b/>
      <w:i/>
      <w:sz w:val="24"/>
      <w:lang w:val="cs-CZ" w:eastAsia="en-US"/>
    </w:rPr>
  </w:style>
  <w:style w:type="character" w:customStyle="1" w:styleId="Heading3Char">
    <w:name w:val="Heading 3 Char"/>
    <w:link w:val="Heading3"/>
    <w:rsid w:val="000A217A"/>
    <w:rPr>
      <w:b/>
      <w:kern w:val="28"/>
      <w:sz w:val="24"/>
      <w:lang w:val="en-US" w:eastAsia="en-US"/>
    </w:rPr>
  </w:style>
  <w:style w:type="character" w:customStyle="1" w:styleId="Heading4Char">
    <w:name w:val="Heading 4 Char"/>
    <w:link w:val="Heading4"/>
    <w:rsid w:val="000A217A"/>
    <w:rPr>
      <w:b/>
      <w:noProof/>
      <w:sz w:val="22"/>
      <w:lang w:val="cs-CZ" w:eastAsia="en-US"/>
    </w:rPr>
  </w:style>
  <w:style w:type="character" w:customStyle="1" w:styleId="Heading5Char">
    <w:name w:val="Heading 5 Char"/>
    <w:link w:val="Heading5"/>
    <w:rsid w:val="000A217A"/>
    <w:rPr>
      <w:noProof/>
      <w:sz w:val="22"/>
      <w:lang w:val="cs-CZ" w:eastAsia="en-US"/>
    </w:rPr>
  </w:style>
  <w:style w:type="character" w:customStyle="1" w:styleId="Heading6Char">
    <w:name w:val="Heading 6 Char"/>
    <w:link w:val="Heading6"/>
    <w:rsid w:val="000A217A"/>
    <w:rPr>
      <w:i/>
      <w:sz w:val="22"/>
      <w:lang w:val="cs-CZ" w:eastAsia="en-US"/>
    </w:rPr>
  </w:style>
  <w:style w:type="character" w:customStyle="1" w:styleId="Heading7Char">
    <w:name w:val="Heading 7 Char"/>
    <w:link w:val="Heading7"/>
    <w:rsid w:val="000A217A"/>
    <w:rPr>
      <w:i/>
      <w:sz w:val="22"/>
      <w:lang w:val="cs-CZ" w:eastAsia="en-US"/>
    </w:rPr>
  </w:style>
  <w:style w:type="character" w:customStyle="1" w:styleId="Heading8Char">
    <w:name w:val="Heading 8 Char"/>
    <w:link w:val="Heading8"/>
    <w:rsid w:val="000A217A"/>
    <w:rPr>
      <w:b/>
      <w:i/>
      <w:sz w:val="22"/>
      <w:lang w:val="cs-CZ" w:eastAsia="en-US"/>
    </w:rPr>
  </w:style>
  <w:style w:type="character" w:customStyle="1" w:styleId="Heading9Char">
    <w:name w:val="Heading 9 Char"/>
    <w:link w:val="Heading9"/>
    <w:rsid w:val="000A217A"/>
    <w:rPr>
      <w:b/>
      <w:i/>
      <w:sz w:val="22"/>
      <w:lang w:val="cs-CZ" w:eastAsia="en-US"/>
    </w:rPr>
  </w:style>
  <w:style w:type="character" w:customStyle="1" w:styleId="HeaderChar">
    <w:name w:val="Header Char"/>
    <w:link w:val="Header"/>
    <w:rsid w:val="000A217A"/>
    <w:rPr>
      <w:rFonts w:ascii="Helvetica" w:hAnsi="Helvetica"/>
      <w:lang w:val="cs-CZ" w:eastAsia="en-US"/>
    </w:rPr>
  </w:style>
  <w:style w:type="character" w:customStyle="1" w:styleId="BodyTextChar">
    <w:name w:val="Body Text Char"/>
    <w:link w:val="BodyText"/>
    <w:rsid w:val="000A217A"/>
    <w:rPr>
      <w:sz w:val="22"/>
      <w:lang w:val="cs-CZ" w:eastAsia="en-US"/>
    </w:rPr>
  </w:style>
  <w:style w:type="character" w:customStyle="1" w:styleId="BalloonTextChar">
    <w:name w:val="Balloon Text Char"/>
    <w:link w:val="BalloonText"/>
    <w:semiHidden/>
    <w:rsid w:val="000A217A"/>
    <w:rPr>
      <w:rFonts w:ascii="Tahoma" w:hAnsi="Tahoma" w:cs="Tahoma"/>
      <w:sz w:val="16"/>
      <w:szCs w:val="16"/>
      <w:lang w:val="cs-CZ" w:eastAsia="en-US"/>
    </w:rPr>
  </w:style>
  <w:style w:type="character" w:customStyle="1" w:styleId="CommentTextChar">
    <w:name w:val="Comment Text Char"/>
    <w:link w:val="CommentText"/>
    <w:semiHidden/>
    <w:rsid w:val="000A217A"/>
    <w:rPr>
      <w:lang w:val="cs-CZ" w:eastAsia="en-US"/>
    </w:rPr>
  </w:style>
  <w:style w:type="character" w:customStyle="1" w:styleId="CommentSubjectChar">
    <w:name w:val="Comment Subject Char"/>
    <w:link w:val="CommentSubject"/>
    <w:semiHidden/>
    <w:rsid w:val="000A217A"/>
    <w:rPr>
      <w:b/>
      <w:bCs/>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318">
      <w:bodyDiv w:val="1"/>
      <w:marLeft w:val="0"/>
      <w:marRight w:val="0"/>
      <w:marTop w:val="0"/>
      <w:marBottom w:val="0"/>
      <w:divBdr>
        <w:top w:val="none" w:sz="0" w:space="0" w:color="auto"/>
        <w:left w:val="none" w:sz="0" w:space="0" w:color="auto"/>
        <w:bottom w:val="none" w:sz="0" w:space="0" w:color="auto"/>
        <w:right w:val="none" w:sz="0" w:space="0" w:color="auto"/>
      </w:divBdr>
    </w:div>
    <w:div w:id="82461586">
      <w:bodyDiv w:val="1"/>
      <w:marLeft w:val="0"/>
      <w:marRight w:val="0"/>
      <w:marTop w:val="0"/>
      <w:marBottom w:val="0"/>
      <w:divBdr>
        <w:top w:val="none" w:sz="0" w:space="0" w:color="auto"/>
        <w:left w:val="none" w:sz="0" w:space="0" w:color="auto"/>
        <w:bottom w:val="none" w:sz="0" w:space="0" w:color="auto"/>
        <w:right w:val="none" w:sz="0" w:space="0" w:color="auto"/>
      </w:divBdr>
    </w:div>
    <w:div w:id="525484391">
      <w:bodyDiv w:val="1"/>
      <w:marLeft w:val="0"/>
      <w:marRight w:val="0"/>
      <w:marTop w:val="0"/>
      <w:marBottom w:val="0"/>
      <w:divBdr>
        <w:top w:val="none" w:sz="0" w:space="0" w:color="auto"/>
        <w:left w:val="none" w:sz="0" w:space="0" w:color="auto"/>
        <w:bottom w:val="none" w:sz="0" w:space="0" w:color="auto"/>
        <w:right w:val="none" w:sz="0" w:space="0" w:color="auto"/>
      </w:divBdr>
      <w:divsChild>
        <w:div w:id="443424280">
          <w:marLeft w:val="0"/>
          <w:marRight w:val="0"/>
          <w:marTop w:val="0"/>
          <w:marBottom w:val="0"/>
          <w:divBdr>
            <w:top w:val="single" w:sz="6" w:space="14" w:color="BFDCEE"/>
            <w:left w:val="none" w:sz="0" w:space="0" w:color="auto"/>
            <w:bottom w:val="none" w:sz="0" w:space="0" w:color="auto"/>
            <w:right w:val="none" w:sz="0" w:space="0" w:color="auto"/>
          </w:divBdr>
          <w:divsChild>
            <w:div w:id="1129859558">
              <w:marLeft w:val="0"/>
              <w:marRight w:val="0"/>
              <w:marTop w:val="100"/>
              <w:marBottom w:val="100"/>
              <w:divBdr>
                <w:top w:val="none" w:sz="0" w:space="0" w:color="auto"/>
                <w:left w:val="none" w:sz="0" w:space="0" w:color="auto"/>
                <w:bottom w:val="none" w:sz="0" w:space="0" w:color="auto"/>
                <w:right w:val="none" w:sz="0" w:space="0" w:color="auto"/>
              </w:divBdr>
              <w:divsChild>
                <w:div w:id="1121877403">
                  <w:marLeft w:val="705"/>
                  <w:marRight w:val="2700"/>
                  <w:marTop w:val="0"/>
                  <w:marBottom w:val="0"/>
                  <w:divBdr>
                    <w:top w:val="none" w:sz="0" w:space="0" w:color="auto"/>
                    <w:left w:val="none" w:sz="0" w:space="0" w:color="auto"/>
                    <w:bottom w:val="none" w:sz="0" w:space="0" w:color="auto"/>
                    <w:right w:val="none" w:sz="0" w:space="0" w:color="auto"/>
                  </w:divBdr>
                  <w:divsChild>
                    <w:div w:id="854996507">
                      <w:marLeft w:val="0"/>
                      <w:marRight w:val="0"/>
                      <w:marTop w:val="0"/>
                      <w:marBottom w:val="0"/>
                      <w:divBdr>
                        <w:top w:val="none" w:sz="0" w:space="0" w:color="auto"/>
                        <w:left w:val="none" w:sz="0" w:space="0" w:color="auto"/>
                        <w:bottom w:val="none" w:sz="0" w:space="0" w:color="auto"/>
                        <w:right w:val="none" w:sz="0" w:space="0" w:color="auto"/>
                      </w:divBdr>
                      <w:divsChild>
                        <w:div w:id="311450899">
                          <w:marLeft w:val="0"/>
                          <w:marRight w:val="0"/>
                          <w:marTop w:val="0"/>
                          <w:marBottom w:val="0"/>
                          <w:divBdr>
                            <w:top w:val="none" w:sz="0" w:space="0" w:color="auto"/>
                            <w:left w:val="none" w:sz="0" w:space="0" w:color="auto"/>
                            <w:bottom w:val="none" w:sz="0" w:space="0" w:color="auto"/>
                            <w:right w:val="none" w:sz="0" w:space="0" w:color="auto"/>
                          </w:divBdr>
                          <w:divsChild>
                            <w:div w:id="258829153">
                              <w:marLeft w:val="0"/>
                              <w:marRight w:val="0"/>
                              <w:marTop w:val="0"/>
                              <w:marBottom w:val="0"/>
                              <w:divBdr>
                                <w:top w:val="none" w:sz="0" w:space="0" w:color="auto"/>
                                <w:left w:val="none" w:sz="0" w:space="0" w:color="auto"/>
                                <w:bottom w:val="none" w:sz="0" w:space="0" w:color="auto"/>
                                <w:right w:val="none" w:sz="0" w:space="0" w:color="auto"/>
                              </w:divBdr>
                              <w:divsChild>
                                <w:div w:id="1594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361213">
      <w:bodyDiv w:val="1"/>
      <w:marLeft w:val="0"/>
      <w:marRight w:val="0"/>
      <w:marTop w:val="0"/>
      <w:marBottom w:val="0"/>
      <w:divBdr>
        <w:top w:val="none" w:sz="0" w:space="0" w:color="auto"/>
        <w:left w:val="none" w:sz="0" w:space="0" w:color="auto"/>
        <w:bottom w:val="none" w:sz="0" w:space="0" w:color="auto"/>
        <w:right w:val="none" w:sz="0" w:space="0" w:color="auto"/>
      </w:divBdr>
    </w:div>
    <w:div w:id="756370288">
      <w:bodyDiv w:val="1"/>
      <w:marLeft w:val="0"/>
      <w:marRight w:val="0"/>
      <w:marTop w:val="0"/>
      <w:marBottom w:val="0"/>
      <w:divBdr>
        <w:top w:val="none" w:sz="0" w:space="0" w:color="auto"/>
        <w:left w:val="none" w:sz="0" w:space="0" w:color="auto"/>
        <w:bottom w:val="none" w:sz="0" w:space="0" w:color="auto"/>
        <w:right w:val="none" w:sz="0" w:space="0" w:color="auto"/>
      </w:divBdr>
    </w:div>
    <w:div w:id="766147670">
      <w:bodyDiv w:val="1"/>
      <w:marLeft w:val="0"/>
      <w:marRight w:val="0"/>
      <w:marTop w:val="0"/>
      <w:marBottom w:val="0"/>
      <w:divBdr>
        <w:top w:val="none" w:sz="0" w:space="0" w:color="auto"/>
        <w:left w:val="none" w:sz="0" w:space="0" w:color="auto"/>
        <w:bottom w:val="none" w:sz="0" w:space="0" w:color="auto"/>
        <w:right w:val="none" w:sz="0" w:space="0" w:color="auto"/>
      </w:divBdr>
    </w:div>
    <w:div w:id="1168910135">
      <w:bodyDiv w:val="1"/>
      <w:marLeft w:val="0"/>
      <w:marRight w:val="0"/>
      <w:marTop w:val="0"/>
      <w:marBottom w:val="0"/>
      <w:divBdr>
        <w:top w:val="none" w:sz="0" w:space="0" w:color="auto"/>
        <w:left w:val="none" w:sz="0" w:space="0" w:color="auto"/>
        <w:bottom w:val="none" w:sz="0" w:space="0" w:color="auto"/>
        <w:right w:val="none" w:sz="0" w:space="0" w:color="auto"/>
      </w:divBdr>
      <w:divsChild>
        <w:div w:id="1877228380">
          <w:marLeft w:val="0"/>
          <w:marRight w:val="0"/>
          <w:marTop w:val="0"/>
          <w:marBottom w:val="0"/>
          <w:divBdr>
            <w:top w:val="single" w:sz="6" w:space="14" w:color="BFDCEE"/>
            <w:left w:val="none" w:sz="0" w:space="0" w:color="auto"/>
            <w:bottom w:val="none" w:sz="0" w:space="0" w:color="auto"/>
            <w:right w:val="none" w:sz="0" w:space="0" w:color="auto"/>
          </w:divBdr>
          <w:divsChild>
            <w:div w:id="1409040341">
              <w:marLeft w:val="0"/>
              <w:marRight w:val="0"/>
              <w:marTop w:val="100"/>
              <w:marBottom w:val="100"/>
              <w:divBdr>
                <w:top w:val="none" w:sz="0" w:space="0" w:color="auto"/>
                <w:left w:val="none" w:sz="0" w:space="0" w:color="auto"/>
                <w:bottom w:val="none" w:sz="0" w:space="0" w:color="auto"/>
                <w:right w:val="none" w:sz="0" w:space="0" w:color="auto"/>
              </w:divBdr>
              <w:divsChild>
                <w:div w:id="765198945">
                  <w:marLeft w:val="705"/>
                  <w:marRight w:val="2700"/>
                  <w:marTop w:val="0"/>
                  <w:marBottom w:val="0"/>
                  <w:divBdr>
                    <w:top w:val="none" w:sz="0" w:space="0" w:color="auto"/>
                    <w:left w:val="none" w:sz="0" w:space="0" w:color="auto"/>
                    <w:bottom w:val="none" w:sz="0" w:space="0" w:color="auto"/>
                    <w:right w:val="none" w:sz="0" w:space="0" w:color="auto"/>
                  </w:divBdr>
                  <w:divsChild>
                    <w:div w:id="1316180278">
                      <w:marLeft w:val="0"/>
                      <w:marRight w:val="0"/>
                      <w:marTop w:val="0"/>
                      <w:marBottom w:val="0"/>
                      <w:divBdr>
                        <w:top w:val="none" w:sz="0" w:space="0" w:color="auto"/>
                        <w:left w:val="none" w:sz="0" w:space="0" w:color="auto"/>
                        <w:bottom w:val="none" w:sz="0" w:space="0" w:color="auto"/>
                        <w:right w:val="none" w:sz="0" w:space="0" w:color="auto"/>
                      </w:divBdr>
                      <w:divsChild>
                        <w:div w:id="1901204984">
                          <w:marLeft w:val="0"/>
                          <w:marRight w:val="0"/>
                          <w:marTop w:val="0"/>
                          <w:marBottom w:val="0"/>
                          <w:divBdr>
                            <w:top w:val="none" w:sz="0" w:space="0" w:color="auto"/>
                            <w:left w:val="none" w:sz="0" w:space="0" w:color="auto"/>
                            <w:bottom w:val="none" w:sz="0" w:space="0" w:color="auto"/>
                            <w:right w:val="none" w:sz="0" w:space="0" w:color="auto"/>
                          </w:divBdr>
                          <w:divsChild>
                            <w:div w:id="182718064">
                              <w:marLeft w:val="0"/>
                              <w:marRight w:val="0"/>
                              <w:marTop w:val="0"/>
                              <w:marBottom w:val="0"/>
                              <w:divBdr>
                                <w:top w:val="none" w:sz="0" w:space="0" w:color="auto"/>
                                <w:left w:val="none" w:sz="0" w:space="0" w:color="auto"/>
                                <w:bottom w:val="none" w:sz="0" w:space="0" w:color="auto"/>
                                <w:right w:val="none" w:sz="0" w:space="0" w:color="auto"/>
                              </w:divBdr>
                              <w:divsChild>
                                <w:div w:id="117602022">
                                  <w:marLeft w:val="0"/>
                                  <w:marRight w:val="0"/>
                                  <w:marTop w:val="0"/>
                                  <w:marBottom w:val="0"/>
                                  <w:divBdr>
                                    <w:top w:val="none" w:sz="0" w:space="0" w:color="auto"/>
                                    <w:left w:val="none" w:sz="0" w:space="0" w:color="auto"/>
                                    <w:bottom w:val="none" w:sz="0" w:space="0" w:color="auto"/>
                                    <w:right w:val="none" w:sz="0" w:space="0" w:color="auto"/>
                                  </w:divBdr>
                                  <w:divsChild>
                                    <w:div w:id="5378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92717">
      <w:bodyDiv w:val="1"/>
      <w:marLeft w:val="0"/>
      <w:marRight w:val="0"/>
      <w:marTop w:val="0"/>
      <w:marBottom w:val="0"/>
      <w:divBdr>
        <w:top w:val="none" w:sz="0" w:space="0" w:color="auto"/>
        <w:left w:val="none" w:sz="0" w:space="0" w:color="auto"/>
        <w:bottom w:val="none" w:sz="0" w:space="0" w:color="auto"/>
        <w:right w:val="none" w:sz="0" w:space="0" w:color="auto"/>
      </w:divBdr>
    </w:div>
    <w:div w:id="1567494644">
      <w:bodyDiv w:val="1"/>
      <w:marLeft w:val="0"/>
      <w:marRight w:val="0"/>
      <w:marTop w:val="0"/>
      <w:marBottom w:val="0"/>
      <w:divBdr>
        <w:top w:val="none" w:sz="0" w:space="0" w:color="auto"/>
        <w:left w:val="none" w:sz="0" w:space="0" w:color="auto"/>
        <w:bottom w:val="none" w:sz="0" w:space="0" w:color="auto"/>
        <w:right w:val="none" w:sz="0" w:space="0" w:color="auto"/>
      </w:divBdr>
      <w:divsChild>
        <w:div w:id="584530173">
          <w:marLeft w:val="0"/>
          <w:marRight w:val="0"/>
          <w:marTop w:val="0"/>
          <w:marBottom w:val="0"/>
          <w:divBdr>
            <w:top w:val="single" w:sz="6" w:space="14" w:color="BFDCEE"/>
            <w:left w:val="none" w:sz="0" w:space="0" w:color="auto"/>
            <w:bottom w:val="none" w:sz="0" w:space="0" w:color="auto"/>
            <w:right w:val="none" w:sz="0" w:space="0" w:color="auto"/>
          </w:divBdr>
          <w:divsChild>
            <w:div w:id="1101023748">
              <w:marLeft w:val="0"/>
              <w:marRight w:val="0"/>
              <w:marTop w:val="100"/>
              <w:marBottom w:val="100"/>
              <w:divBdr>
                <w:top w:val="none" w:sz="0" w:space="0" w:color="auto"/>
                <w:left w:val="none" w:sz="0" w:space="0" w:color="auto"/>
                <w:bottom w:val="none" w:sz="0" w:space="0" w:color="auto"/>
                <w:right w:val="none" w:sz="0" w:space="0" w:color="auto"/>
              </w:divBdr>
              <w:divsChild>
                <w:div w:id="1334453659">
                  <w:marLeft w:val="705"/>
                  <w:marRight w:val="2700"/>
                  <w:marTop w:val="0"/>
                  <w:marBottom w:val="0"/>
                  <w:divBdr>
                    <w:top w:val="none" w:sz="0" w:space="0" w:color="auto"/>
                    <w:left w:val="none" w:sz="0" w:space="0" w:color="auto"/>
                    <w:bottom w:val="none" w:sz="0" w:space="0" w:color="auto"/>
                    <w:right w:val="none" w:sz="0" w:space="0" w:color="auto"/>
                  </w:divBdr>
                  <w:divsChild>
                    <w:div w:id="81415843">
                      <w:marLeft w:val="0"/>
                      <w:marRight w:val="0"/>
                      <w:marTop w:val="0"/>
                      <w:marBottom w:val="0"/>
                      <w:divBdr>
                        <w:top w:val="none" w:sz="0" w:space="0" w:color="auto"/>
                        <w:left w:val="none" w:sz="0" w:space="0" w:color="auto"/>
                        <w:bottom w:val="none" w:sz="0" w:space="0" w:color="auto"/>
                        <w:right w:val="none" w:sz="0" w:space="0" w:color="auto"/>
                      </w:divBdr>
                      <w:divsChild>
                        <w:div w:id="30611528">
                          <w:marLeft w:val="0"/>
                          <w:marRight w:val="0"/>
                          <w:marTop w:val="0"/>
                          <w:marBottom w:val="0"/>
                          <w:divBdr>
                            <w:top w:val="none" w:sz="0" w:space="0" w:color="auto"/>
                            <w:left w:val="none" w:sz="0" w:space="0" w:color="auto"/>
                            <w:bottom w:val="none" w:sz="0" w:space="0" w:color="auto"/>
                            <w:right w:val="none" w:sz="0" w:space="0" w:color="auto"/>
                          </w:divBdr>
                          <w:divsChild>
                            <w:div w:id="393046220">
                              <w:marLeft w:val="0"/>
                              <w:marRight w:val="0"/>
                              <w:marTop w:val="0"/>
                              <w:marBottom w:val="0"/>
                              <w:divBdr>
                                <w:top w:val="none" w:sz="0" w:space="0" w:color="auto"/>
                                <w:left w:val="none" w:sz="0" w:space="0" w:color="auto"/>
                                <w:bottom w:val="none" w:sz="0" w:space="0" w:color="auto"/>
                                <w:right w:val="none" w:sz="0" w:space="0" w:color="auto"/>
                              </w:divBdr>
                              <w:divsChild>
                                <w:div w:id="1828863114">
                                  <w:marLeft w:val="0"/>
                                  <w:marRight w:val="0"/>
                                  <w:marTop w:val="0"/>
                                  <w:marBottom w:val="0"/>
                                  <w:divBdr>
                                    <w:top w:val="none" w:sz="0" w:space="0" w:color="auto"/>
                                    <w:left w:val="none" w:sz="0" w:space="0" w:color="auto"/>
                                    <w:bottom w:val="none" w:sz="0" w:space="0" w:color="auto"/>
                                    <w:right w:val="none" w:sz="0" w:space="0" w:color="auto"/>
                                  </w:divBdr>
                                  <w:divsChild>
                                    <w:div w:id="1222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109595">
      <w:bodyDiv w:val="1"/>
      <w:marLeft w:val="0"/>
      <w:marRight w:val="0"/>
      <w:marTop w:val="0"/>
      <w:marBottom w:val="0"/>
      <w:divBdr>
        <w:top w:val="none" w:sz="0" w:space="0" w:color="auto"/>
        <w:left w:val="none" w:sz="0" w:space="0" w:color="auto"/>
        <w:bottom w:val="none" w:sz="0" w:space="0" w:color="auto"/>
        <w:right w:val="none" w:sz="0" w:space="0" w:color="auto"/>
      </w:divBdr>
    </w:div>
    <w:div w:id="2024819539">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0"/>
          <w:marBottom w:val="0"/>
          <w:divBdr>
            <w:top w:val="single" w:sz="6" w:space="14" w:color="BFDCEE"/>
            <w:left w:val="none" w:sz="0" w:space="0" w:color="auto"/>
            <w:bottom w:val="none" w:sz="0" w:space="0" w:color="auto"/>
            <w:right w:val="none" w:sz="0" w:space="0" w:color="auto"/>
          </w:divBdr>
          <w:divsChild>
            <w:div w:id="1651863842">
              <w:marLeft w:val="0"/>
              <w:marRight w:val="0"/>
              <w:marTop w:val="100"/>
              <w:marBottom w:val="100"/>
              <w:divBdr>
                <w:top w:val="none" w:sz="0" w:space="0" w:color="auto"/>
                <w:left w:val="none" w:sz="0" w:space="0" w:color="auto"/>
                <w:bottom w:val="none" w:sz="0" w:space="0" w:color="auto"/>
                <w:right w:val="none" w:sz="0" w:space="0" w:color="auto"/>
              </w:divBdr>
              <w:divsChild>
                <w:div w:id="1030689269">
                  <w:marLeft w:val="705"/>
                  <w:marRight w:val="2700"/>
                  <w:marTop w:val="0"/>
                  <w:marBottom w:val="0"/>
                  <w:divBdr>
                    <w:top w:val="none" w:sz="0" w:space="0" w:color="auto"/>
                    <w:left w:val="none" w:sz="0" w:space="0" w:color="auto"/>
                    <w:bottom w:val="none" w:sz="0" w:space="0" w:color="auto"/>
                    <w:right w:val="none" w:sz="0" w:space="0" w:color="auto"/>
                  </w:divBdr>
                  <w:divsChild>
                    <w:div w:id="280042162">
                      <w:marLeft w:val="0"/>
                      <w:marRight w:val="0"/>
                      <w:marTop w:val="0"/>
                      <w:marBottom w:val="0"/>
                      <w:divBdr>
                        <w:top w:val="none" w:sz="0" w:space="0" w:color="auto"/>
                        <w:left w:val="none" w:sz="0" w:space="0" w:color="auto"/>
                        <w:bottom w:val="none" w:sz="0" w:space="0" w:color="auto"/>
                        <w:right w:val="none" w:sz="0" w:space="0" w:color="auto"/>
                      </w:divBdr>
                      <w:divsChild>
                        <w:div w:id="341394257">
                          <w:marLeft w:val="0"/>
                          <w:marRight w:val="0"/>
                          <w:marTop w:val="0"/>
                          <w:marBottom w:val="0"/>
                          <w:divBdr>
                            <w:top w:val="none" w:sz="0" w:space="0" w:color="auto"/>
                            <w:left w:val="none" w:sz="0" w:space="0" w:color="auto"/>
                            <w:bottom w:val="none" w:sz="0" w:space="0" w:color="auto"/>
                            <w:right w:val="none" w:sz="0" w:space="0" w:color="auto"/>
                          </w:divBdr>
                          <w:divsChild>
                            <w:div w:id="695807884">
                              <w:marLeft w:val="0"/>
                              <w:marRight w:val="0"/>
                              <w:marTop w:val="0"/>
                              <w:marBottom w:val="0"/>
                              <w:divBdr>
                                <w:top w:val="none" w:sz="0" w:space="0" w:color="auto"/>
                                <w:left w:val="none" w:sz="0" w:space="0" w:color="auto"/>
                                <w:bottom w:val="none" w:sz="0" w:space="0" w:color="auto"/>
                                <w:right w:val="none" w:sz="0" w:space="0" w:color="auto"/>
                              </w:divBdr>
                              <w:divsChild>
                                <w:div w:id="21382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49813">
      <w:bodyDiv w:val="1"/>
      <w:marLeft w:val="0"/>
      <w:marRight w:val="0"/>
      <w:marTop w:val="0"/>
      <w:marBottom w:val="0"/>
      <w:divBdr>
        <w:top w:val="none" w:sz="0" w:space="0" w:color="auto"/>
        <w:left w:val="none" w:sz="0" w:space="0" w:color="auto"/>
        <w:bottom w:val="none" w:sz="0" w:space="0" w:color="auto"/>
        <w:right w:val="none" w:sz="0" w:space="0" w:color="auto"/>
      </w:divBdr>
    </w:div>
    <w:div w:id="2136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package" Target="embeddings/Microsoft_PowerPoint_Presentation.pptx"/><Relationship Id="rId25" Type="http://schemas.openxmlformats.org/officeDocument/2006/relationships/package" Target="embeddings/Microsoft_PowerPoint_Presentation1.pptx"/><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docs/en_GB/document_library/Template_or_form/2013/03/WC500139752.doc"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EMADOC-1700519818-2112024</_dlc_DocId>
    <_dlc_DocIdUrl xmlns="a034c160-bfb7-45f5-8632-2eb7e0508071">
      <Url>https://euema.sharepoint.com/sites/CRM/_layouts/15/DocIdRedir.aspx?ID=EMADOC-1700519818-2112024</Url>
      <Description>EMADOC-1700519818-2112024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F2ADDF-4BBA-4BDC-9AF6-3886BB5B23C9}">
  <ds:schemaRefs>
    <ds:schemaRef ds:uri="http://www.w3.org/XML/1998/namespace"/>
    <ds:schemaRef ds:uri="b703f111-9574-4482-95aa-be4b865b7580"/>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AD9D4DA-2CF6-497E-9907-88EEB8498B5C}">
  <ds:schemaRefs>
    <ds:schemaRef ds:uri="http://schemas.openxmlformats.org/officeDocument/2006/bibliography"/>
  </ds:schemaRefs>
</ds:datastoreItem>
</file>

<file path=customXml/itemProps3.xml><?xml version="1.0" encoding="utf-8"?>
<ds:datastoreItem xmlns:ds="http://schemas.openxmlformats.org/officeDocument/2006/customXml" ds:itemID="{2E9AE6E8-CDD8-4C4B-AE8B-61F14AF7DEA3}"/>
</file>

<file path=customXml/itemProps4.xml><?xml version="1.0" encoding="utf-8"?>
<ds:datastoreItem xmlns:ds="http://schemas.openxmlformats.org/officeDocument/2006/customXml" ds:itemID="{7F992D64-A83F-46D1-964C-788D79B6A4D3}">
  <ds:schemaRefs>
    <ds:schemaRef ds:uri="http://schemas.microsoft.com/sharepoint/v3/contenttype/forms"/>
  </ds:schemaRefs>
</ds:datastoreItem>
</file>

<file path=customXml/itemProps5.xml><?xml version="1.0" encoding="utf-8"?>
<ds:datastoreItem xmlns:ds="http://schemas.openxmlformats.org/officeDocument/2006/customXml" ds:itemID="{44D95E22-6439-4BE5-AF03-E57474F35E25}"/>
</file>

<file path=docProps/app.xml><?xml version="1.0" encoding="utf-8"?>
<Properties xmlns="http://schemas.openxmlformats.org/officeDocument/2006/extended-properties" xmlns:vt="http://schemas.openxmlformats.org/officeDocument/2006/docPropsVTypes">
  <Template>Normal</Template>
  <TotalTime>9</TotalTime>
  <Pages>72</Pages>
  <Words>22137</Words>
  <Characters>135815</Characters>
  <Application>Microsoft Office Word</Application>
  <DocSecurity>0</DocSecurity>
  <Lines>1131</Lines>
  <Paragraphs>315</Paragraphs>
  <ScaleCrop>false</ScaleCrop>
  <HeadingPairs>
    <vt:vector size="8" baseType="variant">
      <vt:variant>
        <vt:lpstr>Title</vt:lpstr>
      </vt:variant>
      <vt:variant>
        <vt:i4>1</vt:i4>
      </vt:variant>
      <vt:variant>
        <vt:lpstr>Název</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vector>
  </TitlesOfParts>
  <Company>EMEA</Company>
  <LinksUpToDate>false</LinksUpToDate>
  <CharactersWithSpaces>157637</CharactersWithSpaces>
  <SharedDoc>false</SharedDoc>
  <HLinks>
    <vt:vector size="84" baseType="variant">
      <vt:variant>
        <vt:i4>1245197</vt:i4>
      </vt:variant>
      <vt:variant>
        <vt:i4>45</vt:i4>
      </vt:variant>
      <vt:variant>
        <vt:i4>0</vt:i4>
      </vt:variant>
      <vt:variant>
        <vt:i4>5</vt:i4>
      </vt:variant>
      <vt:variant>
        <vt:lpwstr>http://www.ema.europa.eu/</vt:lpwstr>
      </vt:variant>
      <vt:variant>
        <vt:lpwstr/>
      </vt:variant>
      <vt:variant>
        <vt:i4>2359399</vt:i4>
      </vt:variant>
      <vt:variant>
        <vt:i4>40</vt:i4>
      </vt:variant>
      <vt:variant>
        <vt:i4>0</vt:i4>
      </vt:variant>
      <vt:variant>
        <vt:i4>5</vt:i4>
      </vt:variant>
      <vt:variant>
        <vt:lpwstr>http://www.ema.europa.eu/docs/en_GB/document_library/Template_or_form/2013/03/WC500139752.doc</vt:lpwstr>
      </vt:variant>
      <vt:variant>
        <vt:lpwstr/>
      </vt:variant>
      <vt:variant>
        <vt:i4>2359399</vt:i4>
      </vt:variant>
      <vt:variant>
        <vt:i4>38</vt:i4>
      </vt:variant>
      <vt:variant>
        <vt:i4>0</vt:i4>
      </vt:variant>
      <vt:variant>
        <vt:i4>5</vt:i4>
      </vt:variant>
      <vt:variant>
        <vt:lpwstr>http://www.ema.europa.eu/docs/en_GB/document_library/Template_or_form/2013/03/WC500139752.doc</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28</vt:i4>
      </vt:variant>
      <vt:variant>
        <vt:i4>0</vt:i4>
      </vt:variant>
      <vt:variant>
        <vt:i4>5</vt:i4>
      </vt:variant>
      <vt:variant>
        <vt:lpwstr>http://www.ema.europa.eu/docs/en_GB/document_library/Template_or_form/2013/03/WC500139752.doc</vt:lpwstr>
      </vt:variant>
      <vt:variant>
        <vt:lpwstr/>
      </vt:variant>
      <vt:variant>
        <vt:i4>2359399</vt:i4>
      </vt:variant>
      <vt:variant>
        <vt:i4>26</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14</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2</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General-EMA/217202/2009</dc:subject>
  <dc:creator>CHMP</dc:creator>
  <cp:keywords/>
  <cp:lastModifiedBy>Shalu Jha</cp:lastModifiedBy>
  <cp:revision>7</cp:revision>
  <cp:lastPrinted>2012-03-26T05:24:00Z</cp:lastPrinted>
  <dcterms:created xsi:type="dcterms:W3CDTF">2024-06-21T08:53:00Z</dcterms:created>
  <dcterms:modified xsi:type="dcterms:W3CDTF">2025-04-29T11:38:00Z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General-EMA/217202/2009</vt:lpwstr>
  </property>
  <property fmtid="{D5CDD505-2E9C-101B-9397-08002B2CF9AE}" pid="6" name="DM_Title">
    <vt:lpwstr/>
  </property>
  <property fmtid="{D5CDD505-2E9C-101B-9397-08002B2CF9AE}" pid="7" name="DM_Language">
    <vt:lpwstr/>
  </property>
  <property fmtid="{D5CDD505-2E9C-101B-9397-08002B2CF9AE}" pid="8" name="DM_Name">
    <vt:lpwstr>Hqrdtemplatecs</vt:lpwstr>
  </property>
  <property fmtid="{D5CDD505-2E9C-101B-9397-08002B2CF9AE}" pid="9" name="DM_Owner">
    <vt:lpwstr>Espinasse Claire</vt:lpwstr>
  </property>
  <property fmtid="{D5CDD505-2E9C-101B-9397-08002B2CF9AE}" pid="10" name="DM_Creation_Date">
    <vt:lpwstr>18/03/2010 15:07:20</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15:07:20</vt:lpwstr>
  </property>
  <property fmtid="{D5CDD505-2E9C-101B-9397-08002B2CF9AE}" pid="14" name="DM_Type">
    <vt:lpwstr>emea_document</vt:lpwstr>
  </property>
  <property fmtid="{D5CDD505-2E9C-101B-9397-08002B2CF9AE}" pid="15" name="DM_Version">
    <vt:lpwstr>0.17, CURRENT</vt:lpwstr>
  </property>
  <property fmtid="{D5CDD505-2E9C-101B-9397-08002B2CF9AE}" pid="16" name="DM_emea_doc_ref_id">
    <vt:lpwstr>EMA/217202/2009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217202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13e874ee-3b13-4077-b966-e190389602a1</vt:lpwstr>
  </property>
</Properties>
</file>