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B782B" w:rsidRPr="00446084" w14:paraId="04D0DF0E" w14:textId="77777777" w:rsidTr="00E7157D">
        <w:trPr>
          <w:ins w:id="0" w:author="Autho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797" w14:textId="77777777" w:rsidR="002B782B" w:rsidRPr="00446084" w:rsidRDefault="002B782B" w:rsidP="00E7157D">
            <w:pPr>
              <w:rPr>
                <w:ins w:id="1" w:author="Author"/>
                <w:rFonts w:eastAsia="SimSun"/>
                <w:sz w:val="22"/>
                <w:szCs w:val="22"/>
                <w:lang w:val="cs-CZ"/>
                <w:rPrChange w:id="2" w:author="Author">
                  <w:rPr>
                    <w:ins w:id="3" w:author="Author"/>
                    <w:rFonts w:eastAsia="SimSun"/>
                    <w:sz w:val="22"/>
                    <w:szCs w:val="22"/>
                  </w:rPr>
                </w:rPrChange>
              </w:rPr>
            </w:pPr>
            <w:ins w:id="4" w:author="Author">
              <w:r w:rsidRPr="00446084">
                <w:rPr>
                  <w:rFonts w:eastAsia="SimSun"/>
                  <w:sz w:val="22"/>
                  <w:szCs w:val="22"/>
                  <w:lang w:val="cs-CZ"/>
                  <w:rPrChange w:id="5" w:author="Author">
                    <w:rPr>
                      <w:rFonts w:eastAsia="SimSun"/>
                      <w:sz w:val="22"/>
                      <w:szCs w:val="22"/>
                    </w:rPr>
                  </w:rPrChange>
                </w:rPr>
                <w:t>Tento dokument představuje schválené informace o přípravku Adcirca se změnami v textech, které byly provedeny od předchozí procedury s dopadem do informací o přípravku (</w:t>
              </w:r>
              <w:r w:rsidRPr="00446084">
                <w:rPr>
                  <w:sz w:val="22"/>
                  <w:szCs w:val="22"/>
                  <w:lang w:val="cs-CZ"/>
                  <w:rPrChange w:id="6" w:author="Author">
                    <w:rPr>
                      <w:sz w:val="22"/>
                      <w:szCs w:val="22"/>
                    </w:rPr>
                  </w:rPrChange>
                </w:rPr>
                <w:t>EMEA/H/C/001021/IB/0038/G</w:t>
              </w:r>
              <w:r w:rsidRPr="00446084">
                <w:rPr>
                  <w:rFonts w:eastAsia="SimSun"/>
                  <w:sz w:val="22"/>
                  <w:szCs w:val="22"/>
                  <w:lang w:val="cs-CZ"/>
                  <w:rPrChange w:id="7" w:author="Author">
                    <w:rPr>
                      <w:rFonts w:eastAsia="SimSun"/>
                      <w:sz w:val="22"/>
                      <w:szCs w:val="22"/>
                    </w:rPr>
                  </w:rPrChange>
                </w:rPr>
                <w:t>) a které jsou vyznačeny revizemi. </w:t>
              </w:r>
            </w:ins>
          </w:p>
          <w:p w14:paraId="66979502" w14:textId="77777777" w:rsidR="002B782B" w:rsidRPr="00446084" w:rsidRDefault="002B782B" w:rsidP="00E7157D">
            <w:pPr>
              <w:rPr>
                <w:ins w:id="8" w:author="Author"/>
                <w:rFonts w:eastAsia="SimSun"/>
                <w:sz w:val="22"/>
                <w:szCs w:val="22"/>
                <w:lang w:val="cs-CZ"/>
                <w:rPrChange w:id="9" w:author="Author">
                  <w:rPr>
                    <w:ins w:id="10" w:author="Author"/>
                    <w:rFonts w:eastAsia="SimSun"/>
                    <w:sz w:val="22"/>
                    <w:szCs w:val="22"/>
                  </w:rPr>
                </w:rPrChange>
              </w:rPr>
            </w:pPr>
            <w:ins w:id="11" w:author="Author">
              <w:r w:rsidRPr="00446084">
                <w:rPr>
                  <w:rFonts w:eastAsia="SimSun"/>
                  <w:sz w:val="22"/>
                  <w:szCs w:val="22"/>
                  <w:lang w:val="cs-CZ"/>
                  <w:rPrChange w:id="12" w:author="Author">
                    <w:rPr>
                      <w:rFonts w:eastAsia="SimSun"/>
                      <w:sz w:val="22"/>
                      <w:szCs w:val="22"/>
                    </w:rPr>
                  </w:rPrChange>
                </w:rPr>
                <w:t> </w:t>
              </w:r>
            </w:ins>
          </w:p>
          <w:p w14:paraId="603C4FDE" w14:textId="77777777" w:rsidR="002B782B" w:rsidRPr="00446084" w:rsidRDefault="002B782B" w:rsidP="00E7157D">
            <w:pPr>
              <w:rPr>
                <w:ins w:id="13" w:author="Author"/>
                <w:rFonts w:eastAsia="SimSun"/>
                <w:sz w:val="22"/>
                <w:szCs w:val="22"/>
                <w:lang w:val="cs-CZ"/>
                <w:rPrChange w:id="14" w:author="Author">
                  <w:rPr>
                    <w:ins w:id="15" w:author="Author"/>
                    <w:rFonts w:eastAsia="SimSun"/>
                    <w:sz w:val="22"/>
                    <w:szCs w:val="22"/>
                  </w:rPr>
                </w:rPrChange>
              </w:rPr>
            </w:pPr>
            <w:ins w:id="16" w:author="Author">
              <w:r w:rsidRPr="00446084">
                <w:rPr>
                  <w:rFonts w:eastAsia="SimSun"/>
                  <w:sz w:val="22"/>
                  <w:szCs w:val="22"/>
                  <w:lang w:val="cs-CZ"/>
                  <w:rPrChange w:id="17" w:author="Author">
                    <w:rPr>
                      <w:rFonts w:eastAsia="SimSun"/>
                      <w:sz w:val="22"/>
                      <w:szCs w:val="22"/>
                    </w:rPr>
                  </w:rPrChange>
                </w:rPr>
                <w:t xml:space="preserve">Další informace k tomuto léčivému přípravku naleznete na webových stránkách Evropské agentury pro léčivé přípravky </w:t>
              </w:r>
              <w:r w:rsidRPr="00446084">
                <w:rPr>
                  <w:rFonts w:eastAsiaTheme="majorEastAsia"/>
                  <w:sz w:val="22"/>
                  <w:szCs w:val="22"/>
                  <w:lang w:val="cs-CZ"/>
                  <w:rPrChange w:id="18" w:author="Author">
                    <w:rPr>
                      <w:rFonts w:eastAsiaTheme="majorEastAsia"/>
                      <w:sz w:val="22"/>
                      <w:szCs w:val="22"/>
                    </w:rPr>
                  </w:rPrChange>
                </w:rPr>
                <w:fldChar w:fldCharType="begin"/>
              </w:r>
              <w:r w:rsidRPr="00446084">
                <w:rPr>
                  <w:rFonts w:eastAsiaTheme="majorEastAsia"/>
                  <w:sz w:val="22"/>
                  <w:szCs w:val="22"/>
                  <w:lang w:val="cs-CZ"/>
                  <w:rPrChange w:id="19" w:author="Author">
                    <w:rPr>
                      <w:rFonts w:eastAsiaTheme="majorEastAsia"/>
                      <w:sz w:val="22"/>
                      <w:szCs w:val="22"/>
                    </w:rPr>
                  </w:rPrChange>
                </w:rPr>
                <w:instrText xml:space="preserve"> HYPERLINK "</w:instrText>
              </w:r>
              <w:r w:rsidRPr="00446084">
                <w:rPr>
                  <w:sz w:val="22"/>
                  <w:szCs w:val="22"/>
                  <w:lang w:val="cs-CZ"/>
                  <w:rPrChange w:id="20" w:author="Author">
                    <w:rPr>
                      <w:sz w:val="22"/>
                      <w:szCs w:val="22"/>
                    </w:rPr>
                  </w:rPrChange>
                </w:rPr>
                <w:instrText>https://www.ema.europa.eu/en/medicines/human/</w:instrText>
              </w:r>
              <w:r w:rsidRPr="00446084">
                <w:rPr>
                  <w:sz w:val="22"/>
                  <w:szCs w:val="22"/>
                  <w:lang w:val="cs-CZ" w:eastAsia="en-GB"/>
                  <w:rPrChange w:id="21" w:author="Author">
                    <w:rPr>
                      <w:sz w:val="22"/>
                      <w:szCs w:val="22"/>
                      <w:lang w:eastAsia="en-GB"/>
                    </w:rPr>
                  </w:rPrChange>
                </w:rPr>
                <w:instrText>epar</w:instrText>
              </w:r>
              <w:r w:rsidRPr="00446084">
                <w:rPr>
                  <w:sz w:val="22"/>
                  <w:szCs w:val="22"/>
                  <w:lang w:val="cs-CZ"/>
                  <w:rPrChange w:id="22" w:author="Author">
                    <w:rPr>
                      <w:sz w:val="22"/>
                      <w:szCs w:val="22"/>
                    </w:rPr>
                  </w:rPrChange>
                </w:rPr>
                <w:instrText>/</w:instrText>
              </w:r>
              <w:r w:rsidRPr="00446084">
                <w:rPr>
                  <w:rFonts w:eastAsiaTheme="majorEastAsia"/>
                  <w:sz w:val="22"/>
                  <w:szCs w:val="22"/>
                  <w:lang w:val="cs-CZ"/>
                  <w:rPrChange w:id="23" w:author="Author">
                    <w:rPr>
                      <w:rFonts w:eastAsiaTheme="majorEastAsia"/>
                      <w:sz w:val="22"/>
                      <w:szCs w:val="22"/>
                    </w:rPr>
                  </w:rPrChange>
                </w:rPr>
                <w:instrText>adcirca"</w:instrText>
              </w:r>
              <w:r w:rsidRPr="00236FA6">
                <w:rPr>
                  <w:rFonts w:eastAsiaTheme="majorEastAsia"/>
                  <w:sz w:val="22"/>
                  <w:szCs w:val="22"/>
                  <w:lang w:val="cs-CZ"/>
                </w:rPr>
              </w:r>
              <w:r w:rsidRPr="00446084">
                <w:rPr>
                  <w:rFonts w:eastAsiaTheme="majorEastAsia"/>
                  <w:sz w:val="22"/>
                  <w:szCs w:val="22"/>
                  <w:lang w:val="cs-CZ"/>
                  <w:rPrChange w:id="24" w:author="Author">
                    <w:rPr>
                      <w:rFonts w:eastAsiaTheme="majorEastAsia"/>
                      <w:sz w:val="22"/>
                      <w:szCs w:val="22"/>
                    </w:rPr>
                  </w:rPrChange>
                </w:rPr>
                <w:fldChar w:fldCharType="separate"/>
              </w:r>
              <w:r w:rsidRPr="00446084">
                <w:rPr>
                  <w:rStyle w:val="Hyperlink"/>
                  <w:sz w:val="22"/>
                  <w:szCs w:val="22"/>
                  <w:lang w:val="cs-CZ"/>
                  <w:rPrChange w:id="25" w:author="Author">
                    <w:rPr>
                      <w:rStyle w:val="Hyperlink"/>
                      <w:sz w:val="22"/>
                      <w:szCs w:val="22"/>
                    </w:rPr>
                  </w:rPrChange>
                </w:rPr>
                <w:t>https://www.ema.europa.eu/en/medicines/human/</w:t>
              </w:r>
              <w:r w:rsidRPr="00446084">
                <w:rPr>
                  <w:rStyle w:val="Hyperlink"/>
                  <w:sz w:val="22"/>
                  <w:szCs w:val="22"/>
                  <w:lang w:val="cs-CZ" w:eastAsia="en-GB"/>
                  <w:rPrChange w:id="26" w:author="Author">
                    <w:rPr>
                      <w:rStyle w:val="Hyperlink"/>
                      <w:sz w:val="22"/>
                      <w:szCs w:val="22"/>
                      <w:lang w:eastAsia="en-GB"/>
                    </w:rPr>
                  </w:rPrChange>
                </w:rPr>
                <w:t>epar</w:t>
              </w:r>
              <w:r w:rsidRPr="00446084">
                <w:rPr>
                  <w:rStyle w:val="Hyperlink"/>
                  <w:sz w:val="22"/>
                  <w:szCs w:val="22"/>
                  <w:lang w:val="cs-CZ"/>
                  <w:rPrChange w:id="27" w:author="Author">
                    <w:rPr>
                      <w:rStyle w:val="Hyperlink"/>
                      <w:sz w:val="22"/>
                      <w:szCs w:val="22"/>
                    </w:rPr>
                  </w:rPrChange>
                </w:rPr>
                <w:t>/</w:t>
              </w:r>
              <w:r w:rsidRPr="00446084">
                <w:rPr>
                  <w:rStyle w:val="Hyperlink"/>
                  <w:rFonts w:eastAsiaTheme="majorEastAsia"/>
                  <w:sz w:val="22"/>
                  <w:szCs w:val="22"/>
                  <w:lang w:val="cs-CZ"/>
                  <w:rPrChange w:id="28" w:author="Author">
                    <w:rPr>
                      <w:rStyle w:val="Hyperlink"/>
                      <w:rFonts w:eastAsiaTheme="majorEastAsia"/>
                      <w:sz w:val="22"/>
                      <w:szCs w:val="22"/>
                    </w:rPr>
                  </w:rPrChange>
                </w:rPr>
                <w:t>adcirca</w:t>
              </w:r>
              <w:r w:rsidRPr="00446084">
                <w:rPr>
                  <w:rFonts w:eastAsiaTheme="majorEastAsia"/>
                  <w:sz w:val="22"/>
                  <w:szCs w:val="22"/>
                  <w:lang w:val="cs-CZ"/>
                  <w:rPrChange w:id="29" w:author="Author">
                    <w:rPr>
                      <w:rFonts w:eastAsiaTheme="majorEastAsia"/>
                      <w:sz w:val="22"/>
                      <w:szCs w:val="22"/>
                    </w:rPr>
                  </w:rPrChange>
                </w:rPr>
                <w:fldChar w:fldCharType="end"/>
              </w:r>
            </w:ins>
          </w:p>
        </w:tc>
      </w:tr>
    </w:tbl>
    <w:p w14:paraId="5C09C2AC" w14:textId="77777777" w:rsidR="002B782B" w:rsidRPr="00CF2893" w:rsidRDefault="002B782B" w:rsidP="002B782B">
      <w:pPr>
        <w:widowControl w:val="0"/>
        <w:tabs>
          <w:tab w:val="left" w:pos="720"/>
        </w:tabs>
        <w:rPr>
          <w:ins w:id="30" w:author="Author"/>
          <w:sz w:val="22"/>
          <w:szCs w:val="22"/>
        </w:rPr>
      </w:pPr>
    </w:p>
    <w:p w14:paraId="25758B69" w14:textId="45354CD2" w:rsidR="001F497E" w:rsidRPr="00E9522D" w:rsidRDefault="001F497E" w:rsidP="00CC7648">
      <w:pPr>
        <w:pStyle w:val="TOC1"/>
      </w:pPr>
    </w:p>
    <w:p w14:paraId="2971FBC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4D604A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17E177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D57406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74E287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C72A1B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4B3A0F6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A32B3E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62CFAD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69FD3F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C94482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FA0152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B59042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10093B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E30E8E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56453B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4ED67B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2B1444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5944AD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50873D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0511FD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33ED33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C3AD973" w14:textId="4891353A" w:rsidR="001F497E" w:rsidRPr="00E9522D" w:rsidRDefault="001F497E" w:rsidP="00C873A0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PŘÍLOHA I</w:t>
      </w:r>
      <w:r w:rsidR="00236FA6">
        <w:rPr>
          <w:b/>
          <w:sz w:val="22"/>
          <w:szCs w:val="22"/>
          <w:lang w:val="cs-CZ"/>
        </w:rPr>
        <w:fldChar w:fldCharType="begin"/>
      </w:r>
      <w:r w:rsidR="00236FA6">
        <w:rPr>
          <w:b/>
          <w:sz w:val="22"/>
          <w:szCs w:val="22"/>
          <w:lang w:val="cs-CZ"/>
        </w:rPr>
        <w:instrText xml:space="preserve"> DOCVARIABLE VAULT_ND_3f4088d4-ec81-402e-9729-2869eca60676 \* MERGEFORMAT </w:instrText>
      </w:r>
      <w:r w:rsidR="00236FA6">
        <w:rPr>
          <w:b/>
          <w:sz w:val="22"/>
          <w:szCs w:val="22"/>
          <w:lang w:val="cs-CZ"/>
        </w:rPr>
        <w:fldChar w:fldCharType="separate"/>
      </w:r>
      <w:r w:rsidR="00236FA6">
        <w:rPr>
          <w:b/>
          <w:sz w:val="22"/>
          <w:szCs w:val="22"/>
          <w:lang w:val="cs-CZ"/>
        </w:rPr>
        <w:t xml:space="preserve"> </w:t>
      </w:r>
      <w:r w:rsidR="00236FA6">
        <w:rPr>
          <w:b/>
          <w:sz w:val="22"/>
          <w:szCs w:val="22"/>
          <w:lang w:val="cs-CZ"/>
        </w:rPr>
        <w:fldChar w:fldCharType="end"/>
      </w:r>
    </w:p>
    <w:p w14:paraId="68B4E824" w14:textId="77777777" w:rsidR="001F497E" w:rsidRPr="00E9522D" w:rsidRDefault="001F497E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7F3AA556" w14:textId="0E0A9741" w:rsidR="001F497E" w:rsidRPr="00E9522D" w:rsidRDefault="001F497E" w:rsidP="00F06B54">
      <w:pPr>
        <w:pStyle w:val="TitleA"/>
      </w:pPr>
      <w:r w:rsidRPr="00E9522D">
        <w:t>SOUHRN ÚDAJŮ O PŘÍPRAVKU</w:t>
      </w:r>
      <w:fldSimple w:instr=" DOCVARIABLE VAULT_ND_3b69ff66-b647-42b9-aa66-7bf09595e2c9 \* MERGEFORMAT ">
        <w:r w:rsidR="00236FA6">
          <w:t xml:space="preserve"> </w:t>
        </w:r>
      </w:fldSimple>
    </w:p>
    <w:p w14:paraId="07E5C28A" w14:textId="77777777" w:rsidR="001F497E" w:rsidRPr="00E9522D" w:rsidRDefault="001F497E" w:rsidP="00C873A0">
      <w:pPr>
        <w:tabs>
          <w:tab w:val="left" w:pos="567"/>
        </w:tabs>
        <w:jc w:val="center"/>
        <w:outlineLvl w:val="0"/>
        <w:rPr>
          <w:sz w:val="22"/>
          <w:szCs w:val="22"/>
          <w:lang w:val="cs-CZ"/>
        </w:rPr>
      </w:pPr>
    </w:p>
    <w:p w14:paraId="1464E9FF" w14:textId="77777777" w:rsidR="001F497E" w:rsidRPr="00E9522D" w:rsidRDefault="001F497E" w:rsidP="00C873A0">
      <w:pPr>
        <w:tabs>
          <w:tab w:val="left" w:pos="567"/>
        </w:tabs>
        <w:jc w:val="center"/>
        <w:rPr>
          <w:i/>
          <w:sz w:val="22"/>
          <w:szCs w:val="22"/>
          <w:u w:val="single"/>
          <w:shd w:val="clear" w:color="auto" w:fill="C0C0C0"/>
          <w:lang w:val="cs-CZ"/>
        </w:rPr>
      </w:pPr>
    </w:p>
    <w:p w14:paraId="7E71A882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bookmarkStart w:id="31" w:name="_Hlk123570713"/>
      <w:r w:rsidRPr="00E9522D">
        <w:rPr>
          <w:sz w:val="22"/>
          <w:szCs w:val="22"/>
          <w:lang w:val="cs-CZ"/>
        </w:rPr>
        <w:br w:type="page"/>
      </w:r>
      <w:r w:rsidRPr="00E9522D">
        <w:rPr>
          <w:b/>
          <w:sz w:val="22"/>
          <w:szCs w:val="22"/>
          <w:lang w:val="cs-CZ"/>
        </w:rPr>
        <w:lastRenderedPageBreak/>
        <w:t>1.</w:t>
      </w:r>
      <w:r w:rsidRPr="00E9522D">
        <w:rPr>
          <w:b/>
          <w:sz w:val="22"/>
          <w:szCs w:val="22"/>
          <w:lang w:val="cs-CZ"/>
        </w:rPr>
        <w:tab/>
        <w:t>NÁZEV PŘÍPRAVKU</w:t>
      </w:r>
    </w:p>
    <w:p w14:paraId="695A915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2878CA7" w14:textId="77777777" w:rsidR="001F497E" w:rsidRPr="00E9522D" w:rsidRDefault="001F1B4D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ADCIRCA</w:t>
      </w:r>
      <w:r w:rsidR="00A201FD" w:rsidRPr="00E9522D">
        <w:rPr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20 mg potahované tablety</w:t>
      </w:r>
    </w:p>
    <w:p w14:paraId="352BC3C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B026C5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703A856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2.</w:t>
      </w:r>
      <w:r w:rsidRPr="00E9522D">
        <w:rPr>
          <w:b/>
          <w:sz w:val="22"/>
          <w:szCs w:val="22"/>
          <w:lang w:val="cs-CZ"/>
        </w:rPr>
        <w:tab/>
        <w:t>KVALITATIVNÍ A KVANTITATIVNÍ SLOŽENÍ</w:t>
      </w:r>
    </w:p>
    <w:p w14:paraId="425DDDF5" w14:textId="77777777" w:rsidR="001F497E" w:rsidRPr="00E9522D" w:rsidRDefault="001F497E" w:rsidP="00C873A0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2618DD5E" w14:textId="63F13F3C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Jedna </w:t>
      </w:r>
      <w:r w:rsidR="005E738E">
        <w:rPr>
          <w:sz w:val="22"/>
          <w:szCs w:val="22"/>
          <w:lang w:val="cs-CZ"/>
        </w:rPr>
        <w:t xml:space="preserve">potahovaná </w:t>
      </w:r>
      <w:r w:rsidRPr="00E9522D">
        <w:rPr>
          <w:sz w:val="22"/>
          <w:szCs w:val="22"/>
          <w:lang w:val="cs-CZ"/>
        </w:rPr>
        <w:t xml:space="preserve">tableta obsahuje </w:t>
      </w:r>
      <w:r w:rsidR="007D35EB" w:rsidRPr="00E9522D">
        <w:rPr>
          <w:sz w:val="22"/>
          <w:szCs w:val="22"/>
          <w:lang w:val="cs-CZ"/>
        </w:rPr>
        <w:t>20 mg</w:t>
      </w:r>
      <w:r w:rsidR="005B6979" w:rsidRPr="005B6979">
        <w:rPr>
          <w:sz w:val="22"/>
          <w:szCs w:val="22"/>
          <w:lang w:val="cs-CZ"/>
        </w:rPr>
        <w:t xml:space="preserve"> </w:t>
      </w:r>
      <w:r w:rsidR="005B6979" w:rsidRPr="00E9522D">
        <w:rPr>
          <w:sz w:val="22"/>
          <w:szCs w:val="22"/>
          <w:lang w:val="cs-CZ"/>
        </w:rPr>
        <w:t>tadalafilu</w:t>
      </w:r>
      <w:r w:rsidR="004A4F73">
        <w:rPr>
          <w:sz w:val="22"/>
          <w:szCs w:val="22"/>
          <w:lang w:val="cs-CZ"/>
        </w:rPr>
        <w:t>.</w:t>
      </w:r>
    </w:p>
    <w:p w14:paraId="22F11F10" w14:textId="77777777" w:rsidR="001F497E" w:rsidRPr="00E9522D" w:rsidRDefault="001F497E" w:rsidP="00C873A0">
      <w:pPr>
        <w:pStyle w:val="EndnoteText"/>
        <w:rPr>
          <w:szCs w:val="22"/>
          <w:lang w:val="cs-CZ"/>
        </w:rPr>
      </w:pPr>
    </w:p>
    <w:p w14:paraId="17418055" w14:textId="07BEF591" w:rsidR="00891119" w:rsidRDefault="001F497E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1B411E">
        <w:rPr>
          <w:sz w:val="22"/>
          <w:szCs w:val="22"/>
          <w:u w:val="single"/>
          <w:lang w:val="cs-CZ"/>
        </w:rPr>
        <w:t>Pomocn</w:t>
      </w:r>
      <w:r w:rsidR="00C54FEF" w:rsidRPr="001B411E">
        <w:rPr>
          <w:sz w:val="22"/>
          <w:szCs w:val="22"/>
          <w:u w:val="single"/>
          <w:lang w:val="cs-CZ"/>
        </w:rPr>
        <w:t>á</w:t>
      </w:r>
      <w:r w:rsidRPr="001B411E">
        <w:rPr>
          <w:sz w:val="22"/>
          <w:szCs w:val="22"/>
          <w:u w:val="single"/>
          <w:lang w:val="cs-CZ"/>
        </w:rPr>
        <w:t xml:space="preserve"> látk</w:t>
      </w:r>
      <w:r w:rsidR="00C54FEF" w:rsidRPr="001B411E">
        <w:rPr>
          <w:sz w:val="22"/>
          <w:szCs w:val="22"/>
          <w:u w:val="single"/>
          <w:lang w:val="cs-CZ"/>
        </w:rPr>
        <w:t>a</w:t>
      </w:r>
      <w:r w:rsidR="00891119" w:rsidRPr="001B411E">
        <w:rPr>
          <w:sz w:val="22"/>
          <w:szCs w:val="22"/>
          <w:u w:val="single"/>
          <w:lang w:val="cs-CZ"/>
        </w:rPr>
        <w:t xml:space="preserve"> se známým účinkem</w:t>
      </w:r>
    </w:p>
    <w:p w14:paraId="46E4F659" w14:textId="77777777" w:rsidR="0002025A" w:rsidRPr="001B411E" w:rsidRDefault="0002025A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58CB9A62" w14:textId="77777777" w:rsidR="001F497E" w:rsidRPr="00E9522D" w:rsidRDefault="002D6BD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Jedna </w:t>
      </w:r>
      <w:r w:rsidR="00891119">
        <w:rPr>
          <w:sz w:val="22"/>
          <w:szCs w:val="22"/>
          <w:lang w:val="cs-CZ"/>
        </w:rPr>
        <w:t xml:space="preserve">potahovaná </w:t>
      </w:r>
      <w:r w:rsidRPr="00E9522D">
        <w:rPr>
          <w:sz w:val="22"/>
          <w:szCs w:val="22"/>
          <w:lang w:val="cs-CZ"/>
        </w:rPr>
        <w:t>tableta obsahuje 2</w:t>
      </w:r>
      <w:r w:rsidR="00891119">
        <w:rPr>
          <w:sz w:val="22"/>
          <w:szCs w:val="22"/>
          <w:lang w:val="cs-CZ"/>
        </w:rPr>
        <w:t>33</w:t>
      </w:r>
      <w:r w:rsidRPr="00E9522D">
        <w:rPr>
          <w:sz w:val="22"/>
          <w:szCs w:val="22"/>
          <w:lang w:val="cs-CZ"/>
        </w:rPr>
        <w:t xml:space="preserve"> mg </w:t>
      </w:r>
      <w:r w:rsidR="00DE3401" w:rsidRPr="00E9522D">
        <w:rPr>
          <w:sz w:val="22"/>
          <w:szCs w:val="22"/>
          <w:lang w:val="cs-CZ"/>
        </w:rPr>
        <w:t>laktózy</w:t>
      </w:r>
      <w:r w:rsidR="00891119">
        <w:rPr>
          <w:sz w:val="22"/>
          <w:szCs w:val="22"/>
          <w:lang w:val="cs-CZ"/>
        </w:rPr>
        <w:t xml:space="preserve"> (jako monohydrát)</w:t>
      </w:r>
      <w:r w:rsidR="00DE3401" w:rsidRPr="00E9522D">
        <w:rPr>
          <w:sz w:val="22"/>
          <w:szCs w:val="22"/>
          <w:lang w:val="cs-CZ"/>
        </w:rPr>
        <w:t>.</w:t>
      </w:r>
    </w:p>
    <w:p w14:paraId="15EE8A94" w14:textId="77777777" w:rsidR="00891119" w:rsidRDefault="00891119" w:rsidP="00C873A0">
      <w:pPr>
        <w:tabs>
          <w:tab w:val="left" w:pos="567"/>
        </w:tabs>
        <w:rPr>
          <w:noProof/>
          <w:sz w:val="22"/>
          <w:szCs w:val="22"/>
          <w:lang w:val="cs-CZ"/>
        </w:rPr>
      </w:pPr>
    </w:p>
    <w:p w14:paraId="7B47159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Úplný seznam pomocných látek</w:t>
      </w:r>
      <w:r w:rsidRPr="00E9522D">
        <w:rPr>
          <w:sz w:val="22"/>
          <w:szCs w:val="22"/>
          <w:lang w:val="cs-CZ"/>
        </w:rPr>
        <w:t xml:space="preserve"> viz bod 6.1.</w:t>
      </w:r>
    </w:p>
    <w:p w14:paraId="71147382" w14:textId="77777777" w:rsidR="001F497E" w:rsidRPr="00E9522D" w:rsidRDefault="001F497E" w:rsidP="00C873A0">
      <w:pPr>
        <w:pStyle w:val="EndnoteText"/>
        <w:rPr>
          <w:szCs w:val="22"/>
          <w:lang w:val="cs-CZ"/>
        </w:rPr>
      </w:pPr>
    </w:p>
    <w:p w14:paraId="38A035D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53E5D6E" w14:textId="77777777" w:rsidR="001F497E" w:rsidRPr="00E9522D" w:rsidRDefault="001F497E" w:rsidP="00C873A0">
      <w:pPr>
        <w:tabs>
          <w:tab w:val="left" w:pos="567"/>
        </w:tabs>
        <w:rPr>
          <w:caps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3.</w:t>
      </w:r>
      <w:r w:rsidRPr="00E9522D">
        <w:rPr>
          <w:b/>
          <w:sz w:val="22"/>
          <w:szCs w:val="22"/>
          <w:lang w:val="cs-CZ"/>
        </w:rPr>
        <w:tab/>
        <w:t>LÉKOVÁ FORMA</w:t>
      </w:r>
    </w:p>
    <w:p w14:paraId="74934D7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2103FB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Potahovaná tableta</w:t>
      </w:r>
      <w:r w:rsidR="007E7101" w:rsidRPr="00E9522D">
        <w:rPr>
          <w:sz w:val="22"/>
          <w:szCs w:val="22"/>
          <w:lang w:val="cs-CZ"/>
        </w:rPr>
        <w:t xml:space="preserve"> (tableta)</w:t>
      </w:r>
      <w:r w:rsidRPr="00E9522D">
        <w:rPr>
          <w:sz w:val="22"/>
          <w:szCs w:val="22"/>
          <w:lang w:val="cs-CZ"/>
        </w:rPr>
        <w:t>.</w:t>
      </w:r>
    </w:p>
    <w:p w14:paraId="5469868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F5ADF94" w14:textId="550D6D0B" w:rsidR="001F497E" w:rsidRPr="00E9522D" w:rsidRDefault="00F73FF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Oranžové </w:t>
      </w:r>
      <w:r w:rsidR="00891119">
        <w:rPr>
          <w:sz w:val="22"/>
          <w:szCs w:val="22"/>
          <w:lang w:val="cs-CZ"/>
        </w:rPr>
        <w:t xml:space="preserve">potahované </w:t>
      </w:r>
      <w:r w:rsidR="002D6BDE" w:rsidRPr="00E9522D">
        <w:rPr>
          <w:sz w:val="22"/>
          <w:szCs w:val="22"/>
          <w:lang w:val="cs-CZ"/>
        </w:rPr>
        <w:t>tablety</w:t>
      </w:r>
      <w:r w:rsidR="001F497E" w:rsidRPr="00E9522D">
        <w:rPr>
          <w:sz w:val="22"/>
          <w:szCs w:val="22"/>
          <w:lang w:val="cs-CZ"/>
        </w:rPr>
        <w:t xml:space="preserve"> mandlového tvaru</w:t>
      </w:r>
      <w:r w:rsidR="00E62FE0" w:rsidRPr="00E62FE0">
        <w:rPr>
          <w:sz w:val="22"/>
          <w:szCs w:val="22"/>
          <w:lang w:val="cs-CZ"/>
        </w:rPr>
        <w:t xml:space="preserve"> </w:t>
      </w:r>
      <w:r w:rsidR="00E62FE0" w:rsidRPr="00964043">
        <w:rPr>
          <w:sz w:val="22"/>
          <w:szCs w:val="22"/>
          <w:lang w:val="cs-CZ"/>
        </w:rPr>
        <w:t>o velikosti 12,09 mm × 7,37 mm</w:t>
      </w:r>
      <w:r w:rsidR="001F497E" w:rsidRPr="00E9522D">
        <w:rPr>
          <w:sz w:val="22"/>
          <w:szCs w:val="22"/>
          <w:lang w:val="cs-CZ"/>
        </w:rPr>
        <w:t xml:space="preserve">, označené </w:t>
      </w:r>
      <w:r w:rsidR="00FA31FF">
        <w:rPr>
          <w:sz w:val="22"/>
          <w:szCs w:val="22"/>
          <w:lang w:val="cs-CZ"/>
        </w:rPr>
        <w:t>„</w:t>
      </w:r>
      <w:r w:rsidR="001F1B4D" w:rsidRPr="00E9522D">
        <w:rPr>
          <w:sz w:val="22"/>
          <w:szCs w:val="22"/>
          <w:lang w:val="cs-CZ"/>
        </w:rPr>
        <w:t>4467</w:t>
      </w:r>
      <w:r w:rsidR="001F497E" w:rsidRPr="00E9522D">
        <w:rPr>
          <w:sz w:val="22"/>
          <w:szCs w:val="22"/>
          <w:lang w:val="cs-CZ"/>
        </w:rPr>
        <w:t>” na jedné straně.</w:t>
      </w:r>
    </w:p>
    <w:p w14:paraId="0C40183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1EED68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2A8778C" w14:textId="77777777" w:rsidR="001F497E" w:rsidRPr="00E9522D" w:rsidRDefault="001F497E" w:rsidP="00C873A0">
      <w:pPr>
        <w:tabs>
          <w:tab w:val="left" w:pos="567"/>
        </w:tabs>
        <w:rPr>
          <w:caps/>
          <w:sz w:val="22"/>
          <w:szCs w:val="22"/>
          <w:lang w:val="cs-CZ"/>
        </w:rPr>
      </w:pPr>
      <w:r w:rsidRPr="00E9522D">
        <w:rPr>
          <w:b/>
          <w:caps/>
          <w:sz w:val="22"/>
          <w:szCs w:val="22"/>
          <w:lang w:val="cs-CZ"/>
        </w:rPr>
        <w:t>4.</w:t>
      </w:r>
      <w:r w:rsidRPr="00E9522D">
        <w:rPr>
          <w:b/>
          <w:caps/>
          <w:sz w:val="22"/>
          <w:szCs w:val="22"/>
          <w:lang w:val="cs-CZ"/>
        </w:rPr>
        <w:tab/>
        <w:t>Klinické údaje</w:t>
      </w:r>
    </w:p>
    <w:p w14:paraId="63FEF76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766C19A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4.1</w:t>
      </w:r>
      <w:r w:rsidRPr="00E9522D">
        <w:rPr>
          <w:b/>
          <w:sz w:val="22"/>
          <w:szCs w:val="22"/>
          <w:lang w:val="cs-CZ"/>
        </w:rPr>
        <w:tab/>
        <w:t>Terapeutické indikace</w:t>
      </w:r>
    </w:p>
    <w:p w14:paraId="4C1E02D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D49945A" w14:textId="77777777" w:rsidR="0034202D" w:rsidRPr="00B93E14" w:rsidRDefault="00A80D86" w:rsidP="007E04BE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B93E14">
        <w:rPr>
          <w:sz w:val="22"/>
          <w:szCs w:val="22"/>
          <w:u w:val="single"/>
          <w:lang w:val="cs-CZ"/>
        </w:rPr>
        <w:t>Do</w:t>
      </w:r>
      <w:r w:rsidR="0034202D" w:rsidRPr="00B93E14">
        <w:rPr>
          <w:sz w:val="22"/>
          <w:szCs w:val="22"/>
          <w:u w:val="single"/>
          <w:lang w:val="cs-CZ"/>
        </w:rPr>
        <w:t>spělí</w:t>
      </w:r>
    </w:p>
    <w:p w14:paraId="456723FE" w14:textId="77777777" w:rsidR="0034202D" w:rsidRDefault="0034202D" w:rsidP="007E04BE">
      <w:pPr>
        <w:tabs>
          <w:tab w:val="left" w:pos="567"/>
        </w:tabs>
        <w:rPr>
          <w:sz w:val="22"/>
          <w:szCs w:val="22"/>
          <w:lang w:val="cs-CZ"/>
        </w:rPr>
      </w:pPr>
    </w:p>
    <w:p w14:paraId="365FE067" w14:textId="03C93B25" w:rsidR="007E04BE" w:rsidRDefault="003C02EB" w:rsidP="007E04BE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Léčba </w:t>
      </w:r>
      <w:r w:rsidR="00CC778C" w:rsidRPr="00E9522D">
        <w:rPr>
          <w:sz w:val="22"/>
          <w:szCs w:val="22"/>
          <w:lang w:val="cs-CZ"/>
        </w:rPr>
        <w:t>plicní</w:t>
      </w:r>
      <w:r w:rsidR="007E04BE" w:rsidRPr="00E9522D">
        <w:rPr>
          <w:sz w:val="22"/>
          <w:szCs w:val="22"/>
          <w:lang w:val="cs-CZ"/>
        </w:rPr>
        <w:t xml:space="preserve"> arteriální hypertenze (PAH) třídy II a III dle funkční klasifikace WHO, pro zlepšení zátěžové kapacity (viz bod 5.1).</w:t>
      </w:r>
    </w:p>
    <w:p w14:paraId="17309148" w14:textId="77777777" w:rsidR="0002025A" w:rsidRPr="00E9522D" w:rsidRDefault="0002025A" w:rsidP="007E04BE">
      <w:pPr>
        <w:tabs>
          <w:tab w:val="left" w:pos="567"/>
        </w:tabs>
        <w:rPr>
          <w:sz w:val="22"/>
          <w:szCs w:val="22"/>
          <w:lang w:val="cs-CZ"/>
        </w:rPr>
      </w:pPr>
    </w:p>
    <w:p w14:paraId="3D424408" w14:textId="77777777" w:rsidR="007E04BE" w:rsidRPr="00E9522D" w:rsidDel="007E04BE" w:rsidRDefault="007E04BE" w:rsidP="007E04BE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Účinnost byla prokázána </w:t>
      </w:r>
      <w:r w:rsidR="00CC42B5" w:rsidRPr="00E9522D">
        <w:rPr>
          <w:sz w:val="22"/>
          <w:szCs w:val="22"/>
          <w:lang w:val="cs-CZ"/>
        </w:rPr>
        <w:t>u idiopatické PAH (IPAH) i PAH spojené se</w:t>
      </w:r>
      <w:r w:rsidRPr="00E9522D">
        <w:rPr>
          <w:sz w:val="22"/>
          <w:szCs w:val="22"/>
          <w:lang w:val="cs-CZ"/>
        </w:rPr>
        <w:t xml:space="preserve"> </w:t>
      </w:r>
      <w:r w:rsidR="00CC42B5" w:rsidRPr="00E9522D">
        <w:rPr>
          <w:sz w:val="22"/>
          <w:szCs w:val="22"/>
          <w:lang w:val="cs-CZ"/>
        </w:rPr>
        <w:t xml:space="preserve">systémovou </w:t>
      </w:r>
      <w:r w:rsidR="00CC778C" w:rsidRPr="00E9522D">
        <w:rPr>
          <w:sz w:val="22"/>
          <w:szCs w:val="22"/>
          <w:lang w:val="cs-CZ"/>
        </w:rPr>
        <w:t xml:space="preserve">vaskulární </w:t>
      </w:r>
      <w:r w:rsidR="00CC42B5" w:rsidRPr="00E9522D">
        <w:rPr>
          <w:sz w:val="22"/>
          <w:szCs w:val="22"/>
          <w:lang w:val="cs-CZ"/>
        </w:rPr>
        <w:t>kolagenózou.</w:t>
      </w:r>
    </w:p>
    <w:p w14:paraId="3238CEAF" w14:textId="5E4AC3E1" w:rsidR="001F497E" w:rsidRDefault="001F497E" w:rsidP="007E04BE">
      <w:pPr>
        <w:tabs>
          <w:tab w:val="left" w:pos="567"/>
        </w:tabs>
        <w:rPr>
          <w:sz w:val="22"/>
          <w:szCs w:val="22"/>
          <w:lang w:val="cs-CZ"/>
        </w:rPr>
      </w:pPr>
    </w:p>
    <w:p w14:paraId="75497E27" w14:textId="5592B087" w:rsidR="00B5475F" w:rsidRPr="00B93E14" w:rsidRDefault="00B5475F" w:rsidP="007E04BE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B93E14">
        <w:rPr>
          <w:sz w:val="22"/>
          <w:szCs w:val="22"/>
          <w:u w:val="single"/>
          <w:lang w:val="cs-CZ"/>
        </w:rPr>
        <w:t>Pediatrická populace</w:t>
      </w:r>
    </w:p>
    <w:p w14:paraId="778AFE5C" w14:textId="77777777" w:rsidR="00B5475F" w:rsidRPr="00E9522D" w:rsidRDefault="00B5475F" w:rsidP="007E04BE">
      <w:pPr>
        <w:tabs>
          <w:tab w:val="left" w:pos="567"/>
        </w:tabs>
        <w:rPr>
          <w:sz w:val="22"/>
          <w:szCs w:val="22"/>
          <w:lang w:val="cs-CZ"/>
        </w:rPr>
      </w:pPr>
    </w:p>
    <w:p w14:paraId="485DD901" w14:textId="75CC8428" w:rsidR="001F497E" w:rsidRDefault="006F1C3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Léčba pediatrických pacientů ve věku </w:t>
      </w:r>
      <w:r>
        <w:rPr>
          <w:sz w:val="22"/>
          <w:szCs w:val="22"/>
          <w:lang w:val="cs-CZ"/>
        </w:rPr>
        <w:t>2 roky</w:t>
      </w:r>
      <w:r w:rsidRPr="00964043">
        <w:rPr>
          <w:sz w:val="22"/>
          <w:szCs w:val="22"/>
          <w:lang w:val="cs-CZ"/>
        </w:rPr>
        <w:t xml:space="preserve"> a více s</w:t>
      </w:r>
      <w:r w:rsidRPr="00E9522D" w:rsidDel="003C02E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plicní arteriální hypertenz</w:t>
      </w:r>
      <w:r>
        <w:rPr>
          <w:sz w:val="22"/>
          <w:szCs w:val="22"/>
          <w:lang w:val="cs-CZ"/>
        </w:rPr>
        <w:t>í</w:t>
      </w:r>
      <w:r w:rsidRPr="00E9522D">
        <w:rPr>
          <w:sz w:val="22"/>
          <w:szCs w:val="22"/>
          <w:lang w:val="cs-CZ"/>
        </w:rPr>
        <w:t xml:space="preserve"> (PAH) třídy II a III dle funkční klasifikace WHO.</w:t>
      </w:r>
    </w:p>
    <w:p w14:paraId="6DF8B62C" w14:textId="77777777" w:rsidR="00D707FB" w:rsidRPr="00E9522D" w:rsidRDefault="00D707FB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35AD580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4.2</w:t>
      </w:r>
      <w:r w:rsidRPr="00E9522D">
        <w:rPr>
          <w:b/>
          <w:sz w:val="22"/>
          <w:szCs w:val="22"/>
          <w:lang w:val="cs-CZ"/>
        </w:rPr>
        <w:tab/>
        <w:t>Dávkování a způsob podání</w:t>
      </w:r>
    </w:p>
    <w:p w14:paraId="5EBD7D0B" w14:textId="77777777" w:rsidR="007E04BE" w:rsidRPr="00E9522D" w:rsidRDefault="007E04B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672FE44" w14:textId="77777777" w:rsidR="00891119" w:rsidRDefault="00891119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Léčba musí být zahájena a monitorována odborníkem se zkušenostmi s léčbou PAH.</w:t>
      </w:r>
    </w:p>
    <w:p w14:paraId="2491466E" w14:textId="77777777" w:rsidR="0002025A" w:rsidRDefault="0002025A" w:rsidP="007E04BE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7447A7A0" w14:textId="77777777" w:rsidR="00A96924" w:rsidRPr="00A96924" w:rsidRDefault="00A96924" w:rsidP="007E04BE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A96924">
        <w:rPr>
          <w:sz w:val="22"/>
          <w:szCs w:val="22"/>
          <w:u w:val="single"/>
          <w:lang w:val="cs-CZ"/>
        </w:rPr>
        <w:t>Dávkování</w:t>
      </w:r>
    </w:p>
    <w:p w14:paraId="7BF691C5" w14:textId="77777777" w:rsidR="007E04BE" w:rsidRPr="00E9522D" w:rsidRDefault="007E04BE" w:rsidP="007E04BE">
      <w:pPr>
        <w:tabs>
          <w:tab w:val="left" w:pos="567"/>
        </w:tabs>
        <w:rPr>
          <w:sz w:val="22"/>
          <w:szCs w:val="22"/>
          <w:lang w:val="cs-CZ"/>
        </w:rPr>
      </w:pPr>
    </w:p>
    <w:p w14:paraId="59F57EFC" w14:textId="77777777" w:rsidR="00CF531B" w:rsidRPr="00B93E14" w:rsidRDefault="00CF531B" w:rsidP="00CF531B">
      <w:pPr>
        <w:tabs>
          <w:tab w:val="left" w:pos="567"/>
        </w:tabs>
        <w:rPr>
          <w:i/>
          <w:iCs/>
          <w:sz w:val="22"/>
          <w:szCs w:val="22"/>
          <w:u w:val="single"/>
          <w:lang w:val="cs-CZ"/>
        </w:rPr>
      </w:pPr>
      <w:r w:rsidRPr="00B93E14">
        <w:rPr>
          <w:i/>
          <w:iCs/>
          <w:sz w:val="22"/>
          <w:szCs w:val="22"/>
          <w:u w:val="single"/>
          <w:lang w:val="cs-CZ"/>
        </w:rPr>
        <w:t>Dospělí</w:t>
      </w:r>
    </w:p>
    <w:p w14:paraId="3D431B18" w14:textId="2E00E4B2" w:rsidR="001F497E" w:rsidRPr="00E9522D" w:rsidRDefault="007E04BE" w:rsidP="007E04BE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Doporučená dávka je 40 mg (</w:t>
      </w:r>
      <w:r w:rsidR="00E66AFC">
        <w:rPr>
          <w:sz w:val="22"/>
          <w:szCs w:val="22"/>
          <w:lang w:val="cs-CZ"/>
        </w:rPr>
        <w:t>dvě</w:t>
      </w:r>
      <w:r w:rsidR="00C72B56">
        <w:rPr>
          <w:sz w:val="22"/>
          <w:szCs w:val="22"/>
          <w:lang w:val="cs-CZ"/>
        </w:rPr>
        <w:t xml:space="preserve"> </w:t>
      </w:r>
      <w:r w:rsidR="002953B3">
        <w:rPr>
          <w:sz w:val="22"/>
          <w:szCs w:val="22"/>
          <w:lang w:val="cs-CZ"/>
        </w:rPr>
        <w:t>potahované tablety</w:t>
      </w:r>
      <w:r w:rsidR="002953B3" w:rsidRPr="00E9522D">
        <w:rPr>
          <w:sz w:val="22"/>
          <w:szCs w:val="22"/>
          <w:lang w:val="cs-CZ"/>
        </w:rPr>
        <w:t xml:space="preserve"> </w:t>
      </w:r>
      <w:r w:rsidR="002953B3">
        <w:rPr>
          <w:sz w:val="22"/>
          <w:szCs w:val="22"/>
          <w:lang w:val="cs-CZ"/>
        </w:rPr>
        <w:t>o síle</w:t>
      </w:r>
      <w:r w:rsidR="00C72B56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20</w:t>
      </w:r>
      <w:r w:rsidR="00F2547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mg) pod</w:t>
      </w:r>
      <w:r w:rsidR="00CC778C" w:rsidRPr="00E9522D">
        <w:rPr>
          <w:sz w:val="22"/>
          <w:szCs w:val="22"/>
          <w:lang w:val="cs-CZ"/>
        </w:rPr>
        <w:t>áva</w:t>
      </w:r>
      <w:r w:rsidRPr="00E9522D">
        <w:rPr>
          <w:sz w:val="22"/>
          <w:szCs w:val="22"/>
          <w:lang w:val="cs-CZ"/>
        </w:rPr>
        <w:t>ná jednou denně.</w:t>
      </w:r>
    </w:p>
    <w:p w14:paraId="52732A2E" w14:textId="416FB506" w:rsidR="001F497E" w:rsidRDefault="001F497E" w:rsidP="00C873A0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2F106764" w14:textId="7095F062" w:rsidR="007A0F93" w:rsidRPr="00B93E14" w:rsidRDefault="007A0F93" w:rsidP="007A0F93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 xml:space="preserve">Pediatrická populace (věk </w:t>
      </w:r>
      <w:r w:rsidR="002825D5" w:rsidRPr="00B93E14">
        <w:rPr>
          <w:i/>
          <w:sz w:val="22"/>
          <w:szCs w:val="22"/>
          <w:u w:val="single"/>
          <w:lang w:val="cs-CZ"/>
        </w:rPr>
        <w:t>2</w:t>
      </w:r>
      <w:r w:rsidRPr="00B93E14">
        <w:rPr>
          <w:i/>
          <w:sz w:val="22"/>
          <w:szCs w:val="22"/>
          <w:u w:val="single"/>
          <w:lang w:val="cs-CZ"/>
        </w:rPr>
        <w:t> </w:t>
      </w:r>
      <w:r w:rsidR="002825D5" w:rsidRPr="00B93E14">
        <w:rPr>
          <w:i/>
          <w:sz w:val="22"/>
          <w:szCs w:val="22"/>
          <w:u w:val="single"/>
          <w:lang w:val="cs-CZ"/>
        </w:rPr>
        <w:t>roky</w:t>
      </w:r>
      <w:r w:rsidRPr="00B93E14">
        <w:rPr>
          <w:i/>
          <w:sz w:val="22"/>
          <w:szCs w:val="22"/>
          <w:u w:val="single"/>
          <w:lang w:val="cs-CZ"/>
        </w:rPr>
        <w:t xml:space="preserve"> až 17 let)</w:t>
      </w:r>
    </w:p>
    <w:p w14:paraId="235B2239" w14:textId="77777777" w:rsidR="007A0F93" w:rsidRPr="00964043" w:rsidRDefault="007A0F93" w:rsidP="007A0F93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>Doporučené denní dávky založené na kategoriích věku a tělesné hmotnosti u pediatrických pacientů jsou uvedeny níže.</w:t>
      </w:r>
    </w:p>
    <w:p w14:paraId="7A3CB5B4" w14:textId="77777777" w:rsidR="007A0F93" w:rsidRPr="00964043" w:rsidRDefault="007A0F93" w:rsidP="006A40CD">
      <w:pPr>
        <w:tabs>
          <w:tab w:val="left" w:pos="567"/>
        </w:tabs>
        <w:rPr>
          <w:iCs/>
          <w:sz w:val="22"/>
          <w:szCs w:val="22"/>
          <w:lang w:val="cs-C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5448"/>
      </w:tblGrid>
      <w:tr w:rsidR="007A0F93" w:rsidRPr="00163B87" w14:paraId="46715C68" w14:textId="77777777" w:rsidTr="00B93E14">
        <w:tc>
          <w:tcPr>
            <w:tcW w:w="4045" w:type="dxa"/>
            <w:shd w:val="clear" w:color="auto" w:fill="auto"/>
          </w:tcPr>
          <w:p w14:paraId="0613A1CC" w14:textId="77777777" w:rsidR="007A0F93" w:rsidRPr="00964043" w:rsidRDefault="007A0F93" w:rsidP="0021767C">
            <w:pPr>
              <w:keepNext/>
              <w:rPr>
                <w:rFonts w:eastAsia="Calibri"/>
                <w:b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b/>
                <w:sz w:val="22"/>
                <w:szCs w:val="22"/>
                <w:lang w:val="cs-CZ"/>
              </w:rPr>
              <w:lastRenderedPageBreak/>
              <w:t>Věk a/nebo hmotnost pediatrického pacienta</w:t>
            </w:r>
          </w:p>
        </w:tc>
        <w:tc>
          <w:tcPr>
            <w:tcW w:w="5448" w:type="dxa"/>
            <w:shd w:val="clear" w:color="auto" w:fill="auto"/>
          </w:tcPr>
          <w:p w14:paraId="3A32B5B3" w14:textId="77777777" w:rsidR="007A0F93" w:rsidRPr="00964043" w:rsidRDefault="007A0F93" w:rsidP="00B93E14">
            <w:pPr>
              <w:rPr>
                <w:rFonts w:eastAsia="Calibri"/>
                <w:b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b/>
                <w:sz w:val="22"/>
                <w:szCs w:val="22"/>
                <w:lang w:val="cs-CZ"/>
              </w:rPr>
              <w:t>Doporučená denní dávka a režim dávkování</w:t>
            </w:r>
          </w:p>
        </w:tc>
      </w:tr>
      <w:tr w:rsidR="007A0F93" w:rsidRPr="00163B87" w14:paraId="4DE14F88" w14:textId="77777777" w:rsidTr="00B93E14">
        <w:tc>
          <w:tcPr>
            <w:tcW w:w="4045" w:type="dxa"/>
            <w:shd w:val="clear" w:color="auto" w:fill="auto"/>
          </w:tcPr>
          <w:p w14:paraId="05F2ED75" w14:textId="77777777" w:rsidR="007A0F93" w:rsidRPr="00964043" w:rsidRDefault="007A0F93" w:rsidP="0021767C">
            <w:pPr>
              <w:keepNext/>
              <w:rPr>
                <w:rFonts w:eastAsia="Calibri"/>
                <w:sz w:val="22"/>
                <w:szCs w:val="22"/>
                <w:lang w:val="cs-CZ" w:eastAsia="ja-JP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>Věk ≥2 roky</w:t>
            </w:r>
          </w:p>
          <w:p w14:paraId="538C55A7" w14:textId="77777777" w:rsidR="007A0F93" w:rsidRPr="00964043" w:rsidRDefault="007A0F93" w:rsidP="0021767C">
            <w:pPr>
              <w:keepNext/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 xml:space="preserve">          Tělesná hmotnost ≥40 kg</w:t>
            </w:r>
          </w:p>
          <w:p w14:paraId="49BED1B1" w14:textId="77777777" w:rsidR="007A0F93" w:rsidRPr="00964043" w:rsidRDefault="007A0F93" w:rsidP="0021767C">
            <w:pPr>
              <w:keepNext/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/>
              </w:rPr>
              <w:t xml:space="preserve">          Tělesná hmotnost &lt;40 kg</w:t>
            </w:r>
          </w:p>
        </w:tc>
        <w:tc>
          <w:tcPr>
            <w:tcW w:w="5448" w:type="dxa"/>
            <w:shd w:val="clear" w:color="auto" w:fill="auto"/>
          </w:tcPr>
          <w:p w14:paraId="387F4DF7" w14:textId="77777777" w:rsidR="007A0F93" w:rsidRPr="00964043" w:rsidRDefault="007A0F93" w:rsidP="00B93E14">
            <w:pPr>
              <w:rPr>
                <w:rFonts w:eastAsia="Calibri"/>
                <w:sz w:val="22"/>
                <w:szCs w:val="22"/>
                <w:lang w:val="cs-CZ" w:eastAsia="ja-JP"/>
              </w:rPr>
            </w:pPr>
          </w:p>
          <w:p w14:paraId="06DECE55" w14:textId="4A14563E" w:rsidR="007A0F93" w:rsidRPr="00964043" w:rsidRDefault="007A0F93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>40 mg (dvě 20mg tablety)</w:t>
            </w:r>
            <w:r w:rsidR="00CB293C">
              <w:rPr>
                <w:rFonts w:eastAsia="Calibri"/>
                <w:sz w:val="22"/>
                <w:szCs w:val="22"/>
                <w:lang w:val="cs-CZ" w:eastAsia="ja-JP"/>
              </w:rPr>
              <w:t xml:space="preserve"> jednou denně</w:t>
            </w:r>
          </w:p>
          <w:p w14:paraId="2C9E3EF0" w14:textId="73524EE3" w:rsidR="007A0F93" w:rsidRPr="00964043" w:rsidRDefault="007A0F93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/>
              </w:rPr>
              <w:t>20 mg (jedna 20mg tableta nebo 10 ml perorální suspenze, tadalafil o koncentraci 2 mg/ml*)</w:t>
            </w:r>
            <w:r w:rsidR="00C146A6">
              <w:rPr>
                <w:rFonts w:eastAsia="Calibri"/>
                <w:sz w:val="22"/>
                <w:szCs w:val="22"/>
                <w:lang w:val="cs-CZ"/>
              </w:rPr>
              <w:t xml:space="preserve"> jednou denně</w:t>
            </w:r>
          </w:p>
        </w:tc>
      </w:tr>
    </w:tbl>
    <w:p w14:paraId="17A7EDAC" w14:textId="0761108A" w:rsidR="007A0F93" w:rsidRPr="00964043" w:rsidRDefault="007A0F93" w:rsidP="006A40CD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*Perorální suspen</w:t>
      </w:r>
      <w:r w:rsidR="00DA74AB">
        <w:rPr>
          <w:sz w:val="22"/>
          <w:szCs w:val="22"/>
          <w:lang w:val="cs-CZ"/>
        </w:rPr>
        <w:t>z</w:t>
      </w:r>
      <w:r w:rsidRPr="00964043">
        <w:rPr>
          <w:sz w:val="22"/>
          <w:szCs w:val="22"/>
          <w:lang w:val="cs-CZ"/>
        </w:rPr>
        <w:t>e je dostupná k podání pediatrickým pacientům, kteří potřebují dávku 20 mg a nejsou schopni polykat tablety.</w:t>
      </w:r>
    </w:p>
    <w:p w14:paraId="2055A40C" w14:textId="77777777" w:rsidR="007A0F93" w:rsidRPr="00964043" w:rsidRDefault="007A0F93" w:rsidP="007A0F93">
      <w:pPr>
        <w:tabs>
          <w:tab w:val="left" w:pos="567"/>
        </w:tabs>
        <w:rPr>
          <w:sz w:val="22"/>
          <w:szCs w:val="22"/>
          <w:lang w:val="cs-CZ"/>
        </w:rPr>
      </w:pPr>
    </w:p>
    <w:p w14:paraId="10831B8E" w14:textId="60F7356B" w:rsidR="007A0F93" w:rsidRPr="00964043" w:rsidRDefault="007A0F93" w:rsidP="007A0F93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color w:val="000000"/>
          <w:sz w:val="22"/>
          <w:szCs w:val="22"/>
          <w:lang w:val="cs-CZ"/>
        </w:rPr>
        <w:t xml:space="preserve">U pacientů ve věku &lt;2 roky nejsou z klinických hodnocení dostupné žádné </w:t>
      </w:r>
      <w:r w:rsidR="00DA74AB">
        <w:rPr>
          <w:color w:val="000000"/>
          <w:sz w:val="22"/>
          <w:szCs w:val="22"/>
          <w:lang w:val="cs-CZ"/>
        </w:rPr>
        <w:t>P</w:t>
      </w:r>
      <w:r w:rsidR="00591D25" w:rsidRPr="00964043">
        <w:rPr>
          <w:color w:val="000000"/>
          <w:sz w:val="22"/>
          <w:szCs w:val="22"/>
          <w:lang w:val="cs-CZ"/>
        </w:rPr>
        <w:t xml:space="preserve">K </w:t>
      </w:r>
      <w:r w:rsidRPr="00964043">
        <w:rPr>
          <w:color w:val="000000"/>
          <w:sz w:val="22"/>
          <w:szCs w:val="22"/>
          <w:lang w:val="cs-CZ"/>
        </w:rPr>
        <w:t xml:space="preserve">údaje </w:t>
      </w:r>
      <w:r w:rsidR="00591D25">
        <w:rPr>
          <w:color w:val="000000"/>
          <w:sz w:val="22"/>
          <w:szCs w:val="22"/>
          <w:lang w:val="cs-CZ"/>
        </w:rPr>
        <w:t>nebo údaje</w:t>
      </w:r>
      <w:r w:rsidR="00620AF1">
        <w:rPr>
          <w:color w:val="000000"/>
          <w:sz w:val="22"/>
          <w:szCs w:val="22"/>
          <w:lang w:val="cs-CZ"/>
        </w:rPr>
        <w:t xml:space="preserve"> </w:t>
      </w:r>
      <w:r w:rsidRPr="00964043">
        <w:rPr>
          <w:color w:val="000000"/>
          <w:sz w:val="22"/>
          <w:szCs w:val="22"/>
          <w:lang w:val="cs-CZ"/>
        </w:rPr>
        <w:t xml:space="preserve">o účinnosti. </w:t>
      </w:r>
      <w:r w:rsidR="008807DD">
        <w:rPr>
          <w:color w:val="000000"/>
          <w:sz w:val="22"/>
          <w:szCs w:val="22"/>
          <w:lang w:val="cs-CZ"/>
        </w:rPr>
        <w:t>Nejvhodn</w:t>
      </w:r>
      <w:r w:rsidR="00972E7D">
        <w:rPr>
          <w:color w:val="000000"/>
          <w:sz w:val="22"/>
          <w:szCs w:val="22"/>
          <w:lang w:val="cs-CZ"/>
        </w:rPr>
        <w:t>ější dávka</w:t>
      </w:r>
      <w:r w:rsidRPr="00964043">
        <w:rPr>
          <w:sz w:val="22"/>
          <w:szCs w:val="22"/>
          <w:lang w:val="cs-CZ"/>
        </w:rPr>
        <w:t xml:space="preserve"> přípravku ADCIRCA u dětí</w:t>
      </w:r>
      <w:r w:rsidR="00357D1B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 xml:space="preserve">ve věku 6 měsíců až &lt;2 roky </w:t>
      </w:r>
      <w:r w:rsidR="007F6F2F">
        <w:rPr>
          <w:sz w:val="22"/>
          <w:szCs w:val="22"/>
          <w:lang w:val="cs-CZ"/>
        </w:rPr>
        <w:t>ne</w:t>
      </w:r>
      <w:r w:rsidRPr="00964043">
        <w:rPr>
          <w:sz w:val="22"/>
          <w:szCs w:val="22"/>
          <w:lang w:val="cs-CZ"/>
        </w:rPr>
        <w:t>byl</w:t>
      </w:r>
      <w:r w:rsidR="007F6F2F">
        <w:rPr>
          <w:sz w:val="22"/>
          <w:szCs w:val="22"/>
          <w:lang w:val="cs-CZ"/>
        </w:rPr>
        <w:t>a</w:t>
      </w:r>
      <w:r w:rsidRPr="00964043">
        <w:rPr>
          <w:sz w:val="22"/>
          <w:szCs w:val="22"/>
          <w:lang w:val="cs-CZ"/>
        </w:rPr>
        <w:t xml:space="preserve"> stanoven</w:t>
      </w:r>
      <w:r w:rsidR="007F6F2F">
        <w:rPr>
          <w:sz w:val="22"/>
          <w:szCs w:val="22"/>
          <w:lang w:val="cs-CZ"/>
        </w:rPr>
        <w:t>a. Z tohoto důvodu</w:t>
      </w:r>
      <w:r w:rsidR="000707E4">
        <w:rPr>
          <w:sz w:val="22"/>
          <w:szCs w:val="22"/>
          <w:lang w:val="cs-CZ"/>
        </w:rPr>
        <w:t xml:space="preserve"> není </w:t>
      </w:r>
      <w:r w:rsidR="004C6133">
        <w:rPr>
          <w:sz w:val="22"/>
          <w:szCs w:val="22"/>
          <w:lang w:val="cs-CZ"/>
        </w:rPr>
        <w:t>přípravek</w:t>
      </w:r>
      <w:r w:rsidRPr="00964043">
        <w:rPr>
          <w:sz w:val="22"/>
          <w:szCs w:val="22"/>
          <w:lang w:val="cs-CZ"/>
        </w:rPr>
        <w:t xml:space="preserve"> ADCIRCA</w:t>
      </w:r>
      <w:r w:rsidR="007F37EA">
        <w:rPr>
          <w:sz w:val="22"/>
          <w:szCs w:val="22"/>
          <w:lang w:val="cs-CZ"/>
        </w:rPr>
        <w:t xml:space="preserve"> </w:t>
      </w:r>
      <w:r w:rsidR="000707E4">
        <w:rPr>
          <w:sz w:val="22"/>
          <w:szCs w:val="22"/>
          <w:lang w:val="cs-CZ"/>
        </w:rPr>
        <w:t>pro tuto věkov</w:t>
      </w:r>
      <w:r w:rsidR="00797EBF">
        <w:rPr>
          <w:sz w:val="22"/>
          <w:szCs w:val="22"/>
          <w:lang w:val="cs-CZ"/>
        </w:rPr>
        <w:t>ou</w:t>
      </w:r>
      <w:r w:rsidR="000707E4">
        <w:rPr>
          <w:sz w:val="22"/>
          <w:szCs w:val="22"/>
          <w:lang w:val="cs-CZ"/>
        </w:rPr>
        <w:t xml:space="preserve"> </w:t>
      </w:r>
      <w:r w:rsidR="00797EBF">
        <w:rPr>
          <w:sz w:val="22"/>
          <w:szCs w:val="22"/>
          <w:lang w:val="cs-CZ"/>
        </w:rPr>
        <w:t>pod</w:t>
      </w:r>
      <w:r w:rsidR="000707E4">
        <w:rPr>
          <w:sz w:val="22"/>
          <w:szCs w:val="22"/>
          <w:lang w:val="cs-CZ"/>
        </w:rPr>
        <w:t>skupin</w:t>
      </w:r>
      <w:r w:rsidR="00797EBF">
        <w:rPr>
          <w:sz w:val="22"/>
          <w:szCs w:val="22"/>
          <w:lang w:val="cs-CZ"/>
        </w:rPr>
        <w:t>u</w:t>
      </w:r>
      <w:r w:rsidR="000707E4">
        <w:rPr>
          <w:sz w:val="22"/>
          <w:szCs w:val="22"/>
          <w:lang w:val="cs-CZ"/>
        </w:rPr>
        <w:t xml:space="preserve"> doporučen</w:t>
      </w:r>
      <w:r w:rsidRPr="00964043">
        <w:rPr>
          <w:sz w:val="22"/>
          <w:szCs w:val="22"/>
          <w:lang w:val="cs-CZ"/>
        </w:rPr>
        <w:t>.</w:t>
      </w:r>
    </w:p>
    <w:p w14:paraId="10C4DD19" w14:textId="77777777" w:rsidR="007A0F93" w:rsidRPr="00964043" w:rsidRDefault="007A0F93" w:rsidP="007A0F93">
      <w:pPr>
        <w:tabs>
          <w:tab w:val="left" w:pos="567"/>
        </w:tabs>
        <w:rPr>
          <w:sz w:val="22"/>
          <w:szCs w:val="22"/>
          <w:lang w:val="cs-CZ"/>
        </w:rPr>
      </w:pPr>
    </w:p>
    <w:p w14:paraId="6B62B8A2" w14:textId="77777777" w:rsidR="007A0F93" w:rsidRPr="00B93E14" w:rsidRDefault="007A0F93" w:rsidP="007A0F93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Opožděné podání dávky, vynechaná dávka nebo zvracení</w:t>
      </w:r>
    </w:p>
    <w:p w14:paraId="455213AA" w14:textId="77777777" w:rsidR="007A0F93" w:rsidRPr="00964043" w:rsidRDefault="007A0F93" w:rsidP="007A0F93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Pokud doje k opoždění podání dávky přípravku ADCIRCA, ale dávka je podána ve stejný den, dávku je třeba užít beze změn režimu podávání následných dávek. Pokud dojde k vynechání dávky, pacienti nemají užívat dávku navíc.</w:t>
      </w:r>
    </w:p>
    <w:p w14:paraId="78C9417D" w14:textId="77777777" w:rsidR="007A0F93" w:rsidRPr="00964043" w:rsidRDefault="007A0F93" w:rsidP="007A0F93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5BE2455B" w14:textId="77777777" w:rsidR="007A0F93" w:rsidRPr="00964043" w:rsidRDefault="007A0F93" w:rsidP="007A0F93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Pacienti nemají užívat dávku navíc, pokud dojde ke zvracení.</w:t>
      </w:r>
    </w:p>
    <w:p w14:paraId="128B9219" w14:textId="77777777" w:rsidR="007A0F93" w:rsidRPr="00964043" w:rsidRDefault="007A0F93" w:rsidP="007A0F93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0F707AFD" w14:textId="77777777" w:rsidR="007A0F93" w:rsidRPr="00964043" w:rsidRDefault="007A0F93" w:rsidP="007A0F93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sz w:val="22"/>
          <w:szCs w:val="22"/>
          <w:u w:val="single"/>
          <w:lang w:val="cs-CZ"/>
        </w:rPr>
        <w:t>Zvláštní populace</w:t>
      </w:r>
    </w:p>
    <w:p w14:paraId="75808B95" w14:textId="77777777" w:rsidR="007A0F93" w:rsidRPr="00E9522D" w:rsidRDefault="007A0F93" w:rsidP="00C873A0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272604F9" w14:textId="7FC8BF2B" w:rsidR="00A96924" w:rsidRDefault="00891119" w:rsidP="00A9692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S</w:t>
      </w:r>
      <w:r w:rsidR="00A96924" w:rsidRPr="00B93E14">
        <w:rPr>
          <w:i/>
          <w:sz w:val="22"/>
          <w:szCs w:val="22"/>
          <w:u w:val="single"/>
          <w:lang w:val="cs-CZ"/>
        </w:rPr>
        <w:t>tarší pacient</w:t>
      </w:r>
      <w:r w:rsidRPr="00B93E14">
        <w:rPr>
          <w:i/>
          <w:sz w:val="22"/>
          <w:szCs w:val="22"/>
          <w:u w:val="single"/>
          <w:lang w:val="cs-CZ"/>
        </w:rPr>
        <w:t>i</w:t>
      </w:r>
    </w:p>
    <w:p w14:paraId="535AD5DF" w14:textId="77777777" w:rsidR="00085039" w:rsidRPr="00B93E14" w:rsidRDefault="00085039" w:rsidP="00A9692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</w:p>
    <w:p w14:paraId="78998B43" w14:textId="77777777" w:rsidR="00A96924" w:rsidRDefault="00A96924" w:rsidP="00A96924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 starších pacientů není vyžadována úprava dávkování.</w:t>
      </w:r>
      <w:r w:rsidRPr="00E9522D">
        <w:rPr>
          <w:sz w:val="22"/>
          <w:szCs w:val="22"/>
          <w:lang w:val="cs-CZ"/>
        </w:rPr>
        <w:t xml:space="preserve"> </w:t>
      </w:r>
    </w:p>
    <w:p w14:paraId="35807C22" w14:textId="77777777" w:rsidR="00A96924" w:rsidRDefault="00A96924" w:rsidP="00A9692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D26E252" w14:textId="37A94C95" w:rsidR="007E04BE" w:rsidRPr="00B93E14" w:rsidRDefault="00891119" w:rsidP="00A9692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</w:t>
      </w:r>
      <w:r w:rsidR="007E04BE" w:rsidRPr="00B93E14">
        <w:rPr>
          <w:i/>
          <w:sz w:val="22"/>
          <w:szCs w:val="22"/>
          <w:u w:val="single"/>
          <w:lang w:val="cs-CZ"/>
        </w:rPr>
        <w:t>o</w:t>
      </w:r>
      <w:r w:rsidR="00F97162">
        <w:rPr>
          <w:i/>
          <w:sz w:val="22"/>
          <w:szCs w:val="22"/>
          <w:u w:val="single"/>
          <w:lang w:val="cs-CZ"/>
        </w:rPr>
        <w:t>rucha funkce</w:t>
      </w:r>
      <w:r w:rsidR="007E04BE" w:rsidRPr="00B93E14">
        <w:rPr>
          <w:i/>
          <w:sz w:val="22"/>
          <w:szCs w:val="22"/>
          <w:u w:val="single"/>
          <w:lang w:val="cs-CZ"/>
        </w:rPr>
        <w:t xml:space="preserve"> ledvin</w:t>
      </w:r>
    </w:p>
    <w:p w14:paraId="51B86062" w14:textId="2BF13601" w:rsidR="00DF6E54" w:rsidRDefault="00DF6E54" w:rsidP="00A96924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5FB19249" w14:textId="69A6C3BB" w:rsidR="00DF6E54" w:rsidRPr="00E9522D" w:rsidRDefault="00DF6E54" w:rsidP="00A96924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  <w:r w:rsidRPr="00964043">
        <w:rPr>
          <w:i/>
          <w:iCs/>
          <w:sz w:val="22"/>
          <w:szCs w:val="22"/>
          <w:lang w:val="cs-CZ"/>
        </w:rPr>
        <w:t>Dospělí a pediatrická populace (věk 2 až 17 let,</w:t>
      </w:r>
      <w:r w:rsidR="00B33DC5">
        <w:rPr>
          <w:i/>
          <w:iCs/>
          <w:sz w:val="22"/>
          <w:szCs w:val="22"/>
          <w:lang w:val="cs-CZ"/>
        </w:rPr>
        <w:t xml:space="preserve"> s</w:t>
      </w:r>
      <w:r w:rsidR="007E7F73">
        <w:rPr>
          <w:i/>
          <w:iCs/>
          <w:sz w:val="22"/>
          <w:szCs w:val="22"/>
          <w:lang w:val="cs-CZ"/>
        </w:rPr>
        <w:t xml:space="preserve"> tělesnou</w:t>
      </w:r>
      <w:r w:rsidRPr="00964043">
        <w:rPr>
          <w:i/>
          <w:iCs/>
          <w:sz w:val="22"/>
          <w:szCs w:val="22"/>
          <w:lang w:val="cs-CZ"/>
        </w:rPr>
        <w:t xml:space="preserve"> hmotnost</w:t>
      </w:r>
      <w:r w:rsidR="00B33DC5">
        <w:rPr>
          <w:i/>
          <w:iCs/>
          <w:sz w:val="22"/>
          <w:szCs w:val="22"/>
          <w:lang w:val="cs-CZ"/>
        </w:rPr>
        <w:t>í</w:t>
      </w:r>
      <w:r w:rsidRPr="00964043">
        <w:rPr>
          <w:i/>
          <w:iCs/>
          <w:sz w:val="22"/>
          <w:szCs w:val="22"/>
          <w:lang w:val="cs-CZ"/>
        </w:rPr>
        <w:t xml:space="preserve"> alespoň 40 kg)</w:t>
      </w:r>
    </w:p>
    <w:p w14:paraId="77C51F94" w14:textId="7C7E1CDB" w:rsidR="001F497E" w:rsidRPr="00E9522D" w:rsidRDefault="007E04BE" w:rsidP="00891119">
      <w:pPr>
        <w:keepNext/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 pacientů s lehkou až středně </w:t>
      </w:r>
      <w:r w:rsidR="00BA12D2">
        <w:rPr>
          <w:sz w:val="22"/>
          <w:szCs w:val="22"/>
          <w:lang w:val="cs-CZ"/>
        </w:rPr>
        <w:t>těžk</w:t>
      </w:r>
      <w:r w:rsidRPr="00E9522D">
        <w:rPr>
          <w:sz w:val="22"/>
          <w:szCs w:val="22"/>
          <w:lang w:val="cs-CZ"/>
        </w:rPr>
        <w:t xml:space="preserve">ou poruchou funkce ledvin je doporučena zahajovací dávka 20 mg jednou denně. V závislosti na individuální účinnosti a snášenlivosti může být dávka zvýšena na 40 mg jednou denně. U pacientů s </w:t>
      </w:r>
      <w:r w:rsidR="0095193C">
        <w:rPr>
          <w:sz w:val="22"/>
          <w:szCs w:val="22"/>
          <w:lang w:val="cs-CZ"/>
        </w:rPr>
        <w:t>t</w:t>
      </w:r>
      <w:r w:rsidR="00050EDF">
        <w:rPr>
          <w:sz w:val="22"/>
          <w:szCs w:val="22"/>
          <w:lang w:val="cs-CZ"/>
        </w:rPr>
        <w:t>ě</w:t>
      </w:r>
      <w:r w:rsidR="0095193C">
        <w:rPr>
          <w:sz w:val="22"/>
          <w:szCs w:val="22"/>
          <w:lang w:val="cs-CZ"/>
        </w:rPr>
        <w:t>ž</w:t>
      </w:r>
      <w:r w:rsidR="00050EDF">
        <w:rPr>
          <w:sz w:val="22"/>
          <w:szCs w:val="22"/>
          <w:lang w:val="cs-CZ"/>
        </w:rPr>
        <w:t>k</w:t>
      </w:r>
      <w:r w:rsidRPr="00E9522D">
        <w:rPr>
          <w:sz w:val="22"/>
          <w:szCs w:val="22"/>
          <w:lang w:val="cs-CZ"/>
        </w:rPr>
        <w:t xml:space="preserve">ou poruchou funkce ledvin se </w:t>
      </w:r>
      <w:r w:rsidR="00FF635F">
        <w:rPr>
          <w:sz w:val="22"/>
          <w:szCs w:val="22"/>
          <w:lang w:val="cs-CZ"/>
        </w:rPr>
        <w:t>po</w:t>
      </w:r>
      <w:r w:rsidRPr="00E9522D">
        <w:rPr>
          <w:sz w:val="22"/>
          <w:szCs w:val="22"/>
          <w:lang w:val="cs-CZ"/>
        </w:rPr>
        <w:t xml:space="preserve">užití </w:t>
      </w:r>
      <w:r w:rsidR="00891119"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nedoporučuje (viz body 4.4 a 5.2). </w:t>
      </w:r>
    </w:p>
    <w:p w14:paraId="60596F05" w14:textId="67BA1144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81AB54D" w14:textId="0D2607E1" w:rsidR="00A10A13" w:rsidRPr="00B93E14" w:rsidRDefault="00A10A13" w:rsidP="00A10A13">
      <w:pPr>
        <w:tabs>
          <w:tab w:val="left" w:pos="567"/>
        </w:tabs>
        <w:rPr>
          <w:i/>
          <w:sz w:val="22"/>
          <w:szCs w:val="22"/>
          <w:lang w:val="cs-CZ"/>
        </w:rPr>
      </w:pPr>
      <w:r w:rsidRPr="00B93E14">
        <w:rPr>
          <w:i/>
          <w:sz w:val="22"/>
          <w:szCs w:val="22"/>
          <w:lang w:val="cs-CZ"/>
        </w:rPr>
        <w:t>Pediatrická populace (věk 2 až 17 </w:t>
      </w:r>
      <w:r w:rsidRPr="00964043">
        <w:rPr>
          <w:i/>
          <w:sz w:val="22"/>
          <w:szCs w:val="22"/>
          <w:lang w:val="cs-CZ"/>
        </w:rPr>
        <w:t>let</w:t>
      </w:r>
      <w:r w:rsidRPr="00B93E14">
        <w:rPr>
          <w:i/>
          <w:sz w:val="22"/>
          <w:szCs w:val="22"/>
          <w:lang w:val="cs-CZ"/>
        </w:rPr>
        <w:t>,</w:t>
      </w:r>
      <w:r w:rsidR="00B33DC5">
        <w:rPr>
          <w:i/>
          <w:sz w:val="22"/>
          <w:szCs w:val="22"/>
          <w:lang w:val="cs-CZ"/>
        </w:rPr>
        <w:t xml:space="preserve"> s</w:t>
      </w:r>
      <w:r w:rsidR="007E7F73">
        <w:rPr>
          <w:i/>
          <w:sz w:val="22"/>
          <w:szCs w:val="22"/>
          <w:lang w:val="cs-CZ"/>
        </w:rPr>
        <w:t xml:space="preserve"> tělesnou </w:t>
      </w:r>
      <w:r w:rsidRPr="00B93E14">
        <w:rPr>
          <w:i/>
          <w:sz w:val="22"/>
          <w:szCs w:val="22"/>
          <w:lang w:val="cs-CZ"/>
        </w:rPr>
        <w:t>hmotnost</w:t>
      </w:r>
      <w:r w:rsidR="00B33DC5">
        <w:rPr>
          <w:i/>
          <w:sz w:val="22"/>
          <w:szCs w:val="22"/>
          <w:lang w:val="cs-CZ"/>
        </w:rPr>
        <w:t>í</w:t>
      </w:r>
      <w:r w:rsidRPr="00B93E14">
        <w:rPr>
          <w:i/>
          <w:sz w:val="22"/>
          <w:szCs w:val="22"/>
          <w:lang w:val="cs-CZ"/>
        </w:rPr>
        <w:t xml:space="preserve"> nižší než 40 kg)</w:t>
      </w:r>
    </w:p>
    <w:p w14:paraId="43AA269C" w14:textId="289EED83" w:rsidR="00A10A13" w:rsidRPr="00B93E14" w:rsidRDefault="00A10A13" w:rsidP="00A10A13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lang w:val="cs-CZ"/>
        </w:rPr>
        <w:t>U pacientů s</w:t>
      </w:r>
      <w:r w:rsidR="007E7F73">
        <w:rPr>
          <w:sz w:val="22"/>
          <w:szCs w:val="22"/>
          <w:lang w:val="cs-CZ"/>
        </w:rPr>
        <w:t xml:space="preserve"> tělesnou</w:t>
      </w:r>
      <w:r w:rsidRPr="00B93E14">
        <w:rPr>
          <w:sz w:val="22"/>
          <w:szCs w:val="22"/>
          <w:lang w:val="cs-CZ"/>
        </w:rPr>
        <w:t xml:space="preserve"> hmotností </w:t>
      </w:r>
      <w:r w:rsidRPr="00B93E14">
        <w:rPr>
          <w:rFonts w:eastAsia="Symbol"/>
          <w:sz w:val="22"/>
          <w:szCs w:val="22"/>
          <w:lang w:val="cs-CZ"/>
        </w:rPr>
        <w:t>&lt;</w:t>
      </w:r>
      <w:r w:rsidRPr="00B93E14">
        <w:rPr>
          <w:sz w:val="22"/>
          <w:szCs w:val="22"/>
          <w:lang w:val="cs-CZ"/>
        </w:rPr>
        <w:t>40 kg a </w:t>
      </w:r>
      <w:r w:rsidR="00CC01A4">
        <w:rPr>
          <w:sz w:val="22"/>
          <w:szCs w:val="22"/>
          <w:lang w:val="cs-CZ"/>
        </w:rPr>
        <w:t xml:space="preserve">s </w:t>
      </w:r>
      <w:r w:rsidR="009C1F77">
        <w:rPr>
          <w:sz w:val="22"/>
          <w:szCs w:val="22"/>
          <w:lang w:val="cs-CZ"/>
        </w:rPr>
        <w:t>lehk</w:t>
      </w:r>
      <w:r w:rsidRPr="00B93E14">
        <w:rPr>
          <w:sz w:val="22"/>
          <w:szCs w:val="22"/>
          <w:lang w:val="cs-CZ"/>
        </w:rPr>
        <w:t xml:space="preserve">ou až středně </w:t>
      </w:r>
      <w:r w:rsidR="009C1F77">
        <w:rPr>
          <w:sz w:val="22"/>
          <w:szCs w:val="22"/>
          <w:lang w:val="cs-CZ"/>
        </w:rPr>
        <w:t>těžk</w:t>
      </w:r>
      <w:r w:rsidRPr="00B93E14">
        <w:rPr>
          <w:sz w:val="22"/>
          <w:szCs w:val="22"/>
          <w:lang w:val="cs-CZ"/>
        </w:rPr>
        <w:t>ou poruchou funkce ledvin je doporučena zahajovací dávka 10 mg jednou denně. V závislosti na individuální účin</w:t>
      </w:r>
      <w:r w:rsidRPr="00964043">
        <w:rPr>
          <w:sz w:val="22"/>
          <w:szCs w:val="22"/>
          <w:lang w:val="cs-CZ"/>
        </w:rPr>
        <w:t>n</w:t>
      </w:r>
      <w:r w:rsidRPr="00B93E14">
        <w:rPr>
          <w:sz w:val="22"/>
          <w:szCs w:val="22"/>
          <w:lang w:val="cs-CZ"/>
        </w:rPr>
        <w:t xml:space="preserve">osti a snášenlivosti může být dávka zvýšena </w:t>
      </w:r>
      <w:r w:rsidRPr="00964043">
        <w:rPr>
          <w:sz w:val="22"/>
          <w:szCs w:val="22"/>
          <w:lang w:val="cs-CZ"/>
        </w:rPr>
        <w:t xml:space="preserve">na </w:t>
      </w:r>
      <w:r w:rsidRPr="00B93E14">
        <w:rPr>
          <w:sz w:val="22"/>
          <w:szCs w:val="22"/>
          <w:lang w:val="cs-CZ"/>
        </w:rPr>
        <w:t>20 mg jednou denně. U pacientů s</w:t>
      </w:r>
      <w:r w:rsidR="009C1F77">
        <w:rPr>
          <w:sz w:val="22"/>
          <w:szCs w:val="22"/>
          <w:lang w:val="cs-CZ"/>
        </w:rPr>
        <w:t xml:space="preserve"> těžk</w:t>
      </w:r>
      <w:r w:rsidRPr="00B93E14">
        <w:rPr>
          <w:sz w:val="22"/>
          <w:szCs w:val="22"/>
          <w:lang w:val="cs-CZ"/>
        </w:rPr>
        <w:t>ou poruchou funkce ledvin se použití tadalafilu nedoporučuje (viz body 4.4 a 5.2).</w:t>
      </w:r>
    </w:p>
    <w:p w14:paraId="683541E1" w14:textId="77777777" w:rsidR="00A10A13" w:rsidRPr="00E9522D" w:rsidRDefault="00A10A13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204EF34" w14:textId="740A84D7" w:rsidR="007E04BE" w:rsidRPr="00B93E14" w:rsidRDefault="00891119" w:rsidP="007E04BE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</w:t>
      </w:r>
      <w:r w:rsidR="007E04BE" w:rsidRPr="00B93E14">
        <w:rPr>
          <w:i/>
          <w:sz w:val="22"/>
          <w:szCs w:val="22"/>
          <w:u w:val="single"/>
          <w:lang w:val="cs-CZ"/>
        </w:rPr>
        <w:t>o</w:t>
      </w:r>
      <w:r w:rsidR="00F97162">
        <w:rPr>
          <w:i/>
          <w:sz w:val="22"/>
          <w:szCs w:val="22"/>
          <w:u w:val="single"/>
          <w:lang w:val="cs-CZ"/>
        </w:rPr>
        <w:t xml:space="preserve">rucha funkce </w:t>
      </w:r>
      <w:r w:rsidR="007E04BE" w:rsidRPr="00B93E14">
        <w:rPr>
          <w:i/>
          <w:sz w:val="22"/>
          <w:szCs w:val="22"/>
          <w:u w:val="single"/>
          <w:lang w:val="cs-CZ"/>
        </w:rPr>
        <w:t>jater</w:t>
      </w:r>
    </w:p>
    <w:p w14:paraId="12410301" w14:textId="77777777" w:rsidR="0052579D" w:rsidRDefault="0052579D" w:rsidP="007E04BE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64360455" w14:textId="52972C88" w:rsidR="0052579D" w:rsidRPr="00B93E14" w:rsidRDefault="0052579D" w:rsidP="0052579D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i/>
          <w:iCs/>
          <w:szCs w:val="22"/>
          <w:lang w:val="cs-CZ"/>
        </w:rPr>
      </w:pPr>
      <w:r w:rsidRPr="00964043">
        <w:rPr>
          <w:i/>
          <w:iCs/>
          <w:szCs w:val="22"/>
          <w:lang w:val="cs-CZ"/>
        </w:rPr>
        <w:t>Dospělí a pediatrická populace (věk 2 až 17 let,</w:t>
      </w:r>
      <w:r w:rsidR="00B33DC5">
        <w:rPr>
          <w:i/>
          <w:iCs/>
          <w:szCs w:val="22"/>
          <w:lang w:val="cs-CZ"/>
        </w:rPr>
        <w:t xml:space="preserve"> s</w:t>
      </w:r>
      <w:r w:rsidR="007E7F73">
        <w:rPr>
          <w:i/>
          <w:iCs/>
          <w:szCs w:val="22"/>
          <w:lang w:val="cs-CZ"/>
        </w:rPr>
        <w:t xml:space="preserve"> tělesnou </w:t>
      </w:r>
      <w:r w:rsidRPr="00964043">
        <w:rPr>
          <w:i/>
          <w:iCs/>
          <w:szCs w:val="22"/>
          <w:lang w:val="cs-CZ"/>
        </w:rPr>
        <w:t>hmotnost</w:t>
      </w:r>
      <w:r w:rsidR="00B33DC5">
        <w:rPr>
          <w:i/>
          <w:iCs/>
          <w:szCs w:val="22"/>
          <w:lang w:val="cs-CZ"/>
        </w:rPr>
        <w:t>í</w:t>
      </w:r>
      <w:r w:rsidRPr="00964043">
        <w:rPr>
          <w:i/>
          <w:iCs/>
          <w:szCs w:val="22"/>
          <w:lang w:val="cs-CZ"/>
        </w:rPr>
        <w:t xml:space="preserve"> alespoň 40 kg)</w:t>
      </w:r>
    </w:p>
    <w:p w14:paraId="5BA3B517" w14:textId="6CDBB81D" w:rsidR="00F31874" w:rsidRDefault="007E04BE" w:rsidP="007E04BE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Z důvodu omezené klinické zkušenosti u pacientů s </w:t>
      </w:r>
      <w:r w:rsidR="002D0799">
        <w:rPr>
          <w:szCs w:val="22"/>
          <w:lang w:val="cs-CZ"/>
        </w:rPr>
        <w:t>lehkou</w:t>
      </w:r>
      <w:r w:rsidR="002D0799" w:rsidRPr="00E9522D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 xml:space="preserve">až středně </w:t>
      </w:r>
      <w:r w:rsidR="00BF2200">
        <w:rPr>
          <w:szCs w:val="22"/>
          <w:lang w:val="cs-CZ"/>
        </w:rPr>
        <w:t>těžk</w:t>
      </w:r>
      <w:r w:rsidRPr="00E9522D">
        <w:rPr>
          <w:szCs w:val="22"/>
          <w:lang w:val="cs-CZ"/>
        </w:rPr>
        <w:t>ou jaterní cirhózou (Child-Pugh třída A a B) může být zvážena zahajovací dávka 20 mg</w:t>
      </w:r>
      <w:r w:rsidR="00CC778C" w:rsidRPr="00E9522D">
        <w:rPr>
          <w:szCs w:val="22"/>
          <w:lang w:val="cs-CZ"/>
        </w:rPr>
        <w:t xml:space="preserve"> jednou</w:t>
      </w:r>
      <w:r w:rsidRPr="00E9522D">
        <w:rPr>
          <w:szCs w:val="22"/>
          <w:lang w:val="cs-CZ"/>
        </w:rPr>
        <w:t xml:space="preserve"> denně. </w:t>
      </w:r>
    </w:p>
    <w:p w14:paraId="4B0872A4" w14:textId="4C54211A" w:rsidR="0041649D" w:rsidRDefault="0041649D" w:rsidP="007E04BE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1FAB82E3" w14:textId="4A1DF152" w:rsidR="0041649D" w:rsidRPr="00964043" w:rsidRDefault="0041649D" w:rsidP="00B93E14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i/>
          <w:iCs/>
          <w:szCs w:val="22"/>
          <w:lang w:val="cs-CZ"/>
        </w:rPr>
      </w:pPr>
      <w:r w:rsidRPr="00964043">
        <w:rPr>
          <w:i/>
          <w:iCs/>
          <w:szCs w:val="22"/>
          <w:lang w:val="cs-CZ"/>
        </w:rPr>
        <w:t xml:space="preserve">Pediatrická populace (věk 2 až 17 let, </w:t>
      </w:r>
      <w:r w:rsidR="00B33DC5">
        <w:rPr>
          <w:i/>
          <w:iCs/>
          <w:szCs w:val="22"/>
          <w:lang w:val="cs-CZ"/>
        </w:rPr>
        <w:t>s</w:t>
      </w:r>
      <w:r w:rsidR="007E7F73">
        <w:rPr>
          <w:i/>
          <w:iCs/>
          <w:szCs w:val="22"/>
          <w:lang w:val="cs-CZ"/>
        </w:rPr>
        <w:t xml:space="preserve"> tělesnou</w:t>
      </w:r>
      <w:r w:rsidR="00B33DC5">
        <w:rPr>
          <w:i/>
          <w:iCs/>
          <w:szCs w:val="22"/>
          <w:lang w:val="cs-CZ"/>
        </w:rPr>
        <w:t xml:space="preserve"> </w:t>
      </w:r>
      <w:r w:rsidRPr="00964043">
        <w:rPr>
          <w:i/>
          <w:iCs/>
          <w:szCs w:val="22"/>
          <w:lang w:val="cs-CZ"/>
        </w:rPr>
        <w:t>hmotnost</w:t>
      </w:r>
      <w:r w:rsidR="00B33DC5">
        <w:rPr>
          <w:i/>
          <w:iCs/>
          <w:szCs w:val="22"/>
          <w:lang w:val="cs-CZ"/>
        </w:rPr>
        <w:t>í</w:t>
      </w:r>
      <w:r w:rsidRPr="00964043">
        <w:rPr>
          <w:i/>
          <w:iCs/>
          <w:szCs w:val="22"/>
          <w:lang w:val="cs-CZ"/>
        </w:rPr>
        <w:t xml:space="preserve"> nižší než 40 kg)</w:t>
      </w:r>
    </w:p>
    <w:p w14:paraId="11C8F0E5" w14:textId="76BCE433" w:rsidR="0041649D" w:rsidRPr="00964043" w:rsidRDefault="0041649D" w:rsidP="00B93E14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964043">
        <w:rPr>
          <w:szCs w:val="22"/>
          <w:lang w:val="cs-CZ"/>
        </w:rPr>
        <w:t>U pacientů s</w:t>
      </w:r>
      <w:r w:rsidR="007E7F73">
        <w:rPr>
          <w:szCs w:val="22"/>
          <w:lang w:val="cs-CZ"/>
        </w:rPr>
        <w:t xml:space="preserve"> tělesnou </w:t>
      </w:r>
      <w:r w:rsidRPr="00964043">
        <w:rPr>
          <w:szCs w:val="22"/>
          <w:lang w:val="cs-CZ"/>
        </w:rPr>
        <w:t xml:space="preserve">hmotností </w:t>
      </w:r>
      <w:r w:rsidRPr="00964043">
        <w:rPr>
          <w:rFonts w:eastAsia="Symbol"/>
          <w:szCs w:val="22"/>
          <w:lang w:val="cs-CZ"/>
        </w:rPr>
        <w:t>&lt;</w:t>
      </w:r>
      <w:r w:rsidRPr="00964043">
        <w:rPr>
          <w:szCs w:val="22"/>
          <w:lang w:val="cs-CZ"/>
        </w:rPr>
        <w:t>40 kg a </w:t>
      </w:r>
      <w:r w:rsidR="00CC01A4">
        <w:rPr>
          <w:szCs w:val="22"/>
          <w:lang w:val="cs-CZ"/>
        </w:rPr>
        <w:t xml:space="preserve">s </w:t>
      </w:r>
      <w:r w:rsidR="00723A3D">
        <w:rPr>
          <w:szCs w:val="22"/>
          <w:lang w:val="cs-CZ"/>
        </w:rPr>
        <w:t>lehkou</w:t>
      </w:r>
      <w:r w:rsidRPr="00964043">
        <w:rPr>
          <w:szCs w:val="22"/>
          <w:lang w:val="cs-CZ"/>
        </w:rPr>
        <w:t xml:space="preserve"> až středně </w:t>
      </w:r>
      <w:r w:rsidR="009C1F77">
        <w:rPr>
          <w:szCs w:val="22"/>
          <w:lang w:val="cs-CZ"/>
        </w:rPr>
        <w:t>těžko</w:t>
      </w:r>
      <w:r w:rsidRPr="00964043">
        <w:rPr>
          <w:szCs w:val="22"/>
          <w:lang w:val="cs-CZ"/>
        </w:rPr>
        <w:t xml:space="preserve">u poruchou funkce ledvin </w:t>
      </w:r>
      <w:r w:rsidR="00215584">
        <w:rPr>
          <w:szCs w:val="22"/>
          <w:lang w:val="cs-CZ"/>
        </w:rPr>
        <w:t>lze zvážit</w:t>
      </w:r>
      <w:r w:rsidRPr="00964043">
        <w:rPr>
          <w:szCs w:val="22"/>
          <w:lang w:val="cs-CZ"/>
        </w:rPr>
        <w:t xml:space="preserve"> zahajovací dávk</w:t>
      </w:r>
      <w:r w:rsidR="00215584">
        <w:rPr>
          <w:szCs w:val="22"/>
          <w:lang w:val="cs-CZ"/>
        </w:rPr>
        <w:t>u</w:t>
      </w:r>
      <w:r w:rsidRPr="00964043">
        <w:rPr>
          <w:szCs w:val="22"/>
          <w:lang w:val="cs-CZ"/>
        </w:rPr>
        <w:t xml:space="preserve"> 10 mg jednou denně. </w:t>
      </w:r>
    </w:p>
    <w:p w14:paraId="64CE3E08" w14:textId="77777777" w:rsidR="0041649D" w:rsidRPr="00964043" w:rsidRDefault="0041649D" w:rsidP="0041649D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7259764E" w14:textId="091987EE" w:rsidR="001F497E" w:rsidRPr="00E9522D" w:rsidRDefault="00546737" w:rsidP="007E04BE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964043">
        <w:rPr>
          <w:szCs w:val="22"/>
          <w:lang w:val="cs-CZ"/>
        </w:rPr>
        <w:t xml:space="preserve">U pacientů </w:t>
      </w:r>
      <w:r w:rsidR="00346D42">
        <w:rPr>
          <w:szCs w:val="22"/>
          <w:lang w:val="cs-CZ"/>
        </w:rPr>
        <w:t>všech v</w:t>
      </w:r>
      <w:r w:rsidR="00805B5E">
        <w:rPr>
          <w:szCs w:val="22"/>
          <w:lang w:val="cs-CZ"/>
        </w:rPr>
        <w:t>ěkových skupin</w:t>
      </w:r>
      <w:r w:rsidRPr="00964043">
        <w:rPr>
          <w:szCs w:val="22"/>
          <w:lang w:val="cs-CZ"/>
        </w:rPr>
        <w:t xml:space="preserve"> má při předepsání tadalafilu </w:t>
      </w:r>
      <w:r w:rsidR="007E04BE" w:rsidRPr="00E9522D">
        <w:rPr>
          <w:szCs w:val="22"/>
          <w:lang w:val="cs-CZ"/>
        </w:rPr>
        <w:t>předepisující lé</w:t>
      </w:r>
      <w:r w:rsidR="00CC778C" w:rsidRPr="00E9522D">
        <w:rPr>
          <w:szCs w:val="22"/>
          <w:lang w:val="cs-CZ"/>
        </w:rPr>
        <w:t>kař provést pečlivé</w:t>
      </w:r>
      <w:r w:rsidR="007E04BE" w:rsidRPr="00E9522D">
        <w:rPr>
          <w:szCs w:val="22"/>
          <w:lang w:val="cs-CZ"/>
        </w:rPr>
        <w:t xml:space="preserve"> </w:t>
      </w:r>
      <w:r w:rsidR="0035715B">
        <w:rPr>
          <w:szCs w:val="22"/>
          <w:lang w:val="cs-CZ"/>
        </w:rPr>
        <w:t>posouzení</w:t>
      </w:r>
      <w:r w:rsidR="007E04BE" w:rsidRPr="00E9522D">
        <w:rPr>
          <w:szCs w:val="22"/>
          <w:lang w:val="cs-CZ"/>
        </w:rPr>
        <w:t xml:space="preserve"> </w:t>
      </w:r>
      <w:r w:rsidR="00CC778C" w:rsidRPr="00E9522D">
        <w:rPr>
          <w:szCs w:val="22"/>
          <w:lang w:val="cs-CZ"/>
        </w:rPr>
        <w:t xml:space="preserve">individuálního </w:t>
      </w:r>
      <w:r w:rsidR="007E04BE" w:rsidRPr="00E9522D">
        <w:rPr>
          <w:szCs w:val="22"/>
          <w:lang w:val="cs-CZ"/>
        </w:rPr>
        <w:t>poměru prospěchu a rizik. Pacienti s</w:t>
      </w:r>
      <w:r w:rsidR="00BF2200">
        <w:rPr>
          <w:szCs w:val="22"/>
          <w:lang w:val="cs-CZ"/>
        </w:rPr>
        <w:t xml:space="preserve"> těžk</w:t>
      </w:r>
      <w:r w:rsidR="007E04BE" w:rsidRPr="00E9522D">
        <w:rPr>
          <w:szCs w:val="22"/>
          <w:lang w:val="cs-CZ"/>
        </w:rPr>
        <w:t>ou jaterní cirhózou (Child-Pugh třída C) nebyli</w:t>
      </w:r>
      <w:r w:rsidR="00CC778C" w:rsidRPr="00E9522D">
        <w:rPr>
          <w:szCs w:val="22"/>
          <w:lang w:val="cs-CZ"/>
        </w:rPr>
        <w:t xml:space="preserve"> v klinickém </w:t>
      </w:r>
      <w:r w:rsidR="007E04BE" w:rsidRPr="00E9522D">
        <w:rPr>
          <w:szCs w:val="22"/>
          <w:lang w:val="cs-CZ"/>
        </w:rPr>
        <w:t>hodnocen</w:t>
      </w:r>
      <w:r w:rsidR="00CC778C" w:rsidRPr="00E9522D">
        <w:rPr>
          <w:szCs w:val="22"/>
          <w:lang w:val="cs-CZ"/>
        </w:rPr>
        <w:t>í</w:t>
      </w:r>
      <w:r w:rsidR="00FF635F">
        <w:rPr>
          <w:szCs w:val="22"/>
          <w:lang w:val="cs-CZ"/>
        </w:rPr>
        <w:t>,</w:t>
      </w:r>
      <w:r w:rsidR="007E04BE" w:rsidRPr="00E9522D">
        <w:rPr>
          <w:szCs w:val="22"/>
          <w:lang w:val="cs-CZ"/>
        </w:rPr>
        <w:t xml:space="preserve"> a proto se </w:t>
      </w:r>
      <w:r w:rsidR="00CC778C" w:rsidRPr="00E9522D">
        <w:rPr>
          <w:szCs w:val="22"/>
          <w:lang w:val="cs-CZ"/>
        </w:rPr>
        <w:t xml:space="preserve">u nich </w:t>
      </w:r>
      <w:r w:rsidR="007E04BE" w:rsidRPr="00E9522D">
        <w:rPr>
          <w:szCs w:val="22"/>
          <w:lang w:val="cs-CZ"/>
        </w:rPr>
        <w:t>použití tadalafilu nedoporučuje</w:t>
      </w:r>
      <w:r w:rsidR="000E11FB">
        <w:rPr>
          <w:szCs w:val="22"/>
          <w:lang w:val="cs-CZ"/>
        </w:rPr>
        <w:t xml:space="preserve"> (viz bod</w:t>
      </w:r>
      <w:r w:rsidR="00825FF7">
        <w:rPr>
          <w:szCs w:val="22"/>
          <w:lang w:val="cs-CZ"/>
        </w:rPr>
        <w:t>y</w:t>
      </w:r>
      <w:r w:rsidR="000E11FB">
        <w:rPr>
          <w:szCs w:val="22"/>
          <w:lang w:val="cs-CZ"/>
        </w:rPr>
        <w:t xml:space="preserve"> 4.4 a 5.2)</w:t>
      </w:r>
      <w:r w:rsidR="007E04BE" w:rsidRPr="00E9522D">
        <w:rPr>
          <w:szCs w:val="22"/>
          <w:lang w:val="cs-CZ"/>
        </w:rPr>
        <w:t xml:space="preserve">. </w:t>
      </w:r>
    </w:p>
    <w:p w14:paraId="6D1C750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7C3C1D9" w14:textId="46397E4E" w:rsidR="001F497E" w:rsidRDefault="00A96924" w:rsidP="00F9216B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Pediatrická populace</w:t>
      </w:r>
      <w:r w:rsidR="001421D4" w:rsidRPr="00B93E14">
        <w:rPr>
          <w:i/>
          <w:sz w:val="22"/>
          <w:szCs w:val="22"/>
          <w:u w:val="single"/>
          <w:lang w:val="cs-CZ"/>
        </w:rPr>
        <w:t xml:space="preserve"> (věk &lt;</w:t>
      </w:r>
      <w:r w:rsidR="001E0025" w:rsidRPr="00B93E14">
        <w:rPr>
          <w:i/>
          <w:sz w:val="22"/>
          <w:szCs w:val="22"/>
          <w:u w:val="single"/>
          <w:lang w:val="cs-CZ"/>
        </w:rPr>
        <w:t>2 roky</w:t>
      </w:r>
      <w:r w:rsidR="001421D4" w:rsidRPr="00B93E14">
        <w:rPr>
          <w:i/>
          <w:sz w:val="22"/>
          <w:szCs w:val="22"/>
          <w:u w:val="single"/>
          <w:lang w:val="cs-CZ"/>
        </w:rPr>
        <w:t>)</w:t>
      </w:r>
    </w:p>
    <w:p w14:paraId="26AF5665" w14:textId="77777777" w:rsidR="00085039" w:rsidRPr="00B93E14" w:rsidRDefault="00085039" w:rsidP="00F9216B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</w:p>
    <w:p w14:paraId="2BF09659" w14:textId="499F1D34" w:rsidR="001F497E" w:rsidRPr="00E9522D" w:rsidRDefault="00595B6E" w:rsidP="00F9216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125D8B">
        <w:rPr>
          <w:noProof/>
          <w:sz w:val="22"/>
          <w:szCs w:val="22"/>
          <w:lang w:val="cs-CZ"/>
        </w:rPr>
        <w:t>Dávkování</w:t>
      </w:r>
      <w:r w:rsidR="00A96924" w:rsidRPr="00125D8B">
        <w:rPr>
          <w:noProof/>
          <w:sz w:val="22"/>
          <w:szCs w:val="22"/>
          <w:lang w:val="cs-CZ"/>
        </w:rPr>
        <w:t xml:space="preserve"> </w:t>
      </w:r>
      <w:r w:rsidR="00A96924" w:rsidRPr="00A96924">
        <w:rPr>
          <w:noProof/>
          <w:sz w:val="22"/>
          <w:szCs w:val="22"/>
          <w:lang w:val="cs-CZ"/>
        </w:rPr>
        <w:t>a</w:t>
      </w:r>
      <w:r w:rsidR="00A96924">
        <w:rPr>
          <w:noProof/>
          <w:sz w:val="22"/>
          <w:szCs w:val="22"/>
          <w:lang w:val="cs-CZ"/>
        </w:rPr>
        <w:t xml:space="preserve"> </w:t>
      </w:r>
      <w:r w:rsidR="00A96924" w:rsidRPr="00A96924">
        <w:rPr>
          <w:noProof/>
          <w:sz w:val="22"/>
          <w:szCs w:val="22"/>
          <w:lang w:val="cs-CZ"/>
        </w:rPr>
        <w:t>účinnost</w:t>
      </w:r>
      <w:r w:rsidR="00A96924">
        <w:rPr>
          <w:noProof/>
          <w:sz w:val="22"/>
          <w:szCs w:val="22"/>
          <w:lang w:val="cs-CZ"/>
        </w:rPr>
        <w:t xml:space="preserve"> přípravku ADCIRCA </w:t>
      </w:r>
      <w:r w:rsidR="00A96924" w:rsidRPr="00A96924">
        <w:rPr>
          <w:noProof/>
          <w:sz w:val="22"/>
          <w:szCs w:val="22"/>
          <w:lang w:val="cs-CZ"/>
        </w:rPr>
        <w:t xml:space="preserve">u </w:t>
      </w:r>
      <w:r w:rsidR="00FB0B07" w:rsidRPr="00FB0B07">
        <w:rPr>
          <w:noProof/>
          <w:sz w:val="22"/>
          <w:szCs w:val="22"/>
          <w:lang w:val="cs-CZ"/>
        </w:rPr>
        <w:t xml:space="preserve"> </w:t>
      </w:r>
      <w:r w:rsidR="00FB0B07" w:rsidRPr="00964043">
        <w:rPr>
          <w:noProof/>
          <w:sz w:val="22"/>
          <w:szCs w:val="22"/>
          <w:lang w:val="cs-CZ"/>
        </w:rPr>
        <w:t>dětí ve věku &lt;</w:t>
      </w:r>
      <w:r w:rsidR="00FD681F">
        <w:rPr>
          <w:noProof/>
          <w:sz w:val="22"/>
          <w:szCs w:val="22"/>
          <w:lang w:val="cs-CZ"/>
        </w:rPr>
        <w:t>2 roky</w:t>
      </w:r>
      <w:r w:rsidR="00A96924">
        <w:rPr>
          <w:noProof/>
          <w:sz w:val="22"/>
          <w:szCs w:val="22"/>
          <w:lang w:val="cs-CZ"/>
        </w:rPr>
        <w:t xml:space="preserve"> </w:t>
      </w:r>
      <w:r w:rsidR="00A96924" w:rsidRPr="00A96924">
        <w:rPr>
          <w:noProof/>
          <w:sz w:val="22"/>
          <w:szCs w:val="22"/>
          <w:lang w:val="cs-CZ"/>
        </w:rPr>
        <w:t>nebyla</w:t>
      </w:r>
      <w:r w:rsidR="00A96924">
        <w:rPr>
          <w:noProof/>
          <w:sz w:val="22"/>
          <w:szCs w:val="22"/>
          <w:lang w:val="cs-CZ"/>
        </w:rPr>
        <w:t xml:space="preserve"> </w:t>
      </w:r>
      <w:r w:rsidR="00A96924" w:rsidRPr="00A96924">
        <w:rPr>
          <w:noProof/>
          <w:sz w:val="22"/>
          <w:szCs w:val="22"/>
          <w:lang w:val="cs-CZ"/>
        </w:rPr>
        <w:t>stanovena.</w:t>
      </w:r>
      <w:r w:rsidR="00F9216B">
        <w:rPr>
          <w:noProof/>
          <w:sz w:val="22"/>
          <w:szCs w:val="22"/>
          <w:lang w:val="cs-CZ"/>
        </w:rPr>
        <w:t xml:space="preserve"> </w:t>
      </w:r>
      <w:r w:rsidR="0012540D">
        <w:rPr>
          <w:noProof/>
          <w:sz w:val="22"/>
          <w:szCs w:val="22"/>
          <w:lang w:val="cs-CZ"/>
        </w:rPr>
        <w:t>V s</w:t>
      </w:r>
      <w:r w:rsidR="00A32F25">
        <w:rPr>
          <w:noProof/>
          <w:sz w:val="22"/>
          <w:szCs w:val="22"/>
          <w:lang w:val="cs-CZ"/>
        </w:rPr>
        <w:t>oučasn</w:t>
      </w:r>
      <w:r w:rsidR="0012540D">
        <w:rPr>
          <w:noProof/>
          <w:sz w:val="22"/>
          <w:szCs w:val="22"/>
          <w:lang w:val="cs-CZ"/>
        </w:rPr>
        <w:t>osti dostupné údaje</w:t>
      </w:r>
      <w:r w:rsidR="00A32F25">
        <w:rPr>
          <w:noProof/>
          <w:sz w:val="22"/>
          <w:szCs w:val="22"/>
          <w:lang w:val="cs-CZ"/>
        </w:rPr>
        <w:t>, jsou uveden</w:t>
      </w:r>
      <w:r w:rsidR="0012540D">
        <w:rPr>
          <w:noProof/>
          <w:sz w:val="22"/>
          <w:szCs w:val="22"/>
          <w:lang w:val="cs-CZ"/>
        </w:rPr>
        <w:t>y</w:t>
      </w:r>
      <w:r w:rsidR="00A32F25">
        <w:rPr>
          <w:noProof/>
          <w:sz w:val="22"/>
          <w:szCs w:val="22"/>
          <w:lang w:val="cs-CZ"/>
        </w:rPr>
        <w:t xml:space="preserve"> v bod</w:t>
      </w:r>
      <w:r w:rsidR="00E834BB">
        <w:rPr>
          <w:noProof/>
          <w:sz w:val="22"/>
          <w:szCs w:val="22"/>
          <w:lang w:val="cs-CZ"/>
        </w:rPr>
        <w:t>ech</w:t>
      </w:r>
      <w:r w:rsidR="00A32F25">
        <w:rPr>
          <w:noProof/>
          <w:sz w:val="22"/>
          <w:szCs w:val="22"/>
          <w:lang w:val="cs-CZ"/>
        </w:rPr>
        <w:t xml:space="preserve"> </w:t>
      </w:r>
      <w:r w:rsidR="002114CF">
        <w:rPr>
          <w:noProof/>
          <w:sz w:val="22"/>
          <w:szCs w:val="22"/>
          <w:lang w:val="cs-CZ"/>
        </w:rPr>
        <w:t xml:space="preserve">4.8 a </w:t>
      </w:r>
      <w:r w:rsidR="00A32F25">
        <w:rPr>
          <w:noProof/>
          <w:sz w:val="22"/>
          <w:szCs w:val="22"/>
          <w:lang w:val="cs-CZ"/>
        </w:rPr>
        <w:t>5.</w:t>
      </w:r>
      <w:r w:rsidR="002114CF">
        <w:rPr>
          <w:noProof/>
          <w:sz w:val="22"/>
          <w:szCs w:val="22"/>
          <w:lang w:val="cs-CZ"/>
        </w:rPr>
        <w:t>1.</w:t>
      </w:r>
    </w:p>
    <w:p w14:paraId="47C49931" w14:textId="77777777" w:rsidR="00E51121" w:rsidRDefault="00E51121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5C35C3DE" w14:textId="77777777" w:rsidR="00891119" w:rsidRDefault="00891119" w:rsidP="00891119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A96924">
        <w:rPr>
          <w:sz w:val="22"/>
          <w:szCs w:val="22"/>
          <w:u w:val="single"/>
          <w:lang w:val="cs-CZ"/>
        </w:rPr>
        <w:t>Způsob podání</w:t>
      </w:r>
    </w:p>
    <w:p w14:paraId="15A7F80A" w14:textId="77777777" w:rsidR="0002025A" w:rsidRPr="00A96924" w:rsidRDefault="0002025A" w:rsidP="00891119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7E349AF" w14:textId="5D4C6F78" w:rsidR="00891119" w:rsidRDefault="00891119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Přípravek ADCIRCA je </w:t>
      </w:r>
      <w:r>
        <w:rPr>
          <w:sz w:val="22"/>
          <w:szCs w:val="22"/>
          <w:lang w:val="cs-CZ"/>
        </w:rPr>
        <w:t>určen k perorálnímu podání</w:t>
      </w:r>
      <w:r w:rsidRPr="00E9522D">
        <w:rPr>
          <w:sz w:val="22"/>
          <w:szCs w:val="22"/>
          <w:lang w:val="cs-CZ"/>
        </w:rPr>
        <w:t>.</w:t>
      </w:r>
    </w:p>
    <w:p w14:paraId="585D2E80" w14:textId="387A8284" w:rsidR="00846878" w:rsidRDefault="00846878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EEDE24F" w14:textId="3C8ADDDB" w:rsidR="00846878" w:rsidRPr="00891119" w:rsidRDefault="00846878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Potahované tablety </w:t>
      </w:r>
      <w:r w:rsidR="00326898">
        <w:rPr>
          <w:sz w:val="22"/>
          <w:szCs w:val="22"/>
          <w:lang w:val="cs-CZ"/>
        </w:rPr>
        <w:t xml:space="preserve">se </w:t>
      </w:r>
      <w:r w:rsidRPr="00964043">
        <w:rPr>
          <w:sz w:val="22"/>
          <w:szCs w:val="22"/>
          <w:lang w:val="cs-CZ"/>
        </w:rPr>
        <w:t>mají pol</w:t>
      </w:r>
      <w:r w:rsidR="00326898">
        <w:rPr>
          <w:sz w:val="22"/>
          <w:szCs w:val="22"/>
          <w:lang w:val="cs-CZ"/>
        </w:rPr>
        <w:t>knout</w:t>
      </w:r>
      <w:r w:rsidRPr="00964043">
        <w:rPr>
          <w:sz w:val="22"/>
          <w:szCs w:val="22"/>
          <w:lang w:val="cs-CZ"/>
        </w:rPr>
        <w:t xml:space="preserve"> celé</w:t>
      </w:r>
      <w:r w:rsidR="00861DDB">
        <w:rPr>
          <w:sz w:val="22"/>
          <w:szCs w:val="22"/>
          <w:lang w:val="cs-CZ"/>
        </w:rPr>
        <w:t>,</w:t>
      </w:r>
      <w:r w:rsidRPr="00964043">
        <w:rPr>
          <w:sz w:val="22"/>
          <w:szCs w:val="22"/>
          <w:lang w:val="cs-CZ"/>
        </w:rPr>
        <w:t xml:space="preserve"> zapit vodou</w:t>
      </w:r>
      <w:r w:rsidR="00861DDB">
        <w:rPr>
          <w:sz w:val="22"/>
          <w:szCs w:val="22"/>
          <w:lang w:val="cs-CZ"/>
        </w:rPr>
        <w:t>,</w:t>
      </w:r>
      <w:r w:rsidRPr="00964043">
        <w:rPr>
          <w:sz w:val="22"/>
          <w:szCs w:val="22"/>
          <w:lang w:val="cs-CZ"/>
        </w:rPr>
        <w:t xml:space="preserve"> </w:t>
      </w:r>
      <w:r w:rsidR="00326898">
        <w:rPr>
          <w:sz w:val="22"/>
          <w:szCs w:val="22"/>
          <w:lang w:val="cs-CZ"/>
        </w:rPr>
        <w:t>s jídlem nebo bez</w:t>
      </w:r>
      <w:r w:rsidRPr="00964043">
        <w:rPr>
          <w:sz w:val="22"/>
          <w:szCs w:val="22"/>
          <w:lang w:val="cs-CZ"/>
        </w:rPr>
        <w:t xml:space="preserve"> jídl</w:t>
      </w:r>
      <w:r w:rsidR="00326898">
        <w:rPr>
          <w:sz w:val="22"/>
          <w:szCs w:val="22"/>
          <w:lang w:val="cs-CZ"/>
        </w:rPr>
        <w:t>a</w:t>
      </w:r>
      <w:r w:rsidRPr="00964043">
        <w:rPr>
          <w:sz w:val="22"/>
          <w:szCs w:val="22"/>
          <w:lang w:val="cs-CZ"/>
        </w:rPr>
        <w:t>.</w:t>
      </w:r>
    </w:p>
    <w:p w14:paraId="158EA54E" w14:textId="77777777" w:rsidR="00891119" w:rsidRPr="00E9522D" w:rsidRDefault="00891119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1C6855F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4.3</w:t>
      </w:r>
      <w:r w:rsidRPr="00E9522D">
        <w:rPr>
          <w:b/>
          <w:sz w:val="22"/>
          <w:szCs w:val="22"/>
          <w:lang w:val="cs-CZ"/>
        </w:rPr>
        <w:tab/>
        <w:t>Kontraindikace</w:t>
      </w:r>
    </w:p>
    <w:p w14:paraId="69B59F4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7ACE88B" w14:textId="77777777" w:rsidR="002D6BDE" w:rsidRPr="00E9522D" w:rsidRDefault="002D6BD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Hypersenzitivita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na tadalafil nebo kteroukoli pomocnou látku</w:t>
      </w:r>
      <w:r w:rsidR="000E11FB">
        <w:rPr>
          <w:sz w:val="22"/>
          <w:szCs w:val="22"/>
          <w:lang w:val="cs-CZ"/>
        </w:rPr>
        <w:t xml:space="preserve"> </w:t>
      </w:r>
      <w:r w:rsidR="00891119">
        <w:rPr>
          <w:sz w:val="22"/>
          <w:szCs w:val="22"/>
          <w:lang w:val="cs-CZ"/>
        </w:rPr>
        <w:t xml:space="preserve">uvedenou v bodě 6.1 </w:t>
      </w:r>
      <w:r w:rsidR="000E11FB">
        <w:rPr>
          <w:sz w:val="22"/>
          <w:szCs w:val="22"/>
          <w:lang w:val="cs-CZ"/>
        </w:rPr>
        <w:t>tohoto</w:t>
      </w:r>
      <w:r w:rsidRPr="00E9522D">
        <w:rPr>
          <w:sz w:val="22"/>
          <w:szCs w:val="22"/>
          <w:lang w:val="cs-CZ"/>
        </w:rPr>
        <w:t> přípravku.</w:t>
      </w:r>
    </w:p>
    <w:p w14:paraId="3F6216B4" w14:textId="77777777" w:rsidR="007E04BE" w:rsidRPr="00E9522D" w:rsidRDefault="007E04B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10DDB1F" w14:textId="77777777" w:rsidR="007E04BE" w:rsidRPr="00E9522D" w:rsidRDefault="007E04B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Akutní infarkt myokardu v</w:t>
      </w:r>
      <w:r w:rsidR="00176F94" w:rsidRPr="00E9522D">
        <w:rPr>
          <w:sz w:val="22"/>
          <w:szCs w:val="22"/>
          <w:lang w:val="cs-CZ"/>
        </w:rPr>
        <w:t> uplynulých 90 dnech</w:t>
      </w:r>
      <w:r w:rsidRPr="00E9522D">
        <w:rPr>
          <w:sz w:val="22"/>
          <w:szCs w:val="22"/>
          <w:lang w:val="cs-CZ"/>
        </w:rPr>
        <w:t>.</w:t>
      </w:r>
    </w:p>
    <w:p w14:paraId="7B9C0508" w14:textId="77777777" w:rsidR="007E04BE" w:rsidRPr="00E9522D" w:rsidRDefault="007E04B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B79FCC4" w14:textId="366DE7D0" w:rsidR="007E04BE" w:rsidRPr="00E9522D" w:rsidRDefault="007E04B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Závažná hypotenze (&lt;90/50 mmHg).</w:t>
      </w:r>
    </w:p>
    <w:p w14:paraId="01E2C499" w14:textId="77777777" w:rsidR="002D6BDE" w:rsidRPr="00E9522D" w:rsidRDefault="002D6BD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39CC971" w14:textId="43A089FB" w:rsidR="001F497E" w:rsidRPr="00E9522D" w:rsidRDefault="001F497E" w:rsidP="001B411E">
      <w:pPr>
        <w:pStyle w:val="BodyText"/>
        <w:numPr>
          <w:ilvl w:val="0"/>
          <w:numId w:val="43"/>
        </w:numPr>
        <w:tabs>
          <w:tab w:val="left" w:pos="0"/>
        </w:tabs>
        <w:overflowPunct/>
        <w:autoSpaceDE/>
        <w:autoSpaceDN/>
        <w:adjustRightInd/>
        <w:ind w:left="567" w:hanging="567"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Tadalafil vykázal v klinických </w:t>
      </w:r>
      <w:r w:rsidR="00A21460">
        <w:rPr>
          <w:szCs w:val="22"/>
          <w:lang w:val="cs-CZ"/>
        </w:rPr>
        <w:t>hodnocen</w:t>
      </w:r>
      <w:r w:rsidR="00A21460" w:rsidRPr="00E9522D">
        <w:rPr>
          <w:szCs w:val="22"/>
          <w:lang w:val="cs-CZ"/>
        </w:rPr>
        <w:t xml:space="preserve">ích </w:t>
      </w:r>
      <w:r w:rsidRPr="00E9522D">
        <w:rPr>
          <w:szCs w:val="22"/>
          <w:lang w:val="cs-CZ"/>
        </w:rPr>
        <w:t xml:space="preserve">schopnost zesílit </w:t>
      </w:r>
      <w:r w:rsidR="00177799" w:rsidRPr="00E9522D">
        <w:rPr>
          <w:szCs w:val="22"/>
          <w:lang w:val="cs-CZ"/>
        </w:rPr>
        <w:t>hypotenz</w:t>
      </w:r>
      <w:r w:rsidR="00177799">
        <w:rPr>
          <w:szCs w:val="22"/>
          <w:lang w:val="cs-CZ"/>
        </w:rPr>
        <w:t>ivní</w:t>
      </w:r>
      <w:r w:rsidRPr="00E9522D">
        <w:rPr>
          <w:szCs w:val="22"/>
          <w:lang w:val="cs-CZ"/>
        </w:rPr>
        <w:t xml:space="preserve"> účinek nitrátů, pravděpodobně kombinovaným působením nitrátů a tadalafilu na metabolické dráze NO/cGMP. Použití </w:t>
      </w:r>
      <w:r w:rsidR="00891119">
        <w:rPr>
          <w:szCs w:val="22"/>
          <w:lang w:val="cs-CZ"/>
        </w:rPr>
        <w:t>tadalafilu</w:t>
      </w:r>
      <w:r w:rsidR="003A67B5" w:rsidRPr="00E9522D">
        <w:rPr>
          <w:noProof/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u pacientů užívajících organické nitráty v jakékoli formě je proto kontraindikováno (viz </w:t>
      </w:r>
      <w:r w:rsidR="002D6BDE" w:rsidRPr="00E9522D">
        <w:rPr>
          <w:szCs w:val="22"/>
          <w:lang w:val="cs-CZ"/>
        </w:rPr>
        <w:t>b</w:t>
      </w:r>
      <w:r w:rsidRPr="00E9522D">
        <w:rPr>
          <w:szCs w:val="22"/>
          <w:lang w:val="cs-CZ"/>
        </w:rPr>
        <w:t>od 4.5)</w:t>
      </w:r>
      <w:r w:rsidR="00E9522D" w:rsidRPr="00E9522D">
        <w:rPr>
          <w:szCs w:val="22"/>
          <w:lang w:val="cs-CZ"/>
        </w:rPr>
        <w:t>.</w:t>
      </w:r>
    </w:p>
    <w:p w14:paraId="60E8E62B" w14:textId="77777777" w:rsidR="00C54FEF" w:rsidRDefault="00C54FEF" w:rsidP="00C54FEF">
      <w:pPr>
        <w:tabs>
          <w:tab w:val="left" w:pos="567"/>
        </w:tabs>
        <w:rPr>
          <w:sz w:val="22"/>
          <w:szCs w:val="22"/>
          <w:lang w:val="cs-CZ"/>
        </w:rPr>
      </w:pPr>
    </w:p>
    <w:p w14:paraId="61D2E29A" w14:textId="5BF92BE3" w:rsidR="00C54FEF" w:rsidRDefault="00C54FEF" w:rsidP="00C54FEF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Současné podávání inhibitorů </w:t>
      </w:r>
      <w:r w:rsidR="00550FCD" w:rsidRPr="00964043">
        <w:rPr>
          <w:sz w:val="22"/>
          <w:szCs w:val="22"/>
          <w:lang w:val="cs-CZ"/>
        </w:rPr>
        <w:t>fosfodiesterázy typu 5 (</w:t>
      </w:r>
      <w:r>
        <w:rPr>
          <w:sz w:val="22"/>
          <w:szCs w:val="22"/>
          <w:lang w:val="cs-CZ"/>
        </w:rPr>
        <w:t>PDE5</w:t>
      </w:r>
      <w:r w:rsidR="00550FCD">
        <w:rPr>
          <w:sz w:val="22"/>
          <w:szCs w:val="22"/>
          <w:lang w:val="cs-CZ"/>
        </w:rPr>
        <w:t>)</w:t>
      </w:r>
      <w:r>
        <w:rPr>
          <w:sz w:val="22"/>
          <w:szCs w:val="22"/>
          <w:lang w:val="cs-CZ"/>
        </w:rPr>
        <w:t>, včetně tadalafilu, se stimulátory guanylátcyklázy, jako je riocigvát, je kontraindikováno, protože může potencionálně vést k symptomatické hypotenzi (viz bod 4.5).</w:t>
      </w:r>
    </w:p>
    <w:p w14:paraId="01159C41" w14:textId="77777777" w:rsidR="00B32DC3" w:rsidRPr="00E9522D" w:rsidRDefault="00B32DC3" w:rsidP="00C54FEF">
      <w:pPr>
        <w:tabs>
          <w:tab w:val="left" w:pos="567"/>
        </w:tabs>
        <w:rPr>
          <w:sz w:val="22"/>
          <w:szCs w:val="22"/>
          <w:lang w:val="cs-CZ"/>
        </w:rPr>
      </w:pPr>
    </w:p>
    <w:p w14:paraId="724C05C2" w14:textId="77777777" w:rsidR="001F497E" w:rsidRPr="00E9522D" w:rsidRDefault="00891119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</w:t>
      </w:r>
      <w:r w:rsidR="001F497E" w:rsidRPr="00E9522D">
        <w:rPr>
          <w:sz w:val="22"/>
          <w:szCs w:val="22"/>
          <w:lang w:val="cs-CZ"/>
        </w:rPr>
        <w:t xml:space="preserve"> pacientů, u kterých došlo ke ztrátě zraku na jednom oku z důvodu nearteritické přední ischemické neuropatie optiku (NAION), bez ohledu na to, zda ke ztrátě došlo v souvislosti s předchozím podáváním inhibitorů PDE5 (viz část 4.4).</w:t>
      </w:r>
    </w:p>
    <w:p w14:paraId="6985DF2E" w14:textId="77777777" w:rsidR="00C873A0" w:rsidRPr="00E9522D" w:rsidRDefault="00C873A0" w:rsidP="00C873A0">
      <w:pP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</w:p>
    <w:p w14:paraId="4FCFE3B7" w14:textId="77777777" w:rsidR="001F497E" w:rsidRPr="00E9522D" w:rsidRDefault="001F497E" w:rsidP="00C873A0">
      <w:pP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4.4</w:t>
      </w:r>
      <w:r w:rsidRPr="00E9522D">
        <w:rPr>
          <w:b/>
          <w:sz w:val="22"/>
          <w:szCs w:val="22"/>
          <w:lang w:val="cs-CZ"/>
        </w:rPr>
        <w:tab/>
        <w:t>Zvláštní upozornění a opatření pro použití</w:t>
      </w:r>
    </w:p>
    <w:p w14:paraId="755FD4EB" w14:textId="77777777" w:rsidR="001F497E" w:rsidRPr="00E9522D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 </w:t>
      </w:r>
    </w:p>
    <w:p w14:paraId="78783BB8" w14:textId="00DA3728" w:rsidR="00891119" w:rsidRDefault="00891119" w:rsidP="00176F94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4E00E2">
        <w:rPr>
          <w:szCs w:val="22"/>
          <w:u w:val="single"/>
          <w:lang w:val="cs-CZ"/>
        </w:rPr>
        <w:t xml:space="preserve">Kardiovaskulární </w:t>
      </w:r>
      <w:r w:rsidR="00E834BB">
        <w:rPr>
          <w:szCs w:val="22"/>
          <w:u w:val="single"/>
          <w:lang w:val="cs-CZ"/>
        </w:rPr>
        <w:t>onemocnění</w:t>
      </w:r>
    </w:p>
    <w:p w14:paraId="379807E4" w14:textId="77777777" w:rsidR="0002025A" w:rsidRPr="004E00E2" w:rsidRDefault="0002025A" w:rsidP="00176F94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</w:p>
    <w:p w14:paraId="5E738E04" w14:textId="4E82AC42" w:rsidR="00176F94" w:rsidRDefault="00176F94" w:rsidP="00176F94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Do klinických </w:t>
      </w:r>
      <w:r w:rsidR="0050556E">
        <w:rPr>
          <w:szCs w:val="22"/>
          <w:lang w:val="cs-CZ"/>
        </w:rPr>
        <w:t>hodnocení</w:t>
      </w:r>
      <w:r w:rsidR="00261C42" w:rsidRPr="00E9522D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PAH nebyli zařazeni pacienti s níže uvedenými kardiovaskulárními chorobami:</w:t>
      </w:r>
    </w:p>
    <w:p w14:paraId="2A1EA983" w14:textId="77777777" w:rsidR="00971AB0" w:rsidRPr="00E9522D" w:rsidRDefault="00971AB0" w:rsidP="00176F94">
      <w:pPr>
        <w:pStyle w:val="BodyText"/>
        <w:tabs>
          <w:tab w:val="left" w:pos="567"/>
        </w:tabs>
        <w:rPr>
          <w:szCs w:val="22"/>
          <w:lang w:val="cs-CZ"/>
        </w:rPr>
      </w:pPr>
    </w:p>
    <w:p w14:paraId="121C27A4" w14:textId="77777777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klinicky významným onemocněním aortální a mitrální chlopně</w:t>
      </w:r>
    </w:p>
    <w:p w14:paraId="5D297F8A" w14:textId="77777777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perikardiální konstrikcí</w:t>
      </w:r>
    </w:p>
    <w:p w14:paraId="1C0EBD7B" w14:textId="77777777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restriktivní</w:t>
      </w:r>
      <w:r w:rsidR="00CC778C" w:rsidRPr="00E9522D">
        <w:rPr>
          <w:sz w:val="22"/>
          <w:szCs w:val="22"/>
          <w:lang w:val="cs-CZ"/>
        </w:rPr>
        <w:t xml:space="preserve"> nebo kongestivní kardiomyopatií</w:t>
      </w:r>
    </w:p>
    <w:p w14:paraId="7C87E42F" w14:textId="061738B2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 w:rsidR="00CC778C" w:rsidRPr="00E9522D">
        <w:rPr>
          <w:sz w:val="22"/>
          <w:szCs w:val="22"/>
          <w:lang w:val="cs-CZ"/>
        </w:rPr>
        <w:t xml:space="preserve"> významnou </w:t>
      </w:r>
      <w:r w:rsidRPr="00E9522D">
        <w:rPr>
          <w:sz w:val="22"/>
          <w:szCs w:val="22"/>
          <w:lang w:val="cs-CZ"/>
        </w:rPr>
        <w:t xml:space="preserve">poruchou </w:t>
      </w:r>
      <w:r w:rsidR="00177799" w:rsidRPr="00E9522D">
        <w:rPr>
          <w:sz w:val="22"/>
          <w:szCs w:val="22"/>
          <w:lang w:val="cs-CZ"/>
        </w:rPr>
        <w:t>funkce</w:t>
      </w:r>
      <w:r w:rsidRPr="00E9522D">
        <w:rPr>
          <w:sz w:val="22"/>
          <w:szCs w:val="22"/>
          <w:lang w:val="cs-CZ"/>
        </w:rPr>
        <w:t xml:space="preserve"> levé komory</w:t>
      </w:r>
    </w:p>
    <w:p w14:paraId="0449CA60" w14:textId="77777777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život ohrožující</w:t>
      </w:r>
      <w:r w:rsidR="00CC778C" w:rsidRPr="00E9522D">
        <w:rPr>
          <w:sz w:val="22"/>
          <w:szCs w:val="22"/>
          <w:lang w:val="cs-CZ"/>
        </w:rPr>
        <w:t>mi arytmiemi</w:t>
      </w:r>
    </w:p>
    <w:p w14:paraId="1DE57C8D" w14:textId="77777777" w:rsidR="00176F94" w:rsidRPr="00E9522D" w:rsidRDefault="00176F94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 w:rsidR="00131E01" w:rsidRPr="00E9522D">
        <w:rPr>
          <w:sz w:val="22"/>
          <w:szCs w:val="22"/>
          <w:lang w:val="cs-CZ"/>
        </w:rPr>
        <w:t>e symptomatickým onemocněním koronárních tepen</w:t>
      </w:r>
    </w:p>
    <w:p w14:paraId="07E7DF21" w14:textId="77777777" w:rsidR="00131E01" w:rsidRPr="00E9522D" w:rsidRDefault="00131E01" w:rsidP="001B411E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 w:rsidR="000E11FB"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hypertenzí</w:t>
      </w:r>
      <w:r w:rsidR="000E11FB">
        <w:rPr>
          <w:sz w:val="22"/>
          <w:szCs w:val="22"/>
          <w:lang w:val="cs-CZ"/>
        </w:rPr>
        <w:t xml:space="preserve"> neupravenou léčbou</w:t>
      </w:r>
    </w:p>
    <w:p w14:paraId="6567A76A" w14:textId="77777777" w:rsidR="00131E01" w:rsidRPr="00E9522D" w:rsidRDefault="00131E01" w:rsidP="001B411E">
      <w:pPr>
        <w:tabs>
          <w:tab w:val="num" w:pos="720"/>
        </w:tabs>
        <w:ind w:left="562" w:hanging="562"/>
        <w:rPr>
          <w:sz w:val="22"/>
          <w:szCs w:val="22"/>
          <w:lang w:val="cs-CZ"/>
        </w:rPr>
      </w:pPr>
    </w:p>
    <w:p w14:paraId="548E70B6" w14:textId="77777777" w:rsidR="00131E01" w:rsidRPr="00E9522D" w:rsidRDefault="00131E01" w:rsidP="00131E01">
      <w:pPr>
        <w:pStyle w:val="BodyText"/>
        <w:tabs>
          <w:tab w:val="left" w:pos="0"/>
        </w:tabs>
        <w:rPr>
          <w:szCs w:val="22"/>
          <w:lang w:val="cs-CZ"/>
        </w:rPr>
      </w:pPr>
      <w:r w:rsidRPr="00E9522D">
        <w:rPr>
          <w:szCs w:val="22"/>
          <w:lang w:val="cs-CZ"/>
        </w:rPr>
        <w:t>Vzhledem k chybějícím údajům o bezpečnosti tadalafilu u těchto pacientů se podávání tadalafilu nedoporučuje.</w:t>
      </w:r>
    </w:p>
    <w:p w14:paraId="7786E2D6" w14:textId="77777777" w:rsidR="00176F94" w:rsidRPr="00E9522D" w:rsidRDefault="00176F94" w:rsidP="00C873A0">
      <w:pPr>
        <w:pStyle w:val="BodyText"/>
        <w:tabs>
          <w:tab w:val="left" w:pos="567"/>
        </w:tabs>
        <w:rPr>
          <w:szCs w:val="22"/>
          <w:lang w:val="cs-CZ"/>
        </w:rPr>
      </w:pPr>
    </w:p>
    <w:p w14:paraId="0CB91B17" w14:textId="77777777" w:rsidR="00131E01" w:rsidRPr="00E9522D" w:rsidRDefault="00CC778C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Plicní</w:t>
      </w:r>
      <w:r w:rsidR="00131E01" w:rsidRPr="00E9522D">
        <w:rPr>
          <w:szCs w:val="22"/>
          <w:lang w:val="cs-CZ"/>
        </w:rPr>
        <w:t xml:space="preserve"> vazodilat</w:t>
      </w:r>
      <w:r w:rsidRPr="00E9522D">
        <w:rPr>
          <w:szCs w:val="22"/>
          <w:lang w:val="cs-CZ"/>
        </w:rPr>
        <w:t>ancia</w:t>
      </w:r>
      <w:r w:rsidR="00131E01" w:rsidRPr="00E9522D">
        <w:rPr>
          <w:szCs w:val="22"/>
          <w:lang w:val="cs-CZ"/>
        </w:rPr>
        <w:t xml:space="preserve"> mohou vý</w:t>
      </w:r>
      <w:r w:rsidRPr="00E9522D">
        <w:rPr>
          <w:szCs w:val="22"/>
          <w:lang w:val="cs-CZ"/>
        </w:rPr>
        <w:t>znamně zhoršit kardiovaskulární</w:t>
      </w:r>
      <w:r w:rsidR="00131E01" w:rsidRPr="00E9522D">
        <w:rPr>
          <w:szCs w:val="22"/>
          <w:lang w:val="cs-CZ"/>
        </w:rPr>
        <w:t xml:space="preserve"> stav pacientů s plicním venookluzním onemocněním (PVOD). Vzhledem k nedostatku klinických údajů, týkajících se podání tadalafilu pacientům s venookluzním onemocněním, se podání tadal</w:t>
      </w:r>
      <w:r w:rsidR="000E11FB">
        <w:rPr>
          <w:szCs w:val="22"/>
          <w:lang w:val="cs-CZ"/>
        </w:rPr>
        <w:t>a</w:t>
      </w:r>
      <w:r w:rsidR="00131E01" w:rsidRPr="00E9522D">
        <w:rPr>
          <w:szCs w:val="22"/>
          <w:lang w:val="cs-CZ"/>
        </w:rPr>
        <w:t xml:space="preserve">filu těmto pacientům nedoporučuje. Pokud se po podání tadalafilu objeví známky </w:t>
      </w:r>
      <w:r w:rsidRPr="00E9522D">
        <w:rPr>
          <w:szCs w:val="22"/>
          <w:lang w:val="cs-CZ"/>
        </w:rPr>
        <w:t>plicního</w:t>
      </w:r>
      <w:r w:rsidR="00131E01" w:rsidRPr="00E9522D">
        <w:rPr>
          <w:szCs w:val="22"/>
          <w:lang w:val="cs-CZ"/>
        </w:rPr>
        <w:t xml:space="preserve"> edému, měla by být zvážena možnost přidruženého PVOD.</w:t>
      </w:r>
    </w:p>
    <w:p w14:paraId="3450F1D6" w14:textId="77777777" w:rsidR="00131E01" w:rsidRPr="00E9522D" w:rsidRDefault="00131E01" w:rsidP="00C873A0">
      <w:pPr>
        <w:pStyle w:val="BodyText"/>
        <w:tabs>
          <w:tab w:val="left" w:pos="567"/>
        </w:tabs>
        <w:rPr>
          <w:szCs w:val="22"/>
          <w:lang w:val="cs-CZ"/>
        </w:rPr>
      </w:pPr>
    </w:p>
    <w:p w14:paraId="205A663A" w14:textId="77777777" w:rsidR="00131E01" w:rsidRPr="00E9522D" w:rsidRDefault="004E00E2" w:rsidP="00C873A0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lastRenderedPageBreak/>
        <w:t>T</w:t>
      </w:r>
      <w:r w:rsidR="00131E01" w:rsidRPr="00E9522D">
        <w:rPr>
          <w:szCs w:val="22"/>
          <w:lang w:val="cs-CZ"/>
        </w:rPr>
        <w:t xml:space="preserve">adalafil </w:t>
      </w:r>
      <w:r>
        <w:rPr>
          <w:szCs w:val="22"/>
          <w:lang w:val="cs-CZ"/>
        </w:rPr>
        <w:t xml:space="preserve">má </w:t>
      </w:r>
      <w:r w:rsidR="00131E01" w:rsidRPr="00E9522D">
        <w:rPr>
          <w:szCs w:val="22"/>
          <w:lang w:val="cs-CZ"/>
        </w:rPr>
        <w:t xml:space="preserve">systémové vazodilatační vlastnosti, které mohou mít za následek přechodné snížení krevního tlaku. Lékaři by měli pečlivě zvážit, zda jejich pacienti s určitými stavy, jako je závažná obstrukce </w:t>
      </w:r>
      <w:r w:rsidR="00CC778C" w:rsidRPr="00E9522D">
        <w:rPr>
          <w:szCs w:val="22"/>
          <w:lang w:val="cs-CZ"/>
        </w:rPr>
        <w:t xml:space="preserve">výtokového traktu </w:t>
      </w:r>
      <w:r w:rsidR="00131E01" w:rsidRPr="00E9522D">
        <w:rPr>
          <w:szCs w:val="22"/>
          <w:lang w:val="cs-CZ"/>
        </w:rPr>
        <w:t xml:space="preserve">levé komory, ztráta tekutin, </w:t>
      </w:r>
      <w:r w:rsidR="00CC778C" w:rsidRPr="00E9522D">
        <w:rPr>
          <w:szCs w:val="22"/>
          <w:lang w:val="cs-CZ"/>
        </w:rPr>
        <w:t>vegetativní</w:t>
      </w:r>
      <w:r w:rsidR="00131E01" w:rsidRPr="00E9522D">
        <w:rPr>
          <w:szCs w:val="22"/>
          <w:lang w:val="cs-CZ"/>
        </w:rPr>
        <w:t xml:space="preserve"> hypotenze nebo pacienti s </w:t>
      </w:r>
      <w:r w:rsidR="00CC778C" w:rsidRPr="00E9522D">
        <w:rPr>
          <w:szCs w:val="22"/>
          <w:lang w:val="cs-CZ"/>
        </w:rPr>
        <w:t>klidovou</w:t>
      </w:r>
      <w:r w:rsidR="00131E01" w:rsidRPr="00E9522D">
        <w:rPr>
          <w:szCs w:val="22"/>
          <w:lang w:val="cs-CZ"/>
        </w:rPr>
        <w:t xml:space="preserve"> hypotenzí, nemohou být nepříznivě ovlivněny těmito vazodilatačními účinky.</w:t>
      </w:r>
    </w:p>
    <w:p w14:paraId="47107D7C" w14:textId="77777777" w:rsidR="001F7E51" w:rsidRPr="004E00E2" w:rsidRDefault="001F7E51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5EAAE3A6" w14:textId="43E6C600" w:rsidR="004E00E2" w:rsidRPr="004E00E2" w:rsidRDefault="004E00E2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4E00E2">
        <w:rPr>
          <w:sz w:val="22"/>
          <w:szCs w:val="22"/>
          <w:lang w:val="cs-CZ"/>
        </w:rPr>
        <w:t>U pacientů užívajících alfa</w:t>
      </w:r>
      <w:r w:rsidRPr="004E00E2">
        <w:rPr>
          <w:sz w:val="22"/>
          <w:szCs w:val="22"/>
          <w:vertAlign w:val="subscript"/>
          <w:lang w:val="cs-CZ"/>
        </w:rPr>
        <w:t>1</w:t>
      </w:r>
      <w:r w:rsidRPr="004E00E2">
        <w:rPr>
          <w:sz w:val="22"/>
          <w:szCs w:val="22"/>
          <w:lang w:val="cs-CZ"/>
        </w:rPr>
        <w:t>blokátory může současné podání</w:t>
      </w:r>
      <w:r w:rsidR="00813668">
        <w:rPr>
          <w:sz w:val="22"/>
          <w:szCs w:val="22"/>
          <w:lang w:val="cs-CZ"/>
        </w:rPr>
        <w:t xml:space="preserve"> tadalafilu</w:t>
      </w:r>
      <w:r w:rsidRPr="004E00E2">
        <w:rPr>
          <w:sz w:val="22"/>
          <w:szCs w:val="22"/>
          <w:lang w:val="cs-CZ"/>
        </w:rPr>
        <w:t xml:space="preserve"> vést </w:t>
      </w:r>
      <w:r w:rsidR="00261C42">
        <w:rPr>
          <w:sz w:val="22"/>
          <w:szCs w:val="22"/>
          <w:lang w:val="cs-CZ"/>
        </w:rPr>
        <w:t>v některých případech</w:t>
      </w:r>
      <w:r w:rsidRPr="004E00E2">
        <w:rPr>
          <w:sz w:val="22"/>
          <w:szCs w:val="22"/>
          <w:lang w:val="cs-CZ"/>
        </w:rPr>
        <w:t xml:space="preserve"> k symptomatické hypotenzi. (viz bod 4.5). Kombinace tadalafilu s doxazosinem se </w:t>
      </w:r>
      <w:r w:rsidR="00261C42">
        <w:rPr>
          <w:sz w:val="22"/>
          <w:szCs w:val="22"/>
          <w:lang w:val="cs-CZ"/>
        </w:rPr>
        <w:t xml:space="preserve">proto </w:t>
      </w:r>
      <w:r w:rsidRPr="004E00E2">
        <w:rPr>
          <w:sz w:val="22"/>
          <w:szCs w:val="22"/>
          <w:lang w:val="cs-CZ"/>
        </w:rPr>
        <w:t>nedoporučuje.</w:t>
      </w:r>
    </w:p>
    <w:p w14:paraId="5CEC3CD5" w14:textId="77777777" w:rsidR="004E00E2" w:rsidRDefault="004E00E2" w:rsidP="00C873A0">
      <w:pPr>
        <w:numPr>
          <w:ilvl w:val="12"/>
          <w:numId w:val="0"/>
        </w:numPr>
        <w:tabs>
          <w:tab w:val="left" w:pos="567"/>
        </w:tabs>
        <w:rPr>
          <w:szCs w:val="22"/>
          <w:lang w:val="cs-CZ"/>
        </w:rPr>
      </w:pPr>
    </w:p>
    <w:p w14:paraId="6DE695F0" w14:textId="77777777" w:rsidR="004E00E2" w:rsidRDefault="004E00E2" w:rsidP="00B93E14">
      <w:pPr>
        <w:keepNext/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Zrak</w:t>
      </w:r>
    </w:p>
    <w:p w14:paraId="4212FADE" w14:textId="77777777" w:rsidR="0002025A" w:rsidRPr="004E00E2" w:rsidRDefault="0002025A" w:rsidP="00B93E14">
      <w:pPr>
        <w:keepNext/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D2EF907" w14:textId="0A36F3CE" w:rsidR="001F497E" w:rsidRPr="00E9522D" w:rsidRDefault="001F497E" w:rsidP="00B93E14">
      <w:pPr>
        <w:keepNext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souvislosti s podáváním </w:t>
      </w:r>
      <w:r w:rsidR="004E00E2">
        <w:rPr>
          <w:sz w:val="22"/>
          <w:szCs w:val="22"/>
          <w:lang w:val="cs-CZ"/>
        </w:rPr>
        <w:t>tadalafilu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a dalších inhibitorů PDE5 byly hlášeny poruchy zraku</w:t>
      </w:r>
      <w:r w:rsidR="00D75C60">
        <w:rPr>
          <w:sz w:val="22"/>
          <w:szCs w:val="22"/>
          <w:lang w:val="cs-CZ"/>
        </w:rPr>
        <w:t xml:space="preserve"> včetně c</w:t>
      </w:r>
      <w:r w:rsidR="00D75C60" w:rsidRPr="002D7211">
        <w:rPr>
          <w:sz w:val="22"/>
          <w:szCs w:val="22"/>
          <w:lang w:val="cs-CZ"/>
        </w:rPr>
        <w:t>entrální serózní chorioretinopatie</w:t>
      </w:r>
      <w:r w:rsidR="00D75C60">
        <w:rPr>
          <w:sz w:val="22"/>
          <w:szCs w:val="22"/>
          <w:lang w:val="cs-CZ"/>
        </w:rPr>
        <w:t xml:space="preserve"> </w:t>
      </w:r>
      <w:r w:rsidR="00D75C60" w:rsidRPr="00592E82">
        <w:rPr>
          <w:szCs w:val="22"/>
          <w:lang w:val="cs-CZ"/>
        </w:rPr>
        <w:t>(</w:t>
      </w:r>
      <w:r w:rsidR="00D75C60" w:rsidRPr="00592E82">
        <w:rPr>
          <w:sz w:val="22"/>
          <w:szCs w:val="22"/>
          <w:lang w:val="cs-CZ"/>
        </w:rPr>
        <w:t>CSCR</w:t>
      </w:r>
      <w:r w:rsidR="00570020" w:rsidRPr="00592E82">
        <w:rPr>
          <w:sz w:val="22"/>
          <w:szCs w:val="22"/>
          <w:lang w:val="cs-CZ"/>
        </w:rPr>
        <w:t xml:space="preserve"> </w:t>
      </w:r>
      <w:r w:rsidR="00570020" w:rsidRPr="00CE170D">
        <w:rPr>
          <w:sz w:val="22"/>
          <w:szCs w:val="22"/>
          <w:lang w:val="cs-CZ"/>
        </w:rPr>
        <w:t xml:space="preserve">- </w:t>
      </w:r>
      <w:r w:rsidR="00570020" w:rsidRPr="00592E82">
        <w:rPr>
          <w:sz w:val="22"/>
          <w:szCs w:val="22"/>
          <w:lang w:val="cs-CZ"/>
        </w:rPr>
        <w:t>Central Serous Chorioretinopathy</w:t>
      </w:r>
      <w:r w:rsidR="00D75C60" w:rsidRPr="00592E82"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 xml:space="preserve"> a případy </w:t>
      </w:r>
      <w:r w:rsidR="001F7E51" w:rsidRPr="00E9522D">
        <w:rPr>
          <w:sz w:val="22"/>
          <w:szCs w:val="22"/>
          <w:lang w:val="cs-CZ"/>
        </w:rPr>
        <w:t>NAION</w:t>
      </w:r>
      <w:r w:rsidRPr="00E9522D">
        <w:rPr>
          <w:sz w:val="22"/>
          <w:szCs w:val="22"/>
          <w:lang w:val="cs-CZ"/>
        </w:rPr>
        <w:t>.</w:t>
      </w:r>
      <w:r w:rsidR="00CD67B7" w:rsidRPr="002E337B">
        <w:rPr>
          <w:sz w:val="22"/>
          <w:szCs w:val="22"/>
          <w:lang w:val="cs-CZ"/>
        </w:rPr>
        <w:t xml:space="preserve"> </w:t>
      </w:r>
      <w:r w:rsidR="003214BC" w:rsidRPr="00107C2C">
        <w:rPr>
          <w:sz w:val="22"/>
          <w:szCs w:val="22"/>
          <w:lang w:val="cs-CZ"/>
        </w:rPr>
        <w:t>Většina případů CSCR vymizela spontánně po vysazení tadalafilu</w:t>
      </w:r>
      <w:r w:rsidR="003214BC">
        <w:rPr>
          <w:sz w:val="22"/>
          <w:szCs w:val="22"/>
          <w:lang w:val="cs-CZ"/>
        </w:rPr>
        <w:t xml:space="preserve">. </w:t>
      </w:r>
      <w:r w:rsidR="00CD67B7">
        <w:rPr>
          <w:sz w:val="22"/>
          <w:szCs w:val="22"/>
          <w:lang w:val="cs-CZ"/>
        </w:rPr>
        <w:t>Analýzy observačních dat</w:t>
      </w:r>
      <w:r w:rsidR="001E52E9">
        <w:rPr>
          <w:sz w:val="22"/>
          <w:szCs w:val="22"/>
          <w:lang w:val="cs-CZ"/>
        </w:rPr>
        <w:t>, týkající se případů NAION,</w:t>
      </w:r>
      <w:r w:rsidR="00CD67B7">
        <w:rPr>
          <w:sz w:val="22"/>
          <w:szCs w:val="22"/>
          <w:lang w:val="cs-CZ"/>
        </w:rPr>
        <w:t xml:space="preserve"> naznačují zvýšené riziko akutní NAION u mužů s erektilní dysfunkcí po epizodní expozici tadalafilu nebo jiným inhibitorům PDE5. Protože to může být relevantní pro všechny pacienty, kteří jsou vystaveni tadalafilu, p</w:t>
      </w:r>
      <w:r w:rsidRPr="00E9522D">
        <w:rPr>
          <w:sz w:val="22"/>
          <w:szCs w:val="22"/>
          <w:lang w:val="cs-CZ"/>
        </w:rPr>
        <w:t xml:space="preserve">acient </w:t>
      </w:r>
      <w:r w:rsidR="00EF40DA">
        <w:rPr>
          <w:sz w:val="22"/>
          <w:szCs w:val="22"/>
          <w:lang w:val="cs-CZ"/>
        </w:rPr>
        <w:t>má být</w:t>
      </w:r>
      <w:r w:rsidR="00EF40DA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poučen, aby v případě náhle vzniklé poruchy zraku</w:t>
      </w:r>
      <w:r w:rsidR="006042D7">
        <w:rPr>
          <w:sz w:val="22"/>
          <w:szCs w:val="22"/>
          <w:lang w:val="cs-CZ"/>
        </w:rPr>
        <w:t>,</w:t>
      </w:r>
      <w:r w:rsidR="006042D7" w:rsidRPr="006042D7">
        <w:rPr>
          <w:sz w:val="22"/>
          <w:szCs w:val="22"/>
          <w:lang w:val="cs-CZ"/>
        </w:rPr>
        <w:t xml:space="preserve"> </w:t>
      </w:r>
      <w:r w:rsidR="006042D7" w:rsidRPr="003712BD">
        <w:rPr>
          <w:sz w:val="22"/>
          <w:szCs w:val="22"/>
          <w:lang w:val="cs-CZ"/>
        </w:rPr>
        <w:t>zhoršení zrakové ostrosti a/nebo zrakové</w:t>
      </w:r>
      <w:r w:rsidR="006042D7">
        <w:rPr>
          <w:sz w:val="22"/>
          <w:szCs w:val="22"/>
          <w:lang w:val="cs-CZ"/>
        </w:rPr>
        <w:t>ho</w:t>
      </w:r>
      <w:r w:rsidR="006042D7" w:rsidRPr="003712BD">
        <w:rPr>
          <w:sz w:val="22"/>
          <w:szCs w:val="22"/>
          <w:lang w:val="cs-CZ"/>
        </w:rPr>
        <w:t xml:space="preserve"> zkreslení</w:t>
      </w:r>
      <w:r w:rsidR="00E2413B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</w:t>
      </w:r>
      <w:r w:rsidR="00CD67B7">
        <w:rPr>
          <w:sz w:val="22"/>
          <w:szCs w:val="22"/>
          <w:lang w:val="cs-CZ"/>
        </w:rPr>
        <w:t xml:space="preserve">přestal přípravek Adcirca užívat a </w:t>
      </w:r>
      <w:r w:rsidR="00702C97">
        <w:rPr>
          <w:sz w:val="22"/>
          <w:szCs w:val="22"/>
          <w:lang w:val="cs-CZ"/>
        </w:rPr>
        <w:t>ihned</w:t>
      </w:r>
      <w:r w:rsidR="00CD67B7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vyhledal svého lékaře (viz bod 4.3).</w:t>
      </w:r>
      <w:r w:rsidR="00131E01" w:rsidRPr="00E9522D">
        <w:rPr>
          <w:sz w:val="22"/>
          <w:szCs w:val="22"/>
          <w:lang w:val="cs-CZ"/>
        </w:rPr>
        <w:t xml:space="preserve"> </w:t>
      </w:r>
      <w:r w:rsidR="00133FC1" w:rsidRPr="00E9522D">
        <w:rPr>
          <w:sz w:val="22"/>
          <w:szCs w:val="22"/>
          <w:lang w:val="cs-CZ"/>
        </w:rPr>
        <w:t xml:space="preserve">Pacienti se známými dědičnými </w:t>
      </w:r>
      <w:r w:rsidR="00CC778C" w:rsidRPr="00E9522D">
        <w:rPr>
          <w:sz w:val="22"/>
          <w:szCs w:val="22"/>
          <w:lang w:val="cs-CZ"/>
        </w:rPr>
        <w:t>degenerativními</w:t>
      </w:r>
      <w:r w:rsidR="00133FC1" w:rsidRPr="00E9522D">
        <w:rPr>
          <w:sz w:val="22"/>
          <w:szCs w:val="22"/>
          <w:lang w:val="cs-CZ"/>
        </w:rPr>
        <w:t xml:space="preserve"> poruchami sítnice, včetně retinitis pigmentosa, </w:t>
      </w:r>
      <w:r w:rsidR="000E11FB">
        <w:rPr>
          <w:sz w:val="22"/>
          <w:szCs w:val="22"/>
          <w:lang w:val="cs-CZ"/>
        </w:rPr>
        <w:t>nebyli</w:t>
      </w:r>
      <w:r w:rsidR="00133FC1" w:rsidRPr="00E9522D">
        <w:rPr>
          <w:sz w:val="22"/>
          <w:szCs w:val="22"/>
          <w:lang w:val="cs-CZ"/>
        </w:rPr>
        <w:t xml:space="preserve"> subjekty klinických hodnocení</w:t>
      </w:r>
      <w:r w:rsidR="000E11FB">
        <w:rPr>
          <w:sz w:val="22"/>
          <w:szCs w:val="22"/>
          <w:lang w:val="cs-CZ"/>
        </w:rPr>
        <w:t>,</w:t>
      </w:r>
      <w:r w:rsidR="00133FC1" w:rsidRPr="00E9522D">
        <w:rPr>
          <w:sz w:val="22"/>
          <w:szCs w:val="22"/>
          <w:lang w:val="cs-CZ"/>
        </w:rPr>
        <w:t xml:space="preserve"> a proto se použití u těchto pacientů nedoporu</w:t>
      </w:r>
      <w:r w:rsidR="00CA7DD9">
        <w:rPr>
          <w:sz w:val="22"/>
          <w:szCs w:val="22"/>
          <w:lang w:val="cs-CZ"/>
        </w:rPr>
        <w:t>č</w:t>
      </w:r>
      <w:r w:rsidR="00133FC1" w:rsidRPr="00E9522D">
        <w:rPr>
          <w:sz w:val="22"/>
          <w:szCs w:val="22"/>
          <w:lang w:val="cs-CZ"/>
        </w:rPr>
        <w:t>uje.</w:t>
      </w:r>
    </w:p>
    <w:p w14:paraId="3E146E57" w14:textId="77777777" w:rsidR="001153CD" w:rsidRPr="001153CD" w:rsidRDefault="001153CD" w:rsidP="001153CD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</w:p>
    <w:p w14:paraId="30D9CF8E" w14:textId="77777777" w:rsidR="001153CD" w:rsidRDefault="001153CD" w:rsidP="001153CD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  <w:r w:rsidRPr="001153CD">
        <w:rPr>
          <w:sz w:val="22"/>
          <w:szCs w:val="22"/>
          <w:u w:val="single"/>
          <w:lang w:val="cs-CZ"/>
        </w:rPr>
        <w:t>Zhoršení sluchu nebo náhlá ztráta sluchu</w:t>
      </w:r>
    </w:p>
    <w:p w14:paraId="2EFC4D29" w14:textId="77777777" w:rsidR="0002025A" w:rsidRPr="001153CD" w:rsidRDefault="0002025A" w:rsidP="001153CD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</w:p>
    <w:p w14:paraId="2028D7D1" w14:textId="77777777" w:rsidR="000D332D" w:rsidRDefault="000D332D" w:rsidP="000D332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 použití tadalafilu byly hlášeny případy náhlé ztráty sluchu. Přesto, že v některých případech byly přítomny další rizikové faktory (jako věk, diabetes, hypertenze a předchozí historie ztráty sluchu), mají být pacienti poučeni, aby v případě náhlého zhoršení nebo ztráty sluchu, přestali tadalafil užívat a vyhledali okamžitou lékařskou pomoc.</w:t>
      </w:r>
    </w:p>
    <w:p w14:paraId="59EC300F" w14:textId="77777777" w:rsidR="00133FC1" w:rsidRPr="00E9522D" w:rsidRDefault="00133FC1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54FCA60F" w14:textId="77777777" w:rsidR="004E00E2" w:rsidRDefault="004E00E2" w:rsidP="00133FC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Poškození ledvin a jater</w:t>
      </w:r>
    </w:p>
    <w:p w14:paraId="7B7B7BE4" w14:textId="77777777" w:rsidR="0002025A" w:rsidRPr="004E00E2" w:rsidRDefault="0002025A" w:rsidP="00133FC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B4CCFFD" w14:textId="0746D6D4" w:rsidR="00133FC1" w:rsidRPr="00E9522D" w:rsidRDefault="00133FC1" w:rsidP="00133FC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Z důvodu zvýšené expozice tadalafilu (AUC), omezeným klinickým zkušenostem a nemožností ovlivnit clearance dialýzou není podání </w:t>
      </w:r>
      <w:r w:rsidR="004E00E2"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doporučeno u pacientů s</w:t>
      </w:r>
      <w:r w:rsidR="00773ABF">
        <w:rPr>
          <w:sz w:val="22"/>
          <w:szCs w:val="22"/>
          <w:lang w:val="cs-CZ"/>
        </w:rPr>
        <w:t xml:space="preserve"> těžk</w:t>
      </w:r>
      <w:r w:rsidRPr="00E9522D">
        <w:rPr>
          <w:sz w:val="22"/>
          <w:szCs w:val="22"/>
          <w:lang w:val="cs-CZ"/>
        </w:rPr>
        <w:t>ým poškozením ledvin.</w:t>
      </w:r>
    </w:p>
    <w:p w14:paraId="5CD407FB" w14:textId="77777777" w:rsidR="00133FC1" w:rsidRPr="00E9522D" w:rsidRDefault="00133FC1" w:rsidP="00133FC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4D4317AD" w14:textId="43AC3AEA" w:rsidR="00133FC1" w:rsidRPr="00E9522D" w:rsidRDefault="00133FC1" w:rsidP="00133FC1">
      <w:pPr>
        <w:numPr>
          <w:ilvl w:val="12"/>
          <w:numId w:val="0"/>
        </w:numPr>
        <w:tabs>
          <w:tab w:val="left" w:pos="567"/>
        </w:tabs>
        <w:rPr>
          <w:i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 w:rsidR="002A5D58">
        <w:rPr>
          <w:sz w:val="22"/>
          <w:szCs w:val="22"/>
          <w:lang w:val="cs-CZ"/>
        </w:rPr>
        <w:t xml:space="preserve"> těžkou</w:t>
      </w:r>
      <w:r w:rsidRPr="00E9522D">
        <w:rPr>
          <w:sz w:val="22"/>
          <w:szCs w:val="22"/>
          <w:lang w:val="cs-CZ"/>
        </w:rPr>
        <w:t xml:space="preserve"> jaterní cirhózou (Child-Pugh třída C) nebyli zkoumán</w:t>
      </w:r>
      <w:r w:rsidR="0002025A">
        <w:rPr>
          <w:sz w:val="22"/>
          <w:szCs w:val="22"/>
          <w:lang w:val="cs-CZ"/>
        </w:rPr>
        <w:t>i</w:t>
      </w:r>
      <w:r w:rsidR="00550FCD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 proto se podávání </w:t>
      </w:r>
      <w:r w:rsidR="00813668"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nedoporučuje.</w:t>
      </w:r>
    </w:p>
    <w:p w14:paraId="21F02C7A" w14:textId="77777777" w:rsidR="00133FC1" w:rsidRPr="00E9522D" w:rsidRDefault="00133FC1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15E71BFD" w14:textId="77777777" w:rsidR="004E00E2" w:rsidRDefault="004E00E2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Priapismus a anatomické deformity penisu</w:t>
      </w:r>
    </w:p>
    <w:p w14:paraId="5E298051" w14:textId="77777777" w:rsidR="0002025A" w:rsidRPr="004E00E2" w:rsidRDefault="0002025A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792C813C" w14:textId="77777777" w:rsidR="001F497E" w:rsidRPr="00E9522D" w:rsidRDefault="00133FC1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 mužů léčených inhibitory PDE5 byl hlášen priapismus. </w:t>
      </w:r>
      <w:r w:rsidR="001F497E" w:rsidRPr="00E9522D">
        <w:rPr>
          <w:sz w:val="22"/>
          <w:szCs w:val="22"/>
          <w:lang w:val="cs-CZ"/>
        </w:rPr>
        <w:t>Pacienti s erekcí přetrvávající déle než 4 hodiny by měli neodkladně vyhledat lékařskou pomoc. Není</w:t>
      </w:r>
      <w:r w:rsidR="001F497E" w:rsidRPr="00E9522D">
        <w:rPr>
          <w:sz w:val="22"/>
          <w:szCs w:val="22"/>
          <w:lang w:val="cs-CZ"/>
        </w:rPr>
        <w:noBreakHyphen/>
        <w:t>li léčba priapismu zahájena včas, může nastat poškození tkáně penisu a trvalá ztráta potence.</w:t>
      </w:r>
    </w:p>
    <w:p w14:paraId="3B66C485" w14:textId="77777777" w:rsidR="001F497E" w:rsidRPr="00E9522D" w:rsidRDefault="001F497E" w:rsidP="00CC7648">
      <w:pPr>
        <w:pStyle w:val="TOC1"/>
      </w:pPr>
    </w:p>
    <w:p w14:paraId="708E078B" w14:textId="77777777" w:rsidR="001F497E" w:rsidRPr="00E9522D" w:rsidRDefault="004E00E2" w:rsidP="00C873A0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Tadalafil</w:t>
      </w:r>
      <w:r w:rsidR="001F497E" w:rsidRPr="00E9522D">
        <w:rPr>
          <w:szCs w:val="22"/>
          <w:lang w:val="cs-CZ"/>
        </w:rPr>
        <w:t xml:space="preserve"> je třeba užívat s opatrností u pacientů s anatomickými deformacemi penisu (jako je angulace, kavernózní fibróza nebo Peyronieova choroba) nebo u pacientů trpících onemocněními, která mohou predisponovat ke vzniku pripapismu (jako je srpková anemie, mnohočetný myelom nebo leukémie).</w:t>
      </w:r>
    </w:p>
    <w:p w14:paraId="13C4488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C1FEFCF" w14:textId="77777777" w:rsidR="004E00E2" w:rsidRDefault="004E00E2" w:rsidP="00B93E14">
      <w:pPr>
        <w:pStyle w:val="BodyText"/>
        <w:keepNext/>
        <w:tabs>
          <w:tab w:val="left" w:pos="567"/>
        </w:tabs>
        <w:rPr>
          <w:szCs w:val="22"/>
          <w:u w:val="single"/>
          <w:lang w:val="cs-CZ"/>
        </w:rPr>
      </w:pPr>
      <w:r w:rsidRPr="004E00E2">
        <w:rPr>
          <w:szCs w:val="22"/>
          <w:u w:val="single"/>
          <w:lang w:val="cs-CZ"/>
        </w:rPr>
        <w:t>Užívání s induktory nebo inhibitory CYP3A4</w:t>
      </w:r>
    </w:p>
    <w:p w14:paraId="203FC6F2" w14:textId="77777777" w:rsidR="0002025A" w:rsidRPr="004E00E2" w:rsidRDefault="0002025A" w:rsidP="00B93E14">
      <w:pPr>
        <w:pStyle w:val="BodyText"/>
        <w:keepNext/>
        <w:tabs>
          <w:tab w:val="left" w:pos="567"/>
        </w:tabs>
        <w:rPr>
          <w:szCs w:val="22"/>
          <w:u w:val="single"/>
          <w:lang w:val="cs-CZ"/>
        </w:rPr>
      </w:pPr>
    </w:p>
    <w:p w14:paraId="49BFF75F" w14:textId="77777777" w:rsidR="00133FC1" w:rsidRPr="00E9522D" w:rsidRDefault="00CC778C" w:rsidP="00B93E14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Užití tadalafilu se nedoporučuje u</w:t>
      </w:r>
      <w:r w:rsidR="00133FC1" w:rsidRPr="00E9522D">
        <w:rPr>
          <w:szCs w:val="22"/>
          <w:lang w:val="cs-CZ"/>
        </w:rPr>
        <w:t xml:space="preserve"> pacientů užívajících chronicky silné induktory CYP3A4, jako je rifampicin</w:t>
      </w:r>
      <w:r w:rsidRPr="00E9522D">
        <w:rPr>
          <w:szCs w:val="22"/>
          <w:lang w:val="cs-CZ"/>
        </w:rPr>
        <w:t xml:space="preserve"> </w:t>
      </w:r>
      <w:r w:rsidR="00133FC1" w:rsidRPr="00E9522D">
        <w:rPr>
          <w:szCs w:val="22"/>
          <w:lang w:val="cs-CZ"/>
        </w:rPr>
        <w:t>(viz bod 4.5).</w:t>
      </w:r>
    </w:p>
    <w:p w14:paraId="6481DFF6" w14:textId="77777777" w:rsidR="00133FC1" w:rsidRPr="004E00E2" w:rsidRDefault="00133FC1" w:rsidP="00133FC1">
      <w:pPr>
        <w:pStyle w:val="BodyText"/>
        <w:tabs>
          <w:tab w:val="left" w:pos="567"/>
        </w:tabs>
        <w:rPr>
          <w:szCs w:val="22"/>
          <w:lang w:val="cs-CZ"/>
        </w:rPr>
      </w:pPr>
    </w:p>
    <w:p w14:paraId="6579C226" w14:textId="77777777" w:rsidR="001F497E" w:rsidRPr="004E00E2" w:rsidRDefault="00CC778C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4E00E2">
        <w:rPr>
          <w:sz w:val="22"/>
          <w:szCs w:val="22"/>
          <w:lang w:val="cs-CZ"/>
        </w:rPr>
        <w:t>Užití tadalafilu se nedoporučuje u</w:t>
      </w:r>
      <w:r w:rsidR="00133FC1" w:rsidRPr="004E00E2">
        <w:rPr>
          <w:sz w:val="22"/>
          <w:szCs w:val="22"/>
          <w:lang w:val="cs-CZ"/>
        </w:rPr>
        <w:t xml:space="preserve"> pacientů užívajících současně silné inhibitory CYP3A4, jako je ketokonazol nebo ritonavir</w:t>
      </w:r>
      <w:r w:rsidRPr="004E00E2">
        <w:rPr>
          <w:sz w:val="22"/>
          <w:szCs w:val="22"/>
          <w:lang w:val="cs-CZ"/>
        </w:rPr>
        <w:t xml:space="preserve"> (</w:t>
      </w:r>
      <w:r w:rsidR="00133FC1" w:rsidRPr="004E00E2">
        <w:rPr>
          <w:sz w:val="22"/>
          <w:szCs w:val="22"/>
          <w:lang w:val="cs-CZ"/>
        </w:rPr>
        <w:t>viz bod 4.5).</w:t>
      </w:r>
    </w:p>
    <w:p w14:paraId="0B1A0739" w14:textId="77777777" w:rsidR="00A96924" w:rsidRPr="004E00E2" w:rsidRDefault="00A96924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093B9E7" w14:textId="77777777" w:rsidR="004E00E2" w:rsidRDefault="004E00E2" w:rsidP="00B93E14">
      <w:pPr>
        <w:keepNext/>
        <w:tabs>
          <w:tab w:val="left" w:pos="567"/>
        </w:tabs>
        <w:rPr>
          <w:noProof/>
          <w:sz w:val="22"/>
          <w:szCs w:val="22"/>
          <w:u w:val="single"/>
          <w:lang w:val="cs-CZ"/>
        </w:rPr>
      </w:pPr>
      <w:r w:rsidRPr="004E00E2">
        <w:rPr>
          <w:noProof/>
          <w:sz w:val="22"/>
          <w:szCs w:val="22"/>
          <w:u w:val="single"/>
          <w:lang w:val="cs-CZ"/>
        </w:rPr>
        <w:lastRenderedPageBreak/>
        <w:t>Léčba erektilní dysfunkce</w:t>
      </w:r>
    </w:p>
    <w:p w14:paraId="3E4F7C21" w14:textId="77777777" w:rsidR="0002025A" w:rsidRPr="004E00E2" w:rsidRDefault="0002025A" w:rsidP="00B93E14">
      <w:pPr>
        <w:keepNext/>
        <w:tabs>
          <w:tab w:val="left" w:pos="567"/>
        </w:tabs>
        <w:rPr>
          <w:noProof/>
          <w:sz w:val="22"/>
          <w:szCs w:val="22"/>
          <w:u w:val="single"/>
          <w:lang w:val="cs-CZ"/>
        </w:rPr>
      </w:pPr>
    </w:p>
    <w:p w14:paraId="0A59D416" w14:textId="77777777" w:rsidR="00A96924" w:rsidRDefault="00A96924" w:rsidP="00B93E14">
      <w:pPr>
        <w:keepNext/>
        <w:tabs>
          <w:tab w:val="left" w:pos="567"/>
        </w:tabs>
        <w:rPr>
          <w:noProof/>
          <w:sz w:val="22"/>
          <w:szCs w:val="22"/>
          <w:lang w:val="cs-CZ"/>
        </w:rPr>
      </w:pPr>
      <w:r w:rsidRPr="00A96924">
        <w:rPr>
          <w:noProof/>
          <w:sz w:val="22"/>
          <w:szCs w:val="22"/>
          <w:lang w:val="cs-CZ"/>
        </w:rPr>
        <w:t>Bezpečnost</w:t>
      </w:r>
      <w:r>
        <w:rPr>
          <w:noProof/>
          <w:sz w:val="22"/>
          <w:szCs w:val="22"/>
          <w:lang w:val="cs-CZ"/>
        </w:rPr>
        <w:t xml:space="preserve"> </w:t>
      </w:r>
      <w:r w:rsidRPr="00A96924">
        <w:rPr>
          <w:noProof/>
          <w:sz w:val="22"/>
          <w:szCs w:val="22"/>
          <w:lang w:val="cs-CZ"/>
        </w:rPr>
        <w:t>a</w:t>
      </w:r>
      <w:r>
        <w:rPr>
          <w:noProof/>
          <w:sz w:val="22"/>
          <w:szCs w:val="22"/>
          <w:lang w:val="cs-CZ"/>
        </w:rPr>
        <w:t xml:space="preserve"> </w:t>
      </w:r>
      <w:r w:rsidRPr="00A96924">
        <w:rPr>
          <w:noProof/>
          <w:sz w:val="22"/>
          <w:szCs w:val="22"/>
          <w:lang w:val="cs-CZ"/>
        </w:rPr>
        <w:t>účinnost</w:t>
      </w:r>
      <w:r>
        <w:rPr>
          <w:noProof/>
          <w:sz w:val="22"/>
          <w:szCs w:val="22"/>
          <w:lang w:val="cs-CZ"/>
        </w:rPr>
        <w:t xml:space="preserve"> kombinace </w:t>
      </w:r>
      <w:r w:rsidR="004E00E2">
        <w:rPr>
          <w:noProof/>
          <w:sz w:val="22"/>
          <w:szCs w:val="22"/>
          <w:lang w:val="cs-CZ"/>
        </w:rPr>
        <w:t>tadalafilu</w:t>
      </w:r>
      <w:r>
        <w:rPr>
          <w:noProof/>
          <w:sz w:val="22"/>
          <w:szCs w:val="22"/>
          <w:lang w:val="cs-CZ"/>
        </w:rPr>
        <w:t xml:space="preserve"> </w:t>
      </w:r>
      <w:r w:rsidR="00F9216B">
        <w:rPr>
          <w:noProof/>
          <w:sz w:val="22"/>
          <w:szCs w:val="22"/>
          <w:lang w:val="cs-CZ"/>
        </w:rPr>
        <w:t xml:space="preserve">s dalšími </w:t>
      </w:r>
      <w:r w:rsidR="00D244C3">
        <w:rPr>
          <w:noProof/>
          <w:sz w:val="22"/>
          <w:szCs w:val="22"/>
          <w:lang w:val="cs-CZ"/>
        </w:rPr>
        <w:t xml:space="preserve">inhibitory </w:t>
      </w:r>
      <w:r>
        <w:rPr>
          <w:noProof/>
          <w:sz w:val="22"/>
          <w:szCs w:val="22"/>
          <w:lang w:val="cs-CZ"/>
        </w:rPr>
        <w:t>PDE5 nebo jin</w:t>
      </w:r>
      <w:r w:rsidR="00F9216B">
        <w:rPr>
          <w:noProof/>
          <w:sz w:val="22"/>
          <w:szCs w:val="22"/>
          <w:lang w:val="cs-CZ"/>
        </w:rPr>
        <w:t>ou</w:t>
      </w:r>
      <w:r>
        <w:rPr>
          <w:noProof/>
          <w:sz w:val="22"/>
          <w:szCs w:val="22"/>
          <w:lang w:val="cs-CZ"/>
        </w:rPr>
        <w:t xml:space="preserve"> léčb</w:t>
      </w:r>
      <w:r w:rsidR="00F9216B">
        <w:rPr>
          <w:noProof/>
          <w:sz w:val="22"/>
          <w:szCs w:val="22"/>
          <w:lang w:val="cs-CZ"/>
        </w:rPr>
        <w:t>ou</w:t>
      </w:r>
      <w:r>
        <w:rPr>
          <w:noProof/>
          <w:sz w:val="22"/>
          <w:szCs w:val="22"/>
          <w:lang w:val="cs-CZ"/>
        </w:rPr>
        <w:t xml:space="preserve"> erektilní dysfunkce nebyla studována. </w:t>
      </w:r>
      <w:r w:rsidR="004E00E2">
        <w:rPr>
          <w:noProof/>
          <w:sz w:val="22"/>
          <w:szCs w:val="22"/>
          <w:lang w:val="cs-CZ"/>
        </w:rPr>
        <w:t>Pacienti by měli být informováni</w:t>
      </w:r>
      <w:r>
        <w:rPr>
          <w:noProof/>
          <w:sz w:val="22"/>
          <w:szCs w:val="22"/>
          <w:lang w:val="cs-CZ"/>
        </w:rPr>
        <w:t xml:space="preserve">, aby přípravek ADCIRCA </w:t>
      </w:r>
      <w:r w:rsidR="00390568">
        <w:rPr>
          <w:noProof/>
          <w:sz w:val="22"/>
          <w:szCs w:val="22"/>
          <w:lang w:val="cs-CZ"/>
        </w:rPr>
        <w:t xml:space="preserve">s těmito </w:t>
      </w:r>
      <w:r w:rsidR="004E00E2">
        <w:rPr>
          <w:noProof/>
          <w:sz w:val="22"/>
          <w:szCs w:val="22"/>
          <w:lang w:val="cs-CZ"/>
        </w:rPr>
        <w:t xml:space="preserve">léčivými </w:t>
      </w:r>
      <w:r w:rsidR="00390568">
        <w:rPr>
          <w:noProof/>
          <w:sz w:val="22"/>
          <w:szCs w:val="22"/>
          <w:lang w:val="cs-CZ"/>
        </w:rPr>
        <w:t>přípravky neužívali.</w:t>
      </w:r>
      <w:r>
        <w:rPr>
          <w:noProof/>
          <w:sz w:val="22"/>
          <w:szCs w:val="22"/>
          <w:lang w:val="cs-CZ"/>
        </w:rPr>
        <w:t xml:space="preserve"> </w:t>
      </w:r>
    </w:p>
    <w:p w14:paraId="332A039E" w14:textId="77777777" w:rsidR="00A96924" w:rsidRPr="00E9522D" w:rsidRDefault="00A96924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DD9A401" w14:textId="77777777" w:rsidR="004E00E2" w:rsidRDefault="004E00E2" w:rsidP="001B411E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Prostacyclin a jeho analoga</w:t>
      </w:r>
    </w:p>
    <w:p w14:paraId="5175B1E0" w14:textId="77777777" w:rsidR="0002025A" w:rsidRPr="004E00E2" w:rsidRDefault="0002025A" w:rsidP="001B411E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2B35AD6D" w14:textId="77777777" w:rsidR="00133FC1" w:rsidRPr="00E9522D" w:rsidRDefault="00133FC1" w:rsidP="001B411E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Bezpečnost a účinnost tadalafilu podávaného společně s prostacyklinem a jeho analogy nebyla </w:t>
      </w:r>
      <w:r w:rsidR="00CC778C" w:rsidRPr="00E9522D">
        <w:rPr>
          <w:sz w:val="22"/>
          <w:szCs w:val="22"/>
          <w:lang w:val="cs-CZ"/>
        </w:rPr>
        <w:t xml:space="preserve">studována </w:t>
      </w:r>
      <w:r w:rsidRPr="00E9522D">
        <w:rPr>
          <w:sz w:val="22"/>
          <w:szCs w:val="22"/>
          <w:lang w:val="cs-CZ"/>
        </w:rPr>
        <w:t>v kontrolovaných klinických hodnoceních. V případě společného podávání je proto nutná zvýšená opatrnost.</w:t>
      </w:r>
    </w:p>
    <w:p w14:paraId="454AFA46" w14:textId="77777777" w:rsidR="00133FC1" w:rsidRPr="00E9522D" w:rsidRDefault="00133FC1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8703ACD" w14:textId="77777777" w:rsidR="004E00E2" w:rsidRDefault="004E00E2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Bosentan</w:t>
      </w:r>
    </w:p>
    <w:p w14:paraId="348CAF7A" w14:textId="77777777" w:rsidR="0002025A" w:rsidRPr="004E00E2" w:rsidRDefault="0002025A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1434AF78" w14:textId="77777777" w:rsidR="00133FC1" w:rsidRPr="00E9522D" w:rsidRDefault="00794F3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Účinnost tadalafilu nebyla přesvědčivě prokázána u pacientů </w:t>
      </w:r>
      <w:r w:rsidR="00CC778C" w:rsidRPr="00E9522D">
        <w:rPr>
          <w:sz w:val="22"/>
          <w:szCs w:val="22"/>
          <w:lang w:val="cs-CZ"/>
        </w:rPr>
        <w:t xml:space="preserve">již </w:t>
      </w:r>
      <w:r w:rsidRPr="00E9522D">
        <w:rPr>
          <w:sz w:val="22"/>
          <w:szCs w:val="22"/>
          <w:lang w:val="cs-CZ"/>
        </w:rPr>
        <w:t>užívajících bosentan (viz body 4.5 a 5.1).</w:t>
      </w:r>
    </w:p>
    <w:p w14:paraId="443C416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6A59F60" w14:textId="77777777" w:rsidR="004E00E2" w:rsidRDefault="004E00E2" w:rsidP="004E00E2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Laktóza</w:t>
      </w:r>
    </w:p>
    <w:p w14:paraId="2ADFFDFE" w14:textId="77777777" w:rsidR="0002025A" w:rsidRPr="004E00E2" w:rsidRDefault="0002025A" w:rsidP="004E00E2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E1FC420" w14:textId="33045B22" w:rsidR="001F7E51" w:rsidRPr="00E9522D" w:rsidRDefault="001F7E51" w:rsidP="004E00E2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obsahuje monohydrát laktózy.</w:t>
      </w:r>
      <w:r w:rsidR="00DD0119" w:rsidRPr="00DD0119">
        <w:rPr>
          <w:sz w:val="22"/>
          <w:szCs w:val="22"/>
          <w:lang w:val="cs-CZ"/>
        </w:rPr>
        <w:t xml:space="preserve"> </w:t>
      </w:r>
      <w:r w:rsidR="00DD0119" w:rsidRPr="004D6AEC">
        <w:rPr>
          <w:sz w:val="22"/>
          <w:szCs w:val="22"/>
          <w:lang w:val="cs-CZ"/>
        </w:rPr>
        <w:t>Pacienti se vzácnými dědičnými problémy s intolerancí galaktózy, úplným nedostatkem laktázy nebo malabsorpcí glukózy a galaktózy nemají tento přípravek užívat</w:t>
      </w:r>
      <w:r w:rsidRPr="00E9522D">
        <w:rPr>
          <w:sz w:val="22"/>
          <w:szCs w:val="22"/>
          <w:lang w:val="cs-CZ"/>
        </w:rPr>
        <w:t>.</w:t>
      </w:r>
    </w:p>
    <w:p w14:paraId="438CAB8D" w14:textId="1D78996E" w:rsidR="004D6AEC" w:rsidRDefault="004D6AEC" w:rsidP="0002025A">
      <w:pPr>
        <w:tabs>
          <w:tab w:val="left" w:pos="567"/>
        </w:tabs>
        <w:rPr>
          <w:sz w:val="22"/>
          <w:szCs w:val="22"/>
          <w:lang w:val="cs-CZ"/>
        </w:rPr>
      </w:pPr>
    </w:p>
    <w:p w14:paraId="384DFDA9" w14:textId="55296C70" w:rsidR="0002025A" w:rsidRDefault="007B6DAD" w:rsidP="0002025A">
      <w:pPr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S</w:t>
      </w:r>
      <w:r w:rsidR="0002025A">
        <w:rPr>
          <w:sz w:val="22"/>
          <w:szCs w:val="22"/>
          <w:u w:val="single"/>
          <w:lang w:val="cs-CZ"/>
        </w:rPr>
        <w:t>odík</w:t>
      </w:r>
    </w:p>
    <w:p w14:paraId="23091A5B" w14:textId="77777777" w:rsidR="0002025A" w:rsidRPr="00F87BFA" w:rsidRDefault="0002025A" w:rsidP="0002025A">
      <w:pPr>
        <w:rPr>
          <w:sz w:val="22"/>
          <w:szCs w:val="22"/>
          <w:u w:val="single"/>
          <w:lang w:val="cs-CZ"/>
        </w:rPr>
      </w:pPr>
    </w:p>
    <w:p w14:paraId="2F44E65B" w14:textId="77777777" w:rsidR="0002025A" w:rsidRPr="00950425" w:rsidRDefault="0002025A" w:rsidP="0002025A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léčivý přípravek obsahuje méně než 1 mmol (23 mg) sodíku v jedné tabletě</w:t>
      </w:r>
      <w:r w:rsidRPr="005D07F7">
        <w:rPr>
          <w:sz w:val="22"/>
          <w:szCs w:val="22"/>
          <w:lang w:val="cs-CZ"/>
        </w:rPr>
        <w:t xml:space="preserve">, </w:t>
      </w:r>
      <w:r w:rsidRPr="00D21366">
        <w:rPr>
          <w:sz w:val="22"/>
          <w:szCs w:val="22"/>
          <w:lang w:val="cs-CZ"/>
        </w:rPr>
        <w:t>to znamená, že je v podstatě „bez sodíku“</w:t>
      </w:r>
      <w:r w:rsidRPr="00950425">
        <w:rPr>
          <w:sz w:val="22"/>
          <w:szCs w:val="22"/>
          <w:lang w:val="cs-CZ"/>
        </w:rPr>
        <w:t>.</w:t>
      </w:r>
    </w:p>
    <w:p w14:paraId="01460DF9" w14:textId="77777777" w:rsidR="001F7E51" w:rsidRPr="00E9522D" w:rsidRDefault="001F7E51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792C5EC" w14:textId="77777777" w:rsidR="001F497E" w:rsidRPr="00E9522D" w:rsidRDefault="001F497E" w:rsidP="00721E3B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4.5</w:t>
      </w:r>
      <w:r w:rsidRPr="00E9522D">
        <w:rPr>
          <w:b/>
          <w:sz w:val="22"/>
          <w:szCs w:val="22"/>
          <w:lang w:val="cs-CZ"/>
        </w:rPr>
        <w:tab/>
        <w:t>Interakce s jinými léčivými přípravky a jiné formy interakce</w:t>
      </w:r>
    </w:p>
    <w:p w14:paraId="54BFDEFA" w14:textId="77777777" w:rsidR="001F497E" w:rsidRPr="00E9522D" w:rsidRDefault="001F497E" w:rsidP="00721E3B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5FDA05F1" w14:textId="492903AA" w:rsidR="000226C1" w:rsidRPr="004E00E2" w:rsidRDefault="000226C1" w:rsidP="00721E3B">
      <w:pPr>
        <w:pStyle w:val="BodyText3"/>
        <w:keepNext/>
        <w:spacing w:line="240" w:lineRule="auto"/>
        <w:jc w:val="left"/>
        <w:rPr>
          <w:b w:val="0"/>
          <w:i w:val="0"/>
          <w:szCs w:val="22"/>
          <w:u w:val="single"/>
          <w:lang w:val="cs-CZ"/>
        </w:rPr>
      </w:pPr>
      <w:r w:rsidRPr="004E00E2">
        <w:rPr>
          <w:b w:val="0"/>
          <w:i w:val="0"/>
          <w:szCs w:val="22"/>
          <w:u w:val="single"/>
          <w:lang w:val="cs-CZ"/>
        </w:rPr>
        <w:t xml:space="preserve">Účinky jiných </w:t>
      </w:r>
      <w:r w:rsidR="002A7F4F">
        <w:rPr>
          <w:b w:val="0"/>
          <w:i w:val="0"/>
          <w:szCs w:val="22"/>
          <w:u w:val="single"/>
          <w:lang w:val="cs-CZ"/>
        </w:rPr>
        <w:t>léčivých přípravků</w:t>
      </w:r>
      <w:r w:rsidRPr="004E00E2">
        <w:rPr>
          <w:b w:val="0"/>
          <w:i w:val="0"/>
          <w:szCs w:val="22"/>
          <w:u w:val="single"/>
          <w:lang w:val="cs-CZ"/>
        </w:rPr>
        <w:t xml:space="preserve"> na tadalafil</w:t>
      </w:r>
    </w:p>
    <w:p w14:paraId="4A22E8AF" w14:textId="77777777" w:rsidR="000226C1" w:rsidRPr="00E9522D" w:rsidRDefault="000226C1" w:rsidP="00721E3B">
      <w:pPr>
        <w:keepNext/>
        <w:tabs>
          <w:tab w:val="left" w:pos="567"/>
        </w:tabs>
        <w:rPr>
          <w:rFonts w:eastAsia="MS Mincho"/>
          <w:i/>
          <w:color w:val="000000"/>
          <w:sz w:val="22"/>
          <w:szCs w:val="22"/>
          <w:lang w:val="cs-CZ" w:eastAsia="ja-JP"/>
        </w:rPr>
      </w:pPr>
    </w:p>
    <w:p w14:paraId="38455E43" w14:textId="77777777" w:rsidR="000226C1" w:rsidRPr="00721E3B" w:rsidRDefault="000226C1" w:rsidP="00721E3B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721E3B">
        <w:rPr>
          <w:i/>
          <w:sz w:val="22"/>
          <w:szCs w:val="22"/>
          <w:u w:val="single"/>
          <w:lang w:val="cs-CZ"/>
        </w:rPr>
        <w:t>Inhibitory cytochromu P450</w:t>
      </w:r>
    </w:p>
    <w:p w14:paraId="583DFE44" w14:textId="77777777" w:rsidR="000226C1" w:rsidRPr="00E9522D" w:rsidRDefault="000226C1" w:rsidP="00721E3B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5D504CF2" w14:textId="77777777" w:rsidR="000226C1" w:rsidRPr="00E9522D" w:rsidRDefault="000226C1" w:rsidP="00721E3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rFonts w:eastAsia="MS Mincho"/>
          <w:i/>
          <w:sz w:val="22"/>
          <w:szCs w:val="22"/>
          <w:lang w:val="cs-CZ" w:eastAsia="ja-JP"/>
        </w:rPr>
        <w:t>Imidazolová a triazolová antimykotika (např ketokonazol</w:t>
      </w:r>
      <w:r w:rsidRPr="00E9522D">
        <w:rPr>
          <w:i/>
          <w:sz w:val="22"/>
          <w:szCs w:val="22"/>
          <w:lang w:val="cs-CZ"/>
        </w:rPr>
        <w:t>)</w:t>
      </w:r>
    </w:p>
    <w:p w14:paraId="6CA4BC60" w14:textId="77777777" w:rsidR="000226C1" w:rsidRPr="00E9522D" w:rsidRDefault="000226C1" w:rsidP="00721E3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Ketokonazol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(200 mg denně) zv</w:t>
      </w:r>
      <w:r w:rsidR="00AC0980" w:rsidRPr="00E9522D">
        <w:rPr>
          <w:sz w:val="22"/>
          <w:szCs w:val="22"/>
          <w:lang w:val="cs-CZ"/>
        </w:rPr>
        <w:t xml:space="preserve">ýšil </w:t>
      </w:r>
      <w:r w:rsidR="000E11FB">
        <w:rPr>
          <w:sz w:val="22"/>
          <w:szCs w:val="22"/>
          <w:lang w:val="cs-CZ"/>
        </w:rPr>
        <w:t xml:space="preserve">expozici (AUC) tadalafilu </w:t>
      </w:r>
      <w:r w:rsidR="00AC0980" w:rsidRPr="00E9522D">
        <w:rPr>
          <w:sz w:val="22"/>
          <w:szCs w:val="22"/>
          <w:lang w:val="cs-CZ"/>
        </w:rPr>
        <w:t xml:space="preserve">po jednorázovém podání (10 mg) dvojnásobně </w:t>
      </w:r>
      <w:r w:rsidRPr="00E9522D">
        <w:rPr>
          <w:sz w:val="22"/>
          <w:szCs w:val="22"/>
          <w:lang w:val="cs-CZ"/>
        </w:rPr>
        <w:t>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 15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%, ve srovnání s hodnotami 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pro tadalafil samotný. Ketokonazol (400 mg d</w:t>
      </w:r>
      <w:r w:rsidR="00AC0980" w:rsidRPr="00E9522D">
        <w:rPr>
          <w:sz w:val="22"/>
          <w:szCs w:val="22"/>
          <w:lang w:val="cs-CZ"/>
        </w:rPr>
        <w:t>enně</w:t>
      </w:r>
      <w:r w:rsidRPr="00E9522D">
        <w:rPr>
          <w:sz w:val="22"/>
          <w:szCs w:val="22"/>
          <w:lang w:val="cs-CZ"/>
        </w:rPr>
        <w:t xml:space="preserve">) </w:t>
      </w:r>
      <w:r w:rsidR="00AC0980" w:rsidRPr="00E9522D">
        <w:rPr>
          <w:sz w:val="22"/>
          <w:szCs w:val="22"/>
          <w:lang w:val="cs-CZ"/>
        </w:rPr>
        <w:t>zvýšil</w:t>
      </w:r>
      <w:r w:rsidRPr="00E9522D">
        <w:rPr>
          <w:sz w:val="22"/>
          <w:szCs w:val="22"/>
          <w:lang w:val="cs-CZ"/>
        </w:rPr>
        <w:t xml:space="preserve"> </w:t>
      </w:r>
      <w:r w:rsidR="00AC0980" w:rsidRPr="00E9522D">
        <w:rPr>
          <w:sz w:val="22"/>
          <w:szCs w:val="22"/>
          <w:lang w:val="cs-CZ"/>
        </w:rPr>
        <w:t xml:space="preserve">po jednorázovém podání tadalafilu (20 mg) jeho </w:t>
      </w:r>
      <w:r w:rsidRPr="00E9522D">
        <w:rPr>
          <w:sz w:val="22"/>
          <w:szCs w:val="22"/>
          <w:lang w:val="cs-CZ"/>
        </w:rPr>
        <w:t>expozici (AUC)</w:t>
      </w:r>
      <w:r w:rsidR="00AC0980" w:rsidRPr="00E9522D">
        <w:rPr>
          <w:sz w:val="22"/>
          <w:szCs w:val="22"/>
          <w:lang w:val="cs-CZ"/>
        </w:rPr>
        <w:t xml:space="preserve"> čtyřnásobně </w:t>
      </w:r>
      <w:r w:rsidRPr="00E9522D">
        <w:rPr>
          <w:sz w:val="22"/>
          <w:szCs w:val="22"/>
          <w:lang w:val="cs-CZ"/>
        </w:rPr>
        <w:t>a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 22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%.</w:t>
      </w:r>
    </w:p>
    <w:p w14:paraId="06DB8E43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2FED5CA9" w14:textId="77777777" w:rsidR="000226C1" w:rsidRPr="00E9522D" w:rsidRDefault="00AC0980" w:rsidP="000226C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i/>
          <w:sz w:val="22"/>
          <w:szCs w:val="22"/>
          <w:lang w:val="cs-CZ"/>
        </w:rPr>
        <w:t>Inhibitory proteázy</w:t>
      </w:r>
      <w:r w:rsidR="000226C1" w:rsidRPr="00E9522D">
        <w:rPr>
          <w:i/>
          <w:sz w:val="22"/>
          <w:szCs w:val="22"/>
          <w:lang w:val="cs-CZ"/>
        </w:rPr>
        <w:t xml:space="preserve"> (</w:t>
      </w:r>
      <w:r w:rsidRPr="00E9522D">
        <w:rPr>
          <w:i/>
          <w:sz w:val="22"/>
          <w:szCs w:val="22"/>
          <w:lang w:val="cs-CZ"/>
        </w:rPr>
        <w:t>např</w:t>
      </w:r>
      <w:r w:rsidR="000226C1" w:rsidRPr="00E9522D">
        <w:rPr>
          <w:i/>
          <w:sz w:val="22"/>
          <w:szCs w:val="22"/>
          <w:lang w:val="cs-CZ"/>
        </w:rPr>
        <w:t>. ritonavir)</w:t>
      </w:r>
    </w:p>
    <w:p w14:paraId="40087B56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Ritonavir (200 mg </w:t>
      </w:r>
      <w:r w:rsidR="00AC0980" w:rsidRPr="00E9522D">
        <w:rPr>
          <w:sz w:val="22"/>
          <w:szCs w:val="22"/>
          <w:lang w:val="cs-CZ"/>
        </w:rPr>
        <w:t>dvakrát denně</w:t>
      </w:r>
      <w:r w:rsidRPr="00E9522D">
        <w:rPr>
          <w:sz w:val="22"/>
          <w:szCs w:val="22"/>
          <w:lang w:val="cs-CZ"/>
        </w:rPr>
        <w:t xml:space="preserve">), </w:t>
      </w:r>
      <w:r w:rsidR="00AC0980" w:rsidRPr="00E9522D">
        <w:rPr>
          <w:sz w:val="22"/>
          <w:szCs w:val="22"/>
          <w:lang w:val="cs-CZ"/>
        </w:rPr>
        <w:t>který je inhibitorem CYP3A4, CYP2C9, CYP2C19 a</w:t>
      </w:r>
      <w:r w:rsidRPr="00E9522D">
        <w:rPr>
          <w:sz w:val="22"/>
          <w:szCs w:val="22"/>
          <w:lang w:val="cs-CZ"/>
        </w:rPr>
        <w:t xml:space="preserve"> CYP2D6, </w:t>
      </w:r>
      <w:r w:rsidR="00AC0980" w:rsidRPr="00E9522D">
        <w:rPr>
          <w:sz w:val="22"/>
          <w:szCs w:val="22"/>
          <w:lang w:val="cs-CZ"/>
        </w:rPr>
        <w:t xml:space="preserve">zvýšil po jednorázovém podání tadalafilu (20 mg) jeho expozici (AUC) dvojnásobně bez změny </w:t>
      </w:r>
      <w:r w:rsidRPr="00E9522D">
        <w:rPr>
          <w:sz w:val="22"/>
          <w:szCs w:val="22"/>
          <w:lang w:val="cs-CZ"/>
        </w:rPr>
        <w:t>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. </w:t>
      </w:r>
      <w:r w:rsidR="00AC0980" w:rsidRPr="00E9522D">
        <w:rPr>
          <w:sz w:val="22"/>
          <w:szCs w:val="22"/>
          <w:lang w:val="cs-CZ"/>
        </w:rPr>
        <w:t xml:space="preserve">Ritonavir (500 mg nebo 600 </w:t>
      </w:r>
      <w:r w:rsidR="000E11FB">
        <w:rPr>
          <w:sz w:val="22"/>
          <w:szCs w:val="22"/>
          <w:lang w:val="cs-CZ"/>
        </w:rPr>
        <w:t xml:space="preserve">mg </w:t>
      </w:r>
      <w:r w:rsidR="00AC0980" w:rsidRPr="00E9522D">
        <w:rPr>
          <w:sz w:val="22"/>
          <w:szCs w:val="22"/>
          <w:lang w:val="cs-CZ"/>
        </w:rPr>
        <w:t>dvakrát denně), zvýšil po jednorázovém podání tadalafilu (20 mg) jeho expozici (AUC) o 32</w:t>
      </w:r>
      <w:r w:rsidR="0002025A">
        <w:rPr>
          <w:sz w:val="22"/>
          <w:szCs w:val="22"/>
          <w:lang w:val="cs-CZ"/>
        </w:rPr>
        <w:t xml:space="preserve"> </w:t>
      </w:r>
      <w:r w:rsidR="00AC0980" w:rsidRPr="00E9522D">
        <w:rPr>
          <w:sz w:val="22"/>
          <w:szCs w:val="22"/>
          <w:lang w:val="cs-CZ"/>
        </w:rPr>
        <w:t xml:space="preserve">% a snížil </w:t>
      </w:r>
      <w:r w:rsidRPr="00E9522D">
        <w:rPr>
          <w:sz w:val="22"/>
          <w:szCs w:val="22"/>
          <w:lang w:val="cs-CZ"/>
        </w:rPr>
        <w:t>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</w:t>
      </w:r>
      <w:r w:rsidR="00AC0980" w:rsidRPr="00E9522D">
        <w:rPr>
          <w:sz w:val="22"/>
          <w:szCs w:val="22"/>
          <w:lang w:val="cs-CZ"/>
        </w:rPr>
        <w:t>o</w:t>
      </w:r>
      <w:r w:rsidRPr="00E9522D">
        <w:rPr>
          <w:sz w:val="22"/>
          <w:szCs w:val="22"/>
          <w:lang w:val="cs-CZ"/>
        </w:rPr>
        <w:t xml:space="preserve"> 30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%. </w:t>
      </w:r>
    </w:p>
    <w:p w14:paraId="20707812" w14:textId="77777777" w:rsidR="000226C1" w:rsidRPr="00E9522D" w:rsidRDefault="000226C1" w:rsidP="000226C1">
      <w:pPr>
        <w:pStyle w:val="BodyTextIndent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cs-CZ"/>
        </w:rPr>
      </w:pPr>
    </w:p>
    <w:p w14:paraId="15BB1E9D" w14:textId="77777777" w:rsidR="000226C1" w:rsidRPr="00721E3B" w:rsidRDefault="00AC0980" w:rsidP="00F9216B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721E3B">
        <w:rPr>
          <w:i/>
          <w:sz w:val="22"/>
          <w:szCs w:val="22"/>
          <w:u w:val="single"/>
          <w:lang w:val="cs-CZ"/>
        </w:rPr>
        <w:t>Induktory cytochromu</w:t>
      </w:r>
      <w:r w:rsidR="00592DFC" w:rsidRPr="00721E3B">
        <w:rPr>
          <w:i/>
          <w:sz w:val="22"/>
          <w:szCs w:val="22"/>
          <w:u w:val="single"/>
          <w:lang w:val="cs-CZ"/>
        </w:rPr>
        <w:t xml:space="preserve"> </w:t>
      </w:r>
      <w:r w:rsidRPr="00721E3B">
        <w:rPr>
          <w:i/>
          <w:sz w:val="22"/>
          <w:szCs w:val="22"/>
          <w:u w:val="single"/>
          <w:lang w:val="cs-CZ"/>
        </w:rPr>
        <w:t>P450</w:t>
      </w:r>
    </w:p>
    <w:p w14:paraId="469218DE" w14:textId="77777777" w:rsidR="000226C1" w:rsidRPr="00E9522D" w:rsidRDefault="000226C1" w:rsidP="00F9216B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6DD0E073" w14:textId="77777777" w:rsidR="000226C1" w:rsidRPr="00E9522D" w:rsidRDefault="00AC0980" w:rsidP="00F9216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rFonts w:eastAsia="MS Mincho"/>
          <w:i/>
          <w:color w:val="000000"/>
          <w:sz w:val="22"/>
          <w:szCs w:val="22"/>
          <w:lang w:val="cs-CZ" w:eastAsia="ja-JP"/>
        </w:rPr>
        <w:t>Antagonisté receptoru pro e</w:t>
      </w:r>
      <w:r w:rsidR="000226C1" w:rsidRPr="00E9522D">
        <w:rPr>
          <w:rFonts w:eastAsia="MS Mincho"/>
          <w:i/>
          <w:color w:val="000000"/>
          <w:sz w:val="22"/>
          <w:szCs w:val="22"/>
          <w:lang w:val="cs-CZ" w:eastAsia="ja-JP"/>
        </w:rPr>
        <w:t>ndotelin-1 (</w:t>
      </w:r>
      <w:r w:rsidRPr="00E9522D">
        <w:rPr>
          <w:rFonts w:eastAsia="MS Mincho"/>
          <w:i/>
          <w:color w:val="000000"/>
          <w:sz w:val="22"/>
          <w:szCs w:val="22"/>
          <w:lang w:val="cs-CZ" w:eastAsia="ja-JP"/>
        </w:rPr>
        <w:t>např</w:t>
      </w:r>
      <w:r w:rsidR="000226C1" w:rsidRPr="00E9522D">
        <w:rPr>
          <w:rFonts w:eastAsia="MS Mincho"/>
          <w:i/>
          <w:color w:val="000000"/>
          <w:sz w:val="22"/>
          <w:szCs w:val="22"/>
          <w:lang w:val="cs-CZ" w:eastAsia="ja-JP"/>
        </w:rPr>
        <w:t>. bosentan)</w:t>
      </w:r>
    </w:p>
    <w:p w14:paraId="013F99E3" w14:textId="457E6234" w:rsidR="000226C1" w:rsidRPr="00E9522D" w:rsidRDefault="000226C1" w:rsidP="00F9216B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Bosentan (125 mg </w:t>
      </w:r>
      <w:r w:rsidR="00AC0980" w:rsidRPr="00E9522D">
        <w:rPr>
          <w:sz w:val="22"/>
          <w:szCs w:val="22"/>
          <w:lang w:val="cs-CZ"/>
        </w:rPr>
        <w:t xml:space="preserve">dvakrát denně), substrát </w:t>
      </w:r>
      <w:r w:rsidRPr="00E9522D">
        <w:rPr>
          <w:sz w:val="22"/>
          <w:szCs w:val="22"/>
          <w:lang w:val="cs-CZ"/>
        </w:rPr>
        <w:t>CYP2C9 a</w:t>
      </w:r>
      <w:r w:rsidR="00AC0980" w:rsidRPr="00E9522D">
        <w:rPr>
          <w:sz w:val="22"/>
          <w:szCs w:val="22"/>
          <w:lang w:val="cs-CZ"/>
        </w:rPr>
        <w:t xml:space="preserve"> CYP3A4 a mírný </w:t>
      </w:r>
      <w:r w:rsidR="003120FE" w:rsidRPr="00E9522D">
        <w:rPr>
          <w:sz w:val="22"/>
          <w:szCs w:val="22"/>
          <w:lang w:val="cs-CZ"/>
        </w:rPr>
        <w:t>induktor</w:t>
      </w:r>
      <w:r w:rsidR="00AC0980" w:rsidRPr="00E9522D">
        <w:rPr>
          <w:sz w:val="22"/>
          <w:szCs w:val="22"/>
          <w:lang w:val="cs-CZ"/>
        </w:rPr>
        <w:t xml:space="preserve"> CYP3A4, CYP2C9 a pravděpodobně </w:t>
      </w:r>
      <w:r w:rsidRPr="00E9522D">
        <w:rPr>
          <w:sz w:val="22"/>
          <w:szCs w:val="22"/>
          <w:lang w:val="cs-CZ"/>
        </w:rPr>
        <w:t xml:space="preserve">CYP2C19, </w:t>
      </w:r>
      <w:r w:rsidR="00AC0980" w:rsidRPr="00E9522D">
        <w:rPr>
          <w:sz w:val="22"/>
          <w:szCs w:val="22"/>
          <w:lang w:val="cs-CZ"/>
        </w:rPr>
        <w:t>snížil</w:t>
      </w:r>
      <w:r w:rsidR="00BA3D19" w:rsidRPr="00E9522D">
        <w:rPr>
          <w:sz w:val="22"/>
          <w:szCs w:val="22"/>
          <w:lang w:val="cs-CZ"/>
        </w:rPr>
        <w:t xml:space="preserve"> při vícenásobném společném podávání</w:t>
      </w:r>
      <w:r w:rsidR="00AC0980" w:rsidRPr="00E9522D">
        <w:rPr>
          <w:sz w:val="22"/>
          <w:szCs w:val="22"/>
          <w:lang w:val="cs-CZ"/>
        </w:rPr>
        <w:t xml:space="preserve"> systémovou expozici tadalafilu </w:t>
      </w:r>
      <w:r w:rsidRPr="00E9522D">
        <w:rPr>
          <w:sz w:val="22"/>
          <w:szCs w:val="22"/>
          <w:lang w:val="cs-CZ"/>
        </w:rPr>
        <w:t xml:space="preserve">(40 mg </w:t>
      </w:r>
      <w:r w:rsidR="00AC0980" w:rsidRPr="00E9522D">
        <w:rPr>
          <w:sz w:val="22"/>
          <w:szCs w:val="22"/>
          <w:lang w:val="cs-CZ"/>
        </w:rPr>
        <w:t>jednou denně</w:t>
      </w:r>
      <w:r w:rsidRPr="00E9522D">
        <w:rPr>
          <w:sz w:val="22"/>
          <w:szCs w:val="22"/>
          <w:lang w:val="cs-CZ"/>
        </w:rPr>
        <w:t>)</w:t>
      </w:r>
      <w:r w:rsidR="00AC0980" w:rsidRPr="00E9522D">
        <w:rPr>
          <w:sz w:val="22"/>
          <w:szCs w:val="22"/>
          <w:lang w:val="cs-CZ"/>
        </w:rPr>
        <w:t xml:space="preserve"> o </w:t>
      </w:r>
      <w:r w:rsidRPr="00E9522D">
        <w:rPr>
          <w:sz w:val="22"/>
          <w:szCs w:val="22"/>
          <w:lang w:val="cs-CZ"/>
        </w:rPr>
        <w:t>42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</w:t>
      </w:r>
      <w:r w:rsidR="00AC0980" w:rsidRPr="00E9522D">
        <w:rPr>
          <w:sz w:val="22"/>
          <w:szCs w:val="22"/>
          <w:lang w:val="cs-CZ"/>
        </w:rPr>
        <w:t>o</w:t>
      </w:r>
      <w:r w:rsidRPr="00E9522D">
        <w:rPr>
          <w:sz w:val="22"/>
          <w:szCs w:val="22"/>
          <w:lang w:val="cs-CZ"/>
        </w:rPr>
        <w:t xml:space="preserve"> 27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%. </w:t>
      </w:r>
      <w:r w:rsidR="006432B0" w:rsidRPr="00E9522D">
        <w:rPr>
          <w:sz w:val="22"/>
          <w:szCs w:val="22"/>
          <w:lang w:val="cs-CZ"/>
        </w:rPr>
        <w:t>Účinnost tadalafilu nebyla u pacientů užívajících bosentan přesvědčivě prokázána (viz body 4.4 a 5.1). Tadalafil neovlivnil expozici (AUC a C</w:t>
      </w:r>
      <w:r w:rsidR="006432B0" w:rsidRPr="00E9522D">
        <w:rPr>
          <w:sz w:val="22"/>
          <w:szCs w:val="22"/>
          <w:vertAlign w:val="subscript"/>
          <w:lang w:val="cs-CZ"/>
        </w:rPr>
        <w:t>max</w:t>
      </w:r>
      <w:r w:rsidR="006432B0" w:rsidRPr="00E9522D">
        <w:rPr>
          <w:sz w:val="22"/>
          <w:szCs w:val="22"/>
          <w:lang w:val="cs-CZ"/>
        </w:rPr>
        <w:t xml:space="preserve">) bosentanu a jeho metabolitů. Bezpečnost a účinnost kombinace </w:t>
      </w:r>
      <w:r w:rsidR="004E00E2">
        <w:rPr>
          <w:sz w:val="22"/>
          <w:szCs w:val="22"/>
          <w:lang w:val="cs-CZ"/>
        </w:rPr>
        <w:t xml:space="preserve">tadalafilu </w:t>
      </w:r>
      <w:r w:rsidR="006432B0" w:rsidRPr="00E9522D">
        <w:rPr>
          <w:sz w:val="22"/>
          <w:szCs w:val="22"/>
          <w:lang w:val="cs-CZ"/>
        </w:rPr>
        <w:t>a jiných antagonistů receptoru pro endotelin-1 nebyla stud</w:t>
      </w:r>
      <w:r w:rsidR="000E11FB">
        <w:rPr>
          <w:sz w:val="22"/>
          <w:szCs w:val="22"/>
          <w:lang w:val="cs-CZ"/>
        </w:rPr>
        <w:t>o</w:t>
      </w:r>
      <w:r w:rsidR="006432B0" w:rsidRPr="00E9522D">
        <w:rPr>
          <w:sz w:val="22"/>
          <w:szCs w:val="22"/>
          <w:lang w:val="cs-CZ"/>
        </w:rPr>
        <w:t>vána.</w:t>
      </w:r>
    </w:p>
    <w:p w14:paraId="7FFF418C" w14:textId="77777777" w:rsidR="000226C1" w:rsidRPr="00E9522D" w:rsidRDefault="000226C1" w:rsidP="000226C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7E829EE1" w14:textId="21E9EC00" w:rsidR="000226C1" w:rsidRPr="00E9522D" w:rsidRDefault="00000DD5" w:rsidP="00B93E14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  <w:r w:rsidRPr="00000DD5">
        <w:rPr>
          <w:i/>
          <w:sz w:val="22"/>
          <w:szCs w:val="22"/>
          <w:lang w:val="cs-CZ"/>
        </w:rPr>
        <w:lastRenderedPageBreak/>
        <w:t>Antimykobakteriální látky</w:t>
      </w:r>
      <w:r w:rsidRPr="00000DD5" w:rsidDel="00000DD5">
        <w:rPr>
          <w:i/>
          <w:sz w:val="22"/>
          <w:szCs w:val="22"/>
          <w:lang w:val="cs-CZ"/>
        </w:rPr>
        <w:t xml:space="preserve"> </w:t>
      </w:r>
      <w:r w:rsidR="000226C1" w:rsidRPr="00E9522D">
        <w:rPr>
          <w:i/>
          <w:sz w:val="22"/>
          <w:szCs w:val="22"/>
          <w:lang w:val="cs-CZ"/>
        </w:rPr>
        <w:t>(</w:t>
      </w:r>
      <w:r w:rsidR="006432B0" w:rsidRPr="00E9522D">
        <w:rPr>
          <w:i/>
          <w:sz w:val="22"/>
          <w:szCs w:val="22"/>
          <w:lang w:val="cs-CZ"/>
        </w:rPr>
        <w:t>např.</w:t>
      </w:r>
      <w:r w:rsidR="000226C1" w:rsidRPr="00E9522D">
        <w:rPr>
          <w:i/>
          <w:sz w:val="22"/>
          <w:szCs w:val="22"/>
          <w:lang w:val="cs-CZ"/>
        </w:rPr>
        <w:t xml:space="preserve"> rifampicin)</w:t>
      </w:r>
    </w:p>
    <w:p w14:paraId="74160F40" w14:textId="77777777" w:rsidR="000226C1" w:rsidRPr="00E9522D" w:rsidRDefault="006432B0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Induktor C</w:t>
      </w:r>
      <w:r w:rsidR="000226C1" w:rsidRPr="00E9522D">
        <w:rPr>
          <w:sz w:val="22"/>
          <w:szCs w:val="22"/>
          <w:lang w:val="cs-CZ"/>
        </w:rPr>
        <w:t>YP3A4 rifampicin (600 mg d</w:t>
      </w:r>
      <w:r w:rsidRPr="00E9522D">
        <w:rPr>
          <w:sz w:val="22"/>
          <w:szCs w:val="22"/>
          <w:lang w:val="cs-CZ"/>
        </w:rPr>
        <w:t xml:space="preserve">enně) snížil AUC tadalafilu o </w:t>
      </w:r>
      <w:r w:rsidR="000226C1" w:rsidRPr="00E9522D">
        <w:rPr>
          <w:sz w:val="22"/>
          <w:szCs w:val="22"/>
          <w:lang w:val="cs-CZ"/>
        </w:rPr>
        <w:t>88</w:t>
      </w:r>
      <w:r w:rsidR="00592DFC">
        <w:rPr>
          <w:sz w:val="22"/>
          <w:szCs w:val="22"/>
          <w:lang w:val="cs-CZ"/>
        </w:rPr>
        <w:t xml:space="preserve"> % </w:t>
      </w:r>
      <w:r w:rsidR="000226C1" w:rsidRPr="00E9522D">
        <w:rPr>
          <w:sz w:val="22"/>
          <w:szCs w:val="22"/>
          <w:lang w:val="cs-CZ"/>
        </w:rPr>
        <w:t>a C</w:t>
      </w:r>
      <w:r w:rsidR="000226C1" w:rsidRPr="00E9522D">
        <w:rPr>
          <w:sz w:val="22"/>
          <w:szCs w:val="22"/>
          <w:vertAlign w:val="subscript"/>
          <w:lang w:val="cs-CZ"/>
        </w:rPr>
        <w:t>max</w:t>
      </w:r>
      <w:r w:rsidR="000226C1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o</w:t>
      </w:r>
      <w:r w:rsidR="000226C1" w:rsidRPr="00E9522D">
        <w:rPr>
          <w:sz w:val="22"/>
          <w:szCs w:val="22"/>
          <w:lang w:val="cs-CZ"/>
        </w:rPr>
        <w:t xml:space="preserve"> 46</w:t>
      </w:r>
      <w:r w:rsidR="0002025A">
        <w:rPr>
          <w:sz w:val="22"/>
          <w:szCs w:val="22"/>
          <w:lang w:val="cs-CZ"/>
        </w:rPr>
        <w:t xml:space="preserve"> </w:t>
      </w:r>
      <w:r w:rsidR="000226C1" w:rsidRPr="00E9522D">
        <w:rPr>
          <w:sz w:val="22"/>
          <w:szCs w:val="22"/>
          <w:lang w:val="cs-CZ"/>
        </w:rPr>
        <w:t xml:space="preserve">%, </w:t>
      </w:r>
      <w:r w:rsidRPr="00E9522D">
        <w:rPr>
          <w:sz w:val="22"/>
          <w:szCs w:val="22"/>
          <w:lang w:val="cs-CZ"/>
        </w:rPr>
        <w:t xml:space="preserve">oproti hodnotám AUC a </w:t>
      </w:r>
      <w:r w:rsidR="000226C1" w:rsidRPr="00E9522D">
        <w:rPr>
          <w:sz w:val="22"/>
          <w:szCs w:val="22"/>
          <w:lang w:val="cs-CZ"/>
        </w:rPr>
        <w:t>C</w:t>
      </w:r>
      <w:r w:rsidR="000226C1" w:rsidRPr="00E9522D">
        <w:rPr>
          <w:sz w:val="22"/>
          <w:szCs w:val="22"/>
          <w:vertAlign w:val="subscript"/>
          <w:lang w:val="cs-CZ"/>
        </w:rPr>
        <w:t>max</w:t>
      </w:r>
      <w:r w:rsidR="000226C1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pro tadalafil samotný</w:t>
      </w:r>
      <w:r w:rsidR="000226C1" w:rsidRPr="00E9522D">
        <w:rPr>
          <w:sz w:val="22"/>
          <w:szCs w:val="22"/>
          <w:lang w:val="cs-CZ"/>
        </w:rPr>
        <w:t xml:space="preserve"> (10 mg).</w:t>
      </w:r>
    </w:p>
    <w:p w14:paraId="0D5411A6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6D35C978" w14:textId="77777777" w:rsidR="000226C1" w:rsidRPr="00721E3B" w:rsidRDefault="006432B0" w:rsidP="00311101">
      <w:pPr>
        <w:pStyle w:val="BodyText3"/>
        <w:keepNext/>
        <w:spacing w:line="240" w:lineRule="auto"/>
        <w:jc w:val="left"/>
        <w:rPr>
          <w:b w:val="0"/>
          <w:i w:val="0"/>
          <w:szCs w:val="22"/>
          <w:u w:val="single"/>
          <w:lang w:val="cs-CZ"/>
        </w:rPr>
      </w:pPr>
      <w:r w:rsidRPr="00721E3B">
        <w:rPr>
          <w:b w:val="0"/>
          <w:i w:val="0"/>
          <w:szCs w:val="22"/>
          <w:u w:val="single"/>
          <w:lang w:val="cs-CZ"/>
        </w:rPr>
        <w:t>Účinky tadalafilu na jiné léčivé přípravky</w:t>
      </w:r>
    </w:p>
    <w:p w14:paraId="437EFB54" w14:textId="77777777" w:rsidR="000226C1" w:rsidRPr="00E9522D" w:rsidRDefault="000226C1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797C8D5E" w14:textId="77777777" w:rsidR="000226C1" w:rsidRPr="00B93E14" w:rsidRDefault="006432B0" w:rsidP="0031110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Nitráty</w:t>
      </w:r>
    </w:p>
    <w:p w14:paraId="3A4856C5" w14:textId="3D283F78" w:rsidR="006432B0" w:rsidRPr="00E9522D" w:rsidRDefault="006432B0" w:rsidP="00311101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Tadalafil (5, 10 a 20 mg) vykázal v klinických </w:t>
      </w:r>
      <w:r w:rsidR="00930AFE">
        <w:rPr>
          <w:szCs w:val="22"/>
          <w:lang w:val="cs-CZ"/>
        </w:rPr>
        <w:t>hodnocen</w:t>
      </w:r>
      <w:r w:rsidR="00930AFE" w:rsidRPr="00E9522D">
        <w:rPr>
          <w:szCs w:val="22"/>
          <w:lang w:val="cs-CZ"/>
        </w:rPr>
        <w:t xml:space="preserve">ích </w:t>
      </w:r>
      <w:r w:rsidRPr="00E9522D">
        <w:rPr>
          <w:szCs w:val="22"/>
          <w:lang w:val="cs-CZ"/>
        </w:rPr>
        <w:t xml:space="preserve">schopnost </w:t>
      </w:r>
      <w:r w:rsidR="00CC778C" w:rsidRPr="00E9522D">
        <w:rPr>
          <w:szCs w:val="22"/>
          <w:lang w:val="cs-CZ"/>
        </w:rPr>
        <w:t>ze</w:t>
      </w:r>
      <w:r w:rsidRPr="00E9522D">
        <w:rPr>
          <w:szCs w:val="22"/>
          <w:lang w:val="cs-CZ"/>
        </w:rPr>
        <w:t>silovat hypotenz</w:t>
      </w:r>
      <w:r w:rsidR="00930AFE">
        <w:rPr>
          <w:szCs w:val="22"/>
          <w:lang w:val="cs-CZ"/>
        </w:rPr>
        <w:t>i</w:t>
      </w:r>
      <w:r w:rsidRPr="00E9522D">
        <w:rPr>
          <w:szCs w:val="22"/>
          <w:lang w:val="cs-CZ"/>
        </w:rPr>
        <w:t xml:space="preserve">vní účinek nitrátů. Interakce přetrvávala po dobu delší než 24 hodin, ale nebyla již zaznamenána po uplynutí 48 hodin od poslední dávky tadalafilu. Použití </w:t>
      </w:r>
      <w:r w:rsidR="004E00E2">
        <w:rPr>
          <w:szCs w:val="22"/>
          <w:lang w:val="cs-CZ"/>
        </w:rPr>
        <w:t>tadalafilu</w:t>
      </w:r>
      <w:r w:rsidRPr="00E9522D">
        <w:rPr>
          <w:noProof/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 xml:space="preserve">u pacientů užívajících organické nitráty v jakékoli formě je proto kontraindikováno (viz bod 4.3). </w:t>
      </w:r>
    </w:p>
    <w:p w14:paraId="043594B8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1696FF75" w14:textId="77777777" w:rsidR="000226C1" w:rsidRPr="00B93E14" w:rsidRDefault="000226C1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Antihyperten</w:t>
      </w:r>
      <w:r w:rsidR="00C35073" w:rsidRPr="00B93E14">
        <w:rPr>
          <w:i/>
          <w:sz w:val="22"/>
          <w:szCs w:val="22"/>
          <w:u w:val="single"/>
          <w:lang w:val="cs-CZ"/>
        </w:rPr>
        <w:t xml:space="preserve">ziva </w:t>
      </w:r>
      <w:r w:rsidRPr="00B93E14">
        <w:rPr>
          <w:i/>
          <w:sz w:val="22"/>
          <w:szCs w:val="22"/>
          <w:u w:val="single"/>
          <w:lang w:val="cs-CZ"/>
        </w:rPr>
        <w:t>(</w:t>
      </w:r>
      <w:r w:rsidR="00C35073" w:rsidRPr="00B93E14">
        <w:rPr>
          <w:i/>
          <w:sz w:val="22"/>
          <w:szCs w:val="22"/>
          <w:u w:val="single"/>
          <w:lang w:val="cs-CZ"/>
        </w:rPr>
        <w:t>včetně blokátorů kalciového kanálu</w:t>
      </w:r>
      <w:r w:rsidRPr="00B93E14">
        <w:rPr>
          <w:i/>
          <w:sz w:val="22"/>
          <w:szCs w:val="22"/>
          <w:u w:val="single"/>
          <w:lang w:val="cs-CZ"/>
        </w:rPr>
        <w:t>)</w:t>
      </w:r>
    </w:p>
    <w:p w14:paraId="39D2F037" w14:textId="16C3DF37" w:rsidR="00390568" w:rsidRDefault="00390568" w:rsidP="0039056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Současné podání doxazosinu (4 a 8 mg denně) a tadalafilu (5 mg denně a 20 mg podaných jednorázově) zvyšuje významným způsobem účinek tohoto alfablokátoru na snížení krevního tlaku. Tento efekt přetrvává nejméně dvanáct hodin a může být symptomatický, včetně synkopy. Z tohoto důvodu se tato kombinace nedoporučuje (viz bod 4.4).</w:t>
      </w:r>
    </w:p>
    <w:p w14:paraId="735709A8" w14:textId="77777777" w:rsidR="00C04382" w:rsidRPr="00E9522D" w:rsidRDefault="00C04382" w:rsidP="00390568">
      <w:pPr>
        <w:tabs>
          <w:tab w:val="left" w:pos="567"/>
        </w:tabs>
        <w:rPr>
          <w:sz w:val="22"/>
          <w:szCs w:val="22"/>
          <w:lang w:val="cs-CZ"/>
        </w:rPr>
      </w:pPr>
    </w:p>
    <w:p w14:paraId="6C56371C" w14:textId="77777777" w:rsidR="00390568" w:rsidRDefault="00390568" w:rsidP="0039056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Ve studiích interakcí provedených na omezeném počtu zdravých dobrovolníků nebyly ty</w:t>
      </w:r>
      <w:r w:rsidR="00F9216B">
        <w:rPr>
          <w:sz w:val="22"/>
          <w:szCs w:val="22"/>
          <w:lang w:val="cs-CZ"/>
        </w:rPr>
        <w:t>to účinky hlášeny u alfuzosinu nebo</w:t>
      </w:r>
      <w:r w:rsidRPr="00E9522D">
        <w:rPr>
          <w:sz w:val="22"/>
          <w:szCs w:val="22"/>
          <w:lang w:val="cs-CZ"/>
        </w:rPr>
        <w:t xml:space="preserve"> tamsulosinu.</w:t>
      </w:r>
    </w:p>
    <w:p w14:paraId="428D11CD" w14:textId="77777777" w:rsidR="00390568" w:rsidRDefault="00390568" w:rsidP="00390568">
      <w:pPr>
        <w:tabs>
          <w:tab w:val="left" w:pos="567"/>
        </w:tabs>
        <w:rPr>
          <w:sz w:val="22"/>
          <w:szCs w:val="22"/>
          <w:lang w:val="cs-CZ"/>
        </w:rPr>
      </w:pPr>
    </w:p>
    <w:p w14:paraId="38F0BD37" w14:textId="77777777" w:rsidR="000226C1" w:rsidRDefault="00C35073" w:rsidP="0039056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průběhu klinických farmakologických studií byla zkoumána schopnost tadalafilu zesilovat hypotenzívní účinek antihypertenzív. Byly zkoumány hlavní skupiny antihypertenziv podávané samostatně nebo jako součást kombinované léčby. U pacientů užívajících vícečetná antihypertenziva, jejichž hypertenze nebyla dostatečně </w:t>
      </w:r>
      <w:r w:rsidR="000E11FB">
        <w:rPr>
          <w:sz w:val="22"/>
          <w:szCs w:val="22"/>
          <w:lang w:val="cs-CZ"/>
        </w:rPr>
        <w:t>upravena</w:t>
      </w:r>
      <w:r w:rsidRPr="00E9522D">
        <w:rPr>
          <w:sz w:val="22"/>
          <w:szCs w:val="22"/>
          <w:lang w:val="cs-CZ"/>
        </w:rPr>
        <w:t xml:space="preserve">, bylo pozorováno větší snížení krevního tlaku ve srovnání s </w:t>
      </w:r>
      <w:r w:rsidR="00261C42">
        <w:rPr>
          <w:sz w:val="22"/>
          <w:szCs w:val="22"/>
          <w:lang w:val="cs-CZ"/>
        </w:rPr>
        <w:t>pacienty</w:t>
      </w:r>
      <w:r w:rsidRPr="00E9522D">
        <w:rPr>
          <w:sz w:val="22"/>
          <w:szCs w:val="22"/>
          <w:lang w:val="cs-CZ"/>
        </w:rPr>
        <w:t xml:space="preserve">, jejichž hypertenze byla dobře </w:t>
      </w:r>
      <w:r w:rsidR="000E11FB">
        <w:rPr>
          <w:sz w:val="22"/>
          <w:szCs w:val="22"/>
          <w:lang w:val="cs-CZ"/>
        </w:rPr>
        <w:t>upravena</w:t>
      </w:r>
      <w:r w:rsidRPr="00E9522D">
        <w:rPr>
          <w:sz w:val="22"/>
          <w:szCs w:val="22"/>
          <w:lang w:val="cs-CZ"/>
        </w:rPr>
        <w:t xml:space="preserve"> terapií</w:t>
      </w:r>
      <w:r w:rsidR="00CC778C" w:rsidRPr="00E9522D">
        <w:rPr>
          <w:sz w:val="22"/>
          <w:szCs w:val="22"/>
          <w:lang w:val="cs-CZ"/>
        </w:rPr>
        <w:t xml:space="preserve"> a </w:t>
      </w:r>
      <w:r w:rsidRPr="00E9522D">
        <w:rPr>
          <w:sz w:val="22"/>
          <w:szCs w:val="22"/>
          <w:lang w:val="cs-CZ"/>
        </w:rPr>
        <w:t xml:space="preserve">kteří vykazovali pouze minimální pokles krevního tlaku, podobný snížení pozorovanému u zdravých osob. U pacientů, kteří zároveň užívají antihypertenziva, může tadalafil v dávce 20 mg způsobit snížení krevního tlaku, které (s výjimkou doxazosinu </w:t>
      </w:r>
      <w:r w:rsidRPr="00E9522D">
        <w:rPr>
          <w:sz w:val="22"/>
          <w:szCs w:val="22"/>
          <w:lang w:val="cs-CZ"/>
        </w:rPr>
        <w:noBreakHyphen/>
        <w:t xml:space="preserve"> viz </w:t>
      </w:r>
      <w:r w:rsidR="00955C1B">
        <w:rPr>
          <w:sz w:val="22"/>
          <w:szCs w:val="22"/>
          <w:lang w:val="cs-CZ"/>
        </w:rPr>
        <w:t>výše</w:t>
      </w:r>
      <w:r w:rsidRPr="00E9522D">
        <w:rPr>
          <w:sz w:val="22"/>
          <w:szCs w:val="22"/>
          <w:lang w:val="cs-CZ"/>
        </w:rPr>
        <w:t xml:space="preserve">) je všeobecně mírné a je nepravděpodobné, že bude klinicky významné. </w:t>
      </w:r>
    </w:p>
    <w:p w14:paraId="0697B55C" w14:textId="77777777" w:rsidR="00C54FEF" w:rsidRPr="00E9522D" w:rsidRDefault="00C54FEF" w:rsidP="00390568">
      <w:pPr>
        <w:tabs>
          <w:tab w:val="left" w:pos="567"/>
        </w:tabs>
        <w:rPr>
          <w:sz w:val="22"/>
          <w:szCs w:val="22"/>
          <w:lang w:val="cs-CZ"/>
        </w:rPr>
      </w:pPr>
    </w:p>
    <w:p w14:paraId="05153DC0" w14:textId="77777777" w:rsidR="00C54FEF" w:rsidRPr="00B93E14" w:rsidRDefault="00C54FEF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Riocigvát</w:t>
      </w:r>
    </w:p>
    <w:p w14:paraId="1AEEB27D" w14:textId="22308930" w:rsidR="00C54FEF" w:rsidRPr="0064435F" w:rsidRDefault="00C54FEF" w:rsidP="00C54FEF">
      <w:pPr>
        <w:tabs>
          <w:tab w:val="left" w:pos="567"/>
        </w:tabs>
        <w:rPr>
          <w:sz w:val="22"/>
          <w:szCs w:val="22"/>
          <w:lang w:val="cs-CZ" w:eastAsia="ja-JP"/>
        </w:rPr>
      </w:pPr>
      <w:r w:rsidRPr="0064435F">
        <w:rPr>
          <w:sz w:val="22"/>
          <w:szCs w:val="22"/>
          <w:lang w:val="cs-CZ" w:eastAsia="ja-JP"/>
        </w:rPr>
        <w:t>Preklinické studie</w:t>
      </w:r>
      <w:r>
        <w:rPr>
          <w:sz w:val="22"/>
          <w:szCs w:val="22"/>
          <w:lang w:val="cs-CZ" w:eastAsia="ja-JP"/>
        </w:rPr>
        <w:t xml:space="preserve"> ukázaly aditivní účinek kombinace inhibitorů PDE5 s riocigvátem na snížení </w:t>
      </w:r>
      <w:r w:rsidR="00CB68A0">
        <w:rPr>
          <w:sz w:val="22"/>
          <w:szCs w:val="22"/>
          <w:lang w:val="cs-CZ" w:eastAsia="ja-JP"/>
        </w:rPr>
        <w:t>systémového</w:t>
      </w:r>
      <w:r>
        <w:rPr>
          <w:sz w:val="22"/>
          <w:szCs w:val="22"/>
          <w:lang w:val="cs-CZ" w:eastAsia="ja-JP"/>
        </w:rPr>
        <w:t xml:space="preserve"> krevního tlaku. V klinických </w:t>
      </w:r>
      <w:r w:rsidR="001E7DC4">
        <w:rPr>
          <w:sz w:val="22"/>
          <w:szCs w:val="22"/>
          <w:lang w:val="cs-CZ" w:eastAsia="ja-JP"/>
        </w:rPr>
        <w:t xml:space="preserve">hodnoceních </w:t>
      </w:r>
      <w:r>
        <w:rPr>
          <w:sz w:val="22"/>
          <w:szCs w:val="22"/>
          <w:lang w:val="cs-CZ" w:eastAsia="ja-JP"/>
        </w:rPr>
        <w:t xml:space="preserve">bylo prokázáno, že riocigvát zvyšuje hypotenzivní účinek inhibitorů PDE5. Ve studované populaci nebyly pozorovány žádné známky příznivého klinického účinku této kombinace. Současné </w:t>
      </w:r>
      <w:r w:rsidR="00CB68A0">
        <w:rPr>
          <w:sz w:val="22"/>
          <w:szCs w:val="22"/>
          <w:lang w:val="cs-CZ" w:eastAsia="ja-JP"/>
        </w:rPr>
        <w:t>užívání</w:t>
      </w:r>
      <w:r>
        <w:rPr>
          <w:sz w:val="22"/>
          <w:szCs w:val="22"/>
          <w:lang w:val="cs-CZ" w:eastAsia="ja-JP"/>
        </w:rPr>
        <w:t xml:space="preserve"> riocigvátu s inhibitory PDE5, včetně tadalafilu, je kontraindikováno (viz bod 4.3).</w:t>
      </w:r>
    </w:p>
    <w:p w14:paraId="524220AD" w14:textId="77777777" w:rsidR="004414C9" w:rsidRPr="00E9522D" w:rsidRDefault="004414C9" w:rsidP="004414C9">
      <w:pPr>
        <w:tabs>
          <w:tab w:val="left" w:pos="567"/>
        </w:tabs>
        <w:rPr>
          <w:sz w:val="22"/>
          <w:szCs w:val="22"/>
          <w:lang w:val="cs-CZ"/>
        </w:rPr>
      </w:pPr>
    </w:p>
    <w:p w14:paraId="67857365" w14:textId="3F9B51AF" w:rsidR="000226C1" w:rsidRPr="00B93E14" w:rsidRDefault="000E11FB" w:rsidP="00B93E14">
      <w:pPr>
        <w:keepNext/>
        <w:tabs>
          <w:tab w:val="left" w:pos="567"/>
        </w:tabs>
        <w:rPr>
          <w:i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 xml:space="preserve">Substráty </w:t>
      </w:r>
      <w:r w:rsidR="000226C1" w:rsidRPr="00B93E14">
        <w:rPr>
          <w:i/>
          <w:sz w:val="22"/>
          <w:szCs w:val="22"/>
          <w:u w:val="single"/>
          <w:lang w:val="cs-CZ"/>
        </w:rPr>
        <w:t xml:space="preserve">CYP1A2 </w:t>
      </w:r>
      <w:r w:rsidR="004414C9" w:rsidRPr="00B93E14">
        <w:rPr>
          <w:i/>
          <w:sz w:val="22"/>
          <w:szCs w:val="22"/>
          <w:u w:val="single"/>
          <w:lang w:val="cs-CZ"/>
        </w:rPr>
        <w:t>(např</w:t>
      </w:r>
      <w:r w:rsidR="000226C1" w:rsidRPr="00B93E14">
        <w:rPr>
          <w:i/>
          <w:sz w:val="22"/>
          <w:szCs w:val="22"/>
          <w:u w:val="single"/>
          <w:lang w:val="cs-CZ"/>
        </w:rPr>
        <w:t>. t</w:t>
      </w:r>
      <w:r w:rsidR="004B147A">
        <w:rPr>
          <w:i/>
          <w:sz w:val="22"/>
          <w:szCs w:val="22"/>
          <w:u w:val="single"/>
          <w:lang w:val="cs-CZ"/>
        </w:rPr>
        <w:t>h</w:t>
      </w:r>
      <w:r w:rsidR="000226C1" w:rsidRPr="00B93E14">
        <w:rPr>
          <w:i/>
          <w:sz w:val="22"/>
          <w:szCs w:val="22"/>
          <w:u w:val="single"/>
          <w:lang w:val="cs-CZ"/>
        </w:rPr>
        <w:t>eo</w:t>
      </w:r>
      <w:r w:rsidR="004414C9" w:rsidRPr="00B93E14">
        <w:rPr>
          <w:i/>
          <w:sz w:val="22"/>
          <w:szCs w:val="22"/>
          <w:u w:val="single"/>
          <w:lang w:val="cs-CZ"/>
        </w:rPr>
        <w:t>fylin</w:t>
      </w:r>
      <w:r w:rsidR="000226C1" w:rsidRPr="00B93E14">
        <w:rPr>
          <w:i/>
          <w:sz w:val="22"/>
          <w:szCs w:val="22"/>
          <w:u w:val="single"/>
          <w:lang w:val="cs-CZ"/>
        </w:rPr>
        <w:t>)</w:t>
      </w:r>
    </w:p>
    <w:p w14:paraId="05A8E16E" w14:textId="0FCE58D0" w:rsidR="004414C9" w:rsidRPr="00E9522D" w:rsidRDefault="004414C9" w:rsidP="00971589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Při podání tadalafilu 10 mg s t</w:t>
      </w:r>
      <w:r w:rsidR="004B147A">
        <w:rPr>
          <w:sz w:val="22"/>
          <w:szCs w:val="22"/>
          <w:lang w:val="cs-CZ"/>
        </w:rPr>
        <w:t>h</w:t>
      </w:r>
      <w:r w:rsidRPr="00E9522D">
        <w:rPr>
          <w:sz w:val="22"/>
          <w:szCs w:val="22"/>
          <w:lang w:val="cs-CZ"/>
        </w:rPr>
        <w:t>eofylinem (neselektivní inhibitor fosfodiesterázy) nebyla zjištěna žádná farmakokinetická interakce. Jediným farmakodynamickým účinkem bylo malé (3,5 úderu</w:t>
      </w:r>
      <w:r w:rsidR="00810366">
        <w:rPr>
          <w:sz w:val="22"/>
          <w:szCs w:val="22"/>
          <w:lang w:val="cs-CZ"/>
        </w:rPr>
        <w:t xml:space="preserve"> za </w:t>
      </w:r>
      <w:r w:rsidRPr="00B95235">
        <w:rPr>
          <w:sz w:val="22"/>
          <w:szCs w:val="22"/>
          <w:lang w:val="cs-CZ"/>
        </w:rPr>
        <w:t>min</w:t>
      </w:r>
      <w:r w:rsidR="00810366" w:rsidRPr="00B95235">
        <w:rPr>
          <w:sz w:val="22"/>
          <w:szCs w:val="22"/>
          <w:lang w:val="cs-CZ"/>
        </w:rPr>
        <w:t>utu</w:t>
      </w:r>
      <w:r w:rsidRPr="00B95235"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 xml:space="preserve"> zvýšení tepové frekvence.</w:t>
      </w:r>
    </w:p>
    <w:p w14:paraId="3ADCF67A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49E88508" w14:textId="0BA403D7" w:rsidR="000226C1" w:rsidRPr="00B93E14" w:rsidRDefault="000E11FB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 xml:space="preserve">Substráty </w:t>
      </w:r>
      <w:r w:rsidR="000226C1" w:rsidRPr="00B93E14">
        <w:rPr>
          <w:i/>
          <w:sz w:val="22"/>
          <w:szCs w:val="22"/>
          <w:u w:val="single"/>
          <w:lang w:val="cs-CZ"/>
        </w:rPr>
        <w:t xml:space="preserve">CYP2C9 </w:t>
      </w:r>
      <w:r w:rsidR="004414C9" w:rsidRPr="00B93E14">
        <w:rPr>
          <w:i/>
          <w:sz w:val="22"/>
          <w:szCs w:val="22"/>
          <w:u w:val="single"/>
          <w:lang w:val="cs-CZ"/>
        </w:rPr>
        <w:t>(např</w:t>
      </w:r>
      <w:r w:rsidR="000226C1" w:rsidRPr="00B93E14">
        <w:rPr>
          <w:i/>
          <w:sz w:val="22"/>
          <w:szCs w:val="22"/>
          <w:u w:val="single"/>
          <w:lang w:val="cs-CZ"/>
        </w:rPr>
        <w:t>.</w:t>
      </w:r>
      <w:r w:rsidR="00540F07" w:rsidRPr="00B93E14">
        <w:rPr>
          <w:i/>
          <w:sz w:val="22"/>
          <w:szCs w:val="22"/>
          <w:u w:val="single"/>
          <w:lang w:val="cs-CZ"/>
        </w:rPr>
        <w:t xml:space="preserve"> </w:t>
      </w:r>
      <w:r w:rsidR="000226C1" w:rsidRPr="00B93E14">
        <w:rPr>
          <w:i/>
          <w:sz w:val="22"/>
          <w:szCs w:val="22"/>
          <w:u w:val="single"/>
          <w:lang w:val="cs-CZ"/>
        </w:rPr>
        <w:t>R-warfarin)</w:t>
      </w:r>
    </w:p>
    <w:p w14:paraId="78444E28" w14:textId="77777777" w:rsidR="004414C9" w:rsidRPr="00E9522D" w:rsidRDefault="004414C9" w:rsidP="00B93E14">
      <w:pPr>
        <w:pStyle w:val="EndnoteText"/>
        <w:keepNext/>
        <w:rPr>
          <w:szCs w:val="22"/>
          <w:lang w:val="cs-CZ"/>
        </w:rPr>
      </w:pPr>
      <w:r w:rsidRPr="00E9522D">
        <w:rPr>
          <w:szCs w:val="22"/>
          <w:lang w:val="cs-CZ"/>
        </w:rPr>
        <w:t>Tadalafil (10 mg a 20 mg) neměl žádný klinicky významný účinek na expozici (AUC) S</w:t>
      </w:r>
      <w:r w:rsidRPr="00E9522D">
        <w:rPr>
          <w:szCs w:val="22"/>
          <w:lang w:val="cs-CZ"/>
        </w:rPr>
        <w:noBreakHyphen/>
        <w:t>warfarinu nebo R</w:t>
      </w:r>
      <w:r w:rsidRPr="00E9522D">
        <w:rPr>
          <w:szCs w:val="22"/>
          <w:lang w:val="cs-CZ"/>
        </w:rPr>
        <w:noBreakHyphen/>
        <w:t>warfarinu (substrát CYP2C9), ani neovlivnil změny protrombinového času vyvolané warfarinem.</w:t>
      </w:r>
    </w:p>
    <w:p w14:paraId="6F7754F5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500321BB" w14:textId="77777777" w:rsidR="000226C1" w:rsidRPr="00B93E14" w:rsidRDefault="004414C9" w:rsidP="00B93E14">
      <w:pPr>
        <w:keepNext/>
        <w:tabs>
          <w:tab w:val="left" w:pos="567"/>
        </w:tabs>
        <w:rPr>
          <w:i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Kyselina acetylsalicylová</w:t>
      </w:r>
    </w:p>
    <w:p w14:paraId="2331DDF9" w14:textId="77777777" w:rsidR="004414C9" w:rsidRPr="00E9522D" w:rsidRDefault="004414C9" w:rsidP="004414C9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(10 mg a 20 mg) nepotencoval prodloužení času krvácivosti způsobené kyselinou acetylsalicylovou.</w:t>
      </w:r>
    </w:p>
    <w:p w14:paraId="4B1D6788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4219B096" w14:textId="77777777" w:rsidR="000226C1" w:rsidRPr="00B93E14" w:rsidRDefault="000E11FB" w:rsidP="00B93E14">
      <w:pPr>
        <w:keepNext/>
        <w:tabs>
          <w:tab w:val="left" w:pos="567"/>
        </w:tabs>
        <w:rPr>
          <w:b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 xml:space="preserve">Substráty </w:t>
      </w:r>
      <w:r w:rsidR="000226C1" w:rsidRPr="00B93E14">
        <w:rPr>
          <w:i/>
          <w:sz w:val="22"/>
          <w:szCs w:val="22"/>
          <w:u w:val="single"/>
          <w:lang w:val="cs-CZ"/>
        </w:rPr>
        <w:t>P-gly</w:t>
      </w:r>
      <w:r w:rsidR="004414C9" w:rsidRPr="00B93E14">
        <w:rPr>
          <w:i/>
          <w:sz w:val="22"/>
          <w:szCs w:val="22"/>
          <w:u w:val="single"/>
          <w:lang w:val="cs-CZ"/>
        </w:rPr>
        <w:t>k</w:t>
      </w:r>
      <w:r w:rsidR="000226C1" w:rsidRPr="00B93E14">
        <w:rPr>
          <w:i/>
          <w:sz w:val="22"/>
          <w:szCs w:val="22"/>
          <w:u w:val="single"/>
          <w:lang w:val="cs-CZ"/>
        </w:rPr>
        <w:t>oprotein (</w:t>
      </w:r>
      <w:r w:rsidR="004414C9" w:rsidRPr="00B93E14">
        <w:rPr>
          <w:i/>
          <w:sz w:val="22"/>
          <w:szCs w:val="22"/>
          <w:u w:val="single"/>
          <w:lang w:val="cs-CZ"/>
        </w:rPr>
        <w:t>např</w:t>
      </w:r>
      <w:r w:rsidR="000226C1" w:rsidRPr="00B93E14">
        <w:rPr>
          <w:i/>
          <w:sz w:val="22"/>
          <w:szCs w:val="22"/>
          <w:u w:val="single"/>
          <w:lang w:val="cs-CZ"/>
        </w:rPr>
        <w:t>. digoxin)</w:t>
      </w:r>
    </w:p>
    <w:p w14:paraId="6E983EB6" w14:textId="77777777" w:rsidR="004414C9" w:rsidRPr="00E9522D" w:rsidRDefault="004414C9" w:rsidP="004414C9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(40 mg jednou denně) neměl klinicky významný vliv na farmakokinetiku dioxinu.</w:t>
      </w:r>
    </w:p>
    <w:p w14:paraId="61AAAC40" w14:textId="77777777" w:rsidR="000226C1" w:rsidRPr="00E9522D" w:rsidRDefault="000226C1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6B9EEEE3" w14:textId="77777777" w:rsidR="000226C1" w:rsidRPr="00B93E14" w:rsidRDefault="004414C9" w:rsidP="00E9522D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Perorální kontraceptiva</w:t>
      </w:r>
    </w:p>
    <w:p w14:paraId="4B3F59EC" w14:textId="7A31DC94" w:rsidR="004414C9" w:rsidRPr="00E9522D" w:rsidRDefault="000E11FB" w:rsidP="00E9522D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 ustáleném </w:t>
      </w:r>
      <w:r w:rsidR="004414C9" w:rsidRPr="00E9522D">
        <w:rPr>
          <w:sz w:val="22"/>
          <w:szCs w:val="22"/>
          <w:lang w:val="cs-CZ"/>
        </w:rPr>
        <w:t>stavu zvyšoval tadalafil (40 mg jednou denně) expozici ethinylestradiolu (AUC) o 26</w:t>
      </w:r>
      <w:r w:rsidR="00234550">
        <w:rPr>
          <w:sz w:val="22"/>
          <w:szCs w:val="22"/>
          <w:lang w:val="cs-CZ"/>
        </w:rPr>
        <w:t> </w:t>
      </w:r>
      <w:r w:rsidR="004414C9" w:rsidRPr="00E9522D">
        <w:rPr>
          <w:sz w:val="22"/>
          <w:szCs w:val="22"/>
          <w:lang w:val="cs-CZ"/>
        </w:rPr>
        <w:t>% a</w:t>
      </w:r>
      <w:r w:rsidR="00234550">
        <w:rPr>
          <w:sz w:val="22"/>
          <w:szCs w:val="22"/>
          <w:lang w:val="cs-CZ"/>
        </w:rPr>
        <w:t> </w:t>
      </w:r>
      <w:r w:rsidR="004414C9" w:rsidRPr="00E9522D">
        <w:rPr>
          <w:sz w:val="22"/>
          <w:szCs w:val="22"/>
          <w:lang w:val="cs-CZ"/>
        </w:rPr>
        <w:t>C</w:t>
      </w:r>
      <w:r w:rsidR="004414C9" w:rsidRPr="00E9522D">
        <w:rPr>
          <w:sz w:val="22"/>
          <w:szCs w:val="22"/>
          <w:vertAlign w:val="subscript"/>
          <w:lang w:val="cs-CZ"/>
        </w:rPr>
        <w:t>max.</w:t>
      </w:r>
      <w:r w:rsidR="004414C9" w:rsidRPr="00E9522D">
        <w:rPr>
          <w:sz w:val="22"/>
          <w:szCs w:val="22"/>
          <w:lang w:val="cs-CZ"/>
        </w:rPr>
        <w:t xml:space="preserve"> o 70</w:t>
      </w:r>
      <w:r w:rsidR="00592DFC">
        <w:rPr>
          <w:sz w:val="22"/>
          <w:szCs w:val="22"/>
          <w:lang w:val="cs-CZ"/>
        </w:rPr>
        <w:t xml:space="preserve"> % </w:t>
      </w:r>
      <w:r w:rsidR="004414C9" w:rsidRPr="00E9522D">
        <w:rPr>
          <w:sz w:val="22"/>
          <w:szCs w:val="22"/>
          <w:lang w:val="cs-CZ"/>
        </w:rPr>
        <w:t>oproti perorálnímu kontraceptivu podanému s placebem. Nedošlo ke statisticky významnému účinku na levonorgestrel, což naznačuje</w:t>
      </w:r>
      <w:r w:rsidR="0056380C" w:rsidRPr="00E9522D">
        <w:rPr>
          <w:sz w:val="22"/>
          <w:szCs w:val="22"/>
          <w:lang w:val="cs-CZ"/>
        </w:rPr>
        <w:t xml:space="preserve">, že účinek </w:t>
      </w:r>
      <w:r w:rsidR="00CC778C" w:rsidRPr="00E9522D">
        <w:rPr>
          <w:sz w:val="22"/>
          <w:szCs w:val="22"/>
          <w:lang w:val="cs-CZ"/>
        </w:rPr>
        <w:t xml:space="preserve">na </w:t>
      </w:r>
      <w:r w:rsidR="0056380C" w:rsidRPr="00E9522D">
        <w:rPr>
          <w:sz w:val="22"/>
          <w:szCs w:val="22"/>
          <w:lang w:val="cs-CZ"/>
        </w:rPr>
        <w:t>ethinylestradiol</w:t>
      </w:r>
      <w:r w:rsidR="00CC778C" w:rsidRPr="00E9522D">
        <w:rPr>
          <w:sz w:val="22"/>
          <w:szCs w:val="22"/>
          <w:lang w:val="cs-CZ"/>
        </w:rPr>
        <w:t xml:space="preserve"> je způsoben tadalafilem zprostředkovanou inhibicí </w:t>
      </w:r>
      <w:r w:rsidR="007C52F7">
        <w:rPr>
          <w:sz w:val="22"/>
          <w:szCs w:val="22"/>
          <w:lang w:val="cs-CZ"/>
        </w:rPr>
        <w:t>intestinál</w:t>
      </w:r>
      <w:r w:rsidR="007C52F7" w:rsidRPr="00E9522D">
        <w:rPr>
          <w:sz w:val="22"/>
          <w:szCs w:val="22"/>
          <w:lang w:val="cs-CZ"/>
        </w:rPr>
        <w:t xml:space="preserve">ní </w:t>
      </w:r>
      <w:r w:rsidR="00CC778C" w:rsidRPr="00E9522D">
        <w:rPr>
          <w:sz w:val="22"/>
          <w:szCs w:val="22"/>
          <w:lang w:val="cs-CZ"/>
        </w:rPr>
        <w:t>sulfatace</w:t>
      </w:r>
      <w:r w:rsidR="0056380C" w:rsidRPr="00E9522D">
        <w:rPr>
          <w:sz w:val="22"/>
          <w:szCs w:val="22"/>
          <w:lang w:val="cs-CZ"/>
        </w:rPr>
        <w:t xml:space="preserve">. </w:t>
      </w:r>
      <w:r w:rsidR="004414C9" w:rsidRPr="00E9522D">
        <w:rPr>
          <w:sz w:val="22"/>
          <w:szCs w:val="22"/>
          <w:lang w:val="cs-CZ"/>
        </w:rPr>
        <w:t xml:space="preserve">Klinický význam těchto nálezů </w:t>
      </w:r>
      <w:r w:rsidR="00CC778C" w:rsidRPr="00E9522D">
        <w:rPr>
          <w:sz w:val="22"/>
          <w:szCs w:val="22"/>
          <w:lang w:val="cs-CZ"/>
        </w:rPr>
        <w:t xml:space="preserve">je </w:t>
      </w:r>
      <w:r w:rsidR="004414C9" w:rsidRPr="00E9522D">
        <w:rPr>
          <w:sz w:val="22"/>
          <w:szCs w:val="22"/>
          <w:lang w:val="cs-CZ"/>
        </w:rPr>
        <w:t>ne</w:t>
      </w:r>
      <w:r w:rsidR="007D7739">
        <w:rPr>
          <w:sz w:val="22"/>
          <w:szCs w:val="22"/>
          <w:lang w:val="cs-CZ"/>
        </w:rPr>
        <w:t>jasný</w:t>
      </w:r>
      <w:r w:rsidR="004414C9" w:rsidRPr="00E9522D">
        <w:rPr>
          <w:sz w:val="22"/>
          <w:szCs w:val="22"/>
          <w:lang w:val="cs-CZ"/>
        </w:rPr>
        <w:t>.</w:t>
      </w:r>
    </w:p>
    <w:p w14:paraId="58699C75" w14:textId="77777777" w:rsidR="004414C9" w:rsidRPr="00E9522D" w:rsidRDefault="004414C9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66A419A8" w14:textId="77777777" w:rsidR="000226C1" w:rsidRPr="00B93E14" w:rsidRDefault="0056380C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Terbutalin</w:t>
      </w:r>
    </w:p>
    <w:p w14:paraId="4079241D" w14:textId="65E822BC" w:rsidR="000226C1" w:rsidRDefault="0056380C" w:rsidP="0056380C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Podobné zvýšení 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pozorované u ethinylestradiolu se může očekávat při perorálním podání terbutalinu</w:t>
      </w:r>
      <w:r w:rsidR="00CC778C" w:rsidRPr="00E9522D">
        <w:rPr>
          <w:sz w:val="22"/>
          <w:szCs w:val="22"/>
          <w:lang w:val="cs-CZ"/>
        </w:rPr>
        <w:t xml:space="preserve">, pravděpodobně kvůli tadalafilem zprostředkované inhibici </w:t>
      </w:r>
      <w:r w:rsidR="00C459F2">
        <w:rPr>
          <w:sz w:val="22"/>
          <w:szCs w:val="22"/>
          <w:lang w:val="cs-CZ"/>
        </w:rPr>
        <w:t>intestinál</w:t>
      </w:r>
      <w:r w:rsidR="00C459F2" w:rsidRPr="00E9522D">
        <w:rPr>
          <w:sz w:val="22"/>
          <w:szCs w:val="22"/>
          <w:lang w:val="cs-CZ"/>
        </w:rPr>
        <w:t>ní</w:t>
      </w:r>
      <w:r w:rsidR="00CC778C" w:rsidRPr="00E9522D">
        <w:rPr>
          <w:sz w:val="22"/>
          <w:szCs w:val="22"/>
          <w:lang w:val="cs-CZ"/>
        </w:rPr>
        <w:t xml:space="preserve"> sulfatace.</w:t>
      </w:r>
      <w:r w:rsidRPr="00E9522D">
        <w:rPr>
          <w:sz w:val="22"/>
          <w:szCs w:val="22"/>
          <w:lang w:val="cs-CZ"/>
        </w:rPr>
        <w:t xml:space="preserve"> Klinický význam těchto nálezů </w:t>
      </w:r>
      <w:r w:rsidR="00CC778C" w:rsidRPr="00E9522D">
        <w:rPr>
          <w:sz w:val="22"/>
          <w:szCs w:val="22"/>
          <w:lang w:val="cs-CZ"/>
        </w:rPr>
        <w:t xml:space="preserve">je </w:t>
      </w:r>
      <w:r w:rsidRPr="00E9522D">
        <w:rPr>
          <w:sz w:val="22"/>
          <w:szCs w:val="22"/>
          <w:lang w:val="cs-CZ"/>
        </w:rPr>
        <w:t>nejistý.</w:t>
      </w:r>
    </w:p>
    <w:p w14:paraId="77D084F2" w14:textId="0C7EBD3C" w:rsidR="005516A1" w:rsidRDefault="005516A1" w:rsidP="0056380C">
      <w:pPr>
        <w:tabs>
          <w:tab w:val="left" w:pos="567"/>
        </w:tabs>
        <w:rPr>
          <w:sz w:val="22"/>
          <w:szCs w:val="22"/>
          <w:lang w:val="cs-CZ"/>
        </w:rPr>
      </w:pPr>
    </w:p>
    <w:p w14:paraId="7C65A17B" w14:textId="77777777" w:rsidR="005933F2" w:rsidRPr="00B93E14" w:rsidRDefault="005933F2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Alkohol</w:t>
      </w:r>
    </w:p>
    <w:p w14:paraId="61F0EE48" w14:textId="52736DCD" w:rsidR="005933F2" w:rsidRPr="00E9522D" w:rsidRDefault="005933F2" w:rsidP="005933F2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Hladiny alkoholu v krvi nebyly ovlivněny současným podáním tadalafilu (10 nebo 20 mg). Kromě toho nebyly pozorovány žádné změny v koncentraci tadalafilu při současném užití s alkoholem. Tadalafil (20 mg) nezesiloval průměrné snížení krevního tlaku způsobené alkoholem (0,7 g/kg, tj. přibližně 180 ml 40% alkoholu [vodky] pro 80kg muže)</w:t>
      </w:r>
      <w:r w:rsidR="00C22F05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u některých </w:t>
      </w:r>
      <w:r w:rsidR="00BA0787">
        <w:rPr>
          <w:sz w:val="22"/>
          <w:szCs w:val="22"/>
          <w:lang w:val="cs-CZ"/>
        </w:rPr>
        <w:t>subjektů</w:t>
      </w:r>
      <w:r w:rsidRPr="00E9522D">
        <w:rPr>
          <w:sz w:val="22"/>
          <w:szCs w:val="22"/>
          <w:lang w:val="cs-CZ"/>
        </w:rPr>
        <w:t xml:space="preserve"> však byly pozorovány posturální závratě a ortostatická hypotenze. Tadalafil (10 mg) nezesiloval vliv alkoholu na kognitivní funkce.</w:t>
      </w:r>
    </w:p>
    <w:p w14:paraId="72F23112" w14:textId="77777777" w:rsidR="005933F2" w:rsidRPr="00E9522D" w:rsidRDefault="005933F2" w:rsidP="005933F2">
      <w:pPr>
        <w:tabs>
          <w:tab w:val="left" w:pos="567"/>
        </w:tabs>
        <w:rPr>
          <w:sz w:val="22"/>
          <w:szCs w:val="22"/>
          <w:lang w:val="cs-CZ"/>
        </w:rPr>
      </w:pPr>
    </w:p>
    <w:p w14:paraId="426551B5" w14:textId="77777777" w:rsidR="005516A1" w:rsidRPr="00964043" w:rsidRDefault="005516A1" w:rsidP="005516A1">
      <w:pPr>
        <w:pStyle w:val="BodyText"/>
        <w:kinsoku w:val="0"/>
        <w:rPr>
          <w:szCs w:val="22"/>
          <w:u w:val="single"/>
          <w:lang w:val="cs-CZ"/>
        </w:rPr>
      </w:pPr>
      <w:r w:rsidRPr="00964043">
        <w:rPr>
          <w:szCs w:val="22"/>
          <w:u w:val="single"/>
          <w:lang w:val="cs-CZ"/>
        </w:rPr>
        <w:t>Pediatrická populace</w:t>
      </w:r>
    </w:p>
    <w:p w14:paraId="43FC5702" w14:textId="77777777" w:rsidR="005516A1" w:rsidRPr="00964043" w:rsidRDefault="005516A1" w:rsidP="005516A1">
      <w:pPr>
        <w:pStyle w:val="BodyText"/>
        <w:kinsoku w:val="0"/>
        <w:rPr>
          <w:szCs w:val="22"/>
          <w:lang w:val="cs-CZ"/>
        </w:rPr>
      </w:pPr>
    </w:p>
    <w:p w14:paraId="42A2C1CA" w14:textId="77777777" w:rsidR="005516A1" w:rsidRPr="00964043" w:rsidRDefault="005516A1" w:rsidP="005516A1">
      <w:pPr>
        <w:pStyle w:val="BodyText"/>
        <w:kinsoku w:val="0"/>
        <w:rPr>
          <w:szCs w:val="22"/>
          <w:lang w:val="cs-CZ"/>
        </w:rPr>
      </w:pPr>
      <w:r w:rsidRPr="00964043">
        <w:rPr>
          <w:szCs w:val="22"/>
          <w:lang w:val="cs-CZ"/>
        </w:rPr>
        <w:t>Studie interakcí byly provedeny pouze u dospělých.</w:t>
      </w:r>
    </w:p>
    <w:p w14:paraId="78F148F5" w14:textId="77777777" w:rsidR="005516A1" w:rsidRPr="00964043" w:rsidRDefault="005516A1" w:rsidP="005516A1">
      <w:pPr>
        <w:pStyle w:val="BodyText"/>
        <w:kinsoku w:val="0"/>
        <w:rPr>
          <w:szCs w:val="22"/>
          <w:lang w:val="cs-CZ"/>
        </w:rPr>
      </w:pPr>
    </w:p>
    <w:p w14:paraId="32365C27" w14:textId="7A5D7661" w:rsidR="005516A1" w:rsidRPr="00E9522D" w:rsidRDefault="005516A1" w:rsidP="00B93E14">
      <w:pPr>
        <w:pStyle w:val="BodyText"/>
        <w:kinsoku w:val="0"/>
        <w:rPr>
          <w:szCs w:val="22"/>
          <w:lang w:val="cs-CZ"/>
        </w:rPr>
      </w:pPr>
      <w:r w:rsidRPr="00964043">
        <w:rPr>
          <w:szCs w:val="22"/>
          <w:lang w:val="cs-CZ"/>
        </w:rPr>
        <w:t xml:space="preserve">Na základě populační </w:t>
      </w:r>
      <w:r w:rsidR="00C22F05">
        <w:rPr>
          <w:szCs w:val="22"/>
          <w:lang w:val="cs-CZ"/>
        </w:rPr>
        <w:t xml:space="preserve">PK </w:t>
      </w:r>
      <w:r w:rsidRPr="00964043">
        <w:rPr>
          <w:szCs w:val="22"/>
          <w:lang w:val="cs-CZ"/>
        </w:rPr>
        <w:t>analýzy jsou odhady zdánlivé clearance (CL/F) a účinky bosentanu na CL/F u pediatrický</w:t>
      </w:r>
      <w:r w:rsidR="001F4A2A">
        <w:rPr>
          <w:szCs w:val="22"/>
          <w:lang w:val="cs-CZ"/>
        </w:rPr>
        <w:t>ch</w:t>
      </w:r>
      <w:r w:rsidRPr="00964043">
        <w:rPr>
          <w:szCs w:val="22"/>
          <w:lang w:val="cs-CZ"/>
        </w:rPr>
        <w:t xml:space="preserve"> pacientů podobné těm pozorovaným u dospělých pacientů s PAH. Při používání tadalafilu s bosentanem se úprava dávky nepovažuje za nutnou.</w:t>
      </w:r>
    </w:p>
    <w:p w14:paraId="026B3D76" w14:textId="77777777" w:rsidR="0056380C" w:rsidRPr="00E9522D" w:rsidRDefault="0056380C" w:rsidP="000226C1">
      <w:pPr>
        <w:tabs>
          <w:tab w:val="left" w:pos="567"/>
        </w:tabs>
        <w:rPr>
          <w:sz w:val="22"/>
          <w:szCs w:val="22"/>
          <w:lang w:val="cs-CZ"/>
        </w:rPr>
      </w:pPr>
    </w:p>
    <w:p w14:paraId="672191EF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4.6</w:t>
      </w:r>
      <w:r w:rsidRPr="00E9522D">
        <w:rPr>
          <w:b/>
          <w:sz w:val="22"/>
          <w:szCs w:val="22"/>
          <w:lang w:val="cs-CZ"/>
        </w:rPr>
        <w:tab/>
      </w:r>
      <w:r w:rsidR="007F7DDD">
        <w:rPr>
          <w:b/>
          <w:sz w:val="22"/>
          <w:szCs w:val="22"/>
          <w:lang w:val="cs-CZ"/>
        </w:rPr>
        <w:t>Fertilita, t</w:t>
      </w:r>
      <w:r w:rsidRPr="00E9522D">
        <w:rPr>
          <w:b/>
          <w:sz w:val="22"/>
          <w:szCs w:val="22"/>
          <w:lang w:val="cs-CZ"/>
        </w:rPr>
        <w:t>ěhotenství a kojení</w:t>
      </w:r>
    </w:p>
    <w:p w14:paraId="0DE8754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9E76A5A" w14:textId="77777777" w:rsidR="007F7DDD" w:rsidRDefault="007F7DDD" w:rsidP="00D74CA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t xml:space="preserve">Těhotenství </w:t>
      </w:r>
    </w:p>
    <w:p w14:paraId="2DE7BE76" w14:textId="77777777" w:rsidR="0002025A" w:rsidRPr="007F7DDD" w:rsidRDefault="0002025A" w:rsidP="00D74CA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2E827E73" w14:textId="77777777" w:rsidR="00C72456" w:rsidRPr="00E9522D" w:rsidRDefault="00D74CA1" w:rsidP="00D74CA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O podávání tadalafilu těhotným ženám jsou k dispozici pouze omezené údaje. Studie na zvířatech nenaznačují přímé ani nepřímé škodlivé účinky na průběh těhotenství, embryonální/fetální vývoj, porod nebo postnatální vývoj (viz bod 5.3). Jako preventivní opatření se </w:t>
      </w:r>
      <w:r w:rsidR="00CC778C" w:rsidRPr="00E9522D">
        <w:rPr>
          <w:sz w:val="22"/>
          <w:szCs w:val="22"/>
          <w:lang w:val="cs-CZ"/>
        </w:rPr>
        <w:t xml:space="preserve">upřednostňuje vyvarovat se </w:t>
      </w:r>
      <w:r w:rsidRPr="00E9522D">
        <w:rPr>
          <w:sz w:val="22"/>
          <w:szCs w:val="22"/>
          <w:lang w:val="cs-CZ"/>
        </w:rPr>
        <w:t xml:space="preserve">v průběhu </w:t>
      </w:r>
      <w:r w:rsidR="00C72456" w:rsidRPr="00E9522D">
        <w:rPr>
          <w:sz w:val="22"/>
          <w:szCs w:val="22"/>
          <w:lang w:val="cs-CZ"/>
        </w:rPr>
        <w:t xml:space="preserve">těhotenství použití </w:t>
      </w:r>
      <w:r w:rsidR="007F7DDD">
        <w:rPr>
          <w:sz w:val="22"/>
          <w:szCs w:val="22"/>
          <w:lang w:val="cs-CZ"/>
        </w:rPr>
        <w:t>tadalafilu</w:t>
      </w:r>
      <w:r w:rsidR="00C72456" w:rsidRPr="00E9522D">
        <w:rPr>
          <w:sz w:val="22"/>
          <w:szCs w:val="22"/>
          <w:lang w:val="cs-CZ"/>
        </w:rPr>
        <w:t>.</w:t>
      </w:r>
    </w:p>
    <w:p w14:paraId="5F39C37D" w14:textId="77777777" w:rsidR="00C72456" w:rsidRPr="00E9522D" w:rsidRDefault="00C72456" w:rsidP="00D74CA1">
      <w:pPr>
        <w:tabs>
          <w:tab w:val="left" w:pos="567"/>
        </w:tabs>
        <w:rPr>
          <w:sz w:val="22"/>
          <w:szCs w:val="22"/>
          <w:lang w:val="cs-CZ"/>
        </w:rPr>
      </w:pPr>
    </w:p>
    <w:p w14:paraId="460D77B7" w14:textId="77777777" w:rsidR="007F7DDD" w:rsidRDefault="007F7DDD" w:rsidP="00D74CA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t>Kojení</w:t>
      </w:r>
    </w:p>
    <w:p w14:paraId="0DB67123" w14:textId="77777777" w:rsidR="0002025A" w:rsidRPr="007F7DDD" w:rsidRDefault="0002025A" w:rsidP="00D74CA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2B1F1466" w14:textId="77777777" w:rsidR="00D74CA1" w:rsidRPr="00E9522D" w:rsidRDefault="00C72456" w:rsidP="00D74CA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Dostupná farmakodynamická/toxikologická data prokázala u zvířat exkreci tadalafilu do mléka. Riziko pro kojené dítě nemůže být vyloučeno. Přípravek ADCIRCA by neměl být v průběhu kojení používán.</w:t>
      </w:r>
      <w:r w:rsidR="00D74CA1" w:rsidRPr="00E9522D">
        <w:rPr>
          <w:sz w:val="22"/>
          <w:szCs w:val="22"/>
          <w:lang w:val="cs-CZ"/>
        </w:rPr>
        <w:t xml:space="preserve"> </w:t>
      </w:r>
    </w:p>
    <w:p w14:paraId="625E47DF" w14:textId="77777777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5F82667" w14:textId="77777777" w:rsidR="007F7DDD" w:rsidRDefault="007F7DDD" w:rsidP="007F7DD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t>Fertilita</w:t>
      </w:r>
    </w:p>
    <w:p w14:paraId="2BE628F1" w14:textId="77777777" w:rsidR="0002025A" w:rsidRPr="007F7DDD" w:rsidRDefault="0002025A" w:rsidP="007F7DD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37BD7221" w14:textId="77777777" w:rsidR="007F7DDD" w:rsidRPr="007F7DDD" w:rsidRDefault="007F7DDD" w:rsidP="007F7DDD">
      <w:pPr>
        <w:keepNext/>
        <w:tabs>
          <w:tab w:val="left" w:pos="567"/>
        </w:tabs>
        <w:rPr>
          <w:iCs/>
          <w:sz w:val="22"/>
          <w:szCs w:val="22"/>
          <w:lang w:val="cs-CZ"/>
        </w:rPr>
      </w:pPr>
      <w:r w:rsidRPr="007F7DDD">
        <w:rPr>
          <w:sz w:val="22"/>
          <w:szCs w:val="22"/>
          <w:lang w:val="cs-CZ"/>
        </w:rPr>
        <w:t>U psů byly pozorovány účinky, které mohou indikovat zhoršení fertility.  Dvě následn</w:t>
      </w:r>
      <w:r w:rsidR="00261C42">
        <w:rPr>
          <w:sz w:val="22"/>
          <w:szCs w:val="22"/>
          <w:lang w:val="cs-CZ"/>
        </w:rPr>
        <w:t>á</w:t>
      </w:r>
      <w:r w:rsidRPr="007F7DDD">
        <w:rPr>
          <w:sz w:val="22"/>
          <w:szCs w:val="22"/>
          <w:lang w:val="cs-CZ"/>
        </w:rPr>
        <w:t xml:space="preserve"> klinick</w:t>
      </w:r>
      <w:r w:rsidR="00261C42">
        <w:rPr>
          <w:sz w:val="22"/>
          <w:szCs w:val="22"/>
          <w:lang w:val="cs-CZ"/>
        </w:rPr>
        <w:t>á</w:t>
      </w:r>
      <w:r w:rsidRPr="007F7DDD">
        <w:rPr>
          <w:sz w:val="22"/>
          <w:szCs w:val="22"/>
          <w:lang w:val="cs-CZ"/>
        </w:rPr>
        <w:t xml:space="preserve"> hodnocení naznačují, že u lidí je tento účinek nepravděpodobný, ačkoli bylo u některých mužů pozorováno snížení koncentrace spermií (viz bod 5.1 a 5.3)</w:t>
      </w:r>
      <w:r w:rsidRPr="007F7DDD">
        <w:rPr>
          <w:iCs/>
          <w:sz w:val="22"/>
          <w:szCs w:val="22"/>
          <w:lang w:val="cs-CZ"/>
        </w:rPr>
        <w:t>.</w:t>
      </w:r>
    </w:p>
    <w:p w14:paraId="79D027E3" w14:textId="77777777" w:rsidR="007F7DDD" w:rsidRPr="00E9522D" w:rsidRDefault="007F7DDD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1972FBE" w14:textId="77777777" w:rsidR="001F497E" w:rsidRPr="00E9522D" w:rsidRDefault="001F497E" w:rsidP="00B93E14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4.7</w:t>
      </w:r>
      <w:r w:rsidRPr="00E9522D">
        <w:rPr>
          <w:b/>
          <w:sz w:val="22"/>
          <w:szCs w:val="22"/>
          <w:lang w:val="cs-CZ"/>
        </w:rPr>
        <w:tab/>
        <w:t>Účinky na schopnost řídit a obsluhovat stroje</w:t>
      </w:r>
    </w:p>
    <w:p w14:paraId="600F64A9" w14:textId="77777777" w:rsidR="001F497E" w:rsidRPr="00E9522D" w:rsidRDefault="001F497E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995A307" w14:textId="3148252B" w:rsidR="001F497E" w:rsidRPr="00E9522D" w:rsidRDefault="007F7DDD" w:rsidP="007F7DDD">
      <w:pPr>
        <w:rPr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Příp</w:t>
      </w:r>
      <w:r w:rsidRPr="007F7DDD">
        <w:rPr>
          <w:noProof/>
          <w:sz w:val="22"/>
          <w:szCs w:val="22"/>
          <w:lang w:val="cs-CZ"/>
        </w:rPr>
        <w:t xml:space="preserve">ravek ADCIRCA má </w:t>
      </w:r>
      <w:r w:rsidRPr="00721E3B">
        <w:rPr>
          <w:noProof/>
          <w:sz w:val="22"/>
          <w:szCs w:val="22"/>
          <w:lang w:val="cs-CZ"/>
        </w:rPr>
        <w:t xml:space="preserve"> zanedbatelný vliv na schopnost řídit nebo obsluhovat stroje.</w:t>
      </w:r>
      <w:r w:rsidR="001F7E51" w:rsidRPr="00E9522D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 xml:space="preserve">Přestože údaje o četnosti výskytu závratí jsou v klinických </w:t>
      </w:r>
      <w:r w:rsidR="0057046D">
        <w:rPr>
          <w:sz w:val="22"/>
          <w:szCs w:val="22"/>
          <w:lang w:val="cs-CZ"/>
        </w:rPr>
        <w:t>hodnocen</w:t>
      </w:r>
      <w:r w:rsidR="0057046D" w:rsidRPr="00E9522D">
        <w:rPr>
          <w:sz w:val="22"/>
          <w:szCs w:val="22"/>
          <w:lang w:val="cs-CZ"/>
        </w:rPr>
        <w:t xml:space="preserve">ích </w:t>
      </w:r>
      <w:r w:rsidR="001F497E" w:rsidRPr="00E9522D">
        <w:rPr>
          <w:sz w:val="22"/>
          <w:szCs w:val="22"/>
          <w:lang w:val="cs-CZ"/>
        </w:rPr>
        <w:t xml:space="preserve">podobné pro placebo i tadalafil, pacienti by měli znát svoji reakci na 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dříve, než budou řídit motorové vozidlo nebo obsluhovat stroje.</w:t>
      </w:r>
    </w:p>
    <w:p w14:paraId="0C9C122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A70DDAC" w14:textId="77777777" w:rsidR="001F497E" w:rsidRPr="00E9522D" w:rsidRDefault="001F497E" w:rsidP="00B93E14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lastRenderedPageBreak/>
        <w:t>4.8</w:t>
      </w:r>
      <w:r w:rsidRPr="00E9522D">
        <w:rPr>
          <w:b/>
          <w:sz w:val="22"/>
          <w:szCs w:val="22"/>
          <w:lang w:val="cs-CZ"/>
        </w:rPr>
        <w:tab/>
        <w:t>Nežádoucí účinky</w:t>
      </w:r>
    </w:p>
    <w:p w14:paraId="36F4ED38" w14:textId="77777777" w:rsidR="001F497E" w:rsidRPr="00E9522D" w:rsidRDefault="001F497E" w:rsidP="00B93E14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6D3D6019" w14:textId="77777777" w:rsidR="00955C1B" w:rsidRDefault="00955C1B" w:rsidP="00B93E14">
      <w:pPr>
        <w:keepNext/>
        <w:tabs>
          <w:tab w:val="left" w:pos="567"/>
        </w:tabs>
        <w:rPr>
          <w:sz w:val="22"/>
          <w:szCs w:val="20"/>
          <w:u w:val="single"/>
          <w:lang w:val="cs-CZ" w:bidi="ar-SA"/>
        </w:rPr>
      </w:pPr>
      <w:r w:rsidRPr="007F7DDD">
        <w:rPr>
          <w:sz w:val="22"/>
          <w:szCs w:val="20"/>
          <w:u w:val="single"/>
          <w:lang w:val="cs-CZ" w:bidi="ar-SA"/>
        </w:rPr>
        <w:t>Shrnutí bezpečnostního profilu</w:t>
      </w:r>
    </w:p>
    <w:p w14:paraId="669C885B" w14:textId="77777777" w:rsidR="0002025A" w:rsidRPr="003A465B" w:rsidRDefault="0002025A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E27ECD8" w14:textId="77777777" w:rsidR="00955C1B" w:rsidRDefault="00955C1B" w:rsidP="00E9522D">
      <w:pPr>
        <w:tabs>
          <w:tab w:val="left" w:pos="567"/>
        </w:tabs>
        <w:rPr>
          <w:sz w:val="22"/>
          <w:szCs w:val="22"/>
          <w:lang w:val="cs-CZ"/>
        </w:rPr>
      </w:pPr>
      <w:r w:rsidRPr="003A465B">
        <w:rPr>
          <w:sz w:val="22"/>
          <w:szCs w:val="22"/>
          <w:lang w:val="cs-CZ"/>
        </w:rPr>
        <w:t>Nejčastěj</w:t>
      </w:r>
      <w:r>
        <w:rPr>
          <w:sz w:val="22"/>
          <w:szCs w:val="22"/>
          <w:lang w:val="cs-CZ"/>
        </w:rPr>
        <w:t xml:space="preserve">i hlášené nežádoucí účinky, ke kterým došlo u </w:t>
      </w:r>
      <w:r w:rsidRPr="00955C1B">
        <w:rPr>
          <w:sz w:val="22"/>
          <w:szCs w:val="22"/>
          <w:lang w:val="cs-CZ"/>
        </w:rPr>
        <w:t>≥ 10</w:t>
      </w:r>
      <w:r w:rsidR="0002025A">
        <w:rPr>
          <w:sz w:val="22"/>
          <w:szCs w:val="22"/>
          <w:lang w:val="cs-CZ"/>
        </w:rPr>
        <w:t xml:space="preserve"> </w:t>
      </w:r>
      <w:r w:rsidRPr="00955C1B">
        <w:rPr>
          <w:sz w:val="22"/>
          <w:szCs w:val="22"/>
          <w:lang w:val="cs-CZ"/>
        </w:rPr>
        <w:t xml:space="preserve">% </w:t>
      </w:r>
      <w:r w:rsidR="007F7DDD">
        <w:rPr>
          <w:sz w:val="22"/>
          <w:szCs w:val="22"/>
          <w:lang w:val="cs-CZ"/>
        </w:rPr>
        <w:t xml:space="preserve">pacientů </w:t>
      </w:r>
      <w:r w:rsidR="00F9216B">
        <w:rPr>
          <w:sz w:val="22"/>
          <w:szCs w:val="22"/>
          <w:lang w:val="cs-CZ"/>
        </w:rPr>
        <w:t>ve skupině užívající</w:t>
      </w:r>
      <w:r>
        <w:rPr>
          <w:sz w:val="22"/>
          <w:szCs w:val="22"/>
          <w:lang w:val="cs-CZ"/>
        </w:rPr>
        <w:t xml:space="preserve"> 40 mg tadalafilu, byl</w:t>
      </w:r>
      <w:r w:rsidR="00F9216B">
        <w:rPr>
          <w:sz w:val="22"/>
          <w:szCs w:val="22"/>
          <w:lang w:val="cs-CZ"/>
        </w:rPr>
        <w:t>y</w:t>
      </w:r>
      <w:r>
        <w:rPr>
          <w:sz w:val="22"/>
          <w:szCs w:val="22"/>
          <w:lang w:val="cs-CZ"/>
        </w:rPr>
        <w:t xml:space="preserve"> bolest hlavy, nauzea, bolest zad, dyspepsie, návaly, myalgie, nasofaryngitida a bolest končetin. </w:t>
      </w:r>
      <w:r w:rsidRPr="00E9522D">
        <w:rPr>
          <w:sz w:val="22"/>
          <w:szCs w:val="22"/>
          <w:lang w:val="cs-CZ"/>
        </w:rPr>
        <w:t>Hlášené nežádoucí účinky byly přechodné a obecně mírně až středně závažné. U pacientů nad 75 let jsou údaje týkající se nežádoucích účinků omezené.</w:t>
      </w:r>
    </w:p>
    <w:p w14:paraId="7CB5CF84" w14:textId="77777777" w:rsidR="007F7DDD" w:rsidRDefault="007F7DDD" w:rsidP="007F7DDD">
      <w:pPr>
        <w:tabs>
          <w:tab w:val="left" w:pos="567"/>
        </w:tabs>
        <w:rPr>
          <w:sz w:val="22"/>
          <w:szCs w:val="22"/>
          <w:lang w:val="cs-CZ"/>
        </w:rPr>
      </w:pPr>
    </w:p>
    <w:p w14:paraId="65E6EBDE" w14:textId="2263B112" w:rsidR="007F7DDD" w:rsidRPr="00E9522D" w:rsidRDefault="007F7DDD" w:rsidP="007F7DDD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pivotní placebem kontrolované studii použití přípravku ADCIRCA </w:t>
      </w:r>
      <w:r w:rsidR="00261C42">
        <w:rPr>
          <w:sz w:val="22"/>
          <w:szCs w:val="22"/>
          <w:lang w:val="cs-CZ"/>
        </w:rPr>
        <w:t>k</w:t>
      </w:r>
      <w:r w:rsidRPr="00E9522D">
        <w:rPr>
          <w:sz w:val="22"/>
          <w:szCs w:val="22"/>
          <w:lang w:val="cs-CZ"/>
        </w:rPr>
        <w:t xml:space="preserve"> léčb</w:t>
      </w:r>
      <w:r w:rsidR="00261C42">
        <w:rPr>
          <w:sz w:val="22"/>
          <w:szCs w:val="22"/>
          <w:lang w:val="cs-CZ"/>
        </w:rPr>
        <w:t>ě</w:t>
      </w:r>
      <w:r w:rsidRPr="00E9522D">
        <w:rPr>
          <w:sz w:val="22"/>
          <w:szCs w:val="22"/>
          <w:lang w:val="cs-CZ"/>
        </w:rPr>
        <w:t xml:space="preserve"> PAH bylo přípravkem ADCIRCA v dávkách od 2,5 mg do 40 mg jednou denně léčeno celkem 323 pacientů a 82 pacientů bylo léčeno placebem. Délka léčby byla 16 týdnů. Celková frekvence přerušení léčby z důvodu nežádoucích účinků byla nízká (ADCIRCA 11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%, placebo 16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%). Tři</w:t>
      </w:r>
      <w:r w:rsidR="00995F02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sta</w:t>
      </w:r>
      <w:r w:rsidR="00265737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padesát</w:t>
      </w:r>
      <w:r w:rsidR="00265737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sedm (357)</w:t>
      </w:r>
      <w:r w:rsidR="0002025A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subjektů, kteří dokončili pivotní studii se poté účastnilo dlouhodobé </w:t>
      </w:r>
      <w:r>
        <w:rPr>
          <w:sz w:val="22"/>
          <w:szCs w:val="22"/>
          <w:lang w:val="cs-CZ"/>
        </w:rPr>
        <w:t>následné</w:t>
      </w:r>
      <w:r w:rsidRPr="00E9522D">
        <w:rPr>
          <w:sz w:val="22"/>
          <w:szCs w:val="22"/>
          <w:lang w:val="cs-CZ"/>
        </w:rPr>
        <w:t xml:space="preserve"> studie. Testované dávky byly 20 mg a 40 mg jednou denně.</w:t>
      </w:r>
    </w:p>
    <w:p w14:paraId="66F399A9" w14:textId="77777777" w:rsidR="00955C1B" w:rsidRDefault="00955C1B" w:rsidP="00E9522D">
      <w:pPr>
        <w:tabs>
          <w:tab w:val="left" w:pos="567"/>
        </w:tabs>
        <w:rPr>
          <w:sz w:val="22"/>
          <w:szCs w:val="22"/>
          <w:lang w:val="cs-CZ"/>
        </w:rPr>
      </w:pPr>
    </w:p>
    <w:p w14:paraId="2A5AC575" w14:textId="37C6B857" w:rsidR="00955C1B" w:rsidRPr="007F7DDD" w:rsidRDefault="00955C1B" w:rsidP="001B411E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0"/>
          <w:u w:val="single"/>
          <w:lang w:val="cs-CZ" w:bidi="ar-SA"/>
        </w:rPr>
        <w:t>Tabulkov</w:t>
      </w:r>
      <w:r w:rsidR="005516A1">
        <w:rPr>
          <w:sz w:val="22"/>
          <w:szCs w:val="20"/>
          <w:u w:val="single"/>
          <w:lang w:val="cs-CZ" w:bidi="ar-SA"/>
        </w:rPr>
        <w:t>ý seznam</w:t>
      </w:r>
      <w:r w:rsidRPr="007F7DDD">
        <w:rPr>
          <w:sz w:val="22"/>
          <w:szCs w:val="20"/>
          <w:u w:val="single"/>
          <w:lang w:val="cs-CZ" w:bidi="ar-SA"/>
        </w:rPr>
        <w:t xml:space="preserve"> nežádoucích účinků</w:t>
      </w:r>
    </w:p>
    <w:p w14:paraId="7755E3E8" w14:textId="77777777" w:rsidR="00C735E5" w:rsidRPr="00E9522D" w:rsidRDefault="00C735E5" w:rsidP="001B411E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35152348" w14:textId="5827DEC0" w:rsidR="00C735E5" w:rsidRPr="00E9522D" w:rsidRDefault="00C735E5" w:rsidP="001B411E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níže uvedené tabulce jsou vyjmenovány nežádoucí účinky hlášené u pacientů s PAH užívajících přípravek ADCIRCA v průběhu placebem kontrolovaného klinického hodnocení. V tabulce </w:t>
      </w:r>
      <w:r w:rsidR="00755677" w:rsidRPr="00E9522D">
        <w:rPr>
          <w:sz w:val="22"/>
          <w:szCs w:val="22"/>
          <w:lang w:val="cs-CZ"/>
        </w:rPr>
        <w:t xml:space="preserve">jsou zahrnuty </w:t>
      </w:r>
      <w:r w:rsidRPr="00E9522D">
        <w:rPr>
          <w:sz w:val="22"/>
          <w:szCs w:val="22"/>
          <w:lang w:val="cs-CZ"/>
        </w:rPr>
        <w:t xml:space="preserve">také </w:t>
      </w:r>
      <w:r w:rsidR="00A772DE" w:rsidRPr="00E9522D">
        <w:rPr>
          <w:sz w:val="22"/>
          <w:szCs w:val="22"/>
          <w:lang w:val="cs-CZ"/>
        </w:rPr>
        <w:t>některé nežádoucí /účinky</w:t>
      </w:r>
      <w:r w:rsidR="00755677" w:rsidRPr="00E9522D">
        <w:rPr>
          <w:sz w:val="22"/>
          <w:szCs w:val="22"/>
          <w:lang w:val="cs-CZ"/>
        </w:rPr>
        <w:t xml:space="preserve">, které byly hlášeny v klinických hodnoceních a/nebo </w:t>
      </w:r>
      <w:r w:rsidR="005A6469">
        <w:rPr>
          <w:sz w:val="22"/>
          <w:szCs w:val="22"/>
          <w:lang w:val="cs-CZ"/>
        </w:rPr>
        <w:t>ze</w:t>
      </w:r>
      <w:r w:rsidR="00755677" w:rsidRPr="00E9522D">
        <w:rPr>
          <w:sz w:val="22"/>
          <w:szCs w:val="22"/>
          <w:lang w:val="cs-CZ"/>
        </w:rPr>
        <w:t xml:space="preserve"> sledování tadalafilu užívaného při léčbě mužské erektilní dysfunkce</w:t>
      </w:r>
      <w:r w:rsidR="005750C4">
        <w:rPr>
          <w:sz w:val="22"/>
          <w:szCs w:val="22"/>
          <w:lang w:val="cs-CZ"/>
        </w:rPr>
        <w:t xml:space="preserve"> po uvedení na trh</w:t>
      </w:r>
      <w:r w:rsidR="00755677" w:rsidRPr="00E9522D">
        <w:rPr>
          <w:sz w:val="22"/>
          <w:szCs w:val="22"/>
          <w:lang w:val="cs-CZ"/>
        </w:rPr>
        <w:t xml:space="preserve">. Frekvence výskytu těchto příhod je označena </w:t>
      </w:r>
      <w:r w:rsidR="00955C1B">
        <w:rPr>
          <w:sz w:val="22"/>
          <w:szCs w:val="22"/>
          <w:lang w:val="cs-CZ"/>
        </w:rPr>
        <w:t xml:space="preserve">buď </w:t>
      </w:r>
      <w:r w:rsidR="00755677" w:rsidRPr="00E9522D">
        <w:rPr>
          <w:sz w:val="22"/>
          <w:szCs w:val="22"/>
          <w:lang w:val="cs-CZ"/>
        </w:rPr>
        <w:t>jako „Není známo“ vzhledem k nemožnosti odhadnout z dostupných dat frekvenci u pacientů s</w:t>
      </w:r>
      <w:r w:rsidR="00955C1B">
        <w:rPr>
          <w:sz w:val="22"/>
          <w:szCs w:val="22"/>
          <w:lang w:val="cs-CZ"/>
        </w:rPr>
        <w:t> </w:t>
      </w:r>
      <w:r w:rsidR="00755677" w:rsidRPr="00E9522D">
        <w:rPr>
          <w:sz w:val="22"/>
          <w:szCs w:val="22"/>
          <w:lang w:val="cs-CZ"/>
        </w:rPr>
        <w:t>PAH</w:t>
      </w:r>
      <w:r w:rsidR="00955C1B">
        <w:rPr>
          <w:sz w:val="22"/>
          <w:szCs w:val="22"/>
          <w:lang w:val="cs-CZ"/>
        </w:rPr>
        <w:t>, nebo je přiřazena frekvence na základě údaj</w:t>
      </w:r>
      <w:r w:rsidR="00F9216B">
        <w:rPr>
          <w:sz w:val="22"/>
          <w:szCs w:val="22"/>
          <w:lang w:val="cs-CZ"/>
        </w:rPr>
        <w:t>ů</w:t>
      </w:r>
      <w:r w:rsidR="00955C1B">
        <w:rPr>
          <w:sz w:val="22"/>
          <w:szCs w:val="22"/>
          <w:lang w:val="cs-CZ"/>
        </w:rPr>
        <w:t xml:space="preserve"> z</w:t>
      </w:r>
      <w:r w:rsidR="00BF6B98">
        <w:rPr>
          <w:sz w:val="22"/>
          <w:szCs w:val="22"/>
          <w:lang w:val="cs-CZ"/>
        </w:rPr>
        <w:t> </w:t>
      </w:r>
      <w:r w:rsidR="008F598C">
        <w:rPr>
          <w:sz w:val="22"/>
          <w:szCs w:val="22"/>
          <w:lang w:val="cs-CZ"/>
        </w:rPr>
        <w:t>klinick</w:t>
      </w:r>
      <w:r w:rsidR="00BF6B98">
        <w:rPr>
          <w:sz w:val="22"/>
          <w:szCs w:val="22"/>
          <w:lang w:val="cs-CZ"/>
        </w:rPr>
        <w:t>ého hodnocení z</w:t>
      </w:r>
      <w:r w:rsidR="00955C1B">
        <w:rPr>
          <w:sz w:val="22"/>
          <w:szCs w:val="22"/>
          <w:lang w:val="cs-CZ"/>
        </w:rPr>
        <w:t xml:space="preserve"> </w:t>
      </w:r>
      <w:r w:rsidR="00955C1B" w:rsidRPr="00E9522D">
        <w:rPr>
          <w:sz w:val="22"/>
          <w:szCs w:val="22"/>
          <w:lang w:val="cs-CZ"/>
        </w:rPr>
        <w:t>pivotní placebem kontrolované studi</w:t>
      </w:r>
      <w:r w:rsidR="00955C1B">
        <w:rPr>
          <w:sz w:val="22"/>
          <w:szCs w:val="22"/>
          <w:lang w:val="cs-CZ"/>
        </w:rPr>
        <w:t>e</w:t>
      </w:r>
      <w:r w:rsidR="00955C1B" w:rsidRPr="00E9522D">
        <w:rPr>
          <w:sz w:val="22"/>
          <w:szCs w:val="22"/>
          <w:lang w:val="cs-CZ"/>
        </w:rPr>
        <w:t xml:space="preserve"> použití přípravku ADCIRCA</w:t>
      </w:r>
      <w:r w:rsidR="00755677" w:rsidRPr="00E9522D">
        <w:rPr>
          <w:sz w:val="22"/>
          <w:szCs w:val="22"/>
          <w:lang w:val="cs-CZ"/>
        </w:rPr>
        <w:t>.</w:t>
      </w:r>
    </w:p>
    <w:p w14:paraId="06F75F7F" w14:textId="77777777" w:rsidR="00755677" w:rsidRPr="00E9522D" w:rsidRDefault="00755677" w:rsidP="000F3FE7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5B17328C" w14:textId="44213B7F" w:rsidR="00755677" w:rsidRPr="00E9522D" w:rsidRDefault="00755677" w:rsidP="00E9522D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Odhad frekvence: velmi časté (</w:t>
      </w:r>
      <w:r w:rsidR="00B35FA9" w:rsidRPr="00721E3B">
        <w:rPr>
          <w:szCs w:val="22"/>
          <w:lang w:val="cs-CZ"/>
        </w:rPr>
        <w:t>≥</w:t>
      </w:r>
      <w:r w:rsidRPr="00E9522D">
        <w:rPr>
          <w:sz w:val="22"/>
          <w:szCs w:val="22"/>
          <w:lang w:val="cs-CZ"/>
        </w:rPr>
        <w:t>1/10), časté (</w:t>
      </w:r>
      <w:r w:rsidR="00B35FA9" w:rsidRPr="00721E3B">
        <w:rPr>
          <w:szCs w:val="22"/>
          <w:lang w:val="cs-CZ"/>
        </w:rPr>
        <w:t>≥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1/100 až </w:t>
      </w:r>
      <w:r w:rsidR="00B35FA9" w:rsidRPr="00721E3B">
        <w:rPr>
          <w:szCs w:val="22"/>
          <w:lang w:val="cs-CZ"/>
        </w:rPr>
        <w:t>&lt;</w:t>
      </w:r>
      <w:r w:rsidRPr="00E9522D">
        <w:rPr>
          <w:sz w:val="22"/>
          <w:szCs w:val="22"/>
          <w:lang w:val="cs-CZ"/>
        </w:rPr>
        <w:t>1/10), méně časté (</w:t>
      </w:r>
      <w:r w:rsidR="00B35FA9" w:rsidRPr="00721E3B">
        <w:rPr>
          <w:szCs w:val="22"/>
          <w:lang w:val="cs-CZ"/>
        </w:rPr>
        <w:t>≥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1/1000 až </w:t>
      </w:r>
      <w:r w:rsidR="00B35FA9" w:rsidRPr="00721E3B">
        <w:rPr>
          <w:szCs w:val="22"/>
          <w:lang w:val="cs-CZ"/>
        </w:rPr>
        <w:t>&lt;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1/100), vzácné (</w:t>
      </w:r>
      <w:r w:rsidR="00B35FA9" w:rsidRPr="00721E3B">
        <w:rPr>
          <w:szCs w:val="22"/>
          <w:lang w:val="cs-CZ"/>
        </w:rPr>
        <w:t>≥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1/10,000 až </w:t>
      </w:r>
      <w:r w:rsidR="00B35FA9" w:rsidRPr="00721E3B">
        <w:rPr>
          <w:szCs w:val="22"/>
          <w:lang w:val="cs-CZ"/>
        </w:rPr>
        <w:t>&lt;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1/1000), velmi vzácné (</w:t>
      </w:r>
      <w:r w:rsidR="00B35FA9" w:rsidRPr="00721E3B">
        <w:rPr>
          <w:szCs w:val="22"/>
          <w:lang w:val="cs-CZ"/>
        </w:rPr>
        <w:t>&lt;</w:t>
      </w:r>
      <w:r w:rsidR="000A0440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1/10</w:t>
      </w:r>
      <w:r w:rsidR="007A22A8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000) a není známo</w:t>
      </w:r>
      <w:r w:rsidR="00955C1B">
        <w:rPr>
          <w:sz w:val="22"/>
          <w:szCs w:val="22"/>
          <w:lang w:val="cs-CZ"/>
        </w:rPr>
        <w:t xml:space="preserve"> (</w:t>
      </w:r>
      <w:r w:rsidR="00955C1B" w:rsidRPr="00955C1B">
        <w:rPr>
          <w:sz w:val="22"/>
          <w:szCs w:val="22"/>
          <w:lang w:val="cs-CZ"/>
        </w:rPr>
        <w:t>z dostupných údajů nelze určit)</w:t>
      </w:r>
      <w:r w:rsidRPr="00E9522D">
        <w:rPr>
          <w:sz w:val="22"/>
          <w:szCs w:val="22"/>
          <w:lang w:val="cs-CZ"/>
        </w:rPr>
        <w:t>.</w:t>
      </w:r>
    </w:p>
    <w:p w14:paraId="23FB1388" w14:textId="77777777" w:rsidR="00755677" w:rsidRPr="00E9522D" w:rsidRDefault="00755677" w:rsidP="00E9522D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99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800"/>
        <w:gridCol w:w="1620"/>
        <w:gridCol w:w="1620"/>
        <w:gridCol w:w="990"/>
        <w:gridCol w:w="1980"/>
      </w:tblGrid>
      <w:tr w:rsidR="0011707E" w:rsidRPr="00E9522D" w14:paraId="411B52DE" w14:textId="77777777" w:rsidTr="00CE170D">
        <w:trPr>
          <w:trHeight w:val="349"/>
          <w:tblHeader/>
        </w:trPr>
        <w:tc>
          <w:tcPr>
            <w:tcW w:w="1985" w:type="dxa"/>
          </w:tcPr>
          <w:p w14:paraId="776A1511" w14:textId="4C24A2E3" w:rsidR="0011707E" w:rsidRPr="00512682" w:rsidRDefault="00037046" w:rsidP="007F7DDD">
            <w:pPr>
              <w:pStyle w:val="Header"/>
              <w:tabs>
                <w:tab w:val="left" w:pos="567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12682">
              <w:rPr>
                <w:b/>
                <w:iCs/>
                <w:sz w:val="22"/>
                <w:szCs w:val="22"/>
              </w:rPr>
              <w:t>Třída orgánového systému</w:t>
            </w:r>
          </w:p>
        </w:tc>
        <w:tc>
          <w:tcPr>
            <w:tcW w:w="1800" w:type="dxa"/>
          </w:tcPr>
          <w:p w14:paraId="722906BE" w14:textId="317BDA15" w:rsidR="0011707E" w:rsidRPr="00E9522D" w:rsidRDefault="0011707E" w:rsidP="007F7DDD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>Velmi časté</w:t>
            </w:r>
            <w:r w:rsidRPr="00E9522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AF4AC06" w14:textId="77777777" w:rsidR="0011707E" w:rsidRPr="00E9522D" w:rsidRDefault="0011707E" w:rsidP="007F7DDD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>Časté</w:t>
            </w:r>
          </w:p>
        </w:tc>
        <w:tc>
          <w:tcPr>
            <w:tcW w:w="1620" w:type="dxa"/>
          </w:tcPr>
          <w:p w14:paraId="0778258B" w14:textId="77777777" w:rsidR="0011707E" w:rsidRPr="00E9522D" w:rsidDel="00E51E89" w:rsidRDefault="0011707E" w:rsidP="007F7DDD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 xml:space="preserve">Méně časté </w:t>
            </w:r>
          </w:p>
        </w:tc>
        <w:tc>
          <w:tcPr>
            <w:tcW w:w="990" w:type="dxa"/>
          </w:tcPr>
          <w:p w14:paraId="2745044A" w14:textId="77777777" w:rsidR="0011707E" w:rsidRPr="00E9522D" w:rsidDel="00E51E89" w:rsidRDefault="0011707E" w:rsidP="00DD18E6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sz w:val="22"/>
                <w:szCs w:val="22"/>
              </w:rPr>
              <w:t>Vzácné</w:t>
            </w:r>
          </w:p>
        </w:tc>
        <w:tc>
          <w:tcPr>
            <w:tcW w:w="1980" w:type="dxa"/>
          </w:tcPr>
          <w:p w14:paraId="1DC2469A" w14:textId="77777777" w:rsidR="0011707E" w:rsidRPr="00E9522D" w:rsidRDefault="0011707E" w:rsidP="00E9522D">
            <w:pPr>
              <w:pStyle w:val="Header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E9522D">
              <w:rPr>
                <w:b/>
                <w:sz w:val="22"/>
                <w:szCs w:val="22"/>
              </w:rPr>
              <w:t>Není známo</w:t>
            </w:r>
            <w:r w:rsidRPr="00E9522D">
              <w:rPr>
                <w:b/>
                <w:sz w:val="22"/>
                <w:szCs w:val="22"/>
                <w:vertAlign w:val="superscript"/>
              </w:rPr>
              <w:t>1</w:t>
            </w:r>
            <w:r w:rsidRPr="00E952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707E" w:rsidRPr="00E9522D" w14:paraId="626903A2" w14:textId="77777777" w:rsidTr="00CE170D">
        <w:tc>
          <w:tcPr>
            <w:tcW w:w="1985" w:type="dxa"/>
          </w:tcPr>
          <w:p w14:paraId="53175A68" w14:textId="312711A1" w:rsidR="0011707E" w:rsidRPr="00B93E14" w:rsidRDefault="00037046" w:rsidP="00AD2D61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B93E14">
              <w:rPr>
                <w:b/>
                <w:iCs/>
                <w:sz w:val="22"/>
                <w:szCs w:val="22"/>
              </w:rPr>
              <w:t>Poruchy imunitního systému</w:t>
            </w:r>
          </w:p>
        </w:tc>
        <w:tc>
          <w:tcPr>
            <w:tcW w:w="1800" w:type="dxa"/>
          </w:tcPr>
          <w:p w14:paraId="059CC667" w14:textId="0DB425B5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73FFE2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hypersenzitivní reakce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20" w:type="dxa"/>
          </w:tcPr>
          <w:p w14:paraId="7F2C7037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6D9FC7E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B85A32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angioedém</w:t>
            </w:r>
          </w:p>
        </w:tc>
      </w:tr>
      <w:tr w:rsidR="0011707E" w:rsidRPr="00163B87" w14:paraId="5928EAC1" w14:textId="77777777" w:rsidTr="00CE170D">
        <w:tc>
          <w:tcPr>
            <w:tcW w:w="1985" w:type="dxa"/>
          </w:tcPr>
          <w:p w14:paraId="5D7D39B4" w14:textId="72E5AA97" w:rsidR="0011707E" w:rsidRPr="00B93E14" w:rsidRDefault="00037046" w:rsidP="00AD2D61">
            <w:pPr>
              <w:tabs>
                <w:tab w:val="left" w:pos="567"/>
              </w:tabs>
              <w:rPr>
                <w:b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iCs/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1800" w:type="dxa"/>
          </w:tcPr>
          <w:p w14:paraId="04879463" w14:textId="21CD5687" w:rsidR="0011707E" w:rsidRPr="00E9522D" w:rsidDel="00E27112" w:rsidRDefault="0011707E" w:rsidP="00AD2D61">
            <w:pPr>
              <w:tabs>
                <w:tab w:val="left" w:pos="567"/>
              </w:tabs>
              <w:rPr>
                <w:sz w:val="22"/>
                <w:szCs w:val="22"/>
                <w:vertAlign w:val="superscript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t>Bolest hlavy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620" w:type="dxa"/>
          </w:tcPr>
          <w:p w14:paraId="60545E26" w14:textId="77777777" w:rsidR="0011707E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synkopa,</w:t>
            </w:r>
          </w:p>
          <w:p w14:paraId="1FACBCE3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migréna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20" w:type="dxa"/>
          </w:tcPr>
          <w:p w14:paraId="40D70537" w14:textId="77777777" w:rsidR="0011707E" w:rsidRPr="00E9522D" w:rsidDel="00E27112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epileptické záchvaty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  <w:r w:rsidRPr="00E9522D">
              <w:rPr>
                <w:sz w:val="22"/>
                <w:szCs w:val="22"/>
              </w:rPr>
              <w:t>, přechodná amnézie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90" w:type="dxa"/>
          </w:tcPr>
          <w:p w14:paraId="13EFE407" w14:textId="77777777" w:rsidR="0011707E" w:rsidRPr="00E9522D" w:rsidDel="00E27112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50B9A3C" w14:textId="77777777" w:rsidR="0011707E" w:rsidRPr="00E9522D" w:rsidRDefault="0011707E" w:rsidP="00AD2D6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cévní </w:t>
            </w:r>
            <w:r w:rsidRPr="00E9522D">
              <w:rPr>
                <w:sz w:val="22"/>
                <w:szCs w:val="22"/>
              </w:rPr>
              <w:t xml:space="preserve">mozková </w:t>
            </w:r>
            <w:r>
              <w:rPr>
                <w:sz w:val="22"/>
                <w:szCs w:val="22"/>
              </w:rPr>
              <w:t>příhoda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  <w:lang w:val="pt-PT"/>
              </w:rPr>
              <w:t xml:space="preserve"> </w:t>
            </w:r>
            <w:r w:rsidRPr="003D48D7">
              <w:rPr>
                <w:sz w:val="22"/>
                <w:szCs w:val="22"/>
              </w:rPr>
              <w:t xml:space="preserve">(včetně krvácivých </w:t>
            </w:r>
            <w:r>
              <w:rPr>
                <w:sz w:val="22"/>
                <w:szCs w:val="22"/>
              </w:rPr>
              <w:t>příhod)</w:t>
            </w:r>
            <w:r w:rsidRPr="00E9522D">
              <w:rPr>
                <w:sz w:val="22"/>
                <w:szCs w:val="22"/>
              </w:rPr>
              <w:t xml:space="preserve"> </w:t>
            </w:r>
          </w:p>
        </w:tc>
      </w:tr>
      <w:tr w:rsidR="0011707E" w:rsidRPr="00163B87" w14:paraId="239362DF" w14:textId="77777777" w:rsidTr="00CE170D">
        <w:tc>
          <w:tcPr>
            <w:tcW w:w="1985" w:type="dxa"/>
          </w:tcPr>
          <w:p w14:paraId="2C6EF87D" w14:textId="0506E86E" w:rsidR="0011707E" w:rsidRPr="00B93E14" w:rsidRDefault="00037046" w:rsidP="00B93E14">
            <w:pPr>
              <w:tabs>
                <w:tab w:val="left" w:pos="567"/>
              </w:tabs>
              <w:rPr>
                <w:b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iCs/>
                <w:sz w:val="22"/>
                <w:szCs w:val="22"/>
                <w:lang w:val="cs-CZ"/>
              </w:rPr>
              <w:t>Poruchy oka</w:t>
            </w:r>
          </w:p>
        </w:tc>
        <w:tc>
          <w:tcPr>
            <w:tcW w:w="1800" w:type="dxa"/>
          </w:tcPr>
          <w:p w14:paraId="66E2674C" w14:textId="5038C1C8" w:rsidR="0011707E" w:rsidRPr="00E9522D" w:rsidRDefault="0011707E" w:rsidP="00B93E14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620" w:type="dxa"/>
          </w:tcPr>
          <w:p w14:paraId="16A1AB26" w14:textId="77777777" w:rsidR="0011707E" w:rsidRPr="00E9522D" w:rsidRDefault="0011707E" w:rsidP="00B93E14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Rozmazané vidění</w:t>
            </w:r>
          </w:p>
        </w:tc>
        <w:tc>
          <w:tcPr>
            <w:tcW w:w="1620" w:type="dxa"/>
          </w:tcPr>
          <w:p w14:paraId="532F90CB" w14:textId="77777777" w:rsidR="0011707E" w:rsidRPr="00E9522D" w:rsidDel="00E27112" w:rsidRDefault="0011707E" w:rsidP="00B93E14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2D29A3B" w14:textId="77777777" w:rsidR="0011707E" w:rsidRPr="00E9522D" w:rsidRDefault="0011707E" w:rsidP="00B93E14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473A525" w14:textId="3744EC98" w:rsidR="0011707E" w:rsidRPr="00E9522D" w:rsidRDefault="0011707E" w:rsidP="00B93E14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E9522D">
              <w:rPr>
                <w:sz w:val="22"/>
                <w:szCs w:val="22"/>
              </w:rPr>
              <w:t>nearteritická přední ischemická neuropatie optiku (NAION), retinální vaskulární okluze, poruchy zorného pole</w:t>
            </w:r>
            <w:r w:rsidR="00A30A35">
              <w:rPr>
                <w:sz w:val="22"/>
                <w:szCs w:val="22"/>
              </w:rPr>
              <w:t>,</w:t>
            </w:r>
            <w:r w:rsidR="00411526">
              <w:rPr>
                <w:sz w:val="22"/>
                <w:szCs w:val="22"/>
              </w:rPr>
              <w:t xml:space="preserve"> </w:t>
            </w:r>
            <w:r w:rsidR="00A140A6">
              <w:rPr>
                <w:sz w:val="22"/>
                <w:szCs w:val="22"/>
              </w:rPr>
              <w:t>c</w:t>
            </w:r>
            <w:r w:rsidR="00A140A6" w:rsidRPr="002D7211">
              <w:rPr>
                <w:sz w:val="22"/>
                <w:szCs w:val="22"/>
              </w:rPr>
              <w:t>entrální serózní chorioretinopatie</w:t>
            </w:r>
          </w:p>
        </w:tc>
      </w:tr>
      <w:tr w:rsidR="0011707E" w:rsidRPr="00E9522D" w14:paraId="2F0F4965" w14:textId="77777777" w:rsidTr="00CE170D">
        <w:tc>
          <w:tcPr>
            <w:tcW w:w="1985" w:type="dxa"/>
          </w:tcPr>
          <w:p w14:paraId="099822FC" w14:textId="352A6735" w:rsidR="0011707E" w:rsidRPr="00B93E14" w:rsidRDefault="00037046" w:rsidP="007535B0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B93E14">
              <w:rPr>
                <w:b/>
                <w:iCs/>
                <w:sz w:val="22"/>
                <w:szCs w:val="22"/>
              </w:rPr>
              <w:t>Poruchy ucha a labyrintu</w:t>
            </w:r>
          </w:p>
        </w:tc>
        <w:tc>
          <w:tcPr>
            <w:tcW w:w="1800" w:type="dxa"/>
          </w:tcPr>
          <w:p w14:paraId="4AE2CD12" w14:textId="00CB12AD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9E20D78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02B9DF1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tinitus</w:t>
            </w:r>
          </w:p>
        </w:tc>
        <w:tc>
          <w:tcPr>
            <w:tcW w:w="990" w:type="dxa"/>
          </w:tcPr>
          <w:p w14:paraId="54570F60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AF5B436" w14:textId="77777777" w:rsidR="0011707E" w:rsidRPr="00E9522D" w:rsidRDefault="0011707E" w:rsidP="00E97894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náhlá ztráta sluchu</w:t>
            </w:r>
          </w:p>
        </w:tc>
      </w:tr>
      <w:tr w:rsidR="0011707E" w:rsidRPr="00E9522D" w14:paraId="7353FF64" w14:textId="77777777" w:rsidTr="00CE170D">
        <w:tc>
          <w:tcPr>
            <w:tcW w:w="1985" w:type="dxa"/>
          </w:tcPr>
          <w:p w14:paraId="5ECA099E" w14:textId="21901ED0" w:rsidR="0011707E" w:rsidRPr="00B93E14" w:rsidRDefault="00037046" w:rsidP="007535B0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93E14">
              <w:rPr>
                <w:b/>
                <w:bCs/>
                <w:iCs/>
                <w:sz w:val="22"/>
                <w:szCs w:val="22"/>
              </w:rPr>
              <w:t>Srdeční poruchy</w:t>
            </w:r>
          </w:p>
        </w:tc>
        <w:tc>
          <w:tcPr>
            <w:tcW w:w="1800" w:type="dxa"/>
          </w:tcPr>
          <w:p w14:paraId="14ADDE3E" w14:textId="5FB5DC1C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D33B3CE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palpitace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,</w:t>
            </w:r>
            <w:r w:rsidRPr="00B02C22">
              <w:rPr>
                <w:sz w:val="22"/>
                <w:szCs w:val="22"/>
                <w:vertAlign w:val="superscript"/>
              </w:rPr>
              <w:t xml:space="preserve"> 5</w:t>
            </w:r>
          </w:p>
        </w:tc>
        <w:tc>
          <w:tcPr>
            <w:tcW w:w="1620" w:type="dxa"/>
          </w:tcPr>
          <w:p w14:paraId="7385EA62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náhlé úmrtí z kardiálních příčin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,</w:t>
            </w:r>
            <w:r w:rsidRPr="00B02C22">
              <w:rPr>
                <w:sz w:val="22"/>
                <w:szCs w:val="22"/>
                <w:vertAlign w:val="superscript"/>
              </w:rPr>
              <w:t xml:space="preserve"> 5</w:t>
            </w:r>
            <w:r w:rsidRPr="00E9522D">
              <w:rPr>
                <w:sz w:val="22"/>
                <w:szCs w:val="22"/>
              </w:rPr>
              <w:t xml:space="preserve"> tachykardie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,</w:t>
            </w:r>
            <w:r w:rsidRPr="00B02C22">
              <w:rPr>
                <w:sz w:val="22"/>
                <w:szCs w:val="22"/>
                <w:vertAlign w:val="superscript"/>
              </w:rPr>
              <w:t xml:space="preserve"> 5</w:t>
            </w:r>
          </w:p>
        </w:tc>
        <w:tc>
          <w:tcPr>
            <w:tcW w:w="990" w:type="dxa"/>
          </w:tcPr>
          <w:p w14:paraId="737D97E0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4386A55" w14:textId="77777777" w:rsidR="0011707E" w:rsidRPr="00E9522D" w:rsidRDefault="0011707E" w:rsidP="004C373F">
            <w:pPr>
              <w:pStyle w:val="Header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E9522D">
              <w:rPr>
                <w:sz w:val="22"/>
                <w:szCs w:val="22"/>
              </w:rPr>
              <w:t>nestabilní angina pectoris, komorová arytmie, infarkt myokardu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 w:rsidRPr="00E9522D">
              <w:rPr>
                <w:sz w:val="22"/>
                <w:szCs w:val="22"/>
              </w:rPr>
              <w:t xml:space="preserve"> </w:t>
            </w:r>
          </w:p>
        </w:tc>
      </w:tr>
      <w:tr w:rsidR="0011707E" w:rsidRPr="00E9522D" w14:paraId="6F190BC9" w14:textId="77777777" w:rsidTr="00CE170D">
        <w:tc>
          <w:tcPr>
            <w:tcW w:w="1985" w:type="dxa"/>
          </w:tcPr>
          <w:p w14:paraId="67A438CC" w14:textId="13871575" w:rsidR="0011707E" w:rsidRPr="00B93E14" w:rsidRDefault="00037046" w:rsidP="007535B0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  <w:lang w:val="cs-CZ"/>
              </w:rPr>
              <w:t>Cévní poruchy</w:t>
            </w:r>
          </w:p>
        </w:tc>
        <w:tc>
          <w:tcPr>
            <w:tcW w:w="1800" w:type="dxa"/>
          </w:tcPr>
          <w:p w14:paraId="6F0792BB" w14:textId="57EE2F94" w:rsidR="0011707E" w:rsidRPr="00E9522D" w:rsidRDefault="0011707E" w:rsidP="007535B0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t>návaly</w:t>
            </w:r>
          </w:p>
        </w:tc>
        <w:tc>
          <w:tcPr>
            <w:tcW w:w="1620" w:type="dxa"/>
          </w:tcPr>
          <w:p w14:paraId="10950A12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hypotenze</w:t>
            </w:r>
          </w:p>
        </w:tc>
        <w:tc>
          <w:tcPr>
            <w:tcW w:w="1620" w:type="dxa"/>
          </w:tcPr>
          <w:p w14:paraId="40B00B03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hypertenze</w:t>
            </w:r>
          </w:p>
        </w:tc>
        <w:tc>
          <w:tcPr>
            <w:tcW w:w="990" w:type="dxa"/>
          </w:tcPr>
          <w:p w14:paraId="3CA34DF4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FF257A4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11707E" w:rsidRPr="00E9522D" w14:paraId="62E2973D" w14:textId="77777777" w:rsidTr="00CE170D">
        <w:tc>
          <w:tcPr>
            <w:tcW w:w="1985" w:type="dxa"/>
          </w:tcPr>
          <w:p w14:paraId="786BA8D5" w14:textId="025485BA" w:rsidR="0011707E" w:rsidRPr="00B93E14" w:rsidRDefault="00037046" w:rsidP="00280532">
            <w:pPr>
              <w:keepNext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  <w:lang w:val="cs-CZ"/>
              </w:rPr>
              <w:lastRenderedPageBreak/>
              <w:t>Respirační, hrudní a mediastinální poruchy</w:t>
            </w:r>
          </w:p>
        </w:tc>
        <w:tc>
          <w:tcPr>
            <w:tcW w:w="1800" w:type="dxa"/>
          </w:tcPr>
          <w:p w14:paraId="18DBF6B0" w14:textId="25563CEA" w:rsidR="0011707E" w:rsidRPr="00E9522D" w:rsidRDefault="0011707E" w:rsidP="00280532">
            <w:pPr>
              <w:keepNext/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t>nasopharyngitida (včetně zduření nosní sliznice, zduření sliznice dutin a rinitidy)</w:t>
            </w:r>
          </w:p>
        </w:tc>
        <w:tc>
          <w:tcPr>
            <w:tcW w:w="1620" w:type="dxa"/>
          </w:tcPr>
          <w:p w14:paraId="4993808C" w14:textId="77777777" w:rsidR="0011707E" w:rsidRPr="00E9522D" w:rsidRDefault="0011707E" w:rsidP="00280532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epistaxe</w:t>
            </w:r>
          </w:p>
          <w:p w14:paraId="3AB7670E" w14:textId="77777777" w:rsidR="0011707E" w:rsidRPr="00E9522D" w:rsidRDefault="0011707E" w:rsidP="00280532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8F96904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33E8BA2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17F7CC7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11707E" w:rsidRPr="00E9522D" w14:paraId="24DD439B" w14:textId="77777777" w:rsidTr="00CE170D">
        <w:tc>
          <w:tcPr>
            <w:tcW w:w="1985" w:type="dxa"/>
          </w:tcPr>
          <w:p w14:paraId="13BC9ECE" w14:textId="7116CE20" w:rsidR="0011707E" w:rsidRPr="00B93E14" w:rsidRDefault="00037046" w:rsidP="00311101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</w:rPr>
              <w:t>Gastrointestinální poruchy</w:t>
            </w:r>
          </w:p>
        </w:tc>
        <w:tc>
          <w:tcPr>
            <w:tcW w:w="1800" w:type="dxa"/>
          </w:tcPr>
          <w:p w14:paraId="570ED7AF" w14:textId="19A61692" w:rsidR="0011707E" w:rsidRPr="00E9522D" w:rsidRDefault="0011707E" w:rsidP="00311101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t>nauzea, dyspepsie (včetně bolesti břicha/diskomfortu</w:t>
            </w:r>
            <w:r w:rsidRPr="00E9522D">
              <w:rPr>
                <w:sz w:val="22"/>
                <w:szCs w:val="22"/>
                <w:vertAlign w:val="superscript"/>
                <w:lang w:val="cs-CZ"/>
              </w:rPr>
              <w:t>3</w:t>
            </w:r>
            <w:r w:rsidRPr="00E9522D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1620" w:type="dxa"/>
          </w:tcPr>
          <w:p w14:paraId="6F752BB7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zvracení</w:t>
            </w:r>
            <w:r>
              <w:rPr>
                <w:sz w:val="22"/>
                <w:szCs w:val="22"/>
              </w:rPr>
              <w:t>,</w:t>
            </w:r>
            <w:r w:rsidRPr="00E9522D">
              <w:rPr>
                <w:sz w:val="22"/>
                <w:szCs w:val="22"/>
              </w:rPr>
              <w:t xml:space="preserve"> gastroezofageální reflux</w:t>
            </w:r>
          </w:p>
        </w:tc>
        <w:tc>
          <w:tcPr>
            <w:tcW w:w="1620" w:type="dxa"/>
          </w:tcPr>
          <w:p w14:paraId="7D1AEED5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D495C31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2626C30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11707E" w:rsidRPr="00163B87" w14:paraId="07B7270D" w14:textId="77777777" w:rsidTr="00CE170D">
        <w:tc>
          <w:tcPr>
            <w:tcW w:w="1985" w:type="dxa"/>
          </w:tcPr>
          <w:p w14:paraId="7AA98048" w14:textId="058E1471" w:rsidR="0011707E" w:rsidRPr="00B93E14" w:rsidRDefault="00037046" w:rsidP="00311101">
            <w:pPr>
              <w:keepNext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</w:rPr>
              <w:t>Poruchy kůže a podkožní tkáně</w:t>
            </w:r>
          </w:p>
        </w:tc>
        <w:tc>
          <w:tcPr>
            <w:tcW w:w="1800" w:type="dxa"/>
          </w:tcPr>
          <w:p w14:paraId="6018BE0D" w14:textId="25A9B5A0" w:rsidR="0011707E" w:rsidRPr="00E9522D" w:rsidRDefault="0011707E" w:rsidP="00311101">
            <w:pPr>
              <w:keepNext/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620" w:type="dxa"/>
          </w:tcPr>
          <w:p w14:paraId="303FD795" w14:textId="77777777" w:rsidR="0011707E" w:rsidRPr="00E9522D" w:rsidRDefault="0011707E" w:rsidP="0031110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vyrážka</w:t>
            </w:r>
          </w:p>
        </w:tc>
        <w:tc>
          <w:tcPr>
            <w:tcW w:w="1620" w:type="dxa"/>
          </w:tcPr>
          <w:p w14:paraId="1C3E4752" w14:textId="77777777" w:rsidR="0011707E" w:rsidRPr="00E9522D" w:rsidRDefault="0011707E" w:rsidP="00311101">
            <w:pPr>
              <w:pStyle w:val="Header"/>
              <w:keepNext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kopřivka</w:t>
            </w:r>
            <w:r w:rsidRPr="00E9522D">
              <w:rPr>
                <w:sz w:val="22"/>
                <w:szCs w:val="22"/>
              </w:rPr>
              <w:t>,</w:t>
            </w:r>
            <w:r w:rsidRPr="00E9522D">
              <w:rPr>
                <w:iCs/>
                <w:sz w:val="22"/>
                <w:szCs w:val="22"/>
              </w:rPr>
              <w:t xml:space="preserve"> hyperhidróza (pocení)</w:t>
            </w:r>
          </w:p>
        </w:tc>
        <w:tc>
          <w:tcPr>
            <w:tcW w:w="990" w:type="dxa"/>
          </w:tcPr>
          <w:p w14:paraId="1C42E69D" w14:textId="77777777" w:rsidR="0011707E" w:rsidRPr="00E9522D" w:rsidRDefault="0011707E" w:rsidP="00311101">
            <w:pPr>
              <w:pStyle w:val="Header"/>
              <w:keepNext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95D5FF" w14:textId="77777777" w:rsidR="0011707E" w:rsidRPr="00E9522D" w:rsidRDefault="0011707E" w:rsidP="0031110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Stevens-Johnsonův syndrom,</w:t>
            </w:r>
          </w:p>
          <w:p w14:paraId="083F83FD" w14:textId="77777777" w:rsidR="0011707E" w:rsidRPr="00E9522D" w:rsidRDefault="0011707E" w:rsidP="00B02C22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exfoliativní dermatitida</w:t>
            </w:r>
            <w:r w:rsidRPr="00E9522D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11707E" w:rsidRPr="002B3F1B" w14:paraId="5F6D7418" w14:textId="77777777" w:rsidTr="00CE170D">
        <w:tc>
          <w:tcPr>
            <w:tcW w:w="1985" w:type="dxa"/>
          </w:tcPr>
          <w:p w14:paraId="77111E63" w14:textId="1C2FB111" w:rsidR="0011707E" w:rsidRPr="00B93E14" w:rsidRDefault="00037046" w:rsidP="007535B0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93E14">
              <w:rPr>
                <w:b/>
                <w:bCs/>
                <w:iCs/>
                <w:sz w:val="22"/>
                <w:szCs w:val="22"/>
              </w:rPr>
              <w:t>Poruchy svalové a kosterní soustavy a pojivové tkáně</w:t>
            </w:r>
          </w:p>
        </w:tc>
        <w:tc>
          <w:tcPr>
            <w:tcW w:w="1800" w:type="dxa"/>
          </w:tcPr>
          <w:p w14:paraId="2437D571" w14:textId="73D615D9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bolest svalů, bolest zad,</w:t>
            </w:r>
            <w:r>
              <w:rPr>
                <w:sz w:val="22"/>
                <w:szCs w:val="22"/>
              </w:rPr>
              <w:t xml:space="preserve"> </w:t>
            </w:r>
          </w:p>
          <w:p w14:paraId="0D0428FE" w14:textId="77777777" w:rsidR="0011707E" w:rsidRPr="00E9522D" w:rsidRDefault="0011707E" w:rsidP="0031110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bolest končetin (včetně diskomfortu)</w:t>
            </w:r>
          </w:p>
        </w:tc>
        <w:tc>
          <w:tcPr>
            <w:tcW w:w="1620" w:type="dxa"/>
          </w:tcPr>
          <w:p w14:paraId="73A5630D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D5CE34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7546AB1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8E0548" w14:textId="77777777" w:rsidR="0011707E" w:rsidRPr="00E9522D" w:rsidRDefault="0011707E" w:rsidP="007535B0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037046" w:rsidRPr="00E9522D" w14:paraId="3936CB2B" w14:textId="77777777" w:rsidTr="00CE170D">
        <w:tc>
          <w:tcPr>
            <w:tcW w:w="1985" w:type="dxa"/>
          </w:tcPr>
          <w:p w14:paraId="2C797610" w14:textId="27F96156" w:rsidR="00037046" w:rsidRPr="00B93E14" w:rsidRDefault="00037046" w:rsidP="00037046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93E14">
              <w:rPr>
                <w:b/>
                <w:bCs/>
                <w:iCs/>
                <w:sz w:val="22"/>
                <w:szCs w:val="22"/>
              </w:rPr>
              <w:t>Poruchy ledvin a močových cest</w:t>
            </w:r>
          </w:p>
        </w:tc>
        <w:tc>
          <w:tcPr>
            <w:tcW w:w="1800" w:type="dxa"/>
          </w:tcPr>
          <w:p w14:paraId="7150FA25" w14:textId="281799F1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A995374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7236646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Hematurie</w:t>
            </w:r>
          </w:p>
        </w:tc>
        <w:tc>
          <w:tcPr>
            <w:tcW w:w="990" w:type="dxa"/>
          </w:tcPr>
          <w:p w14:paraId="2417832B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50FC64A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037046" w:rsidRPr="00E9522D" w14:paraId="3413A59D" w14:textId="77777777" w:rsidTr="00CE170D">
        <w:tc>
          <w:tcPr>
            <w:tcW w:w="1985" w:type="dxa"/>
          </w:tcPr>
          <w:p w14:paraId="0390EF91" w14:textId="3FC64543" w:rsidR="00037046" w:rsidRPr="00B93E14" w:rsidRDefault="00037046" w:rsidP="00037046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  <w:lang w:val="cs-CZ"/>
              </w:rPr>
              <w:t xml:space="preserve">Poruchy reprodukčního systému a prsu </w:t>
            </w:r>
          </w:p>
        </w:tc>
        <w:tc>
          <w:tcPr>
            <w:tcW w:w="1800" w:type="dxa"/>
          </w:tcPr>
          <w:p w14:paraId="33ED584B" w14:textId="57FC4286" w:rsidR="00037046" w:rsidRPr="00E9522D" w:rsidRDefault="00037046" w:rsidP="00037046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620" w:type="dxa"/>
          </w:tcPr>
          <w:p w14:paraId="3360FF6D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zvýšené děložní krvácení</w:t>
            </w:r>
            <w:r w:rsidRPr="00E9522D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20" w:type="dxa"/>
          </w:tcPr>
          <w:p w14:paraId="2B33CBB2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priapismus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  <w:r w:rsidRPr="00B93E14">
              <w:rPr>
                <w:sz w:val="22"/>
                <w:szCs w:val="22"/>
                <w:lang w:val="es-ES"/>
              </w:rPr>
              <w:t>,</w:t>
            </w:r>
            <w:r w:rsidRPr="00B93E14">
              <w:rPr>
                <w:iCs/>
                <w:sz w:val="22"/>
                <w:szCs w:val="22"/>
                <w:lang w:val="es-ES"/>
              </w:rPr>
              <w:t xml:space="preserve"> krvácení z penisu, hematospermie</w:t>
            </w:r>
          </w:p>
        </w:tc>
        <w:tc>
          <w:tcPr>
            <w:tcW w:w="990" w:type="dxa"/>
          </w:tcPr>
          <w:p w14:paraId="7D1A2FFF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B03CA6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E9522D">
              <w:rPr>
                <w:sz w:val="22"/>
                <w:szCs w:val="22"/>
              </w:rPr>
              <w:t>prodloužená erekce</w:t>
            </w:r>
          </w:p>
        </w:tc>
      </w:tr>
      <w:tr w:rsidR="00037046" w:rsidRPr="00163B87" w14:paraId="19A38F85" w14:textId="77777777" w:rsidTr="00CE170D">
        <w:tc>
          <w:tcPr>
            <w:tcW w:w="1985" w:type="dxa"/>
          </w:tcPr>
          <w:p w14:paraId="53B978EF" w14:textId="580E6501" w:rsidR="00037046" w:rsidRPr="00B93E14" w:rsidRDefault="00037046" w:rsidP="00037046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93E14">
              <w:rPr>
                <w:b/>
                <w:bCs/>
                <w:iCs/>
                <w:sz w:val="22"/>
                <w:szCs w:val="22"/>
                <w:lang w:val="es-ES"/>
              </w:rPr>
              <w:t>Celkové poruchy a reakce v místě aplikace</w:t>
            </w:r>
          </w:p>
        </w:tc>
        <w:tc>
          <w:tcPr>
            <w:tcW w:w="1800" w:type="dxa"/>
          </w:tcPr>
          <w:p w14:paraId="3F54C187" w14:textId="7BD5CA29" w:rsidR="00037046" w:rsidRPr="00E9522D" w:rsidRDefault="00037046" w:rsidP="00037046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620" w:type="dxa"/>
          </w:tcPr>
          <w:p w14:paraId="31911CD4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faciální edém, bolest na hrudi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70BC11E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8FC560C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7DBC09" w14:textId="77777777" w:rsidR="00037046" w:rsidRPr="00E9522D" w:rsidRDefault="00037046" w:rsidP="00037046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642B9BE9" w14:textId="2E04F31A" w:rsidR="00D37B71" w:rsidRPr="00E9522D" w:rsidRDefault="00D37B71" w:rsidP="00D37B7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(1) Příhody nebyly hlášeny v registračních </w:t>
      </w:r>
      <w:r w:rsidR="001A7830">
        <w:rPr>
          <w:sz w:val="22"/>
          <w:szCs w:val="22"/>
          <w:lang w:val="cs-CZ"/>
        </w:rPr>
        <w:t>hodnoceních</w:t>
      </w:r>
      <w:r w:rsidRPr="00E9522D">
        <w:rPr>
          <w:sz w:val="22"/>
          <w:szCs w:val="22"/>
          <w:lang w:val="cs-CZ"/>
        </w:rPr>
        <w:t xml:space="preserve"> a jejich frekvenci nelze </w:t>
      </w:r>
      <w:r w:rsidRPr="00E9522D">
        <w:rPr>
          <w:noProof/>
          <w:sz w:val="22"/>
          <w:szCs w:val="22"/>
          <w:lang w:val="cs-CZ"/>
        </w:rPr>
        <w:t>z dostupných údajů určit</w:t>
      </w:r>
      <w:r w:rsidRPr="00E9522D">
        <w:rPr>
          <w:sz w:val="22"/>
          <w:szCs w:val="22"/>
          <w:lang w:val="cs-CZ"/>
        </w:rPr>
        <w:t>.</w:t>
      </w:r>
      <w:r w:rsidR="00C90610">
        <w:rPr>
          <w:sz w:val="22"/>
          <w:szCs w:val="22"/>
          <w:lang w:val="cs-CZ"/>
        </w:rPr>
        <w:t xml:space="preserve"> Nežádoucí účinky byly do tabulky zahrnuty na základě údajů </w:t>
      </w:r>
      <w:r w:rsidR="00767722">
        <w:rPr>
          <w:sz w:val="22"/>
          <w:szCs w:val="22"/>
          <w:lang w:val="cs-CZ"/>
        </w:rPr>
        <w:t>z</w:t>
      </w:r>
      <w:r w:rsidR="00A84E90">
        <w:rPr>
          <w:sz w:val="22"/>
          <w:szCs w:val="22"/>
          <w:lang w:val="cs-CZ"/>
        </w:rPr>
        <w:t>e</w:t>
      </w:r>
      <w:r w:rsidR="00767722">
        <w:rPr>
          <w:sz w:val="22"/>
          <w:szCs w:val="22"/>
          <w:lang w:val="cs-CZ"/>
        </w:rPr>
        <w:t xml:space="preserve"> sledování </w:t>
      </w:r>
      <w:r w:rsidR="00A84E90">
        <w:rPr>
          <w:sz w:val="22"/>
          <w:szCs w:val="22"/>
          <w:lang w:val="cs-CZ"/>
        </w:rPr>
        <w:t xml:space="preserve">po uvedení na trh </w:t>
      </w:r>
      <w:r w:rsidR="00767722">
        <w:rPr>
          <w:sz w:val="22"/>
          <w:szCs w:val="22"/>
          <w:lang w:val="cs-CZ"/>
        </w:rPr>
        <w:t>nebo klinických hodnocení použití tadalafilu v léčbě erektilní dysfunkce.</w:t>
      </w:r>
    </w:p>
    <w:p w14:paraId="7809338D" w14:textId="77777777" w:rsidR="00D37B71" w:rsidRPr="00E9522D" w:rsidRDefault="00D37B71" w:rsidP="00D37B7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(2) Většina pacientů, u kterých byly tyto příhody hlášeny, měla preexistující kardiovaskulární rizikové faktory.</w:t>
      </w:r>
    </w:p>
    <w:p w14:paraId="140B965F" w14:textId="77777777" w:rsidR="00D37B71" w:rsidRPr="00E9522D" w:rsidRDefault="00D37B71" w:rsidP="00D37B7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(3) Aktuální zahrnut</w:t>
      </w:r>
      <w:r w:rsidR="002F438B" w:rsidRPr="00E9522D">
        <w:rPr>
          <w:sz w:val="22"/>
          <w:szCs w:val="22"/>
          <w:lang w:val="cs-CZ"/>
        </w:rPr>
        <w:t>é</w:t>
      </w:r>
      <w:r w:rsidRPr="00E9522D">
        <w:rPr>
          <w:sz w:val="22"/>
          <w:szCs w:val="22"/>
          <w:lang w:val="cs-CZ"/>
        </w:rPr>
        <w:t xml:space="preserve"> term</w:t>
      </w:r>
      <w:r w:rsidR="002F438B" w:rsidRPr="00E9522D">
        <w:rPr>
          <w:sz w:val="22"/>
          <w:szCs w:val="22"/>
          <w:lang w:val="cs-CZ"/>
        </w:rPr>
        <w:t>íny dle</w:t>
      </w:r>
      <w:r w:rsidRPr="00E9522D">
        <w:rPr>
          <w:sz w:val="22"/>
          <w:szCs w:val="22"/>
          <w:lang w:val="cs-CZ"/>
        </w:rPr>
        <w:t xml:space="preserve"> MedDRA jsou</w:t>
      </w:r>
      <w:r w:rsidR="00A772DE" w:rsidRPr="00E9522D">
        <w:rPr>
          <w:sz w:val="22"/>
          <w:szCs w:val="22"/>
          <w:lang w:val="cs-CZ"/>
        </w:rPr>
        <w:t xml:space="preserve"> břišní diskomfort, bolest břicha, bolest v</w:t>
      </w:r>
      <w:r w:rsidR="009F7913" w:rsidRPr="00E9522D">
        <w:rPr>
          <w:sz w:val="22"/>
          <w:szCs w:val="22"/>
          <w:lang w:val="cs-CZ"/>
        </w:rPr>
        <w:t xml:space="preserve"> podbřišku, </w:t>
      </w:r>
      <w:r w:rsidR="00A772DE" w:rsidRPr="00E9522D">
        <w:rPr>
          <w:sz w:val="22"/>
          <w:szCs w:val="22"/>
          <w:lang w:val="cs-CZ"/>
        </w:rPr>
        <w:t>bolest v </w:t>
      </w:r>
      <w:r w:rsidR="009F7913" w:rsidRPr="00E9522D">
        <w:rPr>
          <w:sz w:val="22"/>
          <w:szCs w:val="22"/>
          <w:lang w:val="cs-CZ"/>
        </w:rPr>
        <w:t>nadbřišku</w:t>
      </w:r>
      <w:r w:rsidR="00A772DE" w:rsidRPr="00E9522D">
        <w:rPr>
          <w:sz w:val="22"/>
          <w:szCs w:val="22"/>
          <w:lang w:val="cs-CZ"/>
        </w:rPr>
        <w:t xml:space="preserve"> a žaludeční diskomfort</w:t>
      </w:r>
      <w:r w:rsidR="002F438B" w:rsidRPr="00E9522D">
        <w:rPr>
          <w:sz w:val="22"/>
          <w:szCs w:val="22"/>
          <w:lang w:val="cs-CZ"/>
        </w:rPr>
        <w:t>.</w:t>
      </w:r>
    </w:p>
    <w:p w14:paraId="1B946E97" w14:textId="77777777" w:rsidR="00D37B71" w:rsidRDefault="00D37B71" w:rsidP="00D37B7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(4) </w:t>
      </w:r>
      <w:r w:rsidR="002F438B" w:rsidRPr="00E9522D">
        <w:rPr>
          <w:szCs w:val="22"/>
          <w:lang w:val="cs-CZ"/>
        </w:rPr>
        <w:t xml:space="preserve">Klinické </w:t>
      </w:r>
      <w:r w:rsidRPr="00E9522D">
        <w:rPr>
          <w:szCs w:val="22"/>
          <w:lang w:val="cs-CZ"/>
        </w:rPr>
        <w:t>non-MedDRA term</w:t>
      </w:r>
      <w:r w:rsidR="002F438B" w:rsidRPr="00E9522D">
        <w:rPr>
          <w:szCs w:val="22"/>
          <w:lang w:val="cs-CZ"/>
        </w:rPr>
        <w:t>íny zahrnují hlášení abnormálních/nadměrných menstruačních krvácivých stavů jako jsou menoragie, metroragie, menometroragie nebo vaginální hemoragie</w:t>
      </w:r>
      <w:r w:rsidRPr="00E9522D">
        <w:rPr>
          <w:szCs w:val="22"/>
          <w:lang w:val="cs-CZ"/>
        </w:rPr>
        <w:t>.</w:t>
      </w:r>
    </w:p>
    <w:p w14:paraId="2863538D" w14:textId="0EEF065D" w:rsidR="00767722" w:rsidRDefault="00767722" w:rsidP="00D37B71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(5) Nežádoucí účinky byly do tabulky zahrnuty na základě údajů z</w:t>
      </w:r>
      <w:r w:rsidR="000F4F16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sledování </w:t>
      </w:r>
      <w:r w:rsidR="000F4F16">
        <w:rPr>
          <w:szCs w:val="22"/>
          <w:lang w:val="cs-CZ"/>
        </w:rPr>
        <w:t xml:space="preserve">po uvedení na trh </w:t>
      </w:r>
      <w:r>
        <w:rPr>
          <w:szCs w:val="22"/>
          <w:lang w:val="cs-CZ"/>
        </w:rPr>
        <w:t>nebo klinických hodnocení použití tadalafilu v léčbě erektilní dysfunkce, mimo to jsou odhady frekvence výskytu založeny pouze na 1 nebo 2 pacientech s nežádoucím účinkem v pivotní placebem kontrolované studii přípravku ADCIRCA.</w:t>
      </w:r>
    </w:p>
    <w:p w14:paraId="73EA8B29" w14:textId="7381A01D" w:rsidR="00767722" w:rsidRPr="00E9522D" w:rsidDel="003500A1" w:rsidRDefault="00F9216B" w:rsidP="00767722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(</w:t>
      </w:r>
      <w:r w:rsidR="00E97894">
        <w:rPr>
          <w:szCs w:val="22"/>
          <w:lang w:val="cs-CZ"/>
        </w:rPr>
        <w:t>6</w:t>
      </w:r>
      <w:r>
        <w:rPr>
          <w:szCs w:val="22"/>
          <w:lang w:val="cs-CZ"/>
        </w:rPr>
        <w:t xml:space="preserve">) </w:t>
      </w:r>
      <w:r w:rsidR="00767722">
        <w:rPr>
          <w:szCs w:val="22"/>
          <w:lang w:val="cs-CZ"/>
        </w:rPr>
        <w:t xml:space="preserve">Nejčastěji popisovaným nežádoucím účinkem byla bolest hlavy. Může k ní dojít na začátku léčby a časem se </w:t>
      </w:r>
      <w:r w:rsidR="006C69B7">
        <w:rPr>
          <w:szCs w:val="22"/>
          <w:lang w:val="cs-CZ"/>
        </w:rPr>
        <w:t xml:space="preserve">v průběhu léčby </w:t>
      </w:r>
      <w:r w:rsidR="00767722">
        <w:rPr>
          <w:szCs w:val="22"/>
          <w:lang w:val="cs-CZ"/>
        </w:rPr>
        <w:t>snižuje</w:t>
      </w:r>
      <w:r w:rsidR="006C69B7">
        <w:rPr>
          <w:szCs w:val="22"/>
          <w:lang w:val="cs-CZ"/>
        </w:rPr>
        <w:t>.</w:t>
      </w:r>
    </w:p>
    <w:p w14:paraId="266D0B9B" w14:textId="77777777" w:rsidR="00354046" w:rsidRPr="00964043" w:rsidRDefault="00354046" w:rsidP="00354046">
      <w:pPr>
        <w:pStyle w:val="BodyText"/>
        <w:tabs>
          <w:tab w:val="left" w:pos="567"/>
        </w:tabs>
        <w:rPr>
          <w:szCs w:val="22"/>
          <w:lang w:val="cs-CZ"/>
        </w:rPr>
      </w:pPr>
    </w:p>
    <w:p w14:paraId="4063013D" w14:textId="77777777" w:rsidR="00354046" w:rsidRPr="00964043" w:rsidRDefault="00354046" w:rsidP="00354046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964043">
        <w:rPr>
          <w:szCs w:val="22"/>
          <w:u w:val="single"/>
          <w:lang w:val="cs-CZ"/>
        </w:rPr>
        <w:t>Pediatrická populace</w:t>
      </w:r>
    </w:p>
    <w:p w14:paraId="31336963" w14:textId="77777777" w:rsidR="00354046" w:rsidRPr="00964043" w:rsidRDefault="00354046" w:rsidP="00354046">
      <w:pPr>
        <w:autoSpaceDE w:val="0"/>
        <w:autoSpaceDN w:val="0"/>
        <w:adjustRightInd w:val="0"/>
        <w:rPr>
          <w:sz w:val="22"/>
          <w:szCs w:val="22"/>
          <w:lang w:val="cs-CZ" w:eastAsia="ja-JP"/>
        </w:rPr>
      </w:pPr>
    </w:p>
    <w:p w14:paraId="1C5EC7D8" w14:textId="0CBF7C08" w:rsidR="00354046" w:rsidRPr="00964043" w:rsidRDefault="00354046" w:rsidP="00354046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964043">
        <w:rPr>
          <w:sz w:val="22"/>
          <w:szCs w:val="22"/>
          <w:lang w:val="cs-CZ" w:eastAsia="ja-JP"/>
        </w:rPr>
        <w:t>Celkem bylo tadalafilem v klinických hodnoceních (H6D-MC-LVHV, H6D-MC-LVIG) léčeno 51 pediatrických pacientů s PAH ve věku od 2,5 do 17 let. V neintervenční poregistrační studii (H6D-JE-TD01) bylo tadalafilem léčeno celkem 391 pediatrických pacientů s PAH ve věku od novorozence do &lt;18 let. Po podání tadalafilu byly frekvence, typ a závažnost nežádoucích účinků u dětí a dospívajících podobné těm pozorovaným u dospělých. Vzhledem k rozdílům v</w:t>
      </w:r>
      <w:r w:rsidR="005F4BBA">
        <w:rPr>
          <w:sz w:val="22"/>
          <w:szCs w:val="22"/>
          <w:lang w:val="cs-CZ" w:eastAsia="ja-JP"/>
        </w:rPr>
        <w:t> designu</w:t>
      </w:r>
      <w:r w:rsidRPr="00964043">
        <w:rPr>
          <w:sz w:val="22"/>
          <w:szCs w:val="22"/>
          <w:lang w:val="cs-CZ" w:eastAsia="ja-JP"/>
        </w:rPr>
        <w:t xml:space="preserve"> studi</w:t>
      </w:r>
      <w:r w:rsidR="005F4BBA">
        <w:rPr>
          <w:sz w:val="22"/>
          <w:szCs w:val="22"/>
          <w:lang w:val="cs-CZ" w:eastAsia="ja-JP"/>
        </w:rPr>
        <w:t>í</w:t>
      </w:r>
      <w:r w:rsidRPr="00964043">
        <w:rPr>
          <w:sz w:val="22"/>
          <w:szCs w:val="22"/>
          <w:lang w:val="cs-CZ" w:eastAsia="ja-JP"/>
        </w:rPr>
        <w:t xml:space="preserve">, velikosti vzorku, pohlaví, rozpětí věku a dávkách jsou poznatky týkající se bezpečnosti z těchto </w:t>
      </w:r>
      <w:r w:rsidR="00ED1113">
        <w:rPr>
          <w:sz w:val="22"/>
          <w:szCs w:val="22"/>
          <w:lang w:val="cs-CZ" w:eastAsia="ja-JP"/>
        </w:rPr>
        <w:t>hodnocen</w:t>
      </w:r>
      <w:r w:rsidRPr="00964043">
        <w:rPr>
          <w:sz w:val="22"/>
          <w:szCs w:val="22"/>
          <w:lang w:val="cs-CZ" w:eastAsia="ja-JP"/>
        </w:rPr>
        <w:t>í uvedeny samostatně níže.</w:t>
      </w:r>
    </w:p>
    <w:p w14:paraId="7B256AE1" w14:textId="77777777" w:rsidR="00354046" w:rsidRPr="00964043" w:rsidRDefault="00354046" w:rsidP="00354046">
      <w:pPr>
        <w:autoSpaceDE w:val="0"/>
        <w:autoSpaceDN w:val="0"/>
        <w:adjustRightInd w:val="0"/>
        <w:rPr>
          <w:sz w:val="22"/>
          <w:szCs w:val="22"/>
          <w:lang w:val="cs-CZ" w:eastAsia="ja-JP"/>
        </w:rPr>
      </w:pPr>
    </w:p>
    <w:p w14:paraId="65822988" w14:textId="3F749CD8" w:rsidR="00354046" w:rsidRPr="00B93E14" w:rsidRDefault="00354046" w:rsidP="00CE170D">
      <w:pPr>
        <w:keepNext/>
        <w:jc w:val="both"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Placebem kontrolovan</w:t>
      </w:r>
      <w:r w:rsidR="00CE033D" w:rsidRPr="00B93E14">
        <w:rPr>
          <w:i/>
          <w:sz w:val="22"/>
          <w:szCs w:val="22"/>
          <w:u w:val="single"/>
          <w:lang w:val="cs-CZ"/>
        </w:rPr>
        <w:t>é</w:t>
      </w:r>
      <w:r w:rsidRPr="00B93E14">
        <w:rPr>
          <w:i/>
          <w:sz w:val="22"/>
          <w:szCs w:val="22"/>
          <w:u w:val="single"/>
          <w:lang w:val="cs-CZ"/>
        </w:rPr>
        <w:t xml:space="preserve"> klinick</w:t>
      </w:r>
      <w:r w:rsidR="00CE033D" w:rsidRPr="00B93E14">
        <w:rPr>
          <w:i/>
          <w:sz w:val="22"/>
          <w:szCs w:val="22"/>
          <w:u w:val="single"/>
          <w:lang w:val="cs-CZ"/>
        </w:rPr>
        <w:t>é hodnocení</w:t>
      </w:r>
      <w:r w:rsidRPr="00B93E14">
        <w:rPr>
          <w:i/>
          <w:sz w:val="22"/>
          <w:szCs w:val="22"/>
          <w:u w:val="single"/>
          <w:lang w:val="cs-CZ"/>
        </w:rPr>
        <w:t xml:space="preserve"> u pediatrických pacientů (H6D-MC-LVHV)</w:t>
      </w:r>
    </w:p>
    <w:p w14:paraId="4D80208B" w14:textId="12E1CB15" w:rsidR="00354046" w:rsidRPr="00964043" w:rsidRDefault="00354046" w:rsidP="00CE170D">
      <w:pPr>
        <w:keepNext/>
        <w:rPr>
          <w:rFonts w:eastAsia="TimesNewRoman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V randomizované, placebem kontrolované studii u 35 pacientů s PAH ve věku od 6,2 do 17,9 let (medián věku 14,2 let) bylo po dobu 24 týdnů </w:t>
      </w:r>
      <w:r w:rsidR="001F2877">
        <w:rPr>
          <w:sz w:val="22"/>
          <w:szCs w:val="22"/>
          <w:lang w:val="cs-CZ"/>
        </w:rPr>
        <w:t xml:space="preserve">léčeno </w:t>
      </w:r>
      <w:r w:rsidRPr="00964043">
        <w:rPr>
          <w:sz w:val="22"/>
          <w:szCs w:val="22"/>
          <w:lang w:val="cs-CZ"/>
        </w:rPr>
        <w:t xml:space="preserve">celkem 17 pacientů jednou denně přípravkem ADCIRCA 20 mg (kohorta se střední tělesnou hmotností, ≥25 kg až &lt;40 kg) nebo 40 mg (kohorta s vysokou tělesnou hmotností, ≥40 kg) a 18 pacientů bylo léčeno placebem. Nejčastějšími nežádoucími příhodami, které se vyskytly u ≥2 pacientů léčených tadalafilem, byla bolest hlavy (29,4 %), infekce horních cest dýchacích a chřipka (každá 17,6 %) a artralgie a epistaxe (každá 11,8 %). Nebyla hlášena žádná úmrtí ani žádné závažné nežádoucí příhody. </w:t>
      </w:r>
      <w:r w:rsidRPr="00964043">
        <w:rPr>
          <w:rFonts w:eastAsia="TimesNewRoman"/>
          <w:sz w:val="22"/>
          <w:szCs w:val="22"/>
          <w:lang w:val="cs-CZ"/>
        </w:rPr>
        <w:t>Z 35 pediatrických pacientů léčených v krátkodobé placebem kontrolované studii vstoupilo 32 pacientů do 24měsíční dlouhodobé nezaslepené extenze a 26 pacientů následné sledování</w:t>
      </w:r>
      <w:r w:rsidR="001F2877">
        <w:rPr>
          <w:rFonts w:eastAsia="TimesNewRoman"/>
          <w:sz w:val="22"/>
          <w:szCs w:val="22"/>
          <w:lang w:val="cs-CZ"/>
        </w:rPr>
        <w:t xml:space="preserve"> </w:t>
      </w:r>
      <w:r w:rsidR="001F2877" w:rsidRPr="00964043">
        <w:rPr>
          <w:rFonts w:eastAsia="TimesNewRoman"/>
          <w:sz w:val="22"/>
          <w:szCs w:val="22"/>
          <w:lang w:val="cs-CZ"/>
        </w:rPr>
        <w:t>dokončilo</w:t>
      </w:r>
      <w:r w:rsidRPr="00964043">
        <w:rPr>
          <w:rFonts w:eastAsia="TimesNewRoman"/>
          <w:sz w:val="22"/>
          <w:szCs w:val="22"/>
          <w:lang w:val="cs-CZ"/>
        </w:rPr>
        <w:t>. Nebyly pozorovány žádné nové bezpečnostní signály.</w:t>
      </w:r>
    </w:p>
    <w:p w14:paraId="476D620B" w14:textId="77777777" w:rsidR="00354046" w:rsidRPr="00964043" w:rsidRDefault="00354046" w:rsidP="00354046">
      <w:pPr>
        <w:rPr>
          <w:sz w:val="22"/>
          <w:szCs w:val="22"/>
          <w:lang w:val="cs-CZ" w:eastAsia="ja-JP"/>
        </w:rPr>
      </w:pPr>
    </w:p>
    <w:p w14:paraId="4A5708E7" w14:textId="77777777" w:rsidR="00354046" w:rsidRPr="00B93E14" w:rsidRDefault="00354046" w:rsidP="00354046">
      <w:pPr>
        <w:jc w:val="both"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Nekontrolovaná studie farmakokinetiky u pediatrických pacientů (H6D</w:t>
      </w:r>
      <w:r w:rsidRPr="00B93E14">
        <w:rPr>
          <w:i/>
          <w:sz w:val="22"/>
          <w:szCs w:val="22"/>
          <w:u w:val="single"/>
          <w:lang w:val="cs-CZ"/>
        </w:rPr>
        <w:noBreakHyphen/>
        <w:t>MC</w:t>
      </w:r>
      <w:r w:rsidRPr="00B93E14">
        <w:rPr>
          <w:i/>
          <w:sz w:val="22"/>
          <w:szCs w:val="22"/>
          <w:u w:val="single"/>
          <w:lang w:val="cs-CZ"/>
        </w:rPr>
        <w:noBreakHyphen/>
        <w:t>LVIG)</w:t>
      </w:r>
    </w:p>
    <w:p w14:paraId="07FD55A5" w14:textId="3ABD8AD2" w:rsidR="00354046" w:rsidRPr="00964043" w:rsidRDefault="00354046" w:rsidP="00354046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Ve studii s vícenásobným zvýšením dávky u pediatrických pacientů obdrželo 19 pacientů s mediánem věku 10,9 let [rozpětí </w:t>
      </w:r>
      <w:r w:rsidRPr="00EB0414">
        <w:rPr>
          <w:sz w:val="22"/>
          <w:szCs w:val="22"/>
          <w:lang w:val="cs-CZ"/>
        </w:rPr>
        <w:t>2,5–17 let]</w:t>
      </w:r>
      <w:r w:rsidRPr="00964043">
        <w:rPr>
          <w:sz w:val="22"/>
          <w:szCs w:val="22"/>
          <w:lang w:val="cs-CZ"/>
        </w:rPr>
        <w:t xml:space="preserve"> jednou denně přípravek ADCIRCA v rámci nezaslepeného léčebného období v délce trvání 10 týdnů (1. období) a v rámci dalších </w:t>
      </w:r>
      <w:r w:rsidR="00275BB2">
        <w:rPr>
          <w:sz w:val="22"/>
          <w:szCs w:val="22"/>
          <w:lang w:val="cs-CZ"/>
        </w:rPr>
        <w:t xml:space="preserve">až </w:t>
      </w:r>
      <w:r w:rsidRPr="00964043">
        <w:rPr>
          <w:sz w:val="22"/>
          <w:szCs w:val="22"/>
          <w:lang w:val="cs-CZ"/>
        </w:rPr>
        <w:t xml:space="preserve">24 měsíců extenze (2. období). U 8 pacientů (42,1 %) byly hlášeny závažné nežádoucí příhody. </w:t>
      </w:r>
      <w:r w:rsidR="00275BB2">
        <w:rPr>
          <w:sz w:val="22"/>
          <w:szCs w:val="22"/>
          <w:lang w:val="cs-CZ"/>
        </w:rPr>
        <w:t xml:space="preserve">Jednalo se o </w:t>
      </w:r>
      <w:r w:rsidRPr="00964043">
        <w:rPr>
          <w:sz w:val="22"/>
          <w:szCs w:val="22"/>
          <w:lang w:val="cs-CZ"/>
        </w:rPr>
        <w:t>plicní hypertenz</w:t>
      </w:r>
      <w:r w:rsidR="00275BB2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 xml:space="preserve"> (21,0 %), virov</w:t>
      </w:r>
      <w:r w:rsidR="00275BB2">
        <w:rPr>
          <w:sz w:val="22"/>
          <w:szCs w:val="22"/>
          <w:lang w:val="cs-CZ"/>
        </w:rPr>
        <w:t>ou</w:t>
      </w:r>
      <w:r w:rsidRPr="00964043">
        <w:rPr>
          <w:sz w:val="22"/>
          <w:szCs w:val="22"/>
          <w:lang w:val="cs-CZ"/>
        </w:rPr>
        <w:t xml:space="preserve"> infekc</w:t>
      </w:r>
      <w:r w:rsidR="00275BB2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 xml:space="preserve"> (10,5 %)</w:t>
      </w:r>
      <w:r w:rsidR="009829AE">
        <w:rPr>
          <w:sz w:val="22"/>
          <w:szCs w:val="22"/>
          <w:lang w:val="cs-CZ"/>
        </w:rPr>
        <w:t>,</w:t>
      </w:r>
      <w:r w:rsidRPr="00964043">
        <w:rPr>
          <w:sz w:val="22"/>
          <w:szCs w:val="22"/>
          <w:lang w:val="cs-CZ"/>
        </w:rPr>
        <w:t xml:space="preserve"> a srdeční selhání, gastritid</w:t>
      </w:r>
      <w:r w:rsidR="00275BB2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>, pyrexi</w:t>
      </w:r>
      <w:r w:rsidR="00275BB2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>, diabetes mellitus 1. typu, febrilní křeče, presynkop</w:t>
      </w:r>
      <w:r w:rsidR="00275BB2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 xml:space="preserve">, </w:t>
      </w:r>
      <w:r w:rsidR="002B479E">
        <w:rPr>
          <w:sz w:val="22"/>
          <w:szCs w:val="22"/>
          <w:lang w:val="cs-CZ"/>
        </w:rPr>
        <w:t xml:space="preserve">epileptické </w:t>
      </w:r>
      <w:r w:rsidRPr="00964043">
        <w:rPr>
          <w:sz w:val="22"/>
          <w:szCs w:val="22"/>
          <w:lang w:val="cs-CZ"/>
        </w:rPr>
        <w:t>záchvaty a ovariální cyst</w:t>
      </w:r>
      <w:r w:rsidR="00275BB2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 xml:space="preserve"> (každá 5,3 %). Žádný pacient léčbu v důsledku nežádoucích příhod neukončil. Nežádoucí příhody vznikající při léčbě</w:t>
      </w:r>
      <w:r w:rsidR="00B92466">
        <w:rPr>
          <w:sz w:val="22"/>
          <w:szCs w:val="22"/>
          <w:lang w:val="cs-CZ"/>
        </w:rPr>
        <w:t xml:space="preserve"> (TEAE</w:t>
      </w:r>
      <w:r w:rsidR="00F85A2E">
        <w:rPr>
          <w:sz w:val="22"/>
          <w:szCs w:val="22"/>
          <w:lang w:val="cs-CZ"/>
        </w:rPr>
        <w:t>)</w:t>
      </w:r>
      <w:r w:rsidRPr="00964043">
        <w:rPr>
          <w:sz w:val="22"/>
          <w:szCs w:val="22"/>
          <w:lang w:val="cs-CZ"/>
        </w:rPr>
        <w:t xml:space="preserve"> byly hlášeny u 18 pacientů (94,7 %) a nejčastějšími nežádoucími příhodami vznikajícími při léčbě (vyskytujícími se u ≥5 pacientů) byla bolest hlavy, pyrexie, virová infekce horních cest dýchacích a zvracení. Byla hlášena dvě úmrtí.</w:t>
      </w:r>
    </w:p>
    <w:p w14:paraId="1CCB589C" w14:textId="77777777" w:rsidR="00354046" w:rsidRPr="00964043" w:rsidRDefault="00354046" w:rsidP="00354046">
      <w:pPr>
        <w:jc w:val="both"/>
        <w:rPr>
          <w:i/>
          <w:sz w:val="22"/>
          <w:szCs w:val="22"/>
          <w:lang w:val="cs-CZ"/>
        </w:rPr>
      </w:pPr>
    </w:p>
    <w:p w14:paraId="40131EF4" w14:textId="77777777" w:rsidR="00354046" w:rsidRPr="00B93E14" w:rsidRDefault="00354046" w:rsidP="00354046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Poregistrační studie u pediatrických pacientů (H6D-JE-TD01)</w:t>
      </w:r>
    </w:p>
    <w:p w14:paraId="38975F04" w14:textId="29C710F0" w:rsidR="00354046" w:rsidRPr="00964043" w:rsidRDefault="00354046" w:rsidP="00354046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V průběhu neintervenční poregistrační studie v Japonsku, která zahrnula 391 pediatrických pacientů s PAH (maximální období sledování 2 roky), byly získány bezpečnostní údaje. Průměrný věk pacientů ve studii byl 5,7 ± 5,3 let, včetně 79 pacientů ve věku &lt;1 rok, 41 pacientů ve věku 1 až &lt;2 roky, 122 pacientů ve věku 2 až 6 let, 110 pacientů ve věku 7 až 14 let a 39 pacientů ve věku 15 až 17 let. U 123 pacientů (31,5 %) byly hlášeny nežádoucí příhody. Incidence nežádoucích příhod (</w:t>
      </w:r>
      <w:r w:rsidR="00F6398F">
        <w:rPr>
          <w:sz w:val="22"/>
          <w:szCs w:val="22"/>
          <w:lang w:val="cs-CZ"/>
        </w:rPr>
        <w:t xml:space="preserve">u </w:t>
      </w:r>
      <w:r w:rsidRPr="00964043">
        <w:rPr>
          <w:sz w:val="22"/>
          <w:szCs w:val="22"/>
          <w:lang w:val="cs-CZ"/>
        </w:rPr>
        <w:t xml:space="preserve">≥5 pacientů) byly plicní hypertenze (3,6 %); bolest hlavy (2,8 %); srdeční selhání a snížený počet krevních destiček (každá 2,0 %); epistaxe a infekce horních cest dýchacích (každá 1,8 %); bronchitida, průjem a abnormální </w:t>
      </w:r>
      <w:r w:rsidR="00F6398F">
        <w:rPr>
          <w:sz w:val="22"/>
          <w:szCs w:val="22"/>
          <w:lang w:val="cs-CZ"/>
        </w:rPr>
        <w:t xml:space="preserve">jaterní </w:t>
      </w:r>
      <w:r w:rsidRPr="00964043">
        <w:rPr>
          <w:sz w:val="22"/>
          <w:szCs w:val="22"/>
          <w:lang w:val="cs-CZ"/>
        </w:rPr>
        <w:t>funkce (každá 1,5 %); gastroenteritida, gastroenteropatie se ztrátou bílkovin a zvýšení aspartátaminotransferázy (každá 1,3 %). Incidence závažných nežádoucích příhod byla 12,0 % (</w:t>
      </w:r>
      <w:r w:rsidR="00F6398F">
        <w:rPr>
          <w:sz w:val="22"/>
          <w:szCs w:val="22"/>
          <w:lang w:val="cs-CZ"/>
        </w:rPr>
        <w:t xml:space="preserve">u </w:t>
      </w:r>
      <w:r w:rsidRPr="00964043">
        <w:rPr>
          <w:sz w:val="22"/>
          <w:szCs w:val="22"/>
          <w:lang w:val="cs-CZ"/>
        </w:rPr>
        <w:t>≥3 pacientů)</w:t>
      </w:r>
      <w:r w:rsidR="00F6398F">
        <w:rPr>
          <w:sz w:val="22"/>
          <w:szCs w:val="22"/>
          <w:lang w:val="cs-CZ"/>
        </w:rPr>
        <w:t>,</w:t>
      </w:r>
      <w:r w:rsidRPr="00964043">
        <w:rPr>
          <w:sz w:val="22"/>
          <w:szCs w:val="22"/>
          <w:lang w:val="cs-CZ"/>
        </w:rPr>
        <w:t xml:space="preserve"> včetně plicní hypertenze (3,6 %), srdečního selhání (1,5 %) a pneumonie (0,8 %). Bylo hlášeno 16 úmrtí (4,1 %)</w:t>
      </w:r>
      <w:r w:rsidR="00F6398F">
        <w:rPr>
          <w:sz w:val="22"/>
          <w:szCs w:val="22"/>
          <w:lang w:val="cs-CZ"/>
        </w:rPr>
        <w:t>; ž</w:t>
      </w:r>
      <w:r w:rsidRPr="00964043">
        <w:rPr>
          <w:sz w:val="22"/>
          <w:szCs w:val="22"/>
          <w:lang w:val="cs-CZ"/>
        </w:rPr>
        <w:t>ádné nemělo souvislost s tadalafilem.</w:t>
      </w:r>
    </w:p>
    <w:p w14:paraId="07E9A034" w14:textId="77777777" w:rsidR="00C54FEF" w:rsidRDefault="00C54FEF" w:rsidP="00C54FEF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</w:p>
    <w:p w14:paraId="28B3AB8E" w14:textId="77777777" w:rsidR="00C54FEF" w:rsidRDefault="00C54FEF" w:rsidP="00C54FEF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  <w:r w:rsidRPr="00471FAA">
        <w:rPr>
          <w:noProof/>
          <w:sz w:val="22"/>
          <w:szCs w:val="22"/>
          <w:u w:val="single"/>
          <w:lang w:val="cs-CZ"/>
        </w:rPr>
        <w:t>Hlášení podezření na nežádoucí účinky</w:t>
      </w:r>
    </w:p>
    <w:p w14:paraId="0FC93710" w14:textId="77777777" w:rsidR="0002025A" w:rsidRPr="00471FAA" w:rsidRDefault="0002025A" w:rsidP="00C54FE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</w:p>
    <w:p w14:paraId="35521770" w14:textId="77777777" w:rsidR="00C54FEF" w:rsidRPr="00471FAA" w:rsidRDefault="00C54FEF" w:rsidP="00C54FEF">
      <w:pPr>
        <w:rPr>
          <w:sz w:val="22"/>
          <w:szCs w:val="22"/>
          <w:lang w:val="cs-CZ" w:eastAsia="ja-JP"/>
        </w:rPr>
      </w:pPr>
      <w:r w:rsidRPr="00471FAA">
        <w:rPr>
          <w:noProof/>
          <w:sz w:val="22"/>
          <w:szCs w:val="22"/>
          <w:lang w:val="cs-CZ"/>
        </w:rPr>
        <w:t>Hlášení podezření na nežádoucí účinky po registraci léčivého přípravku je důležité. Umožňuje to pokrač</w:t>
      </w:r>
      <w:r w:rsidRPr="00471FAA">
        <w:rPr>
          <w:sz w:val="22"/>
          <w:szCs w:val="22"/>
          <w:lang w:val="cs-CZ"/>
        </w:rPr>
        <w:t>ovat ve</w:t>
      </w:r>
      <w:r w:rsidRPr="00471FAA">
        <w:rPr>
          <w:noProof/>
          <w:sz w:val="22"/>
          <w:szCs w:val="22"/>
          <w:lang w:val="cs-CZ"/>
        </w:rPr>
        <w:t xml:space="preserve"> sledování poměru přínosů a rizik léčivého přípravku. Žádáme </w:t>
      </w:r>
      <w:r w:rsidRPr="00471FAA">
        <w:rPr>
          <w:sz w:val="22"/>
          <w:szCs w:val="22"/>
          <w:lang w:val="cs-CZ"/>
        </w:rPr>
        <w:t xml:space="preserve">zdravotnické pracovníky, aby hlásili podezření na nežádoucí účinky </w:t>
      </w:r>
      <w:r w:rsidRPr="00471FAA">
        <w:rPr>
          <w:noProof/>
          <w:sz w:val="22"/>
          <w:szCs w:val="22"/>
          <w:lang w:val="cs-CZ"/>
        </w:rPr>
        <w:t xml:space="preserve">prostřednictvím </w:t>
      </w:r>
      <w:r w:rsidRPr="006E6CED">
        <w:rPr>
          <w:noProof/>
          <w:sz w:val="22"/>
          <w:szCs w:val="22"/>
          <w:highlight w:val="lightGray"/>
          <w:lang w:val="cs-CZ"/>
        </w:rPr>
        <w:t xml:space="preserve">národního systému hlášení nežádoucích účinků uvedeného v </w:t>
      </w:r>
      <w:hyperlink r:id="rId12" w:history="1">
        <w:r w:rsidRPr="006E6CED">
          <w:rPr>
            <w:rStyle w:val="Hyperlink"/>
            <w:noProof/>
            <w:sz w:val="22"/>
            <w:szCs w:val="22"/>
            <w:highlight w:val="lightGray"/>
            <w:lang w:val="cs-CZ"/>
          </w:rPr>
          <w:t>Dodatku V</w:t>
        </w:r>
      </w:hyperlink>
      <w:r w:rsidRPr="00471FAA">
        <w:rPr>
          <w:noProof/>
          <w:sz w:val="22"/>
          <w:szCs w:val="22"/>
          <w:lang w:val="cs-CZ"/>
        </w:rPr>
        <w:t>.</w:t>
      </w:r>
    </w:p>
    <w:p w14:paraId="2959E72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9047C61" w14:textId="77777777" w:rsidR="001F497E" w:rsidRPr="00E9522D" w:rsidRDefault="001F497E" w:rsidP="00280532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4.9</w:t>
      </w:r>
      <w:r w:rsidRPr="00E9522D">
        <w:rPr>
          <w:b/>
          <w:sz w:val="22"/>
          <w:szCs w:val="22"/>
          <w:lang w:val="cs-CZ"/>
        </w:rPr>
        <w:tab/>
        <w:t>Předávkování</w:t>
      </w:r>
    </w:p>
    <w:p w14:paraId="3C249990" w14:textId="77777777" w:rsidR="001F497E" w:rsidRPr="00E9522D" w:rsidRDefault="001F497E" w:rsidP="00280532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77B48B72" w14:textId="77777777" w:rsidR="00AC1AA6" w:rsidRDefault="001F497E" w:rsidP="00280532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Ve studiích s jednorázovými dávkami až 500 mg podávanými zdravým dobrovolníkům a s opakovanými denními dávkami do 100 mg u pacientů </w:t>
      </w:r>
      <w:r w:rsidR="002F438B" w:rsidRPr="00E9522D">
        <w:rPr>
          <w:sz w:val="22"/>
          <w:szCs w:val="22"/>
          <w:lang w:val="cs-CZ"/>
        </w:rPr>
        <w:t xml:space="preserve">s erektilní dysfunkcí </w:t>
      </w:r>
      <w:r w:rsidRPr="00E9522D">
        <w:rPr>
          <w:sz w:val="22"/>
          <w:szCs w:val="22"/>
          <w:lang w:val="cs-CZ"/>
        </w:rPr>
        <w:t>byly nežádoucí účinky podobné nežádoucím účinkům pozorovaným při nižších dávkách.</w:t>
      </w:r>
    </w:p>
    <w:p w14:paraId="6323FAC2" w14:textId="7B38B33A" w:rsidR="002F438B" w:rsidRPr="00E9522D" w:rsidRDefault="002F438B" w:rsidP="00280532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7657CF5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 případě předávkování jsou nutná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podle potřeby standardní podpůrná opatření. Hemodialýza zanedbatelně ovlivňuje eliminaci tadalafilu. </w:t>
      </w:r>
    </w:p>
    <w:p w14:paraId="21B97DB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419ACB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8043915" w14:textId="77777777" w:rsidR="001F497E" w:rsidRPr="00E9522D" w:rsidRDefault="001F497E" w:rsidP="00DB2805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lastRenderedPageBreak/>
        <w:t>5.</w:t>
      </w:r>
      <w:r w:rsidRPr="00E9522D">
        <w:rPr>
          <w:b/>
          <w:sz w:val="22"/>
          <w:szCs w:val="22"/>
          <w:lang w:val="cs-CZ"/>
        </w:rPr>
        <w:tab/>
        <w:t>FARMAKOLOGICKÉ VLASTNOSTI</w:t>
      </w:r>
    </w:p>
    <w:p w14:paraId="650EA87A" w14:textId="77777777" w:rsidR="001F497E" w:rsidRPr="00E9522D" w:rsidRDefault="001F497E" w:rsidP="00DB2805">
      <w:pPr>
        <w:keepNext/>
        <w:tabs>
          <w:tab w:val="left" w:pos="567"/>
        </w:tabs>
        <w:rPr>
          <w:b/>
          <w:sz w:val="22"/>
          <w:szCs w:val="22"/>
          <w:lang w:val="cs-CZ"/>
        </w:rPr>
      </w:pPr>
    </w:p>
    <w:p w14:paraId="7E6245F4" w14:textId="77777777" w:rsidR="001F497E" w:rsidRPr="00E9522D" w:rsidRDefault="001F497E" w:rsidP="00DB2805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5.1</w:t>
      </w:r>
      <w:r w:rsidRPr="00E9522D">
        <w:rPr>
          <w:b/>
          <w:sz w:val="22"/>
          <w:szCs w:val="22"/>
          <w:lang w:val="cs-CZ"/>
        </w:rPr>
        <w:tab/>
        <w:t>Farmakodynamické vlastnosti</w:t>
      </w:r>
    </w:p>
    <w:p w14:paraId="1B22A89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BAA619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Farmakoterapeutická skupina: </w:t>
      </w:r>
      <w:r w:rsidR="00903491">
        <w:rPr>
          <w:sz w:val="22"/>
          <w:szCs w:val="22"/>
          <w:lang w:val="cs-CZ"/>
        </w:rPr>
        <w:t xml:space="preserve">Urologika, </w:t>
      </w:r>
      <w:r w:rsidRPr="00E9522D">
        <w:rPr>
          <w:sz w:val="22"/>
          <w:szCs w:val="22"/>
          <w:lang w:val="cs-CZ"/>
        </w:rPr>
        <w:t>léky používané při poruchách erekce</w:t>
      </w:r>
      <w:r w:rsidR="001F7E51" w:rsidRPr="00E9522D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ATC kód </w:t>
      </w:r>
      <w:r w:rsidR="007B615B" w:rsidRPr="00E9522D">
        <w:rPr>
          <w:sz w:val="22"/>
          <w:szCs w:val="22"/>
          <w:lang w:val="cs-CZ"/>
        </w:rPr>
        <w:t>G04BE08</w:t>
      </w:r>
      <w:r w:rsidRPr="00E9522D">
        <w:rPr>
          <w:sz w:val="22"/>
          <w:szCs w:val="22"/>
          <w:lang w:val="cs-CZ"/>
        </w:rPr>
        <w:t>.</w:t>
      </w:r>
    </w:p>
    <w:p w14:paraId="726E317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86DC0F6" w14:textId="77777777" w:rsidR="006C69B7" w:rsidRDefault="006C69B7" w:rsidP="006C69B7">
      <w:pPr>
        <w:tabs>
          <w:tab w:val="left" w:pos="567"/>
        </w:tabs>
        <w:rPr>
          <w:sz w:val="22"/>
          <w:szCs w:val="20"/>
          <w:u w:val="single"/>
          <w:lang w:val="cs-CZ" w:bidi="ar-SA"/>
        </w:rPr>
      </w:pPr>
      <w:r w:rsidRPr="00903491">
        <w:rPr>
          <w:sz w:val="22"/>
          <w:szCs w:val="20"/>
          <w:u w:val="single"/>
          <w:lang w:val="cs-CZ" w:bidi="ar-SA"/>
        </w:rPr>
        <w:t>Mechanismus účinku</w:t>
      </w:r>
    </w:p>
    <w:p w14:paraId="75905F87" w14:textId="77777777" w:rsidR="0002025A" w:rsidRPr="00903491" w:rsidRDefault="0002025A" w:rsidP="006C69B7">
      <w:pPr>
        <w:tabs>
          <w:tab w:val="left" w:pos="567"/>
        </w:tabs>
        <w:rPr>
          <w:sz w:val="22"/>
          <w:szCs w:val="20"/>
          <w:u w:val="single"/>
          <w:lang w:val="cs-CZ" w:bidi="ar-SA"/>
        </w:rPr>
      </w:pPr>
    </w:p>
    <w:p w14:paraId="3EADA6CB" w14:textId="53B91DDD" w:rsidR="001F497E" w:rsidRPr="00E9522D" w:rsidRDefault="002F438B" w:rsidP="007535B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Tadalafil je </w:t>
      </w:r>
      <w:r w:rsidR="00A772DE" w:rsidRPr="00E9522D">
        <w:rPr>
          <w:sz w:val="22"/>
          <w:szCs w:val="22"/>
          <w:lang w:val="cs-CZ"/>
        </w:rPr>
        <w:t>potentní</w:t>
      </w:r>
      <w:r w:rsidRPr="00E9522D">
        <w:rPr>
          <w:sz w:val="22"/>
          <w:szCs w:val="22"/>
          <w:lang w:val="cs-CZ"/>
        </w:rPr>
        <w:t xml:space="preserve"> a selektivní inhibitor </w:t>
      </w:r>
      <w:r w:rsidRPr="009F0358">
        <w:rPr>
          <w:sz w:val="22"/>
          <w:szCs w:val="22"/>
          <w:lang w:val="cs-CZ"/>
        </w:rPr>
        <w:t>PDE5,</w:t>
      </w:r>
      <w:r w:rsidRPr="00E9522D">
        <w:rPr>
          <w:sz w:val="22"/>
          <w:szCs w:val="22"/>
          <w:lang w:val="cs-CZ"/>
        </w:rPr>
        <w:t xml:space="preserve"> enzymu odpovědného za degradaci cyklického guanosinmonofosfátu (c</w:t>
      </w:r>
      <w:r w:rsidR="00A772DE" w:rsidRPr="00E9522D">
        <w:rPr>
          <w:sz w:val="22"/>
          <w:szCs w:val="22"/>
          <w:lang w:val="cs-CZ"/>
        </w:rPr>
        <w:t>GMP</w:t>
      </w:r>
      <w:r w:rsidRPr="00E9522D">
        <w:rPr>
          <w:sz w:val="22"/>
          <w:szCs w:val="22"/>
          <w:lang w:val="cs-CZ"/>
        </w:rPr>
        <w:t xml:space="preserve">) 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arteriální hypertenze je spojená s porušeným uvolňováním oxidu dusn</w:t>
      </w:r>
      <w:r w:rsidR="00A772DE" w:rsidRPr="00E9522D">
        <w:rPr>
          <w:sz w:val="22"/>
          <w:szCs w:val="22"/>
          <w:lang w:val="cs-CZ"/>
        </w:rPr>
        <w:t>at</w:t>
      </w:r>
      <w:r w:rsidRPr="00E9522D">
        <w:rPr>
          <w:sz w:val="22"/>
          <w:szCs w:val="22"/>
          <w:lang w:val="cs-CZ"/>
        </w:rPr>
        <w:t xml:space="preserve">ého </w:t>
      </w:r>
      <w:r w:rsidR="00A772DE" w:rsidRPr="00E9522D">
        <w:rPr>
          <w:sz w:val="22"/>
          <w:szCs w:val="22"/>
          <w:lang w:val="cs-CZ"/>
        </w:rPr>
        <w:t>cévním</w:t>
      </w:r>
      <w:r w:rsidRPr="00E9522D">
        <w:rPr>
          <w:sz w:val="22"/>
          <w:szCs w:val="22"/>
          <w:lang w:val="cs-CZ"/>
        </w:rPr>
        <w:t xml:space="preserve"> endotelem a </w:t>
      </w:r>
      <w:r w:rsidR="00A772DE" w:rsidRPr="00E9522D">
        <w:rPr>
          <w:sz w:val="22"/>
          <w:szCs w:val="22"/>
          <w:lang w:val="cs-CZ"/>
        </w:rPr>
        <w:t>s </w:t>
      </w:r>
      <w:r w:rsidRPr="00E9522D">
        <w:rPr>
          <w:sz w:val="22"/>
          <w:szCs w:val="22"/>
          <w:lang w:val="cs-CZ"/>
        </w:rPr>
        <w:t>násled</w:t>
      </w:r>
      <w:r w:rsidR="00A772DE" w:rsidRPr="00E9522D">
        <w:rPr>
          <w:sz w:val="22"/>
          <w:szCs w:val="22"/>
          <w:lang w:val="cs-CZ"/>
        </w:rPr>
        <w:t xml:space="preserve">ným </w:t>
      </w:r>
      <w:r w:rsidRPr="00E9522D">
        <w:rPr>
          <w:sz w:val="22"/>
          <w:szCs w:val="22"/>
          <w:lang w:val="cs-CZ"/>
        </w:rPr>
        <w:t>snížením koncentrace cGMP v hladké sval</w:t>
      </w:r>
      <w:r w:rsidR="00A772DE" w:rsidRPr="00E9522D">
        <w:rPr>
          <w:sz w:val="22"/>
          <w:szCs w:val="22"/>
          <w:lang w:val="cs-CZ"/>
        </w:rPr>
        <w:t>ovině plicn</w:t>
      </w:r>
      <w:r w:rsidRPr="00E9522D">
        <w:rPr>
          <w:sz w:val="22"/>
          <w:szCs w:val="22"/>
          <w:lang w:val="cs-CZ"/>
        </w:rPr>
        <w:t>ích cév. PDE5 je převládající fosfodiesteráza</w:t>
      </w:r>
      <w:r w:rsidR="00A772DE" w:rsidRPr="00E9522D">
        <w:rPr>
          <w:sz w:val="22"/>
          <w:szCs w:val="22"/>
          <w:lang w:val="cs-CZ"/>
        </w:rPr>
        <w:t xml:space="preserve"> v plicním cévním řečišti</w:t>
      </w:r>
      <w:r w:rsidR="007535B0" w:rsidRPr="00E9522D">
        <w:rPr>
          <w:sz w:val="22"/>
          <w:szCs w:val="22"/>
          <w:lang w:val="cs-CZ"/>
        </w:rPr>
        <w:t xml:space="preserve">. Inhibice PDE5 tadalafilem zvyšuje koncentraci </w:t>
      </w:r>
      <w:r w:rsidR="00A772DE" w:rsidRPr="00E9522D">
        <w:rPr>
          <w:sz w:val="22"/>
          <w:szCs w:val="22"/>
          <w:lang w:val="cs-CZ"/>
        </w:rPr>
        <w:t>cGMP,</w:t>
      </w:r>
      <w:r w:rsidR="007535B0" w:rsidRPr="00E9522D">
        <w:rPr>
          <w:sz w:val="22"/>
          <w:szCs w:val="22"/>
          <w:lang w:val="cs-CZ"/>
        </w:rPr>
        <w:t xml:space="preserve"> což má za následek uvolnění buněk hladké sval</w:t>
      </w:r>
      <w:r w:rsidR="00A772DE" w:rsidRPr="00E9522D">
        <w:rPr>
          <w:sz w:val="22"/>
          <w:szCs w:val="22"/>
          <w:lang w:val="cs-CZ"/>
        </w:rPr>
        <w:t>oviny plic</w:t>
      </w:r>
      <w:r w:rsidR="007535B0" w:rsidRPr="00E9522D">
        <w:rPr>
          <w:sz w:val="22"/>
          <w:szCs w:val="22"/>
          <w:lang w:val="cs-CZ"/>
        </w:rPr>
        <w:t>ních cév a vazodilataci</w:t>
      </w:r>
      <w:r w:rsidR="00A772DE" w:rsidRPr="00E9522D">
        <w:rPr>
          <w:sz w:val="22"/>
          <w:szCs w:val="22"/>
          <w:lang w:val="cs-CZ"/>
        </w:rPr>
        <w:t xml:space="preserve"> v</w:t>
      </w:r>
      <w:r w:rsidR="007535B0" w:rsidRPr="00E9522D">
        <w:rPr>
          <w:sz w:val="22"/>
          <w:szCs w:val="22"/>
          <w:lang w:val="cs-CZ"/>
        </w:rPr>
        <w:t xml:space="preserve"> p</w:t>
      </w:r>
      <w:r w:rsidR="00A772DE" w:rsidRPr="00E9522D">
        <w:rPr>
          <w:sz w:val="22"/>
          <w:szCs w:val="22"/>
          <w:lang w:val="cs-CZ"/>
        </w:rPr>
        <w:t xml:space="preserve">licním </w:t>
      </w:r>
      <w:r w:rsidR="007535B0" w:rsidRPr="00E9522D">
        <w:rPr>
          <w:sz w:val="22"/>
          <w:szCs w:val="22"/>
          <w:lang w:val="cs-CZ"/>
        </w:rPr>
        <w:t>cévní</w:t>
      </w:r>
      <w:r w:rsidR="00A772DE" w:rsidRPr="00E9522D">
        <w:rPr>
          <w:sz w:val="22"/>
          <w:szCs w:val="22"/>
          <w:lang w:val="cs-CZ"/>
        </w:rPr>
        <w:t>m</w:t>
      </w:r>
      <w:r w:rsidR="007535B0" w:rsidRPr="00E9522D">
        <w:rPr>
          <w:sz w:val="22"/>
          <w:szCs w:val="22"/>
          <w:lang w:val="cs-CZ"/>
        </w:rPr>
        <w:t xml:space="preserve"> řečišt</w:t>
      </w:r>
      <w:r w:rsidR="00A772DE" w:rsidRPr="00E9522D">
        <w:rPr>
          <w:sz w:val="22"/>
          <w:szCs w:val="22"/>
          <w:lang w:val="cs-CZ"/>
        </w:rPr>
        <w:t>i</w:t>
      </w:r>
      <w:r w:rsidR="007535B0" w:rsidRPr="00E9522D">
        <w:rPr>
          <w:sz w:val="22"/>
          <w:szCs w:val="22"/>
          <w:lang w:val="cs-CZ"/>
        </w:rPr>
        <w:t>.</w:t>
      </w:r>
    </w:p>
    <w:p w14:paraId="26E49130" w14:textId="77777777" w:rsidR="007535B0" w:rsidRPr="00E9522D" w:rsidRDefault="007535B0" w:rsidP="007535B0">
      <w:pPr>
        <w:tabs>
          <w:tab w:val="left" w:pos="567"/>
        </w:tabs>
        <w:rPr>
          <w:sz w:val="22"/>
          <w:szCs w:val="22"/>
          <w:lang w:val="cs-CZ"/>
        </w:rPr>
      </w:pPr>
    </w:p>
    <w:p w14:paraId="29A2B74E" w14:textId="77777777" w:rsidR="006C69B7" w:rsidRDefault="006C69B7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0"/>
          <w:u w:val="single"/>
          <w:lang w:val="cs-CZ" w:bidi="ar-SA"/>
        </w:rPr>
        <w:t>Farmakodynamické účinky</w:t>
      </w:r>
      <w:r w:rsidRPr="00903491">
        <w:rPr>
          <w:sz w:val="22"/>
          <w:szCs w:val="22"/>
          <w:u w:val="single"/>
          <w:lang w:val="cs-CZ"/>
        </w:rPr>
        <w:t xml:space="preserve"> </w:t>
      </w:r>
    </w:p>
    <w:p w14:paraId="625EEF25" w14:textId="77777777" w:rsidR="0002025A" w:rsidRPr="00903491" w:rsidRDefault="0002025A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F09470A" w14:textId="4EE87D9B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Studie </w:t>
      </w:r>
      <w:r w:rsidRPr="00E9522D">
        <w:rPr>
          <w:i/>
          <w:sz w:val="22"/>
          <w:szCs w:val="22"/>
          <w:lang w:val="cs-CZ"/>
        </w:rPr>
        <w:t>in vitro</w:t>
      </w:r>
      <w:r w:rsidRPr="00E9522D">
        <w:rPr>
          <w:sz w:val="22"/>
          <w:szCs w:val="22"/>
          <w:lang w:val="cs-CZ"/>
        </w:rPr>
        <w:t xml:space="preserve"> prokázaly, že tadalafil je selektivní inhibitor PDE5. PDE5 je enzym, který se nalézá v hladkém svalstvu corpus cavernosum, viscerální hladké svalovině, hladkém svalstvu cév, kosterních svalech, krevních destičkách, ledvinách, plicích a mozečku. Působení tadalafilu na PDE5 je mnohem výraznější než jeho působení na ostatní fosfodiesterázy. Tadalafil má více než 10 000krát větší účinnost na PDE5 než na PDE1, PDE2 a PDE4 enzymům, které se nacházejí v srdci, mozku, cévách, játrech a jiných orgánech. Tadalafil má více než 10 000krát větší účinnost na PDE5 než na PDE3, enzymu nacházejícímu se v srdci a cévách. Tato selektivita k PDE5 oproti PDE3 je důležitá, neboť enzym PDE3 se podílí na srdeční kontraktilitě. Tadalafil má navíc asi 700krát vyšší účinnost na PDE5 než na PDE6, který se nachází v sítnici a je odpovědný za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převod světla v sítnici. Tadalafil má rovněž více než 10 000násobnou účinnost na PDE5 než na PDE7 až PDE10.</w:t>
      </w:r>
    </w:p>
    <w:p w14:paraId="51F73A5A" w14:textId="77777777" w:rsidR="001F497E" w:rsidRPr="00E9522D" w:rsidRDefault="001F497E" w:rsidP="00C873A0">
      <w:pPr>
        <w:pStyle w:val="EndnoteText"/>
        <w:rPr>
          <w:szCs w:val="22"/>
          <w:lang w:val="cs-CZ"/>
        </w:rPr>
      </w:pPr>
    </w:p>
    <w:p w14:paraId="148661F2" w14:textId="77777777" w:rsidR="00903491" w:rsidRPr="00903491" w:rsidRDefault="00903491" w:rsidP="007535B0">
      <w:pPr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Klinická účinnost a bezpečnost</w:t>
      </w:r>
    </w:p>
    <w:p w14:paraId="02682CD3" w14:textId="77777777" w:rsidR="00903491" w:rsidRDefault="00903491" w:rsidP="007535B0">
      <w:pPr>
        <w:rPr>
          <w:i/>
          <w:sz w:val="22"/>
          <w:szCs w:val="22"/>
          <w:lang w:val="cs-CZ"/>
        </w:rPr>
      </w:pPr>
    </w:p>
    <w:p w14:paraId="48F4AB54" w14:textId="77777777" w:rsidR="000F6B31" w:rsidRPr="00C14D12" w:rsidRDefault="000F6B31" w:rsidP="000F6B31">
      <w:pPr>
        <w:rPr>
          <w:i/>
          <w:sz w:val="22"/>
          <w:szCs w:val="22"/>
          <w:u w:val="single"/>
          <w:lang w:val="cs-CZ"/>
        </w:rPr>
      </w:pPr>
      <w:r>
        <w:rPr>
          <w:i/>
          <w:sz w:val="22"/>
          <w:szCs w:val="22"/>
          <w:u w:val="single"/>
          <w:lang w:val="cs-CZ"/>
        </w:rPr>
        <w:t>P</w:t>
      </w:r>
      <w:r w:rsidRPr="00C14D12">
        <w:rPr>
          <w:i/>
          <w:sz w:val="22"/>
          <w:szCs w:val="22"/>
          <w:u w:val="single"/>
          <w:lang w:val="cs-CZ"/>
        </w:rPr>
        <w:t>licní arteriální hypertenz</w:t>
      </w:r>
      <w:r>
        <w:rPr>
          <w:i/>
          <w:sz w:val="22"/>
          <w:szCs w:val="22"/>
          <w:u w:val="single"/>
          <w:lang w:val="cs-CZ"/>
        </w:rPr>
        <w:t>e u dospělých</w:t>
      </w:r>
    </w:p>
    <w:p w14:paraId="3127BC70" w14:textId="393AFF05" w:rsidR="007535B0" w:rsidRPr="00E9522D" w:rsidRDefault="007535B0" w:rsidP="00131E75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Randomizované, dvojitě zaslepené </w:t>
      </w:r>
      <w:r w:rsidR="00A772DE" w:rsidRPr="00E9522D">
        <w:rPr>
          <w:sz w:val="22"/>
          <w:szCs w:val="22"/>
          <w:lang w:val="cs-CZ"/>
        </w:rPr>
        <w:t xml:space="preserve">placebem kontrolované </w:t>
      </w:r>
      <w:r w:rsidRPr="00E9522D">
        <w:rPr>
          <w:sz w:val="22"/>
          <w:szCs w:val="22"/>
          <w:lang w:val="cs-CZ"/>
        </w:rPr>
        <w:t xml:space="preserve">klinické hodnocení bylo provedeno u 405 pacientů s 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</w:t>
      </w:r>
      <w:r w:rsidR="002F0220">
        <w:rPr>
          <w:sz w:val="22"/>
          <w:szCs w:val="22"/>
          <w:lang w:val="cs-CZ"/>
        </w:rPr>
        <w:t>arteriální</w:t>
      </w:r>
      <w:r w:rsidRPr="00E9522D">
        <w:rPr>
          <w:sz w:val="22"/>
          <w:szCs w:val="22"/>
          <w:lang w:val="cs-CZ"/>
        </w:rPr>
        <w:t xml:space="preserve"> hypertenzí. </w:t>
      </w:r>
      <w:r w:rsidR="00A772DE" w:rsidRPr="00E9522D">
        <w:rPr>
          <w:sz w:val="22"/>
          <w:szCs w:val="22"/>
          <w:lang w:val="cs-CZ"/>
        </w:rPr>
        <w:t>P</w:t>
      </w:r>
      <w:r w:rsidR="00131E75" w:rsidRPr="00E9522D">
        <w:rPr>
          <w:sz w:val="22"/>
          <w:szCs w:val="22"/>
          <w:lang w:val="cs-CZ"/>
        </w:rPr>
        <w:t xml:space="preserve">ovolená </w:t>
      </w:r>
      <w:r w:rsidR="00A772DE" w:rsidRPr="00E9522D">
        <w:rPr>
          <w:sz w:val="22"/>
          <w:szCs w:val="22"/>
          <w:lang w:val="cs-CZ"/>
        </w:rPr>
        <w:t xml:space="preserve">základní </w:t>
      </w:r>
      <w:r w:rsidRPr="00E9522D">
        <w:rPr>
          <w:sz w:val="22"/>
          <w:szCs w:val="22"/>
          <w:lang w:val="cs-CZ"/>
        </w:rPr>
        <w:t xml:space="preserve">terapie zahrnovala bosentan (stabilní udržovací dávky až do 125 mg dvakrát denně), </w:t>
      </w:r>
      <w:r w:rsidR="00131E75" w:rsidRPr="00E9522D">
        <w:rPr>
          <w:sz w:val="22"/>
          <w:szCs w:val="22"/>
          <w:lang w:val="cs-CZ"/>
        </w:rPr>
        <w:t>dlouhodobou antikoagulační léčbu, digoxin, diuretika a kyslík. Doprovodnou léčbu bosentanem dostávala více než polovina (</w:t>
      </w:r>
      <w:r w:rsidR="000D417D" w:rsidRPr="00E9522D">
        <w:rPr>
          <w:sz w:val="22"/>
          <w:szCs w:val="22"/>
          <w:lang w:val="cs-CZ"/>
        </w:rPr>
        <w:t>53,3 %</w:t>
      </w:r>
      <w:r w:rsidR="00131E75" w:rsidRPr="00E9522D">
        <w:rPr>
          <w:sz w:val="22"/>
          <w:szCs w:val="22"/>
          <w:lang w:val="cs-CZ"/>
        </w:rPr>
        <w:t xml:space="preserve">) </w:t>
      </w:r>
      <w:r w:rsidR="00903491">
        <w:rPr>
          <w:sz w:val="22"/>
          <w:szCs w:val="22"/>
          <w:lang w:val="cs-CZ"/>
        </w:rPr>
        <w:t>pacientů</w:t>
      </w:r>
      <w:r w:rsidR="00903491" w:rsidRPr="00E9522D">
        <w:rPr>
          <w:sz w:val="22"/>
          <w:szCs w:val="22"/>
          <w:lang w:val="cs-CZ"/>
        </w:rPr>
        <w:t xml:space="preserve"> </w:t>
      </w:r>
      <w:r w:rsidR="00131E75" w:rsidRPr="00E9522D">
        <w:rPr>
          <w:sz w:val="22"/>
          <w:szCs w:val="22"/>
          <w:lang w:val="cs-CZ"/>
        </w:rPr>
        <w:t>ve studii</w:t>
      </w:r>
      <w:r w:rsidRPr="00E9522D">
        <w:rPr>
          <w:sz w:val="22"/>
          <w:szCs w:val="22"/>
          <w:lang w:val="cs-CZ"/>
        </w:rPr>
        <w:t>.</w:t>
      </w:r>
    </w:p>
    <w:p w14:paraId="5C74D426" w14:textId="77777777" w:rsidR="007535B0" w:rsidRPr="00E9522D" w:rsidRDefault="007535B0" w:rsidP="007535B0">
      <w:pPr>
        <w:rPr>
          <w:sz w:val="22"/>
          <w:szCs w:val="22"/>
          <w:lang w:val="cs-CZ"/>
        </w:rPr>
      </w:pPr>
    </w:p>
    <w:p w14:paraId="08FBB03E" w14:textId="3323237E" w:rsidR="007535B0" w:rsidRPr="00E9522D" w:rsidRDefault="00131E75" w:rsidP="00815C44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Pacienti byli </w:t>
      </w:r>
      <w:r w:rsidR="00116AC2" w:rsidRPr="00E9522D">
        <w:rPr>
          <w:sz w:val="22"/>
          <w:szCs w:val="22"/>
          <w:lang w:val="cs-CZ"/>
        </w:rPr>
        <w:t>randomizováni</w:t>
      </w:r>
      <w:r w:rsidRPr="00E9522D">
        <w:rPr>
          <w:sz w:val="22"/>
          <w:szCs w:val="22"/>
          <w:lang w:val="cs-CZ"/>
        </w:rPr>
        <w:t xml:space="preserve"> do jedné z pěti léčebných skupin (tadalafil</w:t>
      </w:r>
      <w:r w:rsidR="007D7739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2,5 mg, 10 mg, 20 mg, 40 mg nebo placebo)</w:t>
      </w:r>
      <w:r w:rsidR="007535B0" w:rsidRPr="00E9522D">
        <w:rPr>
          <w:sz w:val="22"/>
          <w:szCs w:val="22"/>
          <w:lang w:val="cs-CZ"/>
        </w:rPr>
        <w:t xml:space="preserve">. </w:t>
      </w:r>
      <w:r w:rsidRPr="00E9522D">
        <w:rPr>
          <w:sz w:val="22"/>
          <w:szCs w:val="22"/>
          <w:lang w:val="cs-CZ"/>
        </w:rPr>
        <w:t xml:space="preserve">Věk </w:t>
      </w:r>
      <w:r w:rsidR="00903491">
        <w:rPr>
          <w:sz w:val="22"/>
          <w:szCs w:val="22"/>
          <w:lang w:val="cs-CZ"/>
        </w:rPr>
        <w:t>pacientů</w:t>
      </w:r>
      <w:r w:rsidR="00903491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byl nejméně 12 let </w:t>
      </w:r>
      <w:r w:rsidR="00A772DE" w:rsidRPr="00E9522D">
        <w:rPr>
          <w:sz w:val="22"/>
          <w:szCs w:val="22"/>
          <w:lang w:val="cs-CZ"/>
        </w:rPr>
        <w:t xml:space="preserve">a měli diagnózu </w:t>
      </w:r>
      <w:r w:rsidRPr="00E9522D">
        <w:rPr>
          <w:sz w:val="22"/>
          <w:szCs w:val="22"/>
          <w:lang w:val="cs-CZ"/>
        </w:rPr>
        <w:t xml:space="preserve">PAH, </w:t>
      </w:r>
      <w:r w:rsidR="007D7739">
        <w:rPr>
          <w:sz w:val="22"/>
          <w:szCs w:val="22"/>
          <w:lang w:val="cs-CZ"/>
        </w:rPr>
        <w:t xml:space="preserve">která byla idiopatická, </w:t>
      </w:r>
      <w:r w:rsidR="00A772DE" w:rsidRPr="00E9522D">
        <w:rPr>
          <w:sz w:val="22"/>
          <w:szCs w:val="22"/>
          <w:lang w:val="cs-CZ"/>
        </w:rPr>
        <w:t xml:space="preserve">nebo související se </w:t>
      </w:r>
      <w:r w:rsidR="00815C44" w:rsidRPr="00E9522D">
        <w:rPr>
          <w:sz w:val="22"/>
          <w:szCs w:val="22"/>
          <w:lang w:val="cs-CZ"/>
        </w:rPr>
        <w:t>systémovou kolagenózou</w:t>
      </w:r>
      <w:r w:rsidRPr="00E9522D">
        <w:rPr>
          <w:sz w:val="22"/>
          <w:szCs w:val="22"/>
          <w:lang w:val="cs-CZ"/>
        </w:rPr>
        <w:t xml:space="preserve">, </w:t>
      </w:r>
      <w:r w:rsidR="00CB439C" w:rsidRPr="00E9522D">
        <w:rPr>
          <w:sz w:val="22"/>
          <w:szCs w:val="22"/>
          <w:lang w:val="cs-CZ"/>
        </w:rPr>
        <w:t>s užíváním anorexigenu, s infekcí vir</w:t>
      </w:r>
      <w:r w:rsidR="00A772DE" w:rsidRPr="00E9522D">
        <w:rPr>
          <w:sz w:val="22"/>
          <w:szCs w:val="22"/>
          <w:lang w:val="cs-CZ"/>
        </w:rPr>
        <w:t xml:space="preserve">em </w:t>
      </w:r>
      <w:r w:rsidR="00CB439C" w:rsidRPr="00E9522D">
        <w:rPr>
          <w:sz w:val="22"/>
          <w:szCs w:val="22"/>
          <w:lang w:val="cs-CZ"/>
        </w:rPr>
        <w:t>způsobující</w:t>
      </w:r>
      <w:r w:rsidR="00A772DE" w:rsidRPr="00E9522D">
        <w:rPr>
          <w:sz w:val="22"/>
          <w:szCs w:val="22"/>
          <w:lang w:val="cs-CZ"/>
        </w:rPr>
        <w:t>m</w:t>
      </w:r>
      <w:r w:rsidR="00CB439C" w:rsidRPr="00E9522D">
        <w:rPr>
          <w:sz w:val="22"/>
          <w:szCs w:val="22"/>
          <w:lang w:val="cs-CZ"/>
        </w:rPr>
        <w:t xml:space="preserve"> u člověka selhání imunity (HIV), s defektem síňového septa nebo s chirurgickou </w:t>
      </w:r>
      <w:r w:rsidR="00A772DE" w:rsidRPr="00E9522D">
        <w:rPr>
          <w:sz w:val="22"/>
          <w:szCs w:val="22"/>
          <w:lang w:val="cs-CZ"/>
        </w:rPr>
        <w:t xml:space="preserve">korekcí </w:t>
      </w:r>
      <w:r w:rsidR="00CB439C" w:rsidRPr="00E9522D">
        <w:rPr>
          <w:sz w:val="22"/>
          <w:szCs w:val="22"/>
          <w:lang w:val="cs-CZ"/>
        </w:rPr>
        <w:t>nejméně 1 rok trvající</w:t>
      </w:r>
      <w:r w:rsidR="00A772DE" w:rsidRPr="00E9522D">
        <w:rPr>
          <w:sz w:val="22"/>
          <w:szCs w:val="22"/>
          <w:lang w:val="cs-CZ"/>
        </w:rPr>
        <w:t>ho vrozeného zkratu mezi systémovým a plicním řečištěm (např. defekt komorového septa nebo přetrvávající ductus arteriosus). Průměrný</w:t>
      </w:r>
      <w:r w:rsidR="00CB439C" w:rsidRPr="00E9522D">
        <w:rPr>
          <w:sz w:val="22"/>
          <w:szCs w:val="22"/>
          <w:lang w:val="cs-CZ"/>
        </w:rPr>
        <w:t xml:space="preserve"> věk všech </w:t>
      </w:r>
      <w:r w:rsidR="00903491">
        <w:rPr>
          <w:sz w:val="22"/>
          <w:szCs w:val="22"/>
          <w:lang w:val="cs-CZ"/>
        </w:rPr>
        <w:t>pacientů</w:t>
      </w:r>
      <w:r w:rsidR="00903491" w:rsidRPr="00E9522D">
        <w:rPr>
          <w:sz w:val="22"/>
          <w:szCs w:val="22"/>
          <w:lang w:val="cs-CZ"/>
        </w:rPr>
        <w:t xml:space="preserve"> </w:t>
      </w:r>
      <w:r w:rsidR="00CB439C" w:rsidRPr="00E9522D">
        <w:rPr>
          <w:sz w:val="22"/>
          <w:szCs w:val="22"/>
          <w:lang w:val="cs-CZ"/>
        </w:rPr>
        <w:t>byl 54 let (</w:t>
      </w:r>
      <w:r w:rsidR="00A772DE" w:rsidRPr="00E9522D">
        <w:rPr>
          <w:sz w:val="22"/>
          <w:szCs w:val="22"/>
          <w:lang w:val="cs-CZ"/>
        </w:rPr>
        <w:t xml:space="preserve">v </w:t>
      </w:r>
      <w:r w:rsidR="00CB439C" w:rsidRPr="00E9522D">
        <w:rPr>
          <w:sz w:val="22"/>
          <w:szCs w:val="22"/>
          <w:lang w:val="cs-CZ"/>
        </w:rPr>
        <w:t>rozmezí od 14 do 90 let), většina byl</w:t>
      </w:r>
      <w:r w:rsidR="007D7739">
        <w:rPr>
          <w:sz w:val="22"/>
          <w:szCs w:val="22"/>
          <w:lang w:val="cs-CZ"/>
        </w:rPr>
        <w:t>i běloši</w:t>
      </w:r>
      <w:r w:rsidR="00CB439C" w:rsidRPr="00E9522D">
        <w:rPr>
          <w:sz w:val="22"/>
          <w:szCs w:val="22"/>
          <w:lang w:val="cs-CZ"/>
        </w:rPr>
        <w:t xml:space="preserve"> (</w:t>
      </w:r>
      <w:r w:rsidR="00F83DF6" w:rsidRPr="00E9522D">
        <w:rPr>
          <w:sz w:val="22"/>
          <w:szCs w:val="22"/>
          <w:lang w:val="cs-CZ"/>
        </w:rPr>
        <w:t>80,5 %</w:t>
      </w:r>
      <w:r w:rsidR="00CB439C" w:rsidRPr="00E9522D">
        <w:rPr>
          <w:sz w:val="22"/>
          <w:szCs w:val="22"/>
          <w:lang w:val="cs-CZ"/>
        </w:rPr>
        <w:t>) a žen</w:t>
      </w:r>
      <w:r w:rsidR="007D7739">
        <w:rPr>
          <w:sz w:val="22"/>
          <w:szCs w:val="22"/>
          <w:lang w:val="cs-CZ"/>
        </w:rPr>
        <w:t>y</w:t>
      </w:r>
      <w:r w:rsidR="00CB439C" w:rsidRPr="00E9522D">
        <w:rPr>
          <w:sz w:val="22"/>
          <w:szCs w:val="22"/>
          <w:lang w:val="cs-CZ"/>
        </w:rPr>
        <w:t xml:space="preserve"> (</w:t>
      </w:r>
      <w:r w:rsidR="000D417D" w:rsidRPr="00E9522D">
        <w:rPr>
          <w:sz w:val="22"/>
          <w:szCs w:val="22"/>
          <w:lang w:val="cs-CZ"/>
        </w:rPr>
        <w:t>78,3 %</w:t>
      </w:r>
      <w:r w:rsidR="00CB439C" w:rsidRPr="00E9522D">
        <w:rPr>
          <w:sz w:val="22"/>
          <w:szCs w:val="22"/>
          <w:lang w:val="cs-CZ"/>
        </w:rPr>
        <w:t xml:space="preserve">). </w:t>
      </w:r>
      <w:r w:rsidR="00CC778C" w:rsidRPr="00E9522D">
        <w:rPr>
          <w:sz w:val="22"/>
          <w:szCs w:val="22"/>
          <w:lang w:val="cs-CZ"/>
        </w:rPr>
        <w:t>Plicní</w:t>
      </w:r>
      <w:r w:rsidR="00CB439C" w:rsidRPr="00E9522D">
        <w:rPr>
          <w:sz w:val="22"/>
          <w:szCs w:val="22"/>
          <w:lang w:val="cs-CZ"/>
        </w:rPr>
        <w:t xml:space="preserve"> arteriální hypertenze (PAH) byla</w:t>
      </w:r>
      <w:r w:rsidR="00A772DE" w:rsidRPr="00E9522D">
        <w:rPr>
          <w:sz w:val="22"/>
          <w:szCs w:val="22"/>
          <w:lang w:val="cs-CZ"/>
        </w:rPr>
        <w:t xml:space="preserve"> dle etiologie</w:t>
      </w:r>
      <w:r w:rsidR="00CB439C" w:rsidRPr="00E9522D">
        <w:rPr>
          <w:sz w:val="22"/>
          <w:szCs w:val="22"/>
          <w:lang w:val="cs-CZ"/>
        </w:rPr>
        <w:t xml:space="preserve"> převážně idiopatická </w:t>
      </w:r>
      <w:r w:rsidR="00A772DE" w:rsidRPr="00E9522D">
        <w:rPr>
          <w:sz w:val="22"/>
          <w:szCs w:val="22"/>
          <w:lang w:val="cs-CZ"/>
        </w:rPr>
        <w:t>(</w:t>
      </w:r>
      <w:r w:rsidR="00F83DF6" w:rsidRPr="00E9522D">
        <w:rPr>
          <w:sz w:val="22"/>
          <w:szCs w:val="22"/>
          <w:lang w:val="cs-CZ"/>
        </w:rPr>
        <w:t>61,0 %</w:t>
      </w:r>
      <w:r w:rsidR="00CB439C" w:rsidRPr="00E9522D">
        <w:rPr>
          <w:sz w:val="22"/>
          <w:szCs w:val="22"/>
          <w:lang w:val="cs-CZ"/>
        </w:rPr>
        <w:t xml:space="preserve">) a </w:t>
      </w:r>
      <w:r w:rsidR="00A772DE" w:rsidRPr="00E9522D">
        <w:rPr>
          <w:sz w:val="22"/>
          <w:szCs w:val="22"/>
          <w:lang w:val="cs-CZ"/>
        </w:rPr>
        <w:t xml:space="preserve">PAH </w:t>
      </w:r>
      <w:r w:rsidR="00CB439C" w:rsidRPr="00E9522D">
        <w:rPr>
          <w:sz w:val="22"/>
          <w:szCs w:val="22"/>
          <w:lang w:val="cs-CZ"/>
        </w:rPr>
        <w:t>spojená s</w:t>
      </w:r>
      <w:r w:rsidR="00815C44" w:rsidRPr="00E9522D">
        <w:rPr>
          <w:sz w:val="22"/>
          <w:szCs w:val="22"/>
          <w:lang w:val="cs-CZ"/>
        </w:rPr>
        <w:t>e systémovou kolagenózou (</w:t>
      </w:r>
      <w:r w:rsidR="00AD6D4A" w:rsidRPr="00E9522D">
        <w:rPr>
          <w:sz w:val="22"/>
          <w:szCs w:val="22"/>
          <w:lang w:val="cs-CZ"/>
        </w:rPr>
        <w:t>23,5 %</w:t>
      </w:r>
      <w:r w:rsidR="00815C44" w:rsidRPr="00E9522D">
        <w:rPr>
          <w:sz w:val="22"/>
          <w:szCs w:val="22"/>
          <w:lang w:val="cs-CZ"/>
        </w:rPr>
        <w:t>). Dle klasifikace WHO měla většina pacientů funkční třídu III (</w:t>
      </w:r>
      <w:r w:rsidR="00AD6D4A" w:rsidRPr="00E9522D">
        <w:rPr>
          <w:sz w:val="22"/>
          <w:szCs w:val="22"/>
          <w:lang w:val="cs-CZ"/>
        </w:rPr>
        <w:t>65,2 %</w:t>
      </w:r>
      <w:r w:rsidR="00815C44" w:rsidRPr="00E9522D">
        <w:rPr>
          <w:sz w:val="22"/>
          <w:szCs w:val="22"/>
          <w:lang w:val="cs-CZ"/>
        </w:rPr>
        <w:t xml:space="preserve">) nebo </w:t>
      </w:r>
      <w:r w:rsidR="00D474F9" w:rsidRPr="00E9522D">
        <w:rPr>
          <w:sz w:val="22"/>
          <w:szCs w:val="22"/>
          <w:lang w:val="cs-CZ"/>
        </w:rPr>
        <w:t>II</w:t>
      </w:r>
      <w:r w:rsidR="00815C44" w:rsidRPr="00E9522D">
        <w:rPr>
          <w:sz w:val="22"/>
          <w:szCs w:val="22"/>
          <w:lang w:val="cs-CZ"/>
        </w:rPr>
        <w:t xml:space="preserve"> (</w:t>
      </w:r>
      <w:r w:rsidR="000D417D" w:rsidRPr="00E9522D">
        <w:rPr>
          <w:sz w:val="22"/>
          <w:szCs w:val="22"/>
          <w:lang w:val="cs-CZ"/>
        </w:rPr>
        <w:t>32,1 %</w:t>
      </w:r>
      <w:r w:rsidR="00815C44" w:rsidRPr="00E9522D">
        <w:rPr>
          <w:sz w:val="22"/>
          <w:szCs w:val="22"/>
          <w:lang w:val="cs-CZ"/>
        </w:rPr>
        <w:t>). Průměrná hodnota testu</w:t>
      </w:r>
      <w:r w:rsidR="00D474F9" w:rsidRPr="00E9522D">
        <w:rPr>
          <w:sz w:val="22"/>
          <w:szCs w:val="22"/>
          <w:lang w:val="cs-CZ"/>
        </w:rPr>
        <w:t xml:space="preserve"> vzdálenosti</w:t>
      </w:r>
      <w:r w:rsidR="00815C44" w:rsidRPr="00E9522D">
        <w:rPr>
          <w:sz w:val="22"/>
          <w:szCs w:val="22"/>
          <w:lang w:val="cs-CZ"/>
        </w:rPr>
        <w:t xml:space="preserve"> </w:t>
      </w:r>
      <w:r w:rsidR="0095301A" w:rsidRPr="00E9522D">
        <w:rPr>
          <w:sz w:val="22"/>
          <w:szCs w:val="22"/>
          <w:lang w:val="cs-CZ"/>
        </w:rPr>
        <w:t>6minutové</w:t>
      </w:r>
      <w:r w:rsidR="00815C44" w:rsidRPr="00E9522D">
        <w:rPr>
          <w:sz w:val="22"/>
          <w:szCs w:val="22"/>
          <w:lang w:val="cs-CZ"/>
        </w:rPr>
        <w:t xml:space="preserve"> chůze (6MWD) b</w:t>
      </w:r>
      <w:r w:rsidR="00D474F9" w:rsidRPr="00E9522D">
        <w:rPr>
          <w:sz w:val="22"/>
          <w:szCs w:val="22"/>
          <w:lang w:val="cs-CZ"/>
        </w:rPr>
        <w:t>yla 343,6 metrů.</w:t>
      </w:r>
    </w:p>
    <w:p w14:paraId="3AA4E65B" w14:textId="77777777" w:rsidR="007535B0" w:rsidRPr="00E9522D" w:rsidRDefault="007535B0" w:rsidP="007535B0">
      <w:pPr>
        <w:rPr>
          <w:sz w:val="22"/>
          <w:szCs w:val="22"/>
          <w:lang w:val="cs-CZ"/>
        </w:rPr>
      </w:pPr>
    </w:p>
    <w:p w14:paraId="632614DC" w14:textId="1818AAF5" w:rsidR="00672394" w:rsidRPr="00E9522D" w:rsidRDefault="007D7739" w:rsidP="00672394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Primárním cílovým parametrem</w:t>
      </w:r>
      <w:r w:rsidR="00D474F9" w:rsidRPr="00E9522D">
        <w:rPr>
          <w:sz w:val="22"/>
          <w:szCs w:val="22"/>
          <w:lang w:val="cs-CZ"/>
        </w:rPr>
        <w:t xml:space="preserve"> účinnosti byla změna vzdálenosti v testu </w:t>
      </w:r>
      <w:r w:rsidR="0095301A" w:rsidRPr="00E9522D">
        <w:rPr>
          <w:sz w:val="22"/>
          <w:szCs w:val="22"/>
          <w:lang w:val="cs-CZ"/>
        </w:rPr>
        <w:t>6minutové</w:t>
      </w:r>
      <w:r w:rsidR="00D474F9" w:rsidRPr="00E9522D">
        <w:rPr>
          <w:sz w:val="22"/>
          <w:szCs w:val="22"/>
          <w:lang w:val="cs-CZ"/>
        </w:rPr>
        <w:t xml:space="preserve"> chůze (6MWD) v 16. týdnu oproti počátečním hodnotám. Protokolem definovaná hladina významnosti s dle placeba adjustovaným středním zvýšením</w:t>
      </w:r>
      <w:r w:rsidR="00592DFC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6MWD o 26 metrů (p=0,0004; 95</w:t>
      </w:r>
      <w:r w:rsidR="00820235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% CI: 9,5, 44,0;</w:t>
      </w:r>
      <w:r w:rsidR="00592DFC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metoda dle Hodges-Lehmana) (průměr 33 metrů, 95</w:t>
      </w:r>
      <w:r w:rsidR="00820235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% CI: 15,2, 50,3) byla dosažena pouze u tadalafilu 40 mg. Zlepšení ve vzdálenosti při chůzi bylo zjevné od 8. týdne léčby</w:t>
      </w:r>
      <w:r w:rsidR="00D474F9" w:rsidRPr="00E9522D">
        <w:rPr>
          <w:bCs/>
          <w:sz w:val="22"/>
          <w:szCs w:val="22"/>
          <w:lang w:val="cs-CZ"/>
        </w:rPr>
        <w:t>. Významné zlepšení 6MWD (</w:t>
      </w:r>
      <w:r w:rsidR="000D417D" w:rsidRPr="00E9522D">
        <w:rPr>
          <w:bCs/>
          <w:sz w:val="22"/>
          <w:szCs w:val="22"/>
          <w:lang w:val="cs-CZ"/>
        </w:rPr>
        <w:t>p &lt;</w:t>
      </w:r>
      <w:r w:rsidR="00D474F9" w:rsidRPr="00E9522D">
        <w:rPr>
          <w:bCs/>
          <w:sz w:val="22"/>
          <w:szCs w:val="22"/>
          <w:lang w:val="cs-CZ"/>
        </w:rPr>
        <w:t>0,01) bylo prokázáno ve 12. týdnu, kdy byli pacienti požádáni o zpoždění užívání studijní</w:t>
      </w:r>
      <w:r w:rsidR="00261C42">
        <w:rPr>
          <w:bCs/>
          <w:sz w:val="22"/>
          <w:szCs w:val="22"/>
          <w:lang w:val="cs-CZ"/>
        </w:rPr>
        <w:t>ho léčivého přípravku</w:t>
      </w:r>
      <w:r w:rsidR="00D474F9" w:rsidRPr="00E9522D">
        <w:rPr>
          <w:bCs/>
          <w:sz w:val="22"/>
          <w:szCs w:val="22"/>
          <w:lang w:val="cs-CZ"/>
        </w:rPr>
        <w:t xml:space="preserve"> tak, aby bylo možné zohlednit nižší koncentrace </w:t>
      </w:r>
      <w:r w:rsidR="00261C42">
        <w:rPr>
          <w:bCs/>
          <w:sz w:val="22"/>
          <w:szCs w:val="22"/>
          <w:lang w:val="cs-CZ"/>
        </w:rPr>
        <w:t>léčivé</w:t>
      </w:r>
      <w:r w:rsidR="00903491">
        <w:rPr>
          <w:bCs/>
          <w:sz w:val="22"/>
          <w:szCs w:val="22"/>
          <w:lang w:val="cs-CZ"/>
        </w:rPr>
        <w:t xml:space="preserve"> látky</w:t>
      </w:r>
      <w:r w:rsidR="00D474F9" w:rsidRPr="00E9522D">
        <w:rPr>
          <w:bCs/>
          <w:sz w:val="22"/>
          <w:szCs w:val="22"/>
          <w:lang w:val="cs-CZ"/>
        </w:rPr>
        <w:t xml:space="preserve">. Obecně byly výsledky konzistentní ve všech podskupinách podle věku, pohlaví, etiologie PAH, základní funkční třídy dle WHO a výsledků testů 6MWD. U pacientů užívajících tadalafil společně s bosentanem (n=39) byla střední hodnota zvýšení 6MWD korigovaná dle placeba 17 metrů </w:t>
      </w:r>
      <w:r w:rsidR="00D474F9" w:rsidRPr="00E9522D">
        <w:rPr>
          <w:rFonts w:eastAsia="MS Mincho"/>
          <w:sz w:val="22"/>
          <w:szCs w:val="22"/>
          <w:lang w:val="cs-CZ" w:eastAsia="ja-JP"/>
        </w:rPr>
        <w:t>(p=0,09; 95% CI:</w:t>
      </w:r>
      <w:r w:rsidR="00D474F9" w:rsidRPr="00E9522D">
        <w:rPr>
          <w:sz w:val="22"/>
          <w:szCs w:val="22"/>
          <w:lang w:val="cs-CZ"/>
        </w:rPr>
        <w:t xml:space="preserve"> -7,1, 43</w:t>
      </w:r>
      <w:r w:rsidR="00E9522D">
        <w:rPr>
          <w:sz w:val="22"/>
          <w:szCs w:val="22"/>
          <w:lang w:val="cs-CZ"/>
        </w:rPr>
        <w:t>,</w:t>
      </w:r>
      <w:r w:rsidR="00D474F9" w:rsidRPr="00E9522D">
        <w:rPr>
          <w:sz w:val="22"/>
          <w:szCs w:val="22"/>
          <w:lang w:val="cs-CZ"/>
        </w:rPr>
        <w:t xml:space="preserve">0; metoda </w:t>
      </w:r>
      <w:r w:rsidR="00D474F9" w:rsidRPr="00E9522D">
        <w:rPr>
          <w:sz w:val="22"/>
          <w:szCs w:val="22"/>
          <w:lang w:val="cs-CZ"/>
        </w:rPr>
        <w:lastRenderedPageBreak/>
        <w:t>dle Hodges-Lehmana</w:t>
      </w:r>
      <w:r w:rsidR="00D474F9" w:rsidRPr="00E9522D">
        <w:rPr>
          <w:rFonts w:eastAsia="MS Mincho"/>
          <w:sz w:val="22"/>
          <w:szCs w:val="22"/>
          <w:lang w:val="cs-CZ" w:eastAsia="ja-JP"/>
        </w:rPr>
        <w:t xml:space="preserve">) </w:t>
      </w:r>
      <w:r w:rsidR="00D474F9" w:rsidRPr="00E9522D">
        <w:rPr>
          <w:sz w:val="22"/>
          <w:szCs w:val="22"/>
          <w:lang w:val="cs-CZ"/>
        </w:rPr>
        <w:t>(průměr 23 metrů, 95</w:t>
      </w:r>
      <w:r w:rsidR="00D82DDA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% CI</w:t>
      </w:r>
      <w:r w:rsidR="00245954">
        <w:rPr>
          <w:sz w:val="22"/>
          <w:szCs w:val="22"/>
          <w:lang w:val="cs-CZ"/>
        </w:rPr>
        <w:t>:</w:t>
      </w:r>
      <w:r w:rsidR="00D474F9" w:rsidRPr="00E9522D">
        <w:rPr>
          <w:sz w:val="22"/>
          <w:szCs w:val="22"/>
          <w:lang w:val="cs-CZ"/>
        </w:rPr>
        <w:t xml:space="preserve"> -2,4, 47,8) a u pacientů užívajících samotný tadalafil 40 mg (n=37) to bylo 39 metrů </w:t>
      </w:r>
      <w:r w:rsidR="00D474F9" w:rsidRPr="00E9522D">
        <w:rPr>
          <w:rFonts w:eastAsia="MS Mincho"/>
          <w:sz w:val="22"/>
          <w:szCs w:val="22"/>
          <w:lang w:val="cs-CZ" w:eastAsia="ja-JP"/>
        </w:rPr>
        <w:t>(p</w:t>
      </w:r>
      <w:r w:rsidR="00C03D7A">
        <w:rPr>
          <w:rFonts w:eastAsia="MS Mincho"/>
          <w:sz w:val="22"/>
          <w:szCs w:val="22"/>
          <w:lang w:val="cs-CZ" w:eastAsia="ja-JP"/>
        </w:rPr>
        <w:t xml:space="preserve"> </w:t>
      </w:r>
      <w:r w:rsidR="00D474F9" w:rsidRPr="00E9522D">
        <w:rPr>
          <w:rFonts w:eastAsia="MS Mincho"/>
          <w:sz w:val="22"/>
          <w:szCs w:val="22"/>
          <w:lang w:val="cs-CZ" w:eastAsia="ja-JP"/>
        </w:rPr>
        <w:t>&lt;0,01; 95</w:t>
      </w:r>
      <w:r w:rsidR="00D82DDA">
        <w:rPr>
          <w:rFonts w:eastAsia="MS Mincho"/>
          <w:sz w:val="22"/>
          <w:szCs w:val="22"/>
          <w:lang w:val="cs-CZ" w:eastAsia="ja-JP"/>
        </w:rPr>
        <w:t xml:space="preserve"> </w:t>
      </w:r>
      <w:r w:rsidR="00D474F9" w:rsidRPr="00E9522D">
        <w:rPr>
          <w:rFonts w:eastAsia="MS Mincho"/>
          <w:sz w:val="22"/>
          <w:szCs w:val="22"/>
          <w:lang w:val="cs-CZ" w:eastAsia="ja-JP"/>
        </w:rPr>
        <w:t>% CI:</w:t>
      </w:r>
      <w:r w:rsidR="00D474F9" w:rsidRPr="00E9522D">
        <w:rPr>
          <w:sz w:val="22"/>
          <w:szCs w:val="22"/>
          <w:lang w:val="cs-CZ"/>
        </w:rPr>
        <w:t xml:space="preserve"> 13,0, 66,0; metoda dle Hodges-Lehmana</w:t>
      </w:r>
      <w:r w:rsidR="00D474F9" w:rsidRPr="00E9522D">
        <w:rPr>
          <w:rFonts w:eastAsia="MS Mincho"/>
          <w:sz w:val="22"/>
          <w:szCs w:val="22"/>
          <w:lang w:val="cs-CZ" w:eastAsia="ja-JP"/>
        </w:rPr>
        <w:t xml:space="preserve">) </w:t>
      </w:r>
      <w:r w:rsidR="00D474F9" w:rsidRPr="00E9522D">
        <w:rPr>
          <w:sz w:val="22"/>
          <w:szCs w:val="22"/>
          <w:lang w:val="cs-CZ"/>
        </w:rPr>
        <w:t>(průměr 44 metrů, 95</w:t>
      </w:r>
      <w:r w:rsidR="00D82DDA">
        <w:rPr>
          <w:sz w:val="22"/>
          <w:szCs w:val="22"/>
          <w:lang w:val="cs-CZ"/>
        </w:rPr>
        <w:t xml:space="preserve"> </w:t>
      </w:r>
      <w:r w:rsidR="00D474F9" w:rsidRPr="00E9522D">
        <w:rPr>
          <w:sz w:val="22"/>
          <w:szCs w:val="22"/>
          <w:lang w:val="cs-CZ"/>
        </w:rPr>
        <w:t>% CI</w:t>
      </w:r>
      <w:r w:rsidR="007550B6">
        <w:rPr>
          <w:sz w:val="22"/>
          <w:szCs w:val="22"/>
          <w:lang w:val="cs-CZ"/>
        </w:rPr>
        <w:t>:</w:t>
      </w:r>
      <w:r w:rsidR="00D474F9" w:rsidRPr="00E9522D">
        <w:rPr>
          <w:sz w:val="22"/>
          <w:szCs w:val="22"/>
          <w:lang w:val="cs-CZ"/>
        </w:rPr>
        <w:t xml:space="preserve"> 19m7, 69,0).</w:t>
      </w:r>
    </w:p>
    <w:p w14:paraId="46FB3A07" w14:textId="77777777" w:rsidR="0093390C" w:rsidRPr="00E9522D" w:rsidRDefault="0093390C" w:rsidP="00672394">
      <w:pPr>
        <w:rPr>
          <w:bCs/>
          <w:sz w:val="22"/>
          <w:szCs w:val="22"/>
          <w:lang w:val="cs-CZ"/>
        </w:rPr>
      </w:pPr>
    </w:p>
    <w:p w14:paraId="2EEDECEB" w14:textId="40E790C5" w:rsidR="003634D9" w:rsidRPr="00E9522D" w:rsidRDefault="00D474F9" w:rsidP="007535B0">
      <w:pPr>
        <w:rPr>
          <w:sz w:val="22"/>
          <w:szCs w:val="22"/>
          <w:lang w:val="cs-CZ"/>
        </w:rPr>
      </w:pPr>
      <w:r w:rsidRPr="00E9522D">
        <w:rPr>
          <w:bCs/>
          <w:sz w:val="22"/>
          <w:szCs w:val="22"/>
          <w:lang w:val="cs-CZ"/>
        </w:rPr>
        <w:t>Podíly</w:t>
      </w:r>
      <w:r w:rsidR="0093390C" w:rsidRPr="00E9522D">
        <w:rPr>
          <w:bCs/>
          <w:sz w:val="22"/>
          <w:szCs w:val="22"/>
          <w:lang w:val="cs-CZ"/>
        </w:rPr>
        <w:t xml:space="preserve"> pacientů se zlepšením funkční třídy dle WHO v</w:t>
      </w:r>
      <w:r w:rsidRPr="00E9522D">
        <w:rPr>
          <w:bCs/>
          <w:sz w:val="22"/>
          <w:szCs w:val="22"/>
          <w:lang w:val="cs-CZ"/>
        </w:rPr>
        <w:t xml:space="preserve"> 16. </w:t>
      </w:r>
      <w:r w:rsidR="0093390C" w:rsidRPr="00E9522D">
        <w:rPr>
          <w:bCs/>
          <w:sz w:val="22"/>
          <w:szCs w:val="22"/>
          <w:lang w:val="cs-CZ"/>
        </w:rPr>
        <w:t xml:space="preserve">týdnu </w:t>
      </w:r>
      <w:r w:rsidRPr="00E9522D">
        <w:rPr>
          <w:bCs/>
          <w:sz w:val="22"/>
          <w:szCs w:val="22"/>
          <w:lang w:val="cs-CZ"/>
        </w:rPr>
        <w:t>b</w:t>
      </w:r>
      <w:r w:rsidR="0093390C" w:rsidRPr="00E9522D">
        <w:rPr>
          <w:bCs/>
          <w:sz w:val="22"/>
          <w:szCs w:val="22"/>
          <w:lang w:val="cs-CZ"/>
        </w:rPr>
        <w:t>yl</w:t>
      </w:r>
      <w:r w:rsidRPr="00E9522D">
        <w:rPr>
          <w:bCs/>
          <w:sz w:val="22"/>
          <w:szCs w:val="22"/>
          <w:lang w:val="cs-CZ"/>
        </w:rPr>
        <w:t>y</w:t>
      </w:r>
      <w:r w:rsidR="0093390C" w:rsidRPr="00E9522D">
        <w:rPr>
          <w:bCs/>
          <w:sz w:val="22"/>
          <w:szCs w:val="22"/>
          <w:lang w:val="cs-CZ"/>
        </w:rPr>
        <w:t xml:space="preserve"> podobné pro tadalafil 40 mg i pro skupinu placeba (</w:t>
      </w:r>
      <w:r w:rsidR="00AD6D4A" w:rsidRPr="00E9522D">
        <w:rPr>
          <w:bCs/>
          <w:sz w:val="22"/>
          <w:szCs w:val="22"/>
          <w:lang w:val="cs-CZ"/>
        </w:rPr>
        <w:t>23 %</w:t>
      </w:r>
      <w:r w:rsidR="007535B0" w:rsidRPr="00E9522D">
        <w:rPr>
          <w:bCs/>
          <w:sz w:val="22"/>
          <w:szCs w:val="22"/>
          <w:lang w:val="cs-CZ"/>
        </w:rPr>
        <w:t xml:space="preserve"> vs. </w:t>
      </w:r>
      <w:r w:rsidR="00AD6D4A" w:rsidRPr="00E9522D">
        <w:rPr>
          <w:bCs/>
          <w:sz w:val="22"/>
          <w:szCs w:val="22"/>
          <w:lang w:val="cs-CZ"/>
        </w:rPr>
        <w:t>21 %</w:t>
      </w:r>
      <w:r w:rsidR="007535B0" w:rsidRPr="00E9522D">
        <w:rPr>
          <w:bCs/>
          <w:sz w:val="22"/>
          <w:szCs w:val="22"/>
          <w:lang w:val="cs-CZ"/>
        </w:rPr>
        <w:t xml:space="preserve">). </w:t>
      </w:r>
      <w:r w:rsidR="003634D9" w:rsidRPr="00E9522D">
        <w:rPr>
          <w:sz w:val="22"/>
          <w:szCs w:val="22"/>
          <w:lang w:val="cs-CZ"/>
        </w:rPr>
        <w:t>Výskyt klinického zhoršení stavu v</w:t>
      </w:r>
      <w:r w:rsidRPr="00E9522D">
        <w:rPr>
          <w:sz w:val="22"/>
          <w:szCs w:val="22"/>
          <w:lang w:val="cs-CZ"/>
        </w:rPr>
        <w:t xml:space="preserve"> 16. </w:t>
      </w:r>
      <w:r w:rsidR="003634D9" w:rsidRPr="00E9522D">
        <w:rPr>
          <w:sz w:val="22"/>
          <w:szCs w:val="22"/>
          <w:lang w:val="cs-CZ"/>
        </w:rPr>
        <w:t xml:space="preserve">týdnu byl nižší u pacientů s tadalafilem 40 mg </w:t>
      </w:r>
      <w:r w:rsidR="00060C2D" w:rsidRPr="00E9522D">
        <w:rPr>
          <w:sz w:val="22"/>
          <w:szCs w:val="22"/>
          <w:lang w:val="cs-CZ"/>
        </w:rPr>
        <w:t>(</w:t>
      </w:r>
      <w:r w:rsidR="00AD6D4A" w:rsidRPr="00E9522D">
        <w:rPr>
          <w:sz w:val="22"/>
          <w:szCs w:val="22"/>
          <w:lang w:val="cs-CZ"/>
        </w:rPr>
        <w:t>5 %</w:t>
      </w:r>
      <w:r w:rsidR="00060C2D" w:rsidRPr="00E9522D">
        <w:rPr>
          <w:sz w:val="22"/>
          <w:szCs w:val="22"/>
          <w:lang w:val="cs-CZ"/>
        </w:rPr>
        <w:t xml:space="preserve">, 4 ze 79 pacientů) oproti skupině </w:t>
      </w:r>
      <w:r w:rsidR="000531C7" w:rsidRPr="00E9522D">
        <w:rPr>
          <w:sz w:val="22"/>
          <w:szCs w:val="22"/>
          <w:lang w:val="cs-CZ"/>
        </w:rPr>
        <w:t>placeba (16</w:t>
      </w:r>
      <w:r w:rsidR="00AD6D4A">
        <w:rPr>
          <w:sz w:val="22"/>
          <w:szCs w:val="22"/>
          <w:lang w:val="cs-CZ"/>
        </w:rPr>
        <w:t xml:space="preserve"> </w:t>
      </w:r>
      <w:r w:rsidR="000531C7" w:rsidRPr="00E9522D">
        <w:rPr>
          <w:sz w:val="22"/>
          <w:szCs w:val="22"/>
          <w:lang w:val="cs-CZ"/>
        </w:rPr>
        <w:t>%, 13 z 82</w:t>
      </w:r>
      <w:r w:rsidR="00E85645" w:rsidRPr="00E9522D">
        <w:rPr>
          <w:sz w:val="22"/>
          <w:szCs w:val="22"/>
          <w:lang w:val="cs-CZ"/>
        </w:rPr>
        <w:t> </w:t>
      </w:r>
      <w:r w:rsidR="000531C7" w:rsidRPr="00E9522D">
        <w:rPr>
          <w:sz w:val="22"/>
          <w:szCs w:val="22"/>
          <w:lang w:val="cs-CZ"/>
        </w:rPr>
        <w:t xml:space="preserve">pacientů). </w:t>
      </w:r>
    </w:p>
    <w:p w14:paraId="78A6CD0F" w14:textId="77777777" w:rsidR="007535B0" w:rsidRPr="00E9522D" w:rsidRDefault="000531C7" w:rsidP="007535B0">
      <w:pPr>
        <w:rPr>
          <w:bCs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Změny ve skóre dušnosti dle Borga byly v obou skupinách placeba i tadalafilu 40 mg malé </w:t>
      </w:r>
      <w:r w:rsidR="00D474F9" w:rsidRPr="00E9522D">
        <w:rPr>
          <w:sz w:val="22"/>
          <w:szCs w:val="22"/>
          <w:lang w:val="cs-CZ"/>
        </w:rPr>
        <w:t>a nevýznamné</w:t>
      </w:r>
      <w:r w:rsidR="007535B0" w:rsidRPr="00E9522D">
        <w:rPr>
          <w:bCs/>
          <w:sz w:val="22"/>
          <w:szCs w:val="22"/>
          <w:lang w:val="cs-CZ"/>
        </w:rPr>
        <w:t>.</w:t>
      </w:r>
    </w:p>
    <w:p w14:paraId="3215A28D" w14:textId="77777777" w:rsidR="007535B0" w:rsidRPr="00E9522D" w:rsidRDefault="007535B0" w:rsidP="007535B0">
      <w:pPr>
        <w:rPr>
          <w:bCs/>
          <w:sz w:val="22"/>
          <w:szCs w:val="22"/>
          <w:lang w:val="cs-CZ"/>
        </w:rPr>
      </w:pPr>
    </w:p>
    <w:p w14:paraId="0309B67F" w14:textId="434BBF6E" w:rsidR="007535B0" w:rsidRPr="00E9522D" w:rsidRDefault="00D474F9" w:rsidP="007535B0">
      <w:pPr>
        <w:rPr>
          <w:rFonts w:eastAsia="MS Mincho"/>
          <w:sz w:val="22"/>
          <w:szCs w:val="22"/>
          <w:lang w:val="cs-CZ" w:eastAsia="ja-JP"/>
        </w:rPr>
      </w:pPr>
      <w:r w:rsidRPr="00E9522D">
        <w:rPr>
          <w:rFonts w:eastAsia="MS Mincho"/>
          <w:sz w:val="22"/>
          <w:szCs w:val="22"/>
          <w:lang w:val="cs-CZ" w:eastAsia="ja-JP"/>
        </w:rPr>
        <w:t>Ve srovnání s placebem bylo dále pozorováno ve skupině tadalafilu 40 mg zlepšení v doménách dotazníku SF-36</w:t>
      </w:r>
      <w:r w:rsidR="00C03D7A"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tělesné fungování, tělesné omezení, tělesná bolest, všeobecné zdraví, vitalita a sociální fungování</w:t>
      </w:r>
      <w:r w:rsidR="00E9522D">
        <w:rPr>
          <w:rFonts w:eastAsia="MS Mincho"/>
          <w:sz w:val="22"/>
          <w:szCs w:val="22"/>
          <w:lang w:val="cs-CZ" w:eastAsia="ja-JP"/>
        </w:rPr>
        <w:t>.</w:t>
      </w:r>
      <w:r w:rsidRPr="00E9522D">
        <w:rPr>
          <w:rFonts w:eastAsia="MS Mincho"/>
          <w:sz w:val="22"/>
          <w:szCs w:val="22"/>
          <w:lang w:val="cs-CZ" w:eastAsia="ja-JP"/>
        </w:rPr>
        <w:t xml:space="preserve"> Nebylo pozorováno žádné zlepšení v doménách dotazníku SF-36 emoční problémy a duševní zdraví.</w:t>
      </w:r>
      <w:r w:rsidR="00592DFC"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Zlepšen</w:t>
      </w:r>
      <w:r w:rsidR="007D7739">
        <w:rPr>
          <w:rFonts w:eastAsia="MS Mincho"/>
          <w:sz w:val="22"/>
          <w:szCs w:val="22"/>
          <w:lang w:val="cs-CZ" w:eastAsia="ja-JP"/>
        </w:rPr>
        <w:t>í ve srovnání s placebem bylo u</w:t>
      </w:r>
      <w:r w:rsidRPr="00E9522D">
        <w:rPr>
          <w:rFonts w:eastAsia="MS Mincho"/>
          <w:sz w:val="22"/>
          <w:szCs w:val="22"/>
          <w:lang w:val="cs-CZ" w:eastAsia="ja-JP"/>
        </w:rPr>
        <w:t xml:space="preserve"> tadalafilu 40mg pozorováno v US a UK indexech skóre dotazníku</w:t>
      </w:r>
      <w:r w:rsidR="00592DFC"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EuroQol (EQ-5D) zahrnujících mobilitu, sebeobsluhu, denní aktivity, bolest/diskomfort, úzkost/deprese</w:t>
      </w:r>
      <w:r w:rsidR="007D7739">
        <w:rPr>
          <w:rFonts w:eastAsia="MS Mincho"/>
          <w:sz w:val="22"/>
          <w:szCs w:val="22"/>
          <w:lang w:val="cs-CZ" w:eastAsia="ja-JP"/>
        </w:rPr>
        <w:t>,</w:t>
      </w:r>
      <w:r w:rsidRPr="00E9522D">
        <w:rPr>
          <w:rFonts w:eastAsia="MS Mincho"/>
          <w:sz w:val="22"/>
          <w:szCs w:val="22"/>
          <w:lang w:val="cs-CZ" w:eastAsia="ja-JP"/>
        </w:rPr>
        <w:t xml:space="preserve"> a na vizuální analogové škále (VAS).</w:t>
      </w:r>
    </w:p>
    <w:p w14:paraId="26AACD40" w14:textId="77777777" w:rsidR="007535B0" w:rsidRPr="00E9522D" w:rsidRDefault="007535B0" w:rsidP="007535B0">
      <w:pPr>
        <w:rPr>
          <w:sz w:val="22"/>
          <w:szCs w:val="22"/>
          <w:lang w:val="cs-CZ"/>
        </w:rPr>
      </w:pPr>
    </w:p>
    <w:p w14:paraId="0190E30D" w14:textId="471E4A4D" w:rsidR="007535B0" w:rsidRPr="00E9522D" w:rsidRDefault="000531C7" w:rsidP="007535B0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Měření kardiopulmonální hemodynamiky bylo provedeno u 93 pacientů.</w:t>
      </w:r>
      <w:r w:rsidR="00592DFC">
        <w:rPr>
          <w:sz w:val="22"/>
          <w:szCs w:val="22"/>
          <w:lang w:val="cs-CZ"/>
        </w:rPr>
        <w:t xml:space="preserve"> </w:t>
      </w:r>
      <w:r w:rsidR="007535B0" w:rsidRPr="00E9522D">
        <w:rPr>
          <w:sz w:val="22"/>
          <w:szCs w:val="22"/>
          <w:lang w:val="cs-CZ"/>
        </w:rPr>
        <w:t xml:space="preserve">Tadalafil 40mg </w:t>
      </w:r>
      <w:r w:rsidRPr="00E9522D">
        <w:rPr>
          <w:sz w:val="22"/>
          <w:szCs w:val="22"/>
          <w:lang w:val="cs-CZ"/>
        </w:rPr>
        <w:t>zvýš</w:t>
      </w:r>
      <w:r w:rsidR="00D474F9" w:rsidRPr="00E9522D">
        <w:rPr>
          <w:sz w:val="22"/>
          <w:szCs w:val="22"/>
          <w:lang w:val="cs-CZ"/>
        </w:rPr>
        <w:t>i</w:t>
      </w:r>
      <w:r w:rsidRPr="00E9522D">
        <w:rPr>
          <w:sz w:val="22"/>
          <w:szCs w:val="22"/>
          <w:lang w:val="cs-CZ"/>
        </w:rPr>
        <w:t xml:space="preserve">l srdeční výdej </w:t>
      </w:r>
      <w:r w:rsidR="007535B0" w:rsidRPr="00E9522D">
        <w:rPr>
          <w:sz w:val="22"/>
          <w:szCs w:val="22"/>
          <w:lang w:val="cs-CZ"/>
        </w:rPr>
        <w:t>(0</w:t>
      </w:r>
      <w:r w:rsidRPr="00E9522D">
        <w:rPr>
          <w:sz w:val="22"/>
          <w:szCs w:val="22"/>
          <w:lang w:val="cs-CZ"/>
        </w:rPr>
        <w:t>,</w:t>
      </w:r>
      <w:r w:rsidR="007535B0" w:rsidRPr="00E9522D">
        <w:rPr>
          <w:sz w:val="22"/>
          <w:szCs w:val="22"/>
          <w:lang w:val="cs-CZ"/>
        </w:rPr>
        <w:t xml:space="preserve">6 </w:t>
      </w:r>
      <w:r w:rsidRPr="00E9522D">
        <w:rPr>
          <w:sz w:val="22"/>
          <w:szCs w:val="22"/>
          <w:lang w:val="cs-CZ"/>
        </w:rPr>
        <w:t>l/min) a snížil tlaky v p</w:t>
      </w:r>
      <w:r w:rsidR="00D474F9" w:rsidRPr="00E9522D">
        <w:rPr>
          <w:sz w:val="22"/>
          <w:szCs w:val="22"/>
          <w:lang w:val="cs-CZ"/>
        </w:rPr>
        <w:t>licnici</w:t>
      </w:r>
      <w:r w:rsidRPr="00E9522D">
        <w:rPr>
          <w:sz w:val="22"/>
          <w:szCs w:val="22"/>
          <w:lang w:val="cs-CZ"/>
        </w:rPr>
        <w:t xml:space="preserve"> </w:t>
      </w:r>
      <w:r w:rsidR="007535B0" w:rsidRPr="00E9522D">
        <w:rPr>
          <w:sz w:val="22"/>
          <w:szCs w:val="22"/>
          <w:lang w:val="cs-CZ"/>
        </w:rPr>
        <w:t>(-4</w:t>
      </w:r>
      <w:r w:rsidRPr="00E9522D">
        <w:rPr>
          <w:sz w:val="22"/>
          <w:szCs w:val="22"/>
          <w:lang w:val="cs-CZ"/>
        </w:rPr>
        <w:t xml:space="preserve">,3mmHg) a </w:t>
      </w:r>
      <w:r w:rsidR="00D474F9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vaskulární rezistenc</w:t>
      </w:r>
      <w:r w:rsidR="00D474F9" w:rsidRPr="00E9522D">
        <w:rPr>
          <w:sz w:val="22"/>
          <w:szCs w:val="22"/>
          <w:lang w:val="cs-CZ"/>
        </w:rPr>
        <w:t>i</w:t>
      </w:r>
      <w:r w:rsidRPr="00E9522D">
        <w:rPr>
          <w:sz w:val="22"/>
          <w:szCs w:val="22"/>
          <w:lang w:val="cs-CZ"/>
        </w:rPr>
        <w:t xml:space="preserve"> </w:t>
      </w:r>
      <w:r w:rsidR="007535B0" w:rsidRPr="00E9522D">
        <w:rPr>
          <w:sz w:val="22"/>
          <w:szCs w:val="22"/>
          <w:lang w:val="cs-CZ"/>
        </w:rPr>
        <w:t>(-209dyn.s/cm</w:t>
      </w:r>
      <w:r w:rsidR="007535B0" w:rsidRPr="00E9522D">
        <w:rPr>
          <w:sz w:val="22"/>
          <w:szCs w:val="22"/>
          <w:vertAlign w:val="superscript"/>
          <w:lang w:val="cs-CZ"/>
        </w:rPr>
        <w:t>5</w:t>
      </w:r>
      <w:r w:rsidR="007535B0" w:rsidRPr="00E9522D">
        <w:rPr>
          <w:sz w:val="22"/>
          <w:szCs w:val="22"/>
          <w:lang w:val="cs-CZ"/>
        </w:rPr>
        <w:t xml:space="preserve">) </w:t>
      </w:r>
      <w:r w:rsidRPr="00E9522D">
        <w:rPr>
          <w:sz w:val="22"/>
          <w:szCs w:val="22"/>
          <w:lang w:val="cs-CZ"/>
        </w:rPr>
        <w:t xml:space="preserve">ve srovnání s počátečními hodnotami </w:t>
      </w:r>
      <w:r w:rsidR="007535B0" w:rsidRPr="00E9522D">
        <w:rPr>
          <w:sz w:val="22"/>
          <w:szCs w:val="22"/>
          <w:lang w:val="cs-CZ"/>
        </w:rPr>
        <w:t>(p</w:t>
      </w:r>
      <w:r w:rsidR="00C03D7A">
        <w:rPr>
          <w:sz w:val="22"/>
          <w:szCs w:val="22"/>
          <w:lang w:val="cs-CZ"/>
        </w:rPr>
        <w:t xml:space="preserve"> </w:t>
      </w:r>
      <w:r w:rsidR="007535B0" w:rsidRPr="00E9522D">
        <w:rPr>
          <w:sz w:val="22"/>
          <w:szCs w:val="22"/>
          <w:lang w:val="cs-CZ"/>
        </w:rPr>
        <w:t>&lt;0</w:t>
      </w:r>
      <w:r w:rsidRPr="00E9522D">
        <w:rPr>
          <w:sz w:val="22"/>
          <w:szCs w:val="22"/>
          <w:lang w:val="cs-CZ"/>
        </w:rPr>
        <w:t>,</w:t>
      </w:r>
      <w:r w:rsidR="007535B0" w:rsidRPr="00E9522D">
        <w:rPr>
          <w:sz w:val="22"/>
          <w:szCs w:val="22"/>
          <w:lang w:val="cs-CZ"/>
        </w:rPr>
        <w:t xml:space="preserve">05). </w:t>
      </w:r>
      <w:r w:rsidR="00D474F9" w:rsidRPr="00E9522D">
        <w:rPr>
          <w:sz w:val="22"/>
          <w:szCs w:val="22"/>
          <w:lang w:val="cs-CZ"/>
        </w:rPr>
        <w:t xml:space="preserve">Následné analýzy </w:t>
      </w:r>
      <w:r w:rsidRPr="00E9522D">
        <w:rPr>
          <w:sz w:val="22"/>
          <w:szCs w:val="22"/>
          <w:lang w:val="cs-CZ"/>
        </w:rPr>
        <w:t xml:space="preserve">však prokázaly, že </w:t>
      </w:r>
      <w:r w:rsidR="00D474F9" w:rsidRPr="00E9522D">
        <w:rPr>
          <w:sz w:val="22"/>
          <w:szCs w:val="22"/>
          <w:lang w:val="cs-CZ"/>
        </w:rPr>
        <w:t>ve srovnání</w:t>
      </w:r>
      <w:r w:rsidRPr="00E9522D">
        <w:rPr>
          <w:sz w:val="22"/>
          <w:szCs w:val="22"/>
          <w:lang w:val="cs-CZ"/>
        </w:rPr>
        <w:t xml:space="preserve"> s placebem </w:t>
      </w:r>
      <w:r w:rsidR="00D474F9" w:rsidRPr="00E9522D">
        <w:rPr>
          <w:sz w:val="22"/>
          <w:szCs w:val="22"/>
          <w:lang w:val="cs-CZ"/>
        </w:rPr>
        <w:t xml:space="preserve">se </w:t>
      </w:r>
      <w:r w:rsidRPr="00E9522D">
        <w:rPr>
          <w:sz w:val="22"/>
          <w:szCs w:val="22"/>
          <w:lang w:val="cs-CZ"/>
        </w:rPr>
        <w:t>změny oproti počátečním hodnotám kardiopulmonálních hemodynamických parametrů u tadalafilu 40 mg významně nelišily</w:t>
      </w:r>
      <w:r w:rsidR="007535B0" w:rsidRPr="00E9522D">
        <w:rPr>
          <w:color w:val="000000"/>
          <w:sz w:val="22"/>
          <w:szCs w:val="22"/>
          <w:lang w:val="cs-CZ" w:eastAsia="es-ES"/>
        </w:rPr>
        <w:t>.</w:t>
      </w:r>
    </w:p>
    <w:p w14:paraId="2E632930" w14:textId="77777777" w:rsidR="007535B0" w:rsidRPr="00E9522D" w:rsidRDefault="007535B0" w:rsidP="007535B0">
      <w:pPr>
        <w:rPr>
          <w:sz w:val="22"/>
          <w:szCs w:val="22"/>
          <w:lang w:val="cs-CZ"/>
        </w:rPr>
      </w:pPr>
    </w:p>
    <w:p w14:paraId="2D2FEA82" w14:textId="77777777" w:rsidR="007535B0" w:rsidRPr="00B93E14" w:rsidRDefault="000531C7" w:rsidP="00721E3B">
      <w:pPr>
        <w:keepNext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Dlouhodobá léčba</w:t>
      </w:r>
    </w:p>
    <w:p w14:paraId="22445AED" w14:textId="1B7C3FD5" w:rsidR="007535B0" w:rsidRPr="00E9522D" w:rsidRDefault="000531C7" w:rsidP="00721E3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357 pacientů ze studie kontrolované placebem se účastnilo pokračovací dlouhodobé studie. </w:t>
      </w:r>
      <w:r w:rsidR="0064612C" w:rsidRPr="00E9522D">
        <w:rPr>
          <w:sz w:val="22"/>
          <w:szCs w:val="22"/>
          <w:lang w:val="cs-CZ"/>
        </w:rPr>
        <w:t xml:space="preserve">311 z těchto </w:t>
      </w:r>
      <w:r w:rsidR="00D474F9" w:rsidRPr="00E9522D">
        <w:rPr>
          <w:sz w:val="22"/>
          <w:szCs w:val="22"/>
          <w:lang w:val="cs-CZ"/>
        </w:rPr>
        <w:t xml:space="preserve">pacientů bylo léčeno </w:t>
      </w:r>
      <w:r w:rsidR="0064612C" w:rsidRPr="00E9522D">
        <w:rPr>
          <w:sz w:val="22"/>
          <w:szCs w:val="22"/>
          <w:lang w:val="cs-CZ"/>
        </w:rPr>
        <w:t>ta</w:t>
      </w:r>
      <w:r w:rsidR="007D7739">
        <w:rPr>
          <w:sz w:val="22"/>
          <w:szCs w:val="22"/>
          <w:lang w:val="cs-CZ"/>
        </w:rPr>
        <w:t>da</w:t>
      </w:r>
      <w:r w:rsidR="0064612C" w:rsidRPr="00E9522D">
        <w:rPr>
          <w:sz w:val="22"/>
          <w:szCs w:val="22"/>
          <w:lang w:val="cs-CZ"/>
        </w:rPr>
        <w:t xml:space="preserve">lafilem nejméně po dobu 6 měsíců a 293 po dobu 1 roku </w:t>
      </w:r>
      <w:r w:rsidR="007535B0" w:rsidRPr="00E9522D">
        <w:rPr>
          <w:sz w:val="22"/>
          <w:szCs w:val="22"/>
          <w:lang w:val="cs-CZ"/>
        </w:rPr>
        <w:t>(</w:t>
      </w:r>
      <w:r w:rsidR="00BB18D7">
        <w:rPr>
          <w:sz w:val="22"/>
          <w:szCs w:val="22"/>
          <w:lang w:val="cs-CZ"/>
        </w:rPr>
        <w:t>medián</w:t>
      </w:r>
      <w:r w:rsidR="0064612C" w:rsidRPr="00E9522D">
        <w:rPr>
          <w:sz w:val="22"/>
          <w:szCs w:val="22"/>
          <w:lang w:val="cs-CZ"/>
        </w:rPr>
        <w:t xml:space="preserve"> expozice </w:t>
      </w:r>
      <w:r w:rsidR="007535B0" w:rsidRPr="00E9522D">
        <w:rPr>
          <w:sz w:val="22"/>
          <w:szCs w:val="22"/>
          <w:lang w:val="cs-CZ"/>
        </w:rPr>
        <w:t>365 d</w:t>
      </w:r>
      <w:r w:rsidR="0064612C" w:rsidRPr="00E9522D">
        <w:rPr>
          <w:sz w:val="22"/>
          <w:szCs w:val="22"/>
          <w:lang w:val="cs-CZ"/>
        </w:rPr>
        <w:t>nů</w:t>
      </w:r>
      <w:r w:rsidR="007535B0" w:rsidRPr="00E9522D">
        <w:rPr>
          <w:sz w:val="22"/>
          <w:szCs w:val="22"/>
          <w:lang w:val="cs-CZ"/>
        </w:rPr>
        <w:t>; r</w:t>
      </w:r>
      <w:r w:rsidR="0064612C" w:rsidRPr="00E9522D">
        <w:rPr>
          <w:sz w:val="22"/>
          <w:szCs w:val="22"/>
          <w:lang w:val="cs-CZ"/>
        </w:rPr>
        <w:t>ozsah od 2 do 415 dnů</w:t>
      </w:r>
      <w:r w:rsidR="007535B0" w:rsidRPr="00E9522D">
        <w:rPr>
          <w:sz w:val="22"/>
          <w:szCs w:val="22"/>
          <w:lang w:val="cs-CZ"/>
        </w:rPr>
        <w:t xml:space="preserve">). </w:t>
      </w:r>
      <w:r w:rsidR="00D474F9" w:rsidRPr="00E9522D">
        <w:rPr>
          <w:sz w:val="22"/>
          <w:szCs w:val="22"/>
          <w:lang w:val="cs-CZ"/>
        </w:rPr>
        <w:t>U</w:t>
      </w:r>
      <w:r w:rsidR="0064612C" w:rsidRPr="00E9522D">
        <w:rPr>
          <w:sz w:val="22"/>
          <w:szCs w:val="22"/>
          <w:lang w:val="cs-CZ"/>
        </w:rPr>
        <w:t xml:space="preserve"> pacientů, u kterých byla dostupná data, </w:t>
      </w:r>
      <w:r w:rsidR="00D474F9" w:rsidRPr="00E9522D">
        <w:rPr>
          <w:sz w:val="22"/>
          <w:szCs w:val="22"/>
          <w:lang w:val="cs-CZ"/>
        </w:rPr>
        <w:t xml:space="preserve">bylo roční přežití </w:t>
      </w:r>
      <w:r w:rsidR="0064612C" w:rsidRPr="00E9522D">
        <w:rPr>
          <w:sz w:val="22"/>
          <w:szCs w:val="22"/>
          <w:lang w:val="cs-CZ"/>
        </w:rPr>
        <w:t>96,4</w:t>
      </w:r>
      <w:r w:rsidR="0002025A">
        <w:rPr>
          <w:sz w:val="22"/>
          <w:szCs w:val="22"/>
          <w:lang w:val="cs-CZ"/>
        </w:rPr>
        <w:t xml:space="preserve"> </w:t>
      </w:r>
      <w:r w:rsidR="0064612C" w:rsidRPr="00E9522D">
        <w:rPr>
          <w:sz w:val="22"/>
          <w:szCs w:val="22"/>
          <w:lang w:val="cs-CZ"/>
        </w:rPr>
        <w:t xml:space="preserve">%. Test </w:t>
      </w:r>
      <w:r w:rsidR="00D474F9" w:rsidRPr="00E9522D">
        <w:rPr>
          <w:sz w:val="22"/>
          <w:szCs w:val="22"/>
          <w:lang w:val="cs-CZ"/>
        </w:rPr>
        <w:t xml:space="preserve">vzdálenosti </w:t>
      </w:r>
      <w:r w:rsidR="00FB75EB" w:rsidRPr="00E9522D">
        <w:rPr>
          <w:sz w:val="22"/>
          <w:szCs w:val="22"/>
          <w:lang w:val="cs-CZ"/>
        </w:rPr>
        <w:t>6minutové</w:t>
      </w:r>
      <w:r w:rsidR="0064612C" w:rsidRPr="00E9522D">
        <w:rPr>
          <w:sz w:val="22"/>
          <w:szCs w:val="22"/>
          <w:lang w:val="cs-CZ"/>
        </w:rPr>
        <w:t xml:space="preserve"> chůze a hodnocení </w:t>
      </w:r>
      <w:r w:rsidR="00D474F9" w:rsidRPr="00E9522D">
        <w:rPr>
          <w:sz w:val="22"/>
          <w:szCs w:val="22"/>
          <w:lang w:val="cs-CZ"/>
        </w:rPr>
        <w:t xml:space="preserve">funkční </w:t>
      </w:r>
      <w:r w:rsidR="0064612C" w:rsidRPr="00E9522D">
        <w:rPr>
          <w:sz w:val="22"/>
          <w:szCs w:val="22"/>
          <w:lang w:val="cs-CZ"/>
        </w:rPr>
        <w:t>tříd</w:t>
      </w:r>
      <w:r w:rsidR="00D474F9" w:rsidRPr="00E9522D">
        <w:rPr>
          <w:sz w:val="22"/>
          <w:szCs w:val="22"/>
          <w:lang w:val="cs-CZ"/>
        </w:rPr>
        <w:t>y</w:t>
      </w:r>
      <w:r w:rsidR="0064612C" w:rsidRPr="00E9522D">
        <w:rPr>
          <w:sz w:val="22"/>
          <w:szCs w:val="22"/>
          <w:lang w:val="cs-CZ"/>
        </w:rPr>
        <w:t xml:space="preserve"> dle WHO klasifikace bylo navíc u pacientů užívajících </w:t>
      </w:r>
      <w:r w:rsidR="007D7739">
        <w:rPr>
          <w:sz w:val="22"/>
          <w:szCs w:val="22"/>
          <w:lang w:val="cs-CZ"/>
        </w:rPr>
        <w:t xml:space="preserve">tadalafil </w:t>
      </w:r>
      <w:r w:rsidR="0064612C" w:rsidRPr="00E9522D">
        <w:rPr>
          <w:sz w:val="22"/>
          <w:szCs w:val="22"/>
          <w:lang w:val="cs-CZ"/>
        </w:rPr>
        <w:t xml:space="preserve">po dobu 1 roku stabilní. </w:t>
      </w:r>
    </w:p>
    <w:p w14:paraId="33610230" w14:textId="77777777" w:rsidR="007535B0" w:rsidRPr="00E9522D" w:rsidRDefault="007535B0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B9DC398" w14:textId="6A185E08" w:rsidR="001F497E" w:rsidRPr="00E9522D" w:rsidRDefault="001F7E51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</w:t>
      </w:r>
      <w:r w:rsidR="001F497E" w:rsidRPr="00E9522D">
        <w:rPr>
          <w:sz w:val="22"/>
          <w:szCs w:val="22"/>
          <w:lang w:val="cs-CZ"/>
        </w:rPr>
        <w:t xml:space="preserve"> </w:t>
      </w:r>
      <w:r w:rsidR="0064612C" w:rsidRPr="00E9522D">
        <w:rPr>
          <w:sz w:val="22"/>
          <w:szCs w:val="22"/>
          <w:lang w:val="cs-CZ"/>
        </w:rPr>
        <w:t xml:space="preserve">20 mg </w:t>
      </w:r>
      <w:r w:rsidR="001F497E" w:rsidRPr="00E9522D">
        <w:rPr>
          <w:sz w:val="22"/>
          <w:szCs w:val="22"/>
          <w:lang w:val="cs-CZ"/>
        </w:rPr>
        <w:t xml:space="preserve">nevyvolal u zdravých osob ve srovnání s placebem žádné významné změny hodnot systolického a diastolického tlaku vleže (průměrný maximální pokles o 1,6/resp. 0,8 mmHg), systolického a diastolického tlaku ve stoje (průměrný maximální pokles o 0,2/resp. 4,6 mmHg) ani významné změny tepové frekvence. </w:t>
      </w:r>
    </w:p>
    <w:p w14:paraId="5E655960" w14:textId="77777777" w:rsidR="001F497E" w:rsidRPr="00E9522D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</w:p>
    <w:p w14:paraId="71228E14" w14:textId="43DC38F7" w:rsidR="001F497E" w:rsidRPr="00E9522D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Studie zkoumající vliv tadalafilu na zrak neprokázala ve Farnsworthově-Munsellově testu se 100 odstíny žádnou poruchu barvocitu</w:t>
      </w:r>
      <w:r w:rsidR="00E9522D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 xml:space="preserve">(modrá/zelená). Tento nález je ve shodě s nízkou afinitou tadalafilu k PDE6 oproti PDE5. Během všech klinických </w:t>
      </w:r>
      <w:r w:rsidR="003957E4">
        <w:rPr>
          <w:szCs w:val="22"/>
          <w:lang w:val="cs-CZ"/>
        </w:rPr>
        <w:t>hodnocení</w:t>
      </w:r>
      <w:r w:rsidRPr="00E9522D">
        <w:rPr>
          <w:szCs w:val="22"/>
          <w:lang w:val="cs-CZ"/>
        </w:rPr>
        <w:t xml:space="preserve"> byly změny barevného vidění pozorovány velmi vzácně (&lt;0,1</w:t>
      </w:r>
      <w:r w:rsidR="0002025A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%).</w:t>
      </w:r>
    </w:p>
    <w:p w14:paraId="55B18176" w14:textId="77777777" w:rsidR="001F497E" w:rsidRPr="00E9522D" w:rsidRDefault="001F497E" w:rsidP="00C873A0">
      <w:pPr>
        <w:pStyle w:val="EndnoteText"/>
        <w:rPr>
          <w:szCs w:val="22"/>
          <w:lang w:val="cs-CZ"/>
        </w:rPr>
      </w:pPr>
    </w:p>
    <w:p w14:paraId="15C070CC" w14:textId="7933E67F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U mužů byl</w:t>
      </w:r>
      <w:r w:rsidR="00E45684">
        <w:rPr>
          <w:sz w:val="22"/>
          <w:szCs w:val="22"/>
          <w:lang w:val="cs-CZ"/>
        </w:rPr>
        <w:t>a</w:t>
      </w:r>
      <w:r w:rsidRPr="00E9522D">
        <w:rPr>
          <w:sz w:val="22"/>
          <w:szCs w:val="22"/>
          <w:lang w:val="cs-CZ"/>
        </w:rPr>
        <w:t xml:space="preserve"> proveden</w:t>
      </w:r>
      <w:r w:rsidR="00E45684">
        <w:rPr>
          <w:sz w:val="22"/>
          <w:szCs w:val="22"/>
          <w:lang w:val="cs-CZ"/>
        </w:rPr>
        <w:t>a</w:t>
      </w:r>
      <w:r w:rsidRPr="00E9522D">
        <w:rPr>
          <w:sz w:val="22"/>
          <w:szCs w:val="22"/>
          <w:lang w:val="cs-CZ"/>
        </w:rPr>
        <w:t xml:space="preserve"> tři </w:t>
      </w:r>
      <w:r w:rsidR="003957E4">
        <w:rPr>
          <w:sz w:val="22"/>
          <w:szCs w:val="22"/>
          <w:lang w:val="cs-CZ"/>
        </w:rPr>
        <w:t>hodnocení</w:t>
      </w:r>
      <w:r w:rsidR="003957E4" w:rsidRPr="00E9522D">
        <w:rPr>
          <w:sz w:val="22"/>
          <w:szCs w:val="22"/>
          <w:lang w:val="cs-CZ"/>
        </w:rPr>
        <w:t xml:space="preserve"> </w:t>
      </w:r>
      <w:r w:rsidR="00133C28" w:rsidRPr="00E9522D">
        <w:rPr>
          <w:noProof/>
          <w:sz w:val="22"/>
          <w:szCs w:val="22"/>
          <w:lang w:val="cs-CZ"/>
        </w:rPr>
        <w:t>tadalafilu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v dávkách 10 mg (jedna </w:t>
      </w:r>
      <w:r w:rsidR="00AE6E5F" w:rsidRPr="00E9522D">
        <w:rPr>
          <w:sz w:val="22"/>
          <w:szCs w:val="22"/>
          <w:lang w:val="cs-CZ"/>
        </w:rPr>
        <w:t>6</w:t>
      </w:r>
      <w:r w:rsidR="00AE6E5F">
        <w:rPr>
          <w:sz w:val="22"/>
          <w:szCs w:val="22"/>
          <w:lang w:val="cs-CZ"/>
        </w:rPr>
        <w:t>měsíční</w:t>
      </w:r>
      <w:r w:rsidRPr="00E9522D">
        <w:rPr>
          <w:sz w:val="22"/>
          <w:szCs w:val="22"/>
          <w:lang w:val="cs-CZ"/>
        </w:rPr>
        <w:t xml:space="preserve">) a 20 mg (jedna </w:t>
      </w:r>
      <w:r w:rsidR="00BB18D7" w:rsidRPr="00E9522D">
        <w:rPr>
          <w:sz w:val="22"/>
          <w:szCs w:val="22"/>
          <w:lang w:val="cs-CZ"/>
        </w:rPr>
        <w:t>6měsíční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a jedna 9měsíční) denně zaměřené na zhodnocení možného účinku na spermatogenezi. Ve dvou z těchto </w:t>
      </w:r>
      <w:r w:rsidR="003503C3">
        <w:rPr>
          <w:sz w:val="22"/>
          <w:szCs w:val="22"/>
          <w:lang w:val="cs-CZ"/>
        </w:rPr>
        <w:t>hodnocení</w:t>
      </w:r>
      <w:r w:rsidR="003503C3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bylo v souvislosti s podáváním tadalafilu pozorováno snížení počtu a koncentrace spermií bez pravděpodobného klinického významu. Tyto účinky nebyly spojeny se změnami dalších parametrů jako je motilita, morfologie a hladina folikulostimulačního hormonu.</w:t>
      </w:r>
    </w:p>
    <w:p w14:paraId="12B40F4A" w14:textId="77777777" w:rsidR="001F497E" w:rsidRPr="00903491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0BB40CF" w14:textId="77777777" w:rsidR="00903491" w:rsidRDefault="00903491" w:rsidP="00971589">
      <w:pPr>
        <w:keepNext/>
        <w:jc w:val="both"/>
        <w:rPr>
          <w:noProof/>
          <w:sz w:val="22"/>
          <w:szCs w:val="22"/>
          <w:u w:val="single"/>
          <w:lang w:val="cs-CZ"/>
        </w:rPr>
      </w:pPr>
      <w:r w:rsidRPr="00903491">
        <w:rPr>
          <w:noProof/>
          <w:sz w:val="22"/>
          <w:szCs w:val="22"/>
          <w:u w:val="single"/>
          <w:lang w:val="cs-CZ"/>
        </w:rPr>
        <w:t>Pediatrická populace</w:t>
      </w:r>
    </w:p>
    <w:p w14:paraId="0E70ABBB" w14:textId="77777777" w:rsidR="00F339A4" w:rsidRDefault="00F339A4" w:rsidP="00F339A4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4AE0DCCE" w14:textId="1F4E005D" w:rsidR="00F339A4" w:rsidRPr="00B93E14" w:rsidRDefault="00F339A4" w:rsidP="00F339A4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Plicní arteriální hypertenze u pediatrických pacientů</w:t>
      </w:r>
    </w:p>
    <w:p w14:paraId="2F83BA8E" w14:textId="71A77FD5" w:rsidR="00F339A4" w:rsidRPr="00964043" w:rsidRDefault="00F339A4" w:rsidP="00F339A4">
      <w:pPr>
        <w:rPr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 xml:space="preserve">Celkem bylo ve studii (H6D-MC-LVHV) se dvěma obdobími </w:t>
      </w:r>
      <w:r w:rsidR="00254D98">
        <w:rPr>
          <w:iCs/>
          <w:sz w:val="22"/>
          <w:szCs w:val="22"/>
          <w:lang w:val="cs-CZ"/>
        </w:rPr>
        <w:t xml:space="preserve">a </w:t>
      </w:r>
      <w:r w:rsidRPr="00964043">
        <w:rPr>
          <w:iCs/>
          <w:sz w:val="22"/>
          <w:szCs w:val="22"/>
          <w:lang w:val="cs-CZ"/>
        </w:rPr>
        <w:t>s přídatnou léčbou (k současn</w:t>
      </w:r>
      <w:r w:rsidR="00254D98">
        <w:rPr>
          <w:iCs/>
          <w:sz w:val="22"/>
          <w:szCs w:val="22"/>
          <w:lang w:val="cs-CZ"/>
        </w:rPr>
        <w:t xml:space="preserve">ě užívanému </w:t>
      </w:r>
      <w:r w:rsidRPr="00964043">
        <w:rPr>
          <w:iCs/>
          <w:sz w:val="22"/>
          <w:szCs w:val="22"/>
          <w:lang w:val="cs-CZ"/>
        </w:rPr>
        <w:t>inhibitoru endotelinových receptorů) léčeno 35 pediatrických pacientů s PAH ve věku 6 až &lt;18 let. Byla hodnocena účinnost, bezpečnost a </w:t>
      </w:r>
      <w:r w:rsidR="00DA74AB">
        <w:rPr>
          <w:iCs/>
          <w:sz w:val="22"/>
          <w:szCs w:val="22"/>
          <w:lang w:val="cs-CZ"/>
        </w:rPr>
        <w:t>P</w:t>
      </w:r>
      <w:r w:rsidRPr="00964043">
        <w:rPr>
          <w:iCs/>
          <w:sz w:val="22"/>
          <w:szCs w:val="22"/>
          <w:lang w:val="cs-CZ"/>
        </w:rPr>
        <w:t>K tadalafilu.</w:t>
      </w:r>
      <w:r w:rsidRPr="00964043" w:rsidDel="00405033">
        <w:rPr>
          <w:iCs/>
          <w:sz w:val="22"/>
          <w:szCs w:val="22"/>
          <w:lang w:val="cs-CZ"/>
        </w:rPr>
        <w:t xml:space="preserve"> </w:t>
      </w:r>
      <w:r w:rsidRPr="00964043">
        <w:rPr>
          <w:iCs/>
          <w:sz w:val="22"/>
          <w:szCs w:val="22"/>
          <w:lang w:val="cs-CZ"/>
        </w:rPr>
        <w:t xml:space="preserve">V 6měsíčním dvojitě zaslepeném období </w:t>
      </w:r>
      <w:r w:rsidRPr="00964043">
        <w:rPr>
          <w:sz w:val="22"/>
          <w:szCs w:val="22"/>
          <w:lang w:val="cs-CZ"/>
        </w:rPr>
        <w:t>(1. období) obdrželo 17 pacientů tadalafil a 18 pacientů placebo.</w:t>
      </w:r>
    </w:p>
    <w:p w14:paraId="6B98ACC1" w14:textId="77777777" w:rsidR="00F339A4" w:rsidRPr="00964043" w:rsidRDefault="00F339A4" w:rsidP="00F339A4">
      <w:pPr>
        <w:rPr>
          <w:sz w:val="22"/>
          <w:szCs w:val="22"/>
          <w:lang w:val="cs-CZ"/>
        </w:rPr>
      </w:pPr>
    </w:p>
    <w:p w14:paraId="5B2859C7" w14:textId="1BD99E96" w:rsidR="00F339A4" w:rsidRPr="00964043" w:rsidRDefault="00F339A4" w:rsidP="00F339A4">
      <w:pPr>
        <w:rPr>
          <w:sz w:val="22"/>
          <w:szCs w:val="22"/>
          <w:lang w:val="cs-CZ"/>
        </w:rPr>
      </w:pPr>
      <w:r w:rsidRPr="00964043">
        <w:rPr>
          <w:rFonts w:eastAsia="TimesNewRoman"/>
          <w:sz w:val="22"/>
          <w:szCs w:val="22"/>
          <w:lang w:val="cs-CZ"/>
        </w:rPr>
        <w:t>Dávka tadalafilu byla podána v závislosti na</w:t>
      </w:r>
      <w:r w:rsidR="00DF092E">
        <w:rPr>
          <w:rFonts w:eastAsia="TimesNewRoman"/>
          <w:sz w:val="22"/>
          <w:szCs w:val="22"/>
          <w:lang w:val="cs-CZ"/>
        </w:rPr>
        <w:t xml:space="preserve"> tělesné</w:t>
      </w:r>
      <w:r w:rsidRPr="00964043">
        <w:rPr>
          <w:rFonts w:eastAsia="TimesNewRoman"/>
          <w:sz w:val="22"/>
          <w:szCs w:val="22"/>
          <w:lang w:val="cs-CZ"/>
        </w:rPr>
        <w:t xml:space="preserve"> hmotnosti pacienta </w:t>
      </w:r>
      <w:r w:rsidR="00254D98">
        <w:rPr>
          <w:rFonts w:eastAsia="TimesNewRoman"/>
          <w:sz w:val="22"/>
          <w:szCs w:val="22"/>
          <w:lang w:val="cs-CZ"/>
        </w:rPr>
        <w:t xml:space="preserve">při </w:t>
      </w:r>
      <w:r w:rsidRPr="00964043">
        <w:rPr>
          <w:rFonts w:eastAsia="TimesNewRoman"/>
          <w:sz w:val="22"/>
          <w:szCs w:val="22"/>
          <w:lang w:val="cs-CZ"/>
        </w:rPr>
        <w:t xml:space="preserve">screeningové návštěvě. Většina pacientů (25 [71,4 %]) měla </w:t>
      </w:r>
      <w:r w:rsidR="00DF092E">
        <w:rPr>
          <w:rFonts w:eastAsia="TimesNewRoman"/>
          <w:sz w:val="22"/>
          <w:szCs w:val="22"/>
          <w:lang w:val="cs-CZ"/>
        </w:rPr>
        <w:t xml:space="preserve">tělesnou </w:t>
      </w:r>
      <w:r w:rsidRPr="00964043">
        <w:rPr>
          <w:rFonts w:eastAsia="TimesNewRoman"/>
          <w:sz w:val="22"/>
          <w:szCs w:val="22"/>
          <w:lang w:val="cs-CZ"/>
        </w:rPr>
        <w:t xml:space="preserve">hmotnost </w:t>
      </w:r>
      <w:r w:rsidRPr="00964043">
        <w:rPr>
          <w:sz w:val="22"/>
          <w:szCs w:val="22"/>
          <w:lang w:val="cs-CZ"/>
        </w:rPr>
        <w:t>≥40 kg</w:t>
      </w:r>
      <w:r w:rsidRPr="00964043">
        <w:rPr>
          <w:rFonts w:eastAsia="TimesNewRoman"/>
          <w:sz w:val="22"/>
          <w:szCs w:val="22"/>
          <w:lang w:val="cs-CZ"/>
        </w:rPr>
        <w:t xml:space="preserve"> a obdržela dávku 40 mg, zbývající pacienti (10 [28,6 %]) měli </w:t>
      </w:r>
      <w:r w:rsidR="00DF092E">
        <w:rPr>
          <w:rFonts w:eastAsia="TimesNewRoman"/>
          <w:sz w:val="22"/>
          <w:szCs w:val="22"/>
          <w:lang w:val="cs-CZ"/>
        </w:rPr>
        <w:t xml:space="preserve">tělesnou </w:t>
      </w:r>
      <w:r w:rsidRPr="00964043">
        <w:rPr>
          <w:rFonts w:eastAsia="TimesNewRoman"/>
          <w:sz w:val="22"/>
          <w:szCs w:val="22"/>
          <w:lang w:val="cs-CZ"/>
        </w:rPr>
        <w:t xml:space="preserve">hmotnost </w:t>
      </w:r>
      <w:r w:rsidRPr="00964043">
        <w:rPr>
          <w:sz w:val="22"/>
          <w:szCs w:val="22"/>
          <w:lang w:val="cs-CZ"/>
        </w:rPr>
        <w:t>≥25 kg až &lt;40 kg a obdrželi dávku 20 mg.</w:t>
      </w:r>
      <w:r w:rsidRPr="00964043">
        <w:rPr>
          <w:rFonts w:eastAsia="TimesNewRoman"/>
          <w:sz w:val="22"/>
          <w:szCs w:val="22"/>
          <w:lang w:val="cs-CZ"/>
        </w:rPr>
        <w:t xml:space="preserve"> Ve studii </w:t>
      </w:r>
      <w:r w:rsidRPr="00964043">
        <w:rPr>
          <w:rFonts w:eastAsia="TimesNewRoman"/>
          <w:sz w:val="22"/>
          <w:szCs w:val="22"/>
          <w:lang w:val="cs-CZ"/>
        </w:rPr>
        <w:lastRenderedPageBreak/>
        <w:t>bylo 16 chlapců a 19 dívek; medián věku celkové populace byl 14,2 let (rozpětí od 6,2 do 17,9 let). Do studie nebyl zařazen žádný pacient ve věku &lt;6 let. Etiologie plicní arteriální hypertenze byla především IPAH (74,3 %) a PAH související s přetrvávající nebo rekurentní plicní hypertenzí po korekci vrozeného zkratu mezi systémovým a plicním řečištěm (25,7 %). Většina pacientů (80 %) měla funkční třídu II podle klasifikace WHO.</w:t>
      </w:r>
    </w:p>
    <w:p w14:paraId="36091643" w14:textId="77777777" w:rsidR="00F339A4" w:rsidRPr="00964043" w:rsidRDefault="00F339A4" w:rsidP="00F339A4">
      <w:pPr>
        <w:rPr>
          <w:sz w:val="22"/>
          <w:szCs w:val="22"/>
          <w:lang w:val="cs-CZ"/>
        </w:rPr>
      </w:pPr>
    </w:p>
    <w:p w14:paraId="15A7E28E" w14:textId="08C0191B" w:rsidR="00F339A4" w:rsidRPr="00964043" w:rsidRDefault="00F339A4" w:rsidP="00F339A4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Primárním cílem 1. období bylo </w:t>
      </w:r>
      <w:r w:rsidRPr="00964043">
        <w:rPr>
          <w:sz w:val="22"/>
          <w:szCs w:val="22"/>
          <w:lang w:val="cs-CZ" w:eastAsia="ja-JP"/>
        </w:rPr>
        <w:t xml:space="preserve">vyhodnotit účinnost tadalafilu v porovnání s placebem ve zlepšení hodnoty 6MWD od počátku studie do 24. týdne dle hodnocení u pacientů ve věku </w:t>
      </w:r>
      <w:r w:rsidRPr="00964043">
        <w:rPr>
          <w:sz w:val="22"/>
          <w:szCs w:val="22"/>
          <w:lang w:val="cs-CZ"/>
        </w:rPr>
        <w:t xml:space="preserve">≥6 až &lt;18 let, jejichž vývoj dovolil test 6MW provést. </w:t>
      </w:r>
      <w:r w:rsidRPr="00964043">
        <w:rPr>
          <w:rFonts w:eastAsia="TimesNewRoman"/>
          <w:sz w:val="22"/>
          <w:szCs w:val="22"/>
          <w:lang w:val="cs-CZ"/>
        </w:rPr>
        <w:t xml:space="preserve">V primární analýze (MMRM) byla změna střední hodnoty vypočítaná metodou nejmenších čtverců </w:t>
      </w:r>
      <w:r w:rsidRPr="00964043">
        <w:rPr>
          <w:sz w:val="22"/>
          <w:szCs w:val="22"/>
          <w:lang w:val="cs-CZ"/>
        </w:rPr>
        <w:t>(směrodatná chyba: SE) od počátku studi</w:t>
      </w:r>
      <w:r w:rsidR="00FE1E4C">
        <w:rPr>
          <w:sz w:val="22"/>
          <w:szCs w:val="22"/>
          <w:lang w:val="cs-CZ"/>
        </w:rPr>
        <w:t>e</w:t>
      </w:r>
      <w:r w:rsidRPr="00964043">
        <w:rPr>
          <w:sz w:val="22"/>
          <w:szCs w:val="22"/>
          <w:lang w:val="cs-CZ"/>
        </w:rPr>
        <w:t xml:space="preserve"> do 24. týdne v </w:t>
      </w:r>
      <w:r w:rsidRPr="00C822B6">
        <w:rPr>
          <w:sz w:val="22"/>
          <w:szCs w:val="22"/>
          <w:lang w:val="cs-CZ"/>
        </w:rPr>
        <w:t>6MWD</w:t>
      </w:r>
      <w:r w:rsidRPr="00964043">
        <w:rPr>
          <w:sz w:val="22"/>
          <w:szCs w:val="22"/>
          <w:lang w:val="cs-CZ"/>
        </w:rPr>
        <w:t xml:space="preserve"> 60 (SE: 20,4) metrů pro tadalafil a 37 (SE: 20,8) metrů pro placebo.</w:t>
      </w:r>
    </w:p>
    <w:p w14:paraId="64AB2FBC" w14:textId="77777777" w:rsidR="00F339A4" w:rsidRPr="00964043" w:rsidRDefault="00F339A4" w:rsidP="00F339A4">
      <w:pPr>
        <w:rPr>
          <w:sz w:val="22"/>
          <w:szCs w:val="22"/>
          <w:lang w:val="cs-CZ"/>
        </w:rPr>
      </w:pPr>
    </w:p>
    <w:p w14:paraId="16532A72" w14:textId="675E7AF0" w:rsidR="00F339A4" w:rsidRPr="00964043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Dále byl u pediatrických pacientů s PAH ve věku ≥2 až &lt;18 let použit model expozice-odpověď (ER) pro předpově</w:t>
      </w:r>
      <w:r w:rsidR="006D5D13">
        <w:rPr>
          <w:sz w:val="22"/>
          <w:szCs w:val="22"/>
          <w:lang w:val="cs-CZ"/>
        </w:rPr>
        <w:t>ď</w:t>
      </w:r>
      <w:r w:rsidR="0030218B">
        <w:rPr>
          <w:sz w:val="22"/>
          <w:szCs w:val="22"/>
          <w:lang w:val="cs-CZ"/>
        </w:rPr>
        <w:t xml:space="preserve"> </w:t>
      </w:r>
      <w:r w:rsidR="00B94499">
        <w:rPr>
          <w:sz w:val="22"/>
          <w:szCs w:val="22"/>
          <w:lang w:val="cs-CZ"/>
        </w:rPr>
        <w:t>hodnoty</w:t>
      </w:r>
      <w:r w:rsidRPr="00964043">
        <w:rPr>
          <w:sz w:val="22"/>
          <w:szCs w:val="22"/>
          <w:lang w:val="cs-CZ"/>
        </w:rPr>
        <w:t xml:space="preserve"> v testu 6MWD na základě expozice pediatrických pacientů po podání denních 20- nebo 40mg dávek odhadnutých pomocí populačního </w:t>
      </w:r>
      <w:r w:rsidR="00DA74AB">
        <w:rPr>
          <w:sz w:val="22"/>
          <w:szCs w:val="22"/>
          <w:lang w:val="cs-CZ"/>
        </w:rPr>
        <w:t>P</w:t>
      </w:r>
      <w:r w:rsidRPr="00964043">
        <w:rPr>
          <w:sz w:val="22"/>
          <w:szCs w:val="22"/>
          <w:lang w:val="cs-CZ"/>
        </w:rPr>
        <w:t>K modelu a zavedeného modelu ER pro dospělé (H6D-MC-LVGY). Model prokázal podobnost odpovědi mezi výsledky 6MWD předpovězenými modelem a reálně pozorovanými u pediatrických pacientů ve věku 6 až &lt;18 let ve studii H6D-MC-LVHV.</w:t>
      </w:r>
    </w:p>
    <w:p w14:paraId="0F902784" w14:textId="77777777" w:rsidR="00F339A4" w:rsidRPr="00964043" w:rsidRDefault="00F339A4" w:rsidP="00F339A4">
      <w:pPr>
        <w:rPr>
          <w:sz w:val="22"/>
          <w:szCs w:val="22"/>
          <w:lang w:val="cs-CZ"/>
        </w:rPr>
      </w:pPr>
    </w:p>
    <w:p w14:paraId="2848AD19" w14:textId="5EF28AEA" w:rsidR="00F339A4" w:rsidRPr="00964043" w:rsidRDefault="00F339A4" w:rsidP="00F339A4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V průběhu 1. období nebyly v žádné z léčebných skupin potvrzeny případy klinického zhoršení. Podíl pacientů se zlepšením ve funkční třídě dle klasifikace WHO od počátku studie do 24. týdne</w:t>
      </w:r>
      <w:r w:rsidRPr="00964043">
        <w:rPr>
          <w:bCs/>
          <w:sz w:val="22"/>
          <w:szCs w:val="22"/>
          <w:lang w:val="cs-CZ"/>
        </w:rPr>
        <w:t xml:space="preserve"> byl </w:t>
      </w:r>
      <w:r w:rsidRPr="00964043">
        <w:rPr>
          <w:sz w:val="22"/>
          <w:szCs w:val="22"/>
          <w:lang w:val="cs-CZ" w:eastAsia="ja-JP"/>
        </w:rPr>
        <w:t>40 %</w:t>
      </w:r>
      <w:r w:rsidRPr="00964043">
        <w:rPr>
          <w:bCs/>
          <w:sz w:val="22"/>
          <w:szCs w:val="22"/>
          <w:lang w:val="cs-CZ"/>
        </w:rPr>
        <w:t xml:space="preserve"> ve skupině s tadalafilem v porovnání s </w:t>
      </w:r>
      <w:r w:rsidRPr="00964043">
        <w:rPr>
          <w:sz w:val="22"/>
          <w:szCs w:val="22"/>
          <w:lang w:val="cs-CZ"/>
        </w:rPr>
        <w:t>20 % ve skupině s placebem</w:t>
      </w:r>
      <w:r w:rsidRPr="00964043">
        <w:rPr>
          <w:rFonts w:eastAsia="TimesNewRoman"/>
          <w:color w:val="000000"/>
          <w:sz w:val="22"/>
          <w:szCs w:val="22"/>
          <w:lang w:val="cs-CZ"/>
        </w:rPr>
        <w:t>.</w:t>
      </w:r>
      <w:r w:rsidRPr="00964043">
        <w:rPr>
          <w:sz w:val="22"/>
          <w:szCs w:val="22"/>
          <w:lang w:val="cs-CZ"/>
        </w:rPr>
        <w:t xml:space="preserve"> Dále byl </w:t>
      </w:r>
      <w:r w:rsidR="001927E7" w:rsidRPr="001927E7">
        <w:rPr>
          <w:sz w:val="22"/>
          <w:szCs w:val="22"/>
          <w:lang w:val="cs-CZ"/>
        </w:rPr>
        <w:t xml:space="preserve">pozorován pozitivní trend </w:t>
      </w:r>
      <w:r w:rsidR="001927E7">
        <w:rPr>
          <w:sz w:val="22"/>
          <w:szCs w:val="22"/>
          <w:lang w:val="cs-CZ"/>
        </w:rPr>
        <w:t xml:space="preserve">možné </w:t>
      </w:r>
      <w:r w:rsidR="001927E7" w:rsidRPr="001927E7">
        <w:rPr>
          <w:sz w:val="22"/>
          <w:szCs w:val="22"/>
          <w:lang w:val="cs-CZ"/>
        </w:rPr>
        <w:t xml:space="preserve">účinnosti tadalafilu v porovnání s placebem </w:t>
      </w:r>
      <w:r w:rsidRPr="00964043">
        <w:rPr>
          <w:sz w:val="22"/>
          <w:szCs w:val="22"/>
          <w:lang w:val="cs-CZ"/>
        </w:rPr>
        <w:t>tak</w:t>
      </w:r>
      <w:r w:rsidR="000E3BAD">
        <w:rPr>
          <w:sz w:val="22"/>
          <w:szCs w:val="22"/>
          <w:lang w:val="cs-CZ"/>
        </w:rPr>
        <w:t>é</w:t>
      </w:r>
      <w:r w:rsidRPr="00964043">
        <w:rPr>
          <w:sz w:val="22"/>
          <w:szCs w:val="22"/>
          <w:lang w:val="cs-CZ"/>
        </w:rPr>
        <w:t xml:space="preserve"> v měření</w:t>
      </w:r>
      <w:r w:rsidR="001927E7">
        <w:rPr>
          <w:sz w:val="22"/>
          <w:szCs w:val="22"/>
          <w:lang w:val="cs-CZ"/>
        </w:rPr>
        <w:t>ch</w:t>
      </w:r>
      <w:r w:rsidRPr="00964043">
        <w:rPr>
          <w:sz w:val="22"/>
          <w:szCs w:val="22"/>
          <w:lang w:val="cs-CZ"/>
        </w:rPr>
        <w:t>, jako je NT-proBNP (léčebný rozdíl: –127,4; 95% CI: –247,05 až –7,80), echokardiografické parametry (TAPSE: léčebný rozdíl 0,43; 95% CI: 0,14 až 0,71; systolický EI levé komory: léčebný rozdíl –0,40; 95% CI: –0,87 až 0,07; diastolický EI levé komory: léčebný rozdíl –0,17; 95% CI: –0,43 až 0,09; 2  pacienti s hlášeným perikardiálním výpotkem ve skupině s placebem a žádný ve skupině s tadalafilem) a CGI-I (zlepšení u tadalafilu 64,3 %, u placeba 46,7 %).</w:t>
      </w:r>
    </w:p>
    <w:p w14:paraId="07257020" w14:textId="77777777" w:rsidR="00F339A4" w:rsidRPr="00964043" w:rsidRDefault="00F339A4" w:rsidP="00F339A4">
      <w:pPr>
        <w:tabs>
          <w:tab w:val="left" w:pos="567"/>
        </w:tabs>
        <w:rPr>
          <w:sz w:val="22"/>
          <w:szCs w:val="22"/>
          <w:lang w:val="cs-CZ"/>
        </w:rPr>
      </w:pPr>
    </w:p>
    <w:p w14:paraId="424B3F83" w14:textId="77777777" w:rsidR="00F339A4" w:rsidRPr="00B93E14" w:rsidRDefault="00F339A4" w:rsidP="00F339A4">
      <w:pPr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Údaje z dlouhodobé extenze</w:t>
      </w:r>
    </w:p>
    <w:p w14:paraId="5BD04DCB" w14:textId="4371E793" w:rsidR="00F339A4" w:rsidRPr="00946055" w:rsidRDefault="00F339A4" w:rsidP="00F339A4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Celkem 32 pacientů z placebem kontrolované studie (H6D-MC-LVHV) vstoupilo do období nezaslepené 2leté extenze (2. období),</w:t>
      </w:r>
      <w:r w:rsidRPr="00964043" w:rsidDel="008939A6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 xml:space="preserve">v němž všichni pacienti užívali tadalafil v dávce odpovídající </w:t>
      </w:r>
      <w:r w:rsidR="00721DF5">
        <w:rPr>
          <w:sz w:val="22"/>
          <w:szCs w:val="22"/>
          <w:lang w:val="cs-CZ"/>
        </w:rPr>
        <w:t xml:space="preserve">jejich </w:t>
      </w:r>
      <w:r w:rsidRPr="00964043">
        <w:rPr>
          <w:sz w:val="22"/>
          <w:szCs w:val="22"/>
          <w:lang w:val="cs-CZ"/>
        </w:rPr>
        <w:t>hmotnostní kohort</w:t>
      </w:r>
      <w:r w:rsidR="00721DF5">
        <w:rPr>
          <w:sz w:val="22"/>
          <w:szCs w:val="22"/>
          <w:lang w:val="cs-CZ"/>
        </w:rPr>
        <w:t>ě</w:t>
      </w:r>
      <w:r w:rsidRPr="00964043">
        <w:rPr>
          <w:sz w:val="22"/>
          <w:szCs w:val="22"/>
          <w:lang w:val="cs-CZ"/>
        </w:rPr>
        <w:t xml:space="preserve">. Primárním cílem 2. období </w:t>
      </w:r>
      <w:r w:rsidRPr="00964043">
        <w:rPr>
          <w:sz w:val="22"/>
          <w:szCs w:val="22"/>
          <w:lang w:val="cs-CZ" w:eastAsia="ja-JP"/>
        </w:rPr>
        <w:t>bylo vyhodnotit dlouhodobou bezpečnost tadalafilu.</w:t>
      </w:r>
    </w:p>
    <w:p w14:paraId="61455057" w14:textId="77777777" w:rsidR="00F339A4" w:rsidRPr="00964043" w:rsidRDefault="00F339A4" w:rsidP="00F339A4">
      <w:pPr>
        <w:rPr>
          <w:sz w:val="22"/>
          <w:szCs w:val="22"/>
          <w:lang w:val="cs-CZ"/>
        </w:rPr>
      </w:pPr>
    </w:p>
    <w:p w14:paraId="3B281384" w14:textId="2E5B6454" w:rsidR="00F339A4" w:rsidRPr="00964043" w:rsidRDefault="00F339A4" w:rsidP="00F339A4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Celkem </w:t>
      </w:r>
      <w:r w:rsidRPr="00964043" w:rsidDel="00F9700B">
        <w:rPr>
          <w:sz w:val="22"/>
          <w:szCs w:val="22"/>
          <w:lang w:val="cs-CZ"/>
        </w:rPr>
        <w:t>26</w:t>
      </w:r>
      <w:r w:rsidRPr="00964043">
        <w:rPr>
          <w:sz w:val="22"/>
          <w:szCs w:val="22"/>
          <w:lang w:val="cs-CZ"/>
        </w:rPr>
        <w:t> pacientů dokončilo následné sledování, v němž nebyly pozorovány žádné nové bezpečnostní signály. U 5 pacientů došlo ke klinickému zhoršení:</w:t>
      </w:r>
      <w:r w:rsidRPr="00964043">
        <w:rPr>
          <w:rFonts w:eastAsiaTheme="minorEastAsia"/>
          <w:sz w:val="22"/>
          <w:szCs w:val="22"/>
          <w:lang w:val="cs-CZ"/>
        </w:rPr>
        <w:t xml:space="preserve"> 1 pacient měl nově vzniklou synkopu, u 2 pacientů byla zvýšena dávka antagonisty </w:t>
      </w:r>
      <w:r w:rsidRPr="00964043">
        <w:rPr>
          <w:sz w:val="22"/>
          <w:szCs w:val="22"/>
          <w:lang w:val="cs-CZ"/>
        </w:rPr>
        <w:t>endotelinového receptoru</w:t>
      </w:r>
      <w:r w:rsidRPr="00964043">
        <w:rPr>
          <w:rFonts w:eastAsiaTheme="minorEastAsia"/>
          <w:sz w:val="22"/>
          <w:szCs w:val="22"/>
          <w:lang w:val="cs-CZ"/>
        </w:rPr>
        <w:t xml:space="preserve">, u 1 pacienta byla přidána nová souběžná </w:t>
      </w:r>
      <w:r w:rsidR="00721DF5">
        <w:rPr>
          <w:rFonts w:eastAsiaTheme="minorEastAsia"/>
          <w:sz w:val="22"/>
          <w:szCs w:val="22"/>
          <w:lang w:val="cs-CZ"/>
        </w:rPr>
        <w:t xml:space="preserve">specifická </w:t>
      </w:r>
      <w:r w:rsidRPr="00964043">
        <w:rPr>
          <w:rFonts w:eastAsiaTheme="minorEastAsia"/>
          <w:sz w:val="22"/>
          <w:szCs w:val="22"/>
          <w:lang w:val="cs-CZ"/>
        </w:rPr>
        <w:t xml:space="preserve">léčba PAH </w:t>
      </w:r>
      <w:r w:rsidRPr="00964043">
        <w:rPr>
          <w:sz w:val="22"/>
          <w:szCs w:val="22"/>
          <w:lang w:val="cs-CZ"/>
        </w:rPr>
        <w:t>a </w:t>
      </w:r>
      <w:r w:rsidRPr="00964043">
        <w:rPr>
          <w:rFonts w:eastAsiaTheme="minorEastAsia"/>
          <w:sz w:val="22"/>
          <w:szCs w:val="22"/>
          <w:lang w:val="cs-CZ"/>
        </w:rPr>
        <w:t xml:space="preserve">1 pacient </w:t>
      </w:r>
      <w:r w:rsidRPr="00964043">
        <w:rPr>
          <w:sz w:val="22"/>
          <w:szCs w:val="22"/>
          <w:lang w:val="cs-CZ"/>
        </w:rPr>
        <w:t xml:space="preserve">byl </w:t>
      </w:r>
      <w:r w:rsidR="00721DF5" w:rsidRPr="00964043">
        <w:rPr>
          <w:sz w:val="22"/>
          <w:szCs w:val="22"/>
          <w:lang w:val="cs-CZ"/>
        </w:rPr>
        <w:t xml:space="preserve">hospitalizován </w:t>
      </w:r>
      <w:r w:rsidRPr="00964043">
        <w:rPr>
          <w:sz w:val="22"/>
          <w:szCs w:val="22"/>
          <w:lang w:val="cs-CZ"/>
        </w:rPr>
        <w:t xml:space="preserve">pro progresi PAH. Funkční třída dle klasifikace WHO byla na konci 2. období u většiny pacientů </w:t>
      </w:r>
      <w:r w:rsidR="00721DF5">
        <w:rPr>
          <w:sz w:val="22"/>
          <w:szCs w:val="22"/>
          <w:lang w:val="cs-CZ"/>
        </w:rPr>
        <w:t xml:space="preserve">udržena </w:t>
      </w:r>
      <w:r w:rsidRPr="00964043">
        <w:rPr>
          <w:sz w:val="22"/>
          <w:szCs w:val="22"/>
          <w:lang w:val="cs-CZ"/>
        </w:rPr>
        <w:t>či zlepšena.</w:t>
      </w:r>
    </w:p>
    <w:p w14:paraId="0B8176BD" w14:textId="77777777" w:rsidR="00F339A4" w:rsidRPr="00964043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00B4E497" w14:textId="77777777" w:rsidR="00F339A4" w:rsidRPr="00B93E14" w:rsidRDefault="00F339A4" w:rsidP="00F339A4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Farmakodynamické účinky u dětí ve věku &lt;6 let</w:t>
      </w:r>
    </w:p>
    <w:p w14:paraId="36B2239D" w14:textId="77777777" w:rsidR="00F339A4" w:rsidRPr="00964043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>Vzhledem k omezené dostupnosti farmakodynamických měření a nedostatku vhodných a schválených klinických cílových parametrů u dětí mladších 6 let byla účinnost pro tuto populaci extrapolována na základě přiřazení expozice k rozmezí účinné dávky u dospělých.</w:t>
      </w:r>
    </w:p>
    <w:p w14:paraId="03297CC7" w14:textId="77777777" w:rsidR="00F339A4" w:rsidRPr="00964043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69A4980F" w14:textId="65764A83" w:rsidR="00F339A4" w:rsidRPr="00946055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 xml:space="preserve">Dávkování a účinnost přípravku ADCIRCA nebyly u dětí mladších </w:t>
      </w:r>
      <w:r w:rsidR="00873961">
        <w:rPr>
          <w:iCs/>
          <w:sz w:val="22"/>
          <w:szCs w:val="22"/>
          <w:lang w:val="cs-CZ"/>
        </w:rPr>
        <w:t>než 2 roky</w:t>
      </w:r>
      <w:r w:rsidRPr="00964043">
        <w:rPr>
          <w:iCs/>
          <w:sz w:val="22"/>
          <w:szCs w:val="22"/>
          <w:lang w:val="cs-CZ"/>
        </w:rPr>
        <w:t xml:space="preserve"> stanoveny.</w:t>
      </w:r>
    </w:p>
    <w:p w14:paraId="6A6A7960" w14:textId="77777777" w:rsidR="00F339A4" w:rsidRPr="00964043" w:rsidRDefault="00F339A4" w:rsidP="00F339A4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4AB1FE25" w14:textId="27C6D7CF" w:rsidR="0002025A" w:rsidRPr="00157171" w:rsidRDefault="00F339A4" w:rsidP="00B93E14">
      <w:pPr>
        <w:tabs>
          <w:tab w:val="left" w:pos="567"/>
        </w:tabs>
        <w:rPr>
          <w:b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Duchennova muskulární dystrofie</w:t>
      </w:r>
    </w:p>
    <w:p w14:paraId="296FAD15" w14:textId="19DB8B3F" w:rsidR="00825A9D" w:rsidRPr="00B93E14" w:rsidRDefault="00825A9D" w:rsidP="00825A9D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B93E14">
        <w:rPr>
          <w:iCs/>
          <w:sz w:val="22"/>
          <w:szCs w:val="22"/>
          <w:lang w:val="cs-CZ"/>
        </w:rPr>
        <w:t xml:space="preserve">Byla provedena jedna studie u pediatrických pacientů s Duchennovou muskulární dystrofií (DMD), ve které nebyla prokázána žádná účinnost. Randomizovaná, dvojitě zaslepená, placebem kontrolovaná studie s tadalafilem se třemi paralelními rameny byla provedena u 331chlapců ve věku 7-14 let s DMD, kteří dostávali souběžnou léčbu kortikosteroidy. Do studie bylo zahrnuto 48týdenní dvojitě zaslepené období, během kterého byli pacienti </w:t>
      </w:r>
      <w:r w:rsidR="00075973" w:rsidRPr="00B93E14">
        <w:rPr>
          <w:iCs/>
          <w:sz w:val="22"/>
          <w:szCs w:val="22"/>
          <w:lang w:val="cs-CZ"/>
        </w:rPr>
        <w:t xml:space="preserve">denně </w:t>
      </w:r>
      <w:r w:rsidRPr="00B93E14">
        <w:rPr>
          <w:iCs/>
          <w:sz w:val="22"/>
          <w:szCs w:val="22"/>
          <w:lang w:val="cs-CZ"/>
        </w:rPr>
        <w:t xml:space="preserve">randomizováni na tadalafil 0,3 mg/kg, tadalafil 0,6 mg/kg nebo placebo. Tadalafil neprokázal </w:t>
      </w:r>
      <w:r w:rsidR="00415AE9">
        <w:rPr>
          <w:iCs/>
          <w:sz w:val="22"/>
          <w:szCs w:val="22"/>
          <w:lang w:val="cs-CZ"/>
        </w:rPr>
        <w:t>ú</w:t>
      </w:r>
      <w:r w:rsidRPr="00B93E14">
        <w:rPr>
          <w:iCs/>
          <w:sz w:val="22"/>
          <w:szCs w:val="22"/>
          <w:lang w:val="cs-CZ"/>
        </w:rPr>
        <w:t>činnost na zpomalení poklesu chůze, měřeného pomocí primárního cíle vzdálenosti 6minutové chůze (6MWD): průměrná změna stanovená metodou nejmenších čtverců (LS) ve 48 týdnech byla -51,0 metr</w:t>
      </w:r>
      <w:r w:rsidR="00075973" w:rsidRPr="00B93E14">
        <w:rPr>
          <w:iCs/>
          <w:sz w:val="22"/>
          <w:szCs w:val="22"/>
          <w:lang w:val="cs-CZ"/>
        </w:rPr>
        <w:t>ů</w:t>
      </w:r>
      <w:r w:rsidRPr="00B93E14">
        <w:rPr>
          <w:iCs/>
          <w:sz w:val="22"/>
          <w:szCs w:val="22"/>
          <w:lang w:val="cs-CZ"/>
        </w:rPr>
        <w:t xml:space="preserve"> (m) ve skupině s placebem v porovnání s -</w:t>
      </w:r>
      <w:r w:rsidRPr="00B93E14">
        <w:rPr>
          <w:iCs/>
          <w:sz w:val="22"/>
          <w:szCs w:val="22"/>
          <w:lang w:val="cs-CZ"/>
        </w:rPr>
        <w:lastRenderedPageBreak/>
        <w:t>64,7 m ve skupině s tadal</w:t>
      </w:r>
      <w:r w:rsidR="000D1D94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>filem 0,3 mg/kg (p = 0,307) a -59,1 m ve skupině s tadal</w:t>
      </w:r>
      <w:r w:rsidR="000D1D94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 xml:space="preserve">filem 0,6 mg/kg (p = 0,538). Navíc </w:t>
      </w:r>
      <w:r w:rsidR="000056C5" w:rsidRPr="00B93E14">
        <w:rPr>
          <w:iCs/>
          <w:sz w:val="22"/>
          <w:szCs w:val="22"/>
          <w:lang w:val="cs-CZ"/>
        </w:rPr>
        <w:t>nebyla prokázána</w:t>
      </w:r>
      <w:r w:rsidRPr="00B93E14">
        <w:rPr>
          <w:iCs/>
          <w:sz w:val="22"/>
          <w:szCs w:val="22"/>
          <w:lang w:val="cs-CZ"/>
        </w:rPr>
        <w:t xml:space="preserve"> účinnost ze sekundárních analýz</w:t>
      </w:r>
      <w:r w:rsidR="000056C5" w:rsidRPr="00B93E14">
        <w:rPr>
          <w:iCs/>
          <w:sz w:val="22"/>
          <w:szCs w:val="22"/>
          <w:lang w:val="cs-CZ"/>
        </w:rPr>
        <w:t>,</w:t>
      </w:r>
      <w:r w:rsidRPr="00B93E14">
        <w:rPr>
          <w:iCs/>
          <w:sz w:val="22"/>
          <w:szCs w:val="22"/>
          <w:lang w:val="cs-CZ"/>
        </w:rPr>
        <w:t xml:space="preserve"> provedených v této studii. Celkově byly výsledky bezpečnosti obecně shodné se známým bezpečnostním profilem tadal</w:t>
      </w:r>
      <w:r w:rsidR="00887A4F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>filu a s nežádoucími příhodami (AE) očekávanými u pediatrické populace s DMD, která dostává kortikosteroidy.</w:t>
      </w:r>
    </w:p>
    <w:p w14:paraId="3EAB58E0" w14:textId="77777777" w:rsidR="00903491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E7D4D56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5.2</w:t>
      </w:r>
      <w:r w:rsidRPr="00E9522D">
        <w:rPr>
          <w:b/>
          <w:sz w:val="22"/>
          <w:szCs w:val="22"/>
          <w:lang w:val="cs-CZ"/>
        </w:rPr>
        <w:tab/>
        <w:t>Farmakokinetické vlastnosti</w:t>
      </w:r>
    </w:p>
    <w:p w14:paraId="380CAC6B" w14:textId="5DBA4336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DB145D5" w14:textId="479F2886" w:rsidR="00B547AF" w:rsidRDefault="00B547AF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B547AF">
        <w:rPr>
          <w:sz w:val="22"/>
          <w:szCs w:val="22"/>
          <w:lang w:val="cs-CZ"/>
        </w:rPr>
        <w:t xml:space="preserve">Farmakokinetické studie ukázaly, že tablety </w:t>
      </w:r>
      <w:r w:rsidR="00BE17C6" w:rsidRPr="00B547AF">
        <w:rPr>
          <w:sz w:val="22"/>
          <w:szCs w:val="22"/>
          <w:lang w:val="cs-CZ"/>
        </w:rPr>
        <w:t xml:space="preserve">a perorální suspenze </w:t>
      </w:r>
      <w:r w:rsidR="00BE17C6">
        <w:rPr>
          <w:sz w:val="22"/>
          <w:szCs w:val="22"/>
          <w:lang w:val="cs-CZ"/>
        </w:rPr>
        <w:t xml:space="preserve">přípravku </w:t>
      </w:r>
      <w:r w:rsidRPr="00B547AF">
        <w:rPr>
          <w:sz w:val="22"/>
          <w:szCs w:val="22"/>
          <w:lang w:val="cs-CZ"/>
        </w:rPr>
        <w:t>ADCIRCA jsou bioekvivalentní na základě AUC(0-∞) ve stavu nalačno. Hodnota t</w:t>
      </w:r>
      <w:r w:rsidRPr="00B93E14">
        <w:rPr>
          <w:sz w:val="22"/>
          <w:szCs w:val="22"/>
          <w:vertAlign w:val="subscript"/>
          <w:lang w:val="cs-CZ"/>
        </w:rPr>
        <w:t>max</w:t>
      </w:r>
      <w:r w:rsidRPr="00B547AF">
        <w:rPr>
          <w:sz w:val="22"/>
          <w:szCs w:val="22"/>
          <w:lang w:val="cs-CZ"/>
        </w:rPr>
        <w:t xml:space="preserve"> perorální suspenze je přibližně o 1 hodinu </w:t>
      </w:r>
      <w:r w:rsidR="00923364">
        <w:rPr>
          <w:sz w:val="22"/>
          <w:szCs w:val="22"/>
          <w:lang w:val="cs-CZ"/>
        </w:rPr>
        <w:t>opožděna</w:t>
      </w:r>
      <w:r w:rsidRPr="00B547AF">
        <w:rPr>
          <w:sz w:val="22"/>
          <w:szCs w:val="22"/>
          <w:lang w:val="cs-CZ"/>
        </w:rPr>
        <w:t xml:space="preserve"> </w:t>
      </w:r>
      <w:r w:rsidR="00923364">
        <w:rPr>
          <w:sz w:val="22"/>
          <w:szCs w:val="22"/>
          <w:lang w:val="cs-CZ"/>
        </w:rPr>
        <w:t xml:space="preserve">oproti </w:t>
      </w:r>
      <w:r w:rsidRPr="00B547AF">
        <w:rPr>
          <w:sz w:val="22"/>
          <w:szCs w:val="22"/>
          <w:lang w:val="cs-CZ"/>
        </w:rPr>
        <w:t>tablet</w:t>
      </w:r>
      <w:r w:rsidR="00923364">
        <w:rPr>
          <w:sz w:val="22"/>
          <w:szCs w:val="22"/>
          <w:lang w:val="cs-CZ"/>
        </w:rPr>
        <w:t>ám</w:t>
      </w:r>
      <w:r w:rsidRPr="00B547AF">
        <w:rPr>
          <w:sz w:val="22"/>
          <w:szCs w:val="22"/>
          <w:lang w:val="cs-CZ"/>
        </w:rPr>
        <w:t>, rozdíl však nebyl považován za klinicky významný. Zatímco tablety lze užívat s jídlem nebo bez jídla, perorální suspenze se m</w:t>
      </w:r>
      <w:r w:rsidR="000C54FF">
        <w:rPr>
          <w:sz w:val="22"/>
          <w:szCs w:val="22"/>
          <w:lang w:val="cs-CZ"/>
        </w:rPr>
        <w:t>á</w:t>
      </w:r>
      <w:r w:rsidRPr="00B547AF">
        <w:rPr>
          <w:sz w:val="22"/>
          <w:szCs w:val="22"/>
          <w:lang w:val="cs-CZ"/>
        </w:rPr>
        <w:t xml:space="preserve"> užívat nalačno alespoň 1 hodinu před jídlem nebo 2 hodiny po jídle.</w:t>
      </w:r>
    </w:p>
    <w:p w14:paraId="46B7E2AB" w14:textId="77777777" w:rsidR="00B547AF" w:rsidRPr="00E9522D" w:rsidRDefault="00B547AF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93F45FC" w14:textId="77777777" w:rsidR="001F497E" w:rsidRDefault="001F497E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Absorpce</w:t>
      </w:r>
    </w:p>
    <w:p w14:paraId="6B6CA877" w14:textId="77777777" w:rsidR="0002025A" w:rsidRPr="00903491" w:rsidRDefault="0002025A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287C7DB" w14:textId="76C30FCF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se po perorálním podání rychle vstřebává a průměrné maximální plazmatické koncentrace (C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>) je dosaženo průměrně za </w:t>
      </w:r>
      <w:r w:rsidR="0064612C" w:rsidRPr="00E9522D">
        <w:rPr>
          <w:sz w:val="22"/>
          <w:szCs w:val="22"/>
          <w:lang w:val="cs-CZ"/>
        </w:rPr>
        <w:t>4 </w:t>
      </w:r>
      <w:r w:rsidRPr="00E9522D">
        <w:rPr>
          <w:sz w:val="22"/>
          <w:szCs w:val="22"/>
          <w:lang w:val="cs-CZ"/>
        </w:rPr>
        <w:t xml:space="preserve">hodiny po podání. </w:t>
      </w:r>
      <w:r w:rsidR="00226A36" w:rsidRPr="00964043">
        <w:rPr>
          <w:sz w:val="22"/>
          <w:szCs w:val="22"/>
          <w:lang w:val="cs-CZ"/>
        </w:rPr>
        <w:t>Studie farmakokinetiky prokázaly, že tablety a perorální suspenze přípravku ADCIRCA jsou po dosažení AUC</w:t>
      </w:r>
      <w:r w:rsidR="00B327AB">
        <w:rPr>
          <w:sz w:val="22"/>
          <w:szCs w:val="22"/>
          <w:lang w:val="cs-CZ"/>
        </w:rPr>
        <w:t xml:space="preserve"> </w:t>
      </w:r>
      <w:r w:rsidR="00226A36" w:rsidRPr="00964043">
        <w:rPr>
          <w:sz w:val="22"/>
          <w:szCs w:val="22"/>
          <w:lang w:val="cs-CZ"/>
        </w:rPr>
        <w:t xml:space="preserve">(0–∞) bioekvivalentní. </w:t>
      </w:r>
      <w:r w:rsidRPr="00E9522D">
        <w:rPr>
          <w:sz w:val="22"/>
          <w:szCs w:val="22"/>
          <w:lang w:val="cs-CZ"/>
        </w:rPr>
        <w:t>Hodnoty absolutní biologické dostupnosti po </w:t>
      </w:r>
      <w:r w:rsidR="00D474F9" w:rsidRPr="00E9522D">
        <w:rPr>
          <w:sz w:val="22"/>
          <w:szCs w:val="22"/>
          <w:lang w:val="cs-CZ"/>
        </w:rPr>
        <w:t>p</w:t>
      </w:r>
      <w:r w:rsidRPr="00E9522D">
        <w:rPr>
          <w:sz w:val="22"/>
          <w:szCs w:val="22"/>
          <w:lang w:val="cs-CZ"/>
        </w:rPr>
        <w:t>erorálním podání nebyly stanoveny.</w:t>
      </w:r>
    </w:p>
    <w:p w14:paraId="17926B5A" w14:textId="77777777" w:rsidR="00927203" w:rsidRPr="00E9522D" w:rsidRDefault="00927203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E0AE250" w14:textId="083BFF21" w:rsidR="00C873A0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Rychlost a rozsah absorpce</w:t>
      </w:r>
      <w:r w:rsidR="009D4947">
        <w:rPr>
          <w:sz w:val="22"/>
          <w:szCs w:val="22"/>
          <w:lang w:val="cs-CZ"/>
        </w:rPr>
        <w:t xml:space="preserve"> </w:t>
      </w:r>
      <w:r w:rsidR="0014348D">
        <w:rPr>
          <w:sz w:val="22"/>
          <w:szCs w:val="22"/>
          <w:lang w:val="cs-CZ"/>
        </w:rPr>
        <w:t>potahovaných tablet</w:t>
      </w:r>
      <w:r w:rsidRPr="00E9522D">
        <w:rPr>
          <w:sz w:val="22"/>
          <w:szCs w:val="22"/>
          <w:lang w:val="cs-CZ"/>
        </w:rPr>
        <w:t xml:space="preserve"> tadalafilu nezávisí na příjmu potravy, je tedy možné užívat 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="0014348D">
        <w:rPr>
          <w:noProof/>
          <w:sz w:val="22"/>
          <w:szCs w:val="22"/>
          <w:lang w:val="cs-CZ"/>
        </w:rPr>
        <w:t xml:space="preserve">tablety </w:t>
      </w:r>
      <w:r w:rsidRPr="00E9522D">
        <w:rPr>
          <w:sz w:val="22"/>
          <w:szCs w:val="22"/>
          <w:lang w:val="cs-CZ"/>
        </w:rPr>
        <w:t xml:space="preserve">s jídlem i nalačno. </w:t>
      </w:r>
      <w:r w:rsidR="00895CB5" w:rsidRPr="00895CB5">
        <w:rPr>
          <w:sz w:val="22"/>
          <w:szCs w:val="22"/>
          <w:lang w:val="cs-CZ"/>
        </w:rPr>
        <w:t xml:space="preserve">Vliv potravy na rychlost a rozsah absorpce perorální suspenze tadalafilu nebyl zkoumán; proto se </w:t>
      </w:r>
      <w:r w:rsidR="0033362E">
        <w:rPr>
          <w:sz w:val="22"/>
          <w:szCs w:val="22"/>
          <w:lang w:val="cs-CZ"/>
        </w:rPr>
        <w:t xml:space="preserve">má </w:t>
      </w:r>
      <w:r w:rsidR="00895CB5" w:rsidRPr="00895CB5">
        <w:rPr>
          <w:sz w:val="22"/>
          <w:szCs w:val="22"/>
          <w:lang w:val="cs-CZ"/>
        </w:rPr>
        <w:t>suspenze tadalafilu užívat nalačno alespoň 1 hodinu před nebo 2 hodiny po jídle.</w:t>
      </w:r>
      <w:r w:rsidR="00D96E5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Doba podání přípravku (ráno nebo večer</w:t>
      </w:r>
      <w:r w:rsidR="0064612C" w:rsidRPr="00E9522D">
        <w:rPr>
          <w:sz w:val="22"/>
          <w:szCs w:val="22"/>
          <w:lang w:val="cs-CZ"/>
        </w:rPr>
        <w:t xml:space="preserve"> po jednorázovém podání 10 mg</w:t>
      </w:r>
      <w:r w:rsidRPr="00E9522D">
        <w:rPr>
          <w:sz w:val="22"/>
          <w:szCs w:val="22"/>
          <w:lang w:val="cs-CZ"/>
        </w:rPr>
        <w:t>) neměla významný účinek na rychlost a rozsah absorpce.</w:t>
      </w:r>
      <w:r w:rsidR="008E22F2">
        <w:rPr>
          <w:sz w:val="22"/>
          <w:szCs w:val="22"/>
          <w:lang w:val="cs-CZ"/>
        </w:rPr>
        <w:t xml:space="preserve"> </w:t>
      </w:r>
      <w:r w:rsidR="00C26555">
        <w:rPr>
          <w:sz w:val="22"/>
          <w:szCs w:val="22"/>
          <w:lang w:val="cs-CZ"/>
        </w:rPr>
        <w:t xml:space="preserve">Dětem </w:t>
      </w:r>
      <w:r w:rsidR="008E22F2" w:rsidRPr="00964043">
        <w:rPr>
          <w:sz w:val="22"/>
          <w:szCs w:val="22"/>
          <w:lang w:val="cs-CZ"/>
        </w:rPr>
        <w:t>byly dávky tadalafilu v klinických hodnoceních a poregistračních studiích podávány nezávisle na jídle</w:t>
      </w:r>
      <w:r w:rsidR="00923364">
        <w:rPr>
          <w:sz w:val="22"/>
          <w:szCs w:val="22"/>
          <w:lang w:val="cs-CZ"/>
        </w:rPr>
        <w:t>,</w:t>
      </w:r>
      <w:r w:rsidR="008E22F2" w:rsidRPr="00964043">
        <w:rPr>
          <w:sz w:val="22"/>
          <w:szCs w:val="22"/>
          <w:lang w:val="cs-CZ"/>
        </w:rPr>
        <w:t xml:space="preserve"> bez obav týkajících se </w:t>
      </w:r>
      <w:r w:rsidR="00C26555">
        <w:rPr>
          <w:sz w:val="22"/>
          <w:szCs w:val="22"/>
          <w:lang w:val="cs-CZ"/>
        </w:rPr>
        <w:t>b</w:t>
      </w:r>
      <w:r w:rsidR="008E22F2" w:rsidRPr="00964043">
        <w:rPr>
          <w:sz w:val="22"/>
          <w:szCs w:val="22"/>
          <w:lang w:val="cs-CZ"/>
        </w:rPr>
        <w:t>ezpečnosti.</w:t>
      </w:r>
    </w:p>
    <w:p w14:paraId="32991B63" w14:textId="77777777" w:rsidR="00B42D78" w:rsidRPr="00E9522D" w:rsidRDefault="00B42D78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6BC766A" w14:textId="77777777" w:rsidR="001F497E" w:rsidRDefault="001F497E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Distribuce</w:t>
      </w:r>
    </w:p>
    <w:p w14:paraId="771784FD" w14:textId="77777777" w:rsidR="0002025A" w:rsidRPr="00903491" w:rsidRDefault="0002025A" w:rsidP="00C873A0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5C55DEDC" w14:textId="1A4A9DC5" w:rsidR="001F497E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Průměrný distribuční objem je </w:t>
      </w:r>
      <w:r w:rsidR="007D7739">
        <w:rPr>
          <w:szCs w:val="22"/>
          <w:lang w:val="cs-CZ"/>
        </w:rPr>
        <w:t>v ustáleném</w:t>
      </w:r>
      <w:r w:rsidR="00D474F9" w:rsidRPr="00E9522D">
        <w:rPr>
          <w:szCs w:val="22"/>
          <w:lang w:val="cs-CZ"/>
        </w:rPr>
        <w:t xml:space="preserve"> stavu </w:t>
      </w:r>
      <w:r w:rsidRPr="00E9522D">
        <w:rPr>
          <w:szCs w:val="22"/>
          <w:lang w:val="cs-CZ"/>
        </w:rPr>
        <w:t xml:space="preserve">přibližně </w:t>
      </w:r>
      <w:r w:rsidR="0064612C" w:rsidRPr="00E9522D">
        <w:rPr>
          <w:szCs w:val="22"/>
          <w:lang w:val="cs-CZ"/>
        </w:rPr>
        <w:t>77 </w:t>
      </w:r>
      <w:r w:rsidRPr="00E9522D">
        <w:rPr>
          <w:szCs w:val="22"/>
          <w:lang w:val="cs-CZ"/>
        </w:rPr>
        <w:t>l, což naznačuje distribuci tadalafilu do tkání. 94</w:t>
      </w:r>
      <w:r w:rsidR="0002025A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% tadalafilu je při terapeutických koncentracích vázáno na plazmatické proteiny. Vazba na proteiny není ovlivněna poruchami funkce ledvin.</w:t>
      </w:r>
    </w:p>
    <w:p w14:paraId="3B933B99" w14:textId="77777777" w:rsidR="005C4B51" w:rsidRPr="00E9522D" w:rsidRDefault="005C4B51" w:rsidP="00C873A0">
      <w:pPr>
        <w:pStyle w:val="BodyText"/>
        <w:tabs>
          <w:tab w:val="left" w:pos="567"/>
        </w:tabs>
        <w:rPr>
          <w:szCs w:val="22"/>
          <w:lang w:val="cs-CZ"/>
        </w:rPr>
      </w:pPr>
    </w:p>
    <w:p w14:paraId="65538EFD" w14:textId="77777777" w:rsidR="001F497E" w:rsidRPr="00E9522D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V ejakulátu zdravých jedinců bylo přítomno méně než 0,0005% podané dávky.</w:t>
      </w:r>
    </w:p>
    <w:p w14:paraId="51A15D6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689C616" w14:textId="77777777" w:rsidR="001F497E" w:rsidRDefault="001F497E" w:rsidP="005C4B5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Biotransformace</w:t>
      </w:r>
    </w:p>
    <w:p w14:paraId="5E810944" w14:textId="77777777" w:rsidR="0002025A" w:rsidRPr="00903491" w:rsidRDefault="0002025A" w:rsidP="005C4B5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174D564A" w14:textId="77777777" w:rsidR="001F497E" w:rsidRPr="00E9522D" w:rsidRDefault="001F497E" w:rsidP="00C873A0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Tadalafil je metabolizován převážně isoformou 3A4cytochromu P450 (CYP). Hlavním cirkulujícím metabolitem je metylkatecholglukuronid. Tento metabolit vykazuje nejméně 13 000krát nižší účinnost na PDE5 než tadalafil. V pozorovaných koncentracích není proto klinický účinek metabolitu předpokládán.</w:t>
      </w:r>
    </w:p>
    <w:p w14:paraId="0CF40D88" w14:textId="77777777" w:rsidR="001F497E" w:rsidRPr="00E9522D" w:rsidRDefault="001F497E" w:rsidP="00C873A0">
      <w:pPr>
        <w:pStyle w:val="BodyText"/>
        <w:tabs>
          <w:tab w:val="left" w:pos="567"/>
        </w:tabs>
        <w:rPr>
          <w:strike/>
          <w:szCs w:val="22"/>
          <w:lang w:val="cs-CZ"/>
        </w:rPr>
      </w:pPr>
    </w:p>
    <w:p w14:paraId="09B7DA2D" w14:textId="77777777" w:rsidR="001F497E" w:rsidRDefault="001F497E" w:rsidP="00C873A0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903491">
        <w:rPr>
          <w:szCs w:val="22"/>
          <w:u w:val="single"/>
          <w:lang w:val="cs-CZ"/>
        </w:rPr>
        <w:t>Vylučování</w:t>
      </w:r>
    </w:p>
    <w:p w14:paraId="6D399390" w14:textId="77777777" w:rsidR="0002025A" w:rsidRPr="00903491" w:rsidRDefault="0002025A" w:rsidP="00C873A0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</w:p>
    <w:p w14:paraId="54DEE36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Průměrná clearance tadalafilu </w:t>
      </w:r>
      <w:r w:rsidR="007D45A0">
        <w:rPr>
          <w:sz w:val="22"/>
          <w:szCs w:val="22"/>
          <w:lang w:val="cs-CZ"/>
        </w:rPr>
        <w:t xml:space="preserve">po perorálním podání </w:t>
      </w:r>
      <w:r w:rsidRPr="00E9522D">
        <w:rPr>
          <w:sz w:val="22"/>
          <w:szCs w:val="22"/>
          <w:lang w:val="cs-CZ"/>
        </w:rPr>
        <w:t xml:space="preserve">u zdravých jedinců je </w:t>
      </w:r>
      <w:r w:rsidR="0064612C" w:rsidRPr="00E9522D">
        <w:rPr>
          <w:sz w:val="22"/>
          <w:szCs w:val="22"/>
          <w:lang w:val="cs-CZ"/>
        </w:rPr>
        <w:t>3,4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l/h </w:t>
      </w:r>
      <w:r w:rsidR="007D7739">
        <w:rPr>
          <w:sz w:val="22"/>
          <w:szCs w:val="22"/>
          <w:lang w:val="cs-CZ"/>
        </w:rPr>
        <w:t>v ustáleném</w:t>
      </w:r>
      <w:r w:rsidR="0064612C" w:rsidRPr="00E9522D">
        <w:rPr>
          <w:sz w:val="22"/>
          <w:szCs w:val="22"/>
          <w:lang w:val="cs-CZ"/>
        </w:rPr>
        <w:t xml:space="preserve"> stavu </w:t>
      </w:r>
      <w:r w:rsidRPr="00E9522D">
        <w:rPr>
          <w:sz w:val="22"/>
          <w:szCs w:val="22"/>
          <w:lang w:val="cs-CZ"/>
        </w:rPr>
        <w:t xml:space="preserve">a průměrný </w:t>
      </w:r>
      <w:r w:rsidR="007D45A0">
        <w:rPr>
          <w:sz w:val="22"/>
          <w:szCs w:val="22"/>
          <w:lang w:val="cs-CZ"/>
        </w:rPr>
        <w:t xml:space="preserve">terminální </w:t>
      </w:r>
      <w:r w:rsidRPr="00E9522D">
        <w:rPr>
          <w:sz w:val="22"/>
          <w:szCs w:val="22"/>
          <w:lang w:val="cs-CZ"/>
        </w:rPr>
        <w:t xml:space="preserve">eliminační poločas je </w:t>
      </w:r>
      <w:r w:rsidR="00D474F9" w:rsidRPr="00E9522D">
        <w:rPr>
          <w:sz w:val="22"/>
          <w:szCs w:val="22"/>
          <w:lang w:val="cs-CZ"/>
        </w:rPr>
        <w:t>16</w:t>
      </w:r>
      <w:r w:rsidRPr="00E9522D">
        <w:rPr>
          <w:sz w:val="22"/>
          <w:szCs w:val="22"/>
          <w:lang w:val="cs-CZ"/>
        </w:rPr>
        <w:t xml:space="preserve"> hodin. </w:t>
      </w:r>
    </w:p>
    <w:p w14:paraId="05C63259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je vylučován především ve formě neaktivních metabolitů, převážně stolicí (přibližně 61% podané dávky) a v menší míře močí (přibližně 36% podané dávky).</w:t>
      </w:r>
    </w:p>
    <w:p w14:paraId="1F862A98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791CCDC6" w14:textId="77777777" w:rsidR="001F497E" w:rsidRDefault="001F497E" w:rsidP="00E9522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Linearita/nelinearita</w:t>
      </w:r>
    </w:p>
    <w:p w14:paraId="610F2CD9" w14:textId="77777777" w:rsidR="0002025A" w:rsidRPr="00903491" w:rsidRDefault="0002025A" w:rsidP="00E9522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1E386DDB" w14:textId="10A56A43" w:rsidR="001F497E" w:rsidRPr="00E9522D" w:rsidRDefault="001F497E" w:rsidP="00E9522D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dávkovém rozmezí od 2,5 do 20 mg stoupají </w:t>
      </w:r>
      <w:r w:rsidR="0064612C" w:rsidRPr="00E9522D">
        <w:rPr>
          <w:sz w:val="22"/>
          <w:szCs w:val="22"/>
          <w:lang w:val="cs-CZ"/>
        </w:rPr>
        <w:t xml:space="preserve">u zdravých subjektů </w:t>
      </w:r>
      <w:r w:rsidRPr="00E9522D">
        <w:rPr>
          <w:sz w:val="22"/>
          <w:szCs w:val="22"/>
          <w:lang w:val="cs-CZ"/>
        </w:rPr>
        <w:t xml:space="preserve">hodnoty expozice (AUC) </w:t>
      </w:r>
      <w:r w:rsidR="0064612C" w:rsidRPr="00E9522D">
        <w:rPr>
          <w:sz w:val="22"/>
          <w:szCs w:val="22"/>
          <w:lang w:val="cs-CZ"/>
        </w:rPr>
        <w:t xml:space="preserve">tadalafilu </w:t>
      </w:r>
      <w:r w:rsidRPr="00E9522D">
        <w:rPr>
          <w:sz w:val="22"/>
          <w:szCs w:val="22"/>
          <w:lang w:val="cs-CZ"/>
        </w:rPr>
        <w:t xml:space="preserve">proporcionálně s dávkou. </w:t>
      </w:r>
      <w:r w:rsidR="0064612C" w:rsidRPr="00E9522D">
        <w:rPr>
          <w:sz w:val="22"/>
          <w:szCs w:val="22"/>
          <w:lang w:val="cs-CZ"/>
        </w:rPr>
        <w:t>V rozmezí dávek 20 mg až 40 mg je pozorováno menší než proporci</w:t>
      </w:r>
      <w:r w:rsidR="002C54E8">
        <w:rPr>
          <w:sz w:val="22"/>
          <w:szCs w:val="22"/>
          <w:lang w:val="cs-CZ"/>
        </w:rPr>
        <w:t>on</w:t>
      </w:r>
      <w:r w:rsidR="0064612C" w:rsidRPr="00E9522D">
        <w:rPr>
          <w:sz w:val="22"/>
          <w:szCs w:val="22"/>
          <w:lang w:val="cs-CZ"/>
        </w:rPr>
        <w:t>ální zvýšení expozice. V průběhu podávání tadalafilu v dávk</w:t>
      </w:r>
      <w:r w:rsidR="00D474F9" w:rsidRPr="00E9522D">
        <w:rPr>
          <w:sz w:val="22"/>
          <w:szCs w:val="22"/>
          <w:lang w:val="cs-CZ"/>
        </w:rPr>
        <w:t xml:space="preserve">ách 20 a 40 mg jednou denně </w:t>
      </w:r>
      <w:r w:rsidR="00D474F9" w:rsidRPr="00E9522D">
        <w:rPr>
          <w:sz w:val="22"/>
          <w:szCs w:val="22"/>
          <w:lang w:val="cs-CZ"/>
        </w:rPr>
        <w:lastRenderedPageBreak/>
        <w:t>je</w:t>
      </w:r>
      <w:r w:rsidR="0064612C" w:rsidRPr="00E9522D">
        <w:rPr>
          <w:sz w:val="22"/>
          <w:szCs w:val="22"/>
          <w:lang w:val="cs-CZ"/>
        </w:rPr>
        <w:t xml:space="preserve"> dosažen</w:t>
      </w:r>
      <w:r w:rsidR="00D474F9" w:rsidRPr="00E9522D">
        <w:rPr>
          <w:sz w:val="22"/>
          <w:szCs w:val="22"/>
          <w:lang w:val="cs-CZ"/>
        </w:rPr>
        <w:t>o</w:t>
      </w:r>
      <w:r w:rsidR="0064612C" w:rsidRPr="00E9522D">
        <w:rPr>
          <w:sz w:val="22"/>
          <w:szCs w:val="22"/>
          <w:lang w:val="cs-CZ"/>
        </w:rPr>
        <w:t xml:space="preserve"> </w:t>
      </w:r>
      <w:r w:rsidR="007D7739">
        <w:rPr>
          <w:sz w:val="22"/>
          <w:szCs w:val="22"/>
          <w:lang w:val="cs-CZ"/>
        </w:rPr>
        <w:t>ustále</w:t>
      </w:r>
      <w:r w:rsidR="00D474F9" w:rsidRPr="00E9522D">
        <w:rPr>
          <w:sz w:val="22"/>
          <w:szCs w:val="22"/>
          <w:lang w:val="cs-CZ"/>
        </w:rPr>
        <w:t xml:space="preserve">ného stavu </w:t>
      </w:r>
      <w:r w:rsidR="007D45A0">
        <w:rPr>
          <w:sz w:val="22"/>
          <w:szCs w:val="22"/>
          <w:lang w:val="cs-CZ"/>
        </w:rPr>
        <w:t>plazmatické koncentrace</w:t>
      </w:r>
      <w:r w:rsidR="00986B0D" w:rsidRPr="00E9522D">
        <w:rPr>
          <w:sz w:val="22"/>
          <w:szCs w:val="22"/>
          <w:lang w:val="cs-CZ"/>
        </w:rPr>
        <w:t xml:space="preserve"> v průběhu 5 dnů a expozice je v porovnání s jednorázovou dávkou přibližně 1,5násobná. </w:t>
      </w:r>
    </w:p>
    <w:p w14:paraId="75DB290C" w14:textId="77777777" w:rsidR="001F497E" w:rsidRPr="00E9522D" w:rsidRDefault="001F497E" w:rsidP="00C873A0">
      <w:pPr>
        <w:pStyle w:val="BodyText"/>
        <w:tabs>
          <w:tab w:val="left" w:pos="567"/>
        </w:tabs>
        <w:rPr>
          <w:strike/>
          <w:szCs w:val="22"/>
          <w:lang w:val="cs-CZ"/>
        </w:rPr>
      </w:pPr>
    </w:p>
    <w:p w14:paraId="73C29DED" w14:textId="77777777" w:rsidR="00986B0D" w:rsidRDefault="00986B0D" w:rsidP="00CE170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Farmakokinetika u rozdílných populací</w:t>
      </w:r>
    </w:p>
    <w:p w14:paraId="0C3194F2" w14:textId="77777777" w:rsidR="0002025A" w:rsidRPr="00903491" w:rsidRDefault="0002025A" w:rsidP="00CE170D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52BC787" w14:textId="5AF77FCB" w:rsidR="001F497E" w:rsidRPr="00E9522D" w:rsidRDefault="00986B0D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Ve srovnání se zdravými dobrovolníky je u pacientů s plicní hypertenzí, kteří zároveň neužívají bosentan, průměrná expozice </w:t>
      </w:r>
      <w:r w:rsidR="007D45A0">
        <w:rPr>
          <w:sz w:val="22"/>
          <w:szCs w:val="22"/>
          <w:lang w:val="cs-CZ"/>
        </w:rPr>
        <w:t xml:space="preserve">při podávání dávky 40 mg </w:t>
      </w:r>
      <w:r w:rsidRPr="00E9522D">
        <w:rPr>
          <w:sz w:val="22"/>
          <w:szCs w:val="22"/>
          <w:lang w:val="cs-CZ"/>
        </w:rPr>
        <w:t xml:space="preserve">tadalafilu </w:t>
      </w:r>
      <w:r w:rsidR="007D45A0">
        <w:rPr>
          <w:sz w:val="22"/>
          <w:szCs w:val="22"/>
          <w:lang w:val="cs-CZ"/>
        </w:rPr>
        <w:t>v</w:t>
      </w:r>
      <w:r w:rsidR="007D7739">
        <w:rPr>
          <w:sz w:val="22"/>
          <w:szCs w:val="22"/>
          <w:lang w:val="cs-CZ"/>
        </w:rPr>
        <w:t xml:space="preserve"> ustáleného</w:t>
      </w:r>
      <w:r w:rsidRPr="00E9522D">
        <w:rPr>
          <w:sz w:val="22"/>
          <w:szCs w:val="22"/>
          <w:lang w:val="cs-CZ"/>
        </w:rPr>
        <w:t xml:space="preserve"> stavu vyšší o 26</w:t>
      </w:r>
      <w:r w:rsidR="004D67C7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%. Ve srovnání se zdravými dobrovolníky nejsou klinicky význam</w:t>
      </w:r>
      <w:r w:rsidR="00FE4DDD">
        <w:rPr>
          <w:sz w:val="22"/>
          <w:szCs w:val="22"/>
          <w:lang w:val="cs-CZ"/>
        </w:rPr>
        <w:t>n</w:t>
      </w:r>
      <w:r w:rsidRPr="00E9522D">
        <w:rPr>
          <w:sz w:val="22"/>
          <w:szCs w:val="22"/>
          <w:lang w:val="cs-CZ"/>
        </w:rPr>
        <w:t>é rozdíly v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>. Výsledky naznačují nižší clearance tadalafilu u pacientů s 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hypertenzí ve srovnání se zdravými dobrovolníky</w:t>
      </w:r>
      <w:r w:rsidR="001F497E" w:rsidRPr="00E9522D">
        <w:rPr>
          <w:sz w:val="22"/>
          <w:szCs w:val="22"/>
          <w:lang w:val="cs-CZ"/>
        </w:rPr>
        <w:t>.</w:t>
      </w:r>
    </w:p>
    <w:p w14:paraId="5B92680C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1AAE84AE" w14:textId="77777777" w:rsidR="001F497E" w:rsidRPr="00903491" w:rsidRDefault="00C54FEF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S</w:t>
      </w:r>
      <w:r w:rsidR="001F497E" w:rsidRPr="00903491">
        <w:rPr>
          <w:sz w:val="22"/>
          <w:szCs w:val="22"/>
          <w:u w:val="single"/>
          <w:lang w:val="cs-CZ"/>
        </w:rPr>
        <w:t>peciální skupin</w:t>
      </w:r>
      <w:r>
        <w:rPr>
          <w:sz w:val="22"/>
          <w:szCs w:val="22"/>
          <w:u w:val="single"/>
          <w:lang w:val="cs-CZ"/>
        </w:rPr>
        <w:t>y</w:t>
      </w:r>
      <w:r w:rsidR="001F497E" w:rsidRPr="00903491">
        <w:rPr>
          <w:sz w:val="22"/>
          <w:szCs w:val="22"/>
          <w:u w:val="single"/>
          <w:lang w:val="cs-CZ"/>
        </w:rPr>
        <w:t xml:space="preserve"> pacientů</w:t>
      </w:r>
    </w:p>
    <w:p w14:paraId="3424C567" w14:textId="77777777" w:rsidR="001F497E" w:rsidRPr="00E9522D" w:rsidRDefault="001F497E" w:rsidP="00B93E14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01B5D11F" w14:textId="7D244A91" w:rsidR="001F497E" w:rsidRDefault="001F497E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Starší jedinci</w:t>
      </w:r>
    </w:p>
    <w:p w14:paraId="744DA664" w14:textId="77777777" w:rsidR="00157171" w:rsidRPr="00B93E14" w:rsidRDefault="00157171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</w:p>
    <w:p w14:paraId="3724376D" w14:textId="77777777" w:rsidR="001F497E" w:rsidRPr="00E9522D" w:rsidRDefault="001F497E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Zdraví starší jedinci (65 let a více) vykazovali nižší hodnoty orální clearance tadalafilu, výsledkem byla o 25% vyšší expozice tadalafilu (AUC) oproti zdravým jedincům ve věku od 19 do 45 let</w:t>
      </w:r>
      <w:r w:rsidR="00986B0D" w:rsidRPr="00E9522D">
        <w:rPr>
          <w:sz w:val="22"/>
          <w:szCs w:val="22"/>
          <w:lang w:val="cs-CZ"/>
        </w:rPr>
        <w:t xml:space="preserve"> po dávce 10 mg</w:t>
      </w:r>
      <w:r w:rsidRPr="00E9522D">
        <w:rPr>
          <w:sz w:val="22"/>
          <w:szCs w:val="22"/>
          <w:lang w:val="cs-CZ"/>
        </w:rPr>
        <w:t>. Hledisko věku zde není klinicky signifikantní a nevyžaduje úpravu dávky.</w:t>
      </w:r>
    </w:p>
    <w:p w14:paraId="036F2E0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36FD7F7" w14:textId="576F7346" w:rsidR="00934D32" w:rsidRPr="00B93E14" w:rsidRDefault="006B34C1" w:rsidP="00B93E14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i/>
          <w:szCs w:val="22"/>
          <w:u w:val="single"/>
          <w:lang w:val="cs-CZ"/>
        </w:rPr>
      </w:pPr>
      <w:r w:rsidRPr="00B93E14">
        <w:rPr>
          <w:i/>
          <w:iCs/>
          <w:szCs w:val="22"/>
          <w:u w:val="single"/>
          <w:lang w:val="cs-CZ"/>
        </w:rPr>
        <w:t xml:space="preserve">Porucha funkce </w:t>
      </w:r>
      <w:r w:rsidR="00864F40" w:rsidRPr="00B93E14">
        <w:rPr>
          <w:i/>
          <w:iCs/>
          <w:szCs w:val="22"/>
          <w:u w:val="single"/>
          <w:lang w:val="cs-CZ"/>
        </w:rPr>
        <w:t>ledvin</w:t>
      </w:r>
    </w:p>
    <w:p w14:paraId="24A7E1DD" w14:textId="69A618CC" w:rsidR="001F497E" w:rsidRPr="00E9522D" w:rsidRDefault="001F497E" w:rsidP="00B93E14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V klinickofarmakologických studiích s jednotlivými dávkami tadalafilu (5</w:t>
      </w:r>
      <w:r w:rsidR="001F7E51" w:rsidRPr="00E9522D">
        <w:rPr>
          <w:szCs w:val="22"/>
          <w:lang w:val="cs-CZ"/>
        </w:rPr>
        <w:t xml:space="preserve"> mg </w:t>
      </w:r>
      <w:r w:rsidRPr="00E9522D">
        <w:rPr>
          <w:szCs w:val="22"/>
          <w:lang w:val="cs-CZ"/>
        </w:rPr>
        <w:noBreakHyphen/>
        <w:t>20 mg) byla systémová expozice tadalafil (AUC) přibližně d</w:t>
      </w:r>
      <w:r w:rsidR="00580C7A">
        <w:rPr>
          <w:szCs w:val="22"/>
          <w:lang w:val="cs-CZ"/>
        </w:rPr>
        <w:t>v</w:t>
      </w:r>
      <w:r w:rsidRPr="00E9522D">
        <w:rPr>
          <w:szCs w:val="22"/>
          <w:lang w:val="cs-CZ"/>
        </w:rPr>
        <w:t xml:space="preserve">ojnásobná u osob s lehkou (clearance kreatininu 51 až 80 ml/min) nebo středně </w:t>
      </w:r>
      <w:r w:rsidR="00C42C2B">
        <w:rPr>
          <w:szCs w:val="22"/>
          <w:lang w:val="cs-CZ"/>
        </w:rPr>
        <w:t>těžkou</w:t>
      </w:r>
      <w:r w:rsidRPr="00E9522D">
        <w:rPr>
          <w:szCs w:val="22"/>
          <w:lang w:val="cs-CZ"/>
        </w:rPr>
        <w:t xml:space="preserve"> (clearance kreatininu 31 až 50 ml/min) renální insuficiencí a také u dialyzovaných osob v konečném stádiu selhání ledvin. U hemod</w:t>
      </w:r>
      <w:r w:rsidR="007D45A0">
        <w:rPr>
          <w:szCs w:val="22"/>
          <w:lang w:val="cs-CZ"/>
        </w:rPr>
        <w:t>i</w:t>
      </w:r>
      <w:r w:rsidRPr="00E9522D">
        <w:rPr>
          <w:szCs w:val="22"/>
          <w:lang w:val="cs-CZ"/>
        </w:rPr>
        <w:t>al</w:t>
      </w:r>
      <w:r w:rsidR="007D45A0">
        <w:rPr>
          <w:szCs w:val="22"/>
          <w:lang w:val="cs-CZ"/>
        </w:rPr>
        <w:t>y</w:t>
      </w:r>
      <w:r w:rsidRPr="00E9522D">
        <w:rPr>
          <w:szCs w:val="22"/>
          <w:lang w:val="cs-CZ"/>
        </w:rPr>
        <w:t>zovaných pacie</w:t>
      </w:r>
      <w:r w:rsidR="007D45A0">
        <w:rPr>
          <w:szCs w:val="22"/>
          <w:lang w:val="cs-CZ"/>
        </w:rPr>
        <w:t>n</w:t>
      </w:r>
      <w:r w:rsidRPr="00E9522D">
        <w:rPr>
          <w:szCs w:val="22"/>
          <w:lang w:val="cs-CZ"/>
        </w:rPr>
        <w:t>tů byla C</w:t>
      </w:r>
      <w:r w:rsidRPr="00B93E14">
        <w:rPr>
          <w:szCs w:val="22"/>
          <w:vertAlign w:val="subscript"/>
          <w:lang w:val="cs-CZ"/>
        </w:rPr>
        <w:t>max</w:t>
      </w:r>
      <w:r w:rsidRPr="00E9522D">
        <w:rPr>
          <w:szCs w:val="22"/>
          <w:lang w:val="cs-CZ"/>
        </w:rPr>
        <w:t xml:space="preserve"> o 41% vyšší ve srovnání se zdravými subjekty. Hemodialýza zanedbatelně ovlivňuje</w:t>
      </w:r>
      <w:r w:rsidR="00592DFC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eliminaci tadalafilu.</w:t>
      </w:r>
    </w:p>
    <w:p w14:paraId="579095F4" w14:textId="6A021007" w:rsidR="00986B0D" w:rsidRPr="00E9522D" w:rsidRDefault="00986B0D" w:rsidP="00C873A0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Vzhledem ke zvýšené expozici tadalafilu (AUC), omezeným klinickým zkušenostem a nedostatečným možnostem ovlivnit clearance dialýzou, se </w:t>
      </w:r>
      <w:r w:rsidR="00D474F9" w:rsidRPr="00E9522D">
        <w:rPr>
          <w:szCs w:val="22"/>
          <w:lang w:val="cs-CZ"/>
        </w:rPr>
        <w:t xml:space="preserve">nedoporučuje </w:t>
      </w:r>
      <w:r w:rsidRPr="00E9522D">
        <w:rPr>
          <w:szCs w:val="22"/>
          <w:lang w:val="cs-CZ"/>
        </w:rPr>
        <w:t>podání tadalafilu u pacientů s</w:t>
      </w:r>
      <w:r w:rsidR="00BB4971">
        <w:rPr>
          <w:szCs w:val="22"/>
          <w:lang w:val="cs-CZ"/>
        </w:rPr>
        <w:t> těžkou poruchou funkce ledvin</w:t>
      </w:r>
      <w:r w:rsidRPr="00E9522D">
        <w:rPr>
          <w:szCs w:val="22"/>
          <w:lang w:val="cs-CZ"/>
        </w:rPr>
        <w:t>.</w:t>
      </w:r>
    </w:p>
    <w:p w14:paraId="60D59418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4FBC13CF" w14:textId="77777777" w:rsidR="006B34C1" w:rsidRPr="00B93E14" w:rsidRDefault="006B34C1" w:rsidP="006B34C1">
      <w:pPr>
        <w:keepNext/>
        <w:rPr>
          <w:i/>
          <w:sz w:val="22"/>
          <w:szCs w:val="22"/>
          <w:u w:val="single"/>
          <w:lang w:val="cs-CZ"/>
        </w:rPr>
      </w:pPr>
      <w:r w:rsidRPr="00B93E14">
        <w:rPr>
          <w:i/>
          <w:iCs/>
          <w:sz w:val="22"/>
          <w:szCs w:val="22"/>
          <w:u w:val="single"/>
          <w:lang w:val="cs-CZ"/>
        </w:rPr>
        <w:t>Porucha funkce jater</w:t>
      </w:r>
    </w:p>
    <w:p w14:paraId="06DF70E1" w14:textId="177F7467" w:rsidR="00986B0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Hodnota expozice tadalafilu (AUC) při podání dávky 10 mg u pacientů s </w:t>
      </w:r>
      <w:r w:rsidR="00654B7F">
        <w:rPr>
          <w:sz w:val="22"/>
          <w:szCs w:val="22"/>
          <w:lang w:val="cs-CZ"/>
        </w:rPr>
        <w:t>lehkou</w:t>
      </w:r>
      <w:r w:rsidR="00654B7F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a středn</w:t>
      </w:r>
      <w:r w:rsidR="008536B2">
        <w:rPr>
          <w:sz w:val="22"/>
          <w:szCs w:val="22"/>
          <w:lang w:val="cs-CZ"/>
        </w:rPr>
        <w:t>ě těžkou</w:t>
      </w:r>
      <w:r w:rsidR="007E2E33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poruchou jaterních funkcí (Child</w:t>
      </w:r>
      <w:r w:rsidRPr="00E9522D">
        <w:rPr>
          <w:sz w:val="22"/>
          <w:szCs w:val="22"/>
          <w:lang w:val="cs-CZ"/>
        </w:rPr>
        <w:noBreakHyphen/>
        <w:t>Pughova klasifikace</w:t>
      </w:r>
      <w:r w:rsidRPr="00E9522D">
        <w:rPr>
          <w:sz w:val="22"/>
          <w:szCs w:val="22"/>
          <w:lang w:val="cs-CZ"/>
        </w:rPr>
        <w:noBreakHyphen/>
        <w:t xml:space="preserve">třída A a B) je srovnatelná s hodnotami u zdravých jedinců. </w:t>
      </w:r>
      <w:r w:rsidR="00986B0D" w:rsidRPr="00E9522D">
        <w:rPr>
          <w:sz w:val="22"/>
          <w:szCs w:val="22"/>
          <w:lang w:val="cs-CZ"/>
        </w:rPr>
        <w:t>V případě předepsání tadalafilu</w:t>
      </w:r>
      <w:r w:rsidR="00986B0D" w:rsidRPr="00E9522D">
        <w:rPr>
          <w:noProof/>
          <w:sz w:val="22"/>
          <w:szCs w:val="22"/>
          <w:lang w:val="cs-CZ"/>
        </w:rPr>
        <w:t xml:space="preserve"> </w:t>
      </w:r>
      <w:r w:rsidR="00986B0D" w:rsidRPr="00E9522D">
        <w:rPr>
          <w:sz w:val="22"/>
          <w:szCs w:val="22"/>
          <w:lang w:val="cs-CZ"/>
        </w:rPr>
        <w:t xml:space="preserve">musí lékař důsledně zvážit </w:t>
      </w:r>
      <w:r w:rsidR="00D474F9" w:rsidRPr="00E9522D">
        <w:rPr>
          <w:sz w:val="22"/>
          <w:szCs w:val="22"/>
          <w:lang w:val="cs-CZ"/>
        </w:rPr>
        <w:t>individuální</w:t>
      </w:r>
      <w:r w:rsidR="00592DFC">
        <w:rPr>
          <w:sz w:val="22"/>
          <w:szCs w:val="22"/>
          <w:lang w:val="cs-CZ"/>
        </w:rPr>
        <w:t xml:space="preserve"> </w:t>
      </w:r>
      <w:r w:rsidR="00986B0D" w:rsidRPr="00E9522D">
        <w:rPr>
          <w:sz w:val="22"/>
          <w:szCs w:val="22"/>
          <w:lang w:val="cs-CZ"/>
        </w:rPr>
        <w:t>poměr prospěchu a rizika. Údaje o podání tadalafilu pacientům s </w:t>
      </w:r>
      <w:r w:rsidR="00BB4971">
        <w:rPr>
          <w:sz w:val="22"/>
          <w:szCs w:val="22"/>
          <w:lang w:val="cs-CZ"/>
        </w:rPr>
        <w:t>poruchou funkce jater</w:t>
      </w:r>
      <w:r w:rsidR="00BB4971" w:rsidRPr="00E9522D">
        <w:rPr>
          <w:sz w:val="22"/>
          <w:szCs w:val="22"/>
          <w:lang w:val="cs-CZ"/>
        </w:rPr>
        <w:t xml:space="preserve"> </w:t>
      </w:r>
      <w:r w:rsidR="00986B0D" w:rsidRPr="00E9522D">
        <w:rPr>
          <w:sz w:val="22"/>
          <w:szCs w:val="22"/>
          <w:lang w:val="cs-CZ"/>
        </w:rPr>
        <w:t>v dávce vyšší než 10 mg nejsou dostupné.</w:t>
      </w:r>
    </w:p>
    <w:p w14:paraId="18BBB2BD" w14:textId="77777777" w:rsidR="007F445E" w:rsidRPr="00E9522D" w:rsidRDefault="007F445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4FA1452" w14:textId="3BCFF258" w:rsidR="001F497E" w:rsidRPr="00E9522D" w:rsidRDefault="00927D60" w:rsidP="00927D6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Použití u pacientů s </w:t>
      </w:r>
      <w:r w:rsidR="00720B4F">
        <w:rPr>
          <w:sz w:val="22"/>
          <w:szCs w:val="22"/>
          <w:lang w:val="cs-CZ"/>
        </w:rPr>
        <w:t>těžkou</w:t>
      </w:r>
      <w:r w:rsidR="00720B4F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jaterní cirhózou (třída C klasifikace Child</w:t>
      </w:r>
      <w:r w:rsidRPr="00E9522D">
        <w:rPr>
          <w:sz w:val="22"/>
          <w:szCs w:val="22"/>
          <w:lang w:val="cs-CZ"/>
        </w:rPr>
        <w:noBreakHyphen/>
        <w:t>Pugh) nebyl</w:t>
      </w:r>
      <w:r w:rsidR="00D474F9" w:rsidRPr="00E9522D">
        <w:rPr>
          <w:sz w:val="22"/>
          <w:szCs w:val="22"/>
          <w:lang w:val="cs-CZ"/>
        </w:rPr>
        <w:t>o</w:t>
      </w:r>
      <w:r w:rsidRPr="00E9522D">
        <w:rPr>
          <w:sz w:val="22"/>
          <w:szCs w:val="22"/>
          <w:lang w:val="cs-CZ"/>
        </w:rPr>
        <w:t xml:space="preserve"> zkoumáno</w:t>
      </w:r>
      <w:r w:rsidR="0002025A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 proto se podání tadalafilu u těchto pacientů nedoporučuje.</w:t>
      </w:r>
    </w:p>
    <w:p w14:paraId="48EA6A8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406781D" w14:textId="77777777" w:rsidR="001F497E" w:rsidRPr="00B93E14" w:rsidRDefault="001F497E" w:rsidP="00C873A0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Pacienti s diabetem</w:t>
      </w:r>
    </w:p>
    <w:p w14:paraId="673AE90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Hodnota expozice tadalafilu (AUC) u diabetiků</w:t>
      </w:r>
      <w:r w:rsidR="00592DF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byla přibližně o 19% nižší než AUC u zdravých jedinců</w:t>
      </w:r>
      <w:r w:rsidR="00927D60" w:rsidRPr="00E9522D">
        <w:rPr>
          <w:sz w:val="22"/>
          <w:szCs w:val="22"/>
          <w:lang w:val="cs-CZ"/>
        </w:rPr>
        <w:t xml:space="preserve"> po dávce 10 mg</w:t>
      </w:r>
      <w:r w:rsidRPr="00E9522D">
        <w:rPr>
          <w:sz w:val="22"/>
          <w:szCs w:val="22"/>
          <w:lang w:val="cs-CZ"/>
        </w:rPr>
        <w:t>. Tento rozdíl expozice nevyžaduje úpravu dávky.</w:t>
      </w:r>
    </w:p>
    <w:p w14:paraId="5A0A41A7" w14:textId="77777777" w:rsidR="00927D60" w:rsidRPr="00E9522D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6857F87" w14:textId="77777777" w:rsidR="00927D60" w:rsidRPr="00B93E14" w:rsidRDefault="00927D60" w:rsidP="00927D60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Rasa</w:t>
      </w:r>
    </w:p>
    <w:p w14:paraId="5A7A5268" w14:textId="77777777" w:rsidR="00927D60" w:rsidRPr="00E9522D" w:rsidRDefault="00927D60" w:rsidP="00927D6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Farmako</w:t>
      </w:r>
      <w:r w:rsidR="00D474F9" w:rsidRPr="00E9522D">
        <w:rPr>
          <w:sz w:val="22"/>
          <w:szCs w:val="22"/>
          <w:lang w:val="cs-CZ"/>
        </w:rPr>
        <w:t>kinetické</w:t>
      </w:r>
      <w:r w:rsidRPr="00E9522D">
        <w:rPr>
          <w:sz w:val="22"/>
          <w:szCs w:val="22"/>
          <w:lang w:val="cs-CZ"/>
        </w:rPr>
        <w:t xml:space="preserve"> studie zahrnovaly subjekty z rozdílných etnických skupin a nebyly identifikovány </w:t>
      </w:r>
      <w:r w:rsidR="00D474F9" w:rsidRPr="00E9522D">
        <w:rPr>
          <w:sz w:val="22"/>
          <w:szCs w:val="22"/>
          <w:lang w:val="cs-CZ"/>
        </w:rPr>
        <w:t xml:space="preserve">žádné </w:t>
      </w:r>
      <w:r w:rsidRPr="00E9522D">
        <w:rPr>
          <w:sz w:val="22"/>
          <w:szCs w:val="22"/>
          <w:lang w:val="cs-CZ"/>
        </w:rPr>
        <w:t>rozdíly v typické expozici tadalafilu. Není vyžadována úprava dávky.</w:t>
      </w:r>
    </w:p>
    <w:p w14:paraId="21B83CFF" w14:textId="77777777" w:rsidR="00927D60" w:rsidRPr="00E9522D" w:rsidRDefault="00927D60" w:rsidP="00927D6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cs-CZ"/>
        </w:rPr>
      </w:pPr>
    </w:p>
    <w:p w14:paraId="3408B49D" w14:textId="77777777" w:rsidR="00927D60" w:rsidRPr="00E9522D" w:rsidRDefault="00927D60" w:rsidP="00927D60">
      <w:pPr>
        <w:tabs>
          <w:tab w:val="left" w:pos="567"/>
        </w:tabs>
        <w:rPr>
          <w:i/>
          <w:sz w:val="22"/>
          <w:szCs w:val="22"/>
          <w:lang w:val="cs-CZ"/>
        </w:rPr>
      </w:pPr>
      <w:r w:rsidRPr="00E9522D">
        <w:rPr>
          <w:i/>
          <w:sz w:val="22"/>
          <w:szCs w:val="22"/>
          <w:lang w:val="cs-CZ"/>
        </w:rPr>
        <w:t>Pohlaví</w:t>
      </w:r>
    </w:p>
    <w:p w14:paraId="4D05CACB" w14:textId="3E9CB47F" w:rsidR="00927D60" w:rsidRDefault="00927D60" w:rsidP="00927D6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 zdravých dobrovolníků ženského a mužského pohlaví nebyly po podání jednorázové nebo </w:t>
      </w:r>
      <w:r w:rsidR="007D45A0">
        <w:rPr>
          <w:sz w:val="22"/>
          <w:szCs w:val="22"/>
          <w:lang w:val="cs-CZ"/>
        </w:rPr>
        <w:t>opakova</w:t>
      </w:r>
      <w:r w:rsidRPr="00E9522D">
        <w:rPr>
          <w:sz w:val="22"/>
          <w:szCs w:val="22"/>
          <w:lang w:val="cs-CZ"/>
        </w:rPr>
        <w:t>ných dávek tadalafilu pozorovány klinicky významné rozdíly</w:t>
      </w:r>
      <w:r w:rsidR="00D474F9" w:rsidRPr="00E9522D">
        <w:rPr>
          <w:sz w:val="22"/>
          <w:szCs w:val="22"/>
          <w:lang w:val="cs-CZ"/>
        </w:rPr>
        <w:t xml:space="preserve"> v expozici</w:t>
      </w:r>
      <w:r w:rsidRPr="00E9522D">
        <w:rPr>
          <w:sz w:val="22"/>
          <w:szCs w:val="22"/>
          <w:lang w:val="cs-CZ"/>
        </w:rPr>
        <w:t>. Není vyžadována úprava dávky.</w:t>
      </w:r>
    </w:p>
    <w:p w14:paraId="1CC54873" w14:textId="7AC7E481" w:rsidR="005418F5" w:rsidRDefault="005418F5" w:rsidP="00927D60">
      <w:pPr>
        <w:tabs>
          <w:tab w:val="left" w:pos="567"/>
        </w:tabs>
        <w:rPr>
          <w:sz w:val="22"/>
          <w:szCs w:val="22"/>
          <w:lang w:val="cs-CZ"/>
        </w:rPr>
      </w:pPr>
    </w:p>
    <w:p w14:paraId="6924CC47" w14:textId="77777777" w:rsidR="005418F5" w:rsidRPr="00B93E14" w:rsidRDefault="005418F5" w:rsidP="005418F5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B93E14">
        <w:rPr>
          <w:i/>
          <w:color w:val="000000"/>
          <w:sz w:val="22"/>
          <w:szCs w:val="22"/>
          <w:u w:val="single"/>
          <w:lang w:val="cs-CZ"/>
        </w:rPr>
        <w:t>Pediatrická populace</w:t>
      </w:r>
    </w:p>
    <w:p w14:paraId="61961522" w14:textId="56C7461B" w:rsidR="005418F5" w:rsidRPr="00E9522D" w:rsidRDefault="005418F5" w:rsidP="00B93E14">
      <w:pPr>
        <w:rPr>
          <w:sz w:val="22"/>
          <w:szCs w:val="22"/>
          <w:lang w:val="cs-CZ"/>
        </w:rPr>
      </w:pPr>
      <w:r w:rsidRPr="00964043">
        <w:rPr>
          <w:color w:val="000000" w:themeColor="text1"/>
          <w:sz w:val="22"/>
          <w:szCs w:val="22"/>
          <w:lang w:val="cs-CZ"/>
        </w:rPr>
        <w:t xml:space="preserve">Na základě údajů od 36 pediatrických pacientů s PAH ve věku 2 až &lt;18 let neměla tělesná hmotnost vliv na clearance tadalafilu. Hodnoty AUC ve všech hmotnostních skupinách pediatrických pacientů </w:t>
      </w:r>
      <w:r w:rsidR="00923364">
        <w:rPr>
          <w:color w:val="000000" w:themeColor="text1"/>
          <w:sz w:val="22"/>
          <w:szCs w:val="22"/>
          <w:lang w:val="cs-CZ"/>
        </w:rPr>
        <w:t>jsou</w:t>
      </w:r>
      <w:r w:rsidRPr="00964043">
        <w:rPr>
          <w:color w:val="000000" w:themeColor="text1"/>
          <w:sz w:val="22"/>
          <w:szCs w:val="22"/>
          <w:lang w:val="cs-CZ"/>
        </w:rPr>
        <w:t xml:space="preserve"> podobné těm pozorovaným při stejné dávce u dospělých. </w:t>
      </w:r>
      <w:r w:rsidR="00F31DB3">
        <w:rPr>
          <w:color w:val="000000" w:themeColor="text1"/>
          <w:sz w:val="22"/>
          <w:szCs w:val="22"/>
          <w:lang w:val="cs-CZ"/>
        </w:rPr>
        <w:t>Ukázalo se</w:t>
      </w:r>
      <w:r w:rsidRPr="00964043">
        <w:rPr>
          <w:color w:val="000000" w:themeColor="text1"/>
          <w:sz w:val="22"/>
          <w:szCs w:val="22"/>
          <w:lang w:val="cs-CZ"/>
        </w:rPr>
        <w:t>, že tělesná hmotnost je prediktorem vrcholové expozice u dětí</w:t>
      </w:r>
      <w:r w:rsidRPr="00964043">
        <w:rPr>
          <w:sz w:val="22"/>
          <w:szCs w:val="22"/>
          <w:lang w:val="cs-CZ"/>
        </w:rPr>
        <w:t>. Vzhledem k tomuto účinku</w:t>
      </w:r>
      <w:r w:rsidR="00A606E2">
        <w:rPr>
          <w:sz w:val="22"/>
          <w:szCs w:val="22"/>
          <w:lang w:val="cs-CZ"/>
        </w:rPr>
        <w:t xml:space="preserve"> tělesné</w:t>
      </w:r>
      <w:r w:rsidRPr="00964043">
        <w:rPr>
          <w:sz w:val="22"/>
          <w:szCs w:val="22"/>
          <w:lang w:val="cs-CZ"/>
        </w:rPr>
        <w:t xml:space="preserve"> hmotnosti je dávka </w:t>
      </w:r>
      <w:r w:rsidRPr="00964043">
        <w:rPr>
          <w:sz w:val="22"/>
          <w:szCs w:val="22"/>
          <w:lang w:val="cs-CZ"/>
        </w:rPr>
        <w:lastRenderedPageBreak/>
        <w:t>u pediatrických pacientů ve věku ≥2 roky s hmotností &lt;40 kg 20 mg denně a očekává se, že C</w:t>
      </w:r>
      <w:r w:rsidRPr="00964043">
        <w:rPr>
          <w:sz w:val="22"/>
          <w:szCs w:val="22"/>
          <w:vertAlign w:val="subscript"/>
          <w:lang w:val="cs-CZ"/>
        </w:rPr>
        <w:t>max</w:t>
      </w:r>
      <w:r w:rsidRPr="00964043">
        <w:rPr>
          <w:sz w:val="22"/>
          <w:szCs w:val="22"/>
          <w:lang w:val="cs-CZ"/>
        </w:rPr>
        <w:t xml:space="preserve"> bude podobná té pozorované u pediatrických pacientů s hmotností ≥40 kg, kteří užívají 40 mg denně</w:t>
      </w:r>
      <w:r w:rsidRPr="00964043">
        <w:rPr>
          <w:color w:val="000000" w:themeColor="text1"/>
          <w:sz w:val="22"/>
          <w:szCs w:val="22"/>
          <w:lang w:val="cs-CZ"/>
        </w:rPr>
        <w:t>. T</w:t>
      </w:r>
      <w:r w:rsidRPr="00964043">
        <w:rPr>
          <w:color w:val="000000" w:themeColor="text1"/>
          <w:sz w:val="22"/>
          <w:szCs w:val="22"/>
          <w:vertAlign w:val="subscript"/>
          <w:lang w:val="cs-CZ"/>
        </w:rPr>
        <w:t>max</w:t>
      </w:r>
      <w:r w:rsidRPr="00964043">
        <w:rPr>
          <w:color w:val="000000" w:themeColor="text1"/>
          <w:sz w:val="22"/>
          <w:szCs w:val="22"/>
          <w:lang w:val="cs-CZ"/>
        </w:rPr>
        <w:t xml:space="preserve"> </w:t>
      </w:r>
      <w:r w:rsidR="00F93C33">
        <w:rPr>
          <w:color w:val="000000" w:themeColor="text1"/>
          <w:sz w:val="22"/>
          <w:szCs w:val="22"/>
          <w:lang w:val="cs-CZ"/>
        </w:rPr>
        <w:t xml:space="preserve">pro </w:t>
      </w:r>
      <w:r w:rsidRPr="00964043">
        <w:rPr>
          <w:color w:val="000000" w:themeColor="text1"/>
          <w:sz w:val="22"/>
          <w:szCs w:val="22"/>
          <w:lang w:val="cs-CZ"/>
        </w:rPr>
        <w:t>tablet</w:t>
      </w:r>
      <w:r w:rsidR="00923364">
        <w:rPr>
          <w:color w:val="000000" w:themeColor="text1"/>
          <w:sz w:val="22"/>
          <w:szCs w:val="22"/>
          <w:lang w:val="cs-CZ"/>
        </w:rPr>
        <w:t>ovou formu</w:t>
      </w:r>
      <w:r w:rsidRPr="00964043">
        <w:rPr>
          <w:color w:val="000000" w:themeColor="text1"/>
          <w:sz w:val="22"/>
          <w:szCs w:val="22"/>
          <w:lang w:val="cs-CZ"/>
        </w:rPr>
        <w:t xml:space="preserve"> byla odhadnuta jako přibližně 4 hodiny a byla nezávislá na tělesné hmotnosti. Hodnoty poločasu tadalafilu byly odhadnuty v rozmezí 13,6 až 24,2 hodin pro rozmezí tělesné hmotnosti 10 až 80 kg a ne</w:t>
      </w:r>
      <w:r w:rsidR="00923364">
        <w:rPr>
          <w:color w:val="000000" w:themeColor="text1"/>
          <w:sz w:val="22"/>
          <w:szCs w:val="22"/>
          <w:lang w:val="cs-CZ"/>
        </w:rPr>
        <w:t xml:space="preserve">vykazovaly </w:t>
      </w:r>
      <w:r w:rsidRPr="00964043">
        <w:rPr>
          <w:color w:val="000000" w:themeColor="text1"/>
          <w:sz w:val="22"/>
          <w:szCs w:val="22"/>
          <w:lang w:val="cs-CZ"/>
        </w:rPr>
        <w:t>žádné klinicky významné rozdíly.</w:t>
      </w:r>
    </w:p>
    <w:p w14:paraId="7241ACD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C902E1C" w14:textId="77777777" w:rsidR="001F497E" w:rsidRPr="00E9522D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5.3</w:t>
      </w:r>
      <w:r w:rsidRPr="00E9522D">
        <w:rPr>
          <w:b/>
          <w:sz w:val="22"/>
          <w:szCs w:val="22"/>
          <w:lang w:val="cs-CZ"/>
        </w:rPr>
        <w:tab/>
        <w:t xml:space="preserve">Předklinické údaje vztahující se k bezpečnosti </w:t>
      </w:r>
    </w:p>
    <w:p w14:paraId="2245D3FF" w14:textId="77777777" w:rsidR="001F497E" w:rsidRPr="00E9522D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6BE29FB9" w14:textId="7F79F710" w:rsidR="001F497E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Neklinická data neprokázala na základě konvenčních studií farmakologické bezpečnosti, </w:t>
      </w:r>
      <w:r w:rsidR="001F7E51" w:rsidRPr="00E9522D">
        <w:rPr>
          <w:sz w:val="22"/>
          <w:szCs w:val="22"/>
          <w:lang w:val="cs-CZ"/>
        </w:rPr>
        <w:t>toxicity po</w:t>
      </w:r>
      <w:r w:rsidR="00E2440A">
        <w:rPr>
          <w:sz w:val="22"/>
          <w:szCs w:val="22"/>
          <w:lang w:val="cs-CZ"/>
        </w:rPr>
        <w:t xml:space="preserve"> </w:t>
      </w:r>
      <w:r w:rsidR="001F7E51" w:rsidRPr="00E9522D">
        <w:rPr>
          <w:sz w:val="22"/>
          <w:szCs w:val="22"/>
          <w:lang w:val="cs-CZ"/>
        </w:rPr>
        <w:t xml:space="preserve">opakovaném podání, </w:t>
      </w:r>
      <w:r w:rsidRPr="00E9522D">
        <w:rPr>
          <w:sz w:val="22"/>
          <w:szCs w:val="22"/>
          <w:lang w:val="cs-CZ"/>
        </w:rPr>
        <w:t>genotoxicity, kancerogenity a reprodukční toxicity žádná zvláštní rizika pro člověka.</w:t>
      </w:r>
    </w:p>
    <w:p w14:paraId="70165DFC" w14:textId="77777777" w:rsidR="0002025A" w:rsidRPr="00E9522D" w:rsidRDefault="0002025A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5208E66" w14:textId="3390E5DF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 potkanů a myší, kterým byla podávána dávka </w:t>
      </w:r>
      <w:r w:rsidR="001F7E51" w:rsidRPr="00E9522D">
        <w:rPr>
          <w:sz w:val="22"/>
          <w:szCs w:val="22"/>
          <w:lang w:val="cs-CZ"/>
        </w:rPr>
        <w:t xml:space="preserve">tadalafilu </w:t>
      </w:r>
      <w:r w:rsidRPr="00E9522D">
        <w:rPr>
          <w:sz w:val="22"/>
          <w:szCs w:val="22"/>
          <w:lang w:val="cs-CZ"/>
        </w:rPr>
        <w:t>až 1 000 mg/kg/den, nebyly zjištěny známky teratogenity, embryotoxicity ani fetotoxicity přípravku.</w:t>
      </w:r>
      <w:r w:rsidR="00903491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V</w:t>
      </w:r>
      <w:r w:rsidR="00903491"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pre</w:t>
      </w:r>
      <w:r w:rsidR="00903491">
        <w:rPr>
          <w:sz w:val="22"/>
          <w:szCs w:val="22"/>
          <w:lang w:val="cs-CZ"/>
        </w:rPr>
        <w:t xml:space="preserve">natálních </w:t>
      </w:r>
      <w:r w:rsidRPr="00E9522D">
        <w:rPr>
          <w:sz w:val="22"/>
          <w:szCs w:val="22"/>
          <w:lang w:val="cs-CZ"/>
        </w:rPr>
        <w:t xml:space="preserve">a postnatálních vývojových studiích u potkanů nevyvolávala dávka 30 mg/kg/den žádný významný účinek. U březích samic potkana byla AUC pro vypočtenou volnou </w:t>
      </w:r>
      <w:r w:rsidR="00261C42">
        <w:rPr>
          <w:sz w:val="22"/>
          <w:szCs w:val="22"/>
          <w:lang w:val="cs-CZ"/>
        </w:rPr>
        <w:t>léčivou</w:t>
      </w:r>
      <w:r w:rsidR="00903491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látku přibližně 18násobná ve srovnání s AUC u člověka po dávce 20 mg.</w:t>
      </w:r>
    </w:p>
    <w:p w14:paraId="6D03B0A6" w14:textId="77777777" w:rsidR="0002025A" w:rsidRPr="00E9522D" w:rsidRDefault="0002025A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19CC91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Nebyla zjištěna porucha fertility u samců a samic potkana. U psů, kterým byl tadalafil podáván denně po dobu 6 až 12 měsíců v dávkách 25 mg/kg/den, (tj. nejméně trojnásobně vyšší expozice </w:t>
      </w:r>
      <w:r w:rsidRPr="00E9522D">
        <w:rPr>
          <w:sz w:val="22"/>
          <w:szCs w:val="22"/>
          <w:lang w:val="cs-CZ"/>
        </w:rPr>
        <w:sym w:font="Symbol" w:char="F05B"/>
      </w:r>
      <w:r w:rsidRPr="00E9522D">
        <w:rPr>
          <w:sz w:val="22"/>
          <w:szCs w:val="22"/>
          <w:lang w:val="cs-CZ"/>
        </w:rPr>
        <w:t>rozmezí 3,7</w:t>
      </w:r>
      <w:r w:rsidRPr="00E9522D">
        <w:rPr>
          <w:sz w:val="22"/>
          <w:szCs w:val="22"/>
          <w:lang w:val="cs-CZ"/>
        </w:rPr>
        <w:noBreakHyphen/>
        <w:t>18,6</w:t>
      </w:r>
      <w:r w:rsidRPr="00E9522D">
        <w:rPr>
          <w:sz w:val="22"/>
          <w:szCs w:val="22"/>
          <w:lang w:val="cs-CZ"/>
        </w:rPr>
        <w:sym w:font="Symbol" w:char="F05D"/>
      </w:r>
      <w:r w:rsidRPr="00E9522D">
        <w:rPr>
          <w:sz w:val="22"/>
          <w:szCs w:val="22"/>
          <w:lang w:val="cs-CZ"/>
        </w:rPr>
        <w:t xml:space="preserve"> než u lidí při jednorázové dávce 20 mg) a větších, byla zjištěna regrese epitelu semenných kanálků, která u některých psů vedla ke snížení spermatogeneze (viz bod 5.1).</w:t>
      </w:r>
    </w:p>
    <w:p w14:paraId="36DB49B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5A749C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DC5DA11" w14:textId="77777777" w:rsidR="001F497E" w:rsidRPr="00E9522D" w:rsidRDefault="001F497E" w:rsidP="000F3FE7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</w:t>
      </w:r>
      <w:r w:rsidRPr="00E9522D">
        <w:rPr>
          <w:b/>
          <w:sz w:val="22"/>
          <w:szCs w:val="22"/>
          <w:lang w:val="cs-CZ"/>
        </w:rPr>
        <w:tab/>
        <w:t>FARMACEUTICKÉ ÚDAJE</w:t>
      </w:r>
    </w:p>
    <w:p w14:paraId="3A4B8D4D" w14:textId="77777777" w:rsidR="001F497E" w:rsidRPr="00E9522D" w:rsidRDefault="001F497E" w:rsidP="000F3FE7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7F78959D" w14:textId="77777777" w:rsidR="001F497E" w:rsidRPr="00E9522D" w:rsidRDefault="001F497E" w:rsidP="000F3FE7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6.1</w:t>
      </w:r>
      <w:r w:rsidRPr="00E9522D">
        <w:rPr>
          <w:b/>
          <w:sz w:val="22"/>
          <w:szCs w:val="22"/>
          <w:lang w:val="cs-CZ"/>
        </w:rPr>
        <w:tab/>
        <w:t>Seznam pomocných látek</w:t>
      </w:r>
    </w:p>
    <w:p w14:paraId="5010B5A6" w14:textId="77777777" w:rsidR="001F497E" w:rsidRPr="00E9522D" w:rsidRDefault="001F497E" w:rsidP="000F3FE7">
      <w:pPr>
        <w:pStyle w:val="EndnoteText"/>
        <w:keepNext/>
        <w:rPr>
          <w:szCs w:val="22"/>
          <w:lang w:val="cs-CZ"/>
        </w:rPr>
      </w:pPr>
    </w:p>
    <w:p w14:paraId="2C1586D6" w14:textId="29EBDDBD" w:rsidR="001F497E" w:rsidRDefault="001F497E" w:rsidP="000F3FE7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Obsah</w:t>
      </w:r>
      <w:r w:rsidR="00903491" w:rsidRPr="00903491">
        <w:rPr>
          <w:sz w:val="22"/>
          <w:szCs w:val="22"/>
          <w:u w:val="single"/>
          <w:lang w:val="cs-CZ"/>
        </w:rPr>
        <w:t xml:space="preserve"> </w:t>
      </w:r>
      <w:r w:rsidRPr="00903491">
        <w:rPr>
          <w:sz w:val="22"/>
          <w:szCs w:val="22"/>
          <w:u w:val="single"/>
          <w:lang w:val="cs-CZ"/>
        </w:rPr>
        <w:t>tablety</w:t>
      </w:r>
    </w:p>
    <w:p w14:paraId="50E277F0" w14:textId="77777777" w:rsidR="0002025A" w:rsidRPr="00E9522D" w:rsidRDefault="0002025A" w:rsidP="000F3FE7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B2014DF" w14:textId="77777777" w:rsidR="001F497E" w:rsidRPr="00E9522D" w:rsidRDefault="00903491" w:rsidP="000F3FE7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</w:t>
      </w:r>
      <w:r w:rsidR="001F497E" w:rsidRPr="00E9522D">
        <w:rPr>
          <w:sz w:val="22"/>
          <w:szCs w:val="22"/>
          <w:lang w:val="cs-CZ"/>
        </w:rPr>
        <w:t>onohydrát laktosy</w:t>
      </w:r>
    </w:p>
    <w:p w14:paraId="38CD6AF5" w14:textId="77777777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</w:t>
      </w:r>
      <w:r w:rsidR="001F497E" w:rsidRPr="00E9522D">
        <w:rPr>
          <w:sz w:val="22"/>
          <w:szCs w:val="22"/>
          <w:lang w:val="cs-CZ"/>
        </w:rPr>
        <w:t>odná sůl kroskarmelosy</w:t>
      </w:r>
    </w:p>
    <w:p w14:paraId="3B8CF878" w14:textId="77777777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</w:t>
      </w:r>
      <w:r w:rsidR="001F497E" w:rsidRPr="00E9522D">
        <w:rPr>
          <w:sz w:val="22"/>
          <w:szCs w:val="22"/>
          <w:lang w:val="cs-CZ"/>
        </w:rPr>
        <w:t>yprolosa</w:t>
      </w:r>
    </w:p>
    <w:p w14:paraId="2A24E7AA" w14:textId="77777777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</w:t>
      </w:r>
      <w:r w:rsidR="001F497E" w:rsidRPr="00E9522D">
        <w:rPr>
          <w:sz w:val="22"/>
          <w:szCs w:val="22"/>
          <w:lang w:val="cs-CZ"/>
        </w:rPr>
        <w:t>ikrokrystalická celulosa</w:t>
      </w:r>
    </w:p>
    <w:p w14:paraId="64D836F4" w14:textId="77777777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</w:t>
      </w:r>
      <w:r w:rsidR="001F497E" w:rsidRPr="00E9522D">
        <w:rPr>
          <w:sz w:val="22"/>
          <w:szCs w:val="22"/>
          <w:lang w:val="cs-CZ"/>
        </w:rPr>
        <w:t>atrium</w:t>
      </w:r>
      <w:r w:rsidR="001F497E" w:rsidRPr="00E9522D">
        <w:rPr>
          <w:sz w:val="22"/>
          <w:szCs w:val="22"/>
          <w:lang w:val="cs-CZ"/>
        </w:rPr>
        <w:noBreakHyphen/>
        <w:t>laury</w:t>
      </w:r>
      <w:r w:rsidR="005B5F89" w:rsidRPr="00E9522D">
        <w:rPr>
          <w:sz w:val="22"/>
          <w:szCs w:val="22"/>
          <w:lang w:val="cs-CZ"/>
        </w:rPr>
        <w:t>l</w:t>
      </w:r>
      <w:r w:rsidR="001F497E" w:rsidRPr="00E9522D">
        <w:rPr>
          <w:sz w:val="22"/>
          <w:szCs w:val="22"/>
          <w:lang w:val="cs-CZ"/>
        </w:rPr>
        <w:noBreakHyphen/>
        <w:t>sulfát</w:t>
      </w:r>
    </w:p>
    <w:p w14:paraId="55C11272" w14:textId="12AB84E6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</w:t>
      </w:r>
      <w:r w:rsidR="001F497E" w:rsidRPr="00E9522D">
        <w:rPr>
          <w:sz w:val="22"/>
          <w:szCs w:val="22"/>
          <w:lang w:val="cs-CZ"/>
        </w:rPr>
        <w:t>agnesium-stearát</w:t>
      </w:r>
    </w:p>
    <w:p w14:paraId="6AED772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30107E8" w14:textId="77777777" w:rsidR="001F497E" w:rsidRDefault="001F497E" w:rsidP="00B42D78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Potah tablety</w:t>
      </w:r>
    </w:p>
    <w:p w14:paraId="4999291F" w14:textId="77777777" w:rsidR="0002025A" w:rsidRPr="00903491" w:rsidRDefault="0002025A" w:rsidP="00B42D78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13CB5BF0" w14:textId="77777777" w:rsidR="001F497E" w:rsidRPr="00E9522D" w:rsidRDefault="00903491" w:rsidP="00B42D78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</w:t>
      </w:r>
      <w:r w:rsidR="001F497E" w:rsidRPr="00E9522D">
        <w:rPr>
          <w:sz w:val="22"/>
          <w:szCs w:val="22"/>
          <w:lang w:val="cs-CZ"/>
        </w:rPr>
        <w:t>onohydrát laktosy</w:t>
      </w:r>
    </w:p>
    <w:p w14:paraId="7B92B936" w14:textId="77777777" w:rsidR="001F497E" w:rsidRPr="00E9522D" w:rsidRDefault="001F497E" w:rsidP="00B42D78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hypromelosa</w:t>
      </w:r>
    </w:p>
    <w:p w14:paraId="46D8413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triacetin</w:t>
      </w:r>
    </w:p>
    <w:p w14:paraId="714A5A0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oxid titaničitý (E171)</w:t>
      </w:r>
    </w:p>
    <w:p w14:paraId="4C6BCAB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žlutý oxid železitý (E172)</w:t>
      </w:r>
    </w:p>
    <w:p w14:paraId="5E4C3C6C" w14:textId="77777777" w:rsidR="00F73FFE" w:rsidRPr="00E9522D" w:rsidRDefault="00F73FF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červený oxid železitý (E172)</w:t>
      </w:r>
    </w:p>
    <w:p w14:paraId="2DB6DDB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mastek</w:t>
      </w:r>
    </w:p>
    <w:p w14:paraId="5B639CB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77F713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6.2</w:t>
      </w:r>
      <w:r w:rsidRPr="00E9522D">
        <w:rPr>
          <w:b/>
          <w:sz w:val="22"/>
          <w:szCs w:val="22"/>
          <w:lang w:val="cs-CZ"/>
        </w:rPr>
        <w:tab/>
        <w:t>Inkompatibility</w:t>
      </w:r>
    </w:p>
    <w:p w14:paraId="0F27444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073A7A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Neuplatňuje se.</w:t>
      </w:r>
    </w:p>
    <w:p w14:paraId="1FF339D6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0FE98F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6.3</w:t>
      </w:r>
      <w:r w:rsidRPr="00E9522D">
        <w:rPr>
          <w:b/>
          <w:sz w:val="22"/>
          <w:szCs w:val="22"/>
          <w:lang w:val="cs-CZ"/>
        </w:rPr>
        <w:tab/>
        <w:t>Doba použitelnosti</w:t>
      </w:r>
    </w:p>
    <w:p w14:paraId="523E12F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26B720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3 roky.</w:t>
      </w:r>
    </w:p>
    <w:p w14:paraId="5F01D1D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3DB8BB4" w14:textId="77777777" w:rsidR="001F497E" w:rsidRPr="00E9522D" w:rsidRDefault="001F497E" w:rsidP="00DB2805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lastRenderedPageBreak/>
        <w:t>6.4</w:t>
      </w:r>
      <w:r w:rsidRPr="00E9522D">
        <w:rPr>
          <w:b/>
          <w:sz w:val="22"/>
          <w:szCs w:val="22"/>
          <w:lang w:val="cs-CZ"/>
        </w:rPr>
        <w:tab/>
        <w:t xml:space="preserve">Zvláštní opatření pro uchovávání </w:t>
      </w:r>
    </w:p>
    <w:p w14:paraId="788B627C" w14:textId="77777777" w:rsidR="001F497E" w:rsidRPr="00E9522D" w:rsidRDefault="001F497E" w:rsidP="00DB2805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64E370B" w14:textId="77777777" w:rsidR="001F497E" w:rsidRPr="00E9522D" w:rsidRDefault="001F7E51" w:rsidP="00DB2805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Uchovávejte v původním obalu, aby byl přípravek chráněn před vlhkostí.</w:t>
      </w:r>
      <w:r w:rsidR="001F497E" w:rsidRPr="00E9522D">
        <w:rPr>
          <w:sz w:val="22"/>
          <w:szCs w:val="22"/>
          <w:lang w:val="cs-CZ"/>
        </w:rPr>
        <w:t xml:space="preserve"> </w:t>
      </w:r>
      <w:r w:rsidR="001F497E" w:rsidRPr="00E9522D">
        <w:rPr>
          <w:noProof/>
          <w:sz w:val="22"/>
          <w:szCs w:val="22"/>
          <w:lang w:val="cs-CZ"/>
        </w:rPr>
        <w:t>Neuchovávejte při teplotě nad 30</w:t>
      </w:r>
      <w:r w:rsidR="007D35EB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noProof/>
          <w:sz w:val="22"/>
          <w:szCs w:val="22"/>
          <w:lang w:val="cs-CZ"/>
        </w:rPr>
        <w:t>°C.</w:t>
      </w:r>
    </w:p>
    <w:p w14:paraId="51A26E8C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5F77CA9F" w14:textId="58A670ED" w:rsidR="001F497E" w:rsidRPr="00E9522D" w:rsidRDefault="001F497E" w:rsidP="00F9216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6.5</w:t>
      </w:r>
      <w:r w:rsidRPr="00E9522D">
        <w:rPr>
          <w:b/>
          <w:sz w:val="22"/>
          <w:szCs w:val="22"/>
          <w:lang w:val="cs-CZ"/>
        </w:rPr>
        <w:tab/>
        <w:t>Druh obalu a </w:t>
      </w:r>
      <w:r w:rsidR="009A1909">
        <w:rPr>
          <w:b/>
          <w:sz w:val="22"/>
          <w:szCs w:val="22"/>
          <w:lang w:val="cs-CZ"/>
        </w:rPr>
        <w:t>obsah</w:t>
      </w:r>
      <w:r w:rsidRPr="00E9522D">
        <w:rPr>
          <w:b/>
          <w:sz w:val="22"/>
          <w:szCs w:val="22"/>
          <w:lang w:val="cs-CZ"/>
        </w:rPr>
        <w:t xml:space="preserve"> balení</w:t>
      </w:r>
    </w:p>
    <w:p w14:paraId="11A526D5" w14:textId="77777777" w:rsidR="001F497E" w:rsidRPr="00E9522D" w:rsidRDefault="001F497E" w:rsidP="00F9216B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07CF7088" w14:textId="77777777" w:rsidR="001F497E" w:rsidRPr="00E9522D" w:rsidRDefault="001F497E" w:rsidP="00F9216B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Aluminium/PVC/PE/ PCTFE blistr v papírové skládačce obsahující 2</w:t>
      </w:r>
      <w:r w:rsidR="00927D60" w:rsidRPr="00E9522D">
        <w:rPr>
          <w:sz w:val="22"/>
          <w:szCs w:val="22"/>
          <w:lang w:val="cs-CZ"/>
        </w:rPr>
        <w:t>8 a 56</w:t>
      </w:r>
      <w:r w:rsidRPr="00E9522D">
        <w:rPr>
          <w:sz w:val="22"/>
          <w:szCs w:val="22"/>
          <w:lang w:val="cs-CZ"/>
        </w:rPr>
        <w:t> </w:t>
      </w:r>
      <w:r w:rsidR="001F7E51" w:rsidRPr="00E9522D">
        <w:rPr>
          <w:sz w:val="22"/>
          <w:szCs w:val="22"/>
          <w:lang w:val="cs-CZ"/>
        </w:rPr>
        <w:t xml:space="preserve">potahovaných </w:t>
      </w:r>
      <w:r w:rsidRPr="00E9522D">
        <w:rPr>
          <w:sz w:val="22"/>
          <w:szCs w:val="22"/>
          <w:lang w:val="cs-CZ"/>
        </w:rPr>
        <w:t>tablet.</w:t>
      </w:r>
    </w:p>
    <w:p w14:paraId="3C1CB8E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4EDF87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Na trhu nemusí být všechny velikosti balení.</w:t>
      </w:r>
    </w:p>
    <w:p w14:paraId="2861CDD1" w14:textId="77777777" w:rsidR="001F497E" w:rsidRPr="00E9522D" w:rsidRDefault="001F497E" w:rsidP="00C873A0">
      <w:pP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</w:p>
    <w:p w14:paraId="4B218392" w14:textId="77777777" w:rsidR="001F497E" w:rsidRPr="00E9522D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6.6</w:t>
      </w:r>
      <w:r w:rsidRPr="00E9522D">
        <w:rPr>
          <w:b/>
          <w:sz w:val="22"/>
          <w:szCs w:val="22"/>
          <w:lang w:val="cs-CZ"/>
        </w:rPr>
        <w:tab/>
        <w:t>Zvláštní opatření pro likvidaci přípravku</w:t>
      </w:r>
    </w:p>
    <w:p w14:paraId="5FC15E2A" w14:textId="77777777" w:rsidR="001F497E" w:rsidRPr="00E9522D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8466134" w14:textId="77777777" w:rsidR="001F497E" w:rsidRPr="00E9522D" w:rsidRDefault="00903491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Veškerý </w:t>
      </w:r>
      <w:r w:rsidR="00133C28" w:rsidRPr="00E9522D">
        <w:rPr>
          <w:sz w:val="22"/>
          <w:szCs w:val="22"/>
          <w:lang w:val="cs-CZ"/>
        </w:rPr>
        <w:t xml:space="preserve">nepoužitý </w:t>
      </w:r>
      <w:r>
        <w:rPr>
          <w:sz w:val="22"/>
          <w:szCs w:val="22"/>
          <w:lang w:val="cs-CZ"/>
        </w:rPr>
        <w:t xml:space="preserve">léčivý </w:t>
      </w:r>
      <w:r w:rsidR="00133C28" w:rsidRPr="00E9522D">
        <w:rPr>
          <w:sz w:val="22"/>
          <w:szCs w:val="22"/>
          <w:lang w:val="cs-CZ"/>
        </w:rPr>
        <w:t>přípravek nebo odpad musí být zlikvidován v souladu s místními požadavky.</w:t>
      </w:r>
    </w:p>
    <w:p w14:paraId="5F0BC99A" w14:textId="77777777" w:rsidR="00133C28" w:rsidRPr="00E9522D" w:rsidRDefault="00133C28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241FE3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8C3A6E8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7.</w:t>
      </w:r>
      <w:r w:rsidRPr="00E9522D">
        <w:rPr>
          <w:b/>
          <w:sz w:val="22"/>
          <w:szCs w:val="22"/>
          <w:lang w:val="cs-CZ"/>
        </w:rPr>
        <w:tab/>
        <w:t xml:space="preserve">DRŽITEL ROZHODNUTÍ O REGISTRACI </w:t>
      </w:r>
    </w:p>
    <w:p w14:paraId="24E6DAF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76AF08D" w14:textId="77777777" w:rsidR="00C54FEF" w:rsidRDefault="00056CB3" w:rsidP="00056CB3">
      <w:pPr>
        <w:rPr>
          <w:sz w:val="22"/>
          <w:szCs w:val="22"/>
          <w:lang w:val="cs-CZ" w:bidi="ar-SA"/>
        </w:rPr>
      </w:pPr>
      <w:r w:rsidRPr="00E9522D">
        <w:rPr>
          <w:sz w:val="22"/>
          <w:szCs w:val="22"/>
          <w:lang w:val="cs-CZ" w:bidi="ar-SA"/>
        </w:rPr>
        <w:t>Eli Lilly Nederland B</w:t>
      </w:r>
      <w:r w:rsidR="00C71ABF">
        <w:rPr>
          <w:sz w:val="22"/>
          <w:szCs w:val="22"/>
          <w:lang w:val="cs-CZ" w:bidi="ar-SA"/>
        </w:rPr>
        <w:t>.</w:t>
      </w:r>
      <w:r w:rsidRPr="00E9522D">
        <w:rPr>
          <w:sz w:val="22"/>
          <w:szCs w:val="22"/>
          <w:lang w:val="cs-CZ" w:bidi="ar-SA"/>
        </w:rPr>
        <w:t>V</w:t>
      </w:r>
      <w:r w:rsidR="00C71ABF">
        <w:rPr>
          <w:sz w:val="22"/>
          <w:szCs w:val="22"/>
          <w:lang w:val="cs-CZ" w:bidi="ar-SA"/>
        </w:rPr>
        <w:t>.</w:t>
      </w:r>
    </w:p>
    <w:p w14:paraId="1E46492A" w14:textId="77777777" w:rsidR="00BD02ED" w:rsidRPr="00BD02ED" w:rsidRDefault="00BD02ED" w:rsidP="00BD02ED">
      <w:pPr>
        <w:rPr>
          <w:ins w:id="32" w:author="Author"/>
          <w:sz w:val="22"/>
          <w:szCs w:val="22"/>
          <w:lang w:val="en-GB" w:bidi="ar-SA"/>
        </w:rPr>
      </w:pPr>
      <w:ins w:id="33" w:author="Author">
        <w:r w:rsidRPr="00BD02ED">
          <w:rPr>
            <w:sz w:val="22"/>
            <w:szCs w:val="22"/>
            <w:lang w:val="en-GB" w:bidi="ar-SA"/>
          </w:rPr>
          <w:t>Orteliuslaan 1000, 3528 BD Utrecht</w:t>
        </w:r>
      </w:ins>
    </w:p>
    <w:p w14:paraId="6C9B1B40" w14:textId="1259E8D7" w:rsidR="007F4241" w:rsidRPr="00B93E14" w:rsidDel="00BD02ED" w:rsidRDefault="007F4241" w:rsidP="00056CB3">
      <w:pPr>
        <w:rPr>
          <w:del w:id="34" w:author="Author"/>
          <w:szCs w:val="22"/>
          <w:lang w:val="cs-CZ"/>
        </w:rPr>
      </w:pPr>
      <w:del w:id="35" w:author="Author">
        <w:r w:rsidRPr="00B93E14" w:rsidDel="00BD02ED">
          <w:rPr>
            <w:szCs w:val="22"/>
            <w:lang w:val="cs-CZ"/>
          </w:rPr>
          <w:delText>Papendorpseweg 83, 3528 BJ Utrecht</w:delText>
        </w:r>
      </w:del>
    </w:p>
    <w:p w14:paraId="157151C6" w14:textId="77777777" w:rsidR="001F497E" w:rsidRPr="00E9522D" w:rsidRDefault="00056CB3" w:rsidP="00056CB3">
      <w:pPr>
        <w:rPr>
          <w:sz w:val="22"/>
          <w:szCs w:val="22"/>
          <w:lang w:val="cs-CZ" w:bidi="ar-SA"/>
        </w:rPr>
      </w:pPr>
      <w:r w:rsidRPr="00E9522D">
        <w:rPr>
          <w:sz w:val="22"/>
          <w:szCs w:val="22"/>
          <w:lang w:val="cs-CZ" w:bidi="ar-SA"/>
        </w:rPr>
        <w:t>Nizozemsko</w:t>
      </w:r>
    </w:p>
    <w:p w14:paraId="375AE59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5265800" w14:textId="77777777" w:rsidR="0040583C" w:rsidRPr="00E9522D" w:rsidRDefault="0040583C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B0ACDCC" w14:textId="77777777" w:rsidR="001F497E" w:rsidRPr="00E9522D" w:rsidRDefault="001F497E" w:rsidP="001B411E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8.</w:t>
      </w:r>
      <w:r w:rsidRPr="00E9522D">
        <w:rPr>
          <w:b/>
          <w:sz w:val="22"/>
          <w:szCs w:val="22"/>
          <w:lang w:val="cs-CZ"/>
        </w:rPr>
        <w:tab/>
        <w:t>REGISTRAČNÍ ČÍSLO</w:t>
      </w:r>
    </w:p>
    <w:p w14:paraId="0885BDC4" w14:textId="77777777" w:rsidR="001F497E" w:rsidRPr="00E9522D" w:rsidRDefault="001F497E" w:rsidP="001B411E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0DCDB397" w14:textId="77777777" w:rsidR="001F497E" w:rsidRDefault="006B351D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EU/1/08/476/005-006</w:t>
      </w:r>
    </w:p>
    <w:p w14:paraId="276F61DA" w14:textId="77777777" w:rsidR="006B351D" w:rsidRDefault="006B351D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709B24C" w14:textId="77777777" w:rsidR="006B351D" w:rsidRPr="00E9522D" w:rsidRDefault="006B351D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A0A0019" w14:textId="77777777" w:rsidR="001F497E" w:rsidRPr="00E9522D" w:rsidRDefault="001F497E" w:rsidP="0040583C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9.</w:t>
      </w:r>
      <w:r w:rsidRPr="00E9522D">
        <w:rPr>
          <w:b/>
          <w:sz w:val="22"/>
          <w:szCs w:val="22"/>
          <w:lang w:val="cs-CZ"/>
        </w:rPr>
        <w:tab/>
        <w:t>DATUM PRVNÍ REGISTRACE/ PRODLOUŽENÍ REGISTRACE</w:t>
      </w:r>
    </w:p>
    <w:p w14:paraId="7CB2ADE6" w14:textId="77777777" w:rsidR="001F497E" w:rsidRPr="00E9522D" w:rsidRDefault="001F497E" w:rsidP="0040583C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6DC64331" w14:textId="77777777" w:rsidR="001F497E" w:rsidRPr="00E9522D" w:rsidRDefault="001F7E51" w:rsidP="0040583C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Datum první registrace: </w:t>
      </w:r>
      <w:r w:rsidR="00816224" w:rsidRPr="00E9522D">
        <w:rPr>
          <w:sz w:val="22"/>
          <w:szCs w:val="22"/>
          <w:lang w:val="cs-CZ"/>
        </w:rPr>
        <w:t>1. října 2008</w:t>
      </w:r>
    </w:p>
    <w:p w14:paraId="6A0CABB4" w14:textId="04472911" w:rsidR="001F497E" w:rsidRPr="00E9522D" w:rsidRDefault="00903491" w:rsidP="0090349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903491">
        <w:rPr>
          <w:sz w:val="22"/>
          <w:szCs w:val="22"/>
          <w:lang w:val="cs-CZ"/>
        </w:rPr>
        <w:t>Datum posledního prodloužení registrace:</w:t>
      </w:r>
      <w:r>
        <w:rPr>
          <w:sz w:val="22"/>
          <w:szCs w:val="22"/>
          <w:lang w:val="cs-CZ"/>
        </w:rPr>
        <w:t xml:space="preserve"> </w:t>
      </w:r>
      <w:r w:rsidR="006A289D">
        <w:rPr>
          <w:sz w:val="22"/>
          <w:szCs w:val="22"/>
          <w:lang w:val="cs-CZ"/>
        </w:rPr>
        <w:t>22. kv</w:t>
      </w:r>
      <w:r w:rsidR="007B7695">
        <w:rPr>
          <w:sz w:val="22"/>
          <w:szCs w:val="22"/>
          <w:lang w:val="cs-CZ"/>
        </w:rPr>
        <w:t>ě</w:t>
      </w:r>
      <w:r w:rsidR="006A289D">
        <w:rPr>
          <w:sz w:val="22"/>
          <w:szCs w:val="22"/>
          <w:lang w:val="cs-CZ"/>
        </w:rPr>
        <w:t>tna</w:t>
      </w:r>
      <w:r>
        <w:rPr>
          <w:sz w:val="22"/>
          <w:szCs w:val="22"/>
          <w:lang w:val="cs-CZ"/>
        </w:rPr>
        <w:t xml:space="preserve"> 2013</w:t>
      </w:r>
    </w:p>
    <w:p w14:paraId="032410CE" w14:textId="77777777" w:rsidR="001F7E51" w:rsidRDefault="001F7E51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9A55E58" w14:textId="77777777" w:rsidR="00813668" w:rsidRPr="00E9522D" w:rsidRDefault="00813668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8210F96" w14:textId="77777777" w:rsidR="001F497E" w:rsidRPr="00E9522D" w:rsidRDefault="001F497E" w:rsidP="00B93E14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10.</w:t>
      </w:r>
      <w:r w:rsidRPr="00E9522D">
        <w:rPr>
          <w:b/>
          <w:sz w:val="22"/>
          <w:szCs w:val="22"/>
          <w:lang w:val="cs-CZ"/>
        </w:rPr>
        <w:tab/>
        <w:t>DATUM REVIZE TEXTU</w:t>
      </w:r>
    </w:p>
    <w:p w14:paraId="275FF87C" w14:textId="77777777" w:rsidR="001F497E" w:rsidRDefault="001F497E" w:rsidP="00C226D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7CC84CA" w14:textId="77777777" w:rsidR="003949E6" w:rsidRDefault="003949E6" w:rsidP="003949E6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6C0F07C1" w14:textId="26C1C788" w:rsidR="003949E6" w:rsidRPr="00E9522D" w:rsidRDefault="003949E6" w:rsidP="003949E6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3949E6">
        <w:rPr>
          <w:sz w:val="22"/>
          <w:szCs w:val="22"/>
          <w:lang w:val="cs-CZ"/>
        </w:rPr>
        <w:t xml:space="preserve">Podrobné informace o tomto léčivém přípravku jsou k dispozici na webových stránkách Evropské agentury pro léčivé přípravky na adrese </w:t>
      </w:r>
      <w:ins w:id="36" w:author="Author">
        <w:r w:rsidR="00634ACB">
          <w:rPr>
            <w:sz w:val="22"/>
            <w:szCs w:val="22"/>
            <w:lang w:val="cs-CZ"/>
          </w:rPr>
          <w:fldChar w:fldCharType="begin"/>
        </w:r>
        <w:r w:rsidR="00634ACB">
          <w:rPr>
            <w:sz w:val="22"/>
            <w:szCs w:val="22"/>
            <w:lang w:val="cs-CZ"/>
          </w:rPr>
          <w:instrText xml:space="preserve"> HYPERLINK "</w:instrText>
        </w:r>
      </w:ins>
      <w:r w:rsidR="00634ACB" w:rsidRPr="003949E6">
        <w:rPr>
          <w:sz w:val="22"/>
          <w:szCs w:val="22"/>
          <w:lang w:val="cs-CZ"/>
        </w:rPr>
        <w:instrText>http</w:instrText>
      </w:r>
      <w:ins w:id="37" w:author="Author">
        <w:r w:rsidR="00634ACB">
          <w:rPr>
            <w:sz w:val="22"/>
            <w:szCs w:val="22"/>
            <w:lang w:val="cs-CZ"/>
          </w:rPr>
          <w:instrText>s</w:instrText>
        </w:r>
      </w:ins>
      <w:r w:rsidR="00634ACB" w:rsidRPr="003949E6">
        <w:rPr>
          <w:sz w:val="22"/>
          <w:szCs w:val="22"/>
          <w:lang w:val="cs-CZ"/>
        </w:rPr>
        <w:instrText>://www.ema.europa.eu</w:instrText>
      </w:r>
      <w:ins w:id="38" w:author="Author">
        <w:r w:rsidR="00634ACB">
          <w:rPr>
            <w:sz w:val="22"/>
            <w:szCs w:val="22"/>
            <w:lang w:val="cs-CZ"/>
          </w:rPr>
          <w:instrText>"</w:instrText>
        </w:r>
        <w:r w:rsidR="00634ACB">
          <w:rPr>
            <w:sz w:val="22"/>
            <w:szCs w:val="22"/>
            <w:lang w:val="cs-CZ"/>
          </w:rPr>
        </w:r>
        <w:r w:rsidR="00634ACB">
          <w:rPr>
            <w:sz w:val="22"/>
            <w:szCs w:val="22"/>
            <w:lang w:val="cs-CZ"/>
          </w:rPr>
          <w:fldChar w:fldCharType="separate"/>
        </w:r>
      </w:ins>
      <w:r w:rsidR="00634ACB" w:rsidRPr="006520F0">
        <w:rPr>
          <w:rStyle w:val="Hyperlink"/>
          <w:sz w:val="22"/>
          <w:szCs w:val="22"/>
          <w:lang w:val="cs-CZ"/>
        </w:rPr>
        <w:t>http</w:t>
      </w:r>
      <w:ins w:id="39" w:author="Author">
        <w:r w:rsidR="00634ACB" w:rsidRPr="006520F0">
          <w:rPr>
            <w:rStyle w:val="Hyperlink"/>
            <w:sz w:val="22"/>
            <w:szCs w:val="22"/>
            <w:lang w:val="cs-CZ"/>
          </w:rPr>
          <w:t>s</w:t>
        </w:r>
      </w:ins>
      <w:r w:rsidR="00634ACB" w:rsidRPr="006520F0">
        <w:rPr>
          <w:rStyle w:val="Hyperlink"/>
          <w:sz w:val="22"/>
          <w:szCs w:val="22"/>
          <w:lang w:val="cs-CZ"/>
        </w:rPr>
        <w:t>://www.ema.europa.eu</w:t>
      </w:r>
      <w:ins w:id="40" w:author="Author">
        <w:r w:rsidR="00634ACB">
          <w:rPr>
            <w:sz w:val="22"/>
            <w:szCs w:val="22"/>
            <w:lang w:val="cs-CZ"/>
          </w:rPr>
          <w:fldChar w:fldCharType="end"/>
        </w:r>
      </w:ins>
      <w:r w:rsidRPr="003949E6">
        <w:rPr>
          <w:sz w:val="22"/>
          <w:szCs w:val="22"/>
          <w:lang w:val="cs-CZ"/>
        </w:rPr>
        <w:t>.</w:t>
      </w:r>
    </w:p>
    <w:p w14:paraId="105E6473" w14:textId="77777777" w:rsidR="00514598" w:rsidRDefault="00C54FEF" w:rsidP="00742624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br w:type="page"/>
      </w:r>
    </w:p>
    <w:bookmarkEnd w:id="31"/>
    <w:p w14:paraId="1D775DB7" w14:textId="77777777" w:rsidR="004E37B1" w:rsidRPr="00F20E67" w:rsidRDefault="004E37B1" w:rsidP="004E37B1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F20E67">
        <w:rPr>
          <w:b/>
          <w:sz w:val="22"/>
          <w:szCs w:val="22"/>
          <w:lang w:val="cs-CZ"/>
        </w:rPr>
        <w:lastRenderedPageBreak/>
        <w:t>1.</w:t>
      </w:r>
      <w:r w:rsidRPr="00F20E67">
        <w:rPr>
          <w:b/>
          <w:sz w:val="22"/>
          <w:szCs w:val="22"/>
          <w:lang w:val="cs-CZ"/>
        </w:rPr>
        <w:tab/>
      </w:r>
      <w:bookmarkStart w:id="41" w:name="_Hlk123570764"/>
      <w:r w:rsidRPr="00F20E67">
        <w:rPr>
          <w:b/>
          <w:sz w:val="22"/>
          <w:szCs w:val="22"/>
          <w:lang w:val="cs-CZ"/>
        </w:rPr>
        <w:t>NÁZEV PŘÍPRAVKU</w:t>
      </w:r>
    </w:p>
    <w:p w14:paraId="0752FC24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59FAF92" w14:textId="731E5D56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ADCIRCA 2 mg</w:t>
      </w:r>
      <w:r w:rsidR="007A5E93" w:rsidRPr="00F20E67">
        <w:rPr>
          <w:sz w:val="22"/>
          <w:szCs w:val="22"/>
          <w:lang w:val="cs-CZ"/>
        </w:rPr>
        <w:t>/</w:t>
      </w:r>
      <w:r w:rsidR="008977CB" w:rsidRPr="00F20E67">
        <w:rPr>
          <w:sz w:val="22"/>
          <w:szCs w:val="22"/>
          <w:lang w:val="cs-CZ"/>
        </w:rPr>
        <w:t>m</w:t>
      </w:r>
      <w:r w:rsidR="007A5E93" w:rsidRPr="00F20E67">
        <w:rPr>
          <w:sz w:val="22"/>
          <w:szCs w:val="22"/>
          <w:lang w:val="cs-CZ"/>
        </w:rPr>
        <w:t>l perorální suspenze</w:t>
      </w:r>
    </w:p>
    <w:p w14:paraId="2A1F3A40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B0A644C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8B6702F" w14:textId="77777777" w:rsidR="004E37B1" w:rsidRPr="00F20E67" w:rsidRDefault="004E37B1" w:rsidP="004E37B1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F20E67">
        <w:rPr>
          <w:b/>
          <w:sz w:val="22"/>
          <w:szCs w:val="22"/>
          <w:lang w:val="cs-CZ"/>
        </w:rPr>
        <w:t>2.</w:t>
      </w:r>
      <w:r w:rsidRPr="00F20E67">
        <w:rPr>
          <w:b/>
          <w:sz w:val="22"/>
          <w:szCs w:val="22"/>
          <w:lang w:val="cs-CZ"/>
        </w:rPr>
        <w:tab/>
        <w:t>KVALITATIVNÍ A KVANTITATIVNÍ SLOŽENÍ</w:t>
      </w:r>
    </w:p>
    <w:p w14:paraId="79FA73DE" w14:textId="77777777" w:rsidR="004E37B1" w:rsidRPr="00F20E67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183BFFB7" w14:textId="402FBAFC" w:rsidR="004E37B1" w:rsidRPr="00F20E67" w:rsidRDefault="003A604E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Jeden ml perorální suspenze obsahuje 2 mg tadalafilu</w:t>
      </w:r>
      <w:r w:rsidR="00F20E67" w:rsidRPr="00B93E14">
        <w:rPr>
          <w:sz w:val="22"/>
          <w:szCs w:val="22"/>
          <w:lang w:val="cs-CZ"/>
        </w:rPr>
        <w:t>.</w:t>
      </w:r>
    </w:p>
    <w:p w14:paraId="50CDD0E4" w14:textId="77777777" w:rsidR="004E37B1" w:rsidRPr="00F20E67" w:rsidRDefault="004E37B1" w:rsidP="004E37B1">
      <w:pPr>
        <w:pStyle w:val="EndnoteText"/>
        <w:rPr>
          <w:szCs w:val="22"/>
          <w:lang w:val="cs-CZ"/>
        </w:rPr>
      </w:pPr>
    </w:p>
    <w:p w14:paraId="02D3AAA0" w14:textId="38F07321" w:rsidR="004E37B1" w:rsidRPr="00F20E67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F20E67">
        <w:rPr>
          <w:sz w:val="22"/>
          <w:szCs w:val="22"/>
          <w:u w:val="single"/>
          <w:lang w:val="cs-CZ"/>
        </w:rPr>
        <w:t>Pomocn</w:t>
      </w:r>
      <w:r w:rsidR="00D0629F" w:rsidRPr="00F20E67">
        <w:rPr>
          <w:sz w:val="22"/>
          <w:szCs w:val="22"/>
          <w:u w:val="single"/>
          <w:lang w:val="cs-CZ"/>
        </w:rPr>
        <w:t>é</w:t>
      </w:r>
      <w:r w:rsidRPr="00F20E67">
        <w:rPr>
          <w:sz w:val="22"/>
          <w:szCs w:val="22"/>
          <w:u w:val="single"/>
          <w:lang w:val="cs-CZ"/>
        </w:rPr>
        <w:t xml:space="preserve"> látk</w:t>
      </w:r>
      <w:r w:rsidR="00D0629F" w:rsidRPr="00F20E67">
        <w:rPr>
          <w:sz w:val="22"/>
          <w:szCs w:val="22"/>
          <w:u w:val="single"/>
          <w:lang w:val="cs-CZ"/>
        </w:rPr>
        <w:t>y</w:t>
      </w:r>
      <w:r w:rsidRPr="00F20E67">
        <w:rPr>
          <w:sz w:val="22"/>
          <w:szCs w:val="22"/>
          <w:u w:val="single"/>
          <w:lang w:val="cs-CZ"/>
        </w:rPr>
        <w:t xml:space="preserve"> se známým účinkem</w:t>
      </w:r>
    </w:p>
    <w:p w14:paraId="0D456FE7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5C8F859" w14:textId="77777777" w:rsidR="00535148" w:rsidRPr="00F20E67" w:rsidRDefault="00535148" w:rsidP="00535148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Jeden ml perorální suspenze obsahuje:</w:t>
      </w:r>
    </w:p>
    <w:p w14:paraId="69EC50A3" w14:textId="5B1E1C98" w:rsidR="00535148" w:rsidRPr="00FD5847" w:rsidRDefault="00535148" w:rsidP="00535148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 xml:space="preserve">2,1 mg </w:t>
      </w:r>
      <w:r w:rsidR="00F20E67" w:rsidRPr="00B93E14">
        <w:rPr>
          <w:sz w:val="22"/>
          <w:szCs w:val="22"/>
          <w:lang w:val="cs-CZ"/>
        </w:rPr>
        <w:t>natrium-benzoátu</w:t>
      </w:r>
      <w:r w:rsidRPr="00F20E67">
        <w:rPr>
          <w:sz w:val="22"/>
          <w:szCs w:val="22"/>
          <w:lang w:val="cs-CZ"/>
        </w:rPr>
        <w:t xml:space="preserve"> (E211)</w:t>
      </w:r>
    </w:p>
    <w:p w14:paraId="29DE630B" w14:textId="77777777" w:rsidR="00535148" w:rsidRPr="00F20E67" w:rsidRDefault="00535148" w:rsidP="00535148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110,25 mg sorbitolu (E420)</w:t>
      </w:r>
    </w:p>
    <w:p w14:paraId="538A7111" w14:textId="77777777" w:rsidR="00535148" w:rsidRPr="00F20E67" w:rsidRDefault="00535148" w:rsidP="00535148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3,1 mg propylenglykolu (E1520)</w:t>
      </w:r>
    </w:p>
    <w:p w14:paraId="3BE2B81A" w14:textId="7F00AB69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C4A16B5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noProof/>
          <w:sz w:val="22"/>
          <w:szCs w:val="22"/>
          <w:lang w:val="cs-CZ"/>
        </w:rPr>
        <w:t>Úplný seznam pomocných látek</w:t>
      </w:r>
      <w:r w:rsidRPr="00F20E67">
        <w:rPr>
          <w:sz w:val="22"/>
          <w:szCs w:val="22"/>
          <w:lang w:val="cs-CZ"/>
        </w:rPr>
        <w:t xml:space="preserve"> viz bod 6.1.</w:t>
      </w:r>
    </w:p>
    <w:p w14:paraId="6155DA25" w14:textId="77777777" w:rsidR="004E37B1" w:rsidRPr="00F20E67" w:rsidRDefault="004E37B1" w:rsidP="004E37B1">
      <w:pPr>
        <w:pStyle w:val="EndnoteText"/>
        <w:rPr>
          <w:szCs w:val="22"/>
          <w:lang w:val="cs-CZ"/>
        </w:rPr>
      </w:pPr>
    </w:p>
    <w:p w14:paraId="359EA6B7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26E9C30" w14:textId="77777777" w:rsidR="004E37B1" w:rsidRPr="00F20E67" w:rsidRDefault="004E37B1" w:rsidP="004E37B1">
      <w:pPr>
        <w:tabs>
          <w:tab w:val="left" w:pos="567"/>
        </w:tabs>
        <w:rPr>
          <w:caps/>
          <w:sz w:val="22"/>
          <w:szCs w:val="22"/>
          <w:lang w:val="cs-CZ"/>
        </w:rPr>
      </w:pPr>
      <w:r w:rsidRPr="00F20E67">
        <w:rPr>
          <w:b/>
          <w:sz w:val="22"/>
          <w:szCs w:val="22"/>
          <w:lang w:val="cs-CZ"/>
        </w:rPr>
        <w:t>3.</w:t>
      </w:r>
      <w:r w:rsidRPr="00F20E67">
        <w:rPr>
          <w:b/>
          <w:sz w:val="22"/>
          <w:szCs w:val="22"/>
          <w:lang w:val="cs-CZ"/>
        </w:rPr>
        <w:tab/>
        <w:t>LÉKOVÁ FORMA</w:t>
      </w:r>
    </w:p>
    <w:p w14:paraId="086AB1E3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036F9C8" w14:textId="70CBC7BC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P</w:t>
      </w:r>
      <w:r w:rsidR="0079521F" w:rsidRPr="00F20E67">
        <w:rPr>
          <w:sz w:val="22"/>
          <w:szCs w:val="22"/>
          <w:lang w:val="cs-CZ"/>
        </w:rPr>
        <w:t>erorální suspenze</w:t>
      </w:r>
    </w:p>
    <w:p w14:paraId="5819167E" w14:textId="77777777" w:rsidR="004E37B1" w:rsidRPr="00F20E6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580B963" w14:textId="587E967F" w:rsidR="004E37B1" w:rsidRPr="00E9522D" w:rsidRDefault="0079521F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Bílá až téměř bílá suspenze</w:t>
      </w:r>
    </w:p>
    <w:p w14:paraId="4654FC7B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566DBA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604FE12" w14:textId="77777777" w:rsidR="004E37B1" w:rsidRPr="00E9522D" w:rsidRDefault="004E37B1" w:rsidP="004E37B1">
      <w:pPr>
        <w:tabs>
          <w:tab w:val="left" w:pos="567"/>
        </w:tabs>
        <w:rPr>
          <w:caps/>
          <w:sz w:val="22"/>
          <w:szCs w:val="22"/>
          <w:lang w:val="cs-CZ"/>
        </w:rPr>
      </w:pPr>
      <w:r w:rsidRPr="00E9522D">
        <w:rPr>
          <w:b/>
          <w:caps/>
          <w:sz w:val="22"/>
          <w:szCs w:val="22"/>
          <w:lang w:val="cs-CZ"/>
        </w:rPr>
        <w:t>4.</w:t>
      </w:r>
      <w:r w:rsidRPr="00E9522D">
        <w:rPr>
          <w:b/>
          <w:caps/>
          <w:sz w:val="22"/>
          <w:szCs w:val="22"/>
          <w:lang w:val="cs-CZ"/>
        </w:rPr>
        <w:tab/>
        <w:t>Klinické údaje</w:t>
      </w:r>
    </w:p>
    <w:p w14:paraId="5893A3B2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2FBD57B" w14:textId="77777777" w:rsidR="004E37B1" w:rsidRPr="00E9522D" w:rsidRDefault="004E37B1" w:rsidP="004E37B1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4.1</w:t>
      </w:r>
      <w:r w:rsidRPr="00E9522D">
        <w:rPr>
          <w:b/>
          <w:sz w:val="22"/>
          <w:szCs w:val="22"/>
          <w:lang w:val="cs-CZ"/>
        </w:rPr>
        <w:tab/>
        <w:t>Terapeutické indikace</w:t>
      </w:r>
    </w:p>
    <w:p w14:paraId="0239A628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9740B36" w14:textId="77777777" w:rsidR="005F2713" w:rsidRPr="00B93E14" w:rsidRDefault="006464F2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B93E14">
        <w:rPr>
          <w:sz w:val="22"/>
          <w:szCs w:val="22"/>
          <w:u w:val="single"/>
          <w:lang w:val="cs-CZ"/>
        </w:rPr>
        <w:t>Dospělí</w:t>
      </w:r>
    </w:p>
    <w:p w14:paraId="2B2A65B6" w14:textId="77777777" w:rsidR="005F2713" w:rsidRDefault="005F2713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8A7F12B" w14:textId="29A670D9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Léčba </w:t>
      </w:r>
      <w:r w:rsidRPr="00E9522D">
        <w:rPr>
          <w:sz w:val="22"/>
          <w:szCs w:val="22"/>
          <w:lang w:val="cs-CZ"/>
        </w:rPr>
        <w:t>plicní arteriální hypertenz</w:t>
      </w:r>
      <w:r w:rsidR="005F2713">
        <w:rPr>
          <w:sz w:val="22"/>
          <w:szCs w:val="22"/>
          <w:lang w:val="cs-CZ"/>
        </w:rPr>
        <w:t>e</w:t>
      </w:r>
      <w:r w:rsidRPr="00E9522D">
        <w:rPr>
          <w:sz w:val="22"/>
          <w:szCs w:val="22"/>
          <w:lang w:val="cs-CZ"/>
        </w:rPr>
        <w:t xml:space="preserve"> (PAH) třídy II a III dle funkční klasifikace WHO, pro zlepšení zátěžové kapacity (viz bod 5.1).</w:t>
      </w:r>
    </w:p>
    <w:p w14:paraId="5DDBF801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AC6392B" w14:textId="77777777" w:rsidR="004E37B1" w:rsidRPr="00E9522D" w:rsidDel="007E04BE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Účinnost byla prokázána u idiopatické PAH (IPAH) i PAH spojené se systémovou vaskulární kolagenózou.</w:t>
      </w:r>
    </w:p>
    <w:p w14:paraId="5CD98479" w14:textId="77777777" w:rsidR="005F2713" w:rsidRDefault="005F2713" w:rsidP="005F2713">
      <w:pPr>
        <w:tabs>
          <w:tab w:val="left" w:pos="567"/>
        </w:tabs>
        <w:rPr>
          <w:sz w:val="22"/>
          <w:szCs w:val="22"/>
          <w:lang w:val="cs-CZ"/>
        </w:rPr>
      </w:pPr>
    </w:p>
    <w:p w14:paraId="1FBC0767" w14:textId="77777777" w:rsidR="005F2713" w:rsidRPr="00821421" w:rsidRDefault="005F2713" w:rsidP="005F2713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821421">
        <w:rPr>
          <w:sz w:val="22"/>
          <w:szCs w:val="22"/>
          <w:u w:val="single"/>
          <w:lang w:val="cs-CZ"/>
        </w:rPr>
        <w:t>Pediatrická populace</w:t>
      </w:r>
    </w:p>
    <w:p w14:paraId="0B74AE0C" w14:textId="77777777" w:rsidR="005F2713" w:rsidRPr="00E9522D" w:rsidRDefault="005F2713" w:rsidP="005F2713">
      <w:pPr>
        <w:tabs>
          <w:tab w:val="left" w:pos="567"/>
        </w:tabs>
        <w:rPr>
          <w:sz w:val="22"/>
          <w:szCs w:val="22"/>
          <w:lang w:val="cs-CZ"/>
        </w:rPr>
      </w:pPr>
    </w:p>
    <w:p w14:paraId="1645BB9C" w14:textId="77777777" w:rsidR="005F2713" w:rsidRDefault="005F2713" w:rsidP="005F2713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Léčba pediatrických pacientů ve věku </w:t>
      </w:r>
      <w:r>
        <w:rPr>
          <w:sz w:val="22"/>
          <w:szCs w:val="22"/>
          <w:lang w:val="cs-CZ"/>
        </w:rPr>
        <w:t>2 roky</w:t>
      </w:r>
      <w:r w:rsidRPr="00964043">
        <w:rPr>
          <w:sz w:val="22"/>
          <w:szCs w:val="22"/>
          <w:lang w:val="cs-CZ"/>
        </w:rPr>
        <w:t xml:space="preserve"> a více s</w:t>
      </w:r>
      <w:r w:rsidRPr="00E9522D" w:rsidDel="003C02E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plicní arteriální hypertenz</w:t>
      </w:r>
      <w:r>
        <w:rPr>
          <w:sz w:val="22"/>
          <w:szCs w:val="22"/>
          <w:lang w:val="cs-CZ"/>
        </w:rPr>
        <w:t>í</w:t>
      </w:r>
      <w:r w:rsidRPr="00E9522D">
        <w:rPr>
          <w:sz w:val="22"/>
          <w:szCs w:val="22"/>
          <w:lang w:val="cs-CZ"/>
        </w:rPr>
        <w:t xml:space="preserve"> (PAH) třídy II a III dle funkční klasifikace WHO.</w:t>
      </w:r>
    </w:p>
    <w:p w14:paraId="770DF19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CFA2DD5" w14:textId="77777777" w:rsidR="004E37B1" w:rsidRPr="00E9522D" w:rsidRDefault="004E37B1" w:rsidP="004E37B1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4.2</w:t>
      </w:r>
      <w:r w:rsidRPr="00E9522D">
        <w:rPr>
          <w:b/>
          <w:sz w:val="22"/>
          <w:szCs w:val="22"/>
          <w:lang w:val="cs-CZ"/>
        </w:rPr>
        <w:tab/>
        <w:t>Dávkování a způsob podání</w:t>
      </w:r>
    </w:p>
    <w:p w14:paraId="54BD330C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95C3822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Léčba musí být zahájena a monitorována odborníkem se zkušenostmi s léčbou PAH.</w:t>
      </w:r>
    </w:p>
    <w:p w14:paraId="61E27C51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8C814F4" w14:textId="77777777" w:rsidR="004E37B1" w:rsidRPr="00A96924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A96924">
        <w:rPr>
          <w:sz w:val="22"/>
          <w:szCs w:val="22"/>
          <w:u w:val="single"/>
          <w:lang w:val="cs-CZ"/>
        </w:rPr>
        <w:t>Dávkování</w:t>
      </w:r>
    </w:p>
    <w:p w14:paraId="3ED8B333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A5F8E36" w14:textId="77777777" w:rsidR="004E37B1" w:rsidRPr="00B93E14" w:rsidRDefault="004E37B1" w:rsidP="004E37B1">
      <w:pPr>
        <w:tabs>
          <w:tab w:val="left" w:pos="567"/>
        </w:tabs>
        <w:rPr>
          <w:i/>
          <w:iCs/>
          <w:sz w:val="22"/>
          <w:szCs w:val="22"/>
          <w:u w:val="single"/>
          <w:lang w:val="cs-CZ"/>
        </w:rPr>
      </w:pPr>
      <w:r w:rsidRPr="00B93E14">
        <w:rPr>
          <w:i/>
          <w:iCs/>
          <w:sz w:val="22"/>
          <w:szCs w:val="22"/>
          <w:u w:val="single"/>
          <w:lang w:val="cs-CZ"/>
        </w:rPr>
        <w:t>Dospělí</w:t>
      </w:r>
    </w:p>
    <w:p w14:paraId="5EDF698F" w14:textId="78E90EDA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Doporučená dávka je 40 mg (</w:t>
      </w:r>
      <w:r w:rsidR="00D85A71">
        <w:rPr>
          <w:sz w:val="22"/>
          <w:szCs w:val="22"/>
          <w:lang w:val="cs-CZ"/>
        </w:rPr>
        <w:t>dvě</w:t>
      </w:r>
      <w:r>
        <w:rPr>
          <w:sz w:val="22"/>
          <w:szCs w:val="22"/>
          <w:lang w:val="cs-CZ"/>
        </w:rPr>
        <w:t xml:space="preserve"> </w:t>
      </w:r>
      <w:r w:rsidR="0039347E">
        <w:rPr>
          <w:sz w:val="22"/>
          <w:szCs w:val="22"/>
          <w:lang w:val="cs-CZ"/>
        </w:rPr>
        <w:t>potahované tablety</w:t>
      </w:r>
      <w:r w:rsidR="0039347E" w:rsidRPr="00E9522D">
        <w:rPr>
          <w:sz w:val="22"/>
          <w:szCs w:val="22"/>
          <w:lang w:val="cs-CZ"/>
        </w:rPr>
        <w:t xml:space="preserve"> </w:t>
      </w:r>
      <w:r w:rsidR="0039347E">
        <w:rPr>
          <w:sz w:val="22"/>
          <w:szCs w:val="22"/>
          <w:lang w:val="cs-CZ"/>
        </w:rPr>
        <w:t xml:space="preserve">o síle </w:t>
      </w:r>
      <w:r w:rsidRPr="00E9522D">
        <w:rPr>
          <w:sz w:val="22"/>
          <w:szCs w:val="22"/>
          <w:lang w:val="cs-CZ"/>
        </w:rPr>
        <w:t>20</w:t>
      </w:r>
      <w:r w:rsidR="0039347E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mg) podávaná jednou denně.</w:t>
      </w:r>
    </w:p>
    <w:p w14:paraId="3BE178C7" w14:textId="77777777" w:rsidR="004E37B1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53E33E5D" w14:textId="03676089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 xml:space="preserve">Pediatrická populace (věk </w:t>
      </w:r>
      <w:r w:rsidR="002F65EE" w:rsidRPr="00B93E14">
        <w:rPr>
          <w:i/>
          <w:sz w:val="22"/>
          <w:szCs w:val="22"/>
          <w:u w:val="single"/>
          <w:lang w:val="cs-CZ"/>
        </w:rPr>
        <w:t>2 roky</w:t>
      </w:r>
      <w:r w:rsidRPr="00B93E14">
        <w:rPr>
          <w:i/>
          <w:sz w:val="22"/>
          <w:szCs w:val="22"/>
          <w:u w:val="single"/>
          <w:lang w:val="cs-CZ"/>
        </w:rPr>
        <w:t xml:space="preserve"> až 17 let)</w:t>
      </w:r>
    </w:p>
    <w:p w14:paraId="4FDC47FB" w14:textId="77777777" w:rsidR="004E37B1" w:rsidRPr="00964043" w:rsidRDefault="004E37B1" w:rsidP="00494AEE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>Doporučené denní dávky založené na kategoriích věku a tělesné hmotnosti u pediatrických pacientů jsou uvedeny níže.</w:t>
      </w:r>
    </w:p>
    <w:p w14:paraId="50C24BFD" w14:textId="77777777" w:rsidR="004E37B1" w:rsidRPr="00964043" w:rsidRDefault="004E37B1" w:rsidP="00494AEE">
      <w:pPr>
        <w:tabs>
          <w:tab w:val="left" w:pos="567"/>
        </w:tabs>
        <w:rPr>
          <w:iCs/>
          <w:sz w:val="22"/>
          <w:szCs w:val="22"/>
          <w:lang w:val="cs-C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538"/>
      </w:tblGrid>
      <w:tr w:rsidR="004E37B1" w:rsidRPr="00163B87" w14:paraId="1724E0B0" w14:textId="77777777" w:rsidTr="00B93E14">
        <w:tc>
          <w:tcPr>
            <w:tcW w:w="3955" w:type="dxa"/>
            <w:shd w:val="clear" w:color="auto" w:fill="auto"/>
          </w:tcPr>
          <w:p w14:paraId="48EA00A7" w14:textId="45EF5ED3" w:rsidR="004E37B1" w:rsidRPr="00964043" w:rsidRDefault="004E37B1" w:rsidP="00B93E14">
            <w:pPr>
              <w:rPr>
                <w:rFonts w:eastAsia="Calibri"/>
                <w:b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b/>
                <w:sz w:val="22"/>
                <w:szCs w:val="22"/>
                <w:lang w:val="cs-CZ"/>
              </w:rPr>
              <w:lastRenderedPageBreak/>
              <w:t>Věk a/nebo</w:t>
            </w:r>
            <w:r w:rsidR="00B327AB">
              <w:rPr>
                <w:rFonts w:eastAsia="Calibri"/>
                <w:b/>
                <w:sz w:val="22"/>
                <w:szCs w:val="22"/>
                <w:lang w:val="cs-CZ"/>
              </w:rPr>
              <w:t xml:space="preserve"> tělesná</w:t>
            </w:r>
            <w:r w:rsidRPr="00964043">
              <w:rPr>
                <w:rFonts w:eastAsia="Calibri"/>
                <w:b/>
                <w:sz w:val="22"/>
                <w:szCs w:val="22"/>
                <w:lang w:val="cs-CZ"/>
              </w:rPr>
              <w:t xml:space="preserve"> hmotnost pediatrického pacienta</w:t>
            </w:r>
          </w:p>
        </w:tc>
        <w:tc>
          <w:tcPr>
            <w:tcW w:w="5538" w:type="dxa"/>
            <w:shd w:val="clear" w:color="auto" w:fill="auto"/>
          </w:tcPr>
          <w:p w14:paraId="5427D50B" w14:textId="77777777" w:rsidR="004E37B1" w:rsidRPr="00964043" w:rsidRDefault="004E37B1" w:rsidP="00B93E14">
            <w:pPr>
              <w:rPr>
                <w:rFonts w:eastAsia="Calibri"/>
                <w:b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b/>
                <w:sz w:val="22"/>
                <w:szCs w:val="22"/>
                <w:lang w:val="cs-CZ"/>
              </w:rPr>
              <w:t>Doporučená denní dávka a režim dávkování</w:t>
            </w:r>
          </w:p>
        </w:tc>
      </w:tr>
      <w:tr w:rsidR="004E37B1" w:rsidRPr="00163B87" w14:paraId="1F66FA44" w14:textId="77777777" w:rsidTr="00B93E14">
        <w:tc>
          <w:tcPr>
            <w:tcW w:w="3955" w:type="dxa"/>
            <w:shd w:val="clear" w:color="auto" w:fill="auto"/>
          </w:tcPr>
          <w:p w14:paraId="7CCC83AB" w14:textId="77777777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 w:eastAsia="ja-JP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>Věk ≥2 roky</w:t>
            </w:r>
          </w:p>
          <w:p w14:paraId="4CE43F1E" w14:textId="77777777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 xml:space="preserve">          Tělesná hmotnost ≥40 kg</w:t>
            </w:r>
          </w:p>
          <w:p w14:paraId="6B562F72" w14:textId="77777777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/>
              </w:rPr>
              <w:t xml:space="preserve">          Tělesná hmotnost &lt;40 kg</w:t>
            </w:r>
          </w:p>
        </w:tc>
        <w:tc>
          <w:tcPr>
            <w:tcW w:w="5538" w:type="dxa"/>
            <w:shd w:val="clear" w:color="auto" w:fill="auto"/>
          </w:tcPr>
          <w:p w14:paraId="6467288A" w14:textId="77777777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 w:eastAsia="ja-JP"/>
              </w:rPr>
            </w:pPr>
          </w:p>
          <w:p w14:paraId="648B2759" w14:textId="049A7C75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>40 mg (dvě 20mg tablety</w:t>
            </w:r>
            <w:r w:rsidR="00FA1A78" w:rsidRPr="00964043">
              <w:rPr>
                <w:rFonts w:eastAsia="Calibri"/>
                <w:sz w:val="22"/>
                <w:szCs w:val="22"/>
                <w:lang w:val="cs-CZ"/>
              </w:rPr>
              <w:t>*</w:t>
            </w:r>
            <w:r w:rsidRPr="00964043">
              <w:rPr>
                <w:rFonts w:eastAsia="Calibri"/>
                <w:sz w:val="22"/>
                <w:szCs w:val="22"/>
                <w:lang w:val="cs-CZ" w:eastAsia="ja-JP"/>
              </w:rPr>
              <w:t>)</w:t>
            </w:r>
            <w:r w:rsidR="00306F90">
              <w:rPr>
                <w:rFonts w:eastAsia="Calibri"/>
                <w:sz w:val="22"/>
                <w:szCs w:val="22"/>
                <w:lang w:val="cs-CZ" w:eastAsia="ja-JP"/>
              </w:rPr>
              <w:t xml:space="preserve"> jednou denně</w:t>
            </w:r>
          </w:p>
          <w:p w14:paraId="49716CC7" w14:textId="16727592" w:rsidR="004E37B1" w:rsidRPr="00964043" w:rsidRDefault="004E37B1" w:rsidP="00B93E14">
            <w:pPr>
              <w:rPr>
                <w:rFonts w:eastAsia="Calibri"/>
                <w:sz w:val="22"/>
                <w:szCs w:val="22"/>
                <w:lang w:val="cs-CZ"/>
              </w:rPr>
            </w:pPr>
            <w:r w:rsidRPr="00964043">
              <w:rPr>
                <w:rFonts w:eastAsia="Calibri"/>
                <w:sz w:val="22"/>
                <w:szCs w:val="22"/>
                <w:lang w:val="cs-CZ"/>
              </w:rPr>
              <w:t>20 mg (jedna 20mg tableta nebo 10 ml perorální suspenze (OS), tadalafil o koncentraci 2 mg/ml</w:t>
            </w:r>
            <w:r w:rsidRPr="00306F90">
              <w:rPr>
                <w:rFonts w:eastAsia="Calibri"/>
                <w:sz w:val="22"/>
                <w:szCs w:val="22"/>
                <w:lang w:val="cs-CZ"/>
              </w:rPr>
              <w:t>*</w:t>
            </w:r>
            <w:r w:rsidRPr="00964043">
              <w:rPr>
                <w:rFonts w:eastAsia="Calibri"/>
                <w:sz w:val="22"/>
                <w:szCs w:val="22"/>
                <w:lang w:val="cs-CZ"/>
              </w:rPr>
              <w:t>)</w:t>
            </w:r>
            <w:r w:rsidR="00306F90">
              <w:rPr>
                <w:rFonts w:eastAsia="Calibri"/>
                <w:sz w:val="22"/>
                <w:szCs w:val="22"/>
                <w:lang w:val="cs-CZ"/>
              </w:rPr>
              <w:t xml:space="preserve"> jednou denně</w:t>
            </w:r>
          </w:p>
        </w:tc>
      </w:tr>
    </w:tbl>
    <w:p w14:paraId="26D52D96" w14:textId="3C4D9205" w:rsidR="004E37B1" w:rsidRPr="00964043" w:rsidRDefault="004E37B1" w:rsidP="00494AEE">
      <w:pPr>
        <w:tabs>
          <w:tab w:val="left" w:pos="567"/>
        </w:tabs>
        <w:rPr>
          <w:sz w:val="22"/>
          <w:szCs w:val="22"/>
          <w:lang w:val="cs-CZ"/>
        </w:rPr>
      </w:pPr>
      <w:r w:rsidRPr="00F20E67">
        <w:rPr>
          <w:sz w:val="22"/>
          <w:szCs w:val="22"/>
          <w:lang w:val="cs-CZ"/>
        </w:rPr>
        <w:t>*</w:t>
      </w:r>
      <w:r w:rsidR="00FD38F6" w:rsidRPr="00FD5847">
        <w:rPr>
          <w:sz w:val="22"/>
          <w:szCs w:val="22"/>
          <w:lang w:val="cs-CZ"/>
        </w:rPr>
        <w:t>Tablety jsou</w:t>
      </w:r>
      <w:r w:rsidRPr="00F20E67">
        <w:rPr>
          <w:sz w:val="22"/>
          <w:szCs w:val="22"/>
          <w:lang w:val="cs-CZ"/>
        </w:rPr>
        <w:t xml:space="preserve"> dostupn</w:t>
      </w:r>
      <w:r w:rsidR="00FD38F6" w:rsidRPr="00F20E67">
        <w:rPr>
          <w:sz w:val="22"/>
          <w:szCs w:val="22"/>
          <w:lang w:val="cs-CZ"/>
        </w:rPr>
        <w:t>é</w:t>
      </w:r>
      <w:r w:rsidRPr="00F20E67">
        <w:rPr>
          <w:sz w:val="22"/>
          <w:szCs w:val="22"/>
          <w:lang w:val="cs-CZ"/>
        </w:rPr>
        <w:t xml:space="preserve"> k podání pacientům, kteří </w:t>
      </w:r>
      <w:r w:rsidR="00894FEB" w:rsidRPr="00F20E67">
        <w:rPr>
          <w:sz w:val="22"/>
          <w:szCs w:val="22"/>
          <w:lang w:val="cs-CZ"/>
        </w:rPr>
        <w:t xml:space="preserve">jsou schopni polykat tablety a </w:t>
      </w:r>
      <w:r w:rsidRPr="00F20E67">
        <w:rPr>
          <w:sz w:val="22"/>
          <w:szCs w:val="22"/>
          <w:lang w:val="cs-CZ"/>
        </w:rPr>
        <w:t>potřebují dávku 20</w:t>
      </w:r>
      <w:r w:rsidR="00663E2B" w:rsidRPr="00F20E67">
        <w:rPr>
          <w:sz w:val="22"/>
          <w:szCs w:val="22"/>
          <w:lang w:val="cs-CZ"/>
        </w:rPr>
        <w:t> </w:t>
      </w:r>
      <w:r w:rsidR="00894FEB" w:rsidRPr="00F20E67">
        <w:rPr>
          <w:sz w:val="22"/>
          <w:szCs w:val="22"/>
          <w:lang w:val="cs-CZ"/>
        </w:rPr>
        <w:t>nebo 40</w:t>
      </w:r>
      <w:r w:rsidRPr="00F20E67">
        <w:rPr>
          <w:sz w:val="22"/>
          <w:szCs w:val="22"/>
          <w:lang w:val="cs-CZ"/>
        </w:rPr>
        <w:t> mg.</w:t>
      </w:r>
    </w:p>
    <w:p w14:paraId="5B42ACE1" w14:textId="77777777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7EF2854" w14:textId="355D092A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color w:val="000000"/>
          <w:sz w:val="22"/>
          <w:szCs w:val="22"/>
          <w:lang w:val="cs-CZ"/>
        </w:rPr>
        <w:t xml:space="preserve">U pacientů ve věku &lt;2 roky nejsou z klinických hodnocení dostupné žádné </w:t>
      </w:r>
      <w:r w:rsidR="00DA74AB">
        <w:rPr>
          <w:color w:val="000000"/>
          <w:sz w:val="22"/>
          <w:szCs w:val="22"/>
          <w:lang w:val="cs-CZ"/>
        </w:rPr>
        <w:t>P</w:t>
      </w:r>
      <w:r w:rsidRPr="00964043">
        <w:rPr>
          <w:color w:val="000000"/>
          <w:sz w:val="22"/>
          <w:szCs w:val="22"/>
          <w:lang w:val="cs-CZ"/>
        </w:rPr>
        <w:t xml:space="preserve">K údaje </w:t>
      </w:r>
      <w:r>
        <w:rPr>
          <w:color w:val="000000"/>
          <w:sz w:val="22"/>
          <w:szCs w:val="22"/>
          <w:lang w:val="cs-CZ"/>
        </w:rPr>
        <w:t xml:space="preserve">nebo údaje </w:t>
      </w:r>
      <w:r w:rsidRPr="00964043">
        <w:rPr>
          <w:color w:val="000000"/>
          <w:sz w:val="22"/>
          <w:szCs w:val="22"/>
          <w:lang w:val="cs-CZ"/>
        </w:rPr>
        <w:t xml:space="preserve">o účinnosti. </w:t>
      </w:r>
      <w:r w:rsidR="003D13A0">
        <w:rPr>
          <w:color w:val="000000"/>
          <w:sz w:val="22"/>
          <w:szCs w:val="22"/>
          <w:lang w:val="cs-CZ"/>
        </w:rPr>
        <w:t>Nejvhodnější dávka</w:t>
      </w:r>
      <w:r w:rsidR="003D13A0" w:rsidRPr="00964043">
        <w:rPr>
          <w:sz w:val="22"/>
          <w:szCs w:val="22"/>
          <w:lang w:val="cs-CZ"/>
        </w:rPr>
        <w:t xml:space="preserve"> přípravku ADCIRCA u dětí ve věku 6 měsíců až &lt;2 roky </w:t>
      </w:r>
      <w:r w:rsidR="003D13A0">
        <w:rPr>
          <w:sz w:val="22"/>
          <w:szCs w:val="22"/>
          <w:lang w:val="cs-CZ"/>
        </w:rPr>
        <w:t>ne</w:t>
      </w:r>
      <w:r w:rsidR="003D13A0" w:rsidRPr="00964043">
        <w:rPr>
          <w:sz w:val="22"/>
          <w:szCs w:val="22"/>
          <w:lang w:val="cs-CZ"/>
        </w:rPr>
        <w:t>byl</w:t>
      </w:r>
      <w:r w:rsidR="003D13A0">
        <w:rPr>
          <w:sz w:val="22"/>
          <w:szCs w:val="22"/>
          <w:lang w:val="cs-CZ"/>
        </w:rPr>
        <w:t>a</w:t>
      </w:r>
      <w:r w:rsidR="003D13A0" w:rsidRPr="00964043">
        <w:rPr>
          <w:sz w:val="22"/>
          <w:szCs w:val="22"/>
          <w:lang w:val="cs-CZ"/>
        </w:rPr>
        <w:t xml:space="preserve"> stanoven</w:t>
      </w:r>
      <w:r w:rsidR="003D13A0">
        <w:rPr>
          <w:sz w:val="22"/>
          <w:szCs w:val="22"/>
          <w:lang w:val="cs-CZ"/>
        </w:rPr>
        <w:t>a. Z tohoto důvodu není přípravek</w:t>
      </w:r>
      <w:r w:rsidR="003D13A0" w:rsidRPr="00964043">
        <w:rPr>
          <w:sz w:val="22"/>
          <w:szCs w:val="22"/>
          <w:lang w:val="cs-CZ"/>
        </w:rPr>
        <w:t xml:space="preserve"> ADCIRCA</w:t>
      </w:r>
      <w:r w:rsidR="003D13A0">
        <w:rPr>
          <w:sz w:val="22"/>
          <w:szCs w:val="22"/>
          <w:lang w:val="cs-CZ"/>
        </w:rPr>
        <w:t xml:space="preserve"> pro tuto věkovou podskupinu doporučen</w:t>
      </w:r>
      <w:r w:rsidR="003D13A0" w:rsidRPr="00964043">
        <w:rPr>
          <w:sz w:val="22"/>
          <w:szCs w:val="22"/>
          <w:lang w:val="cs-CZ"/>
        </w:rPr>
        <w:t>.</w:t>
      </w:r>
    </w:p>
    <w:p w14:paraId="1CEAEA45" w14:textId="77777777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B2A250A" w14:textId="77777777" w:rsidR="004E37B1" w:rsidRPr="00964043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  <w:r w:rsidRPr="00964043">
        <w:rPr>
          <w:i/>
          <w:sz w:val="22"/>
          <w:szCs w:val="22"/>
          <w:lang w:val="cs-CZ"/>
        </w:rPr>
        <w:t>Opožděné podání dávky, vynechaná dávka nebo zvracení</w:t>
      </w:r>
    </w:p>
    <w:p w14:paraId="1ADBF7E2" w14:textId="77777777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Pokud doje k opoždění podání dávky přípravku ADCIRCA, ale dávka je podána ve stejný den, dávku je třeba užít beze změn režimu podávání následných dávek. Pokud dojde k vynechání dávky, pacienti nemají užívat dávku navíc.</w:t>
      </w:r>
    </w:p>
    <w:p w14:paraId="03C14756" w14:textId="77777777" w:rsidR="004E37B1" w:rsidRPr="00964043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28DA647E" w14:textId="77777777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Pacienti nemají užívat dávku navíc, pokud dojde ke zvracení.</w:t>
      </w:r>
    </w:p>
    <w:p w14:paraId="5D4DFCBB" w14:textId="77777777" w:rsidR="004E37B1" w:rsidRPr="00964043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13E56C4D" w14:textId="77777777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sz w:val="22"/>
          <w:szCs w:val="22"/>
          <w:u w:val="single"/>
          <w:lang w:val="cs-CZ"/>
        </w:rPr>
        <w:t>Zvláštní populace</w:t>
      </w:r>
    </w:p>
    <w:p w14:paraId="63787BB2" w14:textId="77777777" w:rsidR="004E37B1" w:rsidRPr="00E9522D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202E3E92" w14:textId="77777777" w:rsidR="004E37B1" w:rsidRPr="00B93E14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Starší pacienti</w:t>
      </w:r>
    </w:p>
    <w:p w14:paraId="292337E3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 starších pacientů není vyžadována úprava dávkování.</w:t>
      </w:r>
      <w:r w:rsidRPr="00E9522D">
        <w:rPr>
          <w:sz w:val="22"/>
          <w:szCs w:val="22"/>
          <w:lang w:val="cs-CZ"/>
        </w:rPr>
        <w:t xml:space="preserve"> </w:t>
      </w:r>
    </w:p>
    <w:p w14:paraId="4723D8EE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545F7A8" w14:textId="392ED89B" w:rsidR="004E37B1" w:rsidRPr="00650B11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650B11">
        <w:rPr>
          <w:i/>
          <w:sz w:val="22"/>
          <w:szCs w:val="22"/>
          <w:u w:val="single"/>
          <w:lang w:val="cs-CZ"/>
        </w:rPr>
        <w:t>Po</w:t>
      </w:r>
      <w:r w:rsidR="0075607B">
        <w:rPr>
          <w:i/>
          <w:sz w:val="22"/>
          <w:szCs w:val="22"/>
          <w:u w:val="single"/>
          <w:lang w:val="cs-CZ"/>
        </w:rPr>
        <w:t xml:space="preserve">rucha funkce </w:t>
      </w:r>
      <w:r w:rsidRPr="00650B11">
        <w:rPr>
          <w:i/>
          <w:sz w:val="22"/>
          <w:szCs w:val="22"/>
          <w:u w:val="single"/>
          <w:lang w:val="cs-CZ"/>
        </w:rPr>
        <w:t>ledvin</w:t>
      </w:r>
    </w:p>
    <w:p w14:paraId="283AAFAA" w14:textId="77777777" w:rsidR="004E37B1" w:rsidRDefault="004E37B1" w:rsidP="004E37B1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6E71D91B" w14:textId="30BACB68" w:rsidR="004E37B1" w:rsidRPr="00E9522D" w:rsidRDefault="004E37B1" w:rsidP="004E37B1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  <w:r w:rsidRPr="00964043">
        <w:rPr>
          <w:i/>
          <w:iCs/>
          <w:sz w:val="22"/>
          <w:szCs w:val="22"/>
          <w:lang w:val="cs-CZ"/>
        </w:rPr>
        <w:t xml:space="preserve">Dospělí a pediatrická populace (věk 2 až 17 let, </w:t>
      </w:r>
      <w:r w:rsidR="008E51EF">
        <w:rPr>
          <w:i/>
          <w:iCs/>
          <w:sz w:val="22"/>
          <w:szCs w:val="22"/>
          <w:lang w:val="cs-CZ"/>
        </w:rPr>
        <w:t xml:space="preserve">s </w:t>
      </w:r>
      <w:r w:rsidRPr="00964043">
        <w:rPr>
          <w:i/>
          <w:iCs/>
          <w:sz w:val="22"/>
          <w:szCs w:val="22"/>
          <w:lang w:val="cs-CZ"/>
        </w:rPr>
        <w:t>hmotnost</w:t>
      </w:r>
      <w:r w:rsidR="008E51EF">
        <w:rPr>
          <w:i/>
          <w:iCs/>
          <w:sz w:val="22"/>
          <w:szCs w:val="22"/>
          <w:lang w:val="cs-CZ"/>
        </w:rPr>
        <w:t>í</w:t>
      </w:r>
      <w:r w:rsidRPr="00964043">
        <w:rPr>
          <w:i/>
          <w:iCs/>
          <w:sz w:val="22"/>
          <w:szCs w:val="22"/>
          <w:lang w:val="cs-CZ"/>
        </w:rPr>
        <w:t xml:space="preserve"> alespoň 40 kg)</w:t>
      </w:r>
    </w:p>
    <w:p w14:paraId="20A2E489" w14:textId="29D5EC53" w:rsidR="004E37B1" w:rsidRPr="00E9522D" w:rsidRDefault="004E37B1" w:rsidP="004E37B1">
      <w:pPr>
        <w:keepNext/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 pacientů s lehkou až středně </w:t>
      </w:r>
      <w:r w:rsidR="002A5744">
        <w:rPr>
          <w:sz w:val="22"/>
          <w:szCs w:val="22"/>
          <w:lang w:val="cs-CZ"/>
        </w:rPr>
        <w:t>těžkou</w:t>
      </w:r>
      <w:r w:rsidRPr="00E9522D">
        <w:rPr>
          <w:sz w:val="22"/>
          <w:szCs w:val="22"/>
          <w:lang w:val="cs-CZ"/>
        </w:rPr>
        <w:t xml:space="preserve"> poruchou funkce ledvin je doporučena zahajovací dávka 20</w:t>
      </w:r>
      <w:r w:rsidR="00E154F3" w:rsidRPr="00964043">
        <w:rPr>
          <w:i/>
          <w:iCs/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mg jednou denně. V závislosti na individuální účinnosti a snášenlivosti může být dávka zvýšena na 40</w:t>
      </w:r>
      <w:r w:rsidR="00E154F3" w:rsidRPr="00964043">
        <w:rPr>
          <w:i/>
          <w:iCs/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mg jednou denně. U pacientů se </w:t>
      </w:r>
      <w:r w:rsidR="002A5744">
        <w:rPr>
          <w:sz w:val="22"/>
          <w:szCs w:val="22"/>
          <w:lang w:val="cs-CZ"/>
        </w:rPr>
        <w:t>těžkou</w:t>
      </w:r>
      <w:r w:rsidRPr="00E9522D">
        <w:rPr>
          <w:sz w:val="22"/>
          <w:szCs w:val="22"/>
          <w:lang w:val="cs-CZ"/>
        </w:rPr>
        <w:t xml:space="preserve"> poruchou funkce ledvin se </w:t>
      </w:r>
      <w:r>
        <w:rPr>
          <w:sz w:val="22"/>
          <w:szCs w:val="22"/>
          <w:lang w:val="cs-CZ"/>
        </w:rPr>
        <w:t>po</w:t>
      </w:r>
      <w:r w:rsidRPr="00E9522D">
        <w:rPr>
          <w:sz w:val="22"/>
          <w:szCs w:val="22"/>
          <w:lang w:val="cs-CZ"/>
        </w:rPr>
        <w:t xml:space="preserve">užití </w:t>
      </w:r>
      <w:r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nedoporučuje (viz body 4.4 a 5.2). </w:t>
      </w:r>
    </w:p>
    <w:p w14:paraId="24261BD6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5069FD4" w14:textId="6413AD23" w:rsidR="004E37B1" w:rsidRPr="00650B11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  <w:r w:rsidRPr="00650B11">
        <w:rPr>
          <w:i/>
          <w:sz w:val="22"/>
          <w:szCs w:val="22"/>
          <w:lang w:val="cs-CZ"/>
        </w:rPr>
        <w:t>Pediatrická populace (věk 2 až 17 </w:t>
      </w:r>
      <w:r w:rsidRPr="00964043">
        <w:rPr>
          <w:i/>
          <w:sz w:val="22"/>
          <w:szCs w:val="22"/>
          <w:lang w:val="cs-CZ"/>
        </w:rPr>
        <w:t>let</w:t>
      </w:r>
      <w:r w:rsidRPr="00650B11">
        <w:rPr>
          <w:i/>
          <w:sz w:val="22"/>
          <w:szCs w:val="22"/>
          <w:lang w:val="cs-CZ"/>
        </w:rPr>
        <w:t xml:space="preserve">, </w:t>
      </w:r>
      <w:r w:rsidR="008E51EF">
        <w:rPr>
          <w:i/>
          <w:sz w:val="22"/>
          <w:szCs w:val="22"/>
          <w:lang w:val="cs-CZ"/>
        </w:rPr>
        <w:t xml:space="preserve">s </w:t>
      </w:r>
      <w:r w:rsidRPr="00650B11">
        <w:rPr>
          <w:i/>
          <w:sz w:val="22"/>
          <w:szCs w:val="22"/>
          <w:lang w:val="cs-CZ"/>
        </w:rPr>
        <w:t>hmotnost</w:t>
      </w:r>
      <w:r w:rsidR="008E51EF">
        <w:rPr>
          <w:i/>
          <w:sz w:val="22"/>
          <w:szCs w:val="22"/>
          <w:lang w:val="cs-CZ"/>
        </w:rPr>
        <w:t>í</w:t>
      </w:r>
      <w:r w:rsidRPr="00650B11">
        <w:rPr>
          <w:i/>
          <w:sz w:val="22"/>
          <w:szCs w:val="22"/>
          <w:lang w:val="cs-CZ"/>
        </w:rPr>
        <w:t xml:space="preserve"> nižší než 40 kg)</w:t>
      </w:r>
    </w:p>
    <w:p w14:paraId="4A2E85F8" w14:textId="39A96FF4" w:rsidR="004E37B1" w:rsidRPr="00650B1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650B11">
        <w:rPr>
          <w:sz w:val="22"/>
          <w:szCs w:val="22"/>
          <w:lang w:val="cs-CZ"/>
        </w:rPr>
        <w:t xml:space="preserve">U pacientů s hmotností </w:t>
      </w:r>
      <w:r w:rsidRPr="00650B11">
        <w:rPr>
          <w:rFonts w:eastAsia="Symbol"/>
          <w:sz w:val="22"/>
          <w:szCs w:val="22"/>
          <w:lang w:val="cs-CZ"/>
        </w:rPr>
        <w:t>&lt;</w:t>
      </w:r>
      <w:r w:rsidRPr="00650B11">
        <w:rPr>
          <w:sz w:val="22"/>
          <w:szCs w:val="22"/>
          <w:lang w:val="cs-CZ"/>
        </w:rPr>
        <w:t>40 kg a </w:t>
      </w:r>
      <w:r w:rsidR="008E51EF">
        <w:rPr>
          <w:sz w:val="22"/>
          <w:szCs w:val="22"/>
          <w:lang w:val="cs-CZ"/>
        </w:rPr>
        <w:t xml:space="preserve">s </w:t>
      </w:r>
      <w:r w:rsidR="006F33C0">
        <w:rPr>
          <w:sz w:val="22"/>
          <w:szCs w:val="22"/>
          <w:lang w:val="cs-CZ"/>
        </w:rPr>
        <w:t>lehkou</w:t>
      </w:r>
      <w:r w:rsidRPr="00650B11">
        <w:rPr>
          <w:sz w:val="22"/>
          <w:szCs w:val="22"/>
          <w:lang w:val="cs-CZ"/>
        </w:rPr>
        <w:t xml:space="preserve"> až středně </w:t>
      </w:r>
      <w:r w:rsidR="002A5744">
        <w:rPr>
          <w:sz w:val="22"/>
          <w:szCs w:val="22"/>
          <w:lang w:val="cs-CZ"/>
        </w:rPr>
        <w:t>těžkou</w:t>
      </w:r>
      <w:r w:rsidRPr="00650B11">
        <w:rPr>
          <w:sz w:val="22"/>
          <w:szCs w:val="22"/>
          <w:lang w:val="cs-CZ"/>
        </w:rPr>
        <w:t xml:space="preserve"> poruchou funkce ledvin je doporučena zahajovací dávka 10 mg jednou denně. V závislosti na individuální účin</w:t>
      </w:r>
      <w:r w:rsidRPr="00964043">
        <w:rPr>
          <w:sz w:val="22"/>
          <w:szCs w:val="22"/>
          <w:lang w:val="cs-CZ"/>
        </w:rPr>
        <w:t>n</w:t>
      </w:r>
      <w:r w:rsidRPr="00650B11">
        <w:rPr>
          <w:sz w:val="22"/>
          <w:szCs w:val="22"/>
          <w:lang w:val="cs-CZ"/>
        </w:rPr>
        <w:t xml:space="preserve">osti a snášenlivosti může být dávka zvýšena </w:t>
      </w:r>
      <w:r w:rsidRPr="00964043">
        <w:rPr>
          <w:sz w:val="22"/>
          <w:szCs w:val="22"/>
          <w:lang w:val="cs-CZ"/>
        </w:rPr>
        <w:t xml:space="preserve">na </w:t>
      </w:r>
      <w:r w:rsidRPr="00650B11">
        <w:rPr>
          <w:sz w:val="22"/>
          <w:szCs w:val="22"/>
          <w:lang w:val="cs-CZ"/>
        </w:rPr>
        <w:t>20 mg jednou denně. U pacientů s</w:t>
      </w:r>
      <w:r w:rsidR="002A5744">
        <w:rPr>
          <w:sz w:val="22"/>
          <w:szCs w:val="22"/>
          <w:lang w:val="cs-CZ"/>
        </w:rPr>
        <w:t xml:space="preserve"> těžkou</w:t>
      </w:r>
      <w:r w:rsidRPr="00650B11">
        <w:rPr>
          <w:sz w:val="22"/>
          <w:szCs w:val="22"/>
          <w:lang w:val="cs-CZ"/>
        </w:rPr>
        <w:t xml:space="preserve"> poruchou funkce ledvin se použití tadalafilu nedoporučuje (viz body 4.4 a 5.2).</w:t>
      </w:r>
    </w:p>
    <w:p w14:paraId="75D661E4" w14:textId="77777777" w:rsidR="004E37B1" w:rsidRPr="00650B1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6D3C38B" w14:textId="421EF723" w:rsidR="004E37B1" w:rsidRPr="00650B11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650B11">
        <w:rPr>
          <w:i/>
          <w:sz w:val="22"/>
          <w:szCs w:val="22"/>
          <w:u w:val="single"/>
          <w:lang w:val="cs-CZ"/>
        </w:rPr>
        <w:t>Po</w:t>
      </w:r>
      <w:r w:rsidR="00F97162">
        <w:rPr>
          <w:i/>
          <w:sz w:val="22"/>
          <w:szCs w:val="22"/>
          <w:u w:val="single"/>
          <w:lang w:val="cs-CZ"/>
        </w:rPr>
        <w:t>rucha funkce</w:t>
      </w:r>
      <w:r w:rsidRPr="00650B11">
        <w:rPr>
          <w:i/>
          <w:sz w:val="22"/>
          <w:szCs w:val="22"/>
          <w:u w:val="single"/>
          <w:lang w:val="cs-CZ"/>
        </w:rPr>
        <w:t xml:space="preserve"> jater</w:t>
      </w:r>
    </w:p>
    <w:p w14:paraId="3501A149" w14:textId="77777777" w:rsidR="004E37B1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1A9535AE" w14:textId="2D3BE842" w:rsidR="004E37B1" w:rsidRPr="00650B11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i/>
          <w:iCs/>
          <w:szCs w:val="22"/>
          <w:lang w:val="cs-CZ"/>
        </w:rPr>
      </w:pPr>
      <w:r w:rsidRPr="00964043">
        <w:rPr>
          <w:i/>
          <w:iCs/>
          <w:szCs w:val="22"/>
          <w:lang w:val="cs-CZ"/>
        </w:rPr>
        <w:t>Dospělí a pediatrická populace (věk 2 až 17 </w:t>
      </w:r>
      <w:r w:rsidR="00A77901" w:rsidRPr="00964043">
        <w:rPr>
          <w:i/>
          <w:iCs/>
          <w:szCs w:val="22"/>
          <w:lang w:val="cs-CZ"/>
        </w:rPr>
        <w:t>let,</w:t>
      </w:r>
      <w:r w:rsidR="00A77901">
        <w:rPr>
          <w:i/>
          <w:iCs/>
          <w:szCs w:val="22"/>
          <w:lang w:val="cs-CZ"/>
        </w:rPr>
        <w:t xml:space="preserve"> s</w:t>
      </w:r>
      <w:r w:rsidRPr="00964043">
        <w:rPr>
          <w:i/>
          <w:iCs/>
          <w:szCs w:val="22"/>
          <w:lang w:val="cs-CZ"/>
        </w:rPr>
        <w:t xml:space="preserve"> hmotnost</w:t>
      </w:r>
      <w:r w:rsidR="009419F3">
        <w:rPr>
          <w:i/>
          <w:iCs/>
          <w:szCs w:val="22"/>
          <w:lang w:val="cs-CZ"/>
        </w:rPr>
        <w:t>í</w:t>
      </w:r>
      <w:r w:rsidRPr="00964043">
        <w:rPr>
          <w:i/>
          <w:iCs/>
          <w:szCs w:val="22"/>
          <w:lang w:val="cs-CZ"/>
        </w:rPr>
        <w:t xml:space="preserve"> alespoň 40 kg)</w:t>
      </w:r>
    </w:p>
    <w:p w14:paraId="6939049D" w14:textId="2634D0B9" w:rsidR="004E37B1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Z důvodu omezené klinické zkušenosti u pacientů s </w:t>
      </w:r>
      <w:r w:rsidR="006F33C0">
        <w:rPr>
          <w:szCs w:val="22"/>
          <w:lang w:val="cs-CZ"/>
        </w:rPr>
        <w:t>lehkou</w:t>
      </w:r>
      <w:r w:rsidRPr="00E9522D">
        <w:rPr>
          <w:szCs w:val="22"/>
          <w:lang w:val="cs-CZ"/>
        </w:rPr>
        <w:t xml:space="preserve"> až středně </w:t>
      </w:r>
      <w:r w:rsidR="002A5744">
        <w:rPr>
          <w:szCs w:val="22"/>
          <w:lang w:val="cs-CZ"/>
        </w:rPr>
        <w:t>těžkou</w:t>
      </w:r>
      <w:r w:rsidRPr="00E9522D">
        <w:rPr>
          <w:szCs w:val="22"/>
          <w:lang w:val="cs-CZ"/>
        </w:rPr>
        <w:t xml:space="preserve"> jaterní cirhózou (Child-Pugh třída A a B) může být zvážena zahajovací dávka 20 mg jednou denně. </w:t>
      </w:r>
    </w:p>
    <w:p w14:paraId="4B72E1E9" w14:textId="77777777" w:rsidR="004E37B1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1151908C" w14:textId="790267E7" w:rsidR="004E37B1" w:rsidRPr="00964043" w:rsidRDefault="004E37B1" w:rsidP="004E37B1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i/>
          <w:iCs/>
          <w:szCs w:val="22"/>
          <w:lang w:val="cs-CZ"/>
        </w:rPr>
      </w:pPr>
      <w:r w:rsidRPr="00964043">
        <w:rPr>
          <w:i/>
          <w:iCs/>
          <w:szCs w:val="22"/>
          <w:lang w:val="cs-CZ"/>
        </w:rPr>
        <w:t xml:space="preserve">Pediatrická populace (věk 2 až 17 let, </w:t>
      </w:r>
      <w:r w:rsidR="009419F3">
        <w:rPr>
          <w:i/>
          <w:iCs/>
          <w:szCs w:val="22"/>
          <w:lang w:val="cs-CZ"/>
        </w:rPr>
        <w:t xml:space="preserve">s </w:t>
      </w:r>
      <w:r w:rsidRPr="00964043">
        <w:rPr>
          <w:i/>
          <w:iCs/>
          <w:szCs w:val="22"/>
          <w:lang w:val="cs-CZ"/>
        </w:rPr>
        <w:t>hmotnost</w:t>
      </w:r>
      <w:r w:rsidR="009419F3">
        <w:rPr>
          <w:i/>
          <w:iCs/>
          <w:szCs w:val="22"/>
          <w:lang w:val="cs-CZ"/>
        </w:rPr>
        <w:t>í</w:t>
      </w:r>
      <w:r w:rsidRPr="00964043">
        <w:rPr>
          <w:i/>
          <w:iCs/>
          <w:szCs w:val="22"/>
          <w:lang w:val="cs-CZ"/>
        </w:rPr>
        <w:t xml:space="preserve"> nižší než 40 kg)</w:t>
      </w:r>
    </w:p>
    <w:p w14:paraId="012309BA" w14:textId="45600B43" w:rsidR="004E37B1" w:rsidRPr="00964043" w:rsidRDefault="004E37B1" w:rsidP="004E37B1">
      <w:pPr>
        <w:pStyle w:val="BodyText"/>
        <w:keepNext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964043">
        <w:rPr>
          <w:szCs w:val="22"/>
          <w:lang w:val="cs-CZ"/>
        </w:rPr>
        <w:t xml:space="preserve">U pacientů s hmotností </w:t>
      </w:r>
      <w:r w:rsidRPr="00964043">
        <w:rPr>
          <w:rFonts w:eastAsia="Symbol"/>
          <w:szCs w:val="22"/>
          <w:lang w:val="cs-CZ"/>
        </w:rPr>
        <w:t>&lt;</w:t>
      </w:r>
      <w:r w:rsidRPr="00964043">
        <w:rPr>
          <w:szCs w:val="22"/>
          <w:lang w:val="cs-CZ"/>
        </w:rPr>
        <w:t>40 kg a </w:t>
      </w:r>
      <w:r w:rsidR="006F33C0">
        <w:rPr>
          <w:szCs w:val="22"/>
          <w:lang w:val="cs-CZ"/>
        </w:rPr>
        <w:t>lehkou</w:t>
      </w:r>
      <w:r w:rsidRPr="00964043">
        <w:rPr>
          <w:szCs w:val="22"/>
          <w:lang w:val="cs-CZ"/>
        </w:rPr>
        <w:t xml:space="preserve"> až středně </w:t>
      </w:r>
      <w:r w:rsidR="002A5744">
        <w:rPr>
          <w:szCs w:val="22"/>
          <w:lang w:val="cs-CZ"/>
        </w:rPr>
        <w:t>těžkou</w:t>
      </w:r>
      <w:r w:rsidRPr="00964043">
        <w:rPr>
          <w:szCs w:val="22"/>
          <w:lang w:val="cs-CZ"/>
        </w:rPr>
        <w:t xml:space="preserve"> poruchou funkce ledvin </w:t>
      </w:r>
      <w:r>
        <w:rPr>
          <w:szCs w:val="22"/>
          <w:lang w:val="cs-CZ"/>
        </w:rPr>
        <w:t>lze zvážit</w:t>
      </w:r>
      <w:r w:rsidRPr="00964043">
        <w:rPr>
          <w:szCs w:val="22"/>
          <w:lang w:val="cs-CZ"/>
        </w:rPr>
        <w:t xml:space="preserve"> zahajovací dávk</w:t>
      </w:r>
      <w:r>
        <w:rPr>
          <w:szCs w:val="22"/>
          <w:lang w:val="cs-CZ"/>
        </w:rPr>
        <w:t>u</w:t>
      </w:r>
      <w:r w:rsidRPr="00964043">
        <w:rPr>
          <w:szCs w:val="22"/>
          <w:lang w:val="cs-CZ"/>
        </w:rPr>
        <w:t xml:space="preserve"> 10 mg jednou denně. </w:t>
      </w:r>
    </w:p>
    <w:p w14:paraId="3838E742" w14:textId="77777777" w:rsidR="004E37B1" w:rsidRPr="00964043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</w:p>
    <w:p w14:paraId="5CC62F09" w14:textId="1869FC54" w:rsidR="004E37B1" w:rsidRPr="00E9522D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964043">
        <w:rPr>
          <w:szCs w:val="22"/>
          <w:lang w:val="cs-CZ"/>
        </w:rPr>
        <w:t xml:space="preserve">U pacientů </w:t>
      </w:r>
      <w:r w:rsidR="00FC7E12">
        <w:rPr>
          <w:szCs w:val="22"/>
          <w:lang w:val="cs-CZ"/>
        </w:rPr>
        <w:t>všech věkových skupin</w:t>
      </w:r>
      <w:r w:rsidR="00FC7E12" w:rsidRPr="00964043">
        <w:rPr>
          <w:szCs w:val="22"/>
          <w:lang w:val="cs-CZ"/>
        </w:rPr>
        <w:t xml:space="preserve"> </w:t>
      </w:r>
      <w:r w:rsidRPr="00964043">
        <w:rPr>
          <w:szCs w:val="22"/>
          <w:lang w:val="cs-CZ"/>
        </w:rPr>
        <w:t xml:space="preserve">má při předepsání tadalafilu </w:t>
      </w:r>
      <w:r w:rsidRPr="00E9522D">
        <w:rPr>
          <w:szCs w:val="22"/>
          <w:lang w:val="cs-CZ"/>
        </w:rPr>
        <w:t xml:space="preserve">předepisující lékař provést pečlivé </w:t>
      </w:r>
      <w:r w:rsidR="000B39D1">
        <w:rPr>
          <w:szCs w:val="22"/>
          <w:lang w:val="cs-CZ"/>
        </w:rPr>
        <w:t>posouzení</w:t>
      </w:r>
      <w:r w:rsidRPr="00E9522D">
        <w:rPr>
          <w:szCs w:val="22"/>
          <w:lang w:val="cs-CZ"/>
        </w:rPr>
        <w:t xml:space="preserve"> individuálního poměru prospěchu a rizik. Pacienti s</w:t>
      </w:r>
      <w:r w:rsidR="002A5744">
        <w:rPr>
          <w:szCs w:val="22"/>
          <w:lang w:val="cs-CZ"/>
        </w:rPr>
        <w:t xml:space="preserve"> těžkou</w:t>
      </w:r>
      <w:r w:rsidRPr="00E9522D">
        <w:rPr>
          <w:szCs w:val="22"/>
          <w:lang w:val="cs-CZ"/>
        </w:rPr>
        <w:t xml:space="preserve"> jaterní cirhózou (Child-Pugh třída C) nebyli v klinickém hodnocení</w:t>
      </w:r>
      <w:r>
        <w:rPr>
          <w:szCs w:val="22"/>
          <w:lang w:val="cs-CZ"/>
        </w:rPr>
        <w:t>,</w:t>
      </w:r>
      <w:r w:rsidRPr="00E9522D">
        <w:rPr>
          <w:szCs w:val="22"/>
          <w:lang w:val="cs-CZ"/>
        </w:rPr>
        <w:t xml:space="preserve"> a proto se u nich použití tadalafilu nedoporučuje</w:t>
      </w:r>
      <w:r>
        <w:rPr>
          <w:szCs w:val="22"/>
          <w:lang w:val="cs-CZ"/>
        </w:rPr>
        <w:t xml:space="preserve"> (viz bod</w:t>
      </w:r>
      <w:r w:rsidR="00825FF7">
        <w:rPr>
          <w:szCs w:val="22"/>
          <w:lang w:val="cs-CZ"/>
        </w:rPr>
        <w:t>y</w:t>
      </w:r>
      <w:r>
        <w:rPr>
          <w:szCs w:val="22"/>
          <w:lang w:val="cs-CZ"/>
        </w:rPr>
        <w:t xml:space="preserve"> 4.4 a 5.2)</w:t>
      </w:r>
      <w:r w:rsidRPr="00E9522D">
        <w:rPr>
          <w:szCs w:val="22"/>
          <w:lang w:val="cs-CZ"/>
        </w:rPr>
        <w:t xml:space="preserve">. </w:t>
      </w:r>
    </w:p>
    <w:p w14:paraId="3A07486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4728DD6" w14:textId="66A0ED04" w:rsidR="004E37B1" w:rsidRPr="00B93E14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Pediatrická populace (věk &lt;</w:t>
      </w:r>
      <w:r w:rsidR="007B2104" w:rsidRPr="00B93E14">
        <w:rPr>
          <w:i/>
          <w:sz w:val="22"/>
          <w:szCs w:val="22"/>
          <w:u w:val="single"/>
          <w:lang w:val="cs-CZ"/>
        </w:rPr>
        <w:t>2 roky</w:t>
      </w:r>
      <w:r w:rsidRPr="00B93E14">
        <w:rPr>
          <w:i/>
          <w:sz w:val="22"/>
          <w:szCs w:val="22"/>
          <w:u w:val="single"/>
          <w:lang w:val="cs-CZ"/>
        </w:rPr>
        <w:t>)</w:t>
      </w:r>
    </w:p>
    <w:p w14:paraId="79B81777" w14:textId="0730B4F1" w:rsidR="004E37B1" w:rsidRPr="00E9522D" w:rsidRDefault="00AB5645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Dávkování a ú</w:t>
      </w:r>
      <w:r w:rsidR="004E37B1" w:rsidRPr="00A96924">
        <w:rPr>
          <w:noProof/>
          <w:sz w:val="22"/>
          <w:szCs w:val="22"/>
          <w:lang w:val="cs-CZ"/>
        </w:rPr>
        <w:t>činnost</w:t>
      </w:r>
      <w:r w:rsidR="004E37B1">
        <w:rPr>
          <w:noProof/>
          <w:sz w:val="22"/>
          <w:szCs w:val="22"/>
          <w:lang w:val="cs-CZ"/>
        </w:rPr>
        <w:t xml:space="preserve"> přípravku ADCIRCA </w:t>
      </w:r>
      <w:r w:rsidR="004E37B1" w:rsidRPr="00A96924">
        <w:rPr>
          <w:noProof/>
          <w:sz w:val="22"/>
          <w:szCs w:val="22"/>
          <w:lang w:val="cs-CZ"/>
        </w:rPr>
        <w:t xml:space="preserve">u </w:t>
      </w:r>
      <w:r w:rsidR="004E37B1" w:rsidRPr="00964043">
        <w:rPr>
          <w:noProof/>
          <w:sz w:val="22"/>
          <w:szCs w:val="22"/>
          <w:lang w:val="cs-CZ"/>
        </w:rPr>
        <w:t>dětí ve věku &lt;</w:t>
      </w:r>
      <w:r>
        <w:rPr>
          <w:noProof/>
          <w:sz w:val="22"/>
          <w:szCs w:val="22"/>
          <w:lang w:val="cs-CZ"/>
        </w:rPr>
        <w:t>2 roky</w:t>
      </w:r>
      <w:r w:rsidR="004E37B1">
        <w:rPr>
          <w:noProof/>
          <w:sz w:val="22"/>
          <w:szCs w:val="22"/>
          <w:lang w:val="cs-CZ"/>
        </w:rPr>
        <w:t xml:space="preserve"> </w:t>
      </w:r>
      <w:r w:rsidR="004E37B1" w:rsidRPr="00A96924">
        <w:rPr>
          <w:noProof/>
          <w:sz w:val="22"/>
          <w:szCs w:val="22"/>
          <w:lang w:val="cs-CZ"/>
        </w:rPr>
        <w:t>nebyla</w:t>
      </w:r>
      <w:r w:rsidR="004E37B1">
        <w:rPr>
          <w:noProof/>
          <w:sz w:val="22"/>
          <w:szCs w:val="22"/>
          <w:lang w:val="cs-CZ"/>
        </w:rPr>
        <w:t xml:space="preserve"> </w:t>
      </w:r>
      <w:r w:rsidR="004E37B1" w:rsidRPr="00A96924">
        <w:rPr>
          <w:noProof/>
          <w:sz w:val="22"/>
          <w:szCs w:val="22"/>
          <w:lang w:val="cs-CZ"/>
        </w:rPr>
        <w:t>stanovena.</w:t>
      </w:r>
      <w:r w:rsidR="004E37B1">
        <w:rPr>
          <w:noProof/>
          <w:sz w:val="22"/>
          <w:szCs w:val="22"/>
          <w:lang w:val="cs-CZ"/>
        </w:rPr>
        <w:t xml:space="preserve"> V současnosti dostupné údaje, jsou uvedeny v bod</w:t>
      </w:r>
      <w:r w:rsidR="00737A13">
        <w:rPr>
          <w:noProof/>
          <w:sz w:val="22"/>
          <w:szCs w:val="22"/>
          <w:lang w:val="cs-CZ"/>
        </w:rPr>
        <w:t>ech</w:t>
      </w:r>
      <w:r w:rsidR="004E37B1">
        <w:rPr>
          <w:noProof/>
          <w:sz w:val="22"/>
          <w:szCs w:val="22"/>
          <w:lang w:val="cs-CZ"/>
        </w:rPr>
        <w:t xml:space="preserve"> 4.8 a 5.1.</w:t>
      </w:r>
    </w:p>
    <w:p w14:paraId="2669306F" w14:textId="77777777" w:rsidR="004E37B1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2C73E413" w14:textId="77777777" w:rsidR="004E37B1" w:rsidRPr="000F4DA0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FD5847">
        <w:rPr>
          <w:sz w:val="22"/>
          <w:szCs w:val="22"/>
          <w:u w:val="single"/>
          <w:lang w:val="cs-CZ"/>
        </w:rPr>
        <w:t>Způsob podání</w:t>
      </w:r>
    </w:p>
    <w:p w14:paraId="750166E5" w14:textId="77777777" w:rsidR="004E37B1" w:rsidRPr="00FD5847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51D54FA8" w14:textId="711E83CE" w:rsidR="004E37B1" w:rsidRPr="00FD5847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FD5847">
        <w:rPr>
          <w:sz w:val="22"/>
          <w:szCs w:val="22"/>
          <w:lang w:val="cs-CZ"/>
        </w:rPr>
        <w:t>Perorální podání.</w:t>
      </w:r>
    </w:p>
    <w:p w14:paraId="7F5DD298" w14:textId="77777777" w:rsidR="004E37B1" w:rsidRPr="00B93E14" w:rsidRDefault="004E37B1" w:rsidP="004E37B1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4D650701" w14:textId="72E7D184" w:rsidR="004E37B1" w:rsidRPr="000F4DA0" w:rsidRDefault="0033362E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0F4DA0">
        <w:rPr>
          <w:sz w:val="22"/>
          <w:szCs w:val="22"/>
          <w:lang w:val="cs-CZ"/>
        </w:rPr>
        <w:t xml:space="preserve">Perorální suspenze se má užívat nalačno alespoň 1 hodinu před jídlem nebo 2 </w:t>
      </w:r>
      <w:r w:rsidRPr="00E31CE7">
        <w:rPr>
          <w:sz w:val="22"/>
          <w:szCs w:val="22"/>
          <w:lang w:val="cs-CZ"/>
        </w:rPr>
        <w:t>hodiny po jídle</w:t>
      </w:r>
      <w:r w:rsidRPr="000F4DA0">
        <w:rPr>
          <w:sz w:val="22"/>
          <w:szCs w:val="22"/>
          <w:lang w:val="cs-CZ"/>
        </w:rPr>
        <w:t>.</w:t>
      </w:r>
      <w:r w:rsidRPr="00B93E14" w:rsidDel="0033362E">
        <w:rPr>
          <w:rStyle w:val="CommentReference"/>
          <w:lang w:val="cs-CZ"/>
        </w:rPr>
        <w:t xml:space="preserve"> </w:t>
      </w:r>
    </w:p>
    <w:p w14:paraId="37CA9FE2" w14:textId="64EF0772" w:rsidR="004E37B1" w:rsidRPr="000F4DA0" w:rsidRDefault="004E37B1" w:rsidP="004E37B1">
      <w:pPr>
        <w:tabs>
          <w:tab w:val="left" w:pos="567"/>
        </w:tabs>
        <w:rPr>
          <w:bCs/>
          <w:sz w:val="22"/>
          <w:szCs w:val="22"/>
          <w:lang w:val="cs-CZ"/>
        </w:rPr>
      </w:pPr>
    </w:p>
    <w:p w14:paraId="339E1B86" w14:textId="6D503653" w:rsidR="002114DA" w:rsidRPr="000F4DA0" w:rsidRDefault="002114DA" w:rsidP="002114DA">
      <w:pPr>
        <w:tabs>
          <w:tab w:val="left" w:pos="567"/>
        </w:tabs>
        <w:rPr>
          <w:bCs/>
          <w:sz w:val="22"/>
          <w:szCs w:val="22"/>
          <w:lang w:val="cs-CZ"/>
        </w:rPr>
      </w:pPr>
      <w:r w:rsidRPr="000F4DA0">
        <w:rPr>
          <w:bCs/>
          <w:sz w:val="22"/>
          <w:szCs w:val="22"/>
          <w:lang w:val="cs-CZ"/>
        </w:rPr>
        <w:t>Pokyny k přípravě léčivého přípravku před podáním viz bod 6.6.</w:t>
      </w:r>
    </w:p>
    <w:p w14:paraId="40FD941B" w14:textId="6E49FB2C" w:rsidR="002114DA" w:rsidRDefault="002114DA" w:rsidP="002114DA">
      <w:pPr>
        <w:tabs>
          <w:tab w:val="left" w:pos="567"/>
        </w:tabs>
        <w:rPr>
          <w:bCs/>
          <w:sz w:val="22"/>
          <w:szCs w:val="22"/>
          <w:lang w:val="cs-CZ"/>
        </w:rPr>
      </w:pPr>
      <w:r w:rsidRPr="000F4DA0">
        <w:rPr>
          <w:bCs/>
          <w:sz w:val="22"/>
          <w:szCs w:val="22"/>
          <w:lang w:val="cs-CZ"/>
        </w:rPr>
        <w:t>Předepsaná dávka perorální suspenze ADCIRCA může být podávána nazogastrickou (NG) sondou. Při podávání léčivého přípravku postupujte podle pokynů výrobce NG sond</w:t>
      </w:r>
      <w:r w:rsidR="00CC54F5" w:rsidRPr="000F4DA0">
        <w:rPr>
          <w:bCs/>
          <w:sz w:val="22"/>
          <w:szCs w:val="22"/>
          <w:lang w:val="cs-CZ"/>
        </w:rPr>
        <w:t>y</w:t>
      </w:r>
      <w:r w:rsidRPr="000F4DA0">
        <w:rPr>
          <w:bCs/>
          <w:sz w:val="22"/>
          <w:szCs w:val="22"/>
          <w:lang w:val="cs-CZ"/>
        </w:rPr>
        <w:t xml:space="preserve">. Pro zajištění adekvátního dávkování musí být po podání perorální suspenze sonda pro enterální výživu </w:t>
      </w:r>
      <w:r w:rsidR="00905B79" w:rsidRPr="000F4DA0">
        <w:rPr>
          <w:bCs/>
          <w:sz w:val="22"/>
          <w:szCs w:val="22"/>
          <w:lang w:val="cs-CZ"/>
        </w:rPr>
        <w:t xml:space="preserve">propláchnuta </w:t>
      </w:r>
      <w:r w:rsidRPr="000F4DA0">
        <w:rPr>
          <w:bCs/>
          <w:sz w:val="22"/>
          <w:szCs w:val="22"/>
          <w:lang w:val="cs-CZ"/>
        </w:rPr>
        <w:t>alespoň 3</w:t>
      </w:r>
      <w:r w:rsidR="00905B79" w:rsidRPr="000F4DA0">
        <w:rPr>
          <w:szCs w:val="22"/>
          <w:lang w:val="cs-CZ"/>
        </w:rPr>
        <w:t> </w:t>
      </w:r>
      <w:r w:rsidRPr="000F4DA0">
        <w:rPr>
          <w:bCs/>
          <w:sz w:val="22"/>
          <w:szCs w:val="22"/>
          <w:lang w:val="cs-CZ"/>
        </w:rPr>
        <w:t>ml vody nebo roztoku</w:t>
      </w:r>
      <w:r w:rsidR="00A86D2A" w:rsidRPr="000F4DA0">
        <w:rPr>
          <w:bCs/>
          <w:sz w:val="22"/>
          <w:szCs w:val="22"/>
          <w:lang w:val="cs-CZ"/>
        </w:rPr>
        <w:t xml:space="preserve"> chloridu sodného 9</w:t>
      </w:r>
      <w:r w:rsidR="00441017" w:rsidRPr="000F4DA0">
        <w:rPr>
          <w:bCs/>
          <w:sz w:val="22"/>
          <w:szCs w:val="22"/>
          <w:lang w:val="cs-CZ"/>
        </w:rPr>
        <w:t xml:space="preserve"> </w:t>
      </w:r>
      <w:r w:rsidR="00A86D2A" w:rsidRPr="000F4DA0">
        <w:rPr>
          <w:bCs/>
          <w:sz w:val="22"/>
          <w:szCs w:val="22"/>
          <w:lang w:val="cs-CZ"/>
        </w:rPr>
        <w:t>mg/ml</w:t>
      </w:r>
      <w:r w:rsidRPr="000F4DA0">
        <w:rPr>
          <w:bCs/>
          <w:sz w:val="22"/>
          <w:szCs w:val="22"/>
          <w:lang w:val="cs-CZ"/>
        </w:rPr>
        <w:t xml:space="preserve"> (0,9%)</w:t>
      </w:r>
      <w:r w:rsidR="00441017" w:rsidRPr="000F4DA0">
        <w:rPr>
          <w:bCs/>
          <w:sz w:val="22"/>
          <w:szCs w:val="22"/>
          <w:lang w:val="cs-CZ"/>
        </w:rPr>
        <w:t xml:space="preserve"> pro infuzi</w:t>
      </w:r>
      <w:r w:rsidRPr="000F4DA0">
        <w:rPr>
          <w:bCs/>
          <w:sz w:val="22"/>
          <w:szCs w:val="22"/>
          <w:lang w:val="cs-CZ"/>
        </w:rPr>
        <w:t>.</w:t>
      </w:r>
    </w:p>
    <w:p w14:paraId="594ACFB2" w14:textId="77777777" w:rsidR="00A5687C" w:rsidRPr="00E761EB" w:rsidRDefault="00A5687C" w:rsidP="002114DA">
      <w:pPr>
        <w:tabs>
          <w:tab w:val="left" w:pos="567"/>
        </w:tabs>
        <w:rPr>
          <w:bCs/>
          <w:sz w:val="22"/>
          <w:szCs w:val="22"/>
          <w:lang w:val="cs-CZ"/>
        </w:rPr>
      </w:pPr>
    </w:p>
    <w:p w14:paraId="736477DE" w14:textId="77777777" w:rsidR="004E37B1" w:rsidRPr="00E761EB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  <w:r w:rsidRPr="00A5687C">
        <w:rPr>
          <w:b/>
          <w:sz w:val="22"/>
          <w:szCs w:val="22"/>
          <w:lang w:val="cs-CZ"/>
        </w:rPr>
        <w:t>4.3</w:t>
      </w:r>
      <w:r w:rsidRPr="00A5687C">
        <w:rPr>
          <w:b/>
          <w:sz w:val="22"/>
          <w:szCs w:val="22"/>
          <w:lang w:val="cs-CZ"/>
        </w:rPr>
        <w:tab/>
        <w:t>Kontraindikace</w:t>
      </w:r>
    </w:p>
    <w:p w14:paraId="70576686" w14:textId="77777777" w:rsidR="004E37B1" w:rsidRPr="002114DA" w:rsidRDefault="004E37B1" w:rsidP="004E37B1">
      <w:pPr>
        <w:tabs>
          <w:tab w:val="left" w:pos="567"/>
        </w:tabs>
        <w:rPr>
          <w:bCs/>
          <w:sz w:val="22"/>
          <w:szCs w:val="22"/>
          <w:lang w:val="cs-CZ"/>
        </w:rPr>
      </w:pPr>
    </w:p>
    <w:p w14:paraId="64050BA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Hypersenzitivita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na tadalafil nebo kteroukoli pomocnou látku</w:t>
      </w:r>
      <w:r>
        <w:rPr>
          <w:sz w:val="22"/>
          <w:szCs w:val="22"/>
          <w:lang w:val="cs-CZ"/>
        </w:rPr>
        <w:t xml:space="preserve"> uvedenou v bodě 6.1 tohoto</w:t>
      </w:r>
      <w:r w:rsidRPr="00E9522D">
        <w:rPr>
          <w:sz w:val="22"/>
          <w:szCs w:val="22"/>
          <w:lang w:val="cs-CZ"/>
        </w:rPr>
        <w:t> přípravku.</w:t>
      </w:r>
    </w:p>
    <w:p w14:paraId="309CF1F1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FFA7016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Akutní infarkt myokardu v uplynulých 90 dnech.</w:t>
      </w:r>
    </w:p>
    <w:p w14:paraId="15AAC50D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3563B05" w14:textId="2735C6F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Závažná hypotenze (&lt;90/50 mmHg).</w:t>
      </w:r>
    </w:p>
    <w:p w14:paraId="2E230A9B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15AA358" w14:textId="0504D93A" w:rsidR="004E37B1" w:rsidRPr="00E9522D" w:rsidRDefault="004E37B1" w:rsidP="00B93E14">
      <w:pPr>
        <w:pStyle w:val="BodyText"/>
        <w:tabs>
          <w:tab w:val="left" w:pos="0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Tadalafil vykázal v klinických </w:t>
      </w:r>
      <w:r w:rsidR="00EC7FC6">
        <w:rPr>
          <w:szCs w:val="22"/>
          <w:lang w:val="cs-CZ"/>
        </w:rPr>
        <w:t>hodnoceních</w:t>
      </w:r>
      <w:r w:rsidRPr="00E9522D">
        <w:rPr>
          <w:szCs w:val="22"/>
          <w:lang w:val="cs-CZ"/>
        </w:rPr>
        <w:t xml:space="preserve"> schopnost zesílit hypotenz</w:t>
      </w:r>
      <w:r w:rsidR="00E2440A">
        <w:rPr>
          <w:szCs w:val="22"/>
          <w:lang w:val="cs-CZ"/>
        </w:rPr>
        <w:t>i</w:t>
      </w:r>
      <w:r w:rsidRPr="00E9522D">
        <w:rPr>
          <w:szCs w:val="22"/>
          <w:lang w:val="cs-CZ"/>
        </w:rPr>
        <w:t xml:space="preserve">vní účinek nitrátů, pravděpodobně kombinovaným působením nitrátů a tadalafilu na metabolické dráze NO/cGMP. Použití </w:t>
      </w:r>
      <w:r>
        <w:rPr>
          <w:szCs w:val="22"/>
          <w:lang w:val="cs-CZ"/>
        </w:rPr>
        <w:t>tadalafilu</w:t>
      </w:r>
      <w:r w:rsidRPr="00E9522D">
        <w:rPr>
          <w:noProof/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u pacientů užívajících organické nitráty v jakékoli formě je proto kontraindikováno (viz bod 4.5).</w:t>
      </w:r>
    </w:p>
    <w:p w14:paraId="5D3921F0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3D7CC27" w14:textId="7221C38B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Současné podávání inhibitorů </w:t>
      </w:r>
      <w:r w:rsidRPr="00964043">
        <w:rPr>
          <w:sz w:val="22"/>
          <w:szCs w:val="22"/>
          <w:lang w:val="cs-CZ"/>
        </w:rPr>
        <w:t>fosfodiesterázy typu 5 (</w:t>
      </w:r>
      <w:r>
        <w:rPr>
          <w:sz w:val="22"/>
          <w:szCs w:val="22"/>
          <w:lang w:val="cs-CZ"/>
        </w:rPr>
        <w:t>PDE5), včetně tadalafilu, se stimulátory guanylátcyklázy, jako je riocigvát, je kontraindikováno, protože může potencionálně vést k symptomatické hypotenzi (viz bod 4.5).</w:t>
      </w:r>
    </w:p>
    <w:p w14:paraId="1457B332" w14:textId="77777777" w:rsidR="009B73BE" w:rsidRPr="00E9522D" w:rsidRDefault="009B73BE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8BFD773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</w:t>
      </w:r>
      <w:r w:rsidRPr="00E9522D">
        <w:rPr>
          <w:sz w:val="22"/>
          <w:szCs w:val="22"/>
          <w:lang w:val="cs-CZ"/>
        </w:rPr>
        <w:t xml:space="preserve"> pacientů, u kterých došlo ke ztrátě zraku na jednom oku z důvodu nearteritické přední ischemické neuropatie optiku (NAION), bez ohledu na to, zda ke ztrátě došlo v souvislosti s předchozím podáváním inhibitorů PDE5 (viz část 4.4).</w:t>
      </w:r>
    </w:p>
    <w:p w14:paraId="32B9242E" w14:textId="77777777" w:rsidR="004E37B1" w:rsidRPr="00E9522D" w:rsidRDefault="004E37B1" w:rsidP="004E37B1">
      <w:pP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</w:p>
    <w:p w14:paraId="03ADC48B" w14:textId="77777777" w:rsidR="004E37B1" w:rsidRPr="00E9522D" w:rsidRDefault="004E37B1" w:rsidP="004E37B1">
      <w:pP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4.4</w:t>
      </w:r>
      <w:r w:rsidRPr="00E9522D">
        <w:rPr>
          <w:b/>
          <w:sz w:val="22"/>
          <w:szCs w:val="22"/>
          <w:lang w:val="cs-CZ"/>
        </w:rPr>
        <w:tab/>
        <w:t>Zvláštní upozornění a opatření pro použití</w:t>
      </w:r>
    </w:p>
    <w:p w14:paraId="3C59B514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 </w:t>
      </w:r>
    </w:p>
    <w:p w14:paraId="58849D07" w14:textId="246FA693" w:rsidR="004E37B1" w:rsidRDefault="004E37B1" w:rsidP="004E37B1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4E00E2">
        <w:rPr>
          <w:szCs w:val="22"/>
          <w:u w:val="single"/>
          <w:lang w:val="cs-CZ"/>
        </w:rPr>
        <w:t xml:space="preserve">Kardiovaskulární </w:t>
      </w:r>
      <w:r w:rsidR="00EC7FC6">
        <w:rPr>
          <w:szCs w:val="22"/>
          <w:u w:val="single"/>
          <w:lang w:val="cs-CZ"/>
        </w:rPr>
        <w:t>onemocnění</w:t>
      </w:r>
    </w:p>
    <w:p w14:paraId="7288EA6F" w14:textId="77777777" w:rsidR="004E37B1" w:rsidRPr="004E00E2" w:rsidRDefault="004E37B1" w:rsidP="004E37B1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</w:p>
    <w:p w14:paraId="09969CD0" w14:textId="7EF60962" w:rsidR="004E37B1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Do klinických </w:t>
      </w:r>
      <w:r w:rsidR="002E0ABB">
        <w:rPr>
          <w:szCs w:val="22"/>
          <w:lang w:val="cs-CZ"/>
        </w:rPr>
        <w:t>hodnocení</w:t>
      </w:r>
      <w:r w:rsidRPr="00E9522D">
        <w:rPr>
          <w:szCs w:val="22"/>
          <w:lang w:val="cs-CZ"/>
        </w:rPr>
        <w:t xml:space="preserve"> PAH nebyli zařazeni pacienti s níže uvedenými kardiovaskulárními chorobami:</w:t>
      </w:r>
    </w:p>
    <w:p w14:paraId="720A8E08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19F7CB22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klinicky významným onemocněním aortální a mitrální chlopně</w:t>
      </w:r>
    </w:p>
    <w:p w14:paraId="5238A580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perikardiální konstrikcí</w:t>
      </w:r>
    </w:p>
    <w:p w14:paraId="62320AA5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restriktivní nebo kongestivní kardiomyopatií</w:t>
      </w:r>
    </w:p>
    <w:p w14:paraId="34CF5267" w14:textId="45AD8CEF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pacienti s významnou poruchou </w:t>
      </w:r>
      <w:r w:rsidR="00E2440A" w:rsidRPr="00E9522D">
        <w:rPr>
          <w:sz w:val="22"/>
          <w:szCs w:val="22"/>
          <w:lang w:val="cs-CZ"/>
        </w:rPr>
        <w:t>funkce</w:t>
      </w:r>
      <w:r w:rsidRPr="00E9522D">
        <w:rPr>
          <w:sz w:val="22"/>
          <w:szCs w:val="22"/>
          <w:lang w:val="cs-CZ"/>
        </w:rPr>
        <w:t xml:space="preserve"> levé komory</w:t>
      </w:r>
    </w:p>
    <w:p w14:paraId="109919EE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 život ohrožujícími arytmiemi</w:t>
      </w:r>
    </w:p>
    <w:p w14:paraId="5C847123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se symptomatickým onemocněním koronárních tepen</w:t>
      </w:r>
    </w:p>
    <w:p w14:paraId="5FF535F6" w14:textId="77777777" w:rsidR="004E37B1" w:rsidRPr="00E9522D" w:rsidRDefault="004E37B1" w:rsidP="004E37B1">
      <w:pPr>
        <w:numPr>
          <w:ilvl w:val="0"/>
          <w:numId w:val="46"/>
        </w:numPr>
        <w:ind w:left="562" w:hanging="56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hypertenzí</w:t>
      </w:r>
      <w:r>
        <w:rPr>
          <w:sz w:val="22"/>
          <w:szCs w:val="22"/>
          <w:lang w:val="cs-CZ"/>
        </w:rPr>
        <w:t xml:space="preserve"> neupravenou léčbou</w:t>
      </w:r>
    </w:p>
    <w:p w14:paraId="5D240DEF" w14:textId="77777777" w:rsidR="004E37B1" w:rsidRPr="00E9522D" w:rsidRDefault="004E37B1" w:rsidP="004E37B1">
      <w:pPr>
        <w:tabs>
          <w:tab w:val="num" w:pos="720"/>
        </w:tabs>
        <w:ind w:left="562" w:hanging="562"/>
        <w:rPr>
          <w:sz w:val="22"/>
          <w:szCs w:val="22"/>
          <w:lang w:val="cs-CZ"/>
        </w:rPr>
      </w:pPr>
    </w:p>
    <w:p w14:paraId="4B37756C" w14:textId="77777777" w:rsidR="004E37B1" w:rsidRPr="00E9522D" w:rsidRDefault="004E37B1" w:rsidP="004E37B1">
      <w:pPr>
        <w:pStyle w:val="BodyText"/>
        <w:tabs>
          <w:tab w:val="left" w:pos="0"/>
        </w:tabs>
        <w:rPr>
          <w:szCs w:val="22"/>
          <w:lang w:val="cs-CZ"/>
        </w:rPr>
      </w:pPr>
      <w:r w:rsidRPr="00E9522D">
        <w:rPr>
          <w:szCs w:val="22"/>
          <w:lang w:val="cs-CZ"/>
        </w:rPr>
        <w:t>Vzhledem k chybějícím údajům o bezpečnosti tadalafilu u těchto pacientů se podávání tadalafilu nedoporučuje.</w:t>
      </w:r>
    </w:p>
    <w:p w14:paraId="29A083C8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0DEC5771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Plicní vazodilatancia mohou významně zhoršit kardiovaskulární stav pacientů s plicním venookluzním onemocněním (PVOD). Vzhledem k nedostatku klinických údajů, týkajících se podání tadalafilu </w:t>
      </w:r>
      <w:r w:rsidRPr="00E9522D">
        <w:rPr>
          <w:szCs w:val="22"/>
          <w:lang w:val="cs-CZ"/>
        </w:rPr>
        <w:lastRenderedPageBreak/>
        <w:t>pacientům s venookluzním onemocněním, se podání tadal</w:t>
      </w:r>
      <w:r>
        <w:rPr>
          <w:szCs w:val="22"/>
          <w:lang w:val="cs-CZ"/>
        </w:rPr>
        <w:t>a</w:t>
      </w:r>
      <w:r w:rsidRPr="00E9522D">
        <w:rPr>
          <w:szCs w:val="22"/>
          <w:lang w:val="cs-CZ"/>
        </w:rPr>
        <w:t>filu těmto pacientům nedoporučuje. Pokud se po podání tadalafilu objeví známky plicního edému, měla by být zvážena možnost přidruženého PVOD.</w:t>
      </w:r>
    </w:p>
    <w:p w14:paraId="3EE33DFA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2ECD74F1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T</w:t>
      </w:r>
      <w:r w:rsidRPr="00E9522D">
        <w:rPr>
          <w:szCs w:val="22"/>
          <w:lang w:val="cs-CZ"/>
        </w:rPr>
        <w:t xml:space="preserve">adalafil </w:t>
      </w:r>
      <w:r>
        <w:rPr>
          <w:szCs w:val="22"/>
          <w:lang w:val="cs-CZ"/>
        </w:rPr>
        <w:t xml:space="preserve">má </w:t>
      </w:r>
      <w:r w:rsidRPr="00E9522D">
        <w:rPr>
          <w:szCs w:val="22"/>
          <w:lang w:val="cs-CZ"/>
        </w:rPr>
        <w:t>systémové vazodilatační vlastnosti, které mohou mít za následek přechodné snížení krevního tlaku. Lékaři by měli pečlivě zvážit, zda jejich pacienti s určitými stavy, jako je závažná obstrukce výtokového traktu levé komory, ztráta tekutin, vegetativní hypotenze nebo pacienti s klidovou hypotenzí, nemohou být nepříznivě ovlivněny těmito vazodilatačními účinky.</w:t>
      </w:r>
    </w:p>
    <w:p w14:paraId="1B0C0237" w14:textId="77777777" w:rsidR="004E37B1" w:rsidRPr="004E00E2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36BDC874" w14:textId="0FBEC725" w:rsidR="004E37B1" w:rsidRPr="004E00E2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4E00E2">
        <w:rPr>
          <w:sz w:val="22"/>
          <w:szCs w:val="22"/>
          <w:lang w:val="cs-CZ"/>
        </w:rPr>
        <w:t>U pacientů užívajících alfa</w:t>
      </w:r>
      <w:r w:rsidRPr="004E00E2">
        <w:rPr>
          <w:sz w:val="22"/>
          <w:szCs w:val="22"/>
          <w:vertAlign w:val="subscript"/>
          <w:lang w:val="cs-CZ"/>
        </w:rPr>
        <w:t>1</w:t>
      </w:r>
      <w:r w:rsidRPr="004E00E2">
        <w:rPr>
          <w:sz w:val="22"/>
          <w:szCs w:val="22"/>
          <w:lang w:val="cs-CZ"/>
        </w:rPr>
        <w:t>blokátory může současné podání</w:t>
      </w:r>
      <w:r>
        <w:rPr>
          <w:sz w:val="22"/>
          <w:szCs w:val="22"/>
          <w:lang w:val="cs-CZ"/>
        </w:rPr>
        <w:t xml:space="preserve"> tadalafilu</w:t>
      </w:r>
      <w:r w:rsidRPr="004E00E2">
        <w:rPr>
          <w:sz w:val="22"/>
          <w:szCs w:val="22"/>
          <w:lang w:val="cs-CZ"/>
        </w:rPr>
        <w:t xml:space="preserve"> vést </w:t>
      </w:r>
      <w:r>
        <w:rPr>
          <w:sz w:val="22"/>
          <w:szCs w:val="22"/>
          <w:lang w:val="cs-CZ"/>
        </w:rPr>
        <w:t>v některých případech</w:t>
      </w:r>
      <w:r w:rsidRPr="004E00E2">
        <w:rPr>
          <w:sz w:val="22"/>
          <w:szCs w:val="22"/>
          <w:lang w:val="cs-CZ"/>
        </w:rPr>
        <w:t xml:space="preserve"> k symptomatické hypotenzi. (viz bod 4.5). Kombinace tadalafilu s doxazosinem se </w:t>
      </w:r>
      <w:r>
        <w:rPr>
          <w:sz w:val="22"/>
          <w:szCs w:val="22"/>
          <w:lang w:val="cs-CZ"/>
        </w:rPr>
        <w:t xml:space="preserve">proto </w:t>
      </w:r>
      <w:r w:rsidRPr="004E00E2">
        <w:rPr>
          <w:sz w:val="22"/>
          <w:szCs w:val="22"/>
          <w:lang w:val="cs-CZ"/>
        </w:rPr>
        <w:t>nedoporučuje.</w:t>
      </w:r>
    </w:p>
    <w:p w14:paraId="29BFE721" w14:textId="77777777" w:rsidR="004E37B1" w:rsidRDefault="004E37B1" w:rsidP="004E37B1">
      <w:pPr>
        <w:numPr>
          <w:ilvl w:val="12"/>
          <w:numId w:val="0"/>
        </w:numPr>
        <w:tabs>
          <w:tab w:val="left" w:pos="567"/>
        </w:tabs>
        <w:rPr>
          <w:szCs w:val="22"/>
          <w:lang w:val="cs-CZ"/>
        </w:rPr>
      </w:pPr>
    </w:p>
    <w:p w14:paraId="4212A06D" w14:textId="77777777" w:rsidR="004E37B1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Zrak</w:t>
      </w:r>
    </w:p>
    <w:p w14:paraId="5FA13B5B" w14:textId="77777777" w:rsidR="004E37B1" w:rsidRPr="004E00E2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76EF005" w14:textId="2D38CDBD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souvislosti s podáváním </w:t>
      </w:r>
      <w:r>
        <w:rPr>
          <w:sz w:val="22"/>
          <w:szCs w:val="22"/>
          <w:lang w:val="cs-CZ"/>
        </w:rPr>
        <w:t>tadalafilu</w:t>
      </w:r>
      <w:r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a dalších inhibitorů PDE5 byly hlášeny poruchy zraku</w:t>
      </w:r>
      <w:r w:rsidR="006109A3">
        <w:rPr>
          <w:sz w:val="22"/>
          <w:szCs w:val="22"/>
          <w:lang w:val="cs-CZ"/>
        </w:rPr>
        <w:t>, včetně c</w:t>
      </w:r>
      <w:r w:rsidR="006109A3" w:rsidRPr="002D7211">
        <w:rPr>
          <w:sz w:val="22"/>
          <w:szCs w:val="22"/>
          <w:lang w:val="cs-CZ"/>
        </w:rPr>
        <w:t>entrální serózní chorioretinopatie</w:t>
      </w:r>
      <w:r w:rsidR="006109A3">
        <w:rPr>
          <w:sz w:val="22"/>
          <w:szCs w:val="22"/>
          <w:lang w:val="cs-CZ"/>
        </w:rPr>
        <w:t xml:space="preserve"> </w:t>
      </w:r>
      <w:r w:rsidR="006109A3" w:rsidRPr="00592E82">
        <w:rPr>
          <w:szCs w:val="22"/>
          <w:lang w:val="cs-CZ"/>
        </w:rPr>
        <w:t>(</w:t>
      </w:r>
      <w:r w:rsidR="006109A3" w:rsidRPr="00592E82">
        <w:rPr>
          <w:sz w:val="22"/>
          <w:szCs w:val="22"/>
          <w:lang w:val="cs-CZ"/>
        </w:rPr>
        <w:t>CSCR</w:t>
      </w:r>
      <w:r w:rsidR="00570020" w:rsidRPr="00592E82">
        <w:rPr>
          <w:sz w:val="22"/>
          <w:szCs w:val="22"/>
          <w:lang w:val="cs-CZ"/>
        </w:rPr>
        <w:t xml:space="preserve"> </w:t>
      </w:r>
      <w:r w:rsidR="00570020" w:rsidRPr="00CE170D">
        <w:rPr>
          <w:sz w:val="22"/>
          <w:szCs w:val="22"/>
          <w:lang w:val="cs-CZ"/>
        </w:rPr>
        <w:t xml:space="preserve">- </w:t>
      </w:r>
      <w:r w:rsidR="00570020" w:rsidRPr="00592E82">
        <w:rPr>
          <w:sz w:val="22"/>
          <w:szCs w:val="22"/>
          <w:lang w:val="cs-CZ"/>
        </w:rPr>
        <w:t>Central Serous Chorioretinopathy</w:t>
      </w:r>
      <w:r w:rsidR="006109A3" w:rsidRPr="00592E82">
        <w:rPr>
          <w:sz w:val="22"/>
          <w:szCs w:val="22"/>
          <w:lang w:val="cs-CZ"/>
        </w:rPr>
        <w:t>)</w:t>
      </w:r>
      <w:r w:rsidRPr="00570020">
        <w:rPr>
          <w:sz w:val="22"/>
          <w:szCs w:val="22"/>
          <w:lang w:val="cs-CZ"/>
        </w:rPr>
        <w:t xml:space="preserve"> a</w:t>
      </w:r>
      <w:r w:rsidRPr="00E9522D">
        <w:rPr>
          <w:sz w:val="22"/>
          <w:szCs w:val="22"/>
          <w:lang w:val="cs-CZ"/>
        </w:rPr>
        <w:t xml:space="preserve"> případy NAION.</w:t>
      </w:r>
      <w:r w:rsidRPr="002E337B">
        <w:rPr>
          <w:sz w:val="22"/>
          <w:szCs w:val="22"/>
          <w:lang w:val="cs-CZ"/>
        </w:rPr>
        <w:t xml:space="preserve"> </w:t>
      </w:r>
      <w:r w:rsidR="00C73A7D" w:rsidRPr="00107C2C">
        <w:rPr>
          <w:sz w:val="22"/>
          <w:szCs w:val="22"/>
          <w:lang w:val="cs-CZ"/>
        </w:rPr>
        <w:t>Většina případů CSCR vymizela spontánně po vysazení tadalafilu.</w:t>
      </w:r>
      <w:r w:rsidR="00C73A7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Analýzy observačních dat</w:t>
      </w:r>
      <w:r w:rsidR="008F0600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 xml:space="preserve"> </w:t>
      </w:r>
      <w:r w:rsidR="008F0600">
        <w:rPr>
          <w:sz w:val="22"/>
          <w:szCs w:val="22"/>
          <w:lang w:val="cs-CZ"/>
        </w:rPr>
        <w:t xml:space="preserve">týkající se případů NAION, </w:t>
      </w:r>
      <w:r>
        <w:rPr>
          <w:sz w:val="22"/>
          <w:szCs w:val="22"/>
          <w:lang w:val="cs-CZ"/>
        </w:rPr>
        <w:t>naznačují zvýšené riziko akutní NAION u mužů s erektilní dysfunkcí po epizodní expozici tadalafilu nebo jiným inhibitorům PDE5. Protože to může být relevantní pro všechny pacienty, kteří jsou vystaveni tadalafilu, p</w:t>
      </w:r>
      <w:r w:rsidRPr="00E9522D">
        <w:rPr>
          <w:sz w:val="22"/>
          <w:szCs w:val="22"/>
          <w:lang w:val="cs-CZ"/>
        </w:rPr>
        <w:t xml:space="preserve">acient </w:t>
      </w:r>
      <w:r>
        <w:rPr>
          <w:sz w:val="22"/>
          <w:szCs w:val="22"/>
          <w:lang w:val="cs-CZ"/>
        </w:rPr>
        <w:t>má být</w:t>
      </w:r>
      <w:r w:rsidRPr="00E9522D">
        <w:rPr>
          <w:sz w:val="22"/>
          <w:szCs w:val="22"/>
          <w:lang w:val="cs-CZ"/>
        </w:rPr>
        <w:t xml:space="preserve"> poučen, aby v případě náhle vzniklé poruchy zraku</w:t>
      </w:r>
      <w:r w:rsidR="00C73F8C">
        <w:rPr>
          <w:sz w:val="22"/>
          <w:szCs w:val="22"/>
          <w:lang w:val="cs-CZ"/>
        </w:rPr>
        <w:t xml:space="preserve">, </w:t>
      </w:r>
      <w:r w:rsidR="00C73F8C" w:rsidRPr="003712BD">
        <w:rPr>
          <w:sz w:val="22"/>
          <w:szCs w:val="22"/>
          <w:lang w:val="cs-CZ"/>
        </w:rPr>
        <w:t>zhoršení zrakové ostrosti a/nebo zrakové</w:t>
      </w:r>
      <w:r w:rsidR="00C73F8C">
        <w:rPr>
          <w:sz w:val="22"/>
          <w:szCs w:val="22"/>
          <w:lang w:val="cs-CZ"/>
        </w:rPr>
        <w:t>ho</w:t>
      </w:r>
      <w:r w:rsidR="00C73F8C" w:rsidRPr="003712BD">
        <w:rPr>
          <w:sz w:val="22"/>
          <w:szCs w:val="22"/>
          <w:lang w:val="cs-CZ"/>
        </w:rPr>
        <w:t xml:space="preserve"> zkreslení</w:t>
      </w:r>
      <w:r w:rsidR="00C73F8C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přestal přípravek Adcirca užívat a </w:t>
      </w:r>
      <w:r w:rsidR="00702C97" w:rsidRPr="00E9522D">
        <w:rPr>
          <w:sz w:val="22"/>
          <w:szCs w:val="22"/>
          <w:lang w:val="cs-CZ"/>
        </w:rPr>
        <w:t>ihned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vyhledal svého lékaře (viz bod 4.3). Pacienti se známými dědičnými degenerativními poruchami sítnice, včetně retinitis pigmentosa, </w:t>
      </w:r>
      <w:r>
        <w:rPr>
          <w:sz w:val="22"/>
          <w:szCs w:val="22"/>
          <w:lang w:val="cs-CZ"/>
        </w:rPr>
        <w:t>nebyli</w:t>
      </w:r>
      <w:r w:rsidRPr="00E9522D">
        <w:rPr>
          <w:sz w:val="22"/>
          <w:szCs w:val="22"/>
          <w:lang w:val="cs-CZ"/>
        </w:rPr>
        <w:t xml:space="preserve"> subjekty klinických hodnocení</w:t>
      </w:r>
      <w:r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 proto se použití u těchto pacientů nedoporu</w:t>
      </w:r>
      <w:r>
        <w:rPr>
          <w:sz w:val="22"/>
          <w:szCs w:val="22"/>
          <w:lang w:val="cs-CZ"/>
        </w:rPr>
        <w:t>č</w:t>
      </w:r>
      <w:r w:rsidRPr="00E9522D">
        <w:rPr>
          <w:sz w:val="22"/>
          <w:szCs w:val="22"/>
          <w:lang w:val="cs-CZ"/>
        </w:rPr>
        <w:t>uje.</w:t>
      </w:r>
    </w:p>
    <w:p w14:paraId="05FAC11E" w14:textId="77777777" w:rsidR="004E37B1" w:rsidRPr="001153CD" w:rsidRDefault="004E37B1" w:rsidP="004E37B1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</w:p>
    <w:p w14:paraId="7FCF5271" w14:textId="77777777" w:rsidR="004E37B1" w:rsidRDefault="004E37B1" w:rsidP="004E37B1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  <w:r w:rsidRPr="001153CD">
        <w:rPr>
          <w:sz w:val="22"/>
          <w:szCs w:val="22"/>
          <w:u w:val="single"/>
          <w:lang w:val="cs-CZ"/>
        </w:rPr>
        <w:t>Zhoršení sluchu nebo náhlá ztráta sluchu</w:t>
      </w:r>
    </w:p>
    <w:p w14:paraId="4F9AC23E" w14:textId="77777777" w:rsidR="004E37B1" w:rsidRPr="001153CD" w:rsidRDefault="004E37B1" w:rsidP="004E37B1">
      <w:pPr>
        <w:numPr>
          <w:ilvl w:val="12"/>
          <w:numId w:val="0"/>
        </w:numPr>
        <w:rPr>
          <w:sz w:val="22"/>
          <w:szCs w:val="22"/>
          <w:u w:val="single"/>
          <w:lang w:val="cs-CZ"/>
        </w:rPr>
      </w:pPr>
    </w:p>
    <w:p w14:paraId="7F1AB4D6" w14:textId="77777777" w:rsidR="004E37B1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 použití tadalafilu byly hlášeny případy náhlé ztráty sluchu. Přesto, že v některých případech byly přítomny další rizikové faktory (jako věk, diabetes, hypertenze a předchozí historie ztráty sluchu), mají být pacienti poučeni, aby v případě náhlého zhoršení nebo ztráty sluchu, přestali tadalafil užívat a vyhledali okamžitou lékařskou pomoc.</w:t>
      </w:r>
    </w:p>
    <w:p w14:paraId="3E9880A9" w14:textId="77777777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7B8CA43D" w14:textId="77777777" w:rsidR="004E37B1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Poškození ledvin a jater</w:t>
      </w:r>
    </w:p>
    <w:p w14:paraId="5D85B7FD" w14:textId="77777777" w:rsidR="004E37B1" w:rsidRPr="004E00E2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DF03A40" w14:textId="2ABB2765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Z důvodu zvýšené expozice tadalafilu (AUC), omezeným klinickým zkušenostem a nemožností ovlivnit clearance dialýzou není podání </w:t>
      </w:r>
      <w:r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doporučeno u pacientů s</w:t>
      </w:r>
      <w:r w:rsidR="006412CE">
        <w:rPr>
          <w:sz w:val="22"/>
          <w:szCs w:val="22"/>
          <w:lang w:val="cs-CZ"/>
        </w:rPr>
        <w:t xml:space="preserve"> těžkým</w:t>
      </w:r>
      <w:r w:rsidRPr="00E9522D">
        <w:rPr>
          <w:sz w:val="22"/>
          <w:szCs w:val="22"/>
          <w:lang w:val="cs-CZ"/>
        </w:rPr>
        <w:t xml:space="preserve"> poškozením ledvin.</w:t>
      </w:r>
    </w:p>
    <w:p w14:paraId="33F7A52F" w14:textId="77777777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3E88C056" w14:textId="07052BBE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i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s</w:t>
      </w:r>
      <w:r w:rsidR="006412CE">
        <w:rPr>
          <w:sz w:val="22"/>
          <w:szCs w:val="22"/>
          <w:lang w:val="cs-CZ"/>
        </w:rPr>
        <w:t xml:space="preserve"> těžkou</w:t>
      </w:r>
      <w:r w:rsidRPr="00E9522D">
        <w:rPr>
          <w:sz w:val="22"/>
          <w:szCs w:val="22"/>
          <w:lang w:val="cs-CZ"/>
        </w:rPr>
        <w:t xml:space="preserve"> jaterní cirhózou (Child-Pugh třída C) nebyli zkoumán</w:t>
      </w:r>
      <w:r>
        <w:rPr>
          <w:sz w:val="22"/>
          <w:szCs w:val="22"/>
          <w:lang w:val="cs-CZ"/>
        </w:rPr>
        <w:t>i,</w:t>
      </w:r>
      <w:r w:rsidRPr="00E9522D">
        <w:rPr>
          <w:sz w:val="22"/>
          <w:szCs w:val="22"/>
          <w:lang w:val="cs-CZ"/>
        </w:rPr>
        <w:t xml:space="preserve"> a proto se podávání </w:t>
      </w:r>
      <w:r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 xml:space="preserve"> nedoporučuje.</w:t>
      </w:r>
    </w:p>
    <w:p w14:paraId="1F4768EE" w14:textId="77777777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11912318" w14:textId="77777777" w:rsidR="004E37B1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Priapismus a anatomické deformity penisu</w:t>
      </w:r>
    </w:p>
    <w:p w14:paraId="07FBFEC7" w14:textId="77777777" w:rsidR="004E37B1" w:rsidRPr="004E00E2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969CE77" w14:textId="77777777" w:rsidR="004E37B1" w:rsidRPr="00E9522D" w:rsidRDefault="004E37B1" w:rsidP="004E37B1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U mužů léčených inhibitory PDE5 byl hlášen priapismus. Pacienti s erekcí přetrvávající déle než 4 hodiny by měli neodkladně vyhledat lékařskou pomoc. Není</w:t>
      </w:r>
      <w:r w:rsidRPr="00E9522D">
        <w:rPr>
          <w:sz w:val="22"/>
          <w:szCs w:val="22"/>
          <w:lang w:val="cs-CZ"/>
        </w:rPr>
        <w:noBreakHyphen/>
        <w:t>li léčba priapismu zahájena včas, může nastat poškození tkáně penisu a trvalá ztráta potence.</w:t>
      </w:r>
    </w:p>
    <w:p w14:paraId="1B229196" w14:textId="77777777" w:rsidR="004E37B1" w:rsidRPr="00E9522D" w:rsidRDefault="004E37B1" w:rsidP="00CC7648">
      <w:pPr>
        <w:pStyle w:val="TOC1"/>
      </w:pPr>
    </w:p>
    <w:p w14:paraId="1837DF9E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Tadalafil</w:t>
      </w:r>
      <w:r w:rsidRPr="00E9522D">
        <w:rPr>
          <w:szCs w:val="22"/>
          <w:lang w:val="cs-CZ"/>
        </w:rPr>
        <w:t xml:space="preserve"> je třeba užívat s opatrností u pacientů s anatomickými deformacemi penisu (jako je angulace, kavernózní fibróza nebo Peyronieova choroba) nebo u pacientů trpících onemocněními, která mohou predisponovat ke vzniku pripapismu (jako je srpková anemie, mnohočetný myelom nebo leukémie).</w:t>
      </w:r>
    </w:p>
    <w:p w14:paraId="328A65C0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26E36D1" w14:textId="77777777" w:rsidR="004E37B1" w:rsidRDefault="004E37B1" w:rsidP="004E37B1">
      <w:pPr>
        <w:pStyle w:val="BodyText"/>
        <w:keepNext/>
        <w:tabs>
          <w:tab w:val="left" w:pos="567"/>
        </w:tabs>
        <w:rPr>
          <w:szCs w:val="22"/>
          <w:u w:val="single"/>
          <w:lang w:val="cs-CZ"/>
        </w:rPr>
      </w:pPr>
      <w:r w:rsidRPr="004E00E2">
        <w:rPr>
          <w:szCs w:val="22"/>
          <w:u w:val="single"/>
          <w:lang w:val="cs-CZ"/>
        </w:rPr>
        <w:t>Užívání s induktory nebo inhibitory CYP3A4</w:t>
      </w:r>
    </w:p>
    <w:p w14:paraId="5939AF04" w14:textId="77777777" w:rsidR="004E37B1" w:rsidRPr="004E00E2" w:rsidRDefault="004E37B1" w:rsidP="004E37B1">
      <w:pPr>
        <w:pStyle w:val="BodyText"/>
        <w:keepNext/>
        <w:tabs>
          <w:tab w:val="left" w:pos="567"/>
        </w:tabs>
        <w:rPr>
          <w:szCs w:val="22"/>
          <w:u w:val="single"/>
          <w:lang w:val="cs-CZ"/>
        </w:rPr>
      </w:pPr>
    </w:p>
    <w:p w14:paraId="14FC040D" w14:textId="77777777" w:rsidR="004E37B1" w:rsidRPr="00E9522D" w:rsidRDefault="004E37B1" w:rsidP="004E37B1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Užití tadalafilu se nedoporučuje u pacientů užívajících chronicky silné induktory CYP3A4, jako je rifampicin (viz bod 4.5).</w:t>
      </w:r>
    </w:p>
    <w:p w14:paraId="233417CE" w14:textId="77777777" w:rsidR="004E37B1" w:rsidRPr="004E00E2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2081EC57" w14:textId="77777777" w:rsidR="004E37B1" w:rsidRPr="004E00E2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4E00E2">
        <w:rPr>
          <w:sz w:val="22"/>
          <w:szCs w:val="22"/>
          <w:lang w:val="cs-CZ"/>
        </w:rPr>
        <w:lastRenderedPageBreak/>
        <w:t>Užití tadalafilu se nedoporučuje u pacientů užívajících současně silné inhibitory CYP3A4, jako je ketokonazol nebo ritonavir (viz bod 4.5).</w:t>
      </w:r>
    </w:p>
    <w:p w14:paraId="3354896B" w14:textId="77777777" w:rsidR="004E37B1" w:rsidRPr="004E00E2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D28901B" w14:textId="77777777" w:rsidR="004E37B1" w:rsidRDefault="004E37B1" w:rsidP="00B93E14">
      <w:pPr>
        <w:keepNext/>
        <w:tabs>
          <w:tab w:val="left" w:pos="567"/>
        </w:tabs>
        <w:rPr>
          <w:noProof/>
          <w:sz w:val="22"/>
          <w:szCs w:val="22"/>
          <w:u w:val="single"/>
          <w:lang w:val="cs-CZ"/>
        </w:rPr>
      </w:pPr>
      <w:r w:rsidRPr="004E00E2">
        <w:rPr>
          <w:noProof/>
          <w:sz w:val="22"/>
          <w:szCs w:val="22"/>
          <w:u w:val="single"/>
          <w:lang w:val="cs-CZ"/>
        </w:rPr>
        <w:t>Léčba erektilní dysfunkce</w:t>
      </w:r>
    </w:p>
    <w:p w14:paraId="282D4B87" w14:textId="77777777" w:rsidR="004E37B1" w:rsidRPr="004E00E2" w:rsidRDefault="004E37B1" w:rsidP="00B93E14">
      <w:pPr>
        <w:keepNext/>
        <w:tabs>
          <w:tab w:val="left" w:pos="567"/>
        </w:tabs>
        <w:rPr>
          <w:noProof/>
          <w:sz w:val="22"/>
          <w:szCs w:val="22"/>
          <w:u w:val="single"/>
          <w:lang w:val="cs-CZ"/>
        </w:rPr>
      </w:pPr>
    </w:p>
    <w:p w14:paraId="6CB74D36" w14:textId="77777777" w:rsidR="004E37B1" w:rsidRDefault="004E37B1" w:rsidP="004E37B1">
      <w:pPr>
        <w:tabs>
          <w:tab w:val="left" w:pos="567"/>
        </w:tabs>
        <w:rPr>
          <w:noProof/>
          <w:sz w:val="22"/>
          <w:szCs w:val="22"/>
          <w:lang w:val="cs-CZ"/>
        </w:rPr>
      </w:pPr>
      <w:r w:rsidRPr="00A96924">
        <w:rPr>
          <w:noProof/>
          <w:sz w:val="22"/>
          <w:szCs w:val="22"/>
          <w:lang w:val="cs-CZ"/>
        </w:rPr>
        <w:t>Bezpečnost</w:t>
      </w:r>
      <w:r>
        <w:rPr>
          <w:noProof/>
          <w:sz w:val="22"/>
          <w:szCs w:val="22"/>
          <w:lang w:val="cs-CZ"/>
        </w:rPr>
        <w:t xml:space="preserve"> </w:t>
      </w:r>
      <w:r w:rsidRPr="00A96924">
        <w:rPr>
          <w:noProof/>
          <w:sz w:val="22"/>
          <w:szCs w:val="22"/>
          <w:lang w:val="cs-CZ"/>
        </w:rPr>
        <w:t>a</w:t>
      </w:r>
      <w:r>
        <w:rPr>
          <w:noProof/>
          <w:sz w:val="22"/>
          <w:szCs w:val="22"/>
          <w:lang w:val="cs-CZ"/>
        </w:rPr>
        <w:t xml:space="preserve"> </w:t>
      </w:r>
      <w:r w:rsidRPr="00A96924">
        <w:rPr>
          <w:noProof/>
          <w:sz w:val="22"/>
          <w:szCs w:val="22"/>
          <w:lang w:val="cs-CZ"/>
        </w:rPr>
        <w:t>účinnost</w:t>
      </w:r>
      <w:r>
        <w:rPr>
          <w:noProof/>
          <w:sz w:val="22"/>
          <w:szCs w:val="22"/>
          <w:lang w:val="cs-CZ"/>
        </w:rPr>
        <w:t xml:space="preserve"> kombinace tadalafilu s dalšími inhibitory PDE5 nebo jinou léčbou erektilní dysfunkce nebyla studována. Pacienti by měli být informováni, aby přípravek ADCIRCA s těmito léčivými přípravky neužívali. </w:t>
      </w:r>
    </w:p>
    <w:p w14:paraId="4F1A0248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3D67320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Prostacyclin a jeho analoga</w:t>
      </w:r>
    </w:p>
    <w:p w14:paraId="450B6CD7" w14:textId="77777777" w:rsidR="004E37B1" w:rsidRPr="004E00E2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25B4241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Bezpečnost a účinnost tadalafilu podávaného společně s prostacyklinem a jeho analogy nebyla studována v kontrolovaných klinických hodnoceních. V případě společného podávání je proto nutná zvýšená opatrnost.</w:t>
      </w:r>
    </w:p>
    <w:p w14:paraId="6209A2C2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6B5E2F1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4E00E2">
        <w:rPr>
          <w:sz w:val="22"/>
          <w:szCs w:val="22"/>
          <w:u w:val="single"/>
          <w:lang w:val="cs-CZ"/>
        </w:rPr>
        <w:t>Bosentan</w:t>
      </w:r>
    </w:p>
    <w:p w14:paraId="2ACFF1B2" w14:textId="77777777" w:rsidR="004E37B1" w:rsidRPr="004E00E2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067811B5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Účinnost tadalafilu nebyla přesvědčivě prokázána u pacientů již užívajících bosentan (viz body 4.5 a 5.1).</w:t>
      </w:r>
    </w:p>
    <w:p w14:paraId="474C10A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397DCEC" w14:textId="77777777" w:rsidR="000B3ABF" w:rsidRPr="00D6251C" w:rsidRDefault="000B3ABF" w:rsidP="000B3ABF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D6251C">
        <w:rPr>
          <w:sz w:val="22"/>
          <w:szCs w:val="22"/>
          <w:u w:val="single"/>
          <w:lang w:val="cs-CZ"/>
        </w:rPr>
        <w:t xml:space="preserve">Pomocné látky </w:t>
      </w:r>
    </w:p>
    <w:p w14:paraId="54032632" w14:textId="77777777" w:rsidR="000B3ABF" w:rsidRPr="00B93E14" w:rsidRDefault="000B3ABF" w:rsidP="000B3ABF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17DD2B8D" w14:textId="551EAE7F" w:rsidR="000B3ABF" w:rsidRPr="00B93E14" w:rsidRDefault="00082F1E" w:rsidP="000B3ABF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Natrium-benzoát</w:t>
      </w:r>
    </w:p>
    <w:p w14:paraId="1ADC7C78" w14:textId="151923E4" w:rsidR="000B3ABF" w:rsidRPr="00D6251C" w:rsidRDefault="000B3ABF" w:rsidP="000B3ABF">
      <w:pPr>
        <w:tabs>
          <w:tab w:val="left" w:pos="567"/>
        </w:tabs>
        <w:rPr>
          <w:sz w:val="22"/>
          <w:szCs w:val="22"/>
          <w:lang w:val="cs-CZ"/>
        </w:rPr>
      </w:pPr>
      <w:r w:rsidRPr="00D6251C">
        <w:rPr>
          <w:sz w:val="22"/>
          <w:szCs w:val="22"/>
          <w:lang w:val="cs-CZ"/>
        </w:rPr>
        <w:t xml:space="preserve">Tento léčivý přípravek obsahuje 2,1 mg </w:t>
      </w:r>
      <w:r w:rsidR="00D6251C" w:rsidRPr="00B93E14">
        <w:rPr>
          <w:sz w:val="22"/>
          <w:szCs w:val="22"/>
          <w:lang w:val="cs-CZ"/>
        </w:rPr>
        <w:t>natrium-benzoátu</w:t>
      </w:r>
      <w:r w:rsidRPr="00D6251C">
        <w:rPr>
          <w:sz w:val="22"/>
          <w:szCs w:val="22"/>
          <w:lang w:val="cs-CZ"/>
        </w:rPr>
        <w:t xml:space="preserve"> v jednom ml perorální suspenze. </w:t>
      </w:r>
    </w:p>
    <w:p w14:paraId="179FBC92" w14:textId="77777777" w:rsidR="000B3ABF" w:rsidRPr="00B93E14" w:rsidRDefault="000B3ABF" w:rsidP="000B3ABF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6611F09F" w14:textId="77777777" w:rsidR="000B3ABF" w:rsidRPr="00B93E14" w:rsidRDefault="000B3ABF" w:rsidP="000B3ABF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Sorbitol</w:t>
      </w:r>
    </w:p>
    <w:p w14:paraId="43ACAC30" w14:textId="53BA0670" w:rsidR="009B4425" w:rsidRPr="009B4425" w:rsidRDefault="000B3ABF" w:rsidP="00D85FDE">
      <w:pPr>
        <w:tabs>
          <w:tab w:val="left" w:pos="567"/>
        </w:tabs>
        <w:rPr>
          <w:sz w:val="22"/>
          <w:szCs w:val="22"/>
          <w:lang w:val="cs-CZ"/>
        </w:rPr>
      </w:pPr>
      <w:r w:rsidRPr="00371CDE">
        <w:rPr>
          <w:sz w:val="22"/>
          <w:szCs w:val="22"/>
          <w:lang w:val="cs-CZ"/>
        </w:rPr>
        <w:t>Tento léčivý přípravek obsahuje 110,25 mg sorbitolu v jednom ml. Sorbitol je zdrojem fruktózy.</w:t>
      </w:r>
      <w:r w:rsidR="00D03C03">
        <w:rPr>
          <w:sz w:val="22"/>
          <w:szCs w:val="22"/>
          <w:lang w:val="cs-CZ"/>
        </w:rPr>
        <w:t xml:space="preserve"> </w:t>
      </w:r>
      <w:r w:rsidR="009B4425" w:rsidRPr="009B4425">
        <w:rPr>
          <w:sz w:val="22"/>
          <w:szCs w:val="22"/>
          <w:lang w:val="cs-CZ"/>
        </w:rPr>
        <w:t xml:space="preserve">Je nutno vzít v úvahu aditivní účinek současně podávaných přípravků s obsahem sorbitolu (nebo fruktózy) a příjem sorbitolu (nebo fruktózy) potravou. </w:t>
      </w:r>
      <w:r w:rsidR="00D85FDE" w:rsidRPr="00D85FDE">
        <w:rPr>
          <w:sz w:val="22"/>
          <w:szCs w:val="22"/>
          <w:lang w:val="cs-CZ"/>
        </w:rPr>
        <w:t>Pacientům s hereditární intolerancí fruktózy</w:t>
      </w:r>
      <w:r w:rsidR="00D85FDE">
        <w:rPr>
          <w:sz w:val="22"/>
          <w:szCs w:val="22"/>
          <w:lang w:val="cs-CZ"/>
        </w:rPr>
        <w:t xml:space="preserve"> </w:t>
      </w:r>
      <w:r w:rsidR="00D85FDE" w:rsidRPr="00D85FDE">
        <w:rPr>
          <w:sz w:val="22"/>
          <w:szCs w:val="22"/>
          <w:lang w:val="cs-CZ"/>
        </w:rPr>
        <w:t>nesmí být tento přípravek podán, pokud to není nezbytně nutné.</w:t>
      </w:r>
    </w:p>
    <w:p w14:paraId="56268904" w14:textId="427936E7" w:rsidR="003C7F91" w:rsidRPr="00B93E14" w:rsidRDefault="003C7F91" w:rsidP="000B3ABF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4DD119C6" w14:textId="77777777" w:rsidR="000B3ABF" w:rsidRPr="00B93E14" w:rsidRDefault="000B3ABF" w:rsidP="000B3ABF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Propylenglykol</w:t>
      </w:r>
    </w:p>
    <w:p w14:paraId="69D696CC" w14:textId="77777777" w:rsidR="000B3ABF" w:rsidRPr="00082F1E" w:rsidRDefault="000B3ABF" w:rsidP="000B3ABF">
      <w:pPr>
        <w:tabs>
          <w:tab w:val="left" w:pos="567"/>
        </w:tabs>
        <w:rPr>
          <w:sz w:val="22"/>
          <w:szCs w:val="22"/>
          <w:lang w:val="cs-CZ"/>
        </w:rPr>
      </w:pPr>
      <w:r w:rsidRPr="00082F1E">
        <w:rPr>
          <w:sz w:val="22"/>
          <w:szCs w:val="22"/>
          <w:lang w:val="cs-CZ"/>
        </w:rPr>
        <w:t xml:space="preserve">Tento léčivý přípravek obsahuje 3,1 mg propylenglykolu v jednom ml. </w:t>
      </w:r>
    </w:p>
    <w:p w14:paraId="40F3E4E7" w14:textId="77777777" w:rsidR="006B7649" w:rsidRPr="00082F1E" w:rsidRDefault="006B7649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FD65FD5" w14:textId="41B9306E" w:rsidR="004E37B1" w:rsidRPr="00082F1E" w:rsidRDefault="004E37B1" w:rsidP="004E37B1">
      <w:pPr>
        <w:rPr>
          <w:sz w:val="22"/>
          <w:szCs w:val="22"/>
          <w:u w:val="single"/>
          <w:lang w:val="cs-CZ"/>
        </w:rPr>
      </w:pPr>
      <w:r w:rsidRPr="00B93E14">
        <w:rPr>
          <w:i/>
          <w:iCs/>
          <w:sz w:val="22"/>
          <w:szCs w:val="22"/>
          <w:u w:val="single"/>
          <w:lang w:val="cs-CZ"/>
        </w:rPr>
        <w:t>Sodík</w:t>
      </w:r>
    </w:p>
    <w:p w14:paraId="6E275567" w14:textId="1E0F15D6" w:rsidR="004E37B1" w:rsidRPr="00950425" w:rsidRDefault="004E37B1" w:rsidP="004E37B1">
      <w:pPr>
        <w:rPr>
          <w:sz w:val="22"/>
          <w:szCs w:val="22"/>
          <w:lang w:val="cs-CZ"/>
        </w:rPr>
      </w:pPr>
      <w:r w:rsidRPr="00082F1E">
        <w:rPr>
          <w:sz w:val="22"/>
          <w:szCs w:val="22"/>
          <w:lang w:val="cs-CZ"/>
        </w:rPr>
        <w:t>Tento léčivý přípravek obsahuje méně než 1 mmol (23 mg) sodíku v</w:t>
      </w:r>
      <w:r w:rsidR="00B07FD4" w:rsidRPr="00082F1E">
        <w:rPr>
          <w:sz w:val="22"/>
          <w:szCs w:val="22"/>
          <w:lang w:val="cs-CZ"/>
        </w:rPr>
        <w:t> </w:t>
      </w:r>
      <w:r w:rsidR="00D40EBC" w:rsidRPr="00082F1E">
        <w:rPr>
          <w:sz w:val="22"/>
          <w:szCs w:val="22"/>
          <w:lang w:val="cs-CZ"/>
        </w:rPr>
        <w:t>1</w:t>
      </w:r>
      <w:r w:rsidR="00B07FD4" w:rsidRPr="00082F1E">
        <w:rPr>
          <w:sz w:val="22"/>
          <w:szCs w:val="22"/>
          <w:lang w:val="cs-CZ"/>
        </w:rPr>
        <w:t xml:space="preserve"> </w:t>
      </w:r>
      <w:r w:rsidR="00D40EBC" w:rsidRPr="00082F1E">
        <w:rPr>
          <w:sz w:val="22"/>
          <w:szCs w:val="22"/>
          <w:lang w:val="cs-CZ"/>
        </w:rPr>
        <w:t>ml</w:t>
      </w:r>
      <w:r w:rsidRPr="00082F1E">
        <w:rPr>
          <w:sz w:val="22"/>
          <w:szCs w:val="22"/>
          <w:lang w:val="cs-CZ"/>
        </w:rPr>
        <w:t>, to znamená, že je v podstatě „bez sodíku“.</w:t>
      </w:r>
    </w:p>
    <w:p w14:paraId="76044740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D2E65C0" w14:textId="77777777" w:rsidR="004E37B1" w:rsidRPr="00E9522D" w:rsidRDefault="004E37B1" w:rsidP="004E37B1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4.5</w:t>
      </w:r>
      <w:r w:rsidRPr="00E9522D">
        <w:rPr>
          <w:b/>
          <w:sz w:val="22"/>
          <w:szCs w:val="22"/>
          <w:lang w:val="cs-CZ"/>
        </w:rPr>
        <w:tab/>
        <w:t>Interakce s jinými léčivými přípravky a jiné formy interakce</w:t>
      </w:r>
    </w:p>
    <w:p w14:paraId="18024833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A989103" w14:textId="14546AF9" w:rsidR="004E37B1" w:rsidRPr="004E00E2" w:rsidRDefault="004E37B1" w:rsidP="004E37B1">
      <w:pPr>
        <w:pStyle w:val="BodyText3"/>
        <w:keepNext/>
        <w:spacing w:line="240" w:lineRule="auto"/>
        <w:jc w:val="left"/>
        <w:rPr>
          <w:b w:val="0"/>
          <w:i w:val="0"/>
          <w:szCs w:val="22"/>
          <w:u w:val="single"/>
          <w:lang w:val="cs-CZ"/>
        </w:rPr>
      </w:pPr>
      <w:r w:rsidRPr="004E00E2">
        <w:rPr>
          <w:b w:val="0"/>
          <w:i w:val="0"/>
          <w:szCs w:val="22"/>
          <w:u w:val="single"/>
          <w:lang w:val="cs-CZ"/>
        </w:rPr>
        <w:t>Účinky jiných l</w:t>
      </w:r>
      <w:r w:rsidR="00744056">
        <w:rPr>
          <w:b w:val="0"/>
          <w:i w:val="0"/>
          <w:szCs w:val="22"/>
          <w:u w:val="single"/>
          <w:lang w:val="cs-CZ"/>
        </w:rPr>
        <w:t>éčivých přípravků</w:t>
      </w:r>
      <w:r w:rsidRPr="004E00E2">
        <w:rPr>
          <w:b w:val="0"/>
          <w:i w:val="0"/>
          <w:szCs w:val="22"/>
          <w:u w:val="single"/>
          <w:lang w:val="cs-CZ"/>
        </w:rPr>
        <w:t xml:space="preserve"> na tadalafil</w:t>
      </w:r>
    </w:p>
    <w:p w14:paraId="39FFFAAE" w14:textId="77777777" w:rsidR="004E37B1" w:rsidRPr="00E9522D" w:rsidRDefault="004E37B1" w:rsidP="004E37B1">
      <w:pPr>
        <w:keepNext/>
        <w:tabs>
          <w:tab w:val="left" w:pos="567"/>
        </w:tabs>
        <w:rPr>
          <w:rFonts w:eastAsia="MS Mincho"/>
          <w:i/>
          <w:color w:val="000000"/>
          <w:sz w:val="22"/>
          <w:szCs w:val="22"/>
          <w:lang w:val="cs-CZ" w:eastAsia="ja-JP"/>
        </w:rPr>
      </w:pPr>
    </w:p>
    <w:p w14:paraId="2C40AFD7" w14:textId="77777777" w:rsidR="004E37B1" w:rsidRPr="00721E3B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721E3B">
        <w:rPr>
          <w:i/>
          <w:sz w:val="22"/>
          <w:szCs w:val="22"/>
          <w:u w:val="single"/>
          <w:lang w:val="cs-CZ"/>
        </w:rPr>
        <w:t>Inhibitory cytochromu P450</w:t>
      </w:r>
    </w:p>
    <w:p w14:paraId="48A6A1A6" w14:textId="77777777" w:rsidR="004E37B1" w:rsidRPr="00E9522D" w:rsidRDefault="004E37B1" w:rsidP="004E37B1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3B942F47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rFonts w:eastAsia="MS Mincho"/>
          <w:i/>
          <w:sz w:val="22"/>
          <w:szCs w:val="22"/>
          <w:lang w:val="cs-CZ" w:eastAsia="ja-JP"/>
        </w:rPr>
        <w:t>Imidazolová a triazolová antimykotika (např ketokonazol</w:t>
      </w:r>
      <w:r w:rsidRPr="00E9522D">
        <w:rPr>
          <w:i/>
          <w:sz w:val="22"/>
          <w:szCs w:val="22"/>
          <w:lang w:val="cs-CZ"/>
        </w:rPr>
        <w:t>)</w:t>
      </w:r>
    </w:p>
    <w:p w14:paraId="3EE685B1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Ketokonazol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(200 mg denně) zvýšil </w:t>
      </w:r>
      <w:r>
        <w:rPr>
          <w:sz w:val="22"/>
          <w:szCs w:val="22"/>
          <w:lang w:val="cs-CZ"/>
        </w:rPr>
        <w:t xml:space="preserve">expozici (AUC) tadalafilu </w:t>
      </w:r>
      <w:r w:rsidRPr="00E9522D">
        <w:rPr>
          <w:sz w:val="22"/>
          <w:szCs w:val="22"/>
          <w:lang w:val="cs-CZ"/>
        </w:rPr>
        <w:t>po jednorázovém podání (10 mg) dvojnásobně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 15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%, ve srovnání s hodnotami 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pro tadalafil samotný. Ketokonazol (400 mg denně) zvýšil po jednorázovém podání tadalafilu (20 mg) jeho expozici (AUC) čtyřnásobně a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 22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%.</w:t>
      </w:r>
    </w:p>
    <w:p w14:paraId="2CA3BB68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0595209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i/>
          <w:sz w:val="22"/>
          <w:szCs w:val="22"/>
          <w:lang w:val="cs-CZ"/>
        </w:rPr>
        <w:t>Inhibitory proteázy (např. ritonavir)</w:t>
      </w:r>
    </w:p>
    <w:p w14:paraId="1DACE12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Ritonavir (200 mg dvakrát denně), který je inhibitorem CYP3A4, CYP2C9, CYP2C19 a CYP2D6, zvýšil po jednorázovém podání tadalafilu (20 mg) jeho expozici (AUC) dvojnásobně bez změny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. Ritonavir (500 mg nebo 600 </w:t>
      </w:r>
      <w:r>
        <w:rPr>
          <w:sz w:val="22"/>
          <w:szCs w:val="22"/>
          <w:lang w:val="cs-CZ"/>
        </w:rPr>
        <w:t xml:space="preserve">mg </w:t>
      </w:r>
      <w:r w:rsidRPr="00E9522D">
        <w:rPr>
          <w:sz w:val="22"/>
          <w:szCs w:val="22"/>
          <w:lang w:val="cs-CZ"/>
        </w:rPr>
        <w:t>dvakrát denně), zvýšil po jednorázovém podání tadalafilu (20 mg) jeho expozici (AUC) o 32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 a snížil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 30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%. </w:t>
      </w:r>
    </w:p>
    <w:p w14:paraId="0C46BD16" w14:textId="77777777" w:rsidR="004E37B1" w:rsidRPr="00E9522D" w:rsidRDefault="004E37B1" w:rsidP="004E37B1">
      <w:pPr>
        <w:pStyle w:val="BodyTextIndent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cs-CZ"/>
        </w:rPr>
      </w:pPr>
    </w:p>
    <w:p w14:paraId="10D0AAA5" w14:textId="77777777" w:rsidR="004E37B1" w:rsidRPr="00721E3B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721E3B">
        <w:rPr>
          <w:i/>
          <w:sz w:val="22"/>
          <w:szCs w:val="22"/>
          <w:u w:val="single"/>
          <w:lang w:val="cs-CZ"/>
        </w:rPr>
        <w:lastRenderedPageBreak/>
        <w:t>Induktory cytochromu P450</w:t>
      </w:r>
    </w:p>
    <w:p w14:paraId="302F3184" w14:textId="77777777" w:rsidR="004E37B1" w:rsidRPr="00E9522D" w:rsidRDefault="004E37B1" w:rsidP="004E37B1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</w:p>
    <w:p w14:paraId="1D8B69ED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rFonts w:eastAsia="MS Mincho"/>
          <w:i/>
          <w:color w:val="000000"/>
          <w:sz w:val="22"/>
          <w:szCs w:val="22"/>
          <w:lang w:val="cs-CZ" w:eastAsia="ja-JP"/>
        </w:rPr>
        <w:t>Antagonisté receptoru pro endotelin-1 (např. bosentan)</w:t>
      </w:r>
    </w:p>
    <w:p w14:paraId="086B5BD4" w14:textId="771ED7B3" w:rsidR="004E37B1" w:rsidRPr="00E9522D" w:rsidRDefault="004E37B1" w:rsidP="004E37B1">
      <w:pPr>
        <w:keepNext/>
        <w:tabs>
          <w:tab w:val="left" w:pos="567"/>
        </w:tabs>
        <w:rPr>
          <w:i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Bosentan (125 mg dvakrát denně), substrát CYP2C9 a CYP3A4 a mírný </w:t>
      </w:r>
      <w:r w:rsidR="008A0059" w:rsidRPr="00E9522D">
        <w:rPr>
          <w:sz w:val="22"/>
          <w:szCs w:val="22"/>
          <w:lang w:val="cs-CZ"/>
        </w:rPr>
        <w:t>induktor</w:t>
      </w:r>
      <w:r w:rsidRPr="00E9522D">
        <w:rPr>
          <w:sz w:val="22"/>
          <w:szCs w:val="22"/>
          <w:lang w:val="cs-CZ"/>
        </w:rPr>
        <w:t xml:space="preserve"> CYP3A4, CYP2C9 a pravděpodobně CYP2C19, snížil při vícenásobném společném podávání systémovou expozici tadalafilu (40 mg jednou denně) o 42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 27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%. Účinnost tadalafilu nebyla u pacientů užívajících bosentan přesvědčivě prokázána (viz body 4.4 a 5.1). Tadalafil neovlivnil expozici (AUC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) bosentanu a jeho metabolitů. Bezpečnost a účinnost kombinace </w:t>
      </w:r>
      <w:r>
        <w:rPr>
          <w:sz w:val="22"/>
          <w:szCs w:val="22"/>
          <w:lang w:val="cs-CZ"/>
        </w:rPr>
        <w:t xml:space="preserve">tadalafilu </w:t>
      </w:r>
      <w:r w:rsidRPr="00E9522D">
        <w:rPr>
          <w:sz w:val="22"/>
          <w:szCs w:val="22"/>
          <w:lang w:val="cs-CZ"/>
        </w:rPr>
        <w:t>a jiných antagonistů receptoru pro endotelin-1 nebyla stud</w:t>
      </w:r>
      <w:r>
        <w:rPr>
          <w:sz w:val="22"/>
          <w:szCs w:val="22"/>
          <w:lang w:val="cs-CZ"/>
        </w:rPr>
        <w:t>o</w:t>
      </w:r>
      <w:r w:rsidRPr="00E9522D">
        <w:rPr>
          <w:sz w:val="22"/>
          <w:szCs w:val="22"/>
          <w:lang w:val="cs-CZ"/>
        </w:rPr>
        <w:t>vána.</w:t>
      </w:r>
    </w:p>
    <w:p w14:paraId="19AE865F" w14:textId="77777777" w:rsidR="004E37B1" w:rsidRPr="00E9522D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5765A062" w14:textId="57DE8B61" w:rsidR="004E37B1" w:rsidRPr="00B605AF" w:rsidRDefault="00B605AF" w:rsidP="004E37B1">
      <w:pPr>
        <w:tabs>
          <w:tab w:val="left" w:pos="567"/>
        </w:tabs>
        <w:rPr>
          <w:i/>
          <w:sz w:val="22"/>
          <w:szCs w:val="22"/>
          <w:lang w:val="cs-CZ"/>
        </w:rPr>
      </w:pPr>
      <w:r w:rsidRPr="00B605AF">
        <w:rPr>
          <w:i/>
          <w:sz w:val="22"/>
          <w:szCs w:val="22"/>
          <w:lang w:val="cs-CZ"/>
        </w:rPr>
        <w:t>Antimykobakteriální látky</w:t>
      </w:r>
      <w:r w:rsidRPr="00B605AF" w:rsidDel="00000DD5">
        <w:rPr>
          <w:i/>
          <w:sz w:val="22"/>
          <w:szCs w:val="22"/>
          <w:lang w:val="cs-CZ"/>
        </w:rPr>
        <w:t xml:space="preserve"> </w:t>
      </w:r>
      <w:r w:rsidR="004E37B1" w:rsidRPr="00B605AF">
        <w:rPr>
          <w:i/>
          <w:sz w:val="22"/>
          <w:szCs w:val="22"/>
          <w:lang w:val="cs-CZ"/>
        </w:rPr>
        <w:t>(např. rifampicin)</w:t>
      </w:r>
    </w:p>
    <w:p w14:paraId="70C6C071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Induktor CYP3A4 rifampicin (600 mg denně) snížil AUC tadalafilu o 88</w:t>
      </w:r>
      <w:r>
        <w:rPr>
          <w:sz w:val="22"/>
          <w:szCs w:val="22"/>
          <w:lang w:val="cs-CZ"/>
        </w:rPr>
        <w:t xml:space="preserve"> % </w:t>
      </w:r>
      <w:r w:rsidRPr="00E9522D">
        <w:rPr>
          <w:sz w:val="22"/>
          <w:szCs w:val="22"/>
          <w:lang w:val="cs-CZ"/>
        </w:rPr>
        <w:t>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o 46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%, oproti hodnotám 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pro tadalafil samotný (10 mg).</w:t>
      </w:r>
    </w:p>
    <w:p w14:paraId="13D19E06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BA8001A" w14:textId="77777777" w:rsidR="004E37B1" w:rsidRPr="00721E3B" w:rsidRDefault="004E37B1" w:rsidP="004E37B1">
      <w:pPr>
        <w:pStyle w:val="BodyText3"/>
        <w:keepNext/>
        <w:spacing w:line="240" w:lineRule="auto"/>
        <w:jc w:val="left"/>
        <w:rPr>
          <w:b w:val="0"/>
          <w:i w:val="0"/>
          <w:szCs w:val="22"/>
          <w:u w:val="single"/>
          <w:lang w:val="cs-CZ"/>
        </w:rPr>
      </w:pPr>
      <w:r w:rsidRPr="00721E3B">
        <w:rPr>
          <w:b w:val="0"/>
          <w:i w:val="0"/>
          <w:szCs w:val="22"/>
          <w:u w:val="single"/>
          <w:lang w:val="cs-CZ"/>
        </w:rPr>
        <w:t>Účinky tadalafilu na jiné léčivé přípravky</w:t>
      </w:r>
    </w:p>
    <w:p w14:paraId="2718E0EE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0079CB21" w14:textId="77777777" w:rsidR="004E37B1" w:rsidRPr="00B93E14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Nitráty</w:t>
      </w:r>
    </w:p>
    <w:p w14:paraId="5B725B19" w14:textId="2FC5DBE9" w:rsidR="004E37B1" w:rsidRPr="00E9522D" w:rsidRDefault="004E37B1" w:rsidP="004E37B1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Tadalafil (5, 10 a 20 mg) vykázal v klinických </w:t>
      </w:r>
      <w:r w:rsidR="00E26EE1">
        <w:rPr>
          <w:szCs w:val="22"/>
          <w:lang w:val="cs-CZ"/>
        </w:rPr>
        <w:t>hodnoceních</w:t>
      </w:r>
      <w:r w:rsidRPr="00E9522D">
        <w:rPr>
          <w:szCs w:val="22"/>
          <w:lang w:val="cs-CZ"/>
        </w:rPr>
        <w:t xml:space="preserve"> schopnost zesilovat hypotenz</w:t>
      </w:r>
      <w:r w:rsidR="008A0059">
        <w:rPr>
          <w:szCs w:val="22"/>
          <w:lang w:val="cs-CZ"/>
        </w:rPr>
        <w:t>i</w:t>
      </w:r>
      <w:r w:rsidRPr="00E9522D">
        <w:rPr>
          <w:szCs w:val="22"/>
          <w:lang w:val="cs-CZ"/>
        </w:rPr>
        <w:t xml:space="preserve">vní účinek nitrátů. Interakce přetrvávala po dobu delší než 24 hodin, ale nebyla již zaznamenána po uplynutí 48 hodin od poslední dávky tadalafilu. Použití </w:t>
      </w:r>
      <w:r>
        <w:rPr>
          <w:szCs w:val="22"/>
          <w:lang w:val="cs-CZ"/>
        </w:rPr>
        <w:t>tadalafilu</w:t>
      </w:r>
      <w:r w:rsidRPr="00E9522D">
        <w:rPr>
          <w:noProof/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 xml:space="preserve">u pacientů užívajících organické nitráty v jakékoli formě je proto kontraindikováno (viz bod 4.3). </w:t>
      </w:r>
    </w:p>
    <w:p w14:paraId="4D1DAB12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638A071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Antihypertenziva (včetně blokátorů kalciového kanálu)</w:t>
      </w:r>
    </w:p>
    <w:p w14:paraId="456FCCCB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Současné podání doxazosinu (4 a 8 mg denně) a tadalafilu (5 mg denně a 20 mg podaných jednorázově) zvyšuje významným způsobem účinek tohoto alfablokátoru na snížení krevního tlaku. Tento efekt přetrvává nejméně dvanáct hodin a může být symptomatický, včetně synkopy. Z tohoto důvodu se tato kombinace nedoporučuje (viz bod 4.4).</w:t>
      </w:r>
    </w:p>
    <w:p w14:paraId="6D1054F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6999EE5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Ve studiích interakcí provedených na omezeném počtu zdravých dobrovolníků nebyly ty</w:t>
      </w:r>
      <w:r>
        <w:rPr>
          <w:sz w:val="22"/>
          <w:szCs w:val="22"/>
          <w:lang w:val="cs-CZ"/>
        </w:rPr>
        <w:t>to účinky hlášeny u alfuzosinu nebo</w:t>
      </w:r>
      <w:r w:rsidRPr="00E9522D">
        <w:rPr>
          <w:sz w:val="22"/>
          <w:szCs w:val="22"/>
          <w:lang w:val="cs-CZ"/>
        </w:rPr>
        <w:t xml:space="preserve"> tamsulosinu.</w:t>
      </w:r>
    </w:p>
    <w:p w14:paraId="6E716C2A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04F7136" w14:textId="39B985E0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průběhu klinických farmakologických </w:t>
      </w:r>
      <w:r w:rsidR="0054476A" w:rsidRPr="006440D5">
        <w:rPr>
          <w:sz w:val="22"/>
          <w:szCs w:val="22"/>
          <w:lang w:val="cs-CZ"/>
        </w:rPr>
        <w:t>hodnocení</w:t>
      </w:r>
      <w:r w:rsidRPr="006440D5">
        <w:rPr>
          <w:sz w:val="22"/>
          <w:szCs w:val="22"/>
          <w:lang w:val="cs-CZ"/>
        </w:rPr>
        <w:t xml:space="preserve"> byla</w:t>
      </w:r>
      <w:r w:rsidRPr="00E9522D">
        <w:rPr>
          <w:sz w:val="22"/>
          <w:szCs w:val="22"/>
          <w:lang w:val="cs-CZ"/>
        </w:rPr>
        <w:t xml:space="preserve"> zkoumána schopnost tadalafilu zesilovat hypotenz</w:t>
      </w:r>
      <w:r w:rsidR="003729C9">
        <w:rPr>
          <w:sz w:val="22"/>
          <w:szCs w:val="22"/>
          <w:lang w:val="cs-CZ"/>
        </w:rPr>
        <w:t>i</w:t>
      </w:r>
      <w:r w:rsidRPr="00E9522D">
        <w:rPr>
          <w:sz w:val="22"/>
          <w:szCs w:val="22"/>
          <w:lang w:val="cs-CZ"/>
        </w:rPr>
        <w:t>vní účinek antihypertenz</w:t>
      </w:r>
      <w:r w:rsidR="003729C9">
        <w:rPr>
          <w:sz w:val="22"/>
          <w:szCs w:val="22"/>
          <w:lang w:val="cs-CZ"/>
        </w:rPr>
        <w:t>i</w:t>
      </w:r>
      <w:r w:rsidRPr="00E9522D">
        <w:rPr>
          <w:sz w:val="22"/>
          <w:szCs w:val="22"/>
          <w:lang w:val="cs-CZ"/>
        </w:rPr>
        <w:t xml:space="preserve">v. Byly zkoumány hlavní skupiny antihypertenziv podávané samostatně nebo jako součást kombinované léčby. U pacientů užívajících vícečetná antihypertenziva, jejichž hypertenze nebyla dostatečně </w:t>
      </w:r>
      <w:r>
        <w:rPr>
          <w:sz w:val="22"/>
          <w:szCs w:val="22"/>
          <w:lang w:val="cs-CZ"/>
        </w:rPr>
        <w:t>upravena</w:t>
      </w:r>
      <w:r w:rsidRPr="00E9522D">
        <w:rPr>
          <w:sz w:val="22"/>
          <w:szCs w:val="22"/>
          <w:lang w:val="cs-CZ"/>
        </w:rPr>
        <w:t xml:space="preserve">, bylo pozorováno větší snížení krevního tlaku ve srovnání s </w:t>
      </w:r>
      <w:r>
        <w:rPr>
          <w:sz w:val="22"/>
          <w:szCs w:val="22"/>
          <w:lang w:val="cs-CZ"/>
        </w:rPr>
        <w:t>pacienty</w:t>
      </w:r>
      <w:r w:rsidRPr="00E9522D">
        <w:rPr>
          <w:sz w:val="22"/>
          <w:szCs w:val="22"/>
          <w:lang w:val="cs-CZ"/>
        </w:rPr>
        <w:t xml:space="preserve">, jejichž hypertenze byla dobře </w:t>
      </w:r>
      <w:r>
        <w:rPr>
          <w:sz w:val="22"/>
          <w:szCs w:val="22"/>
          <w:lang w:val="cs-CZ"/>
        </w:rPr>
        <w:t>upravena</w:t>
      </w:r>
      <w:r w:rsidRPr="00E9522D">
        <w:rPr>
          <w:sz w:val="22"/>
          <w:szCs w:val="22"/>
          <w:lang w:val="cs-CZ"/>
        </w:rPr>
        <w:t xml:space="preserve"> terapií a kteří vykazovali pouze minimální pokles krevního tlaku, podobný snížení pozorovanému u zdravých osob. U pacientů, kteří zároveň užívají antihypertenziva, může tadalafil v dávce 20 mg způsobit snížení krevního tlaku, které (s výjimkou doxazosinu </w:t>
      </w:r>
      <w:r w:rsidRPr="00E9522D">
        <w:rPr>
          <w:sz w:val="22"/>
          <w:szCs w:val="22"/>
          <w:lang w:val="cs-CZ"/>
        </w:rPr>
        <w:noBreakHyphen/>
        <w:t xml:space="preserve"> viz </w:t>
      </w:r>
      <w:r>
        <w:rPr>
          <w:sz w:val="22"/>
          <w:szCs w:val="22"/>
          <w:lang w:val="cs-CZ"/>
        </w:rPr>
        <w:t>výše</w:t>
      </w:r>
      <w:r w:rsidRPr="00E9522D">
        <w:rPr>
          <w:sz w:val="22"/>
          <w:szCs w:val="22"/>
          <w:lang w:val="cs-CZ"/>
        </w:rPr>
        <w:t xml:space="preserve">) je všeobecně mírné a je nepravděpodobné, že bude klinicky významné. </w:t>
      </w:r>
    </w:p>
    <w:p w14:paraId="52B6D219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AA6ECBD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 w:eastAsia="ja-JP"/>
        </w:rPr>
      </w:pPr>
      <w:r w:rsidRPr="00B93E14">
        <w:rPr>
          <w:i/>
          <w:sz w:val="22"/>
          <w:szCs w:val="22"/>
          <w:u w:val="single"/>
          <w:lang w:val="cs-CZ" w:eastAsia="ja-JP"/>
        </w:rPr>
        <w:t>Riocigvát</w:t>
      </w:r>
    </w:p>
    <w:p w14:paraId="00D4D878" w14:textId="022391ED" w:rsidR="004E37B1" w:rsidRPr="0064435F" w:rsidRDefault="004E37B1" w:rsidP="004E37B1">
      <w:pPr>
        <w:tabs>
          <w:tab w:val="left" w:pos="567"/>
        </w:tabs>
        <w:rPr>
          <w:sz w:val="22"/>
          <w:szCs w:val="22"/>
          <w:lang w:val="cs-CZ" w:eastAsia="ja-JP"/>
        </w:rPr>
      </w:pPr>
      <w:r w:rsidRPr="0064435F">
        <w:rPr>
          <w:sz w:val="22"/>
          <w:szCs w:val="22"/>
          <w:lang w:val="cs-CZ" w:eastAsia="ja-JP"/>
        </w:rPr>
        <w:t>Preklinick</w:t>
      </w:r>
      <w:r w:rsidR="0054476A">
        <w:rPr>
          <w:sz w:val="22"/>
          <w:szCs w:val="22"/>
          <w:lang w:val="cs-CZ" w:eastAsia="ja-JP"/>
        </w:rPr>
        <w:t>á hodnocení</w:t>
      </w:r>
      <w:r>
        <w:rPr>
          <w:sz w:val="22"/>
          <w:szCs w:val="22"/>
          <w:lang w:val="cs-CZ" w:eastAsia="ja-JP"/>
        </w:rPr>
        <w:t xml:space="preserve"> ukázal</w:t>
      </w:r>
      <w:r w:rsidR="0054476A">
        <w:rPr>
          <w:sz w:val="22"/>
          <w:szCs w:val="22"/>
          <w:lang w:val="cs-CZ" w:eastAsia="ja-JP"/>
        </w:rPr>
        <w:t>a</w:t>
      </w:r>
      <w:r>
        <w:rPr>
          <w:sz w:val="22"/>
          <w:szCs w:val="22"/>
          <w:lang w:val="cs-CZ" w:eastAsia="ja-JP"/>
        </w:rPr>
        <w:t xml:space="preserve"> aditivní účinek kombinace inhibitorů PDE5 s riocigvátem na snížení </w:t>
      </w:r>
      <w:r w:rsidR="00E434BC">
        <w:rPr>
          <w:sz w:val="22"/>
          <w:szCs w:val="22"/>
          <w:lang w:val="cs-CZ" w:eastAsia="ja-JP"/>
        </w:rPr>
        <w:t>systémového</w:t>
      </w:r>
      <w:r>
        <w:rPr>
          <w:sz w:val="22"/>
          <w:szCs w:val="22"/>
          <w:lang w:val="cs-CZ" w:eastAsia="ja-JP"/>
        </w:rPr>
        <w:t xml:space="preserve"> krevního tlaku. V klinických </w:t>
      </w:r>
      <w:r w:rsidR="00D64F0D">
        <w:rPr>
          <w:sz w:val="22"/>
          <w:szCs w:val="22"/>
          <w:lang w:val="cs-CZ" w:eastAsia="ja-JP"/>
        </w:rPr>
        <w:t>hodnoceních</w:t>
      </w:r>
      <w:r>
        <w:rPr>
          <w:sz w:val="22"/>
          <w:szCs w:val="22"/>
          <w:lang w:val="cs-CZ" w:eastAsia="ja-JP"/>
        </w:rPr>
        <w:t xml:space="preserve"> bylo prokázáno, že riocigvát zvyšuje hypotenzivní účinek inhibitorů PDE5. Ve studované populaci nebyly pozorovány žádné známky příznivého klinického účinku této kombinace. Současné </w:t>
      </w:r>
      <w:r w:rsidR="004E0A59">
        <w:rPr>
          <w:sz w:val="22"/>
          <w:szCs w:val="22"/>
          <w:lang w:val="cs-CZ" w:eastAsia="ja-JP"/>
        </w:rPr>
        <w:t>užívání</w:t>
      </w:r>
      <w:r>
        <w:rPr>
          <w:sz w:val="22"/>
          <w:szCs w:val="22"/>
          <w:lang w:val="cs-CZ" w:eastAsia="ja-JP"/>
        </w:rPr>
        <w:t xml:space="preserve"> riocigvátu s inhibitory PDE5, včetně tadalafilu, je kontraindikováno (viz bod 4.3).</w:t>
      </w:r>
    </w:p>
    <w:p w14:paraId="008123D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A839B41" w14:textId="45344A48" w:rsidR="004E37B1" w:rsidRPr="00B93E14" w:rsidRDefault="004E37B1" w:rsidP="004E37B1">
      <w:pPr>
        <w:pStyle w:val="EndnoteText"/>
        <w:keepNext/>
        <w:rPr>
          <w:i/>
          <w:szCs w:val="22"/>
          <w:u w:val="single"/>
          <w:lang w:val="cs-CZ"/>
        </w:rPr>
      </w:pPr>
      <w:r w:rsidRPr="00B93E14">
        <w:rPr>
          <w:i/>
          <w:szCs w:val="22"/>
          <w:u w:val="single"/>
          <w:lang w:val="cs-CZ"/>
        </w:rPr>
        <w:t>Substráty CYP1A2 (např. t</w:t>
      </w:r>
      <w:r w:rsidR="009137BD">
        <w:rPr>
          <w:i/>
          <w:szCs w:val="22"/>
          <w:u w:val="single"/>
          <w:lang w:val="cs-CZ"/>
        </w:rPr>
        <w:t>h</w:t>
      </w:r>
      <w:r w:rsidRPr="00B93E14">
        <w:rPr>
          <w:i/>
          <w:szCs w:val="22"/>
          <w:u w:val="single"/>
          <w:lang w:val="cs-CZ"/>
        </w:rPr>
        <w:t>eofylin)</w:t>
      </w:r>
    </w:p>
    <w:p w14:paraId="45E7D538" w14:textId="66530695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Při podání tadalafilu 10 mg s t</w:t>
      </w:r>
      <w:r w:rsidR="009137BD">
        <w:rPr>
          <w:sz w:val="22"/>
          <w:szCs w:val="22"/>
          <w:lang w:val="cs-CZ"/>
        </w:rPr>
        <w:t>h</w:t>
      </w:r>
      <w:r w:rsidRPr="00E9522D">
        <w:rPr>
          <w:sz w:val="22"/>
          <w:szCs w:val="22"/>
          <w:lang w:val="cs-CZ"/>
        </w:rPr>
        <w:t>eofylinem (neselektivní inhibitor fosfodiesterázy) nebyla zjištěna žádná farmakokinetická interakce. Jediným farmakodynamickým účinkem bylo malé (3,5 úderu</w:t>
      </w:r>
      <w:r w:rsidR="00CD716D">
        <w:rPr>
          <w:sz w:val="22"/>
          <w:szCs w:val="22"/>
          <w:lang w:val="cs-CZ"/>
        </w:rPr>
        <w:t xml:space="preserve"> za minutu</w:t>
      </w:r>
      <w:r w:rsidRPr="00E9522D">
        <w:rPr>
          <w:sz w:val="22"/>
          <w:szCs w:val="22"/>
          <w:lang w:val="cs-CZ"/>
        </w:rPr>
        <w:t xml:space="preserve"> zvýšení tepové frekvence.</w:t>
      </w:r>
    </w:p>
    <w:p w14:paraId="69EB9F8E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F54FF1A" w14:textId="77777777" w:rsidR="004E37B1" w:rsidRPr="00B93E14" w:rsidRDefault="004E37B1" w:rsidP="004E37B1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Substráty CYP2C9 (např. R-warfarin)</w:t>
      </w:r>
    </w:p>
    <w:p w14:paraId="4ACB4D3B" w14:textId="77777777" w:rsidR="004E37B1" w:rsidRPr="00E9522D" w:rsidRDefault="004E37B1" w:rsidP="004E37B1">
      <w:pPr>
        <w:pStyle w:val="EndnoteText"/>
        <w:keepNext/>
        <w:rPr>
          <w:szCs w:val="22"/>
          <w:lang w:val="cs-CZ"/>
        </w:rPr>
      </w:pPr>
      <w:r w:rsidRPr="00E9522D">
        <w:rPr>
          <w:szCs w:val="22"/>
          <w:lang w:val="cs-CZ"/>
        </w:rPr>
        <w:t>Tadalafil (10 mg a 20 mg) neměl žádný klinicky významný účinek na expozici (AUC) S</w:t>
      </w:r>
      <w:r w:rsidRPr="00E9522D">
        <w:rPr>
          <w:szCs w:val="22"/>
          <w:lang w:val="cs-CZ"/>
        </w:rPr>
        <w:noBreakHyphen/>
        <w:t>warfarinu nebo R</w:t>
      </w:r>
      <w:r w:rsidRPr="00E9522D">
        <w:rPr>
          <w:szCs w:val="22"/>
          <w:lang w:val="cs-CZ"/>
        </w:rPr>
        <w:noBreakHyphen/>
        <w:t>warfarinu (substrát CYP2C9), ani neovlivnil změny protrombinového času vyvolané warfarinem.</w:t>
      </w:r>
    </w:p>
    <w:p w14:paraId="745EA08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D4161E9" w14:textId="77777777" w:rsidR="004E37B1" w:rsidRPr="00B93E14" w:rsidRDefault="004E37B1" w:rsidP="004E37B1">
      <w:pPr>
        <w:pStyle w:val="EndnoteText"/>
        <w:rPr>
          <w:szCs w:val="22"/>
          <w:u w:val="single"/>
          <w:lang w:val="cs-CZ"/>
        </w:rPr>
      </w:pPr>
      <w:r w:rsidRPr="00B93E14">
        <w:rPr>
          <w:i/>
          <w:szCs w:val="22"/>
          <w:u w:val="single"/>
          <w:lang w:val="cs-CZ"/>
        </w:rPr>
        <w:t>Kyselina acetylsalicylová</w:t>
      </w:r>
    </w:p>
    <w:p w14:paraId="0056260E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(10 mg a 20 mg) nepotencoval prodloužení času krvácivosti způsobené kyselinou acetylsalicylovou.</w:t>
      </w:r>
    </w:p>
    <w:p w14:paraId="03FE84B0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634FDBF" w14:textId="77777777" w:rsidR="004E37B1" w:rsidRPr="00B93E14" w:rsidRDefault="004E37B1" w:rsidP="004E37B1">
      <w:pPr>
        <w:pStyle w:val="BodyText3"/>
        <w:spacing w:line="240" w:lineRule="auto"/>
        <w:jc w:val="left"/>
        <w:rPr>
          <w:b w:val="0"/>
          <w:szCs w:val="22"/>
          <w:u w:val="single"/>
          <w:lang w:val="cs-CZ"/>
        </w:rPr>
      </w:pPr>
      <w:r w:rsidRPr="00B93E14">
        <w:rPr>
          <w:b w:val="0"/>
          <w:szCs w:val="22"/>
          <w:u w:val="single"/>
          <w:lang w:val="cs-CZ"/>
        </w:rPr>
        <w:t>Substráty P-glykoprotein (např. digoxin)</w:t>
      </w:r>
    </w:p>
    <w:p w14:paraId="49F77E3C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(40 mg jednou denně) neměl klinicky významný vliv na farmakokinetiku dioxinu.</w:t>
      </w:r>
    </w:p>
    <w:p w14:paraId="36B2A26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E0E3F9B" w14:textId="77777777" w:rsidR="004E37B1" w:rsidRPr="00B93E14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Perorální kontraceptiva</w:t>
      </w:r>
    </w:p>
    <w:p w14:paraId="03AB21DC" w14:textId="789F9B03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 ustáleném </w:t>
      </w:r>
      <w:r w:rsidRPr="00E9522D">
        <w:rPr>
          <w:sz w:val="22"/>
          <w:szCs w:val="22"/>
          <w:lang w:val="cs-CZ"/>
        </w:rPr>
        <w:t>stavu zvyšoval tadalafil (40 mg jednou denně) expozici ethinylestradiolu (AUC) o 26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% a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C</w:t>
      </w:r>
      <w:r w:rsidRPr="00E9522D">
        <w:rPr>
          <w:sz w:val="22"/>
          <w:szCs w:val="22"/>
          <w:vertAlign w:val="subscript"/>
          <w:lang w:val="cs-CZ"/>
        </w:rPr>
        <w:t>max.</w:t>
      </w:r>
      <w:r w:rsidRPr="00E9522D">
        <w:rPr>
          <w:sz w:val="22"/>
          <w:szCs w:val="22"/>
          <w:lang w:val="cs-CZ"/>
        </w:rPr>
        <w:t xml:space="preserve"> o 70</w:t>
      </w:r>
      <w:r>
        <w:rPr>
          <w:sz w:val="22"/>
          <w:szCs w:val="22"/>
          <w:lang w:val="cs-CZ"/>
        </w:rPr>
        <w:t xml:space="preserve"> % </w:t>
      </w:r>
      <w:r w:rsidRPr="00E9522D">
        <w:rPr>
          <w:sz w:val="22"/>
          <w:szCs w:val="22"/>
          <w:lang w:val="cs-CZ"/>
        </w:rPr>
        <w:t xml:space="preserve">oproti perorálnímu kontraceptivu podanému s placebem. Nedošlo ke statisticky významnému účinku na levonorgestrel, což naznačuje, že účinek na ethinylestradiol je způsoben tadalafilem zprostředkovanou inhibicí </w:t>
      </w:r>
      <w:r w:rsidR="00245A81">
        <w:rPr>
          <w:sz w:val="22"/>
          <w:szCs w:val="22"/>
          <w:lang w:val="cs-CZ"/>
        </w:rPr>
        <w:t>intestinál</w:t>
      </w:r>
      <w:r w:rsidR="00245A81" w:rsidRPr="00E9522D">
        <w:rPr>
          <w:sz w:val="22"/>
          <w:szCs w:val="22"/>
          <w:lang w:val="cs-CZ"/>
        </w:rPr>
        <w:t>ní</w:t>
      </w:r>
      <w:r w:rsidRPr="00E9522D">
        <w:rPr>
          <w:sz w:val="22"/>
          <w:szCs w:val="22"/>
          <w:lang w:val="cs-CZ"/>
        </w:rPr>
        <w:t xml:space="preserve"> sulfatace. Klinický význam těchto nálezů je ne</w:t>
      </w:r>
      <w:r>
        <w:rPr>
          <w:sz w:val="22"/>
          <w:szCs w:val="22"/>
          <w:lang w:val="cs-CZ"/>
        </w:rPr>
        <w:t>jasný</w:t>
      </w:r>
      <w:r w:rsidRPr="00E9522D">
        <w:rPr>
          <w:sz w:val="22"/>
          <w:szCs w:val="22"/>
          <w:lang w:val="cs-CZ"/>
        </w:rPr>
        <w:t>.</w:t>
      </w:r>
    </w:p>
    <w:p w14:paraId="573EB4D6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BAC4D43" w14:textId="77777777" w:rsidR="004E37B1" w:rsidRPr="00B93E14" w:rsidRDefault="004E37B1" w:rsidP="004E37B1">
      <w:pPr>
        <w:tabs>
          <w:tab w:val="left" w:pos="0"/>
        </w:tabs>
        <w:jc w:val="both"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Terbutalin</w:t>
      </w:r>
    </w:p>
    <w:p w14:paraId="3C1CBCCF" w14:textId="76D6C078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Podobné zvýšení AUC a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 pozorované u ethinylestradiolu se může očekávat při perorálním podání terbutalinu, pravděpodobně kvůli tadalafilem zprostředkované inhibici </w:t>
      </w:r>
      <w:r w:rsidR="00245A81">
        <w:rPr>
          <w:sz w:val="22"/>
          <w:szCs w:val="22"/>
          <w:lang w:val="cs-CZ"/>
        </w:rPr>
        <w:t>intestinál</w:t>
      </w:r>
      <w:r w:rsidR="00245A81" w:rsidRPr="00E9522D">
        <w:rPr>
          <w:sz w:val="22"/>
          <w:szCs w:val="22"/>
          <w:lang w:val="cs-CZ"/>
        </w:rPr>
        <w:t>ní</w:t>
      </w:r>
      <w:r w:rsidRPr="00E9522D">
        <w:rPr>
          <w:sz w:val="22"/>
          <w:szCs w:val="22"/>
          <w:lang w:val="cs-CZ"/>
        </w:rPr>
        <w:t xml:space="preserve"> sulfatace. Klinický význam těchto nálezů je nejistý.</w:t>
      </w:r>
    </w:p>
    <w:p w14:paraId="35843741" w14:textId="2CA5C970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780199E" w14:textId="77777777" w:rsidR="005A6771" w:rsidRPr="00B93E14" w:rsidRDefault="005A6771" w:rsidP="005A677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Alkohol</w:t>
      </w:r>
    </w:p>
    <w:p w14:paraId="2DD59FB5" w14:textId="5D22B96B" w:rsidR="005A6771" w:rsidRPr="00E9522D" w:rsidRDefault="005A6771" w:rsidP="005A677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Hladiny alkoholu v krvi nebyly ovlivněny současným podáním tadalafilu (10 nebo 20 mg). Kromě toho nebyly pozorovány žádné změny v koncentraci tadalafilu při současném užití s alkoholem. Tadalafil (20 mg) nezesiloval průměrné snížení krevního tlaku způsobené alkoholem (0,7 g/kg, tj. přibližně 180 ml 40% alkoholu [vodky] pro 80kg muže) u některých </w:t>
      </w:r>
      <w:r w:rsidR="00AC326B">
        <w:rPr>
          <w:sz w:val="22"/>
          <w:szCs w:val="22"/>
          <w:lang w:val="cs-CZ"/>
        </w:rPr>
        <w:t>subjektů</w:t>
      </w:r>
      <w:r w:rsidRPr="00E9522D">
        <w:rPr>
          <w:sz w:val="22"/>
          <w:szCs w:val="22"/>
          <w:lang w:val="cs-CZ"/>
        </w:rPr>
        <w:t xml:space="preserve"> však byly pozorovány posturální závratě a ortostatická hypotenze. Tadalafil (10 mg) nezesiloval vliv alkoholu na kognitivní funkce.</w:t>
      </w:r>
    </w:p>
    <w:p w14:paraId="6F2D93D1" w14:textId="77777777" w:rsidR="005A6771" w:rsidRDefault="005A677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C487B3A" w14:textId="77777777" w:rsidR="004E37B1" w:rsidRPr="00964043" w:rsidRDefault="004E37B1" w:rsidP="004E37B1">
      <w:pPr>
        <w:pStyle w:val="BodyText"/>
        <w:kinsoku w:val="0"/>
        <w:rPr>
          <w:szCs w:val="22"/>
          <w:u w:val="single"/>
          <w:lang w:val="cs-CZ"/>
        </w:rPr>
      </w:pPr>
      <w:r w:rsidRPr="00964043">
        <w:rPr>
          <w:szCs w:val="22"/>
          <w:u w:val="single"/>
          <w:lang w:val="cs-CZ"/>
        </w:rPr>
        <w:t>Pediatrická populace</w:t>
      </w:r>
    </w:p>
    <w:p w14:paraId="73AC25E7" w14:textId="77777777" w:rsidR="004E37B1" w:rsidRPr="00964043" w:rsidRDefault="004E37B1" w:rsidP="004E37B1">
      <w:pPr>
        <w:pStyle w:val="BodyText"/>
        <w:kinsoku w:val="0"/>
        <w:rPr>
          <w:szCs w:val="22"/>
          <w:lang w:val="cs-CZ"/>
        </w:rPr>
      </w:pPr>
    </w:p>
    <w:p w14:paraId="2E36F3D9" w14:textId="77777777" w:rsidR="004E37B1" w:rsidRPr="00964043" w:rsidRDefault="004E37B1" w:rsidP="004E37B1">
      <w:pPr>
        <w:pStyle w:val="BodyText"/>
        <w:kinsoku w:val="0"/>
        <w:rPr>
          <w:szCs w:val="22"/>
          <w:lang w:val="cs-CZ"/>
        </w:rPr>
      </w:pPr>
      <w:r w:rsidRPr="00964043">
        <w:rPr>
          <w:szCs w:val="22"/>
          <w:lang w:val="cs-CZ"/>
        </w:rPr>
        <w:t>Studie interakcí byly provedeny pouze u dospělých.</w:t>
      </w:r>
    </w:p>
    <w:p w14:paraId="0D359916" w14:textId="77777777" w:rsidR="004E37B1" w:rsidRPr="00964043" w:rsidRDefault="004E37B1" w:rsidP="004E37B1">
      <w:pPr>
        <w:pStyle w:val="BodyText"/>
        <w:kinsoku w:val="0"/>
        <w:rPr>
          <w:szCs w:val="22"/>
          <w:lang w:val="cs-CZ"/>
        </w:rPr>
      </w:pPr>
    </w:p>
    <w:p w14:paraId="5C3E9EE2" w14:textId="18E3625E" w:rsidR="004E37B1" w:rsidRPr="00E9522D" w:rsidRDefault="004E37B1" w:rsidP="004E37B1">
      <w:pPr>
        <w:pStyle w:val="BodyText"/>
        <w:kinsoku w:val="0"/>
        <w:rPr>
          <w:szCs w:val="22"/>
          <w:lang w:val="cs-CZ"/>
        </w:rPr>
      </w:pPr>
      <w:r w:rsidRPr="00964043">
        <w:rPr>
          <w:szCs w:val="22"/>
          <w:lang w:val="cs-CZ"/>
        </w:rPr>
        <w:t xml:space="preserve">Na základě populační </w:t>
      </w:r>
      <w:r w:rsidR="00695BE2">
        <w:rPr>
          <w:szCs w:val="22"/>
          <w:lang w:val="cs-CZ"/>
        </w:rPr>
        <w:t xml:space="preserve">PK </w:t>
      </w:r>
      <w:r w:rsidRPr="00964043">
        <w:rPr>
          <w:szCs w:val="22"/>
          <w:lang w:val="cs-CZ"/>
        </w:rPr>
        <w:t>analýzy jsou odhady zdánlivé clearance (CL/F) a účinky bosentanu na CL/F u pediatrický</w:t>
      </w:r>
      <w:r>
        <w:rPr>
          <w:szCs w:val="22"/>
          <w:lang w:val="cs-CZ"/>
        </w:rPr>
        <w:t>ch</w:t>
      </w:r>
      <w:r w:rsidRPr="00964043">
        <w:rPr>
          <w:szCs w:val="22"/>
          <w:lang w:val="cs-CZ"/>
        </w:rPr>
        <w:t xml:space="preserve"> pacientů podobné těm pozorovaným u dospělých pacientů s PAH. Při používání tadalafilu s bosentanem se úprava dávky nepovažuje za nutnou.</w:t>
      </w:r>
    </w:p>
    <w:p w14:paraId="69621F49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45735E4" w14:textId="77777777" w:rsidR="004E37B1" w:rsidRPr="00E9522D" w:rsidRDefault="004E37B1" w:rsidP="00B93E14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4.6</w:t>
      </w:r>
      <w:r w:rsidRPr="00E9522D"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>Fertilita, t</w:t>
      </w:r>
      <w:r w:rsidRPr="00E9522D">
        <w:rPr>
          <w:b/>
          <w:sz w:val="22"/>
          <w:szCs w:val="22"/>
          <w:lang w:val="cs-CZ"/>
        </w:rPr>
        <w:t>ěhotenství a kojení</w:t>
      </w:r>
    </w:p>
    <w:p w14:paraId="50BB6E21" w14:textId="77777777" w:rsidR="004E37B1" w:rsidRPr="00E9522D" w:rsidRDefault="004E37B1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17CBD08" w14:textId="77777777" w:rsidR="004E37B1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t xml:space="preserve">Těhotenství </w:t>
      </w:r>
    </w:p>
    <w:p w14:paraId="696CBBF6" w14:textId="77777777" w:rsidR="004E37B1" w:rsidRPr="007F7DDD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0B73C75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O podávání tadalafilu těhotným ženám jsou k dispozici pouze omezené údaje. Studie na zvířatech nenaznačují přímé ani nepřímé škodlivé účinky na průběh těhotenství, embryonální/fetální vývoj, porod nebo postnatální vývoj (viz bod 5.3). Jako preventivní opatření se upřednostňuje vyvarovat se v průběhu těhotenství použití </w:t>
      </w:r>
      <w:r>
        <w:rPr>
          <w:sz w:val="22"/>
          <w:szCs w:val="22"/>
          <w:lang w:val="cs-CZ"/>
        </w:rPr>
        <w:t>tadalafilu</w:t>
      </w:r>
      <w:r w:rsidRPr="00E9522D">
        <w:rPr>
          <w:sz w:val="22"/>
          <w:szCs w:val="22"/>
          <w:lang w:val="cs-CZ"/>
        </w:rPr>
        <w:t>.</w:t>
      </w:r>
    </w:p>
    <w:p w14:paraId="73B297C3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575012A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t>Kojení</w:t>
      </w:r>
    </w:p>
    <w:p w14:paraId="14BA5C56" w14:textId="77777777" w:rsidR="004E37B1" w:rsidRPr="007F7DDD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C750BE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Dostupná farmakodynamická/toxikologická data prokázala u zvířat exkreci tadalafilu do mléka. Riziko pro kojené dítě nemůže být vyloučeno. Přípravek ADCIRCA by neměl být v průběhu kojení používán. </w:t>
      </w:r>
    </w:p>
    <w:p w14:paraId="4157AE9C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BD267E5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2"/>
          <w:u w:val="single"/>
          <w:lang w:val="cs-CZ"/>
        </w:rPr>
        <w:lastRenderedPageBreak/>
        <w:t>Fertilita</w:t>
      </w:r>
    </w:p>
    <w:p w14:paraId="31E89223" w14:textId="77777777" w:rsidR="004E37B1" w:rsidRPr="007F7DDD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23B094E" w14:textId="77777777" w:rsidR="004E37B1" w:rsidRPr="007F7DDD" w:rsidRDefault="004E37B1" w:rsidP="004E37B1">
      <w:pPr>
        <w:keepNext/>
        <w:tabs>
          <w:tab w:val="left" w:pos="567"/>
        </w:tabs>
        <w:rPr>
          <w:iCs/>
          <w:sz w:val="22"/>
          <w:szCs w:val="22"/>
          <w:lang w:val="cs-CZ"/>
        </w:rPr>
      </w:pPr>
      <w:r w:rsidRPr="007F7DDD">
        <w:rPr>
          <w:sz w:val="22"/>
          <w:szCs w:val="22"/>
          <w:lang w:val="cs-CZ"/>
        </w:rPr>
        <w:t>U psů byly pozorovány účinky, které mohou indikovat zhoršení fertility.  Dvě následn</w:t>
      </w:r>
      <w:r>
        <w:rPr>
          <w:sz w:val="22"/>
          <w:szCs w:val="22"/>
          <w:lang w:val="cs-CZ"/>
        </w:rPr>
        <w:t>á</w:t>
      </w:r>
      <w:r w:rsidRPr="007F7DDD">
        <w:rPr>
          <w:sz w:val="22"/>
          <w:szCs w:val="22"/>
          <w:lang w:val="cs-CZ"/>
        </w:rPr>
        <w:t xml:space="preserve"> klinick</w:t>
      </w:r>
      <w:r>
        <w:rPr>
          <w:sz w:val="22"/>
          <w:szCs w:val="22"/>
          <w:lang w:val="cs-CZ"/>
        </w:rPr>
        <w:t>á</w:t>
      </w:r>
      <w:r w:rsidRPr="007F7DDD">
        <w:rPr>
          <w:sz w:val="22"/>
          <w:szCs w:val="22"/>
          <w:lang w:val="cs-CZ"/>
        </w:rPr>
        <w:t xml:space="preserve"> hodnocení naznačují, že u lidí je tento účinek nepravděpodobný, ačkoli bylo u některých mužů pozorováno snížení koncentrace spermií (viz bod 5.1 a 5.3)</w:t>
      </w:r>
      <w:r w:rsidRPr="007F7DDD">
        <w:rPr>
          <w:iCs/>
          <w:sz w:val="22"/>
          <w:szCs w:val="22"/>
          <w:lang w:val="cs-CZ"/>
        </w:rPr>
        <w:t>.</w:t>
      </w:r>
    </w:p>
    <w:p w14:paraId="6DE0BED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2061F36" w14:textId="77777777" w:rsidR="004E37B1" w:rsidRPr="00E9522D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4.7</w:t>
      </w:r>
      <w:r w:rsidRPr="00E9522D">
        <w:rPr>
          <w:b/>
          <w:sz w:val="22"/>
          <w:szCs w:val="22"/>
          <w:lang w:val="cs-CZ"/>
        </w:rPr>
        <w:tab/>
        <w:t>Účinky na schopnost řídit a obsluhovat stroje</w:t>
      </w:r>
    </w:p>
    <w:p w14:paraId="1FE8440B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C872347" w14:textId="151AC098" w:rsidR="004E37B1" w:rsidRPr="00E9522D" w:rsidRDefault="004E37B1" w:rsidP="004E37B1">
      <w:pPr>
        <w:rPr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Příp</w:t>
      </w:r>
      <w:r w:rsidRPr="007F7DDD">
        <w:rPr>
          <w:noProof/>
          <w:sz w:val="22"/>
          <w:szCs w:val="22"/>
          <w:lang w:val="cs-CZ"/>
        </w:rPr>
        <w:t xml:space="preserve">ravek ADCIRCA má </w:t>
      </w:r>
      <w:r w:rsidRPr="00721E3B">
        <w:rPr>
          <w:noProof/>
          <w:sz w:val="22"/>
          <w:szCs w:val="22"/>
          <w:lang w:val="cs-CZ"/>
        </w:rPr>
        <w:t xml:space="preserve"> zanedbatelný vliv na schopnost řídit nebo obsluhovat stroje.</w:t>
      </w:r>
      <w:r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Přestože údaje o četnosti výskytu závratí jsou v klinických </w:t>
      </w:r>
      <w:r w:rsidR="00F668AD">
        <w:rPr>
          <w:sz w:val="22"/>
          <w:szCs w:val="22"/>
          <w:lang w:val="cs-CZ"/>
        </w:rPr>
        <w:t>hodnocen</w:t>
      </w:r>
      <w:r w:rsidRPr="00E9522D">
        <w:rPr>
          <w:sz w:val="22"/>
          <w:szCs w:val="22"/>
          <w:lang w:val="cs-CZ"/>
        </w:rPr>
        <w:t xml:space="preserve">ích podobné pro placebo i tadalafil, pacienti by měli znát svoji reakci na 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dříve, než budou řídit motorové vozidlo nebo obsluhovat stroje.</w:t>
      </w:r>
    </w:p>
    <w:p w14:paraId="576126FE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521D410" w14:textId="77777777" w:rsidR="004E37B1" w:rsidRPr="00E9522D" w:rsidRDefault="004E37B1" w:rsidP="00B93E14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4.8</w:t>
      </w:r>
      <w:r w:rsidRPr="00E9522D">
        <w:rPr>
          <w:b/>
          <w:sz w:val="22"/>
          <w:szCs w:val="22"/>
          <w:lang w:val="cs-CZ"/>
        </w:rPr>
        <w:tab/>
        <w:t>Nežádoucí účinky</w:t>
      </w:r>
    </w:p>
    <w:p w14:paraId="3DD131F8" w14:textId="77777777" w:rsidR="004E37B1" w:rsidRPr="00E9522D" w:rsidRDefault="004E37B1" w:rsidP="00B93E14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1D76CDDD" w14:textId="77777777" w:rsidR="004E37B1" w:rsidRDefault="004E37B1" w:rsidP="00B93E14">
      <w:pPr>
        <w:keepNext/>
        <w:tabs>
          <w:tab w:val="left" w:pos="567"/>
        </w:tabs>
        <w:rPr>
          <w:sz w:val="22"/>
          <w:szCs w:val="20"/>
          <w:u w:val="single"/>
          <w:lang w:val="cs-CZ" w:bidi="ar-SA"/>
        </w:rPr>
      </w:pPr>
      <w:r w:rsidRPr="007F7DDD">
        <w:rPr>
          <w:sz w:val="22"/>
          <w:szCs w:val="20"/>
          <w:u w:val="single"/>
          <w:lang w:val="cs-CZ" w:bidi="ar-SA"/>
        </w:rPr>
        <w:t>Shrnutí bezpečnostního profilu</w:t>
      </w:r>
    </w:p>
    <w:p w14:paraId="71C457CC" w14:textId="77777777" w:rsidR="004E37B1" w:rsidRPr="003A465B" w:rsidRDefault="004E37B1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4691603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3A465B">
        <w:rPr>
          <w:sz w:val="22"/>
          <w:szCs w:val="22"/>
          <w:lang w:val="cs-CZ"/>
        </w:rPr>
        <w:t>Nejčastěj</w:t>
      </w:r>
      <w:r>
        <w:rPr>
          <w:sz w:val="22"/>
          <w:szCs w:val="22"/>
          <w:lang w:val="cs-CZ"/>
        </w:rPr>
        <w:t xml:space="preserve">i hlášené nežádoucí účinky, ke kterým došlo u </w:t>
      </w:r>
      <w:r w:rsidRPr="00955C1B">
        <w:rPr>
          <w:sz w:val="22"/>
          <w:szCs w:val="22"/>
          <w:lang w:val="cs-CZ"/>
        </w:rPr>
        <w:t>≥ 10</w:t>
      </w:r>
      <w:r>
        <w:rPr>
          <w:sz w:val="22"/>
          <w:szCs w:val="22"/>
          <w:lang w:val="cs-CZ"/>
        </w:rPr>
        <w:t xml:space="preserve"> </w:t>
      </w:r>
      <w:r w:rsidRPr="00955C1B">
        <w:rPr>
          <w:sz w:val="22"/>
          <w:szCs w:val="22"/>
          <w:lang w:val="cs-CZ"/>
        </w:rPr>
        <w:t xml:space="preserve">% </w:t>
      </w:r>
      <w:r>
        <w:rPr>
          <w:sz w:val="22"/>
          <w:szCs w:val="22"/>
          <w:lang w:val="cs-CZ"/>
        </w:rPr>
        <w:t xml:space="preserve">pacientů ve skupině užívající 40 mg tadalafilu, byly bolest hlavy, nauzea, bolest zad, dyspepsie, návaly, myalgie, nasofaryngitida a bolest končetin. </w:t>
      </w:r>
      <w:r w:rsidRPr="00E9522D">
        <w:rPr>
          <w:sz w:val="22"/>
          <w:szCs w:val="22"/>
          <w:lang w:val="cs-CZ"/>
        </w:rPr>
        <w:t>Hlášené nežádoucí účinky byly přechodné a obecně mírně až středně závažné. U pacientů nad 75 let jsou údaje týkající se nežádoucích účinků omezené.</w:t>
      </w:r>
    </w:p>
    <w:p w14:paraId="1E7E2FF5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A028CB0" w14:textId="12D6FC10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pivotní placebem kontrolované studii použití přípravku ADCIRCA </w:t>
      </w:r>
      <w:r>
        <w:rPr>
          <w:sz w:val="22"/>
          <w:szCs w:val="22"/>
          <w:lang w:val="cs-CZ"/>
        </w:rPr>
        <w:t>k</w:t>
      </w:r>
      <w:r w:rsidRPr="00E9522D">
        <w:rPr>
          <w:sz w:val="22"/>
          <w:szCs w:val="22"/>
          <w:lang w:val="cs-CZ"/>
        </w:rPr>
        <w:t xml:space="preserve"> léčb</w:t>
      </w:r>
      <w:r>
        <w:rPr>
          <w:sz w:val="22"/>
          <w:szCs w:val="22"/>
          <w:lang w:val="cs-CZ"/>
        </w:rPr>
        <w:t>ě</w:t>
      </w:r>
      <w:r w:rsidRPr="00E9522D">
        <w:rPr>
          <w:sz w:val="22"/>
          <w:szCs w:val="22"/>
          <w:lang w:val="cs-CZ"/>
        </w:rPr>
        <w:t xml:space="preserve"> PAH bylo přípravkem ADCIRCA v dávkách od 2,5 mg do 40 mg jednou denně léčeno celkem 323 pacientů a 82 pacientů bylo léčeno placebem. Délka léčby byla 16 týdnů. Celková frekvence přerušení léčby z důvodu nežádoucích účinků byla nízká (ADCIRCA 11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%, placebo 16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%). Tři</w:t>
      </w:r>
      <w:r w:rsidR="000963C1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sta</w:t>
      </w:r>
      <w:r w:rsidR="000963C1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padesát</w:t>
      </w:r>
      <w:r w:rsidR="000963C1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sedm (357)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subjektů, kteří dokončili pivotní studii se poté účastnilo dlouhodobé </w:t>
      </w:r>
      <w:r>
        <w:rPr>
          <w:sz w:val="22"/>
          <w:szCs w:val="22"/>
          <w:lang w:val="cs-CZ"/>
        </w:rPr>
        <w:t>následné</w:t>
      </w:r>
      <w:r w:rsidRPr="00E9522D">
        <w:rPr>
          <w:sz w:val="22"/>
          <w:szCs w:val="22"/>
          <w:lang w:val="cs-CZ"/>
        </w:rPr>
        <w:t xml:space="preserve"> studie. Testované dávky byly 20 mg a 40 mg jednou denně.</w:t>
      </w:r>
    </w:p>
    <w:p w14:paraId="7EDC2F19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007D940" w14:textId="77777777" w:rsidR="004E37B1" w:rsidRPr="007F7DDD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7F7DDD">
        <w:rPr>
          <w:sz w:val="22"/>
          <w:szCs w:val="20"/>
          <w:u w:val="single"/>
          <w:lang w:val="cs-CZ" w:bidi="ar-SA"/>
        </w:rPr>
        <w:t>Tabulkov</w:t>
      </w:r>
      <w:r>
        <w:rPr>
          <w:sz w:val="22"/>
          <w:szCs w:val="20"/>
          <w:u w:val="single"/>
          <w:lang w:val="cs-CZ" w:bidi="ar-SA"/>
        </w:rPr>
        <w:t>ý seznam</w:t>
      </w:r>
      <w:r w:rsidRPr="007F7DDD">
        <w:rPr>
          <w:sz w:val="22"/>
          <w:szCs w:val="20"/>
          <w:u w:val="single"/>
          <w:lang w:val="cs-CZ" w:bidi="ar-SA"/>
        </w:rPr>
        <w:t xml:space="preserve"> nežádoucích účinků</w:t>
      </w:r>
    </w:p>
    <w:p w14:paraId="2826602A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63440505" w14:textId="1EAAA8CB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 níže uvedené tabulce jsou vyjmenovány nežádoucí účinky hlášené u pacientů s PAH užívajících přípravek ADCIRCA v průběhu placebem kontrolovaného klinického hodnocení. V tabulce jsou zahrnuty také některé nežádoucí /účinky, které byly hlášeny v klinických hodnoceních a/nebo </w:t>
      </w:r>
      <w:r w:rsidR="005A6469">
        <w:rPr>
          <w:sz w:val="22"/>
          <w:szCs w:val="22"/>
          <w:lang w:val="cs-CZ"/>
        </w:rPr>
        <w:t xml:space="preserve">ze </w:t>
      </w:r>
      <w:r w:rsidRPr="00E9522D">
        <w:rPr>
          <w:sz w:val="22"/>
          <w:szCs w:val="22"/>
          <w:lang w:val="cs-CZ"/>
        </w:rPr>
        <w:t>sledování tadalafilu užívaného při léčbě mužské erektilní dysfunkce</w:t>
      </w:r>
      <w:r w:rsidR="005750C4" w:rsidRPr="005750C4">
        <w:rPr>
          <w:sz w:val="22"/>
          <w:szCs w:val="22"/>
          <w:lang w:val="cs-CZ"/>
        </w:rPr>
        <w:t xml:space="preserve"> </w:t>
      </w:r>
      <w:r w:rsidR="005750C4">
        <w:rPr>
          <w:sz w:val="22"/>
          <w:szCs w:val="22"/>
          <w:lang w:val="cs-CZ"/>
        </w:rPr>
        <w:t>po uvedení na trh</w:t>
      </w:r>
      <w:r w:rsidRPr="00E9522D">
        <w:rPr>
          <w:sz w:val="22"/>
          <w:szCs w:val="22"/>
          <w:lang w:val="cs-CZ"/>
        </w:rPr>
        <w:t xml:space="preserve">. Frekvence výskytu těchto příhod je označena </w:t>
      </w:r>
      <w:r>
        <w:rPr>
          <w:sz w:val="22"/>
          <w:szCs w:val="22"/>
          <w:lang w:val="cs-CZ"/>
        </w:rPr>
        <w:t xml:space="preserve">buď </w:t>
      </w:r>
      <w:r w:rsidRPr="00E9522D">
        <w:rPr>
          <w:sz w:val="22"/>
          <w:szCs w:val="22"/>
          <w:lang w:val="cs-CZ"/>
        </w:rPr>
        <w:t>jako „Není známo“ vzhledem k nemožnosti odhadnout z dostupných dat frekvenci u pacientů s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PAH</w:t>
      </w:r>
      <w:r>
        <w:rPr>
          <w:sz w:val="22"/>
          <w:szCs w:val="22"/>
          <w:lang w:val="cs-CZ"/>
        </w:rPr>
        <w:t xml:space="preserve">, nebo je přiřazena frekvence na základě údajů z </w:t>
      </w:r>
      <w:r w:rsidR="00EB4C24">
        <w:rPr>
          <w:sz w:val="22"/>
          <w:szCs w:val="22"/>
          <w:lang w:val="cs-CZ"/>
        </w:rPr>
        <w:t xml:space="preserve">klinického hodnocení z </w:t>
      </w:r>
      <w:r w:rsidRPr="00E9522D">
        <w:rPr>
          <w:sz w:val="22"/>
          <w:szCs w:val="22"/>
          <w:lang w:val="cs-CZ"/>
        </w:rPr>
        <w:t>pivotní placebem kontrolované studi</w:t>
      </w:r>
      <w:r>
        <w:rPr>
          <w:sz w:val="22"/>
          <w:szCs w:val="22"/>
          <w:lang w:val="cs-CZ"/>
        </w:rPr>
        <w:t>e</w:t>
      </w:r>
      <w:r w:rsidRPr="00E9522D">
        <w:rPr>
          <w:sz w:val="22"/>
          <w:szCs w:val="22"/>
          <w:lang w:val="cs-CZ"/>
        </w:rPr>
        <w:t xml:space="preserve"> použití přípravku ADCIRCA.</w:t>
      </w:r>
    </w:p>
    <w:p w14:paraId="438181E2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5A60989C" w14:textId="3A54B95C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Odhad frekvence: velmi časté (</w:t>
      </w:r>
      <w:r w:rsidRPr="00721E3B">
        <w:rPr>
          <w:szCs w:val="22"/>
          <w:lang w:val="cs-CZ"/>
        </w:rPr>
        <w:t>≥</w:t>
      </w:r>
      <w:r w:rsidRPr="00E9522D">
        <w:rPr>
          <w:sz w:val="22"/>
          <w:szCs w:val="22"/>
          <w:lang w:val="cs-CZ"/>
        </w:rPr>
        <w:t>1/10), časté (</w:t>
      </w:r>
      <w:r w:rsidRPr="00721E3B">
        <w:rPr>
          <w:szCs w:val="22"/>
          <w:lang w:val="cs-CZ"/>
        </w:rPr>
        <w:t>≥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1/100 až </w:t>
      </w:r>
      <w:r w:rsidRPr="00721E3B">
        <w:rPr>
          <w:szCs w:val="22"/>
          <w:lang w:val="cs-CZ"/>
        </w:rPr>
        <w:t>&lt;</w:t>
      </w:r>
      <w:r w:rsidRPr="00E9522D">
        <w:rPr>
          <w:sz w:val="22"/>
          <w:szCs w:val="22"/>
          <w:lang w:val="cs-CZ"/>
        </w:rPr>
        <w:t>1/10), méně časté (</w:t>
      </w:r>
      <w:r w:rsidRPr="00721E3B">
        <w:rPr>
          <w:szCs w:val="22"/>
          <w:lang w:val="cs-CZ"/>
        </w:rPr>
        <w:t>≥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1/1000 až </w:t>
      </w:r>
      <w:r w:rsidRPr="00721E3B">
        <w:rPr>
          <w:szCs w:val="22"/>
          <w:lang w:val="cs-CZ"/>
        </w:rPr>
        <w:t>&lt;</w:t>
      </w:r>
      <w:r w:rsidRPr="00E9522D">
        <w:rPr>
          <w:sz w:val="22"/>
          <w:szCs w:val="22"/>
          <w:lang w:val="cs-CZ"/>
        </w:rPr>
        <w:t>1/100), vzácné (</w:t>
      </w:r>
      <w:r w:rsidRPr="00721E3B">
        <w:rPr>
          <w:szCs w:val="22"/>
          <w:lang w:val="cs-CZ"/>
        </w:rPr>
        <w:t>≥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 xml:space="preserve">1/10,000 až </w:t>
      </w:r>
      <w:r w:rsidRPr="00721E3B">
        <w:rPr>
          <w:szCs w:val="22"/>
          <w:lang w:val="cs-CZ"/>
        </w:rPr>
        <w:t>&lt;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1/1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000), velmi vzácné (</w:t>
      </w:r>
      <w:r w:rsidRPr="00721E3B">
        <w:rPr>
          <w:szCs w:val="22"/>
          <w:lang w:val="cs-CZ"/>
        </w:rPr>
        <w:t>&lt;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1/10</w:t>
      </w:r>
      <w:r w:rsidR="00DD0C0E" w:rsidRPr="00B93E14">
        <w:rPr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000) a není známo</w:t>
      </w:r>
      <w:r>
        <w:rPr>
          <w:sz w:val="22"/>
          <w:szCs w:val="22"/>
          <w:lang w:val="cs-CZ"/>
        </w:rPr>
        <w:t xml:space="preserve"> (</w:t>
      </w:r>
      <w:r w:rsidRPr="00955C1B">
        <w:rPr>
          <w:sz w:val="22"/>
          <w:szCs w:val="22"/>
          <w:lang w:val="cs-CZ"/>
        </w:rPr>
        <w:t>z dostupných údajů nelze určit)</w:t>
      </w:r>
      <w:r w:rsidRPr="00E9522D">
        <w:rPr>
          <w:sz w:val="22"/>
          <w:szCs w:val="22"/>
          <w:lang w:val="cs-CZ"/>
        </w:rPr>
        <w:t>.</w:t>
      </w:r>
    </w:p>
    <w:p w14:paraId="46CB8CE3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99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620"/>
        <w:gridCol w:w="1800"/>
        <w:gridCol w:w="1620"/>
        <w:gridCol w:w="990"/>
        <w:gridCol w:w="1980"/>
      </w:tblGrid>
      <w:tr w:rsidR="004E37B1" w:rsidRPr="00E9522D" w14:paraId="6304C428" w14:textId="77777777" w:rsidTr="00CE170D">
        <w:trPr>
          <w:trHeight w:val="349"/>
          <w:tblHeader/>
        </w:trPr>
        <w:tc>
          <w:tcPr>
            <w:tcW w:w="1985" w:type="dxa"/>
          </w:tcPr>
          <w:p w14:paraId="09E8AFBE" w14:textId="77777777" w:rsidR="004E37B1" w:rsidRPr="00512682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12682">
              <w:rPr>
                <w:b/>
                <w:iCs/>
                <w:sz w:val="22"/>
                <w:szCs w:val="22"/>
              </w:rPr>
              <w:t>Třída orgánového systému</w:t>
            </w:r>
          </w:p>
        </w:tc>
        <w:tc>
          <w:tcPr>
            <w:tcW w:w="1620" w:type="dxa"/>
          </w:tcPr>
          <w:p w14:paraId="3EAAC63E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>Velmi časté</w:t>
            </w:r>
            <w:r w:rsidRPr="00E9522D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38841789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>Časté</w:t>
            </w:r>
          </w:p>
        </w:tc>
        <w:tc>
          <w:tcPr>
            <w:tcW w:w="1620" w:type="dxa"/>
          </w:tcPr>
          <w:p w14:paraId="3E87A289" w14:textId="77777777" w:rsidR="004E37B1" w:rsidRPr="00E9522D" w:rsidDel="00E51E89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iCs/>
                <w:sz w:val="22"/>
                <w:szCs w:val="22"/>
              </w:rPr>
              <w:t xml:space="preserve">Méně časté </w:t>
            </w:r>
          </w:p>
        </w:tc>
        <w:tc>
          <w:tcPr>
            <w:tcW w:w="990" w:type="dxa"/>
          </w:tcPr>
          <w:p w14:paraId="74732B59" w14:textId="77777777" w:rsidR="004E37B1" w:rsidRPr="00E9522D" w:rsidDel="00E51E89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9522D">
              <w:rPr>
                <w:b/>
                <w:sz w:val="22"/>
                <w:szCs w:val="22"/>
              </w:rPr>
              <w:t>Vzácné</w:t>
            </w:r>
          </w:p>
        </w:tc>
        <w:tc>
          <w:tcPr>
            <w:tcW w:w="1980" w:type="dxa"/>
          </w:tcPr>
          <w:p w14:paraId="0152DD69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E9522D">
              <w:rPr>
                <w:b/>
                <w:sz w:val="22"/>
                <w:szCs w:val="22"/>
              </w:rPr>
              <w:t>Není známo</w:t>
            </w:r>
            <w:r w:rsidRPr="00E9522D">
              <w:rPr>
                <w:b/>
                <w:sz w:val="22"/>
                <w:szCs w:val="22"/>
                <w:vertAlign w:val="superscript"/>
              </w:rPr>
              <w:t>1</w:t>
            </w:r>
            <w:r w:rsidRPr="00E952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37B1" w:rsidRPr="00E9522D" w14:paraId="2158664B" w14:textId="77777777" w:rsidTr="00CE170D">
        <w:tc>
          <w:tcPr>
            <w:tcW w:w="1985" w:type="dxa"/>
          </w:tcPr>
          <w:p w14:paraId="48E62985" w14:textId="77777777" w:rsidR="004E37B1" w:rsidRPr="00650B11" w:rsidRDefault="004E37B1" w:rsidP="00650B11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650B11">
              <w:rPr>
                <w:b/>
                <w:iCs/>
                <w:sz w:val="22"/>
                <w:szCs w:val="22"/>
              </w:rPr>
              <w:t>Poruchy imunitního systému</w:t>
            </w:r>
          </w:p>
        </w:tc>
        <w:tc>
          <w:tcPr>
            <w:tcW w:w="1620" w:type="dxa"/>
          </w:tcPr>
          <w:p w14:paraId="40D3A357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2E1A26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hypersenzitivní reakce</w:t>
            </w:r>
            <w:r w:rsidRPr="00B02C22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20" w:type="dxa"/>
          </w:tcPr>
          <w:p w14:paraId="0DADD99B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181D2D1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818F04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angioedém</w:t>
            </w:r>
          </w:p>
        </w:tc>
      </w:tr>
      <w:tr w:rsidR="004E37B1" w:rsidRPr="00163B87" w14:paraId="22056198" w14:textId="77777777" w:rsidTr="00CE170D">
        <w:tc>
          <w:tcPr>
            <w:tcW w:w="1985" w:type="dxa"/>
          </w:tcPr>
          <w:p w14:paraId="57591CEB" w14:textId="77777777" w:rsidR="004E37B1" w:rsidRPr="00B14C3E" w:rsidRDefault="004E37B1" w:rsidP="00650B11">
            <w:pPr>
              <w:tabs>
                <w:tab w:val="left" w:pos="567"/>
              </w:tabs>
              <w:rPr>
                <w:b/>
                <w:iCs/>
                <w:sz w:val="22"/>
                <w:szCs w:val="22"/>
                <w:lang w:val="cs-CZ"/>
              </w:rPr>
            </w:pPr>
            <w:r w:rsidRPr="00CE170D">
              <w:rPr>
                <w:b/>
                <w:iCs/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1620" w:type="dxa"/>
          </w:tcPr>
          <w:p w14:paraId="10B73CC4" w14:textId="77777777" w:rsidR="004E37B1" w:rsidRPr="00B14C3E" w:rsidDel="00E27112" w:rsidRDefault="004E37B1" w:rsidP="00650B11">
            <w:pPr>
              <w:tabs>
                <w:tab w:val="left" w:pos="567"/>
              </w:tabs>
              <w:rPr>
                <w:sz w:val="22"/>
                <w:szCs w:val="22"/>
                <w:vertAlign w:val="superscript"/>
                <w:lang w:val="cs-CZ"/>
              </w:rPr>
            </w:pPr>
            <w:r w:rsidRPr="00B14C3E">
              <w:rPr>
                <w:sz w:val="22"/>
                <w:szCs w:val="22"/>
                <w:lang w:val="cs-CZ"/>
              </w:rPr>
              <w:t>Bolest hlavy</w:t>
            </w:r>
            <w:r w:rsidRPr="00CE170D">
              <w:rPr>
                <w:sz w:val="22"/>
                <w:szCs w:val="22"/>
                <w:vertAlign w:val="superscript"/>
                <w:lang w:val="cs-CZ"/>
              </w:rPr>
              <w:t>6</w:t>
            </w:r>
          </w:p>
        </w:tc>
        <w:tc>
          <w:tcPr>
            <w:tcW w:w="1800" w:type="dxa"/>
          </w:tcPr>
          <w:p w14:paraId="60A2D310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synkopa,</w:t>
            </w:r>
          </w:p>
          <w:p w14:paraId="6187FEED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migréna</w:t>
            </w:r>
            <w:r w:rsidRPr="00B14C3E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20" w:type="dxa"/>
          </w:tcPr>
          <w:p w14:paraId="394BBC70" w14:textId="77777777" w:rsidR="004E37B1" w:rsidRPr="00B14C3E" w:rsidDel="00E27112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epileptické záchvaty</w:t>
            </w:r>
            <w:r w:rsidRPr="00B14C3E">
              <w:rPr>
                <w:sz w:val="22"/>
                <w:szCs w:val="22"/>
                <w:vertAlign w:val="superscript"/>
              </w:rPr>
              <w:t>5</w:t>
            </w:r>
            <w:r w:rsidRPr="00B14C3E">
              <w:rPr>
                <w:sz w:val="22"/>
                <w:szCs w:val="22"/>
              </w:rPr>
              <w:t>, přechodná amnézie</w:t>
            </w:r>
            <w:r w:rsidRPr="00B14C3E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90" w:type="dxa"/>
          </w:tcPr>
          <w:p w14:paraId="2988F592" w14:textId="77777777" w:rsidR="004E37B1" w:rsidRPr="00E9522D" w:rsidDel="00E27112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41B690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cévní </w:t>
            </w:r>
            <w:r w:rsidRPr="00E9522D">
              <w:rPr>
                <w:sz w:val="22"/>
                <w:szCs w:val="22"/>
              </w:rPr>
              <w:t xml:space="preserve">mozková </w:t>
            </w:r>
            <w:r>
              <w:rPr>
                <w:sz w:val="22"/>
                <w:szCs w:val="22"/>
              </w:rPr>
              <w:t>příhoda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  <w:lang w:val="pt-PT"/>
              </w:rPr>
              <w:t xml:space="preserve"> </w:t>
            </w:r>
            <w:r w:rsidRPr="003D48D7">
              <w:rPr>
                <w:sz w:val="22"/>
                <w:szCs w:val="22"/>
              </w:rPr>
              <w:t xml:space="preserve">(včetně krvácivých </w:t>
            </w:r>
            <w:r>
              <w:rPr>
                <w:sz w:val="22"/>
                <w:szCs w:val="22"/>
              </w:rPr>
              <w:t>příhod)</w:t>
            </w:r>
            <w:r w:rsidRPr="00E9522D">
              <w:rPr>
                <w:sz w:val="22"/>
                <w:szCs w:val="22"/>
              </w:rPr>
              <w:t xml:space="preserve"> </w:t>
            </w:r>
          </w:p>
        </w:tc>
      </w:tr>
      <w:tr w:rsidR="004E37B1" w:rsidRPr="00163B87" w14:paraId="225D095C" w14:textId="77777777" w:rsidTr="00CE170D">
        <w:tc>
          <w:tcPr>
            <w:tcW w:w="1985" w:type="dxa"/>
          </w:tcPr>
          <w:p w14:paraId="437DCF4C" w14:textId="77777777" w:rsidR="004E37B1" w:rsidRPr="00B14C3E" w:rsidRDefault="004E37B1" w:rsidP="00B93E14">
            <w:pPr>
              <w:keepNext/>
              <w:tabs>
                <w:tab w:val="left" w:pos="567"/>
              </w:tabs>
              <w:rPr>
                <w:b/>
                <w:iCs/>
                <w:sz w:val="22"/>
                <w:szCs w:val="22"/>
                <w:lang w:val="cs-CZ"/>
              </w:rPr>
            </w:pPr>
            <w:r w:rsidRPr="00B14C3E">
              <w:rPr>
                <w:b/>
                <w:iCs/>
                <w:sz w:val="22"/>
                <w:szCs w:val="22"/>
                <w:lang w:val="cs-CZ"/>
              </w:rPr>
              <w:lastRenderedPageBreak/>
              <w:t>Poruchy oka</w:t>
            </w:r>
          </w:p>
        </w:tc>
        <w:tc>
          <w:tcPr>
            <w:tcW w:w="1620" w:type="dxa"/>
          </w:tcPr>
          <w:p w14:paraId="4C867099" w14:textId="77777777" w:rsidR="004E37B1" w:rsidRPr="00B14C3E" w:rsidRDefault="004E37B1" w:rsidP="00B93E14">
            <w:pPr>
              <w:keepNext/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800" w:type="dxa"/>
          </w:tcPr>
          <w:p w14:paraId="5C9A7D30" w14:textId="77777777" w:rsidR="004E37B1" w:rsidRPr="00B14C3E" w:rsidRDefault="004E37B1" w:rsidP="00B93E14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iCs/>
                <w:sz w:val="22"/>
                <w:szCs w:val="22"/>
              </w:rPr>
              <w:t>Rozmazané vidění</w:t>
            </w:r>
          </w:p>
        </w:tc>
        <w:tc>
          <w:tcPr>
            <w:tcW w:w="1620" w:type="dxa"/>
          </w:tcPr>
          <w:p w14:paraId="2DC191F3" w14:textId="77777777" w:rsidR="004E37B1" w:rsidRPr="00B14C3E" w:rsidDel="00E27112" w:rsidRDefault="004E37B1" w:rsidP="00B93E14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608E640" w14:textId="77777777" w:rsidR="004E37B1" w:rsidRPr="00E9522D" w:rsidRDefault="004E37B1" w:rsidP="00B93E14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E761052" w14:textId="054E044D" w:rsidR="004E37B1" w:rsidRPr="00E9522D" w:rsidRDefault="004E37B1" w:rsidP="00B93E14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E9522D">
              <w:rPr>
                <w:sz w:val="22"/>
                <w:szCs w:val="22"/>
              </w:rPr>
              <w:t>nearteritická přední ischemická neuropatie optiku (NAION), retinální vaskulární okluze, poruchy zorného pole</w:t>
            </w:r>
            <w:r w:rsidR="00FF56C4">
              <w:rPr>
                <w:sz w:val="22"/>
                <w:szCs w:val="22"/>
              </w:rPr>
              <w:t>, c</w:t>
            </w:r>
            <w:r w:rsidR="00FF56C4" w:rsidRPr="002D7211">
              <w:rPr>
                <w:sz w:val="22"/>
                <w:szCs w:val="22"/>
              </w:rPr>
              <w:t>entrální serózní chorioretinopatie</w:t>
            </w:r>
          </w:p>
        </w:tc>
      </w:tr>
      <w:tr w:rsidR="004E37B1" w:rsidRPr="00E9522D" w14:paraId="7C00BC62" w14:textId="77777777" w:rsidTr="00CE170D">
        <w:tc>
          <w:tcPr>
            <w:tcW w:w="1985" w:type="dxa"/>
          </w:tcPr>
          <w:p w14:paraId="663CD3A7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B14C3E">
              <w:rPr>
                <w:b/>
                <w:iCs/>
                <w:sz w:val="22"/>
                <w:szCs w:val="22"/>
              </w:rPr>
              <w:t>Poruchy ucha a labyrintu</w:t>
            </w:r>
          </w:p>
        </w:tc>
        <w:tc>
          <w:tcPr>
            <w:tcW w:w="1620" w:type="dxa"/>
          </w:tcPr>
          <w:p w14:paraId="4690A794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679A08C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310F525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tinitus</w:t>
            </w:r>
          </w:p>
        </w:tc>
        <w:tc>
          <w:tcPr>
            <w:tcW w:w="990" w:type="dxa"/>
          </w:tcPr>
          <w:p w14:paraId="6C9987EC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004FC2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iCs/>
                <w:sz w:val="22"/>
                <w:szCs w:val="22"/>
              </w:rPr>
              <w:t>náhlá ztráta sluchu</w:t>
            </w:r>
          </w:p>
        </w:tc>
      </w:tr>
      <w:tr w:rsidR="004E37B1" w:rsidRPr="00E9522D" w14:paraId="2D35DA07" w14:textId="77777777" w:rsidTr="00CE170D">
        <w:tc>
          <w:tcPr>
            <w:tcW w:w="1985" w:type="dxa"/>
          </w:tcPr>
          <w:p w14:paraId="434805EB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14C3E">
              <w:rPr>
                <w:b/>
                <w:bCs/>
                <w:iCs/>
                <w:sz w:val="22"/>
                <w:szCs w:val="22"/>
              </w:rPr>
              <w:t>Srdeční poruchy</w:t>
            </w:r>
          </w:p>
        </w:tc>
        <w:tc>
          <w:tcPr>
            <w:tcW w:w="1620" w:type="dxa"/>
          </w:tcPr>
          <w:p w14:paraId="3D17EE33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A19EE98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palpitace</w:t>
            </w:r>
            <w:r w:rsidRPr="00B14C3E">
              <w:rPr>
                <w:sz w:val="22"/>
                <w:szCs w:val="22"/>
                <w:vertAlign w:val="superscript"/>
              </w:rPr>
              <w:t>2, 5</w:t>
            </w:r>
          </w:p>
        </w:tc>
        <w:tc>
          <w:tcPr>
            <w:tcW w:w="1620" w:type="dxa"/>
          </w:tcPr>
          <w:p w14:paraId="2FE335C8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náhlé úmrtí z kardiálních příčin</w:t>
            </w:r>
            <w:r w:rsidRPr="00B14C3E">
              <w:rPr>
                <w:sz w:val="22"/>
                <w:szCs w:val="22"/>
                <w:vertAlign w:val="superscript"/>
              </w:rPr>
              <w:t>2, 5</w:t>
            </w:r>
            <w:r w:rsidRPr="00B14C3E">
              <w:rPr>
                <w:sz w:val="22"/>
                <w:szCs w:val="22"/>
              </w:rPr>
              <w:t xml:space="preserve"> tachykardie</w:t>
            </w:r>
            <w:r w:rsidRPr="00B14C3E">
              <w:rPr>
                <w:sz w:val="22"/>
                <w:szCs w:val="22"/>
                <w:vertAlign w:val="superscript"/>
              </w:rPr>
              <w:t>2, 5</w:t>
            </w:r>
          </w:p>
        </w:tc>
        <w:tc>
          <w:tcPr>
            <w:tcW w:w="990" w:type="dxa"/>
          </w:tcPr>
          <w:p w14:paraId="3A92F719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31E51D3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E9522D">
              <w:rPr>
                <w:sz w:val="22"/>
                <w:szCs w:val="22"/>
              </w:rPr>
              <w:t>nestabilní angina pectoris, komorová arytmie, infarkt myokardu</w:t>
            </w:r>
            <w:r w:rsidRPr="00E9522D">
              <w:rPr>
                <w:sz w:val="22"/>
                <w:szCs w:val="22"/>
                <w:vertAlign w:val="superscript"/>
              </w:rPr>
              <w:t>2</w:t>
            </w:r>
            <w:r w:rsidRPr="00E9522D">
              <w:rPr>
                <w:sz w:val="22"/>
                <w:szCs w:val="22"/>
              </w:rPr>
              <w:t xml:space="preserve"> </w:t>
            </w:r>
          </w:p>
        </w:tc>
      </w:tr>
      <w:tr w:rsidR="004E37B1" w:rsidRPr="00E9522D" w14:paraId="41CF9502" w14:textId="77777777" w:rsidTr="00CE170D">
        <w:tc>
          <w:tcPr>
            <w:tcW w:w="1985" w:type="dxa"/>
          </w:tcPr>
          <w:p w14:paraId="05FA183C" w14:textId="77777777" w:rsidR="004E37B1" w:rsidRPr="00B14C3E" w:rsidRDefault="004E37B1" w:rsidP="00650B11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CE170D">
              <w:rPr>
                <w:b/>
                <w:bCs/>
                <w:iCs/>
                <w:sz w:val="22"/>
                <w:szCs w:val="22"/>
                <w:lang w:val="cs-CZ"/>
              </w:rPr>
              <w:t>Cévní poruchy</w:t>
            </w:r>
          </w:p>
        </w:tc>
        <w:tc>
          <w:tcPr>
            <w:tcW w:w="1620" w:type="dxa"/>
          </w:tcPr>
          <w:p w14:paraId="66807988" w14:textId="77777777" w:rsidR="004E37B1" w:rsidRPr="00B14C3E" w:rsidRDefault="004E37B1" w:rsidP="00650B11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B14C3E">
              <w:rPr>
                <w:sz w:val="22"/>
                <w:szCs w:val="22"/>
                <w:lang w:val="cs-CZ"/>
              </w:rPr>
              <w:t>návaly</w:t>
            </w:r>
          </w:p>
        </w:tc>
        <w:tc>
          <w:tcPr>
            <w:tcW w:w="1800" w:type="dxa"/>
          </w:tcPr>
          <w:p w14:paraId="69C33809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hypotenze</w:t>
            </w:r>
          </w:p>
        </w:tc>
        <w:tc>
          <w:tcPr>
            <w:tcW w:w="1620" w:type="dxa"/>
          </w:tcPr>
          <w:p w14:paraId="0149A51D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b/>
                <w:iCs/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hypertenze</w:t>
            </w:r>
          </w:p>
        </w:tc>
        <w:tc>
          <w:tcPr>
            <w:tcW w:w="990" w:type="dxa"/>
          </w:tcPr>
          <w:p w14:paraId="014FF5F9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9BF9EB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4E37B1" w:rsidRPr="00E9522D" w14:paraId="519953E5" w14:textId="77777777" w:rsidTr="00CE170D">
        <w:tc>
          <w:tcPr>
            <w:tcW w:w="1985" w:type="dxa"/>
          </w:tcPr>
          <w:p w14:paraId="539436C8" w14:textId="77777777" w:rsidR="004E37B1" w:rsidRPr="00B14C3E" w:rsidRDefault="004E37B1" w:rsidP="00650B11">
            <w:pPr>
              <w:keepNext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14C3E">
              <w:rPr>
                <w:b/>
                <w:bCs/>
                <w:iCs/>
                <w:sz w:val="22"/>
                <w:szCs w:val="22"/>
                <w:lang w:val="cs-CZ"/>
              </w:rPr>
              <w:t>Respirační, hrudní a mediastinální poruchy</w:t>
            </w:r>
          </w:p>
        </w:tc>
        <w:tc>
          <w:tcPr>
            <w:tcW w:w="1620" w:type="dxa"/>
          </w:tcPr>
          <w:p w14:paraId="78067450" w14:textId="77777777" w:rsidR="004E37B1" w:rsidRPr="00B14C3E" w:rsidRDefault="004E37B1" w:rsidP="00650B11">
            <w:pPr>
              <w:keepNext/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B14C3E">
              <w:rPr>
                <w:sz w:val="22"/>
                <w:szCs w:val="22"/>
                <w:lang w:val="cs-CZ"/>
              </w:rPr>
              <w:t>nasopharyngitida (včetně zduření nosní sliznice, zduření sliznice dutin a rinitidy)</w:t>
            </w:r>
          </w:p>
        </w:tc>
        <w:tc>
          <w:tcPr>
            <w:tcW w:w="1800" w:type="dxa"/>
          </w:tcPr>
          <w:p w14:paraId="2AA92337" w14:textId="77777777" w:rsidR="004E37B1" w:rsidRPr="00B14C3E" w:rsidRDefault="004E37B1" w:rsidP="00650B1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epistaxe</w:t>
            </w:r>
          </w:p>
          <w:p w14:paraId="35B8BC17" w14:textId="77777777" w:rsidR="004E37B1" w:rsidRPr="00B14C3E" w:rsidRDefault="004E37B1" w:rsidP="00650B1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B14804C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C8A9118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ED0302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4E37B1" w:rsidRPr="00E9522D" w14:paraId="2BC572A3" w14:textId="77777777" w:rsidTr="00CE170D">
        <w:tc>
          <w:tcPr>
            <w:tcW w:w="1985" w:type="dxa"/>
          </w:tcPr>
          <w:p w14:paraId="02344ED0" w14:textId="77777777" w:rsidR="004E37B1" w:rsidRPr="00B14C3E" w:rsidRDefault="004E37B1" w:rsidP="00650B11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CE170D">
              <w:rPr>
                <w:b/>
                <w:bCs/>
                <w:iCs/>
                <w:sz w:val="22"/>
                <w:szCs w:val="22"/>
                <w:lang w:val="cs-CZ"/>
              </w:rPr>
              <w:t>Gastrointestinální poruchy</w:t>
            </w:r>
          </w:p>
        </w:tc>
        <w:tc>
          <w:tcPr>
            <w:tcW w:w="1620" w:type="dxa"/>
          </w:tcPr>
          <w:p w14:paraId="2BC03424" w14:textId="77777777" w:rsidR="004E37B1" w:rsidRPr="00B14C3E" w:rsidRDefault="004E37B1" w:rsidP="00650B11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  <w:r w:rsidRPr="00B14C3E">
              <w:rPr>
                <w:sz w:val="22"/>
                <w:szCs w:val="22"/>
                <w:lang w:val="cs-CZ"/>
              </w:rPr>
              <w:t>nauzea, dyspepsie (včetně bolesti břicha/diskomfortu</w:t>
            </w:r>
            <w:r w:rsidRPr="00B14C3E">
              <w:rPr>
                <w:sz w:val="22"/>
                <w:szCs w:val="22"/>
                <w:vertAlign w:val="superscript"/>
                <w:lang w:val="cs-CZ"/>
              </w:rPr>
              <w:t>3</w:t>
            </w:r>
            <w:r w:rsidRPr="00B14C3E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1800" w:type="dxa"/>
          </w:tcPr>
          <w:p w14:paraId="079D13DD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zvracení, gastroezofageální reflux</w:t>
            </w:r>
          </w:p>
        </w:tc>
        <w:tc>
          <w:tcPr>
            <w:tcW w:w="1620" w:type="dxa"/>
          </w:tcPr>
          <w:p w14:paraId="300FB40B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57ACAA8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2BD85DE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4E37B1" w:rsidRPr="00163B87" w14:paraId="6FFA0D8B" w14:textId="77777777" w:rsidTr="00CE170D">
        <w:tc>
          <w:tcPr>
            <w:tcW w:w="1985" w:type="dxa"/>
          </w:tcPr>
          <w:p w14:paraId="50CB9AA6" w14:textId="77777777" w:rsidR="004E37B1" w:rsidRPr="00B14C3E" w:rsidRDefault="004E37B1" w:rsidP="00650B11">
            <w:pPr>
              <w:keepNext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CE170D">
              <w:rPr>
                <w:b/>
                <w:bCs/>
                <w:iCs/>
                <w:sz w:val="22"/>
                <w:szCs w:val="22"/>
                <w:lang w:val="cs-CZ"/>
              </w:rPr>
              <w:t>Poruchy kůže a podkožní tkáně</w:t>
            </w:r>
          </w:p>
        </w:tc>
        <w:tc>
          <w:tcPr>
            <w:tcW w:w="1620" w:type="dxa"/>
          </w:tcPr>
          <w:p w14:paraId="2DF8BE6D" w14:textId="77777777" w:rsidR="004E37B1" w:rsidRPr="00B14C3E" w:rsidRDefault="004E37B1" w:rsidP="00650B11">
            <w:pPr>
              <w:keepNext/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800" w:type="dxa"/>
          </w:tcPr>
          <w:p w14:paraId="3AAE398F" w14:textId="77777777" w:rsidR="004E37B1" w:rsidRPr="00B14C3E" w:rsidRDefault="004E37B1" w:rsidP="00650B1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iCs/>
                <w:sz w:val="22"/>
                <w:szCs w:val="22"/>
              </w:rPr>
              <w:t>vyrážka</w:t>
            </w:r>
          </w:p>
        </w:tc>
        <w:tc>
          <w:tcPr>
            <w:tcW w:w="1620" w:type="dxa"/>
          </w:tcPr>
          <w:p w14:paraId="48E2F43F" w14:textId="77777777" w:rsidR="004E37B1" w:rsidRPr="00B14C3E" w:rsidRDefault="004E37B1" w:rsidP="00650B11">
            <w:pPr>
              <w:pStyle w:val="Header"/>
              <w:keepNext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B14C3E">
              <w:rPr>
                <w:iCs/>
                <w:sz w:val="22"/>
                <w:szCs w:val="22"/>
              </w:rPr>
              <w:t>kopřivka</w:t>
            </w:r>
            <w:r w:rsidRPr="00B14C3E">
              <w:rPr>
                <w:sz w:val="22"/>
                <w:szCs w:val="22"/>
              </w:rPr>
              <w:t>,</w:t>
            </w:r>
            <w:r w:rsidRPr="00B14C3E">
              <w:rPr>
                <w:iCs/>
                <w:sz w:val="22"/>
                <w:szCs w:val="22"/>
              </w:rPr>
              <w:t xml:space="preserve"> hyperhidróza (pocení)</w:t>
            </w:r>
          </w:p>
        </w:tc>
        <w:tc>
          <w:tcPr>
            <w:tcW w:w="990" w:type="dxa"/>
          </w:tcPr>
          <w:p w14:paraId="45C0F1CC" w14:textId="77777777" w:rsidR="004E37B1" w:rsidRPr="00E9522D" w:rsidRDefault="004E37B1" w:rsidP="00650B11">
            <w:pPr>
              <w:pStyle w:val="Header"/>
              <w:keepNext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0901F1" w14:textId="77777777" w:rsidR="004E37B1" w:rsidRPr="00E9522D" w:rsidRDefault="004E37B1" w:rsidP="00650B1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Stevens-Johnsonův syndrom,</w:t>
            </w:r>
          </w:p>
          <w:p w14:paraId="729C446D" w14:textId="77777777" w:rsidR="004E37B1" w:rsidRPr="00E9522D" w:rsidRDefault="004E37B1" w:rsidP="00650B11">
            <w:pPr>
              <w:pStyle w:val="Header"/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 w:rsidRPr="00E9522D">
              <w:rPr>
                <w:sz w:val="22"/>
                <w:szCs w:val="22"/>
              </w:rPr>
              <w:t>exfoliativní dermatitida</w:t>
            </w:r>
            <w:r w:rsidRPr="00E9522D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4E37B1" w:rsidRPr="002B3F1B" w14:paraId="161E3552" w14:textId="77777777" w:rsidTr="00CE170D">
        <w:tc>
          <w:tcPr>
            <w:tcW w:w="1985" w:type="dxa"/>
          </w:tcPr>
          <w:p w14:paraId="66E688C0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14C3E">
              <w:rPr>
                <w:b/>
                <w:bCs/>
                <w:iCs/>
                <w:sz w:val="22"/>
                <w:szCs w:val="22"/>
              </w:rPr>
              <w:t>Poruchy svalové a kosterní soustavy a pojivové tkáně</w:t>
            </w:r>
          </w:p>
        </w:tc>
        <w:tc>
          <w:tcPr>
            <w:tcW w:w="1620" w:type="dxa"/>
          </w:tcPr>
          <w:p w14:paraId="35192650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 xml:space="preserve">bolest svalů, bolest zad, </w:t>
            </w:r>
          </w:p>
          <w:p w14:paraId="20DF8882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bolest končetin (včetně diskomfortu)</w:t>
            </w:r>
          </w:p>
        </w:tc>
        <w:tc>
          <w:tcPr>
            <w:tcW w:w="1800" w:type="dxa"/>
          </w:tcPr>
          <w:p w14:paraId="3A84949B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5CCB0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FCA2F44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840770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4E37B1" w:rsidRPr="00E9522D" w14:paraId="5B54D27B" w14:textId="77777777" w:rsidTr="00CE170D">
        <w:tc>
          <w:tcPr>
            <w:tcW w:w="1985" w:type="dxa"/>
          </w:tcPr>
          <w:p w14:paraId="1FF05844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</w:rPr>
            </w:pPr>
            <w:r w:rsidRPr="00B14C3E">
              <w:rPr>
                <w:b/>
                <w:bCs/>
                <w:iCs/>
                <w:sz w:val="22"/>
                <w:szCs w:val="22"/>
              </w:rPr>
              <w:t>Poruchy ledvin a močových cest</w:t>
            </w:r>
          </w:p>
        </w:tc>
        <w:tc>
          <w:tcPr>
            <w:tcW w:w="1620" w:type="dxa"/>
          </w:tcPr>
          <w:p w14:paraId="6276FB7F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9B2C54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00494A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CE170D">
              <w:rPr>
                <w:iCs/>
                <w:sz w:val="22"/>
                <w:szCs w:val="22"/>
              </w:rPr>
              <w:t>Hematurie</w:t>
            </w:r>
          </w:p>
        </w:tc>
        <w:tc>
          <w:tcPr>
            <w:tcW w:w="990" w:type="dxa"/>
          </w:tcPr>
          <w:p w14:paraId="23086D42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543A7F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4E37B1" w:rsidRPr="00E9522D" w14:paraId="05D3664A" w14:textId="77777777" w:rsidTr="00CE170D">
        <w:tc>
          <w:tcPr>
            <w:tcW w:w="1985" w:type="dxa"/>
          </w:tcPr>
          <w:p w14:paraId="601BA94D" w14:textId="77777777" w:rsidR="004E37B1" w:rsidRPr="00B14C3E" w:rsidRDefault="004E37B1" w:rsidP="00650B11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B14C3E">
              <w:rPr>
                <w:b/>
                <w:bCs/>
                <w:iCs/>
                <w:sz w:val="22"/>
                <w:szCs w:val="22"/>
                <w:lang w:val="cs-CZ"/>
              </w:rPr>
              <w:t xml:space="preserve">Poruchy reprodukčního systému a prsu </w:t>
            </w:r>
          </w:p>
        </w:tc>
        <w:tc>
          <w:tcPr>
            <w:tcW w:w="1620" w:type="dxa"/>
          </w:tcPr>
          <w:p w14:paraId="203AC90A" w14:textId="77777777" w:rsidR="004E37B1" w:rsidRPr="00B14C3E" w:rsidRDefault="004E37B1" w:rsidP="00650B11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800" w:type="dxa"/>
          </w:tcPr>
          <w:p w14:paraId="0A3F44DA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zvýšené děložní krvácení</w:t>
            </w:r>
            <w:r w:rsidRPr="00B14C3E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20" w:type="dxa"/>
          </w:tcPr>
          <w:p w14:paraId="384105DC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B14C3E">
              <w:rPr>
                <w:sz w:val="22"/>
                <w:szCs w:val="22"/>
              </w:rPr>
              <w:t>priapismus</w:t>
            </w:r>
            <w:r w:rsidRPr="00B14C3E">
              <w:rPr>
                <w:sz w:val="22"/>
                <w:szCs w:val="22"/>
                <w:vertAlign w:val="superscript"/>
              </w:rPr>
              <w:t>5</w:t>
            </w:r>
            <w:r w:rsidRPr="00CE170D">
              <w:rPr>
                <w:sz w:val="22"/>
                <w:szCs w:val="22"/>
              </w:rPr>
              <w:t>,</w:t>
            </w:r>
            <w:r w:rsidRPr="00CE170D">
              <w:rPr>
                <w:iCs/>
                <w:sz w:val="22"/>
                <w:szCs w:val="22"/>
              </w:rPr>
              <w:t xml:space="preserve"> krvácení z penisu, hematospermie</w:t>
            </w:r>
          </w:p>
        </w:tc>
        <w:tc>
          <w:tcPr>
            <w:tcW w:w="990" w:type="dxa"/>
          </w:tcPr>
          <w:p w14:paraId="318A9846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D00769E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E9522D">
              <w:rPr>
                <w:sz w:val="22"/>
                <w:szCs w:val="22"/>
              </w:rPr>
              <w:t>prodloužená erekce</w:t>
            </w:r>
          </w:p>
        </w:tc>
      </w:tr>
      <w:tr w:rsidR="004E37B1" w:rsidRPr="00163B87" w14:paraId="0EE0C356" w14:textId="77777777" w:rsidTr="00CE170D">
        <w:tc>
          <w:tcPr>
            <w:tcW w:w="1985" w:type="dxa"/>
          </w:tcPr>
          <w:p w14:paraId="1A07E506" w14:textId="77777777" w:rsidR="004E37B1" w:rsidRPr="00B14C3E" w:rsidRDefault="004E37B1" w:rsidP="00650B11">
            <w:pPr>
              <w:tabs>
                <w:tab w:val="left" w:pos="567"/>
              </w:tabs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CE170D">
              <w:rPr>
                <w:b/>
                <w:bCs/>
                <w:iCs/>
                <w:sz w:val="22"/>
                <w:szCs w:val="22"/>
                <w:lang w:val="cs-CZ"/>
              </w:rPr>
              <w:t>Celkové poruchy a reakce v místě aplikace</w:t>
            </w:r>
          </w:p>
        </w:tc>
        <w:tc>
          <w:tcPr>
            <w:tcW w:w="1620" w:type="dxa"/>
          </w:tcPr>
          <w:p w14:paraId="3BE9DD3D" w14:textId="77777777" w:rsidR="004E37B1" w:rsidRPr="00B14C3E" w:rsidRDefault="004E37B1" w:rsidP="00650B11">
            <w:pPr>
              <w:tabs>
                <w:tab w:val="left" w:pos="567"/>
              </w:tabs>
              <w:rPr>
                <w:sz w:val="22"/>
                <w:szCs w:val="22"/>
                <w:lang w:val="cs-CZ"/>
              </w:rPr>
            </w:pPr>
          </w:p>
        </w:tc>
        <w:tc>
          <w:tcPr>
            <w:tcW w:w="1800" w:type="dxa"/>
          </w:tcPr>
          <w:p w14:paraId="15D940A2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  <w:r w:rsidRPr="00B14C3E">
              <w:rPr>
                <w:iCs/>
                <w:sz w:val="22"/>
                <w:szCs w:val="22"/>
              </w:rPr>
              <w:t>faciální edém, bolest na hrudi</w:t>
            </w:r>
            <w:r w:rsidRPr="00B14C3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A9147AA" w14:textId="77777777" w:rsidR="004E37B1" w:rsidRPr="00B14C3E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277232B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CFD5D" w14:textId="77777777" w:rsidR="004E37B1" w:rsidRPr="00E9522D" w:rsidRDefault="004E37B1" w:rsidP="00650B11">
            <w:pPr>
              <w:pStyle w:val="Header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5CDCE9DB" w14:textId="26784CD3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(1) Příhody nebyly hlášeny v registračních </w:t>
      </w:r>
      <w:r w:rsidR="005A6469">
        <w:rPr>
          <w:sz w:val="22"/>
          <w:szCs w:val="22"/>
          <w:lang w:val="cs-CZ"/>
        </w:rPr>
        <w:t>hodnoceních</w:t>
      </w:r>
      <w:r w:rsidRPr="00E9522D">
        <w:rPr>
          <w:sz w:val="22"/>
          <w:szCs w:val="22"/>
          <w:lang w:val="cs-CZ"/>
        </w:rPr>
        <w:t xml:space="preserve"> a jejich frekvenci nelze </w:t>
      </w:r>
      <w:r w:rsidRPr="00E9522D">
        <w:rPr>
          <w:noProof/>
          <w:sz w:val="22"/>
          <w:szCs w:val="22"/>
          <w:lang w:val="cs-CZ"/>
        </w:rPr>
        <w:t>z dostupných údajů určit</w:t>
      </w:r>
      <w:r w:rsidRPr="00E9522D">
        <w:rPr>
          <w:sz w:val="22"/>
          <w:szCs w:val="22"/>
          <w:lang w:val="cs-CZ"/>
        </w:rPr>
        <w:t>.</w:t>
      </w:r>
      <w:r>
        <w:rPr>
          <w:sz w:val="22"/>
          <w:szCs w:val="22"/>
          <w:lang w:val="cs-CZ"/>
        </w:rPr>
        <w:t xml:space="preserve"> Nežádoucí účinky byly do tabulky zahrnuty na základě údajů z</w:t>
      </w:r>
      <w:r w:rsidR="000F4F16">
        <w:rPr>
          <w:sz w:val="22"/>
          <w:szCs w:val="22"/>
          <w:lang w:val="cs-CZ"/>
        </w:rPr>
        <w:t xml:space="preserve">e </w:t>
      </w:r>
      <w:r>
        <w:rPr>
          <w:sz w:val="22"/>
          <w:szCs w:val="22"/>
          <w:lang w:val="cs-CZ"/>
        </w:rPr>
        <w:t xml:space="preserve">sledování </w:t>
      </w:r>
      <w:r w:rsidR="000F4F16">
        <w:rPr>
          <w:sz w:val="22"/>
          <w:szCs w:val="22"/>
          <w:lang w:val="cs-CZ"/>
        </w:rPr>
        <w:t xml:space="preserve">po uvedení na trh </w:t>
      </w:r>
      <w:r>
        <w:rPr>
          <w:sz w:val="22"/>
          <w:szCs w:val="22"/>
          <w:lang w:val="cs-CZ"/>
        </w:rPr>
        <w:t>nebo klinických hodnocení použití tadalafilu v léčbě erektilní dysfunkce.</w:t>
      </w:r>
    </w:p>
    <w:p w14:paraId="220469B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(2) Většina pacientů, u kterých byly tyto příhody hlášeny, měla preexistující kardiovaskulární rizikové faktory.</w:t>
      </w:r>
    </w:p>
    <w:p w14:paraId="1E58BF0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(3) Aktuální zahrnuté termíny dle MedDRA jsou břišní diskomfort, bolest břicha, bolest v podbřišku, bolest v nadbřišku a žaludeční diskomfort.</w:t>
      </w:r>
    </w:p>
    <w:p w14:paraId="4DA4CA01" w14:textId="77777777" w:rsidR="004E37B1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(4) Klinické non-MedDRA termíny zahrnují hlášení abnormálních/nadměrných menstruačních krvácivých stavů jako jsou menoragie, metroragie, menometroragie nebo vaginální hemoragie.</w:t>
      </w:r>
    </w:p>
    <w:p w14:paraId="45E66221" w14:textId="33A35485" w:rsidR="004E37B1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lastRenderedPageBreak/>
        <w:t>(5) Nežádoucí účinky byly do tabulky zahrnuty na základě údajů z</w:t>
      </w:r>
      <w:r w:rsidR="000F4F16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sledování </w:t>
      </w:r>
      <w:r w:rsidR="000F4F16">
        <w:rPr>
          <w:szCs w:val="22"/>
          <w:lang w:val="cs-CZ"/>
        </w:rPr>
        <w:t xml:space="preserve">po uvedení na trh </w:t>
      </w:r>
      <w:r>
        <w:rPr>
          <w:szCs w:val="22"/>
          <w:lang w:val="cs-CZ"/>
        </w:rPr>
        <w:t>nebo klinických hodnocení použití tadalafilu v léčbě erektilní dysfunkce, mimo to jsou odhady frekvence výskytu založeny pouze na 1 nebo 2 pacientech s nežádoucím účinkem v pivotní placebem kontrolované studii přípravku ADCIRCA.</w:t>
      </w:r>
    </w:p>
    <w:p w14:paraId="324F56B1" w14:textId="77777777" w:rsidR="004E37B1" w:rsidRPr="00E9522D" w:rsidDel="003500A1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>
        <w:rPr>
          <w:szCs w:val="22"/>
          <w:lang w:val="cs-CZ"/>
        </w:rPr>
        <w:t>(6) Nejčastěji popisovaným nežádoucím účinkem byla bolest hlavy. Může k ní dojít na začátku léčby a časem se v průběhu léčby snižuje.</w:t>
      </w:r>
    </w:p>
    <w:p w14:paraId="28BDA1D0" w14:textId="77777777" w:rsidR="004E37B1" w:rsidRPr="00964043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0DF5766B" w14:textId="77777777" w:rsidR="004E37B1" w:rsidRPr="00964043" w:rsidRDefault="004E37B1" w:rsidP="004E37B1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964043">
        <w:rPr>
          <w:szCs w:val="22"/>
          <w:u w:val="single"/>
          <w:lang w:val="cs-CZ"/>
        </w:rPr>
        <w:t>Pediatrická populace</w:t>
      </w:r>
    </w:p>
    <w:p w14:paraId="1CCC8FC9" w14:textId="77777777" w:rsidR="004E37B1" w:rsidRPr="00964043" w:rsidRDefault="004E37B1" w:rsidP="004E37B1">
      <w:pPr>
        <w:autoSpaceDE w:val="0"/>
        <w:autoSpaceDN w:val="0"/>
        <w:adjustRightInd w:val="0"/>
        <w:rPr>
          <w:sz w:val="22"/>
          <w:szCs w:val="22"/>
          <w:lang w:val="cs-CZ" w:eastAsia="ja-JP"/>
        </w:rPr>
      </w:pPr>
    </w:p>
    <w:p w14:paraId="6EB4CC3C" w14:textId="7A7F8C3E" w:rsidR="004E37B1" w:rsidRPr="00964043" w:rsidRDefault="004E37B1" w:rsidP="004E37B1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964043">
        <w:rPr>
          <w:sz w:val="22"/>
          <w:szCs w:val="22"/>
          <w:lang w:val="cs-CZ" w:eastAsia="ja-JP"/>
        </w:rPr>
        <w:t>Celkem bylo tadalafilem v klinických hodnoceních (H6D-MC-LVHV, H6D-MC-LVIG) léčeno 51 pediatrických pacientů s PAH ve věku od 2,5 do 17 let. V neintervenční poregistrační studii (H6D-JE-TD01) bylo tadalafilem léčeno celkem 391 pediatrických pacientů s PAH ve věku od novorozence do &lt;18 let. Po podání tadalafilu byly frekvence, typ a závažnost nežádoucích účinků u dětí a dospívajících podobné těm pozorovaným u dospělých. Vzhledem k rozdílům v</w:t>
      </w:r>
      <w:r w:rsidR="00904CE7">
        <w:rPr>
          <w:sz w:val="22"/>
          <w:szCs w:val="22"/>
          <w:lang w:val="cs-CZ" w:eastAsia="ja-JP"/>
        </w:rPr>
        <w:t> designu studií</w:t>
      </w:r>
      <w:r w:rsidRPr="00964043">
        <w:rPr>
          <w:sz w:val="22"/>
          <w:szCs w:val="22"/>
          <w:lang w:val="cs-CZ" w:eastAsia="ja-JP"/>
        </w:rPr>
        <w:t xml:space="preserve">, velikosti vzorku, pohlaví, rozpětí věku a dávkách jsou poznatky týkající se bezpečnosti z těchto </w:t>
      </w:r>
      <w:r w:rsidR="00C53FD1">
        <w:rPr>
          <w:sz w:val="22"/>
          <w:szCs w:val="22"/>
          <w:lang w:val="cs-CZ" w:eastAsia="ja-JP"/>
        </w:rPr>
        <w:t>hodnocen</w:t>
      </w:r>
      <w:r w:rsidRPr="00964043">
        <w:rPr>
          <w:sz w:val="22"/>
          <w:szCs w:val="22"/>
          <w:lang w:val="cs-CZ" w:eastAsia="ja-JP"/>
        </w:rPr>
        <w:t>í uvedeny samostatně níže.</w:t>
      </w:r>
    </w:p>
    <w:p w14:paraId="290C1F2C" w14:textId="77777777" w:rsidR="004E37B1" w:rsidRPr="00964043" w:rsidRDefault="004E37B1" w:rsidP="004E37B1">
      <w:pPr>
        <w:autoSpaceDE w:val="0"/>
        <w:autoSpaceDN w:val="0"/>
        <w:adjustRightInd w:val="0"/>
        <w:rPr>
          <w:sz w:val="22"/>
          <w:szCs w:val="22"/>
          <w:lang w:val="cs-CZ" w:eastAsia="ja-JP"/>
        </w:rPr>
      </w:pPr>
    </w:p>
    <w:p w14:paraId="51149ABF" w14:textId="4604C593" w:rsidR="004E37B1" w:rsidRPr="00B93E14" w:rsidRDefault="004E37B1" w:rsidP="004E37B1">
      <w:pPr>
        <w:jc w:val="both"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Placebem kontrolovan</w:t>
      </w:r>
      <w:r w:rsidR="00743DB8" w:rsidRPr="00B93E14">
        <w:rPr>
          <w:i/>
          <w:sz w:val="22"/>
          <w:szCs w:val="22"/>
          <w:u w:val="single"/>
          <w:lang w:val="cs-CZ"/>
        </w:rPr>
        <w:t>é</w:t>
      </w:r>
      <w:r w:rsidRPr="00B93E14">
        <w:rPr>
          <w:i/>
          <w:sz w:val="22"/>
          <w:szCs w:val="22"/>
          <w:u w:val="single"/>
          <w:lang w:val="cs-CZ"/>
        </w:rPr>
        <w:t xml:space="preserve"> klinick</w:t>
      </w:r>
      <w:r w:rsidR="00743DB8" w:rsidRPr="00B93E14">
        <w:rPr>
          <w:i/>
          <w:sz w:val="22"/>
          <w:szCs w:val="22"/>
          <w:u w:val="single"/>
          <w:lang w:val="cs-CZ"/>
        </w:rPr>
        <w:t>é hodnocení</w:t>
      </w:r>
      <w:r w:rsidRPr="00B93E14">
        <w:rPr>
          <w:i/>
          <w:sz w:val="22"/>
          <w:szCs w:val="22"/>
          <w:u w:val="single"/>
          <w:lang w:val="cs-CZ"/>
        </w:rPr>
        <w:t xml:space="preserve"> u pediatrických pacientů (H6D-MC-LVHV)</w:t>
      </w:r>
    </w:p>
    <w:p w14:paraId="1E818155" w14:textId="6716CBA6" w:rsidR="004E37B1" w:rsidRPr="00964043" w:rsidRDefault="004E37B1" w:rsidP="004E37B1">
      <w:pPr>
        <w:rPr>
          <w:rFonts w:eastAsia="TimesNewRoman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V randomizované, placebem kontrolované studii u 35 pacientů s PAH ve věku od 6,2 do 17,9 let (medián věku 14,2 let) bylo po dobu 24 týdnů </w:t>
      </w:r>
      <w:r w:rsidR="00904CE7">
        <w:rPr>
          <w:sz w:val="22"/>
          <w:szCs w:val="22"/>
          <w:lang w:val="cs-CZ"/>
        </w:rPr>
        <w:t xml:space="preserve">léčeno </w:t>
      </w:r>
      <w:r w:rsidRPr="00964043">
        <w:rPr>
          <w:sz w:val="22"/>
          <w:szCs w:val="22"/>
          <w:lang w:val="cs-CZ"/>
        </w:rPr>
        <w:t xml:space="preserve">celkem 17 pacientů jednou denně přípravkem ADCIRCA 20 mg (kohorta se střední tělesnou hmotností, ≥25 kg až &lt;40 kg) nebo 40 mg (kohorta s vysokou tělesnou hmotností, ≥40 kg) a 18 pacientů bylo léčeno placebem. Nejčastějšími nežádoucími příhodami, které se vyskytly u ≥2 pacientů léčených tadalafilem, byla bolest hlavy (29,4 %), infekce horních cest dýchacích a chřipka (každá 17,6 %) a artralgie a epistaxe (každá 11,8 %). Nebyla hlášena žádná úmrtí ani žádné závažné nežádoucí příhody. </w:t>
      </w:r>
      <w:r w:rsidRPr="00964043">
        <w:rPr>
          <w:rFonts w:eastAsia="TimesNewRoman"/>
          <w:sz w:val="22"/>
          <w:szCs w:val="22"/>
          <w:lang w:val="cs-CZ"/>
        </w:rPr>
        <w:t>Z 35 pediatrických pacientů léčených v krátkodobé, placebem kontrolované studii vstoupilo 32 pacientů do 24měsíční dlouhodobé, nezaslepené extenze a 26 pacientů následné sledování</w:t>
      </w:r>
      <w:r w:rsidR="00A91F08" w:rsidRPr="00A91F08">
        <w:rPr>
          <w:rFonts w:eastAsia="TimesNewRoman"/>
          <w:sz w:val="22"/>
          <w:szCs w:val="22"/>
          <w:lang w:val="cs-CZ"/>
        </w:rPr>
        <w:t xml:space="preserve"> </w:t>
      </w:r>
      <w:r w:rsidR="00A91F08" w:rsidRPr="00964043">
        <w:rPr>
          <w:rFonts w:eastAsia="TimesNewRoman"/>
          <w:sz w:val="22"/>
          <w:szCs w:val="22"/>
          <w:lang w:val="cs-CZ"/>
        </w:rPr>
        <w:t>dokončilo</w:t>
      </w:r>
      <w:r w:rsidRPr="00964043">
        <w:rPr>
          <w:rFonts w:eastAsia="TimesNewRoman"/>
          <w:sz w:val="22"/>
          <w:szCs w:val="22"/>
          <w:lang w:val="cs-CZ"/>
        </w:rPr>
        <w:t>. Nebyly pozorovány žádné nové bezpečnostní signály.</w:t>
      </w:r>
    </w:p>
    <w:p w14:paraId="694B5B97" w14:textId="77777777" w:rsidR="004E37B1" w:rsidRPr="00964043" w:rsidRDefault="004E37B1" w:rsidP="004E37B1">
      <w:pPr>
        <w:rPr>
          <w:sz w:val="22"/>
          <w:szCs w:val="22"/>
          <w:lang w:val="cs-CZ" w:eastAsia="ja-JP"/>
        </w:rPr>
      </w:pPr>
    </w:p>
    <w:p w14:paraId="0B059529" w14:textId="77777777" w:rsidR="004E37B1" w:rsidRPr="00B93E14" w:rsidRDefault="004E37B1" w:rsidP="004E37B1">
      <w:pPr>
        <w:jc w:val="both"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Nekontrolovaná studie farmakokinetiky u pediatrických pacientů (H6D</w:t>
      </w:r>
      <w:r w:rsidRPr="00B93E14">
        <w:rPr>
          <w:i/>
          <w:sz w:val="22"/>
          <w:szCs w:val="22"/>
          <w:u w:val="single"/>
          <w:lang w:val="cs-CZ"/>
        </w:rPr>
        <w:noBreakHyphen/>
        <w:t>MC</w:t>
      </w:r>
      <w:r w:rsidRPr="00B93E14">
        <w:rPr>
          <w:i/>
          <w:sz w:val="22"/>
          <w:szCs w:val="22"/>
          <w:u w:val="single"/>
          <w:lang w:val="cs-CZ"/>
        </w:rPr>
        <w:noBreakHyphen/>
        <w:t>LVIG)</w:t>
      </w:r>
    </w:p>
    <w:p w14:paraId="70380F8C" w14:textId="33F7B89F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Ve studii s vícenásobným zvýšením dávky u pediatrických pacientů obdrželo 19 pacientů s mediánem věku 10,9 let [rozpětí </w:t>
      </w:r>
      <w:r w:rsidRPr="00B93E14">
        <w:rPr>
          <w:sz w:val="22"/>
          <w:szCs w:val="22"/>
          <w:lang w:val="cs-CZ"/>
        </w:rPr>
        <w:t>2,5–17 let]</w:t>
      </w:r>
      <w:r w:rsidRPr="00964043">
        <w:rPr>
          <w:sz w:val="22"/>
          <w:szCs w:val="22"/>
          <w:lang w:val="cs-CZ"/>
        </w:rPr>
        <w:t xml:space="preserve"> jednou denně přípravek ADCIRCA v rámci nezaslepeného léčebného období v délce trvání 10 týdnů (1. období) a v rámci až dalších 24 měsíců extenze (2. období). U 8 pacientů (42,1 %) byly hlášeny závažné nežádoucí příhody. </w:t>
      </w:r>
      <w:r w:rsidR="00DE0E55">
        <w:rPr>
          <w:sz w:val="22"/>
          <w:szCs w:val="22"/>
          <w:lang w:val="cs-CZ"/>
        </w:rPr>
        <w:t>Jednalo se o</w:t>
      </w:r>
      <w:r w:rsidRPr="00964043">
        <w:rPr>
          <w:sz w:val="22"/>
          <w:szCs w:val="22"/>
          <w:lang w:val="cs-CZ"/>
        </w:rPr>
        <w:t xml:space="preserve"> plicní hypertenz</w:t>
      </w:r>
      <w:r w:rsidR="00DE0E55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 xml:space="preserve"> (21,0 %), viro</w:t>
      </w:r>
      <w:r w:rsidR="00DE0E55">
        <w:rPr>
          <w:sz w:val="22"/>
          <w:szCs w:val="22"/>
          <w:lang w:val="cs-CZ"/>
        </w:rPr>
        <w:t>vou</w:t>
      </w:r>
      <w:r w:rsidRPr="00964043">
        <w:rPr>
          <w:sz w:val="22"/>
          <w:szCs w:val="22"/>
          <w:lang w:val="cs-CZ"/>
        </w:rPr>
        <w:t xml:space="preserve"> infekc</w:t>
      </w:r>
      <w:r w:rsidR="00DE0E55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 xml:space="preserve"> (10,5 %)</w:t>
      </w:r>
      <w:r>
        <w:rPr>
          <w:sz w:val="22"/>
          <w:szCs w:val="22"/>
          <w:lang w:val="cs-CZ"/>
        </w:rPr>
        <w:t>,</w:t>
      </w:r>
      <w:r w:rsidRPr="00964043">
        <w:rPr>
          <w:sz w:val="22"/>
          <w:szCs w:val="22"/>
          <w:lang w:val="cs-CZ"/>
        </w:rPr>
        <w:t xml:space="preserve"> a srdeční selhání, gastritid</w:t>
      </w:r>
      <w:r w:rsidR="00DE0E55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>, pyrexi</w:t>
      </w:r>
      <w:r w:rsidR="00DE0E55">
        <w:rPr>
          <w:sz w:val="22"/>
          <w:szCs w:val="22"/>
          <w:lang w:val="cs-CZ"/>
        </w:rPr>
        <w:t>i</w:t>
      </w:r>
      <w:r w:rsidRPr="00964043">
        <w:rPr>
          <w:sz w:val="22"/>
          <w:szCs w:val="22"/>
          <w:lang w:val="cs-CZ"/>
        </w:rPr>
        <w:t>, diabetes mellitus 1. typu, febrilní křeče, presynkop</w:t>
      </w:r>
      <w:r w:rsidR="00DE0E55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 xml:space="preserve">, </w:t>
      </w:r>
      <w:r w:rsidR="009137BD">
        <w:rPr>
          <w:sz w:val="22"/>
          <w:szCs w:val="22"/>
          <w:lang w:val="cs-CZ"/>
        </w:rPr>
        <w:t xml:space="preserve">epileptické </w:t>
      </w:r>
      <w:r w:rsidRPr="00964043">
        <w:rPr>
          <w:sz w:val="22"/>
          <w:szCs w:val="22"/>
          <w:lang w:val="cs-CZ"/>
        </w:rPr>
        <w:t>záchvaty a ovariální cyst</w:t>
      </w:r>
      <w:r w:rsidR="00DE0E55">
        <w:rPr>
          <w:sz w:val="22"/>
          <w:szCs w:val="22"/>
          <w:lang w:val="cs-CZ"/>
        </w:rPr>
        <w:t>u</w:t>
      </w:r>
      <w:r w:rsidRPr="00964043">
        <w:rPr>
          <w:sz w:val="22"/>
          <w:szCs w:val="22"/>
          <w:lang w:val="cs-CZ"/>
        </w:rPr>
        <w:t xml:space="preserve"> (každá 5,3 %). Žádný pacient léčbu v důsledku nežádoucích příhod neukončil. Nežádoucí příhody vznikající při léčbě byly hlášeny u 18 pacientů (94,7 %) a nejčastějšími nežádoucími příhodami vznikajícími při léčbě (vyskytujícími se u ≥5 pacientů) byla bolest hlavy, pyrexie, virová infekce horních cest dýchacích a zvracení. Byla hlášena dvě úmrtí.</w:t>
      </w:r>
    </w:p>
    <w:p w14:paraId="31B95CE8" w14:textId="77777777" w:rsidR="004E37B1" w:rsidRPr="00964043" w:rsidRDefault="004E37B1" w:rsidP="004E37B1">
      <w:pPr>
        <w:jc w:val="both"/>
        <w:rPr>
          <w:i/>
          <w:sz w:val="22"/>
          <w:szCs w:val="22"/>
          <w:lang w:val="cs-CZ"/>
        </w:rPr>
      </w:pPr>
    </w:p>
    <w:p w14:paraId="2F2DEB40" w14:textId="77777777" w:rsidR="004E37B1" w:rsidRPr="00B93E14" w:rsidRDefault="004E37B1" w:rsidP="00B93E14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Poregistrační studie u pediatrických pacientů (H6D-JE-TD01)</w:t>
      </w:r>
    </w:p>
    <w:p w14:paraId="0FA6CE38" w14:textId="35FE8EB3" w:rsidR="004E37B1" w:rsidRPr="00964043" w:rsidRDefault="004E37B1" w:rsidP="00B93E14">
      <w:pPr>
        <w:keepNext/>
        <w:autoSpaceDE w:val="0"/>
        <w:autoSpaceDN w:val="0"/>
        <w:adjustRightInd w:val="0"/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V průběhu neintervenční poregistrační studie v Japonsku, která zahrnula 391 pediatrických pacientů s PAH (maximální období sledování 2 roky), byly získány bezpečnostní údaje. Průměrný věk pacientů ve studii byl </w:t>
      </w:r>
      <w:r w:rsidRPr="00766F45">
        <w:rPr>
          <w:sz w:val="22"/>
          <w:szCs w:val="22"/>
          <w:lang w:val="cs-CZ"/>
        </w:rPr>
        <w:t>5,7 ± 5,3</w:t>
      </w:r>
      <w:r w:rsidR="00957926" w:rsidRPr="00766F45">
        <w:rPr>
          <w:sz w:val="22"/>
          <w:szCs w:val="22"/>
          <w:lang w:val="cs-CZ"/>
        </w:rPr>
        <w:t> </w:t>
      </w:r>
      <w:r w:rsidRPr="00964043">
        <w:rPr>
          <w:sz w:val="22"/>
          <w:szCs w:val="22"/>
          <w:lang w:val="cs-CZ"/>
        </w:rPr>
        <w:t>let, včetně 79 pacientů ve věku &lt;1 rok, 41 pacientů ve věku 1 až &lt;2 roky, 122 pacientů ve věku 2 až 6 let, 110 pacientů ve věku 7 až 14 let a 39 pacientů ve věku 15 až 17 let. U 123 pacientů (31,5 %) byly hlášeny nežádoucí příhody. Incidence nežádoucích příhod (</w:t>
      </w:r>
      <w:r w:rsidR="00BC63F6">
        <w:rPr>
          <w:sz w:val="22"/>
          <w:szCs w:val="22"/>
          <w:lang w:val="cs-CZ"/>
        </w:rPr>
        <w:t>u</w:t>
      </w:r>
      <w:r w:rsidR="00BC63F6" w:rsidRPr="00964043">
        <w:rPr>
          <w:sz w:val="22"/>
          <w:szCs w:val="22"/>
          <w:lang w:val="cs-CZ"/>
        </w:rPr>
        <w:t> </w:t>
      </w:r>
      <w:r w:rsidRPr="00964043">
        <w:rPr>
          <w:sz w:val="22"/>
          <w:szCs w:val="22"/>
          <w:lang w:val="cs-CZ"/>
        </w:rPr>
        <w:t xml:space="preserve">≥5 pacientů) byly plicní hypertenze (3,6 %); bolest hlavy (2,8 %); srdeční selhání a snížený počet krevních destiček (každá 2,0 %); epistaxe a infekce horních cest dýchacích (každá 1,8 %); bronchitida, průjem a abnormální </w:t>
      </w:r>
      <w:r w:rsidR="00285185" w:rsidRPr="00964043">
        <w:rPr>
          <w:sz w:val="22"/>
          <w:szCs w:val="22"/>
          <w:lang w:val="cs-CZ"/>
        </w:rPr>
        <w:t>jater</w:t>
      </w:r>
      <w:r w:rsidR="00285185">
        <w:rPr>
          <w:sz w:val="22"/>
          <w:szCs w:val="22"/>
          <w:lang w:val="cs-CZ"/>
        </w:rPr>
        <w:t>ní</w:t>
      </w:r>
      <w:r w:rsidR="00285185" w:rsidRPr="00964043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>funkce (každá 1,5 %); gastroenteritida, gastroenteropatie se ztrátou bílkovin a zvýšení aspartátaminotransferázy (každá 1,3 %). Incidence závažných nežádoucích příhod byla 12,0 % (</w:t>
      </w:r>
      <w:r w:rsidR="002B6F88">
        <w:rPr>
          <w:sz w:val="22"/>
          <w:szCs w:val="22"/>
          <w:lang w:val="cs-CZ"/>
        </w:rPr>
        <w:t xml:space="preserve">u </w:t>
      </w:r>
      <w:r w:rsidRPr="00964043">
        <w:rPr>
          <w:sz w:val="22"/>
          <w:szCs w:val="22"/>
          <w:lang w:val="cs-CZ"/>
        </w:rPr>
        <w:t>≥3 pacientů) včetně plicní hypertenze (3,6 %), srdečního selhání (1,5 %) a pneumonie (0,8 %). Bylo hlášeno 16 úmrtí (4,1 %)</w:t>
      </w:r>
      <w:r w:rsidR="002B6F88">
        <w:rPr>
          <w:sz w:val="22"/>
          <w:szCs w:val="22"/>
          <w:lang w:val="cs-CZ"/>
        </w:rPr>
        <w:t>; ž</w:t>
      </w:r>
      <w:r w:rsidRPr="00964043">
        <w:rPr>
          <w:sz w:val="22"/>
          <w:szCs w:val="22"/>
          <w:lang w:val="cs-CZ"/>
        </w:rPr>
        <w:t>ádné nemělo souvislost s tadalafilem.</w:t>
      </w:r>
    </w:p>
    <w:p w14:paraId="0D41F744" w14:textId="77777777" w:rsidR="004E37B1" w:rsidRDefault="004E37B1" w:rsidP="004E37B1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</w:p>
    <w:p w14:paraId="36B792AB" w14:textId="77777777" w:rsidR="004E37B1" w:rsidRDefault="004E37B1" w:rsidP="00B93E14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  <w:r w:rsidRPr="00471FAA">
        <w:rPr>
          <w:noProof/>
          <w:sz w:val="22"/>
          <w:szCs w:val="22"/>
          <w:u w:val="single"/>
          <w:lang w:val="cs-CZ"/>
        </w:rPr>
        <w:lastRenderedPageBreak/>
        <w:t>Hlášení podezření na nežádoucí účinky</w:t>
      </w:r>
    </w:p>
    <w:p w14:paraId="3B826EFB" w14:textId="77777777" w:rsidR="004E37B1" w:rsidRPr="00471FAA" w:rsidRDefault="004E37B1" w:rsidP="00B93E14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</w:p>
    <w:p w14:paraId="15E86A41" w14:textId="77777777" w:rsidR="004E37B1" w:rsidRPr="00471FAA" w:rsidRDefault="004E37B1" w:rsidP="004E37B1">
      <w:pPr>
        <w:rPr>
          <w:sz w:val="22"/>
          <w:szCs w:val="22"/>
          <w:lang w:val="cs-CZ" w:eastAsia="ja-JP"/>
        </w:rPr>
      </w:pPr>
      <w:r w:rsidRPr="00471FAA">
        <w:rPr>
          <w:noProof/>
          <w:sz w:val="22"/>
          <w:szCs w:val="22"/>
          <w:lang w:val="cs-CZ"/>
        </w:rPr>
        <w:t>Hlášení podezření na nežádoucí účinky po registraci léčivého přípravku je důležité. Umožňuje to pokrač</w:t>
      </w:r>
      <w:r w:rsidRPr="00471FAA">
        <w:rPr>
          <w:sz w:val="22"/>
          <w:szCs w:val="22"/>
          <w:lang w:val="cs-CZ"/>
        </w:rPr>
        <w:t>ovat ve</w:t>
      </w:r>
      <w:r w:rsidRPr="00471FAA">
        <w:rPr>
          <w:noProof/>
          <w:sz w:val="22"/>
          <w:szCs w:val="22"/>
          <w:lang w:val="cs-CZ"/>
        </w:rPr>
        <w:t xml:space="preserve"> sledování poměru přínosů a rizik léčivého přípravku. Žádáme </w:t>
      </w:r>
      <w:r w:rsidRPr="00471FAA">
        <w:rPr>
          <w:sz w:val="22"/>
          <w:szCs w:val="22"/>
          <w:lang w:val="cs-CZ"/>
        </w:rPr>
        <w:t xml:space="preserve">zdravotnické pracovníky, aby hlásili podezření na nežádoucí účinky </w:t>
      </w:r>
      <w:r w:rsidRPr="00471FAA">
        <w:rPr>
          <w:noProof/>
          <w:sz w:val="22"/>
          <w:szCs w:val="22"/>
          <w:lang w:val="cs-CZ"/>
        </w:rPr>
        <w:t xml:space="preserve">prostřednictvím </w:t>
      </w:r>
      <w:r w:rsidRPr="006E6CED">
        <w:rPr>
          <w:noProof/>
          <w:sz w:val="22"/>
          <w:szCs w:val="22"/>
          <w:highlight w:val="lightGray"/>
          <w:lang w:val="cs-CZ"/>
        </w:rPr>
        <w:t xml:space="preserve">národního systému hlášení nežádoucích účinků uvedeného v </w:t>
      </w:r>
      <w:hyperlink r:id="rId13" w:history="1">
        <w:r w:rsidRPr="006E6CED">
          <w:rPr>
            <w:rStyle w:val="Hyperlink"/>
            <w:noProof/>
            <w:sz w:val="22"/>
            <w:szCs w:val="22"/>
            <w:highlight w:val="lightGray"/>
            <w:lang w:val="cs-CZ"/>
          </w:rPr>
          <w:t>Dodatku V</w:t>
        </w:r>
      </w:hyperlink>
      <w:r w:rsidRPr="00471FAA">
        <w:rPr>
          <w:noProof/>
          <w:sz w:val="22"/>
          <w:szCs w:val="22"/>
          <w:lang w:val="cs-CZ"/>
        </w:rPr>
        <w:t>.</w:t>
      </w:r>
    </w:p>
    <w:p w14:paraId="1040F5A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71C46A2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4.9</w:t>
      </w:r>
      <w:r w:rsidRPr="00E9522D">
        <w:rPr>
          <w:b/>
          <w:sz w:val="22"/>
          <w:szCs w:val="22"/>
          <w:lang w:val="cs-CZ"/>
        </w:rPr>
        <w:tab/>
        <w:t>Předávkování</w:t>
      </w:r>
    </w:p>
    <w:p w14:paraId="02CE7538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57399F2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Ve studiích s jednorázovými dávkami až 500 mg podávanými zdravým dobrovolníkům a s opakovanými denními dávkami do 100 mg u pacientů s erektilní dysfunkcí byly nežádoucí účinky podobné nežádoucím účinkům pozorovaným při nižších dávkách.</w:t>
      </w:r>
    </w:p>
    <w:p w14:paraId="7EE5A005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A38DF1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 případě předávkování jsou nutná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podle potřeby standardní podpůrná opatření. Hemodialýza zanedbatelně ovlivňuje eliminaci tadalafilu. </w:t>
      </w:r>
    </w:p>
    <w:p w14:paraId="02D4731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B510AFC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F1F2B28" w14:textId="77777777" w:rsidR="004E37B1" w:rsidRPr="00E9522D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</w:t>
      </w:r>
      <w:r w:rsidRPr="00E9522D">
        <w:rPr>
          <w:b/>
          <w:sz w:val="22"/>
          <w:szCs w:val="22"/>
          <w:lang w:val="cs-CZ"/>
        </w:rPr>
        <w:tab/>
        <w:t>FARMAKOLOGICKÉ VLASTNOSTI</w:t>
      </w:r>
    </w:p>
    <w:p w14:paraId="49C7848F" w14:textId="77777777" w:rsidR="004E37B1" w:rsidRPr="00E9522D" w:rsidRDefault="004E37B1" w:rsidP="004E37B1">
      <w:pPr>
        <w:keepNext/>
        <w:tabs>
          <w:tab w:val="left" w:pos="567"/>
        </w:tabs>
        <w:rPr>
          <w:b/>
          <w:sz w:val="22"/>
          <w:szCs w:val="22"/>
          <w:lang w:val="cs-CZ"/>
        </w:rPr>
      </w:pPr>
    </w:p>
    <w:p w14:paraId="0635326D" w14:textId="77777777" w:rsidR="004E37B1" w:rsidRPr="00E9522D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5.1</w:t>
      </w:r>
      <w:r w:rsidRPr="00E9522D">
        <w:rPr>
          <w:b/>
          <w:sz w:val="22"/>
          <w:szCs w:val="22"/>
          <w:lang w:val="cs-CZ"/>
        </w:rPr>
        <w:tab/>
        <w:t>Farmakodynamické vlastnosti</w:t>
      </w:r>
    </w:p>
    <w:p w14:paraId="41DC3638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818EC25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Farmakoterapeutická skupina: </w:t>
      </w:r>
      <w:r>
        <w:rPr>
          <w:sz w:val="22"/>
          <w:szCs w:val="22"/>
          <w:lang w:val="cs-CZ"/>
        </w:rPr>
        <w:t xml:space="preserve">Urologika, </w:t>
      </w:r>
      <w:r w:rsidRPr="00E9522D">
        <w:rPr>
          <w:sz w:val="22"/>
          <w:szCs w:val="22"/>
          <w:lang w:val="cs-CZ"/>
        </w:rPr>
        <w:t>léky používané při poruchách erekce, ATC kód G04BE08.</w:t>
      </w:r>
    </w:p>
    <w:p w14:paraId="2F280D33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E8F3B7D" w14:textId="77777777" w:rsidR="004E37B1" w:rsidRDefault="004E37B1" w:rsidP="004E37B1">
      <w:pPr>
        <w:tabs>
          <w:tab w:val="left" w:pos="567"/>
        </w:tabs>
        <w:rPr>
          <w:sz w:val="22"/>
          <w:szCs w:val="20"/>
          <w:u w:val="single"/>
          <w:lang w:val="cs-CZ" w:bidi="ar-SA"/>
        </w:rPr>
      </w:pPr>
      <w:r w:rsidRPr="00903491">
        <w:rPr>
          <w:sz w:val="22"/>
          <w:szCs w:val="20"/>
          <w:u w:val="single"/>
          <w:lang w:val="cs-CZ" w:bidi="ar-SA"/>
        </w:rPr>
        <w:t>Mechanismus účinku</w:t>
      </w:r>
    </w:p>
    <w:p w14:paraId="47E9FBB5" w14:textId="77777777" w:rsidR="004E37B1" w:rsidRPr="00903491" w:rsidRDefault="004E37B1" w:rsidP="004E37B1">
      <w:pPr>
        <w:tabs>
          <w:tab w:val="left" w:pos="567"/>
        </w:tabs>
        <w:rPr>
          <w:sz w:val="22"/>
          <w:szCs w:val="20"/>
          <w:u w:val="single"/>
          <w:lang w:val="cs-CZ" w:bidi="ar-SA"/>
        </w:rPr>
      </w:pPr>
    </w:p>
    <w:p w14:paraId="766A2BA9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Tadalafil je potentní a selektivní inhibitor </w:t>
      </w:r>
      <w:r w:rsidRPr="00B93E14">
        <w:rPr>
          <w:sz w:val="22"/>
          <w:szCs w:val="22"/>
          <w:lang w:val="cs-CZ"/>
        </w:rPr>
        <w:t>PDE5,</w:t>
      </w:r>
      <w:r w:rsidRPr="00E9522D">
        <w:rPr>
          <w:sz w:val="22"/>
          <w:szCs w:val="22"/>
          <w:lang w:val="cs-CZ"/>
        </w:rPr>
        <w:t xml:space="preserve"> enzymu odpovědného za degradaci cyklického guanosinmonofosfátu (cGMP) Plicní arteriální hypertenze je spojená s porušeným uvolňováním oxidu dusnatého cévním endotelem a s následným snížením koncentrace cGMP v hladké svalovině plicních cév. PDE5 je převládající fosfodiesteráza v plicním cévním řečišti. Inhibice PDE5 tadalafilem zvyšuje koncentraci cGMP, což má za následek uvolnění buněk hladké svaloviny plicních cév a vazodilataci v plicním cévním řečišti.</w:t>
      </w:r>
    </w:p>
    <w:p w14:paraId="6219FB96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9D599D0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0"/>
          <w:u w:val="single"/>
          <w:lang w:val="cs-CZ" w:bidi="ar-SA"/>
        </w:rPr>
        <w:t>Farmakodynamické účinky</w:t>
      </w:r>
      <w:r w:rsidRPr="00903491">
        <w:rPr>
          <w:sz w:val="22"/>
          <w:szCs w:val="22"/>
          <w:u w:val="single"/>
          <w:lang w:val="cs-CZ"/>
        </w:rPr>
        <w:t xml:space="preserve"> </w:t>
      </w:r>
    </w:p>
    <w:p w14:paraId="327A7EC1" w14:textId="77777777" w:rsidR="004E37B1" w:rsidRPr="0090349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205D82D0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Studie </w:t>
      </w:r>
      <w:r w:rsidRPr="00E9522D">
        <w:rPr>
          <w:i/>
          <w:sz w:val="22"/>
          <w:szCs w:val="22"/>
          <w:lang w:val="cs-CZ"/>
        </w:rPr>
        <w:t>in vitro</w:t>
      </w:r>
      <w:r w:rsidRPr="00E9522D">
        <w:rPr>
          <w:sz w:val="22"/>
          <w:szCs w:val="22"/>
          <w:lang w:val="cs-CZ"/>
        </w:rPr>
        <w:t xml:space="preserve"> prokázaly, že tadalafil je selektivní inhibitor PDE5. PDE5 je enzym, který se nalézá v hladkém svalstvu corpus cavernosum, viscerální hladké svalovině, hladkém svalstvu cév, kosterních svalech, krevních destičkách, ledvinách, plicích a mozečku. Působení tadalafilu na PDE5 je mnohem výraznější než jeho působení na ostatní fosfodiesterázy. Tadalafil má více než 10 000krát větší účinnost na PDE5 než na PDE1, PDE2 a PDE4 enzymům, které se nacházejí v srdci, mozku, cévách, játrech a jiných orgánech. Tadalafil má více než 10 000krát větší účinnost na PDE5 než na PDE3, enzymu nacházejícímu se v srdci a cévách. Tato selektivita k PDE5 oproti PDE3 je důležitá, neboť enzym PDE3 se podílí na srdeční kontraktilitě. Tadalafil má navíc asi 700krát vyšší účinnost na PDE5 než na PDE6, který se nachází v sítnici a je odpovědný za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převod světla v sítnici. Tadalafil má rovněž více než 10 000násobnou účinnost na PDE5 než na PDE7 až PDE10.</w:t>
      </w:r>
    </w:p>
    <w:p w14:paraId="3E703117" w14:textId="77777777" w:rsidR="004E37B1" w:rsidRPr="00E9522D" w:rsidRDefault="004E37B1" w:rsidP="004E37B1">
      <w:pPr>
        <w:pStyle w:val="EndnoteText"/>
        <w:rPr>
          <w:szCs w:val="22"/>
          <w:lang w:val="cs-CZ"/>
        </w:rPr>
      </w:pPr>
    </w:p>
    <w:p w14:paraId="71181CCA" w14:textId="77777777" w:rsidR="004E37B1" w:rsidRPr="00903491" w:rsidRDefault="004E37B1" w:rsidP="004E37B1">
      <w:pPr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Klinická účinnost a bezpečnost</w:t>
      </w:r>
    </w:p>
    <w:p w14:paraId="45155EA1" w14:textId="77777777" w:rsidR="004E37B1" w:rsidRDefault="004E37B1" w:rsidP="004E37B1">
      <w:pPr>
        <w:rPr>
          <w:i/>
          <w:sz w:val="22"/>
          <w:szCs w:val="22"/>
          <w:lang w:val="cs-CZ"/>
        </w:rPr>
      </w:pPr>
    </w:p>
    <w:p w14:paraId="5FDC1A08" w14:textId="1B4E3982" w:rsidR="004E37B1" w:rsidRPr="00B93E14" w:rsidRDefault="003D0098" w:rsidP="004E37B1">
      <w:pPr>
        <w:rPr>
          <w:i/>
          <w:sz w:val="22"/>
          <w:szCs w:val="22"/>
          <w:u w:val="single"/>
          <w:lang w:val="cs-CZ"/>
        </w:rPr>
      </w:pPr>
      <w:r>
        <w:rPr>
          <w:i/>
          <w:sz w:val="22"/>
          <w:szCs w:val="22"/>
          <w:u w:val="single"/>
          <w:lang w:val="cs-CZ"/>
        </w:rPr>
        <w:t>P</w:t>
      </w:r>
      <w:r w:rsidR="004E37B1" w:rsidRPr="00B93E14">
        <w:rPr>
          <w:i/>
          <w:sz w:val="22"/>
          <w:szCs w:val="22"/>
          <w:u w:val="single"/>
          <w:lang w:val="cs-CZ"/>
        </w:rPr>
        <w:t>licní arteriální hypertenz</w:t>
      </w:r>
      <w:r>
        <w:rPr>
          <w:i/>
          <w:sz w:val="22"/>
          <w:szCs w:val="22"/>
          <w:u w:val="single"/>
          <w:lang w:val="cs-CZ"/>
        </w:rPr>
        <w:t>e u dospělých</w:t>
      </w:r>
    </w:p>
    <w:p w14:paraId="19DF930E" w14:textId="6BA16EE5" w:rsidR="004E37B1" w:rsidRPr="00E9522D" w:rsidRDefault="004E37B1" w:rsidP="004E37B1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Randomizované, dvojitě zaslepené placebem kontrolované klinické hodnocení bylo provedeno u 405 pacientů s </w:t>
      </w:r>
      <w:r w:rsidRPr="004248D9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</w:t>
      </w:r>
      <w:r w:rsidR="004248D9">
        <w:rPr>
          <w:sz w:val="22"/>
          <w:szCs w:val="22"/>
          <w:lang w:val="cs-CZ"/>
        </w:rPr>
        <w:t xml:space="preserve">arteriální </w:t>
      </w:r>
      <w:r w:rsidRPr="00E9522D">
        <w:rPr>
          <w:sz w:val="22"/>
          <w:szCs w:val="22"/>
          <w:lang w:val="cs-CZ"/>
        </w:rPr>
        <w:t xml:space="preserve">hypertenzí. Povolená základní terapie zahrnovala bosentan (stabilní udržovací dávky až do 125 mg dvakrát denně), dlouhodobou antikoagulační léčbu, digoxin, diuretika a kyslík. Doprovodnou léčbu bosentanem dostávala více než polovina (53,3 %) </w:t>
      </w:r>
      <w:r>
        <w:rPr>
          <w:sz w:val="22"/>
          <w:szCs w:val="22"/>
          <w:lang w:val="cs-CZ"/>
        </w:rPr>
        <w:t>pacientů</w:t>
      </w:r>
      <w:r w:rsidRPr="00E9522D">
        <w:rPr>
          <w:sz w:val="22"/>
          <w:szCs w:val="22"/>
          <w:lang w:val="cs-CZ"/>
        </w:rPr>
        <w:t xml:space="preserve"> ve studii.</w:t>
      </w:r>
    </w:p>
    <w:p w14:paraId="31193403" w14:textId="77777777" w:rsidR="004E37B1" w:rsidRPr="00E9522D" w:rsidRDefault="004E37B1" w:rsidP="004E37B1">
      <w:pPr>
        <w:rPr>
          <w:sz w:val="22"/>
          <w:szCs w:val="22"/>
          <w:lang w:val="cs-CZ"/>
        </w:rPr>
      </w:pPr>
    </w:p>
    <w:p w14:paraId="2EED2C36" w14:textId="4F219A44" w:rsidR="004E37B1" w:rsidRPr="00E9522D" w:rsidRDefault="004E37B1" w:rsidP="004E37B1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Pacienti byli randomizován</w:t>
      </w:r>
      <w:r w:rsidR="0004749E">
        <w:rPr>
          <w:sz w:val="22"/>
          <w:szCs w:val="22"/>
          <w:lang w:val="cs-CZ"/>
        </w:rPr>
        <w:t>i</w:t>
      </w:r>
      <w:r w:rsidRPr="00E9522D">
        <w:rPr>
          <w:sz w:val="22"/>
          <w:szCs w:val="22"/>
          <w:lang w:val="cs-CZ"/>
        </w:rPr>
        <w:t xml:space="preserve"> do jedné z pěti léčebných skupin (tadalafil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2,5 mg, 10 mg, 20 mg, 40 mg nebo placebo). Věk </w:t>
      </w:r>
      <w:r>
        <w:rPr>
          <w:sz w:val="22"/>
          <w:szCs w:val="22"/>
          <w:lang w:val="cs-CZ"/>
        </w:rPr>
        <w:t>pacientů</w:t>
      </w:r>
      <w:r w:rsidRPr="00E9522D">
        <w:rPr>
          <w:sz w:val="22"/>
          <w:szCs w:val="22"/>
          <w:lang w:val="cs-CZ"/>
        </w:rPr>
        <w:t xml:space="preserve"> byl nejméně 12 let a měli diagnózu PAH, </w:t>
      </w:r>
      <w:r>
        <w:rPr>
          <w:sz w:val="22"/>
          <w:szCs w:val="22"/>
          <w:lang w:val="cs-CZ"/>
        </w:rPr>
        <w:t xml:space="preserve">která byla idiopatická, </w:t>
      </w:r>
      <w:r w:rsidRPr="00E9522D">
        <w:rPr>
          <w:sz w:val="22"/>
          <w:szCs w:val="22"/>
          <w:lang w:val="cs-CZ"/>
        </w:rPr>
        <w:t xml:space="preserve">nebo související se systémovou kolagenózou, s užíváním anorexigenu, s infekcí virem způsobujícím u člověka selhání imunity (HIV), s defektem síňového septa nebo s chirurgickou korekcí nejméně 1 rok </w:t>
      </w:r>
      <w:r w:rsidRPr="00E9522D">
        <w:rPr>
          <w:sz w:val="22"/>
          <w:szCs w:val="22"/>
          <w:lang w:val="cs-CZ"/>
        </w:rPr>
        <w:lastRenderedPageBreak/>
        <w:t xml:space="preserve">trvajícího vrozeného zkratu mezi systémovým a plicním řečištěm (např. defekt komorového septa nebo přetrvávající ductus arteriosus). Průměrný věk všech </w:t>
      </w:r>
      <w:r>
        <w:rPr>
          <w:sz w:val="22"/>
          <w:szCs w:val="22"/>
          <w:lang w:val="cs-CZ"/>
        </w:rPr>
        <w:t>pacientů</w:t>
      </w:r>
      <w:r w:rsidRPr="00E9522D">
        <w:rPr>
          <w:sz w:val="22"/>
          <w:szCs w:val="22"/>
          <w:lang w:val="cs-CZ"/>
        </w:rPr>
        <w:t xml:space="preserve"> byl 54 let (v rozmezí od 14 do 90 let), většina byl</w:t>
      </w:r>
      <w:r>
        <w:rPr>
          <w:sz w:val="22"/>
          <w:szCs w:val="22"/>
          <w:lang w:val="cs-CZ"/>
        </w:rPr>
        <w:t>i běloši</w:t>
      </w:r>
      <w:r w:rsidRPr="00E9522D">
        <w:rPr>
          <w:sz w:val="22"/>
          <w:szCs w:val="22"/>
          <w:lang w:val="cs-CZ"/>
        </w:rPr>
        <w:t xml:space="preserve"> (80,5 %) a žen</w:t>
      </w:r>
      <w:r>
        <w:rPr>
          <w:sz w:val="22"/>
          <w:szCs w:val="22"/>
          <w:lang w:val="cs-CZ"/>
        </w:rPr>
        <w:t>y</w:t>
      </w:r>
      <w:r w:rsidRPr="00E9522D">
        <w:rPr>
          <w:sz w:val="22"/>
          <w:szCs w:val="22"/>
          <w:lang w:val="cs-CZ"/>
        </w:rPr>
        <w:t xml:space="preserve"> (78,3 %). Plicní arteriální hypertenze (PAH) byla dle etiologie převážně idiopatická (61,0 %) a PAH spojená se systémovou kolagenózou (23,5 %). Dle klasifikace WHO měla většina pacientů funkční třídu III (65,2 %) nebo II (32,1 %). Průměrná hodnota testu vzdálenosti 6minutové chůze (6MWD) byla 343,6 metrů.</w:t>
      </w:r>
    </w:p>
    <w:p w14:paraId="5BC5D447" w14:textId="77777777" w:rsidR="004E37B1" w:rsidRPr="00E9522D" w:rsidRDefault="004E37B1" w:rsidP="004E37B1">
      <w:pPr>
        <w:rPr>
          <w:sz w:val="22"/>
          <w:szCs w:val="22"/>
          <w:lang w:val="cs-CZ"/>
        </w:rPr>
      </w:pPr>
    </w:p>
    <w:p w14:paraId="4F6D9EA1" w14:textId="77777777" w:rsidR="004E37B1" w:rsidRPr="00E9522D" w:rsidRDefault="004E37B1" w:rsidP="004E37B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Primárním cílovým parametrem</w:t>
      </w:r>
      <w:r w:rsidRPr="00E9522D">
        <w:rPr>
          <w:sz w:val="22"/>
          <w:szCs w:val="22"/>
          <w:lang w:val="cs-CZ"/>
        </w:rPr>
        <w:t xml:space="preserve"> účinnosti byla změna vzdálenosti v testu 6minutové chůze (6MWD) v 16. týdnu oproti počátečním hodnotám. Protokolem definovaná hladina významnosti s dle placeba adjustovaným středním zvýšením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6MWD o 26 metrů (p=0,0004; 95% CI: 9,5, 44,0;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metoda dle Hodges-Lehmana) (průměr 33 metrů, 95% CI: 15,2, 50,3) byla dosažena pouze u tadalafilu 40 mg. Zlepšení ve vzdálenosti při chůzi bylo zjevné od 8. týdne léčby</w:t>
      </w:r>
      <w:r w:rsidRPr="00E9522D">
        <w:rPr>
          <w:bCs/>
          <w:sz w:val="22"/>
          <w:szCs w:val="22"/>
          <w:lang w:val="cs-CZ"/>
        </w:rPr>
        <w:t>. Významné zlepšení 6MWD (p &lt;0,01) bylo prokázáno ve 12. týdnu, kdy byli pacienti požádáni o zpoždění užívání studijní</w:t>
      </w:r>
      <w:r>
        <w:rPr>
          <w:bCs/>
          <w:sz w:val="22"/>
          <w:szCs w:val="22"/>
          <w:lang w:val="cs-CZ"/>
        </w:rPr>
        <w:t>ho léčivého přípravku</w:t>
      </w:r>
      <w:r w:rsidRPr="00E9522D">
        <w:rPr>
          <w:bCs/>
          <w:sz w:val="22"/>
          <w:szCs w:val="22"/>
          <w:lang w:val="cs-CZ"/>
        </w:rPr>
        <w:t xml:space="preserve"> tak, aby bylo možné zohlednit nižší koncentrace </w:t>
      </w:r>
      <w:r>
        <w:rPr>
          <w:bCs/>
          <w:sz w:val="22"/>
          <w:szCs w:val="22"/>
          <w:lang w:val="cs-CZ"/>
        </w:rPr>
        <w:t>léčivé látky</w:t>
      </w:r>
      <w:r w:rsidRPr="00E9522D">
        <w:rPr>
          <w:bCs/>
          <w:sz w:val="22"/>
          <w:szCs w:val="22"/>
          <w:lang w:val="cs-CZ"/>
        </w:rPr>
        <w:t xml:space="preserve">. Obecně byly výsledky konzistentní ve všech podskupinách podle věku, pohlaví, etiologie PAH, základní funkční třídy dle WHO a výsledků testů 6MWD. U pacientů užívajících tadalafil společně s bosentanem (n=39) byla střední hodnota zvýšení 6MWD korigovaná dle placeba 17 metrů </w:t>
      </w:r>
      <w:r w:rsidRPr="00E9522D">
        <w:rPr>
          <w:rFonts w:eastAsia="MS Mincho"/>
          <w:sz w:val="22"/>
          <w:szCs w:val="22"/>
          <w:lang w:val="cs-CZ" w:eastAsia="ja-JP"/>
        </w:rPr>
        <w:t>(p=0,09; 95% CI:</w:t>
      </w:r>
      <w:r w:rsidRPr="00E9522D">
        <w:rPr>
          <w:sz w:val="22"/>
          <w:szCs w:val="22"/>
          <w:lang w:val="cs-CZ"/>
        </w:rPr>
        <w:t xml:space="preserve"> -7,1, 43</w:t>
      </w:r>
      <w:r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>0; metoda dle Hodges-Lehmana</w:t>
      </w:r>
      <w:r w:rsidRPr="00E9522D">
        <w:rPr>
          <w:rFonts w:eastAsia="MS Mincho"/>
          <w:sz w:val="22"/>
          <w:szCs w:val="22"/>
          <w:lang w:val="cs-CZ" w:eastAsia="ja-JP"/>
        </w:rPr>
        <w:t xml:space="preserve">) </w:t>
      </w:r>
      <w:r w:rsidRPr="00E9522D">
        <w:rPr>
          <w:sz w:val="22"/>
          <w:szCs w:val="22"/>
          <w:lang w:val="cs-CZ"/>
        </w:rPr>
        <w:t>(průměr 23 metrů, 95% CI</w:t>
      </w:r>
      <w:r>
        <w:rPr>
          <w:sz w:val="22"/>
          <w:szCs w:val="22"/>
          <w:lang w:val="cs-CZ"/>
        </w:rPr>
        <w:t>:</w:t>
      </w:r>
      <w:r w:rsidRPr="00E9522D">
        <w:rPr>
          <w:sz w:val="22"/>
          <w:szCs w:val="22"/>
          <w:lang w:val="cs-CZ"/>
        </w:rPr>
        <w:t xml:space="preserve"> -2,4, 47,8) a u pacientů užívajících samotný tadalafil 40 mg (n=37) to bylo 39 metrů </w:t>
      </w:r>
      <w:r w:rsidRPr="00E9522D">
        <w:rPr>
          <w:rFonts w:eastAsia="MS Mincho"/>
          <w:sz w:val="22"/>
          <w:szCs w:val="22"/>
          <w:lang w:val="cs-CZ" w:eastAsia="ja-JP"/>
        </w:rPr>
        <w:t>(p</w:t>
      </w:r>
      <w:r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&lt;0,01; 95% CI:</w:t>
      </w:r>
      <w:r w:rsidRPr="00E9522D">
        <w:rPr>
          <w:sz w:val="22"/>
          <w:szCs w:val="22"/>
          <w:lang w:val="cs-CZ"/>
        </w:rPr>
        <w:t xml:space="preserve"> 13,0, 66,0; metoda dle Hodges-Lehmana</w:t>
      </w:r>
      <w:r w:rsidRPr="00E9522D">
        <w:rPr>
          <w:rFonts w:eastAsia="MS Mincho"/>
          <w:sz w:val="22"/>
          <w:szCs w:val="22"/>
          <w:lang w:val="cs-CZ" w:eastAsia="ja-JP"/>
        </w:rPr>
        <w:t xml:space="preserve">) </w:t>
      </w:r>
      <w:r w:rsidRPr="00E9522D">
        <w:rPr>
          <w:sz w:val="22"/>
          <w:szCs w:val="22"/>
          <w:lang w:val="cs-CZ"/>
        </w:rPr>
        <w:t>(průměr 44 metrů, 95% CI</w:t>
      </w:r>
      <w:r>
        <w:rPr>
          <w:sz w:val="22"/>
          <w:szCs w:val="22"/>
          <w:lang w:val="cs-CZ"/>
        </w:rPr>
        <w:t>:</w:t>
      </w:r>
      <w:r w:rsidRPr="00E9522D">
        <w:rPr>
          <w:sz w:val="22"/>
          <w:szCs w:val="22"/>
          <w:lang w:val="cs-CZ"/>
        </w:rPr>
        <w:t xml:space="preserve"> 19m7, 69,0).</w:t>
      </w:r>
    </w:p>
    <w:p w14:paraId="3B6B637A" w14:textId="77777777" w:rsidR="004E37B1" w:rsidRPr="00E9522D" w:rsidRDefault="004E37B1" w:rsidP="004E37B1">
      <w:pPr>
        <w:rPr>
          <w:bCs/>
          <w:sz w:val="22"/>
          <w:szCs w:val="22"/>
          <w:lang w:val="cs-CZ"/>
        </w:rPr>
      </w:pPr>
    </w:p>
    <w:p w14:paraId="21D402C2" w14:textId="77777777" w:rsidR="004E37B1" w:rsidRPr="00E9522D" w:rsidRDefault="004E37B1" w:rsidP="004E37B1">
      <w:pPr>
        <w:rPr>
          <w:sz w:val="22"/>
          <w:szCs w:val="22"/>
          <w:lang w:val="cs-CZ"/>
        </w:rPr>
      </w:pPr>
      <w:r w:rsidRPr="00E9522D">
        <w:rPr>
          <w:bCs/>
          <w:sz w:val="22"/>
          <w:szCs w:val="22"/>
          <w:lang w:val="cs-CZ"/>
        </w:rPr>
        <w:t xml:space="preserve">Podíly pacientů se zlepšením funkční třídy dle WHO v 16. týdnu byly podobné pro tadalafil 40 mg i pro skupinu placeba (23 % vs. 21 %). </w:t>
      </w:r>
      <w:r w:rsidRPr="00E9522D">
        <w:rPr>
          <w:sz w:val="22"/>
          <w:szCs w:val="22"/>
          <w:lang w:val="cs-CZ"/>
        </w:rPr>
        <w:t>Výskyt klinického zhoršení stavu v 16. týdnu byl nižší u pacientů s tadalafilem 40 mg (5 %, 4 ze 79 pacientů) oproti skupině placeba (16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%, 13 z 82 pacientů). </w:t>
      </w:r>
    </w:p>
    <w:p w14:paraId="5D7A923C" w14:textId="77777777" w:rsidR="004E37B1" w:rsidRPr="00E9522D" w:rsidRDefault="004E37B1" w:rsidP="004E37B1">
      <w:pPr>
        <w:rPr>
          <w:bCs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Změny ve skóre dušnosti dle Borga byly v obou skupinách placeba i tadalafilu 40 mg malé a nevýznamné</w:t>
      </w:r>
      <w:r w:rsidRPr="00E9522D">
        <w:rPr>
          <w:bCs/>
          <w:sz w:val="22"/>
          <w:szCs w:val="22"/>
          <w:lang w:val="cs-CZ"/>
        </w:rPr>
        <w:t>.</w:t>
      </w:r>
    </w:p>
    <w:p w14:paraId="4248E5C2" w14:textId="77777777" w:rsidR="004E37B1" w:rsidRPr="00E9522D" w:rsidRDefault="004E37B1" w:rsidP="004E37B1">
      <w:pPr>
        <w:rPr>
          <w:bCs/>
          <w:sz w:val="22"/>
          <w:szCs w:val="22"/>
          <w:lang w:val="cs-CZ"/>
        </w:rPr>
      </w:pPr>
    </w:p>
    <w:p w14:paraId="01A314C7" w14:textId="77777777" w:rsidR="004E37B1" w:rsidRPr="00E9522D" w:rsidRDefault="004E37B1" w:rsidP="004E37B1">
      <w:pPr>
        <w:rPr>
          <w:rFonts w:eastAsia="MS Mincho"/>
          <w:sz w:val="22"/>
          <w:szCs w:val="22"/>
          <w:lang w:val="cs-CZ" w:eastAsia="ja-JP"/>
        </w:rPr>
      </w:pPr>
      <w:r w:rsidRPr="00E9522D">
        <w:rPr>
          <w:rFonts w:eastAsia="MS Mincho"/>
          <w:sz w:val="22"/>
          <w:szCs w:val="22"/>
          <w:lang w:val="cs-CZ" w:eastAsia="ja-JP"/>
        </w:rPr>
        <w:t>Ve srovnání s placebem bylo dále pozorováno ve skupině tadalafilu 40 mg zlepšení v doménách dotazníku SF-36</w:t>
      </w:r>
      <w:r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tělesné fungování, tělesné omezení, tělesná bolest, všeobecné zdraví, vitalita a sociální fungování</w:t>
      </w:r>
      <w:r>
        <w:rPr>
          <w:rFonts w:eastAsia="MS Mincho"/>
          <w:sz w:val="22"/>
          <w:szCs w:val="22"/>
          <w:lang w:val="cs-CZ" w:eastAsia="ja-JP"/>
        </w:rPr>
        <w:t>.</w:t>
      </w:r>
      <w:r w:rsidRPr="00E9522D">
        <w:rPr>
          <w:rFonts w:eastAsia="MS Mincho"/>
          <w:sz w:val="22"/>
          <w:szCs w:val="22"/>
          <w:lang w:val="cs-CZ" w:eastAsia="ja-JP"/>
        </w:rPr>
        <w:t xml:space="preserve"> Nebylo pozorováno žádné zlepšení v doménách dotazníku SF-36 emoční problémy a duševní zdraví.</w:t>
      </w:r>
      <w:r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Zlepšen</w:t>
      </w:r>
      <w:r>
        <w:rPr>
          <w:rFonts w:eastAsia="MS Mincho"/>
          <w:sz w:val="22"/>
          <w:szCs w:val="22"/>
          <w:lang w:val="cs-CZ" w:eastAsia="ja-JP"/>
        </w:rPr>
        <w:t>í ve srovnání s placebem bylo u</w:t>
      </w:r>
      <w:r w:rsidRPr="00E9522D">
        <w:rPr>
          <w:rFonts w:eastAsia="MS Mincho"/>
          <w:sz w:val="22"/>
          <w:szCs w:val="22"/>
          <w:lang w:val="cs-CZ" w:eastAsia="ja-JP"/>
        </w:rPr>
        <w:t xml:space="preserve"> tadalafilu 40mg pozorováno v US a UK indexech skóre dotazníku</w:t>
      </w:r>
      <w:r>
        <w:rPr>
          <w:rFonts w:eastAsia="MS Mincho"/>
          <w:sz w:val="22"/>
          <w:szCs w:val="22"/>
          <w:lang w:val="cs-CZ" w:eastAsia="ja-JP"/>
        </w:rPr>
        <w:t xml:space="preserve"> </w:t>
      </w:r>
      <w:r w:rsidRPr="00E9522D">
        <w:rPr>
          <w:rFonts w:eastAsia="MS Mincho"/>
          <w:sz w:val="22"/>
          <w:szCs w:val="22"/>
          <w:lang w:val="cs-CZ" w:eastAsia="ja-JP"/>
        </w:rPr>
        <w:t>EuroQol (EQ-5D) zahrnujících mobilitu, sebeobsluhu, denní aktivity, bolest/diskomfort, úzkost/deprese</w:t>
      </w:r>
      <w:r>
        <w:rPr>
          <w:rFonts w:eastAsia="MS Mincho"/>
          <w:sz w:val="22"/>
          <w:szCs w:val="22"/>
          <w:lang w:val="cs-CZ" w:eastAsia="ja-JP"/>
        </w:rPr>
        <w:t>,</w:t>
      </w:r>
      <w:r w:rsidRPr="00E9522D">
        <w:rPr>
          <w:rFonts w:eastAsia="MS Mincho"/>
          <w:sz w:val="22"/>
          <w:szCs w:val="22"/>
          <w:lang w:val="cs-CZ" w:eastAsia="ja-JP"/>
        </w:rPr>
        <w:t xml:space="preserve"> a na vizuální analogové škále (VAS).</w:t>
      </w:r>
    </w:p>
    <w:p w14:paraId="6860CCD7" w14:textId="77777777" w:rsidR="004E37B1" w:rsidRPr="00E9522D" w:rsidRDefault="004E37B1" w:rsidP="004E37B1">
      <w:pPr>
        <w:rPr>
          <w:sz w:val="22"/>
          <w:szCs w:val="22"/>
          <w:lang w:val="cs-CZ"/>
        </w:rPr>
      </w:pPr>
    </w:p>
    <w:p w14:paraId="649F36EF" w14:textId="77777777" w:rsidR="004E37B1" w:rsidRPr="00E9522D" w:rsidRDefault="004E37B1" w:rsidP="004E37B1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Měření kardiopulmonální hemodynamiky bylo provedeno u 93 pacientů.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Tadalafil 40mg zvýšil srdeční výdej (0,6 l/min) a snížil tlaky v plicnici (-4,3mmHg) a plicní vaskulární rezistenci (-209dyn.s/cm</w:t>
      </w:r>
      <w:r w:rsidRPr="00E9522D">
        <w:rPr>
          <w:sz w:val="22"/>
          <w:szCs w:val="22"/>
          <w:vertAlign w:val="superscript"/>
          <w:lang w:val="cs-CZ"/>
        </w:rPr>
        <w:t>5</w:t>
      </w:r>
      <w:r w:rsidRPr="00E9522D">
        <w:rPr>
          <w:sz w:val="22"/>
          <w:szCs w:val="22"/>
          <w:lang w:val="cs-CZ"/>
        </w:rPr>
        <w:t>) ve srovnání s počátečními hodnotami (p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&lt;0,05). Následné analýzy však prokázaly, že ve srovnání s placebem se změny oproti počátečním hodnotám kardiopulmonálních hemodynamických parametrů u tadalafilu 40 mg významně nelišily</w:t>
      </w:r>
      <w:r w:rsidRPr="00E9522D">
        <w:rPr>
          <w:color w:val="000000"/>
          <w:sz w:val="22"/>
          <w:szCs w:val="22"/>
          <w:lang w:val="cs-CZ" w:eastAsia="es-ES"/>
        </w:rPr>
        <w:t>.</w:t>
      </w:r>
    </w:p>
    <w:p w14:paraId="4B0B6A88" w14:textId="77777777" w:rsidR="004E37B1" w:rsidRPr="00E9522D" w:rsidRDefault="004E37B1" w:rsidP="004E37B1">
      <w:pPr>
        <w:rPr>
          <w:sz w:val="22"/>
          <w:szCs w:val="22"/>
          <w:lang w:val="cs-CZ"/>
        </w:rPr>
      </w:pPr>
    </w:p>
    <w:p w14:paraId="1002B8FA" w14:textId="77777777" w:rsidR="004E37B1" w:rsidRPr="00B93E14" w:rsidRDefault="004E37B1" w:rsidP="004E37B1">
      <w:pPr>
        <w:keepNext/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Dlouhodobá léčba</w:t>
      </w:r>
    </w:p>
    <w:p w14:paraId="537F12EE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357 pacientů ze studie kontrolované placebem se účastnilo pokračovací dlouhodobé studie. 311 z těchto pacientů bylo léčeno ta</w:t>
      </w:r>
      <w:r>
        <w:rPr>
          <w:sz w:val="22"/>
          <w:szCs w:val="22"/>
          <w:lang w:val="cs-CZ"/>
        </w:rPr>
        <w:t>da</w:t>
      </w:r>
      <w:r w:rsidRPr="00E9522D">
        <w:rPr>
          <w:sz w:val="22"/>
          <w:szCs w:val="22"/>
          <w:lang w:val="cs-CZ"/>
        </w:rPr>
        <w:t>lafilem nejméně po dobu 6 měsíců a 293 po dobu 1 roku (</w:t>
      </w:r>
      <w:r>
        <w:rPr>
          <w:sz w:val="22"/>
          <w:szCs w:val="22"/>
          <w:lang w:val="cs-CZ"/>
        </w:rPr>
        <w:t>medián</w:t>
      </w:r>
      <w:r w:rsidRPr="00E9522D">
        <w:rPr>
          <w:sz w:val="22"/>
          <w:szCs w:val="22"/>
          <w:lang w:val="cs-CZ"/>
        </w:rPr>
        <w:t xml:space="preserve"> expozice 365 dnů; rozsah od 2 do 415 dnů). U pacientů, u kterých byla dostupná data, bylo roční přežití 96,4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%. Test vzdálenosti 6minutové chůze a hodnocení funkční třídy dle WHO klasifikace bylo navíc u pacientů užívajících </w:t>
      </w:r>
      <w:r>
        <w:rPr>
          <w:sz w:val="22"/>
          <w:szCs w:val="22"/>
          <w:lang w:val="cs-CZ"/>
        </w:rPr>
        <w:t xml:space="preserve">tadalafil </w:t>
      </w:r>
      <w:r w:rsidRPr="00E9522D">
        <w:rPr>
          <w:sz w:val="22"/>
          <w:szCs w:val="22"/>
          <w:lang w:val="cs-CZ"/>
        </w:rPr>
        <w:t xml:space="preserve">po dobu 1 roku stabilní. </w:t>
      </w:r>
    </w:p>
    <w:p w14:paraId="4D061292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D034A45" w14:textId="307DB6C8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Tadalafil 20 mg nevyvolal u zdravých osob ve srovnání s placebem žádné významné změny hodnot systolického a diastolického tlaku vleže (průměrný maximální pokles o 1,6/resp. 0,8 mmHg), systolického a diastolického tlaku ve stoje (průměrný maximální pokles o 0,2/resp. 4,6 mmHg) ani významné změny tepové frekvence. </w:t>
      </w:r>
    </w:p>
    <w:p w14:paraId="0245341A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33EC86D0" w14:textId="5D5EC3A4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Studie zkoumající vliv tadalafilu na zrak neprokázala ve Farnsworthově-Munsellově testu se 100 odstíny žádnou poruchu barvocitu</w:t>
      </w:r>
      <w:r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 xml:space="preserve">(modrá/zelená). Tento nález je ve shodě s nízkou afinitou tadalafilu k PDE6 oproti PDE5. Během všech klinických </w:t>
      </w:r>
      <w:r w:rsidR="00E93820">
        <w:rPr>
          <w:szCs w:val="22"/>
          <w:lang w:val="cs-CZ"/>
        </w:rPr>
        <w:t>hodnocení</w:t>
      </w:r>
      <w:r w:rsidRPr="00E9522D">
        <w:rPr>
          <w:szCs w:val="22"/>
          <w:lang w:val="cs-CZ"/>
        </w:rPr>
        <w:t xml:space="preserve"> byly změny barevného vidění pozorovány velmi vzácně (&lt;0,1</w:t>
      </w:r>
      <w:r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%).</w:t>
      </w:r>
    </w:p>
    <w:p w14:paraId="13FCAA57" w14:textId="77777777" w:rsidR="004E37B1" w:rsidRPr="00E9522D" w:rsidRDefault="004E37B1" w:rsidP="004E37B1">
      <w:pPr>
        <w:pStyle w:val="EndnoteText"/>
        <w:rPr>
          <w:szCs w:val="22"/>
          <w:lang w:val="cs-CZ"/>
        </w:rPr>
      </w:pPr>
    </w:p>
    <w:p w14:paraId="5F1F8EBD" w14:textId="349EB72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lastRenderedPageBreak/>
        <w:t>U mužů byl</w:t>
      </w:r>
      <w:r w:rsidR="001320D5">
        <w:rPr>
          <w:sz w:val="22"/>
          <w:szCs w:val="22"/>
          <w:lang w:val="cs-CZ"/>
        </w:rPr>
        <w:t>a</w:t>
      </w:r>
      <w:r w:rsidRPr="00E9522D">
        <w:rPr>
          <w:sz w:val="22"/>
          <w:szCs w:val="22"/>
          <w:lang w:val="cs-CZ"/>
        </w:rPr>
        <w:t xml:space="preserve"> proveden</w:t>
      </w:r>
      <w:r w:rsidR="001320D5">
        <w:rPr>
          <w:sz w:val="22"/>
          <w:szCs w:val="22"/>
          <w:lang w:val="cs-CZ"/>
        </w:rPr>
        <w:t>a</w:t>
      </w:r>
      <w:r w:rsidRPr="00E9522D">
        <w:rPr>
          <w:sz w:val="22"/>
          <w:szCs w:val="22"/>
          <w:lang w:val="cs-CZ"/>
        </w:rPr>
        <w:t xml:space="preserve"> tři </w:t>
      </w:r>
      <w:r w:rsidR="00FB71DE">
        <w:rPr>
          <w:sz w:val="22"/>
          <w:szCs w:val="22"/>
          <w:lang w:val="cs-CZ"/>
        </w:rPr>
        <w:t>hodnocení</w:t>
      </w:r>
      <w:r w:rsidRPr="00E9522D">
        <w:rPr>
          <w:sz w:val="22"/>
          <w:szCs w:val="22"/>
          <w:lang w:val="cs-CZ"/>
        </w:rPr>
        <w:t xml:space="preserve"> </w:t>
      </w:r>
      <w:r w:rsidRPr="00E9522D">
        <w:rPr>
          <w:noProof/>
          <w:sz w:val="22"/>
          <w:szCs w:val="22"/>
          <w:lang w:val="cs-CZ"/>
        </w:rPr>
        <w:t xml:space="preserve">tadalafilu </w:t>
      </w:r>
      <w:r w:rsidRPr="00E9522D">
        <w:rPr>
          <w:sz w:val="22"/>
          <w:szCs w:val="22"/>
          <w:lang w:val="cs-CZ"/>
        </w:rPr>
        <w:t>v dávkách 10 mg (jedna 6</w:t>
      </w:r>
      <w:r>
        <w:rPr>
          <w:sz w:val="22"/>
          <w:szCs w:val="22"/>
          <w:lang w:val="cs-CZ"/>
        </w:rPr>
        <w:t>měsíční</w:t>
      </w:r>
      <w:r w:rsidRPr="00E9522D">
        <w:rPr>
          <w:sz w:val="22"/>
          <w:szCs w:val="22"/>
          <w:lang w:val="cs-CZ"/>
        </w:rPr>
        <w:t>) a 20 mg (jedna 6měsíční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a jedna 9měsíční) denně zaměřené na zhodnocení možného účinku na spermatogenezi. Ve dvou z těchto </w:t>
      </w:r>
      <w:r w:rsidR="00C45F8A">
        <w:rPr>
          <w:sz w:val="22"/>
          <w:szCs w:val="22"/>
          <w:lang w:val="cs-CZ"/>
        </w:rPr>
        <w:t>hodnocení</w:t>
      </w:r>
      <w:r w:rsidRPr="00E9522D">
        <w:rPr>
          <w:sz w:val="22"/>
          <w:szCs w:val="22"/>
          <w:lang w:val="cs-CZ"/>
        </w:rPr>
        <w:t xml:space="preserve"> bylo v souvislosti s podáváním tadalafilu pozorováno snížení počtu a koncentrace spermií bez pravděpodobného klinického významu. Tyto účinky nebyly spojeny se změnami dalších parametrů jako je motilita, morfologie a hladina folikulostimulačního hormonu.</w:t>
      </w:r>
    </w:p>
    <w:p w14:paraId="58B3DF45" w14:textId="77777777" w:rsidR="004E37B1" w:rsidRPr="0090349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7894884" w14:textId="77777777" w:rsidR="004E37B1" w:rsidRDefault="004E37B1" w:rsidP="004E37B1">
      <w:pPr>
        <w:keepNext/>
        <w:jc w:val="both"/>
        <w:rPr>
          <w:noProof/>
          <w:sz w:val="22"/>
          <w:szCs w:val="22"/>
          <w:u w:val="single"/>
          <w:lang w:val="cs-CZ"/>
        </w:rPr>
      </w:pPr>
      <w:r w:rsidRPr="00903491">
        <w:rPr>
          <w:noProof/>
          <w:sz w:val="22"/>
          <w:szCs w:val="22"/>
          <w:u w:val="single"/>
          <w:lang w:val="cs-CZ"/>
        </w:rPr>
        <w:t>Pediatrická populace</w:t>
      </w:r>
    </w:p>
    <w:p w14:paraId="38AF9964" w14:textId="77777777" w:rsidR="004E37B1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439C55F6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Plicní arteriální hypertenze u pediatrických pacientů</w:t>
      </w:r>
    </w:p>
    <w:p w14:paraId="5F9AA6E4" w14:textId="3C20E997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>Celkem bylo ve studii (H6D-MC-LVHV) se dvěma obdobími s přídatnou léčbou (k současn</w:t>
      </w:r>
      <w:r w:rsidR="002F0E37">
        <w:rPr>
          <w:iCs/>
          <w:sz w:val="22"/>
          <w:szCs w:val="22"/>
          <w:lang w:val="cs-CZ"/>
        </w:rPr>
        <w:t>ě</w:t>
      </w:r>
      <w:r w:rsidRPr="00964043">
        <w:rPr>
          <w:iCs/>
          <w:sz w:val="22"/>
          <w:szCs w:val="22"/>
          <w:lang w:val="cs-CZ"/>
        </w:rPr>
        <w:t xml:space="preserve"> </w:t>
      </w:r>
      <w:r w:rsidR="002F0E37">
        <w:rPr>
          <w:iCs/>
          <w:sz w:val="22"/>
          <w:szCs w:val="22"/>
          <w:lang w:val="cs-CZ"/>
        </w:rPr>
        <w:t xml:space="preserve">užívanému </w:t>
      </w:r>
      <w:r w:rsidRPr="00964043">
        <w:rPr>
          <w:iCs/>
          <w:sz w:val="22"/>
          <w:szCs w:val="22"/>
          <w:lang w:val="cs-CZ"/>
        </w:rPr>
        <w:t>inhibitoru endotelinových receptorů) léčeno 35 pediatrických pacientů s PAH ve věku 6 až &lt;18 let. Byla hodnocena účinnost, bezpečnost a </w:t>
      </w:r>
      <w:r w:rsidR="00DA74AB">
        <w:rPr>
          <w:iCs/>
          <w:sz w:val="22"/>
          <w:szCs w:val="22"/>
          <w:lang w:val="cs-CZ"/>
        </w:rPr>
        <w:t>P</w:t>
      </w:r>
      <w:r w:rsidRPr="00964043">
        <w:rPr>
          <w:iCs/>
          <w:sz w:val="22"/>
          <w:szCs w:val="22"/>
          <w:lang w:val="cs-CZ"/>
        </w:rPr>
        <w:t>K tadalafilu.</w:t>
      </w:r>
      <w:r w:rsidRPr="00964043" w:rsidDel="00405033">
        <w:rPr>
          <w:iCs/>
          <w:sz w:val="22"/>
          <w:szCs w:val="22"/>
          <w:lang w:val="cs-CZ"/>
        </w:rPr>
        <w:t xml:space="preserve"> </w:t>
      </w:r>
      <w:r w:rsidRPr="00964043">
        <w:rPr>
          <w:iCs/>
          <w:sz w:val="22"/>
          <w:szCs w:val="22"/>
          <w:lang w:val="cs-CZ"/>
        </w:rPr>
        <w:t xml:space="preserve">V 6měsíčním dvojitě zaslepeném období </w:t>
      </w:r>
      <w:r w:rsidRPr="00964043">
        <w:rPr>
          <w:sz w:val="22"/>
          <w:szCs w:val="22"/>
          <w:lang w:val="cs-CZ"/>
        </w:rPr>
        <w:t>(1. období) obdrželo 17 pacientů tadalafil a 18 pacientů placebo.</w:t>
      </w:r>
    </w:p>
    <w:p w14:paraId="4B016194" w14:textId="77777777" w:rsidR="004E37B1" w:rsidRPr="00964043" w:rsidRDefault="004E37B1" w:rsidP="004E37B1">
      <w:pPr>
        <w:rPr>
          <w:sz w:val="22"/>
          <w:szCs w:val="22"/>
          <w:lang w:val="cs-CZ"/>
        </w:rPr>
      </w:pPr>
    </w:p>
    <w:p w14:paraId="0F09420F" w14:textId="0C4D34B1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rFonts w:eastAsia="TimesNewRoman"/>
          <w:sz w:val="22"/>
          <w:szCs w:val="22"/>
          <w:lang w:val="cs-CZ"/>
        </w:rPr>
        <w:t xml:space="preserve">Dávka tadalafilu byla podána v závislosti na </w:t>
      </w:r>
      <w:r w:rsidR="009137BD">
        <w:rPr>
          <w:rFonts w:eastAsia="TimesNewRoman"/>
          <w:sz w:val="22"/>
          <w:szCs w:val="22"/>
          <w:lang w:val="cs-CZ"/>
        </w:rPr>
        <w:t xml:space="preserve">tělesné </w:t>
      </w:r>
      <w:r w:rsidRPr="00964043">
        <w:rPr>
          <w:rFonts w:eastAsia="TimesNewRoman"/>
          <w:sz w:val="22"/>
          <w:szCs w:val="22"/>
          <w:lang w:val="cs-CZ"/>
        </w:rPr>
        <w:t xml:space="preserve">hmotnosti pacienta </w:t>
      </w:r>
      <w:r w:rsidR="00366670">
        <w:rPr>
          <w:rFonts w:eastAsia="TimesNewRoman"/>
          <w:sz w:val="22"/>
          <w:szCs w:val="22"/>
          <w:lang w:val="cs-CZ"/>
        </w:rPr>
        <w:t>při</w:t>
      </w:r>
      <w:r w:rsidRPr="00964043">
        <w:rPr>
          <w:rFonts w:eastAsia="TimesNewRoman"/>
          <w:sz w:val="22"/>
          <w:szCs w:val="22"/>
          <w:lang w:val="cs-CZ"/>
        </w:rPr>
        <w:t xml:space="preserve"> screeningové návštěvě. Většina pacientů (25 [71,4 %]) měla </w:t>
      </w:r>
      <w:r w:rsidR="009137BD">
        <w:rPr>
          <w:rFonts w:eastAsia="TimesNewRoman"/>
          <w:sz w:val="22"/>
          <w:szCs w:val="22"/>
          <w:lang w:val="cs-CZ"/>
        </w:rPr>
        <w:t xml:space="preserve">tělesná </w:t>
      </w:r>
      <w:r w:rsidRPr="00964043">
        <w:rPr>
          <w:rFonts w:eastAsia="TimesNewRoman"/>
          <w:sz w:val="22"/>
          <w:szCs w:val="22"/>
          <w:lang w:val="cs-CZ"/>
        </w:rPr>
        <w:t xml:space="preserve">hmotnost </w:t>
      </w:r>
      <w:r w:rsidRPr="00964043">
        <w:rPr>
          <w:sz w:val="22"/>
          <w:szCs w:val="22"/>
          <w:lang w:val="cs-CZ"/>
        </w:rPr>
        <w:t>≥40 kg</w:t>
      </w:r>
      <w:r w:rsidRPr="00964043">
        <w:rPr>
          <w:rFonts w:eastAsia="TimesNewRoman"/>
          <w:sz w:val="22"/>
          <w:szCs w:val="22"/>
          <w:lang w:val="cs-CZ"/>
        </w:rPr>
        <w:t xml:space="preserve"> a obdržela dávku 40 mg, zbývající pacienti (10 [28,6 %]) měli </w:t>
      </w:r>
      <w:r w:rsidR="009137BD">
        <w:rPr>
          <w:rFonts w:eastAsia="TimesNewRoman"/>
          <w:sz w:val="22"/>
          <w:szCs w:val="22"/>
          <w:lang w:val="cs-CZ"/>
        </w:rPr>
        <w:t xml:space="preserve">tělesnou </w:t>
      </w:r>
      <w:r w:rsidRPr="00964043">
        <w:rPr>
          <w:rFonts w:eastAsia="TimesNewRoman"/>
          <w:sz w:val="22"/>
          <w:szCs w:val="22"/>
          <w:lang w:val="cs-CZ"/>
        </w:rPr>
        <w:t xml:space="preserve">hmotnost </w:t>
      </w:r>
      <w:r w:rsidRPr="00964043">
        <w:rPr>
          <w:sz w:val="22"/>
          <w:szCs w:val="22"/>
          <w:lang w:val="cs-CZ"/>
        </w:rPr>
        <w:t>≥25 kg až &lt;40 kg a obdrželi dávku 20 mg.</w:t>
      </w:r>
      <w:r w:rsidRPr="00964043">
        <w:rPr>
          <w:rFonts w:eastAsia="TimesNewRoman"/>
          <w:sz w:val="22"/>
          <w:szCs w:val="22"/>
          <w:lang w:val="cs-CZ"/>
        </w:rPr>
        <w:t xml:space="preserve"> Ve studii bylo 16 chlapců a 19 dívek; medián věku celkové populace byl 14,2 let (rozpětí od 6,2 do 17,9 let). Do studie nebyl zařazen žádný pacient ve věku &lt;6 let. Etiologie plicní arteriální hypertenze byla především IPAH (74,3 %) a PAH související s přetrvávající nebo rekurentní plicní hypertenzí po korekci vrozeného zkratu mezi systémovým a plicním řečištěm (25,7 %). Většina pacientů (80 %) měla funkční třídu II podle klasifikace WHO.</w:t>
      </w:r>
    </w:p>
    <w:p w14:paraId="71380460" w14:textId="77777777" w:rsidR="004E37B1" w:rsidRPr="00964043" w:rsidRDefault="004E37B1" w:rsidP="004E37B1">
      <w:pPr>
        <w:rPr>
          <w:sz w:val="22"/>
          <w:szCs w:val="22"/>
          <w:lang w:val="cs-CZ"/>
        </w:rPr>
      </w:pPr>
    </w:p>
    <w:p w14:paraId="0D0CC94B" w14:textId="77777777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Primárním cílem 1. období bylo </w:t>
      </w:r>
      <w:r w:rsidRPr="00964043">
        <w:rPr>
          <w:sz w:val="22"/>
          <w:szCs w:val="22"/>
          <w:lang w:val="cs-CZ" w:eastAsia="ja-JP"/>
        </w:rPr>
        <w:t xml:space="preserve">vyhodnotit účinnost tadalafilu v porovnání s placebem ve zlepšení hodnoty 6MWD od počátku studie do 24. týdne dle hodnocení u pacientů ve věku </w:t>
      </w:r>
      <w:r w:rsidRPr="00964043">
        <w:rPr>
          <w:sz w:val="22"/>
          <w:szCs w:val="22"/>
          <w:lang w:val="cs-CZ"/>
        </w:rPr>
        <w:t xml:space="preserve">≥6 až &lt;18 let, jejichž vývoj dovolil test 6MW provést. </w:t>
      </w:r>
      <w:r w:rsidRPr="00964043">
        <w:rPr>
          <w:rFonts w:eastAsia="TimesNewRoman"/>
          <w:sz w:val="22"/>
          <w:szCs w:val="22"/>
          <w:lang w:val="cs-CZ"/>
        </w:rPr>
        <w:t xml:space="preserve">V primární analýze (MMRM) byla změna střední hodnoty vypočítaná metodou nejmenších čtverců </w:t>
      </w:r>
      <w:r w:rsidRPr="00964043">
        <w:rPr>
          <w:sz w:val="22"/>
          <w:szCs w:val="22"/>
          <w:lang w:val="cs-CZ"/>
        </w:rPr>
        <w:t>(směrodatná chyba: SE) od počátku studi</w:t>
      </w:r>
      <w:r>
        <w:rPr>
          <w:sz w:val="22"/>
          <w:szCs w:val="22"/>
          <w:lang w:val="cs-CZ"/>
        </w:rPr>
        <w:t>e</w:t>
      </w:r>
      <w:r w:rsidRPr="00964043">
        <w:rPr>
          <w:sz w:val="22"/>
          <w:szCs w:val="22"/>
          <w:lang w:val="cs-CZ"/>
        </w:rPr>
        <w:t xml:space="preserve"> do 24. týdne v 6MWD 60 (SE: 20,4) metrů pro tadalafil a 37 (SE: 20,8) metrů pro placebo.</w:t>
      </w:r>
    </w:p>
    <w:p w14:paraId="3E9303CF" w14:textId="77777777" w:rsidR="004E37B1" w:rsidRPr="00964043" w:rsidRDefault="004E37B1" w:rsidP="004E37B1">
      <w:pPr>
        <w:rPr>
          <w:sz w:val="22"/>
          <w:szCs w:val="22"/>
          <w:lang w:val="cs-CZ"/>
        </w:rPr>
      </w:pPr>
    </w:p>
    <w:p w14:paraId="2905F391" w14:textId="241AE1BA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Dále byl u pediatrických pacientů s PAH ve věku ≥2 až &lt;18 let použit model expozice-odpověď (ER) pro </w:t>
      </w:r>
      <w:r w:rsidR="00C06BD7" w:rsidRPr="00964043">
        <w:rPr>
          <w:sz w:val="22"/>
          <w:szCs w:val="22"/>
          <w:lang w:val="cs-CZ"/>
        </w:rPr>
        <w:t>předpově</w:t>
      </w:r>
      <w:r w:rsidR="00C06BD7">
        <w:rPr>
          <w:sz w:val="22"/>
          <w:szCs w:val="22"/>
          <w:lang w:val="cs-CZ"/>
        </w:rPr>
        <w:t>ď</w:t>
      </w:r>
      <w:r w:rsidR="00C06BD7" w:rsidRPr="00964043">
        <w:rPr>
          <w:sz w:val="22"/>
          <w:szCs w:val="22"/>
          <w:lang w:val="cs-CZ"/>
        </w:rPr>
        <w:t xml:space="preserve"> </w:t>
      </w:r>
      <w:r w:rsidR="00C06BD7">
        <w:rPr>
          <w:sz w:val="22"/>
          <w:szCs w:val="22"/>
          <w:lang w:val="cs-CZ"/>
        </w:rPr>
        <w:t>hodnoty</w:t>
      </w:r>
      <w:r w:rsidR="00C06BD7" w:rsidRPr="00964043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 xml:space="preserve">v testu 6MWD na základě expozice pediatrických pacientů po podání denních 20- nebo 40mg dávek odhadnutých pomocí populačního </w:t>
      </w:r>
      <w:r w:rsidR="00DA74AB">
        <w:rPr>
          <w:sz w:val="22"/>
          <w:szCs w:val="22"/>
          <w:lang w:val="cs-CZ"/>
        </w:rPr>
        <w:t>P</w:t>
      </w:r>
      <w:r w:rsidRPr="00964043">
        <w:rPr>
          <w:sz w:val="22"/>
          <w:szCs w:val="22"/>
          <w:lang w:val="cs-CZ"/>
        </w:rPr>
        <w:t>K modelu a zavedeného modelu ER pro dospělé (H6D-MC-LVGY). Model prokázal podobnost odpovědi mezi výsledky 6MWD předpovězenými modelem a reálně pozorovanými u pediatrických pacientů ve věku 6 až &lt;18 let ve studii H6D-MC-LVHV.</w:t>
      </w:r>
    </w:p>
    <w:p w14:paraId="645DD392" w14:textId="77777777" w:rsidR="004E37B1" w:rsidRPr="00964043" w:rsidRDefault="004E37B1" w:rsidP="004E37B1">
      <w:pPr>
        <w:rPr>
          <w:sz w:val="22"/>
          <w:szCs w:val="22"/>
          <w:lang w:val="cs-CZ"/>
        </w:rPr>
      </w:pPr>
    </w:p>
    <w:p w14:paraId="7E8A7654" w14:textId="7B521649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V průběhu 1. období nebyly v žádné z léčebných skupin potvrzeny případy klinického zhoršení. Podíl pacientů se zlepšením ve funkční třídě dle klasifikace WHO od počátku studie do 24. týdne</w:t>
      </w:r>
      <w:r w:rsidRPr="00964043">
        <w:rPr>
          <w:bCs/>
          <w:sz w:val="22"/>
          <w:szCs w:val="22"/>
          <w:lang w:val="cs-CZ"/>
        </w:rPr>
        <w:t xml:space="preserve"> byl </w:t>
      </w:r>
      <w:r w:rsidRPr="00964043">
        <w:rPr>
          <w:sz w:val="22"/>
          <w:szCs w:val="22"/>
          <w:lang w:val="cs-CZ" w:eastAsia="ja-JP"/>
        </w:rPr>
        <w:t>40 %</w:t>
      </w:r>
      <w:r w:rsidRPr="00964043">
        <w:rPr>
          <w:bCs/>
          <w:sz w:val="22"/>
          <w:szCs w:val="22"/>
          <w:lang w:val="cs-CZ"/>
        </w:rPr>
        <w:t xml:space="preserve"> ve skupině s tadalafilem v porovnání s </w:t>
      </w:r>
      <w:r w:rsidRPr="00964043">
        <w:rPr>
          <w:sz w:val="22"/>
          <w:szCs w:val="22"/>
          <w:lang w:val="cs-CZ"/>
        </w:rPr>
        <w:t>20 % ve skupině s placebem</w:t>
      </w:r>
      <w:r w:rsidRPr="00964043">
        <w:rPr>
          <w:rFonts w:eastAsia="TimesNewRoman"/>
          <w:color w:val="000000"/>
          <w:sz w:val="22"/>
          <w:szCs w:val="22"/>
          <w:lang w:val="cs-CZ"/>
        </w:rPr>
        <w:t>.</w:t>
      </w:r>
      <w:r w:rsidRPr="00964043">
        <w:rPr>
          <w:sz w:val="22"/>
          <w:szCs w:val="22"/>
          <w:lang w:val="cs-CZ"/>
        </w:rPr>
        <w:t xml:space="preserve"> Dále byl </w:t>
      </w:r>
      <w:r w:rsidR="00997FE6" w:rsidRPr="001927E7">
        <w:rPr>
          <w:sz w:val="22"/>
          <w:szCs w:val="22"/>
          <w:lang w:val="cs-CZ"/>
        </w:rPr>
        <w:t xml:space="preserve">pozorován pozitivní trend </w:t>
      </w:r>
      <w:r w:rsidR="00997FE6">
        <w:rPr>
          <w:sz w:val="22"/>
          <w:szCs w:val="22"/>
          <w:lang w:val="cs-CZ"/>
        </w:rPr>
        <w:t xml:space="preserve">možné </w:t>
      </w:r>
      <w:r w:rsidR="00997FE6" w:rsidRPr="001927E7">
        <w:rPr>
          <w:sz w:val="22"/>
          <w:szCs w:val="22"/>
          <w:lang w:val="cs-CZ"/>
        </w:rPr>
        <w:t xml:space="preserve">účinnosti tadalafilu v porovnání s placebem </w:t>
      </w:r>
      <w:r w:rsidRPr="00964043">
        <w:rPr>
          <w:sz w:val="22"/>
          <w:szCs w:val="22"/>
          <w:lang w:val="cs-CZ"/>
        </w:rPr>
        <w:t>tak</w:t>
      </w:r>
      <w:r w:rsidR="000E3BAD">
        <w:rPr>
          <w:sz w:val="22"/>
          <w:szCs w:val="22"/>
          <w:lang w:val="cs-CZ"/>
        </w:rPr>
        <w:t>é</w:t>
      </w:r>
      <w:r w:rsidRPr="00964043">
        <w:rPr>
          <w:sz w:val="22"/>
          <w:szCs w:val="22"/>
          <w:lang w:val="cs-CZ"/>
        </w:rPr>
        <w:t xml:space="preserve"> v měření</w:t>
      </w:r>
      <w:r w:rsidR="00997FE6">
        <w:rPr>
          <w:sz w:val="22"/>
          <w:szCs w:val="22"/>
          <w:lang w:val="cs-CZ"/>
        </w:rPr>
        <w:t>ch</w:t>
      </w:r>
      <w:r w:rsidRPr="00964043">
        <w:rPr>
          <w:sz w:val="22"/>
          <w:szCs w:val="22"/>
          <w:lang w:val="cs-CZ"/>
        </w:rPr>
        <w:t>, jako je NT-proBNP (léčebný rozdíl: –127,4; 95% CI: –247,05 až –7,80), echokardiografické parametry (TAPSE: léčebný rozdíl 0,43; 95% CI: 0,14 až 0,71; systolický EI levé komory: léčebný rozdíl –0,40; 95% CI: –0,87 až 0,07; diastolický EI levé komory: léčebný rozdíl –0,17; 95% CI: –0,43 až 0,09; 2  pacienti s hlášeným perikardiálním výpotkem ve skupině s placebem a žádný ve skupině s tadalafilem) a CGI-I (zlepšení u tadalafilu 64,3 %, u placeba 46,7 %).</w:t>
      </w:r>
    </w:p>
    <w:p w14:paraId="20EA831B" w14:textId="77777777" w:rsidR="004E37B1" w:rsidRPr="0096404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FB46FC2" w14:textId="77777777" w:rsidR="004E37B1" w:rsidRPr="00B93E14" w:rsidRDefault="004E37B1" w:rsidP="004E37B1">
      <w:pPr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Údaje z dlouhodobé extenze</w:t>
      </w:r>
    </w:p>
    <w:p w14:paraId="28305439" w14:textId="280A2984" w:rsidR="004E37B1" w:rsidRPr="00946055" w:rsidRDefault="004E37B1" w:rsidP="004E37B1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Celkem 32 pacientů z placebem kontrolované studie (H6D-MC-LVHV) vstoupilo do období nezaslepené 2leté extenze (2. období),</w:t>
      </w:r>
      <w:r w:rsidRPr="00964043" w:rsidDel="008939A6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 xml:space="preserve">v němž všichni pacienti užívali tadalafil v dávce odpovídající </w:t>
      </w:r>
      <w:r w:rsidR="00E65BE0">
        <w:rPr>
          <w:sz w:val="22"/>
          <w:szCs w:val="22"/>
          <w:lang w:val="cs-CZ"/>
        </w:rPr>
        <w:t xml:space="preserve">jejich </w:t>
      </w:r>
      <w:r w:rsidRPr="00964043">
        <w:rPr>
          <w:sz w:val="22"/>
          <w:szCs w:val="22"/>
          <w:lang w:val="cs-CZ"/>
        </w:rPr>
        <w:t>hmotnostní kohort</w:t>
      </w:r>
      <w:r w:rsidR="00E65BE0">
        <w:rPr>
          <w:sz w:val="22"/>
          <w:szCs w:val="22"/>
          <w:lang w:val="cs-CZ"/>
        </w:rPr>
        <w:t>ě</w:t>
      </w:r>
      <w:r w:rsidRPr="00964043">
        <w:rPr>
          <w:sz w:val="22"/>
          <w:szCs w:val="22"/>
          <w:lang w:val="cs-CZ"/>
        </w:rPr>
        <w:t xml:space="preserve">. Primárním cílem 2. období </w:t>
      </w:r>
      <w:r w:rsidRPr="00964043">
        <w:rPr>
          <w:sz w:val="22"/>
          <w:szCs w:val="22"/>
          <w:lang w:val="cs-CZ" w:eastAsia="ja-JP"/>
        </w:rPr>
        <w:t>bylo vyhodnotit dlouhodobou bezpečnost tadalafilu.</w:t>
      </w:r>
    </w:p>
    <w:p w14:paraId="611BD404" w14:textId="77777777" w:rsidR="004E37B1" w:rsidRPr="00964043" w:rsidRDefault="004E37B1" w:rsidP="004E37B1">
      <w:pPr>
        <w:rPr>
          <w:sz w:val="22"/>
          <w:szCs w:val="22"/>
          <w:lang w:val="cs-CZ"/>
        </w:rPr>
      </w:pPr>
    </w:p>
    <w:p w14:paraId="03A177F8" w14:textId="7C057A9F" w:rsidR="004E37B1" w:rsidRPr="00964043" w:rsidRDefault="004E37B1" w:rsidP="004E37B1">
      <w:pPr>
        <w:rPr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 xml:space="preserve">Celkem </w:t>
      </w:r>
      <w:r w:rsidRPr="00964043" w:rsidDel="00F9700B">
        <w:rPr>
          <w:sz w:val="22"/>
          <w:szCs w:val="22"/>
          <w:lang w:val="cs-CZ"/>
        </w:rPr>
        <w:t>26</w:t>
      </w:r>
      <w:r w:rsidRPr="00964043">
        <w:rPr>
          <w:sz w:val="22"/>
          <w:szCs w:val="22"/>
          <w:lang w:val="cs-CZ"/>
        </w:rPr>
        <w:t> pacientů dokončilo následné sledování, v němž nebyly pozorovány žádné nové bezpečnostní signály. U 5 pacientů došlo ke klinickému zhoršení:</w:t>
      </w:r>
      <w:r w:rsidRPr="00964043">
        <w:rPr>
          <w:rFonts w:eastAsiaTheme="minorEastAsia"/>
          <w:sz w:val="22"/>
          <w:szCs w:val="22"/>
          <w:lang w:val="cs-CZ"/>
        </w:rPr>
        <w:t xml:space="preserve"> 1 pacient měl nově vzniklou synkopu, u 2 pacientů byla zvýšena dávka antagonisty </w:t>
      </w:r>
      <w:r w:rsidRPr="00964043">
        <w:rPr>
          <w:sz w:val="22"/>
          <w:szCs w:val="22"/>
          <w:lang w:val="cs-CZ"/>
        </w:rPr>
        <w:t>endotelinového receptoru</w:t>
      </w:r>
      <w:r w:rsidRPr="00964043">
        <w:rPr>
          <w:rFonts w:eastAsiaTheme="minorEastAsia"/>
          <w:sz w:val="22"/>
          <w:szCs w:val="22"/>
          <w:lang w:val="cs-CZ"/>
        </w:rPr>
        <w:t xml:space="preserve">, u 1 pacienta byla přidána nová souběžná </w:t>
      </w:r>
      <w:r w:rsidR="00E65BE0">
        <w:rPr>
          <w:rFonts w:eastAsiaTheme="minorEastAsia"/>
          <w:sz w:val="22"/>
          <w:szCs w:val="22"/>
          <w:lang w:val="cs-CZ"/>
        </w:rPr>
        <w:t>specifick</w:t>
      </w:r>
      <w:r w:rsidR="00A017BA">
        <w:rPr>
          <w:rFonts w:eastAsiaTheme="minorEastAsia"/>
          <w:sz w:val="22"/>
          <w:szCs w:val="22"/>
          <w:lang w:val="cs-CZ"/>
        </w:rPr>
        <w:t xml:space="preserve">á </w:t>
      </w:r>
      <w:r w:rsidRPr="00964043">
        <w:rPr>
          <w:rFonts w:eastAsiaTheme="minorEastAsia"/>
          <w:sz w:val="22"/>
          <w:szCs w:val="22"/>
          <w:lang w:val="cs-CZ"/>
        </w:rPr>
        <w:t xml:space="preserve">léčba PAH </w:t>
      </w:r>
      <w:r w:rsidRPr="00964043">
        <w:rPr>
          <w:sz w:val="22"/>
          <w:szCs w:val="22"/>
          <w:lang w:val="cs-CZ"/>
        </w:rPr>
        <w:t>a </w:t>
      </w:r>
      <w:r w:rsidRPr="00964043">
        <w:rPr>
          <w:rFonts w:eastAsiaTheme="minorEastAsia"/>
          <w:sz w:val="22"/>
          <w:szCs w:val="22"/>
          <w:lang w:val="cs-CZ"/>
        </w:rPr>
        <w:t xml:space="preserve">1 pacient </w:t>
      </w:r>
      <w:r w:rsidRPr="00964043">
        <w:rPr>
          <w:sz w:val="22"/>
          <w:szCs w:val="22"/>
          <w:lang w:val="cs-CZ"/>
        </w:rPr>
        <w:t xml:space="preserve">byl </w:t>
      </w:r>
      <w:r w:rsidR="00A017BA" w:rsidRPr="00964043">
        <w:rPr>
          <w:sz w:val="22"/>
          <w:szCs w:val="22"/>
          <w:lang w:val="cs-CZ"/>
        </w:rPr>
        <w:t xml:space="preserve">hospitalizován </w:t>
      </w:r>
      <w:r w:rsidRPr="00964043">
        <w:rPr>
          <w:sz w:val="22"/>
          <w:szCs w:val="22"/>
          <w:lang w:val="cs-CZ"/>
        </w:rPr>
        <w:t>pro progresi PAH. Funkční třída dle klasifikace WHO byla na konci 2. období u většiny pacientů u</w:t>
      </w:r>
      <w:r w:rsidR="00A017BA">
        <w:rPr>
          <w:sz w:val="22"/>
          <w:szCs w:val="22"/>
          <w:lang w:val="cs-CZ"/>
        </w:rPr>
        <w:t>držena</w:t>
      </w:r>
      <w:r w:rsidRPr="00964043">
        <w:rPr>
          <w:sz w:val="22"/>
          <w:szCs w:val="22"/>
          <w:lang w:val="cs-CZ"/>
        </w:rPr>
        <w:t xml:space="preserve"> či zlepšena.</w:t>
      </w:r>
    </w:p>
    <w:p w14:paraId="648428C1" w14:textId="25A37E6F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3D1C4EC7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Farmakodynamické účinky u dětí ve věku &lt;6 let</w:t>
      </w:r>
    </w:p>
    <w:p w14:paraId="0206F9E5" w14:textId="77777777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>Vzhledem k omezené dostupnosti farmakodynamických měření a nedostatku vhodných a schválených klinických cílových parametrů u dětí mladších 6 let byla účinnost pro tuto populaci extrapolována na základě přiřazení expozice k rozmezí účinné dávky u dospělých.</w:t>
      </w:r>
    </w:p>
    <w:p w14:paraId="60AD723F" w14:textId="77777777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497EA83D" w14:textId="2A332420" w:rsidR="004E37B1" w:rsidRPr="00946055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964043">
        <w:rPr>
          <w:iCs/>
          <w:sz w:val="22"/>
          <w:szCs w:val="22"/>
          <w:lang w:val="cs-CZ"/>
        </w:rPr>
        <w:t xml:space="preserve">Dávkování a účinnost přípravku ADCIRCA nebyly u dětí mladších </w:t>
      </w:r>
      <w:r w:rsidR="00F80007">
        <w:rPr>
          <w:iCs/>
          <w:sz w:val="22"/>
          <w:szCs w:val="22"/>
          <w:lang w:val="cs-CZ"/>
        </w:rPr>
        <w:t>2 let</w:t>
      </w:r>
      <w:r w:rsidRPr="00964043">
        <w:rPr>
          <w:iCs/>
          <w:sz w:val="22"/>
          <w:szCs w:val="22"/>
          <w:lang w:val="cs-CZ"/>
        </w:rPr>
        <w:t xml:space="preserve"> stanoveny.</w:t>
      </w:r>
    </w:p>
    <w:p w14:paraId="1B090314" w14:textId="77777777" w:rsidR="004E37B1" w:rsidRPr="00964043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</w:p>
    <w:p w14:paraId="43C7E4B7" w14:textId="77777777" w:rsidR="004E37B1" w:rsidRPr="005263D6" w:rsidRDefault="004E37B1" w:rsidP="004E37B1">
      <w:pPr>
        <w:tabs>
          <w:tab w:val="left" w:pos="567"/>
        </w:tabs>
        <w:rPr>
          <w:b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Duchennova muskulární dystrofie</w:t>
      </w:r>
    </w:p>
    <w:p w14:paraId="669E2123" w14:textId="52AB5869" w:rsidR="004E37B1" w:rsidRPr="00B93E14" w:rsidRDefault="004E37B1" w:rsidP="004E37B1">
      <w:pPr>
        <w:tabs>
          <w:tab w:val="left" w:pos="567"/>
        </w:tabs>
        <w:rPr>
          <w:iCs/>
          <w:sz w:val="22"/>
          <w:szCs w:val="22"/>
          <w:lang w:val="cs-CZ"/>
        </w:rPr>
      </w:pPr>
      <w:r w:rsidRPr="00B93E14">
        <w:rPr>
          <w:iCs/>
          <w:sz w:val="22"/>
          <w:szCs w:val="22"/>
          <w:lang w:val="cs-CZ"/>
        </w:rPr>
        <w:t xml:space="preserve">Byla provedena jedna studie u pediatrických pacientů s Duchennovou muskulární dystrofií (DMD), ve které nebyla prokázána žádná účinnost. Randomizovaná, dvojitě zaslepená, placebem kontrolovaná studie s tadalafilem se třemi paralelními rameny byla provedena u 331chlapců ve věku 7-14 let s DMD, kteří dostávali souběžnou léčbu kortikosteroidy. Do studie bylo zahrnuto 48týdenní dvojitě zaslepené období, během kterého byli pacienti denně randomizováni na tadalafil 0,3 mg/kg, tadalafil 0,6 mg/kg nebo placebo. Tadalafil neprokázal </w:t>
      </w:r>
      <w:r w:rsidR="000D1D94" w:rsidRPr="000D1D94">
        <w:rPr>
          <w:iCs/>
          <w:sz w:val="22"/>
          <w:szCs w:val="22"/>
          <w:lang w:val="cs-CZ"/>
        </w:rPr>
        <w:t>účinnost</w:t>
      </w:r>
      <w:r w:rsidRPr="00B93E14">
        <w:rPr>
          <w:iCs/>
          <w:sz w:val="22"/>
          <w:szCs w:val="22"/>
          <w:lang w:val="cs-CZ"/>
        </w:rPr>
        <w:t xml:space="preserve"> na zpomalení poklesu chůze, měřeného pomocí primárního cíle vzdálenosti 6minutové chůze (6MWD): průměrná změna stanovená metodou nejmenších čtverců (LS) ve 48 týdnech byla -51,0 metrů (m) ve skupině s placebem v porovnání s -64,7 m ve skupině s tadal</w:t>
      </w:r>
      <w:r w:rsidR="000D1D94" w:rsidRPr="00B93E14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>filem 0,3 mg/kg (p = 0,307) a -59,1 m ve skupině s tadal</w:t>
      </w:r>
      <w:r w:rsidR="000D1D94" w:rsidRPr="00B93E14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>filem 0,6 mg/kg (p = 0,538). Navíc nebyla prokázána účinnost ze sekundárních analýz, provedených v této studii. Celkově byly výsledky bezpečnosti obecně shodné se známým bezpečnostním profilem tadal</w:t>
      </w:r>
      <w:r w:rsidR="000D1D94">
        <w:rPr>
          <w:iCs/>
          <w:sz w:val="22"/>
          <w:szCs w:val="22"/>
          <w:lang w:val="cs-CZ"/>
        </w:rPr>
        <w:t>a</w:t>
      </w:r>
      <w:r w:rsidRPr="00B93E14">
        <w:rPr>
          <w:iCs/>
          <w:sz w:val="22"/>
          <w:szCs w:val="22"/>
          <w:lang w:val="cs-CZ"/>
        </w:rPr>
        <w:t>filu a s nežádoucími příhodami (AE) očekávanými u pediatrické populace s DMD, která dostává kortikosteroidy.</w:t>
      </w:r>
    </w:p>
    <w:p w14:paraId="5B6A21B1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19B654F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5.2</w:t>
      </w:r>
      <w:r w:rsidRPr="00E9522D">
        <w:rPr>
          <w:b/>
          <w:sz w:val="22"/>
          <w:szCs w:val="22"/>
          <w:lang w:val="cs-CZ"/>
        </w:rPr>
        <w:tab/>
        <w:t>Farmakokinetické vlastnosti</w:t>
      </w:r>
    </w:p>
    <w:p w14:paraId="118A51A8" w14:textId="2B16EEA1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3075841" w14:textId="4B2B6926" w:rsidR="001076A6" w:rsidRDefault="001076A6" w:rsidP="001076A6">
      <w:pPr>
        <w:tabs>
          <w:tab w:val="left" w:pos="567"/>
        </w:tabs>
        <w:rPr>
          <w:sz w:val="22"/>
          <w:szCs w:val="22"/>
          <w:lang w:val="cs-CZ"/>
        </w:rPr>
      </w:pPr>
      <w:r w:rsidRPr="00B547AF">
        <w:rPr>
          <w:sz w:val="22"/>
          <w:szCs w:val="22"/>
          <w:lang w:val="cs-CZ"/>
        </w:rPr>
        <w:t xml:space="preserve">Farmakokinetické studie ukázaly, že tablety a perorální suspenze </w:t>
      </w:r>
      <w:r>
        <w:rPr>
          <w:sz w:val="22"/>
          <w:szCs w:val="22"/>
          <w:lang w:val="cs-CZ"/>
        </w:rPr>
        <w:t xml:space="preserve">přípravku </w:t>
      </w:r>
      <w:r w:rsidRPr="00B547AF">
        <w:rPr>
          <w:sz w:val="22"/>
          <w:szCs w:val="22"/>
          <w:lang w:val="cs-CZ"/>
        </w:rPr>
        <w:t>ADCIRCA jsou bioekvivalentní na základě AUC</w:t>
      </w:r>
      <w:r w:rsidR="00000B6B">
        <w:rPr>
          <w:sz w:val="22"/>
          <w:szCs w:val="22"/>
          <w:lang w:val="cs-CZ"/>
        </w:rPr>
        <w:t xml:space="preserve"> </w:t>
      </w:r>
      <w:r w:rsidRPr="00B547AF">
        <w:rPr>
          <w:sz w:val="22"/>
          <w:szCs w:val="22"/>
          <w:lang w:val="cs-CZ"/>
        </w:rPr>
        <w:t>(0-∞) ve stavu nalačno. Hodnota t</w:t>
      </w:r>
      <w:r w:rsidRPr="00C14D12">
        <w:rPr>
          <w:sz w:val="22"/>
          <w:szCs w:val="22"/>
          <w:vertAlign w:val="subscript"/>
          <w:lang w:val="cs-CZ"/>
        </w:rPr>
        <w:t>max</w:t>
      </w:r>
      <w:r w:rsidRPr="00B547AF">
        <w:rPr>
          <w:sz w:val="22"/>
          <w:szCs w:val="22"/>
          <w:lang w:val="cs-CZ"/>
        </w:rPr>
        <w:t xml:space="preserve"> perorální suspenze je přibližně o 1 hodinu </w:t>
      </w:r>
      <w:r w:rsidR="00855429">
        <w:rPr>
          <w:sz w:val="22"/>
          <w:szCs w:val="22"/>
          <w:lang w:val="cs-CZ"/>
        </w:rPr>
        <w:t>opožděna</w:t>
      </w:r>
      <w:r w:rsidR="00F778FF">
        <w:rPr>
          <w:sz w:val="22"/>
          <w:szCs w:val="22"/>
          <w:lang w:val="cs-CZ"/>
        </w:rPr>
        <w:t xml:space="preserve"> oproti</w:t>
      </w:r>
      <w:r w:rsidRPr="00B547AF">
        <w:rPr>
          <w:sz w:val="22"/>
          <w:szCs w:val="22"/>
          <w:lang w:val="cs-CZ"/>
        </w:rPr>
        <w:t xml:space="preserve"> tablet</w:t>
      </w:r>
      <w:r w:rsidR="00F778FF">
        <w:rPr>
          <w:sz w:val="22"/>
          <w:szCs w:val="22"/>
          <w:lang w:val="cs-CZ"/>
        </w:rPr>
        <w:t>ám</w:t>
      </w:r>
      <w:r w:rsidRPr="00B547AF">
        <w:rPr>
          <w:sz w:val="22"/>
          <w:szCs w:val="22"/>
          <w:lang w:val="cs-CZ"/>
        </w:rPr>
        <w:t>, rozdíl však nebyl považován za klinicky významný. Zatímco tablety lze užívat s jídlem nebo bez jídla, perorální suspenze se m</w:t>
      </w:r>
      <w:r w:rsidR="00BD2F87">
        <w:rPr>
          <w:sz w:val="22"/>
          <w:szCs w:val="22"/>
          <w:lang w:val="cs-CZ"/>
        </w:rPr>
        <w:t>á</w:t>
      </w:r>
      <w:r w:rsidRPr="00B547AF">
        <w:rPr>
          <w:sz w:val="22"/>
          <w:szCs w:val="22"/>
          <w:lang w:val="cs-CZ"/>
        </w:rPr>
        <w:t xml:space="preserve"> užívat nalačno alespoň 1 hodinu před jídlem nebo 2 hodiny po jídle.</w:t>
      </w:r>
    </w:p>
    <w:p w14:paraId="29CD6E3B" w14:textId="77777777" w:rsidR="001076A6" w:rsidRPr="00E9522D" w:rsidRDefault="001076A6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26B583A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Absorpce</w:t>
      </w:r>
    </w:p>
    <w:p w14:paraId="6B245367" w14:textId="77777777" w:rsidR="004E37B1" w:rsidRPr="0090349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BA0884F" w14:textId="5B6DB969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se po perorálním podání rychle vstřebává a průměrné maximální plazmatické koncentrace (C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 xml:space="preserve">) je dosaženo průměrně za 4 hodiny po podání. </w:t>
      </w:r>
      <w:r w:rsidRPr="00964043">
        <w:rPr>
          <w:sz w:val="22"/>
          <w:szCs w:val="22"/>
          <w:lang w:val="cs-CZ"/>
        </w:rPr>
        <w:t>Studie farmakokinetiky prokázaly, že tablety a perorální suspenze přípravku ADCIRCA jsou po dosažení AUC</w:t>
      </w:r>
      <w:r w:rsidR="00000B6B">
        <w:rPr>
          <w:sz w:val="22"/>
          <w:szCs w:val="22"/>
          <w:lang w:val="cs-CZ"/>
        </w:rPr>
        <w:t xml:space="preserve"> </w:t>
      </w:r>
      <w:r w:rsidRPr="00964043">
        <w:rPr>
          <w:sz w:val="22"/>
          <w:szCs w:val="22"/>
          <w:lang w:val="cs-CZ"/>
        </w:rPr>
        <w:t xml:space="preserve">(0–∞) bioekvivalentní. </w:t>
      </w:r>
      <w:r w:rsidRPr="00E9522D">
        <w:rPr>
          <w:sz w:val="22"/>
          <w:szCs w:val="22"/>
          <w:lang w:val="cs-CZ"/>
        </w:rPr>
        <w:t>Hodnoty absolutní biologické dostupnosti po perorálním podání nebyly stanoveny.</w:t>
      </w:r>
    </w:p>
    <w:p w14:paraId="089A333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EAB89D8" w14:textId="52FBB7E8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BB4971">
        <w:rPr>
          <w:sz w:val="22"/>
          <w:szCs w:val="22"/>
          <w:lang w:val="cs-CZ"/>
        </w:rPr>
        <w:t>Rychlost</w:t>
      </w:r>
      <w:r w:rsidRPr="00E9522D">
        <w:rPr>
          <w:sz w:val="22"/>
          <w:szCs w:val="22"/>
          <w:lang w:val="cs-CZ"/>
        </w:rPr>
        <w:t xml:space="preserve"> a rozsah absorpce </w:t>
      </w:r>
      <w:r w:rsidR="00EC397B">
        <w:rPr>
          <w:sz w:val="22"/>
          <w:szCs w:val="22"/>
          <w:lang w:val="cs-CZ"/>
        </w:rPr>
        <w:t>potahovaných tablet</w:t>
      </w:r>
      <w:r w:rsidR="00EC397B" w:rsidRPr="00E9522D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tadalafilu nezávisí na příjmu potravy, je tedy možné užívat 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="00EC397B">
        <w:rPr>
          <w:noProof/>
          <w:sz w:val="22"/>
          <w:szCs w:val="22"/>
          <w:lang w:val="cs-CZ"/>
        </w:rPr>
        <w:t xml:space="preserve">tablety </w:t>
      </w:r>
      <w:r w:rsidRPr="00E9522D">
        <w:rPr>
          <w:sz w:val="22"/>
          <w:szCs w:val="22"/>
          <w:lang w:val="cs-CZ"/>
        </w:rPr>
        <w:t xml:space="preserve">s jídlem i nalačno. </w:t>
      </w:r>
      <w:r w:rsidR="00A252AC" w:rsidRPr="00895CB5">
        <w:rPr>
          <w:sz w:val="22"/>
          <w:szCs w:val="22"/>
          <w:lang w:val="cs-CZ"/>
        </w:rPr>
        <w:t xml:space="preserve">Vliv potravy na rychlost a rozsah absorpce perorální suspenze tadalafilu nebyl zkoumán; proto se </w:t>
      </w:r>
      <w:r w:rsidR="00400C69" w:rsidRPr="00895CB5">
        <w:rPr>
          <w:sz w:val="22"/>
          <w:szCs w:val="22"/>
          <w:lang w:val="cs-CZ"/>
        </w:rPr>
        <w:t>m</w:t>
      </w:r>
      <w:r w:rsidR="00400C69">
        <w:rPr>
          <w:sz w:val="22"/>
          <w:szCs w:val="22"/>
          <w:lang w:val="cs-CZ"/>
        </w:rPr>
        <w:t>á</w:t>
      </w:r>
      <w:r w:rsidR="00400C69" w:rsidRPr="00895CB5">
        <w:rPr>
          <w:sz w:val="22"/>
          <w:szCs w:val="22"/>
          <w:lang w:val="cs-CZ"/>
        </w:rPr>
        <w:t xml:space="preserve"> </w:t>
      </w:r>
      <w:r w:rsidR="00A252AC" w:rsidRPr="00895CB5">
        <w:rPr>
          <w:sz w:val="22"/>
          <w:szCs w:val="22"/>
          <w:lang w:val="cs-CZ"/>
        </w:rPr>
        <w:t>suspenze tadalafilu užívat nalačno alespoň 1</w:t>
      </w:r>
      <w:r w:rsidR="001C7E64" w:rsidRPr="00E9522D">
        <w:rPr>
          <w:sz w:val="22"/>
          <w:szCs w:val="22"/>
          <w:lang w:val="cs-CZ"/>
        </w:rPr>
        <w:t> </w:t>
      </w:r>
      <w:r w:rsidR="00A252AC" w:rsidRPr="00895CB5">
        <w:rPr>
          <w:sz w:val="22"/>
          <w:szCs w:val="22"/>
          <w:lang w:val="cs-CZ"/>
        </w:rPr>
        <w:t>hodinu před nebo 2 hodiny po jídle.</w:t>
      </w:r>
      <w:r w:rsidR="00A252A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Doba podání přípravku (ráno nebo večer po jednorázovém podání 10 mg) neměla významný účinek na rychlost a rozsah absorpce.</w:t>
      </w:r>
      <w:r>
        <w:rPr>
          <w:sz w:val="22"/>
          <w:szCs w:val="22"/>
          <w:lang w:val="cs-CZ"/>
        </w:rPr>
        <w:t xml:space="preserve"> Dětem </w:t>
      </w:r>
      <w:r w:rsidRPr="00964043">
        <w:rPr>
          <w:sz w:val="22"/>
          <w:szCs w:val="22"/>
          <w:lang w:val="cs-CZ"/>
        </w:rPr>
        <w:t xml:space="preserve">byly dávky tadalafilu v klinických hodnoceních a poregistračních studiích podávány nezávisle na jídle bez obav týkajících se </w:t>
      </w:r>
      <w:r>
        <w:rPr>
          <w:sz w:val="22"/>
          <w:szCs w:val="22"/>
          <w:lang w:val="cs-CZ"/>
        </w:rPr>
        <w:t>b</w:t>
      </w:r>
      <w:r w:rsidRPr="00964043">
        <w:rPr>
          <w:sz w:val="22"/>
          <w:szCs w:val="22"/>
          <w:lang w:val="cs-CZ"/>
        </w:rPr>
        <w:t>ezpečnosti.</w:t>
      </w:r>
    </w:p>
    <w:p w14:paraId="35D3D42C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A7F7860" w14:textId="77777777" w:rsidR="004E37B1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Distribuce</w:t>
      </w:r>
    </w:p>
    <w:p w14:paraId="2739ACEE" w14:textId="77777777" w:rsidR="004E37B1" w:rsidRPr="00903491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AABE6D2" w14:textId="77777777" w:rsidR="004E37B1" w:rsidRDefault="004E37B1" w:rsidP="00B93E14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Průměrný distribuční objem je </w:t>
      </w:r>
      <w:r>
        <w:rPr>
          <w:szCs w:val="22"/>
          <w:lang w:val="cs-CZ"/>
        </w:rPr>
        <w:t>v ustáleném</w:t>
      </w:r>
      <w:r w:rsidRPr="00E9522D">
        <w:rPr>
          <w:szCs w:val="22"/>
          <w:lang w:val="cs-CZ"/>
        </w:rPr>
        <w:t xml:space="preserve"> stavu přibližně 77 l, což naznačuje distribuci tadalafilu do tkání. 94</w:t>
      </w:r>
      <w:r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% tadalafilu je při terapeutických koncentracích vázáno na plazmatické proteiny. Vazba na proteiny není ovlivněna poruchami funkce ledvin.</w:t>
      </w:r>
    </w:p>
    <w:p w14:paraId="5FC3079D" w14:textId="77777777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</w:p>
    <w:p w14:paraId="5807FF81" w14:textId="1B6ECC7C" w:rsidR="004E37B1" w:rsidRPr="00E9522D" w:rsidRDefault="004E37B1" w:rsidP="004E37B1">
      <w:pPr>
        <w:pStyle w:val="BodyText"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V ejakulátu zdravých jedinců bylo přítomno méně než 0,0005</w:t>
      </w:r>
      <w:r w:rsidR="00000B6B"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% podané dávky.</w:t>
      </w:r>
    </w:p>
    <w:p w14:paraId="45E1E02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5617F1B" w14:textId="77777777" w:rsidR="004E37B1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lastRenderedPageBreak/>
        <w:t>Biotransformace</w:t>
      </w:r>
    </w:p>
    <w:p w14:paraId="0855EC1B" w14:textId="77777777" w:rsidR="004E37B1" w:rsidRPr="00903491" w:rsidRDefault="004E37B1" w:rsidP="00B93E14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34F6B3F" w14:textId="77777777" w:rsidR="004E37B1" w:rsidRPr="00E9522D" w:rsidRDefault="004E37B1" w:rsidP="00B93E14">
      <w:pPr>
        <w:pStyle w:val="BodyText"/>
        <w:keepNext/>
        <w:tabs>
          <w:tab w:val="left" w:pos="567"/>
        </w:tabs>
        <w:rPr>
          <w:szCs w:val="22"/>
          <w:lang w:val="cs-CZ"/>
        </w:rPr>
      </w:pPr>
      <w:r w:rsidRPr="00E9522D">
        <w:rPr>
          <w:szCs w:val="22"/>
          <w:lang w:val="cs-CZ"/>
        </w:rPr>
        <w:t>Tadalafil je metabolizován převážně isoformou 3A4cytochromu P450 (CYP). Hlavním cirkulujícím metabolitem je metylkatecholglukuronid. Tento metabolit vykazuje nejméně 13 000krát nižší účinnost na PDE5 než tadalafil. V pozorovaných koncentracích není proto klinický účinek metabolitu předpokládán.</w:t>
      </w:r>
    </w:p>
    <w:p w14:paraId="78D24CDD" w14:textId="77777777" w:rsidR="004E37B1" w:rsidRPr="00E9522D" w:rsidRDefault="004E37B1" w:rsidP="004E37B1">
      <w:pPr>
        <w:pStyle w:val="BodyText"/>
        <w:tabs>
          <w:tab w:val="left" w:pos="567"/>
        </w:tabs>
        <w:rPr>
          <w:strike/>
          <w:szCs w:val="22"/>
          <w:lang w:val="cs-CZ"/>
        </w:rPr>
      </w:pPr>
    </w:p>
    <w:p w14:paraId="36DBB997" w14:textId="77777777" w:rsidR="004E37B1" w:rsidRDefault="004E37B1" w:rsidP="004E37B1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  <w:r w:rsidRPr="00903491">
        <w:rPr>
          <w:szCs w:val="22"/>
          <w:u w:val="single"/>
          <w:lang w:val="cs-CZ"/>
        </w:rPr>
        <w:t>Vylučování</w:t>
      </w:r>
    </w:p>
    <w:p w14:paraId="266BA0B6" w14:textId="77777777" w:rsidR="004E37B1" w:rsidRPr="00903491" w:rsidRDefault="004E37B1" w:rsidP="004E37B1">
      <w:pPr>
        <w:pStyle w:val="BodyText"/>
        <w:tabs>
          <w:tab w:val="left" w:pos="567"/>
        </w:tabs>
        <w:rPr>
          <w:szCs w:val="22"/>
          <w:u w:val="single"/>
          <w:lang w:val="cs-CZ"/>
        </w:rPr>
      </w:pPr>
    </w:p>
    <w:p w14:paraId="0A012B34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Průměrná clearance tadalafilu </w:t>
      </w:r>
      <w:r>
        <w:rPr>
          <w:sz w:val="22"/>
          <w:szCs w:val="22"/>
          <w:lang w:val="cs-CZ"/>
        </w:rPr>
        <w:t xml:space="preserve">po perorálním podání </w:t>
      </w:r>
      <w:r w:rsidRPr="00E9522D">
        <w:rPr>
          <w:sz w:val="22"/>
          <w:szCs w:val="22"/>
          <w:lang w:val="cs-CZ"/>
        </w:rPr>
        <w:t>u zdravých jedinců je 3,4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l/h </w:t>
      </w:r>
      <w:r>
        <w:rPr>
          <w:sz w:val="22"/>
          <w:szCs w:val="22"/>
          <w:lang w:val="cs-CZ"/>
        </w:rPr>
        <w:t>v ustáleném</w:t>
      </w:r>
      <w:r w:rsidRPr="00E9522D">
        <w:rPr>
          <w:sz w:val="22"/>
          <w:szCs w:val="22"/>
          <w:lang w:val="cs-CZ"/>
        </w:rPr>
        <w:t xml:space="preserve"> stavu a průměrný </w:t>
      </w:r>
      <w:r>
        <w:rPr>
          <w:sz w:val="22"/>
          <w:szCs w:val="22"/>
          <w:lang w:val="cs-CZ"/>
        </w:rPr>
        <w:t xml:space="preserve">terminální </w:t>
      </w:r>
      <w:r w:rsidRPr="00E9522D">
        <w:rPr>
          <w:sz w:val="22"/>
          <w:szCs w:val="22"/>
          <w:lang w:val="cs-CZ"/>
        </w:rPr>
        <w:t xml:space="preserve">eliminační poločas je 16 hodin. </w:t>
      </w:r>
    </w:p>
    <w:p w14:paraId="69E32F7F" w14:textId="0A282C69" w:rsidR="004E37B1" w:rsidRPr="00E9522D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Tadalafil je vylučován především ve formě neaktivních metabolitů, převážně stolicí (přibližně 61</w:t>
      </w:r>
      <w:r w:rsidR="00000B6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 podané dávky) a v menší míře močí (přibližně 36</w:t>
      </w:r>
      <w:r w:rsidR="00000B6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 podané dávky).</w:t>
      </w:r>
    </w:p>
    <w:p w14:paraId="4BA21186" w14:textId="77777777" w:rsidR="004E37B1" w:rsidRPr="00E9522D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23871B39" w14:textId="77777777" w:rsidR="004E37B1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Linearita/nelinearita</w:t>
      </w:r>
    </w:p>
    <w:p w14:paraId="112C0F82" w14:textId="77777777" w:rsidR="004E37B1" w:rsidRPr="00903491" w:rsidRDefault="004E37B1" w:rsidP="004E37B1">
      <w:pPr>
        <w:keepNext/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625BB1BC" w14:textId="445671BD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 dávkovém rozmezí od 2,5 do 20 mg stoupají u zdravých subjektů hodnoty expozice (AUC) tadalafilu proporcionálně s dávkou. V rozmezí dávek 20 mg až 40 mg je pozorováno menší než proporci</w:t>
      </w:r>
      <w:r w:rsidR="00FD3821">
        <w:rPr>
          <w:sz w:val="22"/>
          <w:szCs w:val="22"/>
          <w:lang w:val="cs-CZ"/>
        </w:rPr>
        <w:t>on</w:t>
      </w:r>
      <w:r w:rsidRPr="00E9522D">
        <w:rPr>
          <w:sz w:val="22"/>
          <w:szCs w:val="22"/>
          <w:lang w:val="cs-CZ"/>
        </w:rPr>
        <w:t xml:space="preserve">ální zvýšení expozice. V průběhu podávání tadalafilu v dávkách 20 a 40 mg jednou denně je dosaženo </w:t>
      </w:r>
      <w:r>
        <w:rPr>
          <w:sz w:val="22"/>
          <w:szCs w:val="22"/>
          <w:lang w:val="cs-CZ"/>
        </w:rPr>
        <w:t>ustále</w:t>
      </w:r>
      <w:r w:rsidRPr="00E9522D">
        <w:rPr>
          <w:sz w:val="22"/>
          <w:szCs w:val="22"/>
          <w:lang w:val="cs-CZ"/>
        </w:rPr>
        <w:t xml:space="preserve">ného stavu </w:t>
      </w:r>
      <w:r>
        <w:rPr>
          <w:sz w:val="22"/>
          <w:szCs w:val="22"/>
          <w:lang w:val="cs-CZ"/>
        </w:rPr>
        <w:t>plazmatické koncentrace</w:t>
      </w:r>
      <w:r w:rsidRPr="00E9522D">
        <w:rPr>
          <w:sz w:val="22"/>
          <w:szCs w:val="22"/>
          <w:lang w:val="cs-CZ"/>
        </w:rPr>
        <w:t xml:space="preserve"> v průběhu 5 dnů a expozice je v porovnání s jednorázovou dávkou přibližně 1,5násobná. </w:t>
      </w:r>
    </w:p>
    <w:p w14:paraId="72BE6C62" w14:textId="77777777" w:rsidR="004E37B1" w:rsidRPr="00E9522D" w:rsidRDefault="004E37B1" w:rsidP="004E37B1">
      <w:pPr>
        <w:pStyle w:val="BodyText"/>
        <w:tabs>
          <w:tab w:val="left" w:pos="567"/>
        </w:tabs>
        <w:rPr>
          <w:strike/>
          <w:szCs w:val="22"/>
          <w:lang w:val="cs-CZ"/>
        </w:rPr>
      </w:pPr>
    </w:p>
    <w:p w14:paraId="0E50EBCF" w14:textId="77777777" w:rsidR="004E37B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 w:rsidRPr="00903491">
        <w:rPr>
          <w:sz w:val="22"/>
          <w:szCs w:val="22"/>
          <w:u w:val="single"/>
          <w:lang w:val="cs-CZ"/>
        </w:rPr>
        <w:t>Farmakokinetika u rozdílných populací</w:t>
      </w:r>
    </w:p>
    <w:p w14:paraId="51730F95" w14:textId="77777777" w:rsidR="004E37B1" w:rsidRPr="0090349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</w:p>
    <w:p w14:paraId="4629A77D" w14:textId="59FF3908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Ve srovnání se zdravými dobrovolníky je u pacientů s plicní hypertenzí, kteří zároveň neužívají bosentan, průměrná expozice </w:t>
      </w:r>
      <w:r>
        <w:rPr>
          <w:sz w:val="22"/>
          <w:szCs w:val="22"/>
          <w:lang w:val="cs-CZ"/>
        </w:rPr>
        <w:t xml:space="preserve">při podávání dávky 40 mg </w:t>
      </w:r>
      <w:r w:rsidRPr="00E9522D">
        <w:rPr>
          <w:sz w:val="22"/>
          <w:szCs w:val="22"/>
          <w:lang w:val="cs-CZ"/>
        </w:rPr>
        <w:t xml:space="preserve">tadalafilu </w:t>
      </w:r>
      <w:r>
        <w:rPr>
          <w:sz w:val="22"/>
          <w:szCs w:val="22"/>
          <w:lang w:val="cs-CZ"/>
        </w:rPr>
        <w:t>v ustáleného</w:t>
      </w:r>
      <w:r w:rsidRPr="00E9522D">
        <w:rPr>
          <w:sz w:val="22"/>
          <w:szCs w:val="22"/>
          <w:lang w:val="cs-CZ"/>
        </w:rPr>
        <w:t xml:space="preserve"> stavu vyšší o 26</w:t>
      </w:r>
      <w:r w:rsidR="003D0C2C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%. Ve</w:t>
      </w:r>
      <w:r w:rsidR="003D0C2C" w:rsidRPr="00E9522D"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srovnání se zdravými dobrovolníky nejsou klinicky význam</w:t>
      </w:r>
      <w:r w:rsidR="00FE4DDD">
        <w:rPr>
          <w:sz w:val="22"/>
          <w:szCs w:val="22"/>
          <w:lang w:val="cs-CZ"/>
        </w:rPr>
        <w:t>n</w:t>
      </w:r>
      <w:r w:rsidRPr="00E9522D">
        <w:rPr>
          <w:sz w:val="22"/>
          <w:szCs w:val="22"/>
          <w:lang w:val="cs-CZ"/>
        </w:rPr>
        <w:t>é rozdíly v C</w:t>
      </w:r>
      <w:r w:rsidRPr="00E9522D">
        <w:rPr>
          <w:sz w:val="22"/>
          <w:szCs w:val="22"/>
          <w:vertAlign w:val="subscript"/>
          <w:lang w:val="cs-CZ"/>
        </w:rPr>
        <w:t>max</w:t>
      </w:r>
      <w:r w:rsidRPr="00E9522D">
        <w:rPr>
          <w:sz w:val="22"/>
          <w:szCs w:val="22"/>
          <w:lang w:val="cs-CZ"/>
        </w:rPr>
        <w:t>. Výsledky naznačují nižší clearance tadalafilu u pacientů s plicní hypertenzí ve srovnání se zdravými dobrovolníky.</w:t>
      </w:r>
    </w:p>
    <w:p w14:paraId="470B3084" w14:textId="77777777" w:rsidR="004E37B1" w:rsidRPr="00E9522D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13510415" w14:textId="77777777" w:rsidR="004E37B1" w:rsidRPr="00903491" w:rsidRDefault="004E37B1" w:rsidP="004E37B1">
      <w:pPr>
        <w:tabs>
          <w:tab w:val="left" w:pos="567"/>
        </w:tabs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S</w:t>
      </w:r>
      <w:r w:rsidRPr="00903491">
        <w:rPr>
          <w:sz w:val="22"/>
          <w:szCs w:val="22"/>
          <w:u w:val="single"/>
          <w:lang w:val="cs-CZ"/>
        </w:rPr>
        <w:t>peciální skupin</w:t>
      </w:r>
      <w:r>
        <w:rPr>
          <w:sz w:val="22"/>
          <w:szCs w:val="22"/>
          <w:u w:val="single"/>
          <w:lang w:val="cs-CZ"/>
        </w:rPr>
        <w:t>y</w:t>
      </w:r>
      <w:r w:rsidRPr="00903491">
        <w:rPr>
          <w:sz w:val="22"/>
          <w:szCs w:val="22"/>
          <w:u w:val="single"/>
          <w:lang w:val="cs-CZ"/>
        </w:rPr>
        <w:t xml:space="preserve"> pacientů</w:t>
      </w:r>
    </w:p>
    <w:p w14:paraId="26166216" w14:textId="77777777" w:rsidR="004E37B1" w:rsidRPr="00E9522D" w:rsidRDefault="004E37B1" w:rsidP="004E37B1">
      <w:pPr>
        <w:tabs>
          <w:tab w:val="left" w:pos="567"/>
        </w:tabs>
        <w:rPr>
          <w:i/>
          <w:sz w:val="22"/>
          <w:szCs w:val="22"/>
          <w:lang w:val="cs-CZ"/>
        </w:rPr>
      </w:pPr>
    </w:p>
    <w:p w14:paraId="43BDB245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Starší jedinci</w:t>
      </w:r>
    </w:p>
    <w:p w14:paraId="5F6CD775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Zdraví starší jedinci (65 let a více) vykazovali nižší hodnoty orální clearance tadalafilu, výsledkem byla o 25% vyšší expozice tadalafilu (AUC) oproti zdravým jedincům ve věku od 19 do 45 let po dávce 10 mg. Hledisko věku zde není klinicky signifikantní a nevyžaduje úpravu dávky.</w:t>
      </w:r>
    </w:p>
    <w:p w14:paraId="6D928DE6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A5AAE10" w14:textId="040B68A2" w:rsidR="004E37B1" w:rsidRPr="00B93E14" w:rsidRDefault="009A119F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i/>
          <w:szCs w:val="22"/>
          <w:u w:val="single"/>
          <w:lang w:val="cs-CZ"/>
        </w:rPr>
      </w:pPr>
      <w:r w:rsidRPr="00B93E14">
        <w:rPr>
          <w:i/>
          <w:szCs w:val="22"/>
          <w:u w:val="single"/>
          <w:lang w:val="cs-CZ"/>
        </w:rPr>
        <w:t>Porucha funkce ledvin</w:t>
      </w:r>
    </w:p>
    <w:p w14:paraId="73D458E0" w14:textId="2E826A63" w:rsidR="004E37B1" w:rsidRPr="00E9522D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 xml:space="preserve">V klinickofarmakologických studiích s jednotlivými dávkami tadalafilu (5 mg </w:t>
      </w:r>
      <w:r w:rsidRPr="00E9522D">
        <w:rPr>
          <w:szCs w:val="22"/>
          <w:lang w:val="cs-CZ"/>
        </w:rPr>
        <w:noBreakHyphen/>
        <w:t xml:space="preserve">20 mg) byla systémová expozice tadalafil (AUC) přibližně </w:t>
      </w:r>
      <w:r w:rsidR="00580C7A" w:rsidRPr="00E9522D">
        <w:rPr>
          <w:szCs w:val="22"/>
          <w:lang w:val="cs-CZ"/>
        </w:rPr>
        <w:t>dvojnásobná</w:t>
      </w:r>
      <w:r w:rsidRPr="00E9522D">
        <w:rPr>
          <w:szCs w:val="22"/>
          <w:lang w:val="cs-CZ"/>
        </w:rPr>
        <w:t xml:space="preserve"> u osob s lehkou (clearance kreatininu 51 až 80 ml/min) nebo středně závažnou (clearance kreatininu 31 až 50 ml/min) renální insuficiencí a také u dialyzovaných osob v konečném stádiu selhání ledvin. U hemod</w:t>
      </w:r>
      <w:r>
        <w:rPr>
          <w:szCs w:val="22"/>
          <w:lang w:val="cs-CZ"/>
        </w:rPr>
        <w:t>i</w:t>
      </w:r>
      <w:r w:rsidRPr="00E9522D">
        <w:rPr>
          <w:szCs w:val="22"/>
          <w:lang w:val="cs-CZ"/>
        </w:rPr>
        <w:t>al</w:t>
      </w:r>
      <w:r>
        <w:rPr>
          <w:szCs w:val="22"/>
          <w:lang w:val="cs-CZ"/>
        </w:rPr>
        <w:t>y</w:t>
      </w:r>
      <w:r w:rsidRPr="00E9522D">
        <w:rPr>
          <w:szCs w:val="22"/>
          <w:lang w:val="cs-CZ"/>
        </w:rPr>
        <w:t>zovaných pacie</w:t>
      </w:r>
      <w:r>
        <w:rPr>
          <w:szCs w:val="22"/>
          <w:lang w:val="cs-CZ"/>
        </w:rPr>
        <w:t>n</w:t>
      </w:r>
      <w:r w:rsidRPr="00E9522D">
        <w:rPr>
          <w:szCs w:val="22"/>
          <w:lang w:val="cs-CZ"/>
        </w:rPr>
        <w:t>tů byla Cmax o 41% vyšší ve srovnání se zdravými subjekty. Hemodialýza zanedbatelně ovlivňuje</w:t>
      </w:r>
      <w:r>
        <w:rPr>
          <w:szCs w:val="22"/>
          <w:lang w:val="cs-CZ"/>
        </w:rPr>
        <w:t xml:space="preserve"> </w:t>
      </w:r>
      <w:r w:rsidRPr="00E9522D">
        <w:rPr>
          <w:szCs w:val="22"/>
          <w:lang w:val="cs-CZ"/>
        </w:rPr>
        <w:t>eliminaci tadalafilu.</w:t>
      </w:r>
    </w:p>
    <w:p w14:paraId="34628B01" w14:textId="6200E094" w:rsidR="004E37B1" w:rsidRPr="00E9522D" w:rsidRDefault="004E37B1" w:rsidP="004E37B1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Vzhledem ke zvýšené expozici tadalafilu (AUC), omezeným klinickým zkušenostem a nedostatečným možnostem ovlivnit clearance dialýzou, se nedoporučuje podání tadalafilu u pacientů s</w:t>
      </w:r>
      <w:r w:rsidR="00736FCE">
        <w:rPr>
          <w:szCs w:val="22"/>
          <w:lang w:val="cs-CZ"/>
        </w:rPr>
        <w:t xml:space="preserve"> těžkou poruchou </w:t>
      </w:r>
      <w:r w:rsidR="00BB4971">
        <w:rPr>
          <w:szCs w:val="22"/>
          <w:lang w:val="cs-CZ"/>
        </w:rPr>
        <w:t>funkce ledvin</w:t>
      </w:r>
      <w:r w:rsidRPr="00E9522D">
        <w:rPr>
          <w:szCs w:val="22"/>
          <w:lang w:val="cs-CZ"/>
        </w:rPr>
        <w:t>.</w:t>
      </w:r>
    </w:p>
    <w:p w14:paraId="437B6221" w14:textId="77777777" w:rsidR="004E37B1" w:rsidRPr="00E9522D" w:rsidRDefault="004E37B1" w:rsidP="004E37B1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5E1AB047" w14:textId="77777777" w:rsidR="0013489E" w:rsidRPr="00B93E14" w:rsidRDefault="0013489E" w:rsidP="0013489E">
      <w:pPr>
        <w:keepNext/>
        <w:rPr>
          <w:i/>
          <w:sz w:val="22"/>
          <w:szCs w:val="22"/>
          <w:u w:val="single"/>
          <w:lang w:val="cs-CZ"/>
        </w:rPr>
      </w:pPr>
      <w:r w:rsidRPr="00B93E14">
        <w:rPr>
          <w:i/>
          <w:iCs/>
          <w:sz w:val="22"/>
          <w:szCs w:val="22"/>
          <w:u w:val="single"/>
          <w:lang w:val="cs-CZ"/>
        </w:rPr>
        <w:t>Porucha funkce jater</w:t>
      </w:r>
    </w:p>
    <w:p w14:paraId="47C85320" w14:textId="7C9C46F8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Hodnota expozice tadalafilu (AUC) při podání dávky 10 mg u pacientů s </w:t>
      </w:r>
      <w:r w:rsidR="006479E5">
        <w:rPr>
          <w:sz w:val="22"/>
          <w:szCs w:val="22"/>
          <w:lang w:val="cs-CZ"/>
        </w:rPr>
        <w:t>lehkou</w:t>
      </w:r>
      <w:r w:rsidRPr="00E9522D">
        <w:rPr>
          <w:sz w:val="22"/>
          <w:szCs w:val="22"/>
          <w:lang w:val="cs-CZ"/>
        </w:rPr>
        <w:t xml:space="preserve"> a středn</w:t>
      </w:r>
      <w:r w:rsidR="00CE38D4">
        <w:rPr>
          <w:sz w:val="22"/>
          <w:szCs w:val="22"/>
          <w:lang w:val="cs-CZ"/>
        </w:rPr>
        <w:t>ě těžkou</w:t>
      </w:r>
      <w:r w:rsidR="003F6460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poruchou jaterních funkcí (Child</w:t>
      </w:r>
      <w:r w:rsidRPr="00E9522D">
        <w:rPr>
          <w:sz w:val="22"/>
          <w:szCs w:val="22"/>
          <w:lang w:val="cs-CZ"/>
        </w:rPr>
        <w:noBreakHyphen/>
        <w:t>Pughova klasifikace</w:t>
      </w:r>
      <w:r w:rsidRPr="00E9522D">
        <w:rPr>
          <w:sz w:val="22"/>
          <w:szCs w:val="22"/>
          <w:lang w:val="cs-CZ"/>
        </w:rPr>
        <w:noBreakHyphen/>
        <w:t>třída A a B) je srovnatelná s hodnotami u zdravých jedinců. V případě předepsání tadalafilu</w:t>
      </w:r>
      <w:r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musí lékař důsledně zvážit individuální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poměr prospěchu a rizika. Údaje o podání tadalafilu pacientům s</w:t>
      </w:r>
      <w:r w:rsidR="00992271">
        <w:rPr>
          <w:sz w:val="22"/>
          <w:szCs w:val="22"/>
          <w:lang w:val="cs-CZ"/>
        </w:rPr>
        <w:t> poruchou funkce jater</w:t>
      </w:r>
      <w:r w:rsidRPr="00E9522D">
        <w:rPr>
          <w:sz w:val="22"/>
          <w:szCs w:val="22"/>
          <w:lang w:val="cs-CZ"/>
        </w:rPr>
        <w:t xml:space="preserve"> v dávce vyšší než 10 mg nejsou dostupné.</w:t>
      </w:r>
    </w:p>
    <w:p w14:paraId="1D58748A" w14:textId="77777777" w:rsidR="00B5309F" w:rsidRPr="00E9522D" w:rsidRDefault="00B5309F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B29C904" w14:textId="6EDBF1FA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Použití u pacientů se </w:t>
      </w:r>
      <w:r w:rsidR="001A235A">
        <w:rPr>
          <w:sz w:val="22"/>
          <w:szCs w:val="22"/>
          <w:lang w:val="cs-CZ"/>
        </w:rPr>
        <w:t>těžkou</w:t>
      </w:r>
      <w:r w:rsidRPr="00E9522D">
        <w:rPr>
          <w:sz w:val="22"/>
          <w:szCs w:val="22"/>
          <w:lang w:val="cs-CZ"/>
        </w:rPr>
        <w:t xml:space="preserve"> jaterní cirhózou (třída C klasifikace Child</w:t>
      </w:r>
      <w:r w:rsidRPr="00E9522D">
        <w:rPr>
          <w:sz w:val="22"/>
          <w:szCs w:val="22"/>
          <w:lang w:val="cs-CZ"/>
        </w:rPr>
        <w:noBreakHyphen/>
        <w:t>Pugh) nebylo zkoumáno</w:t>
      </w:r>
      <w:r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 proto se podání tadalafilu u těchto pacientů nedoporučuje.</w:t>
      </w:r>
    </w:p>
    <w:p w14:paraId="3D1188D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4BBEA56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lastRenderedPageBreak/>
        <w:t>Pacienti s diabetem</w:t>
      </w:r>
    </w:p>
    <w:p w14:paraId="1819C89A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Hodnota expozice tadalafilu (AUC) u diabetiků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byla přibližně o 19% nižší než AUC u zdravých jedinců po dávce 10 mg. Tento rozdíl expozice nevyžaduje úpravu dávky.</w:t>
      </w:r>
    </w:p>
    <w:p w14:paraId="303169E1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2B79D79" w14:textId="77777777" w:rsidR="004E37B1" w:rsidRPr="00B93E14" w:rsidRDefault="004E37B1" w:rsidP="00B93E14">
      <w:pPr>
        <w:keepNext/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Rasa</w:t>
      </w:r>
    </w:p>
    <w:p w14:paraId="092128C4" w14:textId="77777777" w:rsidR="004E37B1" w:rsidRPr="00E9522D" w:rsidRDefault="004E37B1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Farmakokinetické studie zahrnovaly subjekty z rozdílných etnických skupin a nebyly identifikovány žádné rozdíly v typické expozici tadalafilu. Není vyžadována úprava dávky.</w:t>
      </w:r>
    </w:p>
    <w:p w14:paraId="582599C7" w14:textId="77777777" w:rsidR="004E37B1" w:rsidRPr="00E9522D" w:rsidRDefault="004E37B1" w:rsidP="004E37B1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cs-CZ"/>
        </w:rPr>
      </w:pPr>
    </w:p>
    <w:p w14:paraId="35895870" w14:textId="77777777" w:rsidR="004E37B1" w:rsidRPr="00B93E14" w:rsidRDefault="004E37B1" w:rsidP="004E37B1">
      <w:pPr>
        <w:tabs>
          <w:tab w:val="left" w:pos="567"/>
        </w:tabs>
        <w:rPr>
          <w:i/>
          <w:sz w:val="22"/>
          <w:szCs w:val="22"/>
          <w:u w:val="single"/>
          <w:lang w:val="cs-CZ"/>
        </w:rPr>
      </w:pPr>
      <w:r w:rsidRPr="00B93E14">
        <w:rPr>
          <w:i/>
          <w:sz w:val="22"/>
          <w:szCs w:val="22"/>
          <w:u w:val="single"/>
          <w:lang w:val="cs-CZ"/>
        </w:rPr>
        <w:t>Pohlaví</w:t>
      </w:r>
    </w:p>
    <w:p w14:paraId="71127ECD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 zdravých dobrovolníků ženského a mužského pohlaví nebyly po podání jednorázové nebo </w:t>
      </w:r>
      <w:r>
        <w:rPr>
          <w:sz w:val="22"/>
          <w:szCs w:val="22"/>
          <w:lang w:val="cs-CZ"/>
        </w:rPr>
        <w:t>opakova</w:t>
      </w:r>
      <w:r w:rsidRPr="00E9522D">
        <w:rPr>
          <w:sz w:val="22"/>
          <w:szCs w:val="22"/>
          <w:lang w:val="cs-CZ"/>
        </w:rPr>
        <w:t>ných dávek tadalafilu pozorovány klinicky významné rozdíly v expozici. Není vyžadována úprava dávky.</w:t>
      </w:r>
    </w:p>
    <w:p w14:paraId="6D976E90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65798053" w14:textId="77777777" w:rsidR="004E37B1" w:rsidRPr="00B93E14" w:rsidRDefault="004E37B1" w:rsidP="004E37B1">
      <w:pPr>
        <w:tabs>
          <w:tab w:val="left" w:pos="567"/>
        </w:tabs>
        <w:rPr>
          <w:i/>
          <w:color w:val="000000"/>
          <w:sz w:val="22"/>
          <w:szCs w:val="22"/>
          <w:u w:val="single"/>
          <w:lang w:val="cs-CZ"/>
        </w:rPr>
      </w:pPr>
      <w:r w:rsidRPr="00B93E14">
        <w:rPr>
          <w:i/>
          <w:color w:val="000000"/>
          <w:sz w:val="22"/>
          <w:szCs w:val="22"/>
          <w:u w:val="single"/>
          <w:lang w:val="cs-CZ"/>
        </w:rPr>
        <w:t>Pediatrická populace</w:t>
      </w:r>
    </w:p>
    <w:p w14:paraId="013CCD4B" w14:textId="125B89B0" w:rsidR="004E37B1" w:rsidRPr="00E9522D" w:rsidRDefault="009852EB" w:rsidP="004E37B1">
      <w:pPr>
        <w:rPr>
          <w:sz w:val="22"/>
          <w:szCs w:val="22"/>
          <w:lang w:val="cs-CZ"/>
        </w:rPr>
      </w:pPr>
      <w:r w:rsidRPr="00964043">
        <w:rPr>
          <w:color w:val="000000" w:themeColor="text1"/>
          <w:sz w:val="22"/>
          <w:szCs w:val="22"/>
          <w:lang w:val="cs-CZ"/>
        </w:rPr>
        <w:t xml:space="preserve">Na základě údajů od 36 pediatrických pacientů s PAH ve věku 2 až &lt;18 let neměla tělesná hmotnost vliv na clearance tadalafilu. Hodnoty AUC ve všech hmotnostních skupinách pediatrických pacientů </w:t>
      </w:r>
      <w:r w:rsidR="00731F7C">
        <w:rPr>
          <w:color w:val="000000" w:themeColor="text1"/>
          <w:sz w:val="22"/>
          <w:szCs w:val="22"/>
          <w:lang w:val="cs-CZ"/>
        </w:rPr>
        <w:t>jsou</w:t>
      </w:r>
      <w:r w:rsidRPr="00964043">
        <w:rPr>
          <w:color w:val="000000" w:themeColor="text1"/>
          <w:sz w:val="22"/>
          <w:szCs w:val="22"/>
          <w:lang w:val="cs-CZ"/>
        </w:rPr>
        <w:t xml:space="preserve"> podobné těm pozorovaným při stejné dávce u dospělých. </w:t>
      </w:r>
      <w:r>
        <w:rPr>
          <w:color w:val="000000" w:themeColor="text1"/>
          <w:sz w:val="22"/>
          <w:szCs w:val="22"/>
          <w:lang w:val="cs-CZ"/>
        </w:rPr>
        <w:t>Ukázalo se</w:t>
      </w:r>
      <w:r w:rsidRPr="00964043">
        <w:rPr>
          <w:color w:val="000000" w:themeColor="text1"/>
          <w:sz w:val="22"/>
          <w:szCs w:val="22"/>
          <w:lang w:val="cs-CZ"/>
        </w:rPr>
        <w:t>, že tělesná hmotnost je prediktorem vrcholové expozice u dětí</w:t>
      </w:r>
      <w:r w:rsidRPr="00964043">
        <w:rPr>
          <w:sz w:val="22"/>
          <w:szCs w:val="22"/>
          <w:lang w:val="cs-CZ"/>
        </w:rPr>
        <w:t>. Vzhledem k tomuto účinku hmotnosti je dávka u pediatrických pacientů ve věku ≥2 roky s</w:t>
      </w:r>
      <w:r w:rsidR="00000B6B">
        <w:rPr>
          <w:sz w:val="22"/>
          <w:szCs w:val="22"/>
          <w:lang w:val="cs-CZ"/>
        </w:rPr>
        <w:t xml:space="preserve"> tělesnou</w:t>
      </w:r>
      <w:r w:rsidRPr="00964043">
        <w:rPr>
          <w:sz w:val="22"/>
          <w:szCs w:val="22"/>
          <w:lang w:val="cs-CZ"/>
        </w:rPr>
        <w:t> hmotností &lt;40 kg 20 mg denně a očekává se, že C</w:t>
      </w:r>
      <w:r w:rsidRPr="00964043">
        <w:rPr>
          <w:sz w:val="22"/>
          <w:szCs w:val="22"/>
          <w:vertAlign w:val="subscript"/>
          <w:lang w:val="cs-CZ"/>
        </w:rPr>
        <w:t>max</w:t>
      </w:r>
      <w:r w:rsidRPr="00964043">
        <w:rPr>
          <w:sz w:val="22"/>
          <w:szCs w:val="22"/>
          <w:lang w:val="cs-CZ"/>
        </w:rPr>
        <w:t xml:space="preserve"> bude podobná té pozorované u pediatrických pacientů s</w:t>
      </w:r>
      <w:r w:rsidR="00000B6B">
        <w:rPr>
          <w:sz w:val="22"/>
          <w:szCs w:val="22"/>
          <w:lang w:val="cs-CZ"/>
        </w:rPr>
        <w:t xml:space="preserve"> tělesnou </w:t>
      </w:r>
      <w:r w:rsidRPr="00964043">
        <w:rPr>
          <w:sz w:val="22"/>
          <w:szCs w:val="22"/>
          <w:lang w:val="cs-CZ"/>
        </w:rPr>
        <w:t>hmotností ≥40 kg, kteří užívají 40 mg denně</w:t>
      </w:r>
      <w:r w:rsidRPr="00964043">
        <w:rPr>
          <w:color w:val="000000" w:themeColor="text1"/>
          <w:sz w:val="22"/>
          <w:szCs w:val="22"/>
          <w:lang w:val="cs-CZ"/>
        </w:rPr>
        <w:t>. T</w:t>
      </w:r>
      <w:r w:rsidRPr="00964043">
        <w:rPr>
          <w:color w:val="000000" w:themeColor="text1"/>
          <w:sz w:val="22"/>
          <w:szCs w:val="22"/>
          <w:vertAlign w:val="subscript"/>
          <w:lang w:val="cs-CZ"/>
        </w:rPr>
        <w:t>max</w:t>
      </w:r>
      <w:r w:rsidRPr="00964043">
        <w:rPr>
          <w:color w:val="000000" w:themeColor="text1"/>
          <w:sz w:val="22"/>
          <w:szCs w:val="22"/>
          <w:lang w:val="cs-CZ"/>
        </w:rPr>
        <w:t xml:space="preserve"> </w:t>
      </w:r>
      <w:r>
        <w:rPr>
          <w:color w:val="000000" w:themeColor="text1"/>
          <w:sz w:val="22"/>
          <w:szCs w:val="22"/>
          <w:lang w:val="cs-CZ"/>
        </w:rPr>
        <w:t xml:space="preserve">pro </w:t>
      </w:r>
      <w:r w:rsidR="00C72BE8" w:rsidRPr="00964043">
        <w:rPr>
          <w:color w:val="000000" w:themeColor="text1"/>
          <w:sz w:val="22"/>
          <w:szCs w:val="22"/>
          <w:lang w:val="cs-CZ"/>
        </w:rPr>
        <w:t>tablet</w:t>
      </w:r>
      <w:r w:rsidR="00C72BE8">
        <w:rPr>
          <w:color w:val="000000" w:themeColor="text1"/>
          <w:sz w:val="22"/>
          <w:szCs w:val="22"/>
          <w:lang w:val="cs-CZ"/>
        </w:rPr>
        <w:t>ovou formu</w:t>
      </w:r>
      <w:r w:rsidRPr="00964043">
        <w:rPr>
          <w:color w:val="000000" w:themeColor="text1"/>
          <w:sz w:val="22"/>
          <w:szCs w:val="22"/>
          <w:lang w:val="cs-CZ"/>
        </w:rPr>
        <w:t xml:space="preserve"> byla odhadnuta jako přibližně 4 hodiny a byla nezávislá na tělesné hmotnosti. Hodnoty poločasu tadalafilu byly odhadnuty v rozmezí 13,6 až 24,2 hodin pro rozmezí tělesné hmotnosti 10 až 80 kg a </w:t>
      </w:r>
      <w:r w:rsidR="007B2B49" w:rsidRPr="00964043">
        <w:rPr>
          <w:color w:val="000000" w:themeColor="text1"/>
          <w:sz w:val="22"/>
          <w:szCs w:val="22"/>
          <w:lang w:val="cs-CZ"/>
        </w:rPr>
        <w:t>ne</w:t>
      </w:r>
      <w:r w:rsidR="007B2B49">
        <w:rPr>
          <w:color w:val="000000" w:themeColor="text1"/>
          <w:sz w:val="22"/>
          <w:szCs w:val="22"/>
          <w:lang w:val="cs-CZ"/>
        </w:rPr>
        <w:t>vykazovaly</w:t>
      </w:r>
      <w:r w:rsidR="007B2B49" w:rsidRPr="00964043">
        <w:rPr>
          <w:color w:val="000000" w:themeColor="text1"/>
          <w:sz w:val="22"/>
          <w:szCs w:val="22"/>
          <w:lang w:val="cs-CZ"/>
        </w:rPr>
        <w:t xml:space="preserve"> </w:t>
      </w:r>
      <w:r w:rsidRPr="00964043">
        <w:rPr>
          <w:color w:val="000000" w:themeColor="text1"/>
          <w:sz w:val="22"/>
          <w:szCs w:val="22"/>
          <w:lang w:val="cs-CZ"/>
        </w:rPr>
        <w:t>žádné klinicky významné rozdíly.</w:t>
      </w:r>
    </w:p>
    <w:p w14:paraId="149C6142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E4BDE7E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5.3</w:t>
      </w:r>
      <w:r w:rsidRPr="00E9522D">
        <w:rPr>
          <w:b/>
          <w:sz w:val="22"/>
          <w:szCs w:val="22"/>
          <w:lang w:val="cs-CZ"/>
        </w:rPr>
        <w:tab/>
        <w:t xml:space="preserve">Předklinické údaje vztahující se k bezpečnosti </w:t>
      </w:r>
    </w:p>
    <w:p w14:paraId="4FA371FC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C58A969" w14:textId="33495F37" w:rsidR="004E37B1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Neklinická data neprokázala na základě konvenčních studií farmakologické bezpečnosti, toxicity po</w:t>
      </w:r>
      <w:r w:rsidR="00CA3ACB"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opakovaném podání, genotoxicity, kancerogenity a reprodukční toxicity žádná zvláštní rizika pro člověka.</w:t>
      </w:r>
    </w:p>
    <w:p w14:paraId="00680B52" w14:textId="77777777" w:rsidR="004E37B1" w:rsidRPr="00E9522D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32870B07" w14:textId="77777777" w:rsidR="004E37B1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U potkanů a myší, kterým byla podávána dávka tadalafilu až 1 000 mg/kg/den, nebyly zjištěny známky teratogenity, embryotoxicity ani fetotoxicity přípravku.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V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pre</w:t>
      </w:r>
      <w:r>
        <w:rPr>
          <w:sz w:val="22"/>
          <w:szCs w:val="22"/>
          <w:lang w:val="cs-CZ"/>
        </w:rPr>
        <w:t xml:space="preserve">natálních </w:t>
      </w:r>
      <w:r w:rsidRPr="00E9522D">
        <w:rPr>
          <w:sz w:val="22"/>
          <w:szCs w:val="22"/>
          <w:lang w:val="cs-CZ"/>
        </w:rPr>
        <w:t xml:space="preserve">a postnatálních vývojových studiích u potkanů nevyvolávala dávka 30 mg/kg/den žádný významný účinek. U březích samic potkana byla AUC pro vypočtenou volnou </w:t>
      </w:r>
      <w:r>
        <w:rPr>
          <w:sz w:val="22"/>
          <w:szCs w:val="22"/>
          <w:lang w:val="cs-CZ"/>
        </w:rPr>
        <w:t xml:space="preserve">léčivou </w:t>
      </w:r>
      <w:r w:rsidRPr="00E9522D">
        <w:rPr>
          <w:sz w:val="22"/>
          <w:szCs w:val="22"/>
          <w:lang w:val="cs-CZ"/>
        </w:rPr>
        <w:t>látku přibližně 18násobná ve srovnání s AUC u člověka po dávce 20 mg.</w:t>
      </w:r>
    </w:p>
    <w:p w14:paraId="01BED4E7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0FA5D1D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Nebyla zjištěna porucha fertility u samců a samic potkana. U psů, kterým byl tadalafil podáván denně po dobu 6 až 12 měsíců v dávkách 25 mg/kg/den, (tj. nejméně trojnásobně vyšší expozice </w:t>
      </w:r>
      <w:r w:rsidRPr="00E9522D">
        <w:rPr>
          <w:sz w:val="22"/>
          <w:szCs w:val="22"/>
          <w:lang w:val="cs-CZ"/>
        </w:rPr>
        <w:sym w:font="Symbol" w:char="F05B"/>
      </w:r>
      <w:r w:rsidRPr="00E9522D">
        <w:rPr>
          <w:sz w:val="22"/>
          <w:szCs w:val="22"/>
          <w:lang w:val="cs-CZ"/>
        </w:rPr>
        <w:t>rozmezí 3,7</w:t>
      </w:r>
      <w:r w:rsidRPr="00E9522D">
        <w:rPr>
          <w:sz w:val="22"/>
          <w:szCs w:val="22"/>
          <w:lang w:val="cs-CZ"/>
        </w:rPr>
        <w:noBreakHyphen/>
        <w:t>18,6</w:t>
      </w:r>
      <w:r w:rsidRPr="00E9522D">
        <w:rPr>
          <w:sz w:val="22"/>
          <w:szCs w:val="22"/>
          <w:lang w:val="cs-CZ"/>
        </w:rPr>
        <w:sym w:font="Symbol" w:char="F05D"/>
      </w:r>
      <w:r w:rsidRPr="00E9522D">
        <w:rPr>
          <w:sz w:val="22"/>
          <w:szCs w:val="22"/>
          <w:lang w:val="cs-CZ"/>
        </w:rPr>
        <w:t xml:space="preserve"> než u lidí při jednorázové dávce 20 mg) a větších, byla zjištěna regrese epitelu semenných kanálků, která u některých psů vedla ke snížení spermatogeneze (viz bod 5.1).</w:t>
      </w:r>
    </w:p>
    <w:p w14:paraId="6FD2E80B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91CDBEB" w14:textId="77777777" w:rsidR="004E37B1" w:rsidRPr="00E9522D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32D8BD5" w14:textId="77777777" w:rsidR="004E37B1" w:rsidRPr="00C54239" w:rsidRDefault="004E37B1" w:rsidP="004E37B1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C54239">
        <w:rPr>
          <w:b/>
          <w:sz w:val="22"/>
          <w:szCs w:val="22"/>
          <w:lang w:val="cs-CZ"/>
        </w:rPr>
        <w:t>6.</w:t>
      </w:r>
      <w:r w:rsidRPr="00C54239">
        <w:rPr>
          <w:b/>
          <w:sz w:val="22"/>
          <w:szCs w:val="22"/>
          <w:lang w:val="cs-CZ"/>
        </w:rPr>
        <w:tab/>
        <w:t>FARMACEUTICKÉ ÚDAJE</w:t>
      </w:r>
    </w:p>
    <w:p w14:paraId="755A2C76" w14:textId="77777777" w:rsidR="004E37B1" w:rsidRPr="00C54239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F68B304" w14:textId="77777777" w:rsidR="004E37B1" w:rsidRPr="00C54239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C54239">
        <w:rPr>
          <w:b/>
          <w:sz w:val="22"/>
          <w:szCs w:val="22"/>
          <w:lang w:val="cs-CZ"/>
        </w:rPr>
        <w:t>6.1</w:t>
      </w:r>
      <w:r w:rsidRPr="00C54239">
        <w:rPr>
          <w:b/>
          <w:sz w:val="22"/>
          <w:szCs w:val="22"/>
          <w:lang w:val="cs-CZ"/>
        </w:rPr>
        <w:tab/>
        <w:t>Seznam pomocných látek</w:t>
      </w:r>
    </w:p>
    <w:p w14:paraId="0EA85595" w14:textId="77777777" w:rsidR="004E37B1" w:rsidRPr="00C54239" w:rsidRDefault="004E37B1" w:rsidP="004E37B1">
      <w:pPr>
        <w:pStyle w:val="EndnoteText"/>
        <w:keepNext/>
        <w:rPr>
          <w:szCs w:val="22"/>
          <w:lang w:val="cs-CZ"/>
        </w:rPr>
      </w:pPr>
    </w:p>
    <w:p w14:paraId="42817F82" w14:textId="5CBDE680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>xant</w:t>
      </w:r>
      <w:r w:rsidR="00CA7FBC">
        <w:rPr>
          <w:sz w:val="22"/>
          <w:szCs w:val="22"/>
          <w:lang w:val="cs-CZ"/>
        </w:rPr>
        <w:t>h</w:t>
      </w:r>
      <w:r w:rsidRPr="00C54239">
        <w:rPr>
          <w:sz w:val="22"/>
          <w:szCs w:val="22"/>
          <w:lang w:val="cs-CZ"/>
        </w:rPr>
        <w:t xml:space="preserve">anová </w:t>
      </w:r>
      <w:r w:rsidR="00C54239">
        <w:rPr>
          <w:sz w:val="22"/>
          <w:szCs w:val="22"/>
          <w:lang w:val="cs-CZ"/>
        </w:rPr>
        <w:t>klovatina</w:t>
      </w:r>
      <w:r w:rsidRPr="00C54239">
        <w:rPr>
          <w:sz w:val="22"/>
          <w:szCs w:val="22"/>
          <w:lang w:val="cs-CZ"/>
        </w:rPr>
        <w:t xml:space="preserve"> </w:t>
      </w:r>
    </w:p>
    <w:p w14:paraId="7D056ACD" w14:textId="77777777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 xml:space="preserve">mikrokrystalická celulosa </w:t>
      </w:r>
    </w:p>
    <w:p w14:paraId="53DF2CBD" w14:textId="77777777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>sodná sůl karmelosy</w:t>
      </w:r>
    </w:p>
    <w:p w14:paraId="33C428A6" w14:textId="54757D8B" w:rsidR="000047E1" w:rsidRPr="00C54239" w:rsidRDefault="00C54239" w:rsidP="000047E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monohydrát </w:t>
      </w:r>
      <w:r w:rsidR="000047E1" w:rsidRPr="00C54239">
        <w:rPr>
          <w:sz w:val="22"/>
          <w:szCs w:val="22"/>
          <w:lang w:val="cs-CZ"/>
        </w:rPr>
        <w:t>kyselin</w:t>
      </w:r>
      <w:r>
        <w:rPr>
          <w:sz w:val="22"/>
          <w:szCs w:val="22"/>
          <w:lang w:val="cs-CZ"/>
        </w:rPr>
        <w:t>y</w:t>
      </w:r>
      <w:r w:rsidR="000047E1" w:rsidRPr="00C54239">
        <w:rPr>
          <w:sz w:val="22"/>
          <w:szCs w:val="22"/>
          <w:lang w:val="cs-CZ"/>
        </w:rPr>
        <w:t xml:space="preserve"> citronov</w:t>
      </w:r>
      <w:r>
        <w:rPr>
          <w:sz w:val="22"/>
          <w:szCs w:val="22"/>
          <w:lang w:val="cs-CZ"/>
        </w:rPr>
        <w:t>é</w:t>
      </w:r>
      <w:r w:rsidR="000047E1" w:rsidRPr="00C54239">
        <w:rPr>
          <w:sz w:val="22"/>
          <w:szCs w:val="22"/>
          <w:lang w:val="cs-CZ"/>
        </w:rPr>
        <w:t xml:space="preserve"> </w:t>
      </w:r>
    </w:p>
    <w:p w14:paraId="075847EB" w14:textId="3A5E2BDE" w:rsidR="000047E1" w:rsidRPr="00C54239" w:rsidRDefault="00F277A9" w:rsidP="000047E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dihydrát natrium-citrátu</w:t>
      </w:r>
    </w:p>
    <w:p w14:paraId="60CBAD27" w14:textId="49C5AC7A" w:rsidR="000047E1" w:rsidRPr="00C54239" w:rsidRDefault="00BC0CF4" w:rsidP="000047E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nat</w:t>
      </w:r>
      <w:r w:rsidR="00854506">
        <w:rPr>
          <w:sz w:val="22"/>
          <w:szCs w:val="22"/>
          <w:lang w:val="cs-CZ"/>
        </w:rPr>
        <w:t>r</w:t>
      </w:r>
      <w:r>
        <w:rPr>
          <w:sz w:val="22"/>
          <w:szCs w:val="22"/>
          <w:lang w:val="cs-CZ"/>
        </w:rPr>
        <w:t>ium-benzoát</w:t>
      </w:r>
      <w:r w:rsidR="000047E1" w:rsidRPr="00C54239">
        <w:rPr>
          <w:sz w:val="22"/>
          <w:szCs w:val="22"/>
          <w:lang w:val="cs-CZ"/>
        </w:rPr>
        <w:t xml:space="preserve"> (E211)</w:t>
      </w:r>
    </w:p>
    <w:p w14:paraId="00BEA683" w14:textId="77777777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>koloidní bezvodý oxid křemičitý</w:t>
      </w:r>
    </w:p>
    <w:p w14:paraId="2D068DF0" w14:textId="1AB5B60D" w:rsidR="000047E1" w:rsidRPr="00C54239" w:rsidRDefault="00126B54" w:rsidP="000047E1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tekutý k</w:t>
      </w:r>
      <w:r w:rsidR="00827ABE">
        <w:rPr>
          <w:sz w:val="22"/>
          <w:szCs w:val="22"/>
          <w:lang w:val="cs-CZ"/>
        </w:rPr>
        <w:t>r</w:t>
      </w:r>
      <w:r w:rsidRPr="00C54239">
        <w:rPr>
          <w:sz w:val="22"/>
          <w:szCs w:val="22"/>
          <w:lang w:val="cs-CZ"/>
        </w:rPr>
        <w:t xml:space="preserve">ystalizující </w:t>
      </w:r>
      <w:r w:rsidR="000047E1" w:rsidRPr="00C54239">
        <w:rPr>
          <w:sz w:val="22"/>
          <w:szCs w:val="22"/>
          <w:lang w:val="cs-CZ"/>
        </w:rPr>
        <w:t>sorbitol</w:t>
      </w:r>
      <w:r>
        <w:rPr>
          <w:sz w:val="22"/>
          <w:szCs w:val="22"/>
          <w:lang w:val="cs-CZ"/>
        </w:rPr>
        <w:t xml:space="preserve"> 70</w:t>
      </w:r>
      <w:r w:rsidR="00854506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%</w:t>
      </w:r>
      <w:r w:rsidR="00C3599E">
        <w:rPr>
          <w:sz w:val="22"/>
          <w:szCs w:val="22"/>
          <w:lang w:val="cs-CZ"/>
        </w:rPr>
        <w:t xml:space="preserve"> </w:t>
      </w:r>
      <w:r w:rsidR="000047E1" w:rsidRPr="00C54239">
        <w:rPr>
          <w:sz w:val="22"/>
          <w:szCs w:val="22"/>
          <w:lang w:val="cs-CZ"/>
        </w:rPr>
        <w:t>(E420)</w:t>
      </w:r>
    </w:p>
    <w:p w14:paraId="6F7FF951" w14:textId="77777777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 xml:space="preserve">polysorbát 80 </w:t>
      </w:r>
    </w:p>
    <w:p w14:paraId="1B8C888F" w14:textId="77777777" w:rsidR="000047E1" w:rsidRPr="00C54239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C54239">
        <w:rPr>
          <w:sz w:val="22"/>
          <w:szCs w:val="22"/>
          <w:lang w:val="cs-CZ"/>
        </w:rPr>
        <w:t xml:space="preserve">sukralosa </w:t>
      </w:r>
    </w:p>
    <w:p w14:paraId="795F9602" w14:textId="3F76B370" w:rsidR="000047E1" w:rsidRPr="00233621" w:rsidRDefault="000047E1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233621">
        <w:rPr>
          <w:sz w:val="22"/>
          <w:szCs w:val="22"/>
          <w:lang w:val="cs-CZ"/>
        </w:rPr>
        <w:t xml:space="preserve">simetikonová emulze, 30 % (obsahující simetikon, methylcelulosu, kyselinu sorbovou, </w:t>
      </w:r>
      <w:r w:rsidR="00233621" w:rsidRPr="00B93E14">
        <w:rPr>
          <w:sz w:val="22"/>
          <w:szCs w:val="22"/>
          <w:lang w:val="cs-CZ"/>
        </w:rPr>
        <w:t xml:space="preserve">čištěnou </w:t>
      </w:r>
      <w:r w:rsidRPr="00233621">
        <w:rPr>
          <w:sz w:val="22"/>
          <w:szCs w:val="22"/>
          <w:lang w:val="cs-CZ"/>
        </w:rPr>
        <w:t>vodu)</w:t>
      </w:r>
    </w:p>
    <w:p w14:paraId="630AD68A" w14:textId="47CEB7D6" w:rsidR="000047E1" w:rsidRPr="005C7390" w:rsidRDefault="005C7390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lang w:val="cs-CZ"/>
        </w:rPr>
        <w:lastRenderedPageBreak/>
        <w:t>umělé</w:t>
      </w:r>
      <w:r w:rsidR="000047E1" w:rsidRPr="005C7390">
        <w:rPr>
          <w:sz w:val="22"/>
          <w:szCs w:val="22"/>
          <w:lang w:val="cs-CZ"/>
        </w:rPr>
        <w:t xml:space="preserve"> třešňové aroma (obsahuje propylenglykol (E1520)</w:t>
      </w:r>
    </w:p>
    <w:p w14:paraId="31D56A3D" w14:textId="606F7903" w:rsidR="000047E1" w:rsidRPr="005C7390" w:rsidRDefault="005C7390" w:rsidP="000047E1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lang w:val="cs-CZ"/>
        </w:rPr>
        <w:t>čištěná</w:t>
      </w:r>
      <w:r w:rsidR="000047E1" w:rsidRPr="005C7390">
        <w:rPr>
          <w:sz w:val="22"/>
          <w:szCs w:val="22"/>
          <w:lang w:val="cs-CZ"/>
        </w:rPr>
        <w:t xml:space="preserve"> voda</w:t>
      </w:r>
    </w:p>
    <w:p w14:paraId="63597489" w14:textId="77777777" w:rsidR="000047E1" w:rsidRPr="00B93E14" w:rsidRDefault="000047E1" w:rsidP="000047E1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287B5AD1" w14:textId="77777777" w:rsidR="004E37B1" w:rsidRPr="00B93E14" w:rsidRDefault="004E37B1" w:rsidP="004E37B1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1F57C497" w14:textId="77777777" w:rsidR="004E37B1" w:rsidRPr="007F2E25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7F2E25">
        <w:rPr>
          <w:b/>
          <w:sz w:val="22"/>
          <w:szCs w:val="22"/>
          <w:lang w:val="cs-CZ"/>
        </w:rPr>
        <w:t>6.2</w:t>
      </w:r>
      <w:r w:rsidRPr="007F2E25">
        <w:rPr>
          <w:b/>
          <w:sz w:val="22"/>
          <w:szCs w:val="22"/>
          <w:lang w:val="cs-CZ"/>
        </w:rPr>
        <w:tab/>
        <w:t>Inkompatibility</w:t>
      </w:r>
    </w:p>
    <w:p w14:paraId="051DA555" w14:textId="77777777" w:rsidR="004E37B1" w:rsidRPr="007F2E25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5D5C6480" w14:textId="77777777" w:rsidR="004E37B1" w:rsidRPr="007F2E25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7F2E25">
        <w:rPr>
          <w:sz w:val="22"/>
          <w:szCs w:val="22"/>
          <w:lang w:val="cs-CZ"/>
        </w:rPr>
        <w:t>Neuplatňuje se.</w:t>
      </w:r>
    </w:p>
    <w:p w14:paraId="3C886C4D" w14:textId="77777777" w:rsidR="004E37B1" w:rsidRPr="00B93E14" w:rsidRDefault="004E37B1" w:rsidP="004E37B1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58AF8BBB" w14:textId="77777777" w:rsidR="004E37B1" w:rsidRPr="007F2E25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7F2E25">
        <w:rPr>
          <w:b/>
          <w:sz w:val="22"/>
          <w:szCs w:val="22"/>
          <w:lang w:val="cs-CZ"/>
        </w:rPr>
        <w:t>6.3</w:t>
      </w:r>
      <w:r w:rsidRPr="007F2E25">
        <w:rPr>
          <w:b/>
          <w:sz w:val="22"/>
          <w:szCs w:val="22"/>
          <w:lang w:val="cs-CZ"/>
        </w:rPr>
        <w:tab/>
        <w:t>Doba použitelnosti</w:t>
      </w:r>
    </w:p>
    <w:p w14:paraId="619062E4" w14:textId="77777777" w:rsidR="004E37B1" w:rsidRPr="007F2E25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B2EBC7C" w14:textId="0F027E59" w:rsidR="004E37B1" w:rsidRPr="007F2E25" w:rsidRDefault="004201ED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7F2E25">
        <w:rPr>
          <w:sz w:val="22"/>
          <w:szCs w:val="22"/>
          <w:lang w:val="cs-CZ"/>
        </w:rPr>
        <w:t>2</w:t>
      </w:r>
      <w:r w:rsidR="004E37B1" w:rsidRPr="007F2E25">
        <w:rPr>
          <w:sz w:val="22"/>
          <w:szCs w:val="22"/>
          <w:lang w:val="cs-CZ"/>
        </w:rPr>
        <w:t> roky.</w:t>
      </w:r>
    </w:p>
    <w:p w14:paraId="4B01E452" w14:textId="732EA2C6" w:rsidR="004E37B1" w:rsidRPr="007F2E25" w:rsidRDefault="004201ED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7F2E25">
        <w:rPr>
          <w:sz w:val="22"/>
          <w:szCs w:val="22"/>
          <w:lang w:val="cs-CZ"/>
        </w:rPr>
        <w:t>Po prvn</w:t>
      </w:r>
      <w:r w:rsidR="004A091D" w:rsidRPr="007F2E25">
        <w:rPr>
          <w:sz w:val="22"/>
          <w:szCs w:val="22"/>
          <w:lang w:val="cs-CZ"/>
        </w:rPr>
        <w:t xml:space="preserve">ím otevření </w:t>
      </w:r>
      <w:r w:rsidR="004A091D" w:rsidRPr="00E8738C">
        <w:rPr>
          <w:sz w:val="22"/>
          <w:szCs w:val="22"/>
          <w:lang w:val="cs-CZ"/>
        </w:rPr>
        <w:t>lahv</w:t>
      </w:r>
      <w:r w:rsidR="00E8738C" w:rsidRPr="00B93E14">
        <w:rPr>
          <w:sz w:val="22"/>
          <w:szCs w:val="22"/>
          <w:lang w:val="cs-CZ"/>
        </w:rPr>
        <w:t>e</w:t>
      </w:r>
      <w:r w:rsidR="004A091D" w:rsidRPr="007F2E25">
        <w:rPr>
          <w:sz w:val="22"/>
          <w:szCs w:val="22"/>
          <w:lang w:val="cs-CZ"/>
        </w:rPr>
        <w:t>: 110 dn</w:t>
      </w:r>
      <w:r w:rsidR="00743F92" w:rsidRPr="007F2E25">
        <w:rPr>
          <w:sz w:val="22"/>
          <w:szCs w:val="22"/>
          <w:lang w:val="cs-CZ"/>
        </w:rPr>
        <w:t>ů</w:t>
      </w:r>
    </w:p>
    <w:p w14:paraId="39866FC0" w14:textId="77777777" w:rsidR="00743F92" w:rsidRPr="007F2E25" w:rsidRDefault="00743F92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2A1009F" w14:textId="77777777" w:rsidR="004E37B1" w:rsidRPr="007F2E25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7F2E25">
        <w:rPr>
          <w:b/>
          <w:sz w:val="22"/>
          <w:szCs w:val="22"/>
          <w:lang w:val="cs-CZ"/>
        </w:rPr>
        <w:t>6.4</w:t>
      </w:r>
      <w:r w:rsidRPr="007F2E25">
        <w:rPr>
          <w:b/>
          <w:sz w:val="22"/>
          <w:szCs w:val="22"/>
          <w:lang w:val="cs-CZ"/>
        </w:rPr>
        <w:tab/>
        <w:t xml:space="preserve">Zvláštní opatření pro uchovávání </w:t>
      </w:r>
    </w:p>
    <w:p w14:paraId="15A19DA5" w14:textId="77777777" w:rsidR="004E37B1" w:rsidRPr="00B93E14" w:rsidRDefault="004E37B1" w:rsidP="004E37B1">
      <w:pPr>
        <w:keepNext/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74297A29" w14:textId="524C70D2" w:rsidR="004E37B1" w:rsidRPr="00B93E14" w:rsidRDefault="00851098" w:rsidP="004E37B1">
      <w:pPr>
        <w:keepNext/>
        <w:tabs>
          <w:tab w:val="left" w:pos="567"/>
        </w:tabs>
        <w:rPr>
          <w:sz w:val="22"/>
          <w:szCs w:val="22"/>
          <w:highlight w:val="cyan"/>
          <w:lang w:val="cs-CZ"/>
        </w:rPr>
      </w:pPr>
      <w:r w:rsidRPr="00B93E14">
        <w:rPr>
          <w:sz w:val="22"/>
          <w:szCs w:val="22"/>
          <w:lang w:val="cs-CZ"/>
        </w:rPr>
        <w:t>Lah</w:t>
      </w:r>
      <w:r w:rsidR="00E8738C" w:rsidRPr="00B93E14">
        <w:rPr>
          <w:sz w:val="22"/>
          <w:szCs w:val="22"/>
          <w:lang w:val="cs-CZ"/>
        </w:rPr>
        <w:t>ev</w:t>
      </w:r>
      <w:r w:rsidRPr="00B93E14">
        <w:rPr>
          <w:sz w:val="22"/>
          <w:szCs w:val="22"/>
          <w:lang w:val="cs-CZ"/>
        </w:rPr>
        <w:t xml:space="preserve"> </w:t>
      </w:r>
      <w:r w:rsidRPr="007F2E25">
        <w:rPr>
          <w:sz w:val="22"/>
          <w:szCs w:val="22"/>
          <w:lang w:val="cs-CZ"/>
        </w:rPr>
        <w:t>u</w:t>
      </w:r>
      <w:r w:rsidRPr="007F2E25">
        <w:rPr>
          <w:noProof/>
          <w:sz w:val="22"/>
          <w:szCs w:val="22"/>
          <w:lang w:val="cs-CZ"/>
        </w:rPr>
        <w:t>chovávejte ve v</w:t>
      </w:r>
      <w:r w:rsidR="0011423F" w:rsidRPr="007F2E25">
        <w:rPr>
          <w:noProof/>
          <w:sz w:val="22"/>
          <w:szCs w:val="22"/>
          <w:lang w:val="cs-CZ"/>
        </w:rPr>
        <w:t xml:space="preserve">zpřímené poloze. </w:t>
      </w:r>
      <w:r w:rsidR="00CF0717" w:rsidRPr="007F2E25">
        <w:rPr>
          <w:noProof/>
          <w:sz w:val="22"/>
          <w:szCs w:val="22"/>
          <w:lang w:val="cs-CZ"/>
        </w:rPr>
        <w:t>Tento léčivý přípravek nevyžaduje žádné zvláštní podmínky uchovávání.</w:t>
      </w:r>
      <w:r w:rsidR="00E62D35" w:rsidRPr="00B93E14">
        <w:rPr>
          <w:sz w:val="22"/>
          <w:szCs w:val="22"/>
          <w:lang w:val="cs-CZ"/>
        </w:rPr>
        <w:t xml:space="preserve"> Podmínky uchovávání tohoto léčivého přípravku po jeho prvním otevření jsou uvedeny v</w:t>
      </w:r>
      <w:r w:rsidR="0018385C" w:rsidRPr="00B93E14">
        <w:rPr>
          <w:sz w:val="22"/>
          <w:szCs w:val="22"/>
          <w:lang w:val="cs-CZ"/>
        </w:rPr>
        <w:t> </w:t>
      </w:r>
      <w:r w:rsidR="00E62D35" w:rsidRPr="00B93E14">
        <w:rPr>
          <w:sz w:val="22"/>
          <w:szCs w:val="22"/>
          <w:lang w:val="cs-CZ"/>
        </w:rPr>
        <w:t>bodě</w:t>
      </w:r>
      <w:r w:rsidR="0018385C" w:rsidRPr="00B93E14">
        <w:rPr>
          <w:sz w:val="22"/>
          <w:szCs w:val="22"/>
          <w:lang w:val="cs-CZ"/>
        </w:rPr>
        <w:t xml:space="preserve"> 6.3.</w:t>
      </w:r>
    </w:p>
    <w:p w14:paraId="76407213" w14:textId="77777777" w:rsidR="004E37B1" w:rsidRPr="00B93E14" w:rsidRDefault="004E37B1" w:rsidP="004E37B1">
      <w:pPr>
        <w:tabs>
          <w:tab w:val="left" w:pos="567"/>
        </w:tabs>
        <w:rPr>
          <w:b/>
          <w:sz w:val="22"/>
          <w:szCs w:val="22"/>
          <w:highlight w:val="cyan"/>
          <w:lang w:val="cs-CZ"/>
        </w:rPr>
      </w:pPr>
    </w:p>
    <w:p w14:paraId="2165346C" w14:textId="2F8253FD" w:rsidR="004E37B1" w:rsidRPr="005341C4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5341C4">
        <w:rPr>
          <w:b/>
          <w:sz w:val="22"/>
          <w:szCs w:val="22"/>
          <w:lang w:val="cs-CZ"/>
        </w:rPr>
        <w:t>6.5</w:t>
      </w:r>
      <w:r w:rsidRPr="005341C4">
        <w:rPr>
          <w:b/>
          <w:sz w:val="22"/>
          <w:szCs w:val="22"/>
          <w:lang w:val="cs-CZ"/>
        </w:rPr>
        <w:tab/>
        <w:t>Druh obalu a </w:t>
      </w:r>
      <w:r w:rsidR="009A1909" w:rsidRPr="005341C4">
        <w:rPr>
          <w:b/>
          <w:sz w:val="22"/>
          <w:szCs w:val="22"/>
          <w:lang w:val="cs-CZ"/>
        </w:rPr>
        <w:t>obsah</w:t>
      </w:r>
      <w:r w:rsidRPr="005341C4">
        <w:rPr>
          <w:b/>
          <w:sz w:val="22"/>
          <w:szCs w:val="22"/>
          <w:lang w:val="cs-CZ"/>
        </w:rPr>
        <w:t xml:space="preserve"> balení</w:t>
      </w:r>
    </w:p>
    <w:p w14:paraId="4298CDE7" w14:textId="066ECE29" w:rsidR="004E37B1" w:rsidRPr="005341C4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3C7C675" w14:textId="65E94309" w:rsidR="008A0F35" w:rsidRPr="005341C4" w:rsidRDefault="008A0F35" w:rsidP="008A0F3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cs-CZ"/>
        </w:rPr>
      </w:pPr>
      <w:r w:rsidRPr="005341C4">
        <w:rPr>
          <w:sz w:val="22"/>
          <w:szCs w:val="22"/>
          <w:lang w:val="cs-CZ"/>
        </w:rPr>
        <w:t xml:space="preserve">Polyethylentereftalátová (PET) </w:t>
      </w:r>
      <w:r w:rsidRPr="009D1274">
        <w:rPr>
          <w:sz w:val="22"/>
          <w:szCs w:val="22"/>
          <w:lang w:val="cs-CZ"/>
        </w:rPr>
        <w:t>lah</w:t>
      </w:r>
      <w:r w:rsidR="009D1274" w:rsidRPr="00B93E14">
        <w:rPr>
          <w:sz w:val="22"/>
          <w:szCs w:val="22"/>
          <w:lang w:val="cs-CZ"/>
        </w:rPr>
        <w:t>ev</w:t>
      </w:r>
      <w:r w:rsidRPr="005341C4">
        <w:rPr>
          <w:sz w:val="22"/>
          <w:szCs w:val="22"/>
          <w:lang w:val="cs-CZ"/>
        </w:rPr>
        <w:t xml:space="preserve"> s odtrh</w:t>
      </w:r>
      <w:r w:rsidR="008A1F17" w:rsidRPr="005341C4">
        <w:rPr>
          <w:sz w:val="22"/>
          <w:szCs w:val="22"/>
          <w:lang w:val="cs-CZ"/>
        </w:rPr>
        <w:t>o</w:t>
      </w:r>
      <w:r w:rsidRPr="005341C4">
        <w:rPr>
          <w:sz w:val="22"/>
          <w:szCs w:val="22"/>
          <w:lang w:val="cs-CZ"/>
        </w:rPr>
        <w:t>vacím těsněním a polypropylenovým (PP) dětským bezpečnostním uzávěrem obsahující 220 ml perorální suspenze, v krabičce.</w:t>
      </w:r>
    </w:p>
    <w:p w14:paraId="42154926" w14:textId="77777777" w:rsidR="008A0F35" w:rsidRPr="005341C4" w:rsidRDefault="008A0F35" w:rsidP="008A0F3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45A41E0E" w14:textId="1D6688CC" w:rsidR="008A0F35" w:rsidRPr="005341C4" w:rsidRDefault="008A0F35" w:rsidP="008A0F3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cs-CZ"/>
        </w:rPr>
      </w:pPr>
      <w:r w:rsidRPr="005341C4">
        <w:rPr>
          <w:sz w:val="22"/>
          <w:szCs w:val="22"/>
          <w:lang w:val="cs-CZ"/>
        </w:rPr>
        <w:t>Jedna krabička obsahuje jednu lah</w:t>
      </w:r>
      <w:r w:rsidR="009D1274">
        <w:rPr>
          <w:sz w:val="22"/>
          <w:szCs w:val="22"/>
          <w:lang w:val="cs-CZ"/>
        </w:rPr>
        <w:t>ev</w:t>
      </w:r>
      <w:r w:rsidRPr="005341C4">
        <w:rPr>
          <w:sz w:val="22"/>
          <w:szCs w:val="22"/>
          <w:lang w:val="cs-CZ"/>
        </w:rPr>
        <w:t xml:space="preserve"> a</w:t>
      </w:r>
      <w:r w:rsidR="00B461E1">
        <w:rPr>
          <w:sz w:val="22"/>
          <w:szCs w:val="22"/>
          <w:lang w:val="cs-CZ"/>
        </w:rPr>
        <w:t xml:space="preserve"> d</w:t>
      </w:r>
      <w:r w:rsidR="007E2B5F">
        <w:rPr>
          <w:sz w:val="22"/>
          <w:szCs w:val="22"/>
          <w:lang w:val="cs-CZ"/>
        </w:rPr>
        <w:t xml:space="preserve">vě </w:t>
      </w:r>
      <w:r w:rsidRPr="005341C4">
        <w:rPr>
          <w:sz w:val="22"/>
          <w:szCs w:val="22"/>
          <w:lang w:val="cs-CZ"/>
        </w:rPr>
        <w:t>10ml odměrn</w:t>
      </w:r>
      <w:r w:rsidR="007E2B5F">
        <w:rPr>
          <w:sz w:val="22"/>
          <w:szCs w:val="22"/>
          <w:lang w:val="cs-CZ"/>
        </w:rPr>
        <w:t>é</w:t>
      </w:r>
      <w:r w:rsidRPr="005341C4">
        <w:rPr>
          <w:sz w:val="22"/>
          <w:szCs w:val="22"/>
          <w:lang w:val="cs-CZ"/>
        </w:rPr>
        <w:t xml:space="preserve"> stříkačk</w:t>
      </w:r>
      <w:r w:rsidR="007E2B5F">
        <w:rPr>
          <w:sz w:val="22"/>
          <w:szCs w:val="22"/>
          <w:lang w:val="cs-CZ"/>
        </w:rPr>
        <w:t>y</w:t>
      </w:r>
      <w:r w:rsidRPr="005341C4">
        <w:rPr>
          <w:sz w:val="22"/>
          <w:szCs w:val="22"/>
          <w:lang w:val="cs-CZ"/>
        </w:rPr>
        <w:t xml:space="preserve"> z polyethylenu s nízkou hustotou (LDPE) s odstupňováním po 1ml </w:t>
      </w:r>
      <w:r w:rsidR="00AC55A9" w:rsidRPr="005341C4">
        <w:rPr>
          <w:sz w:val="22"/>
          <w:szCs w:val="22"/>
          <w:lang w:val="cs-CZ"/>
        </w:rPr>
        <w:t xml:space="preserve">dílcích </w:t>
      </w:r>
      <w:r w:rsidRPr="005341C4">
        <w:rPr>
          <w:sz w:val="22"/>
          <w:szCs w:val="22"/>
          <w:lang w:val="cs-CZ"/>
        </w:rPr>
        <w:t xml:space="preserve">a adaptér k nasazení na </w:t>
      </w:r>
      <w:r w:rsidR="009D1274">
        <w:rPr>
          <w:sz w:val="22"/>
          <w:szCs w:val="22"/>
          <w:lang w:val="cs-CZ"/>
        </w:rPr>
        <w:t>lahev</w:t>
      </w:r>
      <w:r w:rsidRPr="005341C4">
        <w:rPr>
          <w:sz w:val="22"/>
          <w:szCs w:val="22"/>
          <w:lang w:val="cs-CZ"/>
        </w:rPr>
        <w:t xml:space="preserve"> z LDPE.</w:t>
      </w:r>
    </w:p>
    <w:p w14:paraId="4421E477" w14:textId="77777777" w:rsidR="008A0F35" w:rsidRPr="00B93E14" w:rsidRDefault="008A0F35" w:rsidP="008A0F3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highlight w:val="cyan"/>
          <w:lang w:val="cs-CZ"/>
        </w:rPr>
      </w:pPr>
    </w:p>
    <w:p w14:paraId="110D1469" w14:textId="7EA0ECBE" w:rsidR="004E37B1" w:rsidRPr="006310D6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6310D6">
        <w:rPr>
          <w:b/>
          <w:sz w:val="22"/>
          <w:szCs w:val="22"/>
          <w:lang w:val="cs-CZ"/>
        </w:rPr>
        <w:t>6.6</w:t>
      </w:r>
      <w:r w:rsidRPr="006310D6">
        <w:rPr>
          <w:b/>
          <w:sz w:val="22"/>
          <w:szCs w:val="22"/>
          <w:lang w:val="cs-CZ"/>
        </w:rPr>
        <w:tab/>
        <w:t>Zvláštní opatření pro likvidaci přípravku</w:t>
      </w:r>
      <w:r w:rsidR="000B6F9D" w:rsidRPr="00B93E14">
        <w:rPr>
          <w:b/>
          <w:noProof/>
          <w:sz w:val="22"/>
          <w:szCs w:val="22"/>
          <w:lang w:val="cs-CZ"/>
        </w:rPr>
        <w:t xml:space="preserve"> a pro zacházení s ním</w:t>
      </w:r>
    </w:p>
    <w:p w14:paraId="0E2F871F" w14:textId="77777777" w:rsidR="00266122" w:rsidRPr="006310D6" w:rsidRDefault="00266122" w:rsidP="00266122">
      <w:pPr>
        <w:tabs>
          <w:tab w:val="left" w:pos="567"/>
        </w:tabs>
        <w:rPr>
          <w:sz w:val="22"/>
          <w:szCs w:val="22"/>
          <w:lang w:val="cs-CZ"/>
        </w:rPr>
      </w:pPr>
    </w:p>
    <w:p w14:paraId="5D3B5E85" w14:textId="0442114C" w:rsidR="00266122" w:rsidRPr="006310D6" w:rsidRDefault="00266122" w:rsidP="00266122">
      <w:pPr>
        <w:tabs>
          <w:tab w:val="left" w:pos="567"/>
        </w:tabs>
        <w:rPr>
          <w:sz w:val="22"/>
          <w:szCs w:val="22"/>
          <w:lang w:val="cs-CZ"/>
        </w:rPr>
      </w:pPr>
      <w:r w:rsidRPr="006310D6">
        <w:rPr>
          <w:sz w:val="22"/>
          <w:szCs w:val="22"/>
          <w:lang w:val="cs-CZ"/>
        </w:rPr>
        <w:t>Příprava: Adaptér k nasazení na la</w:t>
      </w:r>
      <w:r w:rsidR="00854506">
        <w:rPr>
          <w:sz w:val="22"/>
          <w:szCs w:val="22"/>
          <w:lang w:val="cs-CZ"/>
        </w:rPr>
        <w:t>hev</w:t>
      </w:r>
      <w:r w:rsidRPr="006310D6">
        <w:rPr>
          <w:sz w:val="22"/>
          <w:szCs w:val="22"/>
          <w:lang w:val="cs-CZ"/>
        </w:rPr>
        <w:t xml:space="preserve"> (PIBA, </w:t>
      </w:r>
      <w:r w:rsidRPr="006310D6">
        <w:rPr>
          <w:i/>
          <w:iCs/>
          <w:sz w:val="22"/>
          <w:szCs w:val="22"/>
          <w:lang w:val="cs-CZ"/>
        </w:rPr>
        <w:t>Press-in-Bottle Adapter</w:t>
      </w:r>
      <w:r w:rsidRPr="006310D6">
        <w:rPr>
          <w:sz w:val="22"/>
          <w:szCs w:val="22"/>
          <w:lang w:val="cs-CZ"/>
        </w:rPr>
        <w:t xml:space="preserve">), který je dodáván v krabičce s přípravkem, je třeba před prvním použitím </w:t>
      </w:r>
      <w:r w:rsidRPr="00F53264">
        <w:rPr>
          <w:sz w:val="22"/>
          <w:szCs w:val="22"/>
          <w:lang w:val="cs-CZ"/>
        </w:rPr>
        <w:t>pevně vložit do hrdla la</w:t>
      </w:r>
      <w:r w:rsidR="00F53264" w:rsidRPr="00F53264">
        <w:rPr>
          <w:sz w:val="22"/>
          <w:szCs w:val="22"/>
          <w:lang w:val="cs-CZ"/>
        </w:rPr>
        <w:t>hve</w:t>
      </w:r>
      <w:r w:rsidRPr="00F53264">
        <w:rPr>
          <w:sz w:val="22"/>
          <w:szCs w:val="22"/>
          <w:lang w:val="cs-CZ"/>
        </w:rPr>
        <w:t xml:space="preserve"> a </w:t>
      </w:r>
      <w:r w:rsidR="00F534E2" w:rsidRPr="00F53264">
        <w:rPr>
          <w:sz w:val="22"/>
          <w:szCs w:val="22"/>
          <w:lang w:val="cs-CZ"/>
        </w:rPr>
        <w:t xml:space="preserve">musí zůstat </w:t>
      </w:r>
      <w:r w:rsidR="00D50F13" w:rsidRPr="00F53264">
        <w:rPr>
          <w:sz w:val="22"/>
          <w:szCs w:val="22"/>
          <w:lang w:val="cs-CZ"/>
        </w:rPr>
        <w:t>vložen</w:t>
      </w:r>
      <w:r w:rsidR="00F534E2" w:rsidRPr="00F53264">
        <w:rPr>
          <w:sz w:val="22"/>
          <w:szCs w:val="22"/>
          <w:lang w:val="cs-CZ"/>
        </w:rPr>
        <w:t xml:space="preserve"> </w:t>
      </w:r>
      <w:r w:rsidRPr="00F53264">
        <w:rPr>
          <w:sz w:val="22"/>
          <w:szCs w:val="22"/>
          <w:lang w:val="cs-CZ"/>
        </w:rPr>
        <w:t>po celou dobu používání la</w:t>
      </w:r>
      <w:r w:rsidR="00F53264" w:rsidRPr="00F53264">
        <w:rPr>
          <w:sz w:val="22"/>
          <w:szCs w:val="22"/>
          <w:lang w:val="cs-CZ"/>
        </w:rPr>
        <w:t>hve</w:t>
      </w:r>
      <w:r w:rsidRPr="00F53264">
        <w:rPr>
          <w:sz w:val="22"/>
          <w:szCs w:val="22"/>
          <w:lang w:val="cs-CZ"/>
        </w:rPr>
        <w:t>. Před každým použitím lah</w:t>
      </w:r>
      <w:r w:rsidR="00F53264" w:rsidRPr="00B93E14">
        <w:rPr>
          <w:sz w:val="22"/>
          <w:szCs w:val="22"/>
          <w:lang w:val="cs-CZ"/>
        </w:rPr>
        <w:t>ev</w:t>
      </w:r>
      <w:r w:rsidRPr="00F53264">
        <w:rPr>
          <w:sz w:val="22"/>
          <w:szCs w:val="22"/>
          <w:lang w:val="cs-CZ"/>
        </w:rPr>
        <w:t xml:space="preserve"> dobře protřepte po dobu alespoň 10 sekund. Pokud lah</w:t>
      </w:r>
      <w:r w:rsidR="00F53264" w:rsidRPr="00F53264">
        <w:rPr>
          <w:sz w:val="22"/>
          <w:szCs w:val="22"/>
          <w:lang w:val="cs-CZ"/>
        </w:rPr>
        <w:t>ev</w:t>
      </w:r>
      <w:r w:rsidRPr="00F53264">
        <w:rPr>
          <w:sz w:val="22"/>
          <w:szCs w:val="22"/>
          <w:lang w:val="cs-CZ"/>
        </w:rPr>
        <w:t xml:space="preserve"> stojí déle než 15 minut, znovu ji protřepte. Dávkovací stříkačku je třeba vložit do adaptéru PIBA a dávku odebrat z obrácené lah</w:t>
      </w:r>
      <w:r w:rsidR="00F53264" w:rsidRPr="00B93E14">
        <w:rPr>
          <w:sz w:val="22"/>
          <w:szCs w:val="22"/>
          <w:lang w:val="cs-CZ"/>
        </w:rPr>
        <w:t>ve</w:t>
      </w:r>
      <w:r w:rsidRPr="00F53264">
        <w:rPr>
          <w:sz w:val="22"/>
          <w:szCs w:val="22"/>
          <w:lang w:val="cs-CZ"/>
        </w:rPr>
        <w:t xml:space="preserve"> tak, aby byl dílek stupnice v ml zarovnán se spodní částí příruby. Uzávěr je třeba po každém použití </w:t>
      </w:r>
      <w:r w:rsidR="00D12482" w:rsidRPr="00F53264">
        <w:rPr>
          <w:sz w:val="22"/>
          <w:szCs w:val="22"/>
          <w:lang w:val="cs-CZ"/>
        </w:rPr>
        <w:t>vrátit na lah</w:t>
      </w:r>
      <w:r w:rsidR="00F53264" w:rsidRPr="00B93E14">
        <w:rPr>
          <w:sz w:val="22"/>
          <w:szCs w:val="22"/>
          <w:lang w:val="cs-CZ"/>
        </w:rPr>
        <w:t>ev</w:t>
      </w:r>
      <w:r w:rsidRPr="006310D6">
        <w:rPr>
          <w:sz w:val="22"/>
          <w:szCs w:val="22"/>
          <w:lang w:val="cs-CZ"/>
        </w:rPr>
        <w:t xml:space="preserve">. </w:t>
      </w:r>
      <w:r w:rsidR="00206B7F" w:rsidRPr="006310D6">
        <w:rPr>
          <w:sz w:val="22"/>
          <w:szCs w:val="22"/>
          <w:lang w:val="cs-CZ"/>
        </w:rPr>
        <w:t>S</w:t>
      </w:r>
      <w:r w:rsidRPr="006310D6">
        <w:rPr>
          <w:sz w:val="22"/>
          <w:szCs w:val="22"/>
          <w:lang w:val="cs-CZ"/>
        </w:rPr>
        <w:t xml:space="preserve">tříkačku vypláchněte tak, že šálek naplníte vodou, do stříkačky vodu natáhnete a vytlačíte ji. </w:t>
      </w:r>
    </w:p>
    <w:p w14:paraId="49A60C0D" w14:textId="77777777" w:rsidR="00266122" w:rsidRPr="006310D6" w:rsidRDefault="00266122" w:rsidP="00266122">
      <w:pPr>
        <w:tabs>
          <w:tab w:val="left" w:pos="567"/>
        </w:tabs>
        <w:rPr>
          <w:sz w:val="22"/>
          <w:szCs w:val="22"/>
          <w:lang w:val="cs-CZ"/>
        </w:rPr>
      </w:pPr>
    </w:p>
    <w:p w14:paraId="0229329B" w14:textId="28336801" w:rsidR="00266122" w:rsidRPr="006310D6" w:rsidRDefault="00266122" w:rsidP="00266122">
      <w:pPr>
        <w:tabs>
          <w:tab w:val="left" w:pos="567"/>
        </w:tabs>
        <w:rPr>
          <w:sz w:val="22"/>
          <w:szCs w:val="22"/>
          <w:lang w:val="cs-CZ"/>
        </w:rPr>
      </w:pPr>
      <w:r w:rsidRPr="006310D6">
        <w:rPr>
          <w:sz w:val="22"/>
          <w:szCs w:val="22"/>
          <w:lang w:val="cs-CZ"/>
        </w:rPr>
        <w:t xml:space="preserve">Podání dávky tadalafilu </w:t>
      </w:r>
      <w:r w:rsidR="00214CBB" w:rsidRPr="006310D6">
        <w:rPr>
          <w:sz w:val="22"/>
          <w:szCs w:val="22"/>
          <w:lang w:val="cs-CZ"/>
        </w:rPr>
        <w:t>je</w:t>
      </w:r>
      <w:r w:rsidRPr="006310D6">
        <w:rPr>
          <w:sz w:val="22"/>
          <w:szCs w:val="22"/>
          <w:lang w:val="cs-CZ"/>
        </w:rPr>
        <w:t xml:space="preserve"> možné pomocí nazogastrických (NG) sond vyrobených ze silikonu a polyuretanu o délce 60 cm a velikosti hadičky 8 Fr. Pro zajištění podání odpovídající dávky musí být NG sonda po podání perorální suspenze alespoň jednou propláchnuta 3 ml vody nebo roztoku </w:t>
      </w:r>
      <w:r w:rsidR="00BD1884" w:rsidRPr="006310D6">
        <w:rPr>
          <w:sz w:val="22"/>
          <w:szCs w:val="22"/>
          <w:lang w:val="cs-CZ"/>
        </w:rPr>
        <w:t xml:space="preserve">chloridu sodného </w:t>
      </w:r>
      <w:r w:rsidR="003F7B94" w:rsidRPr="00B93E14">
        <w:rPr>
          <w:sz w:val="22"/>
          <w:szCs w:val="22"/>
          <w:lang w:val="cs-CZ"/>
        </w:rPr>
        <w:t xml:space="preserve">9 mg/ml </w:t>
      </w:r>
      <w:r w:rsidRPr="006310D6">
        <w:rPr>
          <w:sz w:val="22"/>
          <w:szCs w:val="22"/>
          <w:lang w:val="cs-CZ"/>
        </w:rPr>
        <w:t>(</w:t>
      </w:r>
      <w:r w:rsidR="003F7B94" w:rsidRPr="006310D6">
        <w:rPr>
          <w:sz w:val="22"/>
          <w:szCs w:val="22"/>
          <w:lang w:val="cs-CZ"/>
        </w:rPr>
        <w:t>0,9</w:t>
      </w:r>
      <w:r w:rsidR="00B104C8">
        <w:rPr>
          <w:sz w:val="22"/>
          <w:szCs w:val="22"/>
          <w:lang w:val="cs-CZ"/>
        </w:rPr>
        <w:t> </w:t>
      </w:r>
      <w:r w:rsidR="003F7B94" w:rsidRPr="006310D6">
        <w:rPr>
          <w:sz w:val="22"/>
          <w:szCs w:val="22"/>
          <w:lang w:val="cs-CZ"/>
        </w:rPr>
        <w:t>%</w:t>
      </w:r>
      <w:r w:rsidRPr="006310D6">
        <w:rPr>
          <w:sz w:val="22"/>
          <w:szCs w:val="22"/>
          <w:lang w:val="cs-CZ"/>
        </w:rPr>
        <w:t>)</w:t>
      </w:r>
      <w:r w:rsidR="003F7B94" w:rsidRPr="006310D6">
        <w:rPr>
          <w:sz w:val="22"/>
          <w:szCs w:val="22"/>
          <w:lang w:val="cs-CZ"/>
        </w:rPr>
        <w:t xml:space="preserve"> pro infuzi</w:t>
      </w:r>
      <w:r w:rsidRPr="006310D6">
        <w:rPr>
          <w:sz w:val="22"/>
          <w:szCs w:val="22"/>
          <w:lang w:val="cs-CZ"/>
        </w:rPr>
        <w:t>.</w:t>
      </w:r>
    </w:p>
    <w:p w14:paraId="01871CA9" w14:textId="77777777" w:rsidR="00266122" w:rsidRPr="006310D6" w:rsidRDefault="00266122" w:rsidP="00266122">
      <w:pPr>
        <w:tabs>
          <w:tab w:val="left" w:pos="567"/>
        </w:tabs>
        <w:rPr>
          <w:sz w:val="22"/>
          <w:szCs w:val="22"/>
          <w:lang w:val="cs-CZ"/>
        </w:rPr>
      </w:pPr>
    </w:p>
    <w:p w14:paraId="234C5453" w14:textId="77777777" w:rsidR="004E37B1" w:rsidRPr="006310D6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6310D6">
        <w:rPr>
          <w:sz w:val="22"/>
          <w:szCs w:val="22"/>
          <w:lang w:val="cs-CZ"/>
        </w:rPr>
        <w:t>Veškerý nepoužitý léčivý přípravek nebo odpad musí být zlikvidován v souladu s místními požadavky.</w:t>
      </w:r>
    </w:p>
    <w:p w14:paraId="424BBC62" w14:textId="77777777" w:rsidR="004E37B1" w:rsidRPr="00B93E14" w:rsidRDefault="004E37B1" w:rsidP="004E37B1">
      <w:p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6E86D956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464C9AFF" w14:textId="77777777" w:rsidR="004E37B1" w:rsidRPr="006E13F0" w:rsidRDefault="004E37B1" w:rsidP="004E37B1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6E13F0">
        <w:rPr>
          <w:b/>
          <w:sz w:val="22"/>
          <w:szCs w:val="22"/>
          <w:lang w:val="cs-CZ"/>
        </w:rPr>
        <w:t>7.</w:t>
      </w:r>
      <w:r w:rsidRPr="006E13F0">
        <w:rPr>
          <w:b/>
          <w:sz w:val="22"/>
          <w:szCs w:val="22"/>
          <w:lang w:val="cs-CZ"/>
        </w:rPr>
        <w:tab/>
        <w:t xml:space="preserve">DRŽITEL ROZHODNUTÍ O REGISTRACI </w:t>
      </w:r>
    </w:p>
    <w:p w14:paraId="03E31211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3938B918" w14:textId="77777777" w:rsidR="004E37B1" w:rsidRPr="006E13F0" w:rsidRDefault="004E37B1" w:rsidP="004E37B1">
      <w:pPr>
        <w:rPr>
          <w:sz w:val="22"/>
          <w:szCs w:val="22"/>
          <w:lang w:val="cs-CZ" w:bidi="ar-SA"/>
        </w:rPr>
      </w:pPr>
      <w:r w:rsidRPr="006E13F0">
        <w:rPr>
          <w:sz w:val="22"/>
          <w:szCs w:val="22"/>
          <w:lang w:val="cs-CZ" w:bidi="ar-SA"/>
        </w:rPr>
        <w:t>Eli Lilly Nederland B.V.</w:t>
      </w:r>
    </w:p>
    <w:p w14:paraId="15D2C7BC" w14:textId="77777777" w:rsidR="00634ACB" w:rsidRPr="00634ACB" w:rsidRDefault="00634ACB" w:rsidP="00634ACB">
      <w:pPr>
        <w:rPr>
          <w:ins w:id="42" w:author="Author"/>
          <w:sz w:val="22"/>
          <w:szCs w:val="22"/>
          <w:lang w:val="en-GB" w:bidi="ar-SA"/>
        </w:rPr>
      </w:pPr>
      <w:ins w:id="43" w:author="Author">
        <w:r w:rsidRPr="00634ACB">
          <w:rPr>
            <w:sz w:val="22"/>
            <w:szCs w:val="22"/>
            <w:lang w:val="en-GB" w:bidi="ar-SA"/>
          </w:rPr>
          <w:t>Orteliuslaan 1000, 3528 BD Utrecht</w:t>
        </w:r>
      </w:ins>
    </w:p>
    <w:p w14:paraId="502199EC" w14:textId="6FE741C3" w:rsidR="004E37B1" w:rsidRPr="00B93E14" w:rsidDel="00634ACB" w:rsidRDefault="004E37B1" w:rsidP="004E37B1">
      <w:pPr>
        <w:rPr>
          <w:del w:id="44" w:author="Author"/>
          <w:sz w:val="22"/>
          <w:szCs w:val="22"/>
          <w:lang w:val="cs-CZ"/>
        </w:rPr>
      </w:pPr>
      <w:del w:id="45" w:author="Author">
        <w:r w:rsidRPr="00B93E14" w:rsidDel="00634ACB">
          <w:rPr>
            <w:sz w:val="22"/>
            <w:szCs w:val="22"/>
            <w:lang w:val="cs-CZ"/>
          </w:rPr>
          <w:delText>Papendorpseweg 83, 3528 BJ Utrecht</w:delText>
        </w:r>
      </w:del>
    </w:p>
    <w:p w14:paraId="341AC229" w14:textId="77777777" w:rsidR="004E37B1" w:rsidRPr="006E13F0" w:rsidRDefault="004E37B1" w:rsidP="004E37B1">
      <w:pPr>
        <w:rPr>
          <w:sz w:val="22"/>
          <w:szCs w:val="22"/>
          <w:lang w:val="cs-CZ" w:bidi="ar-SA"/>
        </w:rPr>
      </w:pPr>
      <w:r w:rsidRPr="006E13F0">
        <w:rPr>
          <w:sz w:val="22"/>
          <w:szCs w:val="22"/>
          <w:lang w:val="cs-CZ" w:bidi="ar-SA"/>
        </w:rPr>
        <w:t>Nizozemsko</w:t>
      </w:r>
    </w:p>
    <w:p w14:paraId="0197670E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2859347E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13F864B" w14:textId="77777777" w:rsidR="004E37B1" w:rsidRPr="006E13F0" w:rsidRDefault="004E37B1" w:rsidP="004E37B1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6E13F0">
        <w:rPr>
          <w:b/>
          <w:sz w:val="22"/>
          <w:szCs w:val="22"/>
          <w:lang w:val="cs-CZ"/>
        </w:rPr>
        <w:t>8.</w:t>
      </w:r>
      <w:r w:rsidRPr="006E13F0">
        <w:rPr>
          <w:b/>
          <w:sz w:val="22"/>
          <w:szCs w:val="22"/>
          <w:lang w:val="cs-CZ"/>
        </w:rPr>
        <w:tab/>
        <w:t>REGISTRAČNÍ ČÍSLO</w:t>
      </w:r>
    </w:p>
    <w:p w14:paraId="7D0F92EB" w14:textId="77777777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3FFBA6DA" w14:textId="3B901E71" w:rsidR="004E37B1" w:rsidRPr="006E13F0" w:rsidRDefault="00094F02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094F02">
        <w:rPr>
          <w:sz w:val="22"/>
          <w:szCs w:val="22"/>
          <w:lang w:val="cs-CZ"/>
        </w:rPr>
        <w:t>EU/1/08/476/007</w:t>
      </w:r>
    </w:p>
    <w:p w14:paraId="343CC16D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19D55056" w14:textId="77777777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6E13F0">
        <w:rPr>
          <w:b/>
          <w:sz w:val="22"/>
          <w:szCs w:val="22"/>
          <w:lang w:val="cs-CZ"/>
        </w:rPr>
        <w:t>9.</w:t>
      </w:r>
      <w:r w:rsidRPr="006E13F0">
        <w:rPr>
          <w:b/>
          <w:sz w:val="22"/>
          <w:szCs w:val="22"/>
          <w:lang w:val="cs-CZ"/>
        </w:rPr>
        <w:tab/>
        <w:t>DATUM PRVNÍ REGISTRACE/ PRODLOUŽENÍ REGISTRACE</w:t>
      </w:r>
    </w:p>
    <w:p w14:paraId="2777AFA3" w14:textId="77777777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3599C320" w14:textId="66E62D4C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6E13F0">
        <w:rPr>
          <w:sz w:val="22"/>
          <w:szCs w:val="22"/>
          <w:lang w:val="cs-CZ"/>
        </w:rPr>
        <w:t>Datum první registrace:</w:t>
      </w:r>
      <w:r w:rsidR="007B7695">
        <w:rPr>
          <w:sz w:val="22"/>
          <w:szCs w:val="22"/>
          <w:lang w:val="cs-CZ"/>
        </w:rPr>
        <w:t xml:space="preserve"> </w:t>
      </w:r>
      <w:r w:rsidR="007B7695" w:rsidRPr="00E9522D">
        <w:rPr>
          <w:sz w:val="22"/>
          <w:szCs w:val="22"/>
          <w:lang w:val="cs-CZ"/>
        </w:rPr>
        <w:t>1. října 2008</w:t>
      </w:r>
    </w:p>
    <w:p w14:paraId="66DF8454" w14:textId="72434F03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6E13F0">
        <w:rPr>
          <w:sz w:val="22"/>
          <w:szCs w:val="22"/>
          <w:lang w:val="cs-CZ"/>
        </w:rPr>
        <w:t xml:space="preserve">Datum posledního prodloužení registrace: </w:t>
      </w:r>
      <w:r w:rsidR="00102339">
        <w:rPr>
          <w:sz w:val="22"/>
          <w:szCs w:val="22"/>
          <w:lang w:val="cs-CZ"/>
        </w:rPr>
        <w:t>22. května 2013</w:t>
      </w:r>
    </w:p>
    <w:p w14:paraId="27E48553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04DB8FD5" w14:textId="77777777" w:rsidR="004E37B1" w:rsidRPr="006E13F0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</w:p>
    <w:p w14:paraId="76298736" w14:textId="77777777" w:rsidR="004E37B1" w:rsidRPr="006E13F0" w:rsidRDefault="004E37B1" w:rsidP="004E37B1">
      <w:pPr>
        <w:keepNext/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6E13F0">
        <w:rPr>
          <w:b/>
          <w:sz w:val="22"/>
          <w:szCs w:val="22"/>
          <w:lang w:val="cs-CZ"/>
        </w:rPr>
        <w:t>10.</w:t>
      </w:r>
      <w:r w:rsidRPr="006E13F0">
        <w:rPr>
          <w:b/>
          <w:sz w:val="22"/>
          <w:szCs w:val="22"/>
          <w:lang w:val="cs-CZ"/>
        </w:rPr>
        <w:tab/>
        <w:t>DATUM REVIZE TEXTU</w:t>
      </w:r>
    </w:p>
    <w:p w14:paraId="32352299" w14:textId="77777777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3B7D0459" w14:textId="77777777" w:rsidR="004E37B1" w:rsidRPr="006E13F0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461CB016" w14:textId="2619B5D0" w:rsidR="004E37B1" w:rsidRPr="00967EA3" w:rsidRDefault="004E37B1" w:rsidP="004E37B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6E13F0">
        <w:rPr>
          <w:sz w:val="22"/>
          <w:szCs w:val="22"/>
          <w:lang w:val="cs-CZ"/>
        </w:rPr>
        <w:t xml:space="preserve">Podrobné informace o tomto léčivém přípravku jsou k dispozici na webových stránkách Evropské agentury pro léčivé přípravky na adrese </w:t>
      </w:r>
      <w:ins w:id="46" w:author="Author">
        <w:r w:rsidR="00634ACB">
          <w:rPr>
            <w:sz w:val="22"/>
            <w:szCs w:val="22"/>
            <w:lang w:val="cs-CZ"/>
          </w:rPr>
          <w:fldChar w:fldCharType="begin"/>
        </w:r>
        <w:r w:rsidR="00634ACB">
          <w:rPr>
            <w:sz w:val="22"/>
            <w:szCs w:val="22"/>
            <w:lang w:val="cs-CZ"/>
          </w:rPr>
          <w:instrText xml:space="preserve"> HYPERLINK "</w:instrText>
        </w:r>
      </w:ins>
      <w:r w:rsidR="00634ACB" w:rsidRPr="006E13F0">
        <w:rPr>
          <w:sz w:val="22"/>
          <w:szCs w:val="22"/>
          <w:lang w:val="cs-CZ"/>
        </w:rPr>
        <w:instrText>http</w:instrText>
      </w:r>
      <w:ins w:id="47" w:author="Author">
        <w:r w:rsidR="00634ACB">
          <w:rPr>
            <w:sz w:val="22"/>
            <w:szCs w:val="22"/>
            <w:lang w:val="cs-CZ"/>
          </w:rPr>
          <w:instrText>s</w:instrText>
        </w:r>
      </w:ins>
      <w:r w:rsidR="00634ACB" w:rsidRPr="006E13F0">
        <w:rPr>
          <w:sz w:val="22"/>
          <w:szCs w:val="22"/>
          <w:lang w:val="cs-CZ"/>
        </w:rPr>
        <w:instrText>://www.ema.europa.eu</w:instrText>
      </w:r>
      <w:ins w:id="48" w:author="Author">
        <w:r w:rsidR="00634ACB">
          <w:rPr>
            <w:sz w:val="22"/>
            <w:szCs w:val="22"/>
            <w:lang w:val="cs-CZ"/>
          </w:rPr>
          <w:instrText>"</w:instrText>
        </w:r>
        <w:r w:rsidR="00634ACB">
          <w:rPr>
            <w:sz w:val="22"/>
            <w:szCs w:val="22"/>
            <w:lang w:val="cs-CZ"/>
          </w:rPr>
        </w:r>
        <w:r w:rsidR="00634ACB">
          <w:rPr>
            <w:sz w:val="22"/>
            <w:szCs w:val="22"/>
            <w:lang w:val="cs-CZ"/>
          </w:rPr>
          <w:fldChar w:fldCharType="separate"/>
        </w:r>
      </w:ins>
      <w:r w:rsidR="00634ACB" w:rsidRPr="006520F0">
        <w:rPr>
          <w:rStyle w:val="Hyperlink"/>
          <w:sz w:val="22"/>
          <w:szCs w:val="22"/>
          <w:lang w:val="cs-CZ"/>
        </w:rPr>
        <w:t>http</w:t>
      </w:r>
      <w:ins w:id="49" w:author="Author">
        <w:r w:rsidR="00634ACB" w:rsidRPr="006520F0">
          <w:rPr>
            <w:rStyle w:val="Hyperlink"/>
            <w:sz w:val="22"/>
            <w:szCs w:val="22"/>
            <w:lang w:val="cs-CZ"/>
          </w:rPr>
          <w:t>s</w:t>
        </w:r>
      </w:ins>
      <w:r w:rsidR="00634ACB" w:rsidRPr="006520F0">
        <w:rPr>
          <w:rStyle w:val="Hyperlink"/>
          <w:sz w:val="22"/>
          <w:szCs w:val="22"/>
          <w:lang w:val="cs-CZ"/>
        </w:rPr>
        <w:t>://www.ema.europa.eu</w:t>
      </w:r>
      <w:ins w:id="50" w:author="Author">
        <w:r w:rsidR="00634ACB">
          <w:rPr>
            <w:sz w:val="22"/>
            <w:szCs w:val="22"/>
            <w:lang w:val="cs-CZ"/>
          </w:rPr>
          <w:fldChar w:fldCharType="end"/>
        </w:r>
      </w:ins>
      <w:r w:rsidRPr="006E13F0">
        <w:rPr>
          <w:sz w:val="22"/>
          <w:szCs w:val="22"/>
          <w:lang w:val="cs-CZ"/>
        </w:rPr>
        <w:t>.</w:t>
      </w:r>
    </w:p>
    <w:p w14:paraId="6F0D2EA2" w14:textId="559C0918" w:rsidR="004E37B1" w:rsidRPr="00967EA3" w:rsidRDefault="004E37B1" w:rsidP="004E37B1">
      <w:pPr>
        <w:tabs>
          <w:tab w:val="left" w:pos="567"/>
        </w:tabs>
        <w:rPr>
          <w:sz w:val="22"/>
          <w:szCs w:val="22"/>
          <w:lang w:val="cs-CZ"/>
        </w:rPr>
      </w:pPr>
      <w:r w:rsidRPr="00967EA3">
        <w:rPr>
          <w:sz w:val="22"/>
          <w:szCs w:val="22"/>
          <w:lang w:val="cs-CZ"/>
        </w:rPr>
        <w:br w:type="page"/>
      </w:r>
    </w:p>
    <w:bookmarkEnd w:id="41"/>
    <w:p w14:paraId="17A9772B" w14:textId="7222F37C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B4D706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4DF1490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D24A1AB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15AF04B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58C1388C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07A341C2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1D1E5C5C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0CA07B2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5195FC13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01F43887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11293B6F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75D9C121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DD2FB7C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62069E7C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2FADE1A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5D276A3A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C232AA8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7C2844F8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2FEAEB69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6255E4CC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14375528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29CA9A5A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5C9038B9" w14:textId="77777777" w:rsidR="001F497E" w:rsidRPr="00E9522D" w:rsidRDefault="001F497E" w:rsidP="00C873A0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</w:p>
    <w:p w14:paraId="23DCFCBB" w14:textId="38B4F290" w:rsidR="00927B0A" w:rsidRPr="00E9522D" w:rsidRDefault="00927B0A" w:rsidP="00927B0A">
      <w:pPr>
        <w:pStyle w:val="Heading1"/>
        <w:keepNext w:val="0"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PŘÍLOHA II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VAULT_ND_186318b0-425f-473b-96d3-a4d377aa34fb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6FD85E82" w14:textId="77777777" w:rsidR="00927B0A" w:rsidRPr="00E9522D" w:rsidRDefault="00927B0A" w:rsidP="00927B0A">
      <w:pPr>
        <w:tabs>
          <w:tab w:val="left" w:pos="567"/>
        </w:tabs>
        <w:ind w:left="1701" w:right="1416"/>
        <w:rPr>
          <w:sz w:val="22"/>
          <w:szCs w:val="22"/>
          <w:lang w:val="cs-CZ"/>
        </w:rPr>
      </w:pPr>
    </w:p>
    <w:p w14:paraId="5AAE937E" w14:textId="77777777" w:rsidR="00927B0A" w:rsidRPr="00E9522D" w:rsidRDefault="00927B0A" w:rsidP="00927B0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A.</w:t>
      </w:r>
      <w:r w:rsidRPr="00E9522D">
        <w:rPr>
          <w:b/>
          <w:sz w:val="22"/>
          <w:szCs w:val="22"/>
          <w:lang w:val="cs-CZ"/>
        </w:rPr>
        <w:tab/>
        <w:t>VÝROBCE ODPOVĚDNÝ ZA PROPOUŠTĚNÍ ŠARŽÍ</w:t>
      </w:r>
    </w:p>
    <w:p w14:paraId="765D22C2" w14:textId="77777777" w:rsidR="00927B0A" w:rsidRPr="00E9522D" w:rsidRDefault="00927B0A" w:rsidP="00927B0A">
      <w:pPr>
        <w:tabs>
          <w:tab w:val="left" w:pos="567"/>
        </w:tabs>
        <w:ind w:left="1701" w:right="1416"/>
        <w:rPr>
          <w:bCs/>
          <w:sz w:val="22"/>
          <w:szCs w:val="22"/>
          <w:lang w:val="cs-CZ"/>
        </w:rPr>
      </w:pPr>
    </w:p>
    <w:p w14:paraId="6E0B7272" w14:textId="77777777" w:rsidR="00927B0A" w:rsidRDefault="00927B0A" w:rsidP="00927B0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B.</w:t>
      </w:r>
      <w:r w:rsidRPr="00E9522D">
        <w:rPr>
          <w:b/>
          <w:sz w:val="22"/>
          <w:szCs w:val="22"/>
          <w:lang w:val="cs-CZ"/>
        </w:rPr>
        <w:tab/>
        <w:t xml:space="preserve">PODMÍNKY </w:t>
      </w:r>
      <w:r w:rsidR="00997C9A" w:rsidRPr="00997C9A">
        <w:rPr>
          <w:b/>
          <w:sz w:val="22"/>
          <w:szCs w:val="22"/>
          <w:lang w:val="cs-CZ"/>
        </w:rPr>
        <w:t>NEBO OMEZENÍ VÝDEJE A POUŽITÍ</w:t>
      </w:r>
    </w:p>
    <w:p w14:paraId="483276ED" w14:textId="77777777" w:rsidR="00997C9A" w:rsidRDefault="00997C9A" w:rsidP="00927B0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</w:p>
    <w:p w14:paraId="53093125" w14:textId="77777777" w:rsidR="00997C9A" w:rsidRDefault="00997C9A" w:rsidP="00997C9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  <w:r w:rsidRPr="00997C9A">
        <w:rPr>
          <w:b/>
          <w:sz w:val="22"/>
          <w:szCs w:val="22"/>
          <w:lang w:val="cs-CZ"/>
        </w:rPr>
        <w:t>C.</w:t>
      </w:r>
      <w:r w:rsidRPr="00997C9A">
        <w:rPr>
          <w:b/>
          <w:sz w:val="22"/>
          <w:szCs w:val="22"/>
          <w:lang w:val="cs-CZ"/>
        </w:rPr>
        <w:tab/>
        <w:t>DALŠÍ PODMÍNKY A POŽADAVKY REGISTRACE</w:t>
      </w:r>
    </w:p>
    <w:p w14:paraId="22AF4A7C" w14:textId="77777777" w:rsidR="00997C9A" w:rsidRDefault="00997C9A" w:rsidP="00997C9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</w:p>
    <w:p w14:paraId="39C93C0E" w14:textId="77777777" w:rsidR="00997C9A" w:rsidRPr="00997C9A" w:rsidRDefault="00997C9A" w:rsidP="00997C9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  <w:r w:rsidRPr="00997C9A">
        <w:rPr>
          <w:b/>
          <w:sz w:val="22"/>
          <w:szCs w:val="22"/>
          <w:lang w:val="cs-CZ"/>
        </w:rPr>
        <w:t>D.</w:t>
      </w:r>
      <w:r w:rsidRPr="00997C9A">
        <w:rPr>
          <w:b/>
          <w:sz w:val="22"/>
          <w:szCs w:val="22"/>
          <w:lang w:val="cs-CZ"/>
        </w:rPr>
        <w:tab/>
        <w:t>PODMÍNKY NEBO OMEZENÍ S OHLEDEM NA BEZPEČNÉ A ÚČINNÉ POUŽÍVÁNÍ LÉČIVÉHO PŘÍPRAVKU</w:t>
      </w:r>
    </w:p>
    <w:p w14:paraId="7811CA16" w14:textId="77777777" w:rsidR="00997C9A" w:rsidRPr="00E9522D" w:rsidRDefault="00997C9A" w:rsidP="00927B0A">
      <w:pPr>
        <w:tabs>
          <w:tab w:val="left" w:pos="567"/>
        </w:tabs>
        <w:ind w:left="1701" w:right="1418" w:hanging="567"/>
        <w:rPr>
          <w:b/>
          <w:sz w:val="22"/>
          <w:szCs w:val="22"/>
          <w:lang w:val="cs-CZ"/>
        </w:rPr>
      </w:pPr>
    </w:p>
    <w:p w14:paraId="78870FBD" w14:textId="77777777" w:rsidR="00927B0A" w:rsidRPr="00E9522D" w:rsidRDefault="00927B0A" w:rsidP="00927B0A">
      <w:pPr>
        <w:tabs>
          <w:tab w:val="left" w:pos="567"/>
        </w:tabs>
        <w:ind w:left="2268" w:right="1558" w:hanging="1275"/>
        <w:rPr>
          <w:b/>
          <w:sz w:val="22"/>
          <w:szCs w:val="22"/>
          <w:lang w:val="cs-CZ"/>
        </w:rPr>
      </w:pPr>
    </w:p>
    <w:p w14:paraId="7073AC4F" w14:textId="77777777" w:rsidR="00927B0A" w:rsidRPr="00E9522D" w:rsidRDefault="00927B0A" w:rsidP="00927B0A">
      <w:pPr>
        <w:pStyle w:val="TitleB"/>
      </w:pPr>
      <w:r w:rsidRPr="00E9522D">
        <w:br w:type="page"/>
      </w:r>
      <w:r w:rsidRPr="00E9522D">
        <w:lastRenderedPageBreak/>
        <w:t>A.</w:t>
      </w:r>
      <w:r w:rsidRPr="00E9522D">
        <w:tab/>
        <w:t>VÝROBCE ODPOVĚDNÝ ZA PROPOUŠTĚNÍ ŠARŽÍ</w:t>
      </w:r>
    </w:p>
    <w:p w14:paraId="20A64D36" w14:textId="77777777" w:rsidR="00927B0A" w:rsidRPr="00E9522D" w:rsidRDefault="00927B0A" w:rsidP="00927B0A">
      <w:pPr>
        <w:tabs>
          <w:tab w:val="left" w:pos="567"/>
        </w:tabs>
        <w:ind w:right="1416"/>
        <w:jc w:val="both"/>
        <w:rPr>
          <w:sz w:val="22"/>
          <w:szCs w:val="22"/>
          <w:lang w:val="cs-CZ"/>
        </w:rPr>
      </w:pPr>
    </w:p>
    <w:p w14:paraId="26ECC37F" w14:textId="77777777" w:rsidR="00927B0A" w:rsidRPr="00E9522D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u w:val="single"/>
          <w:lang w:val="cs-CZ"/>
        </w:rPr>
        <w:t>Název a adresa výrobců odpovědných za propouštění šarží</w:t>
      </w:r>
    </w:p>
    <w:p w14:paraId="64149F6C" w14:textId="77777777" w:rsidR="00927B0A" w:rsidRPr="00E9522D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353269C" w14:textId="0A99B281" w:rsidR="00151044" w:rsidRPr="00592E82" w:rsidRDefault="00151044" w:rsidP="00927B0A">
      <w:pPr>
        <w:tabs>
          <w:tab w:val="left" w:pos="567"/>
        </w:tabs>
        <w:jc w:val="both"/>
        <w:rPr>
          <w:i/>
          <w:iCs/>
          <w:sz w:val="22"/>
          <w:szCs w:val="22"/>
          <w:lang w:val="cs-CZ"/>
        </w:rPr>
      </w:pPr>
      <w:r w:rsidRPr="00592E82">
        <w:rPr>
          <w:i/>
          <w:iCs/>
          <w:sz w:val="22"/>
          <w:szCs w:val="22"/>
          <w:lang w:val="cs-CZ"/>
        </w:rPr>
        <w:t>Potahované tablety a perorální suspenze</w:t>
      </w:r>
    </w:p>
    <w:p w14:paraId="0634EC99" w14:textId="0A9222F1" w:rsidR="00997C9A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Lilly S.A.</w:t>
      </w:r>
    </w:p>
    <w:p w14:paraId="37654E73" w14:textId="77777777" w:rsidR="00997C9A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Avda de la Industria 30</w:t>
      </w:r>
    </w:p>
    <w:p w14:paraId="447F5357" w14:textId="77777777" w:rsidR="008B0F4B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28108 Alcobendas</w:t>
      </w:r>
      <w:r w:rsidR="008B0F4B">
        <w:rPr>
          <w:sz w:val="22"/>
          <w:szCs w:val="22"/>
          <w:lang w:val="cs-CZ"/>
        </w:rPr>
        <w:t xml:space="preserve"> (</w:t>
      </w:r>
      <w:r w:rsidRPr="00E9522D">
        <w:rPr>
          <w:sz w:val="22"/>
          <w:szCs w:val="22"/>
          <w:lang w:val="cs-CZ"/>
        </w:rPr>
        <w:t>Madrid</w:t>
      </w:r>
      <w:r w:rsidR="008B0F4B">
        <w:rPr>
          <w:sz w:val="22"/>
          <w:szCs w:val="22"/>
          <w:lang w:val="cs-CZ"/>
        </w:rPr>
        <w:t>)</w:t>
      </w:r>
    </w:p>
    <w:p w14:paraId="63AD07F8" w14:textId="77777777" w:rsidR="00927B0A" w:rsidRPr="00E9522D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Španělsko</w:t>
      </w:r>
    </w:p>
    <w:p w14:paraId="0017AD5C" w14:textId="77777777" w:rsidR="00927B0A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6308D1F4" w14:textId="0D4A0516" w:rsidR="00D670D1" w:rsidRPr="00D54456" w:rsidRDefault="00D670D1" w:rsidP="00D670D1">
      <w:pPr>
        <w:tabs>
          <w:tab w:val="left" w:pos="567"/>
        </w:tabs>
        <w:jc w:val="both"/>
        <w:rPr>
          <w:i/>
          <w:iCs/>
          <w:sz w:val="22"/>
          <w:szCs w:val="22"/>
          <w:lang w:val="cs-CZ"/>
        </w:rPr>
      </w:pPr>
      <w:r w:rsidRPr="00D54456">
        <w:rPr>
          <w:i/>
          <w:iCs/>
          <w:sz w:val="22"/>
          <w:szCs w:val="22"/>
          <w:lang w:val="cs-CZ"/>
        </w:rPr>
        <w:t>Perorální suspenze</w:t>
      </w:r>
    </w:p>
    <w:p w14:paraId="6E9BF404" w14:textId="170F719A" w:rsidR="00D54456" w:rsidRPr="00592E82" w:rsidRDefault="00D54456" w:rsidP="00D54456">
      <w:pPr>
        <w:rPr>
          <w:sz w:val="22"/>
          <w:szCs w:val="22"/>
          <w:lang w:val="es-ES"/>
        </w:rPr>
      </w:pPr>
      <w:r w:rsidRPr="00592E82">
        <w:rPr>
          <w:sz w:val="22"/>
          <w:szCs w:val="22"/>
          <w:lang w:val="es-ES"/>
        </w:rPr>
        <w:t xml:space="preserve">Delpharm Huningue SAS </w:t>
      </w:r>
      <w:r w:rsidRPr="00592E82">
        <w:rPr>
          <w:sz w:val="22"/>
          <w:szCs w:val="22"/>
          <w:lang w:val="es-ES"/>
        </w:rPr>
        <w:br/>
        <w:t>26 rue de la Chapelle</w:t>
      </w:r>
      <w:r w:rsidRPr="00592E82">
        <w:rPr>
          <w:sz w:val="22"/>
          <w:szCs w:val="22"/>
          <w:lang w:val="es-ES"/>
        </w:rPr>
        <w:br/>
        <w:t>Huningue, 68330</w:t>
      </w:r>
      <w:r w:rsidRPr="00592E82">
        <w:rPr>
          <w:sz w:val="22"/>
          <w:szCs w:val="22"/>
          <w:lang w:val="es-ES"/>
        </w:rPr>
        <w:br/>
        <w:t>Francie</w:t>
      </w:r>
    </w:p>
    <w:p w14:paraId="12355B27" w14:textId="77777777" w:rsidR="00D670D1" w:rsidRPr="00931E18" w:rsidRDefault="00D670D1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76243FE" w14:textId="40E400FD" w:rsidR="00927B0A" w:rsidRPr="00592E82" w:rsidRDefault="00572A96" w:rsidP="00927B0A">
      <w:pP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592E82">
        <w:rPr>
          <w:color w:val="000000"/>
          <w:sz w:val="22"/>
          <w:szCs w:val="22"/>
          <w:lang w:val="cs-CZ"/>
        </w:rPr>
        <w:t>V příbalové informaci k léčivému přípravku musí být uveden název a adresa výrobce odpovědného za propouštění dané šarže.</w:t>
      </w:r>
    </w:p>
    <w:p w14:paraId="7FD129A3" w14:textId="77777777" w:rsidR="00931E18" w:rsidRPr="00592E82" w:rsidRDefault="00931E18" w:rsidP="00927B0A">
      <w:pP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</w:p>
    <w:p w14:paraId="78E30302" w14:textId="77777777" w:rsidR="00572A96" w:rsidRPr="00931E18" w:rsidRDefault="00572A96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7FD72922" w14:textId="77777777" w:rsidR="00927B0A" w:rsidRPr="00E9522D" w:rsidRDefault="00927B0A" w:rsidP="00927B0A">
      <w:pPr>
        <w:pStyle w:val="TitleB"/>
      </w:pPr>
      <w:r w:rsidRPr="00E9522D">
        <w:t>B.</w:t>
      </w:r>
      <w:r w:rsidRPr="00E9522D">
        <w:tab/>
        <w:t xml:space="preserve">PODMÍNKY </w:t>
      </w:r>
      <w:r w:rsidR="00DB2805" w:rsidRPr="00DB2805">
        <w:t>NEBO OMEZENÍ VÝDEJE A POUŽITÍ</w:t>
      </w:r>
    </w:p>
    <w:p w14:paraId="7C51FE3A" w14:textId="77777777" w:rsidR="00927B0A" w:rsidRPr="00E9522D" w:rsidRDefault="00927B0A" w:rsidP="00927B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7092E117" w14:textId="77777777" w:rsidR="00927B0A" w:rsidRPr="00E9522D" w:rsidRDefault="00927B0A" w:rsidP="00927B0A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Výdej léčivého přípravku je vázán na lékařský předpis</w:t>
      </w:r>
      <w:r w:rsidR="00927D60" w:rsidRPr="00E9522D">
        <w:rPr>
          <w:sz w:val="22"/>
          <w:szCs w:val="22"/>
          <w:lang w:val="cs-CZ"/>
        </w:rPr>
        <w:t xml:space="preserve"> s omezením (viz Příloha I: Souhrn údajů o přípravku, bod 4.2)</w:t>
      </w:r>
      <w:r w:rsidRPr="00E9522D">
        <w:rPr>
          <w:sz w:val="22"/>
          <w:szCs w:val="22"/>
          <w:lang w:val="cs-CZ"/>
        </w:rPr>
        <w:t>.</w:t>
      </w:r>
    </w:p>
    <w:p w14:paraId="4DD23075" w14:textId="77777777" w:rsidR="00927B0A" w:rsidRPr="00E9522D" w:rsidRDefault="00927B0A" w:rsidP="00927B0A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1399D126" w14:textId="77777777" w:rsidR="00927B0A" w:rsidRPr="00E9522D" w:rsidRDefault="00927B0A" w:rsidP="00927B0A">
      <w:pPr>
        <w:numPr>
          <w:ilvl w:val="12"/>
          <w:numId w:val="0"/>
        </w:numPr>
        <w:tabs>
          <w:tab w:val="left" w:pos="567"/>
        </w:tabs>
        <w:jc w:val="both"/>
        <w:rPr>
          <w:noProof/>
          <w:sz w:val="22"/>
          <w:szCs w:val="22"/>
          <w:lang w:val="cs-CZ"/>
        </w:rPr>
      </w:pPr>
    </w:p>
    <w:p w14:paraId="0EF94DB7" w14:textId="77777777" w:rsidR="00DB2805" w:rsidRDefault="00DB2805" w:rsidP="00DB2805">
      <w:pPr>
        <w:pStyle w:val="TitleB"/>
        <w:rPr>
          <w:b w:val="0"/>
          <w:szCs w:val="24"/>
          <w:lang w:val="en-US"/>
        </w:rPr>
      </w:pPr>
      <w:r w:rsidRPr="00DB2805">
        <w:t>C.</w:t>
      </w:r>
      <w:r w:rsidRPr="00DB2805">
        <w:tab/>
        <w:t xml:space="preserve">DALŠÍ PODMÍNKY A POŽADAVKY REGISTRACE </w:t>
      </w:r>
    </w:p>
    <w:p w14:paraId="0D270DB8" w14:textId="77777777" w:rsidR="00DB2805" w:rsidRPr="00E9522D" w:rsidRDefault="00DB2805" w:rsidP="00DB2805">
      <w:pPr>
        <w:pStyle w:val="TitleB"/>
      </w:pPr>
    </w:p>
    <w:p w14:paraId="2E461413" w14:textId="77777777" w:rsidR="00EB5D4A" w:rsidRPr="00EB5D4A" w:rsidRDefault="00EB5D4A" w:rsidP="00EB5D4A">
      <w:pPr>
        <w:numPr>
          <w:ilvl w:val="0"/>
          <w:numId w:val="21"/>
        </w:numPr>
        <w:suppressLineNumbers/>
        <w:tabs>
          <w:tab w:val="clear" w:pos="0"/>
          <w:tab w:val="left" w:pos="567"/>
          <w:tab w:val="num" w:pos="720"/>
        </w:tabs>
        <w:spacing w:line="260" w:lineRule="exact"/>
        <w:ind w:left="720" w:right="-1" w:hanging="720"/>
        <w:rPr>
          <w:b/>
          <w:noProof/>
          <w:sz w:val="22"/>
          <w:lang w:val="cs-CZ" w:eastAsia="zh-CN" w:bidi="ar-SA"/>
        </w:rPr>
      </w:pPr>
      <w:r w:rsidRPr="00EB5D4A">
        <w:rPr>
          <w:b/>
          <w:noProof/>
          <w:sz w:val="22"/>
          <w:lang w:val="cs-CZ" w:eastAsia="zh-CN" w:bidi="ar-SA"/>
        </w:rPr>
        <w:t>Pravidelně aktualizované zprávy o bezpečnosti</w:t>
      </w:r>
      <w:r w:rsidR="0002025A">
        <w:rPr>
          <w:b/>
          <w:noProof/>
          <w:sz w:val="22"/>
          <w:lang w:val="cs-CZ" w:eastAsia="zh-CN" w:bidi="ar-SA"/>
        </w:rPr>
        <w:t xml:space="preserve"> (PSUR)</w:t>
      </w:r>
    </w:p>
    <w:p w14:paraId="517CFAA3" w14:textId="77777777" w:rsidR="00EB5D4A" w:rsidRPr="00E86138" w:rsidRDefault="00EB5D4A" w:rsidP="00DB2805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42A821F8" w14:textId="59162CD1" w:rsidR="00DB2805" w:rsidRPr="00E86138" w:rsidRDefault="00A32F25" w:rsidP="00DB2805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  <w:r w:rsidRPr="00B93E14">
        <w:rPr>
          <w:sz w:val="22"/>
          <w:szCs w:val="22"/>
          <w:lang w:val="cs-CZ"/>
        </w:rPr>
        <w:t xml:space="preserve">Požadavky pro předkládání </w:t>
      </w:r>
      <w:r w:rsidR="0002025A" w:rsidRPr="00B93E14">
        <w:rPr>
          <w:sz w:val="22"/>
          <w:szCs w:val="22"/>
          <w:lang w:val="cs-CZ"/>
        </w:rPr>
        <w:t>PSUR</w:t>
      </w:r>
      <w:r w:rsidRPr="00B93E14">
        <w:rPr>
          <w:sz w:val="22"/>
          <w:szCs w:val="22"/>
          <w:lang w:val="cs-CZ"/>
        </w:rPr>
        <w:t xml:space="preserve"> pro tento léčivý přípravek jsou uvedeny v seznamu referenčních dat Unie (seznam EURD) stanoveném v čl. 107c odst. 7 směrnice 2001/83/ES a jakékoli následné změny jsou zveřejněny na evropském webovém portálu pro léčivé přípravky.</w:t>
      </w:r>
    </w:p>
    <w:p w14:paraId="472C105E" w14:textId="77777777" w:rsidR="00927B0A" w:rsidRPr="00E86138" w:rsidRDefault="00927B0A" w:rsidP="00927B0A">
      <w:pPr>
        <w:tabs>
          <w:tab w:val="left" w:pos="567"/>
        </w:tabs>
        <w:ind w:right="567"/>
        <w:jc w:val="both"/>
        <w:rPr>
          <w:b/>
          <w:noProof/>
          <w:sz w:val="22"/>
          <w:szCs w:val="22"/>
          <w:lang w:val="cs-CZ"/>
        </w:rPr>
      </w:pPr>
    </w:p>
    <w:p w14:paraId="007CC7DC" w14:textId="77777777" w:rsidR="00927B0A" w:rsidRPr="00E86138" w:rsidRDefault="00927B0A" w:rsidP="00927B0A">
      <w:pPr>
        <w:tabs>
          <w:tab w:val="left" w:pos="567"/>
        </w:tabs>
        <w:ind w:right="567"/>
        <w:jc w:val="both"/>
        <w:rPr>
          <w:noProof/>
          <w:sz w:val="22"/>
          <w:szCs w:val="22"/>
          <w:lang w:val="cs-CZ"/>
        </w:rPr>
      </w:pPr>
    </w:p>
    <w:p w14:paraId="4E0BF101" w14:textId="77777777" w:rsidR="00DB2805" w:rsidRPr="00E86138" w:rsidRDefault="00DB2805" w:rsidP="00DB2805">
      <w:pPr>
        <w:pStyle w:val="TitleB"/>
      </w:pPr>
      <w:r w:rsidRPr="00E86138">
        <w:t>D.</w:t>
      </w:r>
      <w:r w:rsidRPr="00E86138">
        <w:tab/>
        <w:t xml:space="preserve">PODMÍNKY NEBO OMEZENÍ S OHLEDEM NA BEZPEČNÉ A ÚČINNÉ POUŽÍVÁNÍ LÉČIVÉHO PŘÍPRAVKU </w:t>
      </w:r>
    </w:p>
    <w:p w14:paraId="3B29820A" w14:textId="77777777" w:rsidR="00DB2805" w:rsidRPr="00E86138" w:rsidRDefault="00DB2805" w:rsidP="00DB2805">
      <w:pPr>
        <w:ind w:right="-1"/>
        <w:jc w:val="both"/>
        <w:rPr>
          <w:lang w:val="cs-CZ"/>
        </w:rPr>
      </w:pPr>
    </w:p>
    <w:p w14:paraId="426E944C" w14:textId="77777777" w:rsidR="00DB2805" w:rsidRPr="00B93E14" w:rsidRDefault="00DB2805" w:rsidP="00DB2805">
      <w:pPr>
        <w:numPr>
          <w:ilvl w:val="0"/>
          <w:numId w:val="21"/>
        </w:numPr>
        <w:suppressLineNumbers/>
        <w:tabs>
          <w:tab w:val="clear" w:pos="0"/>
          <w:tab w:val="left" w:pos="567"/>
          <w:tab w:val="num" w:pos="720"/>
        </w:tabs>
        <w:spacing w:line="260" w:lineRule="exact"/>
        <w:ind w:left="720" w:right="-1" w:hanging="720"/>
        <w:rPr>
          <w:b/>
          <w:sz w:val="22"/>
          <w:lang w:val="cs-CZ" w:eastAsia="zh-CN" w:bidi="ar-SA"/>
        </w:rPr>
      </w:pPr>
      <w:r w:rsidRPr="00B93E14">
        <w:rPr>
          <w:b/>
          <w:sz w:val="22"/>
          <w:lang w:val="cs-CZ" w:eastAsia="zh-CN" w:bidi="ar-SA"/>
        </w:rPr>
        <w:t>Plán řízení rizik (RMP)</w:t>
      </w:r>
    </w:p>
    <w:p w14:paraId="273BF935" w14:textId="77777777" w:rsidR="00DB2805" w:rsidRPr="00B93E14" w:rsidRDefault="00DB2805" w:rsidP="00DB2805">
      <w:pPr>
        <w:ind w:right="-1"/>
        <w:rPr>
          <w:i/>
          <w:u w:val="single"/>
          <w:lang w:val="cs-CZ"/>
        </w:rPr>
      </w:pPr>
    </w:p>
    <w:p w14:paraId="42D438AD" w14:textId="77777777" w:rsidR="00DB2805" w:rsidRPr="00DB2805" w:rsidRDefault="00DB2805" w:rsidP="001B411E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DB2805">
        <w:rPr>
          <w:sz w:val="22"/>
          <w:szCs w:val="22"/>
          <w:lang w:val="cs-CZ"/>
        </w:rPr>
        <w:t>Držitel rozhodnutí o registraci</w:t>
      </w:r>
      <w:r w:rsidR="0002025A">
        <w:rPr>
          <w:sz w:val="22"/>
          <w:szCs w:val="22"/>
          <w:lang w:val="cs-CZ"/>
        </w:rPr>
        <w:t xml:space="preserve"> (MAH)</w:t>
      </w:r>
      <w:r w:rsidRPr="00DB2805">
        <w:rPr>
          <w:sz w:val="22"/>
          <w:szCs w:val="22"/>
          <w:lang w:val="cs-CZ"/>
        </w:rPr>
        <w:t xml:space="preserve"> uskuteční požadované činnosti a intervence v oblasti farmakovigilance podrobně popsané ve schváleném RMP uvedeném v modulu 1.8.2 registrace a ve veškerých schválených následných aktualizacích RMP. </w:t>
      </w:r>
    </w:p>
    <w:p w14:paraId="628F1731" w14:textId="77777777" w:rsidR="00DB2805" w:rsidRPr="00DB2805" w:rsidRDefault="00DB2805" w:rsidP="00DB2805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679A48B" w14:textId="77777777" w:rsidR="00DB2805" w:rsidRPr="00DB2805" w:rsidRDefault="00A03EE7" w:rsidP="00DB2805">
      <w:pPr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</w:t>
      </w:r>
      <w:r w:rsidR="00DB2805" w:rsidRPr="00DB2805">
        <w:rPr>
          <w:sz w:val="22"/>
          <w:szCs w:val="22"/>
          <w:lang w:val="cs-CZ"/>
        </w:rPr>
        <w:t xml:space="preserve">ktualizovaný RMP </w:t>
      </w:r>
      <w:r>
        <w:rPr>
          <w:sz w:val="22"/>
          <w:szCs w:val="22"/>
          <w:lang w:val="cs-CZ"/>
        </w:rPr>
        <w:t xml:space="preserve">je třeba </w:t>
      </w:r>
      <w:r w:rsidR="00DB2805" w:rsidRPr="00DB2805">
        <w:rPr>
          <w:sz w:val="22"/>
          <w:szCs w:val="22"/>
          <w:lang w:val="cs-CZ"/>
        </w:rPr>
        <w:t>předložit:</w:t>
      </w:r>
    </w:p>
    <w:p w14:paraId="23AA37FF" w14:textId="77777777" w:rsidR="00DB2805" w:rsidRPr="001B411E" w:rsidRDefault="00DB2805" w:rsidP="00DB2805">
      <w:pPr>
        <w:numPr>
          <w:ilvl w:val="0"/>
          <w:numId w:val="42"/>
        </w:numPr>
        <w:ind w:right="-1"/>
        <w:rPr>
          <w:noProof/>
          <w:sz w:val="22"/>
          <w:lang w:val="cs-CZ" w:eastAsia="zh-CN" w:bidi="ar-SA"/>
        </w:rPr>
      </w:pPr>
      <w:r w:rsidRPr="001B411E">
        <w:rPr>
          <w:noProof/>
          <w:sz w:val="22"/>
          <w:lang w:val="cs-CZ" w:eastAsia="zh-CN" w:bidi="ar-SA"/>
        </w:rPr>
        <w:t>na žádost Evropské agentury pro lé</w:t>
      </w:r>
      <w:r w:rsidRPr="001B411E">
        <w:rPr>
          <w:rFonts w:hint="eastAsia"/>
          <w:noProof/>
          <w:sz w:val="22"/>
          <w:lang w:val="cs-CZ" w:eastAsia="zh-CN" w:bidi="ar-SA"/>
        </w:rPr>
        <w:t>č</w:t>
      </w:r>
      <w:r w:rsidRPr="001B411E">
        <w:rPr>
          <w:noProof/>
          <w:sz w:val="22"/>
          <w:lang w:val="cs-CZ" w:eastAsia="zh-CN" w:bidi="ar-SA"/>
        </w:rPr>
        <w:t>ivé p</w:t>
      </w:r>
      <w:r w:rsidRPr="001B411E">
        <w:rPr>
          <w:rFonts w:hint="eastAsia"/>
          <w:noProof/>
          <w:sz w:val="22"/>
          <w:lang w:val="cs-CZ" w:eastAsia="zh-CN" w:bidi="ar-SA"/>
        </w:rPr>
        <w:t>ří</w:t>
      </w:r>
      <w:r w:rsidRPr="001B411E">
        <w:rPr>
          <w:noProof/>
          <w:sz w:val="22"/>
          <w:lang w:val="cs-CZ" w:eastAsia="zh-CN" w:bidi="ar-SA"/>
        </w:rPr>
        <w:t>pravky,</w:t>
      </w:r>
    </w:p>
    <w:p w14:paraId="543300C3" w14:textId="77777777" w:rsidR="00DB2805" w:rsidRPr="007E4B9D" w:rsidRDefault="00DB2805" w:rsidP="00DB2805">
      <w:pPr>
        <w:numPr>
          <w:ilvl w:val="0"/>
          <w:numId w:val="42"/>
        </w:numPr>
        <w:ind w:right="-1"/>
        <w:rPr>
          <w:iCs/>
          <w:noProof/>
          <w:sz w:val="22"/>
          <w:szCs w:val="22"/>
          <w:lang w:val="cs-CZ"/>
        </w:rPr>
      </w:pPr>
      <w:r w:rsidRPr="001B411E">
        <w:rPr>
          <w:noProof/>
          <w:sz w:val="22"/>
          <w:lang w:val="cs-CZ" w:eastAsia="zh-CN" w:bidi="ar-SA"/>
        </w:rPr>
        <w:t>p</w:t>
      </w:r>
      <w:r w:rsidRPr="001B411E">
        <w:rPr>
          <w:rFonts w:hint="eastAsia"/>
          <w:noProof/>
          <w:sz w:val="22"/>
          <w:lang w:val="cs-CZ" w:eastAsia="zh-CN" w:bidi="ar-SA"/>
        </w:rPr>
        <w:t>ř</w:t>
      </w:r>
      <w:r w:rsidRPr="001B411E">
        <w:rPr>
          <w:noProof/>
          <w:sz w:val="22"/>
          <w:lang w:val="cs-CZ" w:eastAsia="zh-CN" w:bidi="ar-SA"/>
        </w:rPr>
        <w:t>i každé zm</w:t>
      </w:r>
      <w:r w:rsidRPr="001B411E">
        <w:rPr>
          <w:rFonts w:hint="eastAsia"/>
          <w:noProof/>
          <w:sz w:val="22"/>
          <w:lang w:val="cs-CZ" w:eastAsia="zh-CN" w:bidi="ar-SA"/>
        </w:rPr>
        <w:t>ě</w:t>
      </w:r>
      <w:r w:rsidRPr="001B411E">
        <w:rPr>
          <w:noProof/>
          <w:sz w:val="22"/>
          <w:lang w:val="cs-CZ" w:eastAsia="zh-CN" w:bidi="ar-SA"/>
        </w:rPr>
        <w:t>n</w:t>
      </w:r>
      <w:r w:rsidRPr="001B411E">
        <w:rPr>
          <w:rFonts w:hint="eastAsia"/>
          <w:noProof/>
          <w:sz w:val="22"/>
          <w:lang w:val="cs-CZ" w:eastAsia="zh-CN" w:bidi="ar-SA"/>
        </w:rPr>
        <w:t>ě</w:t>
      </w:r>
      <w:r w:rsidRPr="001B411E">
        <w:rPr>
          <w:noProof/>
          <w:sz w:val="22"/>
          <w:lang w:val="cs-CZ" w:eastAsia="zh-CN" w:bidi="ar-SA"/>
        </w:rPr>
        <w:t xml:space="preserve"> systému </w:t>
      </w:r>
      <w:r w:rsidRPr="001B411E">
        <w:rPr>
          <w:rFonts w:hint="eastAsia"/>
          <w:noProof/>
          <w:sz w:val="22"/>
          <w:lang w:val="cs-CZ" w:eastAsia="zh-CN" w:bidi="ar-SA"/>
        </w:rPr>
        <w:t>ří</w:t>
      </w:r>
      <w:r w:rsidRPr="001B411E">
        <w:rPr>
          <w:noProof/>
          <w:sz w:val="22"/>
          <w:lang w:val="cs-CZ" w:eastAsia="zh-CN" w:bidi="ar-SA"/>
        </w:rPr>
        <w:t>zení rizik, zejména v d</w:t>
      </w:r>
      <w:r w:rsidRPr="001B411E">
        <w:rPr>
          <w:rFonts w:hint="eastAsia"/>
          <w:noProof/>
          <w:sz w:val="22"/>
          <w:lang w:val="cs-CZ" w:eastAsia="zh-CN" w:bidi="ar-SA"/>
        </w:rPr>
        <w:t>ů</w:t>
      </w:r>
      <w:r w:rsidRPr="001B411E">
        <w:rPr>
          <w:noProof/>
          <w:sz w:val="22"/>
          <w:lang w:val="cs-CZ" w:eastAsia="zh-CN" w:bidi="ar-SA"/>
        </w:rPr>
        <w:t>sledku obdržení nových informací, které mohou vést k významným zm</w:t>
      </w:r>
      <w:r w:rsidRPr="001B411E">
        <w:rPr>
          <w:rFonts w:hint="eastAsia"/>
          <w:noProof/>
          <w:sz w:val="22"/>
          <w:lang w:val="cs-CZ" w:eastAsia="zh-CN" w:bidi="ar-SA"/>
        </w:rPr>
        <w:t>ě</w:t>
      </w:r>
      <w:r w:rsidRPr="001B411E">
        <w:rPr>
          <w:noProof/>
          <w:sz w:val="22"/>
          <w:lang w:val="cs-CZ" w:eastAsia="zh-CN" w:bidi="ar-SA"/>
        </w:rPr>
        <w:t>nám pom</w:t>
      </w:r>
      <w:r w:rsidRPr="001B411E">
        <w:rPr>
          <w:rFonts w:hint="eastAsia"/>
          <w:noProof/>
          <w:sz w:val="22"/>
          <w:lang w:val="cs-CZ" w:eastAsia="zh-CN" w:bidi="ar-SA"/>
        </w:rPr>
        <w:t>ě</w:t>
      </w:r>
      <w:r w:rsidRPr="001B411E">
        <w:rPr>
          <w:noProof/>
          <w:sz w:val="22"/>
          <w:lang w:val="cs-CZ" w:eastAsia="zh-CN" w:bidi="ar-SA"/>
        </w:rPr>
        <w:t>ru p</w:t>
      </w:r>
      <w:r w:rsidRPr="001B411E">
        <w:rPr>
          <w:rFonts w:hint="eastAsia"/>
          <w:noProof/>
          <w:sz w:val="22"/>
          <w:lang w:val="cs-CZ" w:eastAsia="zh-CN" w:bidi="ar-SA"/>
        </w:rPr>
        <w:t>ří</w:t>
      </w:r>
      <w:r w:rsidRPr="001B411E">
        <w:rPr>
          <w:noProof/>
          <w:sz w:val="22"/>
          <w:lang w:val="cs-CZ" w:eastAsia="zh-CN" w:bidi="ar-SA"/>
        </w:rPr>
        <w:t>nos</w:t>
      </w:r>
      <w:r w:rsidRPr="001B411E">
        <w:rPr>
          <w:rFonts w:hint="eastAsia"/>
          <w:noProof/>
          <w:sz w:val="22"/>
          <w:lang w:val="cs-CZ" w:eastAsia="zh-CN" w:bidi="ar-SA"/>
        </w:rPr>
        <w:t>ů</w:t>
      </w:r>
      <w:r w:rsidRPr="001B411E">
        <w:rPr>
          <w:noProof/>
          <w:sz w:val="22"/>
          <w:lang w:val="cs-CZ" w:eastAsia="zh-CN" w:bidi="ar-SA"/>
        </w:rPr>
        <w:t xml:space="preserve"> a rizik, nebo z d</w:t>
      </w:r>
      <w:r w:rsidRPr="001B411E">
        <w:rPr>
          <w:rFonts w:hint="eastAsia"/>
          <w:noProof/>
          <w:sz w:val="22"/>
          <w:lang w:val="cs-CZ" w:eastAsia="zh-CN" w:bidi="ar-SA"/>
        </w:rPr>
        <w:t>ů</w:t>
      </w:r>
      <w:r w:rsidRPr="001B411E">
        <w:rPr>
          <w:noProof/>
          <w:sz w:val="22"/>
          <w:lang w:val="cs-CZ" w:eastAsia="zh-CN" w:bidi="ar-SA"/>
        </w:rPr>
        <w:t>vodu dosažení význa</w:t>
      </w:r>
      <w:r w:rsidRPr="001B411E">
        <w:rPr>
          <w:rFonts w:hint="eastAsia"/>
          <w:noProof/>
          <w:sz w:val="22"/>
          <w:lang w:val="cs-CZ" w:eastAsia="zh-CN" w:bidi="ar-SA"/>
        </w:rPr>
        <w:t>č</w:t>
      </w:r>
      <w:r w:rsidRPr="001B411E">
        <w:rPr>
          <w:noProof/>
          <w:sz w:val="22"/>
          <w:lang w:val="cs-CZ" w:eastAsia="zh-CN" w:bidi="ar-SA"/>
        </w:rPr>
        <w:t xml:space="preserve">ného milníku (v rámci farmakovigilance nebo minimalizace rizik). </w:t>
      </w:r>
    </w:p>
    <w:p w14:paraId="3210F7FD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br w:type="page"/>
      </w:r>
    </w:p>
    <w:p w14:paraId="5006759B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22DAAD34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3A335AF7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5F357C9C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21FA666F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1E386A2C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754DD626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461D6A8A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718CF7FD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4812862B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09B1F0C6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0A6E848B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4CDF8D34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3738F363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1EDDDB3C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40303E1A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15CB32DB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2F6AB302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2B621717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6D1C8C25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7B394985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5FC66AAD" w14:textId="77777777" w:rsidR="00927B0A" w:rsidRPr="00E9522D" w:rsidRDefault="00927B0A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59F75653" w14:textId="77777777" w:rsidR="001F497E" w:rsidRPr="00E9522D" w:rsidRDefault="001F497E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PŘÍLOHA III</w:t>
      </w:r>
    </w:p>
    <w:p w14:paraId="00B7821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B05D72A" w14:textId="77777777" w:rsidR="001F497E" w:rsidRPr="00E9522D" w:rsidRDefault="001F497E" w:rsidP="00C873A0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OZNAČENÍ NA OBALU A PŘÍBALOVÁ INFORMACE</w:t>
      </w:r>
    </w:p>
    <w:p w14:paraId="4A1C2BF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br w:type="page"/>
      </w:r>
    </w:p>
    <w:p w14:paraId="35CE9F0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2B84D1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372ABB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131AFE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A36A58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D7A3AF6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534CB4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568444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C113D6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C6E575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018744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532787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C43C2C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E92F39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698291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66D68D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E5CDCB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B8D6BE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B71083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A55A9A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35B67C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4A928E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892865F" w14:textId="38DECC5D" w:rsidR="001F497E" w:rsidRPr="00E9522D" w:rsidRDefault="001F497E" w:rsidP="00CA0E64">
      <w:pPr>
        <w:pStyle w:val="TitleA"/>
      </w:pPr>
      <w:r w:rsidRPr="00E9522D">
        <w:t>A. OZNAČENÍ NA OBALU</w:t>
      </w:r>
      <w:fldSimple w:instr=" DOCVARIABLE VAULT_ND_01f66b74-2f30-4aa6-9c34-02fbb8fbd226 \* MERGEFORMAT ">
        <w:r w:rsidR="00236FA6">
          <w:t xml:space="preserve"> </w:t>
        </w:r>
      </w:fldSimple>
    </w:p>
    <w:p w14:paraId="0839D8A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4201CF3F" w14:textId="77777777" w:rsidTr="0040583C">
        <w:trPr>
          <w:trHeight w:val="65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F52" w14:textId="32418A3C" w:rsidR="001F497E" w:rsidRPr="00E9522D" w:rsidRDefault="001F497E" w:rsidP="00C873A0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lastRenderedPageBreak/>
              <w:t xml:space="preserve">ÚDAJE UVÁDĚNÉ NA VNĚJŠÍM OBALU </w:t>
            </w:r>
            <w:r w:rsidR="000E2A6C">
              <w:rPr>
                <w:b/>
                <w:sz w:val="22"/>
                <w:szCs w:val="22"/>
                <w:lang w:val="cs-CZ"/>
              </w:rPr>
              <w:t>–</w:t>
            </w:r>
            <w:r w:rsidR="00B177D6">
              <w:rPr>
                <w:b/>
                <w:sz w:val="22"/>
                <w:szCs w:val="22"/>
                <w:lang w:val="cs-CZ"/>
              </w:rPr>
              <w:t xml:space="preserve"> </w:t>
            </w:r>
            <w:r w:rsidR="000E2A6C">
              <w:rPr>
                <w:b/>
                <w:sz w:val="22"/>
                <w:szCs w:val="22"/>
                <w:lang w:val="cs-CZ"/>
              </w:rPr>
              <w:t>POTAHOVANÉ TABLETY</w:t>
            </w:r>
          </w:p>
          <w:p w14:paraId="6ED641E8" w14:textId="4D2CC8A6" w:rsidR="00F10607" w:rsidRDefault="00F10607" w:rsidP="00C873A0">
            <w:pPr>
              <w:tabs>
                <w:tab w:val="left" w:pos="567"/>
              </w:tabs>
              <w:rPr>
                <w:b/>
                <w:caps/>
                <w:sz w:val="22"/>
                <w:szCs w:val="22"/>
                <w:lang w:val="cs-CZ"/>
              </w:rPr>
            </w:pPr>
          </w:p>
          <w:p w14:paraId="2CAB484F" w14:textId="07E9975F" w:rsidR="001F497E" w:rsidRPr="00E9522D" w:rsidRDefault="004140B3" w:rsidP="00C873A0">
            <w:pPr>
              <w:tabs>
                <w:tab w:val="left" w:pos="567"/>
              </w:tabs>
              <w:rPr>
                <w:b/>
                <w:caps/>
                <w:sz w:val="22"/>
                <w:szCs w:val="22"/>
                <w:lang w:val="cs-CZ"/>
              </w:rPr>
            </w:pPr>
            <w:r>
              <w:rPr>
                <w:b/>
                <w:caps/>
                <w:sz w:val="22"/>
                <w:szCs w:val="22"/>
                <w:lang w:val="cs-CZ"/>
              </w:rPr>
              <w:t>KRABIČKA</w:t>
            </w:r>
          </w:p>
        </w:tc>
      </w:tr>
    </w:tbl>
    <w:p w14:paraId="5A7887D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D0028C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524D4B9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D26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7A5A5C5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7963A91" w14:textId="77777777" w:rsidR="001F497E" w:rsidRPr="00E9522D" w:rsidRDefault="001F1B4D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20 mg potahované tablety</w:t>
      </w:r>
    </w:p>
    <w:p w14:paraId="5951C456" w14:textId="47359F22" w:rsidR="001F497E" w:rsidRPr="00E9522D" w:rsidRDefault="00237A88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tadalafil</w:t>
      </w:r>
    </w:p>
    <w:p w14:paraId="30E5F43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0D73EE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29D7818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6C5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OBSAH LÉČIVÉ LÁTKY/ LÉČIVÝCH LÁTEK</w:t>
            </w:r>
          </w:p>
        </w:tc>
      </w:tr>
    </w:tbl>
    <w:p w14:paraId="4B90F4C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30C57BC" w14:textId="3C9A181C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Jedna </w:t>
      </w:r>
      <w:r w:rsidR="00F10607">
        <w:rPr>
          <w:sz w:val="22"/>
          <w:szCs w:val="22"/>
          <w:lang w:val="cs-CZ"/>
        </w:rPr>
        <w:t xml:space="preserve">potahovaná </w:t>
      </w:r>
      <w:r w:rsidRPr="00E9522D">
        <w:rPr>
          <w:sz w:val="22"/>
          <w:szCs w:val="22"/>
          <w:lang w:val="cs-CZ"/>
        </w:rPr>
        <w:t xml:space="preserve">tableta obsahuje </w:t>
      </w:r>
      <w:r w:rsidR="000D332D">
        <w:rPr>
          <w:sz w:val="22"/>
          <w:szCs w:val="22"/>
          <w:lang w:val="cs-CZ"/>
        </w:rPr>
        <w:t>20</w:t>
      </w:r>
      <w:r w:rsidR="00237A88">
        <w:rPr>
          <w:sz w:val="22"/>
          <w:szCs w:val="22"/>
          <w:lang w:val="cs-CZ"/>
        </w:rPr>
        <w:t xml:space="preserve"> </w:t>
      </w:r>
      <w:r w:rsidR="000D332D">
        <w:rPr>
          <w:sz w:val="22"/>
          <w:szCs w:val="22"/>
          <w:lang w:val="cs-CZ"/>
        </w:rPr>
        <w:t>mg</w:t>
      </w:r>
      <w:r w:rsidR="00237A88">
        <w:rPr>
          <w:sz w:val="22"/>
          <w:szCs w:val="22"/>
          <w:lang w:val="cs-CZ"/>
        </w:rPr>
        <w:t xml:space="preserve"> tadalafilu</w:t>
      </w:r>
    </w:p>
    <w:p w14:paraId="5B8E730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2E0BCE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155E0C9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59A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5415A456" w14:textId="77777777" w:rsidR="0031415E" w:rsidRPr="00E9522D" w:rsidRDefault="0031415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D4E6541" w14:textId="77777777" w:rsidR="0031415E" w:rsidRPr="00E9522D" w:rsidRDefault="00F10607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lakt</w:t>
      </w:r>
      <w:r w:rsidR="00261C42">
        <w:rPr>
          <w:sz w:val="22"/>
          <w:szCs w:val="22"/>
          <w:lang w:val="cs-CZ"/>
        </w:rPr>
        <w:t>osa</w:t>
      </w:r>
    </w:p>
    <w:p w14:paraId="238F5977" w14:textId="77777777" w:rsidR="00790CA0" w:rsidRPr="00E9522D" w:rsidRDefault="00790CA0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D67DE74" w14:textId="7E9BB9D1" w:rsidR="001F497E" w:rsidRPr="00E9522D" w:rsidRDefault="00790CA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Pro více </w:t>
      </w:r>
      <w:r w:rsidR="003213B1">
        <w:rPr>
          <w:sz w:val="22"/>
          <w:szCs w:val="22"/>
          <w:lang w:val="cs-CZ"/>
        </w:rPr>
        <w:t>informací si</w:t>
      </w:r>
      <w:r w:rsidR="003213B1" w:rsidRPr="00E9522D">
        <w:rPr>
          <w:sz w:val="22"/>
          <w:szCs w:val="22"/>
          <w:lang w:val="cs-CZ"/>
        </w:rPr>
        <w:t xml:space="preserve"> </w:t>
      </w:r>
      <w:r w:rsidR="003213B1">
        <w:rPr>
          <w:sz w:val="22"/>
          <w:szCs w:val="22"/>
          <w:lang w:val="cs-CZ"/>
        </w:rPr>
        <w:t>pře</w:t>
      </w:r>
      <w:r w:rsidRPr="00E9522D">
        <w:rPr>
          <w:sz w:val="22"/>
          <w:szCs w:val="22"/>
          <w:lang w:val="cs-CZ"/>
        </w:rPr>
        <w:t>čtěte příbalovou informaci.</w:t>
      </w:r>
    </w:p>
    <w:p w14:paraId="24CDF922" w14:textId="77777777" w:rsidR="0031415E" w:rsidRPr="00E9522D" w:rsidRDefault="0031415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57941A2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3E6" w14:textId="37348A5A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LÉKOVÁ FORMA A </w:t>
            </w:r>
            <w:r w:rsidR="00367D9E">
              <w:rPr>
                <w:b/>
                <w:sz w:val="22"/>
                <w:szCs w:val="22"/>
                <w:lang w:val="cs-CZ"/>
              </w:rPr>
              <w:t>OBSAH</w:t>
            </w:r>
            <w:r w:rsidR="00367D9E" w:rsidRPr="00E9522D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E9522D">
              <w:rPr>
                <w:b/>
                <w:sz w:val="22"/>
                <w:szCs w:val="22"/>
                <w:lang w:val="cs-CZ"/>
              </w:rPr>
              <w:t>BALENÍ</w:t>
            </w:r>
          </w:p>
        </w:tc>
      </w:tr>
    </w:tbl>
    <w:p w14:paraId="67BC8C28" w14:textId="22133B4A" w:rsidR="001F497E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6D63EC1" w14:textId="7238DE3D" w:rsidR="00926CBF" w:rsidRDefault="00926CBF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highlight w:val="lightGray"/>
          <w:lang w:val="cs-CZ"/>
        </w:rPr>
        <w:t>potahovaná tableta</w:t>
      </w:r>
      <w:r>
        <w:rPr>
          <w:sz w:val="22"/>
          <w:szCs w:val="22"/>
          <w:lang w:val="cs-CZ"/>
        </w:rPr>
        <w:t xml:space="preserve"> </w:t>
      </w:r>
    </w:p>
    <w:p w14:paraId="5E4DF9A0" w14:textId="77777777" w:rsidR="00926CBF" w:rsidRPr="00E9522D" w:rsidRDefault="00926CBF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759BEA3" w14:textId="77777777" w:rsidR="00927D60" w:rsidRPr="00E9522D" w:rsidRDefault="00927D60" w:rsidP="00927D6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28 potahovaných tablet</w:t>
      </w:r>
    </w:p>
    <w:p w14:paraId="58F34077" w14:textId="77777777" w:rsidR="00927D60" w:rsidRPr="006E6CED" w:rsidRDefault="00927D60" w:rsidP="00927D60">
      <w:pPr>
        <w:tabs>
          <w:tab w:val="left" w:pos="567"/>
        </w:tabs>
        <w:rPr>
          <w:sz w:val="22"/>
          <w:szCs w:val="20"/>
          <w:highlight w:val="lightGray"/>
          <w:lang w:val="en-GB" w:bidi="ar-SA"/>
        </w:rPr>
      </w:pPr>
      <w:r w:rsidRPr="006E6CED">
        <w:rPr>
          <w:sz w:val="22"/>
          <w:szCs w:val="20"/>
          <w:highlight w:val="lightGray"/>
          <w:lang w:val="en-GB" w:bidi="ar-SA"/>
        </w:rPr>
        <w:t>56 potahovaných tablet</w:t>
      </w:r>
    </w:p>
    <w:p w14:paraId="06FCF97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1FBE53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4229832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AD0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ZPŮSOB A CESTA/CESTY PODÁNÍ</w:t>
            </w:r>
          </w:p>
        </w:tc>
      </w:tr>
    </w:tbl>
    <w:p w14:paraId="4D98AAA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4D8D4A9" w14:textId="77777777" w:rsidR="00F10607" w:rsidRDefault="00F10607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Před použitím </w:t>
      </w:r>
      <w:r w:rsidR="00261C42">
        <w:rPr>
          <w:sz w:val="22"/>
          <w:szCs w:val="22"/>
          <w:lang w:val="cs-CZ"/>
        </w:rPr>
        <w:t>si pře</w:t>
      </w:r>
      <w:r w:rsidRPr="00E9522D">
        <w:rPr>
          <w:sz w:val="22"/>
          <w:szCs w:val="22"/>
          <w:lang w:val="cs-CZ"/>
        </w:rPr>
        <w:t>čtěte příbalovou informaci.</w:t>
      </w:r>
    </w:p>
    <w:p w14:paraId="3D635679" w14:textId="77777777" w:rsidR="001F497E" w:rsidRPr="00E9522D" w:rsidRDefault="00595CF2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Perorální podání</w:t>
      </w:r>
      <w:r w:rsidR="001F497E" w:rsidRPr="00E9522D">
        <w:rPr>
          <w:sz w:val="22"/>
          <w:szCs w:val="22"/>
          <w:lang w:val="cs-CZ"/>
        </w:rPr>
        <w:t xml:space="preserve">. </w:t>
      </w:r>
    </w:p>
    <w:p w14:paraId="26F93C3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28714A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6AE0C31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68C" w14:textId="77777777" w:rsidR="001F497E" w:rsidRPr="00E9522D" w:rsidRDefault="001F497E" w:rsidP="00F10607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6.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 xml:space="preserve">ZVLÁŠTNÍ UPOZORNĚNÍ, ŽE LÉČIVÝ PŘÍPRAVEK MUSÍ BÝT UCHOVÁVÁN MIMO </w:t>
            </w:r>
            <w:r w:rsidR="00F10607">
              <w:rPr>
                <w:b/>
                <w:sz w:val="22"/>
                <w:szCs w:val="22"/>
                <w:lang w:val="cs-CZ"/>
              </w:rPr>
              <w:t xml:space="preserve">DOHLED A </w:t>
            </w:r>
            <w:r w:rsidRPr="00E9522D">
              <w:rPr>
                <w:b/>
                <w:sz w:val="22"/>
                <w:szCs w:val="22"/>
                <w:lang w:val="cs-CZ"/>
              </w:rPr>
              <w:t>DOSAH DĚTÍ</w:t>
            </w:r>
          </w:p>
        </w:tc>
      </w:tr>
    </w:tbl>
    <w:p w14:paraId="4BA87E0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9F8A3F3" w14:textId="21CEC058" w:rsidR="001F497E" w:rsidRPr="00E9522D" w:rsidRDefault="001F497E" w:rsidP="00C873A0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Uchovávejte mimo </w:t>
      </w:r>
      <w:r w:rsidR="00F10607">
        <w:rPr>
          <w:sz w:val="22"/>
          <w:szCs w:val="22"/>
          <w:lang w:val="cs-CZ"/>
        </w:rPr>
        <w:t xml:space="preserve">dohled a </w:t>
      </w:r>
      <w:r w:rsidRPr="00E9522D">
        <w:rPr>
          <w:sz w:val="22"/>
          <w:szCs w:val="22"/>
          <w:lang w:val="cs-CZ"/>
        </w:rPr>
        <w:t>dosah dětí.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vault_nd_3572be86-5764-4d0e-b82c-e152ab1c2d19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72B651F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773E69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7301F3B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788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7.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2CF0708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F18CC6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567109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3945C3A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EE2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8.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446F459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7BCE8C78" w14:textId="1EFBA89E" w:rsidR="001F497E" w:rsidRPr="00E9522D" w:rsidRDefault="001F497E" w:rsidP="00C873A0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EXP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VAULT_ND_ad13a8be-cbe6-4d73-b6a7-ef412a1582af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3DEFE22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6C32D0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0F01787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CD3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9.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4676F97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D4C5531" w14:textId="15EE6B5C" w:rsidR="00C873A0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Uchovávejte v původním obalu</w:t>
      </w:r>
      <w:r w:rsidR="0031415E" w:rsidRPr="00E9522D">
        <w:rPr>
          <w:noProof/>
          <w:sz w:val="22"/>
          <w:szCs w:val="22"/>
          <w:lang w:val="cs-CZ"/>
        </w:rPr>
        <w:t>, aby byl přípravek chráněn před vlhkostí</w:t>
      </w:r>
      <w:r w:rsidRPr="00E9522D">
        <w:rPr>
          <w:sz w:val="22"/>
          <w:szCs w:val="22"/>
          <w:lang w:val="cs-CZ"/>
        </w:rPr>
        <w:t>.</w:t>
      </w:r>
      <w:r w:rsidR="0031415E" w:rsidRPr="00E9522D">
        <w:rPr>
          <w:sz w:val="22"/>
          <w:szCs w:val="22"/>
          <w:lang w:val="cs-CZ"/>
        </w:rPr>
        <w:t xml:space="preserve"> Uchovávejte při teplotě do 30</w:t>
      </w:r>
      <w:r w:rsidR="00085C70" w:rsidRPr="00E9522D">
        <w:rPr>
          <w:sz w:val="22"/>
          <w:szCs w:val="22"/>
          <w:lang w:val="cs-CZ"/>
        </w:rPr>
        <w:t> </w:t>
      </w:r>
      <w:r w:rsidR="0031415E" w:rsidRPr="00E9522D">
        <w:rPr>
          <w:sz w:val="22"/>
          <w:szCs w:val="22"/>
          <w:lang w:val="cs-CZ"/>
        </w:rPr>
        <w:sym w:font="Symbol" w:char="F0B0"/>
      </w:r>
      <w:r w:rsidR="0031415E" w:rsidRPr="00E9522D">
        <w:rPr>
          <w:sz w:val="22"/>
          <w:szCs w:val="22"/>
          <w:lang w:val="cs-CZ"/>
        </w:rPr>
        <w:t>C.</w:t>
      </w:r>
    </w:p>
    <w:p w14:paraId="546D1D47" w14:textId="77777777" w:rsidR="001F497E" w:rsidRPr="00E9522D" w:rsidRDefault="00C873A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6DA6001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CE2" w14:textId="75AC693F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lastRenderedPageBreak/>
              <w:t>10.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4140B3">
              <w:rPr>
                <w:b/>
                <w:sz w:val="22"/>
                <w:szCs w:val="22"/>
                <w:lang w:val="cs-CZ"/>
              </w:rPr>
              <w:t>NICH</w:t>
            </w:r>
            <w:r w:rsidRPr="00E9522D">
              <w:rPr>
                <w:b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145F35A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39AD8E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1FE86A4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D50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A ADRESA DRŽITELE ROZHODNUTÍ O REGISTRACI</w:t>
            </w:r>
          </w:p>
        </w:tc>
      </w:tr>
    </w:tbl>
    <w:p w14:paraId="32426383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7F06F22" w14:textId="77777777" w:rsidR="00056CB3" w:rsidRPr="00E9522D" w:rsidRDefault="00056CB3" w:rsidP="00056CB3">
      <w:pPr>
        <w:rPr>
          <w:sz w:val="22"/>
          <w:szCs w:val="22"/>
          <w:lang w:val="cs-CZ" w:bidi="ar-SA"/>
        </w:rPr>
      </w:pPr>
      <w:r w:rsidRPr="00E9522D">
        <w:rPr>
          <w:sz w:val="22"/>
          <w:szCs w:val="22"/>
          <w:lang w:val="cs-CZ" w:bidi="ar-SA"/>
        </w:rPr>
        <w:t>Eli Lilly Nederland B</w:t>
      </w:r>
      <w:r w:rsidR="00F10607">
        <w:rPr>
          <w:sz w:val="22"/>
          <w:szCs w:val="22"/>
          <w:lang w:val="cs-CZ" w:bidi="ar-SA"/>
        </w:rPr>
        <w:t>.</w:t>
      </w:r>
      <w:r w:rsidRPr="00E9522D">
        <w:rPr>
          <w:sz w:val="22"/>
          <w:szCs w:val="22"/>
          <w:lang w:val="cs-CZ" w:bidi="ar-SA"/>
        </w:rPr>
        <w:t>V</w:t>
      </w:r>
      <w:r w:rsidR="00F10607">
        <w:rPr>
          <w:sz w:val="22"/>
          <w:szCs w:val="22"/>
          <w:lang w:val="cs-CZ" w:bidi="ar-SA"/>
        </w:rPr>
        <w:t>.</w:t>
      </w:r>
    </w:p>
    <w:p w14:paraId="776AE2C2" w14:textId="77777777" w:rsidR="00634ACB" w:rsidRPr="00634ACB" w:rsidRDefault="00634ACB" w:rsidP="00634ACB">
      <w:pPr>
        <w:rPr>
          <w:ins w:id="51" w:author="Author"/>
          <w:sz w:val="22"/>
          <w:szCs w:val="22"/>
          <w:lang w:val="en-GB" w:bidi="ar-SA"/>
        </w:rPr>
      </w:pPr>
      <w:ins w:id="52" w:author="Author">
        <w:r w:rsidRPr="00634ACB">
          <w:rPr>
            <w:sz w:val="22"/>
            <w:szCs w:val="22"/>
            <w:lang w:val="en-GB" w:bidi="ar-SA"/>
          </w:rPr>
          <w:t>Orteliuslaan 1000, 3528 BD Utrecht</w:t>
        </w:r>
      </w:ins>
    </w:p>
    <w:p w14:paraId="1DE43D53" w14:textId="5B982907" w:rsidR="007F4241" w:rsidRPr="00B93E14" w:rsidDel="00634ACB" w:rsidRDefault="007F4241" w:rsidP="007F4241">
      <w:pPr>
        <w:rPr>
          <w:del w:id="53" w:author="Author"/>
          <w:szCs w:val="22"/>
          <w:lang w:val="cs-CZ"/>
        </w:rPr>
      </w:pPr>
      <w:del w:id="54" w:author="Author">
        <w:r w:rsidRPr="00B93E14" w:rsidDel="00634ACB">
          <w:rPr>
            <w:szCs w:val="22"/>
            <w:lang w:val="cs-CZ"/>
          </w:rPr>
          <w:delText>Papendorpseweg 83, 3528 BJ Utrecht</w:delText>
        </w:r>
      </w:del>
    </w:p>
    <w:p w14:paraId="5811680D" w14:textId="77777777" w:rsidR="00056CB3" w:rsidRPr="00E9522D" w:rsidRDefault="00056CB3" w:rsidP="00056CB3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 w:bidi="ar-SA"/>
        </w:rPr>
        <w:t>Nizozemsko</w:t>
      </w:r>
    </w:p>
    <w:p w14:paraId="2ED19ED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AC6F84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72DC8E3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CF4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REGISTRAČNÍ ČÍSLO/A</w:t>
            </w:r>
          </w:p>
        </w:tc>
      </w:tr>
    </w:tbl>
    <w:p w14:paraId="1247C9E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6718EC71" w14:textId="77777777" w:rsidR="001F497E" w:rsidRPr="00E9522D" w:rsidRDefault="0052713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EU/</w:t>
      </w:r>
      <w:r w:rsidR="006B351D">
        <w:rPr>
          <w:sz w:val="22"/>
          <w:szCs w:val="22"/>
          <w:lang w:val="cs-CZ"/>
        </w:rPr>
        <w:t>1</w:t>
      </w:r>
      <w:r w:rsidRPr="00E9522D">
        <w:rPr>
          <w:sz w:val="22"/>
          <w:szCs w:val="22"/>
          <w:lang w:val="cs-CZ"/>
        </w:rPr>
        <w:t>/</w:t>
      </w:r>
      <w:r w:rsidR="006B351D">
        <w:rPr>
          <w:sz w:val="22"/>
          <w:szCs w:val="22"/>
          <w:lang w:val="cs-CZ"/>
        </w:rPr>
        <w:t>08</w:t>
      </w:r>
      <w:r w:rsidRPr="00E9522D">
        <w:rPr>
          <w:sz w:val="22"/>
          <w:szCs w:val="22"/>
          <w:lang w:val="cs-CZ"/>
        </w:rPr>
        <w:t>/</w:t>
      </w:r>
      <w:r w:rsidR="006B351D">
        <w:rPr>
          <w:sz w:val="22"/>
          <w:szCs w:val="22"/>
          <w:lang w:val="cs-CZ"/>
        </w:rPr>
        <w:t>476</w:t>
      </w:r>
      <w:r w:rsidRPr="00E9522D">
        <w:rPr>
          <w:sz w:val="22"/>
          <w:szCs w:val="22"/>
          <w:lang w:val="cs-CZ"/>
        </w:rPr>
        <w:t>/</w:t>
      </w:r>
      <w:r w:rsidR="006B351D">
        <w:rPr>
          <w:sz w:val="22"/>
          <w:szCs w:val="22"/>
          <w:lang w:val="cs-CZ"/>
        </w:rPr>
        <w:t>005-</w:t>
      </w:r>
      <w:r w:rsidR="006B351D" w:rsidRPr="00B93E14">
        <w:rPr>
          <w:sz w:val="22"/>
          <w:szCs w:val="22"/>
          <w:lang w:val="cs-CZ"/>
        </w:rPr>
        <w:t>006</w:t>
      </w:r>
    </w:p>
    <w:p w14:paraId="4233A93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2F011C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5880E66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4DC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64138ECD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D5A2DB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Lot</w:t>
      </w:r>
    </w:p>
    <w:p w14:paraId="67984D6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8DF0BD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2C63FA9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3C2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1290D86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9CAE30C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Výdej léčivého přípravku vázán na lékařský předpis.</w:t>
      </w:r>
    </w:p>
    <w:p w14:paraId="5775385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6FE906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29390F0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D57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0D0135E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27E0D5B" w14:textId="77777777" w:rsidR="001F497E" w:rsidRPr="00E9522D" w:rsidRDefault="001F497E" w:rsidP="00C873A0">
      <w:pPr>
        <w:tabs>
          <w:tab w:val="left" w:pos="567"/>
        </w:tabs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1338D5C2" w14:textId="77777777">
        <w:tc>
          <w:tcPr>
            <w:tcW w:w="9287" w:type="dxa"/>
          </w:tcPr>
          <w:p w14:paraId="38D30A24" w14:textId="77777777" w:rsidR="001F497E" w:rsidRPr="00E9522D" w:rsidRDefault="001F497E" w:rsidP="00C873A0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  <w:lang w:val="cs-CZ"/>
              </w:rPr>
            </w:pPr>
            <w:r w:rsidRPr="00E9522D">
              <w:rPr>
                <w:b/>
                <w:noProof/>
                <w:sz w:val="22"/>
                <w:szCs w:val="22"/>
                <w:lang w:val="cs-CZ"/>
              </w:rPr>
              <w:t>16.</w:t>
            </w:r>
            <w:r w:rsidRPr="00E9522D">
              <w:rPr>
                <w:b/>
                <w:noProof/>
                <w:sz w:val="22"/>
                <w:szCs w:val="22"/>
                <w:lang w:val="cs-CZ"/>
              </w:rPr>
              <w:tab/>
              <w:t>INFORMACE V BRAILLOVĚ PÍSMU</w:t>
            </w:r>
          </w:p>
        </w:tc>
      </w:tr>
    </w:tbl>
    <w:p w14:paraId="066D335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6567AFA" w14:textId="77777777" w:rsidR="001F497E" w:rsidRDefault="001F1B4D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ADCIRCA</w:t>
      </w:r>
      <w:r w:rsidR="0031415E" w:rsidRPr="00E9522D">
        <w:rPr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20 mg</w:t>
      </w:r>
    </w:p>
    <w:p w14:paraId="5EB88669" w14:textId="77777777" w:rsidR="00CD67B7" w:rsidRDefault="00CD67B7" w:rsidP="00CD67B7">
      <w:pPr>
        <w:ind w:right="-110"/>
        <w:jc w:val="both"/>
        <w:rPr>
          <w:sz w:val="22"/>
          <w:lang w:val="cs-CZ"/>
        </w:rPr>
      </w:pPr>
    </w:p>
    <w:p w14:paraId="68094FD2" w14:textId="77777777" w:rsidR="00CD67B7" w:rsidRDefault="00CD67B7" w:rsidP="00CD67B7">
      <w:pPr>
        <w:ind w:right="-110"/>
        <w:jc w:val="both"/>
        <w:rPr>
          <w:sz w:val="22"/>
          <w:lang w:val="cs-CZ"/>
        </w:rPr>
      </w:pPr>
    </w:p>
    <w:p w14:paraId="484817C9" w14:textId="77777777" w:rsidR="00CD67B7" w:rsidRPr="0081580A" w:rsidRDefault="00CD67B7" w:rsidP="00CD67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17.</w:t>
      </w:r>
      <w:r w:rsidRPr="0081580A">
        <w:rPr>
          <w:b/>
          <w:noProof/>
          <w:sz w:val="22"/>
          <w:szCs w:val="22"/>
        </w:rPr>
        <w:tab/>
        <w:t>JEDINEČNÝ IDENTIFIKÁTOR – 2D ČÁROVÝ KÓD</w:t>
      </w:r>
    </w:p>
    <w:p w14:paraId="10C55476" w14:textId="77777777" w:rsidR="00CD67B7" w:rsidRPr="0081580A" w:rsidRDefault="00CD67B7" w:rsidP="00CD67B7">
      <w:pPr>
        <w:tabs>
          <w:tab w:val="left" w:pos="720"/>
        </w:tabs>
        <w:rPr>
          <w:noProof/>
          <w:sz w:val="22"/>
          <w:szCs w:val="22"/>
        </w:rPr>
      </w:pPr>
    </w:p>
    <w:p w14:paraId="7D45EF8E" w14:textId="77777777" w:rsidR="00CD67B7" w:rsidRPr="0081580A" w:rsidRDefault="00CD67B7" w:rsidP="00CD67B7">
      <w:pPr>
        <w:rPr>
          <w:noProof/>
          <w:sz w:val="22"/>
          <w:szCs w:val="22"/>
          <w:shd w:val="clear" w:color="auto" w:fill="CCCCCC"/>
        </w:rPr>
      </w:pPr>
      <w:r w:rsidRPr="006E6CED">
        <w:rPr>
          <w:noProof/>
          <w:sz w:val="22"/>
          <w:szCs w:val="22"/>
          <w:highlight w:val="lightGray"/>
        </w:rPr>
        <w:t>2D čárový kód s jedinečným identifikátorem.</w:t>
      </w:r>
    </w:p>
    <w:p w14:paraId="7F041FBB" w14:textId="77777777" w:rsidR="00CD67B7" w:rsidRPr="0081580A" w:rsidRDefault="00CD67B7" w:rsidP="00CD67B7">
      <w:pPr>
        <w:tabs>
          <w:tab w:val="left" w:pos="720"/>
        </w:tabs>
        <w:rPr>
          <w:noProof/>
          <w:sz w:val="22"/>
          <w:szCs w:val="22"/>
        </w:rPr>
      </w:pPr>
    </w:p>
    <w:p w14:paraId="5C424098" w14:textId="77777777" w:rsidR="00CD67B7" w:rsidRPr="0081580A" w:rsidRDefault="00CD67B7" w:rsidP="00CD67B7">
      <w:pPr>
        <w:tabs>
          <w:tab w:val="left" w:pos="720"/>
        </w:tabs>
        <w:rPr>
          <w:noProof/>
          <w:sz w:val="22"/>
          <w:szCs w:val="22"/>
        </w:rPr>
      </w:pPr>
    </w:p>
    <w:p w14:paraId="74B4E434" w14:textId="77777777" w:rsidR="00CD67B7" w:rsidRPr="0081580A" w:rsidRDefault="00CD67B7" w:rsidP="00CD67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18.</w:t>
      </w:r>
      <w:r w:rsidRPr="0081580A">
        <w:rPr>
          <w:b/>
          <w:noProof/>
          <w:sz w:val="22"/>
          <w:szCs w:val="22"/>
        </w:rPr>
        <w:tab/>
        <w:t>JEDINEČNÝ IDENTIFIKÁTOR – DATA ČITELNÁ OKEM</w:t>
      </w:r>
    </w:p>
    <w:p w14:paraId="5AA388B0" w14:textId="77777777" w:rsidR="00CD67B7" w:rsidRPr="0081580A" w:rsidRDefault="00CD67B7" w:rsidP="00CD67B7">
      <w:pPr>
        <w:tabs>
          <w:tab w:val="left" w:pos="720"/>
        </w:tabs>
        <w:rPr>
          <w:noProof/>
          <w:sz w:val="22"/>
          <w:szCs w:val="22"/>
        </w:rPr>
      </w:pPr>
    </w:p>
    <w:p w14:paraId="4EBFB40F" w14:textId="79AB330E" w:rsidR="00CD67B7" w:rsidRPr="00311509" w:rsidRDefault="00CD67B7" w:rsidP="00CD67B7">
      <w:pPr>
        <w:rPr>
          <w:color w:val="008000"/>
          <w:sz w:val="22"/>
          <w:szCs w:val="22"/>
        </w:rPr>
      </w:pPr>
      <w:r w:rsidRPr="00311509">
        <w:rPr>
          <w:sz w:val="22"/>
          <w:szCs w:val="22"/>
        </w:rPr>
        <w:t>PC</w:t>
      </w:r>
    </w:p>
    <w:p w14:paraId="2B6B8169" w14:textId="37D29640" w:rsidR="00CD67B7" w:rsidRPr="00311509" w:rsidRDefault="00CD67B7" w:rsidP="00CD67B7">
      <w:pPr>
        <w:rPr>
          <w:sz w:val="22"/>
          <w:szCs w:val="22"/>
        </w:rPr>
      </w:pPr>
      <w:r w:rsidRPr="00311509">
        <w:rPr>
          <w:sz w:val="22"/>
          <w:szCs w:val="22"/>
        </w:rPr>
        <w:t xml:space="preserve">SN </w:t>
      </w:r>
    </w:p>
    <w:p w14:paraId="56506A71" w14:textId="3E4B6C4D" w:rsidR="00CD67B7" w:rsidRDefault="00CD67B7" w:rsidP="00CD67B7">
      <w:pPr>
        <w:tabs>
          <w:tab w:val="left" w:pos="567"/>
        </w:tabs>
        <w:rPr>
          <w:sz w:val="22"/>
          <w:szCs w:val="22"/>
        </w:rPr>
      </w:pPr>
      <w:r w:rsidRPr="00B93E14">
        <w:rPr>
          <w:sz w:val="22"/>
          <w:szCs w:val="22"/>
          <w:highlight w:val="lightGray"/>
        </w:rPr>
        <w:t>NN</w:t>
      </w:r>
    </w:p>
    <w:p w14:paraId="6E868A28" w14:textId="3A6F1113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51EED926" w14:textId="530D5913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421F18AD" w14:textId="3E027878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7FD46257" w14:textId="11CDA024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1885345C" w14:textId="49367880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49B9A07D" w14:textId="714EBB04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74697FF6" w14:textId="0E5EF5C8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6C07C568" w14:textId="012D1920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3A299B4B" w14:textId="69376EB3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0E9EC842" w14:textId="7C754FC9" w:rsidR="00A97925" w:rsidRDefault="00A97925" w:rsidP="00CD67B7">
      <w:pPr>
        <w:tabs>
          <w:tab w:val="left" w:pos="567"/>
        </w:tabs>
        <w:rPr>
          <w:sz w:val="22"/>
          <w:szCs w:val="22"/>
        </w:rPr>
      </w:pPr>
    </w:p>
    <w:p w14:paraId="3B82BA9F" w14:textId="77777777" w:rsidR="00A97925" w:rsidRPr="00E9522D" w:rsidRDefault="00A97925" w:rsidP="00CD67B7">
      <w:pPr>
        <w:tabs>
          <w:tab w:val="left" w:pos="567"/>
        </w:tabs>
        <w:rPr>
          <w:sz w:val="22"/>
          <w:szCs w:val="22"/>
          <w:lang w:val="cs-CZ"/>
        </w:rPr>
      </w:pPr>
    </w:p>
    <w:p w14:paraId="3C2B761F" w14:textId="724E8BD2" w:rsidR="00B177D6" w:rsidRPr="00E9522D" w:rsidRDefault="00B177D6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4005AD0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933" w14:textId="77777777" w:rsidR="001F497E" w:rsidRDefault="001F497E" w:rsidP="00C873A0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br w:type="page"/>
            </w:r>
            <w:r w:rsidRPr="00E9522D">
              <w:rPr>
                <w:b/>
                <w:sz w:val="22"/>
                <w:szCs w:val="22"/>
                <w:lang w:val="cs-CZ"/>
              </w:rPr>
              <w:t>MINIMÁLNÍ ÚDAJE UVÁDĚNÉ NA BLISTRECH NEBO STRIPECH</w:t>
            </w:r>
          </w:p>
          <w:p w14:paraId="7D4CA367" w14:textId="77777777" w:rsidR="00F10607" w:rsidRDefault="00F10607" w:rsidP="00C873A0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</w:p>
          <w:p w14:paraId="0025AA5F" w14:textId="77777777" w:rsidR="00F10607" w:rsidRPr="00E9522D" w:rsidRDefault="00F10607" w:rsidP="00C873A0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BLISTR</w:t>
            </w:r>
          </w:p>
        </w:tc>
      </w:tr>
    </w:tbl>
    <w:p w14:paraId="34CC511F" w14:textId="77777777" w:rsidR="001F497E" w:rsidRPr="00E9522D" w:rsidRDefault="001F497E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1D50D720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250F4DE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754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572C6F55" w14:textId="77777777" w:rsidR="001F497E" w:rsidRPr="00E9522D" w:rsidRDefault="001F497E" w:rsidP="00C873A0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5EB7F69B" w14:textId="77777777" w:rsidR="001F497E" w:rsidRPr="00E9522D" w:rsidRDefault="001F1B4D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20 mg</w:t>
      </w:r>
      <w:r w:rsidR="0031415E" w:rsidRPr="00E9522D">
        <w:rPr>
          <w:sz w:val="22"/>
          <w:szCs w:val="22"/>
          <w:lang w:val="cs-CZ"/>
        </w:rPr>
        <w:t xml:space="preserve"> tablety</w:t>
      </w:r>
    </w:p>
    <w:p w14:paraId="527C7345" w14:textId="4A56F3E5" w:rsidR="001F497E" w:rsidRPr="00E9522D" w:rsidRDefault="005D1768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="001F497E" w:rsidRPr="00E9522D">
        <w:rPr>
          <w:sz w:val="22"/>
          <w:szCs w:val="22"/>
          <w:lang w:val="cs-CZ"/>
        </w:rPr>
        <w:t>adalafil</w:t>
      </w:r>
    </w:p>
    <w:p w14:paraId="0B5F0B8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584A6F1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163B87" w14:paraId="5507684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962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DRŽITELE ROZHODNUTÍ O REGISTRACI</w:t>
            </w:r>
          </w:p>
        </w:tc>
      </w:tr>
    </w:tbl>
    <w:p w14:paraId="183775C9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2AE5047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Lilly </w:t>
      </w:r>
    </w:p>
    <w:p w14:paraId="144A665F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0546154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0E9A658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C5C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5435489A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1B2F1902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EXP</w:t>
      </w:r>
    </w:p>
    <w:p w14:paraId="78DF2C2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4ACD5FE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562D23A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293F" w14:textId="77777777" w:rsidR="001F497E" w:rsidRPr="00E9522D" w:rsidRDefault="001F497E" w:rsidP="00C873A0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1CBDF911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3F08BF84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Lot</w:t>
      </w:r>
    </w:p>
    <w:p w14:paraId="4DA80996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284A924" w14:textId="77777777" w:rsidR="001F497E" w:rsidRPr="00E9522D" w:rsidRDefault="001F497E" w:rsidP="00C873A0">
      <w:pPr>
        <w:tabs>
          <w:tab w:val="left" w:pos="567"/>
        </w:tabs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497E" w:rsidRPr="00E9522D" w14:paraId="6898F88A" w14:textId="77777777">
        <w:tc>
          <w:tcPr>
            <w:tcW w:w="9287" w:type="dxa"/>
          </w:tcPr>
          <w:p w14:paraId="7659A843" w14:textId="77777777" w:rsidR="001F497E" w:rsidRPr="00E9522D" w:rsidRDefault="001F497E" w:rsidP="00C873A0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  <w:lang w:val="cs-CZ"/>
              </w:rPr>
            </w:pPr>
            <w:r w:rsidRPr="00E9522D">
              <w:rPr>
                <w:b/>
                <w:noProof/>
                <w:sz w:val="22"/>
                <w:szCs w:val="22"/>
                <w:lang w:val="cs-CZ"/>
              </w:rPr>
              <w:t>5.</w:t>
            </w:r>
            <w:r w:rsidRPr="00E9522D">
              <w:rPr>
                <w:b/>
                <w:noProof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4F83BD0B" w14:textId="77777777" w:rsidR="001F497E" w:rsidRPr="00E9522D" w:rsidRDefault="001F497E" w:rsidP="00C873A0">
      <w:pPr>
        <w:tabs>
          <w:tab w:val="left" w:pos="567"/>
        </w:tabs>
        <w:rPr>
          <w:noProof/>
          <w:sz w:val="22"/>
          <w:szCs w:val="22"/>
          <w:lang w:val="cs-CZ"/>
        </w:rPr>
      </w:pPr>
    </w:p>
    <w:p w14:paraId="4C4ED533" w14:textId="77777777" w:rsidR="006B037D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</w:t>
      </w:r>
    </w:p>
    <w:p w14:paraId="22817795" w14:textId="1E565066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Út</w:t>
      </w:r>
    </w:p>
    <w:p w14:paraId="66F667F6" w14:textId="705718D1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St</w:t>
      </w:r>
    </w:p>
    <w:p w14:paraId="345D8447" w14:textId="585FF9DE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Čt</w:t>
      </w:r>
    </w:p>
    <w:p w14:paraId="3D6452AD" w14:textId="7501A1DF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Pá</w:t>
      </w:r>
    </w:p>
    <w:p w14:paraId="32181BFB" w14:textId="5AABDB40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So</w:t>
      </w:r>
    </w:p>
    <w:p w14:paraId="46F4DD12" w14:textId="0E070E2E" w:rsidR="00E87603" w:rsidRDefault="00927D60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Ne</w:t>
      </w:r>
    </w:p>
    <w:p w14:paraId="6C6DEF6A" w14:textId="1C6EA3C4" w:rsidR="00B412C3" w:rsidRDefault="001F497E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15625218" w14:textId="77777777" w:rsidTr="000D3502">
        <w:trPr>
          <w:trHeight w:val="65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962" w14:textId="271704D2" w:rsidR="00B412C3" w:rsidRPr="00E9522D" w:rsidRDefault="00B412C3" w:rsidP="000D3502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lastRenderedPageBreak/>
              <w:t xml:space="preserve">ÚDAJE UVÁDĚNÉ NA VNĚJŠÍM OBALU </w:t>
            </w:r>
            <w:r w:rsidR="00161FF2">
              <w:rPr>
                <w:b/>
                <w:sz w:val="22"/>
                <w:szCs w:val="22"/>
                <w:lang w:val="cs-CZ"/>
              </w:rPr>
              <w:t>–</w:t>
            </w:r>
            <w:r w:rsidR="00F31DC2">
              <w:rPr>
                <w:b/>
                <w:sz w:val="22"/>
                <w:szCs w:val="22"/>
                <w:lang w:val="cs-CZ"/>
              </w:rPr>
              <w:t xml:space="preserve"> </w:t>
            </w:r>
            <w:r w:rsidR="00161FF2">
              <w:rPr>
                <w:b/>
                <w:sz w:val="22"/>
                <w:szCs w:val="22"/>
                <w:lang w:val="cs-CZ"/>
              </w:rPr>
              <w:t>PERORÁLNÍ SUSPENZE</w:t>
            </w:r>
          </w:p>
          <w:p w14:paraId="5B82B273" w14:textId="77777777" w:rsidR="00B412C3" w:rsidRDefault="00B412C3" w:rsidP="000D3502">
            <w:pPr>
              <w:tabs>
                <w:tab w:val="left" w:pos="567"/>
              </w:tabs>
              <w:rPr>
                <w:b/>
                <w:caps/>
                <w:sz w:val="22"/>
                <w:szCs w:val="22"/>
                <w:lang w:val="cs-CZ"/>
              </w:rPr>
            </w:pPr>
          </w:p>
          <w:p w14:paraId="4004DB6A" w14:textId="2165BC2A" w:rsidR="00B412C3" w:rsidRPr="00E9522D" w:rsidRDefault="00107449" w:rsidP="000D3502">
            <w:pPr>
              <w:tabs>
                <w:tab w:val="left" w:pos="567"/>
              </w:tabs>
              <w:rPr>
                <w:b/>
                <w:caps/>
                <w:sz w:val="22"/>
                <w:szCs w:val="22"/>
                <w:lang w:val="cs-CZ"/>
              </w:rPr>
            </w:pPr>
            <w:r>
              <w:rPr>
                <w:b/>
                <w:caps/>
                <w:sz w:val="22"/>
                <w:szCs w:val="22"/>
                <w:lang w:val="cs-CZ"/>
              </w:rPr>
              <w:t>KRABI</w:t>
            </w:r>
            <w:r w:rsidR="004140B3">
              <w:rPr>
                <w:b/>
                <w:caps/>
                <w:sz w:val="22"/>
                <w:szCs w:val="22"/>
                <w:lang w:val="cs-CZ"/>
              </w:rPr>
              <w:t>Č</w:t>
            </w:r>
            <w:r>
              <w:rPr>
                <w:b/>
                <w:caps/>
                <w:sz w:val="22"/>
                <w:szCs w:val="22"/>
                <w:lang w:val="cs-CZ"/>
              </w:rPr>
              <w:t>KA</w:t>
            </w:r>
          </w:p>
        </w:tc>
      </w:tr>
    </w:tbl>
    <w:p w14:paraId="77F41B5D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ACAA4E9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66133883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EA9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0A6BE1D2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7C2DBCD" w14:textId="091AA165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2 mg</w:t>
      </w:r>
      <w:r w:rsidR="00161FF2">
        <w:rPr>
          <w:sz w:val="22"/>
          <w:szCs w:val="22"/>
          <w:lang w:val="cs-CZ"/>
        </w:rPr>
        <w:t>/</w:t>
      </w:r>
      <w:r w:rsidR="00363319">
        <w:rPr>
          <w:sz w:val="22"/>
          <w:szCs w:val="22"/>
          <w:lang w:val="cs-CZ"/>
        </w:rPr>
        <w:t>m</w:t>
      </w:r>
      <w:r w:rsidR="00881808">
        <w:rPr>
          <w:sz w:val="22"/>
          <w:szCs w:val="22"/>
          <w:lang w:val="cs-CZ"/>
        </w:rPr>
        <w:t>l</w:t>
      </w:r>
      <w:r w:rsidR="00161FF2">
        <w:rPr>
          <w:sz w:val="22"/>
          <w:szCs w:val="22"/>
          <w:lang w:val="cs-CZ"/>
        </w:rPr>
        <w:t xml:space="preserve"> </w:t>
      </w:r>
      <w:r w:rsidR="00881808">
        <w:rPr>
          <w:sz w:val="22"/>
          <w:szCs w:val="22"/>
          <w:lang w:val="cs-CZ"/>
        </w:rPr>
        <w:t>perorální suspenze</w:t>
      </w:r>
    </w:p>
    <w:p w14:paraId="39772F40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tadalafil</w:t>
      </w:r>
    </w:p>
    <w:p w14:paraId="2C5C73AE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71CEB459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1BDA2BCC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7E1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OBSAH LÉČIVÉ LÁTKY/ LÉČIVÝCH LÁTEK</w:t>
            </w:r>
          </w:p>
        </w:tc>
      </w:tr>
    </w:tbl>
    <w:p w14:paraId="1BCEE869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BB6B991" w14:textId="461EB63D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Jed</w:t>
      </w:r>
      <w:r w:rsidR="00881808">
        <w:rPr>
          <w:sz w:val="22"/>
          <w:szCs w:val="22"/>
          <w:lang w:val="cs-CZ"/>
        </w:rPr>
        <w:t xml:space="preserve">en </w:t>
      </w:r>
      <w:r w:rsidR="005272A6">
        <w:rPr>
          <w:sz w:val="22"/>
          <w:szCs w:val="22"/>
          <w:lang w:val="cs-CZ"/>
        </w:rPr>
        <w:t>ml perorální suspenze</w:t>
      </w:r>
      <w:r w:rsidR="005272A6" w:rsidRPr="00E9522D">
        <w:rPr>
          <w:sz w:val="22"/>
          <w:szCs w:val="22"/>
          <w:lang w:val="cs-CZ"/>
        </w:rPr>
        <w:t xml:space="preserve"> </w:t>
      </w:r>
      <w:r w:rsidR="003213B1">
        <w:rPr>
          <w:sz w:val="22"/>
          <w:szCs w:val="22"/>
          <w:lang w:val="cs-CZ"/>
        </w:rPr>
        <w:t xml:space="preserve">obsahuje </w:t>
      </w:r>
      <w:r>
        <w:rPr>
          <w:sz w:val="22"/>
          <w:szCs w:val="22"/>
          <w:lang w:val="cs-CZ"/>
        </w:rPr>
        <w:t>2 mg tadalafilu</w:t>
      </w:r>
    </w:p>
    <w:p w14:paraId="5BF9DD12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1BA2DCE0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6C171019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EFA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4BD182C5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798BE29" w14:textId="58A5E9EC" w:rsidR="00B412C3" w:rsidRPr="00B93E14" w:rsidRDefault="000A10ED" w:rsidP="00B412C3">
      <w:pPr>
        <w:tabs>
          <w:tab w:val="left" w:pos="567"/>
        </w:tabs>
        <w:rPr>
          <w:sz w:val="22"/>
          <w:szCs w:val="22"/>
          <w:highlight w:val="darkGray"/>
          <w:lang w:val="cs-CZ"/>
        </w:rPr>
      </w:pPr>
      <w:r w:rsidRPr="00B93E14">
        <w:rPr>
          <w:sz w:val="22"/>
          <w:szCs w:val="22"/>
          <w:lang w:val="cs-CZ"/>
        </w:rPr>
        <w:t>natrium-benzoát (E211)</w:t>
      </w:r>
      <w:r w:rsidR="0013521D" w:rsidRPr="00B93E14">
        <w:rPr>
          <w:sz w:val="22"/>
          <w:szCs w:val="22"/>
          <w:lang w:val="cs-CZ"/>
        </w:rPr>
        <w:t xml:space="preserve">, </w:t>
      </w:r>
      <w:r w:rsidR="000D3603" w:rsidRPr="00B93E14">
        <w:rPr>
          <w:sz w:val="22"/>
          <w:szCs w:val="22"/>
          <w:lang w:val="cs-CZ"/>
        </w:rPr>
        <w:t>sorbitol (E420)</w:t>
      </w:r>
      <w:r w:rsidR="00901210" w:rsidRPr="00B93E14">
        <w:rPr>
          <w:sz w:val="22"/>
          <w:szCs w:val="22"/>
          <w:lang w:val="cs-CZ"/>
        </w:rPr>
        <w:t xml:space="preserve">, </w:t>
      </w:r>
      <w:r w:rsidR="0013521D" w:rsidRPr="00B93E14">
        <w:rPr>
          <w:sz w:val="22"/>
          <w:szCs w:val="22"/>
          <w:lang w:val="cs-CZ"/>
        </w:rPr>
        <w:t>kapalina (krystaliz</w:t>
      </w:r>
      <w:r w:rsidR="00F725F7" w:rsidRPr="00B93E14">
        <w:rPr>
          <w:sz w:val="22"/>
          <w:szCs w:val="22"/>
          <w:lang w:val="cs-CZ"/>
        </w:rPr>
        <w:t>ující</w:t>
      </w:r>
      <w:r w:rsidR="0013521D" w:rsidRPr="00B93E14">
        <w:rPr>
          <w:sz w:val="22"/>
          <w:szCs w:val="22"/>
          <w:lang w:val="cs-CZ"/>
        </w:rPr>
        <w:t>)</w:t>
      </w:r>
      <w:r w:rsidR="00D04FDD" w:rsidRPr="00B93E14">
        <w:rPr>
          <w:sz w:val="22"/>
          <w:szCs w:val="22"/>
          <w:lang w:val="cs-CZ"/>
        </w:rPr>
        <w:t xml:space="preserve">, </w:t>
      </w:r>
      <w:r w:rsidR="00901210" w:rsidRPr="00B93E14">
        <w:rPr>
          <w:sz w:val="22"/>
          <w:szCs w:val="22"/>
          <w:lang w:val="cs-CZ"/>
        </w:rPr>
        <w:t>propylenglykol (E1520)</w:t>
      </w:r>
      <w:r w:rsidR="00D04FDD" w:rsidRPr="00B93E14">
        <w:rPr>
          <w:sz w:val="22"/>
          <w:szCs w:val="22"/>
          <w:lang w:val="cs-CZ"/>
        </w:rPr>
        <w:t xml:space="preserve">. </w:t>
      </w:r>
      <w:r w:rsidR="00B412C3" w:rsidRPr="00B93E14">
        <w:rPr>
          <w:sz w:val="22"/>
          <w:szCs w:val="22"/>
          <w:highlight w:val="darkGray"/>
          <w:lang w:val="cs-CZ"/>
        </w:rPr>
        <w:t xml:space="preserve">Pro více </w:t>
      </w:r>
      <w:r w:rsidR="003213B1">
        <w:rPr>
          <w:sz w:val="22"/>
          <w:szCs w:val="22"/>
          <w:highlight w:val="darkGray"/>
          <w:lang w:val="cs-CZ"/>
        </w:rPr>
        <w:t>informací si pře</w:t>
      </w:r>
      <w:r w:rsidR="00B412C3" w:rsidRPr="00B93E14">
        <w:rPr>
          <w:sz w:val="22"/>
          <w:szCs w:val="22"/>
          <w:highlight w:val="darkGray"/>
          <w:lang w:val="cs-CZ"/>
        </w:rPr>
        <w:t>čtěte příbalovou informaci</w:t>
      </w:r>
      <w:r w:rsidR="00D77668" w:rsidRPr="00B93E14">
        <w:rPr>
          <w:sz w:val="22"/>
          <w:szCs w:val="22"/>
          <w:highlight w:val="darkGray"/>
          <w:lang w:val="cs-CZ"/>
        </w:rPr>
        <w:t>.</w:t>
      </w:r>
    </w:p>
    <w:p w14:paraId="6297573A" w14:textId="77777777" w:rsidR="008212A0" w:rsidRPr="00B93E14" w:rsidRDefault="008212A0" w:rsidP="00B412C3">
      <w:pPr>
        <w:tabs>
          <w:tab w:val="left" w:pos="567"/>
        </w:tabs>
        <w:rPr>
          <w:sz w:val="22"/>
          <w:szCs w:val="22"/>
          <w:highlight w:val="darkGray"/>
          <w:lang w:val="cs-CZ"/>
        </w:rPr>
      </w:pPr>
    </w:p>
    <w:p w14:paraId="69C429BF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185F6679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215" w14:textId="700BE13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LÉKOVÁ FORMA A </w:t>
            </w:r>
            <w:r w:rsidR="00367D9E">
              <w:rPr>
                <w:b/>
                <w:sz w:val="22"/>
                <w:szCs w:val="22"/>
                <w:lang w:val="cs-CZ"/>
              </w:rPr>
              <w:t>OBSAH</w:t>
            </w:r>
            <w:r w:rsidRPr="00E9522D">
              <w:rPr>
                <w:b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1EEAF771" w14:textId="77777777" w:rsidR="00B412C3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7236878" w14:textId="590C5795" w:rsidR="00B412C3" w:rsidRDefault="00694D91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highlight w:val="lightGray"/>
          <w:lang w:val="cs-CZ"/>
        </w:rPr>
        <w:t>P</w:t>
      </w:r>
      <w:r w:rsidR="00D77668" w:rsidRPr="00B93E14">
        <w:rPr>
          <w:sz w:val="22"/>
          <w:szCs w:val="22"/>
          <w:highlight w:val="lightGray"/>
          <w:lang w:val="cs-CZ"/>
        </w:rPr>
        <w:t>erorální suspenz</w:t>
      </w:r>
      <w:r w:rsidRPr="00B93E14">
        <w:rPr>
          <w:sz w:val="22"/>
          <w:szCs w:val="22"/>
          <w:highlight w:val="lightGray"/>
          <w:lang w:val="cs-CZ"/>
        </w:rPr>
        <w:t>e</w:t>
      </w:r>
      <w:r w:rsidR="002C4C34" w:rsidRPr="00B93E14">
        <w:rPr>
          <w:sz w:val="22"/>
          <w:szCs w:val="22"/>
          <w:highlight w:val="lightGray"/>
          <w:lang w:val="cs-CZ"/>
        </w:rPr>
        <w:t>.</w:t>
      </w:r>
    </w:p>
    <w:p w14:paraId="64B4B636" w14:textId="77777777" w:rsidR="00694D91" w:rsidRDefault="00694D91" w:rsidP="00B412C3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220 ml</w:t>
      </w:r>
    </w:p>
    <w:p w14:paraId="56BA44D7" w14:textId="74A81FB1" w:rsidR="00B412C3" w:rsidRPr="00B93E14" w:rsidRDefault="002C4C34" w:rsidP="00B412C3">
      <w:pPr>
        <w:tabs>
          <w:tab w:val="left" w:pos="567"/>
        </w:tabs>
        <w:rPr>
          <w:sz w:val="22"/>
          <w:szCs w:val="20"/>
          <w:highlight w:val="lightGray"/>
          <w:lang w:val="cs-CZ" w:bidi="ar-SA"/>
        </w:rPr>
      </w:pPr>
      <w:r>
        <w:rPr>
          <w:sz w:val="22"/>
          <w:szCs w:val="22"/>
          <w:lang w:val="cs-CZ"/>
        </w:rPr>
        <w:t>Jedna kra</w:t>
      </w:r>
      <w:r w:rsidR="0082150E">
        <w:rPr>
          <w:sz w:val="22"/>
          <w:szCs w:val="22"/>
          <w:lang w:val="cs-CZ"/>
        </w:rPr>
        <w:t>bička obsahuje 1 l</w:t>
      </w:r>
      <w:r w:rsidR="00C009E5">
        <w:rPr>
          <w:sz w:val="22"/>
          <w:szCs w:val="22"/>
          <w:lang w:val="cs-CZ"/>
        </w:rPr>
        <w:t>a</w:t>
      </w:r>
      <w:r w:rsidR="005D7D47">
        <w:rPr>
          <w:sz w:val="22"/>
          <w:szCs w:val="22"/>
          <w:lang w:val="cs-CZ"/>
        </w:rPr>
        <w:t>hev</w:t>
      </w:r>
      <w:r w:rsidR="0082150E">
        <w:rPr>
          <w:sz w:val="22"/>
          <w:szCs w:val="22"/>
          <w:lang w:val="cs-CZ"/>
        </w:rPr>
        <w:t xml:space="preserve">, </w:t>
      </w:r>
      <w:r w:rsidR="00BB61EB">
        <w:rPr>
          <w:sz w:val="22"/>
          <w:szCs w:val="22"/>
          <w:lang w:val="cs-CZ"/>
        </w:rPr>
        <w:t>2</w:t>
      </w:r>
      <w:r w:rsidR="0082150E">
        <w:rPr>
          <w:sz w:val="22"/>
          <w:szCs w:val="22"/>
          <w:lang w:val="cs-CZ"/>
        </w:rPr>
        <w:t xml:space="preserve"> stříkačk</w:t>
      </w:r>
      <w:r w:rsidR="00BB61EB">
        <w:rPr>
          <w:sz w:val="22"/>
          <w:szCs w:val="22"/>
          <w:lang w:val="cs-CZ"/>
        </w:rPr>
        <w:t>y</w:t>
      </w:r>
      <w:r w:rsidR="0082150E">
        <w:rPr>
          <w:sz w:val="22"/>
          <w:szCs w:val="22"/>
          <w:lang w:val="cs-CZ"/>
        </w:rPr>
        <w:t xml:space="preserve"> </w:t>
      </w:r>
      <w:r w:rsidR="00364A91">
        <w:rPr>
          <w:sz w:val="22"/>
          <w:szCs w:val="22"/>
          <w:lang w:val="cs-CZ"/>
        </w:rPr>
        <w:t xml:space="preserve">a </w:t>
      </w:r>
      <w:r w:rsidR="001F6C77">
        <w:rPr>
          <w:sz w:val="22"/>
          <w:szCs w:val="22"/>
          <w:lang w:val="cs-CZ"/>
        </w:rPr>
        <w:t>1</w:t>
      </w:r>
      <w:r w:rsidR="00364A91">
        <w:rPr>
          <w:sz w:val="22"/>
          <w:szCs w:val="22"/>
          <w:lang w:val="cs-CZ"/>
        </w:rPr>
        <w:t xml:space="preserve"> adaptér</w:t>
      </w:r>
      <w:r w:rsidR="00352621">
        <w:rPr>
          <w:sz w:val="22"/>
          <w:szCs w:val="22"/>
          <w:lang w:val="cs-CZ"/>
        </w:rPr>
        <w:t xml:space="preserve"> k nasazení </w:t>
      </w:r>
      <w:r w:rsidR="001F6C77">
        <w:rPr>
          <w:sz w:val="22"/>
          <w:szCs w:val="22"/>
          <w:lang w:val="cs-CZ"/>
        </w:rPr>
        <w:t>na</w:t>
      </w:r>
      <w:r w:rsidR="00364A91">
        <w:rPr>
          <w:sz w:val="22"/>
          <w:szCs w:val="22"/>
          <w:lang w:val="cs-CZ"/>
        </w:rPr>
        <w:t xml:space="preserve"> lah</w:t>
      </w:r>
      <w:r w:rsidR="004710D5">
        <w:rPr>
          <w:sz w:val="22"/>
          <w:szCs w:val="22"/>
          <w:lang w:val="cs-CZ"/>
        </w:rPr>
        <w:t>ev</w:t>
      </w:r>
      <w:r w:rsidR="00364A91">
        <w:rPr>
          <w:sz w:val="22"/>
          <w:szCs w:val="22"/>
          <w:lang w:val="cs-CZ"/>
        </w:rPr>
        <w:t>.</w:t>
      </w:r>
    </w:p>
    <w:p w14:paraId="42EFCEC9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5B41211" w14:textId="77777777" w:rsidR="00A51712" w:rsidRPr="00E9522D" w:rsidRDefault="00A51712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7B242140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0FB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ZPŮSOB A CESTA/CESTY PODÁNÍ</w:t>
            </w:r>
          </w:p>
        </w:tc>
      </w:tr>
    </w:tbl>
    <w:p w14:paraId="341C8CD0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03177DF5" w14:textId="72AB6EEC" w:rsidR="00D879AD" w:rsidRPr="00D879AD" w:rsidRDefault="00D879AD" w:rsidP="00D879AD">
      <w:pPr>
        <w:tabs>
          <w:tab w:val="left" w:pos="567"/>
        </w:tabs>
        <w:rPr>
          <w:sz w:val="22"/>
          <w:szCs w:val="22"/>
          <w:lang w:val="cs-CZ"/>
        </w:rPr>
      </w:pPr>
      <w:r w:rsidRPr="00D879AD">
        <w:rPr>
          <w:sz w:val="22"/>
          <w:szCs w:val="22"/>
          <w:lang w:val="cs-CZ"/>
        </w:rPr>
        <w:t>Před každým použitím lah</w:t>
      </w:r>
      <w:r w:rsidR="005D7D47">
        <w:rPr>
          <w:sz w:val="22"/>
          <w:szCs w:val="22"/>
          <w:lang w:val="cs-CZ"/>
        </w:rPr>
        <w:t>ev</w:t>
      </w:r>
      <w:r w:rsidRPr="00D879AD">
        <w:rPr>
          <w:sz w:val="22"/>
          <w:szCs w:val="22"/>
          <w:lang w:val="cs-CZ"/>
        </w:rPr>
        <w:t xml:space="preserve"> s lékem dobře protřepejte po dobu alespoň 10 sekund, aby se suspenze úplně promíchala.</w:t>
      </w:r>
    </w:p>
    <w:p w14:paraId="57BDCA8C" w14:textId="6CD1A061" w:rsidR="006D13AA" w:rsidRDefault="00D879AD" w:rsidP="00D879AD">
      <w:pPr>
        <w:tabs>
          <w:tab w:val="left" w:pos="567"/>
        </w:tabs>
        <w:rPr>
          <w:sz w:val="22"/>
          <w:szCs w:val="22"/>
          <w:lang w:val="cs-CZ"/>
        </w:rPr>
      </w:pPr>
      <w:r w:rsidRPr="00D879AD">
        <w:rPr>
          <w:sz w:val="22"/>
          <w:szCs w:val="22"/>
          <w:lang w:val="cs-CZ"/>
        </w:rPr>
        <w:t>Pokud l</w:t>
      </w:r>
      <w:r w:rsidR="00C009E5">
        <w:rPr>
          <w:sz w:val="22"/>
          <w:szCs w:val="22"/>
          <w:lang w:val="cs-CZ"/>
        </w:rPr>
        <w:t>a</w:t>
      </w:r>
      <w:r w:rsidRPr="00D879AD">
        <w:rPr>
          <w:sz w:val="22"/>
          <w:szCs w:val="22"/>
          <w:lang w:val="cs-CZ"/>
        </w:rPr>
        <w:t>hev stojí déle než 15 minut, znovu protřepejte</w:t>
      </w:r>
      <w:r w:rsidR="006D13AA">
        <w:rPr>
          <w:sz w:val="22"/>
          <w:szCs w:val="22"/>
          <w:lang w:val="cs-CZ"/>
        </w:rPr>
        <w:t>.</w:t>
      </w:r>
    </w:p>
    <w:p w14:paraId="100568FB" w14:textId="77777777" w:rsidR="004B69E3" w:rsidRDefault="004B69E3" w:rsidP="004B69E3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Jednou denně.</w:t>
      </w:r>
    </w:p>
    <w:p w14:paraId="3A9915F6" w14:textId="77777777" w:rsidR="004B69E3" w:rsidRDefault="004B69E3" w:rsidP="004B69E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Před použitím </w:t>
      </w:r>
      <w:r>
        <w:rPr>
          <w:sz w:val="22"/>
          <w:szCs w:val="22"/>
          <w:lang w:val="cs-CZ"/>
        </w:rPr>
        <w:t>si pře</w:t>
      </w:r>
      <w:r w:rsidRPr="00E9522D">
        <w:rPr>
          <w:sz w:val="22"/>
          <w:szCs w:val="22"/>
          <w:lang w:val="cs-CZ"/>
        </w:rPr>
        <w:t>čtěte příbalovou informaci.</w:t>
      </w:r>
    </w:p>
    <w:p w14:paraId="0A6A3285" w14:textId="77777777" w:rsidR="004B69E3" w:rsidRDefault="004B69E3" w:rsidP="00D879AD">
      <w:pPr>
        <w:tabs>
          <w:tab w:val="left" w:pos="567"/>
        </w:tabs>
        <w:rPr>
          <w:sz w:val="22"/>
          <w:szCs w:val="22"/>
          <w:lang w:val="cs-CZ"/>
        </w:rPr>
      </w:pPr>
    </w:p>
    <w:p w14:paraId="705F6EF9" w14:textId="0290DC90" w:rsidR="00B412C3" w:rsidRPr="00E9522D" w:rsidRDefault="00B412C3" w:rsidP="00D879AD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Perorální podání. </w:t>
      </w:r>
    </w:p>
    <w:p w14:paraId="18313714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31AAE0B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37E7E49E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32E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6.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 xml:space="preserve">ZVLÁŠTNÍ UPOZORNĚNÍ, ŽE LÉČIVÝ PŘÍPRAVEK MUSÍ BÝT UCHOVÁVÁN MIMO </w:t>
            </w:r>
            <w:r>
              <w:rPr>
                <w:b/>
                <w:sz w:val="22"/>
                <w:szCs w:val="22"/>
                <w:lang w:val="cs-CZ"/>
              </w:rPr>
              <w:t xml:space="preserve">DOHLED A </w:t>
            </w:r>
            <w:r w:rsidRPr="00E9522D">
              <w:rPr>
                <w:b/>
                <w:sz w:val="22"/>
                <w:szCs w:val="22"/>
                <w:lang w:val="cs-CZ"/>
              </w:rPr>
              <w:t>DOSAH DĚTÍ</w:t>
            </w:r>
          </w:p>
        </w:tc>
      </w:tr>
    </w:tbl>
    <w:p w14:paraId="563A511F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1646F64B" w14:textId="379456E8" w:rsidR="00B412C3" w:rsidRPr="00E9522D" w:rsidRDefault="00B412C3" w:rsidP="00B412C3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Uchovávejte mimo </w:t>
      </w:r>
      <w:r>
        <w:rPr>
          <w:sz w:val="22"/>
          <w:szCs w:val="22"/>
          <w:lang w:val="cs-CZ"/>
        </w:rPr>
        <w:t xml:space="preserve">dohled a </w:t>
      </w:r>
      <w:r w:rsidRPr="00E9522D">
        <w:rPr>
          <w:sz w:val="22"/>
          <w:szCs w:val="22"/>
          <w:lang w:val="cs-CZ"/>
        </w:rPr>
        <w:t>dosah dětí.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vault_nd_47aa0c35-bb78-4042-ad59-dd14a449e4a1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3B636188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EA1606A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5EEBF01B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3AF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7.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1C672C5A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D1D4BCB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3A51AE07" w14:textId="77777777" w:rsidTr="00B93E1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547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8.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6A8E187C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84E33FF" w14:textId="11B35BAD" w:rsidR="00B412C3" w:rsidRPr="00E9522D" w:rsidRDefault="00B412C3" w:rsidP="00B412C3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EXP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VAULT_ND_b3ee4d70-33b0-49b1-86b1-8ce35233e623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1B2DAD82" w14:textId="5C530BCB" w:rsidR="00B412C3" w:rsidRPr="00E9522D" w:rsidRDefault="00291524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291524">
        <w:rPr>
          <w:sz w:val="22"/>
          <w:szCs w:val="22"/>
          <w:lang w:val="cs-CZ"/>
        </w:rPr>
        <w:t>Po prvním otevření: spotřebujte do 110 dnů. Datum otevření:__</w:t>
      </w:r>
    </w:p>
    <w:p w14:paraId="42660EF8" w14:textId="37E6595E" w:rsidR="00B412C3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1AFF3122" w14:textId="77777777" w:rsidR="00291524" w:rsidRPr="00E9522D" w:rsidRDefault="00291524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579A9C98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984" w14:textId="77777777" w:rsidR="00B412C3" w:rsidRPr="00E9522D" w:rsidRDefault="00B412C3" w:rsidP="00B93E14">
            <w:pPr>
              <w:keepNext/>
              <w:tabs>
                <w:tab w:val="left" w:pos="567"/>
              </w:tabs>
              <w:ind w:left="567" w:hanging="567"/>
              <w:rPr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lastRenderedPageBreak/>
              <w:t>9.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617665C8" w14:textId="77777777" w:rsidR="00B412C3" w:rsidRPr="00E9522D" w:rsidRDefault="00B412C3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162B9F72" w14:textId="2147574A" w:rsidR="00B412C3" w:rsidRPr="00E9522D" w:rsidRDefault="002A4CEC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5D7D47">
        <w:rPr>
          <w:sz w:val="22"/>
          <w:szCs w:val="22"/>
          <w:lang w:val="cs-CZ"/>
        </w:rPr>
        <w:t>L</w:t>
      </w:r>
      <w:r w:rsidR="00C009E5">
        <w:rPr>
          <w:sz w:val="22"/>
          <w:szCs w:val="22"/>
          <w:lang w:val="cs-CZ"/>
        </w:rPr>
        <w:t>a</w:t>
      </w:r>
      <w:r w:rsidR="005D7D47" w:rsidRPr="00B93E14">
        <w:rPr>
          <w:sz w:val="22"/>
          <w:szCs w:val="22"/>
          <w:lang w:val="cs-CZ"/>
        </w:rPr>
        <w:t>hev</w:t>
      </w:r>
      <w:r w:rsidRPr="005D7D47">
        <w:rPr>
          <w:sz w:val="22"/>
          <w:szCs w:val="22"/>
          <w:lang w:val="cs-CZ"/>
        </w:rPr>
        <w:t xml:space="preserve"> uc</w:t>
      </w:r>
      <w:r>
        <w:rPr>
          <w:sz w:val="22"/>
          <w:szCs w:val="22"/>
          <w:lang w:val="cs-CZ"/>
        </w:rPr>
        <w:t>hovávejte ve vzpřímené poloze</w:t>
      </w:r>
      <w:r w:rsidR="00B412C3" w:rsidRPr="00E9522D">
        <w:rPr>
          <w:sz w:val="22"/>
          <w:szCs w:val="22"/>
          <w:lang w:val="cs-CZ"/>
        </w:rPr>
        <w:t>.</w:t>
      </w:r>
    </w:p>
    <w:p w14:paraId="2290A092" w14:textId="5C2C9C42" w:rsidR="00B412C3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6736ADE" w14:textId="77777777" w:rsidR="002A4CEC" w:rsidRPr="00E9522D" w:rsidRDefault="002A4CEC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679FE0B6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7CF" w14:textId="48DC7171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10.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1751B2">
              <w:rPr>
                <w:b/>
                <w:sz w:val="22"/>
                <w:szCs w:val="22"/>
                <w:lang w:val="cs-CZ"/>
              </w:rPr>
              <w:t>NICH</w:t>
            </w:r>
            <w:r w:rsidRPr="00E9522D">
              <w:rPr>
                <w:b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7B7C8F03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748771AE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163B87" w14:paraId="0D6FFC17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957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A ADRESA DRŽITELE ROZHODNUTÍ O REGISTRACI</w:t>
            </w:r>
          </w:p>
        </w:tc>
      </w:tr>
    </w:tbl>
    <w:p w14:paraId="1C26BBA6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14F9991D" w14:textId="77777777" w:rsidR="00B412C3" w:rsidRPr="00673D37" w:rsidRDefault="00B412C3" w:rsidP="00B412C3">
      <w:pPr>
        <w:rPr>
          <w:sz w:val="22"/>
          <w:szCs w:val="22"/>
          <w:lang w:val="cs-CZ" w:bidi="ar-SA"/>
        </w:rPr>
      </w:pPr>
      <w:r w:rsidRPr="00673D37">
        <w:rPr>
          <w:sz w:val="22"/>
          <w:szCs w:val="22"/>
          <w:lang w:val="cs-CZ" w:bidi="ar-SA"/>
        </w:rPr>
        <w:t>Eli Lilly Nederland B.V.</w:t>
      </w:r>
    </w:p>
    <w:p w14:paraId="454A7F10" w14:textId="77777777" w:rsidR="00634ACB" w:rsidRPr="00634ACB" w:rsidRDefault="00634ACB" w:rsidP="00634ACB">
      <w:pPr>
        <w:rPr>
          <w:ins w:id="55" w:author="Author"/>
          <w:sz w:val="22"/>
          <w:szCs w:val="22"/>
          <w:lang w:val="en-GB" w:bidi="ar-SA"/>
        </w:rPr>
      </w:pPr>
      <w:ins w:id="56" w:author="Author">
        <w:r w:rsidRPr="00634ACB">
          <w:rPr>
            <w:sz w:val="22"/>
            <w:szCs w:val="22"/>
            <w:lang w:val="en-GB" w:bidi="ar-SA"/>
          </w:rPr>
          <w:t>Orteliuslaan 1000, 3528 BD Utrecht</w:t>
        </w:r>
      </w:ins>
    </w:p>
    <w:p w14:paraId="46739DCA" w14:textId="6646CD9A" w:rsidR="00B412C3" w:rsidRPr="00B93E14" w:rsidRDefault="00B412C3" w:rsidP="00B412C3">
      <w:pPr>
        <w:rPr>
          <w:sz w:val="22"/>
          <w:szCs w:val="22"/>
          <w:lang w:val="cs-CZ"/>
        </w:rPr>
      </w:pPr>
      <w:del w:id="57" w:author="Author">
        <w:r w:rsidRPr="00B93E14" w:rsidDel="00634ACB">
          <w:rPr>
            <w:sz w:val="22"/>
            <w:szCs w:val="22"/>
            <w:lang w:val="cs-CZ"/>
          </w:rPr>
          <w:delText>Papendorpseweg 83, 3528 BJ Utrecht</w:delText>
        </w:r>
      </w:del>
    </w:p>
    <w:p w14:paraId="5C792752" w14:textId="77777777" w:rsidR="00B412C3" w:rsidRPr="00673D37" w:rsidRDefault="00B412C3" w:rsidP="00B412C3">
      <w:pPr>
        <w:rPr>
          <w:sz w:val="22"/>
          <w:szCs w:val="22"/>
          <w:lang w:val="cs-CZ"/>
        </w:rPr>
      </w:pPr>
      <w:r w:rsidRPr="00673D37">
        <w:rPr>
          <w:sz w:val="22"/>
          <w:szCs w:val="22"/>
          <w:lang w:val="cs-CZ" w:bidi="ar-SA"/>
        </w:rPr>
        <w:t>Nizozemsko</w:t>
      </w:r>
    </w:p>
    <w:p w14:paraId="2EE665EF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57E13FF0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0A82FBCF" w14:textId="77777777" w:rsidTr="00EE6D7A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A47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REGISTRAČNÍ ČÍSLO/A</w:t>
            </w:r>
          </w:p>
        </w:tc>
      </w:tr>
    </w:tbl>
    <w:p w14:paraId="0B2A1EE9" w14:textId="77777777" w:rsidR="00EE6D7A" w:rsidRDefault="00EE6D7A" w:rsidP="00EE6D7A">
      <w:pPr>
        <w:tabs>
          <w:tab w:val="left" w:pos="567"/>
        </w:tabs>
        <w:rPr>
          <w:sz w:val="22"/>
          <w:szCs w:val="22"/>
          <w:lang w:val="cs-CZ"/>
        </w:rPr>
      </w:pPr>
    </w:p>
    <w:p w14:paraId="7A545FE4" w14:textId="12564602" w:rsidR="00B412C3" w:rsidRPr="00E9522D" w:rsidRDefault="00EE6D7A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094F02">
        <w:rPr>
          <w:sz w:val="22"/>
          <w:szCs w:val="22"/>
          <w:lang w:val="cs-CZ"/>
        </w:rPr>
        <w:t>EU/1/08/476/007</w:t>
      </w:r>
    </w:p>
    <w:p w14:paraId="11EFB2E7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5E58FC0C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22C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16CA3EF0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7DD4A36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Lot</w:t>
      </w:r>
    </w:p>
    <w:p w14:paraId="2F74EF55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340E5111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18FC5051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411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22A1F97C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560DE866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0DE32DA9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5CC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5F5B6B42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512EAC06" w14:textId="77777777" w:rsidR="00B412C3" w:rsidRPr="00E9522D" w:rsidRDefault="00B412C3" w:rsidP="00B412C3">
      <w:pPr>
        <w:tabs>
          <w:tab w:val="left" w:pos="567"/>
        </w:tabs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03F8F1C8" w14:textId="77777777" w:rsidTr="000D3502">
        <w:tc>
          <w:tcPr>
            <w:tcW w:w="9287" w:type="dxa"/>
          </w:tcPr>
          <w:p w14:paraId="068A5559" w14:textId="77777777" w:rsidR="00B412C3" w:rsidRPr="00E9522D" w:rsidRDefault="00B412C3" w:rsidP="000D3502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  <w:lang w:val="cs-CZ"/>
              </w:rPr>
            </w:pPr>
            <w:r w:rsidRPr="00E9522D">
              <w:rPr>
                <w:b/>
                <w:noProof/>
                <w:sz w:val="22"/>
                <w:szCs w:val="22"/>
                <w:lang w:val="cs-CZ"/>
              </w:rPr>
              <w:t>16.</w:t>
            </w:r>
            <w:r w:rsidRPr="00E9522D">
              <w:rPr>
                <w:b/>
                <w:noProof/>
                <w:sz w:val="22"/>
                <w:szCs w:val="22"/>
                <w:lang w:val="cs-CZ"/>
              </w:rPr>
              <w:tab/>
              <w:t>INFORMACE V BRAILLOVĚ PÍSMU</w:t>
            </w:r>
          </w:p>
        </w:tc>
      </w:tr>
    </w:tbl>
    <w:p w14:paraId="00602CD9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04A5343D" w14:textId="1CA4D0EA" w:rsidR="00B412C3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ADCIRCA 2 mg</w:t>
      </w:r>
      <w:r w:rsidR="008A21EE">
        <w:rPr>
          <w:sz w:val="22"/>
          <w:szCs w:val="22"/>
          <w:lang w:val="cs-CZ"/>
        </w:rPr>
        <w:t>/</w:t>
      </w:r>
      <w:r w:rsidR="00CA4415">
        <w:rPr>
          <w:sz w:val="22"/>
          <w:szCs w:val="22"/>
          <w:lang w:val="cs-CZ"/>
        </w:rPr>
        <w:t>m</w:t>
      </w:r>
      <w:r w:rsidR="008A21EE">
        <w:rPr>
          <w:sz w:val="22"/>
          <w:szCs w:val="22"/>
          <w:lang w:val="cs-CZ"/>
        </w:rPr>
        <w:t>l</w:t>
      </w:r>
    </w:p>
    <w:p w14:paraId="50D1AC80" w14:textId="77777777" w:rsidR="00B412C3" w:rsidRDefault="00B412C3" w:rsidP="00B412C3">
      <w:pPr>
        <w:ind w:right="-110"/>
        <w:jc w:val="both"/>
        <w:rPr>
          <w:sz w:val="22"/>
          <w:lang w:val="cs-CZ"/>
        </w:rPr>
      </w:pPr>
    </w:p>
    <w:p w14:paraId="16D39663" w14:textId="77777777" w:rsidR="00B412C3" w:rsidRDefault="00B412C3" w:rsidP="00B412C3">
      <w:pPr>
        <w:ind w:right="-110"/>
        <w:jc w:val="both"/>
        <w:rPr>
          <w:sz w:val="22"/>
          <w:lang w:val="cs-CZ"/>
        </w:rPr>
      </w:pPr>
    </w:p>
    <w:p w14:paraId="4E3D062B" w14:textId="77777777" w:rsidR="00B412C3" w:rsidRPr="0081580A" w:rsidRDefault="00B412C3" w:rsidP="00B412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17.</w:t>
      </w:r>
      <w:r w:rsidRPr="0081580A">
        <w:rPr>
          <w:b/>
          <w:noProof/>
          <w:sz w:val="22"/>
          <w:szCs w:val="22"/>
        </w:rPr>
        <w:tab/>
        <w:t>JEDINEČNÝ IDENTIFIKÁTOR – 2D ČÁROVÝ KÓD</w:t>
      </w:r>
    </w:p>
    <w:p w14:paraId="16226DED" w14:textId="77777777" w:rsidR="00B412C3" w:rsidRPr="0081580A" w:rsidRDefault="00B412C3" w:rsidP="00B412C3">
      <w:pPr>
        <w:tabs>
          <w:tab w:val="left" w:pos="720"/>
        </w:tabs>
        <w:rPr>
          <w:noProof/>
          <w:sz w:val="22"/>
          <w:szCs w:val="22"/>
        </w:rPr>
      </w:pPr>
    </w:p>
    <w:p w14:paraId="41DFC975" w14:textId="77777777" w:rsidR="00B412C3" w:rsidRPr="0081580A" w:rsidRDefault="00B412C3" w:rsidP="00B412C3">
      <w:pPr>
        <w:rPr>
          <w:noProof/>
          <w:sz w:val="22"/>
          <w:szCs w:val="22"/>
          <w:shd w:val="clear" w:color="auto" w:fill="CCCCCC"/>
        </w:rPr>
      </w:pPr>
      <w:r w:rsidRPr="006E6CED">
        <w:rPr>
          <w:noProof/>
          <w:sz w:val="22"/>
          <w:szCs w:val="22"/>
          <w:highlight w:val="lightGray"/>
        </w:rPr>
        <w:t>2D čárový kód s jedinečným identifikátorem.</w:t>
      </w:r>
    </w:p>
    <w:p w14:paraId="4140555C" w14:textId="77777777" w:rsidR="00B412C3" w:rsidRPr="0081580A" w:rsidRDefault="00B412C3" w:rsidP="00B412C3">
      <w:pPr>
        <w:tabs>
          <w:tab w:val="left" w:pos="720"/>
        </w:tabs>
        <w:rPr>
          <w:noProof/>
          <w:sz w:val="22"/>
          <w:szCs w:val="22"/>
        </w:rPr>
      </w:pPr>
    </w:p>
    <w:p w14:paraId="5C178BAD" w14:textId="77777777" w:rsidR="00B412C3" w:rsidRPr="0081580A" w:rsidRDefault="00B412C3" w:rsidP="00B412C3">
      <w:pPr>
        <w:tabs>
          <w:tab w:val="left" w:pos="720"/>
        </w:tabs>
        <w:rPr>
          <w:noProof/>
          <w:sz w:val="22"/>
          <w:szCs w:val="22"/>
        </w:rPr>
      </w:pPr>
    </w:p>
    <w:p w14:paraId="0E566336" w14:textId="77777777" w:rsidR="00B412C3" w:rsidRPr="0081580A" w:rsidRDefault="00B412C3" w:rsidP="00B412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18.</w:t>
      </w:r>
      <w:r w:rsidRPr="0081580A">
        <w:rPr>
          <w:b/>
          <w:noProof/>
          <w:sz w:val="22"/>
          <w:szCs w:val="22"/>
        </w:rPr>
        <w:tab/>
        <w:t>JEDINEČNÝ IDENTIFIKÁTOR – DATA ČITELNÁ OKEM</w:t>
      </w:r>
    </w:p>
    <w:p w14:paraId="2328CFA8" w14:textId="77777777" w:rsidR="00B412C3" w:rsidRPr="0081580A" w:rsidRDefault="00B412C3" w:rsidP="00B412C3">
      <w:pPr>
        <w:tabs>
          <w:tab w:val="left" w:pos="720"/>
        </w:tabs>
        <w:rPr>
          <w:noProof/>
          <w:sz w:val="22"/>
          <w:szCs w:val="22"/>
        </w:rPr>
      </w:pPr>
    </w:p>
    <w:p w14:paraId="6FB32CFB" w14:textId="77777777" w:rsidR="00B412C3" w:rsidRPr="00311509" w:rsidRDefault="00B412C3" w:rsidP="00B412C3">
      <w:pPr>
        <w:rPr>
          <w:color w:val="008000"/>
          <w:sz w:val="22"/>
          <w:szCs w:val="22"/>
        </w:rPr>
      </w:pPr>
      <w:r w:rsidRPr="00311509">
        <w:rPr>
          <w:sz w:val="22"/>
          <w:szCs w:val="22"/>
        </w:rPr>
        <w:t>PC</w:t>
      </w:r>
    </w:p>
    <w:p w14:paraId="47D187ED" w14:textId="77777777" w:rsidR="00B412C3" w:rsidRPr="00311509" w:rsidRDefault="00B412C3" w:rsidP="00B412C3">
      <w:pPr>
        <w:rPr>
          <w:sz w:val="22"/>
          <w:szCs w:val="22"/>
        </w:rPr>
      </w:pPr>
      <w:r w:rsidRPr="00311509">
        <w:rPr>
          <w:sz w:val="22"/>
          <w:szCs w:val="22"/>
        </w:rPr>
        <w:t xml:space="preserve">SN </w:t>
      </w:r>
    </w:p>
    <w:p w14:paraId="4C587AEB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highlight w:val="lightGray"/>
        </w:rPr>
        <w:t>NN</w:t>
      </w:r>
    </w:p>
    <w:p w14:paraId="797071D1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03FE7EDE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F12" w14:textId="24B546C7" w:rsidR="00B412C3" w:rsidRDefault="00B412C3" w:rsidP="000D3502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sz w:val="22"/>
                <w:szCs w:val="22"/>
                <w:lang w:val="cs-CZ"/>
              </w:rPr>
              <w:lastRenderedPageBreak/>
              <w:br w:type="page"/>
            </w:r>
            <w:r w:rsidRPr="00E9522D">
              <w:rPr>
                <w:b/>
                <w:sz w:val="22"/>
                <w:szCs w:val="22"/>
                <w:lang w:val="cs-CZ"/>
              </w:rPr>
              <w:t xml:space="preserve">MINIMÁLNÍ ÚDAJE UVÁDĚNÉ NA </w:t>
            </w:r>
            <w:r w:rsidR="001F1E16">
              <w:rPr>
                <w:b/>
                <w:sz w:val="22"/>
                <w:szCs w:val="22"/>
                <w:lang w:val="cs-CZ"/>
              </w:rPr>
              <w:t>VNITŘNÍM OBALU – PERORÁLNÍ SUSPENZE</w:t>
            </w:r>
          </w:p>
          <w:p w14:paraId="07445575" w14:textId="77777777" w:rsidR="00B412C3" w:rsidRDefault="00B412C3" w:rsidP="000D3502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</w:p>
          <w:p w14:paraId="638F1AA8" w14:textId="0DA7FD8C" w:rsidR="00B412C3" w:rsidRPr="00E9522D" w:rsidRDefault="00086B1E" w:rsidP="000D3502">
            <w:pPr>
              <w:tabs>
                <w:tab w:val="left" w:pos="567"/>
              </w:tabs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L</w:t>
            </w:r>
            <w:r w:rsidR="00C009E5">
              <w:rPr>
                <w:b/>
                <w:sz w:val="22"/>
                <w:szCs w:val="22"/>
                <w:lang w:val="cs-CZ"/>
              </w:rPr>
              <w:t>A</w:t>
            </w:r>
            <w:r w:rsidR="0053604B">
              <w:rPr>
                <w:b/>
                <w:sz w:val="22"/>
                <w:szCs w:val="22"/>
                <w:lang w:val="cs-CZ"/>
              </w:rPr>
              <w:t>HEV</w:t>
            </w:r>
            <w:r w:rsidR="00AE1F1B">
              <w:rPr>
                <w:b/>
                <w:sz w:val="22"/>
                <w:szCs w:val="22"/>
                <w:lang w:val="cs-CZ"/>
              </w:rPr>
              <w:t xml:space="preserve"> - ŠTÍTEK</w:t>
            </w:r>
          </w:p>
        </w:tc>
      </w:tr>
    </w:tbl>
    <w:p w14:paraId="5555CA56" w14:textId="77777777" w:rsidR="00B412C3" w:rsidRPr="00E9522D" w:rsidRDefault="00B412C3" w:rsidP="00B412C3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57402E37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412C3" w:rsidRPr="00E9522D" w14:paraId="4B5A0347" w14:textId="77777777" w:rsidTr="000D350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02D" w14:textId="77777777" w:rsidR="00B412C3" w:rsidRPr="00E9522D" w:rsidRDefault="00B412C3" w:rsidP="000D3502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573C87F8" w14:textId="77777777" w:rsidR="00B412C3" w:rsidRPr="00E9522D" w:rsidRDefault="00B412C3" w:rsidP="00B412C3">
      <w:pP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48391261" w14:textId="1FC7A101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2 mg</w:t>
      </w:r>
      <w:r w:rsidR="00DB14EE">
        <w:rPr>
          <w:sz w:val="22"/>
          <w:szCs w:val="22"/>
          <w:lang w:val="cs-CZ"/>
        </w:rPr>
        <w:t>/</w:t>
      </w:r>
      <w:r w:rsidR="00CA4415">
        <w:rPr>
          <w:sz w:val="22"/>
          <w:szCs w:val="22"/>
          <w:lang w:val="cs-CZ"/>
        </w:rPr>
        <w:t>m</w:t>
      </w:r>
      <w:r w:rsidR="00DB14EE">
        <w:rPr>
          <w:sz w:val="22"/>
          <w:szCs w:val="22"/>
          <w:lang w:val="cs-CZ"/>
        </w:rPr>
        <w:t>l</w:t>
      </w:r>
      <w:r w:rsidRPr="00E9522D">
        <w:rPr>
          <w:sz w:val="22"/>
          <w:szCs w:val="22"/>
          <w:lang w:val="cs-CZ"/>
        </w:rPr>
        <w:t xml:space="preserve"> </w:t>
      </w:r>
      <w:r w:rsidR="00496BF2">
        <w:rPr>
          <w:sz w:val="22"/>
          <w:szCs w:val="22"/>
          <w:lang w:val="cs-CZ"/>
        </w:rPr>
        <w:t>perorální suspenze</w:t>
      </w:r>
    </w:p>
    <w:p w14:paraId="5082F28C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Pr="00E9522D">
        <w:rPr>
          <w:sz w:val="22"/>
          <w:szCs w:val="22"/>
          <w:lang w:val="cs-CZ"/>
        </w:rPr>
        <w:t>adalafil</w:t>
      </w:r>
    </w:p>
    <w:p w14:paraId="4A9FC07F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p w14:paraId="6DA8A798" w14:textId="77777777" w:rsidR="00B412C3" w:rsidRPr="00E9522D" w:rsidRDefault="00B412C3" w:rsidP="00B412C3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7A8803EA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D65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OBSAH LÉČIVÉ LÁTKY/ LÉČIVÝCH LÁTEK</w:t>
            </w:r>
          </w:p>
        </w:tc>
      </w:tr>
    </w:tbl>
    <w:p w14:paraId="4F0B1B3F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782127CF" w14:textId="49568333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Jed</w:t>
      </w:r>
      <w:r>
        <w:rPr>
          <w:sz w:val="22"/>
          <w:szCs w:val="22"/>
          <w:lang w:val="cs-CZ"/>
        </w:rPr>
        <w:t>en ml perorální suspenze</w:t>
      </w:r>
      <w:r w:rsidRPr="00E9522D">
        <w:rPr>
          <w:sz w:val="22"/>
          <w:szCs w:val="22"/>
          <w:lang w:val="cs-CZ"/>
        </w:rPr>
        <w:t xml:space="preserve"> </w:t>
      </w:r>
      <w:r w:rsidR="003213B1">
        <w:rPr>
          <w:sz w:val="22"/>
          <w:szCs w:val="22"/>
          <w:lang w:val="cs-CZ"/>
        </w:rPr>
        <w:t xml:space="preserve">obsahuje </w:t>
      </w:r>
      <w:r>
        <w:rPr>
          <w:sz w:val="22"/>
          <w:szCs w:val="22"/>
          <w:lang w:val="cs-CZ"/>
        </w:rPr>
        <w:t>2 mg tadalafilu</w:t>
      </w:r>
      <w:r w:rsidR="00823D59">
        <w:rPr>
          <w:sz w:val="22"/>
          <w:szCs w:val="22"/>
          <w:lang w:val="cs-CZ"/>
        </w:rPr>
        <w:t>.</w:t>
      </w:r>
    </w:p>
    <w:p w14:paraId="2B012DEE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674BD581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439F22B4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218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4B032104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5216772F" w14:textId="12CBFD0F" w:rsidR="00202CA8" w:rsidRPr="00054174" w:rsidRDefault="00202CA8" w:rsidP="00202CA8">
      <w:pPr>
        <w:tabs>
          <w:tab w:val="left" w:pos="567"/>
        </w:tabs>
        <w:rPr>
          <w:sz w:val="22"/>
          <w:szCs w:val="22"/>
          <w:highlight w:val="darkGray"/>
          <w:lang w:val="cs-CZ"/>
        </w:rPr>
      </w:pPr>
      <w:r w:rsidRPr="00054174">
        <w:rPr>
          <w:sz w:val="22"/>
          <w:szCs w:val="22"/>
          <w:lang w:val="cs-CZ"/>
        </w:rPr>
        <w:t xml:space="preserve">natrium-benzoát (E 211), sorbitol (E420), kapalina (krystalizující), propylenglykol (E1520). </w:t>
      </w:r>
      <w:r w:rsidRPr="00B93E14">
        <w:rPr>
          <w:sz w:val="22"/>
          <w:szCs w:val="22"/>
          <w:lang w:val="cs-CZ"/>
        </w:rPr>
        <w:t xml:space="preserve">Pro více </w:t>
      </w:r>
      <w:r w:rsidR="003213B1">
        <w:rPr>
          <w:sz w:val="22"/>
          <w:szCs w:val="22"/>
          <w:lang w:val="cs-CZ"/>
        </w:rPr>
        <w:t>informací si</w:t>
      </w:r>
      <w:r w:rsidRPr="00B93E14">
        <w:rPr>
          <w:sz w:val="22"/>
          <w:szCs w:val="22"/>
          <w:lang w:val="cs-CZ"/>
        </w:rPr>
        <w:t xml:space="preserve"> </w:t>
      </w:r>
      <w:r w:rsidR="003213B1">
        <w:rPr>
          <w:sz w:val="22"/>
          <w:szCs w:val="22"/>
          <w:lang w:val="cs-CZ"/>
        </w:rPr>
        <w:t>pře</w:t>
      </w:r>
      <w:r w:rsidRPr="00B93E14">
        <w:rPr>
          <w:sz w:val="22"/>
          <w:szCs w:val="22"/>
          <w:lang w:val="cs-CZ"/>
        </w:rPr>
        <w:t>čtěte příbalovou informaci.</w:t>
      </w:r>
    </w:p>
    <w:p w14:paraId="42E73305" w14:textId="77777777" w:rsidR="00202CA8" w:rsidRPr="00B93E14" w:rsidRDefault="00202CA8" w:rsidP="00202CA8">
      <w:pPr>
        <w:tabs>
          <w:tab w:val="left" w:pos="567"/>
        </w:tabs>
        <w:rPr>
          <w:sz w:val="22"/>
          <w:szCs w:val="22"/>
          <w:highlight w:val="darkGray"/>
          <w:lang w:val="cs-CZ"/>
        </w:rPr>
      </w:pPr>
    </w:p>
    <w:p w14:paraId="3A9D24B4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44818EE0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7B8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LÉKOVÁ FORMA A VELIKOST BALENÍ</w:t>
            </w:r>
          </w:p>
        </w:tc>
      </w:tr>
    </w:tbl>
    <w:p w14:paraId="395309D5" w14:textId="77777777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41ACFDC8" w14:textId="77777777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B93E14">
        <w:rPr>
          <w:sz w:val="22"/>
          <w:szCs w:val="22"/>
          <w:highlight w:val="lightGray"/>
          <w:lang w:val="cs-CZ"/>
        </w:rPr>
        <w:t>Perorální suspenze.</w:t>
      </w:r>
    </w:p>
    <w:p w14:paraId="2490AD7C" w14:textId="3DB66A6A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220 ml</w:t>
      </w:r>
    </w:p>
    <w:p w14:paraId="1A1D33EF" w14:textId="77777777" w:rsidR="0025351A" w:rsidRDefault="0025351A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346A872A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4DA9EE13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860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ZPŮSOB A CESTA/CESTY PODÁNÍ</w:t>
            </w:r>
          </w:p>
        </w:tc>
      </w:tr>
    </w:tbl>
    <w:p w14:paraId="0B1F2AD8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45BB4F13" w14:textId="357B71B1" w:rsidR="00202CA8" w:rsidRPr="00D879AD" w:rsidRDefault="00963BF6" w:rsidP="00202CA8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Před použitím d</w:t>
      </w:r>
      <w:r w:rsidR="00202CA8" w:rsidRPr="00D879AD">
        <w:rPr>
          <w:sz w:val="22"/>
          <w:szCs w:val="22"/>
          <w:lang w:val="cs-CZ"/>
        </w:rPr>
        <w:t>obře protřepejte po dobu alespoň 10 sekund.</w:t>
      </w:r>
    </w:p>
    <w:p w14:paraId="3E903CFD" w14:textId="77777777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Jednou denně.</w:t>
      </w:r>
    </w:p>
    <w:p w14:paraId="3E809226" w14:textId="77777777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Před použitím </w:t>
      </w:r>
      <w:r>
        <w:rPr>
          <w:sz w:val="22"/>
          <w:szCs w:val="22"/>
          <w:lang w:val="cs-CZ"/>
        </w:rPr>
        <w:t>si pře</w:t>
      </w:r>
      <w:r w:rsidRPr="00E9522D">
        <w:rPr>
          <w:sz w:val="22"/>
          <w:szCs w:val="22"/>
          <w:lang w:val="cs-CZ"/>
        </w:rPr>
        <w:t>čtěte příbalovou informaci.</w:t>
      </w:r>
    </w:p>
    <w:p w14:paraId="1BF36721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Perorální podání. </w:t>
      </w:r>
    </w:p>
    <w:p w14:paraId="63C810D6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0D3AD642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4C8516F0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6C3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6.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 xml:space="preserve">ZVLÁŠTNÍ UPOZORNĚNÍ, ŽE LÉČIVÝ PŘÍPRAVEK MUSÍ BÝT UCHOVÁVÁN MIMO </w:t>
            </w:r>
            <w:r>
              <w:rPr>
                <w:b/>
                <w:sz w:val="22"/>
                <w:szCs w:val="22"/>
                <w:lang w:val="cs-CZ"/>
              </w:rPr>
              <w:t xml:space="preserve">DOHLED A </w:t>
            </w:r>
            <w:r w:rsidRPr="00E9522D">
              <w:rPr>
                <w:b/>
                <w:sz w:val="22"/>
                <w:szCs w:val="22"/>
                <w:lang w:val="cs-CZ"/>
              </w:rPr>
              <w:t>DOSAH DĚTÍ</w:t>
            </w:r>
          </w:p>
        </w:tc>
      </w:tr>
    </w:tbl>
    <w:p w14:paraId="28CDD5B2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7B8BE5B4" w14:textId="1140B33B" w:rsidR="00202CA8" w:rsidRPr="00E9522D" w:rsidRDefault="00202CA8" w:rsidP="00202CA8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Uchovávejte mimo </w:t>
      </w:r>
      <w:r>
        <w:rPr>
          <w:sz w:val="22"/>
          <w:szCs w:val="22"/>
          <w:lang w:val="cs-CZ"/>
        </w:rPr>
        <w:t xml:space="preserve">dohled a </w:t>
      </w:r>
      <w:r w:rsidRPr="00E9522D">
        <w:rPr>
          <w:sz w:val="22"/>
          <w:szCs w:val="22"/>
          <w:lang w:val="cs-CZ"/>
        </w:rPr>
        <w:t>dosah dětí.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vault_nd_c4d60929-feba-4a79-805c-c7287c5c177b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40F814A4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083CA0F0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4DC9D8F0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3FF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7.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53945E15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19AF49A6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18B7E4D8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DC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8.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61D2F920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75AC257A" w14:textId="6B81366C" w:rsidR="00202CA8" w:rsidRPr="00E9522D" w:rsidRDefault="00202CA8" w:rsidP="00202CA8">
      <w:pPr>
        <w:tabs>
          <w:tab w:val="left" w:pos="567"/>
        </w:tabs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EXP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VAULT_ND_c4a9939d-ee94-4325-819e-ce813377e156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6826A5E4" w14:textId="08C1A1A3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291524">
        <w:rPr>
          <w:sz w:val="22"/>
          <w:szCs w:val="22"/>
          <w:lang w:val="cs-CZ"/>
        </w:rPr>
        <w:t>Po prvním otevření: spotřebujte do 110 dnů.</w:t>
      </w:r>
    </w:p>
    <w:p w14:paraId="6020A59A" w14:textId="1294221A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57ECEA14" w14:textId="77777777" w:rsidR="0025351A" w:rsidRPr="00E9522D" w:rsidRDefault="0025351A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7B06949E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FFB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9.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46807BF1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4A1FA0D8" w14:textId="031431D2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</w:t>
      </w:r>
      <w:r w:rsidR="00C009E5">
        <w:rPr>
          <w:sz w:val="22"/>
          <w:szCs w:val="22"/>
          <w:lang w:val="cs-CZ"/>
        </w:rPr>
        <w:t>a</w:t>
      </w:r>
      <w:r w:rsidR="0053604B">
        <w:rPr>
          <w:sz w:val="22"/>
          <w:szCs w:val="22"/>
          <w:lang w:val="cs-CZ"/>
        </w:rPr>
        <w:t xml:space="preserve">hev </w:t>
      </w:r>
      <w:r>
        <w:rPr>
          <w:sz w:val="22"/>
          <w:szCs w:val="22"/>
          <w:lang w:val="cs-CZ"/>
        </w:rPr>
        <w:t>uchovávejte ve vzpřímené poloze</w:t>
      </w:r>
      <w:r w:rsidRPr="00E9522D">
        <w:rPr>
          <w:sz w:val="22"/>
          <w:szCs w:val="22"/>
          <w:lang w:val="cs-CZ"/>
        </w:rPr>
        <w:t>.</w:t>
      </w:r>
    </w:p>
    <w:p w14:paraId="3A6A6592" w14:textId="30E70222" w:rsidR="00202CA8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2949A586" w14:textId="77777777" w:rsidR="0025351A" w:rsidRDefault="0025351A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541F2108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C8C" w14:textId="143F2996" w:rsidR="00202CA8" w:rsidRPr="00E9522D" w:rsidRDefault="00202CA8" w:rsidP="00B93E14">
            <w:pPr>
              <w:keepNext/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lastRenderedPageBreak/>
              <w:t>10.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BC15C6">
              <w:rPr>
                <w:b/>
                <w:sz w:val="22"/>
                <w:szCs w:val="22"/>
                <w:lang w:val="cs-CZ"/>
              </w:rPr>
              <w:t>NICH</w:t>
            </w:r>
            <w:r w:rsidRPr="00E9522D">
              <w:rPr>
                <w:b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49431882" w14:textId="77777777" w:rsidR="00202CA8" w:rsidRPr="00E9522D" w:rsidRDefault="00202CA8" w:rsidP="00B93E14">
      <w:pPr>
        <w:keepNext/>
        <w:tabs>
          <w:tab w:val="left" w:pos="567"/>
        </w:tabs>
        <w:rPr>
          <w:sz w:val="22"/>
          <w:szCs w:val="22"/>
          <w:lang w:val="cs-CZ"/>
        </w:rPr>
      </w:pPr>
    </w:p>
    <w:p w14:paraId="2E0FFC95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163B87" w14:paraId="2A405C47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34D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11.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NÁZEV A ADRESA DRŽITELE ROZHODNUTÍ O REGISTRACI</w:t>
            </w:r>
          </w:p>
        </w:tc>
      </w:tr>
    </w:tbl>
    <w:p w14:paraId="0220D854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4117BB66" w14:textId="77777777" w:rsidR="00202CA8" w:rsidRPr="00B93E14" w:rsidRDefault="00202CA8" w:rsidP="00202CA8">
      <w:pPr>
        <w:rPr>
          <w:sz w:val="22"/>
          <w:szCs w:val="22"/>
          <w:highlight w:val="lightGray"/>
          <w:lang w:val="cs-CZ" w:bidi="ar-SA"/>
        </w:rPr>
      </w:pPr>
      <w:r w:rsidRPr="00B93E14">
        <w:rPr>
          <w:sz w:val="22"/>
          <w:szCs w:val="22"/>
          <w:highlight w:val="lightGray"/>
          <w:lang w:val="cs-CZ" w:bidi="ar-SA"/>
        </w:rPr>
        <w:t>Eli</w:t>
      </w:r>
      <w:r w:rsidRPr="00673D37">
        <w:rPr>
          <w:sz w:val="22"/>
          <w:szCs w:val="22"/>
          <w:lang w:val="cs-CZ" w:bidi="ar-SA"/>
        </w:rPr>
        <w:t xml:space="preserve"> Lilly </w:t>
      </w:r>
      <w:r w:rsidRPr="00B93E14">
        <w:rPr>
          <w:sz w:val="22"/>
          <w:szCs w:val="22"/>
          <w:highlight w:val="lightGray"/>
          <w:lang w:val="cs-CZ" w:bidi="ar-SA"/>
        </w:rPr>
        <w:t>Nederland B.V.</w:t>
      </w:r>
    </w:p>
    <w:p w14:paraId="52A52833" w14:textId="77777777" w:rsidR="00634ACB" w:rsidRPr="00634ACB" w:rsidRDefault="00202CA8" w:rsidP="00634ACB">
      <w:pPr>
        <w:rPr>
          <w:ins w:id="58" w:author="Author"/>
          <w:sz w:val="22"/>
          <w:szCs w:val="22"/>
          <w:highlight w:val="lightGray"/>
          <w:lang w:val="en-GB"/>
        </w:rPr>
      </w:pPr>
      <w:r w:rsidRPr="00B93E14">
        <w:rPr>
          <w:sz w:val="22"/>
          <w:szCs w:val="22"/>
          <w:highlight w:val="lightGray"/>
          <w:lang w:val="cs-CZ"/>
        </w:rPr>
        <w:t>P</w:t>
      </w:r>
    </w:p>
    <w:p w14:paraId="015430DF" w14:textId="77777777" w:rsidR="00634ACB" w:rsidRPr="00634ACB" w:rsidRDefault="00634ACB" w:rsidP="00634ACB">
      <w:pPr>
        <w:rPr>
          <w:ins w:id="59" w:author="Author"/>
          <w:sz w:val="22"/>
          <w:szCs w:val="22"/>
          <w:highlight w:val="lightGray"/>
          <w:lang w:val="en-GB"/>
        </w:rPr>
      </w:pPr>
      <w:ins w:id="60" w:author="Author">
        <w:r w:rsidRPr="00634ACB">
          <w:rPr>
            <w:sz w:val="22"/>
            <w:szCs w:val="22"/>
            <w:highlight w:val="lightGray"/>
            <w:lang w:val="en-GB"/>
          </w:rPr>
          <w:t>Orteliuslaan 1000, 3528 BD Utrecht</w:t>
        </w:r>
      </w:ins>
    </w:p>
    <w:p w14:paraId="467D0A54" w14:textId="15E378FC" w:rsidR="00202CA8" w:rsidRPr="00B93E14" w:rsidRDefault="00202CA8" w:rsidP="00202CA8">
      <w:pPr>
        <w:rPr>
          <w:sz w:val="22"/>
          <w:szCs w:val="22"/>
          <w:highlight w:val="lightGray"/>
          <w:lang w:val="cs-CZ"/>
        </w:rPr>
      </w:pPr>
      <w:del w:id="61" w:author="Author">
        <w:r w:rsidRPr="00B93E14" w:rsidDel="00634ACB">
          <w:rPr>
            <w:sz w:val="22"/>
            <w:szCs w:val="22"/>
            <w:highlight w:val="lightGray"/>
            <w:lang w:val="cs-CZ"/>
          </w:rPr>
          <w:delText>apendorpseweg 83, 3528 BJ Utrecht</w:delText>
        </w:r>
      </w:del>
    </w:p>
    <w:p w14:paraId="460213EE" w14:textId="77777777" w:rsidR="00202CA8" w:rsidRPr="00673D37" w:rsidRDefault="00202CA8" w:rsidP="00202CA8">
      <w:pPr>
        <w:rPr>
          <w:sz w:val="22"/>
          <w:szCs w:val="22"/>
          <w:lang w:val="cs-CZ"/>
        </w:rPr>
      </w:pPr>
      <w:r w:rsidRPr="00B93E14">
        <w:rPr>
          <w:sz w:val="22"/>
          <w:szCs w:val="22"/>
          <w:highlight w:val="lightGray"/>
          <w:lang w:val="cs-CZ" w:bidi="ar-SA"/>
        </w:rPr>
        <w:t>Nizozemsko</w:t>
      </w:r>
    </w:p>
    <w:p w14:paraId="58C35C03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59ADD507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297992BE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3A2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12.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REGISTRAČNÍ ČÍSLO/A</w:t>
            </w:r>
          </w:p>
        </w:tc>
      </w:tr>
    </w:tbl>
    <w:p w14:paraId="37FF4449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37BF99EE" w14:textId="77777777" w:rsidR="00BD0AD4" w:rsidRPr="006E13F0" w:rsidRDefault="00BD0AD4" w:rsidP="00BD0AD4">
      <w:pPr>
        <w:tabs>
          <w:tab w:val="left" w:pos="567"/>
        </w:tabs>
        <w:rPr>
          <w:sz w:val="22"/>
          <w:szCs w:val="22"/>
          <w:lang w:val="cs-CZ"/>
        </w:rPr>
      </w:pPr>
      <w:r w:rsidRPr="00094F02">
        <w:rPr>
          <w:sz w:val="22"/>
          <w:szCs w:val="22"/>
          <w:lang w:val="cs-CZ"/>
        </w:rPr>
        <w:t>EU/1/08/476/007</w:t>
      </w:r>
    </w:p>
    <w:p w14:paraId="248EF342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5A381917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169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13.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3527804A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4771772A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Lot</w:t>
      </w:r>
    </w:p>
    <w:p w14:paraId="66F56FC1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70CD35B9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1DF41E9E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8A8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14.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394765F8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031FBB61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6746A220" w14:textId="77777777" w:rsidTr="000541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B5F" w14:textId="77777777" w:rsidR="00202CA8" w:rsidRPr="00E9522D" w:rsidRDefault="00202CA8" w:rsidP="00054174">
            <w:pPr>
              <w:tabs>
                <w:tab w:val="left" w:pos="567"/>
              </w:tabs>
              <w:ind w:left="567" w:hanging="567"/>
              <w:rPr>
                <w:b/>
                <w:sz w:val="22"/>
                <w:szCs w:val="22"/>
                <w:lang w:val="cs-CZ"/>
              </w:rPr>
            </w:pPr>
            <w:r w:rsidRPr="00E9522D">
              <w:rPr>
                <w:b/>
                <w:sz w:val="22"/>
                <w:szCs w:val="22"/>
                <w:lang w:val="cs-CZ"/>
              </w:rPr>
              <w:t>15.</w:t>
            </w:r>
            <w:r w:rsidRPr="00E9522D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1BC684B6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29DE00DA" w14:textId="77777777" w:rsidR="00202CA8" w:rsidRPr="00E9522D" w:rsidRDefault="00202CA8" w:rsidP="00202CA8">
      <w:pPr>
        <w:tabs>
          <w:tab w:val="left" w:pos="567"/>
        </w:tabs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02CA8" w:rsidRPr="00E9522D" w14:paraId="7E959F1D" w14:textId="77777777" w:rsidTr="00054174">
        <w:tc>
          <w:tcPr>
            <w:tcW w:w="9287" w:type="dxa"/>
          </w:tcPr>
          <w:p w14:paraId="44D370A7" w14:textId="77777777" w:rsidR="00202CA8" w:rsidRPr="00E9522D" w:rsidRDefault="00202CA8" w:rsidP="00054174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  <w:lang w:val="cs-CZ"/>
              </w:rPr>
            </w:pPr>
            <w:r w:rsidRPr="00E9522D">
              <w:rPr>
                <w:b/>
                <w:noProof/>
                <w:sz w:val="22"/>
                <w:szCs w:val="22"/>
                <w:lang w:val="cs-CZ"/>
              </w:rPr>
              <w:t>16.</w:t>
            </w:r>
            <w:r w:rsidRPr="00E9522D">
              <w:rPr>
                <w:b/>
                <w:noProof/>
                <w:sz w:val="22"/>
                <w:szCs w:val="22"/>
                <w:lang w:val="cs-CZ"/>
              </w:rPr>
              <w:tab/>
              <w:t>INFORMACE V BRAILLOVĚ PÍSMU</w:t>
            </w:r>
          </w:p>
        </w:tc>
      </w:tr>
    </w:tbl>
    <w:p w14:paraId="4D0623AE" w14:textId="77777777" w:rsidR="00202CA8" w:rsidRPr="00E9522D" w:rsidRDefault="00202CA8" w:rsidP="00202CA8">
      <w:pPr>
        <w:tabs>
          <w:tab w:val="left" w:pos="567"/>
        </w:tabs>
        <w:rPr>
          <w:sz w:val="22"/>
          <w:szCs w:val="22"/>
          <w:lang w:val="cs-CZ"/>
        </w:rPr>
      </w:pPr>
    </w:p>
    <w:p w14:paraId="219E0DAD" w14:textId="77777777" w:rsidR="00202CA8" w:rsidRDefault="00202CA8" w:rsidP="00202CA8">
      <w:pPr>
        <w:ind w:right="-110"/>
        <w:jc w:val="both"/>
        <w:rPr>
          <w:sz w:val="22"/>
          <w:lang w:val="cs-CZ"/>
        </w:rPr>
      </w:pPr>
    </w:p>
    <w:p w14:paraId="477F7C51" w14:textId="77777777" w:rsidR="00202CA8" w:rsidRPr="0081580A" w:rsidRDefault="00202CA8" w:rsidP="00202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17.</w:t>
      </w:r>
      <w:r w:rsidRPr="0081580A">
        <w:rPr>
          <w:b/>
          <w:noProof/>
          <w:sz w:val="22"/>
          <w:szCs w:val="22"/>
        </w:rPr>
        <w:tab/>
        <w:t>JEDINEČNÝ IDENTIFIKÁTOR – 2D ČÁROVÝ KÓD</w:t>
      </w:r>
    </w:p>
    <w:p w14:paraId="00D0FA6F" w14:textId="77777777" w:rsidR="00202CA8" w:rsidRPr="0081580A" w:rsidRDefault="00202CA8" w:rsidP="00202CA8">
      <w:pPr>
        <w:tabs>
          <w:tab w:val="left" w:pos="720"/>
        </w:tabs>
        <w:rPr>
          <w:noProof/>
          <w:sz w:val="22"/>
          <w:szCs w:val="22"/>
        </w:rPr>
      </w:pPr>
    </w:p>
    <w:p w14:paraId="6F858D64" w14:textId="77777777" w:rsidR="00202CA8" w:rsidRPr="0081580A" w:rsidRDefault="00202CA8" w:rsidP="00202CA8">
      <w:pPr>
        <w:tabs>
          <w:tab w:val="left" w:pos="720"/>
        </w:tabs>
        <w:rPr>
          <w:noProof/>
          <w:sz w:val="22"/>
          <w:szCs w:val="22"/>
        </w:rPr>
      </w:pPr>
    </w:p>
    <w:p w14:paraId="718E341B" w14:textId="77777777" w:rsidR="00202CA8" w:rsidRPr="0081580A" w:rsidRDefault="00202CA8" w:rsidP="00202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</w:rPr>
      </w:pPr>
      <w:r w:rsidRPr="0081580A">
        <w:rPr>
          <w:b/>
          <w:noProof/>
          <w:sz w:val="22"/>
          <w:szCs w:val="22"/>
        </w:rPr>
        <w:t>18.</w:t>
      </w:r>
      <w:r w:rsidRPr="0081580A">
        <w:rPr>
          <w:b/>
          <w:noProof/>
          <w:sz w:val="22"/>
          <w:szCs w:val="22"/>
        </w:rPr>
        <w:tab/>
        <w:t>JEDINEČNÝ IDENTIFIKÁTOR – DATA ČITELNÁ OKEM</w:t>
      </w:r>
    </w:p>
    <w:p w14:paraId="7771D688" w14:textId="77777777" w:rsidR="00202CA8" w:rsidRPr="0081580A" w:rsidRDefault="00202CA8" w:rsidP="00202CA8">
      <w:pPr>
        <w:tabs>
          <w:tab w:val="left" w:pos="720"/>
        </w:tabs>
        <w:rPr>
          <w:noProof/>
          <w:sz w:val="22"/>
          <w:szCs w:val="22"/>
        </w:rPr>
      </w:pPr>
    </w:p>
    <w:p w14:paraId="0BF832F4" w14:textId="465B261A" w:rsidR="00B412C3" w:rsidRDefault="00B412C3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br w:type="page"/>
      </w:r>
    </w:p>
    <w:p w14:paraId="31D19EAB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4BC779F4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E9E7223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5F8D8327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52ED5239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7578337D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1F5C39FF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029C195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CF431B7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F242959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9531C71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476DE1D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1F33C7D1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20856921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91EE66A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717A38A9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78DCA886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43A03B5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00AD074E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08FDF8EE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124381C8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2D680ED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3A1CED2F" w14:textId="77777777" w:rsidR="001F497E" w:rsidRPr="00E9522D" w:rsidRDefault="001F497E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02C40795" w14:textId="4D993690" w:rsidR="001F497E" w:rsidRPr="00E9522D" w:rsidRDefault="001F497E" w:rsidP="00CA0E64">
      <w:pPr>
        <w:pStyle w:val="TitleA"/>
      </w:pPr>
      <w:r w:rsidRPr="00E9522D">
        <w:t>B. PŘÍBALOVÁ INFORMACE</w:t>
      </w:r>
      <w:fldSimple w:instr=" DOCVARIABLE VAULT_ND_2ecce58c-603b-4c7e-9ece-09f45367cc80 \* MERGEFORMAT ">
        <w:r w:rsidR="00236FA6">
          <w:t xml:space="preserve"> </w:t>
        </w:r>
      </w:fldSimple>
    </w:p>
    <w:p w14:paraId="35639AFF" w14:textId="4B988C2D" w:rsidR="001F497E" w:rsidRPr="00E9522D" w:rsidRDefault="001F497E" w:rsidP="00C873A0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br w:type="page"/>
      </w:r>
      <w:r w:rsidR="00636276" w:rsidRPr="00636276">
        <w:rPr>
          <w:b/>
          <w:noProof/>
          <w:sz w:val="22"/>
          <w:szCs w:val="22"/>
        </w:rPr>
        <w:lastRenderedPageBreak/>
        <w:t>Příbalová informace: informace pro uživatele</w:t>
      </w:r>
    </w:p>
    <w:p w14:paraId="493E077F" w14:textId="77777777" w:rsidR="001F497E" w:rsidRPr="00E9522D" w:rsidRDefault="001F497E" w:rsidP="00C873A0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</w:p>
    <w:p w14:paraId="6BB28254" w14:textId="77777777" w:rsidR="001F497E" w:rsidRPr="00E9522D" w:rsidRDefault="001F1B4D" w:rsidP="00C873A0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</w:t>
      </w:r>
      <w:r w:rsidR="003A67B5" w:rsidRPr="00E9522D">
        <w:rPr>
          <w:b/>
          <w:sz w:val="22"/>
          <w:szCs w:val="22"/>
          <w:lang w:val="cs-CZ"/>
        </w:rPr>
        <w:t xml:space="preserve"> </w:t>
      </w:r>
      <w:r w:rsidR="001F497E" w:rsidRPr="00E9522D">
        <w:rPr>
          <w:b/>
          <w:sz w:val="22"/>
          <w:szCs w:val="22"/>
          <w:lang w:val="cs-CZ"/>
        </w:rPr>
        <w:t>20 mg potahované tablety</w:t>
      </w:r>
    </w:p>
    <w:p w14:paraId="3A3EBFA3" w14:textId="364683B3" w:rsidR="001F497E" w:rsidRPr="00E9522D" w:rsidRDefault="0002025A" w:rsidP="00C873A0">
      <w:pPr>
        <w:tabs>
          <w:tab w:val="left" w:pos="567"/>
        </w:tabs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="001F497E" w:rsidRPr="00E9522D">
        <w:rPr>
          <w:sz w:val="22"/>
          <w:szCs w:val="22"/>
          <w:lang w:val="cs-CZ"/>
        </w:rPr>
        <w:t>adalafil</w:t>
      </w:r>
    </w:p>
    <w:p w14:paraId="144A9214" w14:textId="77777777" w:rsidR="001F497E" w:rsidRPr="00E9522D" w:rsidRDefault="001F497E" w:rsidP="00C873A0">
      <w:pPr>
        <w:tabs>
          <w:tab w:val="left" w:pos="567"/>
        </w:tabs>
        <w:spacing w:line="240" w:lineRule="exact"/>
        <w:jc w:val="center"/>
        <w:rPr>
          <w:sz w:val="22"/>
          <w:szCs w:val="22"/>
          <w:lang w:val="cs-CZ"/>
        </w:rPr>
      </w:pPr>
    </w:p>
    <w:p w14:paraId="0BD2D625" w14:textId="77777777" w:rsidR="001F497E" w:rsidRPr="00E9522D" w:rsidRDefault="001F497E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Přečtěte si pozorně celou příbalovou informaci dříve, než začnete tento přípravek užívat</w:t>
      </w:r>
      <w:r w:rsidR="00636276" w:rsidRPr="00636276">
        <w:rPr>
          <w:b/>
          <w:sz w:val="22"/>
          <w:szCs w:val="22"/>
          <w:lang w:val="cs-CZ"/>
        </w:rPr>
        <w:t>, protože obsahuje pro Vás důležité údaje</w:t>
      </w:r>
      <w:r w:rsidRPr="00E9522D">
        <w:rPr>
          <w:b/>
          <w:sz w:val="22"/>
          <w:szCs w:val="22"/>
          <w:lang w:val="cs-CZ"/>
        </w:rPr>
        <w:t>.</w:t>
      </w:r>
    </w:p>
    <w:p w14:paraId="326E0ADB" w14:textId="77777777" w:rsidR="001F497E" w:rsidRPr="00E9522D" w:rsidRDefault="001F497E" w:rsidP="00C873A0">
      <w:pPr>
        <w:numPr>
          <w:ilvl w:val="0"/>
          <w:numId w:val="10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Ponechte si příbalovou informaci pro případ, že si ji budete potřebovat přečíst znovu.</w:t>
      </w:r>
    </w:p>
    <w:p w14:paraId="42A33CFD" w14:textId="77777777" w:rsidR="001F497E" w:rsidRPr="00E9522D" w:rsidRDefault="001F497E" w:rsidP="00C873A0">
      <w:pPr>
        <w:numPr>
          <w:ilvl w:val="0"/>
          <w:numId w:val="11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Máte</w:t>
      </w:r>
      <w:r w:rsidRPr="00E9522D">
        <w:rPr>
          <w:sz w:val="22"/>
          <w:szCs w:val="22"/>
          <w:lang w:val="cs-CZ"/>
        </w:rPr>
        <w:noBreakHyphen/>
        <w:t>li jakékoli další otázky, zeptejte se, prosím, svého lékaře nebo lékárníka.</w:t>
      </w:r>
    </w:p>
    <w:p w14:paraId="0B67900D" w14:textId="77777777" w:rsidR="001F497E" w:rsidRPr="00E9522D" w:rsidRDefault="001F497E" w:rsidP="00C873A0">
      <w:pPr>
        <w:numPr>
          <w:ilvl w:val="0"/>
          <w:numId w:val="12"/>
        </w:numPr>
        <w:tabs>
          <w:tab w:val="clear" w:pos="0"/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Tento přípravek byl předepsán </w:t>
      </w:r>
      <w:r w:rsidR="00636276">
        <w:rPr>
          <w:sz w:val="22"/>
          <w:szCs w:val="22"/>
          <w:lang w:val="cs-CZ"/>
        </w:rPr>
        <w:t xml:space="preserve">výhradně </w:t>
      </w:r>
      <w:r w:rsidRPr="00E9522D">
        <w:rPr>
          <w:sz w:val="22"/>
          <w:szCs w:val="22"/>
          <w:lang w:val="cs-CZ"/>
        </w:rPr>
        <w:t>Vám. Nedávejte jej žádné další osobě. Mohl by jí ublížit, a to i tehdy, má</w:t>
      </w:r>
      <w:r w:rsidRPr="00E9522D">
        <w:rPr>
          <w:sz w:val="22"/>
          <w:szCs w:val="22"/>
          <w:lang w:val="cs-CZ"/>
        </w:rPr>
        <w:noBreakHyphen/>
        <w:t xml:space="preserve">li stejné </w:t>
      </w:r>
      <w:r w:rsidR="00636276">
        <w:rPr>
          <w:sz w:val="22"/>
          <w:szCs w:val="22"/>
          <w:lang w:val="cs-CZ"/>
        </w:rPr>
        <w:t xml:space="preserve">známky onemocnění </w:t>
      </w:r>
      <w:r w:rsidRPr="00E9522D">
        <w:rPr>
          <w:sz w:val="22"/>
          <w:szCs w:val="22"/>
          <w:lang w:val="cs-CZ"/>
        </w:rPr>
        <w:t>jako Vy.</w:t>
      </w:r>
    </w:p>
    <w:p w14:paraId="1F0E09E8" w14:textId="77777777" w:rsidR="001F497E" w:rsidRPr="00E9522D" w:rsidRDefault="00636276" w:rsidP="00C873A0">
      <w:pPr>
        <w:numPr>
          <w:ilvl w:val="0"/>
          <w:numId w:val="12"/>
        </w:numPr>
        <w:tabs>
          <w:tab w:val="clear" w:pos="0"/>
          <w:tab w:val="left" w:pos="567"/>
        </w:tabs>
        <w:rPr>
          <w:b/>
          <w:sz w:val="22"/>
          <w:szCs w:val="22"/>
          <w:lang w:val="cs-CZ"/>
        </w:rPr>
      </w:pPr>
      <w:r w:rsidRPr="00636276">
        <w:rPr>
          <w:sz w:val="22"/>
          <w:szCs w:val="22"/>
          <w:lang w:val="cs-CZ"/>
        </w:rPr>
        <w:t>Pokud se u Vás vyskytne kterýkoli z nežádoucích účinků, sdělte to svému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lékaři,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lékárníkovi. Stejně postupujte v případě jakýchkoli nežádoucích účinků, které nejsou uvedeny v této příbalové informaci.</w:t>
      </w:r>
      <w:r w:rsidR="00C54FEF" w:rsidRPr="00C54FEF">
        <w:rPr>
          <w:sz w:val="22"/>
          <w:szCs w:val="22"/>
          <w:lang w:val="cs-CZ"/>
        </w:rPr>
        <w:t xml:space="preserve"> </w:t>
      </w:r>
      <w:r w:rsidR="00C54FEF">
        <w:rPr>
          <w:sz w:val="22"/>
          <w:szCs w:val="22"/>
          <w:lang w:val="cs-CZ"/>
        </w:rPr>
        <w:t>Viz bod 4</w:t>
      </w:r>
      <w:r w:rsidR="001F497E" w:rsidRPr="00E9522D">
        <w:rPr>
          <w:noProof/>
          <w:sz w:val="22"/>
          <w:szCs w:val="22"/>
          <w:lang w:val="cs-CZ"/>
        </w:rPr>
        <w:t>.</w:t>
      </w:r>
    </w:p>
    <w:p w14:paraId="789ED22F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7FF24B28" w14:textId="77777777" w:rsidR="00311101" w:rsidRPr="00E9522D" w:rsidRDefault="00311101" w:rsidP="00C873A0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0D3A47ED" w14:textId="77777777" w:rsidR="001F497E" w:rsidRPr="00C71ABF" w:rsidRDefault="00636276" w:rsidP="00C873A0">
      <w:pPr>
        <w:tabs>
          <w:tab w:val="left" w:pos="567"/>
        </w:tabs>
        <w:rPr>
          <w:b/>
          <w:sz w:val="22"/>
          <w:szCs w:val="22"/>
          <w:lang w:val="cs-CZ"/>
        </w:rPr>
      </w:pPr>
      <w:r w:rsidRPr="00C71ABF">
        <w:rPr>
          <w:b/>
          <w:sz w:val="22"/>
          <w:szCs w:val="22"/>
          <w:lang w:val="cs-CZ"/>
        </w:rPr>
        <w:t xml:space="preserve">Co naleznete v této </w:t>
      </w:r>
      <w:r w:rsidR="001F497E" w:rsidRPr="00C71ABF">
        <w:rPr>
          <w:b/>
          <w:sz w:val="22"/>
          <w:szCs w:val="22"/>
          <w:lang w:val="cs-CZ"/>
        </w:rPr>
        <w:t>příbalové informaci:</w:t>
      </w:r>
    </w:p>
    <w:p w14:paraId="0FE61575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08D1F27D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1.</w:t>
      </w:r>
      <w:r w:rsidRPr="00E9522D">
        <w:rPr>
          <w:sz w:val="22"/>
          <w:szCs w:val="22"/>
          <w:lang w:val="cs-CZ"/>
        </w:rPr>
        <w:tab/>
        <w:t xml:space="preserve">Co je 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a k čemu se používá</w:t>
      </w:r>
    </w:p>
    <w:p w14:paraId="795055BC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2.</w:t>
      </w:r>
      <w:r w:rsidRPr="00E9522D">
        <w:rPr>
          <w:sz w:val="22"/>
          <w:szCs w:val="22"/>
          <w:lang w:val="cs-CZ"/>
        </w:rPr>
        <w:tab/>
        <w:t xml:space="preserve">Čemu musíte věnovat pozornost, než začnete 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používat</w:t>
      </w:r>
    </w:p>
    <w:p w14:paraId="19F61392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3.</w:t>
      </w:r>
      <w:r w:rsidRPr="00E9522D">
        <w:rPr>
          <w:sz w:val="22"/>
          <w:szCs w:val="22"/>
          <w:lang w:val="cs-CZ"/>
        </w:rPr>
        <w:tab/>
        <w:t xml:space="preserve">Jak se 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používá</w:t>
      </w:r>
    </w:p>
    <w:p w14:paraId="10598EB3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4.</w:t>
      </w:r>
      <w:r w:rsidRPr="00E9522D">
        <w:rPr>
          <w:sz w:val="22"/>
          <w:szCs w:val="22"/>
          <w:lang w:val="cs-CZ"/>
        </w:rPr>
        <w:tab/>
        <w:t>Možné nežádoucí účinky</w:t>
      </w:r>
    </w:p>
    <w:p w14:paraId="56C42784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5</w:t>
      </w:r>
      <w:r w:rsidR="00CA7DD9">
        <w:rPr>
          <w:sz w:val="22"/>
          <w:szCs w:val="22"/>
          <w:lang w:val="cs-CZ"/>
        </w:rPr>
        <w:t>.</w:t>
      </w:r>
      <w:r w:rsidRPr="00E9522D">
        <w:rPr>
          <w:sz w:val="22"/>
          <w:szCs w:val="22"/>
          <w:lang w:val="cs-CZ"/>
        </w:rPr>
        <w:tab/>
        <w:t xml:space="preserve">Jak přípravek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uchovávat</w:t>
      </w:r>
    </w:p>
    <w:p w14:paraId="3E2CDF86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6.</w:t>
      </w:r>
      <w:r w:rsidRPr="00E9522D">
        <w:rPr>
          <w:sz w:val="22"/>
          <w:szCs w:val="22"/>
          <w:lang w:val="cs-CZ"/>
        </w:rPr>
        <w:tab/>
      </w:r>
      <w:r w:rsidR="00636276">
        <w:rPr>
          <w:sz w:val="22"/>
          <w:szCs w:val="22"/>
          <w:lang w:val="cs-CZ"/>
        </w:rPr>
        <w:t>Obsah balení a d</w:t>
      </w:r>
      <w:r w:rsidRPr="00E9522D">
        <w:rPr>
          <w:sz w:val="22"/>
          <w:szCs w:val="22"/>
          <w:lang w:val="cs-CZ"/>
        </w:rPr>
        <w:t>alší informace</w:t>
      </w:r>
    </w:p>
    <w:p w14:paraId="5A87F916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D6B9FEE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1.</w:t>
      </w:r>
      <w:r w:rsidRPr="00E9522D">
        <w:rPr>
          <w:b/>
          <w:sz w:val="22"/>
          <w:szCs w:val="22"/>
          <w:lang w:val="cs-CZ"/>
        </w:rPr>
        <w:tab/>
      </w:r>
      <w:r w:rsidR="00636276" w:rsidRPr="00636276">
        <w:rPr>
          <w:b/>
          <w:sz w:val="22"/>
          <w:szCs w:val="22"/>
          <w:lang w:val="cs-CZ"/>
        </w:rPr>
        <w:t>Co je přípravek ADCIRCA a k čemu se používá</w:t>
      </w:r>
    </w:p>
    <w:p w14:paraId="14E32642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693F7FAD" w14:textId="77777777" w:rsidR="00636276" w:rsidRDefault="00636276" w:rsidP="00C873A0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Přípravek ADCIRCA obsahuje léčivou látku tadalafil.</w:t>
      </w:r>
    </w:p>
    <w:p w14:paraId="4411F78C" w14:textId="4A372C57" w:rsidR="00927D60" w:rsidRPr="00E9522D" w:rsidRDefault="00927D60" w:rsidP="00C873A0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Příprave</w:t>
      </w:r>
      <w:r w:rsidR="001D32DC" w:rsidRPr="00E9522D">
        <w:rPr>
          <w:noProof/>
          <w:sz w:val="22"/>
          <w:szCs w:val="22"/>
          <w:lang w:val="cs-CZ"/>
        </w:rPr>
        <w:t>k</w:t>
      </w:r>
      <w:r w:rsidRPr="00E9522D">
        <w:rPr>
          <w:noProof/>
          <w:sz w:val="22"/>
          <w:szCs w:val="22"/>
          <w:lang w:val="cs-CZ"/>
        </w:rPr>
        <w:t xml:space="preserve"> ADCIRCA je určen k léčbě </w:t>
      </w:r>
      <w:r w:rsidR="00CC778C" w:rsidRPr="00E9522D">
        <w:rPr>
          <w:noProof/>
          <w:sz w:val="22"/>
          <w:szCs w:val="22"/>
          <w:lang w:val="cs-CZ"/>
        </w:rPr>
        <w:t>plicní</w:t>
      </w:r>
      <w:r w:rsidRPr="00E9522D">
        <w:rPr>
          <w:noProof/>
          <w:sz w:val="22"/>
          <w:szCs w:val="22"/>
          <w:lang w:val="cs-CZ"/>
        </w:rPr>
        <w:t xml:space="preserve"> arteriální hypertenze</w:t>
      </w:r>
      <w:r w:rsidR="00636276">
        <w:rPr>
          <w:noProof/>
          <w:sz w:val="22"/>
          <w:szCs w:val="22"/>
          <w:lang w:val="cs-CZ"/>
        </w:rPr>
        <w:t xml:space="preserve"> u dospělých</w:t>
      </w:r>
      <w:r w:rsidR="006700D5">
        <w:rPr>
          <w:noProof/>
          <w:sz w:val="22"/>
          <w:szCs w:val="22"/>
          <w:lang w:val="cs-CZ"/>
        </w:rPr>
        <w:t xml:space="preserve"> a </w:t>
      </w:r>
      <w:r w:rsidR="00A276DE">
        <w:rPr>
          <w:noProof/>
          <w:sz w:val="22"/>
          <w:szCs w:val="22"/>
          <w:lang w:val="cs-CZ"/>
        </w:rPr>
        <w:t xml:space="preserve">dětí </w:t>
      </w:r>
      <w:r w:rsidR="007A304B">
        <w:rPr>
          <w:noProof/>
          <w:sz w:val="22"/>
          <w:szCs w:val="22"/>
          <w:lang w:val="cs-CZ"/>
        </w:rPr>
        <w:t xml:space="preserve">ve věku </w:t>
      </w:r>
      <w:r w:rsidR="00C37967">
        <w:rPr>
          <w:noProof/>
          <w:sz w:val="22"/>
          <w:szCs w:val="22"/>
          <w:lang w:val="cs-CZ"/>
        </w:rPr>
        <w:t xml:space="preserve">od </w:t>
      </w:r>
      <w:r w:rsidR="00123687">
        <w:rPr>
          <w:noProof/>
          <w:sz w:val="22"/>
          <w:szCs w:val="22"/>
          <w:lang w:val="cs-CZ"/>
        </w:rPr>
        <w:t>2</w:t>
      </w:r>
      <w:r w:rsidR="00123687" w:rsidRPr="00E9522D">
        <w:rPr>
          <w:noProof/>
          <w:sz w:val="22"/>
          <w:szCs w:val="22"/>
          <w:lang w:val="cs-CZ"/>
        </w:rPr>
        <w:t> </w:t>
      </w:r>
      <w:r w:rsidR="00C37967">
        <w:rPr>
          <w:noProof/>
          <w:sz w:val="22"/>
          <w:szCs w:val="22"/>
          <w:lang w:val="cs-CZ"/>
        </w:rPr>
        <w:t>let</w:t>
      </w:r>
      <w:r w:rsidR="007A304B">
        <w:rPr>
          <w:noProof/>
          <w:sz w:val="22"/>
          <w:szCs w:val="22"/>
          <w:lang w:val="cs-CZ"/>
        </w:rPr>
        <w:t xml:space="preserve"> </w:t>
      </w:r>
      <w:r w:rsidR="00F71C5E">
        <w:rPr>
          <w:noProof/>
          <w:sz w:val="22"/>
          <w:szCs w:val="22"/>
          <w:lang w:val="cs-CZ"/>
        </w:rPr>
        <w:t>a starších</w:t>
      </w:r>
      <w:r w:rsidRPr="00E9522D">
        <w:rPr>
          <w:noProof/>
          <w:sz w:val="22"/>
          <w:szCs w:val="22"/>
          <w:lang w:val="cs-CZ"/>
        </w:rPr>
        <w:t>.</w:t>
      </w:r>
    </w:p>
    <w:p w14:paraId="00529EB0" w14:textId="77777777" w:rsidR="00927D60" w:rsidRPr="00E9522D" w:rsidRDefault="00927D60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C9E7DD5" w14:textId="77777777" w:rsidR="00927D60" w:rsidRPr="00E9522D" w:rsidDel="00574AB1" w:rsidRDefault="00636276" w:rsidP="00325D2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927D60" w:rsidRPr="00E9522D">
        <w:rPr>
          <w:sz w:val="22"/>
          <w:szCs w:val="22"/>
          <w:lang w:val="cs-CZ"/>
        </w:rPr>
        <w:t xml:space="preserve">atří do skupiny </w:t>
      </w:r>
      <w:r w:rsidR="00325D28" w:rsidRPr="00E9522D">
        <w:rPr>
          <w:sz w:val="22"/>
          <w:szCs w:val="22"/>
          <w:lang w:val="cs-CZ"/>
        </w:rPr>
        <w:t xml:space="preserve">léčiv nazývaných inhibitory fosfodiesterázy typu 5 (PDE5), které pomáhají krevním </w:t>
      </w:r>
      <w:r w:rsidR="007D45A0">
        <w:rPr>
          <w:sz w:val="22"/>
          <w:szCs w:val="22"/>
          <w:lang w:val="cs-CZ"/>
        </w:rPr>
        <w:t xml:space="preserve">cévám </w:t>
      </w:r>
      <w:r w:rsidR="008411F7" w:rsidRPr="00E9522D">
        <w:rPr>
          <w:sz w:val="22"/>
          <w:szCs w:val="22"/>
          <w:lang w:val="cs-CZ"/>
        </w:rPr>
        <w:t xml:space="preserve">v </w:t>
      </w:r>
      <w:r w:rsidR="00325D28" w:rsidRPr="00E9522D">
        <w:rPr>
          <w:sz w:val="22"/>
          <w:szCs w:val="22"/>
          <w:lang w:val="cs-CZ"/>
        </w:rPr>
        <w:t>plic</w:t>
      </w:r>
      <w:r w:rsidR="008411F7" w:rsidRPr="00E9522D">
        <w:rPr>
          <w:sz w:val="22"/>
          <w:szCs w:val="22"/>
          <w:lang w:val="cs-CZ"/>
        </w:rPr>
        <w:t>ích</w:t>
      </w:r>
      <w:r w:rsidR="00325D28" w:rsidRPr="00E9522D">
        <w:rPr>
          <w:sz w:val="22"/>
          <w:szCs w:val="22"/>
          <w:lang w:val="cs-CZ"/>
        </w:rPr>
        <w:t xml:space="preserve"> se roztahovat a zlepšují tok krve do plic. Výsledkem tohoto působení je zlepšená schopnost vykonávat </w:t>
      </w:r>
      <w:r w:rsidR="008411F7" w:rsidRPr="00E9522D">
        <w:rPr>
          <w:sz w:val="22"/>
          <w:szCs w:val="22"/>
          <w:lang w:val="cs-CZ"/>
        </w:rPr>
        <w:t>tělesné aktivity</w:t>
      </w:r>
      <w:r w:rsidR="00927D60" w:rsidRPr="00E9522D">
        <w:rPr>
          <w:sz w:val="22"/>
          <w:szCs w:val="22"/>
          <w:lang w:val="cs-CZ"/>
        </w:rPr>
        <w:t>.</w:t>
      </w:r>
    </w:p>
    <w:p w14:paraId="674E418C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cs-CZ"/>
        </w:rPr>
      </w:pPr>
    </w:p>
    <w:p w14:paraId="4035991C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cs-CZ"/>
        </w:rPr>
      </w:pPr>
    </w:p>
    <w:p w14:paraId="633FADAC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left="564" w:right="-2" w:hanging="564"/>
        <w:rPr>
          <w:b/>
          <w:sz w:val="22"/>
          <w:szCs w:val="22"/>
          <w:lang w:val="cs-CZ"/>
        </w:rPr>
      </w:pPr>
      <w:r w:rsidRPr="00636276">
        <w:rPr>
          <w:b/>
          <w:sz w:val="22"/>
          <w:szCs w:val="22"/>
          <w:lang w:val="cs-CZ"/>
        </w:rPr>
        <w:t>2.</w:t>
      </w:r>
      <w:r w:rsidRPr="00636276">
        <w:rPr>
          <w:b/>
          <w:sz w:val="22"/>
          <w:szCs w:val="22"/>
          <w:lang w:val="cs-CZ"/>
        </w:rPr>
        <w:tab/>
      </w:r>
      <w:r w:rsidR="00636276" w:rsidRPr="00636276">
        <w:rPr>
          <w:b/>
          <w:sz w:val="22"/>
          <w:szCs w:val="22"/>
          <w:lang w:val="cs-CZ"/>
        </w:rPr>
        <w:t xml:space="preserve">Čemu musíte věnovat pozornost, než začnete přípravek </w:t>
      </w:r>
      <w:r w:rsidR="00636276" w:rsidRPr="00636276">
        <w:rPr>
          <w:b/>
          <w:noProof/>
          <w:sz w:val="22"/>
          <w:szCs w:val="22"/>
          <w:lang w:val="cs-CZ"/>
        </w:rPr>
        <w:t xml:space="preserve">ADCIRCA </w:t>
      </w:r>
      <w:r w:rsidR="00636276" w:rsidRPr="00636276">
        <w:rPr>
          <w:b/>
          <w:sz w:val="22"/>
          <w:szCs w:val="22"/>
          <w:lang w:val="cs-CZ"/>
        </w:rPr>
        <w:t>používat</w:t>
      </w:r>
      <w:r w:rsidRPr="00E9522D">
        <w:rPr>
          <w:b/>
          <w:sz w:val="22"/>
          <w:szCs w:val="22"/>
          <w:lang w:val="cs-CZ"/>
        </w:rPr>
        <w:t xml:space="preserve"> </w:t>
      </w:r>
    </w:p>
    <w:p w14:paraId="1CF68BE8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</w:p>
    <w:p w14:paraId="396216C1" w14:textId="41ACD5EE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 xml:space="preserve">Neužívejte </w:t>
      </w:r>
      <w:r w:rsidR="001D32DC" w:rsidRPr="00E9522D">
        <w:rPr>
          <w:b/>
          <w:sz w:val="22"/>
          <w:szCs w:val="22"/>
          <w:lang w:val="cs-CZ"/>
        </w:rPr>
        <w:t xml:space="preserve">přípravek </w:t>
      </w:r>
      <w:r w:rsidR="001F1B4D" w:rsidRPr="00E9522D">
        <w:rPr>
          <w:b/>
          <w:sz w:val="22"/>
          <w:szCs w:val="22"/>
          <w:lang w:val="cs-CZ"/>
        </w:rPr>
        <w:t>ADCIRCA</w:t>
      </w:r>
      <w:r w:rsidR="006C4CB9" w:rsidRPr="00E9522D">
        <w:rPr>
          <w:b/>
          <w:sz w:val="22"/>
          <w:szCs w:val="22"/>
          <w:lang w:val="cs-CZ"/>
        </w:rPr>
        <w:t>:</w:t>
      </w:r>
    </w:p>
    <w:p w14:paraId="030FAAEE" w14:textId="1E97DA83" w:rsidR="00C91434" w:rsidRPr="00E9522D" w:rsidRDefault="00FD3C9B" w:rsidP="00C873A0">
      <w:pPr>
        <w:numPr>
          <w:ilvl w:val="0"/>
          <w:numId w:val="13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B93E14">
        <w:rPr>
          <w:bCs/>
          <w:sz w:val="22"/>
          <w:szCs w:val="22"/>
          <w:lang w:val="cs-CZ"/>
        </w:rPr>
        <w:t>jestliže</w:t>
      </w:r>
      <w:r w:rsidRPr="00FD3C9B">
        <w:rPr>
          <w:bCs/>
          <w:sz w:val="22"/>
          <w:szCs w:val="22"/>
          <w:lang w:val="cs-CZ"/>
        </w:rPr>
        <w:t xml:space="preserve"> </w:t>
      </w:r>
      <w:r w:rsidR="00C91434" w:rsidRPr="00E9522D">
        <w:rPr>
          <w:sz w:val="22"/>
          <w:szCs w:val="22"/>
          <w:lang w:val="cs-CZ"/>
        </w:rPr>
        <w:t>jste alergický</w:t>
      </w:r>
      <w:r w:rsidR="00F0066A">
        <w:rPr>
          <w:sz w:val="22"/>
          <w:szCs w:val="22"/>
          <w:lang w:val="cs-CZ"/>
        </w:rPr>
        <w:t>(</w:t>
      </w:r>
      <w:r w:rsidR="00F0066A" w:rsidRPr="00E9522D">
        <w:rPr>
          <w:sz w:val="22"/>
          <w:szCs w:val="22"/>
          <w:lang w:val="cs-CZ"/>
        </w:rPr>
        <w:t>á</w:t>
      </w:r>
      <w:r w:rsidR="00F0066A">
        <w:rPr>
          <w:sz w:val="22"/>
          <w:szCs w:val="22"/>
          <w:lang w:val="cs-CZ"/>
        </w:rPr>
        <w:t>)</w:t>
      </w:r>
      <w:r w:rsidR="00C91434" w:rsidRPr="00E9522D">
        <w:rPr>
          <w:sz w:val="22"/>
          <w:szCs w:val="22"/>
          <w:lang w:val="cs-CZ"/>
        </w:rPr>
        <w:t xml:space="preserve"> na tadalafil nebo na kteroukoliv další složku přípravku </w:t>
      </w:r>
      <w:r w:rsidR="00325D28" w:rsidRPr="00E9522D">
        <w:rPr>
          <w:noProof/>
          <w:sz w:val="22"/>
          <w:szCs w:val="22"/>
          <w:lang w:val="cs-CZ"/>
        </w:rPr>
        <w:t>(</w:t>
      </w:r>
      <w:r w:rsidR="006C4CB9" w:rsidRPr="00E9522D">
        <w:rPr>
          <w:noProof/>
          <w:sz w:val="22"/>
          <w:szCs w:val="22"/>
          <w:lang w:val="cs-CZ"/>
        </w:rPr>
        <w:t>viz část 6).</w:t>
      </w:r>
    </w:p>
    <w:p w14:paraId="0B1D2483" w14:textId="42A69F45" w:rsidR="001F497E" w:rsidRPr="00E9522D" w:rsidRDefault="00FD3C9B" w:rsidP="00C873A0">
      <w:pPr>
        <w:numPr>
          <w:ilvl w:val="0"/>
          <w:numId w:val="13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054174">
        <w:rPr>
          <w:bCs/>
          <w:sz w:val="22"/>
          <w:szCs w:val="22"/>
          <w:lang w:val="cs-CZ"/>
        </w:rPr>
        <w:t>jestliže</w:t>
      </w:r>
      <w:r w:rsidRPr="00FD3C9B">
        <w:rPr>
          <w:bCs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 xml:space="preserve">užíváte </w:t>
      </w:r>
      <w:r w:rsidR="00325D28" w:rsidRPr="00E9522D">
        <w:rPr>
          <w:sz w:val="22"/>
          <w:szCs w:val="22"/>
          <w:lang w:val="cs-CZ"/>
        </w:rPr>
        <w:t>jakoukoli</w:t>
      </w:r>
      <w:r w:rsidR="001D32DC" w:rsidRPr="00E9522D">
        <w:rPr>
          <w:sz w:val="22"/>
          <w:szCs w:val="22"/>
          <w:lang w:val="cs-CZ"/>
        </w:rPr>
        <w:t>v</w:t>
      </w:r>
      <w:r w:rsidR="00325D28" w:rsidRPr="00E9522D">
        <w:rPr>
          <w:sz w:val="22"/>
          <w:szCs w:val="22"/>
          <w:lang w:val="cs-CZ"/>
        </w:rPr>
        <w:t xml:space="preserve"> formu </w:t>
      </w:r>
      <w:r w:rsidR="001F497E" w:rsidRPr="00E9522D">
        <w:rPr>
          <w:sz w:val="22"/>
          <w:szCs w:val="22"/>
          <w:lang w:val="cs-CZ"/>
        </w:rPr>
        <w:t>nitrát</w:t>
      </w:r>
      <w:r w:rsidR="00325D28" w:rsidRPr="00E9522D">
        <w:rPr>
          <w:sz w:val="22"/>
          <w:szCs w:val="22"/>
          <w:lang w:val="cs-CZ"/>
        </w:rPr>
        <w:t>ů,</w:t>
      </w:r>
      <w:r w:rsidR="001F497E" w:rsidRPr="00E9522D">
        <w:rPr>
          <w:sz w:val="22"/>
          <w:szCs w:val="22"/>
          <w:lang w:val="cs-CZ"/>
        </w:rPr>
        <w:t xml:space="preserve"> jako je amylnitrit. Jedná se o skupinu léků užívaných k léčbě “bolesti na hrudi”. Bylo prokázáno, že </w:t>
      </w:r>
      <w:r w:rsidR="001F1B4D" w:rsidRPr="00E9522D">
        <w:rPr>
          <w:noProof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="001F497E" w:rsidRPr="00E9522D">
        <w:rPr>
          <w:sz w:val="22"/>
          <w:szCs w:val="22"/>
          <w:lang w:val="cs-CZ"/>
        </w:rPr>
        <w:t>zesiluje účinky těchto léků. Užíváte</w:t>
      </w:r>
      <w:r w:rsidR="001F497E" w:rsidRPr="00E9522D">
        <w:rPr>
          <w:sz w:val="22"/>
          <w:szCs w:val="22"/>
          <w:lang w:val="cs-CZ"/>
        </w:rPr>
        <w:noBreakHyphen/>
        <w:t>li nitráty v jakékoli formě nebo si tím nejste jistý</w:t>
      </w:r>
      <w:r w:rsidR="00F26A7A">
        <w:rPr>
          <w:sz w:val="22"/>
          <w:szCs w:val="22"/>
          <w:lang w:val="cs-CZ"/>
        </w:rPr>
        <w:t>(</w:t>
      </w:r>
      <w:r w:rsidR="00F26A7A" w:rsidRPr="00E9522D">
        <w:rPr>
          <w:sz w:val="22"/>
          <w:szCs w:val="22"/>
          <w:lang w:val="cs-CZ"/>
        </w:rPr>
        <w:t>á</w:t>
      </w:r>
      <w:r w:rsidR="00F26A7A">
        <w:rPr>
          <w:sz w:val="22"/>
          <w:szCs w:val="22"/>
          <w:lang w:val="cs-CZ"/>
        </w:rPr>
        <w:t>)</w:t>
      </w:r>
      <w:r w:rsidR="001F497E" w:rsidRPr="00E9522D">
        <w:rPr>
          <w:sz w:val="22"/>
          <w:szCs w:val="22"/>
          <w:lang w:val="cs-CZ"/>
        </w:rPr>
        <w:t xml:space="preserve">, obraťte se na svého lékaře. </w:t>
      </w:r>
    </w:p>
    <w:p w14:paraId="780E63F8" w14:textId="53EAD72F" w:rsidR="001F497E" w:rsidRPr="00E9522D" w:rsidRDefault="00FD3C9B" w:rsidP="00C873A0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FD3C9B">
        <w:rPr>
          <w:bCs/>
          <w:szCs w:val="22"/>
          <w:lang w:val="cs-CZ"/>
        </w:rPr>
        <w:t xml:space="preserve"> </w:t>
      </w:r>
      <w:r w:rsidR="001F497E" w:rsidRPr="00E9522D">
        <w:rPr>
          <w:szCs w:val="22"/>
          <w:lang w:val="cs-CZ"/>
        </w:rPr>
        <w:t>máte nebo jste zažil</w:t>
      </w:r>
      <w:r w:rsidR="00C54FEF">
        <w:rPr>
          <w:szCs w:val="22"/>
          <w:lang w:val="cs-CZ"/>
        </w:rPr>
        <w:t>(</w:t>
      </w:r>
      <w:r w:rsidR="001D32DC" w:rsidRPr="00E9522D">
        <w:rPr>
          <w:szCs w:val="22"/>
          <w:lang w:val="cs-CZ"/>
        </w:rPr>
        <w:t>a</w:t>
      </w:r>
      <w:r w:rsidR="00C54FEF">
        <w:rPr>
          <w:szCs w:val="22"/>
          <w:lang w:val="cs-CZ"/>
        </w:rPr>
        <w:t>)</w:t>
      </w:r>
      <w:r w:rsidR="001F497E" w:rsidRPr="00E9522D">
        <w:rPr>
          <w:szCs w:val="22"/>
          <w:lang w:val="cs-CZ"/>
        </w:rPr>
        <w:t xml:space="preserve"> ztrátu zraku </w:t>
      </w:r>
      <w:r w:rsidR="006C4CB9" w:rsidRPr="00E9522D">
        <w:rPr>
          <w:szCs w:val="22"/>
          <w:lang w:val="cs-CZ"/>
        </w:rPr>
        <w:t>někdy popisovanou jako „mrtvice oka“</w:t>
      </w:r>
      <w:r w:rsidR="00592DFC">
        <w:rPr>
          <w:szCs w:val="22"/>
          <w:lang w:val="cs-CZ"/>
        </w:rPr>
        <w:t xml:space="preserve"> </w:t>
      </w:r>
      <w:r w:rsidR="006C4CB9" w:rsidRPr="00E9522D">
        <w:rPr>
          <w:szCs w:val="22"/>
          <w:lang w:val="cs-CZ"/>
        </w:rPr>
        <w:t>(</w:t>
      </w:r>
      <w:r w:rsidR="001F497E" w:rsidRPr="00E9522D">
        <w:rPr>
          <w:szCs w:val="22"/>
          <w:lang w:val="cs-CZ"/>
        </w:rPr>
        <w:t>nearteritick</w:t>
      </w:r>
      <w:r w:rsidR="006C4CB9" w:rsidRPr="00E9522D">
        <w:rPr>
          <w:szCs w:val="22"/>
          <w:lang w:val="cs-CZ"/>
        </w:rPr>
        <w:t>á</w:t>
      </w:r>
      <w:r w:rsidR="001F497E" w:rsidRPr="00E9522D">
        <w:rPr>
          <w:szCs w:val="22"/>
          <w:lang w:val="cs-CZ"/>
        </w:rPr>
        <w:t xml:space="preserve"> přední ischemick</w:t>
      </w:r>
      <w:r w:rsidR="006C4CB9" w:rsidRPr="00E9522D">
        <w:rPr>
          <w:szCs w:val="22"/>
          <w:lang w:val="cs-CZ"/>
        </w:rPr>
        <w:t>á</w:t>
      </w:r>
      <w:r w:rsidR="001F497E" w:rsidRPr="00E9522D">
        <w:rPr>
          <w:szCs w:val="22"/>
          <w:lang w:val="cs-CZ"/>
        </w:rPr>
        <w:t xml:space="preserve"> neuropatie optického nervu </w:t>
      </w:r>
      <w:r w:rsidR="006C4CB9" w:rsidRPr="00E9522D">
        <w:rPr>
          <w:szCs w:val="22"/>
          <w:lang w:val="cs-CZ"/>
        </w:rPr>
        <w:t xml:space="preserve">- </w:t>
      </w:r>
      <w:r w:rsidR="001F497E" w:rsidRPr="00E9522D">
        <w:rPr>
          <w:szCs w:val="22"/>
          <w:lang w:val="cs-CZ"/>
        </w:rPr>
        <w:t xml:space="preserve">(NAION). </w:t>
      </w:r>
    </w:p>
    <w:p w14:paraId="5B1E22A2" w14:textId="4866E969" w:rsidR="00180F4E" w:rsidRPr="00E9522D" w:rsidRDefault="00FD3C9B" w:rsidP="00C873A0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FD3C9B">
        <w:rPr>
          <w:bCs/>
          <w:szCs w:val="22"/>
          <w:lang w:val="cs-CZ"/>
        </w:rPr>
        <w:t xml:space="preserve"> </w:t>
      </w:r>
      <w:r w:rsidR="00180F4E" w:rsidRPr="00E9522D">
        <w:rPr>
          <w:szCs w:val="22"/>
          <w:lang w:val="cs-CZ"/>
        </w:rPr>
        <w:t>jste prodělal</w:t>
      </w:r>
      <w:r w:rsidR="00C54FEF">
        <w:rPr>
          <w:szCs w:val="22"/>
          <w:lang w:val="cs-CZ"/>
        </w:rPr>
        <w:t>(</w:t>
      </w:r>
      <w:r w:rsidR="001D32DC" w:rsidRPr="00E9522D">
        <w:rPr>
          <w:szCs w:val="22"/>
          <w:lang w:val="cs-CZ"/>
        </w:rPr>
        <w:t>a</w:t>
      </w:r>
      <w:r w:rsidR="00C54FEF">
        <w:rPr>
          <w:szCs w:val="22"/>
          <w:lang w:val="cs-CZ"/>
        </w:rPr>
        <w:t>)</w:t>
      </w:r>
      <w:r w:rsidR="00180F4E" w:rsidRPr="00E9522D">
        <w:rPr>
          <w:szCs w:val="22"/>
          <w:lang w:val="cs-CZ"/>
        </w:rPr>
        <w:t xml:space="preserve"> v uplynulých 3 měsících </w:t>
      </w:r>
      <w:r w:rsidR="008411F7" w:rsidRPr="00E9522D">
        <w:rPr>
          <w:szCs w:val="22"/>
          <w:lang w:val="cs-CZ"/>
        </w:rPr>
        <w:t>srdeční příhodu</w:t>
      </w:r>
      <w:r w:rsidR="00C54FEF">
        <w:rPr>
          <w:szCs w:val="22"/>
          <w:lang w:val="cs-CZ"/>
        </w:rPr>
        <w:t>.</w:t>
      </w:r>
    </w:p>
    <w:p w14:paraId="2E239405" w14:textId="75FBD1AD" w:rsidR="00180F4E" w:rsidRDefault="00FD3C9B" w:rsidP="00C873A0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FD3C9B">
        <w:rPr>
          <w:bCs/>
          <w:szCs w:val="22"/>
          <w:lang w:val="cs-CZ"/>
        </w:rPr>
        <w:t xml:space="preserve"> </w:t>
      </w:r>
      <w:r w:rsidR="00180F4E" w:rsidRPr="00E9522D">
        <w:rPr>
          <w:szCs w:val="22"/>
          <w:lang w:val="cs-CZ"/>
        </w:rPr>
        <w:t xml:space="preserve">máte </w:t>
      </w:r>
      <w:r w:rsidR="008411F7" w:rsidRPr="00E9522D">
        <w:rPr>
          <w:szCs w:val="22"/>
          <w:lang w:val="cs-CZ"/>
        </w:rPr>
        <w:t>nízký</w:t>
      </w:r>
      <w:r w:rsidR="00180F4E" w:rsidRPr="00E9522D">
        <w:rPr>
          <w:szCs w:val="22"/>
          <w:lang w:val="cs-CZ"/>
        </w:rPr>
        <w:t xml:space="preserve"> krevní tlak</w:t>
      </w:r>
      <w:r w:rsidR="00C54FEF">
        <w:rPr>
          <w:szCs w:val="22"/>
          <w:lang w:val="cs-CZ"/>
        </w:rPr>
        <w:t>.</w:t>
      </w:r>
    </w:p>
    <w:p w14:paraId="25F23E43" w14:textId="59D2C0E8" w:rsidR="00C54FEF" w:rsidRPr="00E9522D" w:rsidRDefault="00FD3C9B" w:rsidP="00C873A0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FD3C9B">
        <w:rPr>
          <w:bCs/>
          <w:szCs w:val="22"/>
          <w:lang w:val="cs-CZ"/>
        </w:rPr>
        <w:t xml:space="preserve"> </w:t>
      </w:r>
      <w:r w:rsidR="00C54FEF">
        <w:rPr>
          <w:szCs w:val="22"/>
          <w:lang w:val="cs-CZ"/>
        </w:rPr>
        <w:t xml:space="preserve">užíváte riocigvát. Tento lék se používá k léčbě plicní arteriální hypertenze (tedy vysokého krevního tlaku v plicích) a chronické tromboembolické plicní hypertenze (tedy vysokého krevního tlaku v plicích následkem krevních sraženin). U inhibitorů PDE5, jako je </w:t>
      </w:r>
      <w:r w:rsidR="007E601D">
        <w:rPr>
          <w:szCs w:val="22"/>
          <w:lang w:val="cs-CZ"/>
        </w:rPr>
        <w:t>ADCIRCA</w:t>
      </w:r>
      <w:r w:rsidR="00C54FEF">
        <w:rPr>
          <w:szCs w:val="22"/>
          <w:lang w:val="cs-CZ"/>
        </w:rPr>
        <w:t>, bylo prokázáno zvýšení hypotenzivních účinků tohoto léku. Pokud užíváte riocigvát, nebo si nejste jistý(á), řekněte to svému lékaři.</w:t>
      </w:r>
    </w:p>
    <w:p w14:paraId="594B5DE4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3B5DCD98" w14:textId="77777777" w:rsidR="00636276" w:rsidRPr="00636276" w:rsidRDefault="00636276" w:rsidP="00971589">
      <w:pPr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 w:val="22"/>
          <w:szCs w:val="22"/>
          <w:lang w:val="fr-LU"/>
        </w:rPr>
      </w:pPr>
      <w:r w:rsidRPr="00636276">
        <w:rPr>
          <w:b/>
          <w:noProof/>
          <w:sz w:val="22"/>
          <w:szCs w:val="22"/>
          <w:lang w:val="fr-LU"/>
        </w:rPr>
        <w:t xml:space="preserve">Upozornění a opatření </w:t>
      </w:r>
    </w:p>
    <w:p w14:paraId="18A50AED" w14:textId="053F586E" w:rsidR="00636276" w:rsidRPr="00636276" w:rsidRDefault="00636276" w:rsidP="00636276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  <w:lang w:val="fr-LU"/>
        </w:rPr>
      </w:pPr>
      <w:r w:rsidRPr="00636276">
        <w:rPr>
          <w:noProof/>
          <w:sz w:val="22"/>
          <w:szCs w:val="22"/>
          <w:lang w:val="fr-LU"/>
        </w:rPr>
        <w:t>Před použitím</w:t>
      </w:r>
      <w:r>
        <w:rPr>
          <w:noProof/>
          <w:sz w:val="22"/>
          <w:szCs w:val="22"/>
          <w:lang w:val="fr-LU"/>
        </w:rPr>
        <w:t xml:space="preserve"> </w:t>
      </w:r>
      <w:r w:rsidRPr="00636276">
        <w:rPr>
          <w:noProof/>
          <w:sz w:val="22"/>
          <w:szCs w:val="22"/>
          <w:lang w:val="fr-LU"/>
        </w:rPr>
        <w:t>přípravku</w:t>
      </w:r>
      <w:r>
        <w:rPr>
          <w:noProof/>
          <w:sz w:val="22"/>
          <w:szCs w:val="22"/>
          <w:lang w:val="fr-LU"/>
        </w:rPr>
        <w:t xml:space="preserve"> ADCIRCA s</w:t>
      </w:r>
      <w:r w:rsidRPr="00636276">
        <w:rPr>
          <w:noProof/>
          <w:sz w:val="22"/>
          <w:szCs w:val="22"/>
          <w:lang w:val="fr-LU"/>
        </w:rPr>
        <w:t>e poraďte se svým lékařem.</w:t>
      </w:r>
    </w:p>
    <w:p w14:paraId="0EA0DD40" w14:textId="77777777" w:rsidR="00180F4E" w:rsidRPr="00E9522D" w:rsidRDefault="00180F4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4C5487BD" w14:textId="6A3026C3" w:rsidR="00180F4E" w:rsidRPr="00E9522D" w:rsidRDefault="00180F4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Před </w:t>
      </w:r>
      <w:r w:rsidR="00DE7235" w:rsidRPr="00E9522D">
        <w:rPr>
          <w:sz w:val="22"/>
          <w:szCs w:val="22"/>
          <w:lang w:val="cs-CZ"/>
        </w:rPr>
        <w:t>zahájením</w:t>
      </w:r>
      <w:r w:rsidRPr="00E9522D">
        <w:rPr>
          <w:sz w:val="22"/>
          <w:szCs w:val="22"/>
          <w:lang w:val="cs-CZ"/>
        </w:rPr>
        <w:t xml:space="preserve"> užívání tablet oznamte svému lékaři, pokud máte:</w:t>
      </w:r>
    </w:p>
    <w:p w14:paraId="61E82CEF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jakékoliv jiné problémy se srdcem kromě 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hypertenze</w:t>
      </w:r>
    </w:p>
    <w:p w14:paraId="2310AD69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lastRenderedPageBreak/>
        <w:t>problémy s krevním tlakem</w:t>
      </w:r>
    </w:p>
    <w:p w14:paraId="51D94DCA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jakékoli dědičné onemocnění oka</w:t>
      </w:r>
    </w:p>
    <w:p w14:paraId="188A2483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abnormální červené krevní krvinky (srpkovitá chudokrevnost)</w:t>
      </w:r>
    </w:p>
    <w:p w14:paraId="06A77F2C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rakovinu kostní dřeně (mnohočetný myelom)</w:t>
      </w:r>
    </w:p>
    <w:p w14:paraId="62C67CB2" w14:textId="77777777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rakovinu krevních buněk (leukémie)</w:t>
      </w:r>
    </w:p>
    <w:p w14:paraId="73AA9DF7" w14:textId="544BE686" w:rsidR="00180F4E" w:rsidRPr="00E9522D" w:rsidRDefault="00180F4E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deformaci pohlavního údu nebo nechtěnou či </w:t>
      </w:r>
      <w:r w:rsidR="00DE7235" w:rsidRPr="00E9522D">
        <w:rPr>
          <w:sz w:val="22"/>
          <w:szCs w:val="22"/>
          <w:lang w:val="cs-CZ"/>
        </w:rPr>
        <w:t>přetrvávající</w:t>
      </w:r>
      <w:r w:rsidRPr="00E9522D">
        <w:rPr>
          <w:sz w:val="22"/>
          <w:szCs w:val="22"/>
          <w:lang w:val="cs-CZ"/>
        </w:rPr>
        <w:t xml:space="preserve"> erekci po dobu delší než 4 hodiny</w:t>
      </w:r>
    </w:p>
    <w:p w14:paraId="737AFCBF" w14:textId="7ED77ACB" w:rsidR="00180F4E" w:rsidRPr="00E9522D" w:rsidRDefault="007062C2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těžké</w:t>
      </w:r>
      <w:r w:rsidR="00180F4E" w:rsidRPr="00E9522D">
        <w:rPr>
          <w:sz w:val="22"/>
          <w:szCs w:val="22"/>
          <w:lang w:val="cs-CZ"/>
        </w:rPr>
        <w:t xml:space="preserve"> onemocnění jater</w:t>
      </w:r>
    </w:p>
    <w:p w14:paraId="503F1A81" w14:textId="1BDAFEE4" w:rsidR="00180F4E" w:rsidRPr="00E9522D" w:rsidRDefault="00260BAD" w:rsidP="00180F4E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těžké</w:t>
      </w:r>
      <w:r w:rsidR="00180F4E" w:rsidRPr="00E9522D">
        <w:rPr>
          <w:sz w:val="22"/>
          <w:szCs w:val="22"/>
          <w:lang w:val="cs-CZ"/>
        </w:rPr>
        <w:t xml:space="preserve"> onemocnění ledvin</w:t>
      </w:r>
    </w:p>
    <w:p w14:paraId="1FE8AF17" w14:textId="77777777" w:rsidR="00180F4E" w:rsidRPr="00E9522D" w:rsidRDefault="00180F4E" w:rsidP="00180F4E">
      <w:pPr>
        <w:tabs>
          <w:tab w:val="left" w:pos="0"/>
        </w:tabs>
        <w:ind w:right="-2"/>
        <w:rPr>
          <w:sz w:val="22"/>
          <w:szCs w:val="22"/>
          <w:lang w:val="cs-CZ"/>
        </w:rPr>
      </w:pPr>
    </w:p>
    <w:p w14:paraId="3C91D23C" w14:textId="736C2817" w:rsidR="00180F4E" w:rsidRPr="00E9522D" w:rsidRDefault="00180F4E" w:rsidP="00180F4E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Jestliže se u vás objeví náhle vzniklá porucha vidění nebo ztráta zraku</w:t>
      </w:r>
      <w:r w:rsidR="009059B8">
        <w:rPr>
          <w:szCs w:val="22"/>
          <w:lang w:val="cs-CZ"/>
        </w:rPr>
        <w:t xml:space="preserve"> </w:t>
      </w:r>
      <w:r w:rsidR="009059B8" w:rsidRPr="007251F4">
        <w:rPr>
          <w:szCs w:val="22"/>
          <w:lang w:val="cs-CZ"/>
        </w:rPr>
        <w:t xml:space="preserve">nebo máte v průběhu užívání přípravku </w:t>
      </w:r>
      <w:r w:rsidR="00BD5883">
        <w:rPr>
          <w:szCs w:val="22"/>
          <w:lang w:val="cs-CZ"/>
        </w:rPr>
        <w:t>ADCIRCA</w:t>
      </w:r>
      <w:r w:rsidR="009059B8" w:rsidRPr="007251F4">
        <w:rPr>
          <w:szCs w:val="22"/>
          <w:lang w:val="cs-CZ"/>
        </w:rPr>
        <w:t xml:space="preserve"> zkreslen</w:t>
      </w:r>
      <w:r w:rsidR="009059B8">
        <w:rPr>
          <w:szCs w:val="22"/>
          <w:lang w:val="cs-CZ"/>
        </w:rPr>
        <w:t>é</w:t>
      </w:r>
      <w:r w:rsidR="009059B8" w:rsidRPr="007251F4">
        <w:rPr>
          <w:szCs w:val="22"/>
          <w:lang w:val="cs-CZ"/>
        </w:rPr>
        <w:t xml:space="preserve">, </w:t>
      </w:r>
      <w:r w:rsidR="009059B8">
        <w:rPr>
          <w:szCs w:val="22"/>
          <w:lang w:val="cs-CZ"/>
        </w:rPr>
        <w:t>zastřené vidění</w:t>
      </w:r>
      <w:r w:rsidR="00657EBE">
        <w:rPr>
          <w:szCs w:val="22"/>
          <w:lang w:val="cs-CZ"/>
        </w:rPr>
        <w:t>, přestaňte přípravek ADCIRCA užívat a</w:t>
      </w:r>
      <w:r w:rsidRPr="00E9522D">
        <w:rPr>
          <w:szCs w:val="22"/>
          <w:lang w:val="cs-CZ"/>
        </w:rPr>
        <w:t xml:space="preserve"> ihned vyhledejte svého lékaře.</w:t>
      </w:r>
    </w:p>
    <w:p w14:paraId="413B0936" w14:textId="77777777" w:rsidR="001153CD" w:rsidRDefault="001153CD" w:rsidP="001153C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10DD260D" w14:textId="77777777" w:rsidR="001153CD" w:rsidRPr="005E41E8" w:rsidRDefault="001153CD" w:rsidP="001153C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 některých pacientů užívajících tadal</w:t>
      </w:r>
      <w:r w:rsidR="00FF2261">
        <w:rPr>
          <w:sz w:val="22"/>
          <w:szCs w:val="22"/>
          <w:lang w:val="cs-CZ"/>
        </w:rPr>
        <w:t>a</w:t>
      </w:r>
      <w:r>
        <w:rPr>
          <w:sz w:val="22"/>
          <w:szCs w:val="22"/>
          <w:lang w:val="cs-CZ"/>
        </w:rPr>
        <w:t>fil bylo zaznamenáno z</w:t>
      </w:r>
      <w:r w:rsidRPr="00F4327C">
        <w:rPr>
          <w:sz w:val="22"/>
          <w:szCs w:val="22"/>
          <w:lang w:val="cs-CZ"/>
        </w:rPr>
        <w:t>horšen</w:t>
      </w:r>
      <w:r>
        <w:rPr>
          <w:sz w:val="22"/>
          <w:szCs w:val="22"/>
          <w:lang w:val="cs-CZ"/>
        </w:rPr>
        <w:t>í sluchu</w:t>
      </w:r>
      <w:r w:rsidRPr="00F4327C">
        <w:rPr>
          <w:sz w:val="22"/>
          <w:szCs w:val="22"/>
          <w:lang w:val="cs-CZ"/>
        </w:rPr>
        <w:t xml:space="preserve"> nebo náhlá ztráta sluchu</w:t>
      </w:r>
      <w:r>
        <w:rPr>
          <w:sz w:val="22"/>
          <w:szCs w:val="22"/>
          <w:lang w:val="cs-CZ"/>
        </w:rPr>
        <w:t xml:space="preserve">. I když není známo, zda je tato příhoda přímo spojena s tadalafilem, v případě náhlého zhoršení nebo ztráty sluchu, </w:t>
      </w:r>
      <w:r w:rsidRPr="005E41E8">
        <w:rPr>
          <w:sz w:val="22"/>
          <w:szCs w:val="22"/>
          <w:lang w:val="cs-CZ"/>
        </w:rPr>
        <w:t>okamžitě kontaktujte svého lékaře.</w:t>
      </w:r>
    </w:p>
    <w:p w14:paraId="0F097480" w14:textId="77777777" w:rsidR="001F497E" w:rsidRPr="00636276" w:rsidRDefault="001F497E" w:rsidP="00C873A0">
      <w:pPr>
        <w:pStyle w:val="BodyText"/>
        <w:tabs>
          <w:tab w:val="left" w:pos="567"/>
        </w:tabs>
        <w:spacing w:line="200" w:lineRule="exact"/>
        <w:rPr>
          <w:szCs w:val="22"/>
          <w:lang w:val="cs-CZ"/>
        </w:rPr>
      </w:pPr>
    </w:p>
    <w:p w14:paraId="78C719AE" w14:textId="77777777" w:rsidR="00636276" w:rsidRPr="00721E3B" w:rsidRDefault="00636276" w:rsidP="00636276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  <w:lang w:val="cs-CZ"/>
        </w:rPr>
      </w:pPr>
      <w:r w:rsidRPr="00721E3B">
        <w:rPr>
          <w:b/>
          <w:noProof/>
          <w:sz w:val="22"/>
          <w:szCs w:val="22"/>
          <w:lang w:val="cs-CZ"/>
        </w:rPr>
        <w:t>Děti a dospívající</w:t>
      </w:r>
    </w:p>
    <w:p w14:paraId="0931177C" w14:textId="3B713D68" w:rsidR="00636276" w:rsidRPr="00636276" w:rsidRDefault="00636276" w:rsidP="00636276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Přípravek ADCIRCA není </w:t>
      </w:r>
      <w:r w:rsidR="008072C9" w:rsidRPr="008072C9">
        <w:rPr>
          <w:sz w:val="22"/>
          <w:szCs w:val="22"/>
          <w:lang w:val="cs-CZ"/>
        </w:rPr>
        <w:t xml:space="preserve">doporučen k léčbě plicní arteriální hypertenze u dětí mladších </w:t>
      </w:r>
      <w:r w:rsidR="000A19AD">
        <w:rPr>
          <w:sz w:val="22"/>
          <w:szCs w:val="22"/>
          <w:lang w:val="cs-CZ"/>
        </w:rPr>
        <w:t xml:space="preserve">než </w:t>
      </w:r>
      <w:r w:rsidR="0097684E">
        <w:rPr>
          <w:sz w:val="22"/>
          <w:szCs w:val="22"/>
          <w:lang w:val="cs-CZ"/>
        </w:rPr>
        <w:t xml:space="preserve">2 </w:t>
      </w:r>
      <w:r w:rsidR="000A19AD">
        <w:rPr>
          <w:sz w:val="22"/>
          <w:szCs w:val="22"/>
          <w:lang w:val="cs-CZ"/>
        </w:rPr>
        <w:t>roky</w:t>
      </w:r>
      <w:r w:rsidR="008072C9" w:rsidRPr="008072C9">
        <w:rPr>
          <w:sz w:val="22"/>
          <w:szCs w:val="22"/>
          <w:lang w:val="cs-CZ"/>
        </w:rPr>
        <w:t xml:space="preserve">, protože nebyl v této věkové skupině </w:t>
      </w:r>
      <w:r w:rsidR="0046767F">
        <w:rPr>
          <w:sz w:val="22"/>
          <w:szCs w:val="22"/>
          <w:lang w:val="cs-CZ"/>
        </w:rPr>
        <w:t>zkoumán</w:t>
      </w:r>
      <w:r w:rsidRPr="00E9522D">
        <w:rPr>
          <w:sz w:val="22"/>
          <w:szCs w:val="22"/>
          <w:lang w:val="cs-CZ"/>
        </w:rPr>
        <w:t>.</w:t>
      </w:r>
    </w:p>
    <w:p w14:paraId="3B5E997C" w14:textId="77777777" w:rsidR="00636276" w:rsidRPr="00E9522D" w:rsidRDefault="00636276" w:rsidP="00C873A0">
      <w:pPr>
        <w:pStyle w:val="BodyText"/>
        <w:tabs>
          <w:tab w:val="left" w:pos="567"/>
        </w:tabs>
        <w:spacing w:line="200" w:lineRule="exact"/>
        <w:rPr>
          <w:szCs w:val="22"/>
          <w:lang w:val="cs-CZ"/>
        </w:rPr>
      </w:pPr>
    </w:p>
    <w:p w14:paraId="3732EEAF" w14:textId="77777777" w:rsidR="001F497E" w:rsidRPr="00E9522D" w:rsidRDefault="00636276" w:rsidP="00C873A0">
      <w:pPr>
        <w:tabs>
          <w:tab w:val="left" w:pos="567"/>
        </w:tabs>
        <w:rPr>
          <w:b/>
          <w:sz w:val="22"/>
          <w:szCs w:val="22"/>
          <w:lang w:val="cs-CZ"/>
        </w:rPr>
      </w:pPr>
      <w:r w:rsidRPr="00721E3B">
        <w:rPr>
          <w:b/>
          <w:noProof/>
          <w:sz w:val="22"/>
          <w:szCs w:val="22"/>
          <w:lang w:val="cs-CZ"/>
        </w:rPr>
        <w:t>Další léčivé přípravky a přípravek ADCIRCA</w:t>
      </w:r>
    </w:p>
    <w:p w14:paraId="37FB71BD" w14:textId="77777777" w:rsidR="00C91434" w:rsidRPr="00E9522D" w:rsidRDefault="00636276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636276">
        <w:rPr>
          <w:sz w:val="22"/>
          <w:szCs w:val="22"/>
          <w:lang w:val="cs-CZ"/>
        </w:rPr>
        <w:t>Informujte svého lékaře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 xml:space="preserve">lékárníka o všech lécích, které užíváte, které jste v nedávné době </w:t>
      </w:r>
      <w:r w:rsidR="005C4A9E" w:rsidRPr="00636276">
        <w:rPr>
          <w:sz w:val="22"/>
          <w:szCs w:val="22"/>
          <w:lang w:val="cs-CZ"/>
        </w:rPr>
        <w:t>užíval(a) nebo</w:t>
      </w:r>
      <w:r w:rsidRPr="00636276">
        <w:rPr>
          <w:sz w:val="22"/>
          <w:szCs w:val="22"/>
          <w:lang w:val="cs-CZ"/>
        </w:rPr>
        <w:t xml:space="preserve"> které možná budete užívat</w:t>
      </w:r>
      <w:r w:rsidR="005C4A9E">
        <w:rPr>
          <w:sz w:val="22"/>
          <w:szCs w:val="22"/>
          <w:lang w:val="cs-CZ"/>
        </w:rPr>
        <w:t>.</w:t>
      </w:r>
      <w:r w:rsidR="001F497E" w:rsidRPr="00E9522D">
        <w:rPr>
          <w:sz w:val="22"/>
          <w:szCs w:val="22"/>
          <w:lang w:val="cs-CZ"/>
        </w:rPr>
        <w:t xml:space="preserve"> </w:t>
      </w:r>
      <w:r w:rsidR="004C2483" w:rsidRPr="00E9522D">
        <w:rPr>
          <w:sz w:val="22"/>
          <w:szCs w:val="22"/>
          <w:lang w:val="cs-CZ"/>
        </w:rPr>
        <w:t>NEUŽÍVEJTE tyto tablety, pokud již užíváte nitráty</w:t>
      </w:r>
      <w:r w:rsidR="001F497E" w:rsidRPr="00E9522D">
        <w:rPr>
          <w:sz w:val="22"/>
          <w:szCs w:val="22"/>
          <w:lang w:val="cs-CZ"/>
        </w:rPr>
        <w:t xml:space="preserve">. </w:t>
      </w:r>
    </w:p>
    <w:p w14:paraId="4447220C" w14:textId="77777777" w:rsidR="00C91434" w:rsidRPr="00E9522D" w:rsidRDefault="00C91434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7F1FDA6" w14:textId="74762625" w:rsidR="004C2483" w:rsidRPr="00E9522D" w:rsidRDefault="004C2483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Některé léky mohu být přípravkem ADCIRCA ovlivněny, nebo naopak mohou ovlivnit, jak bude přípravek ADCIRCA </w:t>
      </w:r>
      <w:r w:rsidR="007D45A0">
        <w:rPr>
          <w:sz w:val="22"/>
          <w:szCs w:val="22"/>
          <w:lang w:val="cs-CZ"/>
        </w:rPr>
        <w:t>působit</w:t>
      </w:r>
      <w:r w:rsidRPr="00E9522D">
        <w:rPr>
          <w:sz w:val="22"/>
          <w:szCs w:val="22"/>
          <w:lang w:val="cs-CZ"/>
        </w:rPr>
        <w:t>. Informujte svého lékaře nebo lékárníka</w:t>
      </w:r>
      <w:r w:rsidR="00E6121C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pokud již užíváte:</w:t>
      </w:r>
    </w:p>
    <w:p w14:paraId="199CBA99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bosentan (jiný přípravek určený k léčbě 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arteriální hypertenze)</w:t>
      </w:r>
    </w:p>
    <w:p w14:paraId="2CAF4BA3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nitráty (k léčbě bolesti na hrudi)</w:t>
      </w:r>
    </w:p>
    <w:p w14:paraId="5BF56DB3" w14:textId="77777777" w:rsidR="004C2483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alfa-blokátory užívané k léčbě vyso</w:t>
      </w:r>
      <w:r w:rsidR="008411F7" w:rsidRPr="00E9522D">
        <w:rPr>
          <w:sz w:val="22"/>
          <w:szCs w:val="22"/>
          <w:lang w:val="cs-CZ"/>
        </w:rPr>
        <w:t>kého krevního tlaku nebo potíží</w:t>
      </w:r>
      <w:r w:rsidRPr="00E9522D">
        <w:rPr>
          <w:sz w:val="22"/>
          <w:szCs w:val="22"/>
          <w:lang w:val="cs-CZ"/>
        </w:rPr>
        <w:t xml:space="preserve"> s</w:t>
      </w:r>
      <w:r w:rsidR="00EE5CF5"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prostatou</w:t>
      </w:r>
    </w:p>
    <w:p w14:paraId="717E62C9" w14:textId="77777777" w:rsidR="00EE5CF5" w:rsidRPr="00E9522D" w:rsidRDefault="00EE5CF5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riocigvát</w:t>
      </w:r>
    </w:p>
    <w:p w14:paraId="18A0B567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rifampicin (k léčbě bakteriálních infekcí)</w:t>
      </w:r>
    </w:p>
    <w:p w14:paraId="685BF7F9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tablety s ketokonazolem (k léčbě plísňových infekcí)</w:t>
      </w:r>
    </w:p>
    <w:p w14:paraId="2B44F735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ritonavir (k léčbě HIV)</w:t>
      </w:r>
    </w:p>
    <w:p w14:paraId="0FCC6760" w14:textId="77777777" w:rsidR="004C2483" w:rsidRPr="00E9522D" w:rsidRDefault="004C2483" w:rsidP="001B411E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tablety k léčbě poruchy erekce (inhibitory PDE5)</w:t>
      </w:r>
    </w:p>
    <w:p w14:paraId="2FA68D6A" w14:textId="77777777" w:rsidR="001F497E" w:rsidRPr="00E9522D" w:rsidRDefault="001F497E" w:rsidP="00C873A0">
      <w:pPr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</w:p>
    <w:p w14:paraId="238BF68C" w14:textId="77777777" w:rsidR="00C91434" w:rsidRPr="00E9522D" w:rsidRDefault="005C4A9E" w:rsidP="00C873A0">
      <w:pPr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Přípravek ADCIRCA s alkoholem</w:t>
      </w:r>
    </w:p>
    <w:p w14:paraId="41A88301" w14:textId="380BDF2C" w:rsidR="00607FC5" w:rsidRPr="00CD7C5A" w:rsidRDefault="00607FC5" w:rsidP="00607FC5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Požívání alkoholu může dočasně snížit váš krevní tlak. Pokud jste užil</w:t>
      </w:r>
      <w:r w:rsidR="00EE5CF5">
        <w:rPr>
          <w:sz w:val="22"/>
          <w:szCs w:val="22"/>
          <w:lang w:val="cs-CZ"/>
        </w:rPr>
        <w:t>(</w:t>
      </w:r>
      <w:r w:rsidR="001D32DC" w:rsidRPr="00E9522D">
        <w:rPr>
          <w:sz w:val="22"/>
          <w:szCs w:val="22"/>
          <w:lang w:val="cs-CZ"/>
        </w:rPr>
        <w:t>a</w:t>
      </w:r>
      <w:r w:rsidR="00EE5CF5"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 xml:space="preserve"> nebo plánujete užít přípravek ADCIRCA, vyvarujte se nadměrného pití (</w:t>
      </w:r>
      <w:r w:rsidR="006137A9">
        <w:rPr>
          <w:sz w:val="22"/>
          <w:szCs w:val="22"/>
          <w:lang w:val="cs-CZ"/>
        </w:rPr>
        <w:t>více než 5 jednotek alkoholu</w:t>
      </w:r>
      <w:r w:rsidRPr="00CD7C5A">
        <w:rPr>
          <w:sz w:val="22"/>
          <w:szCs w:val="22"/>
          <w:lang w:val="cs-CZ"/>
        </w:rPr>
        <w:t xml:space="preserve">), protože to může zvýšit riziko závratí při vstávání. </w:t>
      </w:r>
    </w:p>
    <w:p w14:paraId="78B69194" w14:textId="77777777" w:rsidR="00607FC5" w:rsidRPr="00E9522D" w:rsidRDefault="00607FC5" w:rsidP="00607FC5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0EFBE144" w14:textId="3A7D640A" w:rsidR="00607FC5" w:rsidRPr="00E9522D" w:rsidRDefault="00607FC5" w:rsidP="00607FC5">
      <w:pPr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Těhotenství</w:t>
      </w:r>
      <w:r w:rsidR="00A67D9C">
        <w:rPr>
          <w:b/>
          <w:sz w:val="22"/>
          <w:szCs w:val="22"/>
          <w:lang w:val="cs-CZ"/>
        </w:rPr>
        <w:t xml:space="preserve">, </w:t>
      </w:r>
      <w:r w:rsidRPr="00E9522D">
        <w:rPr>
          <w:b/>
          <w:sz w:val="22"/>
          <w:szCs w:val="22"/>
          <w:lang w:val="cs-CZ"/>
        </w:rPr>
        <w:t>kojení</w:t>
      </w:r>
      <w:r w:rsidR="00A67D9C">
        <w:rPr>
          <w:b/>
          <w:sz w:val="22"/>
          <w:szCs w:val="22"/>
          <w:lang w:val="cs-CZ"/>
        </w:rPr>
        <w:t xml:space="preserve"> a </w:t>
      </w:r>
      <w:r w:rsidR="00C37967">
        <w:rPr>
          <w:b/>
          <w:sz w:val="22"/>
          <w:szCs w:val="22"/>
          <w:lang w:val="cs-CZ"/>
        </w:rPr>
        <w:t>plodnost</w:t>
      </w:r>
    </w:p>
    <w:p w14:paraId="6FFDA2F9" w14:textId="77777777" w:rsidR="00A67D9C" w:rsidRDefault="00A67D9C" w:rsidP="00125211">
      <w:pPr>
        <w:rPr>
          <w:sz w:val="22"/>
          <w:szCs w:val="22"/>
          <w:lang w:val="cs-CZ"/>
        </w:rPr>
      </w:pPr>
      <w:r w:rsidRPr="00A67D9C">
        <w:rPr>
          <w:sz w:val="22"/>
          <w:szCs w:val="22"/>
          <w:lang w:val="cs-CZ"/>
        </w:rPr>
        <w:t>Pokud jste těhotná nebo kojíte, domníváte se, že můžete být těhotná, nebo plánujete otěhotnět, poraďte se se svým lékařem dříve, než začnete tento přípravek užívat.</w:t>
      </w:r>
      <w:r w:rsidR="00607FC5" w:rsidRPr="00E9522D">
        <w:rPr>
          <w:sz w:val="22"/>
          <w:szCs w:val="22"/>
          <w:lang w:val="cs-CZ"/>
        </w:rPr>
        <w:t xml:space="preserve"> Pokud jste těhotná, neužívejte přípravek ADCIRCA pokud to není nezbytně nutné a neprodiskutovala jste to se svým lékařem. </w:t>
      </w:r>
    </w:p>
    <w:p w14:paraId="70623047" w14:textId="77777777" w:rsidR="00A67D9C" w:rsidRDefault="00A67D9C" w:rsidP="00125211">
      <w:pPr>
        <w:rPr>
          <w:sz w:val="22"/>
          <w:szCs w:val="22"/>
          <w:lang w:val="cs-CZ"/>
        </w:rPr>
      </w:pPr>
    </w:p>
    <w:p w14:paraId="01E2FD85" w14:textId="77777777" w:rsidR="00607FC5" w:rsidRPr="00E9522D" w:rsidRDefault="00607FC5" w:rsidP="00125211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Protože není známo, zda přípravek přechází do mateřského mléka, </w:t>
      </w:r>
      <w:r w:rsidR="00125211" w:rsidRPr="00E9522D">
        <w:rPr>
          <w:sz w:val="22"/>
          <w:szCs w:val="22"/>
          <w:lang w:val="cs-CZ"/>
        </w:rPr>
        <w:t xml:space="preserve">po dobu užívání tablet nekojte. Pokud jste těhotná nebo kojíte, poraďte se se svým lékařem nebo lékárníkem před užitím jakéhokoliv léku. </w:t>
      </w:r>
    </w:p>
    <w:p w14:paraId="7C24962E" w14:textId="77777777" w:rsidR="001F497E" w:rsidRDefault="001F497E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22A24BC4" w14:textId="7773B14A" w:rsidR="00A67D9C" w:rsidRDefault="00A67D9C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Při léčbě u psů došlo ke snížení tvorby semene ve varlatech. U některých </w:t>
      </w:r>
      <w:r w:rsidR="00DE7235">
        <w:rPr>
          <w:sz w:val="22"/>
          <w:szCs w:val="22"/>
          <w:lang w:val="cs-CZ"/>
        </w:rPr>
        <w:t>mužů</w:t>
      </w:r>
      <w:r>
        <w:rPr>
          <w:sz w:val="22"/>
          <w:szCs w:val="22"/>
          <w:lang w:val="cs-CZ"/>
        </w:rPr>
        <w:t xml:space="preserve"> bylo pozorováno snížení počtu spermií. Je nepravděpodobné, že by tyto účinky vedly ke snížení plodnosti.</w:t>
      </w:r>
    </w:p>
    <w:p w14:paraId="47415BB8" w14:textId="77777777" w:rsidR="00A67D9C" w:rsidRPr="00E9522D" w:rsidRDefault="00A67D9C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3168808E" w14:textId="77777777" w:rsidR="001F497E" w:rsidRPr="00E9522D" w:rsidRDefault="001F497E" w:rsidP="00C873A0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Řízení dopravních prostředků a obsluha strojů</w:t>
      </w:r>
    </w:p>
    <w:p w14:paraId="111891D8" w14:textId="77777777" w:rsidR="001F497E" w:rsidRPr="00E9522D" w:rsidRDefault="00125211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Byly hlášeny závratě</w:t>
      </w:r>
      <w:r w:rsidR="00C91434" w:rsidRPr="00E9522D">
        <w:rPr>
          <w:sz w:val="22"/>
          <w:szCs w:val="22"/>
          <w:lang w:val="cs-CZ"/>
        </w:rPr>
        <w:t>. Před řízením dopravních prostředků nebo obsluhou strojů byste měl</w:t>
      </w:r>
      <w:r w:rsidR="00EE5CF5">
        <w:rPr>
          <w:sz w:val="22"/>
          <w:szCs w:val="22"/>
          <w:lang w:val="cs-CZ"/>
        </w:rPr>
        <w:t>(</w:t>
      </w:r>
      <w:r w:rsidR="001D32DC" w:rsidRPr="00E9522D">
        <w:rPr>
          <w:sz w:val="22"/>
          <w:szCs w:val="22"/>
          <w:lang w:val="cs-CZ"/>
        </w:rPr>
        <w:t>a</w:t>
      </w:r>
      <w:r w:rsidR="00EE5CF5">
        <w:rPr>
          <w:sz w:val="22"/>
          <w:szCs w:val="22"/>
          <w:lang w:val="cs-CZ"/>
        </w:rPr>
        <w:t>)</w:t>
      </w:r>
      <w:r w:rsidR="00C91434" w:rsidRPr="00E9522D">
        <w:rPr>
          <w:sz w:val="22"/>
          <w:szCs w:val="22"/>
          <w:lang w:val="cs-CZ"/>
        </w:rPr>
        <w:t xml:space="preserve"> znát svoji reakci na lék.</w:t>
      </w:r>
    </w:p>
    <w:p w14:paraId="769FBF2B" w14:textId="77777777" w:rsidR="001F497E" w:rsidRPr="00E9522D" w:rsidRDefault="001F497E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6975BB32" w14:textId="1679634B" w:rsidR="00C91434" w:rsidRPr="00E9522D" w:rsidRDefault="001F1B4D" w:rsidP="00C873A0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</w:t>
      </w:r>
      <w:r w:rsidR="00A67D9C">
        <w:rPr>
          <w:b/>
          <w:sz w:val="22"/>
          <w:szCs w:val="22"/>
          <w:lang w:val="cs-CZ"/>
        </w:rPr>
        <w:t xml:space="preserve"> obsahuje laktózu</w:t>
      </w:r>
    </w:p>
    <w:p w14:paraId="37D6D6CE" w14:textId="366C4221" w:rsidR="001F497E" w:rsidRDefault="006279C6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  <w:r w:rsidRPr="006279C6">
        <w:rPr>
          <w:sz w:val="22"/>
          <w:szCs w:val="22"/>
          <w:lang w:val="cs-CZ"/>
        </w:rPr>
        <w:t>Pokud Vám lékař sdělil, že nesnášíte některé cukry, poraďte se se svým lékařem, než začnete tento léčivý přípravek užívat.</w:t>
      </w:r>
    </w:p>
    <w:p w14:paraId="7231A9A7" w14:textId="77777777" w:rsidR="006A4691" w:rsidRDefault="006A4691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47FB8044" w14:textId="2F86A9CF" w:rsidR="00A25320" w:rsidRPr="002E337B" w:rsidRDefault="00A25320" w:rsidP="001B411E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</w:t>
      </w:r>
      <w:r w:rsidRPr="002E337B">
        <w:rPr>
          <w:b/>
          <w:sz w:val="22"/>
          <w:szCs w:val="22"/>
          <w:lang w:val="cs-CZ"/>
        </w:rPr>
        <w:t xml:space="preserve"> obsahuje </w:t>
      </w:r>
      <w:r>
        <w:rPr>
          <w:b/>
          <w:sz w:val="22"/>
          <w:szCs w:val="22"/>
          <w:lang w:val="cs-CZ"/>
        </w:rPr>
        <w:t>sodík</w:t>
      </w:r>
    </w:p>
    <w:p w14:paraId="16748BF8" w14:textId="77777777" w:rsidR="00A25320" w:rsidRDefault="00A25320" w:rsidP="001B411E">
      <w:pPr>
        <w:keepNext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léčivý přípravek obsahuje méně než 1 mmol (23 mg) sodíku v jedné tabletě</w:t>
      </w:r>
      <w:r w:rsidRPr="005D07F7">
        <w:rPr>
          <w:sz w:val="22"/>
          <w:szCs w:val="22"/>
          <w:lang w:val="cs-CZ"/>
        </w:rPr>
        <w:t xml:space="preserve">, </w:t>
      </w:r>
      <w:r w:rsidRPr="00D21366">
        <w:rPr>
          <w:sz w:val="22"/>
          <w:szCs w:val="22"/>
          <w:lang w:val="cs-CZ"/>
        </w:rPr>
        <w:t>to znamená, že je v podstatě „bez sodíku“</w:t>
      </w:r>
      <w:r w:rsidRPr="00950425">
        <w:rPr>
          <w:sz w:val="22"/>
          <w:szCs w:val="22"/>
          <w:lang w:val="cs-CZ"/>
        </w:rPr>
        <w:t>.</w:t>
      </w:r>
    </w:p>
    <w:p w14:paraId="102A65B7" w14:textId="77777777" w:rsidR="00A25320" w:rsidRDefault="00A25320" w:rsidP="00A25320">
      <w:pPr>
        <w:rPr>
          <w:sz w:val="22"/>
          <w:szCs w:val="22"/>
          <w:lang w:val="cs-CZ"/>
        </w:rPr>
      </w:pPr>
    </w:p>
    <w:p w14:paraId="458CCEEF" w14:textId="77777777" w:rsidR="00A25320" w:rsidRPr="00E9522D" w:rsidRDefault="00A25320" w:rsidP="00C873A0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45EB7C2B" w14:textId="77777777" w:rsidR="001F497E" w:rsidRPr="00E9522D" w:rsidRDefault="00A25320" w:rsidP="00FB4F44">
      <w:pPr>
        <w:keepNext/>
        <w:tabs>
          <w:tab w:val="left" w:pos="567"/>
        </w:tabs>
        <w:spacing w:line="240" w:lineRule="exact"/>
        <w:ind w:left="567" w:hanging="567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3.</w:t>
      </w:r>
      <w:r>
        <w:rPr>
          <w:b/>
          <w:sz w:val="22"/>
          <w:szCs w:val="22"/>
          <w:lang w:val="cs-CZ"/>
        </w:rPr>
        <w:tab/>
      </w:r>
      <w:r w:rsidR="001F497E" w:rsidRPr="00E9522D">
        <w:rPr>
          <w:b/>
          <w:sz w:val="22"/>
          <w:szCs w:val="22"/>
          <w:lang w:val="cs-CZ"/>
        </w:rPr>
        <w:t>J</w:t>
      </w:r>
      <w:r w:rsidR="00740296">
        <w:rPr>
          <w:b/>
          <w:sz w:val="22"/>
          <w:szCs w:val="22"/>
          <w:lang w:val="cs-CZ"/>
        </w:rPr>
        <w:t>ak se přípravek ADCIRCA užívá</w:t>
      </w:r>
    </w:p>
    <w:p w14:paraId="76075330" w14:textId="77777777" w:rsidR="001F497E" w:rsidRPr="00E9522D" w:rsidRDefault="001F497E" w:rsidP="00FB4F44">
      <w:pPr>
        <w:keepNext/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120F42EA" w14:textId="77777777" w:rsidR="001F497E" w:rsidRPr="00E9522D" w:rsidRDefault="00740296" w:rsidP="00FB4F44">
      <w:pPr>
        <w:keepNext/>
        <w:tabs>
          <w:tab w:val="left" w:pos="567"/>
        </w:tabs>
        <w:ind w:right="-2"/>
        <w:rPr>
          <w:sz w:val="22"/>
          <w:szCs w:val="22"/>
          <w:lang w:val="cs-CZ"/>
        </w:rPr>
      </w:pPr>
      <w:r w:rsidRPr="00740296">
        <w:rPr>
          <w:sz w:val="22"/>
          <w:szCs w:val="22"/>
          <w:lang w:val="cs-CZ"/>
        </w:rPr>
        <w:t>Vždy užívejte</w:t>
      </w:r>
      <w:r>
        <w:rPr>
          <w:sz w:val="22"/>
          <w:szCs w:val="22"/>
          <w:lang w:val="cs-CZ"/>
        </w:rPr>
        <w:t xml:space="preserve"> </w:t>
      </w:r>
      <w:r w:rsidRPr="00740296">
        <w:rPr>
          <w:sz w:val="22"/>
          <w:szCs w:val="22"/>
          <w:lang w:val="cs-CZ"/>
        </w:rPr>
        <w:t>tento přípravek přesně podle pokynů svého lékaře. Pokud si nejste jistý(á), poraďte se se svým lékařem</w:t>
      </w:r>
      <w:r>
        <w:rPr>
          <w:sz w:val="22"/>
          <w:szCs w:val="22"/>
          <w:lang w:val="cs-CZ"/>
        </w:rPr>
        <w:t xml:space="preserve"> </w:t>
      </w:r>
      <w:r w:rsidRPr="00740296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740296">
        <w:rPr>
          <w:sz w:val="22"/>
          <w:szCs w:val="22"/>
          <w:lang w:val="cs-CZ"/>
        </w:rPr>
        <w:t>lékárníkem.</w:t>
      </w:r>
    </w:p>
    <w:p w14:paraId="6E86C2D4" w14:textId="77777777" w:rsidR="001F497E" w:rsidRPr="00E9522D" w:rsidRDefault="001F497E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3E7883A1" w14:textId="0A123723" w:rsidR="00045ECB" w:rsidRDefault="00043D43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Přípravek ADCIRCA je dodáván ve formě 20 mg tablet. </w:t>
      </w:r>
      <w:r w:rsidR="00223092" w:rsidRPr="00223092">
        <w:rPr>
          <w:sz w:val="22"/>
          <w:szCs w:val="22"/>
          <w:lang w:val="cs-CZ"/>
        </w:rPr>
        <w:t xml:space="preserve">Tabletu (tablety) spolkněte </w:t>
      </w:r>
      <w:r w:rsidR="00BA4690">
        <w:rPr>
          <w:sz w:val="22"/>
          <w:szCs w:val="22"/>
          <w:lang w:val="cs-CZ"/>
        </w:rPr>
        <w:t>celé</w:t>
      </w:r>
      <w:r w:rsidR="00223092" w:rsidRPr="00223092">
        <w:rPr>
          <w:sz w:val="22"/>
          <w:szCs w:val="22"/>
          <w:lang w:val="cs-CZ"/>
        </w:rPr>
        <w:t xml:space="preserve"> a zapijte </w:t>
      </w:r>
      <w:r w:rsidR="00BA4690">
        <w:rPr>
          <w:sz w:val="22"/>
          <w:szCs w:val="22"/>
          <w:lang w:val="cs-CZ"/>
        </w:rPr>
        <w:t xml:space="preserve">je </w:t>
      </w:r>
      <w:r w:rsidR="0008626D">
        <w:rPr>
          <w:sz w:val="22"/>
          <w:szCs w:val="22"/>
          <w:lang w:val="cs-CZ"/>
        </w:rPr>
        <w:t>douškem vody</w:t>
      </w:r>
      <w:r w:rsidR="00223092" w:rsidRPr="00223092">
        <w:rPr>
          <w:sz w:val="22"/>
          <w:szCs w:val="22"/>
          <w:lang w:val="cs-CZ"/>
        </w:rPr>
        <w:t xml:space="preserve">. Tabletu (tablety) </w:t>
      </w:r>
      <w:r w:rsidR="0008626D" w:rsidRPr="00E9522D">
        <w:rPr>
          <w:sz w:val="22"/>
          <w:szCs w:val="22"/>
          <w:lang w:val="cs-CZ"/>
        </w:rPr>
        <w:t xml:space="preserve">můžete užít </w:t>
      </w:r>
      <w:r w:rsidR="003714C7">
        <w:rPr>
          <w:sz w:val="22"/>
          <w:szCs w:val="22"/>
          <w:lang w:val="cs-CZ"/>
        </w:rPr>
        <w:t>s jídlem nebo bez jídla</w:t>
      </w:r>
      <w:r w:rsidR="00223092" w:rsidRPr="00223092">
        <w:rPr>
          <w:sz w:val="22"/>
          <w:szCs w:val="22"/>
          <w:lang w:val="cs-CZ"/>
        </w:rPr>
        <w:t>.</w:t>
      </w:r>
    </w:p>
    <w:p w14:paraId="4D72567A" w14:textId="4294DEE1" w:rsidR="00045ECB" w:rsidRDefault="00045ECB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64372F1C" w14:textId="10CDE18B" w:rsidR="00045ECB" w:rsidRPr="00B93E14" w:rsidRDefault="00045ECB" w:rsidP="00C873A0">
      <w:pPr>
        <w:tabs>
          <w:tab w:val="left" w:pos="567"/>
        </w:tabs>
        <w:ind w:right="-2"/>
        <w:rPr>
          <w:sz w:val="22"/>
          <w:szCs w:val="22"/>
          <w:u w:val="single"/>
          <w:lang w:val="cs-CZ"/>
        </w:rPr>
      </w:pPr>
      <w:r w:rsidRPr="00B93E14">
        <w:rPr>
          <w:noProof/>
          <w:sz w:val="22"/>
          <w:szCs w:val="22"/>
          <w:u w:val="single"/>
          <w:lang w:val="cs-CZ"/>
        </w:rPr>
        <w:t>Plicní arteriální hypertenze u dospělých</w:t>
      </w:r>
    </w:p>
    <w:p w14:paraId="42ED2538" w14:textId="1308929D" w:rsidR="00043D43" w:rsidRPr="00E9522D" w:rsidRDefault="00043D43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Obvyklá dávka</w:t>
      </w:r>
      <w:r w:rsidRPr="00E9522D">
        <w:rPr>
          <w:sz w:val="22"/>
          <w:szCs w:val="22"/>
          <w:lang w:val="cs-CZ"/>
        </w:rPr>
        <w:t xml:space="preserve"> jsou dvě 20 mg tablety jednou denně. </w:t>
      </w:r>
      <w:r w:rsidR="007D45A0">
        <w:rPr>
          <w:sz w:val="22"/>
          <w:szCs w:val="22"/>
          <w:lang w:val="cs-CZ"/>
        </w:rPr>
        <w:t>Užijte</w:t>
      </w:r>
      <w:r w:rsidRPr="00E9522D">
        <w:rPr>
          <w:sz w:val="22"/>
          <w:szCs w:val="22"/>
          <w:lang w:val="cs-CZ"/>
        </w:rPr>
        <w:t xml:space="preserve"> obě tablety ve stejný čas</w:t>
      </w:r>
      <w:r w:rsidR="007D45A0">
        <w:rPr>
          <w:sz w:val="22"/>
          <w:szCs w:val="22"/>
          <w:lang w:val="cs-CZ"/>
        </w:rPr>
        <w:t>,</w:t>
      </w:r>
      <w:r w:rsidR="007D45A0" w:rsidRPr="007D45A0">
        <w:rPr>
          <w:sz w:val="22"/>
          <w:szCs w:val="22"/>
          <w:lang w:val="cs-CZ"/>
        </w:rPr>
        <w:t xml:space="preserve"> </w:t>
      </w:r>
      <w:r w:rsidR="007D45A0" w:rsidRPr="00E9522D">
        <w:rPr>
          <w:sz w:val="22"/>
          <w:szCs w:val="22"/>
          <w:lang w:val="cs-CZ"/>
        </w:rPr>
        <w:t>jednu po druhé</w:t>
      </w:r>
      <w:r w:rsidRPr="00E9522D">
        <w:rPr>
          <w:sz w:val="22"/>
          <w:szCs w:val="22"/>
          <w:lang w:val="cs-CZ"/>
        </w:rPr>
        <w:t xml:space="preserve">. </w:t>
      </w:r>
      <w:r w:rsidR="001D32DC" w:rsidRPr="00E9522D">
        <w:rPr>
          <w:sz w:val="22"/>
          <w:szCs w:val="22"/>
          <w:lang w:val="cs-CZ"/>
        </w:rPr>
        <w:t xml:space="preserve">Pokud trpíte </w:t>
      </w:r>
      <w:r w:rsidR="00943008">
        <w:rPr>
          <w:sz w:val="22"/>
          <w:szCs w:val="22"/>
          <w:lang w:val="cs-CZ"/>
        </w:rPr>
        <w:t>lehkým</w:t>
      </w:r>
      <w:r w:rsidR="001D32DC" w:rsidRPr="00E9522D">
        <w:rPr>
          <w:sz w:val="22"/>
          <w:szCs w:val="22"/>
          <w:lang w:val="cs-CZ"/>
        </w:rPr>
        <w:t xml:space="preserve"> nebo středně </w:t>
      </w:r>
      <w:r w:rsidR="00260BAD">
        <w:rPr>
          <w:sz w:val="22"/>
          <w:szCs w:val="22"/>
          <w:lang w:val="cs-CZ"/>
        </w:rPr>
        <w:t>těžkým</w:t>
      </w:r>
      <w:r w:rsidR="001D32DC" w:rsidRPr="00E9522D">
        <w:rPr>
          <w:sz w:val="22"/>
          <w:szCs w:val="22"/>
          <w:lang w:val="cs-CZ"/>
        </w:rPr>
        <w:t xml:space="preserve"> onemocněním jater nebo ledvin, může Vám lékař doporučit užívat denně pouze jednu tabletu 20 mg.</w:t>
      </w:r>
    </w:p>
    <w:p w14:paraId="1EB9A5E5" w14:textId="77777777" w:rsidR="001D32DC" w:rsidRPr="00E9522D" w:rsidRDefault="001D32DC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6318A621" w14:textId="4AED543F" w:rsidR="00931564" w:rsidRPr="00B93E14" w:rsidRDefault="00931564" w:rsidP="00931564">
      <w:pPr>
        <w:tabs>
          <w:tab w:val="left" w:pos="567"/>
        </w:tabs>
        <w:ind w:right="-2"/>
        <w:rPr>
          <w:sz w:val="22"/>
          <w:szCs w:val="22"/>
          <w:u w:val="single"/>
          <w:lang w:val="cs-CZ"/>
        </w:rPr>
      </w:pPr>
      <w:r w:rsidRPr="00B93E14">
        <w:rPr>
          <w:sz w:val="22"/>
          <w:szCs w:val="22"/>
          <w:u w:val="single"/>
          <w:lang w:val="cs-CZ"/>
        </w:rPr>
        <w:t>Plicní arteriální hypertenze u dětí (ve věku 2 let a starších) s</w:t>
      </w:r>
      <w:r w:rsidR="0031340A">
        <w:rPr>
          <w:sz w:val="22"/>
          <w:szCs w:val="22"/>
          <w:u w:val="single"/>
          <w:lang w:val="cs-CZ"/>
        </w:rPr>
        <w:t xml:space="preserve"> tělesnou </w:t>
      </w:r>
      <w:r w:rsidRPr="00B93E14">
        <w:rPr>
          <w:sz w:val="22"/>
          <w:szCs w:val="22"/>
          <w:u w:val="single"/>
          <w:lang w:val="cs-CZ"/>
        </w:rPr>
        <w:t>hmotností alespoň 40 kg</w:t>
      </w:r>
    </w:p>
    <w:p w14:paraId="43AA3DCB" w14:textId="7833EBC4" w:rsidR="00931564" w:rsidRPr="00931564" w:rsidRDefault="00931564" w:rsidP="00931564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931564">
        <w:rPr>
          <w:sz w:val="22"/>
          <w:szCs w:val="22"/>
          <w:lang w:val="cs-CZ"/>
        </w:rPr>
        <w:t xml:space="preserve">Doporučená dávka jsou dvě 20mg tablety užívané jednou denně. Obě tablety </w:t>
      </w:r>
      <w:r w:rsidR="0031340A">
        <w:rPr>
          <w:sz w:val="22"/>
          <w:szCs w:val="22"/>
          <w:lang w:val="cs-CZ"/>
        </w:rPr>
        <w:t>se</w:t>
      </w:r>
      <w:r w:rsidRPr="00931564">
        <w:rPr>
          <w:sz w:val="22"/>
          <w:szCs w:val="22"/>
          <w:lang w:val="cs-CZ"/>
        </w:rPr>
        <w:t xml:space="preserve"> m</w:t>
      </w:r>
      <w:r w:rsidR="0031340A">
        <w:rPr>
          <w:sz w:val="22"/>
          <w:szCs w:val="22"/>
          <w:lang w:val="cs-CZ"/>
        </w:rPr>
        <w:t>ají</w:t>
      </w:r>
      <w:r w:rsidRPr="00931564">
        <w:rPr>
          <w:sz w:val="22"/>
          <w:szCs w:val="22"/>
          <w:lang w:val="cs-CZ"/>
        </w:rPr>
        <w:t xml:space="preserve"> užívat ve stejnou </w:t>
      </w:r>
      <w:r w:rsidR="00833390">
        <w:rPr>
          <w:sz w:val="22"/>
          <w:szCs w:val="22"/>
          <w:lang w:val="cs-CZ"/>
        </w:rPr>
        <w:t>chvíli</w:t>
      </w:r>
      <w:r w:rsidRPr="00931564">
        <w:rPr>
          <w:sz w:val="22"/>
          <w:szCs w:val="22"/>
          <w:lang w:val="cs-CZ"/>
        </w:rPr>
        <w:t xml:space="preserve">, jedna po druhé. Pokud máte </w:t>
      </w:r>
      <w:r w:rsidR="00943008">
        <w:rPr>
          <w:sz w:val="22"/>
          <w:szCs w:val="22"/>
          <w:lang w:val="cs-CZ"/>
        </w:rPr>
        <w:t>lehké</w:t>
      </w:r>
      <w:r w:rsidRPr="00931564">
        <w:rPr>
          <w:sz w:val="22"/>
          <w:szCs w:val="22"/>
          <w:lang w:val="cs-CZ"/>
        </w:rPr>
        <w:t xml:space="preserve"> nebo středně těžké onemocnění jater nebo ledvin, může Vám lékař doporučit užívat pouze jednu 20mg tabletu denně.</w:t>
      </w:r>
    </w:p>
    <w:p w14:paraId="75116D9C" w14:textId="77777777" w:rsidR="00931564" w:rsidRPr="00931564" w:rsidRDefault="00931564" w:rsidP="00931564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38A6E3D9" w14:textId="77777777" w:rsidR="00931564" w:rsidRPr="00B93E14" w:rsidRDefault="00931564" w:rsidP="00931564">
      <w:pPr>
        <w:tabs>
          <w:tab w:val="left" w:pos="567"/>
        </w:tabs>
        <w:ind w:right="-2"/>
        <w:rPr>
          <w:sz w:val="22"/>
          <w:szCs w:val="22"/>
          <w:u w:val="single"/>
          <w:lang w:val="cs-CZ"/>
        </w:rPr>
      </w:pPr>
      <w:r w:rsidRPr="00B93E14">
        <w:rPr>
          <w:sz w:val="22"/>
          <w:szCs w:val="22"/>
          <w:u w:val="single"/>
          <w:lang w:val="cs-CZ"/>
        </w:rPr>
        <w:t>Plicní arteriální hypertenze u dětí (ve věku 2 let a starších) vážících méně než 40 kg</w:t>
      </w:r>
    </w:p>
    <w:p w14:paraId="757FBE24" w14:textId="7AE8B4BD" w:rsidR="00931564" w:rsidRPr="00931564" w:rsidRDefault="00931564" w:rsidP="00931564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931564">
        <w:rPr>
          <w:sz w:val="22"/>
          <w:szCs w:val="22"/>
          <w:lang w:val="cs-CZ"/>
        </w:rPr>
        <w:t xml:space="preserve">Doporučená dávka je jedna 20mg tableta užívaná jednou denně. Pokud máte </w:t>
      </w:r>
      <w:r w:rsidR="00966BBA">
        <w:rPr>
          <w:sz w:val="22"/>
          <w:szCs w:val="22"/>
          <w:lang w:val="cs-CZ"/>
        </w:rPr>
        <w:t>lehkou nebo středně těžkou poruchu funkce</w:t>
      </w:r>
      <w:r w:rsidRPr="00931564">
        <w:rPr>
          <w:sz w:val="22"/>
          <w:szCs w:val="22"/>
          <w:lang w:val="cs-CZ"/>
        </w:rPr>
        <w:t xml:space="preserve"> jater nebo ledvin, může Vám lékař doporučit užívání 10 mg jednou denně.</w:t>
      </w:r>
    </w:p>
    <w:p w14:paraId="40AE61C4" w14:textId="77777777" w:rsidR="00931564" w:rsidRPr="00931564" w:rsidRDefault="00931564" w:rsidP="00931564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5DC71EED" w14:textId="650E7299" w:rsidR="0031340A" w:rsidRPr="00E9522D" w:rsidRDefault="00931564" w:rsidP="00931564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931564">
        <w:rPr>
          <w:sz w:val="22"/>
          <w:szCs w:val="22"/>
          <w:lang w:val="cs-CZ"/>
        </w:rPr>
        <w:t>Pro děti může být vhodnější jiná forma(y) tohoto léku; zeptejte se svého lékaře nebo lékárníka.</w:t>
      </w:r>
    </w:p>
    <w:p w14:paraId="40EA8156" w14:textId="77777777" w:rsidR="001F497E" w:rsidRPr="00E9522D" w:rsidRDefault="001F497E" w:rsidP="00C873A0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</w:p>
    <w:p w14:paraId="7F70865F" w14:textId="77777777" w:rsidR="001F497E" w:rsidRPr="00E9522D" w:rsidRDefault="001F497E" w:rsidP="00C873A0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Jestliže jste užil</w:t>
      </w:r>
      <w:r w:rsidR="00EE5CF5" w:rsidRPr="0035263F">
        <w:rPr>
          <w:b/>
          <w:szCs w:val="22"/>
          <w:lang w:val="cs-CZ"/>
        </w:rPr>
        <w:t>(a)</w:t>
      </w:r>
      <w:r w:rsidRPr="00E9522D">
        <w:rPr>
          <w:b/>
          <w:sz w:val="22"/>
          <w:szCs w:val="22"/>
          <w:lang w:val="cs-CZ"/>
        </w:rPr>
        <w:t xml:space="preserve"> více přípravku </w:t>
      </w:r>
      <w:r w:rsidR="001F1B4D" w:rsidRPr="00E9522D">
        <w:rPr>
          <w:b/>
          <w:sz w:val="22"/>
          <w:szCs w:val="22"/>
          <w:lang w:val="cs-CZ"/>
        </w:rPr>
        <w:t>ADCIRCA</w:t>
      </w:r>
      <w:r w:rsidRPr="00E9522D">
        <w:rPr>
          <w:b/>
          <w:sz w:val="22"/>
          <w:szCs w:val="22"/>
          <w:lang w:val="cs-CZ"/>
        </w:rPr>
        <w:t>, než jste měl</w:t>
      </w:r>
    </w:p>
    <w:p w14:paraId="1ADFEB51" w14:textId="77777777" w:rsidR="001F497E" w:rsidRPr="00E9522D" w:rsidRDefault="001D32DC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Pokud užijete Vy nebo někdo jiný </w:t>
      </w:r>
      <w:r w:rsidR="00AF02A2" w:rsidRPr="00E9522D">
        <w:rPr>
          <w:sz w:val="22"/>
          <w:szCs w:val="22"/>
          <w:lang w:val="cs-CZ"/>
        </w:rPr>
        <w:t>více tablet než byste měl</w:t>
      </w:r>
      <w:r w:rsidR="00EE5CF5">
        <w:rPr>
          <w:sz w:val="22"/>
          <w:szCs w:val="22"/>
          <w:lang w:val="cs-CZ"/>
        </w:rPr>
        <w:t>(</w:t>
      </w:r>
      <w:r w:rsidR="00AF02A2" w:rsidRPr="00E9522D">
        <w:rPr>
          <w:sz w:val="22"/>
          <w:szCs w:val="22"/>
          <w:lang w:val="cs-CZ"/>
        </w:rPr>
        <w:t>a</w:t>
      </w:r>
      <w:r w:rsidR="00EE5CF5">
        <w:rPr>
          <w:sz w:val="22"/>
          <w:szCs w:val="22"/>
          <w:lang w:val="cs-CZ"/>
        </w:rPr>
        <w:t>)</w:t>
      </w:r>
      <w:r w:rsidR="00AF02A2" w:rsidRPr="00E9522D">
        <w:rPr>
          <w:sz w:val="22"/>
          <w:szCs w:val="22"/>
          <w:lang w:val="cs-CZ"/>
        </w:rPr>
        <w:t>, oznamte to lékaři, nebo jděte ihned do nemocnice a balení přípravku vezměte sebou</w:t>
      </w:r>
      <w:r w:rsidR="00CA7DD9">
        <w:rPr>
          <w:sz w:val="22"/>
          <w:szCs w:val="22"/>
          <w:lang w:val="cs-CZ"/>
        </w:rPr>
        <w:t>.</w:t>
      </w:r>
      <w:r w:rsidR="00740296">
        <w:rPr>
          <w:sz w:val="22"/>
          <w:szCs w:val="22"/>
          <w:lang w:val="cs-CZ"/>
        </w:rPr>
        <w:t xml:space="preserve"> Můžete zaznamenat kterýkoli z nežádoucích účinků popsaných v části 4.</w:t>
      </w:r>
    </w:p>
    <w:p w14:paraId="1B533F32" w14:textId="77777777" w:rsidR="00311101" w:rsidRPr="00E9522D" w:rsidRDefault="00311101" w:rsidP="00AF02A2">
      <w:pPr>
        <w:tabs>
          <w:tab w:val="left" w:pos="0"/>
        </w:tabs>
        <w:ind w:right="-2"/>
        <w:rPr>
          <w:b/>
          <w:sz w:val="22"/>
          <w:szCs w:val="22"/>
          <w:lang w:val="cs-CZ"/>
        </w:rPr>
      </w:pPr>
    </w:p>
    <w:p w14:paraId="63AC208D" w14:textId="77777777" w:rsidR="00AF02A2" w:rsidRPr="00E9522D" w:rsidRDefault="00AF02A2" w:rsidP="00311101">
      <w:pPr>
        <w:keepNext/>
        <w:tabs>
          <w:tab w:val="left" w:pos="0"/>
        </w:tabs>
        <w:rPr>
          <w:b/>
          <w:noProof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Jestliže jste zapomněl</w:t>
      </w:r>
      <w:r w:rsidR="00EE5CF5">
        <w:rPr>
          <w:b/>
          <w:sz w:val="22"/>
          <w:szCs w:val="22"/>
          <w:lang w:val="cs-CZ"/>
        </w:rPr>
        <w:t>(</w:t>
      </w:r>
      <w:r w:rsidRPr="00E9522D">
        <w:rPr>
          <w:b/>
          <w:sz w:val="22"/>
          <w:szCs w:val="22"/>
          <w:lang w:val="cs-CZ"/>
        </w:rPr>
        <w:t>a</w:t>
      </w:r>
      <w:r w:rsidR="00EE5CF5">
        <w:rPr>
          <w:b/>
          <w:sz w:val="22"/>
          <w:szCs w:val="22"/>
          <w:lang w:val="cs-CZ"/>
        </w:rPr>
        <w:t>)</w:t>
      </w:r>
      <w:r w:rsidRPr="00E9522D">
        <w:rPr>
          <w:b/>
          <w:sz w:val="22"/>
          <w:szCs w:val="22"/>
          <w:lang w:val="cs-CZ"/>
        </w:rPr>
        <w:t xml:space="preserve"> užít přípravek ADCIRCA</w:t>
      </w:r>
    </w:p>
    <w:p w14:paraId="5D69B4B0" w14:textId="06A1B96F" w:rsidR="00AF02A2" w:rsidRPr="00E9522D" w:rsidRDefault="00AF02A2" w:rsidP="00311101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Užijte dávku </w:t>
      </w:r>
      <w:r w:rsidR="007D45A0">
        <w:rPr>
          <w:noProof/>
          <w:sz w:val="22"/>
          <w:szCs w:val="22"/>
          <w:lang w:val="cs-CZ"/>
        </w:rPr>
        <w:t>ihned, jak si</w:t>
      </w:r>
      <w:r w:rsidRPr="00E9522D">
        <w:rPr>
          <w:noProof/>
          <w:sz w:val="22"/>
          <w:szCs w:val="22"/>
          <w:lang w:val="cs-CZ"/>
        </w:rPr>
        <w:t xml:space="preserve"> to uvědomíte, </w:t>
      </w:r>
      <w:r w:rsidR="00740296">
        <w:rPr>
          <w:noProof/>
          <w:sz w:val="22"/>
          <w:szCs w:val="22"/>
          <w:lang w:val="cs-CZ"/>
        </w:rPr>
        <w:t>pokud to ne</w:t>
      </w:r>
      <w:r w:rsidR="00261C42">
        <w:rPr>
          <w:noProof/>
          <w:sz w:val="22"/>
          <w:szCs w:val="22"/>
          <w:lang w:val="cs-CZ"/>
        </w:rPr>
        <w:t xml:space="preserve">ní více než </w:t>
      </w:r>
      <w:r w:rsidR="00740296">
        <w:rPr>
          <w:noProof/>
          <w:sz w:val="22"/>
          <w:szCs w:val="22"/>
          <w:lang w:val="cs-CZ"/>
        </w:rPr>
        <w:t>8 hodin od doby , kdy js</w:t>
      </w:r>
      <w:r w:rsidR="00261C42">
        <w:rPr>
          <w:noProof/>
          <w:sz w:val="22"/>
          <w:szCs w:val="22"/>
          <w:lang w:val="cs-CZ"/>
        </w:rPr>
        <w:t>t</w:t>
      </w:r>
      <w:r w:rsidR="00740296">
        <w:rPr>
          <w:noProof/>
          <w:sz w:val="22"/>
          <w:szCs w:val="22"/>
          <w:lang w:val="cs-CZ"/>
        </w:rPr>
        <w:t xml:space="preserve">e měl(a)  dávku užít. </w:t>
      </w:r>
      <w:r w:rsidRPr="00E9522D">
        <w:rPr>
          <w:noProof/>
          <w:sz w:val="22"/>
          <w:szCs w:val="22"/>
          <w:lang w:val="cs-CZ"/>
        </w:rPr>
        <w:t xml:space="preserve"> NEZDVOJUJTE následující dávku, abyste nahradil</w:t>
      </w:r>
      <w:r w:rsidR="00EE5CF5">
        <w:rPr>
          <w:noProof/>
          <w:sz w:val="22"/>
          <w:szCs w:val="22"/>
          <w:lang w:val="cs-CZ"/>
        </w:rPr>
        <w:t>(</w:t>
      </w:r>
      <w:r w:rsidRPr="00E9522D">
        <w:rPr>
          <w:noProof/>
          <w:sz w:val="22"/>
          <w:szCs w:val="22"/>
          <w:lang w:val="cs-CZ"/>
        </w:rPr>
        <w:t>a</w:t>
      </w:r>
      <w:r w:rsidR="00EE5CF5">
        <w:rPr>
          <w:noProof/>
          <w:sz w:val="22"/>
          <w:szCs w:val="22"/>
          <w:lang w:val="cs-CZ"/>
        </w:rPr>
        <w:t>)</w:t>
      </w:r>
      <w:r w:rsidRPr="00E9522D">
        <w:rPr>
          <w:noProof/>
          <w:sz w:val="22"/>
          <w:szCs w:val="22"/>
          <w:lang w:val="cs-CZ"/>
        </w:rPr>
        <w:t xml:space="preserve"> vynechanou</w:t>
      </w:r>
      <w:r w:rsidR="00592DFC">
        <w:rPr>
          <w:noProof/>
          <w:sz w:val="22"/>
          <w:szCs w:val="22"/>
          <w:lang w:val="cs-CZ"/>
        </w:rPr>
        <w:t xml:space="preserve"> </w:t>
      </w:r>
      <w:r w:rsidRPr="00E9522D">
        <w:rPr>
          <w:noProof/>
          <w:sz w:val="22"/>
          <w:szCs w:val="22"/>
          <w:lang w:val="cs-CZ"/>
        </w:rPr>
        <w:t>dávku.</w:t>
      </w:r>
      <w:r w:rsidR="00236FA6">
        <w:rPr>
          <w:noProof/>
          <w:sz w:val="22"/>
          <w:szCs w:val="22"/>
          <w:lang w:val="cs-CZ"/>
        </w:rPr>
        <w:fldChar w:fldCharType="begin"/>
      </w:r>
      <w:r w:rsidR="00236FA6">
        <w:rPr>
          <w:noProof/>
          <w:sz w:val="22"/>
          <w:szCs w:val="22"/>
          <w:lang w:val="cs-CZ"/>
        </w:rPr>
        <w:instrText xml:space="preserve"> DOCVARIABLE vault_nd_43b32c40-a857-4db1-866f-282ec128ec7c \* MERGEFORMAT </w:instrText>
      </w:r>
      <w:r w:rsidR="00236FA6">
        <w:rPr>
          <w:noProof/>
          <w:sz w:val="22"/>
          <w:szCs w:val="22"/>
          <w:lang w:val="cs-CZ"/>
        </w:rPr>
        <w:fldChar w:fldCharType="separate"/>
      </w:r>
      <w:r w:rsidR="00236FA6">
        <w:rPr>
          <w:noProof/>
          <w:sz w:val="22"/>
          <w:szCs w:val="22"/>
          <w:lang w:val="cs-CZ"/>
        </w:rPr>
        <w:t xml:space="preserve"> </w:t>
      </w:r>
      <w:r w:rsidR="00236FA6">
        <w:rPr>
          <w:noProof/>
          <w:sz w:val="22"/>
          <w:szCs w:val="22"/>
          <w:lang w:val="cs-CZ"/>
        </w:rPr>
        <w:fldChar w:fldCharType="end"/>
      </w:r>
    </w:p>
    <w:p w14:paraId="3B459A41" w14:textId="77777777" w:rsidR="00AF02A2" w:rsidRPr="00E9522D" w:rsidRDefault="00AF02A2" w:rsidP="00AF02A2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783B930A" w14:textId="527C5C4D" w:rsidR="00AF02A2" w:rsidRPr="00E9522D" w:rsidRDefault="00AF02A2" w:rsidP="00AF02A2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cs-CZ"/>
        </w:rPr>
      </w:pPr>
      <w:r w:rsidRPr="00E9522D">
        <w:rPr>
          <w:b/>
          <w:noProof/>
          <w:sz w:val="22"/>
          <w:szCs w:val="22"/>
          <w:lang w:val="cs-CZ"/>
        </w:rPr>
        <w:t>Jestliže jste přestal</w:t>
      </w:r>
      <w:r w:rsidR="00EE5CF5" w:rsidRPr="0035263F">
        <w:rPr>
          <w:b/>
          <w:szCs w:val="22"/>
          <w:lang w:val="cs-CZ"/>
        </w:rPr>
        <w:t>(a)</w:t>
      </w:r>
      <w:r w:rsidRPr="00E9522D">
        <w:rPr>
          <w:b/>
          <w:noProof/>
          <w:sz w:val="22"/>
          <w:szCs w:val="22"/>
          <w:lang w:val="cs-CZ"/>
        </w:rPr>
        <w:t xml:space="preserve"> užívat přípravek ADCIRCA</w:t>
      </w:r>
      <w:r w:rsidR="00236FA6">
        <w:rPr>
          <w:b/>
          <w:noProof/>
          <w:sz w:val="22"/>
          <w:szCs w:val="22"/>
          <w:lang w:val="cs-CZ"/>
        </w:rPr>
        <w:fldChar w:fldCharType="begin"/>
      </w:r>
      <w:r w:rsidR="00236FA6">
        <w:rPr>
          <w:b/>
          <w:noProof/>
          <w:sz w:val="22"/>
          <w:szCs w:val="22"/>
          <w:lang w:val="cs-CZ"/>
        </w:rPr>
        <w:instrText xml:space="preserve"> DOCVARIABLE vault_nd_08a68667-8ae0-46bd-bd31-28768eca372c \* MERGEFORMAT </w:instrText>
      </w:r>
      <w:r w:rsidR="00236FA6">
        <w:rPr>
          <w:b/>
          <w:noProof/>
          <w:sz w:val="22"/>
          <w:szCs w:val="22"/>
          <w:lang w:val="cs-CZ"/>
        </w:rPr>
        <w:fldChar w:fldCharType="separate"/>
      </w:r>
      <w:r w:rsidR="00236FA6">
        <w:rPr>
          <w:b/>
          <w:noProof/>
          <w:sz w:val="22"/>
          <w:szCs w:val="22"/>
          <w:lang w:val="cs-CZ"/>
        </w:rPr>
        <w:t xml:space="preserve"> </w:t>
      </w:r>
      <w:r w:rsidR="00236FA6">
        <w:rPr>
          <w:b/>
          <w:noProof/>
          <w:sz w:val="22"/>
          <w:szCs w:val="22"/>
          <w:lang w:val="cs-CZ"/>
        </w:rPr>
        <w:fldChar w:fldCharType="end"/>
      </w:r>
    </w:p>
    <w:p w14:paraId="2084E843" w14:textId="77777777" w:rsidR="00AF02A2" w:rsidRPr="00E9522D" w:rsidRDefault="00AF02A2" w:rsidP="00C873A0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Nepřestávejte tablety užívat, pokud </w:t>
      </w:r>
      <w:r w:rsidR="00D57A1D" w:rsidRPr="00E9522D">
        <w:rPr>
          <w:noProof/>
          <w:sz w:val="22"/>
          <w:szCs w:val="22"/>
          <w:lang w:val="cs-CZ"/>
        </w:rPr>
        <w:t>Vám to nedoporučí Váš lékař.</w:t>
      </w:r>
    </w:p>
    <w:p w14:paraId="25CF0F1C" w14:textId="77777777" w:rsidR="00AF02A2" w:rsidRPr="00E9522D" w:rsidRDefault="00AF02A2" w:rsidP="00C873A0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13836490" w14:textId="77777777" w:rsidR="001F497E" w:rsidRPr="00E9522D" w:rsidRDefault="001F497E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Máte-li jakékoli další otázky týkající se užívání tohoto přípravku, zeptejte se svého lékaře nebo lékárníka.</w:t>
      </w:r>
    </w:p>
    <w:p w14:paraId="32B5B56A" w14:textId="77777777" w:rsidR="001F497E" w:rsidRPr="00E9522D" w:rsidRDefault="001F497E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FFD79D2" w14:textId="77777777" w:rsidR="00C91434" w:rsidRPr="00E9522D" w:rsidRDefault="00C91434" w:rsidP="00C873A0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3A377715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</w:t>
      </w:r>
      <w:r w:rsidRPr="00E9522D">
        <w:rPr>
          <w:b/>
          <w:sz w:val="22"/>
          <w:szCs w:val="22"/>
          <w:lang w:val="cs-CZ"/>
        </w:rPr>
        <w:tab/>
      </w:r>
      <w:r w:rsidR="00740296">
        <w:rPr>
          <w:b/>
          <w:sz w:val="22"/>
          <w:szCs w:val="22"/>
          <w:lang w:val="cs-CZ"/>
        </w:rPr>
        <w:t>Možné nežádoucí účinky</w:t>
      </w:r>
    </w:p>
    <w:p w14:paraId="7CE03BF7" w14:textId="77777777" w:rsidR="001F497E" w:rsidRPr="00E9522D" w:rsidRDefault="001F497E" w:rsidP="00C873A0">
      <w:pPr>
        <w:tabs>
          <w:tab w:val="left" w:pos="567"/>
        </w:tabs>
        <w:ind w:right="-29"/>
        <w:rPr>
          <w:sz w:val="22"/>
          <w:szCs w:val="22"/>
          <w:lang w:val="cs-CZ"/>
        </w:rPr>
      </w:pPr>
    </w:p>
    <w:p w14:paraId="41695CAE" w14:textId="77777777" w:rsidR="001F497E" w:rsidRPr="00E9522D" w:rsidRDefault="001F497E" w:rsidP="00C873A0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Podobně jako všechny léky může mít i </w:t>
      </w:r>
      <w:r w:rsidR="0005619C">
        <w:rPr>
          <w:sz w:val="22"/>
          <w:szCs w:val="22"/>
          <w:lang w:val="cs-CZ"/>
        </w:rPr>
        <w:t>tento přípravek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nežádoucí účinky, které se ale nemusí vyskytnout u každého. Tyto nežádoucí účinky bývají obvykle mírné až středně závažné.</w:t>
      </w:r>
    </w:p>
    <w:p w14:paraId="0215530F" w14:textId="77777777" w:rsidR="001F497E" w:rsidRPr="00E9522D" w:rsidRDefault="001F497E" w:rsidP="00C873A0">
      <w:pPr>
        <w:tabs>
          <w:tab w:val="left" w:pos="567"/>
        </w:tabs>
        <w:ind w:right="-29"/>
        <w:rPr>
          <w:sz w:val="22"/>
          <w:szCs w:val="22"/>
          <w:lang w:val="cs-CZ"/>
        </w:rPr>
      </w:pPr>
    </w:p>
    <w:p w14:paraId="072023BF" w14:textId="77777777" w:rsidR="0005619C" w:rsidRDefault="0005619C" w:rsidP="00C873A0">
      <w:pPr>
        <w:tabs>
          <w:tab w:val="left" w:pos="567"/>
        </w:tabs>
        <w:ind w:right="-29"/>
        <w:rPr>
          <w:b/>
          <w:sz w:val="22"/>
          <w:szCs w:val="22"/>
          <w:lang w:val="cs-CZ"/>
        </w:rPr>
      </w:pPr>
      <w:r w:rsidRPr="0005619C">
        <w:rPr>
          <w:b/>
          <w:sz w:val="22"/>
          <w:szCs w:val="22"/>
          <w:lang w:val="cs-CZ"/>
        </w:rPr>
        <w:t>Pokud se u Vás vyskytne kterýkoli z</w:t>
      </w:r>
      <w:r w:rsidR="0024354A">
        <w:rPr>
          <w:b/>
          <w:sz w:val="22"/>
          <w:szCs w:val="22"/>
          <w:lang w:val="cs-CZ"/>
        </w:rPr>
        <w:t xml:space="preserve"> následujících </w:t>
      </w:r>
      <w:r w:rsidRPr="0005619C">
        <w:rPr>
          <w:b/>
          <w:sz w:val="22"/>
          <w:szCs w:val="22"/>
          <w:lang w:val="cs-CZ"/>
        </w:rPr>
        <w:t xml:space="preserve">nežádoucích účinků, </w:t>
      </w:r>
      <w:r>
        <w:rPr>
          <w:b/>
          <w:sz w:val="22"/>
          <w:szCs w:val="22"/>
          <w:lang w:val="cs-CZ"/>
        </w:rPr>
        <w:t xml:space="preserve">přestaňte přípravek </w:t>
      </w:r>
      <w:r w:rsidR="0024354A">
        <w:rPr>
          <w:b/>
          <w:sz w:val="22"/>
          <w:szCs w:val="22"/>
          <w:lang w:val="cs-CZ"/>
        </w:rPr>
        <w:t xml:space="preserve">užívat </w:t>
      </w:r>
      <w:r>
        <w:rPr>
          <w:b/>
          <w:sz w:val="22"/>
          <w:szCs w:val="22"/>
          <w:lang w:val="cs-CZ"/>
        </w:rPr>
        <w:t>a ihned vyhledejte lékařskou pomoc:</w:t>
      </w:r>
    </w:p>
    <w:p w14:paraId="7707F9D4" w14:textId="77777777" w:rsidR="0005619C" w:rsidRPr="00721E3B" w:rsidRDefault="0005619C" w:rsidP="001B411E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spacing w:after="120"/>
        <w:ind w:left="567" w:hanging="567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alergické reakce včetně kožní vyrážky (častá frekvence)</w:t>
      </w:r>
    </w:p>
    <w:p w14:paraId="080827A1" w14:textId="77777777" w:rsidR="0005619C" w:rsidRPr="00721E3B" w:rsidRDefault="0005619C" w:rsidP="001B411E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spacing w:after="120"/>
        <w:ind w:left="567" w:hanging="567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bolest na hrudi – nepoužívejte nitráty, ale ihned vyhledejte lékařskou pomoc (častá frekvence)</w:t>
      </w:r>
    </w:p>
    <w:p w14:paraId="3BE50C27" w14:textId="716D1188" w:rsidR="0005619C" w:rsidRPr="00721E3B" w:rsidRDefault="00CD67B7" w:rsidP="001B411E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spacing w:after="120"/>
        <w:ind w:left="567" w:hanging="567"/>
        <w:textAlignment w:val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lastRenderedPageBreak/>
        <w:t xml:space="preserve">priapismus - </w:t>
      </w:r>
      <w:r w:rsidR="0005619C" w:rsidRPr="00721E3B">
        <w:rPr>
          <w:bCs/>
          <w:szCs w:val="22"/>
          <w:lang w:val="cs-CZ"/>
        </w:rPr>
        <w:t>prodloužená nebo případně bolestivá erekce</w:t>
      </w:r>
      <w:r w:rsidR="004F587E" w:rsidRPr="00721E3B">
        <w:rPr>
          <w:bCs/>
          <w:szCs w:val="22"/>
          <w:lang w:val="cs-CZ"/>
        </w:rPr>
        <w:t xml:space="preserve"> po užití přípravku ADCIRCA (méně častá frekvence). Vyhledejte lékařskou pomoc, pokud u vás dojde k erekci trvající déle než 4</w:t>
      </w:r>
      <w:r w:rsidR="00B634E4">
        <w:rPr>
          <w:bCs/>
          <w:szCs w:val="22"/>
          <w:lang w:val="cs-CZ"/>
        </w:rPr>
        <w:t> </w:t>
      </w:r>
      <w:r w:rsidR="004F587E" w:rsidRPr="00721E3B">
        <w:rPr>
          <w:bCs/>
          <w:szCs w:val="22"/>
          <w:lang w:val="cs-CZ"/>
        </w:rPr>
        <w:t>hodiny.</w:t>
      </w:r>
    </w:p>
    <w:p w14:paraId="5D1004A4" w14:textId="39F34B5D" w:rsidR="004F587E" w:rsidRPr="00721E3B" w:rsidRDefault="004F587E" w:rsidP="001B411E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náhlá ztráta zraku (hlášeno vzácně)</w:t>
      </w:r>
      <w:r w:rsidR="007F3F93">
        <w:rPr>
          <w:bCs/>
          <w:szCs w:val="22"/>
          <w:lang w:val="cs-CZ"/>
        </w:rPr>
        <w:t xml:space="preserve">, </w:t>
      </w:r>
      <w:r w:rsidR="007F3F93" w:rsidRPr="00D8383B">
        <w:rPr>
          <w:szCs w:val="22"/>
          <w:lang w:val="cs-CZ"/>
        </w:rPr>
        <w:t>zkreslené, zastřené, rozmazané centrální vidění nebo náhlé zhoršení vidění (frekvence není známa)</w:t>
      </w:r>
      <w:r w:rsidRPr="00721E3B">
        <w:rPr>
          <w:bCs/>
          <w:szCs w:val="22"/>
          <w:lang w:val="cs-CZ"/>
        </w:rPr>
        <w:t>.</w:t>
      </w:r>
    </w:p>
    <w:p w14:paraId="4A8EE490" w14:textId="77777777" w:rsidR="0005619C" w:rsidRDefault="0005619C" w:rsidP="00C873A0">
      <w:pPr>
        <w:tabs>
          <w:tab w:val="left" w:pos="567"/>
        </w:tabs>
        <w:ind w:right="-29"/>
        <w:rPr>
          <w:sz w:val="22"/>
          <w:szCs w:val="22"/>
          <w:lang w:val="cs-CZ"/>
        </w:rPr>
      </w:pPr>
    </w:p>
    <w:p w14:paraId="66E3521C" w14:textId="764F4DD1" w:rsidR="004F587E" w:rsidRPr="00E9522D" w:rsidRDefault="004F587E" w:rsidP="004F587E">
      <w:pPr>
        <w:tabs>
          <w:tab w:val="left" w:pos="0"/>
        </w:tabs>
        <w:ind w:right="-2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Následující nežádoucí účinky byly u pacientů užívajících přípravek ADCIRCA hlášeny velmi často (</w:t>
      </w:r>
      <w:r w:rsidR="00682D7C" w:rsidRPr="00EC4176">
        <w:rPr>
          <w:sz w:val="22"/>
          <w:szCs w:val="22"/>
          <w:lang w:val="cs-CZ"/>
        </w:rPr>
        <w:t>mohou postihnout více než 1 z 10 osob</w:t>
      </w:r>
      <w:r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>: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bolest hlavy, návaly, překrvení sliznice nosní a nosních dutin (ucpaný nos), nevolnost, poruchy trávení (včetně bolesti </w:t>
      </w:r>
      <w:r w:rsidR="00261C42">
        <w:rPr>
          <w:sz w:val="22"/>
          <w:szCs w:val="22"/>
          <w:lang w:val="cs-CZ"/>
        </w:rPr>
        <w:t>břicha</w:t>
      </w:r>
      <w:r w:rsidRPr="00E9522D">
        <w:rPr>
          <w:sz w:val="22"/>
          <w:szCs w:val="22"/>
          <w:lang w:val="cs-CZ"/>
        </w:rPr>
        <w:t xml:space="preserve"> nebo </w:t>
      </w:r>
      <w:r w:rsidR="00261C42">
        <w:rPr>
          <w:sz w:val="22"/>
          <w:szCs w:val="22"/>
          <w:lang w:val="cs-CZ"/>
        </w:rPr>
        <w:t>nepříjemných pocitů v břiše</w:t>
      </w:r>
      <w:r w:rsidRPr="00E9522D">
        <w:rPr>
          <w:sz w:val="22"/>
          <w:szCs w:val="22"/>
          <w:lang w:val="cs-CZ"/>
        </w:rPr>
        <w:t>), bolesti svalů, bolesti zad a končetin (včetně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nepříjemných pocitů v končetinách).</w:t>
      </w:r>
    </w:p>
    <w:p w14:paraId="39D1E84B" w14:textId="77777777" w:rsidR="004F587E" w:rsidRPr="0005619C" w:rsidRDefault="004F587E" w:rsidP="00C873A0">
      <w:pPr>
        <w:tabs>
          <w:tab w:val="left" w:pos="567"/>
        </w:tabs>
        <w:ind w:right="-29"/>
        <w:rPr>
          <w:b/>
          <w:sz w:val="22"/>
          <w:szCs w:val="22"/>
          <w:lang w:val="cs-CZ"/>
        </w:rPr>
      </w:pPr>
    </w:p>
    <w:p w14:paraId="7CEFB98C" w14:textId="19EEB51E" w:rsidR="00D57A1D" w:rsidRPr="00E9522D" w:rsidRDefault="00D57A1D" w:rsidP="00C873A0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Byly hlášeny </w:t>
      </w:r>
      <w:r w:rsidR="004F587E">
        <w:rPr>
          <w:sz w:val="22"/>
          <w:szCs w:val="22"/>
          <w:lang w:val="cs-CZ"/>
        </w:rPr>
        <w:t xml:space="preserve">další </w:t>
      </w:r>
      <w:r w:rsidRPr="00E9522D">
        <w:rPr>
          <w:sz w:val="22"/>
          <w:szCs w:val="22"/>
          <w:lang w:val="cs-CZ"/>
        </w:rPr>
        <w:t>nežádoucí účinky:</w:t>
      </w:r>
    </w:p>
    <w:p w14:paraId="13AE3323" w14:textId="55C35E9C" w:rsidR="00D57A1D" w:rsidRPr="00E9522D" w:rsidRDefault="00D57A1D" w:rsidP="00D57A1D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Časté</w:t>
      </w:r>
      <w:r w:rsidRPr="00E9522D">
        <w:rPr>
          <w:sz w:val="22"/>
          <w:szCs w:val="22"/>
          <w:lang w:val="cs-CZ"/>
        </w:rPr>
        <w:t xml:space="preserve"> (</w:t>
      </w:r>
      <w:r w:rsidR="00682D7C" w:rsidRPr="00EC4176">
        <w:rPr>
          <w:sz w:val="22"/>
          <w:szCs w:val="22"/>
          <w:lang w:val="cs-CZ"/>
        </w:rPr>
        <w:t>mohou postihnout až 1 z 10 osob</w:t>
      </w:r>
      <w:r w:rsidRPr="00E9522D">
        <w:rPr>
          <w:sz w:val="22"/>
          <w:szCs w:val="22"/>
          <w:lang w:val="cs-CZ"/>
        </w:rPr>
        <w:t>)</w:t>
      </w:r>
    </w:p>
    <w:p w14:paraId="1CEC822F" w14:textId="77777777" w:rsidR="005A15CC" w:rsidRPr="005A15CC" w:rsidRDefault="00D57A1D" w:rsidP="005A15CC">
      <w:pPr>
        <w:numPr>
          <w:ilvl w:val="0"/>
          <w:numId w:val="39"/>
        </w:numPr>
        <w:tabs>
          <w:tab w:val="left" w:pos="0"/>
        </w:tabs>
        <w:ind w:left="426" w:right="-29" w:hanging="426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poruchy vidění, nízký krevní tlak, krvácení z nosu, zvracení</w:t>
      </w:r>
      <w:r w:rsidR="005A15CC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zvýšené nebo nezvyklé děložní krvácení</w:t>
      </w:r>
      <w:r w:rsidR="005A15CC">
        <w:rPr>
          <w:sz w:val="22"/>
          <w:szCs w:val="22"/>
          <w:lang w:val="cs-CZ"/>
        </w:rPr>
        <w:t>, otok obličeje, pálení žáhy, migréna, nepravidelný srdeční rytmus</w:t>
      </w:r>
      <w:r w:rsidR="00FC2275">
        <w:rPr>
          <w:sz w:val="22"/>
          <w:szCs w:val="22"/>
          <w:lang w:val="cs-CZ"/>
        </w:rPr>
        <w:t xml:space="preserve"> a mdloby</w:t>
      </w:r>
      <w:r w:rsidR="005A15CC">
        <w:rPr>
          <w:sz w:val="22"/>
          <w:szCs w:val="22"/>
          <w:lang w:val="cs-CZ"/>
        </w:rPr>
        <w:t>.</w:t>
      </w:r>
    </w:p>
    <w:p w14:paraId="384B0EF4" w14:textId="77777777" w:rsidR="00D57A1D" w:rsidRDefault="00D57A1D" w:rsidP="00D57A1D">
      <w:pPr>
        <w:tabs>
          <w:tab w:val="left" w:pos="0"/>
        </w:tabs>
        <w:ind w:right="-29"/>
        <w:rPr>
          <w:sz w:val="22"/>
          <w:szCs w:val="22"/>
          <w:lang w:val="cs-CZ"/>
        </w:rPr>
      </w:pPr>
    </w:p>
    <w:p w14:paraId="3289843A" w14:textId="431163BC" w:rsidR="005A15CC" w:rsidRPr="00E9522D" w:rsidRDefault="005A15CC" w:rsidP="005A15CC">
      <w:pPr>
        <w:tabs>
          <w:tab w:val="left" w:pos="567"/>
        </w:tabs>
        <w:ind w:right="-29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Méně č</w:t>
      </w:r>
      <w:r w:rsidRPr="00E9522D">
        <w:rPr>
          <w:b/>
          <w:sz w:val="22"/>
          <w:szCs w:val="22"/>
          <w:lang w:val="cs-CZ"/>
        </w:rPr>
        <w:t>asté</w:t>
      </w:r>
      <w:r w:rsidRPr="00E9522D">
        <w:rPr>
          <w:sz w:val="22"/>
          <w:szCs w:val="22"/>
          <w:lang w:val="cs-CZ"/>
        </w:rPr>
        <w:t xml:space="preserve"> (</w:t>
      </w:r>
      <w:r w:rsidR="0093771F" w:rsidRPr="00EC4176">
        <w:rPr>
          <w:sz w:val="22"/>
          <w:szCs w:val="22"/>
          <w:lang w:val="cs-CZ"/>
        </w:rPr>
        <w:t>mohou postihnout až 1 ze 100 osob</w:t>
      </w:r>
      <w:r w:rsidRPr="00E9522D">
        <w:rPr>
          <w:sz w:val="22"/>
          <w:szCs w:val="22"/>
          <w:lang w:val="cs-CZ"/>
        </w:rPr>
        <w:t>)</w:t>
      </w:r>
    </w:p>
    <w:p w14:paraId="60A279E3" w14:textId="77777777" w:rsidR="005A15CC" w:rsidRDefault="005A15CC" w:rsidP="001B411E">
      <w:pPr>
        <w:numPr>
          <w:ilvl w:val="0"/>
          <w:numId w:val="39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epileptické záchvaty, přechodné poruchy paměti, </w:t>
      </w:r>
      <w:r w:rsidR="00F9216B">
        <w:rPr>
          <w:sz w:val="22"/>
          <w:szCs w:val="22"/>
          <w:lang w:val="cs-CZ"/>
        </w:rPr>
        <w:t>kopřivka, nadměrné pocení</w:t>
      </w:r>
      <w:r>
        <w:rPr>
          <w:sz w:val="22"/>
          <w:szCs w:val="22"/>
          <w:lang w:val="cs-CZ"/>
        </w:rPr>
        <w:t xml:space="preserve">, </w:t>
      </w:r>
      <w:r w:rsidR="00EC61ED">
        <w:rPr>
          <w:sz w:val="22"/>
          <w:szCs w:val="22"/>
          <w:lang w:val="cs-CZ"/>
        </w:rPr>
        <w:t xml:space="preserve">krvácení z penisu, </w:t>
      </w:r>
      <w:r w:rsidR="00E052B3">
        <w:rPr>
          <w:sz w:val="22"/>
          <w:szCs w:val="22"/>
          <w:lang w:val="cs-CZ"/>
        </w:rPr>
        <w:t xml:space="preserve">přítomnost krve v semenu </w:t>
      </w:r>
      <w:r w:rsidR="00E97894">
        <w:rPr>
          <w:sz w:val="22"/>
          <w:szCs w:val="22"/>
          <w:lang w:val="cs-CZ"/>
        </w:rPr>
        <w:t>a/</w:t>
      </w:r>
      <w:r w:rsidR="00E052B3">
        <w:rPr>
          <w:sz w:val="22"/>
          <w:szCs w:val="22"/>
          <w:lang w:val="cs-CZ"/>
        </w:rPr>
        <w:t xml:space="preserve">nebo v moči, </w:t>
      </w:r>
      <w:r>
        <w:rPr>
          <w:sz w:val="22"/>
          <w:szCs w:val="22"/>
          <w:lang w:val="cs-CZ"/>
        </w:rPr>
        <w:t>vysoký krevní tlak, rychlý srdeční tep</w:t>
      </w:r>
      <w:r w:rsidR="00CA7DD9">
        <w:rPr>
          <w:sz w:val="22"/>
          <w:szCs w:val="22"/>
          <w:lang w:val="cs-CZ"/>
        </w:rPr>
        <w:t xml:space="preserve">, </w:t>
      </w:r>
      <w:r w:rsidRPr="00721E3B">
        <w:rPr>
          <w:sz w:val="22"/>
          <w:szCs w:val="22"/>
          <w:lang w:val="cs-CZ"/>
        </w:rPr>
        <w:t>náhlá srdeční smrt</w:t>
      </w:r>
      <w:r w:rsidR="00CA7DD9" w:rsidRPr="00721E3B">
        <w:rPr>
          <w:sz w:val="22"/>
          <w:szCs w:val="22"/>
          <w:lang w:val="cs-CZ"/>
        </w:rPr>
        <w:t xml:space="preserve"> a zvonění v uších.</w:t>
      </w:r>
    </w:p>
    <w:p w14:paraId="542AEAFB" w14:textId="77777777" w:rsidR="005A15CC" w:rsidRPr="00E9522D" w:rsidRDefault="005A15CC" w:rsidP="005A15CC">
      <w:pPr>
        <w:tabs>
          <w:tab w:val="left" w:pos="0"/>
        </w:tabs>
        <w:ind w:right="-29"/>
        <w:rPr>
          <w:sz w:val="22"/>
          <w:szCs w:val="22"/>
          <w:lang w:val="cs-CZ"/>
        </w:rPr>
      </w:pPr>
    </w:p>
    <w:p w14:paraId="0D858025" w14:textId="77777777" w:rsidR="00D57A1D" w:rsidRPr="00E9522D" w:rsidRDefault="00D57A1D" w:rsidP="00D57A1D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 xml:space="preserve">Inhibitory PDE5 </w:t>
      </w:r>
      <w:r w:rsidRPr="00E9522D">
        <w:rPr>
          <w:sz w:val="22"/>
          <w:szCs w:val="22"/>
          <w:lang w:val="cs-CZ"/>
        </w:rPr>
        <w:t>jsou užívány tak</w:t>
      </w:r>
      <w:r w:rsidR="007D45A0">
        <w:rPr>
          <w:sz w:val="22"/>
          <w:szCs w:val="22"/>
          <w:lang w:val="cs-CZ"/>
        </w:rPr>
        <w:t>é</w:t>
      </w:r>
      <w:r w:rsidRPr="00E9522D">
        <w:rPr>
          <w:sz w:val="22"/>
          <w:szCs w:val="22"/>
          <w:lang w:val="cs-CZ"/>
        </w:rPr>
        <w:t xml:space="preserve"> k léčbě poruch erekce u mužů. Vzácně byly hlášeny některé </w:t>
      </w:r>
      <w:r w:rsidR="009A743D" w:rsidRPr="00E9522D">
        <w:rPr>
          <w:sz w:val="22"/>
          <w:szCs w:val="22"/>
          <w:lang w:val="cs-CZ"/>
        </w:rPr>
        <w:t>nežádoucí účinky</w:t>
      </w:r>
      <w:r w:rsidRPr="00E9522D">
        <w:rPr>
          <w:sz w:val="22"/>
          <w:szCs w:val="22"/>
          <w:lang w:val="cs-CZ"/>
        </w:rPr>
        <w:t>:</w:t>
      </w:r>
    </w:p>
    <w:p w14:paraId="5591C091" w14:textId="77777777" w:rsidR="00D57A1D" w:rsidRPr="00E9522D" w:rsidRDefault="009A743D" w:rsidP="001B411E">
      <w:pPr>
        <w:numPr>
          <w:ilvl w:val="0"/>
          <w:numId w:val="40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částečné, dočasné nebo trval</w:t>
      </w:r>
      <w:r w:rsidR="001226F4" w:rsidRPr="00E9522D">
        <w:rPr>
          <w:sz w:val="22"/>
          <w:szCs w:val="22"/>
          <w:lang w:val="cs-CZ"/>
        </w:rPr>
        <w:t>é</w:t>
      </w:r>
      <w:r w:rsidRPr="00E9522D">
        <w:rPr>
          <w:sz w:val="22"/>
          <w:szCs w:val="22"/>
          <w:lang w:val="cs-CZ"/>
        </w:rPr>
        <w:t xml:space="preserve"> snížení nebo ztráta zraku na jednom nebo obou očích</w:t>
      </w:r>
      <w:r w:rsidR="007E3F45">
        <w:rPr>
          <w:sz w:val="22"/>
          <w:szCs w:val="22"/>
          <w:lang w:val="cs-CZ"/>
        </w:rPr>
        <w:t xml:space="preserve">, </w:t>
      </w:r>
      <w:r w:rsidR="00FC2275">
        <w:rPr>
          <w:sz w:val="22"/>
          <w:szCs w:val="22"/>
          <w:lang w:val="cs-CZ"/>
        </w:rPr>
        <w:t>a závažné alergické reakce, které způsobují otoky obličeje a hrdla</w:t>
      </w:r>
      <w:r w:rsidR="001226F4" w:rsidRPr="00E9522D">
        <w:rPr>
          <w:sz w:val="22"/>
          <w:szCs w:val="22"/>
          <w:lang w:val="cs-CZ"/>
        </w:rPr>
        <w:t xml:space="preserve">. Bylo </w:t>
      </w:r>
      <w:r w:rsidRPr="00E9522D">
        <w:rPr>
          <w:sz w:val="22"/>
          <w:szCs w:val="22"/>
          <w:lang w:val="cs-CZ"/>
        </w:rPr>
        <w:t>hlášeno také náhlé snížení nebo ztráta sluchu</w:t>
      </w:r>
      <w:r w:rsidR="00D57A1D" w:rsidRPr="00E9522D">
        <w:rPr>
          <w:sz w:val="22"/>
          <w:szCs w:val="22"/>
          <w:lang w:val="cs-CZ"/>
        </w:rPr>
        <w:t>.</w:t>
      </w:r>
    </w:p>
    <w:p w14:paraId="53954C32" w14:textId="77777777" w:rsidR="00D57A1D" w:rsidRPr="00E9522D" w:rsidRDefault="00D57A1D" w:rsidP="00D57A1D">
      <w:pPr>
        <w:tabs>
          <w:tab w:val="left" w:pos="330"/>
        </w:tabs>
        <w:ind w:right="-2"/>
        <w:rPr>
          <w:sz w:val="22"/>
          <w:szCs w:val="22"/>
          <w:lang w:val="cs-CZ"/>
        </w:rPr>
      </w:pPr>
    </w:p>
    <w:p w14:paraId="21990BFB" w14:textId="0D2BEDB4" w:rsidR="00D57A1D" w:rsidRPr="00E9522D" w:rsidRDefault="009A743D" w:rsidP="009A743D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Některé nežádoucí účinky byly hlášeny u mužů užívajících tadalafil k léčbě poruch erekce. Tyto příhody nebyly hlášeny v klinických </w:t>
      </w:r>
      <w:r w:rsidR="00F27CF9">
        <w:rPr>
          <w:sz w:val="22"/>
          <w:szCs w:val="22"/>
          <w:lang w:val="cs-CZ"/>
        </w:rPr>
        <w:t>hodnocen</w:t>
      </w:r>
      <w:r w:rsidR="00F27CF9" w:rsidRPr="00E9522D">
        <w:rPr>
          <w:sz w:val="22"/>
          <w:szCs w:val="22"/>
          <w:lang w:val="cs-CZ"/>
        </w:rPr>
        <w:t xml:space="preserve">ích </w:t>
      </w:r>
      <w:r w:rsidR="007D45A0">
        <w:rPr>
          <w:sz w:val="22"/>
          <w:szCs w:val="22"/>
          <w:lang w:val="cs-CZ"/>
        </w:rPr>
        <w:t>léčby</w:t>
      </w:r>
      <w:r w:rsidRPr="00E9522D">
        <w:rPr>
          <w:sz w:val="22"/>
          <w:szCs w:val="22"/>
          <w:lang w:val="cs-CZ"/>
        </w:rPr>
        <w:t xml:space="preserve"> </w:t>
      </w:r>
      <w:r w:rsidR="00CC778C" w:rsidRPr="00E9522D">
        <w:rPr>
          <w:sz w:val="22"/>
          <w:szCs w:val="22"/>
          <w:lang w:val="cs-CZ"/>
        </w:rPr>
        <w:t>plicní</w:t>
      </w:r>
      <w:r w:rsidRPr="00E9522D">
        <w:rPr>
          <w:sz w:val="22"/>
          <w:szCs w:val="22"/>
          <w:lang w:val="cs-CZ"/>
        </w:rPr>
        <w:t xml:space="preserve"> arteriální hypertenze</w:t>
      </w:r>
      <w:r w:rsidR="001226F4" w:rsidRPr="00E9522D"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a proto není známa četnost jejich výskytu:</w:t>
      </w:r>
    </w:p>
    <w:p w14:paraId="076D72A8" w14:textId="77777777" w:rsidR="0024354A" w:rsidRPr="00E9522D" w:rsidRDefault="009A743D" w:rsidP="001B411E">
      <w:pPr>
        <w:numPr>
          <w:ilvl w:val="0"/>
          <w:numId w:val="40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otoky očních víček</w:t>
      </w:r>
      <w:r w:rsidR="00D57A1D" w:rsidRPr="00E9522D">
        <w:rPr>
          <w:sz w:val="22"/>
          <w:szCs w:val="22"/>
          <w:lang w:val="cs-CZ"/>
        </w:rPr>
        <w:t xml:space="preserve">, </w:t>
      </w:r>
      <w:r w:rsidRPr="00E9522D">
        <w:rPr>
          <w:sz w:val="22"/>
          <w:szCs w:val="22"/>
          <w:lang w:val="cs-CZ"/>
        </w:rPr>
        <w:t xml:space="preserve">bolest očí, červené oči, </w:t>
      </w:r>
      <w:r w:rsidR="00D244C3">
        <w:rPr>
          <w:sz w:val="22"/>
          <w:szCs w:val="22"/>
          <w:lang w:val="cs-CZ"/>
        </w:rPr>
        <w:t>infarkt myokardu</w:t>
      </w:r>
      <w:r w:rsidR="001F0A55">
        <w:rPr>
          <w:sz w:val="22"/>
          <w:szCs w:val="22"/>
          <w:lang w:val="cs-CZ"/>
        </w:rPr>
        <w:t xml:space="preserve"> a</w:t>
      </w:r>
      <w:r w:rsidR="005A15CC">
        <w:rPr>
          <w:sz w:val="22"/>
          <w:szCs w:val="22"/>
          <w:lang w:val="cs-CZ"/>
        </w:rPr>
        <w:t xml:space="preserve"> mrtvice</w:t>
      </w:r>
      <w:r w:rsidR="00D57A1D" w:rsidRPr="00E9522D">
        <w:rPr>
          <w:sz w:val="22"/>
          <w:szCs w:val="22"/>
          <w:lang w:val="cs-CZ"/>
        </w:rPr>
        <w:t>.</w:t>
      </w:r>
    </w:p>
    <w:p w14:paraId="23D538A5" w14:textId="77777777" w:rsidR="004B0FBF" w:rsidRDefault="004B0FBF" w:rsidP="0024354A">
      <w:pPr>
        <w:tabs>
          <w:tab w:val="left" w:pos="330"/>
        </w:tabs>
        <w:ind w:left="360" w:right="-2"/>
        <w:rPr>
          <w:sz w:val="22"/>
          <w:szCs w:val="22"/>
          <w:lang w:val="cs-CZ"/>
        </w:rPr>
      </w:pPr>
    </w:p>
    <w:p w14:paraId="10D37974" w14:textId="3D45954F" w:rsidR="004B0FBF" w:rsidRPr="004B0FBF" w:rsidRDefault="007D3793" w:rsidP="00CE170D">
      <w:pPr>
        <w:ind w:right="-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</w:t>
      </w:r>
      <w:r w:rsidR="004B0FBF" w:rsidRPr="004B0FBF">
        <w:rPr>
          <w:sz w:val="22"/>
          <w:szCs w:val="22"/>
          <w:lang w:val="cs-CZ"/>
        </w:rPr>
        <w:t>ěkteré další vzácné nežádoucí účinky, které nebyly pozorovány v klinických studiích</w:t>
      </w:r>
      <w:r w:rsidR="00AD4B09">
        <w:rPr>
          <w:sz w:val="22"/>
          <w:szCs w:val="22"/>
          <w:lang w:val="cs-CZ"/>
        </w:rPr>
        <w:t>,</w:t>
      </w:r>
      <w:r w:rsidRPr="007D3793">
        <w:rPr>
          <w:sz w:val="22"/>
          <w:szCs w:val="22"/>
          <w:lang w:val="cs-CZ"/>
        </w:rPr>
        <w:t xml:space="preserve"> </w:t>
      </w:r>
      <w:r w:rsidRPr="004B0FBF">
        <w:rPr>
          <w:sz w:val="22"/>
          <w:szCs w:val="22"/>
          <w:lang w:val="cs-CZ"/>
        </w:rPr>
        <w:t xml:space="preserve">byly hlášeny </w:t>
      </w:r>
      <w:r w:rsidR="00507EE1">
        <w:rPr>
          <w:sz w:val="22"/>
          <w:szCs w:val="22"/>
          <w:lang w:val="cs-CZ"/>
        </w:rPr>
        <w:t>u</w:t>
      </w:r>
      <w:r w:rsidR="00E90853">
        <w:rPr>
          <w:sz w:val="22"/>
          <w:szCs w:val="22"/>
          <w:lang w:val="cs-CZ"/>
        </w:rPr>
        <w:t> </w:t>
      </w:r>
      <w:r w:rsidRPr="004B0FBF">
        <w:rPr>
          <w:sz w:val="22"/>
          <w:szCs w:val="22"/>
          <w:lang w:val="cs-CZ"/>
        </w:rPr>
        <w:t>mužů užívajících tadalafil</w:t>
      </w:r>
      <w:r w:rsidR="004B0FBF" w:rsidRPr="004B0FBF">
        <w:rPr>
          <w:sz w:val="22"/>
          <w:szCs w:val="22"/>
          <w:lang w:val="cs-CZ"/>
        </w:rPr>
        <w:t>. Tyto zahrnují:</w:t>
      </w:r>
    </w:p>
    <w:p w14:paraId="70751D85" w14:textId="7FFD7D93" w:rsidR="004B0FBF" w:rsidRPr="00CE170D" w:rsidRDefault="004B0FBF" w:rsidP="00CE170D">
      <w:pPr>
        <w:pStyle w:val="ListParagraph"/>
        <w:numPr>
          <w:ilvl w:val="0"/>
          <w:numId w:val="49"/>
        </w:numPr>
        <w:ind w:right="-2" w:hanging="720"/>
        <w:rPr>
          <w:sz w:val="22"/>
          <w:szCs w:val="22"/>
          <w:lang w:val="cs-CZ"/>
        </w:rPr>
      </w:pPr>
      <w:r w:rsidRPr="00CE170D">
        <w:rPr>
          <w:sz w:val="22"/>
          <w:szCs w:val="22"/>
          <w:lang w:val="cs-CZ"/>
        </w:rPr>
        <w:t>zkreslené, zastřené, rozmazané centrální vidění nebo náhlé zhoršení vidění (frekvence není známa)</w:t>
      </w:r>
      <w:r w:rsidR="00E3509E">
        <w:rPr>
          <w:sz w:val="22"/>
          <w:szCs w:val="22"/>
          <w:lang w:val="cs-CZ"/>
        </w:rPr>
        <w:t>.</w:t>
      </w:r>
    </w:p>
    <w:p w14:paraId="61BFA349" w14:textId="77777777" w:rsidR="004B0FBF" w:rsidRDefault="004B0FBF" w:rsidP="00CE170D">
      <w:pPr>
        <w:ind w:left="360" w:right="-2" w:hanging="360"/>
        <w:rPr>
          <w:sz w:val="22"/>
          <w:szCs w:val="22"/>
          <w:lang w:val="cs-CZ"/>
        </w:rPr>
      </w:pPr>
    </w:p>
    <w:p w14:paraId="45020881" w14:textId="77777777" w:rsidR="004377B9" w:rsidRPr="0024354A" w:rsidRDefault="004377B9" w:rsidP="0024354A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24354A">
        <w:rPr>
          <w:sz w:val="22"/>
          <w:szCs w:val="22"/>
          <w:lang w:val="cs-CZ"/>
        </w:rPr>
        <w:t>U většiny, ne však všech mužů</w:t>
      </w:r>
      <w:r w:rsidR="00880291" w:rsidRPr="0024354A">
        <w:rPr>
          <w:sz w:val="22"/>
          <w:szCs w:val="22"/>
          <w:lang w:val="cs-CZ"/>
        </w:rPr>
        <w:t xml:space="preserve">, u kterých byl hlášen </w:t>
      </w:r>
      <w:r w:rsidR="001F0A55" w:rsidRPr="0024354A">
        <w:rPr>
          <w:sz w:val="22"/>
          <w:szCs w:val="22"/>
          <w:lang w:val="cs-CZ"/>
        </w:rPr>
        <w:t xml:space="preserve">rychlý srdeční tep, nepravidelný </w:t>
      </w:r>
      <w:r w:rsidR="00880291" w:rsidRPr="0024354A">
        <w:rPr>
          <w:sz w:val="22"/>
          <w:szCs w:val="22"/>
          <w:lang w:val="cs-CZ"/>
        </w:rPr>
        <w:t xml:space="preserve">srdeční rytmus, </w:t>
      </w:r>
      <w:r w:rsidR="00D244C3" w:rsidRPr="0024354A">
        <w:rPr>
          <w:sz w:val="22"/>
          <w:szCs w:val="22"/>
          <w:lang w:val="cs-CZ"/>
        </w:rPr>
        <w:t xml:space="preserve">infarkt myokardu, </w:t>
      </w:r>
      <w:r w:rsidR="00880291" w:rsidRPr="0024354A">
        <w:rPr>
          <w:sz w:val="22"/>
          <w:szCs w:val="22"/>
          <w:lang w:val="cs-CZ"/>
        </w:rPr>
        <w:t>mrtvic</w:t>
      </w:r>
      <w:r w:rsidR="00D244C3" w:rsidRPr="0024354A">
        <w:rPr>
          <w:sz w:val="22"/>
          <w:szCs w:val="22"/>
          <w:lang w:val="cs-CZ"/>
        </w:rPr>
        <w:t>e</w:t>
      </w:r>
      <w:r w:rsidR="00880291" w:rsidRPr="0024354A">
        <w:rPr>
          <w:sz w:val="22"/>
          <w:szCs w:val="22"/>
          <w:lang w:val="cs-CZ"/>
        </w:rPr>
        <w:t xml:space="preserve"> a náhlá srdeční smrt</w:t>
      </w:r>
      <w:r w:rsidRPr="0024354A">
        <w:rPr>
          <w:sz w:val="22"/>
          <w:szCs w:val="22"/>
          <w:lang w:val="cs-CZ"/>
        </w:rPr>
        <w:t>, se srdeční problémy vyskytovaly již před užitím tadalafilu. Nelze určit, zda měly tyto případy přímou souvislost s užíváním tadalafilu.</w:t>
      </w:r>
    </w:p>
    <w:p w14:paraId="7A0D2097" w14:textId="77777777" w:rsidR="00D57A1D" w:rsidRPr="00E9522D" w:rsidRDefault="00D57A1D" w:rsidP="00D57A1D">
      <w:pPr>
        <w:pStyle w:val="BodyText3"/>
        <w:tabs>
          <w:tab w:val="clear" w:pos="567"/>
          <w:tab w:val="left" w:pos="330"/>
        </w:tabs>
        <w:ind w:right="-108"/>
        <w:rPr>
          <w:b w:val="0"/>
          <w:bCs/>
          <w:i w:val="0"/>
          <w:iCs/>
          <w:szCs w:val="22"/>
          <w:lang w:val="cs-CZ"/>
        </w:rPr>
      </w:pPr>
    </w:p>
    <w:p w14:paraId="64A837FD" w14:textId="7ACDA53C" w:rsidR="00EE5CF5" w:rsidRPr="008608F1" w:rsidRDefault="00EE5CF5" w:rsidP="00EE5CF5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cs-CZ"/>
        </w:rPr>
      </w:pPr>
      <w:r w:rsidRPr="008608F1">
        <w:rPr>
          <w:b/>
          <w:noProof/>
          <w:sz w:val="22"/>
          <w:szCs w:val="22"/>
          <w:lang w:val="cs-CZ"/>
        </w:rPr>
        <w:t>Hlášení nežádoucích účinků</w:t>
      </w:r>
      <w:r w:rsidR="00236FA6">
        <w:rPr>
          <w:b/>
          <w:noProof/>
          <w:sz w:val="22"/>
          <w:szCs w:val="22"/>
          <w:lang w:val="cs-CZ"/>
        </w:rPr>
        <w:fldChar w:fldCharType="begin"/>
      </w:r>
      <w:r w:rsidR="00236FA6">
        <w:rPr>
          <w:b/>
          <w:noProof/>
          <w:sz w:val="22"/>
          <w:szCs w:val="22"/>
          <w:lang w:val="cs-CZ"/>
        </w:rPr>
        <w:instrText xml:space="preserve"> DOCVARIABLE vault_nd_0bf67a81-bbac-4a87-b636-0aa9717a4c3b \* MERGEFORMAT </w:instrText>
      </w:r>
      <w:r w:rsidR="00236FA6">
        <w:rPr>
          <w:b/>
          <w:noProof/>
          <w:sz w:val="22"/>
          <w:szCs w:val="22"/>
          <w:lang w:val="cs-CZ"/>
        </w:rPr>
        <w:fldChar w:fldCharType="separate"/>
      </w:r>
      <w:r w:rsidR="00236FA6">
        <w:rPr>
          <w:b/>
          <w:noProof/>
          <w:sz w:val="22"/>
          <w:szCs w:val="22"/>
          <w:lang w:val="cs-CZ"/>
        </w:rPr>
        <w:t xml:space="preserve"> </w:t>
      </w:r>
      <w:r w:rsidR="00236FA6">
        <w:rPr>
          <w:b/>
          <w:noProof/>
          <w:sz w:val="22"/>
          <w:szCs w:val="22"/>
          <w:lang w:val="cs-CZ"/>
        </w:rPr>
        <w:fldChar w:fldCharType="end"/>
      </w:r>
    </w:p>
    <w:p w14:paraId="2478DDEC" w14:textId="77777777" w:rsidR="00EE5CF5" w:rsidRPr="002E337B" w:rsidRDefault="00EE5CF5" w:rsidP="00E3509E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8608F1">
        <w:rPr>
          <w:sz w:val="22"/>
          <w:szCs w:val="22"/>
          <w:lang w:val="cs-CZ"/>
        </w:rPr>
        <w:t>Pokud se u Vás vyskytne kterýkoli z nežádoucích účinků, sdělte to svému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lékaři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lékárníkovi. Stejně postupujte v případě jakýchkoli nežádoucích účinků, které nejsou uvedeny v této příbalové informaci.</w:t>
      </w:r>
      <w:r w:rsidRPr="008608F1">
        <w:rPr>
          <w:noProof/>
          <w:sz w:val="22"/>
          <w:szCs w:val="22"/>
          <w:lang w:val="cs-CZ"/>
        </w:rPr>
        <w:t xml:space="preserve"> Nežádoucí účinky můžete hlásit </w:t>
      </w:r>
      <w:r w:rsidRPr="008608F1">
        <w:rPr>
          <w:sz w:val="22"/>
          <w:szCs w:val="22"/>
          <w:lang w:val="cs-CZ"/>
        </w:rPr>
        <w:t xml:space="preserve">také přímo </w:t>
      </w:r>
      <w:r w:rsidRPr="008608F1">
        <w:rPr>
          <w:noProof/>
          <w:sz w:val="22"/>
          <w:szCs w:val="22"/>
          <w:lang w:val="cs-CZ"/>
        </w:rPr>
        <w:t xml:space="preserve">prostřednictvím </w:t>
      </w:r>
      <w:r w:rsidRPr="006E6CED">
        <w:rPr>
          <w:noProof/>
          <w:sz w:val="22"/>
          <w:szCs w:val="22"/>
          <w:highlight w:val="lightGray"/>
          <w:lang w:val="cs-CZ"/>
        </w:rPr>
        <w:t>národního systému hlášení nežádoucích účinků uvedeného v </w:t>
      </w:r>
      <w:hyperlink r:id="rId14" w:history="1">
        <w:r w:rsidRPr="006E6CED">
          <w:rPr>
            <w:rStyle w:val="Hyperlink"/>
            <w:noProof/>
            <w:sz w:val="22"/>
            <w:szCs w:val="22"/>
            <w:highlight w:val="lightGray"/>
            <w:lang w:val="cs-CZ"/>
          </w:rPr>
          <w:t>Dodatku V</w:t>
        </w:r>
      </w:hyperlink>
      <w:r w:rsidRPr="008608F1">
        <w:rPr>
          <w:noProof/>
          <w:sz w:val="22"/>
          <w:szCs w:val="22"/>
          <w:lang w:val="cs-CZ"/>
        </w:rPr>
        <w:t>. Nahlášením nežádoucích účinků můžete přispět k získání více informací o bezpečnosti tohoto přípravku.</w:t>
      </w:r>
    </w:p>
    <w:p w14:paraId="4BE6679F" w14:textId="77777777" w:rsidR="00990C46" w:rsidRPr="00E9522D" w:rsidRDefault="00990C46" w:rsidP="00E3509E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61222423" w14:textId="77777777" w:rsidR="001F497E" w:rsidRPr="00E9522D" w:rsidRDefault="001F497E" w:rsidP="00E3509E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5D149B3" w14:textId="77777777" w:rsidR="001F497E" w:rsidRPr="00E9522D" w:rsidRDefault="001F497E" w:rsidP="00CE170D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</w:t>
      </w:r>
      <w:r w:rsidRPr="00E9522D">
        <w:rPr>
          <w:b/>
          <w:sz w:val="22"/>
          <w:szCs w:val="22"/>
          <w:lang w:val="cs-CZ"/>
        </w:rPr>
        <w:tab/>
      </w:r>
      <w:r w:rsidR="004F587E">
        <w:rPr>
          <w:b/>
          <w:sz w:val="22"/>
          <w:szCs w:val="22"/>
          <w:lang w:val="cs-CZ"/>
        </w:rPr>
        <w:t>Jak přípravek ADCIRCA uchovávat</w:t>
      </w:r>
    </w:p>
    <w:p w14:paraId="790542F2" w14:textId="77777777" w:rsidR="001F497E" w:rsidRPr="00E9522D" w:rsidRDefault="001F497E" w:rsidP="00CE170D">
      <w:pPr>
        <w:tabs>
          <w:tab w:val="left" w:pos="567"/>
        </w:tabs>
        <w:rPr>
          <w:sz w:val="22"/>
          <w:szCs w:val="22"/>
          <w:lang w:val="cs-CZ"/>
        </w:rPr>
      </w:pPr>
    </w:p>
    <w:p w14:paraId="59E645E8" w14:textId="77777777" w:rsidR="001F497E" w:rsidRPr="00E9522D" w:rsidRDefault="001F497E" w:rsidP="00CE170D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Uchovávejte mimo </w:t>
      </w:r>
      <w:r w:rsidR="004F587E">
        <w:rPr>
          <w:sz w:val="22"/>
          <w:szCs w:val="22"/>
          <w:lang w:val="cs-CZ"/>
        </w:rPr>
        <w:t xml:space="preserve">dohled a </w:t>
      </w:r>
      <w:r w:rsidRPr="00E9522D">
        <w:rPr>
          <w:sz w:val="22"/>
          <w:szCs w:val="22"/>
          <w:lang w:val="cs-CZ"/>
        </w:rPr>
        <w:t xml:space="preserve">dosah dětí. </w:t>
      </w:r>
    </w:p>
    <w:p w14:paraId="7214C931" w14:textId="77777777" w:rsidR="001F497E" w:rsidRPr="00E9522D" w:rsidRDefault="001F497E" w:rsidP="00CE170D">
      <w:pPr>
        <w:tabs>
          <w:tab w:val="left" w:pos="567"/>
        </w:tabs>
        <w:rPr>
          <w:sz w:val="22"/>
          <w:szCs w:val="22"/>
          <w:lang w:val="cs-CZ"/>
        </w:rPr>
      </w:pPr>
    </w:p>
    <w:p w14:paraId="22775CEE" w14:textId="77777777" w:rsidR="004F587E" w:rsidRDefault="004F587E" w:rsidP="00CE170D">
      <w:pPr>
        <w:tabs>
          <w:tab w:val="left" w:pos="0"/>
        </w:tabs>
        <w:rPr>
          <w:sz w:val="22"/>
          <w:szCs w:val="22"/>
          <w:lang w:val="cs-CZ"/>
        </w:rPr>
      </w:pPr>
      <w:r w:rsidRPr="004F587E">
        <w:rPr>
          <w:sz w:val="22"/>
          <w:szCs w:val="22"/>
          <w:lang w:val="cs-CZ"/>
        </w:rPr>
        <w:t>Nepoužívejte tento přípravek po uplynutí doby použitelnosti uvedené na krabičce</w:t>
      </w:r>
      <w:r w:rsidR="00380D6A">
        <w:rPr>
          <w:sz w:val="22"/>
          <w:szCs w:val="22"/>
          <w:lang w:val="cs-CZ"/>
        </w:rPr>
        <w:t xml:space="preserve"> a blistru </w:t>
      </w:r>
      <w:r w:rsidRPr="004F587E">
        <w:rPr>
          <w:sz w:val="22"/>
          <w:szCs w:val="22"/>
          <w:lang w:val="cs-CZ"/>
        </w:rPr>
        <w:t xml:space="preserve">za </w:t>
      </w:r>
      <w:r w:rsidR="00380D6A">
        <w:rPr>
          <w:sz w:val="22"/>
          <w:szCs w:val="22"/>
          <w:lang w:val="cs-CZ"/>
        </w:rPr>
        <w:t xml:space="preserve">´EXP´. </w:t>
      </w:r>
      <w:r w:rsidRPr="004F587E">
        <w:rPr>
          <w:sz w:val="22"/>
          <w:szCs w:val="22"/>
          <w:lang w:val="cs-CZ"/>
        </w:rPr>
        <w:t>Doba použitelnosti se vztahuje k p</w:t>
      </w:r>
      <w:r w:rsidR="00380D6A">
        <w:rPr>
          <w:sz w:val="22"/>
          <w:szCs w:val="22"/>
          <w:lang w:val="cs-CZ"/>
        </w:rPr>
        <w:t>oslednímu dni uvedeného měsíce.</w:t>
      </w:r>
    </w:p>
    <w:p w14:paraId="5834E150" w14:textId="77777777" w:rsidR="00380D6A" w:rsidRPr="004F587E" w:rsidRDefault="00380D6A" w:rsidP="00CE170D">
      <w:pPr>
        <w:tabs>
          <w:tab w:val="left" w:pos="0"/>
        </w:tabs>
        <w:rPr>
          <w:sz w:val="22"/>
          <w:szCs w:val="22"/>
          <w:lang w:val="cs-CZ"/>
        </w:rPr>
      </w:pPr>
    </w:p>
    <w:p w14:paraId="7FB4A582" w14:textId="0E51C3B7" w:rsidR="001F497E" w:rsidRPr="00E9522D" w:rsidRDefault="001F497E" w:rsidP="00311101">
      <w:pPr>
        <w:keepNext/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lastRenderedPageBreak/>
        <w:t>Uchovávejte v původním obalu</w:t>
      </w:r>
      <w:r w:rsidR="00C91434" w:rsidRPr="00E9522D">
        <w:rPr>
          <w:sz w:val="22"/>
          <w:szCs w:val="22"/>
          <w:lang w:val="cs-CZ"/>
        </w:rPr>
        <w:t>, aby byl přípravek chráněn před vlhkostí</w:t>
      </w:r>
      <w:r w:rsidRPr="00E9522D">
        <w:rPr>
          <w:sz w:val="22"/>
          <w:szCs w:val="22"/>
          <w:lang w:val="cs-CZ"/>
        </w:rPr>
        <w:t>. Neuchovávejte při teplotě nad 30</w:t>
      </w:r>
      <w:r w:rsidR="00017F51" w:rsidRPr="00E9522D"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sym w:font="Symbol" w:char="F0B0"/>
      </w:r>
      <w:r w:rsidRPr="00E9522D">
        <w:rPr>
          <w:sz w:val="22"/>
          <w:szCs w:val="22"/>
          <w:lang w:val="cs-CZ"/>
        </w:rPr>
        <w:t>C.</w:t>
      </w:r>
    </w:p>
    <w:p w14:paraId="503E5833" w14:textId="77777777" w:rsidR="00380D6A" w:rsidRDefault="00380D6A" w:rsidP="00C873A0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02CA6CA1" w14:textId="75A6FB04" w:rsidR="001F497E" w:rsidRPr="00E9522D" w:rsidRDefault="00380D6A" w:rsidP="00C873A0">
      <w:pPr>
        <w:tabs>
          <w:tab w:val="left" w:pos="567"/>
        </w:tabs>
        <w:ind w:right="-2"/>
        <w:rPr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Nevyhazujte žádné l</w:t>
      </w:r>
      <w:r w:rsidR="001F497E" w:rsidRPr="00E9522D">
        <w:rPr>
          <w:noProof/>
          <w:sz w:val="22"/>
          <w:szCs w:val="22"/>
          <w:lang w:val="cs-CZ"/>
        </w:rPr>
        <w:t xml:space="preserve">éčivé přípravky </w:t>
      </w:r>
      <w:r>
        <w:rPr>
          <w:noProof/>
          <w:sz w:val="22"/>
          <w:szCs w:val="22"/>
          <w:lang w:val="cs-CZ"/>
        </w:rPr>
        <w:t>do odpadních vod nebo domácího odpadu</w:t>
      </w:r>
      <w:r w:rsidR="001F497E" w:rsidRPr="00E9522D">
        <w:rPr>
          <w:noProof/>
          <w:sz w:val="22"/>
          <w:szCs w:val="22"/>
          <w:lang w:val="cs-CZ"/>
        </w:rPr>
        <w:t xml:space="preserve"> Zeptejte se svého lékárníka, jak </w:t>
      </w:r>
      <w:r>
        <w:rPr>
          <w:noProof/>
          <w:sz w:val="22"/>
          <w:szCs w:val="22"/>
          <w:lang w:val="cs-CZ"/>
        </w:rPr>
        <w:t xml:space="preserve">naložit s </w:t>
      </w:r>
      <w:r w:rsidR="001F497E" w:rsidRPr="00E9522D">
        <w:rPr>
          <w:noProof/>
          <w:sz w:val="22"/>
          <w:szCs w:val="22"/>
          <w:lang w:val="cs-CZ"/>
        </w:rPr>
        <w:t>přípravky, které již nepotřebujete. Tato opatření pomáhají chránit životní prostředí.</w:t>
      </w:r>
    </w:p>
    <w:p w14:paraId="5B545814" w14:textId="77777777" w:rsidR="001F497E" w:rsidRPr="00E9522D" w:rsidRDefault="001F497E" w:rsidP="00C873A0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6.</w:t>
      </w:r>
      <w:r w:rsidRPr="00E9522D">
        <w:rPr>
          <w:b/>
          <w:sz w:val="22"/>
          <w:szCs w:val="22"/>
          <w:lang w:val="cs-CZ"/>
        </w:rPr>
        <w:tab/>
      </w:r>
      <w:r w:rsidR="008C60B8">
        <w:rPr>
          <w:b/>
          <w:sz w:val="22"/>
          <w:szCs w:val="22"/>
          <w:lang w:val="cs-CZ"/>
        </w:rPr>
        <w:t>Obsah balení a další info</w:t>
      </w:r>
      <w:r w:rsidR="00EE5CF5">
        <w:rPr>
          <w:b/>
          <w:sz w:val="22"/>
          <w:szCs w:val="22"/>
          <w:lang w:val="cs-CZ"/>
        </w:rPr>
        <w:t>r</w:t>
      </w:r>
      <w:r w:rsidR="008C60B8">
        <w:rPr>
          <w:b/>
          <w:sz w:val="22"/>
          <w:szCs w:val="22"/>
          <w:lang w:val="cs-CZ"/>
        </w:rPr>
        <w:t>mace</w:t>
      </w:r>
    </w:p>
    <w:p w14:paraId="4DC3DDC4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6E1F949F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 xml:space="preserve">Co přípravek </w:t>
      </w:r>
      <w:r w:rsidR="001F1B4D" w:rsidRPr="00E9522D">
        <w:rPr>
          <w:b/>
          <w:sz w:val="22"/>
          <w:szCs w:val="22"/>
          <w:lang w:val="cs-CZ"/>
        </w:rPr>
        <w:t>ADCIRCA</w:t>
      </w:r>
      <w:r w:rsidR="003A67B5"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b/>
          <w:sz w:val="22"/>
          <w:szCs w:val="22"/>
          <w:lang w:val="cs-CZ"/>
        </w:rPr>
        <w:t>obsahuje</w:t>
      </w:r>
    </w:p>
    <w:p w14:paraId="4C959198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0FF5B8C" w14:textId="4E253886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Léčivou látkou je tadalafil. Jedna tableta obsahuje </w:t>
      </w:r>
      <w:r w:rsidR="00FA31FF" w:rsidRPr="00E9522D">
        <w:rPr>
          <w:sz w:val="22"/>
          <w:szCs w:val="22"/>
          <w:lang w:val="cs-CZ"/>
        </w:rPr>
        <w:t>20 mg</w:t>
      </w:r>
      <w:r w:rsidR="000563C0">
        <w:rPr>
          <w:sz w:val="22"/>
          <w:szCs w:val="22"/>
          <w:lang w:val="cs-CZ"/>
        </w:rPr>
        <w:t xml:space="preserve"> </w:t>
      </w:r>
      <w:r w:rsidR="000563C0" w:rsidRPr="00E9522D">
        <w:rPr>
          <w:sz w:val="22"/>
          <w:szCs w:val="22"/>
          <w:lang w:val="cs-CZ"/>
        </w:rPr>
        <w:t>tadalafilu</w:t>
      </w:r>
      <w:r w:rsidR="00FA31FF">
        <w:rPr>
          <w:sz w:val="22"/>
          <w:szCs w:val="22"/>
          <w:lang w:val="cs-CZ"/>
        </w:rPr>
        <w:t>.</w:t>
      </w:r>
      <w:r w:rsidR="000563C0" w:rsidRPr="000563C0">
        <w:rPr>
          <w:sz w:val="22"/>
          <w:szCs w:val="22"/>
          <w:lang w:val="cs-CZ"/>
        </w:rPr>
        <w:t xml:space="preserve"> </w:t>
      </w:r>
    </w:p>
    <w:p w14:paraId="7F67CFD7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Pomocné látky jsou:</w:t>
      </w:r>
    </w:p>
    <w:p w14:paraId="4C9D5DF8" w14:textId="7E16E6A2" w:rsidR="001F497E" w:rsidRDefault="001F497E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Obsah tablety: monohydrát laktosy, sodná sůl kroskarmelosy, hyprolosa, mikrokrystalická celulosa, natrium</w:t>
      </w:r>
      <w:r w:rsidRPr="00E9522D">
        <w:rPr>
          <w:sz w:val="22"/>
          <w:szCs w:val="22"/>
          <w:lang w:val="cs-CZ"/>
        </w:rPr>
        <w:noBreakHyphen/>
        <w:t>laurylsulfát, magnesium</w:t>
      </w:r>
      <w:r w:rsidRPr="00E9522D">
        <w:rPr>
          <w:sz w:val="22"/>
          <w:szCs w:val="22"/>
          <w:lang w:val="cs-CZ"/>
        </w:rPr>
        <w:noBreakHyphen/>
        <w:t>stearát</w:t>
      </w:r>
      <w:r w:rsidR="001A5494">
        <w:rPr>
          <w:sz w:val="22"/>
          <w:szCs w:val="22"/>
          <w:lang w:val="cs-CZ"/>
        </w:rPr>
        <w:t xml:space="preserve"> </w:t>
      </w:r>
      <w:r w:rsidR="00C110EE">
        <w:rPr>
          <w:sz w:val="22"/>
          <w:szCs w:val="22"/>
          <w:lang w:val="cs-CZ"/>
        </w:rPr>
        <w:t>(viz bod 2 „</w:t>
      </w:r>
      <w:r w:rsidR="001A5494">
        <w:rPr>
          <w:sz w:val="22"/>
          <w:szCs w:val="22"/>
          <w:lang w:val="cs-CZ"/>
        </w:rPr>
        <w:t>ADCIRCA</w:t>
      </w:r>
      <w:r w:rsidR="00C110EE" w:rsidRPr="00E87334">
        <w:rPr>
          <w:bCs/>
          <w:sz w:val="22"/>
          <w:szCs w:val="22"/>
          <w:lang w:val="cs-CZ"/>
        </w:rPr>
        <w:t xml:space="preserve"> obsahuje laktózu“</w:t>
      </w:r>
      <w:r w:rsidR="007F1A30">
        <w:rPr>
          <w:bCs/>
          <w:sz w:val="22"/>
          <w:szCs w:val="22"/>
          <w:lang w:val="cs-CZ"/>
        </w:rPr>
        <w:t xml:space="preserve"> a </w:t>
      </w:r>
      <w:r w:rsidR="007F1A30">
        <w:rPr>
          <w:sz w:val="22"/>
          <w:szCs w:val="22"/>
          <w:lang w:val="cs-CZ"/>
        </w:rPr>
        <w:t>„ADCIRCA</w:t>
      </w:r>
      <w:r w:rsidR="007F1A30" w:rsidRPr="00E87334">
        <w:rPr>
          <w:bCs/>
          <w:sz w:val="22"/>
          <w:szCs w:val="22"/>
          <w:lang w:val="cs-CZ"/>
        </w:rPr>
        <w:t xml:space="preserve"> obsahuje </w:t>
      </w:r>
      <w:r w:rsidR="007F1A30">
        <w:rPr>
          <w:bCs/>
          <w:sz w:val="22"/>
          <w:szCs w:val="22"/>
          <w:lang w:val="cs-CZ"/>
        </w:rPr>
        <w:t>sodík</w:t>
      </w:r>
      <w:r w:rsidR="007F1A30" w:rsidRPr="00E87334">
        <w:rPr>
          <w:bCs/>
          <w:sz w:val="22"/>
          <w:szCs w:val="22"/>
          <w:lang w:val="cs-CZ"/>
        </w:rPr>
        <w:t>“</w:t>
      </w:r>
      <w:r w:rsidR="00C110EE" w:rsidRPr="00E87334">
        <w:rPr>
          <w:bCs/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>.</w:t>
      </w:r>
    </w:p>
    <w:p w14:paraId="4F9AC937" w14:textId="77777777" w:rsidR="00BC62CA" w:rsidRPr="00E9522D" w:rsidRDefault="00BC62CA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4C2ADE77" w14:textId="77777777" w:rsidR="00C91434" w:rsidRPr="00E9522D" w:rsidRDefault="001F497E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Potah tablety: monohydrát laktosy, hypromelosa, triacetin, oxid titaničitý (E171), žlutý oxid železitý (E172), </w:t>
      </w:r>
      <w:r w:rsidR="00F73FFE" w:rsidRPr="00E9522D">
        <w:rPr>
          <w:sz w:val="22"/>
          <w:szCs w:val="22"/>
          <w:lang w:val="cs-CZ"/>
        </w:rPr>
        <w:t xml:space="preserve">červený oxid železitý (E172), </w:t>
      </w:r>
      <w:r w:rsidRPr="00E9522D">
        <w:rPr>
          <w:sz w:val="22"/>
          <w:szCs w:val="22"/>
          <w:lang w:val="cs-CZ"/>
        </w:rPr>
        <w:t>mastek.</w:t>
      </w:r>
    </w:p>
    <w:p w14:paraId="23A5603C" w14:textId="77777777" w:rsidR="00C91434" w:rsidRPr="00E9522D" w:rsidRDefault="00C91434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1A69B1F2" w14:textId="77777777" w:rsidR="001F497E" w:rsidRPr="00E9522D" w:rsidRDefault="001F497E" w:rsidP="001B411E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 xml:space="preserve">Jak přípravek </w:t>
      </w:r>
      <w:r w:rsidR="001F1B4D" w:rsidRPr="00E9522D">
        <w:rPr>
          <w:b/>
          <w:sz w:val="22"/>
          <w:szCs w:val="22"/>
          <w:lang w:val="cs-CZ"/>
        </w:rPr>
        <w:t>ADCIRCA</w:t>
      </w:r>
      <w:r w:rsidR="003A67B5" w:rsidRPr="00E9522D">
        <w:rPr>
          <w:b/>
          <w:sz w:val="22"/>
          <w:szCs w:val="22"/>
          <w:lang w:val="cs-CZ"/>
        </w:rPr>
        <w:t xml:space="preserve"> </w:t>
      </w:r>
      <w:r w:rsidRPr="00E9522D">
        <w:rPr>
          <w:b/>
          <w:sz w:val="22"/>
          <w:szCs w:val="22"/>
          <w:lang w:val="cs-CZ"/>
        </w:rPr>
        <w:t>vypadá a co obsahuje toto balení</w:t>
      </w:r>
    </w:p>
    <w:p w14:paraId="63DC43B7" w14:textId="4FA6B09C" w:rsidR="004377B9" w:rsidRPr="00E9522D" w:rsidRDefault="001F1B4D" w:rsidP="00C873A0">
      <w:pPr>
        <w:pStyle w:val="BodyText3"/>
        <w:rPr>
          <w:b w:val="0"/>
          <w:i w:val="0"/>
          <w:szCs w:val="22"/>
          <w:lang w:val="cs-CZ"/>
        </w:rPr>
      </w:pPr>
      <w:r w:rsidRPr="00E9522D">
        <w:rPr>
          <w:b w:val="0"/>
          <w:i w:val="0"/>
          <w:szCs w:val="22"/>
          <w:lang w:val="cs-CZ"/>
        </w:rPr>
        <w:t>ADCIRCA</w:t>
      </w:r>
      <w:r w:rsidR="003A67B5" w:rsidRPr="00E9522D">
        <w:rPr>
          <w:noProof/>
          <w:szCs w:val="22"/>
          <w:lang w:val="cs-CZ"/>
        </w:rPr>
        <w:t xml:space="preserve"> </w:t>
      </w:r>
      <w:r w:rsidR="00C91434" w:rsidRPr="00E9522D">
        <w:rPr>
          <w:b w:val="0"/>
          <w:i w:val="0"/>
          <w:szCs w:val="22"/>
          <w:lang w:val="cs-CZ"/>
        </w:rPr>
        <w:t xml:space="preserve">20 mg </w:t>
      </w:r>
      <w:r w:rsidR="001F497E" w:rsidRPr="00E9522D">
        <w:rPr>
          <w:b w:val="0"/>
          <w:i w:val="0"/>
          <w:szCs w:val="22"/>
          <w:lang w:val="cs-CZ"/>
        </w:rPr>
        <w:t xml:space="preserve">jsou </w:t>
      </w:r>
      <w:r w:rsidR="00F73FFE" w:rsidRPr="00E9522D">
        <w:rPr>
          <w:b w:val="0"/>
          <w:i w:val="0"/>
          <w:szCs w:val="22"/>
          <w:lang w:val="cs-CZ"/>
        </w:rPr>
        <w:t xml:space="preserve">oranžové </w:t>
      </w:r>
      <w:r w:rsidR="001F497E" w:rsidRPr="00E9522D">
        <w:rPr>
          <w:b w:val="0"/>
          <w:i w:val="0"/>
          <w:szCs w:val="22"/>
          <w:lang w:val="cs-CZ"/>
        </w:rPr>
        <w:t>potahované tablety</w:t>
      </w:r>
      <w:r w:rsidR="00034706">
        <w:rPr>
          <w:b w:val="0"/>
          <w:i w:val="0"/>
          <w:szCs w:val="22"/>
          <w:lang w:val="cs-CZ"/>
        </w:rPr>
        <w:t xml:space="preserve"> (</w:t>
      </w:r>
      <w:r w:rsidR="000563C0">
        <w:rPr>
          <w:b w:val="0"/>
          <w:i w:val="0"/>
          <w:szCs w:val="22"/>
          <w:lang w:val="cs-CZ"/>
        </w:rPr>
        <w:t>tablety)</w:t>
      </w:r>
      <w:r w:rsidR="001F497E" w:rsidRPr="00E9522D">
        <w:rPr>
          <w:b w:val="0"/>
          <w:i w:val="0"/>
          <w:szCs w:val="22"/>
          <w:lang w:val="cs-CZ"/>
        </w:rPr>
        <w:t>. Mají tvar mandle a na jedné straně označení </w:t>
      </w:r>
      <w:r w:rsidR="00FA31FF">
        <w:rPr>
          <w:b w:val="0"/>
          <w:i w:val="0"/>
          <w:szCs w:val="22"/>
          <w:lang w:val="cs-CZ"/>
        </w:rPr>
        <w:t>„</w:t>
      </w:r>
      <w:r w:rsidRPr="00E9522D">
        <w:rPr>
          <w:b w:val="0"/>
          <w:i w:val="0"/>
          <w:szCs w:val="22"/>
          <w:lang w:val="cs-CZ"/>
        </w:rPr>
        <w:t>4467</w:t>
      </w:r>
      <w:r w:rsidR="00FA31FF">
        <w:rPr>
          <w:b w:val="0"/>
          <w:i w:val="0"/>
          <w:szCs w:val="22"/>
          <w:lang w:val="cs-CZ"/>
        </w:rPr>
        <w:t>“</w:t>
      </w:r>
      <w:r w:rsidR="001F497E" w:rsidRPr="00E9522D">
        <w:rPr>
          <w:b w:val="0"/>
          <w:i w:val="0"/>
          <w:szCs w:val="22"/>
          <w:lang w:val="cs-CZ"/>
        </w:rPr>
        <w:t xml:space="preserve">. </w:t>
      </w:r>
    </w:p>
    <w:p w14:paraId="141EA32B" w14:textId="77777777" w:rsidR="004377B9" w:rsidRPr="00E9522D" w:rsidRDefault="004377B9" w:rsidP="00C873A0">
      <w:pPr>
        <w:pStyle w:val="BodyText3"/>
        <w:rPr>
          <w:b w:val="0"/>
          <w:i w:val="0"/>
          <w:szCs w:val="22"/>
          <w:lang w:val="cs-CZ"/>
        </w:rPr>
      </w:pPr>
    </w:p>
    <w:p w14:paraId="76665A5F" w14:textId="77777777" w:rsidR="00C91434" w:rsidRPr="00E9522D" w:rsidRDefault="004377B9" w:rsidP="00C873A0">
      <w:pPr>
        <w:pStyle w:val="BodyText3"/>
        <w:rPr>
          <w:b w:val="0"/>
          <w:i w:val="0"/>
          <w:szCs w:val="22"/>
          <w:lang w:val="cs-CZ"/>
        </w:rPr>
      </w:pPr>
      <w:r w:rsidRPr="00E9522D">
        <w:rPr>
          <w:b w:val="0"/>
          <w:i w:val="0"/>
          <w:szCs w:val="22"/>
          <w:lang w:val="cs-CZ"/>
        </w:rPr>
        <w:t xml:space="preserve">Přípravek ADCIRCA je dostupný </w:t>
      </w:r>
      <w:r w:rsidR="001F497E" w:rsidRPr="00E9522D">
        <w:rPr>
          <w:b w:val="0"/>
          <w:i w:val="0"/>
          <w:szCs w:val="22"/>
          <w:lang w:val="cs-CZ"/>
        </w:rPr>
        <w:t>v blistrech obsahujících 2</w:t>
      </w:r>
      <w:r w:rsidRPr="00E9522D">
        <w:rPr>
          <w:b w:val="0"/>
          <w:i w:val="0"/>
          <w:szCs w:val="22"/>
          <w:lang w:val="cs-CZ"/>
        </w:rPr>
        <w:t>8 nebo 56</w:t>
      </w:r>
      <w:r w:rsidR="001226F4" w:rsidRPr="00E9522D">
        <w:rPr>
          <w:b w:val="0"/>
          <w:i w:val="0"/>
          <w:szCs w:val="22"/>
          <w:lang w:val="cs-CZ"/>
        </w:rPr>
        <w:t xml:space="preserve"> </w:t>
      </w:r>
      <w:r w:rsidR="001F497E" w:rsidRPr="00E9522D">
        <w:rPr>
          <w:b w:val="0"/>
          <w:i w:val="0"/>
          <w:szCs w:val="22"/>
          <w:lang w:val="cs-CZ"/>
        </w:rPr>
        <w:t xml:space="preserve">tablet. </w:t>
      </w:r>
    </w:p>
    <w:p w14:paraId="4FA5DFBA" w14:textId="77777777" w:rsidR="00C91434" w:rsidRPr="00E9522D" w:rsidRDefault="00C91434" w:rsidP="00C873A0">
      <w:pPr>
        <w:pStyle w:val="BodyText3"/>
        <w:rPr>
          <w:b w:val="0"/>
          <w:i w:val="0"/>
          <w:szCs w:val="22"/>
          <w:lang w:val="cs-CZ"/>
        </w:rPr>
      </w:pPr>
    </w:p>
    <w:p w14:paraId="2984CE18" w14:textId="77777777" w:rsidR="001F497E" w:rsidRPr="00E9522D" w:rsidRDefault="001F497E" w:rsidP="00C873A0">
      <w:pPr>
        <w:pStyle w:val="BodyText3"/>
        <w:rPr>
          <w:b w:val="0"/>
          <w:i w:val="0"/>
          <w:szCs w:val="22"/>
          <w:lang w:val="cs-CZ"/>
        </w:rPr>
      </w:pPr>
      <w:r w:rsidRPr="00E9522D">
        <w:rPr>
          <w:b w:val="0"/>
          <w:i w:val="0"/>
          <w:szCs w:val="22"/>
          <w:lang w:val="cs-CZ"/>
        </w:rPr>
        <w:t>Na trhu nemusí být všechny velikosti balení.</w:t>
      </w:r>
    </w:p>
    <w:p w14:paraId="66E33B4B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36669E83" w14:textId="3F0892E4" w:rsidR="001F497E" w:rsidRDefault="001F497E" w:rsidP="00721E3B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 w:val="22"/>
          <w:szCs w:val="22"/>
          <w:lang w:val="cs-CZ"/>
        </w:rPr>
      </w:pPr>
      <w:r w:rsidRPr="00E9522D">
        <w:rPr>
          <w:b/>
          <w:noProof/>
          <w:sz w:val="22"/>
          <w:szCs w:val="22"/>
          <w:lang w:val="cs-CZ"/>
        </w:rPr>
        <w:t>Držitel rozhodnutí o registraci a výrobce</w:t>
      </w:r>
    </w:p>
    <w:p w14:paraId="46F80753" w14:textId="77777777" w:rsidR="00B41CE2" w:rsidRPr="00E9522D" w:rsidRDefault="00B41CE2" w:rsidP="00721E3B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09980DA8" w14:textId="77777777" w:rsidR="00634ACB" w:rsidRPr="00634ACB" w:rsidRDefault="001F497E" w:rsidP="00634ACB">
      <w:pPr>
        <w:rPr>
          <w:ins w:id="62" w:author="Author"/>
          <w:sz w:val="22"/>
          <w:szCs w:val="22"/>
          <w:lang w:val="en-GB" w:bidi="ar-SA"/>
        </w:rPr>
      </w:pPr>
      <w:r w:rsidRPr="00E9522D">
        <w:rPr>
          <w:sz w:val="22"/>
          <w:szCs w:val="22"/>
          <w:lang w:val="cs-CZ"/>
        </w:rPr>
        <w:t>Držitel registračního rozhodnutí:</w:t>
      </w:r>
      <w:r w:rsidR="00592DFC">
        <w:rPr>
          <w:sz w:val="22"/>
          <w:szCs w:val="22"/>
          <w:lang w:val="cs-CZ"/>
        </w:rPr>
        <w:t xml:space="preserve"> </w:t>
      </w:r>
      <w:r w:rsidR="00056CB3" w:rsidRPr="00E9522D">
        <w:rPr>
          <w:sz w:val="22"/>
          <w:szCs w:val="22"/>
          <w:lang w:val="cs-CZ" w:bidi="ar-SA"/>
        </w:rPr>
        <w:t>Eli Lilly Nederland B</w:t>
      </w:r>
      <w:r w:rsidR="007F4241">
        <w:rPr>
          <w:sz w:val="22"/>
          <w:szCs w:val="22"/>
          <w:lang w:val="cs-CZ" w:bidi="ar-SA"/>
        </w:rPr>
        <w:t>.</w:t>
      </w:r>
      <w:r w:rsidR="00056CB3" w:rsidRPr="00E9522D">
        <w:rPr>
          <w:sz w:val="22"/>
          <w:szCs w:val="22"/>
          <w:lang w:val="cs-CZ" w:bidi="ar-SA"/>
        </w:rPr>
        <w:t>V</w:t>
      </w:r>
      <w:r w:rsidR="007F4241">
        <w:rPr>
          <w:sz w:val="22"/>
          <w:szCs w:val="22"/>
          <w:lang w:val="cs-CZ" w:bidi="ar-SA"/>
        </w:rPr>
        <w:t xml:space="preserve">., </w:t>
      </w:r>
    </w:p>
    <w:p w14:paraId="19DBE182" w14:textId="3CE809AC" w:rsidR="001F497E" w:rsidRPr="00E9522D" w:rsidRDefault="00634ACB" w:rsidP="00C71ABF">
      <w:pPr>
        <w:rPr>
          <w:sz w:val="22"/>
          <w:szCs w:val="22"/>
          <w:lang w:val="cs-CZ"/>
        </w:rPr>
      </w:pPr>
      <w:ins w:id="63" w:author="Author">
        <w:r w:rsidRPr="00634ACB">
          <w:rPr>
            <w:sz w:val="22"/>
            <w:szCs w:val="22"/>
            <w:lang w:val="en-GB" w:bidi="ar-SA"/>
          </w:rPr>
          <w:t>Orteliuslaan 1000, 3528 BD Utrecht</w:t>
        </w:r>
      </w:ins>
      <w:del w:id="64" w:author="Author">
        <w:r w:rsidR="007F4241" w:rsidRPr="00B93E14" w:rsidDel="00634ACB">
          <w:rPr>
            <w:szCs w:val="22"/>
            <w:lang w:val="cs-CZ"/>
          </w:rPr>
          <w:delText>Papendorpseweg 83, 3528 BJ Utrecht</w:delText>
        </w:r>
      </w:del>
      <w:r w:rsidR="00056CB3" w:rsidRPr="00E9522D">
        <w:rPr>
          <w:sz w:val="22"/>
          <w:szCs w:val="22"/>
          <w:lang w:val="cs-CZ" w:bidi="ar-SA"/>
        </w:rPr>
        <w:t>, Nizozemsko</w:t>
      </w:r>
      <w:r w:rsidR="00EE5CF5">
        <w:rPr>
          <w:sz w:val="22"/>
          <w:szCs w:val="22"/>
          <w:lang w:val="cs-CZ" w:bidi="ar-SA"/>
        </w:rPr>
        <w:t>.</w:t>
      </w:r>
    </w:p>
    <w:p w14:paraId="2366EA81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3E3F2C22" w14:textId="21F8AE5C" w:rsidR="001F497E" w:rsidRPr="00E9522D" w:rsidRDefault="001F497E" w:rsidP="00FC6B1F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Výrobce: Lilly S.A., Avda de la Industria 30, 28108 Alcobendas, Madrid, Španělsko</w:t>
      </w:r>
      <w:r w:rsidR="00EE5CF5">
        <w:rPr>
          <w:sz w:val="22"/>
          <w:szCs w:val="22"/>
          <w:lang w:val="cs-CZ"/>
        </w:rPr>
        <w:t>.</w:t>
      </w:r>
    </w:p>
    <w:p w14:paraId="188CE2F4" w14:textId="77777777" w:rsidR="00003AA8" w:rsidRPr="00E9522D" w:rsidRDefault="00003AA8" w:rsidP="00C873A0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</w:p>
    <w:p w14:paraId="6FEB72DE" w14:textId="2161D8F0" w:rsidR="001F497E" w:rsidRPr="00E9522D" w:rsidRDefault="001F497E" w:rsidP="0040583C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Další informace o tomto přípravku získáte u místního zástupce držitele rozhodnutí o registraci.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vault_nd_f071013a-d1a9-4487-a75d-080f1adebb93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36A2B2BF" w14:textId="77777777" w:rsidR="001F497E" w:rsidRPr="00E9522D" w:rsidRDefault="001F497E" w:rsidP="0040583C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1C6033" w:rsidRPr="00E9522D" w14:paraId="0C14658B" w14:textId="77777777" w:rsidTr="001C6033">
        <w:tc>
          <w:tcPr>
            <w:tcW w:w="4786" w:type="dxa"/>
          </w:tcPr>
          <w:p w14:paraId="1AB02C38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fr-FR"/>
              </w:rPr>
              <w:t>België/Belgique/Belgien</w:t>
            </w:r>
          </w:p>
          <w:p w14:paraId="739D2A38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Eli Lilly Benelux S.A./N.V.</w:t>
            </w:r>
          </w:p>
          <w:p w14:paraId="05CED450" w14:textId="77777777" w:rsidR="001C6033" w:rsidRDefault="001C6033" w:rsidP="001C6033">
            <w:pPr>
              <w:keepNext/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Tél/Tel: + 32 (0) 2 548 84 84</w:t>
            </w:r>
          </w:p>
          <w:p w14:paraId="6F69AA4A" w14:textId="14907B17" w:rsidR="00761541" w:rsidRPr="001C6033" w:rsidRDefault="00761541" w:rsidP="001C6033">
            <w:pPr>
              <w:keepNext/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43B6D424" w14:textId="77777777" w:rsidR="001C6033" w:rsidRPr="001C6033" w:rsidRDefault="001C6033" w:rsidP="001C6033">
            <w:pPr>
              <w:autoSpaceDE w:val="0"/>
              <w:autoSpaceDN w:val="0"/>
              <w:adjustRightInd w:val="0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Lietuva</w:t>
            </w:r>
          </w:p>
          <w:p w14:paraId="57F53B46" w14:textId="791AF127" w:rsidR="001C6033" w:rsidRPr="001C6033" w:rsidRDefault="00A25320" w:rsidP="001C6033">
            <w:pPr>
              <w:autoSpaceDE w:val="0"/>
              <w:autoSpaceDN w:val="0"/>
              <w:adjustRightInd w:val="0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>
              <w:t>Eli Lilly Lietuva</w:t>
            </w:r>
          </w:p>
          <w:p w14:paraId="75EFD03B" w14:textId="77777777" w:rsidR="001C6033" w:rsidRPr="001C6033" w:rsidRDefault="001C6033" w:rsidP="001C6033">
            <w:pPr>
              <w:pStyle w:val="EndnoteText"/>
              <w:keepNext/>
              <w:spacing w:line="260" w:lineRule="exact"/>
              <w:ind w:left="108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sv-SE"/>
              </w:rPr>
              <w:t>Tel: + 370 (5) 2649600</w:t>
            </w:r>
          </w:p>
        </w:tc>
      </w:tr>
      <w:tr w:rsidR="001C6033" w:rsidRPr="00E9522D" w14:paraId="5575D13C" w14:textId="77777777" w:rsidTr="001C6033">
        <w:tc>
          <w:tcPr>
            <w:tcW w:w="4786" w:type="dxa"/>
          </w:tcPr>
          <w:p w14:paraId="05882D96" w14:textId="77777777" w:rsidR="001C6033" w:rsidRPr="001C6033" w:rsidRDefault="001C6033" w:rsidP="001C6033">
            <w:pPr>
              <w:tabs>
                <w:tab w:val="left" w:pos="567"/>
              </w:tabs>
              <w:autoSpaceDE w:val="0"/>
              <w:autoSpaceDN w:val="0"/>
              <w:adjustRightInd w:val="0"/>
              <w:ind w:left="108" w:right="-144"/>
              <w:rPr>
                <w:b/>
                <w:sz w:val="22"/>
                <w:szCs w:val="22"/>
                <w:lang w:val="bg-BG"/>
              </w:rPr>
            </w:pPr>
            <w:r w:rsidRPr="001C6033">
              <w:rPr>
                <w:b/>
                <w:sz w:val="22"/>
                <w:szCs w:val="22"/>
                <w:lang w:val="bg-BG"/>
              </w:rPr>
              <w:t>България</w:t>
            </w:r>
          </w:p>
          <w:p w14:paraId="54498DC9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bg-BG"/>
              </w:rPr>
            </w:pPr>
            <w:r w:rsidRPr="00721E3B">
              <w:rPr>
                <w:sz w:val="22"/>
                <w:szCs w:val="22"/>
                <w:lang w:val="cs-CZ"/>
              </w:rPr>
              <w:t xml:space="preserve">ТП </w:t>
            </w:r>
            <w:r w:rsidRPr="001C6033">
              <w:rPr>
                <w:color w:val="000000"/>
                <w:sz w:val="22"/>
                <w:szCs w:val="22"/>
                <w:lang w:val="bg-BG"/>
              </w:rPr>
              <w:t>"Ели Лили Недерланд" Б.В. - България</w:t>
            </w:r>
          </w:p>
          <w:p w14:paraId="04E10EA0" w14:textId="77777777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bg-BG"/>
              </w:rPr>
              <w:t>Т</w:t>
            </w:r>
            <w:r w:rsidRPr="001C6033">
              <w:rPr>
                <w:color w:val="000000"/>
                <w:sz w:val="22"/>
                <w:szCs w:val="22"/>
                <w:lang w:val="fr-FR"/>
              </w:rPr>
              <w:t>ел</w:t>
            </w:r>
            <w:r w:rsidRPr="001C6033">
              <w:rPr>
                <w:color w:val="000000"/>
                <w:sz w:val="22"/>
                <w:szCs w:val="22"/>
                <w:lang w:val="bg-BG"/>
              </w:rPr>
              <w:t>:</w:t>
            </w:r>
            <w:r w:rsidRPr="001C6033">
              <w:rPr>
                <w:color w:val="000000"/>
                <w:sz w:val="22"/>
                <w:szCs w:val="22"/>
                <w:lang w:val="fr-FR"/>
              </w:rPr>
              <w:t xml:space="preserve"> + 359 2 491 41 40</w:t>
            </w:r>
          </w:p>
          <w:p w14:paraId="24D13E00" w14:textId="1D91FE9A" w:rsidR="00761541" w:rsidRPr="001C6033" w:rsidRDefault="00761541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A4441A6" w14:textId="77777777" w:rsidR="001C6033" w:rsidRPr="00721E3B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b/>
                <w:bCs/>
                <w:color w:val="000000"/>
                <w:sz w:val="22"/>
                <w:szCs w:val="22"/>
                <w:lang w:val="cs-CZ"/>
              </w:rPr>
              <w:t>Luxembourg/Luxemburg</w:t>
            </w:r>
          </w:p>
          <w:p w14:paraId="779720E4" w14:textId="77777777" w:rsidR="001C6033" w:rsidRPr="00721E3B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color w:val="000000"/>
                <w:sz w:val="22"/>
                <w:szCs w:val="22"/>
                <w:lang w:val="cs-CZ"/>
              </w:rPr>
              <w:t>Eli Lilly Benelux S.A./N.V.</w:t>
            </w:r>
          </w:p>
          <w:p w14:paraId="7BD5D5BE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 xml:space="preserve">Tél/Tel: + 32 (0) 2 548 84 84 </w:t>
            </w:r>
          </w:p>
        </w:tc>
      </w:tr>
      <w:tr w:rsidR="001C6033" w:rsidRPr="00E9522D" w14:paraId="6DAEAB8B" w14:textId="77777777" w:rsidTr="001C6033">
        <w:tc>
          <w:tcPr>
            <w:tcW w:w="4786" w:type="dxa"/>
          </w:tcPr>
          <w:p w14:paraId="23E8C457" w14:textId="77777777" w:rsidR="001C6033" w:rsidRPr="001C6033" w:rsidRDefault="001C6033" w:rsidP="001C6033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color w:val="000000"/>
                <w:sz w:val="22"/>
                <w:szCs w:val="22"/>
                <w:lang w:val="sv-SE"/>
              </w:rPr>
              <w:t>Česká republika</w:t>
            </w:r>
          </w:p>
          <w:p w14:paraId="33C0F368" w14:textId="77777777" w:rsidR="001C6033" w:rsidRPr="001C6033" w:rsidRDefault="001C6033" w:rsidP="001C6033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 xml:space="preserve">Eli Lilly </w:t>
            </w:r>
            <w:r w:rsidRPr="001C6033">
              <w:rPr>
                <w:sz w:val="22"/>
                <w:szCs w:val="22"/>
                <w:lang w:val="cs-CZ"/>
              </w:rPr>
              <w:t>Č</w:t>
            </w:r>
            <w:r w:rsidRPr="001C6033">
              <w:rPr>
                <w:color w:val="000000"/>
                <w:sz w:val="22"/>
                <w:szCs w:val="22"/>
                <w:lang w:val="sv-SE"/>
              </w:rPr>
              <w:t>R, s.r.o.</w:t>
            </w:r>
          </w:p>
          <w:p w14:paraId="40C8B8B2" w14:textId="77777777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+ 420 234 664 111</w:t>
            </w:r>
          </w:p>
          <w:p w14:paraId="0C46A04C" w14:textId="10A26350" w:rsidR="00761541" w:rsidRPr="001C6033" w:rsidRDefault="00761541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C8029FA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Magyarország</w:t>
            </w:r>
          </w:p>
          <w:p w14:paraId="2BD70F4C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Lilly Hungária Kft.</w:t>
            </w:r>
          </w:p>
          <w:p w14:paraId="7472A847" w14:textId="77777777" w:rsidR="001C6033" w:rsidRP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Tel: + 36 1 328 5100</w:t>
            </w:r>
          </w:p>
        </w:tc>
      </w:tr>
      <w:tr w:rsidR="001C6033" w:rsidRPr="00E9522D" w14:paraId="1B676825" w14:textId="77777777" w:rsidTr="001C6033">
        <w:tc>
          <w:tcPr>
            <w:tcW w:w="4786" w:type="dxa"/>
          </w:tcPr>
          <w:p w14:paraId="60F7E828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nb-NO"/>
              </w:rPr>
              <w:t>Danmark</w:t>
            </w:r>
          </w:p>
          <w:p w14:paraId="21923FB1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color w:val="000000"/>
                <w:sz w:val="22"/>
                <w:szCs w:val="22"/>
                <w:lang w:val="nb-NO"/>
              </w:rPr>
              <w:t>Eli Lilly Danmark A/S</w:t>
            </w:r>
          </w:p>
          <w:p w14:paraId="32A41555" w14:textId="6D02194E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Tlf</w:t>
            </w:r>
            <w:ins w:id="65" w:author="Author">
              <w:r w:rsidR="008942B9">
                <w:rPr>
                  <w:color w:val="000000"/>
                  <w:sz w:val="22"/>
                  <w:szCs w:val="22"/>
                </w:rPr>
                <w:t>.</w:t>
              </w:r>
            </w:ins>
            <w:r w:rsidRPr="001C6033">
              <w:rPr>
                <w:color w:val="000000"/>
                <w:sz w:val="22"/>
                <w:szCs w:val="22"/>
              </w:rPr>
              <w:t>: + 45 45 26 60 00</w:t>
            </w:r>
          </w:p>
          <w:p w14:paraId="02A23821" w14:textId="217F7B26" w:rsidR="00761541" w:rsidRPr="001C6033" w:rsidRDefault="00761541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 w:bidi="ar-SA"/>
              </w:rPr>
            </w:pPr>
          </w:p>
        </w:tc>
        <w:tc>
          <w:tcPr>
            <w:tcW w:w="4678" w:type="dxa"/>
          </w:tcPr>
          <w:p w14:paraId="245000C3" w14:textId="77777777" w:rsidR="001C6033" w:rsidRPr="001C6033" w:rsidRDefault="001C6033" w:rsidP="001C6033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Malta</w:t>
            </w:r>
          </w:p>
          <w:p w14:paraId="2C3A0A37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color w:val="000000"/>
                <w:sz w:val="22"/>
                <w:szCs w:val="22"/>
                <w:lang w:val="es-ES"/>
              </w:rPr>
              <w:t>Charles de Giorgio Ltd.</w:t>
            </w:r>
          </w:p>
          <w:p w14:paraId="49A6B480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+ 356 25600 500</w:t>
            </w:r>
          </w:p>
        </w:tc>
      </w:tr>
      <w:tr w:rsidR="001C6033" w:rsidRPr="00E9522D" w14:paraId="32ED15DA" w14:textId="77777777" w:rsidTr="001C6033">
        <w:tc>
          <w:tcPr>
            <w:tcW w:w="4786" w:type="dxa"/>
          </w:tcPr>
          <w:p w14:paraId="69131E84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Deutschland</w:t>
            </w:r>
          </w:p>
          <w:p w14:paraId="1D86AE4F" w14:textId="77777777" w:rsidR="001C6033" w:rsidRPr="001C6033" w:rsidRDefault="001C6033" w:rsidP="001C603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Lilly Deutschland GmbH</w:t>
            </w:r>
          </w:p>
          <w:p w14:paraId="0D39FCBE" w14:textId="77777777" w:rsid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Tel: + 49 (0) 6172 273 2222</w:t>
            </w:r>
          </w:p>
          <w:p w14:paraId="52D9C5F2" w14:textId="78EF3E67" w:rsidR="00761541" w:rsidRPr="001C6033" w:rsidRDefault="00761541" w:rsidP="001C6033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78BA611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nb-NO"/>
              </w:rPr>
              <w:t>Nederland</w:t>
            </w:r>
          </w:p>
          <w:p w14:paraId="136E82CA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color w:val="000000"/>
                <w:sz w:val="22"/>
                <w:szCs w:val="22"/>
                <w:lang w:val="nb-NO"/>
              </w:rPr>
              <w:t>Eli Lilly Nederland B.V.</w:t>
            </w:r>
          </w:p>
          <w:p w14:paraId="119C4418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+ 31(0) 30 6025800</w:t>
            </w:r>
          </w:p>
        </w:tc>
      </w:tr>
      <w:tr w:rsidR="001C6033" w:rsidRPr="00E9522D" w14:paraId="0222D64A" w14:textId="77777777" w:rsidTr="001C6033">
        <w:tc>
          <w:tcPr>
            <w:tcW w:w="4786" w:type="dxa"/>
          </w:tcPr>
          <w:p w14:paraId="4C6C0A76" w14:textId="77777777" w:rsidR="001C6033" w:rsidRPr="001C6033" w:rsidRDefault="001C6033" w:rsidP="00CE170D">
            <w:pPr>
              <w:keepNext/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lastRenderedPageBreak/>
              <w:t>Eesti</w:t>
            </w:r>
          </w:p>
          <w:p w14:paraId="67DA2888" w14:textId="19A26FB7" w:rsidR="001C6033" w:rsidRPr="001C6033" w:rsidRDefault="00A25320" w:rsidP="00CE170D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</w:rPr>
            </w:pPr>
            <w:r>
              <w:t>Eli Lilly Nederland B.V.</w:t>
            </w:r>
          </w:p>
          <w:p w14:paraId="24253A4C" w14:textId="77777777" w:rsidR="001C6033" w:rsidRDefault="001C6033" w:rsidP="00CE170D">
            <w:pPr>
              <w:keepNext/>
              <w:tabs>
                <w:tab w:val="left" w:pos="567"/>
              </w:tabs>
              <w:suppressAutoHyphens/>
              <w:ind w:left="115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+ 372 6817 280</w:t>
            </w:r>
          </w:p>
          <w:p w14:paraId="3751D72D" w14:textId="783BAB3D" w:rsidR="00761541" w:rsidRPr="001C6033" w:rsidRDefault="00761541" w:rsidP="00CE170D">
            <w:pPr>
              <w:keepNext/>
              <w:tabs>
                <w:tab w:val="left" w:pos="567"/>
              </w:tabs>
              <w:suppressAutoHyphens/>
              <w:ind w:left="115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59B8B728" w14:textId="77777777" w:rsidR="001C6033" w:rsidRPr="001C6033" w:rsidRDefault="001C6033" w:rsidP="00CE170D">
            <w:pPr>
              <w:keepNext/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Norge</w:t>
            </w:r>
          </w:p>
          <w:p w14:paraId="1E576342" w14:textId="77777777" w:rsidR="001C6033" w:rsidRPr="001C6033" w:rsidRDefault="001C6033" w:rsidP="00CE170D">
            <w:pPr>
              <w:keepNext/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Norge A.S</w:t>
            </w:r>
          </w:p>
          <w:p w14:paraId="198799C5" w14:textId="77777777" w:rsidR="001C6033" w:rsidRPr="001C6033" w:rsidRDefault="001C6033" w:rsidP="00CE170D">
            <w:pPr>
              <w:pStyle w:val="EndnoteText"/>
              <w:keepNext/>
              <w:suppressAutoHyphens/>
              <w:spacing w:line="260" w:lineRule="exact"/>
              <w:ind w:left="115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>Tlf: + 47 22 88 18 00</w:t>
            </w:r>
          </w:p>
        </w:tc>
      </w:tr>
      <w:tr w:rsidR="001C6033" w:rsidRPr="00E9522D" w14:paraId="407F0D22" w14:textId="77777777" w:rsidTr="001C6033">
        <w:tc>
          <w:tcPr>
            <w:tcW w:w="4786" w:type="dxa"/>
          </w:tcPr>
          <w:p w14:paraId="0D837F72" w14:textId="77777777" w:rsidR="001C6033" w:rsidRPr="00721E3B" w:rsidRDefault="001C6033" w:rsidP="00B93E14">
            <w:pPr>
              <w:keepNext/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Ελλά</w:t>
            </w:r>
            <w:r w:rsidRPr="001C6033">
              <w:rPr>
                <w:b/>
                <w:bCs/>
                <w:color w:val="000000"/>
                <w:sz w:val="22"/>
                <w:szCs w:val="22"/>
                <w:lang w:val="el-GR"/>
              </w:rPr>
              <w:t>δ</w:t>
            </w:r>
            <w:r w:rsidR="00D927A0" w:rsidRPr="009A35FB">
              <w:rPr>
                <w:b/>
                <w:lang w:val="el-GR"/>
              </w:rPr>
              <w:t>α</w:t>
            </w:r>
          </w:p>
          <w:p w14:paraId="08BCF27D" w14:textId="77777777" w:rsidR="001C6033" w:rsidRPr="00721E3B" w:rsidRDefault="001C6033" w:rsidP="00B93E14">
            <w:pPr>
              <w:keepNext/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  <w:lang w:val="cs-CZ"/>
              </w:rPr>
            </w:pP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ΦΑΡΜΑΣΕΡΒ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-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ΛΙΛΛΥ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 xml:space="preserve"> 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Α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Ε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Β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Ε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</w:p>
          <w:p w14:paraId="3EC28EE6" w14:textId="77777777" w:rsid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Τηλ: + 30 210 629 4600</w:t>
            </w:r>
          </w:p>
          <w:p w14:paraId="53AF671F" w14:textId="56957551" w:rsidR="00761541" w:rsidRPr="001C6033" w:rsidRDefault="00761541" w:rsidP="001C6033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B13F591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Österreich</w:t>
            </w:r>
          </w:p>
          <w:p w14:paraId="17C08555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 xml:space="preserve">Eli Lilly Ges. m.b.H. </w:t>
            </w:r>
          </w:p>
          <w:p w14:paraId="4FC7D68F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+ 43 (0) 1 711 780</w:t>
            </w:r>
          </w:p>
        </w:tc>
      </w:tr>
      <w:tr w:rsidR="001C6033" w:rsidRPr="00E9522D" w14:paraId="52252F71" w14:textId="77777777" w:rsidTr="001C6033">
        <w:tc>
          <w:tcPr>
            <w:tcW w:w="4786" w:type="dxa"/>
          </w:tcPr>
          <w:p w14:paraId="65279B61" w14:textId="77777777" w:rsidR="001C6033" w:rsidRPr="001C6033" w:rsidRDefault="001C6033" w:rsidP="001C6033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España</w:t>
            </w:r>
          </w:p>
          <w:p w14:paraId="3B80C3C3" w14:textId="77777777" w:rsidR="00D927A0" w:rsidRPr="009A35FB" w:rsidRDefault="00D927A0" w:rsidP="00D927A0">
            <w:pPr>
              <w:tabs>
                <w:tab w:val="left" w:pos="567"/>
              </w:tabs>
              <w:suppressAutoHyphens/>
              <w:ind w:left="142"/>
              <w:rPr>
                <w:rFonts w:cs="Arial"/>
                <w:szCs w:val="22"/>
                <w:lang w:val="es-ES_tradnl"/>
              </w:rPr>
            </w:pPr>
            <w:r w:rsidRPr="009A35FB">
              <w:rPr>
                <w:rFonts w:cs="Arial"/>
                <w:szCs w:val="22"/>
                <w:lang w:val="es-ES_tradnl"/>
              </w:rPr>
              <w:t xml:space="preserve">Lilly S.A. </w:t>
            </w:r>
          </w:p>
          <w:p w14:paraId="746AF6E8" w14:textId="77777777" w:rsidR="001C6033" w:rsidRDefault="00D927A0" w:rsidP="001C6033">
            <w:pPr>
              <w:tabs>
                <w:tab w:val="left" w:pos="567"/>
              </w:tabs>
              <w:suppressAutoHyphens/>
              <w:ind w:left="108"/>
              <w:rPr>
                <w:rFonts w:cs="Arial"/>
                <w:szCs w:val="22"/>
                <w:lang w:val="es-ES_tradnl"/>
              </w:rPr>
            </w:pPr>
            <w:r w:rsidRPr="009A35FB">
              <w:rPr>
                <w:rFonts w:cs="Arial"/>
                <w:szCs w:val="22"/>
                <w:lang w:val="es-ES_tradnl"/>
              </w:rPr>
              <w:t>Tel: + 34-91 663 50 00</w:t>
            </w:r>
          </w:p>
          <w:p w14:paraId="55E2DC6A" w14:textId="34607B67" w:rsidR="00761541" w:rsidRPr="001C6033" w:rsidRDefault="00761541" w:rsidP="001C6033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B2EC0C5" w14:textId="77777777" w:rsidR="001C6033" w:rsidRPr="001C6033" w:rsidRDefault="001C6033" w:rsidP="001C6033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Polska</w:t>
            </w:r>
          </w:p>
          <w:p w14:paraId="4BA645D8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Polska Sp. z o.o.</w:t>
            </w:r>
          </w:p>
          <w:p w14:paraId="44D2481C" w14:textId="07A46D6A" w:rsidR="001C6033" w:rsidRPr="001C6033" w:rsidRDefault="001C6033" w:rsidP="001153CD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iCs/>
                <w:color w:val="000000"/>
                <w:sz w:val="22"/>
                <w:szCs w:val="22"/>
              </w:rPr>
              <w:t>Tel: + 48 22 440 33 00</w:t>
            </w:r>
          </w:p>
        </w:tc>
      </w:tr>
      <w:tr w:rsidR="001C6033" w:rsidRPr="00E9522D" w14:paraId="2BCE2A58" w14:textId="77777777" w:rsidTr="001C6033">
        <w:tc>
          <w:tcPr>
            <w:tcW w:w="4786" w:type="dxa"/>
          </w:tcPr>
          <w:p w14:paraId="7799D0A6" w14:textId="77777777" w:rsidR="001C6033" w:rsidRPr="001C6033" w:rsidRDefault="001C6033" w:rsidP="001C6033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fr-FR"/>
              </w:rPr>
              <w:t>France</w:t>
            </w:r>
          </w:p>
          <w:p w14:paraId="62E65EE6" w14:textId="4A063C3F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Lilly France</w:t>
            </w:r>
          </w:p>
          <w:p w14:paraId="57BAFA41" w14:textId="77777777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Tél: + 33 (0) 1 55 49 34 34</w:t>
            </w:r>
          </w:p>
          <w:p w14:paraId="3AD37B4A" w14:textId="2930FF32" w:rsidR="00761541" w:rsidRPr="001C6033" w:rsidRDefault="00761541" w:rsidP="001C6033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 w:bidi="ar-SA"/>
              </w:rPr>
            </w:pPr>
          </w:p>
        </w:tc>
        <w:tc>
          <w:tcPr>
            <w:tcW w:w="4678" w:type="dxa"/>
          </w:tcPr>
          <w:p w14:paraId="5E2DA8A3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Portugal</w:t>
            </w:r>
          </w:p>
          <w:p w14:paraId="18AB5E7E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color w:val="000000"/>
                <w:sz w:val="22"/>
                <w:szCs w:val="22"/>
                <w:lang w:val="es-ES"/>
              </w:rPr>
              <w:t>Lilly Portugal Produtos Farmacêuticos, Lda</w:t>
            </w:r>
          </w:p>
          <w:p w14:paraId="0154C31F" w14:textId="77777777" w:rsidR="001C6033" w:rsidRPr="001C6033" w:rsidRDefault="001C6033" w:rsidP="001C6033">
            <w:pPr>
              <w:pStyle w:val="EndnoteText"/>
              <w:suppressAutoHyphens/>
              <w:spacing w:line="260" w:lineRule="exact"/>
              <w:ind w:left="108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>Tel: + 351 21 412 66 00</w:t>
            </w:r>
          </w:p>
        </w:tc>
      </w:tr>
      <w:tr w:rsidR="001C6033" w:rsidRPr="00E9522D" w14:paraId="4157BE7C" w14:textId="77777777" w:rsidTr="001C6033">
        <w:tc>
          <w:tcPr>
            <w:tcW w:w="4786" w:type="dxa"/>
          </w:tcPr>
          <w:p w14:paraId="1F3B40A6" w14:textId="77777777" w:rsidR="001C6033" w:rsidRPr="001C6033" w:rsidRDefault="001C6033" w:rsidP="001C6033">
            <w:pPr>
              <w:ind w:left="108"/>
              <w:rPr>
                <w:b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color w:val="000000"/>
                <w:sz w:val="22"/>
                <w:szCs w:val="22"/>
                <w:lang w:val="sv-SE"/>
              </w:rPr>
              <w:t>Hrvatska</w:t>
            </w:r>
          </w:p>
          <w:p w14:paraId="3F2BD4A4" w14:textId="77777777" w:rsidR="001C6033" w:rsidRPr="001C6033" w:rsidRDefault="001C6033" w:rsidP="001C6033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108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Hrvatska d.o.o.</w:t>
            </w:r>
          </w:p>
          <w:p w14:paraId="375EFCDC" w14:textId="77777777" w:rsid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Tel: +385 1 2350 999</w:t>
            </w:r>
          </w:p>
          <w:p w14:paraId="0F897FD8" w14:textId="5728129D" w:rsidR="00761541" w:rsidRPr="001C6033" w:rsidRDefault="00761541" w:rsidP="001C6033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8FA3E9D" w14:textId="77777777" w:rsidR="001C6033" w:rsidRPr="00721E3B" w:rsidRDefault="001C6033" w:rsidP="001C6033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left="108" w:right="-144"/>
              <w:rPr>
                <w:b/>
                <w:noProof/>
                <w:sz w:val="22"/>
                <w:szCs w:val="22"/>
                <w:lang w:val="cs-CZ"/>
              </w:rPr>
            </w:pPr>
            <w:r w:rsidRPr="00721E3B">
              <w:rPr>
                <w:b/>
                <w:noProof/>
                <w:sz w:val="22"/>
                <w:szCs w:val="22"/>
                <w:lang w:val="cs-CZ"/>
              </w:rPr>
              <w:t>România</w:t>
            </w:r>
          </w:p>
          <w:p w14:paraId="2340C8E8" w14:textId="77777777" w:rsidR="001C6033" w:rsidRPr="001C6033" w:rsidRDefault="001C6033" w:rsidP="001C6033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left="108" w:right="-144"/>
              <w:rPr>
                <w:noProof/>
                <w:sz w:val="22"/>
                <w:szCs w:val="22"/>
                <w:lang w:val="ro-RO"/>
              </w:rPr>
            </w:pPr>
            <w:r w:rsidRPr="001C6033">
              <w:rPr>
                <w:noProof/>
                <w:sz w:val="22"/>
                <w:szCs w:val="22"/>
                <w:lang w:val="ro-RO"/>
              </w:rPr>
              <w:t>Eli Lilly România S.R.L.</w:t>
            </w:r>
          </w:p>
          <w:p w14:paraId="076824C8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noProof/>
                <w:sz w:val="22"/>
                <w:szCs w:val="22"/>
                <w:lang w:val="ro-RO"/>
              </w:rPr>
              <w:t>Tel: + 40 21 4023000</w:t>
            </w:r>
          </w:p>
        </w:tc>
      </w:tr>
      <w:tr w:rsidR="001C6033" w:rsidRPr="00E9522D" w14:paraId="60B2F208" w14:textId="77777777" w:rsidTr="001C6033">
        <w:tc>
          <w:tcPr>
            <w:tcW w:w="4786" w:type="dxa"/>
          </w:tcPr>
          <w:p w14:paraId="5E336CDE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Ireland</w:t>
            </w:r>
          </w:p>
          <w:p w14:paraId="75E467F9" w14:textId="77777777" w:rsidR="001C6033" w:rsidRPr="001C6033" w:rsidRDefault="001C6033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Eli Lilly and Company (Ireland) Limited</w:t>
            </w:r>
          </w:p>
          <w:p w14:paraId="788D8CBC" w14:textId="77777777" w:rsid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+ 353 (0) 1 661 4377</w:t>
            </w:r>
          </w:p>
          <w:p w14:paraId="5675A7CD" w14:textId="5F3E6AA1" w:rsidR="00815AB3" w:rsidRPr="001C6033" w:rsidRDefault="00815AB3" w:rsidP="001C6033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AB3567C" w14:textId="77777777" w:rsidR="001C6033" w:rsidRPr="00721E3B" w:rsidRDefault="001C6033" w:rsidP="001C6033">
            <w:pPr>
              <w:tabs>
                <w:tab w:val="left" w:pos="-6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b/>
                <w:bCs/>
                <w:color w:val="000000"/>
                <w:sz w:val="22"/>
                <w:szCs w:val="22"/>
                <w:lang w:val="cs-CZ"/>
              </w:rPr>
              <w:t>Slovenija</w:t>
            </w:r>
          </w:p>
          <w:p w14:paraId="4D09CC48" w14:textId="77777777" w:rsidR="001C6033" w:rsidRPr="00721E3B" w:rsidRDefault="001C6033" w:rsidP="001C6033">
            <w:pPr>
              <w:tabs>
                <w:tab w:val="left" w:pos="-14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 w:firstLine="6"/>
              <w:rPr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color w:val="000000"/>
                <w:sz w:val="22"/>
                <w:szCs w:val="22"/>
                <w:lang w:val="cs-CZ"/>
              </w:rPr>
              <w:t xml:space="preserve">Eli Lilly </w:t>
            </w:r>
            <w:r w:rsidRPr="00721E3B">
              <w:rPr>
                <w:sz w:val="22"/>
                <w:szCs w:val="22"/>
                <w:lang w:val="cs-CZ"/>
              </w:rPr>
              <w:t>farmacevtska družba, d.o.o.</w:t>
            </w:r>
          </w:p>
          <w:p w14:paraId="0BEEBC1A" w14:textId="77777777" w:rsidR="001C6033" w:rsidRP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+ 386 (0) 1 580 00 10</w:t>
            </w:r>
          </w:p>
        </w:tc>
      </w:tr>
      <w:tr w:rsidR="001C6033" w:rsidRPr="00E9522D" w14:paraId="6B85D216" w14:textId="77777777" w:rsidTr="001C6033">
        <w:tc>
          <w:tcPr>
            <w:tcW w:w="4786" w:type="dxa"/>
          </w:tcPr>
          <w:p w14:paraId="4BFC0CC6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Ísland</w:t>
            </w:r>
          </w:p>
          <w:p w14:paraId="1F82E90A" w14:textId="77777777" w:rsidR="001C6033" w:rsidRPr="001C6033" w:rsidRDefault="001C6033" w:rsidP="001C6033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sz w:val="22"/>
                <w:szCs w:val="22"/>
              </w:rPr>
            </w:pPr>
            <w:r w:rsidRPr="001C6033">
              <w:rPr>
                <w:sz w:val="22"/>
                <w:szCs w:val="22"/>
              </w:rPr>
              <w:t>Icepharma hf.</w:t>
            </w:r>
          </w:p>
          <w:p w14:paraId="0714D50B" w14:textId="77777777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Sími: + 354 540 8000</w:t>
            </w:r>
          </w:p>
          <w:p w14:paraId="7C32E7B1" w14:textId="22433354" w:rsidR="00815AB3" w:rsidRPr="001C6033" w:rsidRDefault="00815AB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47EF60F2" w14:textId="77777777" w:rsidR="001C6033" w:rsidRPr="001C6033" w:rsidRDefault="001C6033" w:rsidP="001C6033">
            <w:pPr>
              <w:tabs>
                <w:tab w:val="left" w:pos="-6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Slovenská republika</w:t>
            </w:r>
          </w:p>
          <w:p w14:paraId="4566F044" w14:textId="6C421453" w:rsidR="001C6033" w:rsidRPr="001C6033" w:rsidRDefault="001C6033" w:rsidP="001C6033">
            <w:pPr>
              <w:tabs>
                <w:tab w:val="left" w:pos="-573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Slovakia s.r.o.</w:t>
            </w:r>
          </w:p>
          <w:p w14:paraId="191C3E11" w14:textId="77777777" w:rsidR="001C6033" w:rsidRPr="001C6033" w:rsidRDefault="001C6033" w:rsidP="001C6033">
            <w:pPr>
              <w:pStyle w:val="EndnoteText"/>
              <w:suppressAutoHyphens/>
              <w:spacing w:line="260" w:lineRule="exact"/>
              <w:ind w:left="108"/>
              <w:rPr>
                <w:b/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 xml:space="preserve">Tel: </w:t>
            </w:r>
            <w:r w:rsidRPr="001C6033">
              <w:rPr>
                <w:color w:val="000000"/>
                <w:szCs w:val="22"/>
                <w:lang w:val="de-DE"/>
              </w:rPr>
              <w:t>+ 421 220 663 111</w:t>
            </w:r>
          </w:p>
        </w:tc>
      </w:tr>
      <w:tr w:rsidR="001C6033" w:rsidRPr="00E9522D" w14:paraId="32920E57" w14:textId="77777777" w:rsidTr="001C6033">
        <w:tc>
          <w:tcPr>
            <w:tcW w:w="4786" w:type="dxa"/>
          </w:tcPr>
          <w:p w14:paraId="07D993E0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it-IT"/>
              </w:rPr>
              <w:t>Italia</w:t>
            </w:r>
          </w:p>
          <w:p w14:paraId="410AB1D8" w14:textId="77777777" w:rsidR="001C6033" w:rsidRPr="001C6033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it-IT"/>
              </w:rPr>
            </w:pPr>
            <w:r w:rsidRPr="001C6033">
              <w:rPr>
                <w:color w:val="000000"/>
                <w:sz w:val="22"/>
                <w:szCs w:val="22"/>
                <w:lang w:val="it-IT"/>
              </w:rPr>
              <w:t>Eli Lilly Italia S.p.A.</w:t>
            </w:r>
          </w:p>
          <w:p w14:paraId="507B6943" w14:textId="77777777" w:rsidR="001C6033" w:rsidRDefault="001C6033" w:rsidP="001C6033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+ 39 055 42571</w:t>
            </w:r>
          </w:p>
          <w:p w14:paraId="52559185" w14:textId="54EAD85E" w:rsidR="00815AB3" w:rsidRPr="001C6033" w:rsidRDefault="00815AB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37BC844B" w14:textId="77777777" w:rsidR="001C6033" w:rsidRPr="001C6033" w:rsidRDefault="001C6033" w:rsidP="001C6033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Suomi/Finland</w:t>
            </w:r>
          </w:p>
          <w:p w14:paraId="562BF714" w14:textId="77777777" w:rsidR="001C6033" w:rsidRPr="001C6033" w:rsidRDefault="001C6033" w:rsidP="001C6033">
            <w:pPr>
              <w:tabs>
                <w:tab w:val="left" w:pos="10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Oy Eli Lilly Finland Ab</w:t>
            </w:r>
          </w:p>
          <w:p w14:paraId="6FB29F31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Puh/Tel: + 358 (0) 9 8545 250</w:t>
            </w:r>
          </w:p>
        </w:tc>
      </w:tr>
      <w:tr w:rsidR="001C6033" w:rsidRPr="00163B87" w14:paraId="28920BCB" w14:textId="77777777" w:rsidTr="001C6033">
        <w:tc>
          <w:tcPr>
            <w:tcW w:w="4786" w:type="dxa"/>
          </w:tcPr>
          <w:p w14:paraId="283CFD0B" w14:textId="77777777" w:rsidR="001C6033" w:rsidRPr="001C6033" w:rsidRDefault="001C6033" w:rsidP="001B411E">
            <w:pPr>
              <w:keepNext/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color w:val="000000"/>
                <w:sz w:val="22"/>
                <w:szCs w:val="22"/>
                <w:lang w:val="el-GR"/>
              </w:rPr>
              <w:t>Κύπρος</w:t>
            </w:r>
          </w:p>
          <w:p w14:paraId="46C455E1" w14:textId="77777777" w:rsidR="001C6033" w:rsidRPr="001C6033" w:rsidRDefault="001C6033" w:rsidP="001B411E">
            <w:pPr>
              <w:keepNext/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 xml:space="preserve">Phadisco Ltd </w:t>
            </w:r>
          </w:p>
          <w:p w14:paraId="4117A8A0" w14:textId="77777777" w:rsidR="001C6033" w:rsidRDefault="001C6033" w:rsidP="001B411E">
            <w:pPr>
              <w:keepNext/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Τηλ: + 357 22 715000</w:t>
            </w:r>
          </w:p>
          <w:p w14:paraId="751F6C21" w14:textId="4824A696" w:rsidR="00815AB3" w:rsidRPr="001C6033" w:rsidRDefault="00815AB3" w:rsidP="001B411E">
            <w:pPr>
              <w:keepNext/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5184348F" w14:textId="77777777" w:rsidR="001C6033" w:rsidRPr="001C6033" w:rsidRDefault="001C6033" w:rsidP="001B411E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Sverige</w:t>
            </w:r>
          </w:p>
          <w:p w14:paraId="57E1347B" w14:textId="77777777" w:rsidR="001C6033" w:rsidRPr="001C6033" w:rsidRDefault="001C6033" w:rsidP="001B411E">
            <w:pPr>
              <w:keepNext/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Eli Lilly Sweden AB</w:t>
            </w:r>
          </w:p>
          <w:p w14:paraId="75A7270D" w14:textId="77777777" w:rsidR="001C6033" w:rsidRPr="001C6033" w:rsidRDefault="001C6033" w:rsidP="001B411E">
            <w:pPr>
              <w:keepNext/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Tel: + 46 (0) 8 7378800</w:t>
            </w:r>
          </w:p>
        </w:tc>
      </w:tr>
      <w:tr w:rsidR="001C6033" w:rsidRPr="00E9522D" w14:paraId="36EC0D9D" w14:textId="77777777" w:rsidTr="001C6033">
        <w:tc>
          <w:tcPr>
            <w:tcW w:w="4786" w:type="dxa"/>
          </w:tcPr>
          <w:p w14:paraId="05DB3E25" w14:textId="77777777" w:rsidR="001C6033" w:rsidRPr="00B93E14" w:rsidRDefault="001C6033" w:rsidP="001C6033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B93E14">
              <w:rPr>
                <w:b/>
                <w:bCs/>
                <w:color w:val="000000"/>
                <w:sz w:val="22"/>
                <w:szCs w:val="22"/>
                <w:lang w:val="de-DE"/>
              </w:rPr>
              <w:t>Latvija</w:t>
            </w:r>
          </w:p>
          <w:p w14:paraId="46EBCB49" w14:textId="6E787A8F" w:rsidR="001C6033" w:rsidRPr="00B93E14" w:rsidRDefault="00A25320" w:rsidP="001C6033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B93E14">
              <w:rPr>
                <w:lang w:val="de-DE"/>
              </w:rPr>
              <w:t xml:space="preserve">Eli Lilly (Suisse) S.A Pārstāvniecība </w:t>
            </w:r>
            <w:r w:rsidR="001C6033" w:rsidRPr="001C6033">
              <w:rPr>
                <w:color w:val="000000"/>
                <w:sz w:val="22"/>
                <w:szCs w:val="22"/>
                <w:lang w:val="lv-LV"/>
              </w:rPr>
              <w:t>Latvijā</w:t>
            </w:r>
          </w:p>
          <w:p w14:paraId="5EE2920C" w14:textId="77777777" w:rsidR="001C6033" w:rsidRPr="001C6033" w:rsidRDefault="001C6033" w:rsidP="001C6033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Tel: + 371 67364000</w:t>
            </w:r>
          </w:p>
        </w:tc>
        <w:tc>
          <w:tcPr>
            <w:tcW w:w="4678" w:type="dxa"/>
          </w:tcPr>
          <w:p w14:paraId="3509D118" w14:textId="151A43CD" w:rsidR="001C6033" w:rsidRPr="001C6033" w:rsidDel="00ED3572" w:rsidRDefault="001C6033" w:rsidP="001C6033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del w:id="66" w:author="Author"/>
                <w:b/>
                <w:bCs/>
                <w:color w:val="000000"/>
                <w:sz w:val="22"/>
                <w:szCs w:val="22"/>
              </w:rPr>
            </w:pPr>
            <w:del w:id="67" w:author="Author">
              <w:r w:rsidRPr="001C6033" w:rsidDel="00ED3572">
                <w:rPr>
                  <w:b/>
                  <w:bCs/>
                  <w:color w:val="000000"/>
                  <w:sz w:val="22"/>
                  <w:szCs w:val="22"/>
                </w:rPr>
                <w:delText>United Kingdom</w:delText>
              </w:r>
              <w:r w:rsidR="000356D9" w:rsidDel="00ED3572">
                <w:rPr>
                  <w:b/>
                  <w:bCs/>
                  <w:color w:val="000000"/>
                  <w:sz w:val="22"/>
                  <w:szCs w:val="22"/>
                </w:rPr>
                <w:delText xml:space="preserve"> </w:delText>
              </w:r>
              <w:r w:rsidR="000356D9" w:rsidRPr="006F07BF" w:rsidDel="00ED3572">
                <w:rPr>
                  <w:b/>
                  <w:bCs/>
                  <w:color w:val="000000"/>
                  <w:sz w:val="22"/>
                  <w:szCs w:val="22"/>
                </w:rPr>
                <w:delText>(Northern Ireland)</w:delText>
              </w:r>
            </w:del>
          </w:p>
          <w:p w14:paraId="54A74D6D" w14:textId="7C318A96" w:rsidR="001C6033" w:rsidRPr="001C6033" w:rsidDel="00ED3572" w:rsidRDefault="001C6033" w:rsidP="001C6033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del w:id="68" w:author="Author"/>
                <w:color w:val="000000"/>
                <w:sz w:val="22"/>
                <w:szCs w:val="22"/>
              </w:rPr>
            </w:pPr>
            <w:del w:id="69" w:author="Author">
              <w:r w:rsidRPr="001C6033" w:rsidDel="00ED3572">
                <w:rPr>
                  <w:color w:val="000000"/>
                  <w:sz w:val="22"/>
                  <w:szCs w:val="22"/>
                </w:rPr>
                <w:delText xml:space="preserve">Eli Lilly and </w:delText>
              </w:r>
              <w:r w:rsidRPr="006F07BF" w:rsidDel="00ED3572">
                <w:rPr>
                  <w:color w:val="000000"/>
                  <w:sz w:val="22"/>
                  <w:szCs w:val="22"/>
                </w:rPr>
                <w:delText xml:space="preserve">Company </w:delText>
              </w:r>
              <w:r w:rsidR="006F07BF" w:rsidRPr="006F07BF" w:rsidDel="00ED3572">
                <w:rPr>
                  <w:color w:val="000000"/>
                  <w:sz w:val="22"/>
                  <w:szCs w:val="22"/>
                </w:rPr>
                <w:delText>(Ireland)</w:delText>
              </w:r>
              <w:r w:rsidRPr="001C6033" w:rsidDel="00ED3572">
                <w:rPr>
                  <w:color w:val="000000"/>
                  <w:sz w:val="22"/>
                  <w:szCs w:val="22"/>
                </w:rPr>
                <w:delText>Limited</w:delText>
              </w:r>
            </w:del>
          </w:p>
          <w:p w14:paraId="315221EB" w14:textId="48C2B568" w:rsidR="001C6033" w:rsidRPr="001C6033" w:rsidRDefault="001C6033" w:rsidP="001C6033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  <w:del w:id="70" w:author="Author">
              <w:r w:rsidRPr="001C6033" w:rsidDel="00ED3572">
                <w:rPr>
                  <w:color w:val="000000"/>
                  <w:sz w:val="22"/>
                  <w:szCs w:val="22"/>
                </w:rPr>
                <w:delText>Tel: +</w:delText>
              </w:r>
              <w:r w:rsidR="00C23675" w:rsidRPr="00C23675" w:rsidDel="00ED3572">
                <w:rPr>
                  <w:color w:val="000000"/>
                  <w:sz w:val="22"/>
                  <w:szCs w:val="22"/>
                </w:rPr>
                <w:delText>353-(0) 1 661 4377</w:delText>
              </w:r>
            </w:del>
          </w:p>
        </w:tc>
      </w:tr>
    </w:tbl>
    <w:p w14:paraId="18D30054" w14:textId="77777777" w:rsidR="001F497E" w:rsidRPr="00E9522D" w:rsidRDefault="001F497E" w:rsidP="00C873A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71C04425" w14:textId="7694B2A4" w:rsidR="001F497E" w:rsidRPr="00E9522D" w:rsidRDefault="007E3F45" w:rsidP="00C873A0">
      <w:pPr>
        <w:tabs>
          <w:tab w:val="left" w:pos="567"/>
        </w:tabs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Tato příbalová informace byla naposledy </w:t>
      </w:r>
      <w:r w:rsidR="00CB7510" w:rsidRPr="00B93E14">
        <w:rPr>
          <w:b/>
          <w:noProof/>
          <w:sz w:val="22"/>
          <w:szCs w:val="22"/>
        </w:rPr>
        <w:t>revidována</w:t>
      </w:r>
      <w:r w:rsidR="00CB7510" w:rsidRPr="00CB7510" w:rsidDel="00CB7510">
        <w:rPr>
          <w:b/>
          <w:sz w:val="22"/>
          <w:szCs w:val="22"/>
          <w:lang w:val="cs-CZ"/>
        </w:rPr>
        <w:t xml:space="preserve"> </w:t>
      </w:r>
    </w:p>
    <w:p w14:paraId="78033108" w14:textId="77777777" w:rsidR="001F497E" w:rsidRPr="00E9522D" w:rsidRDefault="001F497E" w:rsidP="00C873A0">
      <w:pPr>
        <w:tabs>
          <w:tab w:val="left" w:pos="567"/>
        </w:tabs>
        <w:rPr>
          <w:sz w:val="22"/>
          <w:szCs w:val="22"/>
          <w:lang w:val="cs-CZ"/>
        </w:rPr>
      </w:pPr>
    </w:p>
    <w:p w14:paraId="2D7CE7D5" w14:textId="7E068E65" w:rsidR="00C91434" w:rsidRDefault="00C91434" w:rsidP="00C873A0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Podrobné informace o tomto přípravku jsou uveřejněny na webových stránkách Evropské lékové agentury: </w:t>
      </w:r>
      <w:ins w:id="71" w:author="Author">
        <w:r w:rsidR="000256E0">
          <w:rPr>
            <w:sz w:val="22"/>
            <w:szCs w:val="22"/>
            <w:lang w:val="cs-CZ"/>
          </w:rPr>
          <w:fldChar w:fldCharType="begin"/>
        </w:r>
        <w:r w:rsidR="000256E0">
          <w:rPr>
            <w:sz w:val="22"/>
            <w:szCs w:val="22"/>
            <w:lang w:val="cs-CZ"/>
          </w:rPr>
          <w:instrText xml:space="preserve"> HYPERLINK "</w:instrText>
        </w:r>
      </w:ins>
      <w:r w:rsidR="000256E0" w:rsidRPr="00446084">
        <w:rPr>
          <w:rPrChange w:id="72" w:author="Author">
            <w:rPr>
              <w:rStyle w:val="Hyperlink"/>
              <w:sz w:val="22"/>
              <w:szCs w:val="22"/>
              <w:lang w:val="cs-CZ"/>
            </w:rPr>
          </w:rPrChange>
        </w:rPr>
        <w:instrText>http</w:instrText>
      </w:r>
      <w:ins w:id="73" w:author="Author">
        <w:r w:rsidR="000256E0" w:rsidRPr="00446084">
          <w:rPr>
            <w:rPrChange w:id="74" w:author="Author">
              <w:rPr>
                <w:rStyle w:val="Hyperlink"/>
                <w:sz w:val="22"/>
                <w:szCs w:val="22"/>
                <w:lang w:val="cs-CZ"/>
              </w:rPr>
            </w:rPrChange>
          </w:rPr>
          <w:instrText>s</w:instrText>
        </w:r>
      </w:ins>
      <w:r w:rsidR="000256E0" w:rsidRPr="00446084">
        <w:rPr>
          <w:rPrChange w:id="75" w:author="Author">
            <w:rPr>
              <w:rStyle w:val="Hyperlink"/>
              <w:sz w:val="22"/>
              <w:szCs w:val="22"/>
              <w:lang w:val="cs-CZ"/>
            </w:rPr>
          </w:rPrChange>
        </w:rPr>
        <w:instrText>://www.ema.europa.eu</w:instrText>
      </w:r>
      <w:ins w:id="76" w:author="Author">
        <w:r w:rsidR="000256E0">
          <w:rPr>
            <w:sz w:val="22"/>
            <w:szCs w:val="22"/>
            <w:lang w:val="cs-CZ"/>
          </w:rPr>
          <w:instrText>"</w:instrText>
        </w:r>
        <w:r w:rsidR="000256E0">
          <w:rPr>
            <w:sz w:val="22"/>
            <w:szCs w:val="22"/>
            <w:lang w:val="cs-CZ"/>
          </w:rPr>
        </w:r>
        <w:r w:rsidR="000256E0">
          <w:rPr>
            <w:sz w:val="22"/>
            <w:szCs w:val="22"/>
            <w:lang w:val="cs-CZ"/>
          </w:rPr>
          <w:fldChar w:fldCharType="separate"/>
        </w:r>
      </w:ins>
      <w:r w:rsidR="000256E0" w:rsidRPr="000256E0">
        <w:rPr>
          <w:rStyle w:val="Hyperlink"/>
          <w:sz w:val="22"/>
          <w:szCs w:val="22"/>
          <w:lang w:val="cs-CZ"/>
        </w:rPr>
        <w:t>http</w:t>
      </w:r>
      <w:ins w:id="77" w:author="Author">
        <w:r w:rsidR="000256E0" w:rsidRPr="000256E0">
          <w:rPr>
            <w:rStyle w:val="Hyperlink"/>
            <w:sz w:val="22"/>
            <w:szCs w:val="22"/>
            <w:lang w:val="cs-CZ"/>
          </w:rPr>
          <w:t>s</w:t>
        </w:r>
      </w:ins>
      <w:r w:rsidR="000256E0" w:rsidRPr="000256E0">
        <w:rPr>
          <w:rStyle w:val="Hyperlink"/>
          <w:sz w:val="22"/>
          <w:szCs w:val="22"/>
          <w:lang w:val="cs-CZ"/>
        </w:rPr>
        <w:t>://www.ema.europa.eu</w:t>
      </w:r>
      <w:ins w:id="78" w:author="Author">
        <w:r w:rsidR="000256E0">
          <w:rPr>
            <w:sz w:val="22"/>
            <w:szCs w:val="22"/>
            <w:lang w:val="cs-CZ"/>
          </w:rPr>
          <w:fldChar w:fldCharType="end"/>
        </w:r>
      </w:ins>
    </w:p>
    <w:p w14:paraId="2BD6ADD2" w14:textId="72F8B2F5" w:rsidR="000C151E" w:rsidRDefault="000C151E">
      <w:pPr>
        <w:rPr>
          <w:b/>
          <w:i/>
          <w:snapToGrid w:val="0"/>
          <w:kern w:val="32"/>
          <w:sz w:val="22"/>
          <w:szCs w:val="22"/>
          <w:lang w:val="cs-CZ" w:eastAsia="fr-LU" w:bidi="ar-SA"/>
        </w:rPr>
      </w:pPr>
      <w:r>
        <w:rPr>
          <w:i/>
          <w:szCs w:val="22"/>
          <w:lang w:val="cs-CZ"/>
        </w:rPr>
        <w:br w:type="page"/>
      </w:r>
    </w:p>
    <w:p w14:paraId="683D8C5F" w14:textId="77777777" w:rsidR="009944C8" w:rsidRPr="00E9522D" w:rsidRDefault="009944C8" w:rsidP="009944C8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  <w:r w:rsidRPr="00B93E14">
        <w:rPr>
          <w:b/>
          <w:noProof/>
          <w:sz w:val="22"/>
          <w:szCs w:val="22"/>
          <w:lang w:val="es-ES"/>
        </w:rPr>
        <w:lastRenderedPageBreak/>
        <w:t>Příbalová informace: informace pro uživatele</w:t>
      </w:r>
    </w:p>
    <w:p w14:paraId="1C3EF61A" w14:textId="77777777" w:rsidR="009944C8" w:rsidRPr="00E9522D" w:rsidRDefault="009944C8" w:rsidP="009944C8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</w:p>
    <w:p w14:paraId="3673F1E7" w14:textId="59BA6E28" w:rsidR="009944C8" w:rsidRPr="00E9522D" w:rsidRDefault="009944C8" w:rsidP="009944C8">
      <w:pPr>
        <w:tabs>
          <w:tab w:val="left" w:pos="567"/>
        </w:tabs>
        <w:spacing w:line="200" w:lineRule="exact"/>
        <w:jc w:val="center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 2 mg</w:t>
      </w:r>
      <w:r w:rsidR="00AB298D">
        <w:rPr>
          <w:b/>
          <w:sz w:val="22"/>
          <w:szCs w:val="22"/>
          <w:lang w:val="cs-CZ"/>
        </w:rPr>
        <w:t>/</w:t>
      </w:r>
      <w:r w:rsidR="00DF27EF">
        <w:rPr>
          <w:b/>
          <w:sz w:val="22"/>
          <w:szCs w:val="22"/>
          <w:lang w:val="cs-CZ"/>
        </w:rPr>
        <w:t>m</w:t>
      </w:r>
      <w:r w:rsidR="00AB298D">
        <w:rPr>
          <w:b/>
          <w:sz w:val="22"/>
          <w:szCs w:val="22"/>
          <w:lang w:val="cs-CZ"/>
        </w:rPr>
        <w:t>l perorá</w:t>
      </w:r>
      <w:r w:rsidR="005E5677">
        <w:rPr>
          <w:b/>
          <w:sz w:val="22"/>
          <w:szCs w:val="22"/>
          <w:lang w:val="cs-CZ"/>
        </w:rPr>
        <w:t>l</w:t>
      </w:r>
      <w:r w:rsidR="00AB298D">
        <w:rPr>
          <w:b/>
          <w:sz w:val="22"/>
          <w:szCs w:val="22"/>
          <w:lang w:val="cs-CZ"/>
        </w:rPr>
        <w:t>ní suspenze</w:t>
      </w:r>
    </w:p>
    <w:p w14:paraId="1913F613" w14:textId="77777777" w:rsidR="009944C8" w:rsidRPr="00E9522D" w:rsidRDefault="009944C8" w:rsidP="009944C8">
      <w:pPr>
        <w:tabs>
          <w:tab w:val="left" w:pos="567"/>
        </w:tabs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Pr="00E9522D">
        <w:rPr>
          <w:sz w:val="22"/>
          <w:szCs w:val="22"/>
          <w:lang w:val="cs-CZ"/>
        </w:rPr>
        <w:t>adalafil</w:t>
      </w:r>
    </w:p>
    <w:p w14:paraId="2DD3F17F" w14:textId="77777777" w:rsidR="009944C8" w:rsidRPr="00E9522D" w:rsidRDefault="009944C8" w:rsidP="009944C8">
      <w:pPr>
        <w:tabs>
          <w:tab w:val="left" w:pos="567"/>
        </w:tabs>
        <w:spacing w:line="240" w:lineRule="exact"/>
        <w:jc w:val="center"/>
        <w:rPr>
          <w:sz w:val="22"/>
          <w:szCs w:val="22"/>
          <w:lang w:val="cs-CZ"/>
        </w:rPr>
      </w:pPr>
    </w:p>
    <w:p w14:paraId="36E470A0" w14:textId="77777777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Přečtěte si pozorně celou příbalovou informaci dříve, než začnete tento přípravek užívat</w:t>
      </w:r>
      <w:r w:rsidRPr="00636276">
        <w:rPr>
          <w:b/>
          <w:sz w:val="22"/>
          <w:szCs w:val="22"/>
          <w:lang w:val="cs-CZ"/>
        </w:rPr>
        <w:t>, protože obsahuje pro Vás důležité údaje</w:t>
      </w:r>
      <w:r w:rsidRPr="00E9522D">
        <w:rPr>
          <w:b/>
          <w:sz w:val="22"/>
          <w:szCs w:val="22"/>
          <w:lang w:val="cs-CZ"/>
        </w:rPr>
        <w:t>.</w:t>
      </w:r>
    </w:p>
    <w:p w14:paraId="74C17BA5" w14:textId="77777777" w:rsidR="009944C8" w:rsidRPr="00E9522D" w:rsidRDefault="009944C8" w:rsidP="009944C8">
      <w:pPr>
        <w:numPr>
          <w:ilvl w:val="0"/>
          <w:numId w:val="10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Ponechte si příbalovou informaci pro případ, že si ji budete potřebovat přečíst znovu.</w:t>
      </w:r>
    </w:p>
    <w:p w14:paraId="3DB15AC2" w14:textId="77777777" w:rsidR="009944C8" w:rsidRPr="00E9522D" w:rsidRDefault="009944C8" w:rsidP="009944C8">
      <w:pPr>
        <w:numPr>
          <w:ilvl w:val="0"/>
          <w:numId w:val="11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Máte</w:t>
      </w:r>
      <w:r w:rsidRPr="00E9522D">
        <w:rPr>
          <w:sz w:val="22"/>
          <w:szCs w:val="22"/>
          <w:lang w:val="cs-CZ"/>
        </w:rPr>
        <w:noBreakHyphen/>
        <w:t>li jakékoli další otázky, zeptejte se, prosím, svého lékaře nebo lékárníka.</w:t>
      </w:r>
    </w:p>
    <w:p w14:paraId="57F39B05" w14:textId="77777777" w:rsidR="009944C8" w:rsidRPr="00E9522D" w:rsidRDefault="009944C8" w:rsidP="009944C8">
      <w:pPr>
        <w:numPr>
          <w:ilvl w:val="0"/>
          <w:numId w:val="12"/>
        </w:numPr>
        <w:tabs>
          <w:tab w:val="clear" w:pos="0"/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Tento přípravek byl předepsán </w:t>
      </w:r>
      <w:r>
        <w:rPr>
          <w:sz w:val="22"/>
          <w:szCs w:val="22"/>
          <w:lang w:val="cs-CZ"/>
        </w:rPr>
        <w:t xml:space="preserve">výhradně </w:t>
      </w:r>
      <w:r w:rsidRPr="00E9522D">
        <w:rPr>
          <w:sz w:val="22"/>
          <w:szCs w:val="22"/>
          <w:lang w:val="cs-CZ"/>
        </w:rPr>
        <w:t>Vám. Nedávejte jej žádné další osobě. Mohl by jí ublížit, a to i tehdy, má</w:t>
      </w:r>
      <w:r w:rsidRPr="00E9522D">
        <w:rPr>
          <w:sz w:val="22"/>
          <w:szCs w:val="22"/>
          <w:lang w:val="cs-CZ"/>
        </w:rPr>
        <w:noBreakHyphen/>
        <w:t xml:space="preserve">li stejné </w:t>
      </w:r>
      <w:r>
        <w:rPr>
          <w:sz w:val="22"/>
          <w:szCs w:val="22"/>
          <w:lang w:val="cs-CZ"/>
        </w:rPr>
        <w:t xml:space="preserve">známky onemocnění </w:t>
      </w:r>
      <w:r w:rsidRPr="00E9522D">
        <w:rPr>
          <w:sz w:val="22"/>
          <w:szCs w:val="22"/>
          <w:lang w:val="cs-CZ"/>
        </w:rPr>
        <w:t>jako Vy.</w:t>
      </w:r>
    </w:p>
    <w:p w14:paraId="378EE0CA" w14:textId="77777777" w:rsidR="009944C8" w:rsidRPr="00E9522D" w:rsidRDefault="009944C8" w:rsidP="009944C8">
      <w:pPr>
        <w:numPr>
          <w:ilvl w:val="0"/>
          <w:numId w:val="12"/>
        </w:numPr>
        <w:tabs>
          <w:tab w:val="clear" w:pos="0"/>
          <w:tab w:val="left" w:pos="567"/>
        </w:tabs>
        <w:rPr>
          <w:b/>
          <w:sz w:val="22"/>
          <w:szCs w:val="22"/>
          <w:lang w:val="cs-CZ"/>
        </w:rPr>
      </w:pPr>
      <w:r w:rsidRPr="00636276">
        <w:rPr>
          <w:sz w:val="22"/>
          <w:szCs w:val="22"/>
          <w:lang w:val="cs-CZ"/>
        </w:rPr>
        <w:t>Pokud se u Vás vyskytne kterýkoli z nežádoucích účinků, sdělte to svému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lékaři,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lékárníkovi. Stejně postupujte v případě jakýchkoli nežádoucích účinků, které nejsou uvedeny v této příbalové informaci.</w:t>
      </w:r>
      <w:r w:rsidRPr="00C54FEF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Viz bod 4</w:t>
      </w:r>
      <w:r w:rsidRPr="00E9522D">
        <w:rPr>
          <w:noProof/>
          <w:sz w:val="22"/>
          <w:szCs w:val="22"/>
          <w:lang w:val="cs-CZ"/>
        </w:rPr>
        <w:t>.</w:t>
      </w:r>
    </w:p>
    <w:p w14:paraId="7F527447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1943D243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59E62197" w14:textId="77777777" w:rsidR="009944C8" w:rsidRPr="00C71ABF" w:rsidRDefault="009944C8" w:rsidP="009944C8">
      <w:pPr>
        <w:tabs>
          <w:tab w:val="left" w:pos="567"/>
        </w:tabs>
        <w:rPr>
          <w:b/>
          <w:sz w:val="22"/>
          <w:szCs w:val="22"/>
          <w:lang w:val="cs-CZ"/>
        </w:rPr>
      </w:pPr>
      <w:r w:rsidRPr="00C71ABF">
        <w:rPr>
          <w:b/>
          <w:sz w:val="22"/>
          <w:szCs w:val="22"/>
          <w:lang w:val="cs-CZ"/>
        </w:rPr>
        <w:t>Co naleznete v této příbalové informaci:</w:t>
      </w:r>
    </w:p>
    <w:p w14:paraId="6CA3821B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57C3475C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1.</w:t>
      </w:r>
      <w:r w:rsidRPr="00E9522D">
        <w:rPr>
          <w:sz w:val="22"/>
          <w:szCs w:val="22"/>
          <w:lang w:val="cs-CZ"/>
        </w:rPr>
        <w:tab/>
        <w:t xml:space="preserve">Co je 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a k čemu se používá</w:t>
      </w:r>
    </w:p>
    <w:p w14:paraId="79957081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2.</w:t>
      </w:r>
      <w:r w:rsidRPr="00E9522D">
        <w:rPr>
          <w:sz w:val="22"/>
          <w:szCs w:val="22"/>
          <w:lang w:val="cs-CZ"/>
        </w:rPr>
        <w:tab/>
        <w:t xml:space="preserve">Čemu musíte věnovat pozornost, než začnete 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používat</w:t>
      </w:r>
    </w:p>
    <w:p w14:paraId="750A0E21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3.</w:t>
      </w:r>
      <w:r w:rsidRPr="00E9522D">
        <w:rPr>
          <w:sz w:val="22"/>
          <w:szCs w:val="22"/>
          <w:lang w:val="cs-CZ"/>
        </w:rPr>
        <w:tab/>
        <w:t xml:space="preserve">Jak se 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používá</w:t>
      </w:r>
    </w:p>
    <w:p w14:paraId="1DCCFF34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4.</w:t>
      </w:r>
      <w:r w:rsidRPr="00E9522D">
        <w:rPr>
          <w:sz w:val="22"/>
          <w:szCs w:val="22"/>
          <w:lang w:val="cs-CZ"/>
        </w:rPr>
        <w:tab/>
        <w:t>Možné nežádoucí účinky</w:t>
      </w:r>
    </w:p>
    <w:p w14:paraId="5C672111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5</w:t>
      </w:r>
      <w:r>
        <w:rPr>
          <w:sz w:val="22"/>
          <w:szCs w:val="22"/>
          <w:lang w:val="cs-CZ"/>
        </w:rPr>
        <w:t>.</w:t>
      </w:r>
      <w:r w:rsidRPr="00E9522D">
        <w:rPr>
          <w:sz w:val="22"/>
          <w:szCs w:val="22"/>
          <w:lang w:val="cs-CZ"/>
        </w:rPr>
        <w:tab/>
        <w:t xml:space="preserve">Jak přípravek </w:t>
      </w:r>
      <w:r w:rsidRPr="00E9522D">
        <w:rPr>
          <w:noProof/>
          <w:sz w:val="22"/>
          <w:szCs w:val="22"/>
          <w:lang w:val="cs-CZ"/>
        </w:rPr>
        <w:t xml:space="preserve">ADCIRCA </w:t>
      </w:r>
      <w:r w:rsidRPr="00E9522D">
        <w:rPr>
          <w:sz w:val="22"/>
          <w:szCs w:val="22"/>
          <w:lang w:val="cs-CZ"/>
        </w:rPr>
        <w:t>uchovávat</w:t>
      </w:r>
    </w:p>
    <w:p w14:paraId="7B6C6556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6.</w:t>
      </w:r>
      <w:r w:rsidRPr="00E9522D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>Obsah balení a d</w:t>
      </w:r>
      <w:r w:rsidRPr="00E9522D">
        <w:rPr>
          <w:sz w:val="22"/>
          <w:szCs w:val="22"/>
          <w:lang w:val="cs-CZ"/>
        </w:rPr>
        <w:t>alší informace</w:t>
      </w:r>
    </w:p>
    <w:p w14:paraId="08787E1F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118B11B4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1.</w:t>
      </w:r>
      <w:r w:rsidRPr="00E9522D">
        <w:rPr>
          <w:b/>
          <w:sz w:val="22"/>
          <w:szCs w:val="22"/>
          <w:lang w:val="cs-CZ"/>
        </w:rPr>
        <w:tab/>
      </w:r>
      <w:r w:rsidRPr="00636276">
        <w:rPr>
          <w:b/>
          <w:sz w:val="22"/>
          <w:szCs w:val="22"/>
          <w:lang w:val="cs-CZ"/>
        </w:rPr>
        <w:t>Co je přípravek ADCIRCA a k čemu se používá</w:t>
      </w:r>
    </w:p>
    <w:p w14:paraId="1F32E0D6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DE83F4A" w14:textId="6DDDD15F" w:rsidR="009944C8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>
        <w:rPr>
          <w:noProof/>
          <w:sz w:val="22"/>
          <w:szCs w:val="22"/>
          <w:lang w:val="cs-CZ"/>
        </w:rPr>
        <w:t>Přípravek ADCIRCA obsahuje léčivou látku tadalafil.</w:t>
      </w:r>
    </w:p>
    <w:p w14:paraId="71B62690" w14:textId="77777777" w:rsidR="00EC2C03" w:rsidRDefault="00EC2C03" w:rsidP="009944C8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51D0FA02" w14:textId="17745939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Přípravek ADCIRCA je určen k léčbě plicní arteriální hypertenze</w:t>
      </w:r>
      <w:r>
        <w:rPr>
          <w:noProof/>
          <w:sz w:val="22"/>
          <w:szCs w:val="22"/>
          <w:lang w:val="cs-CZ"/>
        </w:rPr>
        <w:t xml:space="preserve"> u dospělých a dětí ve věku </w:t>
      </w:r>
      <w:r w:rsidR="00582AAF">
        <w:rPr>
          <w:noProof/>
          <w:sz w:val="22"/>
          <w:szCs w:val="22"/>
          <w:lang w:val="cs-CZ"/>
        </w:rPr>
        <w:t>2 roky</w:t>
      </w:r>
      <w:r>
        <w:rPr>
          <w:noProof/>
          <w:sz w:val="22"/>
          <w:szCs w:val="22"/>
          <w:lang w:val="cs-CZ"/>
        </w:rPr>
        <w:t xml:space="preserve"> a starších</w:t>
      </w:r>
      <w:r w:rsidRPr="00E9522D">
        <w:rPr>
          <w:noProof/>
          <w:sz w:val="22"/>
          <w:szCs w:val="22"/>
          <w:lang w:val="cs-CZ"/>
        </w:rPr>
        <w:t>.</w:t>
      </w:r>
      <w:r w:rsidR="00F02A79">
        <w:rPr>
          <w:noProof/>
          <w:sz w:val="22"/>
          <w:szCs w:val="22"/>
          <w:lang w:val="cs-CZ"/>
        </w:rPr>
        <w:t xml:space="preserve"> </w:t>
      </w:r>
      <w:r w:rsidR="00F02A79" w:rsidRPr="00B11149">
        <w:rPr>
          <w:noProof/>
          <w:sz w:val="22"/>
          <w:szCs w:val="22"/>
          <w:lang w:val="cs-CZ"/>
        </w:rPr>
        <w:t xml:space="preserve">Perorální suspenze je určena pro pediatrické pacienty, kteří nejsou schopni polykat tablety a </w:t>
      </w:r>
      <w:r w:rsidR="00491141" w:rsidRPr="00B11149">
        <w:rPr>
          <w:noProof/>
          <w:sz w:val="22"/>
          <w:szCs w:val="22"/>
          <w:lang w:val="cs-CZ"/>
        </w:rPr>
        <w:t xml:space="preserve">kteří mají užívat </w:t>
      </w:r>
      <w:r w:rsidR="00F02A79" w:rsidRPr="00B11149">
        <w:rPr>
          <w:noProof/>
          <w:sz w:val="22"/>
          <w:szCs w:val="22"/>
          <w:lang w:val="cs-CZ"/>
        </w:rPr>
        <w:t>dávk</w:t>
      </w:r>
      <w:r w:rsidR="00802CD5" w:rsidRPr="00B11149">
        <w:rPr>
          <w:noProof/>
          <w:sz w:val="22"/>
          <w:szCs w:val="22"/>
          <w:lang w:val="cs-CZ"/>
        </w:rPr>
        <w:t>u</w:t>
      </w:r>
      <w:r w:rsidR="00F02A79" w:rsidRPr="00B11149">
        <w:rPr>
          <w:noProof/>
          <w:sz w:val="22"/>
          <w:szCs w:val="22"/>
          <w:lang w:val="cs-CZ"/>
        </w:rPr>
        <w:t xml:space="preserve"> 20 mg</w:t>
      </w:r>
      <w:r w:rsidR="00491141" w:rsidRPr="00B11149">
        <w:rPr>
          <w:noProof/>
          <w:sz w:val="22"/>
          <w:szCs w:val="22"/>
          <w:lang w:val="cs-CZ"/>
        </w:rPr>
        <w:t>.</w:t>
      </w:r>
    </w:p>
    <w:p w14:paraId="59140FF1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71B47BFF" w14:textId="43DCDB58" w:rsidR="009944C8" w:rsidRPr="00E9522D" w:rsidDel="00574AB1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802CD5">
        <w:rPr>
          <w:sz w:val="22"/>
          <w:szCs w:val="22"/>
          <w:lang w:val="cs-CZ"/>
        </w:rPr>
        <w:t>řípravek</w:t>
      </w:r>
      <w:r w:rsidR="00802CD5" w:rsidRPr="00802CD5">
        <w:rPr>
          <w:noProof/>
          <w:sz w:val="22"/>
          <w:szCs w:val="22"/>
          <w:lang w:val="cs-CZ"/>
        </w:rPr>
        <w:t xml:space="preserve"> </w:t>
      </w:r>
      <w:r w:rsidR="00802CD5" w:rsidRPr="00E9522D">
        <w:rPr>
          <w:noProof/>
          <w:sz w:val="22"/>
          <w:szCs w:val="22"/>
          <w:lang w:val="cs-CZ"/>
        </w:rPr>
        <w:t>ADCIRCA</w:t>
      </w:r>
      <w:r w:rsidR="00802CD5">
        <w:rPr>
          <w:sz w:val="22"/>
          <w:szCs w:val="22"/>
          <w:lang w:val="cs-CZ"/>
        </w:rPr>
        <w:t xml:space="preserve"> p</w:t>
      </w:r>
      <w:r w:rsidRPr="00E9522D">
        <w:rPr>
          <w:sz w:val="22"/>
          <w:szCs w:val="22"/>
          <w:lang w:val="cs-CZ"/>
        </w:rPr>
        <w:t xml:space="preserve">atří do skupiny léčiv nazývaných inhibitory fosfodiesterázy typu 5 (PDE5), které pomáhají krevním </w:t>
      </w:r>
      <w:r>
        <w:rPr>
          <w:sz w:val="22"/>
          <w:szCs w:val="22"/>
          <w:lang w:val="cs-CZ"/>
        </w:rPr>
        <w:t xml:space="preserve">cévám </w:t>
      </w:r>
      <w:r w:rsidRPr="00E9522D">
        <w:rPr>
          <w:sz w:val="22"/>
          <w:szCs w:val="22"/>
          <w:lang w:val="cs-CZ"/>
        </w:rPr>
        <w:t>v plicích se roztahovat a zlepšují tok krve do plic. Výsledkem tohoto působení je zlepšená schopnost vykonávat tělesné aktivity.</w:t>
      </w:r>
    </w:p>
    <w:p w14:paraId="3405D19C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cs-CZ"/>
        </w:rPr>
      </w:pPr>
    </w:p>
    <w:p w14:paraId="5E471DC5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cs-CZ"/>
        </w:rPr>
      </w:pPr>
    </w:p>
    <w:p w14:paraId="694DEF12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left="564" w:right="-2" w:hanging="564"/>
        <w:rPr>
          <w:b/>
          <w:sz w:val="22"/>
          <w:szCs w:val="22"/>
          <w:lang w:val="cs-CZ"/>
        </w:rPr>
      </w:pPr>
      <w:r w:rsidRPr="00636276">
        <w:rPr>
          <w:b/>
          <w:sz w:val="22"/>
          <w:szCs w:val="22"/>
          <w:lang w:val="cs-CZ"/>
        </w:rPr>
        <w:t>2.</w:t>
      </w:r>
      <w:r w:rsidRPr="00636276">
        <w:rPr>
          <w:b/>
          <w:sz w:val="22"/>
          <w:szCs w:val="22"/>
          <w:lang w:val="cs-CZ"/>
        </w:rPr>
        <w:tab/>
        <w:t xml:space="preserve">Čemu musíte věnovat pozornost, než začnete přípravek </w:t>
      </w:r>
      <w:r w:rsidRPr="00636276">
        <w:rPr>
          <w:b/>
          <w:noProof/>
          <w:sz w:val="22"/>
          <w:szCs w:val="22"/>
          <w:lang w:val="cs-CZ"/>
        </w:rPr>
        <w:t xml:space="preserve">ADCIRCA </w:t>
      </w:r>
      <w:r w:rsidRPr="00636276">
        <w:rPr>
          <w:b/>
          <w:sz w:val="22"/>
          <w:szCs w:val="22"/>
          <w:lang w:val="cs-CZ"/>
        </w:rPr>
        <w:t>používat</w:t>
      </w:r>
      <w:r w:rsidRPr="00E9522D">
        <w:rPr>
          <w:b/>
          <w:sz w:val="22"/>
          <w:szCs w:val="22"/>
          <w:lang w:val="cs-CZ"/>
        </w:rPr>
        <w:t xml:space="preserve"> </w:t>
      </w:r>
    </w:p>
    <w:p w14:paraId="6DD983F1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</w:p>
    <w:p w14:paraId="4CA79ECC" w14:textId="2EC97E7A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Neužívejte přípravek ADCIRCA:</w:t>
      </w:r>
    </w:p>
    <w:p w14:paraId="5583E7D4" w14:textId="5302C2FF" w:rsidR="009944C8" w:rsidRPr="00E9522D" w:rsidRDefault="00582AAF" w:rsidP="009944C8">
      <w:pPr>
        <w:numPr>
          <w:ilvl w:val="0"/>
          <w:numId w:val="13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B93E14">
        <w:rPr>
          <w:bCs/>
          <w:sz w:val="22"/>
          <w:szCs w:val="22"/>
          <w:lang w:val="cs-CZ"/>
        </w:rPr>
        <w:t>jestliže</w:t>
      </w:r>
      <w:r w:rsidRPr="00E9522D">
        <w:rPr>
          <w:sz w:val="22"/>
          <w:szCs w:val="22"/>
          <w:lang w:val="cs-CZ"/>
        </w:rPr>
        <w:t xml:space="preserve"> </w:t>
      </w:r>
      <w:r w:rsidR="009944C8" w:rsidRPr="00E9522D">
        <w:rPr>
          <w:sz w:val="22"/>
          <w:szCs w:val="22"/>
          <w:lang w:val="cs-CZ"/>
        </w:rPr>
        <w:t>jste alergický</w:t>
      </w:r>
      <w:r w:rsidR="00F0066A">
        <w:rPr>
          <w:sz w:val="22"/>
          <w:szCs w:val="22"/>
          <w:lang w:val="cs-CZ"/>
        </w:rPr>
        <w:t>(</w:t>
      </w:r>
      <w:r w:rsidR="009944C8" w:rsidRPr="00E9522D">
        <w:rPr>
          <w:sz w:val="22"/>
          <w:szCs w:val="22"/>
          <w:lang w:val="cs-CZ"/>
        </w:rPr>
        <w:t>á</w:t>
      </w:r>
      <w:r w:rsidR="00F0066A">
        <w:rPr>
          <w:sz w:val="22"/>
          <w:szCs w:val="22"/>
          <w:lang w:val="cs-CZ"/>
        </w:rPr>
        <w:t>)</w:t>
      </w:r>
      <w:r w:rsidR="009944C8" w:rsidRPr="00E9522D">
        <w:rPr>
          <w:sz w:val="22"/>
          <w:szCs w:val="22"/>
          <w:lang w:val="cs-CZ"/>
        </w:rPr>
        <w:t xml:space="preserve"> na tadalafil nebo na kteroukoliv další složku přípravku </w:t>
      </w:r>
      <w:r w:rsidR="009944C8" w:rsidRPr="00E9522D">
        <w:rPr>
          <w:noProof/>
          <w:sz w:val="22"/>
          <w:szCs w:val="22"/>
          <w:lang w:val="cs-CZ"/>
        </w:rPr>
        <w:t>(viz část 6).</w:t>
      </w:r>
    </w:p>
    <w:p w14:paraId="40618330" w14:textId="07D37705" w:rsidR="009944C8" w:rsidRPr="00E9522D" w:rsidRDefault="00582AAF" w:rsidP="009944C8">
      <w:pPr>
        <w:numPr>
          <w:ilvl w:val="0"/>
          <w:numId w:val="13"/>
        </w:numPr>
        <w:tabs>
          <w:tab w:val="clear" w:pos="0"/>
          <w:tab w:val="left" w:pos="567"/>
        </w:tabs>
        <w:rPr>
          <w:sz w:val="22"/>
          <w:szCs w:val="22"/>
          <w:lang w:val="cs-CZ"/>
        </w:rPr>
      </w:pPr>
      <w:r w:rsidRPr="00054174">
        <w:rPr>
          <w:bCs/>
          <w:sz w:val="22"/>
          <w:szCs w:val="22"/>
          <w:lang w:val="cs-CZ"/>
        </w:rPr>
        <w:t>jestliže</w:t>
      </w:r>
      <w:r w:rsidRPr="00E9522D">
        <w:rPr>
          <w:sz w:val="22"/>
          <w:szCs w:val="22"/>
          <w:lang w:val="cs-CZ"/>
        </w:rPr>
        <w:t xml:space="preserve"> </w:t>
      </w:r>
      <w:r w:rsidR="009944C8" w:rsidRPr="00E9522D">
        <w:rPr>
          <w:sz w:val="22"/>
          <w:szCs w:val="22"/>
          <w:lang w:val="cs-CZ"/>
        </w:rPr>
        <w:t xml:space="preserve">užíváte jakoukoliv formu nitrátů, jako je amylnitrit. Jedná se o skupinu léků užívaných k léčbě “bolesti na hrudi”. Bylo prokázáno, že </w:t>
      </w:r>
      <w:r w:rsidR="009944C8" w:rsidRPr="00E9522D">
        <w:rPr>
          <w:noProof/>
          <w:sz w:val="22"/>
          <w:szCs w:val="22"/>
          <w:lang w:val="cs-CZ"/>
        </w:rPr>
        <w:t xml:space="preserve">ADCIRCA </w:t>
      </w:r>
      <w:r w:rsidR="009944C8" w:rsidRPr="00E9522D">
        <w:rPr>
          <w:sz w:val="22"/>
          <w:szCs w:val="22"/>
          <w:lang w:val="cs-CZ"/>
        </w:rPr>
        <w:t>zesiluje účinky těchto léků. Užíváte</w:t>
      </w:r>
      <w:r w:rsidR="009944C8" w:rsidRPr="00E9522D">
        <w:rPr>
          <w:sz w:val="22"/>
          <w:szCs w:val="22"/>
          <w:lang w:val="cs-CZ"/>
        </w:rPr>
        <w:noBreakHyphen/>
        <w:t>li nitráty v jakékoli formě nebo si tím nejste jistý</w:t>
      </w:r>
      <w:r w:rsidR="00F26A7A">
        <w:rPr>
          <w:sz w:val="22"/>
          <w:szCs w:val="22"/>
          <w:lang w:val="cs-CZ"/>
        </w:rPr>
        <w:t>(</w:t>
      </w:r>
      <w:r w:rsidR="00F26A7A" w:rsidRPr="00E9522D">
        <w:rPr>
          <w:sz w:val="22"/>
          <w:szCs w:val="22"/>
          <w:lang w:val="cs-CZ"/>
        </w:rPr>
        <w:t>á</w:t>
      </w:r>
      <w:r w:rsidR="00F26A7A">
        <w:rPr>
          <w:sz w:val="22"/>
          <w:szCs w:val="22"/>
          <w:lang w:val="cs-CZ"/>
        </w:rPr>
        <w:t>)</w:t>
      </w:r>
      <w:r w:rsidR="009944C8" w:rsidRPr="00E9522D">
        <w:rPr>
          <w:sz w:val="22"/>
          <w:szCs w:val="22"/>
          <w:lang w:val="cs-CZ"/>
        </w:rPr>
        <w:t xml:space="preserve">, obraťte se na svého lékaře. </w:t>
      </w:r>
    </w:p>
    <w:p w14:paraId="77F293BD" w14:textId="4001266B" w:rsidR="009944C8" w:rsidRPr="00E9522D" w:rsidRDefault="00CF723E" w:rsidP="009944C8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E9522D">
        <w:rPr>
          <w:szCs w:val="22"/>
          <w:lang w:val="cs-CZ"/>
        </w:rPr>
        <w:t xml:space="preserve"> </w:t>
      </w:r>
      <w:r w:rsidR="009944C8" w:rsidRPr="00E9522D">
        <w:rPr>
          <w:szCs w:val="22"/>
          <w:lang w:val="cs-CZ"/>
        </w:rPr>
        <w:t>máte nebo jste zažil</w:t>
      </w:r>
      <w:r w:rsidR="009944C8">
        <w:rPr>
          <w:szCs w:val="22"/>
          <w:lang w:val="cs-CZ"/>
        </w:rPr>
        <w:t>(</w:t>
      </w:r>
      <w:r w:rsidR="009944C8" w:rsidRPr="00E9522D">
        <w:rPr>
          <w:szCs w:val="22"/>
          <w:lang w:val="cs-CZ"/>
        </w:rPr>
        <w:t>a</w:t>
      </w:r>
      <w:r w:rsidR="009944C8">
        <w:rPr>
          <w:szCs w:val="22"/>
          <w:lang w:val="cs-CZ"/>
        </w:rPr>
        <w:t>)</w:t>
      </w:r>
      <w:r w:rsidR="009944C8" w:rsidRPr="00E9522D">
        <w:rPr>
          <w:szCs w:val="22"/>
          <w:lang w:val="cs-CZ"/>
        </w:rPr>
        <w:t xml:space="preserve"> ztrátu zraku někdy popisovanou jako „mrtvice oka“</w:t>
      </w:r>
      <w:r w:rsidR="009944C8">
        <w:rPr>
          <w:szCs w:val="22"/>
          <w:lang w:val="cs-CZ"/>
        </w:rPr>
        <w:t xml:space="preserve"> </w:t>
      </w:r>
      <w:r w:rsidR="009944C8" w:rsidRPr="00E9522D">
        <w:rPr>
          <w:szCs w:val="22"/>
          <w:lang w:val="cs-CZ"/>
        </w:rPr>
        <w:t xml:space="preserve">(nearteritická přední ischemická neuropatie optického nervu - (NAION). </w:t>
      </w:r>
    </w:p>
    <w:p w14:paraId="301AA88E" w14:textId="2C8D6074" w:rsidR="009944C8" w:rsidRPr="00E9522D" w:rsidRDefault="00CF723E" w:rsidP="009944C8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E9522D">
        <w:rPr>
          <w:szCs w:val="22"/>
          <w:lang w:val="cs-CZ"/>
        </w:rPr>
        <w:t xml:space="preserve"> </w:t>
      </w:r>
      <w:r w:rsidR="009944C8" w:rsidRPr="00E9522D">
        <w:rPr>
          <w:szCs w:val="22"/>
          <w:lang w:val="cs-CZ"/>
        </w:rPr>
        <w:t>jste prodělal</w:t>
      </w:r>
      <w:r w:rsidR="009944C8">
        <w:rPr>
          <w:szCs w:val="22"/>
          <w:lang w:val="cs-CZ"/>
        </w:rPr>
        <w:t>(</w:t>
      </w:r>
      <w:r w:rsidR="009944C8" w:rsidRPr="00E9522D">
        <w:rPr>
          <w:szCs w:val="22"/>
          <w:lang w:val="cs-CZ"/>
        </w:rPr>
        <w:t>a</w:t>
      </w:r>
      <w:r w:rsidR="009944C8">
        <w:rPr>
          <w:szCs w:val="22"/>
          <w:lang w:val="cs-CZ"/>
        </w:rPr>
        <w:t>)</w:t>
      </w:r>
      <w:r w:rsidR="009944C8" w:rsidRPr="00E9522D">
        <w:rPr>
          <w:szCs w:val="22"/>
          <w:lang w:val="cs-CZ"/>
        </w:rPr>
        <w:t xml:space="preserve"> v uplynulých 3 měsících srdeční příhodu</w:t>
      </w:r>
      <w:r w:rsidR="009944C8">
        <w:rPr>
          <w:szCs w:val="22"/>
          <w:lang w:val="cs-CZ"/>
        </w:rPr>
        <w:t>.</w:t>
      </w:r>
    </w:p>
    <w:p w14:paraId="09C122D6" w14:textId="112DE17C" w:rsidR="009944C8" w:rsidRDefault="00CF723E" w:rsidP="009944C8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 w:rsidRPr="00E9522D">
        <w:rPr>
          <w:szCs w:val="22"/>
          <w:lang w:val="cs-CZ"/>
        </w:rPr>
        <w:t xml:space="preserve"> </w:t>
      </w:r>
      <w:r w:rsidR="009944C8" w:rsidRPr="00E9522D">
        <w:rPr>
          <w:szCs w:val="22"/>
          <w:lang w:val="cs-CZ"/>
        </w:rPr>
        <w:t>máte nízký krevní tlak</w:t>
      </w:r>
      <w:r w:rsidR="009944C8">
        <w:rPr>
          <w:szCs w:val="22"/>
          <w:lang w:val="cs-CZ"/>
        </w:rPr>
        <w:t>.</w:t>
      </w:r>
    </w:p>
    <w:p w14:paraId="516217A6" w14:textId="0AB0092A" w:rsidR="009944C8" w:rsidRPr="00E9522D" w:rsidRDefault="00CF723E" w:rsidP="009944C8">
      <w:pPr>
        <w:pStyle w:val="BodyText"/>
        <w:numPr>
          <w:ilvl w:val="0"/>
          <w:numId w:val="19"/>
        </w:numPr>
        <w:tabs>
          <w:tab w:val="clear" w:pos="0"/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054174">
        <w:rPr>
          <w:bCs/>
          <w:szCs w:val="22"/>
          <w:lang w:val="cs-CZ"/>
        </w:rPr>
        <w:t>jestliže</w:t>
      </w:r>
      <w:r>
        <w:rPr>
          <w:szCs w:val="22"/>
          <w:lang w:val="cs-CZ"/>
        </w:rPr>
        <w:t xml:space="preserve"> </w:t>
      </w:r>
      <w:r w:rsidR="009944C8">
        <w:rPr>
          <w:szCs w:val="22"/>
          <w:lang w:val="cs-CZ"/>
        </w:rPr>
        <w:t xml:space="preserve">užíváte riocigvát. Tento lék se používá k léčbě plicní arteriální hypertenze (tedy vysokého krevního tlaku v plicích) a chronické tromboembolické plicní hypertenze (tedy vysokého krevního tlaku v plicích následkem krevních sraženin). U inhibitorů PDE5, jako je </w:t>
      </w:r>
      <w:r w:rsidR="00E9481F">
        <w:rPr>
          <w:szCs w:val="22"/>
          <w:lang w:val="cs-CZ"/>
        </w:rPr>
        <w:t>ADCIRCA</w:t>
      </w:r>
      <w:r w:rsidR="009944C8">
        <w:rPr>
          <w:szCs w:val="22"/>
          <w:lang w:val="cs-CZ"/>
        </w:rPr>
        <w:t>, bylo prokázáno zvýšení hypotenzivních účinků tohoto léku. Pokud užíváte riocigvát, nebo si nejste jistý(á), řekněte to svému lékaři.</w:t>
      </w:r>
    </w:p>
    <w:p w14:paraId="3B322614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0DEBA0E4" w14:textId="77777777" w:rsidR="009944C8" w:rsidRPr="00636276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 w:val="22"/>
          <w:szCs w:val="22"/>
          <w:lang w:val="fr-LU"/>
        </w:rPr>
      </w:pPr>
      <w:r w:rsidRPr="00636276">
        <w:rPr>
          <w:b/>
          <w:noProof/>
          <w:sz w:val="22"/>
          <w:szCs w:val="22"/>
          <w:lang w:val="fr-LU"/>
        </w:rPr>
        <w:t xml:space="preserve">Upozornění a opatření </w:t>
      </w:r>
    </w:p>
    <w:p w14:paraId="2387F337" w14:textId="64F7139A" w:rsidR="009944C8" w:rsidRPr="00636276" w:rsidRDefault="009944C8" w:rsidP="009944C8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  <w:lang w:val="fr-LU"/>
        </w:rPr>
      </w:pPr>
      <w:r w:rsidRPr="00636276">
        <w:rPr>
          <w:noProof/>
          <w:sz w:val="22"/>
          <w:szCs w:val="22"/>
          <w:lang w:val="fr-LU"/>
        </w:rPr>
        <w:t>Před použitím</w:t>
      </w:r>
      <w:r>
        <w:rPr>
          <w:noProof/>
          <w:sz w:val="22"/>
          <w:szCs w:val="22"/>
          <w:lang w:val="fr-LU"/>
        </w:rPr>
        <w:t xml:space="preserve"> </w:t>
      </w:r>
      <w:r w:rsidRPr="00636276">
        <w:rPr>
          <w:noProof/>
          <w:sz w:val="22"/>
          <w:szCs w:val="22"/>
          <w:lang w:val="fr-LU"/>
        </w:rPr>
        <w:t>přípravku</w:t>
      </w:r>
      <w:r>
        <w:rPr>
          <w:noProof/>
          <w:sz w:val="22"/>
          <w:szCs w:val="22"/>
          <w:lang w:val="fr-LU"/>
        </w:rPr>
        <w:t xml:space="preserve"> ADCIRCA s</w:t>
      </w:r>
      <w:r w:rsidRPr="00636276">
        <w:rPr>
          <w:noProof/>
          <w:sz w:val="22"/>
          <w:szCs w:val="22"/>
          <w:lang w:val="fr-LU"/>
        </w:rPr>
        <w:t>e poraďte se svým lékařem.</w:t>
      </w:r>
    </w:p>
    <w:p w14:paraId="318A5B26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3D7964D" w14:textId="4AAEFE22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lastRenderedPageBreak/>
        <w:t xml:space="preserve">Před </w:t>
      </w:r>
      <w:r w:rsidR="00491284" w:rsidRPr="00E9522D">
        <w:rPr>
          <w:sz w:val="22"/>
          <w:szCs w:val="22"/>
          <w:lang w:val="cs-CZ"/>
        </w:rPr>
        <w:t>zahájením</w:t>
      </w:r>
      <w:r w:rsidRPr="00E9522D">
        <w:rPr>
          <w:sz w:val="22"/>
          <w:szCs w:val="22"/>
          <w:lang w:val="cs-CZ"/>
        </w:rPr>
        <w:t xml:space="preserve"> užívání tablet oznamte svému lékaři, pokud máte:</w:t>
      </w:r>
    </w:p>
    <w:p w14:paraId="20ADC51E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jakékoliv jiné problémy se srdcem kromě plicní hypertenze</w:t>
      </w:r>
    </w:p>
    <w:p w14:paraId="456FCBC4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problémy s krevním tlakem</w:t>
      </w:r>
    </w:p>
    <w:p w14:paraId="6CE8FD0F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jakékoli dědičné onemocnění oka</w:t>
      </w:r>
    </w:p>
    <w:p w14:paraId="41412701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abnormální červené krevní krvinky (srpkovitá chudokrevnost)</w:t>
      </w:r>
    </w:p>
    <w:p w14:paraId="7B822342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rakovinu kostní dřeně (mnohočetný myelom)</w:t>
      </w:r>
    </w:p>
    <w:p w14:paraId="4A8F8945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rakovinu krevních buněk (leukémie)</w:t>
      </w:r>
    </w:p>
    <w:p w14:paraId="7F92044A" w14:textId="7393C368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deformaci pohlavního údu nebo nechtěnou či </w:t>
      </w:r>
      <w:r w:rsidR="00491284" w:rsidRPr="00E9522D">
        <w:rPr>
          <w:sz w:val="22"/>
          <w:szCs w:val="22"/>
          <w:lang w:val="cs-CZ"/>
        </w:rPr>
        <w:t>přetrvávající</w:t>
      </w:r>
      <w:r w:rsidRPr="00E9522D">
        <w:rPr>
          <w:sz w:val="22"/>
          <w:szCs w:val="22"/>
          <w:lang w:val="cs-CZ"/>
        </w:rPr>
        <w:t xml:space="preserve"> erekci po dobu delší než 4 hodiny</w:t>
      </w:r>
    </w:p>
    <w:p w14:paraId="1FBB7E20" w14:textId="4196383C" w:rsidR="009944C8" w:rsidRPr="00E9522D" w:rsidRDefault="001F0555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těžké</w:t>
      </w:r>
      <w:r w:rsidR="009944C8" w:rsidRPr="00E9522D">
        <w:rPr>
          <w:sz w:val="22"/>
          <w:szCs w:val="22"/>
          <w:lang w:val="cs-CZ"/>
        </w:rPr>
        <w:t xml:space="preserve"> onemocnění jater</w:t>
      </w:r>
    </w:p>
    <w:p w14:paraId="76E2532F" w14:textId="78A88EFC" w:rsidR="009944C8" w:rsidRPr="00E9522D" w:rsidRDefault="001F0555" w:rsidP="009944C8">
      <w:pPr>
        <w:numPr>
          <w:ilvl w:val="0"/>
          <w:numId w:val="39"/>
        </w:numPr>
        <w:tabs>
          <w:tab w:val="left" w:pos="567"/>
        </w:tabs>
        <w:ind w:right="-2" w:hanging="72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těžké</w:t>
      </w:r>
      <w:r w:rsidR="009944C8" w:rsidRPr="00E9522D">
        <w:rPr>
          <w:sz w:val="22"/>
          <w:szCs w:val="22"/>
          <w:lang w:val="cs-CZ"/>
        </w:rPr>
        <w:t xml:space="preserve"> onemocnění ledvin</w:t>
      </w:r>
    </w:p>
    <w:p w14:paraId="639E2FCD" w14:textId="77777777" w:rsidR="009944C8" w:rsidRPr="00E9522D" w:rsidRDefault="009944C8" w:rsidP="009944C8">
      <w:pPr>
        <w:tabs>
          <w:tab w:val="left" w:pos="0"/>
        </w:tabs>
        <w:ind w:right="-2"/>
        <w:rPr>
          <w:sz w:val="22"/>
          <w:szCs w:val="22"/>
          <w:lang w:val="cs-CZ"/>
        </w:rPr>
      </w:pPr>
    </w:p>
    <w:p w14:paraId="469CC3E2" w14:textId="174AF34B" w:rsidR="009944C8" w:rsidRPr="00E9522D" w:rsidRDefault="009944C8" w:rsidP="009944C8">
      <w:pPr>
        <w:pStyle w:val="BodyText"/>
        <w:tabs>
          <w:tab w:val="left" w:pos="567"/>
        </w:tabs>
        <w:overflowPunct/>
        <w:autoSpaceDE/>
        <w:autoSpaceDN/>
        <w:adjustRightInd/>
        <w:textAlignment w:val="auto"/>
        <w:rPr>
          <w:szCs w:val="22"/>
          <w:lang w:val="cs-CZ"/>
        </w:rPr>
      </w:pPr>
      <w:r w:rsidRPr="00E9522D">
        <w:rPr>
          <w:szCs w:val="22"/>
          <w:lang w:val="cs-CZ"/>
        </w:rPr>
        <w:t>Jestliže se u vás objeví náhle vzniklá porucha vidění nebo ztráta zraku</w:t>
      </w:r>
      <w:r w:rsidR="002D7E1A">
        <w:rPr>
          <w:szCs w:val="22"/>
          <w:lang w:val="cs-CZ"/>
        </w:rPr>
        <w:t xml:space="preserve"> </w:t>
      </w:r>
      <w:r w:rsidR="002D7E1A" w:rsidRPr="007251F4">
        <w:rPr>
          <w:szCs w:val="22"/>
          <w:lang w:val="cs-CZ"/>
        </w:rPr>
        <w:t xml:space="preserve">nebo máte v průběhu užívání přípravku </w:t>
      </w:r>
      <w:r w:rsidR="002D7E1A">
        <w:rPr>
          <w:szCs w:val="22"/>
          <w:lang w:val="cs-CZ"/>
        </w:rPr>
        <w:t>ADCIRCA</w:t>
      </w:r>
      <w:r w:rsidR="002D7E1A" w:rsidRPr="007251F4">
        <w:rPr>
          <w:szCs w:val="22"/>
          <w:lang w:val="cs-CZ"/>
        </w:rPr>
        <w:t xml:space="preserve"> zkreslen</w:t>
      </w:r>
      <w:r w:rsidR="002D7E1A">
        <w:rPr>
          <w:szCs w:val="22"/>
          <w:lang w:val="cs-CZ"/>
        </w:rPr>
        <w:t>é</w:t>
      </w:r>
      <w:r w:rsidR="002D7E1A" w:rsidRPr="007251F4">
        <w:rPr>
          <w:szCs w:val="22"/>
          <w:lang w:val="cs-CZ"/>
        </w:rPr>
        <w:t xml:space="preserve">, </w:t>
      </w:r>
      <w:r w:rsidR="002D7E1A">
        <w:rPr>
          <w:szCs w:val="22"/>
          <w:lang w:val="cs-CZ"/>
        </w:rPr>
        <w:t>zastřené vidění, přestaňte přípravek ADCIRCA užívat a</w:t>
      </w:r>
      <w:r w:rsidRPr="00E9522D">
        <w:rPr>
          <w:szCs w:val="22"/>
          <w:lang w:val="cs-CZ"/>
        </w:rPr>
        <w:t xml:space="preserve"> ihned vyhledejte svého lékaře.</w:t>
      </w:r>
    </w:p>
    <w:p w14:paraId="07138AF9" w14:textId="77777777" w:rsidR="009944C8" w:rsidRDefault="009944C8" w:rsidP="009944C8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13C72C14" w14:textId="77777777" w:rsidR="009944C8" w:rsidRPr="00B93E14" w:rsidRDefault="009944C8" w:rsidP="009944C8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 některých pacientů užívajících tadalafil bylo zaznamenáno z</w:t>
      </w:r>
      <w:r w:rsidRPr="00F4327C">
        <w:rPr>
          <w:sz w:val="22"/>
          <w:szCs w:val="22"/>
          <w:lang w:val="cs-CZ"/>
        </w:rPr>
        <w:t>horšen</w:t>
      </w:r>
      <w:r>
        <w:rPr>
          <w:sz w:val="22"/>
          <w:szCs w:val="22"/>
          <w:lang w:val="cs-CZ"/>
        </w:rPr>
        <w:t>í sluchu</w:t>
      </w:r>
      <w:r w:rsidRPr="00F4327C">
        <w:rPr>
          <w:sz w:val="22"/>
          <w:szCs w:val="22"/>
          <w:lang w:val="cs-CZ"/>
        </w:rPr>
        <w:t xml:space="preserve"> nebo náhlá ztráta sluchu</w:t>
      </w:r>
      <w:r>
        <w:rPr>
          <w:sz w:val="22"/>
          <w:szCs w:val="22"/>
          <w:lang w:val="cs-CZ"/>
        </w:rPr>
        <w:t xml:space="preserve">. I když není známo, zda je tato příhoda přímo spojena s tadalafilem, v případě náhlého zhoršení nebo ztráty sluchu, </w:t>
      </w:r>
      <w:r w:rsidRPr="00D201A0">
        <w:rPr>
          <w:sz w:val="22"/>
          <w:szCs w:val="22"/>
          <w:lang w:val="cs-CZ"/>
        </w:rPr>
        <w:t>okamžit</w:t>
      </w:r>
      <w:r w:rsidRPr="00B93E14">
        <w:rPr>
          <w:sz w:val="22"/>
          <w:szCs w:val="22"/>
          <w:lang w:val="cs-CZ"/>
        </w:rPr>
        <w:t>ě kontaktujte svého lékaře</w:t>
      </w:r>
      <w:r w:rsidRPr="00D201A0">
        <w:rPr>
          <w:sz w:val="22"/>
          <w:szCs w:val="22"/>
          <w:lang w:val="cs-CZ"/>
        </w:rPr>
        <w:t>.</w:t>
      </w:r>
    </w:p>
    <w:p w14:paraId="5AF2C8E4" w14:textId="77777777" w:rsidR="009944C8" w:rsidRPr="00636276" w:rsidRDefault="009944C8" w:rsidP="009944C8">
      <w:pPr>
        <w:pStyle w:val="BodyText"/>
        <w:tabs>
          <w:tab w:val="left" w:pos="567"/>
        </w:tabs>
        <w:spacing w:line="200" w:lineRule="exact"/>
        <w:rPr>
          <w:szCs w:val="22"/>
          <w:lang w:val="cs-CZ"/>
        </w:rPr>
      </w:pPr>
    </w:p>
    <w:p w14:paraId="2F11B390" w14:textId="77777777" w:rsidR="009944C8" w:rsidRPr="00721E3B" w:rsidRDefault="009944C8" w:rsidP="009944C8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  <w:lang w:val="cs-CZ"/>
        </w:rPr>
      </w:pPr>
      <w:r w:rsidRPr="00721E3B">
        <w:rPr>
          <w:b/>
          <w:noProof/>
          <w:sz w:val="22"/>
          <w:szCs w:val="22"/>
          <w:lang w:val="cs-CZ"/>
        </w:rPr>
        <w:t>Děti a dospívající</w:t>
      </w:r>
    </w:p>
    <w:p w14:paraId="552261E5" w14:textId="101539CA" w:rsidR="009944C8" w:rsidRPr="00636276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Přípravek ADCIRCA není </w:t>
      </w:r>
      <w:r w:rsidRPr="008072C9">
        <w:rPr>
          <w:sz w:val="22"/>
          <w:szCs w:val="22"/>
          <w:lang w:val="cs-CZ"/>
        </w:rPr>
        <w:t xml:space="preserve">doporučen k léčbě plicní arteriální hypertenze u dětí mladších </w:t>
      </w:r>
      <w:r w:rsidR="00CF723E">
        <w:rPr>
          <w:sz w:val="22"/>
          <w:szCs w:val="22"/>
          <w:lang w:val="cs-CZ"/>
        </w:rPr>
        <w:t>než 2 roky</w:t>
      </w:r>
      <w:r w:rsidRPr="008072C9">
        <w:rPr>
          <w:sz w:val="22"/>
          <w:szCs w:val="22"/>
          <w:lang w:val="cs-CZ"/>
        </w:rPr>
        <w:t xml:space="preserve">, protože nebyl v této věkové skupině </w:t>
      </w:r>
      <w:r w:rsidR="002B3F1B">
        <w:rPr>
          <w:sz w:val="22"/>
          <w:szCs w:val="22"/>
          <w:lang w:val="cs-CZ"/>
        </w:rPr>
        <w:t>zkoumán</w:t>
      </w:r>
      <w:r w:rsidRPr="00E9522D">
        <w:rPr>
          <w:sz w:val="22"/>
          <w:szCs w:val="22"/>
          <w:lang w:val="cs-CZ"/>
        </w:rPr>
        <w:t>.</w:t>
      </w:r>
    </w:p>
    <w:p w14:paraId="23126C14" w14:textId="77777777" w:rsidR="009944C8" w:rsidRPr="00E9522D" w:rsidRDefault="009944C8" w:rsidP="009944C8">
      <w:pPr>
        <w:pStyle w:val="BodyText"/>
        <w:tabs>
          <w:tab w:val="left" w:pos="567"/>
        </w:tabs>
        <w:spacing w:line="200" w:lineRule="exact"/>
        <w:rPr>
          <w:szCs w:val="22"/>
          <w:lang w:val="cs-CZ"/>
        </w:rPr>
      </w:pPr>
    </w:p>
    <w:p w14:paraId="14C90599" w14:textId="77777777" w:rsidR="009944C8" w:rsidRPr="00E9522D" w:rsidRDefault="009944C8" w:rsidP="009944C8">
      <w:pPr>
        <w:tabs>
          <w:tab w:val="left" w:pos="567"/>
        </w:tabs>
        <w:rPr>
          <w:b/>
          <w:sz w:val="22"/>
          <w:szCs w:val="22"/>
          <w:lang w:val="cs-CZ"/>
        </w:rPr>
      </w:pPr>
      <w:r w:rsidRPr="00721E3B">
        <w:rPr>
          <w:b/>
          <w:noProof/>
          <w:sz w:val="22"/>
          <w:szCs w:val="22"/>
          <w:lang w:val="cs-CZ"/>
        </w:rPr>
        <w:t>Další léčivé přípravky a přípravek ADCIRCA</w:t>
      </w:r>
    </w:p>
    <w:p w14:paraId="7EE8793F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636276">
        <w:rPr>
          <w:sz w:val="22"/>
          <w:szCs w:val="22"/>
          <w:lang w:val="cs-CZ"/>
        </w:rPr>
        <w:t>Informujte svého lékaře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636276">
        <w:rPr>
          <w:sz w:val="22"/>
          <w:szCs w:val="22"/>
          <w:lang w:val="cs-CZ"/>
        </w:rPr>
        <w:t>lékárníka o všech lécích, které užíváte, které jste v nedávné době užíval(a) nebo které možná budete užívat</w:t>
      </w:r>
      <w:r>
        <w:rPr>
          <w:sz w:val="22"/>
          <w:szCs w:val="22"/>
          <w:lang w:val="cs-CZ"/>
        </w:rPr>
        <w:t>.</w:t>
      </w:r>
      <w:r w:rsidRPr="00E9522D">
        <w:rPr>
          <w:sz w:val="22"/>
          <w:szCs w:val="22"/>
          <w:lang w:val="cs-CZ"/>
        </w:rPr>
        <w:t xml:space="preserve"> NEUŽÍVEJTE tyto tablety, pokud již užíváte nitráty. </w:t>
      </w:r>
    </w:p>
    <w:p w14:paraId="37806EB5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5523E34E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Některé léky mohu být přípravkem ADCIRCA ovlivněny, nebo naopak mohou ovlivnit, jak bude přípravek ADCIRCA </w:t>
      </w:r>
      <w:r>
        <w:rPr>
          <w:sz w:val="22"/>
          <w:szCs w:val="22"/>
          <w:lang w:val="cs-CZ"/>
        </w:rPr>
        <w:t>působit</w:t>
      </w:r>
      <w:r w:rsidRPr="00E9522D">
        <w:rPr>
          <w:sz w:val="22"/>
          <w:szCs w:val="22"/>
          <w:lang w:val="cs-CZ"/>
        </w:rPr>
        <w:t>. Informujte svého lékaře nebo lékárníka</w:t>
      </w:r>
      <w:r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pokud již užíváte:</w:t>
      </w:r>
    </w:p>
    <w:p w14:paraId="5CD40119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bosentan (jiný přípravek určený k léčbě plicní arteriální hypertenze)</w:t>
      </w:r>
    </w:p>
    <w:p w14:paraId="4C3B0D26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nitráty (k léčbě bolesti na hrudi)</w:t>
      </w:r>
    </w:p>
    <w:p w14:paraId="10744852" w14:textId="77777777" w:rsidR="009944C8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alfa-blokátory užívané k léčbě vysokého krevního tlaku nebo potíží s</w:t>
      </w:r>
      <w:r>
        <w:rPr>
          <w:sz w:val="22"/>
          <w:szCs w:val="22"/>
          <w:lang w:val="cs-CZ"/>
        </w:rPr>
        <w:t> </w:t>
      </w:r>
      <w:r w:rsidRPr="00E9522D">
        <w:rPr>
          <w:sz w:val="22"/>
          <w:szCs w:val="22"/>
          <w:lang w:val="cs-CZ"/>
        </w:rPr>
        <w:t>prostatou</w:t>
      </w:r>
    </w:p>
    <w:p w14:paraId="58071946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riocigvát</w:t>
      </w:r>
    </w:p>
    <w:p w14:paraId="23618812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rifampicin (k léčbě bakteriálních infekcí)</w:t>
      </w:r>
    </w:p>
    <w:p w14:paraId="6FADD4C1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tablety s ketokonazolem (k léčbě plísňových infekcí)</w:t>
      </w:r>
    </w:p>
    <w:p w14:paraId="7AC7F57B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ritonavir (k léčbě HIV)</w:t>
      </w:r>
    </w:p>
    <w:p w14:paraId="64217C2C" w14:textId="77777777" w:rsidR="009944C8" w:rsidRPr="00E9522D" w:rsidRDefault="009944C8" w:rsidP="009944C8">
      <w:pPr>
        <w:numPr>
          <w:ilvl w:val="0"/>
          <w:numId w:val="39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tablety k léčbě poruchy erekce (inhibitory PDE5)</w:t>
      </w:r>
    </w:p>
    <w:p w14:paraId="73A59400" w14:textId="77777777" w:rsidR="009944C8" w:rsidRPr="00E9522D" w:rsidRDefault="009944C8" w:rsidP="009944C8">
      <w:pPr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</w:p>
    <w:p w14:paraId="322BB30B" w14:textId="77777777" w:rsidR="009944C8" w:rsidRPr="00E9522D" w:rsidRDefault="009944C8" w:rsidP="00B93E14">
      <w:pPr>
        <w:tabs>
          <w:tab w:val="left" w:pos="567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Přípravek ADCIRCA s alkoholem</w:t>
      </w:r>
    </w:p>
    <w:p w14:paraId="4BE1047B" w14:textId="7DFA0C15" w:rsidR="009944C8" w:rsidRPr="00024C76" w:rsidRDefault="009944C8" w:rsidP="0077780A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024C76">
        <w:rPr>
          <w:sz w:val="22"/>
          <w:szCs w:val="22"/>
          <w:lang w:val="cs-CZ"/>
        </w:rPr>
        <w:t>Požívání alkoholu může dočasně snížit váš krevní tlak. Pokud jste užil(a) nebo plánujete užít přípravek ADCIRCA, vyvarujte se nadměrného pití (</w:t>
      </w:r>
      <w:r w:rsidR="00F609A2" w:rsidRPr="00024C76">
        <w:rPr>
          <w:sz w:val="22"/>
          <w:szCs w:val="22"/>
          <w:lang w:val="cs-CZ"/>
        </w:rPr>
        <w:t>více než 5 jednotek alkoholu</w:t>
      </w:r>
      <w:r w:rsidRPr="00024C76">
        <w:rPr>
          <w:sz w:val="22"/>
          <w:szCs w:val="22"/>
          <w:lang w:val="cs-CZ"/>
        </w:rPr>
        <w:t xml:space="preserve">), protože to může zvýšit riziko závratí při vstávání. </w:t>
      </w:r>
    </w:p>
    <w:p w14:paraId="1275C5F7" w14:textId="77777777" w:rsidR="009944C8" w:rsidRPr="00E9522D" w:rsidRDefault="009944C8" w:rsidP="0077780A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4B38620E" w14:textId="3AF83CF9" w:rsidR="009944C8" w:rsidRPr="00E9522D" w:rsidRDefault="009944C8" w:rsidP="00B93E14">
      <w:pPr>
        <w:tabs>
          <w:tab w:val="left" w:pos="567"/>
        </w:tabs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Těhotenství</w:t>
      </w:r>
      <w:r>
        <w:rPr>
          <w:b/>
          <w:sz w:val="22"/>
          <w:szCs w:val="22"/>
          <w:lang w:val="cs-CZ"/>
        </w:rPr>
        <w:t xml:space="preserve">, </w:t>
      </w:r>
      <w:r w:rsidRPr="00E9522D">
        <w:rPr>
          <w:b/>
          <w:sz w:val="22"/>
          <w:szCs w:val="22"/>
          <w:lang w:val="cs-CZ"/>
        </w:rPr>
        <w:t>kojení</w:t>
      </w:r>
      <w:r>
        <w:rPr>
          <w:b/>
          <w:sz w:val="22"/>
          <w:szCs w:val="22"/>
          <w:lang w:val="cs-CZ"/>
        </w:rPr>
        <w:t xml:space="preserve"> a </w:t>
      </w:r>
      <w:r w:rsidR="0031340A">
        <w:rPr>
          <w:b/>
          <w:sz w:val="22"/>
          <w:szCs w:val="22"/>
          <w:lang w:val="cs-CZ"/>
        </w:rPr>
        <w:t>plodnost</w:t>
      </w:r>
    </w:p>
    <w:p w14:paraId="4D169E4F" w14:textId="77777777" w:rsidR="009944C8" w:rsidRDefault="009944C8" w:rsidP="0077780A">
      <w:pPr>
        <w:rPr>
          <w:sz w:val="22"/>
          <w:szCs w:val="22"/>
          <w:lang w:val="cs-CZ"/>
        </w:rPr>
      </w:pPr>
      <w:r w:rsidRPr="00A67D9C">
        <w:rPr>
          <w:sz w:val="22"/>
          <w:szCs w:val="22"/>
          <w:lang w:val="cs-CZ"/>
        </w:rPr>
        <w:t>Pokud jste těhotná nebo kojíte, domníváte se, že můžete být těhotná, nebo plánujete otěhotnět, poraďte se se svým lékařem dříve, než začnete tento přípravek užívat.</w:t>
      </w:r>
      <w:r w:rsidRPr="00E9522D">
        <w:rPr>
          <w:sz w:val="22"/>
          <w:szCs w:val="22"/>
          <w:lang w:val="cs-CZ"/>
        </w:rPr>
        <w:t xml:space="preserve"> Pokud jste těhotná, neužívejte přípravek ADCIRCA pokud to není nezbytně nutné a neprodiskutovala jste to se svým lékařem. </w:t>
      </w:r>
    </w:p>
    <w:p w14:paraId="77C413C3" w14:textId="77777777" w:rsidR="009944C8" w:rsidRDefault="009944C8" w:rsidP="009944C8">
      <w:pPr>
        <w:rPr>
          <w:sz w:val="22"/>
          <w:szCs w:val="22"/>
          <w:lang w:val="cs-CZ"/>
        </w:rPr>
      </w:pPr>
    </w:p>
    <w:p w14:paraId="38372297" w14:textId="55DD4FCA" w:rsidR="009944C8" w:rsidRPr="00E9522D" w:rsidRDefault="009944C8" w:rsidP="009944C8">
      <w:pPr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Protože není známo, zda přípravek přechází do mateřského mléka, po dobu užívání </w:t>
      </w:r>
      <w:r w:rsidR="00A13FFB">
        <w:rPr>
          <w:sz w:val="22"/>
          <w:szCs w:val="22"/>
          <w:lang w:val="cs-CZ"/>
        </w:rPr>
        <w:t>perorální suspenze</w:t>
      </w:r>
      <w:r w:rsidRPr="00E9522D">
        <w:rPr>
          <w:sz w:val="22"/>
          <w:szCs w:val="22"/>
          <w:lang w:val="cs-CZ"/>
        </w:rPr>
        <w:t xml:space="preserve"> nekojte. Pokud jste těhotná nebo kojíte, poraďte se se svým lékařem nebo lékárníkem před užitím jakéhokoliv léku. </w:t>
      </w:r>
    </w:p>
    <w:p w14:paraId="3636D359" w14:textId="77777777" w:rsidR="009944C8" w:rsidRDefault="009944C8" w:rsidP="009944C8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7056C4A9" w14:textId="32115D90" w:rsidR="009944C8" w:rsidRDefault="009944C8" w:rsidP="00B93E14">
      <w:pPr>
        <w:tabs>
          <w:tab w:val="left" w:pos="567"/>
        </w:tabs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Při léčbě u psů došlo ke snížení tvorby semene ve varlatech. U některých </w:t>
      </w:r>
      <w:r w:rsidR="00221A80">
        <w:rPr>
          <w:sz w:val="22"/>
          <w:szCs w:val="22"/>
          <w:lang w:val="cs-CZ"/>
        </w:rPr>
        <w:t>mužů</w:t>
      </w:r>
      <w:r>
        <w:rPr>
          <w:sz w:val="22"/>
          <w:szCs w:val="22"/>
          <w:lang w:val="cs-CZ"/>
        </w:rPr>
        <w:t xml:space="preserve"> bylo pozorováno snížení počtu spermií. Je nepravděpodobné, že by tyto účinky vedly ke snížení plodnosti.</w:t>
      </w:r>
    </w:p>
    <w:p w14:paraId="4BC38499" w14:textId="77777777" w:rsidR="009944C8" w:rsidRPr="00E9522D" w:rsidRDefault="009944C8" w:rsidP="009944C8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26C2CF81" w14:textId="77777777" w:rsidR="009944C8" w:rsidRPr="00E9522D" w:rsidRDefault="009944C8" w:rsidP="009944C8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Řízení dopravních prostředků a obsluha strojů</w:t>
      </w:r>
    </w:p>
    <w:p w14:paraId="1A9F4D40" w14:textId="77777777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Byly hlášeny závratě. Před řízením dopravních prostředků nebo obsluhou strojů byste měl</w:t>
      </w:r>
      <w:r>
        <w:rPr>
          <w:sz w:val="22"/>
          <w:szCs w:val="22"/>
          <w:lang w:val="cs-CZ"/>
        </w:rPr>
        <w:t>(</w:t>
      </w:r>
      <w:r w:rsidRPr="00E9522D">
        <w:rPr>
          <w:sz w:val="22"/>
          <w:szCs w:val="22"/>
          <w:lang w:val="cs-CZ"/>
        </w:rPr>
        <w:t>a</w:t>
      </w:r>
      <w:r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 xml:space="preserve"> znát svoji reakci na lék.</w:t>
      </w:r>
    </w:p>
    <w:p w14:paraId="6C634B5E" w14:textId="77777777" w:rsidR="009944C8" w:rsidRPr="00E9522D" w:rsidRDefault="009944C8" w:rsidP="009944C8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5BBCD2EA" w14:textId="6047FADD" w:rsidR="009944C8" w:rsidRDefault="000B10CA" w:rsidP="00B93E14">
      <w:pPr>
        <w:keepNext/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</w:t>
      </w:r>
      <w:r w:rsidRPr="002E337B">
        <w:rPr>
          <w:b/>
          <w:sz w:val="22"/>
          <w:szCs w:val="22"/>
          <w:lang w:val="cs-CZ"/>
        </w:rPr>
        <w:t xml:space="preserve"> obsahuje </w:t>
      </w:r>
      <w:r w:rsidRPr="00B93E14">
        <w:rPr>
          <w:b/>
          <w:sz w:val="22"/>
          <w:szCs w:val="22"/>
          <w:lang w:val="cs-CZ"/>
        </w:rPr>
        <w:t>natrium-benzoát (E211)</w:t>
      </w:r>
    </w:p>
    <w:p w14:paraId="4F6E9311" w14:textId="51CEA3BD" w:rsidR="000B10CA" w:rsidRDefault="000B10CA" w:rsidP="00B93E14">
      <w:pPr>
        <w:keepNext/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Tento léčivý přípravek obsahuje 2,1 mg </w:t>
      </w:r>
      <w:r w:rsidR="006F4A39">
        <w:rPr>
          <w:sz w:val="22"/>
          <w:szCs w:val="22"/>
          <w:lang w:val="cs-CZ"/>
        </w:rPr>
        <w:t xml:space="preserve">natrium-benzoátu </w:t>
      </w:r>
      <w:r>
        <w:rPr>
          <w:sz w:val="22"/>
          <w:szCs w:val="22"/>
          <w:lang w:val="cs-CZ"/>
        </w:rPr>
        <w:t>v </w:t>
      </w:r>
      <w:r w:rsidR="007A6EB7">
        <w:rPr>
          <w:sz w:val="22"/>
          <w:szCs w:val="22"/>
          <w:lang w:val="cs-CZ"/>
        </w:rPr>
        <w:t>jednom</w:t>
      </w:r>
      <w:r>
        <w:rPr>
          <w:sz w:val="22"/>
          <w:szCs w:val="22"/>
          <w:lang w:val="cs-CZ"/>
        </w:rPr>
        <w:t xml:space="preserve"> ml</w:t>
      </w:r>
      <w:r w:rsidR="006F4A39">
        <w:rPr>
          <w:sz w:val="22"/>
          <w:szCs w:val="22"/>
          <w:lang w:val="cs-CZ"/>
        </w:rPr>
        <w:t>.</w:t>
      </w:r>
    </w:p>
    <w:p w14:paraId="1D39E134" w14:textId="22AF92BD" w:rsidR="006F4A39" w:rsidRDefault="006F4A39" w:rsidP="009944C8">
      <w:pPr>
        <w:tabs>
          <w:tab w:val="left" w:pos="567"/>
        </w:tabs>
        <w:spacing w:line="200" w:lineRule="exact"/>
        <w:rPr>
          <w:b/>
          <w:sz w:val="22"/>
          <w:szCs w:val="22"/>
          <w:lang w:val="cs-CZ"/>
        </w:rPr>
      </w:pPr>
    </w:p>
    <w:p w14:paraId="3EBF07F5" w14:textId="446FEB64" w:rsidR="006F4A39" w:rsidRPr="007051CD" w:rsidRDefault="006F4A39" w:rsidP="00B93E14">
      <w:pPr>
        <w:tabs>
          <w:tab w:val="left" w:pos="567"/>
        </w:tabs>
        <w:rPr>
          <w:b/>
          <w:sz w:val="22"/>
          <w:szCs w:val="22"/>
          <w:lang w:val="cs-CZ"/>
        </w:rPr>
      </w:pPr>
      <w:r w:rsidRPr="007051CD">
        <w:rPr>
          <w:b/>
          <w:sz w:val="22"/>
          <w:szCs w:val="22"/>
          <w:lang w:val="cs-CZ"/>
        </w:rPr>
        <w:t xml:space="preserve">ADCIRCA obsahuje </w:t>
      </w:r>
      <w:r w:rsidR="005B613F" w:rsidRPr="007051CD">
        <w:rPr>
          <w:b/>
          <w:sz w:val="22"/>
          <w:szCs w:val="22"/>
          <w:lang w:val="cs-CZ"/>
        </w:rPr>
        <w:t>sorbitol</w:t>
      </w:r>
      <w:r w:rsidRPr="007051CD">
        <w:rPr>
          <w:b/>
          <w:sz w:val="22"/>
          <w:szCs w:val="22"/>
          <w:lang w:val="cs-CZ"/>
        </w:rPr>
        <w:t xml:space="preserve"> (E</w:t>
      </w:r>
      <w:r w:rsidR="005B613F" w:rsidRPr="007051CD">
        <w:rPr>
          <w:b/>
          <w:sz w:val="22"/>
          <w:szCs w:val="22"/>
          <w:lang w:val="cs-CZ"/>
        </w:rPr>
        <w:t>420</w:t>
      </w:r>
      <w:r w:rsidRPr="007051CD">
        <w:rPr>
          <w:b/>
          <w:sz w:val="22"/>
          <w:szCs w:val="22"/>
          <w:lang w:val="cs-CZ"/>
        </w:rPr>
        <w:t>)</w:t>
      </w:r>
    </w:p>
    <w:p w14:paraId="04047C98" w14:textId="5B41D6C2" w:rsidR="003C4D09" w:rsidRPr="00B93E14" w:rsidRDefault="006542C1" w:rsidP="00B93E14">
      <w:pPr>
        <w:tabs>
          <w:tab w:val="left" w:pos="567"/>
        </w:tabs>
        <w:rPr>
          <w:bCs/>
          <w:sz w:val="22"/>
          <w:szCs w:val="22"/>
          <w:lang w:val="cs-CZ"/>
        </w:rPr>
      </w:pPr>
      <w:r w:rsidRPr="00B93E14">
        <w:rPr>
          <w:sz w:val="22"/>
          <w:szCs w:val="22"/>
          <w:lang w:val="cs-CZ"/>
        </w:rPr>
        <w:t xml:space="preserve">Tento léčivý přípravek obsahuje 110,25 mg sorbitolu v </w:t>
      </w:r>
      <w:r w:rsidR="00B02BBD" w:rsidRPr="007051CD">
        <w:rPr>
          <w:sz w:val="22"/>
          <w:szCs w:val="22"/>
          <w:lang w:val="cs-CZ"/>
        </w:rPr>
        <w:t>jednom</w:t>
      </w:r>
      <w:r w:rsidRPr="00B93E14">
        <w:rPr>
          <w:sz w:val="22"/>
          <w:szCs w:val="22"/>
          <w:lang w:val="cs-CZ"/>
        </w:rPr>
        <w:t xml:space="preserve"> ml. </w:t>
      </w:r>
      <w:r w:rsidR="00B72F46" w:rsidRPr="00B93E14">
        <w:rPr>
          <w:sz w:val="22"/>
          <w:szCs w:val="22"/>
          <w:lang w:val="cs-CZ"/>
        </w:rPr>
        <w:t xml:space="preserve">Sorbitol je zdrojem fruktózy. </w:t>
      </w:r>
      <w:r w:rsidR="003C4D09" w:rsidRPr="00B93E14">
        <w:rPr>
          <w:bCs/>
          <w:sz w:val="22"/>
          <w:szCs w:val="22"/>
          <w:lang w:val="cs-CZ"/>
        </w:rPr>
        <w:t>Pokud máte (nebo Vaše dítě má) vrozenou nesnášenlivost fruktózy, což je vzácné genetické onemocnění, nesmí Vám (nebo Vašemu dítěti) být tento přípravek podán. Pacienti s vrozenou nesnášenlivostí fruktózy nejsou schopni rozložit fruktózu, což může způsobit závažné nežádoucí účinky.</w:t>
      </w:r>
    </w:p>
    <w:p w14:paraId="78045A88" w14:textId="77777777" w:rsidR="00877D58" w:rsidRDefault="00877D58" w:rsidP="003C4D09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cs-CZ"/>
        </w:rPr>
      </w:pPr>
    </w:p>
    <w:p w14:paraId="183CD8DF" w14:textId="4FA9D0AC" w:rsidR="00487D9D" w:rsidRPr="00487D9D" w:rsidRDefault="00487D9D" w:rsidP="00487D9D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cs-CZ"/>
        </w:rPr>
      </w:pPr>
      <w:r w:rsidRPr="00487D9D">
        <w:rPr>
          <w:b/>
          <w:sz w:val="22"/>
          <w:szCs w:val="22"/>
          <w:lang w:val="cs-CZ"/>
        </w:rPr>
        <w:t>ADCIRCA obsahuje propylenglykol (E1520)</w:t>
      </w:r>
    </w:p>
    <w:p w14:paraId="5E7D2330" w14:textId="32D9678A" w:rsidR="00487D9D" w:rsidRPr="00B93E14" w:rsidRDefault="00487D9D" w:rsidP="00487D9D">
      <w:pPr>
        <w:keepNext/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val="cs-CZ"/>
        </w:rPr>
      </w:pPr>
      <w:r w:rsidRPr="00B93E14">
        <w:rPr>
          <w:bCs/>
          <w:sz w:val="22"/>
          <w:szCs w:val="22"/>
          <w:lang w:val="cs-CZ"/>
        </w:rPr>
        <w:t>Tento léčivý přípravek obsahuje 3,1 mg propylenglykolu v</w:t>
      </w:r>
      <w:r>
        <w:rPr>
          <w:bCs/>
          <w:sz w:val="22"/>
          <w:szCs w:val="22"/>
          <w:lang w:val="cs-CZ"/>
        </w:rPr>
        <w:t xml:space="preserve"> jednom </w:t>
      </w:r>
      <w:r w:rsidRPr="00B93E14">
        <w:rPr>
          <w:bCs/>
          <w:sz w:val="22"/>
          <w:szCs w:val="22"/>
          <w:lang w:val="cs-CZ"/>
        </w:rPr>
        <w:t>ml.</w:t>
      </w:r>
    </w:p>
    <w:p w14:paraId="2948570A" w14:textId="77777777" w:rsidR="00487D9D" w:rsidRDefault="00487D9D" w:rsidP="009944C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cs-CZ"/>
        </w:rPr>
      </w:pPr>
    </w:p>
    <w:p w14:paraId="75F43F2F" w14:textId="0E77E993" w:rsidR="009944C8" w:rsidRPr="002E337B" w:rsidRDefault="009944C8" w:rsidP="009944C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ADCIRCA</w:t>
      </w:r>
      <w:r w:rsidRPr="002E337B">
        <w:rPr>
          <w:b/>
          <w:sz w:val="22"/>
          <w:szCs w:val="22"/>
          <w:lang w:val="cs-CZ"/>
        </w:rPr>
        <w:t xml:space="preserve"> obsahuje </w:t>
      </w:r>
      <w:r>
        <w:rPr>
          <w:b/>
          <w:sz w:val="22"/>
          <w:szCs w:val="22"/>
          <w:lang w:val="cs-CZ"/>
        </w:rPr>
        <w:t>sodík</w:t>
      </w:r>
    </w:p>
    <w:p w14:paraId="3628E8A8" w14:textId="130745D8" w:rsidR="009944C8" w:rsidRDefault="009944C8" w:rsidP="009944C8">
      <w:pPr>
        <w:keepNext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léčivý přípravek obsahuje méně než 1 mmol (23 mg) sodíku v</w:t>
      </w:r>
      <w:r w:rsidR="00D36A8B">
        <w:rPr>
          <w:sz w:val="22"/>
          <w:szCs w:val="22"/>
          <w:lang w:val="cs-CZ"/>
        </w:rPr>
        <w:t> 1 ml</w:t>
      </w:r>
      <w:r w:rsidRPr="005D07F7">
        <w:rPr>
          <w:sz w:val="22"/>
          <w:szCs w:val="22"/>
          <w:lang w:val="cs-CZ"/>
        </w:rPr>
        <w:t xml:space="preserve">, </w:t>
      </w:r>
      <w:r w:rsidRPr="00D21366">
        <w:rPr>
          <w:sz w:val="22"/>
          <w:szCs w:val="22"/>
          <w:lang w:val="cs-CZ"/>
        </w:rPr>
        <w:t>to znamená, že je v podstatě „bez sodíku“</w:t>
      </w:r>
      <w:r w:rsidRPr="00950425">
        <w:rPr>
          <w:sz w:val="22"/>
          <w:szCs w:val="22"/>
          <w:lang w:val="cs-CZ"/>
        </w:rPr>
        <w:t>.</w:t>
      </w:r>
    </w:p>
    <w:p w14:paraId="5A72552A" w14:textId="77777777" w:rsidR="009944C8" w:rsidRDefault="009944C8" w:rsidP="009944C8">
      <w:pPr>
        <w:rPr>
          <w:sz w:val="22"/>
          <w:szCs w:val="22"/>
          <w:lang w:val="cs-CZ"/>
        </w:rPr>
      </w:pPr>
    </w:p>
    <w:p w14:paraId="6F3A07D1" w14:textId="77777777" w:rsidR="009944C8" w:rsidRPr="00E9522D" w:rsidRDefault="009944C8" w:rsidP="009944C8">
      <w:p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204ADBC8" w14:textId="77777777" w:rsidR="009944C8" w:rsidRPr="00E9522D" w:rsidRDefault="009944C8" w:rsidP="009944C8">
      <w:pPr>
        <w:keepNext/>
        <w:tabs>
          <w:tab w:val="left" w:pos="567"/>
        </w:tabs>
        <w:spacing w:line="240" w:lineRule="exact"/>
        <w:ind w:left="567" w:hanging="567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3.</w:t>
      </w:r>
      <w:r>
        <w:rPr>
          <w:b/>
          <w:sz w:val="22"/>
          <w:szCs w:val="22"/>
          <w:lang w:val="cs-CZ"/>
        </w:rPr>
        <w:tab/>
      </w:r>
      <w:r w:rsidRPr="00E9522D">
        <w:rPr>
          <w:b/>
          <w:sz w:val="22"/>
          <w:szCs w:val="22"/>
          <w:lang w:val="cs-CZ"/>
        </w:rPr>
        <w:t>J</w:t>
      </w:r>
      <w:r>
        <w:rPr>
          <w:b/>
          <w:sz w:val="22"/>
          <w:szCs w:val="22"/>
          <w:lang w:val="cs-CZ"/>
        </w:rPr>
        <w:t>ak se přípravek ADCIRCA užívá</w:t>
      </w:r>
    </w:p>
    <w:p w14:paraId="72DE4F0F" w14:textId="77777777" w:rsidR="009944C8" w:rsidRPr="00E9522D" w:rsidRDefault="009944C8" w:rsidP="009944C8">
      <w:pPr>
        <w:keepNext/>
        <w:tabs>
          <w:tab w:val="left" w:pos="567"/>
        </w:tabs>
        <w:spacing w:line="240" w:lineRule="exact"/>
        <w:rPr>
          <w:sz w:val="22"/>
          <w:szCs w:val="22"/>
          <w:lang w:val="cs-CZ"/>
        </w:rPr>
      </w:pPr>
    </w:p>
    <w:p w14:paraId="558BF69F" w14:textId="3892A7EF" w:rsidR="009944C8" w:rsidRPr="00C5145F" w:rsidRDefault="009944C8" w:rsidP="009944C8">
      <w:pPr>
        <w:keepNext/>
        <w:tabs>
          <w:tab w:val="left" w:pos="567"/>
        </w:tabs>
        <w:ind w:right="-2"/>
        <w:rPr>
          <w:sz w:val="22"/>
          <w:szCs w:val="22"/>
          <w:lang w:val="cs-CZ"/>
        </w:rPr>
      </w:pPr>
      <w:r w:rsidRPr="00C5145F">
        <w:rPr>
          <w:sz w:val="22"/>
          <w:szCs w:val="22"/>
          <w:lang w:val="cs-CZ"/>
        </w:rPr>
        <w:t xml:space="preserve">Vždy </w:t>
      </w:r>
      <w:r w:rsidR="00C5145F" w:rsidRPr="00B93E14">
        <w:rPr>
          <w:sz w:val="22"/>
          <w:szCs w:val="22"/>
          <w:lang w:val="cs-CZ"/>
        </w:rPr>
        <w:t>po</w:t>
      </w:r>
      <w:r w:rsidRPr="00C5145F">
        <w:rPr>
          <w:sz w:val="22"/>
          <w:szCs w:val="22"/>
          <w:lang w:val="cs-CZ"/>
        </w:rPr>
        <w:t>užívejte tento přípravek přesně podle pokynů svého lékaře. Pokud si nejste jistý(á), poraďte se se svým lékařem nebo lékárníkem.</w:t>
      </w:r>
    </w:p>
    <w:p w14:paraId="75811B7C" w14:textId="77777777" w:rsidR="009944C8" w:rsidRPr="00C5145F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3948A70" w14:textId="2F9C1C18" w:rsidR="00FE219F" w:rsidRPr="00C5145F" w:rsidRDefault="009944C8" w:rsidP="00FE219F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C5145F">
        <w:rPr>
          <w:sz w:val="22"/>
          <w:szCs w:val="22"/>
          <w:lang w:val="cs-CZ"/>
        </w:rPr>
        <w:t xml:space="preserve">Přípravek ADCIRCA </w:t>
      </w:r>
      <w:r w:rsidR="001A6C7E" w:rsidRPr="00C5145F">
        <w:rPr>
          <w:sz w:val="22"/>
          <w:szCs w:val="22"/>
          <w:lang w:val="cs-CZ"/>
        </w:rPr>
        <w:t xml:space="preserve">perorální suspenze </w:t>
      </w:r>
      <w:r w:rsidRPr="00C5145F">
        <w:rPr>
          <w:sz w:val="22"/>
          <w:szCs w:val="22"/>
          <w:lang w:val="cs-CZ"/>
        </w:rPr>
        <w:t>je dodáván v</w:t>
      </w:r>
      <w:r w:rsidR="00E910AB" w:rsidRPr="00C5145F">
        <w:rPr>
          <w:sz w:val="22"/>
          <w:szCs w:val="22"/>
          <w:lang w:val="cs-CZ"/>
        </w:rPr>
        <w:t> </w:t>
      </w:r>
      <w:r w:rsidR="001A6C7E" w:rsidRPr="00A61A5C">
        <w:rPr>
          <w:sz w:val="22"/>
          <w:szCs w:val="22"/>
          <w:lang w:val="cs-CZ"/>
        </w:rPr>
        <w:t>lahvi</w:t>
      </w:r>
      <w:r w:rsidRPr="00A61A5C">
        <w:rPr>
          <w:sz w:val="22"/>
          <w:szCs w:val="22"/>
          <w:lang w:val="cs-CZ"/>
        </w:rPr>
        <w:t>.</w:t>
      </w:r>
      <w:r w:rsidRPr="00C5145F">
        <w:rPr>
          <w:sz w:val="22"/>
          <w:szCs w:val="22"/>
          <w:lang w:val="cs-CZ"/>
        </w:rPr>
        <w:t xml:space="preserve"> </w:t>
      </w:r>
      <w:r w:rsidR="005F6197" w:rsidRPr="00C5145F">
        <w:rPr>
          <w:sz w:val="22"/>
          <w:szCs w:val="22"/>
          <w:lang w:val="cs-CZ"/>
        </w:rPr>
        <w:t>S</w:t>
      </w:r>
      <w:r w:rsidR="00FE219F" w:rsidRPr="00C5145F">
        <w:rPr>
          <w:sz w:val="22"/>
          <w:szCs w:val="22"/>
          <w:lang w:val="cs-CZ"/>
        </w:rPr>
        <w:t xml:space="preserve">oučástí balení </w:t>
      </w:r>
      <w:r w:rsidR="005F6197" w:rsidRPr="00C5145F">
        <w:rPr>
          <w:sz w:val="22"/>
          <w:szCs w:val="22"/>
          <w:lang w:val="cs-CZ"/>
        </w:rPr>
        <w:t xml:space="preserve">je </w:t>
      </w:r>
      <w:r w:rsidR="00FE219F" w:rsidRPr="00C5145F">
        <w:rPr>
          <w:sz w:val="22"/>
          <w:szCs w:val="22"/>
          <w:lang w:val="cs-CZ"/>
        </w:rPr>
        <w:t xml:space="preserve">také dávkovací zařízení obsahující </w:t>
      </w:r>
      <w:r w:rsidR="00E5330C">
        <w:rPr>
          <w:sz w:val="22"/>
          <w:szCs w:val="22"/>
          <w:lang w:val="cs-CZ"/>
        </w:rPr>
        <w:t xml:space="preserve">dvě </w:t>
      </w:r>
      <w:r w:rsidR="00FE219F" w:rsidRPr="00C5145F">
        <w:rPr>
          <w:sz w:val="22"/>
          <w:szCs w:val="22"/>
          <w:lang w:val="cs-CZ"/>
        </w:rPr>
        <w:t>10ml perorální stříkačk</w:t>
      </w:r>
      <w:r w:rsidR="003302D8">
        <w:rPr>
          <w:sz w:val="22"/>
          <w:szCs w:val="22"/>
          <w:lang w:val="cs-CZ"/>
        </w:rPr>
        <w:t>y</w:t>
      </w:r>
      <w:r w:rsidR="00FE219F" w:rsidRPr="00C5145F">
        <w:rPr>
          <w:sz w:val="22"/>
          <w:szCs w:val="22"/>
          <w:lang w:val="cs-CZ"/>
        </w:rPr>
        <w:t xml:space="preserve"> o</w:t>
      </w:r>
      <w:r w:rsidR="00F63940" w:rsidRPr="00C5145F">
        <w:rPr>
          <w:sz w:val="22"/>
          <w:szCs w:val="22"/>
          <w:lang w:val="cs-CZ"/>
        </w:rPr>
        <w:t>dstupňovan</w:t>
      </w:r>
      <w:r w:rsidR="003302D8">
        <w:rPr>
          <w:sz w:val="22"/>
          <w:szCs w:val="22"/>
          <w:lang w:val="cs-CZ"/>
        </w:rPr>
        <w:t>é</w:t>
      </w:r>
      <w:r w:rsidR="00FE219F" w:rsidRPr="00C5145F">
        <w:rPr>
          <w:sz w:val="22"/>
          <w:szCs w:val="22"/>
          <w:lang w:val="cs-CZ"/>
        </w:rPr>
        <w:t xml:space="preserve"> dílky po 1ml a adaptér </w:t>
      </w:r>
      <w:r w:rsidR="001504C8" w:rsidRPr="00C5145F">
        <w:rPr>
          <w:sz w:val="22"/>
          <w:szCs w:val="22"/>
          <w:lang w:val="cs-CZ"/>
        </w:rPr>
        <w:t xml:space="preserve">k nasazení </w:t>
      </w:r>
      <w:r w:rsidR="00FE219F" w:rsidRPr="00C5145F">
        <w:rPr>
          <w:sz w:val="22"/>
          <w:szCs w:val="22"/>
          <w:lang w:val="cs-CZ"/>
        </w:rPr>
        <w:t xml:space="preserve">na </w:t>
      </w:r>
      <w:r w:rsidR="00FE219F" w:rsidRPr="00A61A5C">
        <w:rPr>
          <w:sz w:val="22"/>
          <w:szCs w:val="22"/>
          <w:lang w:val="cs-CZ"/>
        </w:rPr>
        <w:t>l</w:t>
      </w:r>
      <w:r w:rsidR="00D23A14" w:rsidRPr="00A61A5C">
        <w:rPr>
          <w:sz w:val="22"/>
          <w:szCs w:val="22"/>
          <w:lang w:val="cs-CZ"/>
        </w:rPr>
        <w:t>a</w:t>
      </w:r>
      <w:r w:rsidR="00FE219F" w:rsidRPr="00A61A5C">
        <w:rPr>
          <w:sz w:val="22"/>
          <w:szCs w:val="22"/>
          <w:lang w:val="cs-CZ"/>
        </w:rPr>
        <w:t>h</w:t>
      </w:r>
      <w:r w:rsidR="004710D5">
        <w:rPr>
          <w:sz w:val="22"/>
          <w:szCs w:val="22"/>
          <w:lang w:val="cs-CZ"/>
        </w:rPr>
        <w:t>ev</w:t>
      </w:r>
      <w:r w:rsidR="00FE219F" w:rsidRPr="00A61A5C">
        <w:rPr>
          <w:sz w:val="22"/>
          <w:szCs w:val="22"/>
          <w:lang w:val="cs-CZ"/>
        </w:rPr>
        <w:t>.</w:t>
      </w:r>
      <w:r w:rsidR="00FE219F" w:rsidRPr="00C5145F">
        <w:rPr>
          <w:sz w:val="22"/>
          <w:szCs w:val="22"/>
          <w:lang w:val="cs-CZ"/>
        </w:rPr>
        <w:t xml:space="preserve"> Přečtěte si návod k použití, který je součástí balení, kde najdete pokyny k použití adaptéru a stříkačky.</w:t>
      </w:r>
    </w:p>
    <w:p w14:paraId="59ED0BC2" w14:textId="77777777" w:rsidR="009944C8" w:rsidRPr="00C5145F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43FB202F" w14:textId="70B76662" w:rsidR="008D5001" w:rsidRPr="00C5145F" w:rsidRDefault="008D5001" w:rsidP="008D5001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C5145F">
        <w:rPr>
          <w:sz w:val="22"/>
          <w:szCs w:val="22"/>
          <w:lang w:val="cs-CZ"/>
        </w:rPr>
        <w:t>Doporučená dávka je 10</w:t>
      </w:r>
      <w:r w:rsidR="003302D8">
        <w:rPr>
          <w:sz w:val="22"/>
          <w:szCs w:val="22"/>
          <w:lang w:val="cs-CZ"/>
        </w:rPr>
        <w:t> </w:t>
      </w:r>
      <w:r w:rsidRPr="00C5145F">
        <w:rPr>
          <w:sz w:val="22"/>
          <w:szCs w:val="22"/>
          <w:lang w:val="cs-CZ"/>
        </w:rPr>
        <w:t>ml</w:t>
      </w:r>
      <w:r w:rsidR="009E25FB" w:rsidRPr="00C5145F">
        <w:rPr>
          <w:sz w:val="22"/>
          <w:szCs w:val="22"/>
          <w:lang w:val="cs-CZ"/>
        </w:rPr>
        <w:t xml:space="preserve"> perorální suspenze</w:t>
      </w:r>
      <w:r w:rsidRPr="00C5145F">
        <w:rPr>
          <w:sz w:val="22"/>
          <w:szCs w:val="22"/>
          <w:lang w:val="cs-CZ"/>
        </w:rPr>
        <w:t xml:space="preserve"> jednou denně</w:t>
      </w:r>
      <w:r w:rsidR="00446599" w:rsidRPr="00C5145F">
        <w:rPr>
          <w:sz w:val="22"/>
          <w:szCs w:val="22"/>
          <w:lang w:val="cs-CZ"/>
        </w:rPr>
        <w:t xml:space="preserve"> pro děti</w:t>
      </w:r>
      <w:r w:rsidR="00446599" w:rsidRPr="00B93E14">
        <w:rPr>
          <w:sz w:val="22"/>
          <w:szCs w:val="22"/>
          <w:lang w:val="cs-CZ"/>
        </w:rPr>
        <w:t xml:space="preserve"> ve věku 2</w:t>
      </w:r>
      <w:r w:rsidR="003302D8">
        <w:rPr>
          <w:sz w:val="22"/>
          <w:szCs w:val="22"/>
          <w:lang w:val="cs-CZ"/>
        </w:rPr>
        <w:t> </w:t>
      </w:r>
      <w:r w:rsidR="00FB5E23" w:rsidRPr="00C5145F">
        <w:rPr>
          <w:sz w:val="22"/>
          <w:szCs w:val="22"/>
          <w:lang w:val="cs-CZ"/>
        </w:rPr>
        <w:t>roky a více a</w:t>
      </w:r>
      <w:r w:rsidR="00446599" w:rsidRPr="00B93E14">
        <w:rPr>
          <w:sz w:val="22"/>
          <w:szCs w:val="22"/>
          <w:lang w:val="cs-CZ"/>
        </w:rPr>
        <w:t xml:space="preserve"> </w:t>
      </w:r>
      <w:r w:rsidR="001134AB" w:rsidRPr="00C5145F">
        <w:rPr>
          <w:sz w:val="22"/>
          <w:szCs w:val="22"/>
          <w:lang w:val="cs-CZ"/>
        </w:rPr>
        <w:t>s tělesnou hmotností</w:t>
      </w:r>
      <w:r w:rsidR="001D2B68" w:rsidRPr="00B93E14">
        <w:rPr>
          <w:sz w:val="22"/>
          <w:szCs w:val="22"/>
          <w:lang w:val="cs-CZ"/>
        </w:rPr>
        <w:t xml:space="preserve"> méně než 40</w:t>
      </w:r>
      <w:r w:rsidR="003302D8">
        <w:rPr>
          <w:sz w:val="22"/>
          <w:szCs w:val="22"/>
          <w:lang w:val="cs-CZ"/>
        </w:rPr>
        <w:t> </w:t>
      </w:r>
      <w:r w:rsidR="001D2B68" w:rsidRPr="00B93E14">
        <w:rPr>
          <w:sz w:val="22"/>
          <w:szCs w:val="22"/>
          <w:lang w:val="cs-CZ"/>
        </w:rPr>
        <w:t xml:space="preserve">kg </w:t>
      </w:r>
    </w:p>
    <w:p w14:paraId="140E878B" w14:textId="77777777" w:rsidR="008D5001" w:rsidRPr="00C5145F" w:rsidRDefault="008D5001" w:rsidP="008D5001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74C788A" w14:textId="4CE0BAA8" w:rsidR="00691D04" w:rsidRPr="00C5145F" w:rsidRDefault="00691D04" w:rsidP="00691D04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 w:rsidRPr="00B93E14">
        <w:rPr>
          <w:noProof/>
          <w:sz w:val="22"/>
          <w:szCs w:val="22"/>
          <w:lang w:val="cs-CZ"/>
        </w:rPr>
        <w:t xml:space="preserve">Pokud máte </w:t>
      </w:r>
      <w:r w:rsidR="00C5145F" w:rsidRPr="00B93E14">
        <w:rPr>
          <w:noProof/>
          <w:sz w:val="22"/>
          <w:szCs w:val="22"/>
          <w:lang w:val="cs-CZ"/>
        </w:rPr>
        <w:t>lehkou až středně těžkou poruchu funkce</w:t>
      </w:r>
      <w:r w:rsidRPr="00B93E14">
        <w:rPr>
          <w:noProof/>
          <w:sz w:val="22"/>
          <w:szCs w:val="22"/>
          <w:lang w:val="cs-CZ"/>
        </w:rPr>
        <w:t xml:space="preserve"> jater nebo ledvin, může vám lékař předepsat nižší dávku.</w:t>
      </w:r>
    </w:p>
    <w:p w14:paraId="568F56B2" w14:textId="77777777" w:rsidR="00F06CD9" w:rsidRPr="00B93E14" w:rsidRDefault="00F06CD9" w:rsidP="00691D04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3AEF7EFF" w14:textId="59869BA1" w:rsidR="00F06CD9" w:rsidRPr="00F06CD9" w:rsidRDefault="00F06CD9" w:rsidP="00F06CD9">
      <w:pPr>
        <w:rPr>
          <w:sz w:val="22"/>
          <w:szCs w:val="22"/>
          <w:lang w:val="cs-CZ"/>
        </w:rPr>
      </w:pPr>
      <w:r w:rsidRPr="00C5145F">
        <w:rPr>
          <w:sz w:val="22"/>
          <w:szCs w:val="22"/>
          <w:lang w:val="cs-CZ"/>
        </w:rPr>
        <w:t xml:space="preserve">Perorální </w:t>
      </w:r>
      <w:r w:rsidR="006B1959" w:rsidRPr="00C5145F">
        <w:rPr>
          <w:sz w:val="22"/>
          <w:szCs w:val="22"/>
          <w:lang w:val="cs-CZ"/>
        </w:rPr>
        <w:t>suspenze se m</w:t>
      </w:r>
      <w:r w:rsidR="00737908" w:rsidRPr="00C5145F">
        <w:rPr>
          <w:sz w:val="22"/>
          <w:szCs w:val="22"/>
          <w:lang w:val="cs-CZ"/>
        </w:rPr>
        <w:t>á</w:t>
      </w:r>
      <w:r w:rsidR="006B1959" w:rsidRPr="00C5145F">
        <w:rPr>
          <w:sz w:val="22"/>
          <w:szCs w:val="22"/>
          <w:lang w:val="cs-CZ"/>
        </w:rPr>
        <w:t xml:space="preserve"> užívat nalačno alespoň 1 hodinu před jídlem nebo 2 hodiny po jídle</w:t>
      </w:r>
      <w:r w:rsidR="008F1597" w:rsidRPr="00C5145F">
        <w:rPr>
          <w:sz w:val="22"/>
          <w:szCs w:val="22"/>
          <w:lang w:val="cs-CZ"/>
        </w:rPr>
        <w:t>.</w:t>
      </w:r>
    </w:p>
    <w:p w14:paraId="50933D30" w14:textId="77777777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668BF5DA" w14:textId="77777777" w:rsidR="009944C8" w:rsidRPr="00E9522D" w:rsidRDefault="009944C8" w:rsidP="009944C8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Jestliže jste užil</w:t>
      </w:r>
      <w:r w:rsidRPr="0035263F">
        <w:rPr>
          <w:b/>
          <w:szCs w:val="22"/>
          <w:lang w:val="cs-CZ"/>
        </w:rPr>
        <w:t>(a)</w:t>
      </w:r>
      <w:r w:rsidRPr="00E9522D">
        <w:rPr>
          <w:b/>
          <w:sz w:val="22"/>
          <w:szCs w:val="22"/>
          <w:lang w:val="cs-CZ"/>
        </w:rPr>
        <w:t xml:space="preserve"> více přípravku ADCIRCA, než jste měl</w:t>
      </w:r>
    </w:p>
    <w:p w14:paraId="22639BFE" w14:textId="299509F4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Pokud užijete Vy nebo někdo jiný více </w:t>
      </w:r>
      <w:r w:rsidR="002D2F26" w:rsidRPr="00C5145F">
        <w:rPr>
          <w:noProof/>
          <w:sz w:val="22"/>
          <w:szCs w:val="22"/>
          <w:lang w:val="cs-CZ"/>
        </w:rPr>
        <w:t>perorální suspenze</w:t>
      </w:r>
      <w:r w:rsidR="002D2F26" w:rsidRPr="00C5145F">
        <w:rPr>
          <w:sz w:val="22"/>
          <w:szCs w:val="22"/>
          <w:lang w:val="cs-CZ"/>
        </w:rPr>
        <w:t xml:space="preserve"> </w:t>
      </w:r>
      <w:r w:rsidRPr="00C5145F">
        <w:rPr>
          <w:sz w:val="22"/>
          <w:szCs w:val="22"/>
          <w:lang w:val="cs-CZ"/>
        </w:rPr>
        <w:t>než</w:t>
      </w:r>
      <w:r w:rsidRPr="00E9522D">
        <w:rPr>
          <w:sz w:val="22"/>
          <w:szCs w:val="22"/>
          <w:lang w:val="cs-CZ"/>
        </w:rPr>
        <w:t xml:space="preserve"> byste měl</w:t>
      </w:r>
      <w:r>
        <w:rPr>
          <w:sz w:val="22"/>
          <w:szCs w:val="22"/>
          <w:lang w:val="cs-CZ"/>
        </w:rPr>
        <w:t>(</w:t>
      </w:r>
      <w:r w:rsidRPr="00E9522D">
        <w:rPr>
          <w:sz w:val="22"/>
          <w:szCs w:val="22"/>
          <w:lang w:val="cs-CZ"/>
        </w:rPr>
        <w:t>a</w:t>
      </w:r>
      <w:r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 xml:space="preserve">, oznamte to lékaři, nebo jděte ihned do </w:t>
      </w:r>
      <w:r w:rsidRPr="003D4B0D">
        <w:rPr>
          <w:sz w:val="22"/>
          <w:szCs w:val="22"/>
          <w:lang w:val="cs-CZ"/>
        </w:rPr>
        <w:t xml:space="preserve">nemocnice a </w:t>
      </w:r>
      <w:r w:rsidR="00C5145F">
        <w:rPr>
          <w:sz w:val="22"/>
          <w:szCs w:val="22"/>
          <w:lang w:val="cs-CZ"/>
        </w:rPr>
        <w:t xml:space="preserve">lahev s </w:t>
      </w:r>
      <w:r w:rsidRPr="003D4B0D">
        <w:rPr>
          <w:sz w:val="22"/>
          <w:szCs w:val="22"/>
          <w:lang w:val="cs-CZ"/>
        </w:rPr>
        <w:t>přípravk</w:t>
      </w:r>
      <w:r w:rsidR="00C5145F">
        <w:rPr>
          <w:sz w:val="22"/>
          <w:szCs w:val="22"/>
          <w:lang w:val="cs-CZ"/>
        </w:rPr>
        <w:t>em</w:t>
      </w:r>
      <w:r w:rsidRPr="00E9522D">
        <w:rPr>
          <w:sz w:val="22"/>
          <w:szCs w:val="22"/>
          <w:lang w:val="cs-CZ"/>
        </w:rPr>
        <w:t xml:space="preserve"> vezměte </w:t>
      </w:r>
      <w:r w:rsidR="002D2F26">
        <w:rPr>
          <w:sz w:val="22"/>
          <w:szCs w:val="22"/>
          <w:lang w:val="cs-CZ"/>
        </w:rPr>
        <w:t xml:space="preserve">s </w:t>
      </w:r>
      <w:r w:rsidRPr="00E9522D">
        <w:rPr>
          <w:sz w:val="22"/>
          <w:szCs w:val="22"/>
          <w:lang w:val="cs-CZ"/>
        </w:rPr>
        <w:t>sebou</w:t>
      </w:r>
      <w:r>
        <w:rPr>
          <w:sz w:val="22"/>
          <w:szCs w:val="22"/>
          <w:lang w:val="cs-CZ"/>
        </w:rPr>
        <w:t>. Můžete zaznamenat kterýkoli z nežádoucích účinků popsaných v části 4.</w:t>
      </w:r>
    </w:p>
    <w:p w14:paraId="6264130C" w14:textId="77777777" w:rsidR="009944C8" w:rsidRPr="00E9522D" w:rsidRDefault="009944C8" w:rsidP="009944C8">
      <w:pPr>
        <w:tabs>
          <w:tab w:val="left" w:pos="0"/>
        </w:tabs>
        <w:ind w:right="-2"/>
        <w:rPr>
          <w:b/>
          <w:sz w:val="22"/>
          <w:szCs w:val="22"/>
          <w:lang w:val="cs-CZ"/>
        </w:rPr>
      </w:pPr>
    </w:p>
    <w:p w14:paraId="343BA0E8" w14:textId="77777777" w:rsidR="009944C8" w:rsidRPr="00E9522D" w:rsidRDefault="009944C8" w:rsidP="009944C8">
      <w:pPr>
        <w:keepNext/>
        <w:tabs>
          <w:tab w:val="left" w:pos="0"/>
        </w:tabs>
        <w:rPr>
          <w:b/>
          <w:noProof/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Jestliže jste zapomněl</w:t>
      </w:r>
      <w:r>
        <w:rPr>
          <w:b/>
          <w:sz w:val="22"/>
          <w:szCs w:val="22"/>
          <w:lang w:val="cs-CZ"/>
        </w:rPr>
        <w:t>(</w:t>
      </w:r>
      <w:r w:rsidRPr="00E9522D">
        <w:rPr>
          <w:b/>
          <w:sz w:val="22"/>
          <w:szCs w:val="22"/>
          <w:lang w:val="cs-CZ"/>
        </w:rPr>
        <w:t>a</w:t>
      </w:r>
      <w:r>
        <w:rPr>
          <w:b/>
          <w:sz w:val="22"/>
          <w:szCs w:val="22"/>
          <w:lang w:val="cs-CZ"/>
        </w:rPr>
        <w:t>)</w:t>
      </w:r>
      <w:r w:rsidRPr="00E9522D">
        <w:rPr>
          <w:b/>
          <w:sz w:val="22"/>
          <w:szCs w:val="22"/>
          <w:lang w:val="cs-CZ"/>
        </w:rPr>
        <w:t xml:space="preserve"> užít přípravek ADCIRCA</w:t>
      </w:r>
    </w:p>
    <w:p w14:paraId="6E98AD2F" w14:textId="660386AE" w:rsidR="009944C8" w:rsidRPr="00E9522D" w:rsidRDefault="009944C8" w:rsidP="009944C8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Užijte dávku </w:t>
      </w:r>
      <w:r>
        <w:rPr>
          <w:noProof/>
          <w:sz w:val="22"/>
          <w:szCs w:val="22"/>
          <w:lang w:val="cs-CZ"/>
        </w:rPr>
        <w:t>ihned, jak si</w:t>
      </w:r>
      <w:r w:rsidRPr="00E9522D">
        <w:rPr>
          <w:noProof/>
          <w:sz w:val="22"/>
          <w:szCs w:val="22"/>
          <w:lang w:val="cs-CZ"/>
        </w:rPr>
        <w:t xml:space="preserve"> to uvědomíte, </w:t>
      </w:r>
      <w:r>
        <w:rPr>
          <w:noProof/>
          <w:sz w:val="22"/>
          <w:szCs w:val="22"/>
          <w:lang w:val="cs-CZ"/>
        </w:rPr>
        <w:t xml:space="preserve">pokud to není více než 8 hodin od doby , kdy jste měl(a) dávku užít. </w:t>
      </w:r>
      <w:r w:rsidRPr="00E9522D">
        <w:rPr>
          <w:noProof/>
          <w:sz w:val="22"/>
          <w:szCs w:val="22"/>
          <w:lang w:val="cs-CZ"/>
        </w:rPr>
        <w:t>NEZDVOJUJTE následující dávku, abyste nahradil</w:t>
      </w:r>
      <w:r>
        <w:rPr>
          <w:noProof/>
          <w:sz w:val="22"/>
          <w:szCs w:val="22"/>
          <w:lang w:val="cs-CZ"/>
        </w:rPr>
        <w:t>(</w:t>
      </w:r>
      <w:r w:rsidRPr="00E9522D">
        <w:rPr>
          <w:noProof/>
          <w:sz w:val="22"/>
          <w:szCs w:val="22"/>
          <w:lang w:val="cs-CZ"/>
        </w:rPr>
        <w:t>a</w:t>
      </w:r>
      <w:r>
        <w:rPr>
          <w:noProof/>
          <w:sz w:val="22"/>
          <w:szCs w:val="22"/>
          <w:lang w:val="cs-CZ"/>
        </w:rPr>
        <w:t>)</w:t>
      </w:r>
      <w:r w:rsidRPr="00E9522D">
        <w:rPr>
          <w:noProof/>
          <w:sz w:val="22"/>
          <w:szCs w:val="22"/>
          <w:lang w:val="cs-CZ"/>
        </w:rPr>
        <w:t xml:space="preserve"> vynechanou</w:t>
      </w:r>
      <w:r>
        <w:rPr>
          <w:noProof/>
          <w:sz w:val="22"/>
          <w:szCs w:val="22"/>
          <w:lang w:val="cs-CZ"/>
        </w:rPr>
        <w:t xml:space="preserve"> </w:t>
      </w:r>
      <w:r w:rsidRPr="00E9522D">
        <w:rPr>
          <w:noProof/>
          <w:sz w:val="22"/>
          <w:szCs w:val="22"/>
          <w:lang w:val="cs-CZ"/>
        </w:rPr>
        <w:t>dávku.</w:t>
      </w:r>
      <w:r w:rsidR="00236FA6">
        <w:rPr>
          <w:noProof/>
          <w:sz w:val="22"/>
          <w:szCs w:val="22"/>
          <w:lang w:val="cs-CZ"/>
        </w:rPr>
        <w:fldChar w:fldCharType="begin"/>
      </w:r>
      <w:r w:rsidR="00236FA6">
        <w:rPr>
          <w:noProof/>
          <w:sz w:val="22"/>
          <w:szCs w:val="22"/>
          <w:lang w:val="cs-CZ"/>
        </w:rPr>
        <w:instrText xml:space="preserve"> DOCVARIABLE vault_nd_b13e2dd0-4483-496e-8105-6d633bbcc7bc \* MERGEFORMAT </w:instrText>
      </w:r>
      <w:r w:rsidR="00236FA6">
        <w:rPr>
          <w:noProof/>
          <w:sz w:val="22"/>
          <w:szCs w:val="22"/>
          <w:lang w:val="cs-CZ"/>
        </w:rPr>
        <w:fldChar w:fldCharType="separate"/>
      </w:r>
      <w:r w:rsidR="00236FA6">
        <w:rPr>
          <w:noProof/>
          <w:sz w:val="22"/>
          <w:szCs w:val="22"/>
          <w:lang w:val="cs-CZ"/>
        </w:rPr>
        <w:t xml:space="preserve"> </w:t>
      </w:r>
      <w:r w:rsidR="00236FA6">
        <w:rPr>
          <w:noProof/>
          <w:sz w:val="22"/>
          <w:szCs w:val="22"/>
          <w:lang w:val="cs-CZ"/>
        </w:rPr>
        <w:fldChar w:fldCharType="end"/>
      </w:r>
    </w:p>
    <w:p w14:paraId="7238DA29" w14:textId="77777777" w:rsidR="009944C8" w:rsidRPr="00E9522D" w:rsidRDefault="009944C8" w:rsidP="009944C8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0A163AED" w14:textId="3D40108D" w:rsidR="009944C8" w:rsidRPr="00E9522D" w:rsidRDefault="009944C8" w:rsidP="009944C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cs-CZ"/>
        </w:rPr>
      </w:pPr>
      <w:r w:rsidRPr="00E9522D">
        <w:rPr>
          <w:b/>
          <w:noProof/>
          <w:sz w:val="22"/>
          <w:szCs w:val="22"/>
          <w:lang w:val="cs-CZ"/>
        </w:rPr>
        <w:t>Jestliže jste přestal</w:t>
      </w:r>
      <w:r w:rsidRPr="0035263F">
        <w:rPr>
          <w:b/>
          <w:szCs w:val="22"/>
          <w:lang w:val="cs-CZ"/>
        </w:rPr>
        <w:t>(a)</w:t>
      </w:r>
      <w:r w:rsidRPr="00E9522D">
        <w:rPr>
          <w:b/>
          <w:noProof/>
          <w:sz w:val="22"/>
          <w:szCs w:val="22"/>
          <w:lang w:val="cs-CZ"/>
        </w:rPr>
        <w:t xml:space="preserve"> užívat přípravek ADCIRCA</w:t>
      </w:r>
      <w:r w:rsidR="00236FA6">
        <w:rPr>
          <w:b/>
          <w:noProof/>
          <w:sz w:val="22"/>
          <w:szCs w:val="22"/>
          <w:lang w:val="cs-CZ"/>
        </w:rPr>
        <w:fldChar w:fldCharType="begin"/>
      </w:r>
      <w:r w:rsidR="00236FA6">
        <w:rPr>
          <w:b/>
          <w:noProof/>
          <w:sz w:val="22"/>
          <w:szCs w:val="22"/>
          <w:lang w:val="cs-CZ"/>
        </w:rPr>
        <w:instrText xml:space="preserve"> DOCVARIABLE vault_nd_7f1f8e1b-f1ad-4aff-8bc2-a22a17bca192 \* MERGEFORMAT </w:instrText>
      </w:r>
      <w:r w:rsidR="00236FA6">
        <w:rPr>
          <w:b/>
          <w:noProof/>
          <w:sz w:val="22"/>
          <w:szCs w:val="22"/>
          <w:lang w:val="cs-CZ"/>
        </w:rPr>
        <w:fldChar w:fldCharType="separate"/>
      </w:r>
      <w:r w:rsidR="00236FA6">
        <w:rPr>
          <w:b/>
          <w:noProof/>
          <w:sz w:val="22"/>
          <w:szCs w:val="22"/>
          <w:lang w:val="cs-CZ"/>
        </w:rPr>
        <w:t xml:space="preserve"> </w:t>
      </w:r>
      <w:r w:rsidR="00236FA6">
        <w:rPr>
          <w:b/>
          <w:noProof/>
          <w:sz w:val="22"/>
          <w:szCs w:val="22"/>
          <w:lang w:val="cs-CZ"/>
        </w:rPr>
        <w:fldChar w:fldCharType="end"/>
      </w:r>
    </w:p>
    <w:p w14:paraId="11DF5C75" w14:textId="13260598" w:rsidR="009944C8" w:rsidRPr="00E9522D" w:rsidRDefault="009944C8" w:rsidP="009944C8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Nepřestávejte </w:t>
      </w:r>
      <w:r w:rsidR="00FB5E23">
        <w:rPr>
          <w:noProof/>
          <w:sz w:val="22"/>
          <w:szCs w:val="22"/>
          <w:lang w:val="cs-CZ"/>
        </w:rPr>
        <w:t>přípravek</w:t>
      </w:r>
      <w:r w:rsidRPr="00E9522D">
        <w:rPr>
          <w:noProof/>
          <w:sz w:val="22"/>
          <w:szCs w:val="22"/>
          <w:lang w:val="cs-CZ"/>
        </w:rPr>
        <w:t xml:space="preserve"> užívat, pokud Vám to nedoporučí Váš lékař.</w:t>
      </w:r>
    </w:p>
    <w:p w14:paraId="40EABD7C" w14:textId="77777777" w:rsidR="009944C8" w:rsidRPr="00E9522D" w:rsidRDefault="009944C8" w:rsidP="009944C8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087414BE" w14:textId="77777777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>Máte-li jakékoli další otázky týkající se užívání tohoto přípravku, zeptejte se svého lékaře nebo lékárníka.</w:t>
      </w:r>
    </w:p>
    <w:p w14:paraId="684C7691" w14:textId="77777777" w:rsidR="009944C8" w:rsidRPr="00E9522D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586D85B2" w14:textId="77777777" w:rsidR="009944C8" w:rsidRPr="00E9522D" w:rsidRDefault="009944C8" w:rsidP="009944C8">
      <w:pPr>
        <w:tabs>
          <w:tab w:val="left" w:pos="567"/>
        </w:tabs>
        <w:rPr>
          <w:b/>
          <w:sz w:val="22"/>
          <w:szCs w:val="22"/>
          <w:lang w:val="cs-CZ"/>
        </w:rPr>
      </w:pPr>
    </w:p>
    <w:p w14:paraId="7CAEE284" w14:textId="77777777" w:rsidR="009944C8" w:rsidRPr="00E9522D" w:rsidRDefault="009944C8" w:rsidP="009944C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4.</w:t>
      </w:r>
      <w:r w:rsidRPr="00E9522D"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>Možné nežádoucí účinky</w:t>
      </w:r>
    </w:p>
    <w:p w14:paraId="5C34CE86" w14:textId="77777777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</w:p>
    <w:p w14:paraId="70E3CC29" w14:textId="77777777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Podobně jako všechny léky může mít i </w:t>
      </w:r>
      <w:r>
        <w:rPr>
          <w:sz w:val="22"/>
          <w:szCs w:val="22"/>
          <w:lang w:val="cs-CZ"/>
        </w:rPr>
        <w:t>tento přípravek</w:t>
      </w:r>
      <w:r w:rsidRPr="00E9522D">
        <w:rPr>
          <w:noProof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nežádoucí účinky, které se ale nemusí vyskytnout u každého. Tyto nežádoucí účinky bývají obvykle mírné až středně závažné.</w:t>
      </w:r>
    </w:p>
    <w:p w14:paraId="6E1C26CB" w14:textId="77777777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</w:p>
    <w:p w14:paraId="49093B26" w14:textId="77777777" w:rsidR="009944C8" w:rsidRDefault="009944C8" w:rsidP="009944C8">
      <w:pPr>
        <w:tabs>
          <w:tab w:val="left" w:pos="567"/>
        </w:tabs>
        <w:ind w:right="-29"/>
        <w:rPr>
          <w:b/>
          <w:sz w:val="22"/>
          <w:szCs w:val="22"/>
          <w:lang w:val="cs-CZ"/>
        </w:rPr>
      </w:pPr>
      <w:r w:rsidRPr="0005619C">
        <w:rPr>
          <w:b/>
          <w:sz w:val="22"/>
          <w:szCs w:val="22"/>
          <w:lang w:val="cs-CZ"/>
        </w:rPr>
        <w:lastRenderedPageBreak/>
        <w:t>Pokud se u Vás vyskytne kterýkoli z</w:t>
      </w:r>
      <w:r>
        <w:rPr>
          <w:b/>
          <w:sz w:val="22"/>
          <w:szCs w:val="22"/>
          <w:lang w:val="cs-CZ"/>
        </w:rPr>
        <w:t xml:space="preserve"> následujících </w:t>
      </w:r>
      <w:r w:rsidRPr="0005619C">
        <w:rPr>
          <w:b/>
          <w:sz w:val="22"/>
          <w:szCs w:val="22"/>
          <w:lang w:val="cs-CZ"/>
        </w:rPr>
        <w:t xml:space="preserve">nežádoucích účinků, </w:t>
      </w:r>
      <w:r>
        <w:rPr>
          <w:b/>
          <w:sz w:val="22"/>
          <w:szCs w:val="22"/>
          <w:lang w:val="cs-CZ"/>
        </w:rPr>
        <w:t>přestaňte přípravek užívat a ihned vyhledejte lékařskou pomoc:</w:t>
      </w:r>
    </w:p>
    <w:p w14:paraId="022EEEF6" w14:textId="77777777" w:rsidR="009944C8" w:rsidRPr="00721E3B" w:rsidRDefault="009944C8" w:rsidP="00B93E14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ind w:left="562" w:hanging="562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alergické reakce včetně kožní vyrážky (častá frekvence)</w:t>
      </w:r>
    </w:p>
    <w:p w14:paraId="5D91F1C9" w14:textId="77777777" w:rsidR="009944C8" w:rsidRPr="00721E3B" w:rsidRDefault="009944C8" w:rsidP="00B93E14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ind w:left="562" w:hanging="562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bolest na hrudi – nepoužívejte nitráty, ale ihned vyhledejte lékařskou pomoc (častá frekvence)</w:t>
      </w:r>
    </w:p>
    <w:p w14:paraId="42F5A27C" w14:textId="77777777" w:rsidR="009944C8" w:rsidRPr="00721E3B" w:rsidRDefault="009944C8" w:rsidP="00B93E14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ind w:left="562" w:hanging="562"/>
        <w:textAlignment w:val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priapismus - </w:t>
      </w:r>
      <w:r w:rsidRPr="00721E3B">
        <w:rPr>
          <w:bCs/>
          <w:szCs w:val="22"/>
          <w:lang w:val="cs-CZ"/>
        </w:rPr>
        <w:t>prodloužená nebo případně bolestivá erekce po užití přípravku ADCIRCA (méně častá frekvence). Vyhledejte lékařskou pomoc, pokud u vás dojde k erekci trvající déle než 4</w:t>
      </w:r>
      <w:r>
        <w:rPr>
          <w:bCs/>
          <w:szCs w:val="22"/>
          <w:lang w:val="cs-CZ"/>
        </w:rPr>
        <w:t> </w:t>
      </w:r>
      <w:r w:rsidRPr="00721E3B">
        <w:rPr>
          <w:bCs/>
          <w:szCs w:val="22"/>
          <w:lang w:val="cs-CZ"/>
        </w:rPr>
        <w:t>hodiny.</w:t>
      </w:r>
    </w:p>
    <w:p w14:paraId="64674031" w14:textId="139387B8" w:rsidR="009944C8" w:rsidRPr="00721E3B" w:rsidRDefault="009944C8" w:rsidP="009944C8">
      <w:pPr>
        <w:pStyle w:val="BodyText"/>
        <w:numPr>
          <w:ilvl w:val="0"/>
          <w:numId w:val="45"/>
        </w:numPr>
        <w:tabs>
          <w:tab w:val="clear" w:pos="720"/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bCs/>
          <w:szCs w:val="22"/>
          <w:lang w:val="cs-CZ"/>
        </w:rPr>
      </w:pPr>
      <w:r w:rsidRPr="00721E3B">
        <w:rPr>
          <w:bCs/>
          <w:szCs w:val="22"/>
          <w:lang w:val="cs-CZ"/>
        </w:rPr>
        <w:t>náhlá ztráta zraku (hlášeno vzácně)</w:t>
      </w:r>
      <w:r w:rsidR="00C165F5">
        <w:rPr>
          <w:bCs/>
          <w:szCs w:val="22"/>
          <w:lang w:val="cs-CZ"/>
        </w:rPr>
        <w:t xml:space="preserve">, </w:t>
      </w:r>
      <w:r w:rsidR="00C165F5" w:rsidRPr="00D8383B">
        <w:rPr>
          <w:szCs w:val="22"/>
          <w:lang w:val="cs-CZ"/>
        </w:rPr>
        <w:t>zkreslené, zastřené, rozmazané centrální vidění nebo náhlé zhoršení vidění (frekvence není známa)</w:t>
      </w:r>
      <w:r w:rsidRPr="00721E3B">
        <w:rPr>
          <w:bCs/>
          <w:szCs w:val="22"/>
          <w:lang w:val="cs-CZ"/>
        </w:rPr>
        <w:t>.</w:t>
      </w:r>
    </w:p>
    <w:p w14:paraId="4A20593E" w14:textId="77777777" w:rsidR="00C165F5" w:rsidRDefault="00C165F5" w:rsidP="009944C8">
      <w:pPr>
        <w:tabs>
          <w:tab w:val="left" w:pos="0"/>
        </w:tabs>
        <w:ind w:right="-29"/>
        <w:rPr>
          <w:sz w:val="22"/>
          <w:szCs w:val="22"/>
          <w:lang w:val="cs-CZ"/>
        </w:rPr>
      </w:pPr>
    </w:p>
    <w:p w14:paraId="443162CA" w14:textId="48218CB8" w:rsidR="009944C8" w:rsidRPr="00E9522D" w:rsidRDefault="009944C8" w:rsidP="009944C8">
      <w:pPr>
        <w:tabs>
          <w:tab w:val="left" w:pos="0"/>
        </w:tabs>
        <w:ind w:right="-29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Následující nežádoucí účinky byly u pacientů užívajících přípravek ADCIRCA hlášeny velmi často (</w:t>
      </w:r>
      <w:r w:rsidR="00FF6DEF" w:rsidRPr="00B93E14">
        <w:rPr>
          <w:sz w:val="22"/>
          <w:szCs w:val="22"/>
          <w:lang w:val="cs-CZ"/>
        </w:rPr>
        <w:t>mohou postihnout více než 1 z 10 osob</w:t>
      </w:r>
      <w:r>
        <w:rPr>
          <w:sz w:val="22"/>
          <w:szCs w:val="22"/>
          <w:lang w:val="cs-CZ"/>
        </w:rPr>
        <w:t>)</w:t>
      </w:r>
      <w:r w:rsidRPr="00E9522D">
        <w:rPr>
          <w:sz w:val="22"/>
          <w:szCs w:val="22"/>
          <w:lang w:val="cs-CZ"/>
        </w:rPr>
        <w:t>: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 xml:space="preserve">bolest hlavy, návaly, překrvení sliznice nosní a nosních dutin (ucpaný nos), nevolnost, poruchy trávení (včetně bolesti </w:t>
      </w:r>
      <w:r>
        <w:rPr>
          <w:sz w:val="22"/>
          <w:szCs w:val="22"/>
          <w:lang w:val="cs-CZ"/>
        </w:rPr>
        <w:t>břicha</w:t>
      </w:r>
      <w:r w:rsidRPr="00E9522D">
        <w:rPr>
          <w:sz w:val="22"/>
          <w:szCs w:val="22"/>
          <w:lang w:val="cs-CZ"/>
        </w:rPr>
        <w:t xml:space="preserve"> nebo </w:t>
      </w:r>
      <w:r>
        <w:rPr>
          <w:sz w:val="22"/>
          <w:szCs w:val="22"/>
          <w:lang w:val="cs-CZ"/>
        </w:rPr>
        <w:t>nepříjemných pocitů v břiše</w:t>
      </w:r>
      <w:r w:rsidRPr="00E9522D">
        <w:rPr>
          <w:sz w:val="22"/>
          <w:szCs w:val="22"/>
          <w:lang w:val="cs-CZ"/>
        </w:rPr>
        <w:t>), bolesti svalů, bolesti zad a končetin (včetně</w:t>
      </w:r>
      <w:r>
        <w:rPr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nepříjemných pocitů v končetinách).</w:t>
      </w:r>
    </w:p>
    <w:p w14:paraId="35A7A884" w14:textId="77777777" w:rsidR="009944C8" w:rsidRPr="0005619C" w:rsidRDefault="009944C8" w:rsidP="009944C8">
      <w:pPr>
        <w:tabs>
          <w:tab w:val="left" w:pos="567"/>
        </w:tabs>
        <w:ind w:right="-29"/>
        <w:rPr>
          <w:b/>
          <w:sz w:val="22"/>
          <w:szCs w:val="22"/>
          <w:lang w:val="cs-CZ"/>
        </w:rPr>
      </w:pPr>
    </w:p>
    <w:p w14:paraId="7BF88E37" w14:textId="77777777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Byly hlášeny </w:t>
      </w:r>
      <w:r>
        <w:rPr>
          <w:sz w:val="22"/>
          <w:szCs w:val="22"/>
          <w:lang w:val="cs-CZ"/>
        </w:rPr>
        <w:t xml:space="preserve">další </w:t>
      </w:r>
      <w:r w:rsidRPr="00E9522D">
        <w:rPr>
          <w:sz w:val="22"/>
          <w:szCs w:val="22"/>
          <w:lang w:val="cs-CZ"/>
        </w:rPr>
        <w:t>nežádoucí účinky:</w:t>
      </w:r>
    </w:p>
    <w:p w14:paraId="0974D203" w14:textId="02F7A60A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  <w:r w:rsidRPr="00B57CFA">
        <w:rPr>
          <w:b/>
          <w:bCs/>
          <w:sz w:val="22"/>
          <w:szCs w:val="22"/>
          <w:lang w:val="cs-CZ"/>
        </w:rPr>
        <w:t>Časté</w:t>
      </w:r>
      <w:r w:rsidRPr="00B93E14">
        <w:rPr>
          <w:b/>
          <w:bCs/>
          <w:sz w:val="22"/>
          <w:szCs w:val="22"/>
          <w:lang w:val="cs-CZ"/>
        </w:rPr>
        <w:t xml:space="preserve"> </w:t>
      </w:r>
      <w:r w:rsidRPr="00E9522D">
        <w:rPr>
          <w:sz w:val="22"/>
          <w:szCs w:val="22"/>
          <w:lang w:val="cs-CZ"/>
        </w:rPr>
        <w:t>(</w:t>
      </w:r>
      <w:r w:rsidR="00D63DD5" w:rsidRPr="00B93E14">
        <w:rPr>
          <w:sz w:val="22"/>
          <w:szCs w:val="22"/>
          <w:lang w:val="cs-CZ"/>
        </w:rPr>
        <w:t>mohou postihnout až 1 z 10 osob</w:t>
      </w:r>
      <w:r w:rsidRPr="00E9522D">
        <w:rPr>
          <w:sz w:val="22"/>
          <w:szCs w:val="22"/>
          <w:lang w:val="cs-CZ"/>
        </w:rPr>
        <w:t>)</w:t>
      </w:r>
    </w:p>
    <w:p w14:paraId="61A984A5" w14:textId="77777777" w:rsidR="009944C8" w:rsidRPr="005A15CC" w:rsidRDefault="009944C8" w:rsidP="009944C8">
      <w:pPr>
        <w:numPr>
          <w:ilvl w:val="0"/>
          <w:numId w:val="39"/>
        </w:numPr>
        <w:tabs>
          <w:tab w:val="left" w:pos="0"/>
        </w:tabs>
        <w:ind w:left="426" w:right="-29" w:hanging="426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poruchy vidění, nízký krevní tlak, krvácení z nosu, zvracení</w:t>
      </w:r>
      <w:r>
        <w:rPr>
          <w:sz w:val="22"/>
          <w:szCs w:val="22"/>
          <w:lang w:val="cs-CZ"/>
        </w:rPr>
        <w:t>,</w:t>
      </w:r>
      <w:r w:rsidRPr="00E9522D">
        <w:rPr>
          <w:sz w:val="22"/>
          <w:szCs w:val="22"/>
          <w:lang w:val="cs-CZ"/>
        </w:rPr>
        <w:t xml:space="preserve"> zvýšené nebo nezvyklé děložní krvácení</w:t>
      </w:r>
      <w:r>
        <w:rPr>
          <w:sz w:val="22"/>
          <w:szCs w:val="22"/>
          <w:lang w:val="cs-CZ"/>
        </w:rPr>
        <w:t>, otok obličeje, pálení žáhy, migréna, nepravidelný srdeční rytmus a mdloby.</w:t>
      </w:r>
    </w:p>
    <w:p w14:paraId="3F5299B0" w14:textId="77777777" w:rsidR="009944C8" w:rsidRDefault="009944C8" w:rsidP="009944C8">
      <w:pPr>
        <w:tabs>
          <w:tab w:val="left" w:pos="0"/>
        </w:tabs>
        <w:ind w:right="-29"/>
        <w:rPr>
          <w:sz w:val="22"/>
          <w:szCs w:val="22"/>
          <w:lang w:val="cs-CZ"/>
        </w:rPr>
      </w:pPr>
    </w:p>
    <w:p w14:paraId="5EDED66B" w14:textId="69D470FE" w:rsidR="009944C8" w:rsidRPr="00E9522D" w:rsidRDefault="009944C8" w:rsidP="009944C8">
      <w:pPr>
        <w:tabs>
          <w:tab w:val="left" w:pos="567"/>
        </w:tabs>
        <w:ind w:right="-29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Méně č</w:t>
      </w:r>
      <w:r w:rsidRPr="00E9522D">
        <w:rPr>
          <w:b/>
          <w:sz w:val="22"/>
          <w:szCs w:val="22"/>
          <w:lang w:val="cs-CZ"/>
        </w:rPr>
        <w:t>asté</w:t>
      </w:r>
      <w:r w:rsidRPr="00E9522D">
        <w:rPr>
          <w:sz w:val="22"/>
          <w:szCs w:val="22"/>
          <w:lang w:val="cs-CZ"/>
        </w:rPr>
        <w:t xml:space="preserve"> (</w:t>
      </w:r>
      <w:r w:rsidR="00D818EA" w:rsidRPr="00B93E14">
        <w:rPr>
          <w:sz w:val="22"/>
          <w:szCs w:val="22"/>
          <w:lang w:val="cs-CZ"/>
        </w:rPr>
        <w:t>mohou postihnout až 1 ze 100 osob</w:t>
      </w:r>
      <w:r w:rsidRPr="00E9522D">
        <w:rPr>
          <w:sz w:val="22"/>
          <w:szCs w:val="22"/>
          <w:lang w:val="cs-CZ"/>
        </w:rPr>
        <w:t>)</w:t>
      </w:r>
    </w:p>
    <w:p w14:paraId="25D4ACC7" w14:textId="77777777" w:rsidR="009944C8" w:rsidRDefault="009944C8" w:rsidP="009944C8">
      <w:pPr>
        <w:numPr>
          <w:ilvl w:val="0"/>
          <w:numId w:val="39"/>
        </w:numPr>
        <w:tabs>
          <w:tab w:val="left" w:pos="567"/>
        </w:tabs>
        <w:ind w:left="567" w:right="-29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epileptické záchvaty, přechodné poruchy paměti, kopřivka, nadměrné pocení, krvácení z penisu, přítomnost krve v semenu a/nebo v moči, vysoký krevní tlak, rychlý srdeční tep, </w:t>
      </w:r>
      <w:r w:rsidRPr="00721E3B">
        <w:rPr>
          <w:sz w:val="22"/>
          <w:szCs w:val="22"/>
          <w:lang w:val="cs-CZ"/>
        </w:rPr>
        <w:t>náhlá srdeční smrt a zvonění v uších.</w:t>
      </w:r>
    </w:p>
    <w:p w14:paraId="6AF502F7" w14:textId="77777777" w:rsidR="009944C8" w:rsidRPr="00E9522D" w:rsidRDefault="009944C8" w:rsidP="009944C8">
      <w:pPr>
        <w:tabs>
          <w:tab w:val="left" w:pos="0"/>
        </w:tabs>
        <w:ind w:right="-29"/>
        <w:rPr>
          <w:sz w:val="22"/>
          <w:szCs w:val="22"/>
          <w:lang w:val="cs-CZ"/>
        </w:rPr>
      </w:pPr>
    </w:p>
    <w:p w14:paraId="547FB22B" w14:textId="77777777" w:rsidR="009944C8" w:rsidRPr="00E9522D" w:rsidRDefault="009944C8" w:rsidP="009944C8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 xml:space="preserve">Inhibitory PDE5 </w:t>
      </w:r>
      <w:r w:rsidRPr="00E9522D">
        <w:rPr>
          <w:sz w:val="22"/>
          <w:szCs w:val="22"/>
          <w:lang w:val="cs-CZ"/>
        </w:rPr>
        <w:t>jsou užívány tak</w:t>
      </w:r>
      <w:r>
        <w:rPr>
          <w:sz w:val="22"/>
          <w:szCs w:val="22"/>
          <w:lang w:val="cs-CZ"/>
        </w:rPr>
        <w:t>é</w:t>
      </w:r>
      <w:r w:rsidRPr="00E9522D">
        <w:rPr>
          <w:sz w:val="22"/>
          <w:szCs w:val="22"/>
          <w:lang w:val="cs-CZ"/>
        </w:rPr>
        <w:t xml:space="preserve"> k léčbě poruch erekce u mužů. Vzácně byly hlášeny některé nežádoucí účinky:</w:t>
      </w:r>
    </w:p>
    <w:p w14:paraId="41E2FFF3" w14:textId="77777777" w:rsidR="009944C8" w:rsidRPr="00E9522D" w:rsidRDefault="009944C8" w:rsidP="009944C8">
      <w:pPr>
        <w:numPr>
          <w:ilvl w:val="0"/>
          <w:numId w:val="40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>částečné, dočasné nebo trvalé snížení nebo ztráta zraku na jednom nebo obou očích</w:t>
      </w:r>
      <w:r>
        <w:rPr>
          <w:sz w:val="22"/>
          <w:szCs w:val="22"/>
          <w:lang w:val="cs-CZ"/>
        </w:rPr>
        <w:t>, a závažné alergické reakce, které způsobují otoky obličeje a hrdla</w:t>
      </w:r>
      <w:r w:rsidRPr="00E9522D">
        <w:rPr>
          <w:sz w:val="22"/>
          <w:szCs w:val="22"/>
          <w:lang w:val="cs-CZ"/>
        </w:rPr>
        <w:t>. Bylo hlášeno také náhlé snížení nebo ztráta sluchu.</w:t>
      </w:r>
    </w:p>
    <w:p w14:paraId="3C81EF6F" w14:textId="77777777" w:rsidR="009944C8" w:rsidRPr="00E9522D" w:rsidRDefault="009944C8" w:rsidP="009944C8">
      <w:pPr>
        <w:tabs>
          <w:tab w:val="left" w:pos="330"/>
        </w:tabs>
        <w:ind w:right="-2"/>
        <w:rPr>
          <w:sz w:val="22"/>
          <w:szCs w:val="22"/>
          <w:lang w:val="cs-CZ"/>
        </w:rPr>
      </w:pPr>
    </w:p>
    <w:p w14:paraId="5FCB4D37" w14:textId="6F0C0709" w:rsidR="009944C8" w:rsidRPr="00E9522D" w:rsidRDefault="009944C8" w:rsidP="009944C8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Některé nežádoucí účinky byly hlášeny u mužů užívajících tadalafil k léčbě poruch erekce. Tyto příhody nebyly hlášeny v klinických </w:t>
      </w:r>
      <w:r w:rsidR="00092CB8">
        <w:rPr>
          <w:sz w:val="22"/>
          <w:szCs w:val="22"/>
          <w:lang w:val="cs-CZ"/>
        </w:rPr>
        <w:t>hodnocen</w:t>
      </w:r>
      <w:r w:rsidRPr="00E9522D">
        <w:rPr>
          <w:sz w:val="22"/>
          <w:szCs w:val="22"/>
          <w:lang w:val="cs-CZ"/>
        </w:rPr>
        <w:t xml:space="preserve">ích </w:t>
      </w:r>
      <w:r>
        <w:rPr>
          <w:sz w:val="22"/>
          <w:szCs w:val="22"/>
          <w:lang w:val="cs-CZ"/>
        </w:rPr>
        <w:t>léčby</w:t>
      </w:r>
      <w:r w:rsidRPr="00E9522D">
        <w:rPr>
          <w:sz w:val="22"/>
          <w:szCs w:val="22"/>
          <w:lang w:val="cs-CZ"/>
        </w:rPr>
        <w:t xml:space="preserve"> plicní arteriální hypertenze, a proto není známa četnost jejich výskytu:</w:t>
      </w:r>
    </w:p>
    <w:p w14:paraId="155E134C" w14:textId="77777777" w:rsidR="009944C8" w:rsidRPr="00E9522D" w:rsidRDefault="009944C8" w:rsidP="009944C8">
      <w:pPr>
        <w:numPr>
          <w:ilvl w:val="0"/>
          <w:numId w:val="40"/>
        </w:numPr>
        <w:tabs>
          <w:tab w:val="left" w:pos="567"/>
        </w:tabs>
        <w:ind w:left="567" w:right="-2" w:hanging="567"/>
        <w:rPr>
          <w:sz w:val="22"/>
          <w:szCs w:val="22"/>
          <w:lang w:val="cs-CZ"/>
        </w:rPr>
      </w:pPr>
      <w:r w:rsidRPr="00E9522D">
        <w:rPr>
          <w:sz w:val="22"/>
          <w:szCs w:val="22"/>
          <w:lang w:val="cs-CZ"/>
        </w:rPr>
        <w:t xml:space="preserve">otoky očních víček, bolest očí, červené oči, </w:t>
      </w:r>
      <w:r>
        <w:rPr>
          <w:sz w:val="22"/>
          <w:szCs w:val="22"/>
          <w:lang w:val="cs-CZ"/>
        </w:rPr>
        <w:t>infarkt myokardu a mrtvice</w:t>
      </w:r>
      <w:r w:rsidRPr="00E9522D">
        <w:rPr>
          <w:sz w:val="22"/>
          <w:szCs w:val="22"/>
          <w:lang w:val="cs-CZ"/>
        </w:rPr>
        <w:t>.</w:t>
      </w:r>
    </w:p>
    <w:p w14:paraId="60315269" w14:textId="77777777" w:rsidR="00F84E59" w:rsidRDefault="00F84E59" w:rsidP="00CE170D">
      <w:pPr>
        <w:ind w:right="-2"/>
        <w:rPr>
          <w:sz w:val="22"/>
          <w:szCs w:val="22"/>
          <w:lang w:val="cs-CZ"/>
        </w:rPr>
      </w:pPr>
    </w:p>
    <w:p w14:paraId="5F3382D3" w14:textId="77777777" w:rsidR="00F84E59" w:rsidRPr="004B0FBF" w:rsidRDefault="00F84E59" w:rsidP="00F84E59">
      <w:pPr>
        <w:ind w:right="-2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</w:t>
      </w:r>
      <w:r w:rsidRPr="004B0FBF">
        <w:rPr>
          <w:sz w:val="22"/>
          <w:szCs w:val="22"/>
          <w:lang w:val="cs-CZ"/>
        </w:rPr>
        <w:t>ěkteré další vzácné nežádoucí účinky, které nebyly pozorovány v klinických studiích</w:t>
      </w:r>
      <w:r>
        <w:rPr>
          <w:sz w:val="22"/>
          <w:szCs w:val="22"/>
          <w:lang w:val="cs-CZ"/>
        </w:rPr>
        <w:t>,</w:t>
      </w:r>
      <w:r w:rsidRPr="007D3793">
        <w:rPr>
          <w:sz w:val="22"/>
          <w:szCs w:val="22"/>
          <w:lang w:val="cs-CZ"/>
        </w:rPr>
        <w:t xml:space="preserve"> </w:t>
      </w:r>
      <w:r w:rsidRPr="004B0FBF">
        <w:rPr>
          <w:sz w:val="22"/>
          <w:szCs w:val="22"/>
          <w:lang w:val="cs-CZ"/>
        </w:rPr>
        <w:t xml:space="preserve">byly hlášeny </w:t>
      </w:r>
      <w:r>
        <w:rPr>
          <w:sz w:val="22"/>
          <w:szCs w:val="22"/>
          <w:lang w:val="cs-CZ"/>
        </w:rPr>
        <w:t>u</w:t>
      </w:r>
      <w:r w:rsidRPr="004B0FBF">
        <w:rPr>
          <w:sz w:val="22"/>
          <w:szCs w:val="22"/>
          <w:lang w:val="cs-CZ"/>
        </w:rPr>
        <w:t xml:space="preserve"> mužů užívajících tadalafil. Tyto zahrnují:</w:t>
      </w:r>
    </w:p>
    <w:p w14:paraId="562EBC15" w14:textId="77777777" w:rsidR="00F84E59" w:rsidRPr="00A645AE" w:rsidRDefault="00F84E59" w:rsidP="00F84E59">
      <w:pPr>
        <w:pStyle w:val="ListParagraph"/>
        <w:numPr>
          <w:ilvl w:val="0"/>
          <w:numId w:val="49"/>
        </w:numPr>
        <w:ind w:right="-2" w:hanging="720"/>
        <w:rPr>
          <w:sz w:val="22"/>
          <w:szCs w:val="22"/>
          <w:lang w:val="cs-CZ"/>
        </w:rPr>
      </w:pPr>
      <w:r w:rsidRPr="00A645AE">
        <w:rPr>
          <w:sz w:val="22"/>
          <w:szCs w:val="22"/>
          <w:lang w:val="cs-CZ"/>
        </w:rPr>
        <w:t>zkreslené, zastřené, rozmazané centrální vidění nebo náhlé zhoršení vidění (frekvence není známa)</w:t>
      </w:r>
      <w:r>
        <w:rPr>
          <w:sz w:val="22"/>
          <w:szCs w:val="22"/>
          <w:lang w:val="cs-CZ"/>
        </w:rPr>
        <w:t>.</w:t>
      </w:r>
    </w:p>
    <w:p w14:paraId="5516F5B1" w14:textId="77777777" w:rsidR="009944C8" w:rsidRDefault="009944C8" w:rsidP="009944C8">
      <w:pPr>
        <w:tabs>
          <w:tab w:val="left" w:pos="330"/>
        </w:tabs>
        <w:ind w:left="360" w:right="-2"/>
        <w:rPr>
          <w:sz w:val="22"/>
          <w:szCs w:val="22"/>
          <w:lang w:val="cs-CZ"/>
        </w:rPr>
      </w:pPr>
    </w:p>
    <w:p w14:paraId="6CDC7225" w14:textId="77777777" w:rsidR="009944C8" w:rsidRPr="0024354A" w:rsidRDefault="009944C8" w:rsidP="009944C8">
      <w:pPr>
        <w:tabs>
          <w:tab w:val="left" w:pos="330"/>
        </w:tabs>
        <w:ind w:right="-2"/>
        <w:rPr>
          <w:sz w:val="22"/>
          <w:szCs w:val="22"/>
          <w:lang w:val="cs-CZ"/>
        </w:rPr>
      </w:pPr>
      <w:r w:rsidRPr="0024354A">
        <w:rPr>
          <w:sz w:val="22"/>
          <w:szCs w:val="22"/>
          <w:lang w:val="cs-CZ"/>
        </w:rPr>
        <w:t>U většiny, ne však všech mužů, u kterých byl hlášen rychlý srdeční tep, nepravidelný srdeční rytmus, infarkt myokardu, mrtvice a náhlá srdeční smrt, se srdeční problémy vyskytovaly již před užitím tadalafilu. Nelze určit, zda měly tyto případy přímou souvislost s užíváním tadalafilu.</w:t>
      </w:r>
    </w:p>
    <w:p w14:paraId="6013F664" w14:textId="77777777" w:rsidR="009944C8" w:rsidRPr="00E9522D" w:rsidRDefault="009944C8" w:rsidP="009944C8">
      <w:pPr>
        <w:pStyle w:val="BodyText3"/>
        <w:tabs>
          <w:tab w:val="clear" w:pos="567"/>
          <w:tab w:val="left" w:pos="330"/>
        </w:tabs>
        <w:ind w:right="-108"/>
        <w:rPr>
          <w:b w:val="0"/>
          <w:bCs/>
          <w:i w:val="0"/>
          <w:iCs/>
          <w:szCs w:val="22"/>
          <w:lang w:val="cs-CZ"/>
        </w:rPr>
      </w:pPr>
    </w:p>
    <w:p w14:paraId="78E04B64" w14:textId="31B4C565" w:rsidR="009944C8" w:rsidRPr="008608F1" w:rsidRDefault="009944C8" w:rsidP="009944C8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cs-CZ"/>
        </w:rPr>
      </w:pPr>
      <w:r w:rsidRPr="008608F1">
        <w:rPr>
          <w:b/>
          <w:noProof/>
          <w:sz w:val="22"/>
          <w:szCs w:val="22"/>
          <w:lang w:val="cs-CZ"/>
        </w:rPr>
        <w:t>Hlášení nežádoucích účinků</w:t>
      </w:r>
      <w:r w:rsidR="00236FA6">
        <w:rPr>
          <w:b/>
          <w:noProof/>
          <w:sz w:val="22"/>
          <w:szCs w:val="22"/>
          <w:lang w:val="cs-CZ"/>
        </w:rPr>
        <w:fldChar w:fldCharType="begin"/>
      </w:r>
      <w:r w:rsidR="00236FA6">
        <w:rPr>
          <w:b/>
          <w:noProof/>
          <w:sz w:val="22"/>
          <w:szCs w:val="22"/>
          <w:lang w:val="cs-CZ"/>
        </w:rPr>
        <w:instrText xml:space="preserve"> DOCVARIABLE vault_nd_6e349f89-4220-4302-8146-f2c2433090fb \* MERGEFORMAT </w:instrText>
      </w:r>
      <w:r w:rsidR="00236FA6">
        <w:rPr>
          <w:b/>
          <w:noProof/>
          <w:sz w:val="22"/>
          <w:szCs w:val="22"/>
          <w:lang w:val="cs-CZ"/>
        </w:rPr>
        <w:fldChar w:fldCharType="separate"/>
      </w:r>
      <w:r w:rsidR="00236FA6">
        <w:rPr>
          <w:b/>
          <w:noProof/>
          <w:sz w:val="22"/>
          <w:szCs w:val="22"/>
          <w:lang w:val="cs-CZ"/>
        </w:rPr>
        <w:t xml:space="preserve"> </w:t>
      </w:r>
      <w:r w:rsidR="00236FA6">
        <w:rPr>
          <w:b/>
          <w:noProof/>
          <w:sz w:val="22"/>
          <w:szCs w:val="22"/>
          <w:lang w:val="cs-CZ"/>
        </w:rPr>
        <w:fldChar w:fldCharType="end"/>
      </w:r>
    </w:p>
    <w:p w14:paraId="4FB93F34" w14:textId="77777777" w:rsidR="009944C8" w:rsidRPr="002E337B" w:rsidRDefault="009944C8" w:rsidP="00E04C2E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8608F1">
        <w:rPr>
          <w:sz w:val="22"/>
          <w:szCs w:val="22"/>
          <w:lang w:val="cs-CZ"/>
        </w:rPr>
        <w:t>Pokud se u Vás vyskytne kterýkoli z nežádoucích účinků, sdělte to svému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lékaři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nebo</w:t>
      </w:r>
      <w:r>
        <w:rPr>
          <w:sz w:val="22"/>
          <w:szCs w:val="22"/>
          <w:lang w:val="cs-CZ"/>
        </w:rPr>
        <w:t xml:space="preserve"> </w:t>
      </w:r>
      <w:r w:rsidRPr="008608F1">
        <w:rPr>
          <w:sz w:val="22"/>
          <w:szCs w:val="22"/>
          <w:lang w:val="cs-CZ"/>
        </w:rPr>
        <w:t>lékárníkovi. Stejně postupujte v případě jakýchkoli nežádoucích účinků, které nejsou uvedeny v této příbalové informaci.</w:t>
      </w:r>
      <w:r w:rsidRPr="008608F1">
        <w:rPr>
          <w:noProof/>
          <w:sz w:val="22"/>
          <w:szCs w:val="22"/>
          <w:lang w:val="cs-CZ"/>
        </w:rPr>
        <w:t xml:space="preserve"> Nežádoucí účinky můžete hlásit </w:t>
      </w:r>
      <w:r w:rsidRPr="008608F1">
        <w:rPr>
          <w:sz w:val="22"/>
          <w:szCs w:val="22"/>
          <w:lang w:val="cs-CZ"/>
        </w:rPr>
        <w:t xml:space="preserve">také přímo </w:t>
      </w:r>
      <w:r w:rsidRPr="008608F1">
        <w:rPr>
          <w:noProof/>
          <w:sz w:val="22"/>
          <w:szCs w:val="22"/>
          <w:lang w:val="cs-CZ"/>
        </w:rPr>
        <w:t xml:space="preserve">prostřednictvím </w:t>
      </w:r>
      <w:r w:rsidRPr="006E6CED">
        <w:rPr>
          <w:noProof/>
          <w:sz w:val="22"/>
          <w:szCs w:val="22"/>
          <w:highlight w:val="lightGray"/>
          <w:lang w:val="cs-CZ"/>
        </w:rPr>
        <w:t>národního systému hlášení nežádoucích účinků uvedeného v </w:t>
      </w:r>
      <w:hyperlink r:id="rId15" w:history="1">
        <w:r w:rsidRPr="006E6CED">
          <w:rPr>
            <w:rStyle w:val="Hyperlink"/>
            <w:noProof/>
            <w:sz w:val="22"/>
            <w:szCs w:val="22"/>
            <w:highlight w:val="lightGray"/>
            <w:lang w:val="cs-CZ"/>
          </w:rPr>
          <w:t>Dodatku V</w:t>
        </w:r>
      </w:hyperlink>
      <w:r w:rsidRPr="008608F1">
        <w:rPr>
          <w:noProof/>
          <w:sz w:val="22"/>
          <w:szCs w:val="22"/>
          <w:lang w:val="cs-CZ"/>
        </w:rPr>
        <w:t>. Nahlášením nežádoucích účinků můžete přispět k získání více informací o bezpečnosti tohoto přípravku.</w:t>
      </w:r>
    </w:p>
    <w:p w14:paraId="10BA7BBF" w14:textId="77777777" w:rsidR="009944C8" w:rsidRPr="00E9522D" w:rsidRDefault="009944C8" w:rsidP="00E04C2E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5D29F74C" w14:textId="77777777" w:rsidR="009944C8" w:rsidRPr="00E9522D" w:rsidRDefault="009944C8" w:rsidP="00E04C2E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E00FF32" w14:textId="77777777" w:rsidR="009944C8" w:rsidRPr="007B4F17" w:rsidRDefault="009944C8" w:rsidP="00B93E14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b/>
          <w:sz w:val="22"/>
          <w:szCs w:val="22"/>
          <w:lang w:val="cs-CZ"/>
        </w:rPr>
        <w:t>5.</w:t>
      </w:r>
      <w:r w:rsidRPr="00E9522D">
        <w:rPr>
          <w:b/>
          <w:sz w:val="22"/>
          <w:szCs w:val="22"/>
          <w:lang w:val="cs-CZ"/>
        </w:rPr>
        <w:tab/>
      </w:r>
      <w:r w:rsidRPr="007B4F17">
        <w:rPr>
          <w:b/>
          <w:sz w:val="22"/>
          <w:szCs w:val="22"/>
          <w:lang w:val="cs-CZ"/>
        </w:rPr>
        <w:t>Jak přípravek ADCIRCA uchovávat</w:t>
      </w:r>
    </w:p>
    <w:p w14:paraId="774AD9CF" w14:textId="77777777" w:rsidR="009944C8" w:rsidRPr="007B4F17" w:rsidRDefault="009944C8" w:rsidP="00B93E14">
      <w:pPr>
        <w:tabs>
          <w:tab w:val="left" w:pos="567"/>
        </w:tabs>
        <w:rPr>
          <w:sz w:val="22"/>
          <w:szCs w:val="22"/>
          <w:lang w:val="cs-CZ"/>
        </w:rPr>
      </w:pPr>
    </w:p>
    <w:p w14:paraId="0D92C054" w14:textId="68F6472A" w:rsidR="009944C8" w:rsidRPr="007B4F17" w:rsidRDefault="009944C8" w:rsidP="00B93E14">
      <w:pPr>
        <w:tabs>
          <w:tab w:val="left" w:pos="567"/>
        </w:tabs>
        <w:rPr>
          <w:sz w:val="22"/>
          <w:szCs w:val="22"/>
          <w:lang w:val="cs-CZ"/>
        </w:rPr>
      </w:pPr>
      <w:r w:rsidRPr="007B4F17">
        <w:rPr>
          <w:sz w:val="22"/>
          <w:szCs w:val="22"/>
          <w:lang w:val="cs-CZ"/>
        </w:rPr>
        <w:t xml:space="preserve">Uchovávejte </w:t>
      </w:r>
      <w:r w:rsidR="007B4F17" w:rsidRPr="00B93E14">
        <w:rPr>
          <w:sz w:val="22"/>
          <w:szCs w:val="22"/>
          <w:lang w:val="cs-CZ"/>
        </w:rPr>
        <w:t xml:space="preserve">tento přípravek </w:t>
      </w:r>
      <w:r w:rsidRPr="007B4F17">
        <w:rPr>
          <w:sz w:val="22"/>
          <w:szCs w:val="22"/>
          <w:lang w:val="cs-CZ"/>
        </w:rPr>
        <w:t xml:space="preserve">mimo dohled a dosah dětí. </w:t>
      </w:r>
    </w:p>
    <w:p w14:paraId="51E9202B" w14:textId="77777777" w:rsidR="009944C8" w:rsidRPr="007B4F17" w:rsidRDefault="009944C8" w:rsidP="00B93E14">
      <w:pPr>
        <w:tabs>
          <w:tab w:val="left" w:pos="567"/>
        </w:tabs>
        <w:rPr>
          <w:sz w:val="22"/>
          <w:szCs w:val="22"/>
          <w:lang w:val="cs-CZ"/>
        </w:rPr>
      </w:pPr>
    </w:p>
    <w:p w14:paraId="778400A9" w14:textId="77777777" w:rsidR="009944C8" w:rsidRPr="007B4F17" w:rsidRDefault="009944C8" w:rsidP="00B93E14">
      <w:pPr>
        <w:tabs>
          <w:tab w:val="left" w:pos="0"/>
        </w:tabs>
        <w:rPr>
          <w:sz w:val="22"/>
          <w:szCs w:val="22"/>
          <w:lang w:val="cs-CZ"/>
        </w:rPr>
      </w:pPr>
      <w:r w:rsidRPr="007B4F17">
        <w:rPr>
          <w:sz w:val="22"/>
          <w:szCs w:val="22"/>
          <w:lang w:val="cs-CZ"/>
        </w:rPr>
        <w:lastRenderedPageBreak/>
        <w:t>Nepoužívejte tento přípravek po uplynutí doby použitelnosti uvedené na krabičce a blistru za ´EXP´. Doba použitelnosti se vztahuje k poslednímu dni uvedeného měsíce.</w:t>
      </w:r>
    </w:p>
    <w:p w14:paraId="1E1A5AF1" w14:textId="0F3D3CF4" w:rsidR="009944C8" w:rsidRPr="007B4F17" w:rsidRDefault="009944C8" w:rsidP="00B93E14">
      <w:pPr>
        <w:tabs>
          <w:tab w:val="left" w:pos="0"/>
        </w:tabs>
        <w:rPr>
          <w:sz w:val="22"/>
          <w:szCs w:val="22"/>
          <w:lang w:val="cs-CZ"/>
        </w:rPr>
      </w:pPr>
    </w:p>
    <w:p w14:paraId="7C2AF79E" w14:textId="09518074" w:rsidR="00090A8A" w:rsidRPr="007B4F17" w:rsidRDefault="00090A8A" w:rsidP="00B93E14">
      <w:pPr>
        <w:tabs>
          <w:tab w:val="left" w:pos="0"/>
        </w:tabs>
        <w:rPr>
          <w:sz w:val="22"/>
          <w:szCs w:val="22"/>
          <w:lang w:val="cs-CZ"/>
        </w:rPr>
      </w:pPr>
      <w:r w:rsidRPr="007B4F17">
        <w:rPr>
          <w:sz w:val="22"/>
          <w:szCs w:val="22"/>
          <w:lang w:val="cs-CZ"/>
        </w:rPr>
        <w:t>Nepoužívejte lék, pokud byla lah</w:t>
      </w:r>
      <w:r w:rsidR="004710D5">
        <w:rPr>
          <w:sz w:val="22"/>
          <w:szCs w:val="22"/>
          <w:lang w:val="cs-CZ"/>
        </w:rPr>
        <w:t>ev</w:t>
      </w:r>
      <w:r w:rsidRPr="007B4F17">
        <w:rPr>
          <w:sz w:val="22"/>
          <w:szCs w:val="22"/>
          <w:lang w:val="cs-CZ"/>
        </w:rPr>
        <w:t xml:space="preserve"> otevřena déle než 110 dní. Tento léčivý přípravek nevyžaduje žádné zvláštní podmínky uchovávání.</w:t>
      </w:r>
    </w:p>
    <w:p w14:paraId="176A5BF1" w14:textId="77777777" w:rsidR="00090A8A" w:rsidRPr="007B4F17" w:rsidRDefault="00090A8A" w:rsidP="00090A8A">
      <w:pPr>
        <w:keepNext/>
        <w:tabs>
          <w:tab w:val="left" w:pos="0"/>
        </w:tabs>
        <w:rPr>
          <w:sz w:val="22"/>
          <w:szCs w:val="22"/>
          <w:lang w:val="cs-CZ"/>
        </w:rPr>
      </w:pPr>
    </w:p>
    <w:p w14:paraId="3B580EFE" w14:textId="46D2828A" w:rsidR="00090A8A" w:rsidRPr="007B4F17" w:rsidRDefault="00090A8A" w:rsidP="00090A8A">
      <w:pPr>
        <w:keepNext/>
        <w:tabs>
          <w:tab w:val="left" w:pos="0"/>
        </w:tabs>
        <w:rPr>
          <w:sz w:val="22"/>
          <w:szCs w:val="22"/>
          <w:lang w:val="cs-CZ"/>
        </w:rPr>
      </w:pPr>
      <w:r w:rsidRPr="007B4F17">
        <w:rPr>
          <w:sz w:val="22"/>
          <w:szCs w:val="22"/>
          <w:lang w:val="cs-CZ"/>
        </w:rPr>
        <w:t xml:space="preserve">Uchovávejte v původním obalu. </w:t>
      </w:r>
      <w:r w:rsidRPr="00A61A5C">
        <w:rPr>
          <w:sz w:val="22"/>
          <w:szCs w:val="22"/>
          <w:lang w:val="cs-CZ"/>
        </w:rPr>
        <w:t>L</w:t>
      </w:r>
      <w:r w:rsidR="00E04C2E" w:rsidRPr="00A61A5C">
        <w:rPr>
          <w:sz w:val="22"/>
          <w:szCs w:val="22"/>
          <w:lang w:val="cs-CZ"/>
        </w:rPr>
        <w:t>ah</w:t>
      </w:r>
      <w:r w:rsidR="004710D5">
        <w:rPr>
          <w:sz w:val="22"/>
          <w:szCs w:val="22"/>
          <w:lang w:val="cs-CZ"/>
        </w:rPr>
        <w:t>ev</w:t>
      </w:r>
      <w:r w:rsidR="00E04C2E" w:rsidRPr="007B4F17">
        <w:rPr>
          <w:sz w:val="22"/>
          <w:szCs w:val="22"/>
          <w:lang w:val="cs-CZ"/>
        </w:rPr>
        <w:t xml:space="preserve"> uchovávejte</w:t>
      </w:r>
      <w:r w:rsidRPr="007B4F17">
        <w:rPr>
          <w:sz w:val="22"/>
          <w:szCs w:val="22"/>
          <w:lang w:val="cs-CZ"/>
        </w:rPr>
        <w:t xml:space="preserve"> ve </w:t>
      </w:r>
      <w:r w:rsidR="00986F92" w:rsidRPr="007B4F17">
        <w:rPr>
          <w:sz w:val="22"/>
          <w:szCs w:val="22"/>
          <w:lang w:val="cs-CZ"/>
        </w:rPr>
        <w:t>vzpřímené</w:t>
      </w:r>
      <w:r w:rsidRPr="007B4F17">
        <w:rPr>
          <w:sz w:val="22"/>
          <w:szCs w:val="22"/>
          <w:lang w:val="cs-CZ"/>
        </w:rPr>
        <w:t xml:space="preserve"> poloze.</w:t>
      </w:r>
    </w:p>
    <w:p w14:paraId="7B568E28" w14:textId="77777777" w:rsidR="009944C8" w:rsidRPr="007B4F17" w:rsidRDefault="009944C8" w:rsidP="009944C8">
      <w:pPr>
        <w:tabs>
          <w:tab w:val="left" w:pos="567"/>
        </w:tabs>
        <w:ind w:right="-2"/>
        <w:rPr>
          <w:noProof/>
          <w:sz w:val="22"/>
          <w:szCs w:val="22"/>
          <w:lang w:val="cs-CZ"/>
        </w:rPr>
      </w:pPr>
    </w:p>
    <w:p w14:paraId="4298835A" w14:textId="77777777" w:rsidR="009944C8" w:rsidRPr="007B4F17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  <w:r w:rsidRPr="007B4F17">
        <w:rPr>
          <w:noProof/>
          <w:sz w:val="22"/>
          <w:szCs w:val="22"/>
          <w:lang w:val="cs-CZ"/>
        </w:rPr>
        <w:t>Nevyhazujte žádné léčivé přípravky do odpadních vod nebo domácího odpadu Zeptejte se svého lékárníka, jak naložit s přípravky, které již nepotřebujete. Tato opatření pomáhají chránit životní prostředí.</w:t>
      </w:r>
    </w:p>
    <w:p w14:paraId="6FF3E00B" w14:textId="77777777" w:rsidR="009944C8" w:rsidRPr="00B93E14" w:rsidRDefault="009944C8" w:rsidP="009944C8">
      <w:pPr>
        <w:tabs>
          <w:tab w:val="left" w:pos="567"/>
        </w:tabs>
        <w:ind w:right="-2"/>
        <w:rPr>
          <w:sz w:val="22"/>
          <w:szCs w:val="22"/>
          <w:highlight w:val="cyan"/>
          <w:lang w:val="cs-CZ"/>
        </w:rPr>
      </w:pPr>
    </w:p>
    <w:p w14:paraId="79E709B8" w14:textId="77777777" w:rsidR="009944C8" w:rsidRPr="007B4F17" w:rsidRDefault="009944C8" w:rsidP="009944C8">
      <w:p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2F6CBE46" w14:textId="77777777" w:rsidR="009944C8" w:rsidRPr="007B4F17" w:rsidRDefault="009944C8" w:rsidP="009944C8">
      <w:pPr>
        <w:tabs>
          <w:tab w:val="left" w:pos="567"/>
        </w:tabs>
        <w:ind w:right="-2"/>
        <w:rPr>
          <w:b/>
          <w:sz w:val="22"/>
          <w:szCs w:val="22"/>
          <w:lang w:val="cs-CZ"/>
        </w:rPr>
      </w:pPr>
      <w:r w:rsidRPr="007B4F17">
        <w:rPr>
          <w:b/>
          <w:sz w:val="22"/>
          <w:szCs w:val="22"/>
          <w:lang w:val="cs-CZ"/>
        </w:rPr>
        <w:t>6.</w:t>
      </w:r>
      <w:r w:rsidRPr="007B4F17">
        <w:rPr>
          <w:b/>
          <w:sz w:val="22"/>
          <w:szCs w:val="22"/>
          <w:lang w:val="cs-CZ"/>
        </w:rPr>
        <w:tab/>
        <w:t>Obsah balení a další informace</w:t>
      </w:r>
    </w:p>
    <w:p w14:paraId="79CC4297" w14:textId="77777777" w:rsidR="009944C8" w:rsidRPr="007B4F17" w:rsidRDefault="009944C8" w:rsidP="009944C8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2C239FC8" w14:textId="77777777" w:rsidR="009944C8" w:rsidRPr="007B4F17" w:rsidRDefault="009944C8" w:rsidP="009944C8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7B4F17">
        <w:rPr>
          <w:b/>
          <w:sz w:val="22"/>
          <w:szCs w:val="22"/>
          <w:lang w:val="cs-CZ"/>
        </w:rPr>
        <w:t>Co přípravek ADCIRCA</w:t>
      </w:r>
      <w:r w:rsidRPr="007B4F17">
        <w:rPr>
          <w:noProof/>
          <w:sz w:val="22"/>
          <w:szCs w:val="22"/>
          <w:lang w:val="cs-CZ"/>
        </w:rPr>
        <w:t xml:space="preserve"> </w:t>
      </w:r>
      <w:r w:rsidRPr="007B4F17">
        <w:rPr>
          <w:b/>
          <w:sz w:val="22"/>
          <w:szCs w:val="22"/>
          <w:lang w:val="cs-CZ"/>
        </w:rPr>
        <w:t>obsahuje</w:t>
      </w:r>
    </w:p>
    <w:p w14:paraId="65CE2D81" w14:textId="2681D16C" w:rsidR="009944C8" w:rsidRPr="007B4F17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7B4F17">
        <w:rPr>
          <w:sz w:val="22"/>
          <w:szCs w:val="22"/>
          <w:lang w:val="cs-CZ"/>
        </w:rPr>
        <w:t>Léčivou látkou je tadalafil. Jed</w:t>
      </w:r>
      <w:r w:rsidR="00FB5E23" w:rsidRPr="007B4F17">
        <w:rPr>
          <w:sz w:val="22"/>
          <w:szCs w:val="22"/>
          <w:lang w:val="cs-CZ"/>
        </w:rPr>
        <w:t>en</w:t>
      </w:r>
      <w:r w:rsidRPr="007B4F17">
        <w:rPr>
          <w:sz w:val="22"/>
          <w:szCs w:val="22"/>
          <w:lang w:val="cs-CZ"/>
        </w:rPr>
        <w:t xml:space="preserve"> </w:t>
      </w:r>
      <w:r w:rsidR="002963D8" w:rsidRPr="007B4F17">
        <w:rPr>
          <w:sz w:val="22"/>
          <w:szCs w:val="22"/>
          <w:lang w:val="cs-CZ"/>
        </w:rPr>
        <w:t>ml</w:t>
      </w:r>
      <w:r w:rsidRPr="007B4F17">
        <w:rPr>
          <w:sz w:val="22"/>
          <w:szCs w:val="22"/>
          <w:lang w:val="cs-CZ"/>
        </w:rPr>
        <w:t xml:space="preserve"> obsahuje 2 mg tadalafilu. </w:t>
      </w:r>
    </w:p>
    <w:p w14:paraId="236EDEBC" w14:textId="77777777" w:rsidR="00037607" w:rsidRPr="00983B8D" w:rsidRDefault="00037607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4E5C7F84" w14:textId="5931F0F9" w:rsidR="009944C8" w:rsidRPr="00983B8D" w:rsidRDefault="005077FE" w:rsidP="009944C8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  <w:r w:rsidRPr="00983B8D">
        <w:rPr>
          <w:sz w:val="22"/>
          <w:szCs w:val="22"/>
          <w:lang w:val="cs-CZ"/>
        </w:rPr>
        <w:t>Pomocnými látkami jsou xant</w:t>
      </w:r>
      <w:r w:rsidR="00CB1C19">
        <w:rPr>
          <w:sz w:val="22"/>
          <w:szCs w:val="22"/>
          <w:lang w:val="cs-CZ"/>
        </w:rPr>
        <w:t>h</w:t>
      </w:r>
      <w:r w:rsidRPr="00983B8D">
        <w:rPr>
          <w:sz w:val="22"/>
          <w:szCs w:val="22"/>
          <w:lang w:val="cs-CZ"/>
        </w:rPr>
        <w:t xml:space="preserve">anová </w:t>
      </w:r>
      <w:r w:rsidR="00310C55">
        <w:rPr>
          <w:sz w:val="22"/>
          <w:szCs w:val="22"/>
          <w:lang w:val="cs-CZ"/>
        </w:rPr>
        <w:t>klovatina</w:t>
      </w:r>
      <w:r w:rsidRPr="00983B8D">
        <w:rPr>
          <w:sz w:val="22"/>
          <w:szCs w:val="22"/>
          <w:lang w:val="cs-CZ"/>
        </w:rPr>
        <w:t>, mikrokrystalická celul</w:t>
      </w:r>
      <w:r w:rsidR="006479D5" w:rsidRPr="00B93E14">
        <w:rPr>
          <w:sz w:val="22"/>
          <w:szCs w:val="22"/>
          <w:lang w:val="cs-CZ"/>
        </w:rPr>
        <w:t>osa</w:t>
      </w:r>
      <w:r w:rsidRPr="00983B8D">
        <w:rPr>
          <w:sz w:val="22"/>
          <w:szCs w:val="22"/>
          <w:lang w:val="cs-CZ"/>
        </w:rPr>
        <w:t>, sodná sůl karmel</w:t>
      </w:r>
      <w:r w:rsidR="00793882">
        <w:rPr>
          <w:sz w:val="22"/>
          <w:szCs w:val="22"/>
          <w:lang w:val="cs-CZ"/>
        </w:rPr>
        <w:t>osy</w:t>
      </w:r>
      <w:r w:rsidRPr="00983B8D">
        <w:rPr>
          <w:sz w:val="22"/>
          <w:szCs w:val="22"/>
          <w:lang w:val="cs-CZ"/>
        </w:rPr>
        <w:t xml:space="preserve">, </w:t>
      </w:r>
      <w:r w:rsidR="00E34DF2">
        <w:rPr>
          <w:sz w:val="22"/>
          <w:szCs w:val="22"/>
          <w:lang w:val="cs-CZ"/>
        </w:rPr>
        <w:t xml:space="preserve">monohydrát </w:t>
      </w:r>
      <w:r w:rsidRPr="00983B8D">
        <w:rPr>
          <w:sz w:val="22"/>
          <w:szCs w:val="22"/>
          <w:lang w:val="cs-CZ"/>
        </w:rPr>
        <w:t>kyselin</w:t>
      </w:r>
      <w:r w:rsidR="00E34DF2">
        <w:rPr>
          <w:sz w:val="22"/>
          <w:szCs w:val="22"/>
          <w:lang w:val="cs-CZ"/>
        </w:rPr>
        <w:t>y</w:t>
      </w:r>
      <w:r w:rsidRPr="00983B8D">
        <w:rPr>
          <w:sz w:val="22"/>
          <w:szCs w:val="22"/>
          <w:lang w:val="cs-CZ"/>
        </w:rPr>
        <w:t xml:space="preserve"> citronov</w:t>
      </w:r>
      <w:r w:rsidR="00E34DF2">
        <w:rPr>
          <w:sz w:val="22"/>
          <w:szCs w:val="22"/>
          <w:lang w:val="cs-CZ"/>
        </w:rPr>
        <w:t>é</w:t>
      </w:r>
      <w:r w:rsidRPr="00983B8D">
        <w:rPr>
          <w:sz w:val="22"/>
          <w:szCs w:val="22"/>
          <w:lang w:val="cs-CZ"/>
        </w:rPr>
        <w:t xml:space="preserve">, </w:t>
      </w:r>
      <w:r w:rsidR="00E34DF2">
        <w:rPr>
          <w:sz w:val="22"/>
          <w:szCs w:val="22"/>
          <w:lang w:val="cs-CZ"/>
        </w:rPr>
        <w:t>dihydrát natrium-citrátu</w:t>
      </w:r>
      <w:r w:rsidRPr="00983B8D">
        <w:rPr>
          <w:sz w:val="22"/>
          <w:szCs w:val="22"/>
          <w:lang w:val="cs-CZ"/>
        </w:rPr>
        <w:t xml:space="preserve">, </w:t>
      </w:r>
      <w:r w:rsidR="009D6D92" w:rsidRPr="00983B8D">
        <w:rPr>
          <w:sz w:val="22"/>
          <w:szCs w:val="22"/>
          <w:lang w:val="cs-CZ"/>
        </w:rPr>
        <w:t>natrium-</w:t>
      </w:r>
      <w:r w:rsidRPr="00983B8D">
        <w:rPr>
          <w:sz w:val="22"/>
          <w:szCs w:val="22"/>
          <w:lang w:val="cs-CZ"/>
        </w:rPr>
        <w:t>benzoá</w:t>
      </w:r>
      <w:r w:rsidR="0018339A" w:rsidRPr="00983B8D">
        <w:rPr>
          <w:sz w:val="22"/>
          <w:szCs w:val="22"/>
          <w:lang w:val="cs-CZ"/>
        </w:rPr>
        <w:t>t</w:t>
      </w:r>
      <w:r w:rsidRPr="00983B8D">
        <w:rPr>
          <w:sz w:val="22"/>
          <w:szCs w:val="22"/>
          <w:lang w:val="cs-CZ"/>
        </w:rPr>
        <w:t xml:space="preserve"> (E211), </w:t>
      </w:r>
      <w:r w:rsidR="00793882" w:rsidRPr="00983B8D">
        <w:rPr>
          <w:sz w:val="22"/>
          <w:szCs w:val="22"/>
          <w:lang w:val="cs-CZ"/>
        </w:rPr>
        <w:t xml:space="preserve">koloidní bezvodý </w:t>
      </w:r>
      <w:r w:rsidRPr="00983B8D">
        <w:rPr>
          <w:sz w:val="22"/>
          <w:szCs w:val="22"/>
          <w:lang w:val="cs-CZ"/>
        </w:rPr>
        <w:t xml:space="preserve">oxid křemičitý, </w:t>
      </w:r>
      <w:r w:rsidR="006E273F">
        <w:rPr>
          <w:sz w:val="22"/>
          <w:szCs w:val="22"/>
          <w:lang w:val="cs-CZ"/>
        </w:rPr>
        <w:t xml:space="preserve">tekutý krystalizující </w:t>
      </w:r>
      <w:r w:rsidRPr="00983B8D">
        <w:rPr>
          <w:sz w:val="22"/>
          <w:szCs w:val="22"/>
          <w:lang w:val="cs-CZ"/>
        </w:rPr>
        <w:t>sorbitol (E420), polysorbát</w:t>
      </w:r>
      <w:r w:rsidR="00A52189" w:rsidRPr="00C54239">
        <w:rPr>
          <w:sz w:val="22"/>
          <w:szCs w:val="22"/>
          <w:lang w:val="cs-CZ"/>
        </w:rPr>
        <w:t> </w:t>
      </w:r>
      <w:r w:rsidRPr="00983B8D">
        <w:rPr>
          <w:sz w:val="22"/>
          <w:szCs w:val="22"/>
          <w:lang w:val="cs-CZ"/>
        </w:rPr>
        <w:t>80, sukral</w:t>
      </w:r>
      <w:r w:rsidR="00A52189">
        <w:rPr>
          <w:sz w:val="22"/>
          <w:szCs w:val="22"/>
          <w:lang w:val="cs-CZ"/>
        </w:rPr>
        <w:t>osa</w:t>
      </w:r>
      <w:r w:rsidRPr="00983B8D">
        <w:rPr>
          <w:sz w:val="22"/>
          <w:szCs w:val="22"/>
          <w:lang w:val="cs-CZ"/>
        </w:rPr>
        <w:t>, simetikon</w:t>
      </w:r>
      <w:r w:rsidR="00A52189">
        <w:rPr>
          <w:sz w:val="22"/>
          <w:szCs w:val="22"/>
          <w:lang w:val="cs-CZ"/>
        </w:rPr>
        <w:t>ová emulze</w:t>
      </w:r>
      <w:r w:rsidR="004576F5">
        <w:rPr>
          <w:sz w:val="22"/>
          <w:szCs w:val="22"/>
          <w:lang w:val="cs-CZ"/>
        </w:rPr>
        <w:t xml:space="preserve"> </w:t>
      </w:r>
      <w:r w:rsidR="00B8303B" w:rsidRPr="00233621">
        <w:rPr>
          <w:sz w:val="22"/>
          <w:szCs w:val="22"/>
          <w:lang w:val="cs-CZ"/>
        </w:rPr>
        <w:t>30 % (</w:t>
      </w:r>
      <w:r w:rsidR="00E708A6" w:rsidRPr="00233621">
        <w:rPr>
          <w:sz w:val="22"/>
          <w:szCs w:val="22"/>
          <w:lang w:val="cs-CZ"/>
        </w:rPr>
        <w:t xml:space="preserve">obsahující simetikon, methylcelulosu, kyselinu sorbovou, </w:t>
      </w:r>
      <w:r w:rsidR="00E708A6" w:rsidRPr="00317E92">
        <w:rPr>
          <w:sz w:val="22"/>
          <w:szCs w:val="22"/>
          <w:lang w:val="cs-CZ"/>
        </w:rPr>
        <w:t xml:space="preserve">čištěnou </w:t>
      </w:r>
      <w:r w:rsidR="00E708A6" w:rsidRPr="00233621">
        <w:rPr>
          <w:sz w:val="22"/>
          <w:szCs w:val="22"/>
          <w:lang w:val="cs-CZ"/>
        </w:rPr>
        <w:t>vodu)</w:t>
      </w:r>
      <w:r w:rsidRPr="00983B8D">
        <w:rPr>
          <w:sz w:val="22"/>
          <w:szCs w:val="22"/>
          <w:lang w:val="cs-CZ"/>
        </w:rPr>
        <w:t xml:space="preserve">, </w:t>
      </w:r>
      <w:r w:rsidR="00E708A6">
        <w:rPr>
          <w:sz w:val="22"/>
          <w:szCs w:val="22"/>
          <w:lang w:val="cs-CZ"/>
        </w:rPr>
        <w:t>umělé</w:t>
      </w:r>
      <w:r w:rsidRPr="00983B8D">
        <w:rPr>
          <w:sz w:val="22"/>
          <w:szCs w:val="22"/>
          <w:lang w:val="cs-CZ"/>
        </w:rPr>
        <w:t xml:space="preserve"> třešňové aroma (obsahuje propylenglykol (E1520)) a </w:t>
      </w:r>
      <w:r w:rsidR="00923701">
        <w:rPr>
          <w:sz w:val="22"/>
          <w:szCs w:val="22"/>
          <w:lang w:val="cs-CZ"/>
        </w:rPr>
        <w:t xml:space="preserve">čištěná </w:t>
      </w:r>
      <w:r w:rsidRPr="00983B8D">
        <w:rPr>
          <w:sz w:val="22"/>
          <w:szCs w:val="22"/>
          <w:lang w:val="cs-CZ"/>
        </w:rPr>
        <w:t xml:space="preserve">voda. Viz bod 2 „ADCIRCA obsahuje“ pro více informací o sorbitolu, </w:t>
      </w:r>
      <w:r w:rsidR="00923701" w:rsidRPr="00983B8D">
        <w:rPr>
          <w:sz w:val="22"/>
          <w:szCs w:val="22"/>
          <w:lang w:val="cs-CZ"/>
        </w:rPr>
        <w:t>natrium-</w:t>
      </w:r>
      <w:r w:rsidR="00310C55">
        <w:rPr>
          <w:sz w:val="22"/>
          <w:szCs w:val="22"/>
          <w:lang w:val="cs-CZ"/>
        </w:rPr>
        <w:t>benzoátu</w:t>
      </w:r>
      <w:r w:rsidRPr="00983B8D">
        <w:rPr>
          <w:sz w:val="22"/>
          <w:szCs w:val="22"/>
          <w:lang w:val="cs-CZ"/>
        </w:rPr>
        <w:t>, propylenglykolu a sodíku.</w:t>
      </w:r>
    </w:p>
    <w:p w14:paraId="4D94CCBC" w14:textId="23A775DE" w:rsidR="009944C8" w:rsidRDefault="009944C8" w:rsidP="009944C8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highlight w:val="cyan"/>
          <w:lang w:val="cs-CZ"/>
        </w:rPr>
      </w:pPr>
    </w:p>
    <w:p w14:paraId="607F23B5" w14:textId="77777777" w:rsidR="009944C8" w:rsidRPr="000E6AEC" w:rsidRDefault="009944C8" w:rsidP="009944C8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cs-CZ"/>
        </w:rPr>
      </w:pPr>
      <w:r w:rsidRPr="000E6AEC">
        <w:rPr>
          <w:b/>
          <w:sz w:val="22"/>
          <w:szCs w:val="22"/>
          <w:lang w:val="cs-CZ"/>
        </w:rPr>
        <w:t>Jak přípravek ADCIRCA vypadá a co obsahuje toto balení</w:t>
      </w:r>
    </w:p>
    <w:p w14:paraId="0889C7AD" w14:textId="5A374EF9" w:rsidR="009944C8" w:rsidRPr="000E6AEC" w:rsidRDefault="009944C8" w:rsidP="009944C8">
      <w:pPr>
        <w:pStyle w:val="BodyText3"/>
        <w:rPr>
          <w:b w:val="0"/>
          <w:i w:val="0"/>
          <w:szCs w:val="22"/>
          <w:lang w:val="cs-CZ"/>
        </w:rPr>
      </w:pPr>
      <w:r w:rsidRPr="000E6AEC">
        <w:rPr>
          <w:b w:val="0"/>
          <w:i w:val="0"/>
          <w:szCs w:val="22"/>
          <w:lang w:val="cs-CZ"/>
        </w:rPr>
        <w:t>ADCIRCA</w:t>
      </w:r>
      <w:r w:rsidRPr="000E6AEC">
        <w:rPr>
          <w:noProof/>
          <w:szCs w:val="22"/>
          <w:lang w:val="cs-CZ"/>
        </w:rPr>
        <w:t xml:space="preserve"> </w:t>
      </w:r>
      <w:r w:rsidRPr="000E6AEC">
        <w:rPr>
          <w:b w:val="0"/>
          <w:i w:val="0"/>
          <w:szCs w:val="22"/>
          <w:lang w:val="cs-CZ"/>
        </w:rPr>
        <w:t>2 mg</w:t>
      </w:r>
      <w:r w:rsidR="006665A7" w:rsidRPr="000E6AEC">
        <w:rPr>
          <w:b w:val="0"/>
          <w:i w:val="0"/>
          <w:szCs w:val="22"/>
          <w:lang w:val="cs-CZ"/>
        </w:rPr>
        <w:t>/</w:t>
      </w:r>
      <w:r w:rsidR="00FB5E23" w:rsidRPr="000E6AEC">
        <w:rPr>
          <w:b w:val="0"/>
          <w:i w:val="0"/>
          <w:szCs w:val="22"/>
          <w:lang w:val="cs-CZ"/>
        </w:rPr>
        <w:t>m</w:t>
      </w:r>
      <w:r w:rsidR="006665A7" w:rsidRPr="000E6AEC">
        <w:rPr>
          <w:b w:val="0"/>
          <w:i w:val="0"/>
          <w:szCs w:val="22"/>
          <w:lang w:val="cs-CZ"/>
        </w:rPr>
        <w:t>l je bílá až téměř bílá perorální suspenze</w:t>
      </w:r>
      <w:r w:rsidRPr="000E6AEC">
        <w:rPr>
          <w:b w:val="0"/>
          <w:i w:val="0"/>
          <w:szCs w:val="22"/>
          <w:lang w:val="cs-CZ"/>
        </w:rPr>
        <w:t xml:space="preserve">. </w:t>
      </w:r>
    </w:p>
    <w:p w14:paraId="28BDE10F" w14:textId="77777777" w:rsidR="009944C8" w:rsidRPr="00B93E14" w:rsidRDefault="009944C8" w:rsidP="009944C8">
      <w:pPr>
        <w:pStyle w:val="BodyText3"/>
        <w:rPr>
          <w:b w:val="0"/>
          <w:i w:val="0"/>
          <w:szCs w:val="22"/>
          <w:highlight w:val="cyan"/>
          <w:lang w:val="cs-CZ"/>
        </w:rPr>
      </w:pPr>
    </w:p>
    <w:p w14:paraId="176FD28B" w14:textId="1119B2A8" w:rsidR="009944C8" w:rsidRPr="00876C48" w:rsidRDefault="009944C8" w:rsidP="009944C8">
      <w:pPr>
        <w:pStyle w:val="BodyText3"/>
        <w:rPr>
          <w:b w:val="0"/>
          <w:i w:val="0"/>
          <w:szCs w:val="22"/>
          <w:lang w:val="cs-CZ"/>
        </w:rPr>
      </w:pPr>
      <w:r w:rsidRPr="00876C48">
        <w:rPr>
          <w:b w:val="0"/>
          <w:i w:val="0"/>
          <w:szCs w:val="22"/>
          <w:lang w:val="cs-CZ"/>
        </w:rPr>
        <w:t>Přípravek ADCIRCA</w:t>
      </w:r>
      <w:r w:rsidR="00DF0C5F" w:rsidRPr="00876C48">
        <w:rPr>
          <w:b w:val="0"/>
          <w:i w:val="0"/>
          <w:szCs w:val="22"/>
          <w:lang w:val="cs-CZ"/>
        </w:rPr>
        <w:t xml:space="preserve"> je balen </w:t>
      </w:r>
      <w:r w:rsidR="00AA36DD" w:rsidRPr="00876C48">
        <w:rPr>
          <w:b w:val="0"/>
          <w:i w:val="0"/>
          <w:szCs w:val="22"/>
          <w:lang w:val="cs-CZ"/>
        </w:rPr>
        <w:t xml:space="preserve">krabičce </w:t>
      </w:r>
      <w:r w:rsidR="00FD3BB2" w:rsidRPr="00876C48">
        <w:rPr>
          <w:b w:val="0"/>
          <w:i w:val="0"/>
          <w:szCs w:val="22"/>
          <w:lang w:val="cs-CZ"/>
        </w:rPr>
        <w:t xml:space="preserve">obsahující </w:t>
      </w:r>
      <w:r w:rsidR="00DF0C5F" w:rsidRPr="00425883">
        <w:rPr>
          <w:b w:val="0"/>
          <w:i w:val="0"/>
          <w:szCs w:val="22"/>
          <w:lang w:val="cs-CZ"/>
        </w:rPr>
        <w:t>lah</w:t>
      </w:r>
      <w:r w:rsidR="00F9371E">
        <w:rPr>
          <w:b w:val="0"/>
          <w:i w:val="0"/>
          <w:szCs w:val="22"/>
          <w:lang w:val="cs-CZ"/>
        </w:rPr>
        <w:t>ev</w:t>
      </w:r>
      <w:r w:rsidR="00FD3BB2" w:rsidRPr="00876C48">
        <w:rPr>
          <w:b w:val="0"/>
          <w:i w:val="0"/>
          <w:szCs w:val="22"/>
          <w:lang w:val="cs-CZ"/>
        </w:rPr>
        <w:t xml:space="preserve"> </w:t>
      </w:r>
      <w:r w:rsidR="00DF0C5F" w:rsidRPr="00876C48">
        <w:rPr>
          <w:b w:val="0"/>
          <w:i w:val="0"/>
          <w:szCs w:val="22"/>
          <w:lang w:val="cs-CZ"/>
        </w:rPr>
        <w:t xml:space="preserve">s </w:t>
      </w:r>
      <w:r w:rsidR="00732ED8" w:rsidRPr="00876C48">
        <w:rPr>
          <w:b w:val="0"/>
          <w:i w:val="0"/>
          <w:szCs w:val="22"/>
          <w:lang w:val="cs-CZ"/>
        </w:rPr>
        <w:t>odn</w:t>
      </w:r>
      <w:r w:rsidR="00DF0C5F" w:rsidRPr="00876C48">
        <w:rPr>
          <w:b w:val="0"/>
          <w:i w:val="0"/>
          <w:szCs w:val="22"/>
          <w:lang w:val="cs-CZ"/>
        </w:rPr>
        <w:t>ímateln</w:t>
      </w:r>
      <w:r w:rsidR="00732ED8" w:rsidRPr="00876C48">
        <w:rPr>
          <w:b w:val="0"/>
          <w:i w:val="0"/>
          <w:szCs w:val="22"/>
          <w:lang w:val="cs-CZ"/>
        </w:rPr>
        <w:t xml:space="preserve">ou pečetí </w:t>
      </w:r>
      <w:r w:rsidR="009C6E15" w:rsidRPr="00876C48">
        <w:rPr>
          <w:b w:val="0"/>
          <w:i w:val="0"/>
          <w:szCs w:val="22"/>
          <w:lang w:val="cs-CZ"/>
        </w:rPr>
        <w:t xml:space="preserve">a </w:t>
      </w:r>
      <w:r w:rsidR="00DF0C5F" w:rsidRPr="00876C48">
        <w:rPr>
          <w:b w:val="0"/>
          <w:i w:val="0"/>
          <w:szCs w:val="22"/>
          <w:lang w:val="cs-CZ"/>
        </w:rPr>
        <w:t>dětským bezpečnostním uzávěrem</w:t>
      </w:r>
      <w:r w:rsidR="00FD3BB2" w:rsidRPr="00876C48">
        <w:rPr>
          <w:b w:val="0"/>
          <w:i w:val="0"/>
          <w:szCs w:val="22"/>
          <w:lang w:val="cs-CZ"/>
        </w:rPr>
        <w:t xml:space="preserve"> s 220 ml perorální suspenze</w:t>
      </w:r>
      <w:r w:rsidR="00DF0C5F" w:rsidRPr="00876C48">
        <w:rPr>
          <w:b w:val="0"/>
          <w:i w:val="0"/>
          <w:szCs w:val="22"/>
          <w:lang w:val="cs-CZ"/>
        </w:rPr>
        <w:t xml:space="preserve">. Každá krabička obsahuje jednu </w:t>
      </w:r>
      <w:r w:rsidR="00DF0C5F" w:rsidRPr="00425883">
        <w:rPr>
          <w:b w:val="0"/>
          <w:i w:val="0"/>
          <w:szCs w:val="22"/>
          <w:lang w:val="cs-CZ"/>
        </w:rPr>
        <w:t>lah</w:t>
      </w:r>
      <w:r w:rsidR="00335591">
        <w:rPr>
          <w:b w:val="0"/>
          <w:i w:val="0"/>
          <w:szCs w:val="22"/>
          <w:lang w:val="cs-CZ"/>
        </w:rPr>
        <w:t>ev</w:t>
      </w:r>
      <w:r w:rsidR="00DF0C5F" w:rsidRPr="00425883">
        <w:rPr>
          <w:b w:val="0"/>
          <w:i w:val="0"/>
          <w:szCs w:val="22"/>
          <w:lang w:val="cs-CZ"/>
        </w:rPr>
        <w:t>,</w:t>
      </w:r>
      <w:r w:rsidR="00DF0C5F" w:rsidRPr="00876C48">
        <w:rPr>
          <w:b w:val="0"/>
          <w:i w:val="0"/>
          <w:szCs w:val="22"/>
          <w:lang w:val="cs-CZ"/>
        </w:rPr>
        <w:t xml:space="preserve"> </w:t>
      </w:r>
      <w:r w:rsidR="00575320">
        <w:rPr>
          <w:b w:val="0"/>
          <w:i w:val="0"/>
          <w:szCs w:val="22"/>
          <w:lang w:val="cs-CZ"/>
        </w:rPr>
        <w:t xml:space="preserve">dvě </w:t>
      </w:r>
      <w:r w:rsidR="00DF0C5F" w:rsidRPr="00876C48">
        <w:rPr>
          <w:b w:val="0"/>
          <w:i w:val="0"/>
          <w:szCs w:val="22"/>
          <w:lang w:val="cs-CZ"/>
        </w:rPr>
        <w:t>10ml kalibrovan</w:t>
      </w:r>
      <w:r w:rsidR="00575320">
        <w:rPr>
          <w:b w:val="0"/>
          <w:i w:val="0"/>
          <w:szCs w:val="22"/>
          <w:lang w:val="cs-CZ"/>
        </w:rPr>
        <w:t>é</w:t>
      </w:r>
      <w:r w:rsidR="00DF0C5F" w:rsidRPr="00876C48">
        <w:rPr>
          <w:b w:val="0"/>
          <w:i w:val="0"/>
          <w:szCs w:val="22"/>
          <w:lang w:val="cs-CZ"/>
        </w:rPr>
        <w:t xml:space="preserve"> stříkačk</w:t>
      </w:r>
      <w:r w:rsidR="00575320">
        <w:rPr>
          <w:b w:val="0"/>
          <w:i w:val="0"/>
          <w:szCs w:val="22"/>
          <w:lang w:val="cs-CZ"/>
        </w:rPr>
        <w:t>y</w:t>
      </w:r>
      <w:r w:rsidR="00DF0C5F" w:rsidRPr="00876C48">
        <w:rPr>
          <w:b w:val="0"/>
          <w:i w:val="0"/>
          <w:szCs w:val="22"/>
          <w:lang w:val="cs-CZ"/>
        </w:rPr>
        <w:t xml:space="preserve"> s 1ml dílky a adaptér </w:t>
      </w:r>
      <w:r w:rsidR="00D23A14" w:rsidRPr="00876C48">
        <w:rPr>
          <w:b w:val="0"/>
          <w:bCs/>
          <w:i w:val="0"/>
          <w:iCs/>
          <w:szCs w:val="22"/>
          <w:lang w:val="cs-CZ"/>
        </w:rPr>
        <w:t>k nasazení</w:t>
      </w:r>
      <w:r w:rsidR="00D23A14" w:rsidRPr="00876C48">
        <w:rPr>
          <w:szCs w:val="22"/>
          <w:lang w:val="cs-CZ"/>
        </w:rPr>
        <w:t xml:space="preserve"> </w:t>
      </w:r>
      <w:r w:rsidR="00DF0C5F" w:rsidRPr="00876C48">
        <w:rPr>
          <w:b w:val="0"/>
          <w:i w:val="0"/>
          <w:szCs w:val="22"/>
          <w:lang w:val="cs-CZ"/>
        </w:rPr>
        <w:t xml:space="preserve">na </w:t>
      </w:r>
      <w:r w:rsidR="00DF0C5F" w:rsidRPr="00425883">
        <w:rPr>
          <w:b w:val="0"/>
          <w:i w:val="0"/>
          <w:szCs w:val="22"/>
          <w:lang w:val="cs-CZ"/>
        </w:rPr>
        <w:t>lah</w:t>
      </w:r>
      <w:r w:rsidR="00335591">
        <w:rPr>
          <w:b w:val="0"/>
          <w:i w:val="0"/>
          <w:szCs w:val="22"/>
          <w:lang w:val="cs-CZ"/>
        </w:rPr>
        <w:t>ev</w:t>
      </w:r>
      <w:r w:rsidR="00DF0C5F" w:rsidRPr="00425883">
        <w:rPr>
          <w:b w:val="0"/>
          <w:i w:val="0"/>
          <w:szCs w:val="22"/>
          <w:lang w:val="cs-CZ"/>
        </w:rPr>
        <w:t>.</w:t>
      </w:r>
    </w:p>
    <w:p w14:paraId="37ECED06" w14:textId="77777777" w:rsidR="009944C8" w:rsidRPr="00B93E14" w:rsidRDefault="009944C8" w:rsidP="009944C8">
      <w:pPr>
        <w:pStyle w:val="BodyText3"/>
        <w:rPr>
          <w:b w:val="0"/>
          <w:i w:val="0"/>
          <w:szCs w:val="22"/>
          <w:highlight w:val="cyan"/>
          <w:lang w:val="cs-CZ"/>
        </w:rPr>
      </w:pPr>
    </w:p>
    <w:p w14:paraId="54AFF6A9" w14:textId="77777777" w:rsidR="009944C8" w:rsidRPr="000E6AEC" w:rsidRDefault="009944C8" w:rsidP="009944C8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noProof/>
          <w:sz w:val="22"/>
          <w:szCs w:val="22"/>
          <w:lang w:val="cs-CZ"/>
        </w:rPr>
      </w:pPr>
      <w:r w:rsidRPr="000E6AEC">
        <w:rPr>
          <w:b/>
          <w:noProof/>
          <w:sz w:val="22"/>
          <w:szCs w:val="22"/>
          <w:lang w:val="cs-CZ"/>
        </w:rPr>
        <w:t>Držitel rozhodnutí o registraci a výrobce</w:t>
      </w:r>
    </w:p>
    <w:p w14:paraId="7D969E30" w14:textId="77777777" w:rsidR="009944C8" w:rsidRPr="000E6AEC" w:rsidRDefault="009944C8" w:rsidP="009944C8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</w:p>
    <w:p w14:paraId="59F453D2" w14:textId="77777777" w:rsidR="00634ACB" w:rsidRPr="00634ACB" w:rsidRDefault="009944C8" w:rsidP="00634ACB">
      <w:pPr>
        <w:rPr>
          <w:ins w:id="79" w:author="Author"/>
          <w:sz w:val="22"/>
          <w:szCs w:val="22"/>
          <w:lang w:val="en-GB" w:bidi="ar-SA"/>
        </w:rPr>
      </w:pPr>
      <w:r w:rsidRPr="000E6AEC">
        <w:rPr>
          <w:sz w:val="22"/>
          <w:szCs w:val="22"/>
          <w:lang w:val="cs-CZ"/>
        </w:rPr>
        <w:t xml:space="preserve">Držitel registračního rozhodnutí: </w:t>
      </w:r>
      <w:r w:rsidRPr="000E6AEC">
        <w:rPr>
          <w:sz w:val="22"/>
          <w:szCs w:val="22"/>
          <w:lang w:val="cs-CZ" w:bidi="ar-SA"/>
        </w:rPr>
        <w:t xml:space="preserve">Eli Lilly Nederland B.V., </w:t>
      </w:r>
    </w:p>
    <w:p w14:paraId="163F8DC1" w14:textId="7D53E163" w:rsidR="009944C8" w:rsidRPr="000E6AEC" w:rsidRDefault="00634ACB" w:rsidP="009944C8">
      <w:pPr>
        <w:rPr>
          <w:sz w:val="22"/>
          <w:szCs w:val="22"/>
          <w:lang w:val="cs-CZ"/>
        </w:rPr>
      </w:pPr>
      <w:ins w:id="80" w:author="Author">
        <w:r w:rsidRPr="00634ACB">
          <w:rPr>
            <w:sz w:val="22"/>
            <w:szCs w:val="22"/>
            <w:lang w:val="en-GB" w:bidi="ar-SA"/>
          </w:rPr>
          <w:t>Orteliuslaan 1000, 3528 BD Utrecht</w:t>
        </w:r>
      </w:ins>
      <w:del w:id="81" w:author="Author">
        <w:r w:rsidR="009944C8" w:rsidRPr="00B93E14" w:rsidDel="00634ACB">
          <w:rPr>
            <w:szCs w:val="22"/>
            <w:lang w:val="cs-CZ"/>
          </w:rPr>
          <w:delText>Papendorpseweg 83, 3528 BJ Utrecht</w:delText>
        </w:r>
      </w:del>
      <w:r w:rsidR="009944C8" w:rsidRPr="000E6AEC">
        <w:rPr>
          <w:sz w:val="22"/>
          <w:szCs w:val="22"/>
          <w:lang w:val="cs-CZ" w:bidi="ar-SA"/>
        </w:rPr>
        <w:t>, Nizozemsko.</w:t>
      </w:r>
    </w:p>
    <w:p w14:paraId="1F2DD166" w14:textId="77777777" w:rsidR="009944C8" w:rsidRPr="000E6AEC" w:rsidRDefault="009944C8" w:rsidP="009944C8">
      <w:pPr>
        <w:numPr>
          <w:ilvl w:val="12"/>
          <w:numId w:val="0"/>
        </w:numPr>
        <w:tabs>
          <w:tab w:val="left" w:pos="567"/>
        </w:tabs>
        <w:spacing w:line="200" w:lineRule="exact"/>
        <w:rPr>
          <w:sz w:val="22"/>
          <w:szCs w:val="22"/>
          <w:lang w:val="cs-CZ"/>
        </w:rPr>
      </w:pPr>
    </w:p>
    <w:p w14:paraId="6184B2B8" w14:textId="77777777" w:rsidR="007949E3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0E6AEC">
        <w:rPr>
          <w:sz w:val="22"/>
          <w:szCs w:val="22"/>
          <w:lang w:val="cs-CZ"/>
        </w:rPr>
        <w:t xml:space="preserve">Výrobce: </w:t>
      </w:r>
    </w:p>
    <w:p w14:paraId="3BC6F6F1" w14:textId="56DC6E6A" w:rsidR="009944C8" w:rsidRPr="00592E82" w:rsidRDefault="009944C8" w:rsidP="00592E82">
      <w:pPr>
        <w:pStyle w:val="ListParagraph"/>
        <w:numPr>
          <w:ilvl w:val="0"/>
          <w:numId w:val="50"/>
        </w:numPr>
        <w:ind w:left="540" w:right="-2" w:hanging="540"/>
        <w:rPr>
          <w:sz w:val="22"/>
          <w:szCs w:val="22"/>
          <w:highlight w:val="lightGray"/>
          <w:lang w:val="cs-CZ"/>
        </w:rPr>
      </w:pPr>
      <w:r w:rsidRPr="00592E82">
        <w:rPr>
          <w:sz w:val="22"/>
          <w:szCs w:val="22"/>
          <w:highlight w:val="lightGray"/>
          <w:lang w:val="cs-CZ"/>
        </w:rPr>
        <w:t>Lilly S.A., Avda de la Industria 30, 28108 Alcobendas, Madrid, Španělsko.</w:t>
      </w:r>
    </w:p>
    <w:p w14:paraId="13BA5C35" w14:textId="0C291C9A" w:rsidR="007949E3" w:rsidRPr="00592E82" w:rsidRDefault="007949E3" w:rsidP="00592E82">
      <w:pPr>
        <w:pStyle w:val="ListParagraph"/>
        <w:numPr>
          <w:ilvl w:val="0"/>
          <w:numId w:val="50"/>
        </w:numPr>
        <w:ind w:left="540" w:right="-2" w:hanging="540"/>
        <w:rPr>
          <w:sz w:val="22"/>
          <w:szCs w:val="22"/>
          <w:lang w:val="cs-CZ"/>
        </w:rPr>
      </w:pPr>
      <w:r w:rsidRPr="00592E82">
        <w:rPr>
          <w:sz w:val="22"/>
          <w:szCs w:val="22"/>
          <w:lang w:val="es-ES"/>
        </w:rPr>
        <w:t>Delpharm Huningue SAS, 26 rue de la Chapelle, Huningue, 68330, Franc</w:t>
      </w:r>
      <w:r w:rsidR="00F0524E">
        <w:rPr>
          <w:sz w:val="22"/>
          <w:szCs w:val="22"/>
          <w:lang w:val="es-ES"/>
        </w:rPr>
        <w:t>i</w:t>
      </w:r>
      <w:r w:rsidRPr="00592E82">
        <w:rPr>
          <w:sz w:val="22"/>
          <w:szCs w:val="22"/>
          <w:lang w:val="es-ES"/>
        </w:rPr>
        <w:t>e</w:t>
      </w:r>
      <w:r w:rsidR="00F0524E">
        <w:rPr>
          <w:sz w:val="22"/>
          <w:szCs w:val="22"/>
          <w:lang w:val="es-ES"/>
        </w:rPr>
        <w:t>.</w:t>
      </w:r>
    </w:p>
    <w:p w14:paraId="5AFC60ED" w14:textId="77777777" w:rsidR="009944C8" w:rsidRPr="000E6AEC" w:rsidRDefault="009944C8" w:rsidP="009944C8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</w:p>
    <w:p w14:paraId="1F1F5B16" w14:textId="58E28D58" w:rsidR="009944C8" w:rsidRPr="00E9522D" w:rsidRDefault="009944C8" w:rsidP="009944C8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  <w:r w:rsidRPr="000E6AEC">
        <w:rPr>
          <w:sz w:val="22"/>
          <w:szCs w:val="22"/>
          <w:lang w:val="cs-CZ"/>
        </w:rPr>
        <w:t>Další informace o tomto přípravku získáte u místního zástupce držitele rozhodnutí o registraci.</w:t>
      </w:r>
      <w:r w:rsidR="00236FA6">
        <w:rPr>
          <w:sz w:val="22"/>
          <w:szCs w:val="22"/>
          <w:lang w:val="cs-CZ"/>
        </w:rPr>
        <w:fldChar w:fldCharType="begin"/>
      </w:r>
      <w:r w:rsidR="00236FA6">
        <w:rPr>
          <w:sz w:val="22"/>
          <w:szCs w:val="22"/>
          <w:lang w:val="cs-CZ"/>
        </w:rPr>
        <w:instrText xml:space="preserve"> DOCVARIABLE vault_nd_c4ee30b0-4d80-4b0e-a460-0cadb0d7437a \* MERGEFORMAT </w:instrText>
      </w:r>
      <w:r w:rsidR="00236FA6">
        <w:rPr>
          <w:sz w:val="22"/>
          <w:szCs w:val="22"/>
          <w:lang w:val="cs-CZ"/>
        </w:rPr>
        <w:fldChar w:fldCharType="separate"/>
      </w:r>
      <w:r w:rsidR="00236FA6">
        <w:rPr>
          <w:sz w:val="22"/>
          <w:szCs w:val="22"/>
          <w:lang w:val="cs-CZ"/>
        </w:rPr>
        <w:t xml:space="preserve"> </w:t>
      </w:r>
      <w:r w:rsidR="00236FA6">
        <w:rPr>
          <w:sz w:val="22"/>
          <w:szCs w:val="22"/>
          <w:lang w:val="cs-CZ"/>
        </w:rPr>
        <w:fldChar w:fldCharType="end"/>
      </w:r>
    </w:p>
    <w:p w14:paraId="10F61F8E" w14:textId="77777777" w:rsidR="009944C8" w:rsidRPr="00E9522D" w:rsidRDefault="009944C8" w:rsidP="009944C8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val="cs-CZ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9944C8" w:rsidRPr="00E9522D" w14:paraId="7A8C67B7" w14:textId="77777777" w:rsidTr="00EA1129">
        <w:tc>
          <w:tcPr>
            <w:tcW w:w="4786" w:type="dxa"/>
          </w:tcPr>
          <w:p w14:paraId="4D2545C7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fr-FR"/>
              </w:rPr>
              <w:t>België/Belgique/Belgien</w:t>
            </w:r>
          </w:p>
          <w:p w14:paraId="29F2D02A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Eli Lilly Benelux S.A./N.V.</w:t>
            </w:r>
          </w:p>
          <w:p w14:paraId="78A0318E" w14:textId="77777777" w:rsidR="009944C8" w:rsidRDefault="009944C8" w:rsidP="00EA1129">
            <w:pPr>
              <w:keepNext/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Tél/Tel: + 32 (0) 2 548 84 84</w:t>
            </w:r>
          </w:p>
          <w:p w14:paraId="6328B22C" w14:textId="5BAC35FE" w:rsidR="00A9576D" w:rsidRPr="001C6033" w:rsidRDefault="00A9576D" w:rsidP="00EA1129">
            <w:pPr>
              <w:keepNext/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B4836CD" w14:textId="77777777" w:rsidR="009944C8" w:rsidRPr="001C6033" w:rsidRDefault="009944C8" w:rsidP="00EA1129">
            <w:pPr>
              <w:autoSpaceDE w:val="0"/>
              <w:autoSpaceDN w:val="0"/>
              <w:adjustRightInd w:val="0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Lietuva</w:t>
            </w:r>
          </w:p>
          <w:p w14:paraId="0C6B10C5" w14:textId="77777777" w:rsidR="009944C8" w:rsidRPr="001C6033" w:rsidRDefault="009944C8" w:rsidP="00EA1129">
            <w:pPr>
              <w:autoSpaceDE w:val="0"/>
              <w:autoSpaceDN w:val="0"/>
              <w:adjustRightInd w:val="0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>
              <w:t>Eli Lilly Lietuva</w:t>
            </w:r>
          </w:p>
          <w:p w14:paraId="026F152F" w14:textId="77777777" w:rsidR="009944C8" w:rsidRPr="001C6033" w:rsidRDefault="009944C8" w:rsidP="00EA1129">
            <w:pPr>
              <w:pStyle w:val="EndnoteText"/>
              <w:keepNext/>
              <w:spacing w:line="260" w:lineRule="exact"/>
              <w:ind w:left="108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sv-SE"/>
              </w:rPr>
              <w:t>Tel: + 370 (5) 2649600</w:t>
            </w:r>
          </w:p>
        </w:tc>
      </w:tr>
      <w:tr w:rsidR="009944C8" w:rsidRPr="00E9522D" w14:paraId="63603B3C" w14:textId="77777777" w:rsidTr="00EA1129">
        <w:tc>
          <w:tcPr>
            <w:tcW w:w="4786" w:type="dxa"/>
          </w:tcPr>
          <w:p w14:paraId="7773C7CC" w14:textId="77777777" w:rsidR="009944C8" w:rsidRPr="001C6033" w:rsidRDefault="009944C8" w:rsidP="00EA1129">
            <w:pPr>
              <w:tabs>
                <w:tab w:val="left" w:pos="567"/>
              </w:tabs>
              <w:autoSpaceDE w:val="0"/>
              <w:autoSpaceDN w:val="0"/>
              <w:adjustRightInd w:val="0"/>
              <w:ind w:left="108" w:right="-144"/>
              <w:rPr>
                <w:b/>
                <w:sz w:val="22"/>
                <w:szCs w:val="22"/>
                <w:lang w:val="bg-BG"/>
              </w:rPr>
            </w:pPr>
            <w:r w:rsidRPr="001C6033">
              <w:rPr>
                <w:b/>
                <w:sz w:val="22"/>
                <w:szCs w:val="22"/>
                <w:lang w:val="bg-BG"/>
              </w:rPr>
              <w:t>България</w:t>
            </w:r>
          </w:p>
          <w:p w14:paraId="2FC4D8AB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bg-BG"/>
              </w:rPr>
            </w:pPr>
            <w:r w:rsidRPr="00721E3B">
              <w:rPr>
                <w:sz w:val="22"/>
                <w:szCs w:val="22"/>
                <w:lang w:val="cs-CZ"/>
              </w:rPr>
              <w:t xml:space="preserve">ТП </w:t>
            </w:r>
            <w:r w:rsidRPr="001C6033">
              <w:rPr>
                <w:color w:val="000000"/>
                <w:sz w:val="22"/>
                <w:szCs w:val="22"/>
                <w:lang w:val="bg-BG"/>
              </w:rPr>
              <w:t>"Ели Лили Недерланд" Б.В. - България</w:t>
            </w:r>
          </w:p>
          <w:p w14:paraId="0054A848" w14:textId="77777777" w:rsidR="009944C8" w:rsidRDefault="009944C8" w:rsidP="00EA1129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bg-BG"/>
              </w:rPr>
              <w:t>Т</w:t>
            </w:r>
            <w:r w:rsidRPr="001C6033">
              <w:rPr>
                <w:color w:val="000000"/>
                <w:sz w:val="22"/>
                <w:szCs w:val="22"/>
                <w:lang w:val="fr-FR"/>
              </w:rPr>
              <w:t>ел</w:t>
            </w:r>
            <w:r w:rsidRPr="001C6033">
              <w:rPr>
                <w:color w:val="000000"/>
                <w:sz w:val="22"/>
                <w:szCs w:val="22"/>
                <w:lang w:val="bg-BG"/>
              </w:rPr>
              <w:t>:</w:t>
            </w:r>
            <w:r w:rsidRPr="001C6033">
              <w:rPr>
                <w:color w:val="000000"/>
                <w:sz w:val="22"/>
                <w:szCs w:val="22"/>
                <w:lang w:val="fr-FR"/>
              </w:rPr>
              <w:t xml:space="preserve"> + 359 2 491 41 40</w:t>
            </w:r>
          </w:p>
          <w:p w14:paraId="2DB8DFD4" w14:textId="4210247D" w:rsidR="00A9576D" w:rsidRPr="001C6033" w:rsidRDefault="00A9576D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86F9B56" w14:textId="77777777" w:rsidR="009944C8" w:rsidRPr="00721E3B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b/>
                <w:bCs/>
                <w:color w:val="000000"/>
                <w:sz w:val="22"/>
                <w:szCs w:val="22"/>
                <w:lang w:val="cs-CZ"/>
              </w:rPr>
              <w:t>Luxembourg/Luxemburg</w:t>
            </w:r>
          </w:p>
          <w:p w14:paraId="5CA70B7B" w14:textId="77777777" w:rsidR="009944C8" w:rsidRPr="00721E3B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color w:val="000000"/>
                <w:sz w:val="22"/>
                <w:szCs w:val="22"/>
                <w:lang w:val="cs-CZ"/>
              </w:rPr>
              <w:t>Eli Lilly Benelux S.A./N.V.</w:t>
            </w:r>
          </w:p>
          <w:p w14:paraId="0F705457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 xml:space="preserve">Tél/Tel: + 32 (0) 2 548 84 84 </w:t>
            </w:r>
          </w:p>
        </w:tc>
      </w:tr>
      <w:tr w:rsidR="009944C8" w:rsidRPr="00E9522D" w14:paraId="4445267F" w14:textId="77777777" w:rsidTr="00EA1129">
        <w:tc>
          <w:tcPr>
            <w:tcW w:w="4786" w:type="dxa"/>
          </w:tcPr>
          <w:p w14:paraId="7DCD5E62" w14:textId="77777777" w:rsidR="009944C8" w:rsidRPr="001C6033" w:rsidRDefault="009944C8" w:rsidP="00EA1129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color w:val="000000"/>
                <w:sz w:val="22"/>
                <w:szCs w:val="22"/>
                <w:lang w:val="sv-SE"/>
              </w:rPr>
              <w:t>Česká republika</w:t>
            </w:r>
          </w:p>
          <w:p w14:paraId="4AAAE3E4" w14:textId="77777777" w:rsidR="009944C8" w:rsidRPr="001C6033" w:rsidRDefault="009944C8" w:rsidP="00EA1129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 xml:space="preserve">Eli Lilly </w:t>
            </w:r>
            <w:r w:rsidRPr="001C6033">
              <w:rPr>
                <w:sz w:val="22"/>
                <w:szCs w:val="22"/>
                <w:lang w:val="cs-CZ"/>
              </w:rPr>
              <w:t>Č</w:t>
            </w:r>
            <w:r w:rsidRPr="001C6033">
              <w:rPr>
                <w:color w:val="000000"/>
                <w:sz w:val="22"/>
                <w:szCs w:val="22"/>
                <w:lang w:val="sv-SE"/>
              </w:rPr>
              <w:t>R, s.r.o.</w:t>
            </w:r>
          </w:p>
          <w:p w14:paraId="23B00365" w14:textId="77777777" w:rsidR="009944C8" w:rsidRDefault="009944C8" w:rsidP="00EA1129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+ 420 234 664 111</w:t>
            </w:r>
          </w:p>
          <w:p w14:paraId="18F57946" w14:textId="7C92B829" w:rsidR="00A9576D" w:rsidRPr="001C6033" w:rsidRDefault="00A9576D" w:rsidP="00EA1129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1C3A24EF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Magyarország</w:t>
            </w:r>
          </w:p>
          <w:p w14:paraId="7DA7A8A2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Lilly Hungária Kft.</w:t>
            </w:r>
          </w:p>
          <w:p w14:paraId="23FD3774" w14:textId="77777777" w:rsidR="009944C8" w:rsidRPr="001C6033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Tel: + 36 1 328 5100</w:t>
            </w:r>
          </w:p>
        </w:tc>
      </w:tr>
      <w:tr w:rsidR="009944C8" w:rsidRPr="00E9522D" w14:paraId="6CE2F3CD" w14:textId="77777777" w:rsidTr="00EA1129">
        <w:tc>
          <w:tcPr>
            <w:tcW w:w="4786" w:type="dxa"/>
          </w:tcPr>
          <w:p w14:paraId="2BE2A94F" w14:textId="77777777" w:rsidR="009944C8" w:rsidRPr="001C6033" w:rsidRDefault="009944C8" w:rsidP="00592E82">
            <w:pPr>
              <w:keepNext/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nb-NO"/>
              </w:rPr>
              <w:lastRenderedPageBreak/>
              <w:t>Danmark</w:t>
            </w:r>
          </w:p>
          <w:p w14:paraId="31860701" w14:textId="77777777" w:rsidR="009944C8" w:rsidRPr="001C6033" w:rsidRDefault="009944C8" w:rsidP="00592E82">
            <w:pPr>
              <w:keepNext/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color w:val="000000"/>
                <w:sz w:val="22"/>
                <w:szCs w:val="22"/>
                <w:lang w:val="nb-NO"/>
              </w:rPr>
              <w:t>Eli Lilly Danmark A/S</w:t>
            </w:r>
          </w:p>
          <w:p w14:paraId="7D638BD3" w14:textId="3E92BB30" w:rsidR="009944C8" w:rsidRDefault="009944C8" w:rsidP="00592E82">
            <w:pPr>
              <w:keepNext/>
              <w:tabs>
                <w:tab w:val="left" w:pos="567"/>
              </w:tabs>
              <w:ind w:left="115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Tlf</w:t>
            </w:r>
            <w:ins w:id="82" w:author="Author">
              <w:r w:rsidR="008942B9">
                <w:rPr>
                  <w:color w:val="000000"/>
                  <w:sz w:val="22"/>
                  <w:szCs w:val="22"/>
                </w:rPr>
                <w:t>.</w:t>
              </w:r>
            </w:ins>
            <w:r w:rsidRPr="001C6033">
              <w:rPr>
                <w:color w:val="000000"/>
                <w:sz w:val="22"/>
                <w:szCs w:val="22"/>
              </w:rPr>
              <w:t>: + 45 45 26 60 00</w:t>
            </w:r>
          </w:p>
          <w:p w14:paraId="7DC779E4" w14:textId="2FAF913D" w:rsidR="00A9576D" w:rsidRPr="001C6033" w:rsidRDefault="00A9576D" w:rsidP="00592E82">
            <w:pPr>
              <w:keepNext/>
              <w:tabs>
                <w:tab w:val="left" w:pos="567"/>
              </w:tabs>
              <w:ind w:left="115"/>
              <w:rPr>
                <w:sz w:val="22"/>
                <w:szCs w:val="22"/>
                <w:lang w:val="cs-CZ" w:bidi="ar-SA"/>
              </w:rPr>
            </w:pPr>
          </w:p>
        </w:tc>
        <w:tc>
          <w:tcPr>
            <w:tcW w:w="4678" w:type="dxa"/>
          </w:tcPr>
          <w:p w14:paraId="689C196F" w14:textId="77777777" w:rsidR="009944C8" w:rsidRPr="001C6033" w:rsidRDefault="009944C8" w:rsidP="00592E82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Malta</w:t>
            </w:r>
          </w:p>
          <w:p w14:paraId="4788B009" w14:textId="77777777" w:rsidR="009944C8" w:rsidRPr="001C6033" w:rsidRDefault="009944C8" w:rsidP="00592E82">
            <w:pPr>
              <w:keepNext/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color w:val="000000"/>
                <w:sz w:val="22"/>
                <w:szCs w:val="22"/>
                <w:lang w:val="es-ES"/>
              </w:rPr>
              <w:t>Charles de Giorgio Ltd.</w:t>
            </w:r>
          </w:p>
          <w:p w14:paraId="61D614A5" w14:textId="77777777" w:rsidR="009944C8" w:rsidRPr="001C6033" w:rsidRDefault="009944C8" w:rsidP="00592E82">
            <w:pPr>
              <w:keepNext/>
              <w:tabs>
                <w:tab w:val="left" w:pos="567"/>
              </w:tabs>
              <w:ind w:left="115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+ 356 25600 500</w:t>
            </w:r>
          </w:p>
        </w:tc>
      </w:tr>
      <w:tr w:rsidR="009944C8" w:rsidRPr="00E9522D" w14:paraId="5E093A20" w14:textId="77777777" w:rsidTr="00EA1129">
        <w:tc>
          <w:tcPr>
            <w:tcW w:w="4786" w:type="dxa"/>
          </w:tcPr>
          <w:p w14:paraId="59AFF4F5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Deutschland</w:t>
            </w:r>
          </w:p>
          <w:p w14:paraId="4E555403" w14:textId="77777777" w:rsidR="009944C8" w:rsidRPr="001C6033" w:rsidRDefault="009944C8" w:rsidP="00EA112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Lilly Deutschland GmbH</w:t>
            </w:r>
          </w:p>
          <w:p w14:paraId="15A7962B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Tel: + 49 (0) 6172 273 2222</w:t>
            </w:r>
          </w:p>
          <w:p w14:paraId="3A84DE57" w14:textId="396C9547" w:rsidR="00A9576D" w:rsidRPr="001C6033" w:rsidRDefault="00A9576D" w:rsidP="00EA1129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165294FC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nb-NO"/>
              </w:rPr>
              <w:t>Nederland</w:t>
            </w:r>
          </w:p>
          <w:p w14:paraId="792A582B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nb-NO"/>
              </w:rPr>
            </w:pPr>
            <w:r w:rsidRPr="001C6033">
              <w:rPr>
                <w:color w:val="000000"/>
                <w:sz w:val="22"/>
                <w:szCs w:val="22"/>
                <w:lang w:val="nb-NO"/>
              </w:rPr>
              <w:t>Eli Lilly Nederland B.V.</w:t>
            </w:r>
          </w:p>
          <w:p w14:paraId="6885548B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+ 31(0) 30 6025800</w:t>
            </w:r>
          </w:p>
        </w:tc>
      </w:tr>
      <w:tr w:rsidR="009944C8" w:rsidRPr="00E9522D" w14:paraId="56981876" w14:textId="77777777" w:rsidTr="00EA1129">
        <w:tc>
          <w:tcPr>
            <w:tcW w:w="4786" w:type="dxa"/>
          </w:tcPr>
          <w:p w14:paraId="2307D177" w14:textId="77777777" w:rsidR="009944C8" w:rsidRPr="001C6033" w:rsidRDefault="009944C8" w:rsidP="00B93E14">
            <w:pPr>
              <w:keepNext/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Eesti</w:t>
            </w:r>
          </w:p>
          <w:p w14:paraId="7DFB9506" w14:textId="77777777" w:rsidR="009944C8" w:rsidRPr="001C6033" w:rsidRDefault="009944C8" w:rsidP="00B93E14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115" w:right="-144"/>
              <w:rPr>
                <w:color w:val="000000"/>
                <w:sz w:val="22"/>
                <w:szCs w:val="22"/>
              </w:rPr>
            </w:pPr>
            <w:r>
              <w:t>Eli Lilly Nederland B.V.</w:t>
            </w:r>
          </w:p>
          <w:p w14:paraId="4C8D9FA8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+ 372 6817 280</w:t>
            </w:r>
          </w:p>
          <w:p w14:paraId="3790FC5E" w14:textId="7DAF639E" w:rsidR="00056C28" w:rsidRPr="001C6033" w:rsidRDefault="00056C28" w:rsidP="00EA1129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502E7F49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Norge</w:t>
            </w:r>
          </w:p>
          <w:p w14:paraId="22D5E4E5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Norge A.S</w:t>
            </w:r>
          </w:p>
          <w:p w14:paraId="02BAE2B6" w14:textId="77777777" w:rsidR="009944C8" w:rsidRPr="001C6033" w:rsidRDefault="009944C8" w:rsidP="00EA1129">
            <w:pPr>
              <w:pStyle w:val="EndnoteText"/>
              <w:suppressAutoHyphens/>
              <w:spacing w:line="260" w:lineRule="exact"/>
              <w:ind w:left="108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>Tlf: + 47 22 88 18 00</w:t>
            </w:r>
          </w:p>
        </w:tc>
      </w:tr>
      <w:tr w:rsidR="009944C8" w:rsidRPr="00E9522D" w14:paraId="565C1EFD" w14:textId="77777777" w:rsidTr="00EA1129">
        <w:tc>
          <w:tcPr>
            <w:tcW w:w="4786" w:type="dxa"/>
          </w:tcPr>
          <w:p w14:paraId="23EF577D" w14:textId="77777777" w:rsidR="009944C8" w:rsidRPr="00721E3B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Ελλά</w:t>
            </w:r>
            <w:r w:rsidRPr="001C6033">
              <w:rPr>
                <w:b/>
                <w:bCs/>
                <w:color w:val="000000"/>
                <w:sz w:val="22"/>
                <w:szCs w:val="22"/>
                <w:lang w:val="el-GR"/>
              </w:rPr>
              <w:t>δ</w:t>
            </w:r>
            <w:r w:rsidRPr="009A35FB">
              <w:rPr>
                <w:b/>
                <w:lang w:val="el-GR"/>
              </w:rPr>
              <w:t>α</w:t>
            </w:r>
          </w:p>
          <w:p w14:paraId="2FFC211D" w14:textId="77777777" w:rsidR="009944C8" w:rsidRPr="00721E3B" w:rsidRDefault="009944C8" w:rsidP="00EA1129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cs-CZ"/>
              </w:rPr>
            </w:pP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ΦΑΡΜΑΣΕΡΒ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-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ΛΙΛΛΥ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 xml:space="preserve"> 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Α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Ε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Β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  <w:r w:rsidRPr="001C6033">
              <w:rPr>
                <w:snapToGrid w:val="0"/>
                <w:color w:val="000000"/>
                <w:sz w:val="22"/>
                <w:szCs w:val="22"/>
                <w:lang w:val="el-GR"/>
              </w:rPr>
              <w:t>Ε</w:t>
            </w:r>
            <w:r w:rsidRPr="00721E3B">
              <w:rPr>
                <w:snapToGrid w:val="0"/>
                <w:color w:val="000000"/>
                <w:sz w:val="22"/>
                <w:szCs w:val="22"/>
                <w:lang w:val="cs-CZ"/>
              </w:rPr>
              <w:t>.</w:t>
            </w:r>
          </w:p>
          <w:p w14:paraId="6E6D2A39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Τηλ: + 30 210 629 4600</w:t>
            </w:r>
          </w:p>
          <w:p w14:paraId="768F330B" w14:textId="72A992AF" w:rsidR="00056C28" w:rsidRPr="001C6033" w:rsidRDefault="00056C28" w:rsidP="00EA1129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6EA62135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Österreich</w:t>
            </w:r>
          </w:p>
          <w:p w14:paraId="7654E3F7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 xml:space="preserve">Eli Lilly Ges. m.b.H. </w:t>
            </w:r>
          </w:p>
          <w:p w14:paraId="31BA625C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+ 43 (0) 1 711 780</w:t>
            </w:r>
          </w:p>
        </w:tc>
      </w:tr>
      <w:tr w:rsidR="009944C8" w:rsidRPr="00E9522D" w14:paraId="4E2BFC0B" w14:textId="77777777" w:rsidTr="00EA1129">
        <w:tc>
          <w:tcPr>
            <w:tcW w:w="4786" w:type="dxa"/>
          </w:tcPr>
          <w:p w14:paraId="271DB943" w14:textId="77777777" w:rsidR="009944C8" w:rsidRPr="001C6033" w:rsidRDefault="009944C8" w:rsidP="00EA1129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España</w:t>
            </w:r>
          </w:p>
          <w:p w14:paraId="3A5901A7" w14:textId="77777777" w:rsidR="009944C8" w:rsidRPr="009A35FB" w:rsidRDefault="009944C8" w:rsidP="00EA1129">
            <w:pPr>
              <w:tabs>
                <w:tab w:val="left" w:pos="567"/>
              </w:tabs>
              <w:suppressAutoHyphens/>
              <w:ind w:left="142"/>
              <w:rPr>
                <w:rFonts w:cs="Arial"/>
                <w:szCs w:val="22"/>
                <w:lang w:val="es-ES_tradnl"/>
              </w:rPr>
            </w:pPr>
            <w:r w:rsidRPr="009A35FB">
              <w:rPr>
                <w:rFonts w:cs="Arial"/>
                <w:szCs w:val="22"/>
                <w:lang w:val="es-ES_tradnl"/>
              </w:rPr>
              <w:t xml:space="preserve">Lilly S.A. </w:t>
            </w:r>
          </w:p>
          <w:p w14:paraId="7F5FBF3A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rFonts w:cs="Arial"/>
                <w:szCs w:val="22"/>
                <w:lang w:val="es-ES_tradnl"/>
              </w:rPr>
            </w:pPr>
            <w:r w:rsidRPr="009A35FB">
              <w:rPr>
                <w:rFonts w:cs="Arial"/>
                <w:szCs w:val="22"/>
                <w:lang w:val="es-ES_tradnl"/>
              </w:rPr>
              <w:t>Tel: + 34-91 663 50 00</w:t>
            </w:r>
          </w:p>
          <w:p w14:paraId="03A133FF" w14:textId="0E26BE50" w:rsidR="00056C28" w:rsidRPr="001C6033" w:rsidRDefault="00056C28" w:rsidP="00EA1129">
            <w:pPr>
              <w:tabs>
                <w:tab w:val="left" w:pos="567"/>
              </w:tabs>
              <w:suppressAutoHyphens/>
              <w:ind w:left="108"/>
              <w:rPr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5A546652" w14:textId="77777777" w:rsidR="009944C8" w:rsidRPr="001C6033" w:rsidRDefault="009944C8" w:rsidP="00EA1129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Polska</w:t>
            </w:r>
          </w:p>
          <w:p w14:paraId="72E649D4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Polska Sp. z o.o.</w:t>
            </w:r>
          </w:p>
          <w:p w14:paraId="07AB3564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/>
              </w:rPr>
            </w:pPr>
            <w:r w:rsidRPr="001C6033">
              <w:rPr>
                <w:iCs/>
                <w:color w:val="000000"/>
                <w:sz w:val="22"/>
                <w:szCs w:val="22"/>
              </w:rPr>
              <w:t>Tel: + 48 22 440 33 00</w:t>
            </w:r>
          </w:p>
        </w:tc>
      </w:tr>
      <w:tr w:rsidR="009944C8" w:rsidRPr="00E9522D" w14:paraId="39A2732D" w14:textId="77777777" w:rsidTr="00EA1129">
        <w:tc>
          <w:tcPr>
            <w:tcW w:w="4786" w:type="dxa"/>
          </w:tcPr>
          <w:p w14:paraId="08710D1D" w14:textId="77777777" w:rsidR="009944C8" w:rsidRPr="001C6033" w:rsidRDefault="009944C8" w:rsidP="00EA1129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fr-FR"/>
              </w:rPr>
              <w:t>France</w:t>
            </w:r>
          </w:p>
          <w:p w14:paraId="7410C036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Lilly France</w:t>
            </w:r>
          </w:p>
          <w:p w14:paraId="52B118CA" w14:textId="77777777" w:rsidR="009944C8" w:rsidRDefault="009944C8" w:rsidP="00EA1129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  <w:lang w:val="fr-FR"/>
              </w:rPr>
            </w:pPr>
            <w:r w:rsidRPr="001C6033">
              <w:rPr>
                <w:color w:val="000000"/>
                <w:sz w:val="22"/>
                <w:szCs w:val="22"/>
                <w:lang w:val="fr-FR"/>
              </w:rPr>
              <w:t>Tél: + 33 (0) 1 55 49 34 34</w:t>
            </w:r>
          </w:p>
          <w:p w14:paraId="41AADE0A" w14:textId="6081128A" w:rsidR="00056C28" w:rsidRPr="001C6033" w:rsidRDefault="00056C28" w:rsidP="00EA1129">
            <w:pPr>
              <w:tabs>
                <w:tab w:val="left" w:pos="567"/>
              </w:tabs>
              <w:ind w:left="108"/>
              <w:rPr>
                <w:sz w:val="22"/>
                <w:szCs w:val="22"/>
                <w:lang w:val="cs-CZ" w:bidi="ar-SA"/>
              </w:rPr>
            </w:pPr>
          </w:p>
        </w:tc>
        <w:tc>
          <w:tcPr>
            <w:tcW w:w="4678" w:type="dxa"/>
          </w:tcPr>
          <w:p w14:paraId="5314FA60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es-ES"/>
              </w:rPr>
              <w:t>Portugal</w:t>
            </w:r>
          </w:p>
          <w:p w14:paraId="66D61F6C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es-ES"/>
              </w:rPr>
            </w:pPr>
            <w:r w:rsidRPr="001C6033">
              <w:rPr>
                <w:color w:val="000000"/>
                <w:sz w:val="22"/>
                <w:szCs w:val="22"/>
                <w:lang w:val="es-ES"/>
              </w:rPr>
              <w:t>Lilly Portugal Produtos Farmacêuticos, Lda</w:t>
            </w:r>
          </w:p>
          <w:p w14:paraId="3F805750" w14:textId="77777777" w:rsidR="009944C8" w:rsidRPr="001C6033" w:rsidRDefault="009944C8" w:rsidP="00EA1129">
            <w:pPr>
              <w:pStyle w:val="EndnoteText"/>
              <w:suppressAutoHyphens/>
              <w:spacing w:line="260" w:lineRule="exact"/>
              <w:ind w:left="108"/>
              <w:rPr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>Tel: + 351 21 412 66 00</w:t>
            </w:r>
          </w:p>
        </w:tc>
      </w:tr>
      <w:tr w:rsidR="009944C8" w:rsidRPr="00E9522D" w14:paraId="23F44A0D" w14:textId="77777777" w:rsidTr="00EA1129">
        <w:tc>
          <w:tcPr>
            <w:tcW w:w="4786" w:type="dxa"/>
          </w:tcPr>
          <w:p w14:paraId="28295A65" w14:textId="77777777" w:rsidR="009944C8" w:rsidRPr="001C6033" w:rsidRDefault="009944C8" w:rsidP="00EA1129">
            <w:pPr>
              <w:ind w:left="108"/>
              <w:rPr>
                <w:b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color w:val="000000"/>
                <w:sz w:val="22"/>
                <w:szCs w:val="22"/>
                <w:lang w:val="sv-SE"/>
              </w:rPr>
              <w:t>Hrvatska</w:t>
            </w:r>
          </w:p>
          <w:p w14:paraId="557D8E63" w14:textId="77777777" w:rsidR="009944C8" w:rsidRPr="001C6033" w:rsidRDefault="009944C8" w:rsidP="00EA1129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108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Hrvatska d.o.o.</w:t>
            </w:r>
          </w:p>
          <w:p w14:paraId="2166DC86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Tel: +385 1 2350 999</w:t>
            </w:r>
          </w:p>
          <w:p w14:paraId="4CCC408F" w14:textId="318A4ADD" w:rsidR="00056C28" w:rsidRPr="001C6033" w:rsidRDefault="00056C28" w:rsidP="00EA1129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52D58A8F" w14:textId="77777777" w:rsidR="009944C8" w:rsidRPr="00721E3B" w:rsidRDefault="009944C8" w:rsidP="00EA1129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left="108" w:right="-144"/>
              <w:rPr>
                <w:b/>
                <w:noProof/>
                <w:sz w:val="22"/>
                <w:szCs w:val="22"/>
                <w:lang w:val="cs-CZ"/>
              </w:rPr>
            </w:pPr>
            <w:r w:rsidRPr="00721E3B">
              <w:rPr>
                <w:b/>
                <w:noProof/>
                <w:sz w:val="22"/>
                <w:szCs w:val="22"/>
                <w:lang w:val="cs-CZ"/>
              </w:rPr>
              <w:t>România</w:t>
            </w:r>
          </w:p>
          <w:p w14:paraId="65317D45" w14:textId="77777777" w:rsidR="009944C8" w:rsidRPr="001C6033" w:rsidRDefault="009944C8" w:rsidP="00EA1129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left="108" w:right="-144"/>
              <w:rPr>
                <w:noProof/>
                <w:sz w:val="22"/>
                <w:szCs w:val="22"/>
                <w:lang w:val="ro-RO"/>
              </w:rPr>
            </w:pPr>
            <w:r w:rsidRPr="001C6033">
              <w:rPr>
                <w:noProof/>
                <w:sz w:val="22"/>
                <w:szCs w:val="22"/>
                <w:lang w:val="ro-RO"/>
              </w:rPr>
              <w:t>Eli Lilly România S.R.L.</w:t>
            </w:r>
          </w:p>
          <w:p w14:paraId="369F9A6E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noProof/>
                <w:sz w:val="22"/>
                <w:szCs w:val="22"/>
                <w:lang w:val="ro-RO"/>
              </w:rPr>
              <w:t>Tel: + 40 21 4023000</w:t>
            </w:r>
          </w:p>
        </w:tc>
      </w:tr>
      <w:tr w:rsidR="009944C8" w:rsidRPr="00E9522D" w14:paraId="3D196F49" w14:textId="77777777" w:rsidTr="00EA1129">
        <w:tc>
          <w:tcPr>
            <w:tcW w:w="4786" w:type="dxa"/>
          </w:tcPr>
          <w:p w14:paraId="6DC99143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Ireland</w:t>
            </w:r>
          </w:p>
          <w:p w14:paraId="68D6AE8C" w14:textId="77777777" w:rsidR="009944C8" w:rsidRPr="001C6033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Eli Lilly and Company (Ireland) Limited</w:t>
            </w:r>
          </w:p>
          <w:p w14:paraId="6DEEC440" w14:textId="77777777" w:rsidR="009944C8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+ 353 (0) 1 661 4377</w:t>
            </w:r>
          </w:p>
          <w:p w14:paraId="0EF330C4" w14:textId="597EBB92" w:rsidR="00056C28" w:rsidRPr="001C6033" w:rsidRDefault="00056C28" w:rsidP="00EA1129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2A28501" w14:textId="77777777" w:rsidR="009944C8" w:rsidRPr="00721E3B" w:rsidRDefault="009944C8" w:rsidP="00EA1129">
            <w:pPr>
              <w:tabs>
                <w:tab w:val="left" w:pos="-6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b/>
                <w:bCs/>
                <w:color w:val="000000"/>
                <w:sz w:val="22"/>
                <w:szCs w:val="22"/>
                <w:lang w:val="cs-CZ"/>
              </w:rPr>
              <w:t>Slovenija</w:t>
            </w:r>
          </w:p>
          <w:p w14:paraId="4FD53ADF" w14:textId="77777777" w:rsidR="009944C8" w:rsidRPr="00721E3B" w:rsidRDefault="009944C8" w:rsidP="00EA1129">
            <w:pPr>
              <w:tabs>
                <w:tab w:val="left" w:pos="-14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 w:firstLine="6"/>
              <w:rPr>
                <w:color w:val="000000"/>
                <w:sz w:val="22"/>
                <w:szCs w:val="22"/>
                <w:lang w:val="cs-CZ"/>
              </w:rPr>
            </w:pPr>
            <w:r w:rsidRPr="00721E3B">
              <w:rPr>
                <w:color w:val="000000"/>
                <w:sz w:val="22"/>
                <w:szCs w:val="22"/>
                <w:lang w:val="cs-CZ"/>
              </w:rPr>
              <w:t xml:space="preserve">Eli Lilly </w:t>
            </w:r>
            <w:r w:rsidRPr="00721E3B">
              <w:rPr>
                <w:sz w:val="22"/>
                <w:szCs w:val="22"/>
                <w:lang w:val="cs-CZ"/>
              </w:rPr>
              <w:t>farmacevtska družba, d.o.o.</w:t>
            </w:r>
          </w:p>
          <w:p w14:paraId="4240701A" w14:textId="77777777" w:rsidR="009944C8" w:rsidRPr="001C6033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Tel: + 386 (0) 1 580 00 10</w:t>
            </w:r>
          </w:p>
        </w:tc>
      </w:tr>
      <w:tr w:rsidR="009944C8" w:rsidRPr="00E9522D" w14:paraId="0BDDD566" w14:textId="77777777" w:rsidTr="00EA1129">
        <w:tc>
          <w:tcPr>
            <w:tcW w:w="4786" w:type="dxa"/>
          </w:tcPr>
          <w:p w14:paraId="13CF1532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</w:rPr>
              <w:t>Ísland</w:t>
            </w:r>
          </w:p>
          <w:p w14:paraId="0A6CD232" w14:textId="77777777" w:rsidR="009944C8" w:rsidRPr="001C6033" w:rsidRDefault="009944C8" w:rsidP="00EA1129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sz w:val="22"/>
                <w:szCs w:val="22"/>
              </w:rPr>
            </w:pPr>
            <w:r w:rsidRPr="001C6033">
              <w:rPr>
                <w:sz w:val="22"/>
                <w:szCs w:val="22"/>
              </w:rPr>
              <w:t>Icepharma hf.</w:t>
            </w:r>
          </w:p>
          <w:p w14:paraId="019B5CAF" w14:textId="77777777" w:rsidR="009944C8" w:rsidRDefault="009944C8" w:rsidP="00EA1129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Sími: + 354 540 8000</w:t>
            </w:r>
          </w:p>
          <w:p w14:paraId="0BC87008" w14:textId="5304FE44" w:rsidR="00056C28" w:rsidRPr="001C6033" w:rsidRDefault="00056C2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37E884C" w14:textId="77777777" w:rsidR="009944C8" w:rsidRPr="001C6033" w:rsidRDefault="009944C8" w:rsidP="00EA1129">
            <w:pPr>
              <w:tabs>
                <w:tab w:val="left" w:pos="-6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Slovenská republika</w:t>
            </w:r>
          </w:p>
          <w:p w14:paraId="483F9796" w14:textId="77777777" w:rsidR="009944C8" w:rsidRPr="001C6033" w:rsidRDefault="009944C8" w:rsidP="00EA1129">
            <w:pPr>
              <w:tabs>
                <w:tab w:val="left" w:pos="-573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Eli Lilly Slovakia s.r.o.</w:t>
            </w:r>
          </w:p>
          <w:p w14:paraId="4AA73660" w14:textId="77777777" w:rsidR="009944C8" w:rsidRPr="001C6033" w:rsidRDefault="009944C8" w:rsidP="00EA1129">
            <w:pPr>
              <w:pStyle w:val="EndnoteText"/>
              <w:suppressAutoHyphens/>
              <w:spacing w:line="260" w:lineRule="exact"/>
              <w:ind w:left="108"/>
              <w:rPr>
                <w:b/>
                <w:szCs w:val="22"/>
                <w:lang w:val="cs-CZ"/>
              </w:rPr>
            </w:pPr>
            <w:r w:rsidRPr="001C6033">
              <w:rPr>
                <w:color w:val="000000"/>
                <w:szCs w:val="22"/>
                <w:lang w:val="en-US"/>
              </w:rPr>
              <w:t xml:space="preserve">Tel: </w:t>
            </w:r>
            <w:r w:rsidRPr="001C6033">
              <w:rPr>
                <w:color w:val="000000"/>
                <w:szCs w:val="22"/>
                <w:lang w:val="de-DE"/>
              </w:rPr>
              <w:t>+ 421 220 663 111</w:t>
            </w:r>
          </w:p>
        </w:tc>
      </w:tr>
      <w:tr w:rsidR="009944C8" w:rsidRPr="00E9522D" w14:paraId="22C8A1E1" w14:textId="77777777" w:rsidTr="00EA1129">
        <w:tc>
          <w:tcPr>
            <w:tcW w:w="4786" w:type="dxa"/>
          </w:tcPr>
          <w:p w14:paraId="58505955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it-IT"/>
              </w:rPr>
              <w:t>Italia</w:t>
            </w:r>
          </w:p>
          <w:p w14:paraId="1D800353" w14:textId="77777777" w:rsidR="009944C8" w:rsidRPr="001C6033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it-IT"/>
              </w:rPr>
            </w:pPr>
            <w:r w:rsidRPr="001C6033">
              <w:rPr>
                <w:color w:val="000000"/>
                <w:sz w:val="22"/>
                <w:szCs w:val="22"/>
                <w:lang w:val="it-IT"/>
              </w:rPr>
              <w:t>Eli Lilly Italia S.p.A.</w:t>
            </w:r>
          </w:p>
          <w:p w14:paraId="085BB9F6" w14:textId="77777777" w:rsidR="009944C8" w:rsidRDefault="009944C8" w:rsidP="00EA1129">
            <w:pPr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Tel: + 39 055 42571</w:t>
            </w:r>
          </w:p>
          <w:p w14:paraId="530C3AC7" w14:textId="0FBE0893" w:rsidR="00056C28" w:rsidRPr="001C6033" w:rsidRDefault="00056C2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1737C3E7" w14:textId="77777777" w:rsidR="009944C8" w:rsidRPr="001C6033" w:rsidRDefault="009944C8" w:rsidP="00EA1129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sv-SE"/>
              </w:rPr>
              <w:t>Suomi/Finland</w:t>
            </w:r>
          </w:p>
          <w:p w14:paraId="51634611" w14:textId="77777777" w:rsidR="009944C8" w:rsidRPr="001C6033" w:rsidRDefault="009944C8" w:rsidP="00EA1129">
            <w:pPr>
              <w:tabs>
                <w:tab w:val="left" w:pos="108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sv-SE"/>
              </w:rPr>
            </w:pPr>
            <w:r w:rsidRPr="001C6033">
              <w:rPr>
                <w:color w:val="000000"/>
                <w:sz w:val="22"/>
                <w:szCs w:val="22"/>
                <w:lang w:val="sv-SE"/>
              </w:rPr>
              <w:t>Oy Eli Lilly Finland Ab</w:t>
            </w:r>
          </w:p>
          <w:p w14:paraId="6883C926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</w:rPr>
              <w:t>Puh/Tel: + 358 (0) 9 8545 250</w:t>
            </w:r>
          </w:p>
        </w:tc>
      </w:tr>
      <w:tr w:rsidR="009944C8" w:rsidRPr="00163B87" w14:paraId="4F34F2A9" w14:textId="77777777" w:rsidTr="00EA1129">
        <w:tc>
          <w:tcPr>
            <w:tcW w:w="4786" w:type="dxa"/>
          </w:tcPr>
          <w:p w14:paraId="05F6FDDF" w14:textId="77777777" w:rsidR="009944C8" w:rsidRPr="001C6033" w:rsidRDefault="009944C8" w:rsidP="00EA1129">
            <w:pPr>
              <w:keepNext/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</w:rPr>
            </w:pPr>
            <w:r w:rsidRPr="001C6033">
              <w:rPr>
                <w:b/>
                <w:color w:val="000000"/>
                <w:sz w:val="22"/>
                <w:szCs w:val="22"/>
                <w:lang w:val="el-GR"/>
              </w:rPr>
              <w:t>Κύπρος</w:t>
            </w:r>
          </w:p>
          <w:p w14:paraId="6F761246" w14:textId="77777777" w:rsidR="009944C8" w:rsidRPr="001C6033" w:rsidRDefault="009944C8" w:rsidP="00EA1129">
            <w:pPr>
              <w:keepNext/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 xml:space="preserve">Phadisco Ltd </w:t>
            </w:r>
          </w:p>
          <w:p w14:paraId="56E2398B" w14:textId="77777777" w:rsidR="009944C8" w:rsidRDefault="009944C8" w:rsidP="00EA1129">
            <w:pPr>
              <w:keepNext/>
              <w:tabs>
                <w:tab w:val="left" w:pos="567"/>
              </w:tabs>
              <w:ind w:left="108"/>
              <w:rPr>
                <w:color w:val="000000"/>
                <w:sz w:val="22"/>
                <w:szCs w:val="22"/>
              </w:rPr>
            </w:pPr>
            <w:r w:rsidRPr="001C6033">
              <w:rPr>
                <w:color w:val="000000"/>
                <w:sz w:val="22"/>
                <w:szCs w:val="22"/>
              </w:rPr>
              <w:t>Τηλ: + 357 22 715000</w:t>
            </w:r>
          </w:p>
          <w:p w14:paraId="1FA80576" w14:textId="58127368" w:rsidR="00056C28" w:rsidRPr="001C6033" w:rsidRDefault="00056C28" w:rsidP="00EA1129">
            <w:pPr>
              <w:keepNext/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BE6476D" w14:textId="77777777" w:rsidR="009944C8" w:rsidRPr="001C6033" w:rsidRDefault="009944C8" w:rsidP="00EA1129">
            <w:pPr>
              <w:keepNext/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b/>
                <w:bCs/>
                <w:color w:val="000000"/>
                <w:sz w:val="22"/>
                <w:szCs w:val="22"/>
                <w:lang w:val="de-DE"/>
              </w:rPr>
              <w:t>Sverige</w:t>
            </w:r>
          </w:p>
          <w:p w14:paraId="1C4EE5FC" w14:textId="77777777" w:rsidR="009944C8" w:rsidRPr="001C6033" w:rsidRDefault="009944C8" w:rsidP="00EA1129">
            <w:pPr>
              <w:keepNext/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Eli Lilly Sweden AB</w:t>
            </w:r>
          </w:p>
          <w:p w14:paraId="19D9AFAB" w14:textId="77777777" w:rsidR="009944C8" w:rsidRPr="001C6033" w:rsidRDefault="009944C8" w:rsidP="00EA1129">
            <w:pPr>
              <w:keepNext/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1C6033">
              <w:rPr>
                <w:color w:val="000000"/>
                <w:sz w:val="22"/>
                <w:szCs w:val="22"/>
                <w:lang w:val="de-DE"/>
              </w:rPr>
              <w:t>Tel: + 46 (0) 8 7378800</w:t>
            </w:r>
          </w:p>
        </w:tc>
      </w:tr>
      <w:tr w:rsidR="009944C8" w:rsidRPr="00E9522D" w14:paraId="32185FC8" w14:textId="77777777" w:rsidTr="00EA1129">
        <w:tc>
          <w:tcPr>
            <w:tcW w:w="4786" w:type="dxa"/>
          </w:tcPr>
          <w:p w14:paraId="3D4E186F" w14:textId="77777777" w:rsidR="009944C8" w:rsidRPr="00B93E14" w:rsidRDefault="009944C8" w:rsidP="00EA1129">
            <w:pPr>
              <w:tabs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B93E14">
              <w:rPr>
                <w:b/>
                <w:bCs/>
                <w:color w:val="000000"/>
                <w:sz w:val="22"/>
                <w:szCs w:val="22"/>
                <w:lang w:val="de-DE"/>
              </w:rPr>
              <w:t>Latvija</w:t>
            </w:r>
          </w:p>
          <w:p w14:paraId="780C2865" w14:textId="77777777" w:rsidR="009944C8" w:rsidRPr="000256E0" w:rsidRDefault="009944C8" w:rsidP="00EA1129">
            <w:pPr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color w:val="000000"/>
                <w:sz w:val="22"/>
                <w:szCs w:val="22"/>
                <w:lang w:val="de-DE"/>
              </w:rPr>
            </w:pPr>
            <w:r w:rsidRPr="00446084">
              <w:rPr>
                <w:sz w:val="22"/>
                <w:szCs w:val="22"/>
                <w:lang w:val="de-DE"/>
                <w:rPrChange w:id="83" w:author="Author">
                  <w:rPr>
                    <w:lang w:val="de-DE"/>
                  </w:rPr>
                </w:rPrChange>
              </w:rPr>
              <w:t xml:space="preserve">Eli Lilly (Suisse) S.A Pārstāvniecība </w:t>
            </w:r>
            <w:r w:rsidRPr="000256E0">
              <w:rPr>
                <w:color w:val="000000"/>
                <w:sz w:val="22"/>
                <w:szCs w:val="22"/>
                <w:lang w:val="lv-LV"/>
              </w:rPr>
              <w:t>Latvijā</w:t>
            </w:r>
          </w:p>
          <w:p w14:paraId="0576B53D" w14:textId="77777777" w:rsidR="009944C8" w:rsidRPr="001C6033" w:rsidRDefault="009944C8" w:rsidP="00EA1129">
            <w:pPr>
              <w:tabs>
                <w:tab w:val="left" w:pos="567"/>
              </w:tabs>
              <w:ind w:left="108"/>
              <w:rPr>
                <w:b/>
                <w:sz w:val="22"/>
                <w:szCs w:val="22"/>
                <w:lang w:val="cs-CZ"/>
              </w:rPr>
            </w:pPr>
            <w:r w:rsidRPr="000256E0">
              <w:rPr>
                <w:color w:val="000000"/>
                <w:sz w:val="22"/>
                <w:szCs w:val="22"/>
                <w:lang w:val="de-DE"/>
              </w:rPr>
              <w:t>Tel: + 371 67364000</w:t>
            </w:r>
          </w:p>
        </w:tc>
        <w:tc>
          <w:tcPr>
            <w:tcW w:w="4678" w:type="dxa"/>
          </w:tcPr>
          <w:p w14:paraId="36139318" w14:textId="3D0AEC99" w:rsidR="009944C8" w:rsidRPr="001C6033" w:rsidDel="00ED3572" w:rsidRDefault="009944C8" w:rsidP="00EA1129">
            <w:pPr>
              <w:tabs>
                <w:tab w:val="left" w:pos="0"/>
                <w:tab w:val="left" w:pos="675"/>
                <w:tab w:val="left" w:pos="4644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del w:id="84" w:author="Author"/>
                <w:b/>
                <w:bCs/>
                <w:color w:val="000000"/>
                <w:sz w:val="22"/>
                <w:szCs w:val="22"/>
              </w:rPr>
            </w:pPr>
            <w:del w:id="85" w:author="Author">
              <w:r w:rsidRPr="001C6033" w:rsidDel="00ED3572">
                <w:rPr>
                  <w:b/>
                  <w:bCs/>
                  <w:color w:val="000000"/>
                  <w:sz w:val="22"/>
                  <w:szCs w:val="22"/>
                </w:rPr>
                <w:delText>United Kingdom</w:delText>
              </w:r>
              <w:r w:rsidDel="00ED3572">
                <w:rPr>
                  <w:b/>
                  <w:bCs/>
                  <w:color w:val="000000"/>
                  <w:sz w:val="22"/>
                  <w:szCs w:val="22"/>
                </w:rPr>
                <w:delText xml:space="preserve"> </w:delText>
              </w:r>
              <w:r w:rsidRPr="006F07BF" w:rsidDel="00ED3572">
                <w:rPr>
                  <w:b/>
                  <w:bCs/>
                  <w:color w:val="000000"/>
                  <w:sz w:val="22"/>
                  <w:szCs w:val="22"/>
                </w:rPr>
                <w:delText>(Northern Ireland)</w:delText>
              </w:r>
            </w:del>
          </w:p>
          <w:p w14:paraId="27FEC075" w14:textId="71EAABEA" w:rsidR="009944C8" w:rsidRPr="001C6033" w:rsidDel="00ED3572" w:rsidRDefault="009944C8" w:rsidP="00EA1129">
            <w:pPr>
              <w:tabs>
                <w:tab w:val="left" w:pos="0"/>
                <w:tab w:val="left" w:pos="675"/>
              </w:tabs>
              <w:autoSpaceDE w:val="0"/>
              <w:autoSpaceDN w:val="0"/>
              <w:adjustRightInd w:val="0"/>
              <w:spacing w:line="240" w:lineRule="atLeast"/>
              <w:ind w:left="108" w:right="-144"/>
              <w:rPr>
                <w:del w:id="86" w:author="Author"/>
                <w:color w:val="000000"/>
                <w:sz w:val="22"/>
                <w:szCs w:val="22"/>
              </w:rPr>
            </w:pPr>
            <w:del w:id="87" w:author="Author">
              <w:r w:rsidRPr="001C6033" w:rsidDel="00ED3572">
                <w:rPr>
                  <w:color w:val="000000"/>
                  <w:sz w:val="22"/>
                  <w:szCs w:val="22"/>
                </w:rPr>
                <w:delText xml:space="preserve">Eli Lilly and </w:delText>
              </w:r>
              <w:r w:rsidRPr="006F07BF" w:rsidDel="00ED3572">
                <w:rPr>
                  <w:color w:val="000000"/>
                  <w:sz w:val="22"/>
                  <w:szCs w:val="22"/>
                </w:rPr>
                <w:delText>Company (Ireland)</w:delText>
              </w:r>
              <w:r w:rsidRPr="001C6033" w:rsidDel="00ED3572">
                <w:rPr>
                  <w:color w:val="000000"/>
                  <w:sz w:val="22"/>
                  <w:szCs w:val="22"/>
                </w:rPr>
                <w:delText>Limited</w:delText>
              </w:r>
            </w:del>
          </w:p>
          <w:p w14:paraId="732A1FF1" w14:textId="631D9582" w:rsidR="009944C8" w:rsidRPr="001C6033" w:rsidRDefault="009944C8" w:rsidP="00EA1129">
            <w:pPr>
              <w:tabs>
                <w:tab w:val="left" w:pos="567"/>
              </w:tabs>
              <w:suppressAutoHyphens/>
              <w:ind w:left="108"/>
              <w:rPr>
                <w:b/>
                <w:sz w:val="22"/>
                <w:szCs w:val="22"/>
                <w:lang w:val="cs-CZ"/>
              </w:rPr>
            </w:pPr>
            <w:del w:id="88" w:author="Author">
              <w:r w:rsidRPr="001C6033" w:rsidDel="00ED3572">
                <w:rPr>
                  <w:color w:val="000000"/>
                  <w:sz w:val="22"/>
                  <w:szCs w:val="22"/>
                </w:rPr>
                <w:delText>Tel: +</w:delText>
              </w:r>
              <w:r w:rsidRPr="00C23675" w:rsidDel="00ED3572">
                <w:rPr>
                  <w:color w:val="000000"/>
                  <w:sz w:val="22"/>
                  <w:szCs w:val="22"/>
                </w:rPr>
                <w:delText>353-(0) 1 661 4377</w:delText>
              </w:r>
            </w:del>
          </w:p>
        </w:tc>
      </w:tr>
    </w:tbl>
    <w:p w14:paraId="6C1F3F9D" w14:textId="77777777" w:rsidR="009944C8" w:rsidRPr="00E9522D" w:rsidRDefault="009944C8" w:rsidP="009944C8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cs-CZ"/>
        </w:rPr>
      </w:pPr>
    </w:p>
    <w:p w14:paraId="05D86093" w14:textId="4E906046" w:rsidR="009944C8" w:rsidRPr="00E9522D" w:rsidRDefault="009944C8" w:rsidP="009944C8">
      <w:pPr>
        <w:tabs>
          <w:tab w:val="left" w:pos="567"/>
        </w:tabs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Tato příbalová informace byla naposledy </w:t>
      </w:r>
      <w:r w:rsidR="00056C28">
        <w:rPr>
          <w:b/>
          <w:sz w:val="22"/>
          <w:szCs w:val="22"/>
          <w:lang w:val="cs-CZ"/>
        </w:rPr>
        <w:t>revidová</w:t>
      </w:r>
      <w:r>
        <w:rPr>
          <w:b/>
          <w:sz w:val="22"/>
          <w:szCs w:val="22"/>
          <w:lang w:val="cs-CZ"/>
        </w:rPr>
        <w:t xml:space="preserve">na </w:t>
      </w:r>
    </w:p>
    <w:p w14:paraId="58FDA8AA" w14:textId="77777777" w:rsidR="009944C8" w:rsidRPr="00E9522D" w:rsidRDefault="009944C8" w:rsidP="009944C8">
      <w:pPr>
        <w:tabs>
          <w:tab w:val="left" w:pos="567"/>
        </w:tabs>
        <w:rPr>
          <w:sz w:val="22"/>
          <w:szCs w:val="22"/>
          <w:lang w:val="cs-CZ"/>
        </w:rPr>
      </w:pPr>
    </w:p>
    <w:p w14:paraId="163C639E" w14:textId="0BAE35FD" w:rsidR="009944C8" w:rsidRDefault="009944C8" w:rsidP="009944C8">
      <w:pPr>
        <w:tabs>
          <w:tab w:val="left" w:pos="567"/>
        </w:tabs>
        <w:rPr>
          <w:sz w:val="22"/>
          <w:szCs w:val="22"/>
          <w:lang w:val="cs-CZ"/>
        </w:rPr>
      </w:pPr>
      <w:r w:rsidRPr="00E9522D">
        <w:rPr>
          <w:noProof/>
          <w:sz w:val="22"/>
          <w:szCs w:val="22"/>
          <w:lang w:val="cs-CZ"/>
        </w:rPr>
        <w:t xml:space="preserve">Podrobné informace o tomto přípravku jsou uveřejněny na webových stránkách Evropské lékové agentury: </w:t>
      </w:r>
      <w:ins w:id="89" w:author="Author">
        <w:r w:rsidR="00634ACB">
          <w:rPr>
            <w:sz w:val="22"/>
            <w:szCs w:val="22"/>
            <w:lang w:val="cs-CZ"/>
          </w:rPr>
          <w:fldChar w:fldCharType="begin"/>
        </w:r>
        <w:r w:rsidR="00634ACB">
          <w:rPr>
            <w:sz w:val="22"/>
            <w:szCs w:val="22"/>
            <w:lang w:val="cs-CZ"/>
          </w:rPr>
          <w:instrText xml:space="preserve"> HYPERLINK "</w:instrText>
        </w:r>
      </w:ins>
      <w:r w:rsidR="00634ACB" w:rsidRPr="00446084">
        <w:rPr>
          <w:rPrChange w:id="90" w:author="Author">
            <w:rPr>
              <w:rStyle w:val="Hyperlink"/>
              <w:sz w:val="22"/>
              <w:szCs w:val="22"/>
              <w:lang w:val="cs-CZ"/>
            </w:rPr>
          </w:rPrChange>
        </w:rPr>
        <w:instrText>http</w:instrText>
      </w:r>
      <w:ins w:id="91" w:author="Author">
        <w:r w:rsidR="00634ACB" w:rsidRPr="00446084">
          <w:rPr>
            <w:rPrChange w:id="92" w:author="Author">
              <w:rPr>
                <w:rStyle w:val="Hyperlink"/>
                <w:sz w:val="22"/>
                <w:szCs w:val="22"/>
                <w:lang w:val="cs-CZ"/>
              </w:rPr>
            </w:rPrChange>
          </w:rPr>
          <w:instrText>s</w:instrText>
        </w:r>
      </w:ins>
      <w:r w:rsidR="00634ACB" w:rsidRPr="00446084">
        <w:rPr>
          <w:rPrChange w:id="93" w:author="Author">
            <w:rPr>
              <w:rStyle w:val="Hyperlink"/>
              <w:sz w:val="22"/>
              <w:szCs w:val="22"/>
              <w:lang w:val="cs-CZ"/>
            </w:rPr>
          </w:rPrChange>
        </w:rPr>
        <w:instrText>://www.ema.europa.eu</w:instrText>
      </w:r>
      <w:ins w:id="94" w:author="Author">
        <w:r w:rsidR="00634ACB">
          <w:rPr>
            <w:sz w:val="22"/>
            <w:szCs w:val="22"/>
            <w:lang w:val="cs-CZ"/>
          </w:rPr>
          <w:instrText>"</w:instrText>
        </w:r>
        <w:r w:rsidR="00634ACB">
          <w:rPr>
            <w:sz w:val="22"/>
            <w:szCs w:val="22"/>
            <w:lang w:val="cs-CZ"/>
          </w:rPr>
        </w:r>
        <w:r w:rsidR="00634ACB">
          <w:rPr>
            <w:sz w:val="22"/>
            <w:szCs w:val="22"/>
            <w:lang w:val="cs-CZ"/>
          </w:rPr>
          <w:fldChar w:fldCharType="separate"/>
        </w:r>
      </w:ins>
      <w:r w:rsidR="00634ACB" w:rsidRPr="00634ACB">
        <w:rPr>
          <w:rStyle w:val="Hyperlink"/>
          <w:sz w:val="22"/>
          <w:szCs w:val="22"/>
          <w:lang w:val="cs-CZ"/>
        </w:rPr>
        <w:t>http</w:t>
      </w:r>
      <w:ins w:id="95" w:author="Author">
        <w:r w:rsidR="00634ACB" w:rsidRPr="00634ACB">
          <w:rPr>
            <w:rStyle w:val="Hyperlink"/>
            <w:sz w:val="22"/>
            <w:szCs w:val="22"/>
            <w:lang w:val="cs-CZ"/>
          </w:rPr>
          <w:t>s</w:t>
        </w:r>
      </w:ins>
      <w:r w:rsidR="00634ACB" w:rsidRPr="00634ACB">
        <w:rPr>
          <w:rStyle w:val="Hyperlink"/>
          <w:sz w:val="22"/>
          <w:szCs w:val="22"/>
          <w:lang w:val="cs-CZ"/>
        </w:rPr>
        <w:t>://www.ema.europa.eu</w:t>
      </w:r>
      <w:ins w:id="96" w:author="Author">
        <w:r w:rsidR="00634ACB">
          <w:rPr>
            <w:sz w:val="22"/>
            <w:szCs w:val="22"/>
            <w:lang w:val="cs-CZ"/>
          </w:rPr>
          <w:fldChar w:fldCharType="end"/>
        </w:r>
      </w:ins>
    </w:p>
    <w:p w14:paraId="25C6606B" w14:textId="77777777" w:rsidR="009944C8" w:rsidRDefault="009944C8" w:rsidP="009944C8">
      <w:pPr>
        <w:rPr>
          <w:b/>
          <w:i/>
          <w:snapToGrid w:val="0"/>
          <w:kern w:val="32"/>
          <w:sz w:val="22"/>
          <w:szCs w:val="22"/>
          <w:lang w:val="cs-CZ" w:eastAsia="fr-LU" w:bidi="ar-SA"/>
        </w:rPr>
      </w:pPr>
      <w:r>
        <w:rPr>
          <w:i/>
          <w:szCs w:val="22"/>
          <w:lang w:val="cs-CZ"/>
        </w:rPr>
        <w:br w:type="page"/>
      </w:r>
    </w:p>
    <w:p w14:paraId="1F178298" w14:textId="77777777" w:rsidR="00F54713" w:rsidRPr="00964043" w:rsidRDefault="00F54713" w:rsidP="00F54713">
      <w:pPr>
        <w:jc w:val="center"/>
        <w:rPr>
          <w:rFonts w:eastAsia="Calibri"/>
          <w:sz w:val="22"/>
          <w:szCs w:val="22"/>
          <w:lang w:val="cs-CZ"/>
        </w:rPr>
      </w:pPr>
      <w:r w:rsidRPr="00964043">
        <w:rPr>
          <w:b/>
          <w:sz w:val="22"/>
          <w:szCs w:val="22"/>
          <w:lang w:val="cs-CZ"/>
        </w:rPr>
        <w:lastRenderedPageBreak/>
        <w:t>NÁVOD K POUŽITÍ</w:t>
      </w:r>
    </w:p>
    <w:p w14:paraId="63F9BF55" w14:textId="06D34728" w:rsidR="00F54713" w:rsidRPr="00964043" w:rsidRDefault="00F54713" w:rsidP="00F54713">
      <w:pPr>
        <w:ind w:right="126"/>
        <w:jc w:val="center"/>
        <w:rPr>
          <w:rFonts w:eastAsia="Calibri"/>
          <w:b/>
          <w:sz w:val="22"/>
          <w:szCs w:val="22"/>
          <w:lang w:val="cs-CZ"/>
        </w:rPr>
      </w:pPr>
      <w:r w:rsidRPr="00964043">
        <w:rPr>
          <w:b/>
          <w:sz w:val="22"/>
          <w:szCs w:val="22"/>
          <w:lang w:val="cs-CZ"/>
        </w:rPr>
        <w:t xml:space="preserve">ADCIRCA </w:t>
      </w:r>
      <w:r w:rsidR="004C13B7" w:rsidRPr="00964043">
        <w:rPr>
          <w:b/>
          <w:sz w:val="22"/>
          <w:szCs w:val="22"/>
          <w:lang w:val="cs-CZ"/>
        </w:rPr>
        <w:t xml:space="preserve">2 mg/ml </w:t>
      </w:r>
      <w:r w:rsidRPr="00964043">
        <w:rPr>
          <w:b/>
          <w:sz w:val="22"/>
          <w:szCs w:val="22"/>
          <w:lang w:val="cs-CZ"/>
        </w:rPr>
        <w:t xml:space="preserve">perorální suspenze </w:t>
      </w:r>
    </w:p>
    <w:p w14:paraId="7F2E0FF8" w14:textId="77777777" w:rsidR="00F54713" w:rsidRPr="00964043" w:rsidRDefault="00F54713" w:rsidP="00F54713">
      <w:pPr>
        <w:ind w:right="126"/>
        <w:jc w:val="center"/>
        <w:rPr>
          <w:rFonts w:eastAsia="Calibri"/>
          <w:b/>
          <w:sz w:val="22"/>
          <w:szCs w:val="22"/>
          <w:lang w:val="cs-CZ"/>
        </w:rPr>
      </w:pPr>
      <w:r w:rsidRPr="00964043">
        <w:rPr>
          <w:b/>
          <w:sz w:val="22"/>
          <w:szCs w:val="22"/>
          <w:lang w:val="cs-CZ"/>
        </w:rPr>
        <w:t>tadalafil</w:t>
      </w:r>
    </w:p>
    <w:p w14:paraId="2527931C" w14:textId="77777777" w:rsidR="00F54713" w:rsidRPr="00964043" w:rsidRDefault="00F54713" w:rsidP="00F54713">
      <w:pPr>
        <w:rPr>
          <w:vanish/>
          <w:sz w:val="22"/>
          <w:szCs w:val="22"/>
          <w:lang w:val="cs-CZ"/>
        </w:rPr>
      </w:pPr>
    </w:p>
    <w:p w14:paraId="7A434FF1" w14:textId="77777777" w:rsidR="00F54713" w:rsidRPr="00964043" w:rsidRDefault="00F54713" w:rsidP="00F54713">
      <w:pPr>
        <w:rPr>
          <w:vanish/>
          <w:sz w:val="22"/>
          <w:szCs w:val="22"/>
          <w:lang w:val="cs-CZ"/>
        </w:rPr>
      </w:pPr>
    </w:p>
    <w:p w14:paraId="035EC84A" w14:textId="77777777" w:rsidR="00F54713" w:rsidRPr="00964043" w:rsidRDefault="00F54713" w:rsidP="00F54713">
      <w:pPr>
        <w:rPr>
          <w:rFonts w:eastAsia="Calibri"/>
          <w:sz w:val="22"/>
          <w:szCs w:val="22"/>
          <w:lang w:val="cs-CZ"/>
        </w:rPr>
      </w:pPr>
    </w:p>
    <w:p w14:paraId="66367C8C" w14:textId="77777777" w:rsidR="00F54713" w:rsidRPr="00964043" w:rsidRDefault="00F54713" w:rsidP="00F54713">
      <w:pPr>
        <w:rPr>
          <w:vanish/>
          <w:sz w:val="22"/>
          <w:szCs w:val="22"/>
          <w:lang w:val="cs-CZ"/>
        </w:rPr>
      </w:pPr>
    </w:p>
    <w:p w14:paraId="5354F381" w14:textId="77777777" w:rsidR="00F54713" w:rsidRPr="00964043" w:rsidRDefault="00F54713" w:rsidP="00F54713">
      <w:pPr>
        <w:ind w:right="126"/>
        <w:rPr>
          <w:rFonts w:eastAsia="Calibri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t>Před použitím přípravku ADCIRCA perorální suspenze si přečtěte podrobné pokyny a pečlivě je dodržujte.</w:t>
      </w:r>
    </w:p>
    <w:p w14:paraId="7D0E843C" w14:textId="77777777" w:rsidR="00F54713" w:rsidRPr="00964043" w:rsidRDefault="00F54713" w:rsidP="00F54713">
      <w:pPr>
        <w:ind w:right="126"/>
        <w:rPr>
          <w:rFonts w:eastAsia="Calibri"/>
          <w:sz w:val="22"/>
          <w:szCs w:val="22"/>
          <w:lang w:val="cs-CZ"/>
        </w:rPr>
      </w:pPr>
    </w:p>
    <w:p w14:paraId="30F3F2F9" w14:textId="77777777" w:rsidR="00F54713" w:rsidRPr="00964043" w:rsidRDefault="00F54713" w:rsidP="00F54713">
      <w:pPr>
        <w:ind w:right="126"/>
        <w:rPr>
          <w:rFonts w:eastAsia="Calibri"/>
          <w:sz w:val="22"/>
          <w:szCs w:val="22"/>
          <w:lang w:val="cs-CZ"/>
        </w:rPr>
      </w:pPr>
      <w:r w:rsidRPr="00964043">
        <w:rPr>
          <w:b/>
          <w:sz w:val="22"/>
          <w:szCs w:val="22"/>
          <w:lang w:val="cs-CZ"/>
        </w:rPr>
        <w:t>Tento „Návod k použití“ obsahuje informace o tom, jak přípravek ADCIRCA</w:t>
      </w:r>
      <w:r w:rsidRPr="00964043">
        <w:rPr>
          <w:sz w:val="22"/>
          <w:szCs w:val="22"/>
          <w:lang w:val="cs-CZ"/>
        </w:rPr>
        <w:t xml:space="preserve"> </w:t>
      </w:r>
      <w:r w:rsidRPr="00964043">
        <w:rPr>
          <w:b/>
          <w:sz w:val="22"/>
          <w:szCs w:val="22"/>
          <w:lang w:val="cs-CZ"/>
        </w:rPr>
        <w:t>perorální suspenze používat.</w:t>
      </w:r>
    </w:p>
    <w:p w14:paraId="19BD19FE" w14:textId="77777777" w:rsidR="00F54713" w:rsidRPr="00964043" w:rsidRDefault="00F54713" w:rsidP="00F54713">
      <w:pPr>
        <w:ind w:right="130"/>
        <w:contextualSpacing/>
        <w:jc w:val="center"/>
        <w:rPr>
          <w:rFonts w:eastAsia="Calibri"/>
          <w:sz w:val="22"/>
          <w:szCs w:val="22"/>
          <w:lang w:val="cs-CZ"/>
        </w:rPr>
      </w:pPr>
      <w:r w:rsidRPr="00964043">
        <w:rPr>
          <w:noProof/>
          <w:sz w:val="22"/>
          <w:szCs w:val="22"/>
          <w:lang w:val="cs-CZ"/>
        </w:rPr>
        <w:drawing>
          <wp:inline distT="0" distB="0" distL="0" distR="0" wp14:anchorId="3D72DDC2" wp14:editId="7AB223EE">
            <wp:extent cx="1914525" cy="2619375"/>
            <wp:effectExtent l="0" t="0" r="9525" b="9525"/>
            <wp:docPr id="1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EF75" w14:textId="77777777" w:rsidR="00F54713" w:rsidRPr="00964043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  <w:r w:rsidRPr="00964043">
        <w:rPr>
          <w:b/>
          <w:sz w:val="22"/>
          <w:szCs w:val="22"/>
          <w:lang w:val="cs-CZ"/>
        </w:rPr>
        <w:t>DŮLEŽITÉ INFORMACE, KTERÉ POTŘEBUJETE VĚDĚT PŘED POUŽITÍM PŘÍPRAVKU ADCIRCA PERORÁLNÍ SUSPENZE</w:t>
      </w:r>
    </w:p>
    <w:p w14:paraId="00E1083E" w14:textId="57F463A8" w:rsidR="00F54713" w:rsidRPr="00964043" w:rsidRDefault="00F54713" w:rsidP="00F54713">
      <w:pPr>
        <w:ind w:left="540" w:hanging="540"/>
        <w:outlineLvl w:val="0"/>
        <w:rPr>
          <w:rFonts w:eastAsia="MS Gothic"/>
          <w:color w:val="FF0000"/>
          <w:sz w:val="22"/>
          <w:szCs w:val="22"/>
          <w:lang w:val="cs-CZ"/>
        </w:rPr>
      </w:pPr>
      <w:r w:rsidRPr="00964043">
        <w:rPr>
          <w:b/>
          <w:noProof/>
          <w:sz w:val="22"/>
          <w:szCs w:val="22"/>
          <w:lang w:val="cs-CZ"/>
        </w:rPr>
        <w:drawing>
          <wp:inline distT="0" distB="0" distL="0" distR="0" wp14:anchorId="1F19541B" wp14:editId="29BC3FFD">
            <wp:extent cx="276225" cy="276225"/>
            <wp:effectExtent l="0" t="0" r="9525" b="9525"/>
            <wp:docPr id="114" name="Picture 521394149" title="https://encrypted-tbn3.gstatic.com/images?q=tbn:ANd9GcT191yIMO9X4n2sS0ln-FNXtrakCiOFsh6Z9cITGbG-x2szV7CciHsD2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94149" name="Picture 521394149" title="https://encrypted-tbn3.gstatic.com/images?q=tbn:ANd9GcT191yIMO9X4n2sS0ln-FNXtrakCiOFsh6Z9cITGbG-x2szV7CciHsD2lM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4043">
        <w:rPr>
          <w:b/>
          <w:sz w:val="22"/>
          <w:szCs w:val="22"/>
          <w:lang w:val="cs-CZ"/>
        </w:rPr>
        <w:t xml:space="preserve"> </w:t>
      </w:r>
      <w:r w:rsidRPr="00964043">
        <w:rPr>
          <w:b/>
          <w:color w:val="FF0000"/>
          <w:sz w:val="22"/>
          <w:szCs w:val="22"/>
          <w:lang w:val="cs-CZ"/>
        </w:rPr>
        <w:t xml:space="preserve">Adaptér představuje </w:t>
      </w:r>
      <w:r w:rsidRPr="001E31C6">
        <w:rPr>
          <w:b/>
          <w:color w:val="FF0000"/>
          <w:sz w:val="22"/>
          <w:szCs w:val="22"/>
          <w:lang w:val="cs-CZ"/>
        </w:rPr>
        <w:t xml:space="preserve">NEBEZPEČÍ </w:t>
      </w:r>
      <w:r w:rsidRPr="00964043">
        <w:rPr>
          <w:b/>
          <w:color w:val="FF0000"/>
          <w:sz w:val="22"/>
          <w:szCs w:val="22"/>
          <w:lang w:val="cs-CZ"/>
        </w:rPr>
        <w:t>UDUŠENÍ – malé části. Nepřipojujte perorální stříkačku k adaptéru před jeho úpln</w:t>
      </w:r>
      <w:r w:rsidR="00291F7E">
        <w:rPr>
          <w:b/>
          <w:color w:val="FF0000"/>
          <w:sz w:val="22"/>
          <w:szCs w:val="22"/>
          <w:lang w:val="cs-CZ"/>
        </w:rPr>
        <w:t>ý</w:t>
      </w:r>
      <w:r w:rsidRPr="00964043">
        <w:rPr>
          <w:b/>
          <w:color w:val="FF0000"/>
          <w:sz w:val="22"/>
          <w:szCs w:val="22"/>
          <w:lang w:val="cs-CZ"/>
        </w:rPr>
        <w:t>m zasunutím do la</w:t>
      </w:r>
      <w:r w:rsidRPr="0062325C">
        <w:rPr>
          <w:b/>
          <w:color w:val="FF0000"/>
          <w:sz w:val="22"/>
          <w:szCs w:val="22"/>
          <w:lang w:val="cs-CZ"/>
        </w:rPr>
        <w:t>hv</w:t>
      </w:r>
      <w:r w:rsidR="00E33CC5" w:rsidRPr="00B93E14">
        <w:rPr>
          <w:b/>
          <w:color w:val="FF0000"/>
          <w:sz w:val="22"/>
          <w:szCs w:val="22"/>
          <w:lang w:val="cs-CZ"/>
        </w:rPr>
        <w:t>e</w:t>
      </w:r>
      <w:r w:rsidRPr="00964043">
        <w:rPr>
          <w:b/>
          <w:color w:val="FF0000"/>
          <w:sz w:val="22"/>
          <w:szCs w:val="22"/>
          <w:lang w:val="cs-CZ"/>
        </w:rPr>
        <w:t>. Pro bezpečné použití musí být</w:t>
      </w:r>
      <w:r w:rsidR="00057AC5">
        <w:rPr>
          <w:b/>
          <w:color w:val="FF0000"/>
          <w:sz w:val="22"/>
          <w:szCs w:val="22"/>
          <w:lang w:val="cs-CZ"/>
        </w:rPr>
        <w:t xml:space="preserve"> adaptér</w:t>
      </w:r>
      <w:r w:rsidRPr="00964043">
        <w:rPr>
          <w:b/>
          <w:color w:val="FF0000"/>
          <w:sz w:val="22"/>
          <w:szCs w:val="22"/>
          <w:lang w:val="cs-CZ"/>
        </w:rPr>
        <w:t xml:space="preserve"> do </w:t>
      </w:r>
      <w:r w:rsidRPr="0062325C">
        <w:rPr>
          <w:b/>
          <w:color w:val="FF0000"/>
          <w:sz w:val="22"/>
          <w:szCs w:val="22"/>
          <w:lang w:val="cs-CZ"/>
        </w:rPr>
        <w:t>lahv</w:t>
      </w:r>
      <w:r w:rsidR="00625A6A" w:rsidRPr="00B93E14">
        <w:rPr>
          <w:b/>
          <w:color w:val="FF0000"/>
          <w:sz w:val="22"/>
          <w:szCs w:val="22"/>
          <w:lang w:val="cs-CZ"/>
        </w:rPr>
        <w:t>e</w:t>
      </w:r>
      <w:r w:rsidR="00291F7E" w:rsidRPr="0062325C">
        <w:rPr>
          <w:b/>
          <w:color w:val="FF0000"/>
          <w:sz w:val="22"/>
          <w:szCs w:val="22"/>
          <w:lang w:val="cs-CZ"/>
        </w:rPr>
        <w:t xml:space="preserve"> z</w:t>
      </w:r>
      <w:r w:rsidR="00291F7E" w:rsidRPr="00964043">
        <w:rPr>
          <w:b/>
          <w:color w:val="FF0000"/>
          <w:sz w:val="22"/>
          <w:szCs w:val="22"/>
          <w:lang w:val="cs-CZ"/>
        </w:rPr>
        <w:t>cela</w:t>
      </w:r>
      <w:r w:rsidR="00291F7E">
        <w:rPr>
          <w:b/>
          <w:color w:val="FF0000"/>
          <w:sz w:val="22"/>
          <w:szCs w:val="22"/>
          <w:lang w:val="cs-CZ"/>
        </w:rPr>
        <w:t xml:space="preserve"> zasunut</w:t>
      </w:r>
      <w:r w:rsidRPr="00964043">
        <w:rPr>
          <w:b/>
          <w:color w:val="FF0000"/>
          <w:sz w:val="22"/>
          <w:szCs w:val="22"/>
          <w:lang w:val="cs-CZ"/>
        </w:rPr>
        <w:t xml:space="preserve">. </w:t>
      </w:r>
      <w:r w:rsidR="00AE39E4">
        <w:rPr>
          <w:b/>
          <w:color w:val="FF0000"/>
          <w:sz w:val="22"/>
          <w:szCs w:val="22"/>
          <w:lang w:val="cs-CZ"/>
        </w:rPr>
        <w:t xml:space="preserve">Určeno </w:t>
      </w:r>
      <w:r w:rsidR="002D1E8F">
        <w:rPr>
          <w:b/>
          <w:color w:val="FF0000"/>
          <w:sz w:val="22"/>
          <w:szCs w:val="22"/>
          <w:lang w:val="cs-CZ"/>
        </w:rPr>
        <w:t xml:space="preserve">k použití </w:t>
      </w:r>
      <w:r w:rsidRPr="00964043">
        <w:rPr>
          <w:b/>
          <w:color w:val="FF0000"/>
          <w:sz w:val="22"/>
          <w:szCs w:val="22"/>
          <w:lang w:val="cs-CZ"/>
        </w:rPr>
        <w:t>pouze pod dohledem dospělé osoby.</w:t>
      </w:r>
      <w:r w:rsidR="00236FA6">
        <w:rPr>
          <w:b/>
          <w:color w:val="FF0000"/>
          <w:sz w:val="22"/>
          <w:szCs w:val="22"/>
          <w:lang w:val="cs-CZ"/>
        </w:rPr>
        <w:fldChar w:fldCharType="begin"/>
      </w:r>
      <w:r w:rsidR="00236FA6">
        <w:rPr>
          <w:b/>
          <w:color w:val="FF0000"/>
          <w:sz w:val="22"/>
          <w:szCs w:val="22"/>
          <w:lang w:val="cs-CZ"/>
        </w:rPr>
        <w:instrText xml:space="preserve"> DOCVARIABLE vault_nd_004b17d1-2b3d-4252-89b9-f2ac9dda7899 \* MERGEFORMAT </w:instrText>
      </w:r>
      <w:r w:rsidR="00236FA6">
        <w:rPr>
          <w:b/>
          <w:color w:val="FF0000"/>
          <w:sz w:val="22"/>
          <w:szCs w:val="22"/>
          <w:lang w:val="cs-CZ"/>
        </w:rPr>
        <w:fldChar w:fldCharType="separate"/>
      </w:r>
      <w:r w:rsidR="00236FA6">
        <w:rPr>
          <w:b/>
          <w:color w:val="FF0000"/>
          <w:sz w:val="22"/>
          <w:szCs w:val="22"/>
          <w:lang w:val="cs-CZ"/>
        </w:rPr>
        <w:t xml:space="preserve"> </w:t>
      </w:r>
      <w:r w:rsidR="00236FA6">
        <w:rPr>
          <w:b/>
          <w:color w:val="FF0000"/>
          <w:sz w:val="22"/>
          <w:szCs w:val="22"/>
          <w:lang w:val="cs-CZ"/>
        </w:rPr>
        <w:fldChar w:fldCharType="end"/>
      </w:r>
    </w:p>
    <w:p w14:paraId="5405D07E" w14:textId="77777777" w:rsidR="00F54713" w:rsidRPr="00964043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</w:p>
    <w:p w14:paraId="7E1C64C9" w14:textId="77777777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Nedovolte</w:t>
      </w:r>
      <w:r w:rsidRPr="00946055">
        <w:rPr>
          <w:sz w:val="22"/>
          <w:szCs w:val="22"/>
          <w:lang w:val="cs-CZ"/>
        </w:rPr>
        <w:t xml:space="preserve"> dítěti, aby lék užilo bez Vaší pomoci.</w:t>
      </w:r>
    </w:p>
    <w:p w14:paraId="225377B8" w14:textId="77777777" w:rsidR="00F54713" w:rsidRPr="00964043" w:rsidRDefault="00F54713" w:rsidP="00F54713">
      <w:pPr>
        <w:rPr>
          <w:rFonts w:eastAsia="MS Gothic"/>
          <w:b/>
          <w:sz w:val="22"/>
          <w:szCs w:val="22"/>
          <w:lang w:val="cs-CZ"/>
        </w:rPr>
      </w:pPr>
    </w:p>
    <w:p w14:paraId="77249BB1" w14:textId="58F0E5B5" w:rsidR="00F54713" w:rsidRPr="0062325C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Nepoužívejte</w:t>
      </w:r>
      <w:r w:rsidRPr="00946055">
        <w:rPr>
          <w:sz w:val="22"/>
          <w:szCs w:val="22"/>
          <w:lang w:val="cs-CZ"/>
        </w:rPr>
        <w:t xml:space="preserve">, pokud je </w:t>
      </w:r>
      <w:r w:rsidRPr="0062325C">
        <w:rPr>
          <w:sz w:val="22"/>
          <w:szCs w:val="22"/>
          <w:lang w:val="cs-CZ"/>
        </w:rPr>
        <w:t>lah</w:t>
      </w:r>
      <w:r w:rsidR="00625A6A" w:rsidRPr="00B93E14">
        <w:rPr>
          <w:sz w:val="22"/>
          <w:szCs w:val="22"/>
          <w:lang w:val="cs-CZ"/>
        </w:rPr>
        <w:t>ev</w:t>
      </w:r>
      <w:r w:rsidRPr="0062325C">
        <w:rPr>
          <w:sz w:val="22"/>
          <w:szCs w:val="22"/>
          <w:lang w:val="cs-CZ"/>
        </w:rPr>
        <w:t>, těsnění, adaptér nebo perorální stříkačka poškozená.</w:t>
      </w:r>
    </w:p>
    <w:p w14:paraId="5275CAF0" w14:textId="77777777" w:rsidR="00F54713" w:rsidRPr="0062325C" w:rsidRDefault="00F54713" w:rsidP="00F54713">
      <w:pPr>
        <w:rPr>
          <w:rFonts w:eastAsia="MS Gothic"/>
          <w:b/>
          <w:sz w:val="22"/>
          <w:szCs w:val="22"/>
          <w:lang w:val="cs-CZ"/>
        </w:rPr>
      </w:pPr>
    </w:p>
    <w:p w14:paraId="0BF739EC" w14:textId="4722D579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62325C">
        <w:rPr>
          <w:b/>
          <w:sz w:val="22"/>
          <w:szCs w:val="22"/>
          <w:lang w:val="cs-CZ"/>
        </w:rPr>
        <w:t>Nepoužívejte</w:t>
      </w:r>
      <w:r w:rsidRPr="0062325C">
        <w:rPr>
          <w:sz w:val="22"/>
          <w:szCs w:val="22"/>
          <w:lang w:val="cs-CZ"/>
        </w:rPr>
        <w:t xml:space="preserve"> lék, pokud je lah</w:t>
      </w:r>
      <w:r w:rsidR="00625A6A" w:rsidRPr="00B93E14">
        <w:rPr>
          <w:sz w:val="22"/>
          <w:szCs w:val="22"/>
          <w:lang w:val="cs-CZ"/>
        </w:rPr>
        <w:t>ev</w:t>
      </w:r>
      <w:r w:rsidRPr="00946055">
        <w:rPr>
          <w:sz w:val="22"/>
          <w:szCs w:val="22"/>
          <w:lang w:val="cs-CZ"/>
        </w:rPr>
        <w:t xml:space="preserve"> otevřená déle než </w:t>
      </w:r>
      <w:r w:rsidRPr="00946055">
        <w:rPr>
          <w:b/>
          <w:sz w:val="22"/>
          <w:szCs w:val="22"/>
          <w:lang w:val="cs-CZ"/>
        </w:rPr>
        <w:t>110 dní</w:t>
      </w:r>
      <w:r w:rsidRPr="00946055">
        <w:rPr>
          <w:sz w:val="22"/>
          <w:szCs w:val="22"/>
          <w:lang w:val="cs-CZ"/>
        </w:rPr>
        <w:t xml:space="preserve">. Informace o tom, jak naložit s lékem, který nepoužijete, naleznete v části </w:t>
      </w:r>
      <w:r w:rsidRPr="00946055">
        <w:rPr>
          <w:b/>
          <w:sz w:val="22"/>
          <w:szCs w:val="22"/>
          <w:lang w:val="cs-CZ"/>
        </w:rPr>
        <w:t>Likvidace</w:t>
      </w:r>
      <w:r w:rsidRPr="00946055">
        <w:rPr>
          <w:sz w:val="22"/>
          <w:szCs w:val="22"/>
          <w:lang w:val="cs-CZ"/>
        </w:rPr>
        <w:t>.</w:t>
      </w:r>
    </w:p>
    <w:p w14:paraId="2675D952" w14:textId="77777777" w:rsidR="00F54713" w:rsidRPr="00964043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121ED650" w14:textId="088C0A4B" w:rsidR="00F54713" w:rsidRPr="00946055" w:rsidRDefault="00F54713" w:rsidP="00F54713">
      <w:pPr>
        <w:ind w:firstLine="720"/>
        <w:rPr>
          <w:rFonts w:eastAsia="MS Gothic"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Z</w:t>
      </w:r>
      <w:r w:rsidR="00B05C68">
        <w:rPr>
          <w:b/>
          <w:sz w:val="22"/>
          <w:szCs w:val="22"/>
          <w:lang w:val="cs-CZ"/>
        </w:rPr>
        <w:t>de z</w:t>
      </w:r>
      <w:r w:rsidRPr="00946055">
        <w:rPr>
          <w:b/>
          <w:sz w:val="22"/>
          <w:szCs w:val="22"/>
          <w:lang w:val="cs-CZ"/>
        </w:rPr>
        <w:t>aznamenejte datum prvního otevření láhve:</w:t>
      </w:r>
      <w:r w:rsidRPr="00946055">
        <w:rPr>
          <w:sz w:val="22"/>
          <w:szCs w:val="22"/>
          <w:lang w:val="cs-CZ"/>
        </w:rPr>
        <w:t xml:space="preserve"> _________________________</w:t>
      </w:r>
    </w:p>
    <w:p w14:paraId="44108564" w14:textId="77777777" w:rsidR="00F54713" w:rsidRPr="00964043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48DA2E5C" w14:textId="437D68ED" w:rsidR="00F54713" w:rsidRPr="00946055" w:rsidRDefault="00F54713" w:rsidP="00F54713">
      <w:pPr>
        <w:rPr>
          <w:rFonts w:eastAsia="MS Gothic"/>
          <w:b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Neumývejte</w:t>
      </w:r>
      <w:r w:rsidRPr="00946055">
        <w:rPr>
          <w:sz w:val="22"/>
          <w:szCs w:val="22"/>
          <w:lang w:val="cs-CZ"/>
        </w:rPr>
        <w:t xml:space="preserve"> perorální stříkačku mýdlem nebo saponátem. Pokyny k čištění naleznete v bodech 4b–4c.</w:t>
      </w:r>
    </w:p>
    <w:p w14:paraId="753161E0" w14:textId="77777777" w:rsidR="00F54713" w:rsidRPr="00964043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0284C225" w14:textId="0D63EA8C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Nevkládejte</w:t>
      </w:r>
      <w:r w:rsidRPr="00946055">
        <w:rPr>
          <w:sz w:val="22"/>
          <w:szCs w:val="22"/>
          <w:lang w:val="cs-CZ"/>
        </w:rPr>
        <w:t xml:space="preserve"> perorální stříkačku do myčky nádobí. </w:t>
      </w:r>
      <w:r w:rsidR="00A12D11">
        <w:rPr>
          <w:sz w:val="22"/>
          <w:szCs w:val="22"/>
          <w:lang w:val="cs-CZ"/>
        </w:rPr>
        <w:t>S</w:t>
      </w:r>
      <w:r w:rsidRPr="00946055">
        <w:rPr>
          <w:sz w:val="22"/>
          <w:szCs w:val="22"/>
          <w:lang w:val="cs-CZ"/>
        </w:rPr>
        <w:t>tříkačka pak nemusí fungovat správně.</w:t>
      </w:r>
    </w:p>
    <w:p w14:paraId="3A18AAFB" w14:textId="77777777" w:rsidR="00F54713" w:rsidRPr="00964043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5F643919" w14:textId="6D750D84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sz w:val="22"/>
          <w:szCs w:val="22"/>
          <w:lang w:val="cs-CZ"/>
        </w:rPr>
        <w:t xml:space="preserve">Po </w:t>
      </w:r>
      <w:r w:rsidRPr="00946055">
        <w:rPr>
          <w:b/>
          <w:sz w:val="22"/>
          <w:szCs w:val="22"/>
          <w:lang w:val="cs-CZ"/>
        </w:rPr>
        <w:t>30 dnech</w:t>
      </w:r>
      <w:r w:rsidRPr="00946055">
        <w:rPr>
          <w:sz w:val="22"/>
          <w:szCs w:val="22"/>
          <w:lang w:val="cs-CZ"/>
        </w:rPr>
        <w:t xml:space="preserve"> použijte novou perorální stříkačku. </w:t>
      </w:r>
    </w:p>
    <w:p w14:paraId="22EF63BA" w14:textId="77777777" w:rsidR="00F54713" w:rsidRPr="00946055" w:rsidRDefault="00F54713" w:rsidP="00F54713">
      <w:pPr>
        <w:tabs>
          <w:tab w:val="left" w:pos="2105"/>
        </w:tabs>
        <w:rPr>
          <w:rFonts w:eastAsia="MS Gothic"/>
          <w:sz w:val="22"/>
          <w:szCs w:val="22"/>
          <w:lang w:val="cs-CZ"/>
        </w:rPr>
      </w:pPr>
      <w:r w:rsidRPr="00946055">
        <w:rPr>
          <w:sz w:val="22"/>
          <w:szCs w:val="22"/>
          <w:lang w:val="cs-CZ"/>
        </w:rPr>
        <w:tab/>
      </w:r>
    </w:p>
    <w:p w14:paraId="095E555B" w14:textId="34FB0F41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sz w:val="22"/>
          <w:szCs w:val="22"/>
          <w:lang w:val="cs-CZ"/>
        </w:rPr>
        <w:t>Nedoporučuje se míchat lék s jídlem nebo vodou. Může to ovlivnit chuť nebo zabránit</w:t>
      </w:r>
      <w:r w:rsidR="008D13E1">
        <w:rPr>
          <w:sz w:val="22"/>
          <w:szCs w:val="22"/>
          <w:lang w:val="cs-CZ"/>
        </w:rPr>
        <w:t xml:space="preserve"> užití</w:t>
      </w:r>
      <w:r w:rsidRPr="00946055">
        <w:rPr>
          <w:sz w:val="22"/>
          <w:szCs w:val="22"/>
          <w:lang w:val="cs-CZ"/>
        </w:rPr>
        <w:t xml:space="preserve"> celé dávky.</w:t>
      </w:r>
    </w:p>
    <w:p w14:paraId="02FD4C38" w14:textId="77777777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4A61B0BF" w14:textId="0783B0AF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  <w:r w:rsidRPr="00946055">
        <w:rPr>
          <w:sz w:val="22"/>
          <w:szCs w:val="22"/>
          <w:lang w:val="cs-CZ"/>
        </w:rPr>
        <w:t xml:space="preserve">Přípravek </w:t>
      </w:r>
      <w:r w:rsidRPr="00946055">
        <w:rPr>
          <w:b/>
          <w:sz w:val="22"/>
          <w:szCs w:val="22"/>
          <w:lang w:val="cs-CZ"/>
        </w:rPr>
        <w:t>ADCIRCA</w:t>
      </w:r>
      <w:r w:rsidRPr="00946055">
        <w:rPr>
          <w:sz w:val="22"/>
          <w:szCs w:val="22"/>
          <w:lang w:val="cs-CZ"/>
        </w:rPr>
        <w:t xml:space="preserve"> perorální suspenze podávejte pouze pomocí perorální stříkačky dodávané s přípravkem.</w:t>
      </w:r>
    </w:p>
    <w:p w14:paraId="20C67645" w14:textId="77777777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78B3E83D" w14:textId="6EEF2247" w:rsidR="00F54713" w:rsidRPr="00946055" w:rsidRDefault="00F54713" w:rsidP="00F54713">
      <w:pPr>
        <w:rPr>
          <w:rFonts w:eastAsia="MS Gothic"/>
          <w:b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Lék má bílou barvu. Vzduchové bubliny mohou být v perorální stříkačce při přípravě dávky</w:t>
      </w:r>
      <w:r w:rsidRPr="00946055">
        <w:rPr>
          <w:sz w:val="22"/>
          <w:szCs w:val="22"/>
          <w:lang w:val="cs-CZ"/>
        </w:rPr>
        <w:t xml:space="preserve"> </w:t>
      </w:r>
      <w:r w:rsidRPr="00946055">
        <w:rPr>
          <w:b/>
          <w:sz w:val="22"/>
          <w:szCs w:val="22"/>
          <w:lang w:val="cs-CZ"/>
        </w:rPr>
        <w:t>obtížně viditelné a může to vést k podání nesprávné dávky.</w:t>
      </w:r>
    </w:p>
    <w:p w14:paraId="28E16EB0" w14:textId="77777777" w:rsidR="00F54713" w:rsidRPr="00946055" w:rsidRDefault="00F54713" w:rsidP="00F54713">
      <w:pPr>
        <w:rPr>
          <w:rFonts w:eastAsia="MS Gothic"/>
          <w:sz w:val="22"/>
          <w:szCs w:val="22"/>
          <w:lang w:val="cs-CZ"/>
        </w:rPr>
      </w:pPr>
    </w:p>
    <w:p w14:paraId="6B601998" w14:textId="77777777" w:rsidR="00F54713" w:rsidRPr="00946055" w:rsidRDefault="00F54713" w:rsidP="00F54713">
      <w:pPr>
        <w:ind w:left="540" w:right="130" w:hanging="540"/>
        <w:contextualSpacing/>
        <w:rPr>
          <w:rFonts w:eastAsia="Calibri"/>
          <w:sz w:val="22"/>
          <w:szCs w:val="22"/>
          <w:lang w:val="cs-CZ"/>
        </w:rPr>
      </w:pPr>
      <w:r w:rsidRPr="00964043">
        <w:rPr>
          <w:noProof/>
          <w:sz w:val="22"/>
          <w:szCs w:val="22"/>
          <w:lang w:val="cs-CZ"/>
        </w:rPr>
        <w:lastRenderedPageBreak/>
        <w:drawing>
          <wp:inline distT="0" distB="0" distL="0" distR="0" wp14:anchorId="35EF9EE2" wp14:editId="44AF1300">
            <wp:extent cx="333375" cy="276225"/>
            <wp:effectExtent l="0" t="0" r="9525" b="9525"/>
            <wp:docPr id="11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055">
        <w:rPr>
          <w:sz w:val="22"/>
          <w:szCs w:val="22"/>
          <w:lang w:val="cs-CZ"/>
        </w:rPr>
        <w:t>V případě předávkování neprodleně kontaktujte lékaře, lékárníka nebo zdravotní sestru. Rychlá lékařská pomoc je důležitá u dospělých a dětí, a to i v případě, pokud nepozorujete žádné známky či příznaky.</w:t>
      </w:r>
    </w:p>
    <w:p w14:paraId="60C2DD3E" w14:textId="77777777" w:rsidR="00F54713" w:rsidRPr="00964043" w:rsidRDefault="00F54713" w:rsidP="00F54713">
      <w:pPr>
        <w:ind w:right="130"/>
        <w:contextualSpacing/>
        <w:rPr>
          <w:rFonts w:eastAsia="Calibri"/>
          <w:sz w:val="22"/>
          <w:szCs w:val="22"/>
          <w:lang w:val="cs-CZ"/>
        </w:rPr>
      </w:pPr>
    </w:p>
    <w:p w14:paraId="2EAE8BA3" w14:textId="77777777" w:rsidR="00F54713" w:rsidRPr="00946055" w:rsidRDefault="00F54713" w:rsidP="00F54713">
      <w:pPr>
        <w:ind w:right="126"/>
        <w:contextualSpacing/>
        <w:rPr>
          <w:rFonts w:eastAsia="Calibri"/>
          <w:b/>
          <w:sz w:val="22"/>
          <w:szCs w:val="22"/>
          <w:lang w:val="cs-CZ"/>
        </w:rPr>
      </w:pPr>
      <w:r w:rsidRPr="00946055">
        <w:rPr>
          <w:b/>
          <w:sz w:val="22"/>
          <w:szCs w:val="22"/>
          <w:lang w:val="cs-CZ"/>
        </w:rPr>
        <w:t>Části systému pro podávání přípravku ADCIRCA perorální suspenze</w:t>
      </w:r>
    </w:p>
    <w:p w14:paraId="792FA635" w14:textId="77777777" w:rsidR="00F54713" w:rsidRPr="00964043" w:rsidRDefault="00F54713" w:rsidP="00F54713">
      <w:pPr>
        <w:ind w:right="130"/>
        <w:contextualSpacing/>
        <w:rPr>
          <w:rFonts w:eastAsia="Calibri"/>
          <w:sz w:val="22"/>
          <w:szCs w:val="22"/>
          <w:lang w:val="cs-CZ"/>
        </w:rPr>
      </w:pPr>
    </w:p>
    <w:p w14:paraId="34082FB9" w14:textId="77777777" w:rsidR="00F54713" w:rsidRPr="00964043" w:rsidRDefault="00F54713" w:rsidP="00F54713">
      <w:pPr>
        <w:jc w:val="center"/>
        <w:rPr>
          <w:rFonts w:eastAsia="Calibri"/>
          <w:sz w:val="22"/>
          <w:szCs w:val="22"/>
          <w:lang w:val="cs-CZ"/>
        </w:rPr>
      </w:pPr>
      <w:r w:rsidRPr="00964043">
        <w:rPr>
          <w:noProof/>
          <w:sz w:val="22"/>
          <w:szCs w:val="22"/>
          <w:lang w:val="cs-CZ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B78CB1C" wp14:editId="5676A9A0">
                <wp:simplePos x="0" y="0"/>
                <wp:positionH relativeFrom="column">
                  <wp:posOffset>1329055</wp:posOffset>
                </wp:positionH>
                <wp:positionV relativeFrom="paragraph">
                  <wp:posOffset>123190</wp:posOffset>
                </wp:positionV>
                <wp:extent cx="3840106" cy="2995932"/>
                <wp:effectExtent l="0" t="0" r="0" b="0"/>
                <wp:wrapNone/>
                <wp:docPr id="11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106" cy="2995932"/>
                          <a:chOff x="-558938" y="8153"/>
                          <a:chExt cx="3250650" cy="2564295"/>
                        </a:xfrm>
                      </wpg:grpSpPr>
                      <wps:wsp>
                        <wps:cNvPr id="119" name="Text Box 65"/>
                        <wps:cNvSpPr txBox="1"/>
                        <wps:spPr>
                          <a:xfrm>
                            <a:off x="1408948" y="1427165"/>
                            <a:ext cx="648119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5DEA" w14:textId="77777777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0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Lék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66"/>
                        <wps:cNvSpPr txBox="1"/>
                        <wps:spPr>
                          <a:xfrm>
                            <a:off x="667279" y="2165419"/>
                            <a:ext cx="762000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C16912" w14:textId="248584D5" w:rsidR="00F54713" w:rsidRPr="00B93E14" w:rsidRDefault="00F54713" w:rsidP="00F5471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0"/>
                                  <w:lang w:val="cs-CZ"/>
                                </w:rPr>
                              </w:pPr>
                              <w:r w:rsidRPr="00B93E14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>Lah</w:t>
                              </w:r>
                              <w:r w:rsidR="00524FDB" w:rsidRPr="00B93E14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>ev</w:t>
                              </w:r>
                              <w:r w:rsidRPr="00B93E14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 xml:space="preserve"> s lékem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67"/>
                        <wps:cNvSpPr txBox="1"/>
                        <wps:spPr>
                          <a:xfrm>
                            <a:off x="-475090" y="2178748"/>
                            <a:ext cx="1212581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1CE30E" w14:textId="6221FBAB" w:rsidR="00F54713" w:rsidRPr="00B93E14" w:rsidRDefault="00F54713" w:rsidP="00F5471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0"/>
                                  <w:lang w:val="cs-CZ"/>
                                </w:rPr>
                              </w:pPr>
                              <w:r w:rsidRPr="00B93E14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 xml:space="preserve">Perorální </w:t>
                              </w:r>
                              <w:r w:rsidR="003908E8" w:rsidRPr="003908E8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>dávkovací stříkačka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68"/>
                        <wps:cNvSpPr txBox="1"/>
                        <wps:spPr>
                          <a:xfrm>
                            <a:off x="-475085" y="1849813"/>
                            <a:ext cx="762000" cy="261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34C449" w14:textId="77777777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0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Píst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69"/>
                        <wps:cNvSpPr txBox="1"/>
                        <wps:spPr>
                          <a:xfrm>
                            <a:off x="-558938" y="1605854"/>
                            <a:ext cx="664494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D1E425" w14:textId="77777777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0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Příruba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70"/>
                        <wps:cNvSpPr txBox="1"/>
                        <wps:spPr>
                          <a:xfrm>
                            <a:off x="-464432" y="406823"/>
                            <a:ext cx="762000" cy="408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B72C72" w14:textId="3145A5F6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Špička stříkačky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71"/>
                        <wps:cNvSpPr txBox="1"/>
                        <wps:spPr>
                          <a:xfrm>
                            <a:off x="1400714" y="382923"/>
                            <a:ext cx="917194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AF0C67" w14:textId="77777777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0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Adaptér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72"/>
                        <wps:cNvSpPr txBox="1"/>
                        <wps:spPr>
                          <a:xfrm>
                            <a:off x="1378165" y="8153"/>
                            <a:ext cx="1313547" cy="374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99B0FF" w14:textId="77777777" w:rsidR="00F54713" w:rsidRPr="0038209A" w:rsidRDefault="00F54713" w:rsidP="00F54713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8209A">
                                <w:rPr>
                                  <w:b/>
                                  <w:sz w:val="22"/>
                                  <w:szCs w:val="22"/>
                                </w:rPr>
                                <w:t>Dětský bezpečnostní uzávěr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73"/>
                        <wps:cNvSpPr txBox="1"/>
                        <wps:spPr>
                          <a:xfrm>
                            <a:off x="1411194" y="534427"/>
                            <a:ext cx="1280028" cy="50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3FF5AB" w14:textId="716B34F8" w:rsidR="00F54713" w:rsidRPr="00B93E14" w:rsidRDefault="00202274" w:rsidP="00F54713">
                              <w:pPr>
                                <w:rPr>
                                  <w:b/>
                                  <w:sz w:val="22"/>
                                  <w:szCs w:val="20"/>
                                  <w:lang w:val="cs-CZ"/>
                                </w:rPr>
                              </w:pPr>
                              <w:r w:rsidRPr="00B93E14">
                                <w:rPr>
                                  <w:b/>
                                  <w:sz w:val="22"/>
                                  <w:szCs w:val="22"/>
                                  <w:lang w:val="cs-CZ"/>
                                </w:rPr>
                                <w:t>Těsnění nadzvedněte a odtrhněte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group id="Group 64" style="position:absolute;left:0;text-align:left;margin-left:104.65pt;margin-top:9.7pt;width:302.35pt;height:235.9pt;z-index:251658241;mso-width-relative:margin;mso-height-relative:margin" coordsize="32506,25642" coordorigin="-5589,81" o:spid="_x0000_s1026" w14:anchorId="0B78C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style="position:absolute;left:14089;top:14271;width:6481;height:285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>
                  <v:textbox>
                    <w:txbxContent>
                      <w:p w:rsidRPr="0038209A" w:rsidR="00F54713" w:rsidP="00F54713" w:rsidRDefault="00F54713" w14:paraId="7BF75DEA" w14:textId="77777777">
                        <w:pPr>
                          <w:rPr>
                            <w:b/>
                            <w:sz w:val="22"/>
                            <w:szCs w:val="20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Lék</w:t>
                        </w:r>
                      </w:p>
                    </w:txbxContent>
                  </v:textbox>
                </v:shape>
                <v:shape id="Text Box 66" style="position:absolute;left:6672;top:21654;width:7620;height:3492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>
                  <v:textbox>
                    <w:txbxContent>
                      <w:p w:rsidRPr="00B93E14" w:rsidR="00F54713" w:rsidP="00F54713" w:rsidRDefault="00F54713" w14:paraId="74C16912" w14:textId="248584D5">
                        <w:pPr>
                          <w:jc w:val="center"/>
                          <w:rPr>
                            <w:b/>
                            <w:sz w:val="22"/>
                            <w:szCs w:val="20"/>
                            <w:lang w:val="cs-CZ"/>
                          </w:rPr>
                        </w:pPr>
                        <w:r w:rsidRPr="00B93E14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>Lah</w:t>
                        </w:r>
                        <w:r w:rsidRPr="00B93E14" w:rsidR="00524FDB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>ev</w:t>
                        </w:r>
                        <w:r w:rsidRPr="00B93E14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 xml:space="preserve"> s lékem</w:t>
                        </w:r>
                      </w:p>
                    </w:txbxContent>
                  </v:textbox>
                </v:shape>
                <v:shape id="Text Box 67" style="position:absolute;left:-4750;top:21787;width:12124;height:3937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>
                  <v:textbox>
                    <w:txbxContent>
                      <w:p w:rsidRPr="00B93E14" w:rsidR="00F54713" w:rsidP="00F54713" w:rsidRDefault="00F54713" w14:paraId="0F1CE30E" w14:textId="6221FBAB">
                        <w:pPr>
                          <w:jc w:val="center"/>
                          <w:rPr>
                            <w:b/>
                            <w:sz w:val="22"/>
                            <w:szCs w:val="20"/>
                            <w:lang w:val="cs-CZ"/>
                          </w:rPr>
                        </w:pPr>
                        <w:r w:rsidRPr="00B93E14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 xml:space="preserve">Perorální </w:t>
                        </w:r>
                        <w:r w:rsidRPr="003908E8" w:rsidR="003908E8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>dávkovací stříkačka</w:t>
                        </w:r>
                      </w:p>
                    </w:txbxContent>
                  </v:textbox>
                </v:shape>
                <v:shape id="Text Box 68" style="position:absolute;left:-4750;top:18498;width:7619;height:2612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>
                  <v:textbox>
                    <w:txbxContent>
                      <w:p w:rsidRPr="0038209A" w:rsidR="00F54713" w:rsidP="00F54713" w:rsidRDefault="00F54713" w14:paraId="3234C449" w14:textId="77777777">
                        <w:pPr>
                          <w:rPr>
                            <w:b/>
                            <w:sz w:val="22"/>
                            <w:szCs w:val="20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Píst</w:t>
                        </w:r>
                      </w:p>
                    </w:txbxContent>
                  </v:textbox>
                </v:shape>
                <v:shape id="Text Box 69" style="position:absolute;left:-5589;top:16058;width:6644;height:2413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>
                  <v:textbox>
                    <w:txbxContent>
                      <w:p w:rsidRPr="0038209A" w:rsidR="00F54713" w:rsidP="00F54713" w:rsidRDefault="00F54713" w14:paraId="13D1E425" w14:textId="77777777">
                        <w:pPr>
                          <w:rPr>
                            <w:b/>
                            <w:sz w:val="22"/>
                            <w:szCs w:val="20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Příruba</w:t>
                        </w:r>
                      </w:p>
                    </w:txbxContent>
                  </v:textbox>
                </v:shape>
                <v:shape id="Text Box 70" style="position:absolute;left:-4644;top:4068;width:7619;height:4084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>
                  <v:textbox>
                    <w:txbxContent>
                      <w:p w:rsidRPr="0038209A" w:rsidR="00F54713" w:rsidP="00F54713" w:rsidRDefault="00F54713" w14:paraId="47B72C72" w14:textId="3145A5F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Špička stříkačky</w:t>
                        </w:r>
                      </w:p>
                    </w:txbxContent>
                  </v:textbox>
                </v:shape>
                <v:shape id="Text Box 71" style="position:absolute;left:14007;top:3829;width:9172;height:2413;visibility:visible;mso-wrap-style:square;v-text-anchor:top" o:spid="_x0000_s103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>
                  <v:textbox>
                    <w:txbxContent>
                      <w:p w:rsidRPr="0038209A" w:rsidR="00F54713" w:rsidP="00F54713" w:rsidRDefault="00F54713" w14:paraId="47AF0C67" w14:textId="77777777">
                        <w:pPr>
                          <w:rPr>
                            <w:b/>
                            <w:sz w:val="22"/>
                            <w:szCs w:val="20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Adaptér</w:t>
                        </w:r>
                      </w:p>
                    </w:txbxContent>
                  </v:textbox>
                </v:shape>
                <v:shape id="Text Box 72" style="position:absolute;left:13781;top:81;width:13136;height:3748;visibility:visible;mso-wrap-style:square;v-text-anchor:top" o:spid="_x0000_s103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>
                  <v:textbox>
                    <w:txbxContent>
                      <w:p w:rsidRPr="0038209A" w:rsidR="00F54713" w:rsidP="00F54713" w:rsidRDefault="00F54713" w14:paraId="1E99B0FF" w14:textId="7777777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38209A">
                          <w:rPr>
                            <w:b/>
                            <w:sz w:val="22"/>
                            <w:szCs w:val="22"/>
                          </w:rPr>
                          <w:t>Dětský bezpečnostní uzávěr</w:t>
                        </w:r>
                      </w:p>
                    </w:txbxContent>
                  </v:textbox>
                </v:shape>
                <v:shape id="Text Box 73" style="position:absolute;left:14111;top:5344;width:12801;height:5009;visibility:visible;mso-wrap-style:square;v-text-anchor:top" o:spid="_x0000_s103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4X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F+PITnM+ECOXkAAAD//wMAUEsBAi0AFAAGAAgAAAAhANvh9svuAAAAhQEAABMAAAAAAAAAAAAA&#10;AAAAAAAAAFtDb250ZW50X1R5cGVzXS54bWxQSwECLQAUAAYACAAAACEAWvQsW78AAAAVAQAACwAA&#10;AAAAAAAAAAAAAAAfAQAAX3JlbHMvLnJlbHNQSwECLQAUAAYACAAAACEArcjOF8MAAADcAAAADwAA&#10;AAAAAAAAAAAAAAAHAgAAZHJzL2Rvd25yZXYueG1sUEsFBgAAAAADAAMAtwAAAPcCAAAAAA==&#10;">
                  <v:textbox>
                    <w:txbxContent>
                      <w:p w:rsidRPr="00B93E14" w:rsidR="00F54713" w:rsidP="00F54713" w:rsidRDefault="00202274" w14:paraId="5C3FF5AB" w14:textId="716B34F8">
                        <w:pPr>
                          <w:rPr>
                            <w:b/>
                            <w:sz w:val="22"/>
                            <w:szCs w:val="20"/>
                            <w:lang w:val="cs-CZ"/>
                          </w:rPr>
                        </w:pPr>
                        <w:r w:rsidRPr="00B93E14">
                          <w:rPr>
                            <w:b/>
                            <w:sz w:val="22"/>
                            <w:szCs w:val="22"/>
                            <w:lang w:val="cs-CZ"/>
                          </w:rPr>
                          <w:t>Těsnění nadzvedněte a odtrhněte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4043">
        <w:rPr>
          <w:noProof/>
          <w:sz w:val="22"/>
          <w:szCs w:val="22"/>
          <w:lang w:val="cs-CZ"/>
        </w:rPr>
        <w:drawing>
          <wp:inline distT="0" distB="0" distL="0" distR="0" wp14:anchorId="151A5BB5" wp14:editId="6F7165E3">
            <wp:extent cx="1666875" cy="2676525"/>
            <wp:effectExtent l="0" t="0" r="9525" b="9525"/>
            <wp:docPr id="11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9869" w14:textId="77777777" w:rsidR="00F54713" w:rsidRPr="00964043" w:rsidRDefault="00F54713" w:rsidP="00F54713">
      <w:pPr>
        <w:ind w:right="130"/>
        <w:contextualSpacing/>
        <w:jc w:val="center"/>
        <w:rPr>
          <w:rFonts w:eastAsia="Calibri"/>
          <w:sz w:val="22"/>
          <w:szCs w:val="22"/>
          <w:lang w:val="cs-CZ"/>
        </w:rPr>
      </w:pPr>
    </w:p>
    <w:p w14:paraId="72B2C391" w14:textId="77777777" w:rsidR="00F54713" w:rsidRPr="00964043" w:rsidRDefault="00F54713" w:rsidP="00F54713">
      <w:pPr>
        <w:rPr>
          <w:rFonts w:eastAsia="Calibri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br w:type="page"/>
      </w:r>
    </w:p>
    <w:p w14:paraId="4F058032" w14:textId="77777777" w:rsidR="00F54713" w:rsidRPr="001E31C6" w:rsidRDefault="00F54713" w:rsidP="00F54713">
      <w:pPr>
        <w:ind w:right="130"/>
        <w:contextualSpacing/>
        <w:rPr>
          <w:rFonts w:eastAsia="Calibri"/>
          <w:sz w:val="20"/>
          <w:szCs w:val="20"/>
          <w:lang w:val="cs-CZ"/>
        </w:rPr>
      </w:pPr>
    </w:p>
    <w:tbl>
      <w:tblPr>
        <w:tblStyle w:val="TableGrid6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5850"/>
      </w:tblGrid>
      <w:tr w:rsidR="00F54713" w:rsidRPr="001E31C6" w14:paraId="10DF7536" w14:textId="77777777" w:rsidTr="00650B11"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D502" w14:textId="7F58A882" w:rsidR="00F54713" w:rsidRPr="001E31C6" w:rsidRDefault="00F54713" w:rsidP="00650B11">
            <w:pPr>
              <w:tabs>
                <w:tab w:val="left" w:pos="100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KROK:</w:t>
            </w:r>
            <w:r w:rsidRPr="001E31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PŘÍPRAVA</w:t>
            </w:r>
            <w:r w:rsidR="00D93D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LAHVE</w:t>
            </w:r>
          </w:p>
        </w:tc>
      </w:tr>
      <w:tr w:rsidR="00F54713" w:rsidRPr="001E31C6" w14:paraId="2CEE67C2" w14:textId="77777777" w:rsidTr="00650B11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A0570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7B38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04827227" w14:textId="77777777" w:rsidTr="00650B11">
        <w:trPr>
          <w:trHeight w:val="52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F35AC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AEA2A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anchor distT="0" distB="0" distL="114300" distR="114300" simplePos="0" relativeHeight="251658240" behindDoc="0" locked="0" layoutInCell="1" allowOverlap="1" wp14:anchorId="4DF380C7" wp14:editId="11A02E3C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85090</wp:posOffset>
                  </wp:positionV>
                  <wp:extent cx="570865" cy="447040"/>
                  <wp:effectExtent l="0" t="0" r="635" b="0"/>
                  <wp:wrapNone/>
                  <wp:docPr id="1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491A6267" wp14:editId="143DE283">
                  <wp:extent cx="695325" cy="1304925"/>
                  <wp:effectExtent l="0" t="0" r="9525" b="9525"/>
                  <wp:docPr id="1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62F91" w14:textId="7F2E1E08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Připravte si</w:t>
            </w:r>
            <w:r w:rsidRPr="00B93E14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la</w:t>
            </w:r>
            <w:r w:rsidRPr="00426A1E">
              <w:rPr>
                <w:b/>
                <w:sz w:val="22"/>
                <w:szCs w:val="22"/>
                <w:lang w:val="cs-CZ"/>
              </w:rPr>
              <w:t>h</w:t>
            </w:r>
            <w:r w:rsidR="00D93D53" w:rsidRPr="00B93E14">
              <w:rPr>
                <w:b/>
                <w:sz w:val="22"/>
                <w:szCs w:val="22"/>
                <w:lang w:val="cs-CZ"/>
              </w:rPr>
              <w:t>ev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s lékem a adaptér.</w:t>
            </w:r>
          </w:p>
          <w:p w14:paraId="629B8D2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Umyjte si ruce vodou a mýdlem.</w:t>
            </w:r>
          </w:p>
        </w:tc>
      </w:tr>
      <w:tr w:rsidR="00F54713" w:rsidRPr="00163B87" w14:paraId="37260B94" w14:textId="77777777" w:rsidTr="00650B11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61EE0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459C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E31C6" w14:paraId="7A42E9D0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6FB2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D6DC5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25276DF2" wp14:editId="74B192C9">
                  <wp:extent cx="1095375" cy="1381125"/>
                  <wp:effectExtent l="0" t="0" r="9525" b="9525"/>
                  <wp:docPr id="11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8E24E" w14:textId="4DAFBB6F" w:rsidR="00F54713" w:rsidRPr="00B93E14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Sejměte uzávěr z </w:t>
            </w:r>
            <w:r w:rsidRPr="00426A1E">
              <w:rPr>
                <w:b/>
                <w:sz w:val="22"/>
                <w:szCs w:val="22"/>
                <w:lang w:val="cs-CZ"/>
              </w:rPr>
              <w:t>lahv</w:t>
            </w:r>
            <w:r w:rsidR="00426A1E" w:rsidRPr="00B93E14">
              <w:rPr>
                <w:b/>
                <w:sz w:val="22"/>
                <w:szCs w:val="22"/>
                <w:lang w:val="cs-CZ"/>
              </w:rPr>
              <w:t>e</w:t>
            </w:r>
            <w:r w:rsidRPr="00426A1E">
              <w:rPr>
                <w:b/>
                <w:sz w:val="22"/>
                <w:szCs w:val="22"/>
                <w:lang w:val="cs-CZ"/>
              </w:rPr>
              <w:t>.</w:t>
            </w:r>
          </w:p>
          <w:p w14:paraId="006E859C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Uzávěr pevně zatlačte dolů a otáčejte jím proti směru hodinových ručiček. </w:t>
            </w:r>
          </w:p>
          <w:p w14:paraId="2B0858C9" w14:textId="54F08A71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Sejměte uzávěr z </w:t>
            </w:r>
            <w:r w:rsidRPr="00426A1E">
              <w:rPr>
                <w:sz w:val="22"/>
                <w:szCs w:val="22"/>
                <w:lang w:val="cs-CZ"/>
              </w:rPr>
              <w:t>lahv</w:t>
            </w:r>
            <w:r w:rsidR="00426A1E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</w:t>
            </w:r>
            <w:r w:rsidRPr="00426A1E">
              <w:rPr>
                <w:sz w:val="22"/>
                <w:szCs w:val="22"/>
                <w:lang w:val="cs-CZ"/>
              </w:rPr>
              <w:t>.</w:t>
            </w:r>
          </w:p>
        </w:tc>
      </w:tr>
      <w:tr w:rsidR="00F54713" w:rsidRPr="001E31C6" w14:paraId="0BBC8D91" w14:textId="77777777" w:rsidTr="00650B11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10D14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4387012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44304B10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6BDFDBFD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A49A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A993D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5B5919DC" wp14:editId="0441FC0B">
                  <wp:extent cx="981075" cy="1381125"/>
                  <wp:effectExtent l="0" t="0" r="9525" b="9525"/>
                  <wp:docPr id="1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58537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Pouze před prvním použitím nadzvedněte a odtrhněte těsnění.</w:t>
            </w:r>
          </w:p>
          <w:p w14:paraId="03945079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Ujistěte se, že je těsnění zcela odstraněno.</w:t>
            </w:r>
          </w:p>
        </w:tc>
      </w:tr>
      <w:tr w:rsidR="00F54713" w:rsidRPr="00163B87" w14:paraId="51A446D3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7754C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72B85CD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BB8F53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</w:tbl>
    <w:tbl>
      <w:tblPr>
        <w:tblStyle w:val="TableGrid3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5850"/>
      </w:tblGrid>
      <w:tr w:rsidR="00F54713" w:rsidRPr="001E31C6" w14:paraId="6BAD8F1D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F28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0CA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26EF3C8" wp14:editId="258B2BEE">
                  <wp:extent cx="1352550" cy="2028825"/>
                  <wp:effectExtent l="0" t="0" r="0" b="9525"/>
                  <wp:docPr id="10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7E42433" w14:textId="06A1CE6C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Pouze před prvním použitím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zatlačte celý adaptér </w:t>
            </w:r>
            <w:r w:rsidR="002F265D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až na doraz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do otvoru</w:t>
            </w:r>
            <w:r w:rsidR="00123BAB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lahve.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</w:p>
          <w:p w14:paraId="664D9CB4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</w:p>
          <w:p w14:paraId="69E2F396" w14:textId="19FF736C" w:rsidR="00F54713" w:rsidRDefault="00F54713" w:rsidP="003A7E1F">
            <w:pPr>
              <w:ind w:left="612" w:hanging="612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</w:pPr>
            <w:r w:rsidRPr="001E31C6">
              <w:rPr>
                <w:b/>
                <w:noProof/>
                <w:sz w:val="22"/>
                <w:szCs w:val="22"/>
                <w:lang w:val="cs-CZ"/>
              </w:rPr>
              <w:drawing>
                <wp:inline distT="0" distB="0" distL="0" distR="0" wp14:anchorId="67210F11" wp14:editId="7A4BF58F">
                  <wp:extent cx="333375" cy="276225"/>
                  <wp:effectExtent l="0" t="0" r="9525" b="9525"/>
                  <wp:docPr id="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  <w:t>Adaptér představuje NEBEZPEČÍ UDUŠENÍ – malé části. Pro bezpečné použití musí být</w:t>
            </w:r>
            <w:r w:rsidR="00123BA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  <w:t xml:space="preserve">do </w:t>
            </w:r>
            <w:r w:rsidR="00123BA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  <w:t>lahve</w:t>
            </w:r>
            <w:r w:rsidR="003A7E1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cs-CZ"/>
              </w:rPr>
              <w:t xml:space="preserve"> úplně zasunut.</w:t>
            </w:r>
          </w:p>
          <w:p w14:paraId="5B1622AD" w14:textId="77777777" w:rsidR="00D356CC" w:rsidRPr="001E31C6" w:rsidRDefault="00D356CC" w:rsidP="00B93E14">
            <w:pPr>
              <w:ind w:left="612" w:hanging="612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42A7C36B" w14:textId="06DC2D06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Nepřipojujte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perorální stříkačku k adaptéru před jeho úpln</w:t>
            </w:r>
            <w:r w:rsidR="00D356C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ý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m zasunutím do</w:t>
            </w:r>
            <w:r w:rsidR="00123BA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lahve.</w:t>
            </w:r>
          </w:p>
          <w:p w14:paraId="3900B85D" w14:textId="77777777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Adaptérem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neotáčejte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</w:tr>
      <w:tr w:rsidR="00F54713" w:rsidRPr="001E31C6" w14:paraId="72361FF1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5848BD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1EB689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F17E19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541BB3A7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4425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1e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925F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4F186EDA" wp14:editId="77617D6E">
                  <wp:extent cx="1057275" cy="1495425"/>
                  <wp:effectExtent l="0" t="0" r="9525" b="9525"/>
                  <wp:docPr id="10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8F1AC" w14:textId="5948315D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Uzávěr</w:t>
            </w:r>
            <w:r w:rsidR="00123BAB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lahve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pevně zašroubujte zpět.</w:t>
            </w:r>
          </w:p>
          <w:p w14:paraId="675C1EEF" w14:textId="19325B31" w:rsidR="00F54713" w:rsidRPr="001E31C6" w:rsidRDefault="00B200A8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Adaptér se pod u</w:t>
            </w:r>
            <w:r w:rsidR="00F54713"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závěr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vejde</w:t>
            </w:r>
            <w:r w:rsidR="00F54713"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</w:tr>
      <w:tr w:rsidR="00F54713" w:rsidRPr="00964043" w14:paraId="53B2B0CF" w14:textId="77777777" w:rsidTr="00650B11"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C7FF09" w14:textId="77777777" w:rsidR="00F54713" w:rsidRPr="00964043" w:rsidRDefault="00F54713" w:rsidP="00650B11">
            <w:pPr>
              <w:tabs>
                <w:tab w:val="left" w:pos="106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248FCF4B" w14:textId="77777777" w:rsidR="00F54713" w:rsidRPr="00964043" w:rsidRDefault="00F54713" w:rsidP="00650B11">
            <w:pPr>
              <w:tabs>
                <w:tab w:val="left" w:pos="106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3C102D9D" w14:textId="77777777" w:rsidR="00F54713" w:rsidRPr="00964043" w:rsidRDefault="00F54713" w:rsidP="00650B11">
            <w:pPr>
              <w:tabs>
                <w:tab w:val="left" w:pos="106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2. KROK:</w:t>
            </w: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ab/>
              <w:t>PŘÍPRAVA DÁVKY</w:t>
            </w:r>
          </w:p>
        </w:tc>
      </w:tr>
      <w:tr w:rsidR="00F54713" w:rsidRPr="00964043" w14:paraId="3E6FF471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5C7B3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AD0FA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44E2B46F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62F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FC993" w14:textId="77777777" w:rsidR="00F54713" w:rsidRPr="001E31C6" w:rsidRDefault="00F54713" w:rsidP="00650B1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215D5CD" wp14:editId="4AB80897">
                  <wp:extent cx="771525" cy="1457325"/>
                  <wp:effectExtent l="0" t="0" r="9525" b="9525"/>
                  <wp:docPr id="10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112E7115" wp14:editId="3DB4FF81">
                  <wp:extent cx="600075" cy="1724025"/>
                  <wp:effectExtent l="0" t="0" r="9525" b="9525"/>
                  <wp:docPr id="10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4C652" w14:textId="24DBD59B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Připravte si</w:t>
            </w:r>
            <w:r w:rsidR="0012283A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lahev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s lékem a vloženým adaptérem a perorální stříkačku.</w:t>
            </w:r>
          </w:p>
          <w:p w14:paraId="37D9214A" w14:textId="7082CC98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Ujistěte se, že je uzávěr pevně </w:t>
            </w:r>
            <w:r w:rsidR="0088657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uzavřen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  <w:p w14:paraId="1FDEE422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Umyjte si ruce vodou a mýdlem.</w:t>
            </w:r>
          </w:p>
        </w:tc>
      </w:tr>
      <w:tr w:rsidR="00F54713" w:rsidRPr="00163B87" w14:paraId="722E2280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30D61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34E4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F54713" w:rsidRPr="00163B87" w14:paraId="6672E4DE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E713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7BB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63BADFA3" wp14:editId="13226003">
                  <wp:extent cx="1771650" cy="1771650"/>
                  <wp:effectExtent l="0" t="0" r="0" b="0"/>
                  <wp:docPr id="10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0E3E" w14:textId="02D7838C" w:rsidR="00F54713" w:rsidRPr="001E31C6" w:rsidRDefault="0012283A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Lahev </w:t>
            </w:r>
            <w:r w:rsidR="00F54713"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protřepejte.</w:t>
            </w:r>
          </w:p>
          <w:p w14:paraId="4C402B4D" w14:textId="4BC7B8ED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Před každým použitím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lah</w:t>
            </w:r>
            <w:r w:rsidR="004710D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ev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 lékem dobře protřep</w:t>
            </w:r>
            <w:r w:rsidR="0095173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ávejte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po dobu alespoň 10 sekund, aby se suspenze zcela promíchala.</w:t>
            </w:r>
          </w:p>
          <w:p w14:paraId="54CA0D73" w14:textId="4B638E1C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Pokud l</w:t>
            </w:r>
            <w:r w:rsidR="0012283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ahev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stojí déle než 15 minut, protřepte</w:t>
            </w:r>
            <w:r w:rsidR="0095173F"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="0095173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ji </w:t>
            </w:r>
            <w:r w:rsidR="0095173F"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znovu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</w:tr>
      <w:tr w:rsidR="00F54713" w:rsidRPr="00163B87" w14:paraId="188A6C49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C30EA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6164675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0F99C0E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E31C6" w14:paraId="75489FBF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8E47E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012838E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D8087" w14:textId="51B2D4D1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Sejměte uzávěr z</w:t>
            </w:r>
            <w:r w:rsidR="0012283A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</w:t>
            </w:r>
            <w:r w:rsidR="0012283A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ahv</w:t>
            </w:r>
            <w:r w:rsidR="004710D5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e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.</w:t>
            </w:r>
          </w:p>
        </w:tc>
      </w:tr>
      <w:tr w:rsidR="00F54713" w:rsidRPr="001E31C6" w14:paraId="59611473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254EA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476F00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77A497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0A86810C" w14:textId="77777777" w:rsidTr="00650B11">
        <w:trPr>
          <w:trHeight w:val="29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A5EC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2B26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28CA06DE" wp14:editId="697639D4">
                  <wp:extent cx="1209675" cy="1800225"/>
                  <wp:effectExtent l="0" t="0" r="9525" b="9525"/>
                  <wp:docPr id="102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B1A75" w14:textId="09FA204F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Pevně vložte perorální stříkačku do </w:t>
            </w:r>
            <w:r w:rsidR="007D52E5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ústí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adaptéru.</w:t>
            </w:r>
          </w:p>
          <w:p w14:paraId="02C2E98D" w14:textId="32FDF7E1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Ujistěte se, že </w:t>
            </w:r>
            <w:r w:rsidR="00E45EE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špička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stříkačky </w:t>
            </w:r>
            <w:r w:rsidR="00C86E1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je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zcela uvnitř adaptéru a píst</w:t>
            </w:r>
            <w:r w:rsidR="001A235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stříkačky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je zatlačen až k</w:t>
            </w:r>
            <w:r w:rsidR="0014083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 její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špičce.</w:t>
            </w:r>
          </w:p>
        </w:tc>
      </w:tr>
      <w:tr w:rsidR="00F54713" w:rsidRPr="00163B87" w14:paraId="652E3C3D" w14:textId="77777777" w:rsidTr="00650B1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114D0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C4E1B2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313444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</w:tbl>
    <w:tbl>
      <w:tblPr>
        <w:tblStyle w:val="TableGrid4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5"/>
        <w:gridCol w:w="3604"/>
        <w:gridCol w:w="5851"/>
      </w:tblGrid>
      <w:tr w:rsidR="00F54713" w:rsidRPr="00163B87" w14:paraId="34764738" w14:textId="77777777" w:rsidTr="00650B11">
        <w:trPr>
          <w:trHeight w:val="261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9ED1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2e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87727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7956948" wp14:editId="39F4E53E">
                  <wp:extent cx="1095375" cy="1590675"/>
                  <wp:effectExtent l="0" t="0" r="9525" b="9525"/>
                  <wp:docPr id="1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BBB3" w14:textId="1BC693F7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Otočte </w:t>
            </w:r>
            <w:r w:rsidR="009D2DF8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lahev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  <w:r w:rsidR="00D369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s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perorální stříkačk</w:t>
            </w:r>
            <w:r w:rsidR="00D36960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u dnem vzhůru a držte stříkačku na místě. </w:t>
            </w:r>
          </w:p>
          <w:p w14:paraId="2270CC7F" w14:textId="7817D378" w:rsidR="00F54713" w:rsidRPr="001E31C6" w:rsidRDefault="00F54713" w:rsidP="00650B11">
            <w:pPr>
              <w:rPr>
                <w:rFonts w:ascii="Times New Roman" w:eastAsia="MS Gothic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Ujistěte se, že je l</w:t>
            </w:r>
            <w:r w:rsidR="00C009E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hev obrácená dnem vzhůru.</w:t>
            </w:r>
          </w:p>
          <w:p w14:paraId="5C61F163" w14:textId="4F01C2B5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Dbejte na to, aby perorální stříkačka zůstala zcela </w:t>
            </w:r>
            <w:r w:rsidR="002A1E77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zasunuta v</w:t>
            </w:r>
            <w:r w:rsidR="009D2DF8"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adaptéru. </w:t>
            </w:r>
          </w:p>
        </w:tc>
      </w:tr>
      <w:tr w:rsidR="00F54713" w:rsidRPr="00163B87" w14:paraId="7167C52A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8970A88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157BDF6C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4C36E7CF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54894DFC" w14:textId="77777777" w:rsidTr="00650B11">
        <w:trPr>
          <w:trHeight w:val="3942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3DBB6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2f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ADE8" w14:textId="166A60A9" w:rsidR="00F54713" w:rsidRPr="00964043" w:rsidRDefault="00F827BC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F1D29">
              <w:rPr>
                <w:noProof/>
                <w:lang w:val="en-GB"/>
              </w:rPr>
              <w:drawing>
                <wp:inline distT="0" distB="0" distL="0" distR="0" wp14:anchorId="0A0AFF73" wp14:editId="4AFB36EE">
                  <wp:extent cx="1095375" cy="2181225"/>
                  <wp:effectExtent l="0" t="0" r="9525" b="9525"/>
                  <wp:docPr id="1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C807C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964043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2E8B7D07" wp14:editId="384840FF">
                  <wp:extent cx="1495425" cy="1304925"/>
                  <wp:effectExtent l="0" t="0" r="9525" b="9525"/>
                  <wp:docPr id="9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6E0A01C4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Natáhněte dávku.</w:t>
            </w:r>
          </w:p>
          <w:p w14:paraId="10F2AB8D" w14:textId="7F39A609" w:rsidR="00F54713" w:rsidRPr="00964043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Píst pomalu táhněte dolů, dokud nebude pod spodní částí příruby viditeln</w:t>
            </w:r>
            <w:r w:rsidR="004E6EC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ý</w:t>
            </w: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 w:rsidR="004E6EC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dílek </w:t>
            </w:r>
            <w:r w:rsidR="00D51DFB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stupnice</w:t>
            </w:r>
            <w:r w:rsidR="0005495B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 w:rsidR="00DB4ED4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značící</w:t>
            </w: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ml </w:t>
            </w:r>
            <w:r w:rsidRPr="00964043">
              <w:rPr>
                <w:rFonts w:ascii="Times New Roman" w:hAnsi="Times New Roman"/>
                <w:sz w:val="22"/>
                <w:szCs w:val="22"/>
                <w:lang w:val="cs-CZ"/>
              </w:rPr>
              <w:t>odpovídající dávce předepsané Vašemu dítěti</w:t>
            </w:r>
            <w:r w:rsidRPr="0096404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. </w:t>
            </w:r>
          </w:p>
          <w:p w14:paraId="48ABF0B3" w14:textId="1A2D00CD" w:rsidR="00F54713" w:rsidRPr="00964043" w:rsidRDefault="0005495B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Dílky stupnice jsou </w:t>
            </w:r>
            <w:r w:rsidR="00F54713" w:rsidRPr="00964043">
              <w:rPr>
                <w:rFonts w:ascii="Times New Roman" w:hAnsi="Times New Roman"/>
                <w:sz w:val="22"/>
                <w:szCs w:val="22"/>
                <w:lang w:val="cs-CZ"/>
              </w:rPr>
              <w:t>umístěn</w:t>
            </w:r>
            <w:r w:rsidR="001A20D1">
              <w:rPr>
                <w:rFonts w:ascii="Times New Roman" w:hAnsi="Times New Roman"/>
                <w:sz w:val="22"/>
                <w:szCs w:val="22"/>
                <w:lang w:val="cs-CZ"/>
              </w:rPr>
              <w:t>y</w:t>
            </w:r>
            <w:r w:rsidR="00F54713" w:rsidRPr="0096404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pístu perorální stříkačky.</w:t>
            </w:r>
          </w:p>
          <w:p w14:paraId="073DF0E0" w14:textId="37D654F4" w:rsidR="00F54713" w:rsidRPr="00964043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96404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Ujistěte se, že je horní okraj </w:t>
            </w:r>
            <w:r w:rsidR="001A20D1">
              <w:rPr>
                <w:rFonts w:ascii="Times New Roman" w:hAnsi="Times New Roman"/>
                <w:sz w:val="22"/>
                <w:szCs w:val="22"/>
                <w:lang w:val="cs-CZ"/>
              </w:rPr>
              <w:t>dílku stupnice</w:t>
            </w:r>
            <w:r w:rsidRPr="0096404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zarovnán se spodní částí příruby.</w:t>
            </w:r>
          </w:p>
          <w:p w14:paraId="6E4E7FCA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2A4C632B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281A213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32339177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7F603E8B" w14:textId="77777777" w:rsidR="00F54713" w:rsidRPr="00964043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</w:tbl>
    <w:p w14:paraId="4F852816" w14:textId="77777777" w:rsidR="00F54713" w:rsidRPr="00964043" w:rsidRDefault="00F54713" w:rsidP="00F54713">
      <w:pPr>
        <w:rPr>
          <w:rFonts w:eastAsia="Calibri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br w:type="page"/>
      </w:r>
    </w:p>
    <w:tbl>
      <w:tblPr>
        <w:tblStyle w:val="TableGrid4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5"/>
        <w:gridCol w:w="3604"/>
        <w:gridCol w:w="5851"/>
      </w:tblGrid>
      <w:tr w:rsidR="00F54713" w:rsidRPr="00163B87" w14:paraId="6785F6C5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A81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lastRenderedPageBreak/>
              <w:t>2g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6ABF4002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46077088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46F24D1B" wp14:editId="5884CFD0">
                  <wp:extent cx="914400" cy="1476375"/>
                  <wp:effectExtent l="0" t="0" r="0" b="9525"/>
                  <wp:docPr id="9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4E926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6E21252D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A253194" wp14:editId="7FEC04DB">
                  <wp:extent cx="933450" cy="752475"/>
                  <wp:effectExtent l="0" t="0" r="0" b="9525"/>
                  <wp:docPr id="9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C2F67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6AD3463A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1C833CC6" wp14:editId="71BF2B1A">
                  <wp:extent cx="933450" cy="742950"/>
                  <wp:effectExtent l="0" t="0" r="0" b="0"/>
                  <wp:docPr id="9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463A07AC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3B451AD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65237D4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1D89D81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4C33FF9D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01E1FD49" w14:textId="4C1892B1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Otočte</w:t>
            </w:r>
            <w:r w:rsidR="009D2DF8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lahev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do svislé polohy a pečlivě zkontrolujte, zda v perorální stříkačce nejsou vzduchové bubliny.</w:t>
            </w:r>
          </w:p>
          <w:p w14:paraId="55BE856D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09119160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0202D424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4DE586F8" wp14:editId="05A7F6B8">
                  <wp:extent cx="266700" cy="219075"/>
                  <wp:effectExtent l="0" t="0" r="0" b="9525"/>
                  <wp:docPr id="9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Vzduchová bublina může vést k podání nesprávné dávky.</w:t>
            </w:r>
          </w:p>
          <w:p w14:paraId="41910866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73FC080C" w14:textId="125EA1E9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Lék má bílou barvu, stejně jako perorální stříkačka. Vzduchové bubliny mohou být obtížně viditelné.</w:t>
            </w:r>
          </w:p>
          <w:p w14:paraId="26CDA0C8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  <w:p w14:paraId="399DEC34" w14:textId="007F864B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Pokud je v lahvi vzduchová bublina, lék vraťte zpět do </w:t>
            </w:r>
            <w:r w:rsidR="009D2DF8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lahve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a opakujte kroky 2e až 2g.</w:t>
            </w:r>
          </w:p>
          <w:p w14:paraId="7A7B4EAB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71BF29E0" w14:textId="77777777" w:rsidTr="00650B11">
        <w:trPr>
          <w:trHeight w:val="288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958DF2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0174964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70B52E5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E31C6" w14:paraId="34E3155B" w14:textId="77777777" w:rsidTr="00650B11">
        <w:trPr>
          <w:trHeight w:val="2853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683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2h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F657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025ED391" wp14:editId="0AE70D10">
                  <wp:extent cx="1343025" cy="1676400"/>
                  <wp:effectExtent l="0" t="0" r="9525" b="0"/>
                  <wp:docPr id="9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14:paraId="37425FF1" w14:textId="1DF9B206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Perorální stříkačku vyjměte z</w:t>
            </w:r>
            <w:r w:rsidR="006C11A1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 </w:t>
            </w:r>
            <w:r w:rsidR="009D2DF8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lahve</w:t>
            </w:r>
            <w:r w:rsidR="006C11A1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.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</w:p>
          <w:p w14:paraId="08676F7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  <w:p w14:paraId="032B72E3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Nedotýkejte se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pístu.</w:t>
            </w:r>
          </w:p>
        </w:tc>
      </w:tr>
    </w:tbl>
    <w:tbl>
      <w:tblPr>
        <w:tblStyle w:val="TableGrid5"/>
        <w:tblW w:w="1018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6"/>
        <w:gridCol w:w="3610"/>
        <w:gridCol w:w="5859"/>
      </w:tblGrid>
      <w:tr w:rsidR="00F54713" w:rsidRPr="001E31C6" w14:paraId="35D2B978" w14:textId="77777777" w:rsidTr="00650B11">
        <w:trPr>
          <w:trHeight w:val="514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B701F5" w14:textId="77777777" w:rsidR="00F54713" w:rsidRPr="001E31C6" w:rsidRDefault="00F54713" w:rsidP="00650B11">
            <w:pPr>
              <w:tabs>
                <w:tab w:val="left" w:pos="1060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3. KROK: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ab/>
              <w:t>PODÁNÍ DÁVKY</w:t>
            </w:r>
          </w:p>
        </w:tc>
      </w:tr>
      <w:tr w:rsidR="00F54713" w:rsidRPr="00163B87" w14:paraId="7917DD9C" w14:textId="77777777" w:rsidTr="00650B11">
        <w:trPr>
          <w:trHeight w:val="299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22038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A1E4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5CECD8CF" wp14:editId="05465E4D">
                  <wp:extent cx="1038225" cy="1676400"/>
                  <wp:effectExtent l="0" t="0" r="9525" b="0"/>
                  <wp:docPr id="9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5A33C" w14:textId="73A126F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Vložte perorální stříkačku do koutku úst dítěte. Řekněte dítěti, aby do stříkačky nekousalo.</w:t>
            </w:r>
          </w:p>
          <w:p w14:paraId="3D1414DB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Nestříkejte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lék do zadní části hrdla.</w:t>
            </w:r>
          </w:p>
          <w:p w14:paraId="4670EA27" w14:textId="37542C41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Pomalu a jemně stlačte píst až na konec stříkačky, aby byl všechen lék </w:t>
            </w:r>
            <w:r w:rsidR="009A602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dostal</w:t>
            </w:r>
            <w:r w:rsidR="00725F9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dítěti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 úst.</w:t>
            </w:r>
          </w:p>
          <w:p w14:paraId="74D3B6C7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Ujistěte se, že dítě všechen lék spolklo.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239DAA7A" w14:textId="77777777" w:rsidR="00F54713" w:rsidRPr="00964043" w:rsidRDefault="00F54713" w:rsidP="00F54713">
      <w:pPr>
        <w:rPr>
          <w:rFonts w:eastAsia="Calibri"/>
          <w:sz w:val="22"/>
          <w:szCs w:val="22"/>
          <w:lang w:val="cs-CZ"/>
        </w:rPr>
      </w:pPr>
      <w:r w:rsidRPr="00964043">
        <w:rPr>
          <w:sz w:val="22"/>
          <w:szCs w:val="22"/>
          <w:lang w:val="cs-CZ"/>
        </w:rPr>
        <w:br w:type="page"/>
      </w:r>
    </w:p>
    <w:tbl>
      <w:tblPr>
        <w:tblStyle w:val="TableGrid5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5"/>
        <w:gridCol w:w="3605"/>
        <w:gridCol w:w="5850"/>
      </w:tblGrid>
      <w:tr w:rsidR="00F54713" w:rsidRPr="00163B87" w14:paraId="435F7CBF" w14:textId="77777777" w:rsidTr="00650B11">
        <w:trPr>
          <w:trHeight w:val="490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1C716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E31C6" w14:paraId="07BDE979" w14:textId="77777777" w:rsidTr="00650B11"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78A3" w14:textId="77777777" w:rsidR="00F54713" w:rsidRPr="001E31C6" w:rsidRDefault="00F54713" w:rsidP="00650B11">
            <w:pPr>
              <w:tabs>
                <w:tab w:val="left" w:pos="1060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4. KROK: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ab/>
              <w:t>PO PODÁNÍ DÁVKY</w:t>
            </w:r>
          </w:p>
        </w:tc>
      </w:tr>
      <w:tr w:rsidR="00F54713" w:rsidRPr="00163B87" w14:paraId="70FC10F5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7BC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4a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383AB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79C63BF" wp14:editId="45AB83EF">
                  <wp:extent cx="1419225" cy="1781175"/>
                  <wp:effectExtent l="0" t="0" r="9525" b="9525"/>
                  <wp:docPr id="9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F130F" w14:textId="19E60129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Uzávěr</w:t>
            </w:r>
            <w:r w:rsidR="006C11A1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lahve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pevně zašroubujte zpět.</w:t>
            </w:r>
          </w:p>
          <w:p w14:paraId="292AFB6B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Nevyjímejte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adaptér. Uzávěr se nasadí na něj.</w:t>
            </w:r>
          </w:p>
        </w:tc>
      </w:tr>
      <w:tr w:rsidR="00F54713" w:rsidRPr="00163B87" w14:paraId="28B69498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123861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1ADBAFDE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78F6A22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7A69A794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6581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4b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60158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5FF130E1" wp14:editId="42ED0566">
                  <wp:extent cx="1152525" cy="1704975"/>
                  <wp:effectExtent l="0" t="0" r="9525" b="9525"/>
                  <wp:docPr id="91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E73FE" w14:textId="118452E3" w:rsidR="00F54713" w:rsidRPr="001E31C6" w:rsidRDefault="00F54713" w:rsidP="00650B11">
            <w:pPr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Perorální stříkačku naplňte čistou vodou.</w:t>
            </w:r>
          </w:p>
          <w:p w14:paraId="6D74CE2F" w14:textId="6B51DD5D" w:rsidR="00F54713" w:rsidRPr="001E31C6" w:rsidRDefault="00F54713" w:rsidP="00650B11">
            <w:pPr>
              <w:ind w:left="432" w:hanging="432"/>
              <w:rPr>
                <w:rFonts w:ascii="Times New Roman" w:eastAsia="MS Gothic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b/>
                <w:noProof/>
                <w:sz w:val="22"/>
                <w:szCs w:val="22"/>
                <w:lang w:val="cs-CZ"/>
              </w:rPr>
              <w:drawing>
                <wp:inline distT="0" distB="0" distL="0" distR="0" wp14:anchorId="19F4F5D8" wp14:editId="65882680">
                  <wp:extent cx="247650" cy="209550"/>
                  <wp:effectExtent l="0" t="0" r="0" b="0"/>
                  <wp:docPr id="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Neumývejte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perorální stříkačku mýdlem nebo saponátem.</w:t>
            </w:r>
          </w:p>
          <w:p w14:paraId="3516C508" w14:textId="33C1E312" w:rsidR="00F54713" w:rsidRPr="001E31C6" w:rsidRDefault="00F54713" w:rsidP="00650B11">
            <w:pPr>
              <w:ind w:left="432" w:hanging="432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3339DDD5" wp14:editId="4E000C58">
                  <wp:extent cx="247650" cy="209550"/>
                  <wp:effectExtent l="0" t="0" r="0" b="0"/>
                  <wp:docPr id="8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Nevyjímejte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píst z perorální stříkačky. </w:t>
            </w:r>
          </w:p>
          <w:p w14:paraId="4591835F" w14:textId="2EEFA6DB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Šálek naplňte čistou vodou, vložte do něj perorální stříkačku a pohybem pístu nahoru do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stříkačky natáhněte vodu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</w:tr>
      <w:tr w:rsidR="00F54713" w:rsidRPr="00163B87" w14:paraId="4D7FADA7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24ED15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64C1410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64E8AE9D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  <w:tr w:rsidR="00F54713" w:rsidRPr="00163B87" w14:paraId="54C689D7" w14:textId="77777777" w:rsidTr="00650B11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B9BC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4c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32183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noProof/>
                <w:sz w:val="22"/>
                <w:szCs w:val="22"/>
                <w:lang w:val="cs-CZ"/>
              </w:rPr>
              <w:drawing>
                <wp:inline distT="0" distB="0" distL="0" distR="0" wp14:anchorId="72E66F3F" wp14:editId="0D46B794">
                  <wp:extent cx="1362075" cy="1609725"/>
                  <wp:effectExtent l="0" t="0" r="9525" b="9525"/>
                  <wp:docPr id="8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96B9E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Zatlačte píst dolů a vodu vypusťte do šálku nebo do dřezu.</w:t>
            </w:r>
          </w:p>
          <w:p w14:paraId="66325BBF" w14:textId="7D600C09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Ujistěte se, že jste z perorální </w:t>
            </w:r>
            <w:r w:rsidR="002771E4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tříkačky vy</w:t>
            </w:r>
            <w:r w:rsidR="00030BD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tlačili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vodu.</w:t>
            </w:r>
          </w:p>
          <w:p w14:paraId="34F695F0" w14:textId="2EE9ED39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Přebytečnou vodu z</w:t>
            </w:r>
            <w:r w:rsidR="00030BD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e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stříkačky vyklep</w:t>
            </w:r>
            <w:r w:rsidR="00030BD9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ej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te a </w:t>
            </w:r>
            <w:r w:rsidR="005602B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stříkačku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osušte papírovým ubrouskem. </w:t>
            </w:r>
          </w:p>
          <w:p w14:paraId="72E2F313" w14:textId="5842EE2A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Perorální stříkačku a </w:t>
            </w:r>
            <w:r w:rsidR="006C11A1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lahev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uchovávejte v původní krabičce.</w:t>
            </w:r>
          </w:p>
          <w:p w14:paraId="0794066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Umyjte si ruce vodou a mýdlem.</w:t>
            </w:r>
          </w:p>
        </w:tc>
      </w:tr>
    </w:tbl>
    <w:p w14:paraId="5FA2D093" w14:textId="77777777" w:rsidR="00F54713" w:rsidRPr="001E31C6" w:rsidRDefault="00F54713" w:rsidP="00F54713">
      <w:pPr>
        <w:ind w:left="187" w:right="130"/>
        <w:contextualSpacing/>
        <w:rPr>
          <w:rFonts w:eastAsia="Calibri"/>
          <w:b/>
          <w:sz w:val="22"/>
          <w:szCs w:val="22"/>
          <w:lang w:val="cs-CZ"/>
        </w:rPr>
      </w:pPr>
    </w:p>
    <w:p w14:paraId="04287E95" w14:textId="77777777" w:rsidR="00F54713" w:rsidRPr="001E31C6" w:rsidRDefault="00F54713" w:rsidP="00F54713">
      <w:pPr>
        <w:ind w:left="360" w:right="126" w:hanging="360"/>
        <w:contextualSpacing/>
        <w:rPr>
          <w:rFonts w:eastAsia="Calibri"/>
          <w:b/>
          <w:sz w:val="22"/>
          <w:szCs w:val="22"/>
          <w:lang w:val="cs-CZ"/>
        </w:rPr>
      </w:pPr>
    </w:p>
    <w:p w14:paraId="208CD22D" w14:textId="77777777" w:rsidR="00F54713" w:rsidRPr="001E31C6" w:rsidRDefault="00F54713" w:rsidP="00F54713">
      <w:pPr>
        <w:ind w:left="360" w:right="126" w:hanging="360"/>
        <w:contextualSpacing/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sz w:val="22"/>
          <w:szCs w:val="22"/>
          <w:lang w:val="cs-CZ"/>
        </w:rPr>
        <w:t>LIKVIDACE LÉČIVÉHO PŘÍPRAVKU</w:t>
      </w:r>
    </w:p>
    <w:p w14:paraId="5567DD17" w14:textId="77777777" w:rsidR="00F54713" w:rsidRPr="001E31C6" w:rsidRDefault="00F54713" w:rsidP="00F54713">
      <w:pPr>
        <w:contextualSpacing/>
        <w:rPr>
          <w:rFonts w:eastAsia="Calibri"/>
          <w:sz w:val="22"/>
          <w:szCs w:val="22"/>
          <w:lang w:val="cs-CZ"/>
        </w:rPr>
      </w:pPr>
      <w:r w:rsidRPr="001E31C6">
        <w:rPr>
          <w:sz w:val="22"/>
          <w:szCs w:val="22"/>
          <w:lang w:val="cs-CZ"/>
        </w:rPr>
        <w:t>Nevyhazujte žádné léčivé přípravky do odpadních vod nebo vody v domácnosti. Zeptejte se svého lékárníka, jak naložit s přípravky, které již nepoužíváte. Tato opatření pomáhají chránit životní prostředí.</w:t>
      </w:r>
    </w:p>
    <w:p w14:paraId="0C99A5E8" w14:textId="77777777" w:rsidR="00F54713" w:rsidRPr="001E31C6" w:rsidRDefault="00F54713" w:rsidP="00F54713">
      <w:pPr>
        <w:widowControl w:val="0"/>
        <w:ind w:right="126"/>
        <w:rPr>
          <w:rFonts w:eastAsia="Calibri"/>
          <w:sz w:val="22"/>
          <w:szCs w:val="22"/>
          <w:lang w:val="cs-CZ"/>
        </w:rPr>
      </w:pPr>
    </w:p>
    <w:p w14:paraId="7D7E73FE" w14:textId="5DCDDFC3" w:rsidR="00F54713" w:rsidRPr="001E31C6" w:rsidRDefault="00F54713" w:rsidP="00F54713">
      <w:pPr>
        <w:widowControl w:val="0"/>
        <w:ind w:right="126"/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sz w:val="22"/>
          <w:szCs w:val="22"/>
          <w:lang w:val="cs-CZ"/>
        </w:rPr>
        <w:t>LIKVIDACE STŘÍKAČKY</w:t>
      </w:r>
    </w:p>
    <w:p w14:paraId="7734D8BF" w14:textId="661DF3D5" w:rsidR="00F54713" w:rsidRPr="001E31C6" w:rsidRDefault="00F54713" w:rsidP="00F54713">
      <w:pPr>
        <w:widowControl w:val="0"/>
        <w:ind w:right="126"/>
        <w:rPr>
          <w:rFonts w:eastAsia="Calibri"/>
          <w:sz w:val="22"/>
          <w:szCs w:val="22"/>
          <w:lang w:val="cs-CZ"/>
        </w:rPr>
      </w:pPr>
      <w:r w:rsidRPr="001E31C6">
        <w:rPr>
          <w:sz w:val="22"/>
          <w:szCs w:val="22"/>
          <w:lang w:val="cs-CZ"/>
        </w:rPr>
        <w:t>Zeptejte se svého lékaře, lékárníka nebo zdravotní sestry, jak zlikvidovat stříkačku.</w:t>
      </w:r>
    </w:p>
    <w:p w14:paraId="416C12CB" w14:textId="77777777" w:rsidR="00F54713" w:rsidRPr="001E31C6" w:rsidRDefault="00F54713" w:rsidP="00F54713">
      <w:pPr>
        <w:ind w:left="187" w:right="130"/>
        <w:contextualSpacing/>
        <w:rPr>
          <w:rFonts w:eastAsia="Calibri"/>
          <w:sz w:val="22"/>
          <w:szCs w:val="22"/>
          <w:lang w:val="cs-CZ"/>
        </w:rPr>
      </w:pPr>
    </w:p>
    <w:p w14:paraId="6A19D5E0" w14:textId="77777777" w:rsidR="00F54713" w:rsidRPr="001E31C6" w:rsidRDefault="00F54713" w:rsidP="00F54713">
      <w:pPr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sz w:val="22"/>
          <w:szCs w:val="22"/>
          <w:lang w:val="cs-CZ"/>
        </w:rPr>
        <w:t xml:space="preserve">JAK LÉČIVÝ PŘÍPRAVEK UCHOVÁVAT </w:t>
      </w:r>
    </w:p>
    <w:p w14:paraId="7C2EF44C" w14:textId="77777777" w:rsidR="00F54713" w:rsidRPr="001E31C6" w:rsidRDefault="00F54713" w:rsidP="00F54713">
      <w:pPr>
        <w:rPr>
          <w:rFonts w:eastAsia="Calibri"/>
          <w:sz w:val="22"/>
          <w:szCs w:val="22"/>
          <w:lang w:val="cs-CZ"/>
        </w:rPr>
      </w:pPr>
      <w:r w:rsidRPr="001E31C6">
        <w:rPr>
          <w:sz w:val="22"/>
          <w:szCs w:val="22"/>
          <w:lang w:val="cs-CZ"/>
        </w:rPr>
        <w:t>Tento léčivý přípravek nevyžaduje žádné zvláštní podmínky uchovávání.</w:t>
      </w:r>
    </w:p>
    <w:p w14:paraId="305F0677" w14:textId="7FE66541" w:rsidR="00F54713" w:rsidRPr="001E31C6" w:rsidRDefault="00082BEB" w:rsidP="00F54713">
      <w:pPr>
        <w:rPr>
          <w:rFonts w:eastAsia="Calibri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Lahev </w:t>
      </w:r>
      <w:r w:rsidR="00F54713" w:rsidRPr="001E31C6">
        <w:rPr>
          <w:sz w:val="22"/>
          <w:szCs w:val="22"/>
          <w:lang w:val="cs-CZ"/>
        </w:rPr>
        <w:t>uchovávejte v</w:t>
      </w:r>
      <w:r w:rsidR="00D4139E">
        <w:rPr>
          <w:sz w:val="22"/>
          <w:szCs w:val="22"/>
          <w:lang w:val="cs-CZ"/>
        </w:rPr>
        <w:t>e vzpřímené</w:t>
      </w:r>
      <w:r w:rsidR="00F54713" w:rsidRPr="001E31C6">
        <w:rPr>
          <w:sz w:val="22"/>
          <w:szCs w:val="22"/>
          <w:lang w:val="cs-CZ"/>
        </w:rPr>
        <w:t> poloze.</w:t>
      </w:r>
    </w:p>
    <w:p w14:paraId="4887CAA3" w14:textId="31DF0CDE" w:rsidR="00F54713" w:rsidRPr="001E31C6" w:rsidRDefault="00082BEB" w:rsidP="00F54713">
      <w:pPr>
        <w:rPr>
          <w:rFonts w:eastAsia="Calibri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Lahev</w:t>
      </w:r>
      <w:r w:rsidR="00F54713" w:rsidRPr="001E31C6">
        <w:rPr>
          <w:sz w:val="22"/>
          <w:szCs w:val="22"/>
          <w:lang w:val="cs-CZ"/>
        </w:rPr>
        <w:t xml:space="preserve"> a perorální stříkačku uchovávejte mimo dohled a dosah dětí.</w:t>
      </w:r>
    </w:p>
    <w:p w14:paraId="1C75AD07" w14:textId="77777777" w:rsidR="00F54713" w:rsidRPr="001E31C6" w:rsidRDefault="00F54713" w:rsidP="00F54713">
      <w:pPr>
        <w:ind w:right="126"/>
        <w:rPr>
          <w:rFonts w:eastAsia="Calibri"/>
          <w:sz w:val="22"/>
          <w:szCs w:val="22"/>
          <w:lang w:val="cs-CZ"/>
        </w:rPr>
      </w:pPr>
    </w:p>
    <w:tbl>
      <w:tblPr>
        <w:tblStyle w:val="TableGrid6"/>
        <w:tblW w:w="9360" w:type="dxa"/>
        <w:tblInd w:w="0" w:type="dxa"/>
        <w:tblLook w:val="04A0" w:firstRow="1" w:lastRow="0" w:firstColumn="1" w:lastColumn="0" w:noHBand="0" w:noVBand="1"/>
      </w:tblPr>
      <w:tblGrid>
        <w:gridCol w:w="565"/>
        <w:gridCol w:w="8795"/>
      </w:tblGrid>
      <w:tr w:rsidR="00F54713" w:rsidRPr="001E31C6" w14:paraId="480B8B12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A8E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ČASTO KLADENÉ OTÁZKY</w:t>
            </w:r>
          </w:p>
        </w:tc>
      </w:tr>
      <w:tr w:rsidR="00F54713" w:rsidRPr="001E31C6" w14:paraId="0B748BB0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3139E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4E012A7A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F990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DB2CE" w14:textId="65437491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 pokud v perorální stříkačce uvidím vzduchové bubliny?</w:t>
            </w:r>
          </w:p>
        </w:tc>
      </w:tr>
      <w:tr w:rsidR="00F54713" w:rsidRPr="00163B87" w14:paraId="384F58E8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7798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85B6" w14:textId="174CD5F8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Lék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nepodávejte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 Vzduchové bubliny mohou vést k podání nesprávné dávky. Lék vraťte zpět do </w:t>
            </w:r>
            <w:r w:rsidR="00082BEB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lahv</w:t>
            </w:r>
            <w:r w:rsidR="003D289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a opakujte kroky 2e až 2g.</w:t>
            </w:r>
          </w:p>
        </w:tc>
      </w:tr>
      <w:tr w:rsidR="00F54713" w:rsidRPr="00163B87" w14:paraId="7C195755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28230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092A6ECE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8474B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40C58" w14:textId="14C7D91F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 pokud je v perorální stříkačce příliš mnoho léku?</w:t>
            </w:r>
          </w:p>
        </w:tc>
      </w:tr>
      <w:tr w:rsidR="00F54713" w:rsidRPr="00163B87" w14:paraId="4CED88FA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9785A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F249" w14:textId="291AA221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Špičku stříkačky ponechte v</w:t>
            </w:r>
            <w:r w:rsidR="003D289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 lahvi.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L</w:t>
            </w:r>
            <w:r w:rsidR="00C009E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hev držte v poloze vzhůru. Pístem zatlačte dolů, dokud v perorální stříkačce nebude správná dávka.</w:t>
            </w:r>
          </w:p>
        </w:tc>
      </w:tr>
      <w:tr w:rsidR="00F54713" w:rsidRPr="00163B87" w14:paraId="2E01966A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CA9F9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591E2B59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43C0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E7728" w14:textId="40E656E9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pokud v perorální stříkačce není dostatek léku?</w:t>
            </w:r>
          </w:p>
        </w:tc>
      </w:tr>
      <w:tr w:rsidR="00F54713" w:rsidRPr="00163B87" w14:paraId="0BDD7F63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1CBD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72259" w14:textId="5DAED686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Špičku stříkačky ponechte v</w:t>
            </w:r>
            <w:r w:rsidR="003D289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 lahvi.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L</w:t>
            </w:r>
            <w:r w:rsidR="00C009E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hev držte dnem vzhůru. Píst táhněte, dokud v perorální dávkovací stříkačce nebude správná dávka.</w:t>
            </w:r>
          </w:p>
        </w:tc>
      </w:tr>
      <w:tr w:rsidR="00F54713" w:rsidRPr="00163B87" w14:paraId="2100F52B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C9E47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674F8D36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A3143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0AB7C" w14:textId="2D2969C3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Co mám dělat, pokud se </w:t>
            </w:r>
            <w:r w:rsidR="00FE3C0E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trochu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lék</w:t>
            </w:r>
            <w:r w:rsidR="00FE3C0E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u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 dostane do oka mého nebo mého dítěte?</w:t>
            </w:r>
          </w:p>
        </w:tc>
      </w:tr>
      <w:tr w:rsidR="00F54713" w:rsidRPr="00163B87" w14:paraId="79FE8735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9304C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D21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Oko neprodleně vypláchněte vodou a zavolejte lékaři, lékárníkovi nebo zdravotní sestře. Co nejdříve si umyjte ruce a otřete povrchy, které mohly přijít do styku s lékem.</w:t>
            </w:r>
          </w:p>
        </w:tc>
      </w:tr>
      <w:tr w:rsidR="00F54713" w:rsidRPr="00163B87" w14:paraId="75E6AA25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5E7B4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030FD428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A51C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F9DA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Jakým způsobem mohu s tímto lékem cestovat?</w:t>
            </w:r>
          </w:p>
        </w:tc>
      </w:tr>
      <w:tr w:rsidR="00F54713" w:rsidRPr="001E31C6" w14:paraId="361B285B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AB6C2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1FB1B" w14:textId="429982D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Ujistěte se, že máte dostatek léku na celou cestu. Perorální stříkačku a lék uchovávejte v původní krabičce. Lék uchovávejte na bezpečném místě v</w:t>
            </w:r>
            <w:r w:rsidR="00FC4743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 vzpřímené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 poloze.</w:t>
            </w:r>
          </w:p>
        </w:tc>
      </w:tr>
      <w:tr w:rsidR="00F54713" w:rsidRPr="001E31C6" w14:paraId="3F8CDA32" w14:textId="77777777" w:rsidTr="00650B11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7F41D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74BC65D0" w14:textId="77777777" w:rsidTr="00650B11"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B8BF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4D6AB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Mohu tento lék před podáním dítěti smíchat s potravou nebo vodou?</w:t>
            </w:r>
          </w:p>
        </w:tc>
      </w:tr>
      <w:tr w:rsidR="00F54713" w:rsidRPr="00163B87" w14:paraId="220D8956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ADAF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F200E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Tento lék se nedoporučuje míchat s potravou nebo vodou. Může to ovlivnit chuť léku či zabránit podání plné dávky. Po užití celé dávky léku můžete dát dítěti vypít sklenici vody.</w:t>
            </w:r>
          </w:p>
        </w:tc>
      </w:tr>
      <w:tr w:rsidR="00F54713" w:rsidRPr="00163B87" w14:paraId="2A69285A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C5A7052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3493EFF4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30942DD3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CDD4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FC49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 pokud dítě lék vyplivne?</w:t>
            </w:r>
          </w:p>
        </w:tc>
      </w:tr>
      <w:tr w:rsidR="00F54713" w:rsidRPr="00163B87" w14:paraId="32194DB4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EBF0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48043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Dítěti další lék </w:t>
            </w: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nepodávejte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 Obraťte se na svého lékaře, lékárníka nebo zdravotní sestru. </w:t>
            </w:r>
          </w:p>
        </w:tc>
      </w:tr>
      <w:tr w:rsidR="00F54713" w:rsidRPr="00163B87" w14:paraId="036C23AC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FC6B12F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548813CB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29480267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378D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D13A8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 pokud dítě nepolkne celý lék?</w:t>
            </w:r>
          </w:p>
        </w:tc>
      </w:tr>
      <w:tr w:rsidR="00F54713" w:rsidRPr="00163B87" w14:paraId="60E5F083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F23F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A4A02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Obraťte se na svého lékaře, lékárníka nebo zdravotní sestru.</w:t>
            </w:r>
          </w:p>
        </w:tc>
      </w:tr>
      <w:tr w:rsidR="00F54713" w:rsidRPr="00163B87" w14:paraId="2A2F1D59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048BDDC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31A88CD2" w14:textId="77777777" w:rsidR="00F54713" w:rsidRPr="001E31C6" w:rsidRDefault="00F54713" w:rsidP="00650B1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F54713" w:rsidRPr="00163B87" w14:paraId="338FBCE7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596A0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Ot.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7A46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Co mám dělat, pokud dítě spolkne příliš mnoho léku?</w:t>
            </w:r>
          </w:p>
        </w:tc>
      </w:tr>
      <w:tr w:rsidR="00F54713" w:rsidRPr="00163B87" w14:paraId="34328713" w14:textId="77777777" w:rsidTr="00650B11">
        <w:trPr>
          <w:trHeight w:val="9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ABDB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>Od.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3C467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Neprodleně se obraťte na svého lékaře, lékárníka nebo zdravotní sestru.</w:t>
            </w:r>
          </w:p>
        </w:tc>
      </w:tr>
    </w:tbl>
    <w:p w14:paraId="1174ADB6" w14:textId="77777777" w:rsidR="00F54713" w:rsidRPr="001E31C6" w:rsidRDefault="00F54713" w:rsidP="00F54713">
      <w:pPr>
        <w:ind w:left="187" w:right="130"/>
        <w:contextualSpacing/>
        <w:rPr>
          <w:rFonts w:eastAsia="Calibri"/>
          <w:sz w:val="22"/>
          <w:szCs w:val="22"/>
          <w:lang w:val="cs-CZ"/>
        </w:rPr>
      </w:pPr>
    </w:p>
    <w:p w14:paraId="4438CF5F" w14:textId="77777777" w:rsidR="00F54713" w:rsidRPr="001E31C6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caps/>
          <w:sz w:val="22"/>
          <w:szCs w:val="22"/>
          <w:lang w:val="cs-CZ"/>
        </w:rPr>
        <w:t>Dotazy nebo další informace</w:t>
      </w:r>
      <w:r w:rsidRPr="001E31C6">
        <w:rPr>
          <w:b/>
          <w:sz w:val="22"/>
          <w:szCs w:val="22"/>
          <w:lang w:val="cs-CZ"/>
        </w:rPr>
        <w:t xml:space="preserve"> o přípravku ADCIRCA PERORÁLNÍ SUSPENZE</w:t>
      </w:r>
    </w:p>
    <w:p w14:paraId="52784873" w14:textId="77777777" w:rsidR="00F54713" w:rsidRPr="001E31C6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sz w:val="22"/>
          <w:szCs w:val="22"/>
          <w:lang w:val="cs-CZ"/>
        </w:rPr>
        <w:t>V případě dotazů nebo potřeby dalších informací o přípravku ADCIRCA</w:t>
      </w:r>
    </w:p>
    <w:tbl>
      <w:tblPr>
        <w:tblStyle w:val="TableGrid6"/>
        <w:tblW w:w="9360" w:type="dxa"/>
        <w:tblInd w:w="0" w:type="dxa"/>
        <w:tblLook w:val="04A0" w:firstRow="1" w:lastRow="0" w:firstColumn="1" w:lastColumn="0" w:noHBand="0" w:noVBand="1"/>
      </w:tblPr>
      <w:tblGrid>
        <w:gridCol w:w="6318"/>
        <w:gridCol w:w="3042"/>
      </w:tblGrid>
      <w:tr w:rsidR="00F54713" w:rsidRPr="001E31C6" w14:paraId="4B3D3C57" w14:textId="77777777" w:rsidTr="00650B11">
        <w:trPr>
          <w:trHeight w:val="9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54EB" w14:textId="77777777" w:rsidR="00F54713" w:rsidRPr="001E31C6" w:rsidRDefault="00F54713" w:rsidP="00650B11">
            <w:pPr>
              <w:tabs>
                <w:tab w:val="left" w:pos="180"/>
              </w:tabs>
              <w:ind w:right="126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•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ab/>
              <w:t>Obraťte se na svého lékaře, lékárníka nebo zdravotní sestru.</w:t>
            </w:r>
          </w:p>
          <w:p w14:paraId="35469FDA" w14:textId="77777777" w:rsidR="00F54713" w:rsidRPr="001E31C6" w:rsidRDefault="00F54713" w:rsidP="00650B11">
            <w:pPr>
              <w:tabs>
                <w:tab w:val="left" w:pos="180"/>
              </w:tabs>
              <w:ind w:right="126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•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ab/>
              <w:t xml:space="preserve">Obraťte se na společnost 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highlight w:val="darkGray"/>
                <w:lang w:val="cs-CZ"/>
              </w:rPr>
              <w:t>Lilly</w:t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</w:p>
          <w:p w14:paraId="716F37FF" w14:textId="77777777" w:rsidR="00F54713" w:rsidRPr="001E31C6" w:rsidRDefault="00F54713" w:rsidP="00650B11">
            <w:pPr>
              <w:tabs>
                <w:tab w:val="left" w:pos="180"/>
              </w:tabs>
              <w:ind w:right="126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1E31C6">
              <w:rPr>
                <w:sz w:val="22"/>
                <w:szCs w:val="22"/>
                <w:lang w:val="cs-CZ"/>
              </w:rPr>
              <w:fldChar w:fldCharType="begin"/>
            </w:r>
            <w:r w:rsidRPr="001E31C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instrText xml:space="preserve"> www.xxxx.com</w:instrText>
            </w:r>
            <w:r w:rsidRPr="001E31C6">
              <w:rPr>
                <w:sz w:val="22"/>
                <w:szCs w:val="22"/>
                <w:lang w:val="cs-CZ"/>
              </w:rPr>
              <w:fldChar w:fldCharType="separate"/>
            </w:r>
            <w:r w:rsidRPr="001E31C6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cs-CZ"/>
              </w:rPr>
              <w:t>www.xxxx.com</w:t>
            </w:r>
            <w:r w:rsidRPr="001E31C6">
              <w:rPr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42E9E" w14:textId="77777777" w:rsidR="00F54713" w:rsidRPr="001E31C6" w:rsidRDefault="00F54713" w:rsidP="00650B11">
            <w:pP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</w:pPr>
          </w:p>
        </w:tc>
      </w:tr>
    </w:tbl>
    <w:p w14:paraId="0740A063" w14:textId="77777777" w:rsidR="00F54713" w:rsidRPr="001E31C6" w:rsidRDefault="00F54713" w:rsidP="00F54713">
      <w:pPr>
        <w:contextualSpacing/>
        <w:rPr>
          <w:sz w:val="22"/>
          <w:szCs w:val="22"/>
          <w:lang w:val="cs-CZ"/>
        </w:rPr>
      </w:pPr>
    </w:p>
    <w:p w14:paraId="5555B414" w14:textId="4F674ABE" w:rsidR="00F54713" w:rsidRPr="001E31C6" w:rsidRDefault="00FE3C0E" w:rsidP="00F54713">
      <w:pPr>
        <w:contextualSpacing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</w:t>
      </w:r>
      <w:r w:rsidR="0017214E">
        <w:rPr>
          <w:b/>
          <w:sz w:val="22"/>
          <w:szCs w:val="22"/>
          <w:lang w:val="cs-CZ"/>
        </w:rPr>
        <w:t>ro více informací o tomto léku si p</w:t>
      </w:r>
      <w:r>
        <w:rPr>
          <w:b/>
          <w:sz w:val="22"/>
          <w:szCs w:val="22"/>
          <w:lang w:val="cs-CZ"/>
        </w:rPr>
        <w:t xml:space="preserve">řečtěte </w:t>
      </w:r>
      <w:r w:rsidR="00F40C09" w:rsidRPr="001E31C6">
        <w:rPr>
          <w:b/>
          <w:sz w:val="22"/>
          <w:szCs w:val="22"/>
          <w:lang w:val="cs-CZ"/>
        </w:rPr>
        <w:t>příbalov</w:t>
      </w:r>
      <w:r w:rsidR="005B7E92">
        <w:rPr>
          <w:b/>
          <w:sz w:val="22"/>
          <w:szCs w:val="22"/>
          <w:lang w:val="cs-CZ"/>
        </w:rPr>
        <w:t>ou</w:t>
      </w:r>
      <w:r w:rsidR="00F40C09" w:rsidRPr="001E31C6">
        <w:rPr>
          <w:b/>
          <w:sz w:val="22"/>
          <w:szCs w:val="22"/>
          <w:lang w:val="cs-CZ"/>
        </w:rPr>
        <w:t xml:space="preserve"> informaci přípravku ADCIRCA</w:t>
      </w:r>
      <w:r w:rsidR="005B7E92">
        <w:rPr>
          <w:b/>
          <w:sz w:val="22"/>
          <w:szCs w:val="22"/>
          <w:lang w:val="cs-CZ"/>
        </w:rPr>
        <w:t>, kter</w:t>
      </w:r>
      <w:r w:rsidR="0017214E">
        <w:rPr>
          <w:b/>
          <w:sz w:val="22"/>
          <w:szCs w:val="22"/>
          <w:lang w:val="cs-CZ"/>
        </w:rPr>
        <w:t>ou</w:t>
      </w:r>
      <w:r w:rsidR="005B7E92">
        <w:rPr>
          <w:b/>
          <w:sz w:val="22"/>
          <w:szCs w:val="22"/>
          <w:lang w:val="cs-CZ"/>
        </w:rPr>
        <w:t xml:space="preserve"> </w:t>
      </w:r>
      <w:r w:rsidR="00F54713" w:rsidRPr="001E31C6">
        <w:rPr>
          <w:b/>
          <w:sz w:val="22"/>
          <w:szCs w:val="22"/>
          <w:lang w:val="cs-CZ"/>
        </w:rPr>
        <w:t>naleznete uvnitř této krabičky.</w:t>
      </w:r>
    </w:p>
    <w:p w14:paraId="53EA535C" w14:textId="77777777" w:rsidR="00F54713" w:rsidRPr="001E31C6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</w:p>
    <w:p w14:paraId="5F8CC012" w14:textId="77777777" w:rsidR="00F54713" w:rsidRPr="001E31C6" w:rsidRDefault="00F54713" w:rsidP="00F54713">
      <w:pPr>
        <w:ind w:right="126"/>
        <w:rPr>
          <w:rFonts w:eastAsia="Calibri"/>
          <w:b/>
          <w:sz w:val="22"/>
          <w:szCs w:val="22"/>
          <w:lang w:val="cs-CZ"/>
        </w:rPr>
      </w:pPr>
      <w:r w:rsidRPr="001E31C6">
        <w:rPr>
          <w:b/>
          <w:sz w:val="22"/>
          <w:szCs w:val="22"/>
          <w:lang w:val="cs-CZ"/>
        </w:rPr>
        <w:t>V případě dotazů nebo potřeby dalších informací o přípravku ADCIRCA perorální suspenze</w:t>
      </w:r>
    </w:p>
    <w:p w14:paraId="35B14F9A" w14:textId="2B7529A6" w:rsidR="00F54713" w:rsidRPr="001E31C6" w:rsidRDefault="00F54713" w:rsidP="00F54713">
      <w:pPr>
        <w:ind w:right="126"/>
        <w:rPr>
          <w:rFonts w:eastAsia="Calibri"/>
          <w:sz w:val="22"/>
          <w:szCs w:val="22"/>
          <w:lang w:val="cs-CZ"/>
        </w:rPr>
      </w:pPr>
      <w:r w:rsidRPr="001E31C6">
        <w:rPr>
          <w:sz w:val="22"/>
          <w:szCs w:val="22"/>
          <w:lang w:val="cs-CZ"/>
        </w:rPr>
        <w:t>Máte-li jakékoli dotazy nebo problémy s</w:t>
      </w:r>
      <w:r w:rsidR="00765014">
        <w:rPr>
          <w:sz w:val="22"/>
          <w:szCs w:val="22"/>
          <w:lang w:val="cs-CZ"/>
        </w:rPr>
        <w:t xml:space="preserve">e </w:t>
      </w:r>
      <w:r w:rsidRPr="001E31C6">
        <w:rPr>
          <w:sz w:val="22"/>
          <w:szCs w:val="22"/>
          <w:lang w:val="cs-CZ"/>
        </w:rPr>
        <w:t>stříkačkou pro perorální suspenzi, obraťte se na společnost</w:t>
      </w:r>
      <w:r w:rsidRPr="001E31C6">
        <w:rPr>
          <w:sz w:val="22"/>
          <w:szCs w:val="22"/>
          <w:highlight w:val="darkGray"/>
          <w:lang w:val="cs-CZ"/>
        </w:rPr>
        <w:t xml:space="preserve"> Lilly</w:t>
      </w:r>
      <w:r w:rsidRPr="001E31C6">
        <w:rPr>
          <w:sz w:val="22"/>
          <w:szCs w:val="22"/>
          <w:lang w:val="cs-CZ"/>
        </w:rPr>
        <w:t xml:space="preserve"> nebo na svého lékaře, lékárníka či zdravotní sestru. Veškeré STÍŽNOSTI NA ZDRAVOTNICKÉ PROSTŘEDKY nebo NEŽÁDOUCÍ ÚČINKY, včetně PODEZŘENÍ NA ZÁVAŽNÉ PŘÍHODY, nahlaste společnosti </w:t>
      </w:r>
      <w:r w:rsidRPr="001E31C6">
        <w:rPr>
          <w:sz w:val="22"/>
          <w:szCs w:val="22"/>
          <w:highlight w:val="darkGray"/>
          <w:lang w:val="cs-CZ"/>
        </w:rPr>
        <w:t>Lilly</w:t>
      </w:r>
      <w:r w:rsidRPr="001E31C6">
        <w:rPr>
          <w:sz w:val="22"/>
          <w:szCs w:val="22"/>
          <w:lang w:val="cs-CZ"/>
        </w:rPr>
        <w:t>.</w:t>
      </w:r>
    </w:p>
    <w:p w14:paraId="6E479159" w14:textId="4C6B7B5F" w:rsidR="001962FE" w:rsidRDefault="001962FE">
      <w:pPr>
        <w:rPr>
          <w:rFonts w:eastAsia="Calibri"/>
          <w:sz w:val="22"/>
          <w:szCs w:val="22"/>
          <w:lang w:val="cs-CZ"/>
        </w:rPr>
      </w:pPr>
    </w:p>
    <w:p w14:paraId="65D72A27" w14:textId="77777777" w:rsidR="001F497E" w:rsidRPr="00E9522D" w:rsidRDefault="001F497E" w:rsidP="00592E82">
      <w:pPr>
        <w:keepNext/>
        <w:jc w:val="center"/>
        <w:outlineLvl w:val="2"/>
        <w:rPr>
          <w:sz w:val="22"/>
          <w:szCs w:val="22"/>
          <w:lang w:val="cs-CZ"/>
        </w:rPr>
      </w:pPr>
    </w:p>
    <w:sectPr w:rsidR="001F497E" w:rsidRPr="00E9522D" w:rsidSect="00263A54">
      <w:footerReference w:type="even" r:id="rId41"/>
      <w:footerReference w:type="default" r:id="rId42"/>
      <w:pgSz w:w="11906" w:h="16838" w:code="9"/>
      <w:pgMar w:top="1134" w:right="1417" w:bottom="1134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516A" w14:textId="77777777" w:rsidR="00CB233F" w:rsidRDefault="00CB233F">
      <w:r>
        <w:separator/>
      </w:r>
    </w:p>
  </w:endnote>
  <w:endnote w:type="continuationSeparator" w:id="0">
    <w:p w14:paraId="08A980FF" w14:textId="77777777" w:rsidR="00CB233F" w:rsidRDefault="00CB233F">
      <w:r>
        <w:continuationSeparator/>
      </w:r>
    </w:p>
  </w:endnote>
  <w:endnote w:type="continuationNotice" w:id="1">
    <w:p w14:paraId="7CDEA0D3" w14:textId="77777777" w:rsidR="00CB233F" w:rsidRDefault="00CB2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8EA9" w14:textId="05C93739" w:rsidR="00C30406" w:rsidRDefault="00C304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D68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A7FBF7E" w14:textId="77777777" w:rsidR="00C30406" w:rsidRDefault="00C30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7473" w14:textId="77777777" w:rsidR="00C30406" w:rsidRDefault="00C30406">
    <w:pPr>
      <w:pStyle w:val="Footer"/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0111A8">
      <w:rPr>
        <w:rStyle w:val="PageNumber"/>
        <w:rFonts w:ascii="Arial" w:hAnsi="Arial" w:cs="Arial"/>
        <w:noProof/>
        <w:sz w:val="16"/>
        <w:szCs w:val="16"/>
      </w:rPr>
      <w:t>28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BB46" w14:textId="77777777" w:rsidR="00CB233F" w:rsidRDefault="00CB233F">
      <w:r>
        <w:separator/>
      </w:r>
    </w:p>
  </w:footnote>
  <w:footnote w:type="continuationSeparator" w:id="0">
    <w:p w14:paraId="57DD841D" w14:textId="77777777" w:rsidR="00CB233F" w:rsidRDefault="00CB233F">
      <w:r>
        <w:continuationSeparator/>
      </w:r>
    </w:p>
  </w:footnote>
  <w:footnote w:type="continuationNotice" w:id="1">
    <w:p w14:paraId="0423A026" w14:textId="77777777" w:rsidR="00CB233F" w:rsidRDefault="00CB23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D01B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FEA4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ED8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0AC2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3A74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CDF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866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1230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A807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9CC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C4155"/>
    <w:multiLevelType w:val="hybridMultilevel"/>
    <w:tmpl w:val="63540D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E0E69"/>
    <w:multiLevelType w:val="hybridMultilevel"/>
    <w:tmpl w:val="A22E47C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A645B5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001725"/>
    <w:multiLevelType w:val="hybridMultilevel"/>
    <w:tmpl w:val="2F5C3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36FBB"/>
    <w:multiLevelType w:val="hybridMultilevel"/>
    <w:tmpl w:val="6992A134"/>
    <w:lvl w:ilvl="0" w:tplc="FFFFFFFF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30589"/>
    <w:multiLevelType w:val="hybridMultilevel"/>
    <w:tmpl w:val="FF70F5E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75672"/>
    <w:multiLevelType w:val="hybridMultilevel"/>
    <w:tmpl w:val="2D185BC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F5893"/>
    <w:multiLevelType w:val="hybridMultilevel"/>
    <w:tmpl w:val="B2085650"/>
    <w:lvl w:ilvl="0" w:tplc="D80E0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120F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E384D9B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F7CD5"/>
    <w:multiLevelType w:val="hybridMultilevel"/>
    <w:tmpl w:val="63540D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535F0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A2F2B"/>
    <w:multiLevelType w:val="hybridMultilevel"/>
    <w:tmpl w:val="857A3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C26E3"/>
    <w:multiLevelType w:val="hybridMultilevel"/>
    <w:tmpl w:val="00E81E1C"/>
    <w:lvl w:ilvl="0" w:tplc="FFFFFFFF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96AF8"/>
    <w:multiLevelType w:val="hybridMultilevel"/>
    <w:tmpl w:val="8DBC0C32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528A2"/>
    <w:multiLevelType w:val="hybridMultilevel"/>
    <w:tmpl w:val="63540D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7E9F"/>
    <w:multiLevelType w:val="hybridMultilevel"/>
    <w:tmpl w:val="B9EAC5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47C"/>
    <w:multiLevelType w:val="hybridMultilevel"/>
    <w:tmpl w:val="9FFC2D5E"/>
    <w:lvl w:ilvl="0" w:tplc="D80E0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62E84"/>
    <w:multiLevelType w:val="hybridMultilevel"/>
    <w:tmpl w:val="8DBC0C3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B2A87"/>
    <w:multiLevelType w:val="hybridMultilevel"/>
    <w:tmpl w:val="4A368A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1237E"/>
    <w:multiLevelType w:val="hybridMultilevel"/>
    <w:tmpl w:val="3A3EC964"/>
    <w:lvl w:ilvl="0" w:tplc="D80E0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F10A4"/>
    <w:multiLevelType w:val="hybridMultilevel"/>
    <w:tmpl w:val="18527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26635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D146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B4C44F5"/>
    <w:multiLevelType w:val="hybridMultilevel"/>
    <w:tmpl w:val="63540D5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0322F"/>
    <w:multiLevelType w:val="hybridMultilevel"/>
    <w:tmpl w:val="4092A17A"/>
    <w:lvl w:ilvl="0" w:tplc="C8B8CB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41946"/>
    <w:multiLevelType w:val="hybridMultilevel"/>
    <w:tmpl w:val="6992A134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7785A"/>
    <w:multiLevelType w:val="hybridMultilevel"/>
    <w:tmpl w:val="EAEE3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703C4"/>
    <w:multiLevelType w:val="hybridMultilevel"/>
    <w:tmpl w:val="3D9862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21319"/>
    <w:multiLevelType w:val="hybridMultilevel"/>
    <w:tmpl w:val="C38203F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A68A4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C0744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6313C"/>
    <w:multiLevelType w:val="hybridMultilevel"/>
    <w:tmpl w:val="00E81E1C"/>
    <w:lvl w:ilvl="0" w:tplc="FFFFFFFF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815770">
    <w:abstractNumId w:val="35"/>
  </w:num>
  <w:num w:numId="2" w16cid:durableId="385181633">
    <w:abstractNumId w:val="20"/>
  </w:num>
  <w:num w:numId="3" w16cid:durableId="1743479807">
    <w:abstractNumId w:val="40"/>
  </w:num>
  <w:num w:numId="4" w16cid:durableId="171011012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854685053">
    <w:abstractNumId w:val="33"/>
  </w:num>
  <w:num w:numId="6" w16cid:durableId="139999018">
    <w:abstractNumId w:val="36"/>
  </w:num>
  <w:num w:numId="7" w16cid:durableId="1449616432">
    <w:abstractNumId w:val="25"/>
  </w:num>
  <w:num w:numId="8" w16cid:durableId="809588937">
    <w:abstractNumId w:val="30"/>
  </w:num>
  <w:num w:numId="9" w16cid:durableId="743914103">
    <w:abstractNumId w:val="16"/>
  </w:num>
  <w:num w:numId="10" w16cid:durableId="452478260">
    <w:abstractNumId w:val="11"/>
  </w:num>
  <w:num w:numId="11" w16cid:durableId="608512204">
    <w:abstractNumId w:val="22"/>
  </w:num>
  <w:num w:numId="12" w16cid:durableId="973759374">
    <w:abstractNumId w:val="27"/>
  </w:num>
  <w:num w:numId="13" w16cid:durableId="748843271">
    <w:abstractNumId w:val="45"/>
  </w:num>
  <w:num w:numId="14" w16cid:durableId="1032850666">
    <w:abstractNumId w:val="44"/>
  </w:num>
  <w:num w:numId="15" w16cid:durableId="732460265">
    <w:abstractNumId w:val="13"/>
  </w:num>
  <w:num w:numId="16" w16cid:durableId="1666861687">
    <w:abstractNumId w:val="21"/>
  </w:num>
  <w:num w:numId="17" w16cid:durableId="2057778700">
    <w:abstractNumId w:val="23"/>
  </w:num>
  <w:num w:numId="18" w16cid:durableId="847408642">
    <w:abstractNumId w:val="42"/>
  </w:num>
  <w:num w:numId="19" w16cid:durableId="195386181">
    <w:abstractNumId w:val="34"/>
  </w:num>
  <w:num w:numId="20" w16cid:durableId="56708269">
    <w:abstractNumId w:val="26"/>
  </w:num>
  <w:num w:numId="21" w16cid:durableId="100075943">
    <w:abstractNumId w:val="12"/>
  </w:num>
  <w:num w:numId="22" w16cid:durableId="739711204">
    <w:abstractNumId w:val="38"/>
  </w:num>
  <w:num w:numId="23" w16cid:durableId="107744174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 w16cid:durableId="803501184">
    <w:abstractNumId w:val="24"/>
  </w:num>
  <w:num w:numId="25" w16cid:durableId="20993242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26" w16cid:durableId="1338775027">
    <w:abstractNumId w:val="39"/>
  </w:num>
  <w:num w:numId="27" w16cid:durableId="429352880">
    <w:abstractNumId w:val="15"/>
  </w:num>
  <w:num w:numId="28" w16cid:durableId="348332803">
    <w:abstractNumId w:val="9"/>
  </w:num>
  <w:num w:numId="29" w16cid:durableId="1913660696">
    <w:abstractNumId w:val="7"/>
  </w:num>
  <w:num w:numId="30" w16cid:durableId="1701128307">
    <w:abstractNumId w:val="6"/>
  </w:num>
  <w:num w:numId="31" w16cid:durableId="785466471">
    <w:abstractNumId w:val="5"/>
  </w:num>
  <w:num w:numId="32" w16cid:durableId="1404716999">
    <w:abstractNumId w:val="4"/>
  </w:num>
  <w:num w:numId="33" w16cid:durableId="1056322618">
    <w:abstractNumId w:val="8"/>
  </w:num>
  <w:num w:numId="34" w16cid:durableId="1241057512">
    <w:abstractNumId w:val="3"/>
  </w:num>
  <w:num w:numId="35" w16cid:durableId="924457573">
    <w:abstractNumId w:val="2"/>
  </w:num>
  <w:num w:numId="36" w16cid:durableId="2132286568">
    <w:abstractNumId w:val="1"/>
  </w:num>
  <w:num w:numId="37" w16cid:durableId="130447900">
    <w:abstractNumId w:val="0"/>
  </w:num>
  <w:num w:numId="38" w16cid:durableId="16550663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2919079">
    <w:abstractNumId w:val="32"/>
  </w:num>
  <w:num w:numId="40" w16cid:durableId="207911994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 w16cid:durableId="140052195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2846241">
    <w:abstractNumId w:val="17"/>
  </w:num>
  <w:num w:numId="43" w16cid:durableId="1919436594">
    <w:abstractNumId w:val="31"/>
  </w:num>
  <w:num w:numId="44" w16cid:durableId="1355181916">
    <w:abstractNumId w:val="18"/>
  </w:num>
  <w:num w:numId="45" w16cid:durableId="1246692694">
    <w:abstractNumId w:val="41"/>
  </w:num>
  <w:num w:numId="46" w16cid:durableId="453838811">
    <w:abstractNumId w:val="19"/>
  </w:num>
  <w:num w:numId="47" w16cid:durableId="1972704315">
    <w:abstractNumId w:val="14"/>
  </w:num>
  <w:num w:numId="48" w16cid:durableId="458113429">
    <w:abstractNumId w:val="28"/>
  </w:num>
  <w:num w:numId="49" w16cid:durableId="1752965045">
    <w:abstractNumId w:val="37"/>
  </w:num>
  <w:num w:numId="50" w16cid:durableId="2854273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04b17d1-2b3d-4252-89b9-f2ac9dda7899" w:val=" "/>
    <w:docVar w:name="VAULT_ND_01f66b74-2f30-4aa6-9c34-02fbb8fbd226" w:val=" "/>
    <w:docVar w:name="vault_nd_08a68667-8ae0-46bd-bd31-28768eca372c" w:val=" "/>
    <w:docVar w:name="vault_nd_0bf67a81-bbac-4a87-b636-0aa9717a4c3b" w:val=" "/>
    <w:docVar w:name="VAULT_ND_186318b0-425f-473b-96d3-a4d377aa34fb" w:val=" "/>
    <w:docVar w:name="VAULT_ND_2ecce58c-603b-4c7e-9ece-09f45367cc80" w:val=" "/>
    <w:docVar w:name="vault_nd_3572be86-5764-4d0e-b82c-e152ab1c2d19" w:val=" "/>
    <w:docVar w:name="VAULT_ND_3b69ff66-b647-42b9-aa66-7bf09595e2c9" w:val=" "/>
    <w:docVar w:name="VAULT_ND_3f4088d4-ec81-402e-9729-2869eca60676" w:val=" "/>
    <w:docVar w:name="vault_nd_43b32c40-a857-4db1-866f-282ec128ec7c" w:val=" "/>
    <w:docVar w:name="vault_nd_47aa0c35-bb78-4042-ad59-dd14a449e4a1" w:val=" "/>
    <w:docVar w:name="vault_nd_6e349f89-4220-4302-8146-f2c2433090fb" w:val=" "/>
    <w:docVar w:name="vault_nd_7f1f8e1b-f1ad-4aff-8bc2-a22a17bca192" w:val=" "/>
    <w:docVar w:name="VAULT_ND_ad13a8be-cbe6-4d73-b6a7-ef412a1582af" w:val=" "/>
    <w:docVar w:name="vault_nd_b13e2dd0-4483-496e-8105-6d633bbcc7bc" w:val=" "/>
    <w:docVar w:name="VAULT_ND_b3ee4d70-33b0-49b1-86b1-8ce35233e623" w:val=" "/>
    <w:docVar w:name="VAULT_ND_c4a9939d-ee94-4325-819e-ce813377e156" w:val=" "/>
    <w:docVar w:name="vault_nd_c4d60929-feba-4a79-805c-c7287c5c177b" w:val=" "/>
    <w:docVar w:name="vault_nd_c4ee30b0-4d80-4b0e-a460-0cadb0d7437a" w:val=" "/>
    <w:docVar w:name="vault_nd_f071013a-d1a9-4487-a75d-080f1adebb93" w:val=" "/>
  </w:docVars>
  <w:rsids>
    <w:rsidRoot w:val="00001083"/>
    <w:rsid w:val="00000047"/>
    <w:rsid w:val="00000B6B"/>
    <w:rsid w:val="00000DD5"/>
    <w:rsid w:val="00001083"/>
    <w:rsid w:val="000011FB"/>
    <w:rsid w:val="00002C6C"/>
    <w:rsid w:val="00003AA8"/>
    <w:rsid w:val="000047E1"/>
    <w:rsid w:val="000056C5"/>
    <w:rsid w:val="000111A8"/>
    <w:rsid w:val="00011EA6"/>
    <w:rsid w:val="000159A1"/>
    <w:rsid w:val="000179A5"/>
    <w:rsid w:val="00017F51"/>
    <w:rsid w:val="0002025A"/>
    <w:rsid w:val="000226C1"/>
    <w:rsid w:val="00023167"/>
    <w:rsid w:val="00024C76"/>
    <w:rsid w:val="000256E0"/>
    <w:rsid w:val="00030BD9"/>
    <w:rsid w:val="00031886"/>
    <w:rsid w:val="00031E3C"/>
    <w:rsid w:val="00034706"/>
    <w:rsid w:val="000356D9"/>
    <w:rsid w:val="00035828"/>
    <w:rsid w:val="00037046"/>
    <w:rsid w:val="00037607"/>
    <w:rsid w:val="00040EC3"/>
    <w:rsid w:val="000433AD"/>
    <w:rsid w:val="00043490"/>
    <w:rsid w:val="00043D43"/>
    <w:rsid w:val="00044E23"/>
    <w:rsid w:val="00045ECB"/>
    <w:rsid w:val="00046230"/>
    <w:rsid w:val="0004749E"/>
    <w:rsid w:val="00050EDF"/>
    <w:rsid w:val="0005105A"/>
    <w:rsid w:val="000531C7"/>
    <w:rsid w:val="0005495B"/>
    <w:rsid w:val="0005619C"/>
    <w:rsid w:val="000563C0"/>
    <w:rsid w:val="00056C28"/>
    <w:rsid w:val="00056CB3"/>
    <w:rsid w:val="00057AC5"/>
    <w:rsid w:val="00057C0B"/>
    <w:rsid w:val="00060C2D"/>
    <w:rsid w:val="000624AC"/>
    <w:rsid w:val="00065580"/>
    <w:rsid w:val="000675FA"/>
    <w:rsid w:val="000676C2"/>
    <w:rsid w:val="000706CC"/>
    <w:rsid w:val="000707E4"/>
    <w:rsid w:val="00072694"/>
    <w:rsid w:val="00072BA5"/>
    <w:rsid w:val="00074D61"/>
    <w:rsid w:val="000758C6"/>
    <w:rsid w:val="00075973"/>
    <w:rsid w:val="00075F8D"/>
    <w:rsid w:val="0007724C"/>
    <w:rsid w:val="00077C89"/>
    <w:rsid w:val="0008155D"/>
    <w:rsid w:val="00082BEB"/>
    <w:rsid w:val="00082F1E"/>
    <w:rsid w:val="000845BF"/>
    <w:rsid w:val="00085039"/>
    <w:rsid w:val="00085C70"/>
    <w:rsid w:val="0008626D"/>
    <w:rsid w:val="00086414"/>
    <w:rsid w:val="000867A4"/>
    <w:rsid w:val="00086B1E"/>
    <w:rsid w:val="00087078"/>
    <w:rsid w:val="0008781E"/>
    <w:rsid w:val="00087E0F"/>
    <w:rsid w:val="00090A8A"/>
    <w:rsid w:val="00091F05"/>
    <w:rsid w:val="00092CB8"/>
    <w:rsid w:val="00094F02"/>
    <w:rsid w:val="000963C1"/>
    <w:rsid w:val="000A0440"/>
    <w:rsid w:val="000A10ED"/>
    <w:rsid w:val="000A19AD"/>
    <w:rsid w:val="000A37D9"/>
    <w:rsid w:val="000A666D"/>
    <w:rsid w:val="000B0520"/>
    <w:rsid w:val="000B10CA"/>
    <w:rsid w:val="000B140A"/>
    <w:rsid w:val="000B2B7C"/>
    <w:rsid w:val="000B39D1"/>
    <w:rsid w:val="000B3ABF"/>
    <w:rsid w:val="000B5569"/>
    <w:rsid w:val="000B6F9D"/>
    <w:rsid w:val="000B7AD4"/>
    <w:rsid w:val="000C151E"/>
    <w:rsid w:val="000C1E19"/>
    <w:rsid w:val="000C4466"/>
    <w:rsid w:val="000C54FF"/>
    <w:rsid w:val="000D1D94"/>
    <w:rsid w:val="000D332D"/>
    <w:rsid w:val="000D3603"/>
    <w:rsid w:val="000D417D"/>
    <w:rsid w:val="000E11FB"/>
    <w:rsid w:val="000E2A6C"/>
    <w:rsid w:val="000E3BAD"/>
    <w:rsid w:val="000E5788"/>
    <w:rsid w:val="000E6AEC"/>
    <w:rsid w:val="000F3FE7"/>
    <w:rsid w:val="000F4DA0"/>
    <w:rsid w:val="000F4F16"/>
    <w:rsid w:val="000F6B31"/>
    <w:rsid w:val="000F6EF9"/>
    <w:rsid w:val="000F7174"/>
    <w:rsid w:val="00100B0D"/>
    <w:rsid w:val="00102339"/>
    <w:rsid w:val="00103886"/>
    <w:rsid w:val="00106656"/>
    <w:rsid w:val="00107449"/>
    <w:rsid w:val="001076A6"/>
    <w:rsid w:val="001108EF"/>
    <w:rsid w:val="00111FA0"/>
    <w:rsid w:val="001134AB"/>
    <w:rsid w:val="0011423F"/>
    <w:rsid w:val="001153CD"/>
    <w:rsid w:val="00116303"/>
    <w:rsid w:val="00116A7F"/>
    <w:rsid w:val="00116AC2"/>
    <w:rsid w:val="0011707E"/>
    <w:rsid w:val="0012182E"/>
    <w:rsid w:val="001226F4"/>
    <w:rsid w:val="0012283A"/>
    <w:rsid w:val="00123687"/>
    <w:rsid w:val="00123BAB"/>
    <w:rsid w:val="00125211"/>
    <w:rsid w:val="0012540D"/>
    <w:rsid w:val="00125D8B"/>
    <w:rsid w:val="00126B54"/>
    <w:rsid w:val="00127917"/>
    <w:rsid w:val="00131E01"/>
    <w:rsid w:val="00131E47"/>
    <w:rsid w:val="00131E75"/>
    <w:rsid w:val="001320D5"/>
    <w:rsid w:val="00133C28"/>
    <w:rsid w:val="00133FC1"/>
    <w:rsid w:val="001341A6"/>
    <w:rsid w:val="0013489E"/>
    <w:rsid w:val="00134A64"/>
    <w:rsid w:val="0013521D"/>
    <w:rsid w:val="0014083F"/>
    <w:rsid w:val="00140B97"/>
    <w:rsid w:val="001421D4"/>
    <w:rsid w:val="0014348D"/>
    <w:rsid w:val="00145637"/>
    <w:rsid w:val="001459C5"/>
    <w:rsid w:val="001504C8"/>
    <w:rsid w:val="00151044"/>
    <w:rsid w:val="00153B7C"/>
    <w:rsid w:val="00155F3A"/>
    <w:rsid w:val="00156507"/>
    <w:rsid w:val="00157171"/>
    <w:rsid w:val="00161FF2"/>
    <w:rsid w:val="001621BD"/>
    <w:rsid w:val="00163294"/>
    <w:rsid w:val="00163B35"/>
    <w:rsid w:val="00163B87"/>
    <w:rsid w:val="00165B27"/>
    <w:rsid w:val="0017214E"/>
    <w:rsid w:val="001751B2"/>
    <w:rsid w:val="00176EB9"/>
    <w:rsid w:val="00176F94"/>
    <w:rsid w:val="00177799"/>
    <w:rsid w:val="00180F4E"/>
    <w:rsid w:val="0018339A"/>
    <w:rsid w:val="0018385C"/>
    <w:rsid w:val="00186EFC"/>
    <w:rsid w:val="00187A80"/>
    <w:rsid w:val="001927E7"/>
    <w:rsid w:val="0019438B"/>
    <w:rsid w:val="001962FE"/>
    <w:rsid w:val="001A20D1"/>
    <w:rsid w:val="001A2351"/>
    <w:rsid w:val="001A235A"/>
    <w:rsid w:val="001A5494"/>
    <w:rsid w:val="001A58CD"/>
    <w:rsid w:val="001A6C7E"/>
    <w:rsid w:val="001A7830"/>
    <w:rsid w:val="001B411E"/>
    <w:rsid w:val="001B6250"/>
    <w:rsid w:val="001C0669"/>
    <w:rsid w:val="001C35D8"/>
    <w:rsid w:val="001C38C3"/>
    <w:rsid w:val="001C6033"/>
    <w:rsid w:val="001C7E64"/>
    <w:rsid w:val="001D2B68"/>
    <w:rsid w:val="001D32DC"/>
    <w:rsid w:val="001D5442"/>
    <w:rsid w:val="001E0025"/>
    <w:rsid w:val="001E26FD"/>
    <w:rsid w:val="001E47B6"/>
    <w:rsid w:val="001E52E9"/>
    <w:rsid w:val="001E66BD"/>
    <w:rsid w:val="001E6DAD"/>
    <w:rsid w:val="001E7DC4"/>
    <w:rsid w:val="001F0555"/>
    <w:rsid w:val="001F0A55"/>
    <w:rsid w:val="001F1B4D"/>
    <w:rsid w:val="001F1E16"/>
    <w:rsid w:val="001F2877"/>
    <w:rsid w:val="001F3836"/>
    <w:rsid w:val="001F3B69"/>
    <w:rsid w:val="001F44B6"/>
    <w:rsid w:val="001F497E"/>
    <w:rsid w:val="001F4A2A"/>
    <w:rsid w:val="001F6C77"/>
    <w:rsid w:val="001F70E9"/>
    <w:rsid w:val="001F7E51"/>
    <w:rsid w:val="00202274"/>
    <w:rsid w:val="00202914"/>
    <w:rsid w:val="00202CA8"/>
    <w:rsid w:val="00206B7F"/>
    <w:rsid w:val="002114CF"/>
    <w:rsid w:val="002114DA"/>
    <w:rsid w:val="0021168F"/>
    <w:rsid w:val="0021214D"/>
    <w:rsid w:val="0021349F"/>
    <w:rsid w:val="00214CBB"/>
    <w:rsid w:val="00215044"/>
    <w:rsid w:val="00215584"/>
    <w:rsid w:val="0021767C"/>
    <w:rsid w:val="00217846"/>
    <w:rsid w:val="00220BC1"/>
    <w:rsid w:val="00221A80"/>
    <w:rsid w:val="00222ED4"/>
    <w:rsid w:val="00222F0D"/>
    <w:rsid w:val="00223092"/>
    <w:rsid w:val="00223A08"/>
    <w:rsid w:val="00226A36"/>
    <w:rsid w:val="00227A61"/>
    <w:rsid w:val="00233621"/>
    <w:rsid w:val="00234550"/>
    <w:rsid w:val="00234B92"/>
    <w:rsid w:val="00236FA6"/>
    <w:rsid w:val="00237A88"/>
    <w:rsid w:val="00237F99"/>
    <w:rsid w:val="00241F82"/>
    <w:rsid w:val="0024354A"/>
    <w:rsid w:val="00244214"/>
    <w:rsid w:val="00244B60"/>
    <w:rsid w:val="0024520A"/>
    <w:rsid w:val="00245954"/>
    <w:rsid w:val="00245A81"/>
    <w:rsid w:val="00247AF7"/>
    <w:rsid w:val="00252B7E"/>
    <w:rsid w:val="0025351A"/>
    <w:rsid w:val="00254D98"/>
    <w:rsid w:val="00260BAD"/>
    <w:rsid w:val="00261C42"/>
    <w:rsid w:val="00262DEC"/>
    <w:rsid w:val="00263A54"/>
    <w:rsid w:val="00265737"/>
    <w:rsid w:val="00266122"/>
    <w:rsid w:val="002703C6"/>
    <w:rsid w:val="00270F20"/>
    <w:rsid w:val="00272E22"/>
    <w:rsid w:val="00275BB2"/>
    <w:rsid w:val="002771E4"/>
    <w:rsid w:val="00277791"/>
    <w:rsid w:val="00277983"/>
    <w:rsid w:val="00280532"/>
    <w:rsid w:val="00280BA7"/>
    <w:rsid w:val="002825D5"/>
    <w:rsid w:val="00282D9E"/>
    <w:rsid w:val="00285185"/>
    <w:rsid w:val="00291524"/>
    <w:rsid w:val="00291F7E"/>
    <w:rsid w:val="002949AB"/>
    <w:rsid w:val="002953B3"/>
    <w:rsid w:val="002963D8"/>
    <w:rsid w:val="002A0799"/>
    <w:rsid w:val="002A1E77"/>
    <w:rsid w:val="002A422F"/>
    <w:rsid w:val="002A4CEC"/>
    <w:rsid w:val="002A5744"/>
    <w:rsid w:val="002A5D58"/>
    <w:rsid w:val="002A645F"/>
    <w:rsid w:val="002A7F4F"/>
    <w:rsid w:val="002B3F1B"/>
    <w:rsid w:val="002B3F68"/>
    <w:rsid w:val="002B479E"/>
    <w:rsid w:val="002B6037"/>
    <w:rsid w:val="002B67C3"/>
    <w:rsid w:val="002B6F88"/>
    <w:rsid w:val="002B782B"/>
    <w:rsid w:val="002B7A27"/>
    <w:rsid w:val="002C186B"/>
    <w:rsid w:val="002C4C34"/>
    <w:rsid w:val="002C53E7"/>
    <w:rsid w:val="002C54E8"/>
    <w:rsid w:val="002C6EFA"/>
    <w:rsid w:val="002D0099"/>
    <w:rsid w:val="002D0799"/>
    <w:rsid w:val="002D1C62"/>
    <w:rsid w:val="002D1E8F"/>
    <w:rsid w:val="002D258F"/>
    <w:rsid w:val="002D2DF0"/>
    <w:rsid w:val="002D2F26"/>
    <w:rsid w:val="002D3A31"/>
    <w:rsid w:val="002D4E38"/>
    <w:rsid w:val="002D6BDE"/>
    <w:rsid w:val="002D7E1A"/>
    <w:rsid w:val="002E0ABB"/>
    <w:rsid w:val="002E1B10"/>
    <w:rsid w:val="002E1DA8"/>
    <w:rsid w:val="002E322F"/>
    <w:rsid w:val="002F00F6"/>
    <w:rsid w:val="002F0220"/>
    <w:rsid w:val="002F0E37"/>
    <w:rsid w:val="002F0F72"/>
    <w:rsid w:val="002F265D"/>
    <w:rsid w:val="002F438B"/>
    <w:rsid w:val="002F65EE"/>
    <w:rsid w:val="0030218B"/>
    <w:rsid w:val="00303381"/>
    <w:rsid w:val="00304D81"/>
    <w:rsid w:val="003051A2"/>
    <w:rsid w:val="00306F90"/>
    <w:rsid w:val="0030794B"/>
    <w:rsid w:val="00310C55"/>
    <w:rsid w:val="0031109B"/>
    <w:rsid w:val="00311101"/>
    <w:rsid w:val="00311EA6"/>
    <w:rsid w:val="003120FE"/>
    <w:rsid w:val="0031340A"/>
    <w:rsid w:val="0031415E"/>
    <w:rsid w:val="0032057C"/>
    <w:rsid w:val="00321234"/>
    <w:rsid w:val="003213B1"/>
    <w:rsid w:val="003214BC"/>
    <w:rsid w:val="00325D28"/>
    <w:rsid w:val="00326898"/>
    <w:rsid w:val="003302D8"/>
    <w:rsid w:val="00331196"/>
    <w:rsid w:val="00331887"/>
    <w:rsid w:val="0033224C"/>
    <w:rsid w:val="0033234E"/>
    <w:rsid w:val="0033362E"/>
    <w:rsid w:val="00335591"/>
    <w:rsid w:val="0034202D"/>
    <w:rsid w:val="003464A2"/>
    <w:rsid w:val="00346D42"/>
    <w:rsid w:val="003503C3"/>
    <w:rsid w:val="00352621"/>
    <w:rsid w:val="00354046"/>
    <w:rsid w:val="00356313"/>
    <w:rsid w:val="0035715B"/>
    <w:rsid w:val="00357D1B"/>
    <w:rsid w:val="00363319"/>
    <w:rsid w:val="003634D9"/>
    <w:rsid w:val="00364A91"/>
    <w:rsid w:val="00366670"/>
    <w:rsid w:val="00367D9E"/>
    <w:rsid w:val="003714C7"/>
    <w:rsid w:val="0037187A"/>
    <w:rsid w:val="00371CDE"/>
    <w:rsid w:val="003721E0"/>
    <w:rsid w:val="003729C9"/>
    <w:rsid w:val="003765AC"/>
    <w:rsid w:val="00380D6A"/>
    <w:rsid w:val="00381C83"/>
    <w:rsid w:val="00390568"/>
    <w:rsid w:val="003908E8"/>
    <w:rsid w:val="00390DEC"/>
    <w:rsid w:val="0039347E"/>
    <w:rsid w:val="003949E6"/>
    <w:rsid w:val="003957E4"/>
    <w:rsid w:val="003A0184"/>
    <w:rsid w:val="003A604E"/>
    <w:rsid w:val="003A67B5"/>
    <w:rsid w:val="003A6BF8"/>
    <w:rsid w:val="003A7CB5"/>
    <w:rsid w:val="003A7E1F"/>
    <w:rsid w:val="003B12A1"/>
    <w:rsid w:val="003B12F7"/>
    <w:rsid w:val="003B305C"/>
    <w:rsid w:val="003B4020"/>
    <w:rsid w:val="003C02EB"/>
    <w:rsid w:val="003C4D09"/>
    <w:rsid w:val="003C53AA"/>
    <w:rsid w:val="003C7F91"/>
    <w:rsid w:val="003D0098"/>
    <w:rsid w:val="003D0C2C"/>
    <w:rsid w:val="003D13A0"/>
    <w:rsid w:val="003D2895"/>
    <w:rsid w:val="003D4B0D"/>
    <w:rsid w:val="003D58EB"/>
    <w:rsid w:val="003E4292"/>
    <w:rsid w:val="003E6DAD"/>
    <w:rsid w:val="003F6460"/>
    <w:rsid w:val="003F6AEA"/>
    <w:rsid w:val="003F7B94"/>
    <w:rsid w:val="003F7CF4"/>
    <w:rsid w:val="00400C69"/>
    <w:rsid w:val="004055E6"/>
    <w:rsid w:val="0040583C"/>
    <w:rsid w:val="00410CEE"/>
    <w:rsid w:val="00411526"/>
    <w:rsid w:val="004125D7"/>
    <w:rsid w:val="00413069"/>
    <w:rsid w:val="00413F66"/>
    <w:rsid w:val="004140B3"/>
    <w:rsid w:val="00415AE9"/>
    <w:rsid w:val="0041649D"/>
    <w:rsid w:val="00417798"/>
    <w:rsid w:val="004201ED"/>
    <w:rsid w:val="00422672"/>
    <w:rsid w:val="004248D9"/>
    <w:rsid w:val="00425883"/>
    <w:rsid w:val="00426A1E"/>
    <w:rsid w:val="00436F8C"/>
    <w:rsid w:val="004377B9"/>
    <w:rsid w:val="00441017"/>
    <w:rsid w:val="004414C9"/>
    <w:rsid w:val="00441557"/>
    <w:rsid w:val="004422FE"/>
    <w:rsid w:val="00443A64"/>
    <w:rsid w:val="00444163"/>
    <w:rsid w:val="00446084"/>
    <w:rsid w:val="004461F5"/>
    <w:rsid w:val="00446599"/>
    <w:rsid w:val="00453582"/>
    <w:rsid w:val="0045368D"/>
    <w:rsid w:val="00453867"/>
    <w:rsid w:val="004553F9"/>
    <w:rsid w:val="004576F5"/>
    <w:rsid w:val="00460CE5"/>
    <w:rsid w:val="00465A92"/>
    <w:rsid w:val="0046767F"/>
    <w:rsid w:val="00470114"/>
    <w:rsid w:val="0047027C"/>
    <w:rsid w:val="004710D5"/>
    <w:rsid w:val="004719D0"/>
    <w:rsid w:val="00473302"/>
    <w:rsid w:val="00474C56"/>
    <w:rsid w:val="0048002D"/>
    <w:rsid w:val="004822DF"/>
    <w:rsid w:val="00484C2F"/>
    <w:rsid w:val="00487D9D"/>
    <w:rsid w:val="00490896"/>
    <w:rsid w:val="00491141"/>
    <w:rsid w:val="00491284"/>
    <w:rsid w:val="00492D30"/>
    <w:rsid w:val="00494AEE"/>
    <w:rsid w:val="00496BF2"/>
    <w:rsid w:val="004A091D"/>
    <w:rsid w:val="004A2690"/>
    <w:rsid w:val="004A3460"/>
    <w:rsid w:val="004A4F73"/>
    <w:rsid w:val="004A595C"/>
    <w:rsid w:val="004B0FBF"/>
    <w:rsid w:val="004B1010"/>
    <w:rsid w:val="004B147A"/>
    <w:rsid w:val="004B1C9B"/>
    <w:rsid w:val="004B69E3"/>
    <w:rsid w:val="004B6A50"/>
    <w:rsid w:val="004B6F05"/>
    <w:rsid w:val="004C13B7"/>
    <w:rsid w:val="004C22C8"/>
    <w:rsid w:val="004C2483"/>
    <w:rsid w:val="004C2928"/>
    <w:rsid w:val="004C373F"/>
    <w:rsid w:val="004C45C1"/>
    <w:rsid w:val="004C51BB"/>
    <w:rsid w:val="004C6133"/>
    <w:rsid w:val="004C7ADE"/>
    <w:rsid w:val="004D4453"/>
    <w:rsid w:val="004D491B"/>
    <w:rsid w:val="004D67C7"/>
    <w:rsid w:val="004D6AEC"/>
    <w:rsid w:val="004E00E2"/>
    <w:rsid w:val="004E0A59"/>
    <w:rsid w:val="004E37B1"/>
    <w:rsid w:val="004E6EC2"/>
    <w:rsid w:val="004F00F5"/>
    <w:rsid w:val="004F587E"/>
    <w:rsid w:val="0050041F"/>
    <w:rsid w:val="00505352"/>
    <w:rsid w:val="0050556E"/>
    <w:rsid w:val="00505D76"/>
    <w:rsid w:val="005077FE"/>
    <w:rsid w:val="00507EE1"/>
    <w:rsid w:val="0051065C"/>
    <w:rsid w:val="005113F8"/>
    <w:rsid w:val="005114C5"/>
    <w:rsid w:val="00512682"/>
    <w:rsid w:val="00514598"/>
    <w:rsid w:val="005154FB"/>
    <w:rsid w:val="00517DA5"/>
    <w:rsid w:val="00520CF4"/>
    <w:rsid w:val="00520DB9"/>
    <w:rsid w:val="0052187C"/>
    <w:rsid w:val="00523F72"/>
    <w:rsid w:val="00524FDB"/>
    <w:rsid w:val="0052579D"/>
    <w:rsid w:val="005263D6"/>
    <w:rsid w:val="0052713E"/>
    <w:rsid w:val="005272A6"/>
    <w:rsid w:val="005317BD"/>
    <w:rsid w:val="00532298"/>
    <w:rsid w:val="005323DC"/>
    <w:rsid w:val="005341C4"/>
    <w:rsid w:val="00535148"/>
    <w:rsid w:val="0053604B"/>
    <w:rsid w:val="00540F07"/>
    <w:rsid w:val="00541210"/>
    <w:rsid w:val="005415AA"/>
    <w:rsid w:val="005418F5"/>
    <w:rsid w:val="00541E0B"/>
    <w:rsid w:val="00542BF8"/>
    <w:rsid w:val="0054476A"/>
    <w:rsid w:val="00545B99"/>
    <w:rsid w:val="00546737"/>
    <w:rsid w:val="005470EB"/>
    <w:rsid w:val="00547240"/>
    <w:rsid w:val="00547351"/>
    <w:rsid w:val="00550FCD"/>
    <w:rsid w:val="005516A1"/>
    <w:rsid w:val="00552F6F"/>
    <w:rsid w:val="005539DF"/>
    <w:rsid w:val="00555385"/>
    <w:rsid w:val="005569CA"/>
    <w:rsid w:val="005602B0"/>
    <w:rsid w:val="00560BFB"/>
    <w:rsid w:val="00561A7A"/>
    <w:rsid w:val="00562B08"/>
    <w:rsid w:val="0056380C"/>
    <w:rsid w:val="00570020"/>
    <w:rsid w:val="005701C4"/>
    <w:rsid w:val="0057046D"/>
    <w:rsid w:val="00572A96"/>
    <w:rsid w:val="005750C4"/>
    <w:rsid w:val="00575320"/>
    <w:rsid w:val="00575D66"/>
    <w:rsid w:val="00580C7A"/>
    <w:rsid w:val="00582AAF"/>
    <w:rsid w:val="00585E16"/>
    <w:rsid w:val="00591D25"/>
    <w:rsid w:val="00592DFC"/>
    <w:rsid w:val="00592E82"/>
    <w:rsid w:val="005933F2"/>
    <w:rsid w:val="005945AE"/>
    <w:rsid w:val="00595B6E"/>
    <w:rsid w:val="00595CF2"/>
    <w:rsid w:val="005A15CC"/>
    <w:rsid w:val="005A25D1"/>
    <w:rsid w:val="005A30A0"/>
    <w:rsid w:val="005A3B5E"/>
    <w:rsid w:val="005A6469"/>
    <w:rsid w:val="005A6771"/>
    <w:rsid w:val="005B2CF9"/>
    <w:rsid w:val="005B4CDC"/>
    <w:rsid w:val="005B59A6"/>
    <w:rsid w:val="005B5F89"/>
    <w:rsid w:val="005B613F"/>
    <w:rsid w:val="005B6979"/>
    <w:rsid w:val="005B7E92"/>
    <w:rsid w:val="005C2B83"/>
    <w:rsid w:val="005C42F5"/>
    <w:rsid w:val="005C4A9E"/>
    <w:rsid w:val="005C4B51"/>
    <w:rsid w:val="005C7390"/>
    <w:rsid w:val="005D1768"/>
    <w:rsid w:val="005D2041"/>
    <w:rsid w:val="005D4353"/>
    <w:rsid w:val="005D552B"/>
    <w:rsid w:val="005D7D47"/>
    <w:rsid w:val="005E2DDA"/>
    <w:rsid w:val="005E41E8"/>
    <w:rsid w:val="005E5677"/>
    <w:rsid w:val="005E6AE5"/>
    <w:rsid w:val="005E6B84"/>
    <w:rsid w:val="005E6D6C"/>
    <w:rsid w:val="005E738E"/>
    <w:rsid w:val="005F1D23"/>
    <w:rsid w:val="005F2713"/>
    <w:rsid w:val="005F4A6B"/>
    <w:rsid w:val="005F4BBA"/>
    <w:rsid w:val="005F6197"/>
    <w:rsid w:val="005F63BF"/>
    <w:rsid w:val="0060087D"/>
    <w:rsid w:val="006042D7"/>
    <w:rsid w:val="006048F5"/>
    <w:rsid w:val="00604BE6"/>
    <w:rsid w:val="006078C7"/>
    <w:rsid w:val="00607FC5"/>
    <w:rsid w:val="006109A3"/>
    <w:rsid w:val="00611F83"/>
    <w:rsid w:val="006137A9"/>
    <w:rsid w:val="00615FF7"/>
    <w:rsid w:val="00620585"/>
    <w:rsid w:val="006207F9"/>
    <w:rsid w:val="00620AF1"/>
    <w:rsid w:val="00620BE7"/>
    <w:rsid w:val="00621DE3"/>
    <w:rsid w:val="0062325C"/>
    <w:rsid w:val="00625A6A"/>
    <w:rsid w:val="0062662A"/>
    <w:rsid w:val="006279C6"/>
    <w:rsid w:val="006310D6"/>
    <w:rsid w:val="00634ACB"/>
    <w:rsid w:val="00635380"/>
    <w:rsid w:val="0063570F"/>
    <w:rsid w:val="00636276"/>
    <w:rsid w:val="006412CE"/>
    <w:rsid w:val="0064310D"/>
    <w:rsid w:val="006432B0"/>
    <w:rsid w:val="006432F2"/>
    <w:rsid w:val="006440D5"/>
    <w:rsid w:val="0064612C"/>
    <w:rsid w:val="006464F2"/>
    <w:rsid w:val="006479D5"/>
    <w:rsid w:val="006479E5"/>
    <w:rsid w:val="00647A57"/>
    <w:rsid w:val="006525CC"/>
    <w:rsid w:val="006532E6"/>
    <w:rsid w:val="00653957"/>
    <w:rsid w:val="006542C1"/>
    <w:rsid w:val="00654B7F"/>
    <w:rsid w:val="00655136"/>
    <w:rsid w:val="00656071"/>
    <w:rsid w:val="00657EBE"/>
    <w:rsid w:val="00661739"/>
    <w:rsid w:val="00663E2B"/>
    <w:rsid w:val="00664523"/>
    <w:rsid w:val="006665A7"/>
    <w:rsid w:val="006700D5"/>
    <w:rsid w:val="00672394"/>
    <w:rsid w:val="006727A4"/>
    <w:rsid w:val="00673C79"/>
    <w:rsid w:val="00673D37"/>
    <w:rsid w:val="00680DDA"/>
    <w:rsid w:val="006826EC"/>
    <w:rsid w:val="00682D7C"/>
    <w:rsid w:val="00691D04"/>
    <w:rsid w:val="00692853"/>
    <w:rsid w:val="006928AC"/>
    <w:rsid w:val="006942EB"/>
    <w:rsid w:val="00694D91"/>
    <w:rsid w:val="00695622"/>
    <w:rsid w:val="00695BE2"/>
    <w:rsid w:val="00696F74"/>
    <w:rsid w:val="006A289D"/>
    <w:rsid w:val="006A28E0"/>
    <w:rsid w:val="006A40CD"/>
    <w:rsid w:val="006A4571"/>
    <w:rsid w:val="006A4691"/>
    <w:rsid w:val="006B037D"/>
    <w:rsid w:val="006B1959"/>
    <w:rsid w:val="006B34C1"/>
    <w:rsid w:val="006B351D"/>
    <w:rsid w:val="006B65CC"/>
    <w:rsid w:val="006B7649"/>
    <w:rsid w:val="006C11A1"/>
    <w:rsid w:val="006C32B3"/>
    <w:rsid w:val="006C4CB9"/>
    <w:rsid w:val="006C5367"/>
    <w:rsid w:val="006C592C"/>
    <w:rsid w:val="006C69B7"/>
    <w:rsid w:val="006C6D68"/>
    <w:rsid w:val="006D13AA"/>
    <w:rsid w:val="006D1C29"/>
    <w:rsid w:val="006D5D13"/>
    <w:rsid w:val="006E13F0"/>
    <w:rsid w:val="006E1B5F"/>
    <w:rsid w:val="006E273F"/>
    <w:rsid w:val="006E6CED"/>
    <w:rsid w:val="006E78EE"/>
    <w:rsid w:val="006F07BF"/>
    <w:rsid w:val="006F1C3E"/>
    <w:rsid w:val="006F33C0"/>
    <w:rsid w:val="006F44E8"/>
    <w:rsid w:val="006F473A"/>
    <w:rsid w:val="006F4A39"/>
    <w:rsid w:val="006F6750"/>
    <w:rsid w:val="006F7846"/>
    <w:rsid w:val="00701E56"/>
    <w:rsid w:val="00702C97"/>
    <w:rsid w:val="00702DD1"/>
    <w:rsid w:val="007051CD"/>
    <w:rsid w:val="007062C2"/>
    <w:rsid w:val="00706956"/>
    <w:rsid w:val="00706DC6"/>
    <w:rsid w:val="00711B2D"/>
    <w:rsid w:val="00713FF1"/>
    <w:rsid w:val="007204CD"/>
    <w:rsid w:val="00720B4F"/>
    <w:rsid w:val="00721DF5"/>
    <w:rsid w:val="00721E3B"/>
    <w:rsid w:val="00723A3D"/>
    <w:rsid w:val="00725F9A"/>
    <w:rsid w:val="007303F6"/>
    <w:rsid w:val="00731F7C"/>
    <w:rsid w:val="00732ED8"/>
    <w:rsid w:val="00736FCE"/>
    <w:rsid w:val="00737908"/>
    <w:rsid w:val="00737A13"/>
    <w:rsid w:val="00740296"/>
    <w:rsid w:val="00741467"/>
    <w:rsid w:val="00742624"/>
    <w:rsid w:val="00743DB8"/>
    <w:rsid w:val="00743F92"/>
    <w:rsid w:val="00744056"/>
    <w:rsid w:val="00745DE9"/>
    <w:rsid w:val="00753013"/>
    <w:rsid w:val="007535B0"/>
    <w:rsid w:val="00753EA6"/>
    <w:rsid w:val="007545AB"/>
    <w:rsid w:val="007550B6"/>
    <w:rsid w:val="00755677"/>
    <w:rsid w:val="0075607B"/>
    <w:rsid w:val="00760E46"/>
    <w:rsid w:val="00761541"/>
    <w:rsid w:val="007636EB"/>
    <w:rsid w:val="00763742"/>
    <w:rsid w:val="00764B90"/>
    <w:rsid w:val="00764C44"/>
    <w:rsid w:val="00765014"/>
    <w:rsid w:val="00766F45"/>
    <w:rsid w:val="00767722"/>
    <w:rsid w:val="00773059"/>
    <w:rsid w:val="00773ABF"/>
    <w:rsid w:val="007764D7"/>
    <w:rsid w:val="0077780A"/>
    <w:rsid w:val="00786047"/>
    <w:rsid w:val="00786377"/>
    <w:rsid w:val="0079032C"/>
    <w:rsid w:val="00790CA0"/>
    <w:rsid w:val="00792F99"/>
    <w:rsid w:val="00793882"/>
    <w:rsid w:val="007949E3"/>
    <w:rsid w:val="00794F30"/>
    <w:rsid w:val="0079521F"/>
    <w:rsid w:val="00795C5C"/>
    <w:rsid w:val="007969AA"/>
    <w:rsid w:val="00796F7D"/>
    <w:rsid w:val="00797988"/>
    <w:rsid w:val="00797EBF"/>
    <w:rsid w:val="007A0461"/>
    <w:rsid w:val="007A0F93"/>
    <w:rsid w:val="007A22A8"/>
    <w:rsid w:val="007A27F7"/>
    <w:rsid w:val="007A2D82"/>
    <w:rsid w:val="007A304B"/>
    <w:rsid w:val="007A5E93"/>
    <w:rsid w:val="007A617E"/>
    <w:rsid w:val="007A6814"/>
    <w:rsid w:val="007A6EB7"/>
    <w:rsid w:val="007B2104"/>
    <w:rsid w:val="007B2B49"/>
    <w:rsid w:val="007B4F17"/>
    <w:rsid w:val="007B615B"/>
    <w:rsid w:val="007B6DAD"/>
    <w:rsid w:val="007B7695"/>
    <w:rsid w:val="007B7825"/>
    <w:rsid w:val="007C12FC"/>
    <w:rsid w:val="007C175C"/>
    <w:rsid w:val="007C3785"/>
    <w:rsid w:val="007C52F7"/>
    <w:rsid w:val="007D1F31"/>
    <w:rsid w:val="007D35EB"/>
    <w:rsid w:val="007D3793"/>
    <w:rsid w:val="007D4118"/>
    <w:rsid w:val="007D45A0"/>
    <w:rsid w:val="007D52E5"/>
    <w:rsid w:val="007D7739"/>
    <w:rsid w:val="007E04BE"/>
    <w:rsid w:val="007E2B5F"/>
    <w:rsid w:val="007E2E33"/>
    <w:rsid w:val="007E3F45"/>
    <w:rsid w:val="007E4B9D"/>
    <w:rsid w:val="007E601D"/>
    <w:rsid w:val="007E7101"/>
    <w:rsid w:val="007E7F73"/>
    <w:rsid w:val="007F0219"/>
    <w:rsid w:val="007F0570"/>
    <w:rsid w:val="007F13D4"/>
    <w:rsid w:val="007F1783"/>
    <w:rsid w:val="007F1A30"/>
    <w:rsid w:val="007F2E25"/>
    <w:rsid w:val="007F37EA"/>
    <w:rsid w:val="007F3F93"/>
    <w:rsid w:val="007F4241"/>
    <w:rsid w:val="007F445E"/>
    <w:rsid w:val="007F509A"/>
    <w:rsid w:val="007F5EC4"/>
    <w:rsid w:val="007F6F2F"/>
    <w:rsid w:val="007F7D18"/>
    <w:rsid w:val="007F7DCA"/>
    <w:rsid w:val="007F7DDD"/>
    <w:rsid w:val="007F7E40"/>
    <w:rsid w:val="0080081A"/>
    <w:rsid w:val="0080186C"/>
    <w:rsid w:val="00802CD5"/>
    <w:rsid w:val="008040CD"/>
    <w:rsid w:val="0080514D"/>
    <w:rsid w:val="00805291"/>
    <w:rsid w:val="00805B5E"/>
    <w:rsid w:val="008072C9"/>
    <w:rsid w:val="00810366"/>
    <w:rsid w:val="00813668"/>
    <w:rsid w:val="008142F3"/>
    <w:rsid w:val="00815AB3"/>
    <w:rsid w:val="00815C44"/>
    <w:rsid w:val="00816224"/>
    <w:rsid w:val="00820235"/>
    <w:rsid w:val="008212A0"/>
    <w:rsid w:val="0082150E"/>
    <w:rsid w:val="00823D59"/>
    <w:rsid w:val="00825A9D"/>
    <w:rsid w:val="00825B4F"/>
    <w:rsid w:val="00825FF7"/>
    <w:rsid w:val="00827ABE"/>
    <w:rsid w:val="0083313B"/>
    <w:rsid w:val="00833318"/>
    <w:rsid w:val="00833390"/>
    <w:rsid w:val="008342C9"/>
    <w:rsid w:val="00835925"/>
    <w:rsid w:val="00837400"/>
    <w:rsid w:val="008411F7"/>
    <w:rsid w:val="00841AC3"/>
    <w:rsid w:val="00842CA1"/>
    <w:rsid w:val="00843219"/>
    <w:rsid w:val="00843DE7"/>
    <w:rsid w:val="00844F05"/>
    <w:rsid w:val="00846878"/>
    <w:rsid w:val="00851098"/>
    <w:rsid w:val="008536B2"/>
    <w:rsid w:val="00854506"/>
    <w:rsid w:val="00855429"/>
    <w:rsid w:val="00856189"/>
    <w:rsid w:val="00861DDB"/>
    <w:rsid w:val="00864F40"/>
    <w:rsid w:val="00871552"/>
    <w:rsid w:val="00871FD1"/>
    <w:rsid w:val="00873961"/>
    <w:rsid w:val="00873EB4"/>
    <w:rsid w:val="008758C8"/>
    <w:rsid w:val="00876C48"/>
    <w:rsid w:val="00877D58"/>
    <w:rsid w:val="00880291"/>
    <w:rsid w:val="008807DD"/>
    <w:rsid w:val="00880BEE"/>
    <w:rsid w:val="00881808"/>
    <w:rsid w:val="008839F7"/>
    <w:rsid w:val="00885AFD"/>
    <w:rsid w:val="00886574"/>
    <w:rsid w:val="00887A4F"/>
    <w:rsid w:val="00891119"/>
    <w:rsid w:val="00891A55"/>
    <w:rsid w:val="008942B9"/>
    <w:rsid w:val="00894FEB"/>
    <w:rsid w:val="00895CB5"/>
    <w:rsid w:val="008977CB"/>
    <w:rsid w:val="008A0059"/>
    <w:rsid w:val="008A0F35"/>
    <w:rsid w:val="008A1F17"/>
    <w:rsid w:val="008A21EE"/>
    <w:rsid w:val="008A371D"/>
    <w:rsid w:val="008A5D61"/>
    <w:rsid w:val="008B0F4B"/>
    <w:rsid w:val="008C124E"/>
    <w:rsid w:val="008C180C"/>
    <w:rsid w:val="008C1E6B"/>
    <w:rsid w:val="008C3134"/>
    <w:rsid w:val="008C3717"/>
    <w:rsid w:val="008C5E0C"/>
    <w:rsid w:val="008C60B8"/>
    <w:rsid w:val="008C7494"/>
    <w:rsid w:val="008C7CEA"/>
    <w:rsid w:val="008D13E1"/>
    <w:rsid w:val="008D3BCC"/>
    <w:rsid w:val="008D5001"/>
    <w:rsid w:val="008E017C"/>
    <w:rsid w:val="008E22F2"/>
    <w:rsid w:val="008E4334"/>
    <w:rsid w:val="008E51EF"/>
    <w:rsid w:val="008E5E92"/>
    <w:rsid w:val="008E619C"/>
    <w:rsid w:val="008E71DA"/>
    <w:rsid w:val="008F0600"/>
    <w:rsid w:val="008F0F5A"/>
    <w:rsid w:val="008F1597"/>
    <w:rsid w:val="008F2300"/>
    <w:rsid w:val="008F439B"/>
    <w:rsid w:val="008F4E28"/>
    <w:rsid w:val="008F598C"/>
    <w:rsid w:val="00901210"/>
    <w:rsid w:val="0090209B"/>
    <w:rsid w:val="00902960"/>
    <w:rsid w:val="00903491"/>
    <w:rsid w:val="00904CE7"/>
    <w:rsid w:val="009059B8"/>
    <w:rsid w:val="00905B79"/>
    <w:rsid w:val="00906FE9"/>
    <w:rsid w:val="00911291"/>
    <w:rsid w:val="00912749"/>
    <w:rsid w:val="009135E3"/>
    <w:rsid w:val="009137BD"/>
    <w:rsid w:val="009156CE"/>
    <w:rsid w:val="00915BBC"/>
    <w:rsid w:val="00923364"/>
    <w:rsid w:val="00923701"/>
    <w:rsid w:val="00923B65"/>
    <w:rsid w:val="00924D12"/>
    <w:rsid w:val="00925D64"/>
    <w:rsid w:val="00926CBF"/>
    <w:rsid w:val="00927029"/>
    <w:rsid w:val="00927203"/>
    <w:rsid w:val="00927B0A"/>
    <w:rsid w:val="00927D60"/>
    <w:rsid w:val="00930AFE"/>
    <w:rsid w:val="00931564"/>
    <w:rsid w:val="009316BD"/>
    <w:rsid w:val="00931DE0"/>
    <w:rsid w:val="00931E18"/>
    <w:rsid w:val="0093390C"/>
    <w:rsid w:val="0093457B"/>
    <w:rsid w:val="00934D32"/>
    <w:rsid w:val="0093771F"/>
    <w:rsid w:val="009419F3"/>
    <w:rsid w:val="00942E08"/>
    <w:rsid w:val="00943008"/>
    <w:rsid w:val="0095173F"/>
    <w:rsid w:val="0095193C"/>
    <w:rsid w:val="0095301A"/>
    <w:rsid w:val="00954BDC"/>
    <w:rsid w:val="00955C1B"/>
    <w:rsid w:val="00957926"/>
    <w:rsid w:val="00961449"/>
    <w:rsid w:val="00963BF6"/>
    <w:rsid w:val="00965844"/>
    <w:rsid w:val="00966BBA"/>
    <w:rsid w:val="00967AB2"/>
    <w:rsid w:val="00967E4A"/>
    <w:rsid w:val="00967EA3"/>
    <w:rsid w:val="00971589"/>
    <w:rsid w:val="00971AB0"/>
    <w:rsid w:val="00972E7D"/>
    <w:rsid w:val="0097517E"/>
    <w:rsid w:val="00976482"/>
    <w:rsid w:val="0097684E"/>
    <w:rsid w:val="009829AE"/>
    <w:rsid w:val="009835D5"/>
    <w:rsid w:val="00983B8D"/>
    <w:rsid w:val="00984E38"/>
    <w:rsid w:val="009852EB"/>
    <w:rsid w:val="00986B0D"/>
    <w:rsid w:val="00986F92"/>
    <w:rsid w:val="00987EAB"/>
    <w:rsid w:val="00990C46"/>
    <w:rsid w:val="00992271"/>
    <w:rsid w:val="00992B5A"/>
    <w:rsid w:val="009934DE"/>
    <w:rsid w:val="009944C8"/>
    <w:rsid w:val="0099519D"/>
    <w:rsid w:val="00995F02"/>
    <w:rsid w:val="00997C9A"/>
    <w:rsid w:val="00997FE6"/>
    <w:rsid w:val="009A01A7"/>
    <w:rsid w:val="009A119F"/>
    <w:rsid w:val="009A18C3"/>
    <w:rsid w:val="009A1909"/>
    <w:rsid w:val="009A5EB4"/>
    <w:rsid w:val="009A6024"/>
    <w:rsid w:val="009A71EC"/>
    <w:rsid w:val="009A743D"/>
    <w:rsid w:val="009B41CB"/>
    <w:rsid w:val="009B4425"/>
    <w:rsid w:val="009B4C4B"/>
    <w:rsid w:val="009B546B"/>
    <w:rsid w:val="009B6CC3"/>
    <w:rsid w:val="009B73BE"/>
    <w:rsid w:val="009C1F77"/>
    <w:rsid w:val="009C5DA0"/>
    <w:rsid w:val="009C6E15"/>
    <w:rsid w:val="009D1274"/>
    <w:rsid w:val="009D1F04"/>
    <w:rsid w:val="009D2DF8"/>
    <w:rsid w:val="009D410A"/>
    <w:rsid w:val="009D4947"/>
    <w:rsid w:val="009D5043"/>
    <w:rsid w:val="009D62C0"/>
    <w:rsid w:val="009D6D92"/>
    <w:rsid w:val="009D7D30"/>
    <w:rsid w:val="009E129D"/>
    <w:rsid w:val="009E25FB"/>
    <w:rsid w:val="009E2927"/>
    <w:rsid w:val="009E3B93"/>
    <w:rsid w:val="009E624B"/>
    <w:rsid w:val="009F0358"/>
    <w:rsid w:val="009F0A26"/>
    <w:rsid w:val="009F53D6"/>
    <w:rsid w:val="009F6750"/>
    <w:rsid w:val="009F7913"/>
    <w:rsid w:val="00A017BA"/>
    <w:rsid w:val="00A02F16"/>
    <w:rsid w:val="00A03CB7"/>
    <w:rsid w:val="00A03EE7"/>
    <w:rsid w:val="00A04D5A"/>
    <w:rsid w:val="00A05E1E"/>
    <w:rsid w:val="00A10A13"/>
    <w:rsid w:val="00A115D7"/>
    <w:rsid w:val="00A12CA1"/>
    <w:rsid w:val="00A12D11"/>
    <w:rsid w:val="00A13FFB"/>
    <w:rsid w:val="00A140A6"/>
    <w:rsid w:val="00A201FD"/>
    <w:rsid w:val="00A20B27"/>
    <w:rsid w:val="00A21460"/>
    <w:rsid w:val="00A2512D"/>
    <w:rsid w:val="00A252AC"/>
    <w:rsid w:val="00A25320"/>
    <w:rsid w:val="00A268FF"/>
    <w:rsid w:val="00A276DE"/>
    <w:rsid w:val="00A27A48"/>
    <w:rsid w:val="00A30717"/>
    <w:rsid w:val="00A30A35"/>
    <w:rsid w:val="00A315B0"/>
    <w:rsid w:val="00A32F25"/>
    <w:rsid w:val="00A33D74"/>
    <w:rsid w:val="00A34467"/>
    <w:rsid w:val="00A437E4"/>
    <w:rsid w:val="00A475A4"/>
    <w:rsid w:val="00A51663"/>
    <w:rsid w:val="00A51712"/>
    <w:rsid w:val="00A51E53"/>
    <w:rsid w:val="00A52189"/>
    <w:rsid w:val="00A5687C"/>
    <w:rsid w:val="00A606E2"/>
    <w:rsid w:val="00A61A5C"/>
    <w:rsid w:val="00A63B23"/>
    <w:rsid w:val="00A67BB3"/>
    <w:rsid w:val="00A67D9C"/>
    <w:rsid w:val="00A772DE"/>
    <w:rsid w:val="00A77901"/>
    <w:rsid w:val="00A80702"/>
    <w:rsid w:val="00A80D86"/>
    <w:rsid w:val="00A8221C"/>
    <w:rsid w:val="00A82F58"/>
    <w:rsid w:val="00A84E90"/>
    <w:rsid w:val="00A86D2A"/>
    <w:rsid w:val="00A90C72"/>
    <w:rsid w:val="00A91F08"/>
    <w:rsid w:val="00A9217D"/>
    <w:rsid w:val="00A9576D"/>
    <w:rsid w:val="00A96924"/>
    <w:rsid w:val="00A97925"/>
    <w:rsid w:val="00AA0D75"/>
    <w:rsid w:val="00AA2CC5"/>
    <w:rsid w:val="00AA36DD"/>
    <w:rsid w:val="00AB17C1"/>
    <w:rsid w:val="00AB298D"/>
    <w:rsid w:val="00AB3A44"/>
    <w:rsid w:val="00AB48CA"/>
    <w:rsid w:val="00AB50BD"/>
    <w:rsid w:val="00AB5645"/>
    <w:rsid w:val="00AB584E"/>
    <w:rsid w:val="00AC0980"/>
    <w:rsid w:val="00AC1AA6"/>
    <w:rsid w:val="00AC1F4B"/>
    <w:rsid w:val="00AC326B"/>
    <w:rsid w:val="00AC4536"/>
    <w:rsid w:val="00AC55A9"/>
    <w:rsid w:val="00AD2D61"/>
    <w:rsid w:val="00AD3BF1"/>
    <w:rsid w:val="00AD3CF8"/>
    <w:rsid w:val="00AD4B09"/>
    <w:rsid w:val="00AD6B87"/>
    <w:rsid w:val="00AD6D4A"/>
    <w:rsid w:val="00AE1F1B"/>
    <w:rsid w:val="00AE39E4"/>
    <w:rsid w:val="00AE48E2"/>
    <w:rsid w:val="00AE53F9"/>
    <w:rsid w:val="00AE6E5F"/>
    <w:rsid w:val="00AF02A2"/>
    <w:rsid w:val="00AF0C7E"/>
    <w:rsid w:val="00AF3819"/>
    <w:rsid w:val="00AF3AB0"/>
    <w:rsid w:val="00B02BBD"/>
    <w:rsid w:val="00B02C22"/>
    <w:rsid w:val="00B05C68"/>
    <w:rsid w:val="00B07FD4"/>
    <w:rsid w:val="00B104C8"/>
    <w:rsid w:val="00B11149"/>
    <w:rsid w:val="00B13E58"/>
    <w:rsid w:val="00B14C3E"/>
    <w:rsid w:val="00B177D6"/>
    <w:rsid w:val="00B17FA4"/>
    <w:rsid w:val="00B200A8"/>
    <w:rsid w:val="00B20DDA"/>
    <w:rsid w:val="00B21173"/>
    <w:rsid w:val="00B26B91"/>
    <w:rsid w:val="00B273FC"/>
    <w:rsid w:val="00B30762"/>
    <w:rsid w:val="00B3192C"/>
    <w:rsid w:val="00B31F0D"/>
    <w:rsid w:val="00B327AB"/>
    <w:rsid w:val="00B32DC3"/>
    <w:rsid w:val="00B33DC5"/>
    <w:rsid w:val="00B35FA9"/>
    <w:rsid w:val="00B37833"/>
    <w:rsid w:val="00B412C3"/>
    <w:rsid w:val="00B41CE2"/>
    <w:rsid w:val="00B42D78"/>
    <w:rsid w:val="00B43206"/>
    <w:rsid w:val="00B454C4"/>
    <w:rsid w:val="00B461E1"/>
    <w:rsid w:val="00B4637E"/>
    <w:rsid w:val="00B4669C"/>
    <w:rsid w:val="00B50AE2"/>
    <w:rsid w:val="00B5309F"/>
    <w:rsid w:val="00B5475F"/>
    <w:rsid w:val="00B547AF"/>
    <w:rsid w:val="00B56497"/>
    <w:rsid w:val="00B57CFA"/>
    <w:rsid w:val="00B605AF"/>
    <w:rsid w:val="00B61A9C"/>
    <w:rsid w:val="00B634E4"/>
    <w:rsid w:val="00B65B8E"/>
    <w:rsid w:val="00B70B4F"/>
    <w:rsid w:val="00B71EB7"/>
    <w:rsid w:val="00B72F46"/>
    <w:rsid w:val="00B74A4B"/>
    <w:rsid w:val="00B75FA1"/>
    <w:rsid w:val="00B77372"/>
    <w:rsid w:val="00B77791"/>
    <w:rsid w:val="00B80295"/>
    <w:rsid w:val="00B80D4D"/>
    <w:rsid w:val="00B8303B"/>
    <w:rsid w:val="00B854BA"/>
    <w:rsid w:val="00B87E27"/>
    <w:rsid w:val="00B91D96"/>
    <w:rsid w:val="00B92466"/>
    <w:rsid w:val="00B93639"/>
    <w:rsid w:val="00B93E14"/>
    <w:rsid w:val="00B94499"/>
    <w:rsid w:val="00B95235"/>
    <w:rsid w:val="00B96200"/>
    <w:rsid w:val="00BA0246"/>
    <w:rsid w:val="00BA0787"/>
    <w:rsid w:val="00BA116A"/>
    <w:rsid w:val="00BA12D2"/>
    <w:rsid w:val="00BA32A8"/>
    <w:rsid w:val="00BA3D19"/>
    <w:rsid w:val="00BA4690"/>
    <w:rsid w:val="00BB0A0C"/>
    <w:rsid w:val="00BB18D7"/>
    <w:rsid w:val="00BB4971"/>
    <w:rsid w:val="00BB4BAB"/>
    <w:rsid w:val="00BB61EB"/>
    <w:rsid w:val="00BB681E"/>
    <w:rsid w:val="00BC0224"/>
    <w:rsid w:val="00BC0CF4"/>
    <w:rsid w:val="00BC15C6"/>
    <w:rsid w:val="00BC2647"/>
    <w:rsid w:val="00BC37B0"/>
    <w:rsid w:val="00BC406D"/>
    <w:rsid w:val="00BC4B20"/>
    <w:rsid w:val="00BC62CA"/>
    <w:rsid w:val="00BC63F6"/>
    <w:rsid w:val="00BD02ED"/>
    <w:rsid w:val="00BD0985"/>
    <w:rsid w:val="00BD0AD4"/>
    <w:rsid w:val="00BD1884"/>
    <w:rsid w:val="00BD1F7A"/>
    <w:rsid w:val="00BD2F87"/>
    <w:rsid w:val="00BD4792"/>
    <w:rsid w:val="00BD5309"/>
    <w:rsid w:val="00BD5883"/>
    <w:rsid w:val="00BD6B57"/>
    <w:rsid w:val="00BE17C6"/>
    <w:rsid w:val="00BE2ACD"/>
    <w:rsid w:val="00BE4739"/>
    <w:rsid w:val="00BE639C"/>
    <w:rsid w:val="00BF081E"/>
    <w:rsid w:val="00BF2200"/>
    <w:rsid w:val="00BF5550"/>
    <w:rsid w:val="00BF57C6"/>
    <w:rsid w:val="00BF672D"/>
    <w:rsid w:val="00BF6B98"/>
    <w:rsid w:val="00C009E5"/>
    <w:rsid w:val="00C00CC7"/>
    <w:rsid w:val="00C03D7A"/>
    <w:rsid w:val="00C04382"/>
    <w:rsid w:val="00C05EE4"/>
    <w:rsid w:val="00C06BD7"/>
    <w:rsid w:val="00C10C98"/>
    <w:rsid w:val="00C110EE"/>
    <w:rsid w:val="00C146A6"/>
    <w:rsid w:val="00C165F5"/>
    <w:rsid w:val="00C226D4"/>
    <w:rsid w:val="00C22F05"/>
    <w:rsid w:val="00C23675"/>
    <w:rsid w:val="00C24F0E"/>
    <w:rsid w:val="00C26555"/>
    <w:rsid w:val="00C301EF"/>
    <w:rsid w:val="00C302DD"/>
    <w:rsid w:val="00C30406"/>
    <w:rsid w:val="00C31F97"/>
    <w:rsid w:val="00C33B3E"/>
    <w:rsid w:val="00C35073"/>
    <w:rsid w:val="00C35605"/>
    <w:rsid w:val="00C3599E"/>
    <w:rsid w:val="00C36C12"/>
    <w:rsid w:val="00C370F9"/>
    <w:rsid w:val="00C37967"/>
    <w:rsid w:val="00C42C2B"/>
    <w:rsid w:val="00C459F2"/>
    <w:rsid w:val="00C45F8A"/>
    <w:rsid w:val="00C46362"/>
    <w:rsid w:val="00C46BCA"/>
    <w:rsid w:val="00C5145F"/>
    <w:rsid w:val="00C52E76"/>
    <w:rsid w:val="00C53FD1"/>
    <w:rsid w:val="00C54239"/>
    <w:rsid w:val="00C54CD9"/>
    <w:rsid w:val="00C54FEF"/>
    <w:rsid w:val="00C55B0E"/>
    <w:rsid w:val="00C60C99"/>
    <w:rsid w:val="00C6102C"/>
    <w:rsid w:val="00C6455C"/>
    <w:rsid w:val="00C64B49"/>
    <w:rsid w:val="00C65EED"/>
    <w:rsid w:val="00C71ABF"/>
    <w:rsid w:val="00C72456"/>
    <w:rsid w:val="00C72B56"/>
    <w:rsid w:val="00C72BE8"/>
    <w:rsid w:val="00C735E5"/>
    <w:rsid w:val="00C73A7D"/>
    <w:rsid w:val="00C73F8C"/>
    <w:rsid w:val="00C8122D"/>
    <w:rsid w:val="00C822B6"/>
    <w:rsid w:val="00C84909"/>
    <w:rsid w:val="00C84C47"/>
    <w:rsid w:val="00C86E1C"/>
    <w:rsid w:val="00C873A0"/>
    <w:rsid w:val="00C90610"/>
    <w:rsid w:val="00C91434"/>
    <w:rsid w:val="00C91AF4"/>
    <w:rsid w:val="00C9359B"/>
    <w:rsid w:val="00C94675"/>
    <w:rsid w:val="00C96ACF"/>
    <w:rsid w:val="00C97C49"/>
    <w:rsid w:val="00CA0E64"/>
    <w:rsid w:val="00CA2680"/>
    <w:rsid w:val="00CA278E"/>
    <w:rsid w:val="00CA2825"/>
    <w:rsid w:val="00CA28B2"/>
    <w:rsid w:val="00CA3ACB"/>
    <w:rsid w:val="00CA4415"/>
    <w:rsid w:val="00CA731F"/>
    <w:rsid w:val="00CA7DD9"/>
    <w:rsid w:val="00CA7FBC"/>
    <w:rsid w:val="00CB0399"/>
    <w:rsid w:val="00CB1C19"/>
    <w:rsid w:val="00CB233F"/>
    <w:rsid w:val="00CB293C"/>
    <w:rsid w:val="00CB439C"/>
    <w:rsid w:val="00CB6319"/>
    <w:rsid w:val="00CB68A0"/>
    <w:rsid w:val="00CB7510"/>
    <w:rsid w:val="00CC01A4"/>
    <w:rsid w:val="00CC2654"/>
    <w:rsid w:val="00CC42B5"/>
    <w:rsid w:val="00CC54F5"/>
    <w:rsid w:val="00CC6FF1"/>
    <w:rsid w:val="00CC7648"/>
    <w:rsid w:val="00CC778C"/>
    <w:rsid w:val="00CD2B40"/>
    <w:rsid w:val="00CD67B7"/>
    <w:rsid w:val="00CD6F4D"/>
    <w:rsid w:val="00CD716D"/>
    <w:rsid w:val="00CD7C5A"/>
    <w:rsid w:val="00CD7E1E"/>
    <w:rsid w:val="00CE033D"/>
    <w:rsid w:val="00CE0914"/>
    <w:rsid w:val="00CE113F"/>
    <w:rsid w:val="00CE170D"/>
    <w:rsid w:val="00CE38D4"/>
    <w:rsid w:val="00CE7DB0"/>
    <w:rsid w:val="00CF0717"/>
    <w:rsid w:val="00CF531B"/>
    <w:rsid w:val="00CF5A73"/>
    <w:rsid w:val="00CF5BFA"/>
    <w:rsid w:val="00CF723E"/>
    <w:rsid w:val="00D022B5"/>
    <w:rsid w:val="00D027EA"/>
    <w:rsid w:val="00D03C03"/>
    <w:rsid w:val="00D03C2C"/>
    <w:rsid w:val="00D04054"/>
    <w:rsid w:val="00D04F76"/>
    <w:rsid w:val="00D04FDD"/>
    <w:rsid w:val="00D0629F"/>
    <w:rsid w:val="00D0798E"/>
    <w:rsid w:val="00D112F3"/>
    <w:rsid w:val="00D12482"/>
    <w:rsid w:val="00D201A0"/>
    <w:rsid w:val="00D23A14"/>
    <w:rsid w:val="00D244C3"/>
    <w:rsid w:val="00D30B80"/>
    <w:rsid w:val="00D322C9"/>
    <w:rsid w:val="00D356CC"/>
    <w:rsid w:val="00D3593B"/>
    <w:rsid w:val="00D3608E"/>
    <w:rsid w:val="00D36960"/>
    <w:rsid w:val="00D36A8B"/>
    <w:rsid w:val="00D37B71"/>
    <w:rsid w:val="00D409D6"/>
    <w:rsid w:val="00D40EBC"/>
    <w:rsid w:val="00D4139E"/>
    <w:rsid w:val="00D474F9"/>
    <w:rsid w:val="00D50F13"/>
    <w:rsid w:val="00D51DFB"/>
    <w:rsid w:val="00D54456"/>
    <w:rsid w:val="00D57A1D"/>
    <w:rsid w:val="00D6012C"/>
    <w:rsid w:val="00D6251C"/>
    <w:rsid w:val="00D63DD5"/>
    <w:rsid w:val="00D64F0D"/>
    <w:rsid w:val="00D670D1"/>
    <w:rsid w:val="00D707FB"/>
    <w:rsid w:val="00D709F9"/>
    <w:rsid w:val="00D74CA1"/>
    <w:rsid w:val="00D75C60"/>
    <w:rsid w:val="00D77668"/>
    <w:rsid w:val="00D80B16"/>
    <w:rsid w:val="00D818EA"/>
    <w:rsid w:val="00D82DDA"/>
    <w:rsid w:val="00D85A71"/>
    <w:rsid w:val="00D85FDE"/>
    <w:rsid w:val="00D879AD"/>
    <w:rsid w:val="00D90447"/>
    <w:rsid w:val="00D927A0"/>
    <w:rsid w:val="00D93254"/>
    <w:rsid w:val="00D93D53"/>
    <w:rsid w:val="00D96E5C"/>
    <w:rsid w:val="00DA1AA0"/>
    <w:rsid w:val="00DA1DC1"/>
    <w:rsid w:val="00DA6ADC"/>
    <w:rsid w:val="00DA74AB"/>
    <w:rsid w:val="00DB14EE"/>
    <w:rsid w:val="00DB2805"/>
    <w:rsid w:val="00DB4C7D"/>
    <w:rsid w:val="00DB4ED4"/>
    <w:rsid w:val="00DC3361"/>
    <w:rsid w:val="00DD0119"/>
    <w:rsid w:val="00DD0C0E"/>
    <w:rsid w:val="00DD18E6"/>
    <w:rsid w:val="00DD6E4B"/>
    <w:rsid w:val="00DE0B3C"/>
    <w:rsid w:val="00DE0E55"/>
    <w:rsid w:val="00DE1708"/>
    <w:rsid w:val="00DE2E99"/>
    <w:rsid w:val="00DE3401"/>
    <w:rsid w:val="00DE45A8"/>
    <w:rsid w:val="00DE7235"/>
    <w:rsid w:val="00DF092E"/>
    <w:rsid w:val="00DF0C5F"/>
    <w:rsid w:val="00DF27EF"/>
    <w:rsid w:val="00DF43F1"/>
    <w:rsid w:val="00DF62B7"/>
    <w:rsid w:val="00DF6E54"/>
    <w:rsid w:val="00DF7317"/>
    <w:rsid w:val="00E003A6"/>
    <w:rsid w:val="00E0070C"/>
    <w:rsid w:val="00E01C7A"/>
    <w:rsid w:val="00E01EF6"/>
    <w:rsid w:val="00E04C2E"/>
    <w:rsid w:val="00E052B3"/>
    <w:rsid w:val="00E0611D"/>
    <w:rsid w:val="00E06C6C"/>
    <w:rsid w:val="00E06CD9"/>
    <w:rsid w:val="00E07913"/>
    <w:rsid w:val="00E11784"/>
    <w:rsid w:val="00E13EE1"/>
    <w:rsid w:val="00E154F3"/>
    <w:rsid w:val="00E17878"/>
    <w:rsid w:val="00E2413B"/>
    <w:rsid w:val="00E2440A"/>
    <w:rsid w:val="00E26712"/>
    <w:rsid w:val="00E26EE1"/>
    <w:rsid w:val="00E31CE7"/>
    <w:rsid w:val="00E32868"/>
    <w:rsid w:val="00E33CC5"/>
    <w:rsid w:val="00E34DF2"/>
    <w:rsid w:val="00E3509E"/>
    <w:rsid w:val="00E356E9"/>
    <w:rsid w:val="00E36BBE"/>
    <w:rsid w:val="00E37584"/>
    <w:rsid w:val="00E40505"/>
    <w:rsid w:val="00E434BC"/>
    <w:rsid w:val="00E44840"/>
    <w:rsid w:val="00E45684"/>
    <w:rsid w:val="00E45BE5"/>
    <w:rsid w:val="00E45EE1"/>
    <w:rsid w:val="00E46B89"/>
    <w:rsid w:val="00E504E1"/>
    <w:rsid w:val="00E51121"/>
    <w:rsid w:val="00E5330C"/>
    <w:rsid w:val="00E559C8"/>
    <w:rsid w:val="00E570B6"/>
    <w:rsid w:val="00E5774A"/>
    <w:rsid w:val="00E6121C"/>
    <w:rsid w:val="00E62D35"/>
    <w:rsid w:val="00E62FE0"/>
    <w:rsid w:val="00E65BE0"/>
    <w:rsid w:val="00E66AFC"/>
    <w:rsid w:val="00E708A6"/>
    <w:rsid w:val="00E72D83"/>
    <w:rsid w:val="00E7304D"/>
    <w:rsid w:val="00E730A9"/>
    <w:rsid w:val="00E73B76"/>
    <w:rsid w:val="00E761EB"/>
    <w:rsid w:val="00E80B48"/>
    <w:rsid w:val="00E80E8F"/>
    <w:rsid w:val="00E82673"/>
    <w:rsid w:val="00E834BB"/>
    <w:rsid w:val="00E8369B"/>
    <w:rsid w:val="00E85645"/>
    <w:rsid w:val="00E86138"/>
    <w:rsid w:val="00E864A7"/>
    <w:rsid w:val="00E8738C"/>
    <w:rsid w:val="00E87603"/>
    <w:rsid w:val="00E90125"/>
    <w:rsid w:val="00E90853"/>
    <w:rsid w:val="00E90DFD"/>
    <w:rsid w:val="00E910AB"/>
    <w:rsid w:val="00E92E59"/>
    <w:rsid w:val="00E93820"/>
    <w:rsid w:val="00E9481F"/>
    <w:rsid w:val="00E9522D"/>
    <w:rsid w:val="00E9665E"/>
    <w:rsid w:val="00E97687"/>
    <w:rsid w:val="00E976A4"/>
    <w:rsid w:val="00E97894"/>
    <w:rsid w:val="00E978AF"/>
    <w:rsid w:val="00EA196E"/>
    <w:rsid w:val="00EA20BA"/>
    <w:rsid w:val="00EA73E8"/>
    <w:rsid w:val="00EA7452"/>
    <w:rsid w:val="00EB0414"/>
    <w:rsid w:val="00EB0EA7"/>
    <w:rsid w:val="00EB0F69"/>
    <w:rsid w:val="00EB4C24"/>
    <w:rsid w:val="00EB5783"/>
    <w:rsid w:val="00EB5D4A"/>
    <w:rsid w:val="00EB64BA"/>
    <w:rsid w:val="00EC23B0"/>
    <w:rsid w:val="00EC2C03"/>
    <w:rsid w:val="00EC397B"/>
    <w:rsid w:val="00EC61ED"/>
    <w:rsid w:val="00EC7FC6"/>
    <w:rsid w:val="00ED1113"/>
    <w:rsid w:val="00ED1D80"/>
    <w:rsid w:val="00ED3572"/>
    <w:rsid w:val="00ED6099"/>
    <w:rsid w:val="00EE3082"/>
    <w:rsid w:val="00EE566B"/>
    <w:rsid w:val="00EE5CF5"/>
    <w:rsid w:val="00EE6D7A"/>
    <w:rsid w:val="00EF1741"/>
    <w:rsid w:val="00EF232B"/>
    <w:rsid w:val="00EF318F"/>
    <w:rsid w:val="00EF40DA"/>
    <w:rsid w:val="00EF4C35"/>
    <w:rsid w:val="00F0023C"/>
    <w:rsid w:val="00F0066A"/>
    <w:rsid w:val="00F02A79"/>
    <w:rsid w:val="00F04AFA"/>
    <w:rsid w:val="00F0524E"/>
    <w:rsid w:val="00F06B54"/>
    <w:rsid w:val="00F06CD9"/>
    <w:rsid w:val="00F10607"/>
    <w:rsid w:val="00F11362"/>
    <w:rsid w:val="00F1264F"/>
    <w:rsid w:val="00F12992"/>
    <w:rsid w:val="00F143E4"/>
    <w:rsid w:val="00F20E67"/>
    <w:rsid w:val="00F21546"/>
    <w:rsid w:val="00F21A2C"/>
    <w:rsid w:val="00F2547B"/>
    <w:rsid w:val="00F26A7A"/>
    <w:rsid w:val="00F277A9"/>
    <w:rsid w:val="00F27CF9"/>
    <w:rsid w:val="00F30A04"/>
    <w:rsid w:val="00F31874"/>
    <w:rsid w:val="00F31DB3"/>
    <w:rsid w:val="00F31DC2"/>
    <w:rsid w:val="00F31FB7"/>
    <w:rsid w:val="00F325B9"/>
    <w:rsid w:val="00F339A4"/>
    <w:rsid w:val="00F40C09"/>
    <w:rsid w:val="00F4367B"/>
    <w:rsid w:val="00F4481D"/>
    <w:rsid w:val="00F459F2"/>
    <w:rsid w:val="00F4739F"/>
    <w:rsid w:val="00F53264"/>
    <w:rsid w:val="00F534E2"/>
    <w:rsid w:val="00F54713"/>
    <w:rsid w:val="00F5598A"/>
    <w:rsid w:val="00F609A2"/>
    <w:rsid w:val="00F63940"/>
    <w:rsid w:val="00F6398F"/>
    <w:rsid w:val="00F65483"/>
    <w:rsid w:val="00F66286"/>
    <w:rsid w:val="00F6660F"/>
    <w:rsid w:val="00F668AD"/>
    <w:rsid w:val="00F67FAE"/>
    <w:rsid w:val="00F71C5E"/>
    <w:rsid w:val="00F725F7"/>
    <w:rsid w:val="00F73FFE"/>
    <w:rsid w:val="00F778FF"/>
    <w:rsid w:val="00F77C80"/>
    <w:rsid w:val="00F80007"/>
    <w:rsid w:val="00F827BC"/>
    <w:rsid w:val="00F8280C"/>
    <w:rsid w:val="00F83DF6"/>
    <w:rsid w:val="00F84E59"/>
    <w:rsid w:val="00F85A2E"/>
    <w:rsid w:val="00F903A9"/>
    <w:rsid w:val="00F908A3"/>
    <w:rsid w:val="00F9216B"/>
    <w:rsid w:val="00F9371E"/>
    <w:rsid w:val="00F93C33"/>
    <w:rsid w:val="00F97162"/>
    <w:rsid w:val="00F9732D"/>
    <w:rsid w:val="00F97C1A"/>
    <w:rsid w:val="00FA1A78"/>
    <w:rsid w:val="00FA31FF"/>
    <w:rsid w:val="00FA588B"/>
    <w:rsid w:val="00FB0B07"/>
    <w:rsid w:val="00FB0D15"/>
    <w:rsid w:val="00FB4F44"/>
    <w:rsid w:val="00FB5E23"/>
    <w:rsid w:val="00FB71DE"/>
    <w:rsid w:val="00FB75EB"/>
    <w:rsid w:val="00FC0D14"/>
    <w:rsid w:val="00FC1661"/>
    <w:rsid w:val="00FC2275"/>
    <w:rsid w:val="00FC2BE4"/>
    <w:rsid w:val="00FC3B57"/>
    <w:rsid w:val="00FC40C5"/>
    <w:rsid w:val="00FC4743"/>
    <w:rsid w:val="00FC6B1F"/>
    <w:rsid w:val="00FC7E12"/>
    <w:rsid w:val="00FD0B85"/>
    <w:rsid w:val="00FD3821"/>
    <w:rsid w:val="00FD38F6"/>
    <w:rsid w:val="00FD3BB2"/>
    <w:rsid w:val="00FD3C9B"/>
    <w:rsid w:val="00FD52D4"/>
    <w:rsid w:val="00FD5847"/>
    <w:rsid w:val="00FD681F"/>
    <w:rsid w:val="00FD6B6E"/>
    <w:rsid w:val="00FD6C0F"/>
    <w:rsid w:val="00FE1E4C"/>
    <w:rsid w:val="00FE20AD"/>
    <w:rsid w:val="00FE219F"/>
    <w:rsid w:val="00FE2A08"/>
    <w:rsid w:val="00FE3C0E"/>
    <w:rsid w:val="00FE4770"/>
    <w:rsid w:val="00FE4A67"/>
    <w:rsid w:val="00FE4DDD"/>
    <w:rsid w:val="00FF198E"/>
    <w:rsid w:val="00FF2261"/>
    <w:rsid w:val="00FF55BD"/>
    <w:rsid w:val="00FF56C4"/>
    <w:rsid w:val="00FF635F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B34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122"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600"/>
      </w:tabs>
      <w:jc w:val="both"/>
      <w:outlineLvl w:val="1"/>
    </w:pPr>
    <w:rPr>
      <w:b/>
      <w:sz w:val="22"/>
      <w:lang w:val="cs-CZ"/>
    </w:rPr>
  </w:style>
  <w:style w:type="paragraph" w:styleId="Heading3">
    <w:name w:val="heading 3"/>
    <w:basedOn w:val="Normal"/>
    <w:next w:val="Normal"/>
    <w:link w:val="Heading3Char"/>
    <w:qFormat/>
    <w:rsid w:val="00CA0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A0E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A0E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atLeast"/>
      <w:jc w:val="both"/>
      <w:outlineLvl w:val="6"/>
    </w:pPr>
    <w:rPr>
      <w:i/>
      <w:sz w:val="22"/>
      <w:szCs w:val="20"/>
      <w:lang w:val="en-GB" w:bidi="ar-SA"/>
    </w:rPr>
  </w:style>
  <w:style w:type="paragraph" w:styleId="Heading8">
    <w:name w:val="heading 8"/>
    <w:basedOn w:val="Normal"/>
    <w:next w:val="Normal"/>
    <w:link w:val="Heading8Char"/>
    <w:qFormat/>
    <w:rsid w:val="00CA0E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A0E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567" w:hanging="567"/>
      <w:jc w:val="both"/>
    </w:pPr>
    <w:rPr>
      <w:rFonts w:ascii="Helv" w:hAnsi="Helv"/>
      <w:color w:val="000000"/>
      <w:sz w:val="20"/>
      <w:szCs w:val="20"/>
      <w:lang w:bidi="ar-SA"/>
    </w:rPr>
  </w:style>
  <w:style w:type="paragraph" w:customStyle="1" w:styleId="Styl24bTunVechnavelkzarovnnnastedVlevo1cm">
    <w:name w:val="Styl 24 b. Tučné Všechna velká zarovnání na střed Vlevo:  1 cm..."/>
    <w:basedOn w:val="Normal"/>
    <w:pPr>
      <w:spacing w:before="240" w:after="120"/>
      <w:ind w:left="567" w:firstLine="709"/>
      <w:jc w:val="center"/>
    </w:pPr>
    <w:rPr>
      <w:b/>
      <w:bCs/>
      <w:caps/>
      <w:sz w:val="48"/>
      <w:szCs w:val="20"/>
      <w:lang w:val="cs-CZ"/>
    </w:rPr>
  </w:style>
  <w:style w:type="paragraph" w:styleId="TOC1">
    <w:name w:val="toc 1"/>
    <w:basedOn w:val="Normal"/>
    <w:next w:val="Normal"/>
    <w:autoRedefine/>
    <w:semiHidden/>
    <w:rsid w:val="00CC7648"/>
    <w:pPr>
      <w:tabs>
        <w:tab w:val="left" w:pos="567"/>
      </w:tabs>
    </w:pPr>
    <w:rPr>
      <w:sz w:val="22"/>
      <w:szCs w:val="22"/>
      <w:lang w:val="cs-CZ"/>
    </w:rPr>
  </w:style>
  <w:style w:type="paragraph" w:styleId="EndnoteText">
    <w:name w:val="endnote text"/>
    <w:basedOn w:val="Normal"/>
    <w:next w:val="Normal"/>
    <w:link w:val="EndnoteTextChar"/>
    <w:semiHidden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 w:bidi="ar-SA"/>
    </w:rPr>
  </w:style>
  <w:style w:type="paragraph" w:styleId="BodyText3">
    <w:name w:val="Body Text 3"/>
    <w:basedOn w:val="Normal"/>
    <w:link w:val="BodyText3Char"/>
    <w:pPr>
      <w:tabs>
        <w:tab w:val="left" w:pos="567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b/>
      <w:i/>
      <w:sz w:val="22"/>
      <w:szCs w:val="20"/>
      <w:lang w:val="en-GB" w:bidi="ar-SA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color w:val="0000FF"/>
      <w:sz w:val="20"/>
      <w:szCs w:val="20"/>
      <w:lang w:bidi="ar-S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cs-CZ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cs-CZ"/>
    </w:rPr>
  </w:style>
  <w:style w:type="paragraph" w:customStyle="1" w:styleId="Textbubliny1">
    <w:name w:val="Text bubliny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-H18,Annotationmark,Kommentarzeichen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Pedmtkomente1">
    <w:name w:val="Předmět komentáře1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B87E27"/>
    <w:rPr>
      <w:rFonts w:eastAsia="SimSun"/>
      <w:snapToGrid w:val="0"/>
      <w:sz w:val="22"/>
      <w:szCs w:val="20"/>
      <w:lang w:val="en-GB" w:eastAsia="zh-CN" w:bidi="ar-SA"/>
    </w:rPr>
  </w:style>
  <w:style w:type="paragraph" w:styleId="BalloonText">
    <w:name w:val="Balloon Text"/>
    <w:basedOn w:val="Normal"/>
    <w:link w:val="BalloonTextChar"/>
    <w:semiHidden/>
    <w:rsid w:val="00056CB3"/>
    <w:rPr>
      <w:rFonts w:ascii="Tahoma" w:hAnsi="Tahoma" w:cs="Tahoma"/>
      <w:sz w:val="16"/>
      <w:szCs w:val="16"/>
    </w:rPr>
  </w:style>
  <w:style w:type="paragraph" w:customStyle="1" w:styleId="TitleA">
    <w:name w:val="Title A"/>
    <w:basedOn w:val="Normal"/>
    <w:link w:val="TitleAChar"/>
    <w:rsid w:val="00E9665E"/>
    <w:pPr>
      <w:tabs>
        <w:tab w:val="left" w:pos="567"/>
      </w:tabs>
      <w:jc w:val="center"/>
      <w:outlineLvl w:val="0"/>
    </w:pPr>
    <w:rPr>
      <w:b/>
      <w:sz w:val="22"/>
      <w:szCs w:val="22"/>
      <w:lang w:val="cs-CZ"/>
    </w:rPr>
  </w:style>
  <w:style w:type="character" w:customStyle="1" w:styleId="TitleAChar">
    <w:name w:val="Title A Char"/>
    <w:link w:val="TitleA"/>
    <w:rsid w:val="00E9665E"/>
    <w:rPr>
      <w:b/>
      <w:sz w:val="22"/>
      <w:szCs w:val="22"/>
      <w:lang w:val="cs-CZ" w:eastAsia="en-US" w:bidi="he-IL"/>
    </w:rPr>
  </w:style>
  <w:style w:type="paragraph" w:customStyle="1" w:styleId="TitleB">
    <w:name w:val="Title B"/>
    <w:basedOn w:val="Normal"/>
    <w:link w:val="TitleBChar"/>
    <w:rsid w:val="00E9665E"/>
    <w:pPr>
      <w:tabs>
        <w:tab w:val="left" w:pos="567"/>
      </w:tabs>
      <w:jc w:val="both"/>
    </w:pPr>
    <w:rPr>
      <w:b/>
      <w:sz w:val="22"/>
      <w:szCs w:val="22"/>
      <w:lang w:val="cs-CZ"/>
    </w:rPr>
  </w:style>
  <w:style w:type="character" w:customStyle="1" w:styleId="TitleBChar">
    <w:name w:val="Title B Char"/>
    <w:link w:val="TitleB"/>
    <w:rsid w:val="00E9665E"/>
    <w:rPr>
      <w:b/>
      <w:sz w:val="22"/>
      <w:szCs w:val="22"/>
      <w:lang w:val="cs-CZ" w:eastAsia="en-US" w:bidi="he-IL"/>
    </w:rPr>
  </w:style>
  <w:style w:type="paragraph" w:styleId="BlockText">
    <w:name w:val="Block Text"/>
    <w:basedOn w:val="Normal"/>
    <w:rsid w:val="00CA0E64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CA0E64"/>
    <w:pPr>
      <w:overflowPunct/>
      <w:autoSpaceDE/>
      <w:autoSpaceDN/>
      <w:adjustRightInd/>
      <w:spacing w:after="120"/>
      <w:ind w:firstLine="210"/>
      <w:textAlignment w:val="auto"/>
    </w:pPr>
    <w:rPr>
      <w:sz w:val="24"/>
      <w:szCs w:val="24"/>
      <w:lang w:val="en-US" w:bidi="he-IL"/>
    </w:rPr>
  </w:style>
  <w:style w:type="paragraph" w:styleId="BodyTextFirstIndent2">
    <w:name w:val="Body Text First Indent 2"/>
    <w:basedOn w:val="BodyTextIndent"/>
    <w:link w:val="BodyTextFirstIndent2Char"/>
    <w:rsid w:val="00CA0E64"/>
    <w:pPr>
      <w:spacing w:after="120"/>
      <w:ind w:left="283" w:firstLine="210"/>
      <w:jc w:val="left"/>
    </w:pPr>
    <w:rPr>
      <w:rFonts w:ascii="Times New Roman" w:hAnsi="Times New Roman"/>
      <w:color w:val="auto"/>
      <w:sz w:val="24"/>
      <w:szCs w:val="24"/>
      <w:lang w:bidi="he-IL"/>
    </w:rPr>
  </w:style>
  <w:style w:type="paragraph" w:styleId="BodyTextIndent2">
    <w:name w:val="Body Text Indent 2"/>
    <w:basedOn w:val="Normal"/>
    <w:link w:val="BodyTextIndent2Char"/>
    <w:rsid w:val="00CA0E64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CA0E6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A0E6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A0E64"/>
    <w:pPr>
      <w:ind w:left="4252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CA0E64"/>
    <w:rPr>
      <w:b/>
      <w:bCs/>
    </w:rPr>
  </w:style>
  <w:style w:type="paragraph" w:styleId="DocumentMap">
    <w:name w:val="Document Map"/>
    <w:basedOn w:val="Normal"/>
    <w:link w:val="DocumentMapChar"/>
    <w:semiHidden/>
    <w:rsid w:val="00CA0E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link w:val="E-mailSignatureChar"/>
    <w:rsid w:val="00CA0E64"/>
  </w:style>
  <w:style w:type="paragraph" w:styleId="EnvelopeAddress">
    <w:name w:val="envelope address"/>
    <w:basedOn w:val="Normal"/>
    <w:rsid w:val="00CA0E6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A0E6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A0E64"/>
    <w:rPr>
      <w:sz w:val="20"/>
      <w:szCs w:val="20"/>
    </w:rPr>
  </w:style>
  <w:style w:type="paragraph" w:styleId="HTMLAddress">
    <w:name w:val="HTML Address"/>
    <w:basedOn w:val="Normal"/>
    <w:link w:val="HTMLAddressChar"/>
    <w:rsid w:val="00CA0E64"/>
    <w:rPr>
      <w:i/>
      <w:iCs/>
    </w:rPr>
  </w:style>
  <w:style w:type="paragraph" w:styleId="HTMLPreformatted">
    <w:name w:val="HTML Preformatted"/>
    <w:basedOn w:val="Normal"/>
    <w:link w:val="HTMLPreformattedChar"/>
    <w:rsid w:val="00CA0E64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A0E6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A0E6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A0E6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A0E6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A0E6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A0E6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A0E6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A0E6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A0E6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A0E64"/>
    <w:rPr>
      <w:rFonts w:ascii="Arial" w:hAnsi="Arial" w:cs="Arial"/>
      <w:b/>
      <w:bCs/>
    </w:rPr>
  </w:style>
  <w:style w:type="paragraph" w:styleId="List">
    <w:name w:val="List"/>
    <w:basedOn w:val="Normal"/>
    <w:rsid w:val="00CA0E64"/>
    <w:pPr>
      <w:ind w:left="283" w:hanging="283"/>
    </w:pPr>
  </w:style>
  <w:style w:type="paragraph" w:styleId="List2">
    <w:name w:val="List 2"/>
    <w:basedOn w:val="Normal"/>
    <w:rsid w:val="00CA0E64"/>
    <w:pPr>
      <w:ind w:left="566" w:hanging="283"/>
    </w:pPr>
  </w:style>
  <w:style w:type="paragraph" w:styleId="List3">
    <w:name w:val="List 3"/>
    <w:basedOn w:val="Normal"/>
    <w:rsid w:val="00CA0E64"/>
    <w:pPr>
      <w:ind w:left="849" w:hanging="283"/>
    </w:pPr>
  </w:style>
  <w:style w:type="paragraph" w:styleId="List4">
    <w:name w:val="List 4"/>
    <w:basedOn w:val="Normal"/>
    <w:rsid w:val="00CA0E64"/>
    <w:pPr>
      <w:ind w:left="1132" w:hanging="283"/>
    </w:pPr>
  </w:style>
  <w:style w:type="paragraph" w:styleId="List5">
    <w:name w:val="List 5"/>
    <w:basedOn w:val="Normal"/>
    <w:rsid w:val="00CA0E64"/>
    <w:pPr>
      <w:ind w:left="1415" w:hanging="283"/>
    </w:pPr>
  </w:style>
  <w:style w:type="paragraph" w:styleId="ListBullet">
    <w:name w:val="List Bullet"/>
    <w:basedOn w:val="Normal"/>
    <w:rsid w:val="00CA0E64"/>
    <w:pPr>
      <w:numPr>
        <w:numId w:val="28"/>
      </w:numPr>
    </w:pPr>
  </w:style>
  <w:style w:type="paragraph" w:styleId="ListBullet2">
    <w:name w:val="List Bullet 2"/>
    <w:basedOn w:val="Normal"/>
    <w:rsid w:val="00CA0E64"/>
    <w:pPr>
      <w:numPr>
        <w:numId w:val="29"/>
      </w:numPr>
    </w:pPr>
  </w:style>
  <w:style w:type="paragraph" w:styleId="ListBullet3">
    <w:name w:val="List Bullet 3"/>
    <w:basedOn w:val="Normal"/>
    <w:rsid w:val="00CA0E64"/>
    <w:pPr>
      <w:numPr>
        <w:numId w:val="30"/>
      </w:numPr>
    </w:pPr>
  </w:style>
  <w:style w:type="paragraph" w:styleId="ListBullet4">
    <w:name w:val="List Bullet 4"/>
    <w:basedOn w:val="Normal"/>
    <w:rsid w:val="00CA0E64"/>
    <w:pPr>
      <w:numPr>
        <w:numId w:val="31"/>
      </w:numPr>
    </w:pPr>
  </w:style>
  <w:style w:type="paragraph" w:styleId="ListBullet5">
    <w:name w:val="List Bullet 5"/>
    <w:basedOn w:val="Normal"/>
    <w:rsid w:val="00CA0E64"/>
    <w:pPr>
      <w:numPr>
        <w:numId w:val="32"/>
      </w:numPr>
    </w:pPr>
  </w:style>
  <w:style w:type="paragraph" w:styleId="ListContinue">
    <w:name w:val="List Continue"/>
    <w:basedOn w:val="Normal"/>
    <w:rsid w:val="00CA0E64"/>
    <w:pPr>
      <w:spacing w:after="120"/>
      <w:ind w:left="283"/>
    </w:pPr>
  </w:style>
  <w:style w:type="paragraph" w:styleId="ListContinue2">
    <w:name w:val="List Continue 2"/>
    <w:basedOn w:val="Normal"/>
    <w:rsid w:val="00CA0E64"/>
    <w:pPr>
      <w:spacing w:after="120"/>
      <w:ind w:left="566"/>
    </w:pPr>
  </w:style>
  <w:style w:type="paragraph" w:styleId="ListContinue3">
    <w:name w:val="List Continue 3"/>
    <w:basedOn w:val="Normal"/>
    <w:rsid w:val="00CA0E64"/>
    <w:pPr>
      <w:spacing w:after="120"/>
      <w:ind w:left="849"/>
    </w:pPr>
  </w:style>
  <w:style w:type="paragraph" w:styleId="ListContinue4">
    <w:name w:val="List Continue 4"/>
    <w:basedOn w:val="Normal"/>
    <w:rsid w:val="00CA0E64"/>
    <w:pPr>
      <w:spacing w:after="120"/>
      <w:ind w:left="1132"/>
    </w:pPr>
  </w:style>
  <w:style w:type="paragraph" w:styleId="ListContinue5">
    <w:name w:val="List Continue 5"/>
    <w:basedOn w:val="Normal"/>
    <w:rsid w:val="00CA0E64"/>
    <w:pPr>
      <w:spacing w:after="120"/>
      <w:ind w:left="1415"/>
    </w:pPr>
  </w:style>
  <w:style w:type="paragraph" w:styleId="ListNumber">
    <w:name w:val="List Number"/>
    <w:basedOn w:val="Normal"/>
    <w:rsid w:val="00CA0E64"/>
    <w:pPr>
      <w:numPr>
        <w:numId w:val="33"/>
      </w:numPr>
    </w:pPr>
  </w:style>
  <w:style w:type="paragraph" w:styleId="ListNumber2">
    <w:name w:val="List Number 2"/>
    <w:basedOn w:val="Normal"/>
    <w:rsid w:val="00CA0E64"/>
    <w:pPr>
      <w:numPr>
        <w:numId w:val="34"/>
      </w:numPr>
    </w:pPr>
  </w:style>
  <w:style w:type="paragraph" w:styleId="ListNumber3">
    <w:name w:val="List Number 3"/>
    <w:basedOn w:val="Normal"/>
    <w:rsid w:val="00CA0E64"/>
    <w:pPr>
      <w:numPr>
        <w:numId w:val="35"/>
      </w:numPr>
    </w:pPr>
  </w:style>
  <w:style w:type="paragraph" w:styleId="ListNumber4">
    <w:name w:val="List Number 4"/>
    <w:basedOn w:val="Normal"/>
    <w:rsid w:val="00CA0E64"/>
    <w:pPr>
      <w:numPr>
        <w:numId w:val="36"/>
      </w:numPr>
    </w:pPr>
  </w:style>
  <w:style w:type="paragraph" w:styleId="ListNumber5">
    <w:name w:val="List Number 5"/>
    <w:basedOn w:val="Normal"/>
    <w:rsid w:val="00CA0E64"/>
    <w:pPr>
      <w:numPr>
        <w:numId w:val="37"/>
      </w:numPr>
    </w:pPr>
  </w:style>
  <w:style w:type="paragraph" w:styleId="MacroText">
    <w:name w:val="macro"/>
    <w:link w:val="MacroTextChar"/>
    <w:semiHidden/>
    <w:rsid w:val="00CA0E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 w:bidi="he-IL"/>
    </w:rPr>
  </w:style>
  <w:style w:type="paragraph" w:styleId="MessageHeader">
    <w:name w:val="Message Header"/>
    <w:basedOn w:val="Normal"/>
    <w:link w:val="MessageHeaderChar"/>
    <w:rsid w:val="00CA0E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A0E64"/>
  </w:style>
  <w:style w:type="paragraph" w:styleId="NormalIndent">
    <w:name w:val="Normal Indent"/>
    <w:basedOn w:val="Normal"/>
    <w:rsid w:val="00CA0E6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A0E64"/>
  </w:style>
  <w:style w:type="paragraph" w:styleId="PlainText">
    <w:name w:val="Plain Text"/>
    <w:basedOn w:val="Normal"/>
    <w:link w:val="PlainTextChar"/>
    <w:rsid w:val="00CA0E6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A0E64"/>
  </w:style>
  <w:style w:type="paragraph" w:styleId="Signature">
    <w:name w:val="Signature"/>
    <w:basedOn w:val="Normal"/>
    <w:link w:val="SignatureChar"/>
    <w:rsid w:val="00CA0E64"/>
    <w:pPr>
      <w:ind w:left="4252"/>
    </w:pPr>
  </w:style>
  <w:style w:type="paragraph" w:styleId="Subtitle">
    <w:name w:val="Subtitle"/>
    <w:basedOn w:val="Normal"/>
    <w:link w:val="SubtitleChar"/>
    <w:qFormat/>
    <w:rsid w:val="00CA0E64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CA0E6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A0E64"/>
  </w:style>
  <w:style w:type="paragraph" w:styleId="Title">
    <w:name w:val="Title"/>
    <w:basedOn w:val="Normal"/>
    <w:link w:val="TitleChar"/>
    <w:qFormat/>
    <w:rsid w:val="00CA0E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A0E64"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rsid w:val="00CA0E64"/>
    <w:pPr>
      <w:ind w:left="240"/>
    </w:pPr>
  </w:style>
  <w:style w:type="paragraph" w:styleId="TOC3">
    <w:name w:val="toc 3"/>
    <w:basedOn w:val="Normal"/>
    <w:next w:val="Normal"/>
    <w:autoRedefine/>
    <w:semiHidden/>
    <w:rsid w:val="00CA0E64"/>
    <w:pPr>
      <w:ind w:left="480"/>
    </w:pPr>
  </w:style>
  <w:style w:type="paragraph" w:styleId="TOC4">
    <w:name w:val="toc 4"/>
    <w:basedOn w:val="Normal"/>
    <w:next w:val="Normal"/>
    <w:autoRedefine/>
    <w:semiHidden/>
    <w:rsid w:val="00CA0E64"/>
    <w:pPr>
      <w:ind w:left="720"/>
    </w:pPr>
  </w:style>
  <w:style w:type="paragraph" w:styleId="TOC5">
    <w:name w:val="toc 5"/>
    <w:basedOn w:val="Normal"/>
    <w:next w:val="Normal"/>
    <w:autoRedefine/>
    <w:semiHidden/>
    <w:rsid w:val="00CA0E64"/>
    <w:pPr>
      <w:ind w:left="960"/>
    </w:pPr>
  </w:style>
  <w:style w:type="paragraph" w:styleId="TOC6">
    <w:name w:val="toc 6"/>
    <w:basedOn w:val="Normal"/>
    <w:next w:val="Normal"/>
    <w:autoRedefine/>
    <w:semiHidden/>
    <w:rsid w:val="00CA0E64"/>
    <w:pPr>
      <w:ind w:left="1200"/>
    </w:pPr>
  </w:style>
  <w:style w:type="paragraph" w:styleId="TOC7">
    <w:name w:val="toc 7"/>
    <w:basedOn w:val="Normal"/>
    <w:next w:val="Normal"/>
    <w:autoRedefine/>
    <w:semiHidden/>
    <w:rsid w:val="00CA0E64"/>
    <w:pPr>
      <w:ind w:left="1440"/>
    </w:pPr>
  </w:style>
  <w:style w:type="paragraph" w:styleId="TOC8">
    <w:name w:val="toc 8"/>
    <w:basedOn w:val="Normal"/>
    <w:next w:val="Normal"/>
    <w:autoRedefine/>
    <w:semiHidden/>
    <w:rsid w:val="00CA0E64"/>
    <w:pPr>
      <w:ind w:left="1680"/>
    </w:pPr>
  </w:style>
  <w:style w:type="paragraph" w:styleId="TOC9">
    <w:name w:val="toc 9"/>
    <w:basedOn w:val="Normal"/>
    <w:next w:val="Normal"/>
    <w:autoRedefine/>
    <w:semiHidden/>
    <w:rsid w:val="00CA0E64"/>
    <w:pPr>
      <w:ind w:left="19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057C0B"/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0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57C0B"/>
    <w:rPr>
      <w:b/>
      <w:bCs/>
      <w:i/>
      <w:iCs/>
      <w:color w:val="4F81BD"/>
      <w:sz w:val="24"/>
      <w:szCs w:val="24"/>
      <w:lang w:val="en-US" w:eastAsia="en-US" w:bidi="he-IL"/>
    </w:rPr>
  </w:style>
  <w:style w:type="paragraph" w:styleId="ListParagraph">
    <w:name w:val="List Paragraph"/>
    <w:basedOn w:val="Normal"/>
    <w:link w:val="ListParagraphChar"/>
    <w:uiPriority w:val="34"/>
    <w:qFormat/>
    <w:rsid w:val="00057C0B"/>
    <w:pPr>
      <w:ind w:left="708"/>
    </w:pPr>
  </w:style>
  <w:style w:type="paragraph" w:styleId="NoSpacing">
    <w:name w:val="No Spacing"/>
    <w:uiPriority w:val="1"/>
    <w:qFormat/>
    <w:rsid w:val="00057C0B"/>
    <w:rPr>
      <w:sz w:val="24"/>
      <w:szCs w:val="24"/>
      <w:lang w:val="en-US" w:eastAsia="en-US" w:bidi="he-IL"/>
    </w:rPr>
  </w:style>
  <w:style w:type="paragraph" w:styleId="Quote">
    <w:name w:val="Quote"/>
    <w:basedOn w:val="Normal"/>
    <w:next w:val="Normal"/>
    <w:link w:val="QuoteChar"/>
    <w:uiPriority w:val="29"/>
    <w:qFormat/>
    <w:rsid w:val="00057C0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57C0B"/>
    <w:rPr>
      <w:i/>
      <w:iCs/>
      <w:color w:val="000000"/>
      <w:sz w:val="24"/>
      <w:szCs w:val="24"/>
      <w:lang w:val="en-US" w:eastAsia="en-US" w:bidi="he-I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C0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592DFC"/>
    <w:rPr>
      <w:sz w:val="24"/>
      <w:szCs w:val="24"/>
      <w:lang w:val="en-US" w:eastAsia="en-US" w:bidi="he-IL"/>
    </w:rPr>
  </w:style>
  <w:style w:type="character" w:styleId="EndnoteReference">
    <w:name w:val="endnote reference"/>
    <w:rsid w:val="007E3F45"/>
    <w:rPr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CE113F"/>
    <w:pPr>
      <w:spacing w:after="140" w:line="280" w:lineRule="atLeast"/>
    </w:pPr>
    <w:rPr>
      <w:rFonts w:ascii="Verdana" w:hAnsi="Verdana"/>
      <w:snapToGrid w:val="0"/>
      <w:sz w:val="18"/>
      <w:szCs w:val="20"/>
      <w:lang w:val="en-GB" w:eastAsia="fr-LU" w:bidi="ar-SA"/>
    </w:rPr>
  </w:style>
  <w:style w:type="paragraph" w:customStyle="1" w:styleId="No-numheading3Agency">
    <w:name w:val="No-num heading 3 (Agency)"/>
    <w:link w:val="No-numheading3AgencyChar"/>
    <w:rsid w:val="00CE113F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eastAsia="fr-LU"/>
    </w:rPr>
  </w:style>
  <w:style w:type="character" w:customStyle="1" w:styleId="EndnoteTextChar">
    <w:name w:val="Endnote Text Char"/>
    <w:basedOn w:val="DefaultParagraphFont"/>
    <w:link w:val="EndnoteText"/>
    <w:semiHidden/>
    <w:rsid w:val="009944C8"/>
    <w:rPr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944C8"/>
    <w:rPr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9944C8"/>
    <w:rPr>
      <w:b/>
      <w:i/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A10A13"/>
    <w:rPr>
      <w:sz w:val="24"/>
      <w:szCs w:val="24"/>
      <w:lang w:val="en-US" w:eastAsia="en-US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54046"/>
    <w:rPr>
      <w:lang w:val="en-US" w:eastAsia="en-US" w:bidi="he-IL"/>
    </w:rPr>
  </w:style>
  <w:style w:type="table" w:customStyle="1" w:styleId="TableGrid3">
    <w:name w:val="Table Grid3"/>
    <w:basedOn w:val="TableNormal"/>
    <w:next w:val="TableGrid"/>
    <w:uiPriority w:val="59"/>
    <w:rsid w:val="00F54713"/>
    <w:rPr>
      <w:rFonts w:ascii="Calibri" w:eastAsia="Calibri" w:hAnsi="Calibri" w:cs="Arial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54713"/>
    <w:rPr>
      <w:rFonts w:ascii="Calibri" w:eastAsia="Calibri" w:hAnsi="Calibri" w:cs="Arial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54713"/>
    <w:rPr>
      <w:rFonts w:ascii="Calibri" w:eastAsia="Calibri" w:hAnsi="Calibri" w:cs="Arial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54713"/>
    <w:rPr>
      <w:rFonts w:ascii="Calibri" w:eastAsia="Calibri" w:hAnsi="Calibri" w:cs="Arial"/>
      <w:sz w:val="22"/>
      <w:szCs w:val="22"/>
      <w:lang w:val="cs-CZ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E37B1"/>
    <w:rPr>
      <w:b/>
      <w:sz w:val="24"/>
      <w:szCs w:val="24"/>
      <w:lang w:val="en-US" w:eastAsia="en-US" w:bidi="he-IL"/>
    </w:rPr>
  </w:style>
  <w:style w:type="character" w:customStyle="1" w:styleId="Heading2Char">
    <w:name w:val="Heading 2 Char"/>
    <w:basedOn w:val="DefaultParagraphFont"/>
    <w:link w:val="Heading2"/>
    <w:rsid w:val="004E37B1"/>
    <w:rPr>
      <w:b/>
      <w:sz w:val="22"/>
      <w:szCs w:val="24"/>
      <w:lang w:val="cs-CZ" w:eastAsia="en-US" w:bidi="he-IL"/>
    </w:rPr>
  </w:style>
  <w:style w:type="character" w:customStyle="1" w:styleId="Heading3Char">
    <w:name w:val="Heading 3 Char"/>
    <w:basedOn w:val="DefaultParagraphFont"/>
    <w:link w:val="Heading3"/>
    <w:rsid w:val="004E37B1"/>
    <w:rPr>
      <w:rFonts w:ascii="Arial" w:hAnsi="Arial" w:cs="Arial"/>
      <w:b/>
      <w:bCs/>
      <w:sz w:val="26"/>
      <w:szCs w:val="26"/>
      <w:lang w:val="en-US" w:eastAsia="en-US" w:bidi="he-IL"/>
    </w:rPr>
  </w:style>
  <w:style w:type="character" w:customStyle="1" w:styleId="Heading4Char">
    <w:name w:val="Heading 4 Char"/>
    <w:basedOn w:val="DefaultParagraphFont"/>
    <w:link w:val="Heading4"/>
    <w:rsid w:val="004E37B1"/>
    <w:rPr>
      <w:b/>
      <w:bCs/>
      <w:sz w:val="28"/>
      <w:szCs w:val="28"/>
      <w:lang w:val="en-US" w:eastAsia="en-US" w:bidi="he-IL"/>
    </w:rPr>
  </w:style>
  <w:style w:type="character" w:customStyle="1" w:styleId="Heading5Char">
    <w:name w:val="Heading 5 Char"/>
    <w:basedOn w:val="DefaultParagraphFont"/>
    <w:link w:val="Heading5"/>
    <w:rsid w:val="004E37B1"/>
    <w:rPr>
      <w:b/>
      <w:bCs/>
      <w:i/>
      <w:iCs/>
      <w:sz w:val="26"/>
      <w:szCs w:val="26"/>
      <w:lang w:val="en-US" w:eastAsia="en-US" w:bidi="he-IL"/>
    </w:rPr>
  </w:style>
  <w:style w:type="character" w:customStyle="1" w:styleId="Heading6Char">
    <w:name w:val="Heading 6 Char"/>
    <w:basedOn w:val="DefaultParagraphFont"/>
    <w:link w:val="Heading6"/>
    <w:rsid w:val="004E37B1"/>
    <w:rPr>
      <w:b/>
      <w:bCs/>
      <w:sz w:val="22"/>
      <w:szCs w:val="22"/>
      <w:lang w:val="en-US" w:eastAsia="en-US" w:bidi="he-IL"/>
    </w:rPr>
  </w:style>
  <w:style w:type="character" w:customStyle="1" w:styleId="Heading7Char">
    <w:name w:val="Heading 7 Char"/>
    <w:basedOn w:val="DefaultParagraphFont"/>
    <w:link w:val="Heading7"/>
    <w:rsid w:val="004E37B1"/>
    <w:rPr>
      <w:i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4E37B1"/>
    <w:rPr>
      <w:i/>
      <w:iCs/>
      <w:sz w:val="24"/>
      <w:szCs w:val="24"/>
      <w:lang w:val="en-US" w:eastAsia="en-US" w:bidi="he-IL"/>
    </w:rPr>
  </w:style>
  <w:style w:type="character" w:customStyle="1" w:styleId="Heading9Char">
    <w:name w:val="Heading 9 Char"/>
    <w:basedOn w:val="DefaultParagraphFont"/>
    <w:link w:val="Heading9"/>
    <w:rsid w:val="004E37B1"/>
    <w:rPr>
      <w:rFonts w:ascii="Arial" w:hAnsi="Arial" w:cs="Arial"/>
      <w:sz w:val="22"/>
      <w:szCs w:val="22"/>
      <w:lang w:val="en-US" w:eastAsia="en-US" w:bidi="he-IL"/>
    </w:rPr>
  </w:style>
  <w:style w:type="character" w:customStyle="1" w:styleId="BodyTextIndentChar">
    <w:name w:val="Body Text Indent Char"/>
    <w:basedOn w:val="DefaultParagraphFont"/>
    <w:link w:val="BodyTextIndent"/>
    <w:rsid w:val="004E37B1"/>
    <w:rPr>
      <w:rFonts w:ascii="Helv" w:hAnsi="Helv"/>
      <w:color w:val="00000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E37B1"/>
    <w:rPr>
      <w:color w:val="0000FF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E37B1"/>
    <w:rPr>
      <w:sz w:val="24"/>
      <w:szCs w:val="24"/>
      <w:lang w:val="cs-CZ" w:eastAsia="en-US" w:bidi="he-IL"/>
    </w:rPr>
  </w:style>
  <w:style w:type="character" w:customStyle="1" w:styleId="FooterChar">
    <w:name w:val="Footer Char"/>
    <w:basedOn w:val="DefaultParagraphFont"/>
    <w:link w:val="Footer"/>
    <w:rsid w:val="004E37B1"/>
    <w:rPr>
      <w:sz w:val="24"/>
      <w:szCs w:val="24"/>
      <w:lang w:val="cs-CZ" w:eastAsia="en-US" w:bidi="he-IL"/>
    </w:rPr>
  </w:style>
  <w:style w:type="character" w:customStyle="1" w:styleId="DateChar">
    <w:name w:val="Date Char"/>
    <w:basedOn w:val="DefaultParagraphFont"/>
    <w:link w:val="Date"/>
    <w:rsid w:val="004E37B1"/>
    <w:rPr>
      <w:rFonts w:eastAsia="SimSun"/>
      <w:snapToGrid w:val="0"/>
      <w:sz w:val="22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4E37B1"/>
    <w:rPr>
      <w:rFonts w:ascii="Tahoma" w:hAnsi="Tahoma" w:cs="Tahoma"/>
      <w:sz w:val="16"/>
      <w:szCs w:val="16"/>
      <w:lang w:val="en-US" w:eastAsia="en-US" w:bidi="he-IL"/>
    </w:rPr>
  </w:style>
  <w:style w:type="character" w:customStyle="1" w:styleId="BodyTextFirstIndentChar">
    <w:name w:val="Body Text First Indent Char"/>
    <w:basedOn w:val="BodyTextChar"/>
    <w:link w:val="BodyTextFirstIndent"/>
    <w:rsid w:val="004E37B1"/>
    <w:rPr>
      <w:sz w:val="24"/>
      <w:szCs w:val="24"/>
      <w:lang w:val="en-US" w:eastAsia="en-US" w:bidi="he-IL"/>
    </w:rPr>
  </w:style>
  <w:style w:type="character" w:customStyle="1" w:styleId="BodyTextFirstIndent2Char">
    <w:name w:val="Body Text First Indent 2 Char"/>
    <w:basedOn w:val="BodyTextIndentChar"/>
    <w:link w:val="BodyTextFirstIndent2"/>
    <w:rsid w:val="004E37B1"/>
    <w:rPr>
      <w:rFonts w:ascii="Helv" w:hAnsi="Helv"/>
      <w:color w:val="000000"/>
      <w:sz w:val="24"/>
      <w:szCs w:val="24"/>
      <w:lang w:val="en-US" w:eastAsia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4E37B1"/>
    <w:rPr>
      <w:sz w:val="24"/>
      <w:szCs w:val="24"/>
      <w:lang w:val="en-US" w:eastAsia="en-US" w:bidi="he-IL"/>
    </w:rPr>
  </w:style>
  <w:style w:type="character" w:customStyle="1" w:styleId="BodyTextIndent3Char">
    <w:name w:val="Body Text Indent 3 Char"/>
    <w:basedOn w:val="DefaultParagraphFont"/>
    <w:link w:val="BodyTextIndent3"/>
    <w:rsid w:val="004E37B1"/>
    <w:rPr>
      <w:sz w:val="16"/>
      <w:szCs w:val="16"/>
      <w:lang w:val="en-US" w:eastAsia="en-US" w:bidi="he-IL"/>
    </w:rPr>
  </w:style>
  <w:style w:type="character" w:customStyle="1" w:styleId="ClosingChar">
    <w:name w:val="Closing Char"/>
    <w:basedOn w:val="DefaultParagraphFont"/>
    <w:link w:val="Closing"/>
    <w:rsid w:val="004E37B1"/>
    <w:rPr>
      <w:sz w:val="24"/>
      <w:szCs w:val="24"/>
      <w:lang w:val="en-US" w:eastAsia="en-US" w:bidi="he-IL"/>
    </w:rPr>
  </w:style>
  <w:style w:type="character" w:customStyle="1" w:styleId="CommentSubjectChar">
    <w:name w:val="Comment Subject Char"/>
    <w:basedOn w:val="CommentTextChar"/>
    <w:link w:val="CommentSubject"/>
    <w:semiHidden/>
    <w:rsid w:val="004E37B1"/>
    <w:rPr>
      <w:b/>
      <w:bCs/>
      <w:lang w:val="en-US" w:eastAsia="en-US" w:bidi="he-IL"/>
    </w:rPr>
  </w:style>
  <w:style w:type="character" w:customStyle="1" w:styleId="DocumentMapChar">
    <w:name w:val="Document Map Char"/>
    <w:basedOn w:val="DefaultParagraphFont"/>
    <w:link w:val="DocumentMap"/>
    <w:semiHidden/>
    <w:rsid w:val="004E37B1"/>
    <w:rPr>
      <w:rFonts w:ascii="Tahoma" w:hAnsi="Tahoma" w:cs="Tahoma"/>
      <w:shd w:val="clear" w:color="auto" w:fill="000080"/>
      <w:lang w:val="en-US" w:eastAsia="en-US" w:bidi="he-IL"/>
    </w:rPr>
  </w:style>
  <w:style w:type="character" w:customStyle="1" w:styleId="E-mailSignatureChar">
    <w:name w:val="E-mail Signature Char"/>
    <w:basedOn w:val="DefaultParagraphFont"/>
    <w:link w:val="E-mailSignature"/>
    <w:rsid w:val="004E37B1"/>
    <w:rPr>
      <w:sz w:val="24"/>
      <w:szCs w:val="24"/>
      <w:lang w:val="en-US" w:eastAsia="en-US" w:bidi="he-IL"/>
    </w:rPr>
  </w:style>
  <w:style w:type="character" w:customStyle="1" w:styleId="FootnoteTextChar">
    <w:name w:val="Footnote Text Char"/>
    <w:basedOn w:val="DefaultParagraphFont"/>
    <w:link w:val="FootnoteText"/>
    <w:semiHidden/>
    <w:rsid w:val="004E37B1"/>
    <w:rPr>
      <w:lang w:val="en-US" w:eastAsia="en-US" w:bidi="he-IL"/>
    </w:rPr>
  </w:style>
  <w:style w:type="character" w:customStyle="1" w:styleId="HTMLAddressChar">
    <w:name w:val="HTML Address Char"/>
    <w:basedOn w:val="DefaultParagraphFont"/>
    <w:link w:val="HTMLAddress"/>
    <w:rsid w:val="004E37B1"/>
    <w:rPr>
      <w:i/>
      <w:iCs/>
      <w:sz w:val="24"/>
      <w:szCs w:val="24"/>
      <w:lang w:val="en-US"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rsid w:val="004E37B1"/>
    <w:rPr>
      <w:rFonts w:ascii="Courier New" w:hAnsi="Courier New" w:cs="Courier New"/>
      <w:lang w:val="en-US" w:eastAsia="en-US" w:bidi="he-IL"/>
    </w:rPr>
  </w:style>
  <w:style w:type="character" w:customStyle="1" w:styleId="MacroTextChar">
    <w:name w:val="Macro Text Char"/>
    <w:basedOn w:val="DefaultParagraphFont"/>
    <w:link w:val="MacroText"/>
    <w:semiHidden/>
    <w:rsid w:val="004E37B1"/>
    <w:rPr>
      <w:rFonts w:ascii="Courier New" w:hAnsi="Courier New" w:cs="Courier New"/>
      <w:lang w:val="en-US" w:eastAsia="en-US" w:bidi="he-IL"/>
    </w:rPr>
  </w:style>
  <w:style w:type="character" w:customStyle="1" w:styleId="MessageHeaderChar">
    <w:name w:val="Message Header Char"/>
    <w:basedOn w:val="DefaultParagraphFont"/>
    <w:link w:val="MessageHeader"/>
    <w:rsid w:val="004E37B1"/>
    <w:rPr>
      <w:rFonts w:ascii="Arial" w:hAnsi="Arial" w:cs="Arial"/>
      <w:sz w:val="24"/>
      <w:szCs w:val="24"/>
      <w:shd w:val="pct20" w:color="auto" w:fill="auto"/>
      <w:lang w:val="en-US" w:eastAsia="en-US" w:bidi="he-IL"/>
    </w:rPr>
  </w:style>
  <w:style w:type="character" w:customStyle="1" w:styleId="NoteHeadingChar">
    <w:name w:val="Note Heading Char"/>
    <w:basedOn w:val="DefaultParagraphFont"/>
    <w:link w:val="NoteHeading"/>
    <w:rsid w:val="004E37B1"/>
    <w:rPr>
      <w:sz w:val="24"/>
      <w:szCs w:val="24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rsid w:val="004E37B1"/>
    <w:rPr>
      <w:rFonts w:ascii="Courier New" w:hAnsi="Courier New" w:cs="Courier New"/>
      <w:lang w:val="en-US" w:eastAsia="en-US" w:bidi="he-IL"/>
    </w:rPr>
  </w:style>
  <w:style w:type="character" w:customStyle="1" w:styleId="SalutationChar">
    <w:name w:val="Salutation Char"/>
    <w:basedOn w:val="DefaultParagraphFont"/>
    <w:link w:val="Salutation"/>
    <w:rsid w:val="004E37B1"/>
    <w:rPr>
      <w:sz w:val="24"/>
      <w:szCs w:val="24"/>
      <w:lang w:val="en-US" w:eastAsia="en-US" w:bidi="he-IL"/>
    </w:rPr>
  </w:style>
  <w:style w:type="character" w:customStyle="1" w:styleId="SignatureChar">
    <w:name w:val="Signature Char"/>
    <w:basedOn w:val="DefaultParagraphFont"/>
    <w:link w:val="Signature"/>
    <w:rsid w:val="004E37B1"/>
    <w:rPr>
      <w:sz w:val="24"/>
      <w:szCs w:val="24"/>
      <w:lang w:val="en-US" w:eastAsia="en-US" w:bidi="he-IL"/>
    </w:rPr>
  </w:style>
  <w:style w:type="character" w:customStyle="1" w:styleId="SubtitleChar">
    <w:name w:val="Subtitle Char"/>
    <w:basedOn w:val="DefaultParagraphFont"/>
    <w:link w:val="Subtitle"/>
    <w:rsid w:val="004E37B1"/>
    <w:rPr>
      <w:rFonts w:ascii="Arial" w:hAnsi="Arial" w:cs="Arial"/>
      <w:sz w:val="24"/>
      <w:szCs w:val="24"/>
      <w:lang w:val="en-US" w:eastAsia="en-US" w:bidi="he-IL"/>
    </w:rPr>
  </w:style>
  <w:style w:type="character" w:customStyle="1" w:styleId="TitleChar">
    <w:name w:val="Title Char"/>
    <w:basedOn w:val="DefaultParagraphFont"/>
    <w:link w:val="Title"/>
    <w:rsid w:val="004E37B1"/>
    <w:rPr>
      <w:rFonts w:ascii="Arial" w:hAnsi="Arial" w:cs="Arial"/>
      <w:b/>
      <w:bCs/>
      <w:kern w:val="28"/>
      <w:sz w:val="32"/>
      <w:szCs w:val="32"/>
      <w:lang w:val="en-US" w:eastAsia="en-US" w:bidi="he-IL"/>
    </w:rPr>
  </w:style>
  <w:style w:type="character" w:styleId="FollowedHyperlink">
    <w:name w:val="FollowedHyperlink"/>
    <w:basedOn w:val="DefaultParagraphFont"/>
    <w:uiPriority w:val="99"/>
    <w:unhideWhenUsed/>
    <w:rsid w:val="004E37B1"/>
    <w:rPr>
      <w:color w:val="954F72" w:themeColor="followedHyperlink"/>
      <w:u w:val="single"/>
    </w:rPr>
  </w:style>
  <w:style w:type="paragraph" w:customStyle="1" w:styleId="Default">
    <w:name w:val="Default"/>
    <w:rsid w:val="00072B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AgencyChar">
    <w:name w:val="Body text (Agency) Char"/>
    <w:link w:val="BodytextAgency"/>
    <w:qFormat/>
    <w:rsid w:val="001962FE"/>
    <w:rPr>
      <w:rFonts w:ascii="Verdana" w:hAnsi="Verdana"/>
      <w:snapToGrid w:val="0"/>
      <w:sz w:val="18"/>
      <w:lang w:eastAsia="fr-L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1962FE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1962FE"/>
    <w:rPr>
      <w:rFonts w:ascii="Courier New" w:eastAsia="Verdana" w:hAnsi="Courier New"/>
      <w:i/>
      <w:color w:val="339966"/>
      <w:sz w:val="22"/>
      <w:szCs w:val="18"/>
      <w:lang w:val="cs-CZ"/>
    </w:rPr>
  </w:style>
  <w:style w:type="paragraph" w:customStyle="1" w:styleId="Normln1">
    <w:name w:val="Normální1"/>
    <w:qFormat/>
    <w:rsid w:val="001962FE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character" w:customStyle="1" w:styleId="No-numheading3AgencyChar">
    <w:name w:val="No-num heading 3 (Agency) Char"/>
    <w:link w:val="No-numheading3Agency"/>
    <w:rsid w:val="001962FE"/>
    <w:rPr>
      <w:rFonts w:ascii="Verdana" w:hAnsi="Verdana"/>
      <w:b/>
      <w:snapToGrid w:val="0"/>
      <w:kern w:val="32"/>
      <w:sz w:val="22"/>
      <w:lang w:eastAsia="fr-LU"/>
    </w:rPr>
  </w:style>
  <w:style w:type="character" w:styleId="UnresolvedMention">
    <w:name w:val="Unresolved Mention"/>
    <w:basedOn w:val="DefaultParagraphFont"/>
    <w:uiPriority w:val="99"/>
    <w:semiHidden/>
    <w:unhideWhenUsed/>
    <w:rsid w:val="0063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jpeg"/><Relationship Id="rId39" Type="http://schemas.openxmlformats.org/officeDocument/2006/relationships/image" Target="media/image24.jpeg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42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22.jpeg"/><Relationship Id="rId40" Type="http://schemas.openxmlformats.org/officeDocument/2006/relationships/image" Target="media/image25.png"/><Relationship Id="rId45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image" Target="media/image23.png"/><Relationship Id="rId20" Type="http://schemas.openxmlformats.org/officeDocument/2006/relationships/image" Target="media/image5.jpeg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EMADOC-1700519818-2809957</_dlc_DocId>
    <_dlc_DocIdUrl xmlns="a034c160-bfb7-45f5-8632-2eb7e0508071">
      <Url>https://euema.sharepoint.com/sites/CRM/_layouts/15/DocIdRedir.aspx?ID=EMADOC-1700519818-2809957</Url>
      <Description>EMADOC-1700519818-2809957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168DED-EFD2-478D-865A-414CBD549D6B}"/>
</file>

<file path=customXml/itemProps2.xml><?xml version="1.0" encoding="utf-8"?>
<ds:datastoreItem xmlns:ds="http://schemas.openxmlformats.org/officeDocument/2006/customXml" ds:itemID="{0211AAC6-E03E-49E0-9F00-00074E053A8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5D6445-2440-4570-A8AB-299491356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6B6E0-F155-41BD-A3C5-0EF942BEA0A6}">
  <ds:schemaRefs>
    <ds:schemaRef ds:uri="http://schemas.microsoft.com/office/2006/metadata/properties"/>
    <ds:schemaRef ds:uri="http://schemas.microsoft.com/office/infopath/2007/PartnerControls"/>
    <ds:schemaRef ds:uri="e930293f-7aae-414b-86f7-552e48de28aa"/>
    <ds:schemaRef ds:uri="ea20121f-ff02-4d7f-b3fe-7cb930e1a4ef"/>
  </ds:schemaRefs>
</ds:datastoreItem>
</file>

<file path=customXml/itemProps5.xml><?xml version="1.0" encoding="utf-8"?>
<ds:datastoreItem xmlns:ds="http://schemas.openxmlformats.org/officeDocument/2006/customXml" ds:itemID="{D954B694-E99C-44B2-B5E9-0AE40EDA32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63E7E8-602D-49AA-8E69-4D7C0AEC1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21295</Words>
  <Characters>125219</Characters>
  <Application>Microsoft Office Word</Application>
  <DocSecurity>0</DocSecurity>
  <Lines>3913</Lines>
  <Paragraphs>1723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ADCIRCA: EPAR – Product information – tracked changes</dc:title>
  <dc:subject/>
  <dc:creator/>
  <cp:keywords>ADCIRCA, INN-tadalafil</cp:keywords>
  <dc:description/>
  <cp:lastModifiedBy/>
  <cp:revision>1</cp:revision>
  <dcterms:created xsi:type="dcterms:W3CDTF">2025-09-09T14:54:00Z</dcterms:created>
  <dcterms:modified xsi:type="dcterms:W3CDTF">2025-09-17T14:30:00Z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24/07/2006 12:08:57</vt:lpwstr>
  </property>
  <property fmtid="{D5CDD505-2E9C-101B-9397-08002B2CF9AE}" pid="3" name="DM_emea_cc">
    <vt:lpwstr/>
  </property>
  <property fmtid="{D5CDD505-2E9C-101B-9397-08002B2CF9AE}" pid="4" name="DM_emea_domain">
    <vt:lpwstr>H</vt:lpwstr>
  </property>
  <property fmtid="{D5CDD505-2E9C-101B-9397-08002B2CF9AE}" pid="5" name="DM_Authors">
    <vt:lpwstr/>
  </property>
  <property fmtid="{D5CDD505-2E9C-101B-9397-08002B2CF9AE}" pid="6" name="DM_emea_year">
    <vt:lpwstr>2006</vt:lpwstr>
  </property>
  <property fmtid="{D5CDD505-2E9C-101B-9397-08002B2CF9AE}" pid="7" name="DM_Modifer_Name">
    <vt:lpwstr>Gaudy Catherine</vt:lpwstr>
  </property>
  <property fmtid="{D5CDD505-2E9C-101B-9397-08002B2CF9AE}" pid="8" name="EnterpriseRecordSeriesCodeTaxHTField0">
    <vt:lpwstr>ADM130|70dc3311-3e76-421c-abfa-d108df48853c</vt:lpwstr>
  </property>
  <property fmtid="{D5CDD505-2E9C-101B-9397-08002B2CF9AE}" pid="9" name="DM_emea_bcc">
    <vt:lpwstr/>
  </property>
  <property fmtid="{D5CDD505-2E9C-101B-9397-08002B2CF9AE}" pid="10" name="DM_Title">
    <vt:lpwstr/>
  </property>
  <property fmtid="{D5CDD505-2E9C-101B-9397-08002B2CF9AE}" pid="11" name="MediaServiceImageTags">
    <vt:lpwstr/>
  </property>
  <property fmtid="{D5CDD505-2E9C-101B-9397-08002B2CF9AE}" pid="12" name="DM_emea_message_subject">
    <vt:lpwstr/>
  </property>
  <property fmtid="{D5CDD505-2E9C-101B-9397-08002B2CF9AE}" pid="13" name="ContentTypeId">
    <vt:lpwstr>0x0101000DA6AD19014FF648A49316945EE786F90200176DED4FF78CD74995F64A0F46B59E48</vt:lpwstr>
  </property>
  <property fmtid="{D5CDD505-2E9C-101B-9397-08002B2CF9AE}" pid="14" name="DM_emea_internal_label">
    <vt:lpwstr>EMEA</vt:lpwstr>
  </property>
  <property fmtid="{D5CDD505-2E9C-101B-9397-08002B2CF9AE}" pid="15" name="DM_emea_resp_body">
    <vt:lpwstr/>
  </property>
  <property fmtid="{D5CDD505-2E9C-101B-9397-08002B2CF9AE}" pid="16" name="DM_Subject">
    <vt:lpwstr>Product Information-EMEA/283866/2006</vt:lpwstr>
  </property>
  <property fmtid="{D5CDD505-2E9C-101B-9397-08002B2CF9AE}" pid="17" name="Variation description">
    <vt:lpwstr/>
  </property>
  <property fmtid="{D5CDD505-2E9C-101B-9397-08002B2CF9AE}" pid="18" name="DM_emea_received_date">
    <vt:lpwstr>nulldate</vt:lpwstr>
  </property>
  <property fmtid="{D5CDD505-2E9C-101B-9397-08002B2CF9AE}" pid="19" name="DM_emea_procedure_number">
    <vt:lpwstr>0024</vt:lpwstr>
  </property>
  <property fmtid="{D5CDD505-2E9C-101B-9397-08002B2CF9AE}" pid="20" name="DM_emea_procedure_ref">
    <vt:lpwstr>EMEA/H/C/000436/II/0024</vt:lpwstr>
  </property>
  <property fmtid="{D5CDD505-2E9C-101B-9397-08002B2CF9AE}" pid="21" name="DM_emea_par_dist">
    <vt:lpwstr/>
  </property>
  <property fmtid="{D5CDD505-2E9C-101B-9397-08002B2CF9AE}" pid="22" name="DM_emea_legal_date">
    <vt:lpwstr>nulldate</vt:lpwstr>
  </property>
  <property fmtid="{D5CDD505-2E9C-101B-9397-08002B2CF9AE}" pid="23" name="DM_emea_revision_label">
    <vt:lpwstr/>
  </property>
  <property fmtid="{D5CDD505-2E9C-101B-9397-08002B2CF9AE}" pid="24" name="DM_Creator_Name">
    <vt:lpwstr>Gaudy Catherine</vt:lpwstr>
  </property>
  <property fmtid="{D5CDD505-2E9C-101B-9397-08002B2CF9AE}" pid="25" name="DM_emea_doc_category">
    <vt:lpwstr>Product Information</vt:lpwstr>
  </property>
  <property fmtid="{D5CDD505-2E9C-101B-9397-08002B2CF9AE}" pid="26" name="Change type">
    <vt:lpwstr>Clean</vt:lpwstr>
  </property>
  <property fmtid="{D5CDD505-2E9C-101B-9397-08002B2CF9AE}" pid="27" name="docLang">
    <vt:lpwstr>cs</vt:lpwstr>
  </property>
  <property fmtid="{D5CDD505-2E9C-101B-9397-08002B2CF9AE}" pid="28" name="DM_Keywords">
    <vt:lpwstr/>
  </property>
  <property fmtid="{D5CDD505-2E9C-101B-9397-08002B2CF9AE}" pid="29" name="EnterpriseDocumentLanguageTaxHTField0">
    <vt:lpwstr>eng|39540796-0396-4e54-afe9-a602f28bbe8f</vt:lpwstr>
  </property>
  <property fmtid="{D5CDD505-2E9C-101B-9397-08002B2CF9AE}" pid="30" name="DM_emea_doc_number">
    <vt:lpwstr>283866</vt:lpwstr>
  </property>
  <property fmtid="{D5CDD505-2E9C-101B-9397-08002B2CF9AE}" pid="31" name="DM_emea_product_substance">
    <vt:lpwstr>Cialis</vt:lpwstr>
  </property>
  <property fmtid="{D5CDD505-2E9C-101B-9397-08002B2CF9AE}" pid="32" name="Language">
    <vt:lpwstr>cze</vt:lpwstr>
  </property>
  <property fmtid="{D5CDD505-2E9C-101B-9397-08002B2CF9AE}" pid="33" name="Categories">
    <vt:lpwstr/>
  </property>
  <property fmtid="{D5CDD505-2E9C-101B-9397-08002B2CF9AE}" pid="34" name="Approval Level">
    <vt:lpwstr/>
  </property>
  <property fmtid="{D5CDD505-2E9C-101B-9397-08002B2CF9AE}" pid="35" name="DM_emea_procedure_type">
    <vt:lpwstr>II</vt:lpwstr>
  </property>
  <property fmtid="{D5CDD505-2E9C-101B-9397-08002B2CF9AE}" pid="36" name="DM_Version">
    <vt:lpwstr>0.2, CURRENT</vt:lpwstr>
  </property>
  <property fmtid="{D5CDD505-2E9C-101B-9397-08002B2CF9AE}" pid="37" name="DM_emea_from">
    <vt:lpwstr/>
  </property>
  <property fmtid="{D5CDD505-2E9C-101B-9397-08002B2CF9AE}" pid="38" name="DM_emea_product_number">
    <vt:lpwstr>000436</vt:lpwstr>
  </property>
  <property fmtid="{D5CDD505-2E9C-101B-9397-08002B2CF9AE}" pid="39" name="DM_emea_doc_ref_id">
    <vt:lpwstr>EMEA/283866/2006</vt:lpwstr>
  </property>
  <property fmtid="{D5CDD505-2E9C-101B-9397-08002B2CF9AE}" pid="40" name="Official EU Languages">
    <vt:lpwstr>Czech</vt:lpwstr>
  </property>
  <property fmtid="{D5CDD505-2E9C-101B-9397-08002B2CF9AE}" pid="41" name="Assigned To">
    <vt:lpwstr/>
  </property>
  <property fmtid="{D5CDD505-2E9C-101B-9397-08002B2CF9AE}" pid="42" name="DM_emea_module">
    <vt:lpwstr/>
  </property>
  <property fmtid="{D5CDD505-2E9C-101B-9397-08002B2CF9AE}" pid="43" name="DM_emea_to">
    <vt:lpwstr/>
  </property>
  <property fmtid="{D5CDD505-2E9C-101B-9397-08002B2CF9AE}" pid="44" name="DM_emea_doc_lang">
    <vt:lpwstr/>
  </property>
  <property fmtid="{D5CDD505-2E9C-101B-9397-08002B2CF9AE}" pid="45" name="DM_Creation_Date">
    <vt:lpwstr>24/07/2006 12:08:56</vt:lpwstr>
  </property>
  <property fmtid="{D5CDD505-2E9C-101B-9397-08002B2CF9AE}" pid="46" name="DM_Type">
    <vt:lpwstr>emea_product_document</vt:lpwstr>
  </property>
  <property fmtid="{D5CDD505-2E9C-101B-9397-08002B2CF9AE}" pid="47" name="DM_emea_sent_date">
    <vt:lpwstr>nulldate</vt:lpwstr>
  </property>
  <property fmtid="{D5CDD505-2E9C-101B-9397-08002B2CF9AE}" pid="48" name="DM_Status">
    <vt:lpwstr/>
  </property>
  <property fmtid="{D5CDD505-2E9C-101B-9397-08002B2CF9AE}" pid="49" name="DM_Name">
    <vt:lpwstr>Cialis-H-436-II-24-25-PI-cs</vt:lpwstr>
  </property>
  <property fmtid="{D5CDD505-2E9C-101B-9397-08002B2CF9AE}" pid="50" name="DM_Owner">
    <vt:lpwstr>Gaudy Catherine</vt:lpwstr>
  </property>
  <property fmtid="{D5CDD505-2E9C-101B-9397-08002B2CF9AE}" pid="51" name="DM_Language">
    <vt:lpwstr/>
  </property>
  <property fmtid="{D5CDD505-2E9C-101B-9397-08002B2CF9AE}" pid="52" name="DM_emea_procedure">
    <vt:lpwstr>C</vt:lpwstr>
  </property>
  <property fmtid="{D5CDD505-2E9C-101B-9397-08002B2CF9AE}" pid="53" name="EnterpriseSensitivityClassificationTaxHTField0">
    <vt:lpwstr>GREEN|ec74153f-63be-46a4-ae5f-1b86c809897d</vt:lpwstr>
  </property>
  <property fmtid="{D5CDD505-2E9C-101B-9397-08002B2CF9AE}" pid="54" name="_dlc_DocIdItemGuid">
    <vt:lpwstr>52bf4a5a-7f3f-48bd-a84e-336dcfb7e1c0</vt:lpwstr>
  </property>
</Properties>
</file>