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72DD" w14:textId="77777777" w:rsidR="00E3471F" w:rsidRPr="004C6E4C" w:rsidRDefault="00E3471F" w:rsidP="00E3471F">
      <w:pPr>
        <w:pStyle w:val="EndnoteText"/>
        <w:rPr>
          <w:noProof/>
          <w:lang w:val="cs-CZ" w:eastAsia="x-none"/>
        </w:rPr>
      </w:pPr>
    </w:p>
    <w:tbl>
      <w:tblPr>
        <w:tblStyle w:val="TableGrid1"/>
        <w:tblW w:w="9592" w:type="dxa"/>
        <w:tblInd w:w="-147" w:type="dxa"/>
        <w:tblLook w:val="04A0" w:firstRow="1" w:lastRow="0" w:firstColumn="1" w:lastColumn="0" w:noHBand="0" w:noVBand="1"/>
      </w:tblPr>
      <w:tblGrid>
        <w:gridCol w:w="9592"/>
      </w:tblGrid>
      <w:tr w:rsidR="0029735B" w:rsidRPr="0029735B" w14:paraId="6B459423" w14:textId="77777777" w:rsidTr="0029735B">
        <w:tc>
          <w:tcPr>
            <w:tcW w:w="9592" w:type="dxa"/>
          </w:tcPr>
          <w:p w14:paraId="563DEF02" w14:textId="0CBADF41" w:rsidR="0029735B" w:rsidRPr="00220238" w:rsidRDefault="0029735B" w:rsidP="0029735B">
            <w:pPr>
              <w:ind w:right="253"/>
              <w:rPr>
                <w:lang w:val="cs-CZ"/>
              </w:rPr>
            </w:pPr>
            <w:r w:rsidRPr="00220238">
              <w:rPr>
                <w:lang w:val="cs-CZ"/>
              </w:rPr>
              <w:t xml:space="preserve">Tento dokument představuje schválené informace o přípravku </w:t>
            </w:r>
            <w:r>
              <w:rPr>
                <w:lang w:val="cs-CZ"/>
              </w:rPr>
              <w:t>Aerius</w:t>
            </w:r>
            <w:r w:rsidRPr="00220238">
              <w:rPr>
                <w:lang w:val="cs-CZ"/>
              </w:rPr>
              <w:t xml:space="preserve"> se změnami v textech, které byly provedeny od předchozí procedury s dopadem do informací o přípravku (</w:t>
            </w:r>
            <w:r w:rsidRPr="0029735B">
              <w:rPr>
                <w:lang w:val="cs-CZ"/>
              </w:rPr>
              <w:t>EMEA/H/C/xxxx/WS/2804</w:t>
            </w:r>
            <w:r w:rsidRPr="00220238">
              <w:rPr>
                <w:lang w:val="cs-CZ"/>
              </w:rPr>
              <w:t>) a které jsou vyznačeny revizemi.</w:t>
            </w:r>
          </w:p>
          <w:p w14:paraId="21070BDA" w14:textId="77777777" w:rsidR="0029735B" w:rsidRPr="00220238" w:rsidRDefault="0029735B" w:rsidP="00DD479A">
            <w:pPr>
              <w:rPr>
                <w:lang w:val="cs-CZ"/>
              </w:rPr>
            </w:pPr>
          </w:p>
          <w:p w14:paraId="4F498736" w14:textId="77777777" w:rsidR="0029735B" w:rsidRDefault="0029735B" w:rsidP="0029735B">
            <w:pPr>
              <w:ind w:right="253"/>
              <w:rPr>
                <w:lang w:val="cs-CZ"/>
              </w:rPr>
            </w:pPr>
            <w:r w:rsidRPr="00220238">
              <w:rPr>
                <w:lang w:val="cs-CZ"/>
              </w:rPr>
              <w:t>Další informace k tomuto léčivému přípravku naleznete na webových stránkách Evropské agentury pro léčivé přípravky</w:t>
            </w:r>
            <w:r w:rsidRPr="00DD479A">
              <w:rPr>
                <w:lang w:val="cs-CZ"/>
              </w:rPr>
              <w:t xml:space="preserve"> </w:t>
            </w:r>
          </w:p>
          <w:p w14:paraId="1CEDD65E" w14:textId="4B128BF0" w:rsidR="0029735B" w:rsidRPr="00DD479A" w:rsidRDefault="0029735B" w:rsidP="00D3185F">
            <w:pPr>
              <w:rPr>
                <w:lang w:val="cs-CZ"/>
              </w:rPr>
            </w:pPr>
            <w:hyperlink r:id="rId9" w:history="1">
              <w:r w:rsidRPr="00725B25">
                <w:rPr>
                  <w:rStyle w:val="Hyperlink"/>
                  <w:lang w:val="cs-CZ"/>
                </w:rPr>
                <w:t>https://www.ema.europa.eu/en/medicines/human/EPAR/aerius</w:t>
              </w:r>
            </w:hyperlink>
          </w:p>
        </w:tc>
      </w:tr>
    </w:tbl>
    <w:p w14:paraId="385A6B6B" w14:textId="77777777" w:rsidR="00E3471F" w:rsidRPr="00DD479A" w:rsidRDefault="00E3471F" w:rsidP="00E3471F">
      <w:pPr>
        <w:spacing w:line="240" w:lineRule="auto"/>
        <w:rPr>
          <w:lang w:val="cs-CZ"/>
        </w:rPr>
      </w:pPr>
    </w:p>
    <w:p w14:paraId="7FD7A755" w14:textId="77777777" w:rsidR="00E3471F" w:rsidRPr="004C6E4C" w:rsidRDefault="00E3471F" w:rsidP="00E3471F">
      <w:pPr>
        <w:spacing w:line="240" w:lineRule="auto"/>
        <w:rPr>
          <w:lang w:val="cs-CZ"/>
        </w:rPr>
      </w:pPr>
    </w:p>
    <w:p w14:paraId="0F3B6251" w14:textId="77777777" w:rsidR="00E3471F" w:rsidRPr="004C6E4C" w:rsidRDefault="00E3471F" w:rsidP="00E3471F">
      <w:pPr>
        <w:spacing w:line="240" w:lineRule="auto"/>
        <w:rPr>
          <w:lang w:val="cs-CZ"/>
        </w:rPr>
      </w:pPr>
    </w:p>
    <w:p w14:paraId="74376968" w14:textId="77777777" w:rsidR="00E3471F" w:rsidRPr="004C6E4C" w:rsidRDefault="00E3471F" w:rsidP="00E3471F">
      <w:pPr>
        <w:spacing w:line="240" w:lineRule="auto"/>
        <w:rPr>
          <w:lang w:val="cs-CZ"/>
        </w:rPr>
      </w:pPr>
    </w:p>
    <w:p w14:paraId="0CD3AC87" w14:textId="77777777" w:rsidR="00E3471F" w:rsidRPr="004C6E4C" w:rsidRDefault="00E3471F" w:rsidP="00E3471F">
      <w:pPr>
        <w:spacing w:line="240" w:lineRule="auto"/>
        <w:rPr>
          <w:lang w:val="cs-CZ"/>
        </w:rPr>
      </w:pPr>
    </w:p>
    <w:p w14:paraId="2F8E6054" w14:textId="77777777" w:rsidR="00E3471F" w:rsidRPr="004C6E4C" w:rsidRDefault="00E3471F" w:rsidP="00E3471F">
      <w:pPr>
        <w:spacing w:line="240" w:lineRule="auto"/>
        <w:rPr>
          <w:lang w:val="cs-CZ"/>
        </w:rPr>
      </w:pPr>
    </w:p>
    <w:p w14:paraId="04125395" w14:textId="77777777" w:rsidR="00E3471F" w:rsidRPr="004C6E4C" w:rsidRDefault="00E3471F" w:rsidP="00E3471F">
      <w:pPr>
        <w:spacing w:line="240" w:lineRule="auto"/>
        <w:rPr>
          <w:lang w:val="cs-CZ"/>
        </w:rPr>
      </w:pPr>
    </w:p>
    <w:p w14:paraId="4E1D1F2B" w14:textId="77777777" w:rsidR="00E3471F" w:rsidRPr="004C6E4C" w:rsidRDefault="00E3471F" w:rsidP="00E3471F">
      <w:pPr>
        <w:pStyle w:val="EndnoteText"/>
        <w:rPr>
          <w:lang w:val="cs-CZ" w:eastAsia="x-none"/>
        </w:rPr>
      </w:pPr>
    </w:p>
    <w:p w14:paraId="4E419C9F" w14:textId="77777777" w:rsidR="00E3471F" w:rsidRPr="004C6E4C" w:rsidRDefault="00E3471F" w:rsidP="00E3471F">
      <w:pPr>
        <w:spacing w:line="240" w:lineRule="auto"/>
        <w:rPr>
          <w:lang w:val="cs-CZ"/>
        </w:rPr>
      </w:pPr>
    </w:p>
    <w:p w14:paraId="46225E19" w14:textId="77777777" w:rsidR="00E3471F" w:rsidRPr="004C6E4C" w:rsidRDefault="00E3471F" w:rsidP="00E3471F">
      <w:pPr>
        <w:spacing w:line="240" w:lineRule="auto"/>
        <w:rPr>
          <w:lang w:val="cs-CZ"/>
        </w:rPr>
      </w:pPr>
    </w:p>
    <w:p w14:paraId="2F80B2DC" w14:textId="77777777" w:rsidR="00E3471F" w:rsidRPr="004C6E4C" w:rsidRDefault="00E3471F" w:rsidP="00E3471F">
      <w:pPr>
        <w:spacing w:line="240" w:lineRule="auto"/>
        <w:rPr>
          <w:lang w:val="cs-CZ"/>
        </w:rPr>
      </w:pPr>
    </w:p>
    <w:p w14:paraId="775A6A3A" w14:textId="77777777" w:rsidR="00E3471F" w:rsidRPr="004C6E4C" w:rsidRDefault="00E3471F" w:rsidP="00E3471F">
      <w:pPr>
        <w:spacing w:line="240" w:lineRule="auto"/>
        <w:rPr>
          <w:lang w:val="cs-CZ"/>
        </w:rPr>
      </w:pPr>
    </w:p>
    <w:p w14:paraId="62AA17C6" w14:textId="77777777" w:rsidR="00E3471F" w:rsidRPr="004C6E4C" w:rsidRDefault="00E3471F" w:rsidP="00E3471F">
      <w:pPr>
        <w:spacing w:line="240" w:lineRule="auto"/>
        <w:rPr>
          <w:lang w:val="cs-CZ"/>
        </w:rPr>
      </w:pPr>
    </w:p>
    <w:p w14:paraId="325EE591" w14:textId="77777777" w:rsidR="00E3471F" w:rsidRPr="004C6E4C" w:rsidRDefault="00E3471F" w:rsidP="00E3471F">
      <w:pPr>
        <w:spacing w:line="240" w:lineRule="auto"/>
        <w:rPr>
          <w:lang w:val="cs-CZ"/>
        </w:rPr>
      </w:pPr>
    </w:p>
    <w:p w14:paraId="7D99AEF5" w14:textId="77777777" w:rsidR="00E3471F" w:rsidRPr="004C6E4C" w:rsidRDefault="00E3471F" w:rsidP="00E3471F">
      <w:pPr>
        <w:spacing w:line="240" w:lineRule="auto"/>
        <w:rPr>
          <w:lang w:val="cs-CZ"/>
        </w:rPr>
      </w:pPr>
    </w:p>
    <w:p w14:paraId="0BD9F18E" w14:textId="77777777" w:rsidR="00E3471F" w:rsidRPr="004C6E4C" w:rsidRDefault="00E3471F" w:rsidP="00E3471F">
      <w:pPr>
        <w:spacing w:line="240" w:lineRule="auto"/>
        <w:rPr>
          <w:lang w:val="cs-CZ"/>
        </w:rPr>
      </w:pPr>
    </w:p>
    <w:p w14:paraId="43149480" w14:textId="77777777" w:rsidR="00E3471F" w:rsidRPr="004C6E4C" w:rsidRDefault="00E3471F" w:rsidP="00E3471F">
      <w:pPr>
        <w:spacing w:line="240" w:lineRule="auto"/>
        <w:rPr>
          <w:lang w:val="cs-CZ"/>
        </w:rPr>
      </w:pPr>
    </w:p>
    <w:p w14:paraId="0791CA05" w14:textId="77777777" w:rsidR="00E3471F" w:rsidRPr="004C6E4C" w:rsidRDefault="00E3471F" w:rsidP="00E3471F">
      <w:pPr>
        <w:pStyle w:val="EndnoteText"/>
        <w:rPr>
          <w:lang w:val="cs-CZ" w:eastAsia="x-none"/>
        </w:rPr>
      </w:pPr>
    </w:p>
    <w:p w14:paraId="7EFFDB48" w14:textId="77777777" w:rsidR="00E3471F" w:rsidRPr="004C6E4C" w:rsidRDefault="00E3471F" w:rsidP="00E3471F">
      <w:pPr>
        <w:spacing w:line="240" w:lineRule="auto"/>
        <w:rPr>
          <w:lang w:val="cs-CZ"/>
        </w:rPr>
      </w:pPr>
    </w:p>
    <w:p w14:paraId="388C6593" w14:textId="77777777" w:rsidR="00E3471F" w:rsidRPr="004C6E4C" w:rsidRDefault="00E3471F" w:rsidP="00E3471F">
      <w:pPr>
        <w:spacing w:line="240" w:lineRule="auto"/>
        <w:rPr>
          <w:lang w:val="cs-CZ"/>
        </w:rPr>
      </w:pPr>
    </w:p>
    <w:p w14:paraId="7D217B29" w14:textId="77777777" w:rsidR="00E3471F" w:rsidRPr="004C6E4C" w:rsidRDefault="00E3471F" w:rsidP="00E3471F">
      <w:pPr>
        <w:spacing w:line="240" w:lineRule="auto"/>
        <w:rPr>
          <w:lang w:val="cs-CZ"/>
        </w:rPr>
      </w:pPr>
    </w:p>
    <w:p w14:paraId="087ECE08" w14:textId="77777777" w:rsidR="00E3471F" w:rsidRPr="004C6E4C" w:rsidRDefault="00E3471F" w:rsidP="00E3471F">
      <w:pPr>
        <w:spacing w:line="240" w:lineRule="auto"/>
        <w:rPr>
          <w:lang w:val="cs-CZ"/>
        </w:rPr>
      </w:pPr>
    </w:p>
    <w:p w14:paraId="03B2BF62" w14:textId="77777777" w:rsidR="00E3471F" w:rsidRPr="00FC0E4E" w:rsidRDefault="00E3471F" w:rsidP="00FC0E4E">
      <w:pPr>
        <w:jc w:val="center"/>
        <w:rPr>
          <w:b/>
          <w:lang w:val="cs-CZ"/>
        </w:rPr>
      </w:pPr>
      <w:r w:rsidRPr="00FC0E4E">
        <w:rPr>
          <w:b/>
          <w:lang w:val="cs-CZ"/>
        </w:rPr>
        <w:t>PŘÍLOHA I</w:t>
      </w:r>
    </w:p>
    <w:p w14:paraId="7B64C819" w14:textId="77777777" w:rsidR="00E3471F" w:rsidRPr="004C6E4C" w:rsidRDefault="00E3471F" w:rsidP="00E3471F">
      <w:pPr>
        <w:keepNext/>
        <w:keepLines/>
        <w:spacing w:line="240" w:lineRule="auto"/>
        <w:jc w:val="center"/>
        <w:rPr>
          <w:b/>
          <w:lang w:val="cs-CZ"/>
        </w:rPr>
      </w:pPr>
    </w:p>
    <w:p w14:paraId="645D5B72" w14:textId="070BDF14" w:rsidR="00E3471F" w:rsidRPr="00FC0E4E" w:rsidRDefault="00E3471F" w:rsidP="00FC0E4E">
      <w:pPr>
        <w:pStyle w:val="TitleA"/>
        <w:rPr>
          <w:rFonts w:ascii="Times New Roman Bold" w:hAnsi="Times New Roman Bold"/>
        </w:rPr>
      </w:pPr>
      <w:r w:rsidRPr="00FC0E4E">
        <w:rPr>
          <w:rFonts w:ascii="Times New Roman Bold" w:hAnsi="Times New Roman Bold"/>
        </w:rPr>
        <w:t>SOUHRN ÚDAJŮ O PŘÍPRAVKU</w:t>
      </w:r>
      <w:r w:rsidR="00884BD2">
        <w:rPr>
          <w:rFonts w:ascii="Times New Roman Bold" w:hAnsi="Times New Roman Bold"/>
        </w:rPr>
        <w:fldChar w:fldCharType="begin"/>
      </w:r>
      <w:r w:rsidR="00884BD2">
        <w:rPr>
          <w:rFonts w:ascii="Times New Roman Bold" w:hAnsi="Times New Roman Bold"/>
        </w:rPr>
        <w:instrText xml:space="preserve"> DOCVARIABLE VAULT_ND_47a766ec-c17a-45df-a5fb-eff992303354 \* MERGEFORMAT </w:instrText>
      </w:r>
      <w:r w:rsidR="00884BD2">
        <w:rPr>
          <w:rFonts w:ascii="Times New Roman Bold" w:hAnsi="Times New Roman Bold"/>
        </w:rPr>
        <w:fldChar w:fldCharType="separate"/>
      </w:r>
      <w:r w:rsidR="00884BD2">
        <w:rPr>
          <w:rFonts w:ascii="Times New Roman Bold" w:hAnsi="Times New Roman Bold"/>
        </w:rPr>
        <w:t xml:space="preserve"> </w:t>
      </w:r>
      <w:r w:rsidR="00884BD2">
        <w:rPr>
          <w:rFonts w:ascii="Times New Roman Bold" w:hAnsi="Times New Roman Bold"/>
        </w:rPr>
        <w:fldChar w:fldCharType="end"/>
      </w:r>
    </w:p>
    <w:p w14:paraId="6C8A01B3" w14:textId="77777777" w:rsidR="00E3471F" w:rsidRPr="004C6E4C" w:rsidRDefault="00E3471F" w:rsidP="00E3471F">
      <w:pPr>
        <w:spacing w:line="240" w:lineRule="auto"/>
        <w:rPr>
          <w:lang w:val="cs-CZ"/>
        </w:rPr>
      </w:pPr>
    </w:p>
    <w:p w14:paraId="05700F57" w14:textId="77777777" w:rsidR="004C0675" w:rsidRPr="004C6E4C" w:rsidRDefault="008C2FE7" w:rsidP="008703B8">
      <w:pPr>
        <w:keepLines/>
        <w:tabs>
          <w:tab w:val="clear" w:pos="567"/>
        </w:tabs>
        <w:spacing w:line="240" w:lineRule="auto"/>
        <w:ind w:left="567" w:hanging="567"/>
        <w:rPr>
          <w:b/>
          <w:lang w:val="cs-CZ"/>
        </w:rPr>
      </w:pPr>
      <w:r w:rsidRPr="004C6E4C">
        <w:rPr>
          <w:b/>
          <w:lang w:val="cs-CZ"/>
        </w:rPr>
        <w:br w:type="page"/>
      </w:r>
      <w:r w:rsidR="004C0675" w:rsidRPr="004C6E4C">
        <w:rPr>
          <w:b/>
          <w:lang w:val="cs-CZ"/>
        </w:rPr>
        <w:lastRenderedPageBreak/>
        <w:t>1.</w:t>
      </w:r>
      <w:r w:rsidR="004C0675" w:rsidRPr="004C6E4C">
        <w:rPr>
          <w:b/>
          <w:lang w:val="cs-CZ"/>
        </w:rPr>
        <w:tab/>
        <w:t>NÁZEV PŘÍPRAVKU</w:t>
      </w:r>
    </w:p>
    <w:p w14:paraId="370931E1" w14:textId="77777777" w:rsidR="004C0675" w:rsidRPr="004C6E4C" w:rsidRDefault="004C0675" w:rsidP="005701DC">
      <w:pPr>
        <w:tabs>
          <w:tab w:val="clear" w:pos="567"/>
        </w:tabs>
        <w:spacing w:line="240" w:lineRule="auto"/>
        <w:rPr>
          <w:lang w:val="cs-CZ"/>
        </w:rPr>
      </w:pPr>
    </w:p>
    <w:p w14:paraId="76CB6432" w14:textId="77777777" w:rsidR="004C0675" w:rsidRPr="004C6E4C" w:rsidRDefault="004C0675" w:rsidP="00FC0E4E">
      <w:pPr>
        <w:tabs>
          <w:tab w:val="clear" w:pos="567"/>
        </w:tabs>
        <w:spacing w:line="240" w:lineRule="auto"/>
        <w:rPr>
          <w:lang w:val="cs-CZ"/>
        </w:rPr>
      </w:pPr>
      <w:r w:rsidRPr="004C6E4C">
        <w:rPr>
          <w:lang w:val="cs-CZ"/>
        </w:rPr>
        <w:t>Aerius 5 mg potahované tablety</w:t>
      </w:r>
    </w:p>
    <w:p w14:paraId="73CFBBBC" w14:textId="77777777" w:rsidR="004C0675" w:rsidRPr="004C6E4C" w:rsidRDefault="004C0675" w:rsidP="005701DC">
      <w:pPr>
        <w:tabs>
          <w:tab w:val="clear" w:pos="567"/>
        </w:tabs>
        <w:spacing w:line="240" w:lineRule="auto"/>
        <w:rPr>
          <w:lang w:val="cs-CZ"/>
        </w:rPr>
      </w:pPr>
    </w:p>
    <w:p w14:paraId="036218F5" w14:textId="77777777" w:rsidR="004C0675" w:rsidRPr="004C6E4C" w:rsidRDefault="004C0675" w:rsidP="005701DC">
      <w:pPr>
        <w:tabs>
          <w:tab w:val="clear" w:pos="567"/>
        </w:tabs>
        <w:spacing w:line="240" w:lineRule="auto"/>
        <w:rPr>
          <w:lang w:val="cs-CZ"/>
        </w:rPr>
      </w:pPr>
    </w:p>
    <w:p w14:paraId="656413A4" w14:textId="77777777" w:rsidR="004C0675" w:rsidRPr="004C6E4C" w:rsidRDefault="004C0675" w:rsidP="008703B8">
      <w:pPr>
        <w:keepNext/>
        <w:keepLines/>
        <w:tabs>
          <w:tab w:val="clear" w:pos="567"/>
        </w:tabs>
        <w:spacing w:line="240" w:lineRule="auto"/>
        <w:ind w:left="567" w:hanging="567"/>
        <w:rPr>
          <w:b/>
          <w:lang w:val="cs-CZ"/>
        </w:rPr>
      </w:pPr>
      <w:r w:rsidRPr="004C6E4C">
        <w:rPr>
          <w:b/>
          <w:lang w:val="cs-CZ"/>
        </w:rPr>
        <w:t>2.</w:t>
      </w:r>
      <w:r w:rsidRPr="004C6E4C">
        <w:rPr>
          <w:b/>
          <w:lang w:val="cs-CZ"/>
        </w:rPr>
        <w:tab/>
        <w:t>KVALITATIVNÍ A KVANTITATIVNÍ SLOŽENÍ</w:t>
      </w:r>
    </w:p>
    <w:p w14:paraId="4B5273F6" w14:textId="77777777" w:rsidR="004C0675" w:rsidRPr="004C6E4C" w:rsidRDefault="004C0675" w:rsidP="005701DC">
      <w:pPr>
        <w:keepNext/>
        <w:keepLines/>
        <w:tabs>
          <w:tab w:val="clear" w:pos="567"/>
        </w:tabs>
        <w:spacing w:line="240" w:lineRule="auto"/>
        <w:rPr>
          <w:i/>
          <w:lang w:val="cs-CZ"/>
        </w:rPr>
      </w:pPr>
    </w:p>
    <w:p w14:paraId="35378819" w14:textId="00496398" w:rsidR="004C0675" w:rsidRPr="004C6E4C" w:rsidRDefault="004C0675" w:rsidP="00FC0E4E">
      <w:pPr>
        <w:tabs>
          <w:tab w:val="clear" w:pos="567"/>
        </w:tabs>
        <w:spacing w:line="240" w:lineRule="auto"/>
        <w:rPr>
          <w:lang w:val="cs-CZ"/>
        </w:rPr>
      </w:pPr>
      <w:r w:rsidRPr="004C6E4C">
        <w:rPr>
          <w:lang w:val="cs-CZ"/>
        </w:rPr>
        <w:t xml:space="preserve">Jedna tableta </w:t>
      </w:r>
      <w:r w:rsidRPr="00440DB8">
        <w:rPr>
          <w:lang w:val="cs-CZ"/>
        </w:rPr>
        <w:t>obsahuje 5 mg</w:t>
      </w:r>
      <w:r w:rsidR="008C2C88" w:rsidRPr="003957DF">
        <w:rPr>
          <w:lang w:val="cs-CZ"/>
        </w:rPr>
        <w:t xml:space="preserve"> desloratadin</w:t>
      </w:r>
      <w:r w:rsidR="008C2C88" w:rsidRPr="00440DB8">
        <w:rPr>
          <w:lang w:val="cs-CZ"/>
        </w:rPr>
        <w:t>u</w:t>
      </w:r>
      <w:r w:rsidRPr="00440DB8">
        <w:rPr>
          <w:lang w:val="cs-CZ"/>
        </w:rPr>
        <w:t>.</w:t>
      </w:r>
    </w:p>
    <w:p w14:paraId="2E6CF7DB" w14:textId="77777777" w:rsidR="004C0675" w:rsidRPr="004C6E4C" w:rsidRDefault="004C0675" w:rsidP="005701DC">
      <w:pPr>
        <w:tabs>
          <w:tab w:val="clear" w:pos="567"/>
        </w:tabs>
        <w:spacing w:line="240" w:lineRule="auto"/>
        <w:rPr>
          <w:lang w:val="cs-CZ"/>
        </w:rPr>
      </w:pPr>
    </w:p>
    <w:p w14:paraId="256D5F0E" w14:textId="77777777" w:rsidR="004C0675" w:rsidRPr="004C6E4C" w:rsidRDefault="004C0675" w:rsidP="008703B8">
      <w:pPr>
        <w:keepNext/>
        <w:keepLines/>
        <w:tabs>
          <w:tab w:val="clear" w:pos="567"/>
        </w:tabs>
        <w:spacing w:line="240" w:lineRule="auto"/>
        <w:rPr>
          <w:lang w:val="cs-CZ"/>
        </w:rPr>
      </w:pPr>
      <w:r w:rsidRPr="004C6E4C">
        <w:rPr>
          <w:u w:val="single"/>
          <w:lang w:val="cs-CZ"/>
        </w:rPr>
        <w:t>Pomocná</w:t>
      </w:r>
      <w:r w:rsidR="0074125F">
        <w:rPr>
          <w:u w:val="single"/>
          <w:lang w:val="cs-CZ"/>
        </w:rPr>
        <w:t>(é)</w:t>
      </w:r>
      <w:r w:rsidRPr="004C6E4C">
        <w:rPr>
          <w:u w:val="single"/>
          <w:lang w:val="cs-CZ"/>
        </w:rPr>
        <w:t xml:space="preserve"> látka</w:t>
      </w:r>
      <w:r w:rsidR="0074125F">
        <w:rPr>
          <w:u w:val="single"/>
          <w:lang w:val="cs-CZ"/>
        </w:rPr>
        <w:t>(y)</w:t>
      </w:r>
      <w:r w:rsidRPr="004C6E4C">
        <w:rPr>
          <w:u w:val="single"/>
          <w:lang w:val="cs-CZ"/>
        </w:rPr>
        <w:t xml:space="preserve"> se známým účinkem</w:t>
      </w:r>
    </w:p>
    <w:p w14:paraId="6FE47566" w14:textId="00F07EED" w:rsidR="004C0675" w:rsidRPr="004C6E4C" w:rsidRDefault="0013416A" w:rsidP="005701DC">
      <w:pPr>
        <w:tabs>
          <w:tab w:val="clear" w:pos="567"/>
        </w:tabs>
        <w:spacing w:line="240" w:lineRule="auto"/>
        <w:rPr>
          <w:lang w:val="cs-CZ"/>
        </w:rPr>
      </w:pPr>
      <w:r>
        <w:rPr>
          <w:lang w:val="cs-CZ"/>
        </w:rPr>
        <w:t>Jedna tableta</w:t>
      </w:r>
      <w:r w:rsidR="004C0675" w:rsidRPr="004C6E4C">
        <w:rPr>
          <w:lang w:val="cs-CZ"/>
        </w:rPr>
        <w:t xml:space="preserve"> obsahuje</w:t>
      </w:r>
      <w:r>
        <w:rPr>
          <w:lang w:val="cs-CZ"/>
        </w:rPr>
        <w:t xml:space="preserve"> 2,28 mg</w:t>
      </w:r>
      <w:r w:rsidR="004C0675" w:rsidRPr="004C6E4C">
        <w:rPr>
          <w:lang w:val="cs-CZ"/>
        </w:rPr>
        <w:t xml:space="preserve"> lakt</w:t>
      </w:r>
      <w:r w:rsidR="00A072F6" w:rsidRPr="004C6E4C">
        <w:rPr>
          <w:lang w:val="cs-CZ"/>
        </w:rPr>
        <w:t>óz</w:t>
      </w:r>
      <w:r>
        <w:rPr>
          <w:lang w:val="cs-CZ"/>
        </w:rPr>
        <w:t>y</w:t>
      </w:r>
      <w:r w:rsidR="009E7823">
        <w:rPr>
          <w:lang w:val="cs-CZ"/>
        </w:rPr>
        <w:t xml:space="preserve"> (viz bod 4.4)</w:t>
      </w:r>
      <w:r w:rsidR="004C0675" w:rsidRPr="004C6E4C">
        <w:rPr>
          <w:lang w:val="cs-CZ"/>
        </w:rPr>
        <w:t>.</w:t>
      </w:r>
    </w:p>
    <w:p w14:paraId="2A78B7AD" w14:textId="77777777" w:rsidR="004C0675" w:rsidRPr="004C6E4C" w:rsidRDefault="004C0675" w:rsidP="005701DC">
      <w:pPr>
        <w:tabs>
          <w:tab w:val="clear" w:pos="567"/>
        </w:tabs>
        <w:spacing w:line="240" w:lineRule="auto"/>
        <w:rPr>
          <w:lang w:val="cs-CZ"/>
        </w:rPr>
      </w:pPr>
    </w:p>
    <w:p w14:paraId="742B37CB" w14:textId="77777777" w:rsidR="004C0675" w:rsidRPr="004C6E4C" w:rsidRDefault="004C0675" w:rsidP="00FC0E4E">
      <w:pPr>
        <w:tabs>
          <w:tab w:val="clear" w:pos="567"/>
        </w:tabs>
        <w:spacing w:line="240" w:lineRule="auto"/>
        <w:rPr>
          <w:lang w:val="cs-CZ"/>
        </w:rPr>
      </w:pPr>
      <w:r w:rsidRPr="004C6E4C">
        <w:rPr>
          <w:lang w:val="cs-CZ"/>
        </w:rPr>
        <w:t>Úplný seznam pomocných látek viz bod 6.1.</w:t>
      </w:r>
    </w:p>
    <w:p w14:paraId="39085FAE" w14:textId="77777777" w:rsidR="004C0675" w:rsidRPr="004C6E4C" w:rsidRDefault="004C0675" w:rsidP="005701DC">
      <w:pPr>
        <w:tabs>
          <w:tab w:val="clear" w:pos="567"/>
        </w:tabs>
        <w:spacing w:line="240" w:lineRule="auto"/>
        <w:rPr>
          <w:lang w:val="cs-CZ"/>
        </w:rPr>
      </w:pPr>
    </w:p>
    <w:p w14:paraId="114B76A6" w14:textId="77777777" w:rsidR="004C0675" w:rsidRPr="004C6E4C" w:rsidRDefault="004C0675" w:rsidP="008703B8">
      <w:pPr>
        <w:tabs>
          <w:tab w:val="clear" w:pos="567"/>
        </w:tabs>
        <w:spacing w:line="240" w:lineRule="auto"/>
        <w:rPr>
          <w:lang w:val="cs-CZ"/>
        </w:rPr>
      </w:pPr>
    </w:p>
    <w:p w14:paraId="17136904" w14:textId="77777777" w:rsidR="004C0675" w:rsidRPr="004C6E4C" w:rsidRDefault="004C0675" w:rsidP="008703B8">
      <w:pPr>
        <w:keepNext/>
        <w:keepLines/>
        <w:tabs>
          <w:tab w:val="clear" w:pos="567"/>
        </w:tabs>
        <w:spacing w:line="240" w:lineRule="auto"/>
        <w:ind w:left="567" w:hanging="567"/>
        <w:rPr>
          <w:b/>
          <w:caps/>
          <w:lang w:val="cs-CZ"/>
        </w:rPr>
      </w:pPr>
      <w:r w:rsidRPr="004C6E4C">
        <w:rPr>
          <w:b/>
          <w:lang w:val="cs-CZ"/>
        </w:rPr>
        <w:t>3.</w:t>
      </w:r>
      <w:r w:rsidRPr="004C6E4C">
        <w:rPr>
          <w:b/>
          <w:lang w:val="cs-CZ"/>
        </w:rPr>
        <w:tab/>
        <w:t>LÉKOVÁ FORMA</w:t>
      </w:r>
    </w:p>
    <w:p w14:paraId="5EB08675" w14:textId="77777777" w:rsidR="004C0675" w:rsidRPr="004C6E4C" w:rsidRDefault="004C0675" w:rsidP="005701DC">
      <w:pPr>
        <w:keepNext/>
        <w:keepLines/>
        <w:tabs>
          <w:tab w:val="clear" w:pos="567"/>
        </w:tabs>
        <w:spacing w:line="240" w:lineRule="auto"/>
        <w:rPr>
          <w:lang w:val="cs-CZ"/>
        </w:rPr>
      </w:pPr>
    </w:p>
    <w:p w14:paraId="352325B3" w14:textId="77777777" w:rsidR="004C0675" w:rsidRPr="004C6E4C" w:rsidRDefault="004C0675" w:rsidP="00FC0E4E">
      <w:pPr>
        <w:tabs>
          <w:tab w:val="clear" w:pos="567"/>
        </w:tabs>
        <w:spacing w:line="240" w:lineRule="auto"/>
        <w:rPr>
          <w:lang w:val="cs-CZ"/>
        </w:rPr>
      </w:pPr>
      <w:r w:rsidRPr="004C6E4C">
        <w:rPr>
          <w:lang w:val="cs-CZ"/>
        </w:rPr>
        <w:t>Potahované tablety</w:t>
      </w:r>
    </w:p>
    <w:p w14:paraId="206A0CC9" w14:textId="77777777" w:rsidR="004C0675" w:rsidRDefault="004C0675" w:rsidP="005701DC">
      <w:pPr>
        <w:tabs>
          <w:tab w:val="clear" w:pos="567"/>
        </w:tabs>
        <w:spacing w:line="240" w:lineRule="auto"/>
        <w:rPr>
          <w:lang w:val="cs-CZ"/>
        </w:rPr>
      </w:pPr>
    </w:p>
    <w:p w14:paraId="1F793CCF" w14:textId="04ED07D8" w:rsidR="00E13671" w:rsidRPr="00A42E0C" w:rsidRDefault="00E13671" w:rsidP="005701DC">
      <w:pPr>
        <w:tabs>
          <w:tab w:val="clear" w:pos="567"/>
        </w:tabs>
        <w:spacing w:line="240" w:lineRule="auto"/>
        <w:rPr>
          <w:lang w:val="cs-CZ"/>
        </w:rPr>
      </w:pPr>
      <w:r w:rsidRPr="003957DF">
        <w:rPr>
          <w:lang w:val="cs-CZ"/>
        </w:rPr>
        <w:t>Světle modré, kulaté</w:t>
      </w:r>
      <w:r w:rsidR="00AA5DB0" w:rsidRPr="003957DF">
        <w:rPr>
          <w:lang w:val="cs-CZ"/>
        </w:rPr>
        <w:t xml:space="preserve"> potahované tablety</w:t>
      </w:r>
      <w:r w:rsidRPr="003957DF">
        <w:rPr>
          <w:lang w:val="cs-CZ"/>
        </w:rPr>
        <w:t>, na jedné straně s vyraženými protáhlým</w:t>
      </w:r>
      <w:r w:rsidR="00407AC9">
        <w:rPr>
          <w:lang w:val="cs-CZ"/>
        </w:rPr>
        <w:t xml:space="preserve"> </w:t>
      </w:r>
      <w:r w:rsidRPr="003957DF">
        <w:rPr>
          <w:lang w:val="cs-CZ"/>
        </w:rPr>
        <w:t>„</w:t>
      </w:r>
      <w:r w:rsidR="00407AC9">
        <w:rPr>
          <w:lang w:val="cs-CZ"/>
        </w:rPr>
        <w:t>C5</w:t>
      </w:r>
      <w:r w:rsidRPr="003957DF">
        <w:rPr>
          <w:lang w:val="cs-CZ"/>
        </w:rPr>
        <w:t>” a na druhé straně hladké.</w:t>
      </w:r>
      <w:r w:rsidR="00CE5B57" w:rsidRPr="003957DF">
        <w:rPr>
          <w:lang w:val="cs-CZ"/>
        </w:rPr>
        <w:t xml:space="preserve"> Průměr potahované tablety je 6,5 mm.</w:t>
      </w:r>
    </w:p>
    <w:p w14:paraId="091E971C" w14:textId="77777777" w:rsidR="004C0675" w:rsidRDefault="004C0675" w:rsidP="005701DC">
      <w:pPr>
        <w:tabs>
          <w:tab w:val="clear" w:pos="567"/>
        </w:tabs>
        <w:spacing w:line="240" w:lineRule="auto"/>
        <w:rPr>
          <w:lang w:val="cs-CZ"/>
        </w:rPr>
      </w:pPr>
    </w:p>
    <w:p w14:paraId="7597D2B4" w14:textId="77777777" w:rsidR="00E13671" w:rsidRPr="004C6E4C" w:rsidRDefault="00E13671" w:rsidP="005701DC">
      <w:pPr>
        <w:tabs>
          <w:tab w:val="clear" w:pos="567"/>
        </w:tabs>
        <w:spacing w:line="240" w:lineRule="auto"/>
        <w:rPr>
          <w:lang w:val="cs-CZ"/>
        </w:rPr>
      </w:pPr>
    </w:p>
    <w:p w14:paraId="5C7B32CF" w14:textId="77777777" w:rsidR="004C0675" w:rsidRPr="00FC0E4E" w:rsidRDefault="004C0675" w:rsidP="00FC0E4E">
      <w:pPr>
        <w:keepNext/>
        <w:keepLines/>
        <w:tabs>
          <w:tab w:val="clear" w:pos="567"/>
        </w:tabs>
        <w:spacing w:line="240" w:lineRule="auto"/>
        <w:ind w:left="567" w:hanging="567"/>
        <w:rPr>
          <w:b/>
          <w:lang w:val="cs-CZ"/>
        </w:rPr>
      </w:pPr>
      <w:r w:rsidRPr="00FC0E4E">
        <w:rPr>
          <w:b/>
          <w:lang w:val="cs-CZ"/>
        </w:rPr>
        <w:t>4.</w:t>
      </w:r>
      <w:r w:rsidRPr="00FC0E4E">
        <w:rPr>
          <w:b/>
          <w:lang w:val="cs-CZ"/>
        </w:rPr>
        <w:tab/>
      </w:r>
      <w:r w:rsidR="006014BC" w:rsidRPr="00FC0E4E">
        <w:rPr>
          <w:b/>
          <w:lang w:val="cs-CZ"/>
        </w:rPr>
        <w:t xml:space="preserve">KLINICKÉ </w:t>
      </w:r>
      <w:r w:rsidRPr="00FC0E4E">
        <w:rPr>
          <w:b/>
          <w:lang w:val="cs-CZ"/>
        </w:rPr>
        <w:t>ÚDAJE</w:t>
      </w:r>
    </w:p>
    <w:p w14:paraId="7D590CEE" w14:textId="77777777" w:rsidR="004C0675" w:rsidRPr="004C6E4C" w:rsidRDefault="004C0675" w:rsidP="008703B8">
      <w:pPr>
        <w:keepNext/>
        <w:keepLines/>
        <w:tabs>
          <w:tab w:val="clear" w:pos="567"/>
        </w:tabs>
        <w:spacing w:line="240" w:lineRule="auto"/>
        <w:rPr>
          <w:lang w:val="cs-CZ"/>
        </w:rPr>
      </w:pPr>
    </w:p>
    <w:p w14:paraId="5C520F94" w14:textId="77777777" w:rsidR="004C0675" w:rsidRPr="004C6E4C" w:rsidRDefault="004C0675" w:rsidP="00FC0E4E">
      <w:pPr>
        <w:keepNext/>
        <w:keepLines/>
        <w:tabs>
          <w:tab w:val="clear" w:pos="567"/>
        </w:tabs>
        <w:spacing w:line="240" w:lineRule="auto"/>
        <w:ind w:left="567" w:hanging="567"/>
        <w:rPr>
          <w:b/>
          <w:lang w:val="cs-CZ"/>
        </w:rPr>
      </w:pPr>
      <w:r w:rsidRPr="004C6E4C">
        <w:rPr>
          <w:b/>
          <w:lang w:val="cs-CZ"/>
        </w:rPr>
        <w:t>4.1</w:t>
      </w:r>
      <w:r w:rsidRPr="004C6E4C">
        <w:rPr>
          <w:b/>
          <w:lang w:val="cs-CZ"/>
        </w:rPr>
        <w:tab/>
        <w:t>Terapeutické indikace</w:t>
      </w:r>
    </w:p>
    <w:p w14:paraId="532C8A30" w14:textId="77777777" w:rsidR="004C0675" w:rsidRPr="004C6E4C" w:rsidRDefault="004C0675" w:rsidP="008703B8">
      <w:pPr>
        <w:keepNext/>
        <w:keepLines/>
        <w:tabs>
          <w:tab w:val="clear" w:pos="567"/>
        </w:tabs>
        <w:spacing w:line="240" w:lineRule="auto"/>
        <w:rPr>
          <w:lang w:val="cs-CZ"/>
        </w:rPr>
      </w:pPr>
    </w:p>
    <w:p w14:paraId="6EBE4314" w14:textId="77777777" w:rsidR="004C0675" w:rsidRPr="004C6E4C" w:rsidRDefault="004C0675" w:rsidP="005701DC">
      <w:pPr>
        <w:tabs>
          <w:tab w:val="clear" w:pos="567"/>
        </w:tabs>
        <w:spacing w:line="240" w:lineRule="auto"/>
        <w:rPr>
          <w:lang w:val="cs-CZ"/>
        </w:rPr>
      </w:pPr>
      <w:r w:rsidRPr="004C6E4C">
        <w:rPr>
          <w:lang w:val="cs-CZ"/>
        </w:rPr>
        <w:t>Přípravek Aerius je indikován k léčbě dospělých a dospívajících ve věku 12 let a starších ke zmírnění příznaků spojených s:</w:t>
      </w:r>
    </w:p>
    <w:p w14:paraId="142048D6" w14:textId="77777777" w:rsidR="004C0675" w:rsidRPr="004C6E4C" w:rsidRDefault="004C0675" w:rsidP="005701DC">
      <w:pPr>
        <w:tabs>
          <w:tab w:val="clear" w:pos="567"/>
        </w:tabs>
        <w:spacing w:line="240" w:lineRule="auto"/>
        <w:rPr>
          <w:lang w:val="cs-CZ"/>
        </w:rPr>
      </w:pPr>
      <w:r w:rsidRPr="004C6E4C">
        <w:rPr>
          <w:lang w:val="cs-CZ"/>
        </w:rPr>
        <w:t>-</w:t>
      </w:r>
      <w:r w:rsidRPr="004C6E4C">
        <w:rPr>
          <w:lang w:val="cs-CZ"/>
        </w:rPr>
        <w:tab/>
        <w:t>alergickou rýmou (viz bod 5.1)</w:t>
      </w:r>
    </w:p>
    <w:p w14:paraId="3596E2E1" w14:textId="77777777" w:rsidR="004C0675" w:rsidRPr="004C6E4C" w:rsidRDefault="004C0675" w:rsidP="005701DC">
      <w:pPr>
        <w:tabs>
          <w:tab w:val="clear" w:pos="567"/>
        </w:tabs>
        <w:spacing w:line="240" w:lineRule="auto"/>
        <w:rPr>
          <w:lang w:val="cs-CZ"/>
        </w:rPr>
      </w:pPr>
      <w:r w:rsidRPr="004C6E4C">
        <w:rPr>
          <w:lang w:val="cs-CZ"/>
        </w:rPr>
        <w:t>-</w:t>
      </w:r>
      <w:r w:rsidRPr="004C6E4C">
        <w:rPr>
          <w:lang w:val="cs-CZ"/>
        </w:rPr>
        <w:tab/>
        <w:t>urtikárií (viz bod 5.1)</w:t>
      </w:r>
    </w:p>
    <w:p w14:paraId="788AA0DC" w14:textId="77777777" w:rsidR="004C0675" w:rsidRPr="004C6E4C" w:rsidRDefault="004C0675" w:rsidP="005701DC">
      <w:pPr>
        <w:tabs>
          <w:tab w:val="clear" w:pos="567"/>
        </w:tabs>
        <w:spacing w:line="240" w:lineRule="auto"/>
        <w:rPr>
          <w:lang w:val="cs-CZ"/>
        </w:rPr>
      </w:pPr>
    </w:p>
    <w:p w14:paraId="794A10EE" w14:textId="77777777" w:rsidR="004C0675" w:rsidRPr="004C6E4C" w:rsidRDefault="004C0675" w:rsidP="008703B8">
      <w:pPr>
        <w:keepNext/>
        <w:keepLines/>
        <w:tabs>
          <w:tab w:val="clear" w:pos="567"/>
        </w:tabs>
        <w:spacing w:line="240" w:lineRule="auto"/>
        <w:ind w:left="567" w:hanging="567"/>
        <w:rPr>
          <w:b/>
          <w:lang w:val="cs-CZ"/>
        </w:rPr>
      </w:pPr>
      <w:r w:rsidRPr="004C6E4C">
        <w:rPr>
          <w:b/>
          <w:lang w:val="cs-CZ"/>
        </w:rPr>
        <w:t>4.2</w:t>
      </w:r>
      <w:r w:rsidRPr="004C6E4C">
        <w:rPr>
          <w:b/>
          <w:lang w:val="cs-CZ"/>
        </w:rPr>
        <w:tab/>
        <w:t>Dávkování a způsob podání</w:t>
      </w:r>
    </w:p>
    <w:p w14:paraId="297861CA" w14:textId="77777777" w:rsidR="004C0675" w:rsidRPr="004C6E4C" w:rsidRDefault="004C0675" w:rsidP="005701DC">
      <w:pPr>
        <w:keepNext/>
        <w:keepLines/>
        <w:tabs>
          <w:tab w:val="clear" w:pos="567"/>
        </w:tabs>
        <w:spacing w:line="240" w:lineRule="auto"/>
        <w:rPr>
          <w:lang w:val="cs-CZ"/>
        </w:rPr>
      </w:pPr>
    </w:p>
    <w:p w14:paraId="0A4C4872" w14:textId="77777777" w:rsidR="005378A6" w:rsidRDefault="005378A6" w:rsidP="008703B8">
      <w:pPr>
        <w:keepNext/>
        <w:keepLines/>
        <w:tabs>
          <w:tab w:val="clear" w:pos="567"/>
        </w:tabs>
        <w:spacing w:line="240" w:lineRule="auto"/>
        <w:rPr>
          <w:u w:val="single"/>
          <w:lang w:val="cs-CZ"/>
        </w:rPr>
      </w:pPr>
      <w:r w:rsidRPr="004C6E4C">
        <w:rPr>
          <w:u w:val="single"/>
          <w:lang w:val="cs-CZ"/>
        </w:rPr>
        <w:t>Dávkování</w:t>
      </w:r>
    </w:p>
    <w:p w14:paraId="2B83EA86" w14:textId="77777777" w:rsidR="009E7823" w:rsidRPr="004C6E4C" w:rsidRDefault="009E7823" w:rsidP="008703B8">
      <w:pPr>
        <w:keepNext/>
        <w:keepLines/>
        <w:tabs>
          <w:tab w:val="clear" w:pos="567"/>
        </w:tabs>
        <w:spacing w:line="240" w:lineRule="auto"/>
        <w:rPr>
          <w:u w:val="single"/>
          <w:lang w:val="cs-CZ"/>
        </w:rPr>
      </w:pPr>
    </w:p>
    <w:p w14:paraId="7EC8D77D" w14:textId="77777777" w:rsidR="002656CD" w:rsidRPr="004C6E4C" w:rsidRDefault="004C0675" w:rsidP="008703B8">
      <w:pPr>
        <w:keepNext/>
        <w:keepLines/>
        <w:tabs>
          <w:tab w:val="clear" w:pos="567"/>
        </w:tabs>
        <w:spacing w:line="240" w:lineRule="auto"/>
        <w:rPr>
          <w:lang w:val="cs-CZ"/>
        </w:rPr>
      </w:pPr>
      <w:r w:rsidRPr="004C6E4C">
        <w:rPr>
          <w:i/>
          <w:lang w:val="cs-CZ"/>
        </w:rPr>
        <w:t>Dospělí a dospívající (ve věku od 12 let výše)</w:t>
      </w:r>
    </w:p>
    <w:p w14:paraId="79FFDB2E" w14:textId="77777777" w:rsidR="004C0675" w:rsidRPr="004C6E4C" w:rsidRDefault="00460B8B" w:rsidP="005701DC">
      <w:pPr>
        <w:tabs>
          <w:tab w:val="clear" w:pos="567"/>
        </w:tabs>
        <w:spacing w:line="240" w:lineRule="auto"/>
        <w:rPr>
          <w:bCs/>
          <w:iCs/>
          <w:lang w:val="cs-CZ"/>
        </w:rPr>
      </w:pPr>
      <w:r w:rsidRPr="004C6E4C">
        <w:rPr>
          <w:lang w:val="cs-CZ"/>
        </w:rPr>
        <w:t xml:space="preserve">Doporučená dávka přípravku Aerius je </w:t>
      </w:r>
      <w:r w:rsidR="004C0675" w:rsidRPr="004C6E4C">
        <w:rPr>
          <w:lang w:val="cs-CZ"/>
        </w:rPr>
        <w:t>jedna tableta jedenkrát denně.</w:t>
      </w:r>
    </w:p>
    <w:p w14:paraId="67886ED1" w14:textId="77777777" w:rsidR="004C0675" w:rsidRPr="004C6E4C" w:rsidRDefault="004C0675" w:rsidP="005701DC">
      <w:pPr>
        <w:tabs>
          <w:tab w:val="clear" w:pos="567"/>
        </w:tabs>
        <w:spacing w:line="240" w:lineRule="auto"/>
        <w:rPr>
          <w:lang w:val="cs-CZ"/>
        </w:rPr>
      </w:pPr>
    </w:p>
    <w:p w14:paraId="7810328C" w14:textId="77777777" w:rsidR="004C0675" w:rsidRPr="004C6E4C" w:rsidRDefault="004C0675" w:rsidP="005701DC">
      <w:pPr>
        <w:tabs>
          <w:tab w:val="clear" w:pos="567"/>
        </w:tabs>
        <w:spacing w:line="240" w:lineRule="auto"/>
        <w:rPr>
          <w:lang w:val="cs-CZ"/>
        </w:rPr>
      </w:pPr>
      <w:r w:rsidRPr="004C6E4C">
        <w:rPr>
          <w:lang w:val="cs-CZ"/>
        </w:rPr>
        <w:t xml:space="preserve">Intermitentní alergická rýma (přítomnost příznaků méně než 4 dny za týden nebo méně než 4 týdny) by měla být léčena v souladu s posouzením anamnézy onemocnění pacienta a léčba </w:t>
      </w:r>
      <w:r w:rsidR="00AF6493" w:rsidRPr="004C6E4C">
        <w:rPr>
          <w:lang w:val="cs-CZ"/>
        </w:rPr>
        <w:t>může</w:t>
      </w:r>
      <w:r w:rsidRPr="004C6E4C">
        <w:rPr>
          <w:lang w:val="cs-CZ"/>
        </w:rPr>
        <w:t xml:space="preserve"> být přerušena po odeznění příznaků a znovu zahájena, pokud se příznaky opět objeví.U perzistující alergické rýmy (přítomnost příznaků 4 dny nebo více za týden a více než 4 týdny) může být navržena trvalá léčba pacientů v obdobích expozice alergenu.</w:t>
      </w:r>
    </w:p>
    <w:p w14:paraId="207010E9" w14:textId="77777777" w:rsidR="00460B8B" w:rsidRPr="004C6E4C" w:rsidRDefault="00460B8B" w:rsidP="005701DC">
      <w:pPr>
        <w:tabs>
          <w:tab w:val="clear" w:pos="567"/>
        </w:tabs>
        <w:spacing w:line="240" w:lineRule="auto"/>
        <w:rPr>
          <w:i/>
          <w:lang w:val="cs-CZ"/>
        </w:rPr>
      </w:pPr>
    </w:p>
    <w:p w14:paraId="06456B6D" w14:textId="77777777" w:rsidR="00460B8B" w:rsidRPr="004C6E4C" w:rsidRDefault="00460B8B" w:rsidP="008703B8">
      <w:pPr>
        <w:keepNext/>
        <w:keepLines/>
        <w:tabs>
          <w:tab w:val="clear" w:pos="567"/>
        </w:tabs>
        <w:spacing w:line="240" w:lineRule="auto"/>
        <w:rPr>
          <w:i/>
          <w:lang w:val="cs-CZ"/>
        </w:rPr>
      </w:pPr>
      <w:r w:rsidRPr="004C6E4C">
        <w:rPr>
          <w:i/>
          <w:lang w:val="cs-CZ"/>
        </w:rPr>
        <w:t>Pediatrická populace</w:t>
      </w:r>
    </w:p>
    <w:p w14:paraId="3036F197" w14:textId="77777777" w:rsidR="00460B8B" w:rsidRPr="004C6E4C" w:rsidRDefault="00460B8B" w:rsidP="005701DC">
      <w:pPr>
        <w:tabs>
          <w:tab w:val="clear" w:pos="567"/>
        </w:tabs>
        <w:rPr>
          <w:lang w:val="cs-CZ"/>
        </w:rPr>
      </w:pPr>
      <w:r w:rsidRPr="004C6E4C">
        <w:rPr>
          <w:bCs/>
          <w:iCs/>
          <w:lang w:val="cs-CZ"/>
        </w:rPr>
        <w:t xml:space="preserve">Zkušenosti z klinického hodnocení účinnosti s použitím desloratadinu u </w:t>
      </w:r>
      <w:r w:rsidR="00F14387" w:rsidRPr="004C6E4C">
        <w:rPr>
          <w:bCs/>
          <w:iCs/>
          <w:lang w:val="cs-CZ"/>
        </w:rPr>
        <w:t>dospívajících</w:t>
      </w:r>
      <w:r w:rsidRPr="004C6E4C">
        <w:rPr>
          <w:bCs/>
          <w:iCs/>
          <w:lang w:val="cs-CZ"/>
        </w:rPr>
        <w:t xml:space="preserve"> ve věku 12 až 17 let jsou omezené (viz body 4.8 a 5.1).</w:t>
      </w:r>
    </w:p>
    <w:p w14:paraId="46DF0226" w14:textId="77777777" w:rsidR="00460B8B" w:rsidRPr="004C6E4C" w:rsidRDefault="00460B8B" w:rsidP="005701DC">
      <w:pPr>
        <w:tabs>
          <w:tab w:val="clear" w:pos="567"/>
        </w:tabs>
        <w:rPr>
          <w:noProof/>
          <w:lang w:val="cs-CZ"/>
        </w:rPr>
      </w:pPr>
    </w:p>
    <w:p w14:paraId="746252E7" w14:textId="77777777" w:rsidR="00460B8B" w:rsidRPr="004C6E4C" w:rsidRDefault="00460B8B" w:rsidP="005701DC">
      <w:pPr>
        <w:tabs>
          <w:tab w:val="clear" w:pos="567"/>
        </w:tabs>
        <w:rPr>
          <w:lang w:val="cs-CZ"/>
        </w:rPr>
      </w:pPr>
      <w:r w:rsidRPr="004C6E4C">
        <w:rPr>
          <w:noProof/>
          <w:lang w:val="cs-CZ"/>
        </w:rPr>
        <w:t xml:space="preserve">Bezpečnost a účinnost přípravku Aerius </w:t>
      </w:r>
      <w:r w:rsidRPr="004C6E4C">
        <w:rPr>
          <w:lang w:val="cs-CZ"/>
        </w:rPr>
        <w:t>5 mg potahované tablety</w:t>
      </w:r>
      <w:r w:rsidRPr="004C6E4C">
        <w:rPr>
          <w:noProof/>
          <w:lang w:val="cs-CZ"/>
        </w:rPr>
        <w:t xml:space="preserve"> u dětí mladších 12 let nebyla dosud stanovena.</w:t>
      </w:r>
    </w:p>
    <w:p w14:paraId="7B1365B8" w14:textId="77777777" w:rsidR="00460B8B" w:rsidRPr="004C6E4C" w:rsidRDefault="00460B8B" w:rsidP="005701DC">
      <w:pPr>
        <w:tabs>
          <w:tab w:val="clear" w:pos="567"/>
        </w:tabs>
        <w:spacing w:line="240" w:lineRule="auto"/>
        <w:rPr>
          <w:lang w:val="cs-CZ"/>
        </w:rPr>
      </w:pPr>
    </w:p>
    <w:p w14:paraId="32324326" w14:textId="77777777" w:rsidR="00460B8B" w:rsidRDefault="00460B8B" w:rsidP="008703B8">
      <w:pPr>
        <w:keepNext/>
        <w:keepLines/>
        <w:tabs>
          <w:tab w:val="clear" w:pos="567"/>
        </w:tabs>
        <w:spacing w:line="240" w:lineRule="auto"/>
        <w:rPr>
          <w:u w:val="single"/>
          <w:lang w:val="cs-CZ"/>
        </w:rPr>
      </w:pPr>
      <w:r w:rsidRPr="004C6E4C">
        <w:rPr>
          <w:u w:val="single"/>
          <w:lang w:val="cs-CZ"/>
        </w:rPr>
        <w:t>Způsob podání</w:t>
      </w:r>
    </w:p>
    <w:p w14:paraId="4D46D3A8" w14:textId="77777777" w:rsidR="009E7823" w:rsidRPr="004C6E4C" w:rsidRDefault="009E7823" w:rsidP="008703B8">
      <w:pPr>
        <w:keepNext/>
        <w:keepLines/>
        <w:tabs>
          <w:tab w:val="clear" w:pos="567"/>
        </w:tabs>
        <w:spacing w:line="240" w:lineRule="auto"/>
        <w:rPr>
          <w:u w:val="single"/>
          <w:lang w:val="cs-CZ"/>
        </w:rPr>
      </w:pPr>
    </w:p>
    <w:p w14:paraId="3132BF7B" w14:textId="77777777" w:rsidR="00460B8B" w:rsidRPr="004C6E4C" w:rsidRDefault="00460B8B" w:rsidP="005701DC">
      <w:pPr>
        <w:tabs>
          <w:tab w:val="clear" w:pos="567"/>
        </w:tabs>
        <w:spacing w:line="240" w:lineRule="auto"/>
        <w:rPr>
          <w:lang w:val="cs-CZ"/>
        </w:rPr>
      </w:pPr>
      <w:r w:rsidRPr="004C6E4C">
        <w:rPr>
          <w:lang w:val="cs-CZ"/>
        </w:rPr>
        <w:t>Perorální podání.</w:t>
      </w:r>
    </w:p>
    <w:p w14:paraId="02E8974C" w14:textId="77777777" w:rsidR="004C0675" w:rsidRPr="004C6E4C" w:rsidRDefault="00460B8B" w:rsidP="005701DC">
      <w:pPr>
        <w:tabs>
          <w:tab w:val="clear" w:pos="567"/>
        </w:tabs>
        <w:spacing w:line="240" w:lineRule="auto"/>
        <w:rPr>
          <w:lang w:val="cs-CZ"/>
        </w:rPr>
      </w:pPr>
      <w:r w:rsidRPr="004C6E4C">
        <w:rPr>
          <w:lang w:val="cs-CZ"/>
        </w:rPr>
        <w:t>Dávka může být užív</w:t>
      </w:r>
      <w:r w:rsidR="00F14387" w:rsidRPr="004C6E4C">
        <w:rPr>
          <w:lang w:val="cs-CZ"/>
        </w:rPr>
        <w:t>á</w:t>
      </w:r>
      <w:r w:rsidRPr="004C6E4C">
        <w:rPr>
          <w:lang w:val="cs-CZ"/>
        </w:rPr>
        <w:t>n</w:t>
      </w:r>
      <w:r w:rsidR="00F14387" w:rsidRPr="004C6E4C">
        <w:rPr>
          <w:lang w:val="cs-CZ"/>
        </w:rPr>
        <w:t>a</w:t>
      </w:r>
      <w:r w:rsidRPr="004C6E4C">
        <w:rPr>
          <w:lang w:val="cs-CZ"/>
        </w:rPr>
        <w:t xml:space="preserve"> spolu s jídlem nebo bez jídla.</w:t>
      </w:r>
    </w:p>
    <w:p w14:paraId="3000E845" w14:textId="77777777" w:rsidR="00460B8B" w:rsidRPr="004C6E4C" w:rsidRDefault="00460B8B" w:rsidP="005701DC">
      <w:pPr>
        <w:tabs>
          <w:tab w:val="clear" w:pos="567"/>
        </w:tabs>
        <w:spacing w:line="240" w:lineRule="auto"/>
        <w:rPr>
          <w:lang w:val="cs-CZ"/>
        </w:rPr>
      </w:pPr>
    </w:p>
    <w:p w14:paraId="2DDB789C" w14:textId="77777777" w:rsidR="004C0675" w:rsidRPr="004C6E4C" w:rsidRDefault="004C0675" w:rsidP="00FC0E4E">
      <w:pPr>
        <w:keepNext/>
        <w:keepLines/>
        <w:tabs>
          <w:tab w:val="clear" w:pos="567"/>
        </w:tabs>
        <w:spacing w:line="240" w:lineRule="auto"/>
        <w:ind w:left="567" w:hanging="567"/>
        <w:rPr>
          <w:b/>
          <w:lang w:val="cs-CZ"/>
        </w:rPr>
      </w:pPr>
      <w:r w:rsidRPr="004C6E4C">
        <w:rPr>
          <w:b/>
          <w:lang w:val="cs-CZ"/>
        </w:rPr>
        <w:lastRenderedPageBreak/>
        <w:t>4.3</w:t>
      </w:r>
      <w:r w:rsidRPr="004C6E4C">
        <w:rPr>
          <w:b/>
          <w:lang w:val="cs-CZ"/>
        </w:rPr>
        <w:tab/>
        <w:t>Kontraindikace</w:t>
      </w:r>
    </w:p>
    <w:p w14:paraId="57AEC579" w14:textId="77777777" w:rsidR="004C0675" w:rsidRPr="004C6E4C" w:rsidRDefault="004C0675" w:rsidP="005701DC">
      <w:pPr>
        <w:keepNext/>
        <w:keepLines/>
        <w:tabs>
          <w:tab w:val="clear" w:pos="567"/>
        </w:tabs>
        <w:spacing w:line="240" w:lineRule="auto"/>
        <w:rPr>
          <w:lang w:val="cs-CZ"/>
        </w:rPr>
      </w:pPr>
    </w:p>
    <w:p w14:paraId="66DA93C3" w14:textId="77777777" w:rsidR="004C0675" w:rsidRPr="004C6E4C" w:rsidRDefault="004C0675" w:rsidP="00FC0E4E">
      <w:pPr>
        <w:tabs>
          <w:tab w:val="clear" w:pos="567"/>
        </w:tabs>
        <w:spacing w:line="240" w:lineRule="auto"/>
        <w:rPr>
          <w:lang w:val="cs-CZ"/>
        </w:rPr>
      </w:pPr>
      <w:r w:rsidRPr="004C6E4C">
        <w:rPr>
          <w:lang w:val="cs-CZ"/>
        </w:rPr>
        <w:t>Hypersenzitivita na léčivou látku nebo na kteroukoli pomocnou látku uvedenou v bodě 6.1 nebo na</w:t>
      </w:r>
      <w:r w:rsidR="00703829">
        <w:rPr>
          <w:lang w:val="cs-CZ"/>
        </w:rPr>
        <w:t> </w:t>
      </w:r>
      <w:r w:rsidRPr="004C6E4C">
        <w:rPr>
          <w:lang w:val="cs-CZ"/>
        </w:rPr>
        <w:t>loratadin.</w:t>
      </w:r>
    </w:p>
    <w:p w14:paraId="6A6393C0" w14:textId="77777777" w:rsidR="004C0675" w:rsidRPr="004C6E4C" w:rsidRDefault="004C0675" w:rsidP="005701DC">
      <w:pPr>
        <w:tabs>
          <w:tab w:val="clear" w:pos="567"/>
        </w:tabs>
        <w:spacing w:line="240" w:lineRule="auto"/>
        <w:rPr>
          <w:lang w:val="cs-CZ"/>
        </w:rPr>
      </w:pPr>
    </w:p>
    <w:p w14:paraId="09282CE2" w14:textId="77777777" w:rsidR="004C0675" w:rsidRPr="004C6E4C" w:rsidRDefault="004C0675" w:rsidP="00FC0E4E">
      <w:pPr>
        <w:keepNext/>
        <w:keepLines/>
        <w:tabs>
          <w:tab w:val="clear" w:pos="567"/>
        </w:tabs>
        <w:spacing w:line="240" w:lineRule="auto"/>
        <w:ind w:left="567" w:hanging="567"/>
        <w:rPr>
          <w:b/>
          <w:lang w:val="cs-CZ"/>
        </w:rPr>
      </w:pPr>
      <w:r w:rsidRPr="004C6E4C">
        <w:rPr>
          <w:b/>
          <w:lang w:val="cs-CZ"/>
        </w:rPr>
        <w:t>4.4</w:t>
      </w:r>
      <w:r w:rsidRPr="004C6E4C">
        <w:rPr>
          <w:b/>
          <w:lang w:val="cs-CZ"/>
        </w:rPr>
        <w:tab/>
        <w:t>Zvláštní upozornění a opatření pro použití</w:t>
      </w:r>
    </w:p>
    <w:p w14:paraId="654E7E71" w14:textId="77777777" w:rsidR="004C0675" w:rsidRDefault="004C0675" w:rsidP="005701DC">
      <w:pPr>
        <w:keepNext/>
        <w:keepLines/>
        <w:tabs>
          <w:tab w:val="clear" w:pos="567"/>
        </w:tabs>
        <w:spacing w:line="240" w:lineRule="auto"/>
        <w:rPr>
          <w:lang w:val="cs-CZ"/>
        </w:rPr>
      </w:pPr>
    </w:p>
    <w:p w14:paraId="0F559291" w14:textId="77777777" w:rsidR="009E7823" w:rsidRPr="00840E89" w:rsidRDefault="009E7823" w:rsidP="005701DC">
      <w:pPr>
        <w:keepNext/>
        <w:keepLines/>
        <w:tabs>
          <w:tab w:val="clear" w:pos="567"/>
        </w:tabs>
        <w:spacing w:line="240" w:lineRule="auto"/>
        <w:rPr>
          <w:u w:val="single"/>
          <w:lang w:val="cs-CZ"/>
        </w:rPr>
      </w:pPr>
      <w:r w:rsidRPr="00840E89">
        <w:rPr>
          <w:u w:val="single"/>
          <w:lang w:val="cs-CZ"/>
        </w:rPr>
        <w:t>Porucha funkce ledvin</w:t>
      </w:r>
    </w:p>
    <w:p w14:paraId="60E46C29" w14:textId="77777777" w:rsidR="004C0675" w:rsidRPr="004C6E4C" w:rsidRDefault="004C0675" w:rsidP="005701DC">
      <w:pPr>
        <w:tabs>
          <w:tab w:val="clear" w:pos="567"/>
        </w:tabs>
        <w:spacing w:line="240" w:lineRule="auto"/>
        <w:rPr>
          <w:lang w:val="cs-CZ"/>
        </w:rPr>
      </w:pPr>
      <w:r w:rsidRPr="004C6E4C">
        <w:rPr>
          <w:lang w:val="cs-CZ"/>
        </w:rPr>
        <w:t>Se zvýšenou opatrností je nutné postupovat při podávání přípravku Aerius pacientům s</w:t>
      </w:r>
      <w:r w:rsidR="00713689" w:rsidRPr="004C6E4C">
        <w:rPr>
          <w:lang w:val="cs-CZ"/>
        </w:rPr>
        <w:t> těžkou</w:t>
      </w:r>
      <w:r w:rsidRPr="004C6E4C">
        <w:rPr>
          <w:lang w:val="cs-CZ"/>
        </w:rPr>
        <w:t xml:space="preserve"> renální nedostatečností</w:t>
      </w:r>
      <w:r w:rsidR="00B71E68" w:rsidRPr="004C6E4C">
        <w:rPr>
          <w:lang w:val="cs-CZ"/>
        </w:rPr>
        <w:t xml:space="preserve"> (viz bod 5.2)</w:t>
      </w:r>
      <w:r w:rsidRPr="004C6E4C">
        <w:rPr>
          <w:lang w:val="cs-CZ"/>
        </w:rPr>
        <w:t>.</w:t>
      </w:r>
    </w:p>
    <w:p w14:paraId="36165688" w14:textId="77777777" w:rsidR="000C0B4F" w:rsidRPr="004C6E4C" w:rsidRDefault="000C0B4F" w:rsidP="005701DC">
      <w:pPr>
        <w:tabs>
          <w:tab w:val="clear" w:pos="567"/>
        </w:tabs>
        <w:spacing w:line="240" w:lineRule="auto"/>
        <w:rPr>
          <w:lang w:val="cs-CZ"/>
        </w:rPr>
      </w:pPr>
    </w:p>
    <w:p w14:paraId="12027FFE" w14:textId="77777777" w:rsidR="006F3B7E" w:rsidRPr="00840E89" w:rsidRDefault="006F3B7E" w:rsidP="00125ECB">
      <w:pPr>
        <w:tabs>
          <w:tab w:val="clear" w:pos="567"/>
        </w:tabs>
        <w:spacing w:line="240" w:lineRule="auto"/>
        <w:rPr>
          <w:u w:val="single"/>
          <w:lang w:val="cs-CZ" w:eastAsia="zh-CN"/>
        </w:rPr>
      </w:pPr>
      <w:r w:rsidRPr="00840E89">
        <w:rPr>
          <w:u w:val="single"/>
          <w:lang w:val="cs-CZ" w:eastAsia="zh-CN"/>
        </w:rPr>
        <w:t>Záchvaty</w:t>
      </w:r>
    </w:p>
    <w:p w14:paraId="04F4EBEC" w14:textId="77777777" w:rsidR="00125ECB" w:rsidRPr="004C6E4C" w:rsidRDefault="00125ECB" w:rsidP="00125ECB">
      <w:pPr>
        <w:tabs>
          <w:tab w:val="clear" w:pos="567"/>
        </w:tabs>
        <w:spacing w:line="240" w:lineRule="auto"/>
        <w:rPr>
          <w:lang w:val="cs-CZ" w:eastAsia="zh-CN"/>
        </w:rPr>
      </w:pPr>
      <w:r w:rsidRPr="004C6E4C">
        <w:rPr>
          <w:lang w:val="cs-CZ" w:eastAsia="zh-CN"/>
        </w:rPr>
        <w:t>Pacientům s</w:t>
      </w:r>
      <w:r w:rsidR="00375956" w:rsidRPr="004C6E4C">
        <w:rPr>
          <w:lang w:val="cs-CZ" w:eastAsia="zh-CN"/>
        </w:rPr>
        <w:t xml:space="preserve"> konvulzemi</w:t>
      </w:r>
      <w:r w:rsidRPr="004C6E4C">
        <w:rPr>
          <w:lang w:val="cs-CZ" w:eastAsia="zh-CN"/>
        </w:rPr>
        <w:t xml:space="preserve"> v osobní nebo rodinné anamnéze, a zejména malým dětem</w:t>
      </w:r>
      <w:r w:rsidR="000C0C74">
        <w:rPr>
          <w:lang w:val="cs-CZ" w:eastAsia="zh-CN"/>
        </w:rPr>
        <w:t xml:space="preserve"> (viz bod 4.8)</w:t>
      </w:r>
      <w:r w:rsidRPr="004C6E4C">
        <w:rPr>
          <w:lang w:val="cs-CZ" w:eastAsia="zh-CN"/>
        </w:rPr>
        <w:t>, které jsou ke vzniku nových záchvatů křečí při léčbě desloratadi</w:t>
      </w:r>
      <w:r w:rsidR="00346B7C" w:rsidRPr="004C6E4C">
        <w:rPr>
          <w:lang w:val="cs-CZ" w:eastAsia="zh-CN"/>
        </w:rPr>
        <w:t>ne</w:t>
      </w:r>
      <w:r w:rsidRPr="004C6E4C">
        <w:rPr>
          <w:lang w:val="cs-CZ" w:eastAsia="zh-CN"/>
        </w:rPr>
        <w:t xml:space="preserve">m více náchylnější, je nutno desloratadin podávat s opatrností. </w:t>
      </w:r>
      <w:r w:rsidR="00375956" w:rsidRPr="004C6E4C">
        <w:rPr>
          <w:lang w:val="cs-CZ" w:eastAsia="zh-CN"/>
        </w:rPr>
        <w:t>Zdravotníci</w:t>
      </w:r>
      <w:r w:rsidRPr="004C6E4C">
        <w:rPr>
          <w:lang w:val="cs-CZ" w:eastAsia="zh-CN"/>
        </w:rPr>
        <w:t xml:space="preserve"> mohou u pacientů, u kterých se v průběhu léčby objevil </w:t>
      </w:r>
      <w:r w:rsidR="00375956" w:rsidRPr="004C6E4C">
        <w:rPr>
          <w:lang w:val="cs-CZ" w:eastAsia="zh-CN"/>
        </w:rPr>
        <w:t xml:space="preserve">epileptický </w:t>
      </w:r>
      <w:r w:rsidRPr="004C6E4C">
        <w:rPr>
          <w:lang w:val="cs-CZ" w:eastAsia="zh-CN"/>
        </w:rPr>
        <w:t>záchvat, zvážit vysazení desloratadinu.</w:t>
      </w:r>
    </w:p>
    <w:p w14:paraId="430B7C80" w14:textId="77777777" w:rsidR="004C0675" w:rsidRPr="004C6E4C" w:rsidRDefault="004C0675" w:rsidP="005701DC">
      <w:pPr>
        <w:tabs>
          <w:tab w:val="clear" w:pos="567"/>
        </w:tabs>
        <w:spacing w:line="240" w:lineRule="auto"/>
        <w:rPr>
          <w:lang w:val="cs-CZ"/>
        </w:rPr>
      </w:pPr>
    </w:p>
    <w:p w14:paraId="2AB40415" w14:textId="77777777" w:rsidR="006F3B7E" w:rsidRPr="00840E89" w:rsidRDefault="00D03640" w:rsidP="005701DC">
      <w:pPr>
        <w:tabs>
          <w:tab w:val="clear" w:pos="567"/>
        </w:tabs>
        <w:spacing w:line="240" w:lineRule="auto"/>
        <w:rPr>
          <w:u w:val="single"/>
          <w:lang w:val="cs-CZ"/>
        </w:rPr>
      </w:pPr>
      <w:bookmarkStart w:id="0" w:name="_Hlk49955270"/>
      <w:r w:rsidRPr="00840E89">
        <w:rPr>
          <w:u w:val="single"/>
          <w:lang w:val="cs-CZ"/>
        </w:rPr>
        <w:t>Přípravek Aerius tablety obsahuje laktózu</w:t>
      </w:r>
    </w:p>
    <w:p w14:paraId="570D5B57" w14:textId="77777777" w:rsidR="004C0675" w:rsidRPr="004C6E4C" w:rsidRDefault="004E7A5A" w:rsidP="005701DC">
      <w:pPr>
        <w:tabs>
          <w:tab w:val="clear" w:pos="567"/>
        </w:tabs>
        <w:spacing w:line="240" w:lineRule="auto"/>
        <w:rPr>
          <w:lang w:val="cs-CZ"/>
        </w:rPr>
      </w:pPr>
      <w:bookmarkStart w:id="1" w:name="_Hlk49955280"/>
      <w:bookmarkEnd w:id="0"/>
      <w:r w:rsidRPr="004C6E4C">
        <w:rPr>
          <w:lang w:val="cs-CZ"/>
        </w:rPr>
        <w:t xml:space="preserve">Pacienti se vzácnými dědičnými problémy s intolerancí galaktózy, </w:t>
      </w:r>
      <w:r w:rsidR="006A12A1">
        <w:rPr>
          <w:lang w:val="cs-CZ"/>
        </w:rPr>
        <w:t xml:space="preserve">úplným nedostatkem </w:t>
      </w:r>
      <w:r w:rsidRPr="004C6E4C">
        <w:rPr>
          <w:lang w:val="cs-CZ"/>
        </w:rPr>
        <w:t xml:space="preserve">laktázy nebo malabsorpcí glukózy a galaktózy </w:t>
      </w:r>
      <w:r w:rsidR="00D03640">
        <w:rPr>
          <w:lang w:val="cs-CZ"/>
        </w:rPr>
        <w:t>nemají</w:t>
      </w:r>
      <w:r w:rsidR="00D03640" w:rsidRPr="004C6E4C">
        <w:rPr>
          <w:lang w:val="cs-CZ"/>
        </w:rPr>
        <w:t xml:space="preserve"> </w:t>
      </w:r>
      <w:r w:rsidRPr="004C6E4C">
        <w:rPr>
          <w:lang w:val="cs-CZ"/>
        </w:rPr>
        <w:t>tento přípravek užívat.</w:t>
      </w:r>
    </w:p>
    <w:bookmarkEnd w:id="1"/>
    <w:p w14:paraId="3675FDE9" w14:textId="77777777" w:rsidR="004C0675" w:rsidRPr="004C6E4C" w:rsidRDefault="004C0675" w:rsidP="005701DC">
      <w:pPr>
        <w:tabs>
          <w:tab w:val="clear" w:pos="567"/>
        </w:tabs>
        <w:spacing w:line="240" w:lineRule="auto"/>
        <w:rPr>
          <w:lang w:val="cs-CZ"/>
        </w:rPr>
      </w:pPr>
    </w:p>
    <w:p w14:paraId="679A9D4C" w14:textId="77777777" w:rsidR="004C0675" w:rsidRPr="004C6E4C" w:rsidRDefault="004C0675" w:rsidP="00FC0E4E">
      <w:pPr>
        <w:keepNext/>
        <w:keepLines/>
        <w:tabs>
          <w:tab w:val="clear" w:pos="567"/>
        </w:tabs>
        <w:spacing w:line="240" w:lineRule="auto"/>
        <w:ind w:left="567" w:hanging="567"/>
        <w:rPr>
          <w:b/>
          <w:lang w:val="cs-CZ"/>
        </w:rPr>
      </w:pPr>
      <w:r w:rsidRPr="004C6E4C">
        <w:rPr>
          <w:b/>
          <w:lang w:val="cs-CZ"/>
        </w:rPr>
        <w:t>4.5</w:t>
      </w:r>
      <w:r w:rsidRPr="004C6E4C">
        <w:rPr>
          <w:b/>
          <w:lang w:val="cs-CZ"/>
        </w:rPr>
        <w:tab/>
        <w:t>Interakce s jinými léčivými přípravky a jiné formy interakce</w:t>
      </w:r>
    </w:p>
    <w:p w14:paraId="31915BA8" w14:textId="77777777" w:rsidR="004C0675" w:rsidRPr="00FC0E4E" w:rsidRDefault="004C0675" w:rsidP="00FC0E4E">
      <w:pPr>
        <w:keepNext/>
        <w:keepLines/>
        <w:tabs>
          <w:tab w:val="clear" w:pos="567"/>
        </w:tabs>
        <w:spacing w:line="240" w:lineRule="auto"/>
        <w:ind w:left="567" w:hanging="567"/>
        <w:rPr>
          <w:b/>
          <w:lang w:val="cs-CZ"/>
        </w:rPr>
      </w:pPr>
    </w:p>
    <w:p w14:paraId="3075F6DA" w14:textId="77777777" w:rsidR="004C0675" w:rsidRPr="004C6E4C" w:rsidRDefault="004C0675" w:rsidP="005701DC">
      <w:pPr>
        <w:tabs>
          <w:tab w:val="clear" w:pos="567"/>
        </w:tabs>
        <w:spacing w:line="240" w:lineRule="auto"/>
        <w:rPr>
          <w:lang w:val="cs-CZ"/>
        </w:rPr>
      </w:pPr>
      <w:r w:rsidRPr="004C6E4C">
        <w:rPr>
          <w:lang w:val="cs-CZ"/>
        </w:rPr>
        <w:t>V klinických studiích, v nichž byly tablety desloratadinu podávány spolu s erytromycinem nebo ketokonazolem, nebyly zaznamenány žádné klinicky relevantní interakce (viz bod 5.1).</w:t>
      </w:r>
    </w:p>
    <w:p w14:paraId="388BD33A" w14:textId="77777777" w:rsidR="002656CD" w:rsidRPr="004C6E4C" w:rsidRDefault="002656CD" w:rsidP="005701DC">
      <w:pPr>
        <w:tabs>
          <w:tab w:val="clear" w:pos="567"/>
        </w:tabs>
        <w:spacing w:line="240" w:lineRule="auto"/>
        <w:rPr>
          <w:lang w:val="cs-CZ"/>
        </w:rPr>
      </w:pPr>
    </w:p>
    <w:p w14:paraId="67331D3A" w14:textId="77777777" w:rsidR="002656CD" w:rsidRPr="004C6E4C" w:rsidRDefault="002656CD" w:rsidP="008703B8">
      <w:pPr>
        <w:keepNext/>
        <w:keepLines/>
        <w:tabs>
          <w:tab w:val="clear" w:pos="567"/>
        </w:tabs>
        <w:spacing w:line="240" w:lineRule="auto"/>
        <w:rPr>
          <w:u w:val="single"/>
          <w:lang w:val="cs-CZ"/>
        </w:rPr>
      </w:pPr>
      <w:r w:rsidRPr="004C6E4C">
        <w:rPr>
          <w:u w:val="single"/>
          <w:lang w:val="cs-CZ"/>
        </w:rPr>
        <w:t>Pediatrická populace</w:t>
      </w:r>
    </w:p>
    <w:p w14:paraId="2EF52D03" w14:textId="77777777" w:rsidR="002656CD" w:rsidRPr="004C6E4C" w:rsidRDefault="002656CD" w:rsidP="005701DC">
      <w:pPr>
        <w:tabs>
          <w:tab w:val="clear" w:pos="567"/>
        </w:tabs>
        <w:spacing w:line="240" w:lineRule="auto"/>
        <w:rPr>
          <w:lang w:val="cs-CZ"/>
        </w:rPr>
      </w:pPr>
      <w:r w:rsidRPr="004C6E4C">
        <w:rPr>
          <w:lang w:val="cs-CZ"/>
        </w:rPr>
        <w:t>Studie interakcí byly provedeny pouze u dospělých.</w:t>
      </w:r>
    </w:p>
    <w:p w14:paraId="0ECC97FF" w14:textId="77777777" w:rsidR="004C0675" w:rsidRPr="004C6E4C" w:rsidRDefault="004C0675" w:rsidP="005701DC">
      <w:pPr>
        <w:pStyle w:val="EndnoteText"/>
        <w:tabs>
          <w:tab w:val="clear" w:pos="567"/>
        </w:tabs>
        <w:rPr>
          <w:lang w:val="cs-CZ" w:eastAsia="x-none"/>
        </w:rPr>
      </w:pPr>
    </w:p>
    <w:p w14:paraId="59EFC530" w14:textId="77777777" w:rsidR="004C0675" w:rsidRPr="004C6E4C" w:rsidRDefault="004C0675" w:rsidP="005701DC">
      <w:pPr>
        <w:tabs>
          <w:tab w:val="clear" w:pos="567"/>
        </w:tabs>
        <w:spacing w:line="240" w:lineRule="auto"/>
        <w:rPr>
          <w:lang w:val="cs-CZ"/>
        </w:rPr>
      </w:pPr>
      <w:r w:rsidRPr="004C6E4C">
        <w:rPr>
          <w:lang w:val="cs-CZ"/>
        </w:rPr>
        <w:t>V klinicko-farmakologické studii, v níž byl přípravek Aerius</w:t>
      </w:r>
      <w:r w:rsidR="0062468D" w:rsidRPr="004C6E4C">
        <w:rPr>
          <w:lang w:val="cs-CZ"/>
        </w:rPr>
        <w:t xml:space="preserve"> ve formě tablet</w:t>
      </w:r>
      <w:r w:rsidRPr="004C6E4C">
        <w:rPr>
          <w:lang w:val="cs-CZ"/>
        </w:rPr>
        <w:t xml:space="preserve"> podáván současně s</w:t>
      </w:r>
      <w:r w:rsidR="002B67BB" w:rsidRPr="004C6E4C">
        <w:rPr>
          <w:lang w:val="cs-CZ"/>
        </w:rPr>
        <w:t> </w:t>
      </w:r>
      <w:r w:rsidRPr="004C6E4C">
        <w:rPr>
          <w:lang w:val="cs-CZ"/>
        </w:rPr>
        <w:t>alkoholem, nebyla pozorována potenciace negativních účinků alkoholu na výkonnost (viz bod 5.1).</w:t>
      </w:r>
      <w:r w:rsidR="002656CD" w:rsidRPr="004C6E4C">
        <w:rPr>
          <w:lang w:val="cs-CZ"/>
        </w:rPr>
        <w:t xml:space="preserve"> Nicméně po uvedení na trh byly hlášeny případy intolerance alkoholu</w:t>
      </w:r>
      <w:r w:rsidR="00A90C05" w:rsidRPr="004C6E4C">
        <w:rPr>
          <w:lang w:val="cs-CZ"/>
        </w:rPr>
        <w:t xml:space="preserve"> a intoxikace alkoholem. Proto se při souča</w:t>
      </w:r>
      <w:r w:rsidR="0062468D" w:rsidRPr="004C6E4C">
        <w:rPr>
          <w:lang w:val="cs-CZ"/>
        </w:rPr>
        <w:t>s</w:t>
      </w:r>
      <w:r w:rsidR="00A90C05" w:rsidRPr="004C6E4C">
        <w:rPr>
          <w:lang w:val="cs-CZ"/>
        </w:rPr>
        <w:t>ném požívání alkoholu doporučuje opatrnost.</w:t>
      </w:r>
    </w:p>
    <w:p w14:paraId="5E6C9B13" w14:textId="77777777" w:rsidR="004C0675" w:rsidRPr="004C6E4C" w:rsidRDefault="004C0675" w:rsidP="005701DC">
      <w:pPr>
        <w:tabs>
          <w:tab w:val="clear" w:pos="567"/>
        </w:tabs>
        <w:spacing w:line="240" w:lineRule="auto"/>
        <w:rPr>
          <w:lang w:val="cs-CZ"/>
        </w:rPr>
      </w:pPr>
    </w:p>
    <w:p w14:paraId="0786238A" w14:textId="77777777" w:rsidR="004C0675" w:rsidRPr="004C6E4C" w:rsidRDefault="004C0675" w:rsidP="00FC0E4E">
      <w:pPr>
        <w:keepNext/>
        <w:keepLines/>
        <w:tabs>
          <w:tab w:val="clear" w:pos="567"/>
        </w:tabs>
        <w:spacing w:line="240" w:lineRule="auto"/>
        <w:ind w:left="567" w:hanging="567"/>
        <w:rPr>
          <w:b/>
          <w:lang w:val="cs-CZ"/>
        </w:rPr>
      </w:pPr>
      <w:r w:rsidRPr="004C6E4C">
        <w:rPr>
          <w:b/>
          <w:lang w:val="cs-CZ"/>
        </w:rPr>
        <w:t>4.6</w:t>
      </w:r>
      <w:r w:rsidRPr="004C6E4C">
        <w:rPr>
          <w:b/>
          <w:lang w:val="cs-CZ"/>
        </w:rPr>
        <w:tab/>
        <w:t>Fertilita, těhotenství a kojení</w:t>
      </w:r>
    </w:p>
    <w:p w14:paraId="400E0D5F" w14:textId="77777777" w:rsidR="004C0675" w:rsidRPr="004C6E4C" w:rsidRDefault="004C0675" w:rsidP="005701DC">
      <w:pPr>
        <w:keepNext/>
        <w:keepLines/>
        <w:tabs>
          <w:tab w:val="clear" w:pos="567"/>
        </w:tabs>
        <w:spacing w:line="240" w:lineRule="auto"/>
        <w:rPr>
          <w:lang w:val="cs-CZ"/>
        </w:rPr>
      </w:pPr>
    </w:p>
    <w:p w14:paraId="7623BDBD" w14:textId="77777777" w:rsidR="004C0675" w:rsidRPr="004C6E4C" w:rsidRDefault="004C0675" w:rsidP="005701DC">
      <w:pPr>
        <w:keepNext/>
        <w:keepLines/>
        <w:tabs>
          <w:tab w:val="clear" w:pos="567"/>
        </w:tabs>
        <w:spacing w:line="240" w:lineRule="auto"/>
        <w:rPr>
          <w:u w:val="single"/>
          <w:lang w:val="cs-CZ"/>
        </w:rPr>
      </w:pPr>
      <w:r w:rsidRPr="004C6E4C">
        <w:rPr>
          <w:u w:val="single"/>
          <w:lang w:val="cs-CZ"/>
        </w:rPr>
        <w:t>Těhotenství</w:t>
      </w:r>
    </w:p>
    <w:p w14:paraId="5432FFC2" w14:textId="77777777" w:rsidR="004C0675" w:rsidRPr="004C6E4C" w:rsidRDefault="00A90C05" w:rsidP="005701DC">
      <w:pPr>
        <w:tabs>
          <w:tab w:val="clear" w:pos="567"/>
        </w:tabs>
        <w:rPr>
          <w:lang w:val="cs-CZ"/>
        </w:rPr>
      </w:pPr>
      <w:r w:rsidRPr="004C6E4C">
        <w:rPr>
          <w:lang w:val="cs-CZ"/>
        </w:rPr>
        <w:t xml:space="preserve">Údaje získané z rozsáhlého souboru těhotných žen (více než 1000 ukončených těhotenství) nenaznačují žádné malformační účinky nebo fetální/neonatální toxicitu desloratadinu. </w:t>
      </w:r>
      <w:r w:rsidR="004C0675" w:rsidRPr="004C6E4C">
        <w:rPr>
          <w:lang w:val="cs-CZ"/>
        </w:rPr>
        <w:t>Studie reprodukční toxicity na zvířatech nenaznačují přímé nebo nepřímé škodlivé účinky (viz bod 5.3). Podávání přípravku Aerius v těhotenství se z pre</w:t>
      </w:r>
      <w:r w:rsidR="00125ECB" w:rsidRPr="004C6E4C">
        <w:rPr>
          <w:lang w:val="cs-CZ"/>
        </w:rPr>
        <w:t>ventivních důvodů nedoporučuje.</w:t>
      </w:r>
    </w:p>
    <w:p w14:paraId="438A984F" w14:textId="77777777" w:rsidR="004C0675" w:rsidRPr="004C6E4C" w:rsidRDefault="004C0675" w:rsidP="005701DC">
      <w:pPr>
        <w:tabs>
          <w:tab w:val="clear" w:pos="567"/>
        </w:tabs>
        <w:spacing w:line="240" w:lineRule="auto"/>
        <w:rPr>
          <w:lang w:val="cs-CZ"/>
        </w:rPr>
      </w:pPr>
    </w:p>
    <w:p w14:paraId="3701D894" w14:textId="77777777" w:rsidR="004C0675" w:rsidRPr="004C6E4C" w:rsidRDefault="004C0675" w:rsidP="008703B8">
      <w:pPr>
        <w:keepNext/>
        <w:keepLines/>
        <w:tabs>
          <w:tab w:val="clear" w:pos="567"/>
        </w:tabs>
        <w:spacing w:line="240" w:lineRule="auto"/>
        <w:rPr>
          <w:u w:val="single"/>
          <w:lang w:val="cs-CZ"/>
        </w:rPr>
      </w:pPr>
      <w:r w:rsidRPr="004C6E4C">
        <w:rPr>
          <w:u w:val="single"/>
          <w:lang w:val="cs-CZ"/>
        </w:rPr>
        <w:t>Kojení</w:t>
      </w:r>
    </w:p>
    <w:p w14:paraId="5CDE835A" w14:textId="77777777" w:rsidR="004C0675" w:rsidRPr="004C6E4C" w:rsidRDefault="004C0675" w:rsidP="004C0675">
      <w:pPr>
        <w:pStyle w:val="EndnoteText"/>
        <w:tabs>
          <w:tab w:val="clear" w:pos="567"/>
        </w:tabs>
        <w:rPr>
          <w:lang w:val="cs-CZ" w:eastAsia="x-none"/>
        </w:rPr>
      </w:pPr>
      <w:r w:rsidRPr="004C6E4C">
        <w:rPr>
          <w:lang w:val="cs-CZ" w:eastAsia="x-none"/>
        </w:rPr>
        <w:t>Desloratadin byl nalezen u kojených novorozenců/dětí léčených matek. Účinek desloratadinu na</w:t>
      </w:r>
      <w:r w:rsidR="00703829">
        <w:rPr>
          <w:lang w:val="cs-CZ" w:eastAsia="x-none"/>
        </w:rPr>
        <w:t> </w:t>
      </w:r>
      <w:r w:rsidRPr="004C6E4C">
        <w:rPr>
          <w:lang w:val="cs-CZ" w:eastAsia="x-none"/>
        </w:rPr>
        <w:t>novorozence/děti není znám. Na</w:t>
      </w:r>
      <w:r w:rsidR="00703829">
        <w:rPr>
          <w:lang w:val="cs-CZ" w:eastAsia="x-none"/>
        </w:rPr>
        <w:t> </w:t>
      </w:r>
      <w:r w:rsidRPr="004C6E4C">
        <w:rPr>
          <w:lang w:val="cs-CZ" w:eastAsia="x-none"/>
        </w:rPr>
        <w:t>základě posouzení prospěšnosti kojení pro dítě a prospěšnosti léčby pro matku je nutno rozhodnout, zda přerušit kojení nebo ukončit/přerušit podávání přípravku Aerius.</w:t>
      </w:r>
    </w:p>
    <w:p w14:paraId="5F61E883" w14:textId="77777777" w:rsidR="004C0675" w:rsidRPr="004C6E4C" w:rsidRDefault="004C0675" w:rsidP="005701DC">
      <w:pPr>
        <w:tabs>
          <w:tab w:val="clear" w:pos="567"/>
        </w:tabs>
        <w:spacing w:line="240" w:lineRule="auto"/>
        <w:rPr>
          <w:lang w:val="cs-CZ"/>
        </w:rPr>
      </w:pPr>
    </w:p>
    <w:p w14:paraId="4A21DB1B" w14:textId="77777777" w:rsidR="004C0675" w:rsidRPr="004C6E4C" w:rsidRDefault="004C0675" w:rsidP="005701DC">
      <w:pPr>
        <w:keepNext/>
        <w:keepLines/>
        <w:tabs>
          <w:tab w:val="clear" w:pos="567"/>
        </w:tabs>
        <w:spacing w:line="240" w:lineRule="auto"/>
        <w:rPr>
          <w:u w:val="single"/>
          <w:lang w:val="cs-CZ"/>
        </w:rPr>
      </w:pPr>
      <w:r w:rsidRPr="004C6E4C">
        <w:rPr>
          <w:u w:val="single"/>
          <w:lang w:val="cs-CZ"/>
        </w:rPr>
        <w:t>Fertilita</w:t>
      </w:r>
    </w:p>
    <w:p w14:paraId="0FDF7BC5" w14:textId="77777777" w:rsidR="004C0675" w:rsidRPr="004C6E4C" w:rsidRDefault="004C0675" w:rsidP="005701DC">
      <w:pPr>
        <w:tabs>
          <w:tab w:val="clear" w:pos="567"/>
        </w:tabs>
        <w:spacing w:line="240" w:lineRule="auto"/>
        <w:rPr>
          <w:lang w:val="cs-CZ"/>
        </w:rPr>
      </w:pPr>
      <w:r w:rsidRPr="004C6E4C">
        <w:rPr>
          <w:lang w:val="cs-CZ"/>
        </w:rPr>
        <w:t>Nejsou k dispozici žádné údaje týkající se působení na mužskou a ženskou fertilitu.</w:t>
      </w:r>
    </w:p>
    <w:p w14:paraId="0B9BE9B2" w14:textId="77777777" w:rsidR="004C0675" w:rsidRPr="004C6E4C" w:rsidRDefault="004C0675" w:rsidP="005701DC">
      <w:pPr>
        <w:tabs>
          <w:tab w:val="clear" w:pos="567"/>
        </w:tabs>
        <w:spacing w:line="240" w:lineRule="auto"/>
        <w:rPr>
          <w:lang w:val="cs-CZ"/>
        </w:rPr>
      </w:pPr>
    </w:p>
    <w:p w14:paraId="7760FCD2" w14:textId="77777777" w:rsidR="004C0675" w:rsidRPr="004C6E4C" w:rsidRDefault="004C0675" w:rsidP="00FC0E4E">
      <w:pPr>
        <w:keepNext/>
        <w:keepLines/>
        <w:tabs>
          <w:tab w:val="clear" w:pos="567"/>
        </w:tabs>
        <w:spacing w:line="240" w:lineRule="auto"/>
        <w:ind w:left="567" w:hanging="567"/>
        <w:rPr>
          <w:b/>
          <w:lang w:val="cs-CZ"/>
        </w:rPr>
      </w:pPr>
      <w:r w:rsidRPr="004C6E4C">
        <w:rPr>
          <w:b/>
          <w:lang w:val="cs-CZ"/>
        </w:rPr>
        <w:t>4.7</w:t>
      </w:r>
      <w:r w:rsidRPr="004C6E4C">
        <w:rPr>
          <w:b/>
          <w:lang w:val="cs-CZ"/>
        </w:rPr>
        <w:tab/>
        <w:t>Účinky na schopnost řídit a obsluhovat stroje</w:t>
      </w:r>
    </w:p>
    <w:p w14:paraId="5ECFF61B" w14:textId="77777777" w:rsidR="004C0675" w:rsidRPr="004C6E4C" w:rsidRDefault="004C0675" w:rsidP="005701DC">
      <w:pPr>
        <w:keepNext/>
        <w:keepLines/>
        <w:tabs>
          <w:tab w:val="clear" w:pos="567"/>
        </w:tabs>
        <w:spacing w:line="240" w:lineRule="auto"/>
        <w:rPr>
          <w:lang w:val="cs-CZ"/>
        </w:rPr>
      </w:pPr>
    </w:p>
    <w:p w14:paraId="6B214059" w14:textId="77777777" w:rsidR="004C0675" w:rsidRPr="004C6E4C" w:rsidRDefault="004C0675" w:rsidP="005701DC">
      <w:pPr>
        <w:tabs>
          <w:tab w:val="clear" w:pos="567"/>
        </w:tabs>
        <w:spacing w:line="240" w:lineRule="auto"/>
        <w:rPr>
          <w:lang w:val="cs-CZ"/>
        </w:rPr>
      </w:pPr>
      <w:r w:rsidRPr="004C6E4C">
        <w:rPr>
          <w:lang w:val="cs-CZ"/>
        </w:rPr>
        <w:t xml:space="preserve">V klinických studiích bylo zjištěno, že Aerius </w:t>
      </w:r>
      <w:r w:rsidRPr="004C6E4C">
        <w:rPr>
          <w:szCs w:val="24"/>
          <w:lang w:val="cs-CZ"/>
        </w:rPr>
        <w:t>nemá žádný nebo má zanedbatelný vliv na schopnost řídit nebo obsluhovat stroje</w:t>
      </w:r>
      <w:r w:rsidRPr="004C6E4C">
        <w:rPr>
          <w:lang w:val="cs-CZ"/>
        </w:rPr>
        <w:t xml:space="preserve">. Pacienti mají být informováni, že u většiny osob se nevyskytuje ospalost. Protože však reakce na všechny léčivé přípravky je velmi individuální, doporučuje se, aby se pacienti </w:t>
      </w:r>
      <w:r w:rsidRPr="004C6E4C">
        <w:rPr>
          <w:lang w:val="cs-CZ"/>
        </w:rPr>
        <w:lastRenderedPageBreak/>
        <w:t>nezapojovali do aktivit vyžadujících duševní bdělost, jako je řízení motorových vozidel a obsluha strojů, dokud nezjistí, jakým způsobem reagují na tento léčivý přípravek.</w:t>
      </w:r>
    </w:p>
    <w:p w14:paraId="75AE8EAA" w14:textId="77777777" w:rsidR="004C0675" w:rsidRPr="004C6E4C" w:rsidRDefault="004C0675" w:rsidP="005701DC">
      <w:pPr>
        <w:tabs>
          <w:tab w:val="clear" w:pos="567"/>
        </w:tabs>
        <w:spacing w:line="240" w:lineRule="auto"/>
        <w:rPr>
          <w:lang w:val="cs-CZ"/>
        </w:rPr>
      </w:pPr>
    </w:p>
    <w:p w14:paraId="44A4052C" w14:textId="77777777" w:rsidR="004C0675" w:rsidRPr="004C6E4C" w:rsidRDefault="004C0675" w:rsidP="00FC0E4E">
      <w:pPr>
        <w:keepNext/>
        <w:keepLines/>
        <w:tabs>
          <w:tab w:val="clear" w:pos="567"/>
        </w:tabs>
        <w:spacing w:line="240" w:lineRule="auto"/>
        <w:ind w:left="567" w:hanging="567"/>
        <w:rPr>
          <w:b/>
          <w:lang w:val="cs-CZ"/>
        </w:rPr>
      </w:pPr>
      <w:r w:rsidRPr="004C6E4C">
        <w:rPr>
          <w:b/>
          <w:lang w:val="cs-CZ"/>
        </w:rPr>
        <w:t>4.8</w:t>
      </w:r>
      <w:r w:rsidRPr="004C6E4C">
        <w:rPr>
          <w:b/>
          <w:lang w:val="cs-CZ"/>
        </w:rPr>
        <w:tab/>
        <w:t>Nežádoucí účinky</w:t>
      </w:r>
    </w:p>
    <w:p w14:paraId="636734BC" w14:textId="77777777" w:rsidR="004C0675" w:rsidRPr="004C6E4C" w:rsidRDefault="004C0675" w:rsidP="005701DC">
      <w:pPr>
        <w:keepNext/>
        <w:keepLines/>
        <w:tabs>
          <w:tab w:val="clear" w:pos="567"/>
        </w:tabs>
        <w:spacing w:line="240" w:lineRule="auto"/>
        <w:rPr>
          <w:lang w:val="cs-CZ"/>
        </w:rPr>
      </w:pPr>
    </w:p>
    <w:p w14:paraId="095F02A4" w14:textId="77777777" w:rsidR="004C0675" w:rsidRPr="004C6E4C" w:rsidRDefault="004C0675" w:rsidP="005701DC">
      <w:pPr>
        <w:keepNext/>
        <w:keepLines/>
        <w:tabs>
          <w:tab w:val="clear" w:pos="567"/>
        </w:tabs>
        <w:spacing w:line="240" w:lineRule="auto"/>
        <w:ind w:left="567" w:hanging="567"/>
        <w:rPr>
          <w:u w:val="single"/>
          <w:lang w:val="cs-CZ"/>
        </w:rPr>
      </w:pPr>
      <w:r w:rsidRPr="004C6E4C">
        <w:rPr>
          <w:u w:val="single"/>
          <w:lang w:val="cs-CZ"/>
        </w:rPr>
        <w:t>Souhrn bezpečnostního profilu</w:t>
      </w:r>
    </w:p>
    <w:p w14:paraId="1CF50819" w14:textId="77777777" w:rsidR="0062613F" w:rsidRPr="004C6E4C" w:rsidRDefault="004C0675" w:rsidP="005701DC">
      <w:pPr>
        <w:tabs>
          <w:tab w:val="clear" w:pos="567"/>
        </w:tabs>
        <w:autoSpaceDE w:val="0"/>
        <w:autoSpaceDN w:val="0"/>
        <w:adjustRightInd w:val="0"/>
        <w:spacing w:line="240" w:lineRule="auto"/>
        <w:rPr>
          <w:lang w:val="cs-CZ"/>
        </w:rPr>
      </w:pPr>
      <w:r w:rsidRPr="004C6E4C">
        <w:rPr>
          <w:lang w:val="cs-CZ"/>
        </w:rPr>
        <w:t>Při užívání přípravku Aerius v doporučené dávce 5 mg denně v klinických studiích s indikacemi alergické rýmy a chronické idiopatické urtikárie bylo ve srovnání s podáváním placeba jen o 3 % více pacientů, u nichž byly hlášeny nežádoucí účinky. Nejčastěji hlášenými nežádoucími účinky, vyskytujícími se častěji ve srovnání s podáváním placeba, byly únava (1,2 %), sucho v</w:t>
      </w:r>
      <w:r w:rsidR="005B2185">
        <w:rPr>
          <w:lang w:val="cs-CZ"/>
        </w:rPr>
        <w:t> </w:t>
      </w:r>
      <w:r w:rsidRPr="004C6E4C">
        <w:rPr>
          <w:lang w:val="cs-CZ"/>
        </w:rPr>
        <w:t xml:space="preserve">ústech </w:t>
      </w:r>
      <w:r w:rsidR="00125ECB" w:rsidRPr="004C6E4C">
        <w:rPr>
          <w:lang w:val="cs-CZ"/>
        </w:rPr>
        <w:t>(0,8 %) a bolest hlavy (0,6 %).</w:t>
      </w:r>
    </w:p>
    <w:p w14:paraId="7F447B99" w14:textId="77777777" w:rsidR="0062613F" w:rsidRPr="004C6E4C" w:rsidRDefault="0062613F" w:rsidP="005701DC">
      <w:pPr>
        <w:tabs>
          <w:tab w:val="clear" w:pos="567"/>
        </w:tabs>
        <w:autoSpaceDE w:val="0"/>
        <w:autoSpaceDN w:val="0"/>
        <w:adjustRightInd w:val="0"/>
        <w:spacing w:line="240" w:lineRule="auto"/>
        <w:rPr>
          <w:lang w:val="cs-CZ"/>
        </w:rPr>
      </w:pPr>
    </w:p>
    <w:p w14:paraId="01469898" w14:textId="08217A06" w:rsidR="0062613F" w:rsidRPr="004C6E4C" w:rsidDel="00014181" w:rsidRDefault="0062613F" w:rsidP="008703B8">
      <w:pPr>
        <w:keepNext/>
        <w:keepLines/>
        <w:tabs>
          <w:tab w:val="clear" w:pos="567"/>
        </w:tabs>
        <w:autoSpaceDE w:val="0"/>
        <w:autoSpaceDN w:val="0"/>
        <w:adjustRightInd w:val="0"/>
        <w:spacing w:line="240" w:lineRule="auto"/>
        <w:rPr>
          <w:del w:id="2" w:author="Author"/>
          <w:u w:val="single"/>
          <w:lang w:val="cs-CZ"/>
        </w:rPr>
      </w:pPr>
      <w:del w:id="3" w:author="Author">
        <w:r w:rsidRPr="004C6E4C" w:rsidDel="00014181">
          <w:rPr>
            <w:u w:val="single"/>
            <w:lang w:val="cs-CZ"/>
          </w:rPr>
          <w:delText>Pediatrická populace</w:delText>
        </w:r>
      </w:del>
    </w:p>
    <w:p w14:paraId="0C58A403" w14:textId="2FACF77F" w:rsidR="004C0675" w:rsidRPr="004C6E4C" w:rsidDel="00014181" w:rsidRDefault="004C0675" w:rsidP="005701DC">
      <w:pPr>
        <w:tabs>
          <w:tab w:val="clear" w:pos="567"/>
        </w:tabs>
        <w:autoSpaceDE w:val="0"/>
        <w:autoSpaceDN w:val="0"/>
        <w:adjustRightInd w:val="0"/>
        <w:spacing w:line="240" w:lineRule="auto"/>
        <w:rPr>
          <w:moveFrom w:id="4" w:author="Author" w16du:dateUtc="2025-11-20T15:29:00Z"/>
          <w:lang w:val="cs-CZ"/>
        </w:rPr>
      </w:pPr>
      <w:moveFromRangeStart w:id="5" w:author="Author" w:name="move214548573"/>
      <w:moveFrom w:id="6" w:author="Author" w16du:dateUtc="2025-11-20T15:29:00Z">
        <w:r w:rsidRPr="004C6E4C" w:rsidDel="00014181">
          <w:rPr>
            <w:bCs/>
            <w:iCs/>
            <w:lang w:val="cs-CZ"/>
          </w:rPr>
          <w:t>V</w:t>
        </w:r>
        <w:r w:rsidR="00B5171E" w:rsidRPr="004C6E4C" w:rsidDel="00014181">
          <w:rPr>
            <w:bCs/>
            <w:iCs/>
            <w:lang w:val="cs-CZ"/>
          </w:rPr>
          <w:t> </w:t>
        </w:r>
        <w:r w:rsidRPr="004C6E4C" w:rsidDel="00014181">
          <w:rPr>
            <w:bCs/>
            <w:iCs/>
            <w:lang w:val="cs-CZ"/>
          </w:rPr>
          <w:t xml:space="preserve">klinické </w:t>
        </w:r>
        <w:r w:rsidR="0062613F" w:rsidRPr="004C6E4C" w:rsidDel="00014181">
          <w:rPr>
            <w:bCs/>
            <w:iCs/>
            <w:lang w:val="cs-CZ"/>
          </w:rPr>
          <w:t>studii</w:t>
        </w:r>
        <w:r w:rsidRPr="004C6E4C" w:rsidDel="00014181">
          <w:rPr>
            <w:bCs/>
            <w:iCs/>
            <w:lang w:val="cs-CZ"/>
          </w:rPr>
          <w:t xml:space="preserve"> s</w:t>
        </w:r>
        <w:r w:rsidR="006722F8" w:rsidRPr="004C6E4C" w:rsidDel="00014181">
          <w:rPr>
            <w:bCs/>
            <w:iCs/>
            <w:lang w:val="cs-CZ"/>
          </w:rPr>
          <w:t> </w:t>
        </w:r>
        <w:r w:rsidRPr="004C6E4C" w:rsidDel="00014181">
          <w:rPr>
            <w:bCs/>
            <w:iCs/>
            <w:lang w:val="cs-CZ"/>
          </w:rPr>
          <w:t xml:space="preserve">578 dospívajícími pacienty ve věku 12 až 17 let byla nejčastějším nežádoucím účinkem bolest hlavy; vyskytla se u 5,9 % pacientů léčených </w:t>
        </w:r>
        <w:r w:rsidRPr="004C6E4C" w:rsidDel="00014181">
          <w:rPr>
            <w:lang w:val="cs-CZ"/>
          </w:rPr>
          <w:t>desloratadinem a 6,9 </w:t>
        </w:r>
        <w:r w:rsidR="00125ECB" w:rsidRPr="004C6E4C" w:rsidDel="00014181">
          <w:rPr>
            <w:lang w:val="cs-CZ"/>
          </w:rPr>
          <w:t>% pacientů užívajících placebo.</w:t>
        </w:r>
      </w:moveFrom>
    </w:p>
    <w:p w14:paraId="3F98C1AF" w14:textId="199F9197" w:rsidR="004C0675" w:rsidRPr="004C6E4C" w:rsidDel="00014181" w:rsidRDefault="004C0675" w:rsidP="005701DC">
      <w:pPr>
        <w:tabs>
          <w:tab w:val="clear" w:pos="567"/>
        </w:tabs>
        <w:autoSpaceDE w:val="0"/>
        <w:autoSpaceDN w:val="0"/>
        <w:adjustRightInd w:val="0"/>
        <w:spacing w:line="240" w:lineRule="auto"/>
        <w:rPr>
          <w:moveFrom w:id="7" w:author="Author" w16du:dateUtc="2025-11-20T15:29:00Z"/>
          <w:lang w:val="cs-CZ"/>
        </w:rPr>
      </w:pPr>
    </w:p>
    <w:moveFromRangeEnd w:id="5"/>
    <w:p w14:paraId="624B3D90" w14:textId="77777777" w:rsidR="004C0675" w:rsidRPr="004C6E4C" w:rsidRDefault="004C0675" w:rsidP="008703B8">
      <w:pPr>
        <w:keepNext/>
        <w:keepLines/>
        <w:tabs>
          <w:tab w:val="clear" w:pos="567"/>
        </w:tabs>
        <w:autoSpaceDE w:val="0"/>
        <w:autoSpaceDN w:val="0"/>
        <w:adjustRightInd w:val="0"/>
        <w:spacing w:line="240" w:lineRule="auto"/>
        <w:rPr>
          <w:u w:val="single"/>
          <w:lang w:val="cs-CZ"/>
        </w:rPr>
      </w:pPr>
      <w:r w:rsidRPr="004C6E4C">
        <w:rPr>
          <w:u w:val="single"/>
          <w:lang w:val="cs-CZ"/>
        </w:rPr>
        <w:t>Tabulkový seznam nežádoucích účinků</w:t>
      </w:r>
    </w:p>
    <w:p w14:paraId="7B859D84" w14:textId="77777777" w:rsidR="004C0675" w:rsidRPr="004C6E4C" w:rsidRDefault="00F14387" w:rsidP="008703B8">
      <w:pPr>
        <w:keepNext/>
        <w:keepLines/>
        <w:tabs>
          <w:tab w:val="clear" w:pos="567"/>
        </w:tabs>
        <w:autoSpaceDE w:val="0"/>
        <w:autoSpaceDN w:val="0"/>
        <w:adjustRightInd w:val="0"/>
        <w:spacing w:line="240" w:lineRule="auto"/>
        <w:rPr>
          <w:lang w:val="cs-CZ"/>
        </w:rPr>
      </w:pPr>
      <w:r w:rsidRPr="004C6E4C">
        <w:rPr>
          <w:lang w:val="cs-CZ"/>
        </w:rPr>
        <w:t>Četnosti</w:t>
      </w:r>
      <w:r w:rsidR="003B7AB5" w:rsidRPr="004C6E4C">
        <w:rPr>
          <w:lang w:val="cs-CZ"/>
        </w:rPr>
        <w:t xml:space="preserve"> nežádoucích účinků </w:t>
      </w:r>
      <w:r w:rsidR="00AE2ECA" w:rsidRPr="004C6E4C">
        <w:rPr>
          <w:lang w:val="cs-CZ"/>
        </w:rPr>
        <w:t xml:space="preserve">hlášených </w:t>
      </w:r>
      <w:r w:rsidR="003B7AB5" w:rsidRPr="004C6E4C">
        <w:rPr>
          <w:lang w:val="cs-CZ"/>
        </w:rPr>
        <w:t>v průběhu klinických studií ve větší míře než u placeba a</w:t>
      </w:r>
      <w:r w:rsidR="00AE2ECA" w:rsidRPr="004C6E4C">
        <w:rPr>
          <w:lang w:val="cs-CZ"/>
        </w:rPr>
        <w:t> </w:t>
      </w:r>
      <w:r w:rsidR="003B7AB5" w:rsidRPr="004C6E4C">
        <w:rPr>
          <w:lang w:val="cs-CZ"/>
        </w:rPr>
        <w:t>o</w:t>
      </w:r>
      <w:r w:rsidR="004C0675" w:rsidRPr="004C6E4C">
        <w:rPr>
          <w:lang w:val="cs-CZ"/>
        </w:rPr>
        <w:t>statní nežádoucí účinky hlášené po uvedení přípravku na trh jsou vyjmenovány v následující tabulce. Četnosti jsou definovány jako velmi časté (≥ 1/10), časté (≥ 1/100 až &lt; 1/10), méně časté (≥ 1/1 000 až &lt; 1/100), vzácné (≥ 1/10 000 až &lt; 1/1 000)</w:t>
      </w:r>
      <w:r w:rsidR="00AE2ECA" w:rsidRPr="004C6E4C">
        <w:rPr>
          <w:lang w:val="cs-CZ"/>
        </w:rPr>
        <w:t xml:space="preserve">, </w:t>
      </w:r>
      <w:r w:rsidR="004C0675" w:rsidRPr="004C6E4C">
        <w:rPr>
          <w:lang w:val="cs-CZ"/>
        </w:rPr>
        <w:t>velmi vzácné (&lt; 1/10 000)</w:t>
      </w:r>
      <w:r w:rsidR="00AE2ECA" w:rsidRPr="004C6E4C">
        <w:rPr>
          <w:lang w:val="cs-CZ"/>
        </w:rPr>
        <w:t xml:space="preserve"> a není známo (z dostupných údajů nelze určit).</w:t>
      </w:r>
    </w:p>
    <w:p w14:paraId="4FF8D9D9" w14:textId="77777777" w:rsidR="004C0675" w:rsidRPr="004C6E4C" w:rsidRDefault="004C0675" w:rsidP="008703B8">
      <w:pPr>
        <w:keepNext/>
        <w:keepLines/>
        <w:tabs>
          <w:tab w:val="clear" w:pos="567"/>
        </w:tabs>
        <w:spacing w:line="240" w:lineRule="auto"/>
        <w:rPr>
          <w:lang w:val="cs-CZ"/>
        </w:rPr>
      </w:pPr>
    </w:p>
    <w:tbl>
      <w:tblPr>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6"/>
        <w:gridCol w:w="2052"/>
        <w:gridCol w:w="4104"/>
      </w:tblGrid>
      <w:tr w:rsidR="004C0675" w:rsidRPr="0029735B" w14:paraId="03CC0F5D" w14:textId="77777777" w:rsidTr="008703B8">
        <w:trPr>
          <w:cantSplit/>
          <w:tblHeader/>
        </w:trPr>
        <w:tc>
          <w:tcPr>
            <w:tcW w:w="3186" w:type="dxa"/>
          </w:tcPr>
          <w:p w14:paraId="18CA2E47" w14:textId="77777777" w:rsidR="004C0675" w:rsidRPr="004C6E4C" w:rsidRDefault="004C0675" w:rsidP="00375956">
            <w:pPr>
              <w:keepNext/>
              <w:keepLines/>
              <w:tabs>
                <w:tab w:val="clear" w:pos="567"/>
              </w:tabs>
              <w:spacing w:line="240" w:lineRule="auto"/>
              <w:rPr>
                <w:b/>
                <w:lang w:val="cs-CZ"/>
              </w:rPr>
            </w:pPr>
            <w:r w:rsidRPr="004C6E4C">
              <w:rPr>
                <w:b/>
                <w:lang w:val="cs-CZ"/>
              </w:rPr>
              <w:t>Tříd</w:t>
            </w:r>
            <w:r w:rsidR="00375956" w:rsidRPr="004C6E4C">
              <w:rPr>
                <w:b/>
                <w:lang w:val="cs-CZ"/>
              </w:rPr>
              <w:t>y</w:t>
            </w:r>
            <w:r w:rsidRPr="004C6E4C">
              <w:rPr>
                <w:b/>
                <w:lang w:val="cs-CZ"/>
              </w:rPr>
              <w:t xml:space="preserve"> orgánových systémů</w:t>
            </w:r>
          </w:p>
        </w:tc>
        <w:tc>
          <w:tcPr>
            <w:tcW w:w="2052" w:type="dxa"/>
          </w:tcPr>
          <w:p w14:paraId="1F5E2878" w14:textId="77777777" w:rsidR="004C0675" w:rsidRPr="004C6E4C" w:rsidRDefault="004C0675" w:rsidP="00ED6524">
            <w:pPr>
              <w:keepNext/>
              <w:keepLines/>
              <w:spacing w:line="240" w:lineRule="auto"/>
              <w:jc w:val="center"/>
              <w:rPr>
                <w:b/>
                <w:lang w:val="cs-CZ"/>
              </w:rPr>
            </w:pPr>
            <w:r w:rsidRPr="004C6E4C">
              <w:rPr>
                <w:b/>
                <w:lang w:val="cs-CZ"/>
              </w:rPr>
              <w:t>Četnost</w:t>
            </w:r>
          </w:p>
        </w:tc>
        <w:tc>
          <w:tcPr>
            <w:tcW w:w="4104" w:type="dxa"/>
          </w:tcPr>
          <w:p w14:paraId="7A4352CA" w14:textId="77777777" w:rsidR="004C0675" w:rsidRPr="004C6E4C" w:rsidRDefault="004C0675" w:rsidP="00ED6524">
            <w:pPr>
              <w:keepNext/>
              <w:keepLines/>
              <w:spacing w:line="240" w:lineRule="auto"/>
              <w:rPr>
                <w:b/>
                <w:lang w:val="cs-CZ"/>
              </w:rPr>
            </w:pPr>
            <w:r w:rsidRPr="004C6E4C">
              <w:rPr>
                <w:b/>
                <w:lang w:val="cs-CZ"/>
              </w:rPr>
              <w:t>Nežádoucí účinky zaznamenané u přípravku Aerius</w:t>
            </w:r>
          </w:p>
        </w:tc>
      </w:tr>
      <w:tr w:rsidR="0016142D" w:rsidRPr="004C6E4C" w14:paraId="0E0FDC0E" w14:textId="77777777" w:rsidTr="008703B8">
        <w:trPr>
          <w:cantSplit/>
        </w:trPr>
        <w:tc>
          <w:tcPr>
            <w:tcW w:w="3186" w:type="dxa"/>
          </w:tcPr>
          <w:p w14:paraId="46761F8D" w14:textId="77777777" w:rsidR="0016142D" w:rsidRPr="004C6E4C" w:rsidRDefault="0016142D" w:rsidP="008703B8">
            <w:pPr>
              <w:keepNext/>
              <w:keepLines/>
              <w:tabs>
                <w:tab w:val="clear" w:pos="567"/>
              </w:tabs>
              <w:spacing w:line="240" w:lineRule="auto"/>
              <w:rPr>
                <w:b/>
                <w:lang w:val="cs-CZ"/>
              </w:rPr>
            </w:pPr>
            <w:r w:rsidRPr="004C6E4C">
              <w:rPr>
                <w:b/>
                <w:lang w:val="cs-CZ"/>
              </w:rPr>
              <w:t>Poruchy metabolismu a výživy</w:t>
            </w:r>
          </w:p>
        </w:tc>
        <w:tc>
          <w:tcPr>
            <w:tcW w:w="2052" w:type="dxa"/>
          </w:tcPr>
          <w:p w14:paraId="3CA549FA" w14:textId="77777777" w:rsidR="0016142D" w:rsidRPr="004C6E4C" w:rsidRDefault="0016142D" w:rsidP="00ED6524">
            <w:pPr>
              <w:keepNext/>
              <w:keepLines/>
              <w:spacing w:line="240" w:lineRule="auto"/>
              <w:jc w:val="center"/>
              <w:rPr>
                <w:lang w:val="cs-CZ"/>
              </w:rPr>
            </w:pPr>
            <w:r w:rsidRPr="004C6E4C">
              <w:rPr>
                <w:lang w:val="cs-CZ"/>
              </w:rPr>
              <w:t>Není známo</w:t>
            </w:r>
          </w:p>
        </w:tc>
        <w:tc>
          <w:tcPr>
            <w:tcW w:w="4104" w:type="dxa"/>
          </w:tcPr>
          <w:p w14:paraId="2C13C8EC" w14:textId="77777777" w:rsidR="0016142D" w:rsidRPr="004C6E4C" w:rsidRDefault="0016142D" w:rsidP="00ED6524">
            <w:pPr>
              <w:keepNext/>
              <w:keepLines/>
              <w:spacing w:line="240" w:lineRule="auto"/>
              <w:rPr>
                <w:lang w:val="cs-CZ"/>
              </w:rPr>
            </w:pPr>
            <w:r w:rsidRPr="004C6E4C">
              <w:rPr>
                <w:lang w:val="cs-CZ"/>
              </w:rPr>
              <w:t>Zvýšení chuti k jídlu</w:t>
            </w:r>
          </w:p>
        </w:tc>
      </w:tr>
      <w:tr w:rsidR="004C0675" w:rsidRPr="004C6E4C" w14:paraId="23970658" w14:textId="77777777" w:rsidTr="008703B8">
        <w:trPr>
          <w:cantSplit/>
        </w:trPr>
        <w:tc>
          <w:tcPr>
            <w:tcW w:w="3186" w:type="dxa"/>
          </w:tcPr>
          <w:p w14:paraId="1179C228" w14:textId="77777777" w:rsidR="004C0675" w:rsidRPr="004C6E4C" w:rsidRDefault="004C0675" w:rsidP="008703B8">
            <w:pPr>
              <w:keepNext/>
              <w:keepLines/>
              <w:tabs>
                <w:tab w:val="clear" w:pos="567"/>
              </w:tabs>
              <w:spacing w:line="240" w:lineRule="auto"/>
              <w:rPr>
                <w:lang w:val="cs-CZ"/>
              </w:rPr>
            </w:pPr>
            <w:r w:rsidRPr="004C6E4C">
              <w:rPr>
                <w:b/>
                <w:lang w:val="cs-CZ"/>
              </w:rPr>
              <w:t>Psychiatrické poruchy</w:t>
            </w:r>
          </w:p>
        </w:tc>
        <w:tc>
          <w:tcPr>
            <w:tcW w:w="2052" w:type="dxa"/>
          </w:tcPr>
          <w:p w14:paraId="071A2D6F" w14:textId="77777777" w:rsidR="004C0675" w:rsidRPr="004C6E4C" w:rsidRDefault="004C0675" w:rsidP="00ED6524">
            <w:pPr>
              <w:keepNext/>
              <w:keepLines/>
              <w:spacing w:line="240" w:lineRule="auto"/>
              <w:jc w:val="center"/>
              <w:rPr>
                <w:lang w:val="cs-CZ"/>
              </w:rPr>
            </w:pPr>
            <w:r w:rsidRPr="004C6E4C">
              <w:rPr>
                <w:lang w:val="cs-CZ"/>
              </w:rPr>
              <w:t>Velmi vzácné</w:t>
            </w:r>
          </w:p>
          <w:p w14:paraId="124DB7F2" w14:textId="77777777" w:rsidR="000C0B4F" w:rsidRPr="004C6E4C" w:rsidRDefault="000C0B4F" w:rsidP="00ED6524">
            <w:pPr>
              <w:keepNext/>
              <w:keepLines/>
              <w:spacing w:line="240" w:lineRule="auto"/>
              <w:jc w:val="center"/>
              <w:rPr>
                <w:lang w:val="cs-CZ"/>
              </w:rPr>
            </w:pPr>
            <w:r w:rsidRPr="004C6E4C">
              <w:rPr>
                <w:lang w:val="cs-CZ"/>
              </w:rPr>
              <w:t>Není známo</w:t>
            </w:r>
          </w:p>
        </w:tc>
        <w:tc>
          <w:tcPr>
            <w:tcW w:w="4104" w:type="dxa"/>
          </w:tcPr>
          <w:p w14:paraId="4A96705E" w14:textId="77777777" w:rsidR="004C0675" w:rsidRPr="004C6E4C" w:rsidRDefault="004C0675" w:rsidP="00ED6524">
            <w:pPr>
              <w:keepNext/>
              <w:keepLines/>
              <w:spacing w:line="240" w:lineRule="auto"/>
              <w:rPr>
                <w:lang w:val="cs-CZ"/>
              </w:rPr>
            </w:pPr>
            <w:r w:rsidRPr="004C6E4C">
              <w:rPr>
                <w:lang w:val="cs-CZ"/>
              </w:rPr>
              <w:t>Halucinace</w:t>
            </w:r>
          </w:p>
          <w:p w14:paraId="08619B7F" w14:textId="6004E274" w:rsidR="000C0B4F" w:rsidRPr="004C6E4C" w:rsidRDefault="000C0B4F" w:rsidP="00375956">
            <w:pPr>
              <w:keepNext/>
              <w:keepLines/>
              <w:spacing w:line="240" w:lineRule="auto"/>
              <w:rPr>
                <w:lang w:val="cs-CZ"/>
              </w:rPr>
            </w:pPr>
            <w:r w:rsidRPr="004C6E4C">
              <w:rPr>
                <w:lang w:val="cs-CZ"/>
              </w:rPr>
              <w:t>Abnormální chování</w:t>
            </w:r>
            <w:ins w:id="8" w:author="Author">
              <w:r w:rsidR="00014181">
                <w:rPr>
                  <w:vertAlign w:val="superscript"/>
                  <w:lang w:val="cs-CZ"/>
                </w:rPr>
                <w:t>*</w:t>
              </w:r>
            </w:ins>
            <w:r w:rsidRPr="004C6E4C">
              <w:rPr>
                <w:lang w:val="cs-CZ"/>
              </w:rPr>
              <w:t>, agres</w:t>
            </w:r>
            <w:r w:rsidR="00375956" w:rsidRPr="004C6E4C">
              <w:rPr>
                <w:lang w:val="cs-CZ"/>
              </w:rPr>
              <w:t>ivita</w:t>
            </w:r>
            <w:ins w:id="9" w:author="Author">
              <w:r w:rsidR="00014181">
                <w:rPr>
                  <w:vertAlign w:val="superscript"/>
                  <w:lang w:val="cs-CZ"/>
                </w:rPr>
                <w:t>*</w:t>
              </w:r>
            </w:ins>
            <w:r w:rsidR="00FE237A">
              <w:rPr>
                <w:lang w:val="cs-CZ"/>
              </w:rPr>
              <w:t xml:space="preserve">, </w:t>
            </w:r>
            <w:r w:rsidR="00FE237A" w:rsidRPr="00FE237A">
              <w:rPr>
                <w:lang w:val="cs-CZ"/>
              </w:rPr>
              <w:t>depresivní nálada</w:t>
            </w:r>
          </w:p>
        </w:tc>
      </w:tr>
      <w:tr w:rsidR="004C0675" w:rsidRPr="0029735B" w14:paraId="1E9CFEAC" w14:textId="77777777" w:rsidTr="008703B8">
        <w:trPr>
          <w:cantSplit/>
        </w:trPr>
        <w:tc>
          <w:tcPr>
            <w:tcW w:w="3186" w:type="dxa"/>
          </w:tcPr>
          <w:p w14:paraId="73DB2213" w14:textId="77777777" w:rsidR="004C0675" w:rsidRPr="004C6E4C" w:rsidRDefault="004C0675" w:rsidP="008703B8">
            <w:pPr>
              <w:pStyle w:val="BodyText"/>
              <w:keepNext/>
              <w:keepLines/>
              <w:tabs>
                <w:tab w:val="clear" w:pos="567"/>
              </w:tabs>
              <w:spacing w:line="240" w:lineRule="auto"/>
              <w:rPr>
                <w:i w:val="0"/>
                <w:lang w:val="cs-CZ"/>
              </w:rPr>
            </w:pPr>
            <w:r w:rsidRPr="004C6E4C">
              <w:rPr>
                <w:i w:val="0"/>
                <w:lang w:val="cs-CZ"/>
              </w:rPr>
              <w:t>Poruchy nervového systému</w:t>
            </w:r>
          </w:p>
          <w:p w14:paraId="38B73760" w14:textId="77777777" w:rsidR="004C0675" w:rsidRPr="004C6E4C" w:rsidRDefault="004C0675" w:rsidP="008703B8">
            <w:pPr>
              <w:pStyle w:val="BodyText"/>
              <w:keepNext/>
              <w:keepLines/>
              <w:tabs>
                <w:tab w:val="clear" w:pos="567"/>
              </w:tabs>
              <w:spacing w:line="240" w:lineRule="auto"/>
              <w:rPr>
                <w:i w:val="0"/>
                <w:lang w:val="cs-CZ"/>
              </w:rPr>
            </w:pPr>
          </w:p>
        </w:tc>
        <w:tc>
          <w:tcPr>
            <w:tcW w:w="2052" w:type="dxa"/>
          </w:tcPr>
          <w:p w14:paraId="67D43D1B" w14:textId="77777777" w:rsidR="001E7EC1" w:rsidRPr="004C6E4C" w:rsidRDefault="001E7EC1" w:rsidP="00ED6524">
            <w:pPr>
              <w:keepNext/>
              <w:keepLines/>
              <w:spacing w:line="240" w:lineRule="auto"/>
              <w:jc w:val="center"/>
              <w:rPr>
                <w:lang w:val="cs-CZ"/>
              </w:rPr>
            </w:pPr>
            <w:r w:rsidRPr="004C6E4C">
              <w:rPr>
                <w:lang w:val="cs-CZ"/>
              </w:rPr>
              <w:t>Časté</w:t>
            </w:r>
          </w:p>
          <w:p w14:paraId="54392FD7" w14:textId="77777777" w:rsidR="004C0675" w:rsidRPr="004C6E4C" w:rsidRDefault="004C0675" w:rsidP="00ED6524">
            <w:pPr>
              <w:keepNext/>
              <w:keepLines/>
              <w:spacing w:line="240" w:lineRule="auto"/>
              <w:jc w:val="center"/>
              <w:rPr>
                <w:b/>
                <w:i/>
                <w:snapToGrid w:val="0"/>
                <w:spacing w:val="-3"/>
                <w:lang w:val="cs-CZ"/>
              </w:rPr>
            </w:pPr>
            <w:r w:rsidRPr="004C6E4C">
              <w:rPr>
                <w:lang w:val="cs-CZ"/>
              </w:rPr>
              <w:t>Velmi vzácné</w:t>
            </w:r>
          </w:p>
        </w:tc>
        <w:tc>
          <w:tcPr>
            <w:tcW w:w="4104" w:type="dxa"/>
          </w:tcPr>
          <w:p w14:paraId="30ED2EB0" w14:textId="77777777" w:rsidR="001E7EC1" w:rsidRPr="004C6E4C" w:rsidRDefault="001E7EC1" w:rsidP="00ED6524">
            <w:pPr>
              <w:pStyle w:val="BodyText"/>
              <w:keepNext/>
              <w:keepLines/>
              <w:spacing w:line="240" w:lineRule="auto"/>
              <w:rPr>
                <w:b w:val="0"/>
                <w:i w:val="0"/>
                <w:snapToGrid w:val="0"/>
                <w:spacing w:val="-3"/>
                <w:lang w:val="cs-CZ"/>
              </w:rPr>
            </w:pPr>
            <w:r w:rsidRPr="004C6E4C">
              <w:rPr>
                <w:b w:val="0"/>
                <w:i w:val="0"/>
                <w:snapToGrid w:val="0"/>
                <w:spacing w:val="-3"/>
                <w:lang w:val="cs-CZ"/>
              </w:rPr>
              <w:t>Bolest hlavy</w:t>
            </w:r>
          </w:p>
          <w:p w14:paraId="1624D8C7" w14:textId="77777777" w:rsidR="004C0675" w:rsidRPr="004C6E4C" w:rsidRDefault="004C0675" w:rsidP="00ED6524">
            <w:pPr>
              <w:pStyle w:val="BodyText"/>
              <w:keepNext/>
              <w:keepLines/>
              <w:spacing w:line="240" w:lineRule="auto"/>
              <w:rPr>
                <w:snapToGrid w:val="0"/>
                <w:spacing w:val="-3"/>
                <w:lang w:val="cs-CZ"/>
              </w:rPr>
            </w:pPr>
            <w:r w:rsidRPr="004C6E4C">
              <w:rPr>
                <w:b w:val="0"/>
                <w:i w:val="0"/>
                <w:snapToGrid w:val="0"/>
                <w:spacing w:val="-3"/>
                <w:lang w:val="cs-CZ"/>
              </w:rPr>
              <w:t xml:space="preserve">Závrať, ospalost, nespavost, psychomotorická hyperaktivita, </w:t>
            </w:r>
            <w:r w:rsidR="00974185" w:rsidRPr="004C6E4C">
              <w:rPr>
                <w:b w:val="0"/>
                <w:i w:val="0"/>
                <w:snapToGrid w:val="0"/>
                <w:spacing w:val="-3"/>
                <w:lang w:val="cs-CZ"/>
              </w:rPr>
              <w:t xml:space="preserve">epileptické </w:t>
            </w:r>
            <w:r w:rsidRPr="004C6E4C">
              <w:rPr>
                <w:b w:val="0"/>
                <w:i w:val="0"/>
                <w:snapToGrid w:val="0"/>
                <w:spacing w:val="-3"/>
                <w:lang w:val="cs-CZ"/>
              </w:rPr>
              <w:t>záchvaty</w:t>
            </w:r>
          </w:p>
        </w:tc>
      </w:tr>
      <w:tr w:rsidR="00FE237A" w:rsidRPr="004C6E4C" w14:paraId="2B43D7F6" w14:textId="77777777" w:rsidTr="008703B8">
        <w:trPr>
          <w:cantSplit/>
        </w:trPr>
        <w:tc>
          <w:tcPr>
            <w:tcW w:w="3186" w:type="dxa"/>
          </w:tcPr>
          <w:p w14:paraId="07E2BEB1" w14:textId="77777777" w:rsidR="00FE237A" w:rsidRPr="004C6E4C" w:rsidRDefault="00FE237A" w:rsidP="008703B8">
            <w:pPr>
              <w:pStyle w:val="BodyText"/>
              <w:keepNext/>
              <w:keepLines/>
              <w:tabs>
                <w:tab w:val="clear" w:pos="567"/>
              </w:tabs>
              <w:spacing w:line="240" w:lineRule="auto"/>
              <w:rPr>
                <w:i w:val="0"/>
                <w:lang w:val="cs-CZ"/>
              </w:rPr>
            </w:pPr>
            <w:r>
              <w:rPr>
                <w:i w:val="0"/>
                <w:lang w:val="cs-CZ"/>
              </w:rPr>
              <w:t>Poruchy oka</w:t>
            </w:r>
          </w:p>
        </w:tc>
        <w:tc>
          <w:tcPr>
            <w:tcW w:w="2052" w:type="dxa"/>
          </w:tcPr>
          <w:p w14:paraId="20BA343D" w14:textId="77777777" w:rsidR="00FE237A" w:rsidRPr="004C6E4C" w:rsidRDefault="00FE237A" w:rsidP="00ED6524">
            <w:pPr>
              <w:keepNext/>
              <w:keepLines/>
              <w:spacing w:line="240" w:lineRule="auto"/>
              <w:jc w:val="center"/>
              <w:rPr>
                <w:lang w:val="cs-CZ"/>
              </w:rPr>
            </w:pPr>
            <w:r>
              <w:rPr>
                <w:lang w:val="cs-CZ"/>
              </w:rPr>
              <w:t>Není známo</w:t>
            </w:r>
          </w:p>
        </w:tc>
        <w:tc>
          <w:tcPr>
            <w:tcW w:w="4104" w:type="dxa"/>
          </w:tcPr>
          <w:p w14:paraId="2272DAE2" w14:textId="77777777" w:rsidR="00FE237A" w:rsidRPr="004C6E4C" w:rsidRDefault="00FE237A" w:rsidP="00ED6524">
            <w:pPr>
              <w:pStyle w:val="BodyText"/>
              <w:keepNext/>
              <w:keepLines/>
              <w:spacing w:line="240" w:lineRule="auto"/>
              <w:rPr>
                <w:b w:val="0"/>
                <w:i w:val="0"/>
                <w:snapToGrid w:val="0"/>
                <w:spacing w:val="-3"/>
                <w:lang w:val="cs-CZ"/>
              </w:rPr>
            </w:pPr>
            <w:r w:rsidRPr="00FE237A">
              <w:rPr>
                <w:b w:val="0"/>
                <w:i w:val="0"/>
                <w:snapToGrid w:val="0"/>
                <w:spacing w:val="-3"/>
                <w:lang w:val="cs-CZ"/>
              </w:rPr>
              <w:t>Suchost oka</w:t>
            </w:r>
          </w:p>
        </w:tc>
      </w:tr>
      <w:tr w:rsidR="004C0675" w:rsidRPr="004C6E4C" w14:paraId="46498BB6" w14:textId="77777777" w:rsidTr="008703B8">
        <w:trPr>
          <w:cantSplit/>
        </w:trPr>
        <w:tc>
          <w:tcPr>
            <w:tcW w:w="3186" w:type="dxa"/>
          </w:tcPr>
          <w:p w14:paraId="64C0B342" w14:textId="77777777" w:rsidR="004C0675" w:rsidRPr="004C6E4C" w:rsidRDefault="004C0675" w:rsidP="008703B8">
            <w:pPr>
              <w:pStyle w:val="BodyText"/>
              <w:keepNext/>
              <w:keepLines/>
              <w:tabs>
                <w:tab w:val="clear" w:pos="567"/>
              </w:tabs>
              <w:spacing w:line="240" w:lineRule="auto"/>
              <w:rPr>
                <w:lang w:val="cs-CZ"/>
              </w:rPr>
            </w:pPr>
            <w:r w:rsidRPr="004C6E4C">
              <w:rPr>
                <w:i w:val="0"/>
                <w:lang w:val="cs-CZ"/>
              </w:rPr>
              <w:t>Srdeční poruchy</w:t>
            </w:r>
          </w:p>
        </w:tc>
        <w:tc>
          <w:tcPr>
            <w:tcW w:w="2052" w:type="dxa"/>
          </w:tcPr>
          <w:p w14:paraId="4FA9E256" w14:textId="77777777" w:rsidR="004C0675" w:rsidRPr="004C6E4C" w:rsidRDefault="004C0675" w:rsidP="00ED6524">
            <w:pPr>
              <w:keepNext/>
              <w:keepLines/>
              <w:spacing w:line="240" w:lineRule="auto"/>
              <w:jc w:val="center"/>
              <w:rPr>
                <w:lang w:val="cs-CZ"/>
              </w:rPr>
            </w:pPr>
            <w:r w:rsidRPr="004C6E4C">
              <w:rPr>
                <w:lang w:val="cs-CZ"/>
              </w:rPr>
              <w:t>Velmi vzácné</w:t>
            </w:r>
          </w:p>
          <w:p w14:paraId="435CE4A5" w14:textId="77777777" w:rsidR="0062613F" w:rsidRPr="004C6E4C" w:rsidRDefault="0062613F" w:rsidP="00ED6524">
            <w:pPr>
              <w:keepNext/>
              <w:keepLines/>
              <w:spacing w:line="240" w:lineRule="auto"/>
              <w:jc w:val="center"/>
              <w:rPr>
                <w:lang w:val="cs-CZ"/>
              </w:rPr>
            </w:pPr>
            <w:r w:rsidRPr="004C6E4C">
              <w:rPr>
                <w:lang w:val="cs-CZ"/>
              </w:rPr>
              <w:t>Není známo</w:t>
            </w:r>
          </w:p>
        </w:tc>
        <w:tc>
          <w:tcPr>
            <w:tcW w:w="4104" w:type="dxa"/>
          </w:tcPr>
          <w:p w14:paraId="5DBC5AE4" w14:textId="77777777" w:rsidR="004C0675" w:rsidRPr="004C6E4C" w:rsidRDefault="004C0675" w:rsidP="00ED6524">
            <w:pPr>
              <w:pStyle w:val="BodyText"/>
              <w:keepNext/>
              <w:keepLines/>
              <w:spacing w:line="240" w:lineRule="auto"/>
              <w:rPr>
                <w:b w:val="0"/>
                <w:i w:val="0"/>
                <w:snapToGrid w:val="0"/>
                <w:spacing w:val="-3"/>
                <w:lang w:val="cs-CZ"/>
              </w:rPr>
            </w:pPr>
            <w:r w:rsidRPr="004C6E4C">
              <w:rPr>
                <w:b w:val="0"/>
                <w:i w:val="0"/>
                <w:snapToGrid w:val="0"/>
                <w:spacing w:val="-3"/>
                <w:lang w:val="cs-CZ"/>
              </w:rPr>
              <w:t>Tachykardie, palpitace</w:t>
            </w:r>
          </w:p>
          <w:p w14:paraId="1DF7CB93" w14:textId="28A5CF18" w:rsidR="0062613F" w:rsidRPr="00014181" w:rsidRDefault="0062613F" w:rsidP="00ED6524">
            <w:pPr>
              <w:pStyle w:val="BodyText"/>
              <w:keepNext/>
              <w:keepLines/>
              <w:spacing w:line="240" w:lineRule="auto"/>
              <w:rPr>
                <w:b w:val="0"/>
                <w:i w:val="0"/>
                <w:vertAlign w:val="superscript"/>
                <w:lang w:val="cs-CZ"/>
              </w:rPr>
            </w:pPr>
            <w:r w:rsidRPr="004C6E4C">
              <w:rPr>
                <w:b w:val="0"/>
                <w:i w:val="0"/>
                <w:lang w:val="cs-CZ"/>
              </w:rPr>
              <w:t>Prodloužení QT intervalu</w:t>
            </w:r>
            <w:ins w:id="10" w:author="Author">
              <w:r w:rsidR="00014181">
                <w:rPr>
                  <w:b w:val="0"/>
                  <w:i w:val="0"/>
                  <w:vertAlign w:val="superscript"/>
                  <w:lang w:val="cs-CZ"/>
                </w:rPr>
                <w:t>*</w:t>
              </w:r>
            </w:ins>
          </w:p>
        </w:tc>
      </w:tr>
      <w:tr w:rsidR="004C0675" w:rsidRPr="0029735B" w14:paraId="0CA66B11" w14:textId="77777777" w:rsidTr="008703B8">
        <w:trPr>
          <w:cantSplit/>
        </w:trPr>
        <w:tc>
          <w:tcPr>
            <w:tcW w:w="3186" w:type="dxa"/>
          </w:tcPr>
          <w:p w14:paraId="0E819FA2" w14:textId="77777777" w:rsidR="004C0675" w:rsidRPr="004C6E4C" w:rsidRDefault="004C0675" w:rsidP="008703B8">
            <w:pPr>
              <w:pStyle w:val="BodyText"/>
              <w:keepNext/>
              <w:keepLines/>
              <w:tabs>
                <w:tab w:val="clear" w:pos="567"/>
              </w:tabs>
              <w:spacing w:line="240" w:lineRule="auto"/>
              <w:rPr>
                <w:lang w:val="cs-CZ"/>
              </w:rPr>
            </w:pPr>
            <w:r w:rsidRPr="004C6E4C">
              <w:rPr>
                <w:i w:val="0"/>
                <w:lang w:val="cs-CZ"/>
              </w:rPr>
              <w:t>Gastrointestinální poruchy</w:t>
            </w:r>
          </w:p>
          <w:p w14:paraId="1DD5CD84" w14:textId="77777777" w:rsidR="004C0675" w:rsidRPr="004C6E4C" w:rsidRDefault="004C0675" w:rsidP="008703B8">
            <w:pPr>
              <w:pStyle w:val="BodyText"/>
              <w:keepNext/>
              <w:keepLines/>
              <w:tabs>
                <w:tab w:val="clear" w:pos="567"/>
              </w:tabs>
              <w:spacing w:line="240" w:lineRule="auto"/>
              <w:rPr>
                <w:lang w:val="cs-CZ"/>
              </w:rPr>
            </w:pPr>
          </w:p>
        </w:tc>
        <w:tc>
          <w:tcPr>
            <w:tcW w:w="2052" w:type="dxa"/>
          </w:tcPr>
          <w:p w14:paraId="2E39F541" w14:textId="77777777" w:rsidR="001E7EC1" w:rsidRPr="004C6E4C" w:rsidRDefault="001E7EC1" w:rsidP="00ED6524">
            <w:pPr>
              <w:keepNext/>
              <w:keepLines/>
              <w:spacing w:line="240" w:lineRule="auto"/>
              <w:jc w:val="center"/>
              <w:rPr>
                <w:lang w:val="cs-CZ"/>
              </w:rPr>
            </w:pPr>
            <w:r w:rsidRPr="004C6E4C">
              <w:rPr>
                <w:lang w:val="cs-CZ"/>
              </w:rPr>
              <w:t>Časté</w:t>
            </w:r>
          </w:p>
          <w:p w14:paraId="00829037" w14:textId="77777777" w:rsidR="004C0675" w:rsidRPr="004C6E4C" w:rsidRDefault="004C0675" w:rsidP="00ED6524">
            <w:pPr>
              <w:keepNext/>
              <w:keepLines/>
              <w:spacing w:line="240" w:lineRule="auto"/>
              <w:jc w:val="center"/>
              <w:rPr>
                <w:lang w:val="cs-CZ"/>
              </w:rPr>
            </w:pPr>
            <w:r w:rsidRPr="004C6E4C">
              <w:rPr>
                <w:lang w:val="cs-CZ"/>
              </w:rPr>
              <w:t>Velmi vzácné</w:t>
            </w:r>
          </w:p>
        </w:tc>
        <w:tc>
          <w:tcPr>
            <w:tcW w:w="4104" w:type="dxa"/>
          </w:tcPr>
          <w:p w14:paraId="2BE33A0A" w14:textId="77777777" w:rsidR="001E7EC1" w:rsidRPr="004C6E4C" w:rsidRDefault="001E7EC1" w:rsidP="00ED6524">
            <w:pPr>
              <w:pStyle w:val="BodyText"/>
              <w:keepNext/>
              <w:keepLines/>
              <w:spacing w:line="240" w:lineRule="auto"/>
              <w:rPr>
                <w:b w:val="0"/>
                <w:i w:val="0"/>
                <w:lang w:val="cs-CZ"/>
              </w:rPr>
            </w:pPr>
            <w:r w:rsidRPr="004C6E4C">
              <w:rPr>
                <w:b w:val="0"/>
                <w:i w:val="0"/>
                <w:lang w:val="cs-CZ"/>
              </w:rPr>
              <w:t>Such</w:t>
            </w:r>
            <w:r w:rsidR="009916C2" w:rsidRPr="004C6E4C">
              <w:rPr>
                <w:b w:val="0"/>
                <w:i w:val="0"/>
                <w:lang w:val="cs-CZ"/>
              </w:rPr>
              <w:t>o v</w:t>
            </w:r>
            <w:r w:rsidR="005B2185">
              <w:rPr>
                <w:b w:val="0"/>
                <w:i w:val="0"/>
                <w:lang w:val="cs-CZ"/>
              </w:rPr>
              <w:t> </w:t>
            </w:r>
            <w:r w:rsidR="009916C2" w:rsidRPr="004C6E4C">
              <w:rPr>
                <w:b w:val="0"/>
                <w:i w:val="0"/>
                <w:lang w:val="cs-CZ"/>
              </w:rPr>
              <w:t>ústech</w:t>
            </w:r>
          </w:p>
          <w:p w14:paraId="473663FB" w14:textId="77777777" w:rsidR="004C0675" w:rsidRPr="004C6E4C" w:rsidRDefault="004C0675" w:rsidP="00ED6524">
            <w:pPr>
              <w:pStyle w:val="BodyText"/>
              <w:keepNext/>
              <w:keepLines/>
              <w:spacing w:line="240" w:lineRule="auto"/>
              <w:rPr>
                <w:b w:val="0"/>
                <w:i w:val="0"/>
                <w:lang w:val="cs-CZ"/>
              </w:rPr>
            </w:pPr>
            <w:r w:rsidRPr="004C6E4C">
              <w:rPr>
                <w:b w:val="0"/>
                <w:i w:val="0"/>
                <w:lang w:val="cs-CZ"/>
              </w:rPr>
              <w:t>Abdominální bolest, nauzea, zvracení, dyspepsie, průjem</w:t>
            </w:r>
          </w:p>
        </w:tc>
      </w:tr>
      <w:tr w:rsidR="004C0675" w:rsidRPr="004C6E4C" w14:paraId="21C69AAB" w14:textId="77777777" w:rsidTr="008703B8">
        <w:trPr>
          <w:cantSplit/>
        </w:trPr>
        <w:tc>
          <w:tcPr>
            <w:tcW w:w="3186" w:type="dxa"/>
          </w:tcPr>
          <w:p w14:paraId="676622EC" w14:textId="77777777" w:rsidR="004C0675" w:rsidRPr="004C6E4C" w:rsidRDefault="004C0675" w:rsidP="008703B8">
            <w:pPr>
              <w:pStyle w:val="BodyText"/>
              <w:keepNext/>
              <w:keepLines/>
              <w:tabs>
                <w:tab w:val="clear" w:pos="567"/>
              </w:tabs>
              <w:spacing w:line="240" w:lineRule="auto"/>
              <w:rPr>
                <w:i w:val="0"/>
                <w:lang w:val="cs-CZ"/>
              </w:rPr>
            </w:pPr>
            <w:r w:rsidRPr="004C6E4C">
              <w:rPr>
                <w:i w:val="0"/>
                <w:lang w:val="cs-CZ"/>
              </w:rPr>
              <w:t>Poruchy jater a žlučových cest</w:t>
            </w:r>
          </w:p>
          <w:p w14:paraId="545696F8" w14:textId="77777777" w:rsidR="004C0675" w:rsidRPr="004C6E4C" w:rsidRDefault="004C0675" w:rsidP="008703B8">
            <w:pPr>
              <w:pStyle w:val="BodyText"/>
              <w:keepNext/>
              <w:keepLines/>
              <w:tabs>
                <w:tab w:val="clear" w:pos="567"/>
              </w:tabs>
              <w:spacing w:line="240" w:lineRule="auto"/>
              <w:rPr>
                <w:lang w:val="cs-CZ"/>
              </w:rPr>
            </w:pPr>
          </w:p>
        </w:tc>
        <w:tc>
          <w:tcPr>
            <w:tcW w:w="2052" w:type="dxa"/>
          </w:tcPr>
          <w:p w14:paraId="18EA7CC4" w14:textId="77777777" w:rsidR="004C0675" w:rsidRPr="004C6E4C" w:rsidRDefault="004C0675" w:rsidP="00ED6524">
            <w:pPr>
              <w:keepNext/>
              <w:keepLines/>
              <w:spacing w:line="240" w:lineRule="auto"/>
              <w:jc w:val="center"/>
              <w:rPr>
                <w:lang w:val="cs-CZ"/>
              </w:rPr>
            </w:pPr>
            <w:r w:rsidRPr="004C6E4C">
              <w:rPr>
                <w:lang w:val="cs-CZ"/>
              </w:rPr>
              <w:t>Velmi vzácné</w:t>
            </w:r>
          </w:p>
          <w:p w14:paraId="76C1286B" w14:textId="77777777" w:rsidR="0062613F" w:rsidRPr="004C6E4C" w:rsidRDefault="0062613F" w:rsidP="00ED6524">
            <w:pPr>
              <w:keepNext/>
              <w:keepLines/>
              <w:spacing w:line="240" w:lineRule="auto"/>
              <w:jc w:val="center"/>
              <w:rPr>
                <w:lang w:val="cs-CZ"/>
              </w:rPr>
            </w:pPr>
          </w:p>
          <w:p w14:paraId="6B387A11" w14:textId="77777777" w:rsidR="0062613F" w:rsidRPr="004C6E4C" w:rsidRDefault="0062613F" w:rsidP="00ED6524">
            <w:pPr>
              <w:keepNext/>
              <w:keepLines/>
              <w:spacing w:line="240" w:lineRule="auto"/>
              <w:jc w:val="center"/>
              <w:rPr>
                <w:lang w:val="cs-CZ"/>
              </w:rPr>
            </w:pPr>
            <w:r w:rsidRPr="004C6E4C">
              <w:rPr>
                <w:lang w:val="cs-CZ"/>
              </w:rPr>
              <w:t>Není známo</w:t>
            </w:r>
          </w:p>
        </w:tc>
        <w:tc>
          <w:tcPr>
            <w:tcW w:w="4104" w:type="dxa"/>
          </w:tcPr>
          <w:p w14:paraId="70AFDF46" w14:textId="77777777" w:rsidR="004C0675" w:rsidRPr="004C6E4C" w:rsidRDefault="004C0675" w:rsidP="00ED6524">
            <w:pPr>
              <w:pStyle w:val="BodyText"/>
              <w:keepNext/>
              <w:keepLines/>
              <w:spacing w:line="240" w:lineRule="auto"/>
              <w:rPr>
                <w:b w:val="0"/>
                <w:i w:val="0"/>
                <w:lang w:val="cs-CZ"/>
              </w:rPr>
            </w:pPr>
            <w:r w:rsidRPr="004C6E4C">
              <w:rPr>
                <w:b w:val="0"/>
                <w:i w:val="0"/>
                <w:lang w:val="cs-CZ"/>
              </w:rPr>
              <w:t>Zvýšení jaterních enzymů, zvýšení bilirubinu, hepatitida</w:t>
            </w:r>
          </w:p>
          <w:p w14:paraId="26157F6F" w14:textId="77777777" w:rsidR="0062613F" w:rsidRPr="004C6E4C" w:rsidRDefault="0062613F" w:rsidP="00ED6524">
            <w:pPr>
              <w:pStyle w:val="BodyText"/>
              <w:keepNext/>
              <w:keepLines/>
              <w:spacing w:line="240" w:lineRule="auto"/>
              <w:rPr>
                <w:b w:val="0"/>
                <w:i w:val="0"/>
                <w:lang w:val="cs-CZ"/>
              </w:rPr>
            </w:pPr>
            <w:r w:rsidRPr="004C6E4C">
              <w:rPr>
                <w:b w:val="0"/>
                <w:i w:val="0"/>
                <w:lang w:val="cs-CZ"/>
              </w:rPr>
              <w:t>Ikterus</w:t>
            </w:r>
          </w:p>
        </w:tc>
      </w:tr>
      <w:tr w:rsidR="0062613F" w:rsidRPr="004C6E4C" w14:paraId="7A13ABD8" w14:textId="77777777" w:rsidTr="008703B8">
        <w:trPr>
          <w:cantSplit/>
        </w:trPr>
        <w:tc>
          <w:tcPr>
            <w:tcW w:w="3186" w:type="dxa"/>
          </w:tcPr>
          <w:p w14:paraId="5B2867B0" w14:textId="77777777" w:rsidR="0062613F" w:rsidRPr="004C6E4C" w:rsidRDefault="0062613F" w:rsidP="00ED6524">
            <w:pPr>
              <w:pStyle w:val="BodyText"/>
              <w:keepNext/>
              <w:keepLines/>
              <w:spacing w:line="240" w:lineRule="auto"/>
              <w:rPr>
                <w:i w:val="0"/>
                <w:lang w:val="cs-CZ"/>
              </w:rPr>
            </w:pPr>
            <w:r w:rsidRPr="004C6E4C">
              <w:rPr>
                <w:i w:val="0"/>
                <w:lang w:val="cs-CZ"/>
              </w:rPr>
              <w:t>Poruchy kůže a podkožní tkáně</w:t>
            </w:r>
          </w:p>
        </w:tc>
        <w:tc>
          <w:tcPr>
            <w:tcW w:w="2052" w:type="dxa"/>
          </w:tcPr>
          <w:p w14:paraId="381EB569" w14:textId="77777777" w:rsidR="0062613F" w:rsidRPr="004C6E4C" w:rsidRDefault="0062613F" w:rsidP="00ED6524">
            <w:pPr>
              <w:keepNext/>
              <w:keepLines/>
              <w:spacing w:line="240" w:lineRule="auto"/>
              <w:jc w:val="center"/>
              <w:rPr>
                <w:lang w:val="cs-CZ"/>
              </w:rPr>
            </w:pPr>
            <w:r w:rsidRPr="004C6E4C">
              <w:rPr>
                <w:lang w:val="cs-CZ"/>
              </w:rPr>
              <w:t>Není známo</w:t>
            </w:r>
          </w:p>
        </w:tc>
        <w:tc>
          <w:tcPr>
            <w:tcW w:w="4104" w:type="dxa"/>
          </w:tcPr>
          <w:p w14:paraId="0D225B42" w14:textId="77777777" w:rsidR="0062613F" w:rsidRPr="004C6E4C" w:rsidRDefault="0062613F" w:rsidP="00ED6524">
            <w:pPr>
              <w:pStyle w:val="BodyText"/>
              <w:keepNext/>
              <w:keepLines/>
              <w:spacing w:line="240" w:lineRule="auto"/>
              <w:rPr>
                <w:b w:val="0"/>
                <w:i w:val="0"/>
                <w:lang w:val="cs-CZ"/>
              </w:rPr>
            </w:pPr>
            <w:r w:rsidRPr="004C6E4C">
              <w:rPr>
                <w:b w:val="0"/>
                <w:i w:val="0"/>
                <w:lang w:val="cs-CZ"/>
              </w:rPr>
              <w:t>Fotosenzitivita</w:t>
            </w:r>
          </w:p>
        </w:tc>
      </w:tr>
      <w:tr w:rsidR="0062613F" w:rsidRPr="004C6E4C" w14:paraId="54A145C0" w14:textId="77777777" w:rsidTr="008703B8">
        <w:trPr>
          <w:cantSplit/>
        </w:trPr>
        <w:tc>
          <w:tcPr>
            <w:tcW w:w="3186" w:type="dxa"/>
          </w:tcPr>
          <w:p w14:paraId="5FB47880" w14:textId="77777777" w:rsidR="0062613F" w:rsidRPr="004C6E4C" w:rsidRDefault="0062613F" w:rsidP="008703B8">
            <w:pPr>
              <w:pStyle w:val="BodyText"/>
              <w:keepNext/>
              <w:keepLines/>
              <w:tabs>
                <w:tab w:val="clear" w:pos="567"/>
              </w:tabs>
              <w:spacing w:line="240" w:lineRule="auto"/>
              <w:rPr>
                <w:i w:val="0"/>
                <w:lang w:val="cs-CZ"/>
              </w:rPr>
            </w:pPr>
            <w:r w:rsidRPr="004C6E4C">
              <w:rPr>
                <w:i w:val="0"/>
                <w:lang w:val="cs-CZ"/>
              </w:rPr>
              <w:t>Poruchy svalové a kosterní soustavy a pojivové tkáně</w:t>
            </w:r>
          </w:p>
        </w:tc>
        <w:tc>
          <w:tcPr>
            <w:tcW w:w="2052" w:type="dxa"/>
          </w:tcPr>
          <w:p w14:paraId="297FAA3B" w14:textId="77777777" w:rsidR="0062613F" w:rsidRPr="004C6E4C" w:rsidRDefault="0062613F" w:rsidP="00ED6524">
            <w:pPr>
              <w:keepNext/>
              <w:keepLines/>
              <w:spacing w:line="240" w:lineRule="auto"/>
              <w:jc w:val="center"/>
              <w:rPr>
                <w:lang w:val="cs-CZ"/>
              </w:rPr>
            </w:pPr>
            <w:r w:rsidRPr="004C6E4C">
              <w:rPr>
                <w:lang w:val="cs-CZ"/>
              </w:rPr>
              <w:t>Velmi vzácné</w:t>
            </w:r>
          </w:p>
        </w:tc>
        <w:tc>
          <w:tcPr>
            <w:tcW w:w="4104" w:type="dxa"/>
          </w:tcPr>
          <w:p w14:paraId="21B26A35" w14:textId="77777777" w:rsidR="0062613F" w:rsidRPr="004C6E4C" w:rsidRDefault="0062613F" w:rsidP="00ED6524">
            <w:pPr>
              <w:pStyle w:val="BodyText"/>
              <w:keepNext/>
              <w:keepLines/>
              <w:spacing w:line="240" w:lineRule="auto"/>
              <w:rPr>
                <w:b w:val="0"/>
                <w:i w:val="0"/>
                <w:lang w:val="cs-CZ"/>
              </w:rPr>
            </w:pPr>
            <w:r w:rsidRPr="004C6E4C">
              <w:rPr>
                <w:b w:val="0"/>
                <w:i w:val="0"/>
                <w:lang w:val="cs-CZ"/>
              </w:rPr>
              <w:t>Myalgie</w:t>
            </w:r>
          </w:p>
        </w:tc>
      </w:tr>
      <w:tr w:rsidR="0062613F" w:rsidRPr="004C6E4C" w14:paraId="43317619" w14:textId="77777777" w:rsidTr="008703B8">
        <w:trPr>
          <w:cantSplit/>
        </w:trPr>
        <w:tc>
          <w:tcPr>
            <w:tcW w:w="3186" w:type="dxa"/>
          </w:tcPr>
          <w:p w14:paraId="49FDB010" w14:textId="77777777" w:rsidR="0062613F" w:rsidRPr="004C6E4C" w:rsidRDefault="0062613F" w:rsidP="008703B8">
            <w:pPr>
              <w:pStyle w:val="BodyText"/>
              <w:keepNext/>
              <w:keepLines/>
              <w:tabs>
                <w:tab w:val="clear" w:pos="567"/>
              </w:tabs>
              <w:spacing w:line="240" w:lineRule="auto"/>
              <w:rPr>
                <w:i w:val="0"/>
                <w:lang w:val="cs-CZ"/>
              </w:rPr>
            </w:pPr>
            <w:r w:rsidRPr="004C6E4C">
              <w:rPr>
                <w:i w:val="0"/>
                <w:lang w:val="cs-CZ"/>
              </w:rPr>
              <w:t>Celkové poruchy a reakce v místě aplikace</w:t>
            </w:r>
          </w:p>
          <w:p w14:paraId="2458436F" w14:textId="77777777" w:rsidR="0062613F" w:rsidRPr="004C6E4C" w:rsidRDefault="0062613F" w:rsidP="008703B8">
            <w:pPr>
              <w:pStyle w:val="BodyText"/>
              <w:keepNext/>
              <w:keepLines/>
              <w:tabs>
                <w:tab w:val="clear" w:pos="567"/>
              </w:tabs>
              <w:spacing w:line="240" w:lineRule="auto"/>
              <w:rPr>
                <w:lang w:val="cs-CZ"/>
              </w:rPr>
            </w:pPr>
          </w:p>
        </w:tc>
        <w:tc>
          <w:tcPr>
            <w:tcW w:w="2052" w:type="dxa"/>
          </w:tcPr>
          <w:p w14:paraId="691FC932" w14:textId="77777777" w:rsidR="0062613F" w:rsidRPr="004C6E4C" w:rsidRDefault="0062613F" w:rsidP="00ED6524">
            <w:pPr>
              <w:keepNext/>
              <w:keepLines/>
              <w:spacing w:line="240" w:lineRule="auto"/>
              <w:jc w:val="center"/>
              <w:rPr>
                <w:lang w:val="cs-CZ"/>
              </w:rPr>
            </w:pPr>
            <w:r w:rsidRPr="004C6E4C">
              <w:rPr>
                <w:lang w:val="cs-CZ"/>
              </w:rPr>
              <w:t>Časté</w:t>
            </w:r>
          </w:p>
          <w:p w14:paraId="03767522" w14:textId="77777777" w:rsidR="0062613F" w:rsidRPr="004C6E4C" w:rsidRDefault="0062613F" w:rsidP="00ED6524">
            <w:pPr>
              <w:keepNext/>
              <w:keepLines/>
              <w:spacing w:line="240" w:lineRule="auto"/>
              <w:jc w:val="center"/>
              <w:rPr>
                <w:lang w:val="cs-CZ"/>
              </w:rPr>
            </w:pPr>
            <w:r w:rsidRPr="004C6E4C">
              <w:rPr>
                <w:lang w:val="cs-CZ"/>
              </w:rPr>
              <w:t>Velmi vzácné</w:t>
            </w:r>
          </w:p>
          <w:p w14:paraId="72785764" w14:textId="77777777" w:rsidR="0062613F" w:rsidRPr="004C6E4C" w:rsidRDefault="0062613F" w:rsidP="00ED6524">
            <w:pPr>
              <w:keepNext/>
              <w:keepLines/>
              <w:spacing w:line="240" w:lineRule="auto"/>
              <w:jc w:val="center"/>
              <w:rPr>
                <w:lang w:val="cs-CZ"/>
              </w:rPr>
            </w:pPr>
          </w:p>
          <w:p w14:paraId="0DBD8075" w14:textId="77777777" w:rsidR="0062613F" w:rsidRPr="004C6E4C" w:rsidRDefault="0062613F" w:rsidP="00ED6524">
            <w:pPr>
              <w:keepNext/>
              <w:keepLines/>
              <w:spacing w:line="240" w:lineRule="auto"/>
              <w:jc w:val="center"/>
              <w:rPr>
                <w:lang w:val="cs-CZ"/>
              </w:rPr>
            </w:pPr>
          </w:p>
          <w:p w14:paraId="39F5B5FC" w14:textId="77777777" w:rsidR="0062613F" w:rsidRPr="004C6E4C" w:rsidRDefault="0062613F" w:rsidP="00ED6524">
            <w:pPr>
              <w:keepNext/>
              <w:keepLines/>
              <w:spacing w:line="240" w:lineRule="auto"/>
              <w:jc w:val="center"/>
              <w:rPr>
                <w:lang w:val="cs-CZ"/>
              </w:rPr>
            </w:pPr>
            <w:r w:rsidRPr="004C6E4C">
              <w:rPr>
                <w:lang w:val="cs-CZ"/>
              </w:rPr>
              <w:t>Není známo</w:t>
            </w:r>
          </w:p>
        </w:tc>
        <w:tc>
          <w:tcPr>
            <w:tcW w:w="4104" w:type="dxa"/>
          </w:tcPr>
          <w:p w14:paraId="22536834" w14:textId="77777777" w:rsidR="0062613F" w:rsidRPr="004C6E4C" w:rsidRDefault="0062613F" w:rsidP="00ED6524">
            <w:pPr>
              <w:pStyle w:val="BodyText"/>
              <w:keepNext/>
              <w:keepLines/>
              <w:spacing w:line="240" w:lineRule="auto"/>
              <w:rPr>
                <w:b w:val="0"/>
                <w:i w:val="0"/>
                <w:lang w:val="cs-CZ"/>
              </w:rPr>
            </w:pPr>
            <w:r w:rsidRPr="004C6E4C">
              <w:rPr>
                <w:b w:val="0"/>
                <w:i w:val="0"/>
                <w:lang w:val="cs-CZ"/>
              </w:rPr>
              <w:t>Únava</w:t>
            </w:r>
          </w:p>
          <w:p w14:paraId="74D15CB1" w14:textId="77777777" w:rsidR="0062613F" w:rsidRPr="004C6E4C" w:rsidRDefault="0062613F" w:rsidP="00ED6524">
            <w:pPr>
              <w:pStyle w:val="BodyText"/>
              <w:keepNext/>
              <w:keepLines/>
              <w:spacing w:line="240" w:lineRule="auto"/>
              <w:rPr>
                <w:b w:val="0"/>
                <w:i w:val="0"/>
                <w:lang w:val="cs-CZ"/>
              </w:rPr>
            </w:pPr>
            <w:r w:rsidRPr="004C6E4C">
              <w:rPr>
                <w:b w:val="0"/>
                <w:i w:val="0"/>
                <w:lang w:val="cs-CZ"/>
              </w:rPr>
              <w:t>Hypersenzitivní reakce (jako anafylaxe, angioedém, dyspnoe, svědění, vyrážka a kopřivka)</w:t>
            </w:r>
          </w:p>
          <w:p w14:paraId="1EDDEF49" w14:textId="77777777" w:rsidR="0062613F" w:rsidRPr="004C6E4C" w:rsidRDefault="0062613F" w:rsidP="00ED6524">
            <w:pPr>
              <w:pStyle w:val="BodyText"/>
              <w:keepNext/>
              <w:keepLines/>
              <w:spacing w:line="240" w:lineRule="auto"/>
              <w:rPr>
                <w:b w:val="0"/>
                <w:i w:val="0"/>
                <w:lang w:val="cs-CZ"/>
              </w:rPr>
            </w:pPr>
            <w:r w:rsidRPr="004C6E4C">
              <w:rPr>
                <w:b w:val="0"/>
                <w:i w:val="0"/>
                <w:lang w:val="cs-CZ"/>
              </w:rPr>
              <w:t>Astenie</w:t>
            </w:r>
          </w:p>
        </w:tc>
      </w:tr>
      <w:tr w:rsidR="0016142D" w:rsidRPr="004C6E4C" w14:paraId="5A6CF574" w14:textId="77777777" w:rsidTr="008703B8">
        <w:trPr>
          <w:cantSplit/>
        </w:trPr>
        <w:tc>
          <w:tcPr>
            <w:tcW w:w="3186" w:type="dxa"/>
          </w:tcPr>
          <w:p w14:paraId="5B8C67DC" w14:textId="77777777" w:rsidR="0016142D" w:rsidRPr="004C6E4C" w:rsidRDefault="0016142D" w:rsidP="008703B8">
            <w:pPr>
              <w:pStyle w:val="BodyText"/>
              <w:keepNext/>
              <w:keepLines/>
              <w:tabs>
                <w:tab w:val="clear" w:pos="567"/>
              </w:tabs>
              <w:spacing w:line="240" w:lineRule="auto"/>
              <w:rPr>
                <w:i w:val="0"/>
                <w:lang w:val="cs-CZ"/>
              </w:rPr>
            </w:pPr>
            <w:r w:rsidRPr="004C6E4C">
              <w:rPr>
                <w:i w:val="0"/>
                <w:lang w:val="cs-CZ"/>
              </w:rPr>
              <w:t>Vyšetření</w:t>
            </w:r>
          </w:p>
        </w:tc>
        <w:tc>
          <w:tcPr>
            <w:tcW w:w="2052" w:type="dxa"/>
          </w:tcPr>
          <w:p w14:paraId="34794767" w14:textId="77777777" w:rsidR="0016142D" w:rsidRPr="004C6E4C" w:rsidRDefault="0016142D" w:rsidP="00ED6524">
            <w:pPr>
              <w:keepNext/>
              <w:keepLines/>
              <w:spacing w:line="240" w:lineRule="auto"/>
              <w:jc w:val="center"/>
              <w:rPr>
                <w:lang w:val="cs-CZ"/>
              </w:rPr>
            </w:pPr>
            <w:r w:rsidRPr="004C6E4C">
              <w:rPr>
                <w:lang w:val="cs-CZ"/>
              </w:rPr>
              <w:t>Není známo</w:t>
            </w:r>
          </w:p>
        </w:tc>
        <w:tc>
          <w:tcPr>
            <w:tcW w:w="4104" w:type="dxa"/>
          </w:tcPr>
          <w:p w14:paraId="2BB50426" w14:textId="77777777" w:rsidR="0016142D" w:rsidRPr="004C6E4C" w:rsidRDefault="0016142D" w:rsidP="00ED6524">
            <w:pPr>
              <w:pStyle w:val="BodyText"/>
              <w:keepNext/>
              <w:keepLines/>
              <w:spacing w:line="240" w:lineRule="auto"/>
              <w:rPr>
                <w:b w:val="0"/>
                <w:i w:val="0"/>
                <w:lang w:val="cs-CZ"/>
              </w:rPr>
            </w:pPr>
            <w:r w:rsidRPr="004C6E4C">
              <w:rPr>
                <w:b w:val="0"/>
                <w:i w:val="0"/>
                <w:lang w:val="cs-CZ"/>
              </w:rPr>
              <w:t>Zvýšení tělesné hmotnosti</w:t>
            </w:r>
          </w:p>
        </w:tc>
      </w:tr>
    </w:tbl>
    <w:p w14:paraId="21114034" w14:textId="02666068" w:rsidR="004C0675" w:rsidRDefault="00DD479A" w:rsidP="005701DC">
      <w:pPr>
        <w:tabs>
          <w:tab w:val="clear" w:pos="567"/>
        </w:tabs>
        <w:spacing w:line="240" w:lineRule="auto"/>
        <w:rPr>
          <w:ins w:id="11" w:author="Author"/>
          <w:sz w:val="20"/>
          <w:szCs w:val="20"/>
          <w:lang w:val="cs-CZ"/>
        </w:rPr>
      </w:pPr>
      <w:ins w:id="12" w:author="Author">
        <w:r w:rsidRPr="007609FF">
          <w:rPr>
            <w:sz w:val="20"/>
            <w:szCs w:val="20"/>
            <w:lang w:val="cs-CZ"/>
          </w:rPr>
          <w:t>*</w:t>
        </w:r>
        <w:r w:rsidRPr="007609FF">
          <w:rPr>
            <w:sz w:val="20"/>
            <w:szCs w:val="20"/>
            <w:lang w:val="cs-CZ"/>
          </w:rPr>
          <w:tab/>
          <w:t>Nežádoucí účinky hlášené během období po uvedení přípravku na trh i u pediatrických pacientů.</w:t>
        </w:r>
      </w:ins>
    </w:p>
    <w:p w14:paraId="3A590C39" w14:textId="77777777" w:rsidR="00DD479A" w:rsidRPr="004C6E4C" w:rsidRDefault="00DD479A" w:rsidP="005701DC">
      <w:pPr>
        <w:tabs>
          <w:tab w:val="clear" w:pos="567"/>
        </w:tabs>
        <w:spacing w:line="240" w:lineRule="auto"/>
        <w:rPr>
          <w:lang w:val="cs-CZ"/>
        </w:rPr>
      </w:pPr>
    </w:p>
    <w:p w14:paraId="2DD8D54C" w14:textId="77777777" w:rsidR="0062613F" w:rsidRPr="0029255B" w:rsidRDefault="0062613F" w:rsidP="008703B8">
      <w:pPr>
        <w:keepNext/>
        <w:keepLines/>
        <w:tabs>
          <w:tab w:val="clear" w:pos="567"/>
        </w:tabs>
        <w:spacing w:line="240" w:lineRule="auto"/>
        <w:rPr>
          <w:u w:val="single"/>
          <w:lang w:val="cs-CZ"/>
        </w:rPr>
      </w:pPr>
      <w:r w:rsidRPr="0029255B">
        <w:rPr>
          <w:u w:val="single"/>
          <w:lang w:val="cs-CZ"/>
        </w:rPr>
        <w:lastRenderedPageBreak/>
        <w:t>Pediatrická populace</w:t>
      </w:r>
    </w:p>
    <w:p w14:paraId="727B863E" w14:textId="246E8C0E" w:rsidR="0062613F" w:rsidRDefault="0062613F" w:rsidP="005701DC">
      <w:pPr>
        <w:tabs>
          <w:tab w:val="clear" w:pos="567"/>
        </w:tabs>
        <w:spacing w:line="240" w:lineRule="auto"/>
        <w:rPr>
          <w:lang w:val="cs-CZ"/>
        </w:rPr>
      </w:pPr>
      <w:r w:rsidRPr="004C6E4C">
        <w:rPr>
          <w:lang w:val="cs-CZ"/>
        </w:rPr>
        <w:t>Další nežádoucí účinky hlášené</w:t>
      </w:r>
      <w:r w:rsidR="00293E17" w:rsidRPr="004C6E4C">
        <w:rPr>
          <w:lang w:val="cs-CZ"/>
        </w:rPr>
        <w:t xml:space="preserve"> </w:t>
      </w:r>
      <w:r w:rsidRPr="004C6E4C">
        <w:rPr>
          <w:lang w:val="cs-CZ"/>
        </w:rPr>
        <w:t xml:space="preserve">u pediatrických pacientů </w:t>
      </w:r>
      <w:ins w:id="13" w:author="Author">
        <w:r w:rsidR="00667476">
          <w:rPr>
            <w:lang w:val="cs-CZ"/>
          </w:rPr>
          <w:t xml:space="preserve">během období </w:t>
        </w:r>
      </w:ins>
      <w:r w:rsidRPr="004C6E4C">
        <w:rPr>
          <w:lang w:val="cs-CZ"/>
        </w:rPr>
        <w:t>po uved</w:t>
      </w:r>
      <w:r w:rsidR="00324501">
        <w:rPr>
          <w:lang w:val="cs-CZ"/>
        </w:rPr>
        <w:t>e</w:t>
      </w:r>
      <w:r w:rsidRPr="004C6E4C">
        <w:rPr>
          <w:lang w:val="cs-CZ"/>
        </w:rPr>
        <w:t xml:space="preserve">ní </w:t>
      </w:r>
      <w:ins w:id="14" w:author="Author">
        <w:r w:rsidR="00667476">
          <w:rPr>
            <w:lang w:val="cs-CZ"/>
          </w:rPr>
          <w:t xml:space="preserve">přípravku </w:t>
        </w:r>
      </w:ins>
      <w:r w:rsidRPr="004C6E4C">
        <w:rPr>
          <w:lang w:val="cs-CZ"/>
        </w:rPr>
        <w:t xml:space="preserve">na trh </w:t>
      </w:r>
      <w:r w:rsidR="00293E17" w:rsidRPr="004C6E4C">
        <w:rPr>
          <w:lang w:val="cs-CZ"/>
        </w:rPr>
        <w:t xml:space="preserve">s četností „není známo“ </w:t>
      </w:r>
      <w:r w:rsidRPr="004C6E4C">
        <w:rPr>
          <w:lang w:val="cs-CZ"/>
        </w:rPr>
        <w:t xml:space="preserve">zahrnovaly </w:t>
      </w:r>
      <w:del w:id="15" w:author="Author">
        <w:r w:rsidRPr="004C6E4C" w:rsidDel="00014181">
          <w:rPr>
            <w:lang w:val="cs-CZ"/>
          </w:rPr>
          <w:delText xml:space="preserve">prodloužení QT intervalu, </w:delText>
        </w:r>
      </w:del>
      <w:r w:rsidRPr="004C6E4C">
        <w:rPr>
          <w:lang w:val="cs-CZ"/>
        </w:rPr>
        <w:t>arytmii</w:t>
      </w:r>
      <w:ins w:id="16" w:author="Author">
        <w:r w:rsidR="00014181">
          <w:rPr>
            <w:lang w:val="cs-CZ"/>
          </w:rPr>
          <w:t xml:space="preserve"> a</w:t>
        </w:r>
      </w:ins>
      <w:del w:id="17" w:author="Author">
        <w:r w:rsidR="000C0B4F" w:rsidRPr="004C6E4C" w:rsidDel="00014181">
          <w:rPr>
            <w:lang w:val="cs-CZ"/>
          </w:rPr>
          <w:delText>,</w:delText>
        </w:r>
      </w:del>
      <w:r w:rsidRPr="004C6E4C">
        <w:rPr>
          <w:lang w:val="cs-CZ"/>
        </w:rPr>
        <w:t xml:space="preserve"> bradykardii</w:t>
      </w:r>
      <w:del w:id="18" w:author="Author">
        <w:r w:rsidR="000C0B4F" w:rsidRPr="004C6E4C" w:rsidDel="00014181">
          <w:rPr>
            <w:lang w:val="cs-CZ"/>
          </w:rPr>
          <w:delText>, abnormální chování a agresi</w:delText>
        </w:r>
        <w:r w:rsidR="00375956" w:rsidRPr="004C6E4C" w:rsidDel="00014181">
          <w:rPr>
            <w:lang w:val="cs-CZ"/>
          </w:rPr>
          <w:delText>vitu</w:delText>
        </w:r>
      </w:del>
      <w:r w:rsidR="000C0B4F" w:rsidRPr="004C6E4C">
        <w:rPr>
          <w:lang w:val="cs-CZ"/>
        </w:rPr>
        <w:t>.</w:t>
      </w:r>
    </w:p>
    <w:p w14:paraId="07D9FD3A" w14:textId="77777777" w:rsidR="000C0C74" w:rsidRDefault="000C0C74" w:rsidP="005701DC">
      <w:pPr>
        <w:tabs>
          <w:tab w:val="clear" w:pos="567"/>
        </w:tabs>
        <w:spacing w:line="240" w:lineRule="auto"/>
        <w:rPr>
          <w:ins w:id="19" w:author="Author"/>
          <w:lang w:val="cs-CZ"/>
        </w:rPr>
      </w:pPr>
    </w:p>
    <w:p w14:paraId="3953C441" w14:textId="48221D51" w:rsidR="00014181" w:rsidRPr="004C6E4C" w:rsidDel="00014181" w:rsidRDefault="00014181" w:rsidP="00014181">
      <w:pPr>
        <w:tabs>
          <w:tab w:val="clear" w:pos="567"/>
        </w:tabs>
        <w:autoSpaceDE w:val="0"/>
        <w:autoSpaceDN w:val="0"/>
        <w:adjustRightInd w:val="0"/>
        <w:spacing w:line="240" w:lineRule="auto"/>
        <w:rPr>
          <w:del w:id="20" w:author="Author"/>
          <w:moveTo w:id="21" w:author="Author" w16du:dateUtc="2025-11-20T15:29:00Z"/>
          <w:lang w:val="cs-CZ"/>
        </w:rPr>
      </w:pPr>
      <w:moveToRangeStart w:id="22" w:author="Author" w:name="move214548573"/>
      <w:moveTo w:id="23" w:author="Author" w16du:dateUtc="2025-11-20T15:29:00Z">
        <w:r w:rsidRPr="004C6E4C">
          <w:rPr>
            <w:bCs/>
            <w:iCs/>
            <w:lang w:val="cs-CZ"/>
          </w:rPr>
          <w:t xml:space="preserve">V klinické studii </w:t>
        </w:r>
        <w:del w:id="24" w:author="Author">
          <w:r w:rsidRPr="004C6E4C" w:rsidDel="00835942">
            <w:rPr>
              <w:bCs/>
              <w:iCs/>
              <w:lang w:val="cs-CZ"/>
            </w:rPr>
            <w:delText>s</w:delText>
          </w:r>
        </w:del>
      </w:moveTo>
      <w:ins w:id="25" w:author="Author">
        <w:r w:rsidR="00835942">
          <w:rPr>
            <w:bCs/>
            <w:iCs/>
            <w:lang w:val="cs-CZ"/>
          </w:rPr>
          <w:t>u</w:t>
        </w:r>
      </w:ins>
      <w:moveTo w:id="26" w:author="Author" w16du:dateUtc="2025-11-20T15:29:00Z">
        <w:r w:rsidRPr="004C6E4C">
          <w:rPr>
            <w:bCs/>
            <w:iCs/>
            <w:lang w:val="cs-CZ"/>
          </w:rPr>
          <w:t> 578 dospívající</w:t>
        </w:r>
        <w:del w:id="27" w:author="Author">
          <w:r w:rsidRPr="004C6E4C" w:rsidDel="00835942">
            <w:rPr>
              <w:bCs/>
              <w:iCs/>
              <w:lang w:val="cs-CZ"/>
            </w:rPr>
            <w:delText>mi</w:delText>
          </w:r>
        </w:del>
      </w:moveTo>
      <w:ins w:id="28" w:author="Author">
        <w:r w:rsidR="00835942">
          <w:rPr>
            <w:bCs/>
            <w:iCs/>
            <w:lang w:val="cs-CZ"/>
          </w:rPr>
          <w:t>ch</w:t>
        </w:r>
      </w:ins>
      <w:moveTo w:id="29" w:author="Author" w16du:dateUtc="2025-11-20T15:29:00Z">
        <w:r w:rsidRPr="004C6E4C">
          <w:rPr>
            <w:bCs/>
            <w:iCs/>
            <w:lang w:val="cs-CZ"/>
          </w:rPr>
          <w:t xml:space="preserve"> pacient</w:t>
        </w:r>
        <w:del w:id="30" w:author="Author">
          <w:r w:rsidRPr="004C6E4C" w:rsidDel="00835942">
            <w:rPr>
              <w:bCs/>
              <w:iCs/>
              <w:lang w:val="cs-CZ"/>
            </w:rPr>
            <w:delText>y</w:delText>
          </w:r>
        </w:del>
      </w:moveTo>
      <w:ins w:id="31" w:author="Author">
        <w:r w:rsidR="00835942">
          <w:rPr>
            <w:bCs/>
            <w:iCs/>
            <w:lang w:val="cs-CZ"/>
          </w:rPr>
          <w:t>ů</w:t>
        </w:r>
      </w:ins>
      <w:moveTo w:id="32" w:author="Author" w16du:dateUtc="2025-11-20T15:29:00Z">
        <w:r w:rsidRPr="004C6E4C">
          <w:rPr>
            <w:bCs/>
            <w:iCs/>
            <w:lang w:val="cs-CZ"/>
          </w:rPr>
          <w:t xml:space="preserve"> ve věku 12 až 17 let byla nejčastější</w:t>
        </w:r>
        <w:del w:id="33" w:author="Author">
          <w:r w:rsidRPr="004C6E4C" w:rsidDel="00A1442C">
            <w:rPr>
              <w:bCs/>
              <w:iCs/>
              <w:lang w:val="cs-CZ"/>
            </w:rPr>
            <w:delText>m</w:delText>
          </w:r>
        </w:del>
        <w:r w:rsidRPr="004C6E4C">
          <w:rPr>
            <w:bCs/>
            <w:iCs/>
            <w:lang w:val="cs-CZ"/>
          </w:rPr>
          <w:t xml:space="preserve"> nežádoucí</w:t>
        </w:r>
        <w:del w:id="34" w:author="Author">
          <w:r w:rsidRPr="004C6E4C" w:rsidDel="00A1442C">
            <w:rPr>
              <w:bCs/>
              <w:iCs/>
              <w:lang w:val="cs-CZ"/>
            </w:rPr>
            <w:delText>m</w:delText>
          </w:r>
        </w:del>
        <w:r w:rsidRPr="004C6E4C">
          <w:rPr>
            <w:bCs/>
            <w:iCs/>
            <w:lang w:val="cs-CZ"/>
          </w:rPr>
          <w:t xml:space="preserve"> </w:t>
        </w:r>
        <w:del w:id="35" w:author="Author">
          <w:r w:rsidRPr="004C6E4C" w:rsidDel="00A1442C">
            <w:rPr>
              <w:bCs/>
              <w:iCs/>
              <w:lang w:val="cs-CZ"/>
            </w:rPr>
            <w:delText>účinkem</w:delText>
          </w:r>
        </w:del>
      </w:moveTo>
      <w:ins w:id="36" w:author="Author">
        <w:r w:rsidR="00A1442C">
          <w:rPr>
            <w:bCs/>
            <w:iCs/>
            <w:lang w:val="cs-CZ"/>
          </w:rPr>
          <w:t>příhodou</w:t>
        </w:r>
      </w:ins>
      <w:moveTo w:id="37" w:author="Author" w16du:dateUtc="2025-11-20T15:29:00Z">
        <w:r w:rsidRPr="004C6E4C">
          <w:rPr>
            <w:bCs/>
            <w:iCs/>
            <w:lang w:val="cs-CZ"/>
          </w:rPr>
          <w:t xml:space="preserve"> bolest hlavy; vyskytla se u 5,9 % pacientů léčených </w:t>
        </w:r>
        <w:r w:rsidRPr="004C6E4C">
          <w:rPr>
            <w:lang w:val="cs-CZ"/>
          </w:rPr>
          <w:t>desloratadinem a 6,9 % pacientů užívajících placebo.</w:t>
        </w:r>
      </w:moveTo>
    </w:p>
    <w:p w14:paraId="5D9CC59B" w14:textId="77777777" w:rsidR="00014181" w:rsidRPr="004C6E4C" w:rsidRDefault="00014181" w:rsidP="00014181">
      <w:pPr>
        <w:tabs>
          <w:tab w:val="clear" w:pos="567"/>
        </w:tabs>
        <w:autoSpaceDE w:val="0"/>
        <w:autoSpaceDN w:val="0"/>
        <w:adjustRightInd w:val="0"/>
        <w:spacing w:line="240" w:lineRule="auto"/>
        <w:rPr>
          <w:moveTo w:id="38" w:author="Author" w16du:dateUtc="2025-11-20T15:29:00Z"/>
          <w:lang w:val="cs-CZ"/>
        </w:rPr>
      </w:pPr>
    </w:p>
    <w:moveToRangeEnd w:id="22"/>
    <w:p w14:paraId="7CE86612" w14:textId="77777777" w:rsidR="00014181" w:rsidRDefault="00014181" w:rsidP="005701DC">
      <w:pPr>
        <w:tabs>
          <w:tab w:val="clear" w:pos="567"/>
        </w:tabs>
        <w:spacing w:line="240" w:lineRule="auto"/>
        <w:rPr>
          <w:lang w:val="cs-CZ"/>
        </w:rPr>
      </w:pPr>
    </w:p>
    <w:p w14:paraId="50D4418F" w14:textId="756C8A73" w:rsidR="009267D7" w:rsidRPr="004C6E4C" w:rsidRDefault="009267D7" w:rsidP="009267D7">
      <w:pPr>
        <w:tabs>
          <w:tab w:val="clear" w:pos="567"/>
        </w:tabs>
        <w:spacing w:line="240" w:lineRule="auto"/>
        <w:rPr>
          <w:lang w:val="cs-CZ"/>
        </w:rPr>
      </w:pPr>
      <w:r>
        <w:rPr>
          <w:lang w:val="cs-CZ"/>
        </w:rPr>
        <w:t xml:space="preserve">Retrospektivní observační studie bezpečnosti naznačila zvýšený výskyt nově vznikajících záchvatů u pacientů ve věku 0 až 19 let při podávání </w:t>
      </w:r>
      <w:r w:rsidR="00B54488">
        <w:rPr>
          <w:lang w:val="cs-CZ"/>
        </w:rPr>
        <w:t>desloratadinu</w:t>
      </w:r>
      <w:r>
        <w:rPr>
          <w:lang w:val="cs-CZ"/>
        </w:rPr>
        <w:t xml:space="preserve"> </w:t>
      </w:r>
      <w:r w:rsidRPr="000C0C74">
        <w:rPr>
          <w:lang w:val="cs-CZ"/>
        </w:rPr>
        <w:t xml:space="preserve">ve srovnání s obdobími, </w:t>
      </w:r>
      <w:r>
        <w:rPr>
          <w:lang w:val="cs-CZ"/>
        </w:rPr>
        <w:t>kdy</w:t>
      </w:r>
      <w:r w:rsidRPr="000C0C74">
        <w:rPr>
          <w:lang w:val="cs-CZ"/>
        </w:rPr>
        <w:t xml:space="preserve"> desloratadin neužívaly. U dětí ve věku 0-4</w:t>
      </w:r>
      <w:r>
        <w:rPr>
          <w:lang w:val="cs-CZ"/>
        </w:rPr>
        <w:t> </w:t>
      </w:r>
      <w:r w:rsidRPr="000C0C74">
        <w:rPr>
          <w:lang w:val="cs-CZ"/>
        </w:rPr>
        <w:t>let byl upravený absolutní nárůst 37,5 (95% interval spolehlivosti (CI) 10,5-64,5) na 100</w:t>
      </w:r>
      <w:r>
        <w:rPr>
          <w:lang w:val="cs-CZ"/>
        </w:rPr>
        <w:t> </w:t>
      </w:r>
      <w:r w:rsidRPr="000C0C74">
        <w:rPr>
          <w:lang w:val="cs-CZ"/>
        </w:rPr>
        <w:t>000</w:t>
      </w:r>
      <w:r>
        <w:rPr>
          <w:lang w:val="cs-CZ"/>
        </w:rPr>
        <w:t> </w:t>
      </w:r>
      <w:r w:rsidR="00CB08E3">
        <w:rPr>
          <w:lang w:val="cs-CZ"/>
        </w:rPr>
        <w:t>paciento</w:t>
      </w:r>
      <w:r w:rsidRPr="000C0C74">
        <w:rPr>
          <w:lang w:val="cs-CZ"/>
        </w:rPr>
        <w:t>roků (PY), přičemž základní frekvence nového nástupu záchvatů byla 80,3 na 100</w:t>
      </w:r>
      <w:r>
        <w:rPr>
          <w:lang w:val="cs-CZ"/>
        </w:rPr>
        <w:t> </w:t>
      </w:r>
      <w:r w:rsidRPr="000C0C74">
        <w:rPr>
          <w:lang w:val="cs-CZ"/>
        </w:rPr>
        <w:t>000 PY. U pacientů ve</w:t>
      </w:r>
      <w:r>
        <w:rPr>
          <w:lang w:val="cs-CZ"/>
        </w:rPr>
        <w:t> </w:t>
      </w:r>
      <w:r w:rsidRPr="000C0C74">
        <w:rPr>
          <w:lang w:val="cs-CZ"/>
        </w:rPr>
        <w:t>věku 5–19</w:t>
      </w:r>
      <w:r w:rsidR="002642FC">
        <w:rPr>
          <w:lang w:val="cs-CZ"/>
        </w:rPr>
        <w:t> </w:t>
      </w:r>
      <w:r w:rsidRPr="000C0C74">
        <w:rPr>
          <w:lang w:val="cs-CZ"/>
        </w:rPr>
        <w:t>let byl upravený absolutní nárůst 11,3 (95% CI 2,3–2</w:t>
      </w:r>
      <w:r>
        <w:rPr>
          <w:lang w:val="cs-CZ"/>
        </w:rPr>
        <w:t>0</w:t>
      </w:r>
      <w:r w:rsidRPr="000C0C74">
        <w:rPr>
          <w:lang w:val="cs-CZ"/>
        </w:rPr>
        <w:t>,2) na</w:t>
      </w:r>
      <w:r>
        <w:rPr>
          <w:lang w:val="cs-CZ"/>
        </w:rPr>
        <w:t> </w:t>
      </w:r>
      <w:r w:rsidRPr="000C0C74">
        <w:rPr>
          <w:lang w:val="cs-CZ"/>
        </w:rPr>
        <w:t>100</w:t>
      </w:r>
      <w:r>
        <w:rPr>
          <w:lang w:val="cs-CZ"/>
        </w:rPr>
        <w:t> </w:t>
      </w:r>
      <w:r w:rsidRPr="000C0C74">
        <w:rPr>
          <w:lang w:val="cs-CZ"/>
        </w:rPr>
        <w:t>000 PY s</w:t>
      </w:r>
      <w:r>
        <w:rPr>
          <w:lang w:val="cs-CZ"/>
        </w:rPr>
        <w:t> výchozí hodnotou</w:t>
      </w:r>
      <w:r w:rsidRPr="000C0C74">
        <w:rPr>
          <w:lang w:val="cs-CZ"/>
        </w:rPr>
        <w:t xml:space="preserve"> 36,4 na</w:t>
      </w:r>
      <w:r>
        <w:rPr>
          <w:lang w:val="cs-CZ"/>
        </w:rPr>
        <w:t> </w:t>
      </w:r>
      <w:r w:rsidRPr="000C0C74">
        <w:rPr>
          <w:lang w:val="cs-CZ"/>
        </w:rPr>
        <w:t>100</w:t>
      </w:r>
      <w:r>
        <w:rPr>
          <w:lang w:val="cs-CZ"/>
        </w:rPr>
        <w:t> </w:t>
      </w:r>
      <w:r w:rsidRPr="000C0C74">
        <w:rPr>
          <w:lang w:val="cs-CZ"/>
        </w:rPr>
        <w:t>000 PY. (Viz bod</w:t>
      </w:r>
      <w:r>
        <w:rPr>
          <w:lang w:val="cs-CZ"/>
        </w:rPr>
        <w:t> </w:t>
      </w:r>
      <w:r w:rsidRPr="000C0C74">
        <w:rPr>
          <w:lang w:val="cs-CZ"/>
        </w:rPr>
        <w:t>4.4.)</w:t>
      </w:r>
    </w:p>
    <w:p w14:paraId="79E3DA38" w14:textId="77777777" w:rsidR="0062613F" w:rsidRPr="004C6E4C" w:rsidRDefault="0062613F" w:rsidP="005701DC">
      <w:pPr>
        <w:tabs>
          <w:tab w:val="clear" w:pos="567"/>
        </w:tabs>
        <w:spacing w:line="240" w:lineRule="auto"/>
        <w:rPr>
          <w:lang w:val="cs-CZ"/>
        </w:rPr>
      </w:pPr>
    </w:p>
    <w:p w14:paraId="35379D4A" w14:textId="77777777" w:rsidR="004C0675" w:rsidRPr="004C6E4C" w:rsidRDefault="004C0675" w:rsidP="008703B8">
      <w:pPr>
        <w:keepNext/>
        <w:keepLines/>
        <w:tabs>
          <w:tab w:val="clear" w:pos="567"/>
        </w:tabs>
        <w:autoSpaceDE w:val="0"/>
        <w:autoSpaceDN w:val="0"/>
        <w:adjustRightInd w:val="0"/>
        <w:jc w:val="both"/>
        <w:rPr>
          <w:szCs w:val="24"/>
          <w:u w:val="single"/>
          <w:lang w:val="cs-CZ"/>
        </w:rPr>
      </w:pPr>
      <w:r w:rsidRPr="004C6E4C">
        <w:rPr>
          <w:szCs w:val="24"/>
          <w:u w:val="single"/>
          <w:lang w:val="cs-CZ"/>
        </w:rPr>
        <w:t>Hlášení podezření na nežádoucí účinky</w:t>
      </w:r>
    </w:p>
    <w:p w14:paraId="3199FEF8" w14:textId="39609D06" w:rsidR="004C0675" w:rsidRPr="004C6E4C" w:rsidRDefault="004C0675" w:rsidP="005701DC">
      <w:pPr>
        <w:tabs>
          <w:tab w:val="clear" w:pos="567"/>
        </w:tabs>
        <w:rPr>
          <w:szCs w:val="24"/>
          <w:lang w:val="cs-CZ"/>
        </w:rPr>
      </w:pPr>
      <w:r w:rsidRPr="004C6E4C">
        <w:rPr>
          <w:szCs w:val="24"/>
          <w:lang w:val="cs-CZ"/>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prostřednictvím </w:t>
      </w:r>
      <w:r w:rsidRPr="004C6E4C">
        <w:rPr>
          <w:szCs w:val="24"/>
          <w:shd w:val="clear" w:color="auto" w:fill="BFBFBF"/>
          <w:lang w:val="cs-CZ"/>
        </w:rPr>
        <w:t>národního systému hlášení nežádoucích účinků uvedeného v</w:t>
      </w:r>
      <w:r w:rsidR="00F3430D">
        <w:rPr>
          <w:szCs w:val="24"/>
          <w:shd w:val="clear" w:color="auto" w:fill="BFBFBF"/>
          <w:lang w:val="cs-CZ"/>
        </w:rPr>
        <w:t> </w:t>
      </w:r>
      <w:hyperlink r:id="rId10" w:history="1">
        <w:r w:rsidR="00F3430D" w:rsidRPr="00F3430D">
          <w:rPr>
            <w:rStyle w:val="Hyperlink"/>
            <w:szCs w:val="24"/>
            <w:shd w:val="clear" w:color="auto" w:fill="BFBFBF"/>
            <w:lang w:val="cs-CZ"/>
          </w:rPr>
          <w:t>Dodat</w:t>
        </w:r>
        <w:r w:rsidR="00F3430D">
          <w:rPr>
            <w:rStyle w:val="Hyperlink"/>
            <w:szCs w:val="24"/>
            <w:shd w:val="clear" w:color="auto" w:fill="BFBFBF"/>
            <w:lang w:val="cs-CZ"/>
          </w:rPr>
          <w:t>ku</w:t>
        </w:r>
        <w:r w:rsidR="00F3430D" w:rsidRPr="00F3430D">
          <w:rPr>
            <w:rStyle w:val="Hyperlink"/>
            <w:szCs w:val="24"/>
            <w:shd w:val="clear" w:color="auto" w:fill="BFBFBF"/>
            <w:lang w:val="cs-CZ"/>
          </w:rPr>
          <w:t xml:space="preserve"> V</w:t>
        </w:r>
      </w:hyperlink>
      <w:r w:rsidR="00F3430D">
        <w:rPr>
          <w:szCs w:val="24"/>
          <w:shd w:val="clear" w:color="auto" w:fill="BFBFBF"/>
          <w:lang w:val="cs-CZ"/>
        </w:rPr>
        <w:t>.</w:t>
      </w:r>
    </w:p>
    <w:p w14:paraId="7BD736D3" w14:textId="77777777" w:rsidR="004C0675" w:rsidRPr="004C6E4C" w:rsidRDefault="004C0675" w:rsidP="005701DC">
      <w:pPr>
        <w:tabs>
          <w:tab w:val="clear" w:pos="567"/>
        </w:tabs>
        <w:spacing w:line="240" w:lineRule="auto"/>
        <w:rPr>
          <w:lang w:val="cs-CZ"/>
        </w:rPr>
      </w:pPr>
    </w:p>
    <w:p w14:paraId="0A5F287A" w14:textId="77777777" w:rsidR="004C0675" w:rsidRPr="004C6E4C" w:rsidRDefault="004C0675" w:rsidP="00FC0E4E">
      <w:pPr>
        <w:keepNext/>
        <w:keepLines/>
        <w:tabs>
          <w:tab w:val="clear" w:pos="567"/>
        </w:tabs>
        <w:spacing w:line="240" w:lineRule="auto"/>
        <w:ind w:left="567" w:hanging="567"/>
        <w:rPr>
          <w:b/>
          <w:lang w:val="cs-CZ"/>
        </w:rPr>
      </w:pPr>
      <w:r w:rsidRPr="004C6E4C">
        <w:rPr>
          <w:b/>
          <w:lang w:val="cs-CZ"/>
        </w:rPr>
        <w:t>4.9</w:t>
      </w:r>
      <w:r w:rsidRPr="004C6E4C">
        <w:rPr>
          <w:b/>
          <w:lang w:val="cs-CZ"/>
        </w:rPr>
        <w:tab/>
        <w:t>Předávkování</w:t>
      </w:r>
    </w:p>
    <w:p w14:paraId="7FA0927A" w14:textId="77777777" w:rsidR="004C0675" w:rsidRPr="004C6E4C" w:rsidRDefault="004C0675" w:rsidP="005701DC">
      <w:pPr>
        <w:keepNext/>
        <w:keepLines/>
        <w:tabs>
          <w:tab w:val="clear" w:pos="567"/>
        </w:tabs>
        <w:spacing w:line="240" w:lineRule="auto"/>
        <w:rPr>
          <w:lang w:val="cs-CZ"/>
        </w:rPr>
      </w:pPr>
    </w:p>
    <w:p w14:paraId="4E20616F" w14:textId="77777777" w:rsidR="0062613F" w:rsidRPr="004C6E4C" w:rsidRDefault="0062613F" w:rsidP="005701DC">
      <w:pPr>
        <w:tabs>
          <w:tab w:val="clear" w:pos="567"/>
        </w:tabs>
        <w:spacing w:line="240" w:lineRule="auto"/>
        <w:rPr>
          <w:lang w:val="cs-CZ"/>
        </w:rPr>
      </w:pPr>
      <w:r w:rsidRPr="004C6E4C">
        <w:rPr>
          <w:lang w:val="cs-CZ"/>
        </w:rPr>
        <w:t xml:space="preserve">Profil nežádoucích účinků spojených s předávkováním, které byly pozorovány po uvedení přípravku na trh, je podobný </w:t>
      </w:r>
      <w:r w:rsidR="005618F4" w:rsidRPr="004C6E4C">
        <w:rPr>
          <w:lang w:val="cs-CZ"/>
        </w:rPr>
        <w:t xml:space="preserve">profilu </w:t>
      </w:r>
      <w:r w:rsidRPr="004C6E4C">
        <w:rPr>
          <w:lang w:val="cs-CZ"/>
        </w:rPr>
        <w:t>pozorovan</w:t>
      </w:r>
      <w:r w:rsidR="005618F4" w:rsidRPr="004C6E4C">
        <w:rPr>
          <w:lang w:val="cs-CZ"/>
        </w:rPr>
        <w:t>ému</w:t>
      </w:r>
      <w:r w:rsidRPr="004C6E4C">
        <w:rPr>
          <w:lang w:val="cs-CZ"/>
        </w:rPr>
        <w:t xml:space="preserve"> u terapeutických dávek,</w:t>
      </w:r>
      <w:r w:rsidR="005618F4" w:rsidRPr="004C6E4C">
        <w:rPr>
          <w:lang w:val="cs-CZ"/>
        </w:rPr>
        <w:t xml:space="preserve"> ale intenzita účinků může být vyšší.</w:t>
      </w:r>
    </w:p>
    <w:p w14:paraId="4B46B6C4" w14:textId="77777777" w:rsidR="005618F4" w:rsidRPr="004C6E4C" w:rsidRDefault="005618F4" w:rsidP="005701DC">
      <w:pPr>
        <w:tabs>
          <w:tab w:val="clear" w:pos="567"/>
        </w:tabs>
        <w:spacing w:line="240" w:lineRule="auto"/>
        <w:rPr>
          <w:lang w:val="cs-CZ"/>
        </w:rPr>
      </w:pPr>
    </w:p>
    <w:p w14:paraId="72DE5611" w14:textId="77777777" w:rsidR="005618F4" w:rsidRPr="004C6E4C" w:rsidRDefault="005618F4" w:rsidP="008703B8">
      <w:pPr>
        <w:keepNext/>
        <w:keepLines/>
        <w:tabs>
          <w:tab w:val="clear" w:pos="567"/>
        </w:tabs>
        <w:spacing w:line="240" w:lineRule="auto"/>
        <w:rPr>
          <w:u w:val="single"/>
          <w:lang w:val="cs-CZ"/>
        </w:rPr>
      </w:pPr>
      <w:r w:rsidRPr="004C6E4C">
        <w:rPr>
          <w:u w:val="single"/>
          <w:lang w:val="cs-CZ"/>
        </w:rPr>
        <w:t>Léčba</w:t>
      </w:r>
    </w:p>
    <w:p w14:paraId="5698B459" w14:textId="77777777" w:rsidR="004C0675" w:rsidRPr="004C6E4C" w:rsidRDefault="004C0675" w:rsidP="005701DC">
      <w:pPr>
        <w:tabs>
          <w:tab w:val="clear" w:pos="567"/>
        </w:tabs>
        <w:spacing w:line="240" w:lineRule="auto"/>
        <w:rPr>
          <w:lang w:val="cs-CZ"/>
        </w:rPr>
      </w:pPr>
      <w:r w:rsidRPr="004C6E4C">
        <w:rPr>
          <w:lang w:val="cs-CZ"/>
        </w:rPr>
        <w:t>V případě předávkování je vhodné zvážit užití standardních prostředků pro odstraňování nevstřebané léčivé látky. Doporučuje se symptomatická a podpůrná léčba.</w:t>
      </w:r>
    </w:p>
    <w:p w14:paraId="3B4BA302" w14:textId="77777777" w:rsidR="004C0675" w:rsidRPr="004C6E4C" w:rsidRDefault="004C0675" w:rsidP="005701DC">
      <w:pPr>
        <w:tabs>
          <w:tab w:val="clear" w:pos="567"/>
        </w:tabs>
        <w:spacing w:line="240" w:lineRule="auto"/>
        <w:rPr>
          <w:lang w:val="cs-CZ"/>
        </w:rPr>
      </w:pPr>
    </w:p>
    <w:p w14:paraId="5FB9540C" w14:textId="77777777" w:rsidR="004C0675" w:rsidRPr="004C6E4C" w:rsidRDefault="004C0675" w:rsidP="005701DC">
      <w:pPr>
        <w:tabs>
          <w:tab w:val="clear" w:pos="567"/>
        </w:tabs>
        <w:spacing w:line="240" w:lineRule="auto"/>
        <w:rPr>
          <w:lang w:val="cs-CZ"/>
        </w:rPr>
      </w:pPr>
      <w:r w:rsidRPr="004C6E4C">
        <w:rPr>
          <w:lang w:val="cs-CZ"/>
        </w:rPr>
        <w:t>Desloratadin není eliminován hemodialýzou; zda je eliminován peritoneální dialýzou, není dosud známo.</w:t>
      </w:r>
    </w:p>
    <w:p w14:paraId="63DA45C5" w14:textId="77777777" w:rsidR="005618F4" w:rsidRPr="004C6E4C" w:rsidRDefault="005618F4" w:rsidP="005701DC">
      <w:pPr>
        <w:tabs>
          <w:tab w:val="clear" w:pos="567"/>
        </w:tabs>
        <w:spacing w:line="240" w:lineRule="auto"/>
        <w:rPr>
          <w:lang w:val="cs-CZ"/>
        </w:rPr>
      </w:pPr>
    </w:p>
    <w:p w14:paraId="47B3889B" w14:textId="77777777" w:rsidR="005618F4" w:rsidRPr="004C6E4C" w:rsidRDefault="005618F4" w:rsidP="008703B8">
      <w:pPr>
        <w:keepNext/>
        <w:keepLines/>
        <w:tabs>
          <w:tab w:val="clear" w:pos="567"/>
        </w:tabs>
        <w:spacing w:line="240" w:lineRule="auto"/>
        <w:rPr>
          <w:u w:val="single"/>
          <w:lang w:val="cs-CZ"/>
        </w:rPr>
      </w:pPr>
      <w:r w:rsidRPr="004C6E4C">
        <w:rPr>
          <w:u w:val="single"/>
          <w:lang w:val="cs-CZ"/>
        </w:rPr>
        <w:t>Příznaky</w:t>
      </w:r>
    </w:p>
    <w:p w14:paraId="4D8C8DAE" w14:textId="77777777" w:rsidR="005618F4" w:rsidRPr="004C6E4C" w:rsidRDefault="005618F4" w:rsidP="005701DC">
      <w:pPr>
        <w:tabs>
          <w:tab w:val="clear" w:pos="567"/>
        </w:tabs>
        <w:spacing w:line="240" w:lineRule="auto"/>
        <w:rPr>
          <w:lang w:val="cs-CZ"/>
        </w:rPr>
      </w:pPr>
      <w:r w:rsidRPr="004C6E4C">
        <w:rPr>
          <w:lang w:val="cs-CZ"/>
        </w:rPr>
        <w:t xml:space="preserve">V klinických studiích, v nichž byl desloratadin opakovaně podáván </w:t>
      </w:r>
      <w:r w:rsidR="006E796F" w:rsidRPr="004C6E4C">
        <w:rPr>
          <w:lang w:val="cs-CZ"/>
        </w:rPr>
        <w:t>v </w:t>
      </w:r>
      <w:r w:rsidRPr="004C6E4C">
        <w:rPr>
          <w:lang w:val="cs-CZ"/>
        </w:rPr>
        <w:t xml:space="preserve">dávce </w:t>
      </w:r>
      <w:r w:rsidR="006E796F" w:rsidRPr="004C6E4C">
        <w:rPr>
          <w:lang w:val="cs-CZ"/>
        </w:rPr>
        <w:t xml:space="preserve">až </w:t>
      </w:r>
      <w:r w:rsidRPr="004C6E4C">
        <w:rPr>
          <w:lang w:val="cs-CZ"/>
        </w:rPr>
        <w:t>45 mg (devítinásobek doporučované klinické dávky), nebyly pozorovány žádné klinicky relevantní účinky.</w:t>
      </w:r>
    </w:p>
    <w:p w14:paraId="24243137" w14:textId="77777777" w:rsidR="004C0675" w:rsidRPr="004C6E4C" w:rsidRDefault="004C0675" w:rsidP="005701DC">
      <w:pPr>
        <w:tabs>
          <w:tab w:val="clear" w:pos="567"/>
        </w:tabs>
        <w:spacing w:line="240" w:lineRule="auto"/>
        <w:rPr>
          <w:lang w:val="cs-CZ"/>
        </w:rPr>
      </w:pPr>
    </w:p>
    <w:p w14:paraId="1B80DF21" w14:textId="77777777" w:rsidR="005618F4" w:rsidRPr="004C6E4C" w:rsidRDefault="005618F4" w:rsidP="008703B8">
      <w:pPr>
        <w:keepNext/>
        <w:keepLines/>
        <w:tabs>
          <w:tab w:val="clear" w:pos="567"/>
        </w:tabs>
        <w:spacing w:line="240" w:lineRule="auto"/>
        <w:rPr>
          <w:u w:val="single"/>
          <w:lang w:val="cs-CZ"/>
        </w:rPr>
      </w:pPr>
      <w:r w:rsidRPr="004C6E4C">
        <w:rPr>
          <w:u w:val="single"/>
          <w:lang w:val="cs-CZ"/>
        </w:rPr>
        <w:t>Pediatrická populace</w:t>
      </w:r>
    </w:p>
    <w:p w14:paraId="39FCA7CA" w14:textId="77777777" w:rsidR="005618F4" w:rsidRPr="004C6E4C" w:rsidRDefault="005618F4" w:rsidP="005701DC">
      <w:pPr>
        <w:tabs>
          <w:tab w:val="clear" w:pos="567"/>
        </w:tabs>
        <w:spacing w:line="240" w:lineRule="auto"/>
        <w:rPr>
          <w:lang w:val="cs-CZ"/>
        </w:rPr>
      </w:pPr>
      <w:r w:rsidRPr="004C6E4C">
        <w:rPr>
          <w:lang w:val="cs-CZ"/>
        </w:rPr>
        <w:t>Profil nežádoucích účinků spojených s předávkováním, které byly pozorovány po uvedení přípravku na trh, je podobný profilu pozorovanému u terapeutických dávek, ale intenzita účinků může být vyšší.</w:t>
      </w:r>
    </w:p>
    <w:p w14:paraId="2CBDD011" w14:textId="77777777" w:rsidR="005618F4" w:rsidRPr="004C6E4C" w:rsidRDefault="005618F4" w:rsidP="005701DC">
      <w:pPr>
        <w:tabs>
          <w:tab w:val="clear" w:pos="567"/>
        </w:tabs>
        <w:spacing w:line="240" w:lineRule="auto"/>
        <w:rPr>
          <w:lang w:val="cs-CZ"/>
        </w:rPr>
      </w:pPr>
    </w:p>
    <w:p w14:paraId="08E3F44C" w14:textId="77777777" w:rsidR="004C0675" w:rsidRPr="004C6E4C" w:rsidRDefault="004C0675" w:rsidP="005701DC">
      <w:pPr>
        <w:tabs>
          <w:tab w:val="clear" w:pos="567"/>
        </w:tabs>
        <w:spacing w:line="240" w:lineRule="auto"/>
        <w:rPr>
          <w:lang w:val="cs-CZ"/>
        </w:rPr>
      </w:pPr>
    </w:p>
    <w:p w14:paraId="2C1FAC1A" w14:textId="77777777" w:rsidR="004C0675" w:rsidRPr="004C6E4C" w:rsidRDefault="004C0675" w:rsidP="00FC0E4E">
      <w:pPr>
        <w:keepNext/>
        <w:keepLines/>
        <w:tabs>
          <w:tab w:val="clear" w:pos="567"/>
        </w:tabs>
        <w:spacing w:line="240" w:lineRule="auto"/>
        <w:ind w:left="567" w:hanging="567"/>
        <w:rPr>
          <w:b/>
          <w:lang w:val="cs-CZ"/>
        </w:rPr>
      </w:pPr>
      <w:r w:rsidRPr="004C6E4C">
        <w:rPr>
          <w:b/>
          <w:lang w:val="cs-CZ"/>
        </w:rPr>
        <w:t>5.</w:t>
      </w:r>
      <w:r w:rsidRPr="004C6E4C">
        <w:rPr>
          <w:b/>
          <w:lang w:val="cs-CZ"/>
        </w:rPr>
        <w:tab/>
        <w:t>FARMAKOLOGICKÉ VLASTNOSTI</w:t>
      </w:r>
    </w:p>
    <w:p w14:paraId="561A2687" w14:textId="77777777" w:rsidR="004C0675" w:rsidRPr="004C6E4C" w:rsidRDefault="004C0675" w:rsidP="008703B8">
      <w:pPr>
        <w:keepNext/>
        <w:keepLines/>
        <w:tabs>
          <w:tab w:val="clear" w:pos="567"/>
        </w:tabs>
        <w:spacing w:line="240" w:lineRule="auto"/>
        <w:rPr>
          <w:lang w:val="cs-CZ"/>
        </w:rPr>
      </w:pPr>
    </w:p>
    <w:p w14:paraId="4444F504" w14:textId="77777777" w:rsidR="004C0675" w:rsidRPr="004C6E4C" w:rsidRDefault="004C0675" w:rsidP="00FC0E4E">
      <w:pPr>
        <w:keepNext/>
        <w:keepLines/>
        <w:tabs>
          <w:tab w:val="clear" w:pos="567"/>
        </w:tabs>
        <w:spacing w:line="240" w:lineRule="auto"/>
        <w:ind w:left="567" w:hanging="567"/>
        <w:rPr>
          <w:b/>
          <w:lang w:val="cs-CZ"/>
        </w:rPr>
      </w:pPr>
      <w:r w:rsidRPr="004C6E4C">
        <w:rPr>
          <w:b/>
          <w:lang w:val="cs-CZ"/>
        </w:rPr>
        <w:t>5.1</w:t>
      </w:r>
      <w:r w:rsidRPr="004C6E4C">
        <w:rPr>
          <w:b/>
          <w:lang w:val="cs-CZ"/>
        </w:rPr>
        <w:tab/>
        <w:t>Farmakodynamické vlastnosti</w:t>
      </w:r>
    </w:p>
    <w:p w14:paraId="24786A7B" w14:textId="77777777" w:rsidR="004C0675" w:rsidRPr="004C6E4C" w:rsidRDefault="004C0675" w:rsidP="005701DC">
      <w:pPr>
        <w:keepNext/>
        <w:keepLines/>
        <w:tabs>
          <w:tab w:val="clear" w:pos="567"/>
        </w:tabs>
        <w:spacing w:line="240" w:lineRule="auto"/>
        <w:rPr>
          <w:lang w:val="cs-CZ"/>
        </w:rPr>
      </w:pPr>
    </w:p>
    <w:p w14:paraId="3A99A3DC" w14:textId="77777777" w:rsidR="004C0675" w:rsidRPr="004C6E4C" w:rsidRDefault="004C0675" w:rsidP="00FC0E4E">
      <w:pPr>
        <w:tabs>
          <w:tab w:val="clear" w:pos="567"/>
        </w:tabs>
        <w:spacing w:line="240" w:lineRule="auto"/>
        <w:rPr>
          <w:lang w:val="cs-CZ"/>
        </w:rPr>
      </w:pPr>
      <w:r w:rsidRPr="004C6E4C">
        <w:rPr>
          <w:lang w:val="cs-CZ"/>
        </w:rPr>
        <w:t>Farmakoterapeutická skupina: antihistaminika – H</w:t>
      </w:r>
      <w:r w:rsidRPr="00840E89">
        <w:rPr>
          <w:vertAlign w:val="subscript"/>
          <w:lang w:val="cs-CZ"/>
        </w:rPr>
        <w:t>1</w:t>
      </w:r>
      <w:r w:rsidRPr="00FC0E4E">
        <w:rPr>
          <w:lang w:val="cs-CZ"/>
        </w:rPr>
        <w:t xml:space="preserve"> </w:t>
      </w:r>
      <w:r w:rsidRPr="004C6E4C">
        <w:rPr>
          <w:lang w:val="cs-CZ"/>
        </w:rPr>
        <w:t>antagonisté, ATC kód: R06AX27</w:t>
      </w:r>
    </w:p>
    <w:p w14:paraId="33300B16" w14:textId="77777777" w:rsidR="004C0675" w:rsidRPr="004C6E4C" w:rsidRDefault="004C0675" w:rsidP="005701DC">
      <w:pPr>
        <w:tabs>
          <w:tab w:val="clear" w:pos="567"/>
        </w:tabs>
        <w:spacing w:line="240" w:lineRule="auto"/>
        <w:rPr>
          <w:lang w:val="cs-CZ"/>
        </w:rPr>
      </w:pPr>
    </w:p>
    <w:p w14:paraId="55260E80" w14:textId="77777777" w:rsidR="004C0675" w:rsidRPr="004C6E4C" w:rsidRDefault="004C0675" w:rsidP="005701DC">
      <w:pPr>
        <w:keepNext/>
        <w:keepLines/>
        <w:tabs>
          <w:tab w:val="clear" w:pos="567"/>
        </w:tabs>
        <w:spacing w:line="240" w:lineRule="auto"/>
        <w:rPr>
          <w:u w:val="single"/>
          <w:lang w:val="cs-CZ"/>
        </w:rPr>
      </w:pPr>
      <w:r w:rsidRPr="004C6E4C">
        <w:rPr>
          <w:u w:val="single"/>
          <w:lang w:val="cs-CZ"/>
        </w:rPr>
        <w:t>Mechanismus účinku</w:t>
      </w:r>
    </w:p>
    <w:p w14:paraId="30073797" w14:textId="77777777" w:rsidR="004C0675" w:rsidRDefault="004C0675" w:rsidP="005701DC">
      <w:pPr>
        <w:tabs>
          <w:tab w:val="clear" w:pos="567"/>
        </w:tabs>
        <w:spacing w:line="240" w:lineRule="auto"/>
        <w:rPr>
          <w:lang w:val="cs-CZ"/>
        </w:rPr>
      </w:pPr>
      <w:r w:rsidRPr="004C6E4C">
        <w:rPr>
          <w:lang w:val="cs-CZ"/>
        </w:rPr>
        <w:t>Desloratadin je nesedativní, dlouhodobě účinkující antagonista histaminových receptorů se selektivním antagonistickým působením na periferní H</w:t>
      </w:r>
      <w:r w:rsidRPr="004C6E4C">
        <w:rPr>
          <w:vertAlign w:val="subscript"/>
          <w:lang w:val="cs-CZ"/>
        </w:rPr>
        <w:t>1</w:t>
      </w:r>
      <w:r w:rsidRPr="004C6E4C">
        <w:rPr>
          <w:lang w:val="cs-CZ"/>
        </w:rPr>
        <w:t>-receptory. Po perorálním podání selektivně blokuje periferní histaminové H</w:t>
      </w:r>
      <w:r w:rsidRPr="004C6E4C">
        <w:rPr>
          <w:vertAlign w:val="subscript"/>
          <w:lang w:val="cs-CZ"/>
        </w:rPr>
        <w:t>1</w:t>
      </w:r>
      <w:r w:rsidRPr="004C6E4C">
        <w:rPr>
          <w:lang w:val="cs-CZ"/>
        </w:rPr>
        <w:t>-receptory, neboť léčivá látka neprostupuje do centrálního nervového systému.</w:t>
      </w:r>
    </w:p>
    <w:p w14:paraId="1FEC75B2" w14:textId="77777777" w:rsidR="006014BC" w:rsidRPr="004C6E4C" w:rsidRDefault="006014BC" w:rsidP="005701DC">
      <w:pPr>
        <w:tabs>
          <w:tab w:val="clear" w:pos="567"/>
        </w:tabs>
        <w:spacing w:line="240" w:lineRule="auto"/>
        <w:rPr>
          <w:lang w:val="cs-CZ"/>
        </w:rPr>
      </w:pPr>
    </w:p>
    <w:p w14:paraId="4D6BFF56" w14:textId="77777777" w:rsidR="004C0675" w:rsidRPr="004C6E4C" w:rsidRDefault="004C0675" w:rsidP="005701DC">
      <w:pPr>
        <w:tabs>
          <w:tab w:val="clear" w:pos="567"/>
        </w:tabs>
        <w:spacing w:line="240" w:lineRule="auto"/>
        <w:rPr>
          <w:lang w:val="cs-CZ"/>
        </w:rPr>
      </w:pPr>
      <w:r w:rsidRPr="004C6E4C">
        <w:rPr>
          <w:lang w:val="cs-CZ"/>
        </w:rPr>
        <w:lastRenderedPageBreak/>
        <w:t>Antialergické účinky desloratadinu byly prokázány ve studiích </w:t>
      </w:r>
      <w:r w:rsidRPr="004C6E4C">
        <w:rPr>
          <w:i/>
          <w:lang w:val="cs-CZ"/>
        </w:rPr>
        <w:t>in vitro.</w:t>
      </w:r>
      <w:r w:rsidRPr="004C6E4C">
        <w:rPr>
          <w:lang w:val="cs-CZ"/>
        </w:rPr>
        <w:t xml:space="preserve"> K těmto účinkům patří inhibice uvolňování prozánětlivých cytokinů, jako jsou IL-4, IL-6, IL-8 a IL-13, z lidských žírných buněk/basofilů, jakož i inhibice exprese adhezívní molekuly P-selektinu na endoteliálních buňkách. Klinický význam těchto pozorování je třeba teprve potvrdit.</w:t>
      </w:r>
    </w:p>
    <w:p w14:paraId="432F5FA2" w14:textId="77777777" w:rsidR="004C0675" w:rsidRPr="004C6E4C" w:rsidRDefault="004C0675" w:rsidP="005701DC">
      <w:pPr>
        <w:tabs>
          <w:tab w:val="clear" w:pos="567"/>
        </w:tabs>
        <w:spacing w:line="240" w:lineRule="auto"/>
        <w:rPr>
          <w:lang w:val="cs-CZ"/>
        </w:rPr>
      </w:pPr>
    </w:p>
    <w:p w14:paraId="0B749815" w14:textId="77777777" w:rsidR="004C0675" w:rsidRPr="004C6E4C" w:rsidRDefault="004C0675" w:rsidP="005701DC">
      <w:pPr>
        <w:keepNext/>
        <w:keepLines/>
        <w:tabs>
          <w:tab w:val="clear" w:pos="567"/>
        </w:tabs>
        <w:spacing w:line="240" w:lineRule="auto"/>
        <w:rPr>
          <w:u w:val="single"/>
          <w:lang w:val="cs-CZ"/>
        </w:rPr>
      </w:pPr>
      <w:r w:rsidRPr="004C6E4C">
        <w:rPr>
          <w:u w:val="single"/>
          <w:lang w:val="cs-CZ"/>
        </w:rPr>
        <w:t>Klinická účinnost a bezpečnost</w:t>
      </w:r>
    </w:p>
    <w:p w14:paraId="12FB0305" w14:textId="77777777" w:rsidR="004C0675" w:rsidRPr="004C6E4C" w:rsidRDefault="004C0675" w:rsidP="005701DC">
      <w:pPr>
        <w:tabs>
          <w:tab w:val="clear" w:pos="567"/>
        </w:tabs>
        <w:spacing w:line="240" w:lineRule="auto"/>
        <w:rPr>
          <w:lang w:val="cs-CZ"/>
        </w:rPr>
      </w:pPr>
      <w:r w:rsidRPr="004C6E4C">
        <w:rPr>
          <w:lang w:val="cs-CZ"/>
        </w:rPr>
        <w:t>V klinických studiích s opakovaným podáváním dávek desloratadinu, v nichž bylo podáváno až 20 mg denně po dobu 14 dnů, nebyly pozorovány žádné statisticky ani klinicky relevantní kardiovaskulární účinky přípravku. V klinicko-farmakologické studii, v níž byl desloratadin podáván v dávce 45 mg denně (devítinásobek doporučované klinické dávky) po dobu deseti dnů, nebyl zjištěn žádný případ prodloužení intervalu QTc.</w:t>
      </w:r>
    </w:p>
    <w:p w14:paraId="42AFA2CB" w14:textId="77777777" w:rsidR="004C0675" w:rsidRPr="004C6E4C" w:rsidRDefault="004C0675" w:rsidP="005701DC">
      <w:pPr>
        <w:tabs>
          <w:tab w:val="clear" w:pos="567"/>
        </w:tabs>
        <w:spacing w:line="240" w:lineRule="auto"/>
        <w:rPr>
          <w:lang w:val="cs-CZ"/>
        </w:rPr>
      </w:pPr>
    </w:p>
    <w:p w14:paraId="670526A0" w14:textId="77777777" w:rsidR="004C0675" w:rsidRPr="004C6E4C" w:rsidRDefault="004C0675" w:rsidP="005701DC">
      <w:pPr>
        <w:tabs>
          <w:tab w:val="clear" w:pos="567"/>
        </w:tabs>
        <w:spacing w:line="240" w:lineRule="auto"/>
        <w:rPr>
          <w:lang w:val="cs-CZ"/>
        </w:rPr>
      </w:pPr>
      <w:r w:rsidRPr="004C6E4C">
        <w:rPr>
          <w:lang w:val="cs-CZ"/>
        </w:rPr>
        <w:t>Ve studiích s opakovaným podáváním desloratadinu společně s ketokonazolem a erythromycinem nebyly pozorovány žádné klinicky relevantní změny plazmatických koncentrací desloratadinu.</w:t>
      </w:r>
    </w:p>
    <w:p w14:paraId="4BA7C302" w14:textId="77777777" w:rsidR="004C0675" w:rsidRPr="004C6E4C" w:rsidRDefault="004C0675" w:rsidP="005701DC">
      <w:pPr>
        <w:tabs>
          <w:tab w:val="clear" w:pos="567"/>
        </w:tabs>
        <w:spacing w:line="240" w:lineRule="auto"/>
        <w:rPr>
          <w:lang w:val="cs-CZ"/>
        </w:rPr>
      </w:pPr>
    </w:p>
    <w:p w14:paraId="7DF0F95E" w14:textId="77777777" w:rsidR="002642FC" w:rsidRDefault="002642FC" w:rsidP="00840E89">
      <w:pPr>
        <w:keepNext/>
        <w:tabs>
          <w:tab w:val="clear" w:pos="567"/>
        </w:tabs>
        <w:spacing w:line="240" w:lineRule="auto"/>
        <w:rPr>
          <w:lang w:val="cs-CZ"/>
        </w:rPr>
      </w:pPr>
      <w:bookmarkStart w:id="39" w:name="_Hlk49955469"/>
      <w:r>
        <w:rPr>
          <w:lang w:val="cs-CZ"/>
        </w:rPr>
        <w:t>Farmakodynamické účinky</w:t>
      </w:r>
    </w:p>
    <w:bookmarkEnd w:id="39"/>
    <w:p w14:paraId="209B7C98" w14:textId="77777777" w:rsidR="004C0675" w:rsidRPr="004C6E4C" w:rsidRDefault="004C0675" w:rsidP="00840E89">
      <w:pPr>
        <w:keepNext/>
        <w:tabs>
          <w:tab w:val="clear" w:pos="567"/>
        </w:tabs>
        <w:spacing w:line="240" w:lineRule="auto"/>
        <w:rPr>
          <w:lang w:val="cs-CZ"/>
        </w:rPr>
      </w:pPr>
      <w:r w:rsidRPr="004C6E4C">
        <w:rPr>
          <w:lang w:val="cs-CZ"/>
        </w:rPr>
        <w:t>Desloratadin v minimální míře penetruje do centrálního nervového systému. V kontrolovaných klinických studiích při podávání v doporučené dávce 5 mg denně nedochází ve srovnání s placebem k žádnému zvýšení incidence somnolence. V klinických studiích při jednorázovém podání denní dávky 7,5 mg neovlivňuje psychomotorickou výkonnost. Ve studii, ve které byl desloratadin 5 mg jednorázově podán dospělým, neovlivňoval desloratadin standardní hodnoty letové výkonnosti včetně exacerbace subjektivní ospalosti nebo úkonů souvisejících s létáním.</w:t>
      </w:r>
    </w:p>
    <w:p w14:paraId="080786FF" w14:textId="77777777" w:rsidR="004C0675" w:rsidRPr="004C6E4C" w:rsidRDefault="004C0675" w:rsidP="005701DC">
      <w:pPr>
        <w:tabs>
          <w:tab w:val="clear" w:pos="567"/>
        </w:tabs>
        <w:spacing w:line="240" w:lineRule="auto"/>
        <w:rPr>
          <w:lang w:val="cs-CZ"/>
        </w:rPr>
      </w:pPr>
    </w:p>
    <w:p w14:paraId="23D2ABD2" w14:textId="77777777" w:rsidR="004C0675" w:rsidRPr="004C6E4C" w:rsidRDefault="004C0675" w:rsidP="005701DC">
      <w:pPr>
        <w:tabs>
          <w:tab w:val="clear" w:pos="567"/>
        </w:tabs>
        <w:spacing w:line="240" w:lineRule="auto"/>
        <w:rPr>
          <w:lang w:val="cs-CZ"/>
        </w:rPr>
      </w:pPr>
      <w:r w:rsidRPr="004C6E4C">
        <w:rPr>
          <w:lang w:val="cs-CZ"/>
        </w:rPr>
        <w:t>V klinicko-farmakologických studiích, v nichž byl desloratadin podáván společně s alkoholem, nedocházelo k zhoršení alkoholem navozeného poklesu výkonnosti ani ospalosti. Mezi skupinou pacientů, jíž byl podáván desloratadin, a skupinou placebovou, nebyly zjištěny žádné významné rozdíly ve výsledcích psychomotorických testů, ať už byl současně podáván alkohol nebo nikoli.</w:t>
      </w:r>
    </w:p>
    <w:p w14:paraId="64166031" w14:textId="77777777" w:rsidR="004C0675" w:rsidRPr="004C6E4C" w:rsidRDefault="004C0675" w:rsidP="005701DC">
      <w:pPr>
        <w:tabs>
          <w:tab w:val="clear" w:pos="567"/>
        </w:tabs>
        <w:spacing w:line="240" w:lineRule="auto"/>
        <w:rPr>
          <w:lang w:val="cs-CZ"/>
        </w:rPr>
      </w:pPr>
    </w:p>
    <w:p w14:paraId="49752DE3" w14:textId="77777777" w:rsidR="005618F4" w:rsidRPr="004C6E4C" w:rsidRDefault="004C0675" w:rsidP="005701DC">
      <w:pPr>
        <w:tabs>
          <w:tab w:val="clear" w:pos="567"/>
        </w:tabs>
        <w:spacing w:line="240" w:lineRule="auto"/>
        <w:rPr>
          <w:lang w:val="cs-CZ"/>
        </w:rPr>
      </w:pPr>
      <w:r w:rsidRPr="004C6E4C">
        <w:rPr>
          <w:lang w:val="cs-CZ"/>
        </w:rPr>
        <w:t>U pacientů s alergickou rýmou vedlo podávání přípravku Aerius k ústupu příznaků</w:t>
      </w:r>
      <w:r w:rsidR="000E6B8A" w:rsidRPr="004C6E4C">
        <w:rPr>
          <w:lang w:val="cs-CZ"/>
        </w:rPr>
        <w:t>,</w:t>
      </w:r>
      <w:r w:rsidRPr="004C6E4C">
        <w:rPr>
          <w:lang w:val="cs-CZ"/>
        </w:rPr>
        <w:t xml:space="preserve"> jako je kýchání, výtok z nosu a svědění nosu, jakož i svědění, slzení a zarudnutí očí a svědění na patře. Přípravek Aerius účinně </w:t>
      </w:r>
      <w:r w:rsidR="00D46A29" w:rsidRPr="004C6E4C">
        <w:rPr>
          <w:lang w:val="cs-CZ"/>
        </w:rPr>
        <w:t xml:space="preserve">kontroloval </w:t>
      </w:r>
      <w:r w:rsidR="00125ECB" w:rsidRPr="004C6E4C">
        <w:rPr>
          <w:lang w:val="cs-CZ"/>
        </w:rPr>
        <w:t>symptomy po dobu 24 hodin.</w:t>
      </w:r>
    </w:p>
    <w:p w14:paraId="2F6E417F" w14:textId="77777777" w:rsidR="005618F4" w:rsidRPr="004C6E4C" w:rsidRDefault="005618F4" w:rsidP="005701DC">
      <w:pPr>
        <w:tabs>
          <w:tab w:val="clear" w:pos="567"/>
        </w:tabs>
        <w:spacing w:line="240" w:lineRule="auto"/>
        <w:rPr>
          <w:lang w:val="cs-CZ"/>
        </w:rPr>
      </w:pPr>
    </w:p>
    <w:p w14:paraId="33D36B6C" w14:textId="77777777" w:rsidR="005618F4" w:rsidRPr="004C6E4C" w:rsidRDefault="005618F4" w:rsidP="008703B8">
      <w:pPr>
        <w:keepNext/>
        <w:keepLines/>
        <w:tabs>
          <w:tab w:val="clear" w:pos="567"/>
        </w:tabs>
        <w:spacing w:line="240" w:lineRule="auto"/>
        <w:rPr>
          <w:u w:val="single"/>
          <w:lang w:val="cs-CZ"/>
        </w:rPr>
      </w:pPr>
      <w:r w:rsidRPr="004C6E4C">
        <w:rPr>
          <w:u w:val="single"/>
          <w:lang w:val="cs-CZ"/>
        </w:rPr>
        <w:t>Pediatrická populace</w:t>
      </w:r>
    </w:p>
    <w:p w14:paraId="50CCD03F" w14:textId="77777777" w:rsidR="004C0675" w:rsidRPr="004C6E4C" w:rsidRDefault="004C0675" w:rsidP="005701DC">
      <w:pPr>
        <w:tabs>
          <w:tab w:val="clear" w:pos="567"/>
        </w:tabs>
        <w:spacing w:line="240" w:lineRule="auto"/>
        <w:rPr>
          <w:lang w:val="cs-CZ"/>
        </w:rPr>
      </w:pPr>
      <w:r w:rsidRPr="004C6E4C">
        <w:rPr>
          <w:bCs/>
          <w:iCs/>
          <w:lang w:val="cs-CZ"/>
        </w:rPr>
        <w:t>Účinnost přípravku Aerius tablety nebyla v klinických hodnoceních u dospívajících pacientů ve</w:t>
      </w:r>
      <w:r w:rsidR="00703829">
        <w:rPr>
          <w:bCs/>
          <w:iCs/>
          <w:lang w:val="cs-CZ"/>
        </w:rPr>
        <w:t> </w:t>
      </w:r>
      <w:r w:rsidRPr="004C6E4C">
        <w:rPr>
          <w:bCs/>
          <w:iCs/>
          <w:lang w:val="cs-CZ"/>
        </w:rPr>
        <w:t>věku 12 až 17 let jednoznačně prokázána</w:t>
      </w:r>
      <w:r w:rsidRPr="004C6E4C">
        <w:rPr>
          <w:lang w:val="cs-CZ"/>
        </w:rPr>
        <w:t>.</w:t>
      </w:r>
    </w:p>
    <w:p w14:paraId="5C5DDBB3" w14:textId="77777777" w:rsidR="004C0675" w:rsidRPr="004C6E4C" w:rsidRDefault="004C0675" w:rsidP="005701DC">
      <w:pPr>
        <w:tabs>
          <w:tab w:val="clear" w:pos="567"/>
        </w:tabs>
        <w:spacing w:line="240" w:lineRule="auto"/>
        <w:rPr>
          <w:lang w:val="cs-CZ"/>
        </w:rPr>
      </w:pPr>
    </w:p>
    <w:p w14:paraId="17C24190" w14:textId="77777777" w:rsidR="004C0675" w:rsidRPr="004C6E4C" w:rsidRDefault="004C0675" w:rsidP="005701DC">
      <w:pPr>
        <w:tabs>
          <w:tab w:val="clear" w:pos="567"/>
        </w:tabs>
        <w:spacing w:line="240" w:lineRule="auto"/>
        <w:rPr>
          <w:lang w:val="cs-CZ"/>
        </w:rPr>
      </w:pPr>
      <w:r w:rsidRPr="004C6E4C">
        <w:rPr>
          <w:lang w:val="cs-CZ"/>
        </w:rPr>
        <w:t>Navíc k zavedeným klasifikačním termínům sezónní a celoroční, může být alergická rýma alternativně klasifikována podle trvání příznaků jako intermitentní alergická rýma a perzistující alergická rýma. Intermitentní alergická rýma je definována jako přítomnost příznaků méně než 4 dny za týden nebo méně než 4 týdny. Perzistující alergická rýma je definována jako přítomnost příznaků 4 dny nebo více za týden a více než 4 týdny.</w:t>
      </w:r>
    </w:p>
    <w:p w14:paraId="1259FB7F" w14:textId="77777777" w:rsidR="004C0675" w:rsidRPr="004C6E4C" w:rsidRDefault="004C0675" w:rsidP="005701DC">
      <w:pPr>
        <w:tabs>
          <w:tab w:val="clear" w:pos="567"/>
        </w:tabs>
        <w:spacing w:line="240" w:lineRule="auto"/>
        <w:rPr>
          <w:lang w:val="cs-CZ"/>
        </w:rPr>
      </w:pPr>
    </w:p>
    <w:p w14:paraId="2111E3DF" w14:textId="77777777" w:rsidR="004C0675" w:rsidRPr="004C6E4C" w:rsidRDefault="004C0675" w:rsidP="005701DC">
      <w:pPr>
        <w:tabs>
          <w:tab w:val="clear" w:pos="567"/>
        </w:tabs>
        <w:spacing w:line="240" w:lineRule="auto"/>
        <w:rPr>
          <w:lang w:val="cs-CZ"/>
        </w:rPr>
      </w:pPr>
      <w:r w:rsidRPr="004C6E4C">
        <w:rPr>
          <w:lang w:val="cs-CZ"/>
        </w:rPr>
        <w:t>Aerius účinně snižuje celkovou zátěž představovanou sezónní alergickou rýmou, hodnocenou na</w:t>
      </w:r>
      <w:r w:rsidR="00703829">
        <w:rPr>
          <w:lang w:val="cs-CZ"/>
        </w:rPr>
        <w:t> </w:t>
      </w:r>
      <w:r w:rsidRPr="004C6E4C">
        <w:rPr>
          <w:lang w:val="cs-CZ"/>
        </w:rPr>
        <w:t>základě dotazníku hodnotícího kvalitu života při rinokonjunktivitidě. K největšímu zlepšení došlo ve</w:t>
      </w:r>
      <w:r w:rsidR="00703829">
        <w:rPr>
          <w:lang w:val="cs-CZ"/>
        </w:rPr>
        <w:t> </w:t>
      </w:r>
      <w:r w:rsidRPr="004C6E4C">
        <w:rPr>
          <w:lang w:val="cs-CZ"/>
        </w:rPr>
        <w:t>sféře praktických problémů a denních aktivit, limitovaných symptomy.</w:t>
      </w:r>
    </w:p>
    <w:p w14:paraId="465FA659" w14:textId="77777777" w:rsidR="004C0675" w:rsidRPr="004C6E4C" w:rsidRDefault="004C0675" w:rsidP="005701DC">
      <w:pPr>
        <w:tabs>
          <w:tab w:val="clear" w:pos="567"/>
        </w:tabs>
        <w:spacing w:line="240" w:lineRule="auto"/>
        <w:rPr>
          <w:lang w:val="cs-CZ"/>
        </w:rPr>
      </w:pPr>
    </w:p>
    <w:p w14:paraId="5E7D70FB" w14:textId="77777777" w:rsidR="004C0675" w:rsidRPr="004C6E4C" w:rsidRDefault="004C0675" w:rsidP="005701DC">
      <w:pPr>
        <w:tabs>
          <w:tab w:val="clear" w:pos="567"/>
        </w:tabs>
        <w:spacing w:line="240" w:lineRule="auto"/>
        <w:rPr>
          <w:lang w:val="cs-CZ"/>
        </w:rPr>
      </w:pPr>
      <w:r w:rsidRPr="004C6E4C">
        <w:rPr>
          <w:bCs/>
          <w:lang w:val="cs-CZ"/>
        </w:rPr>
        <w:t>Chronická idiopatická urtikárie byla studována jako klinický model nemocí s urtikárií, protože jejich patogeneze je bez ohledu na etiologii obdobná a protože chronické pacienty lze snadněji zařazovat do prospektivního hodnocení. Jelikož je uvolňování histaminu kauzálním faktorem všech nemocí s urtikárií, předpokládá se, že desloratadin bude účinně poskytovat symptomatickou úlevu nejen u chronické idiopatické urtikárie, ale i u ostatních nemocí s urtikárií, jak doporučují klinick</w:t>
      </w:r>
      <w:r w:rsidR="006C6FA7" w:rsidRPr="004C6E4C">
        <w:rPr>
          <w:bCs/>
          <w:lang w:val="cs-CZ"/>
        </w:rPr>
        <w:t>á doporučení pro léčbu</w:t>
      </w:r>
      <w:r w:rsidRPr="004C6E4C">
        <w:rPr>
          <w:bCs/>
          <w:lang w:val="cs-CZ"/>
        </w:rPr>
        <w:t>.</w:t>
      </w:r>
    </w:p>
    <w:p w14:paraId="0D64466C" w14:textId="77777777" w:rsidR="004C0675" w:rsidRPr="004C6E4C" w:rsidRDefault="004C0675" w:rsidP="005701DC">
      <w:pPr>
        <w:tabs>
          <w:tab w:val="clear" w:pos="567"/>
        </w:tabs>
        <w:spacing w:line="240" w:lineRule="auto"/>
        <w:rPr>
          <w:lang w:val="cs-CZ"/>
        </w:rPr>
      </w:pPr>
    </w:p>
    <w:p w14:paraId="5AEE4CAA" w14:textId="77777777" w:rsidR="004C0675" w:rsidRPr="004C6E4C" w:rsidRDefault="004C0675" w:rsidP="005701DC">
      <w:pPr>
        <w:tabs>
          <w:tab w:val="clear" w:pos="567"/>
        </w:tabs>
        <w:spacing w:line="240" w:lineRule="auto"/>
        <w:rPr>
          <w:lang w:val="cs-CZ"/>
        </w:rPr>
      </w:pPr>
      <w:r w:rsidRPr="004C6E4C">
        <w:rPr>
          <w:lang w:val="cs-CZ"/>
        </w:rPr>
        <w:t>Ve dvou placebem kontrolovaných šestitýdenních studiích, kterých se zúčastnili pacienti s chronickou idiopatickou urtikárií, vedlo podávání přípravku Aerius na konci prvního dávkovacího intervalu k</w:t>
      </w:r>
      <w:r w:rsidR="00703829">
        <w:rPr>
          <w:lang w:val="cs-CZ"/>
        </w:rPr>
        <w:t> </w:t>
      </w:r>
      <w:r w:rsidRPr="004C6E4C">
        <w:rPr>
          <w:lang w:val="cs-CZ"/>
        </w:rPr>
        <w:t>ústupu svědění a snížení počtu a rozsahu kopřivkových pupenů. V každé studii účinek přetrvával po</w:t>
      </w:r>
      <w:r w:rsidR="00703829">
        <w:rPr>
          <w:lang w:val="cs-CZ"/>
        </w:rPr>
        <w:t> </w:t>
      </w:r>
      <w:r w:rsidRPr="004C6E4C">
        <w:rPr>
          <w:lang w:val="cs-CZ"/>
        </w:rPr>
        <w:t xml:space="preserve">dobu 24 hodinového dávkovacího intervalu. Jako ve studiích s ostatními antihistaminiky, </w:t>
      </w:r>
      <w:r w:rsidRPr="004C6E4C">
        <w:rPr>
          <w:lang w:val="cs-CZ"/>
        </w:rPr>
        <w:lastRenderedPageBreak/>
        <w:t>podávanými pacientům s chronickou idiopatickou urtikárií, byla vyloučena malá část pacientů, identifikovaných jako non-respondéři. Zlepšení svědění o více než 50 % bylo pozorováno u 55 % pacientů léčených desloratadinem ve srovnání s 19 % pacientů léčených placebem. Léčba přípravkem Aerius také signifikantně snížila interferenci spánku a denní aktivity, jak bylo změřeno čtyřbodovou stupnicí, používanou k hodnocení těchto proměnných.</w:t>
      </w:r>
    </w:p>
    <w:p w14:paraId="02FFEEC7" w14:textId="77777777" w:rsidR="004C0675" w:rsidRPr="004C6E4C" w:rsidRDefault="004C0675" w:rsidP="005701DC">
      <w:pPr>
        <w:tabs>
          <w:tab w:val="clear" w:pos="567"/>
        </w:tabs>
        <w:spacing w:line="240" w:lineRule="auto"/>
        <w:rPr>
          <w:lang w:val="cs-CZ"/>
        </w:rPr>
      </w:pPr>
    </w:p>
    <w:p w14:paraId="2F77F3AE" w14:textId="77777777" w:rsidR="004C0675" w:rsidRPr="004C6E4C" w:rsidRDefault="004C0675" w:rsidP="00FC0E4E">
      <w:pPr>
        <w:keepNext/>
        <w:keepLines/>
        <w:tabs>
          <w:tab w:val="clear" w:pos="567"/>
        </w:tabs>
        <w:spacing w:line="240" w:lineRule="auto"/>
        <w:ind w:left="567" w:hanging="567"/>
        <w:rPr>
          <w:b/>
          <w:lang w:val="cs-CZ"/>
        </w:rPr>
      </w:pPr>
      <w:r w:rsidRPr="004C6E4C">
        <w:rPr>
          <w:b/>
          <w:lang w:val="cs-CZ"/>
        </w:rPr>
        <w:t>5.2</w:t>
      </w:r>
      <w:r w:rsidRPr="004C6E4C">
        <w:rPr>
          <w:b/>
          <w:lang w:val="cs-CZ"/>
        </w:rPr>
        <w:tab/>
        <w:t>Farmakokinetické vlastnosti</w:t>
      </w:r>
    </w:p>
    <w:p w14:paraId="27CC1436" w14:textId="77777777" w:rsidR="004C0675" w:rsidRPr="004C6E4C" w:rsidRDefault="004C0675" w:rsidP="005701DC">
      <w:pPr>
        <w:keepNext/>
        <w:keepLines/>
        <w:tabs>
          <w:tab w:val="clear" w:pos="567"/>
        </w:tabs>
        <w:spacing w:line="240" w:lineRule="auto"/>
        <w:rPr>
          <w:lang w:val="cs-CZ"/>
        </w:rPr>
      </w:pPr>
    </w:p>
    <w:p w14:paraId="5B30165C" w14:textId="77777777" w:rsidR="004C0675" w:rsidRPr="004C6E4C" w:rsidRDefault="004C0675" w:rsidP="005701DC">
      <w:pPr>
        <w:keepNext/>
        <w:keepLines/>
        <w:tabs>
          <w:tab w:val="clear" w:pos="567"/>
        </w:tabs>
        <w:spacing w:line="240" w:lineRule="auto"/>
        <w:rPr>
          <w:u w:val="single"/>
          <w:lang w:val="cs-CZ"/>
        </w:rPr>
      </w:pPr>
      <w:r w:rsidRPr="004C6E4C">
        <w:rPr>
          <w:u w:val="single"/>
          <w:lang w:val="cs-CZ"/>
        </w:rPr>
        <w:t>Absorpce</w:t>
      </w:r>
    </w:p>
    <w:p w14:paraId="5ED6B0D8" w14:textId="77777777" w:rsidR="004C0675" w:rsidRPr="004C6E4C" w:rsidRDefault="004C0675" w:rsidP="005701DC">
      <w:pPr>
        <w:tabs>
          <w:tab w:val="clear" w:pos="567"/>
        </w:tabs>
        <w:spacing w:line="240" w:lineRule="auto"/>
        <w:rPr>
          <w:lang w:val="cs-CZ"/>
        </w:rPr>
      </w:pPr>
      <w:r w:rsidRPr="004C6E4C">
        <w:rPr>
          <w:lang w:val="cs-CZ"/>
        </w:rPr>
        <w:t>Desloratadin dosahuje detekovatelných koncentrací v plazmě během 30 minut po podání. Desloratadin je dobře resorbován, maximálních plazmatických koncentrací dosahuje přibližně po třech hodinách; terminální poločas činí přibližně 27 hodin. Stupeň kumulace desloratadinu byl konzistentní s jeho biologickým poločasem (přibližně 27 hodin) a frekvencí dávkování jedenkrát denně. Biologická dostupnost desloratadinu byla proporcionální k velikosti dávky v rozmezí od 5 do 20 mg.</w:t>
      </w:r>
    </w:p>
    <w:p w14:paraId="6D4B3E1C" w14:textId="77777777" w:rsidR="004C0675" w:rsidRPr="004C6E4C" w:rsidRDefault="004C0675" w:rsidP="005701DC">
      <w:pPr>
        <w:tabs>
          <w:tab w:val="clear" w:pos="567"/>
        </w:tabs>
        <w:spacing w:line="240" w:lineRule="auto"/>
        <w:rPr>
          <w:lang w:val="cs-CZ"/>
        </w:rPr>
      </w:pPr>
    </w:p>
    <w:p w14:paraId="7A9AAABC" w14:textId="77777777" w:rsidR="004C0675" w:rsidRPr="004C6E4C" w:rsidRDefault="004C0675" w:rsidP="005701DC">
      <w:pPr>
        <w:tabs>
          <w:tab w:val="clear" w:pos="567"/>
        </w:tabs>
        <w:spacing w:line="240" w:lineRule="auto"/>
        <w:rPr>
          <w:lang w:val="cs-CZ"/>
        </w:rPr>
      </w:pPr>
      <w:r w:rsidRPr="004C6E4C">
        <w:rPr>
          <w:lang w:val="cs-CZ"/>
        </w:rPr>
        <w:t>Ve farmakokinetické studii, do níž byli zařazeni pacienti s demografickými charakteristikami srovnatelnými s běžnou populací se sezónní alergickou rýmou, bylo vyšších koncentrací desloratadinu dosaženo u 4 % osob. Toto procento se může lišit v závislosti na etnickém původu. Maximální plazmatická koncentrace byla přibližně po sedmi hodinách asi třikrát vyšší, s terminálním plazmatickým poločasem přibližně 89 hodin. Bezpečnostní profil léku se u těchto osob nelišil od</w:t>
      </w:r>
      <w:r w:rsidR="00703829">
        <w:rPr>
          <w:lang w:val="cs-CZ"/>
        </w:rPr>
        <w:t> </w:t>
      </w:r>
      <w:r w:rsidRPr="004C6E4C">
        <w:rPr>
          <w:lang w:val="cs-CZ"/>
        </w:rPr>
        <w:t>bezpečnostního profilu zjišťovaného v běžné populaci.</w:t>
      </w:r>
    </w:p>
    <w:p w14:paraId="1A94E429" w14:textId="77777777" w:rsidR="004C0675" w:rsidRPr="004C6E4C" w:rsidRDefault="004C0675" w:rsidP="005701DC">
      <w:pPr>
        <w:tabs>
          <w:tab w:val="clear" w:pos="567"/>
        </w:tabs>
        <w:spacing w:line="240" w:lineRule="auto"/>
        <w:rPr>
          <w:lang w:val="cs-CZ"/>
        </w:rPr>
      </w:pPr>
    </w:p>
    <w:p w14:paraId="5D01C818" w14:textId="77777777" w:rsidR="004C0675" w:rsidRPr="004C6E4C" w:rsidRDefault="004C0675" w:rsidP="005701DC">
      <w:pPr>
        <w:keepNext/>
        <w:keepLines/>
        <w:tabs>
          <w:tab w:val="clear" w:pos="567"/>
        </w:tabs>
        <w:spacing w:line="240" w:lineRule="auto"/>
        <w:rPr>
          <w:u w:val="single"/>
          <w:lang w:val="cs-CZ"/>
        </w:rPr>
      </w:pPr>
      <w:r w:rsidRPr="004C6E4C">
        <w:rPr>
          <w:u w:val="single"/>
          <w:lang w:val="cs-CZ"/>
        </w:rPr>
        <w:t>Distribuce</w:t>
      </w:r>
    </w:p>
    <w:p w14:paraId="28661A56" w14:textId="77777777" w:rsidR="004C0675" w:rsidRPr="004C6E4C" w:rsidRDefault="004C0675" w:rsidP="005701DC">
      <w:pPr>
        <w:tabs>
          <w:tab w:val="clear" w:pos="567"/>
        </w:tabs>
        <w:spacing w:line="240" w:lineRule="auto"/>
        <w:rPr>
          <w:lang w:val="cs-CZ"/>
        </w:rPr>
      </w:pPr>
      <w:r w:rsidRPr="004C6E4C">
        <w:rPr>
          <w:lang w:val="cs-CZ"/>
        </w:rPr>
        <w:t>U desloratadinu dochází ke střední vazbě na plazmatické proteiny (83 – 87 %). Po 14 dnech podávání desloratadinu v denní dávce 5 – 20 mg nebyla prokázána žádná klini</w:t>
      </w:r>
      <w:r w:rsidR="00125ECB" w:rsidRPr="004C6E4C">
        <w:rPr>
          <w:lang w:val="cs-CZ"/>
        </w:rPr>
        <w:t>cky relevantní kumulace léčiva.</w:t>
      </w:r>
    </w:p>
    <w:p w14:paraId="700D1202" w14:textId="77777777" w:rsidR="004C0675" w:rsidRPr="004C6E4C" w:rsidRDefault="004C0675" w:rsidP="005701DC">
      <w:pPr>
        <w:tabs>
          <w:tab w:val="clear" w:pos="567"/>
        </w:tabs>
        <w:spacing w:line="240" w:lineRule="auto"/>
        <w:rPr>
          <w:lang w:val="cs-CZ"/>
        </w:rPr>
      </w:pPr>
    </w:p>
    <w:p w14:paraId="4078BC7B" w14:textId="77777777" w:rsidR="004C0675" w:rsidRPr="004C6E4C" w:rsidRDefault="004C0675" w:rsidP="005701DC">
      <w:pPr>
        <w:keepNext/>
        <w:keepLines/>
        <w:tabs>
          <w:tab w:val="clear" w:pos="567"/>
        </w:tabs>
        <w:spacing w:line="240" w:lineRule="auto"/>
        <w:rPr>
          <w:u w:val="single"/>
          <w:lang w:val="cs-CZ"/>
        </w:rPr>
      </w:pPr>
      <w:r w:rsidRPr="004C6E4C">
        <w:rPr>
          <w:u w:val="single"/>
          <w:lang w:val="cs-CZ"/>
        </w:rPr>
        <w:t>Biotransformace</w:t>
      </w:r>
    </w:p>
    <w:p w14:paraId="72E387EF" w14:textId="77777777" w:rsidR="004C0675" w:rsidRPr="004C6E4C" w:rsidRDefault="004C0675" w:rsidP="005701DC">
      <w:pPr>
        <w:tabs>
          <w:tab w:val="clear" w:pos="567"/>
        </w:tabs>
        <w:spacing w:line="240" w:lineRule="auto"/>
        <w:rPr>
          <w:lang w:val="cs-CZ"/>
        </w:rPr>
      </w:pPr>
      <w:r w:rsidRPr="004C6E4C">
        <w:rPr>
          <w:lang w:val="cs-CZ"/>
        </w:rPr>
        <w:t xml:space="preserve">Enzym odpovědný za metabolismus desloratadinu nebyl dosud identifikován, proto nelze zcela vyloučit možnost eventuálních interakcí s dalšími léčivými přípravky. Desloratadin neinhibuje CYP3A4 </w:t>
      </w:r>
      <w:r w:rsidRPr="004C6E4C">
        <w:rPr>
          <w:i/>
          <w:lang w:val="cs-CZ"/>
        </w:rPr>
        <w:t xml:space="preserve">in vivo </w:t>
      </w:r>
      <w:r w:rsidRPr="004C6E4C">
        <w:rPr>
          <w:lang w:val="cs-CZ"/>
        </w:rPr>
        <w:t xml:space="preserve">a studie </w:t>
      </w:r>
      <w:r w:rsidRPr="004C6E4C">
        <w:rPr>
          <w:i/>
          <w:lang w:val="cs-CZ"/>
        </w:rPr>
        <w:t xml:space="preserve">in vitro </w:t>
      </w:r>
      <w:r w:rsidRPr="004C6E4C">
        <w:rPr>
          <w:lang w:val="cs-CZ"/>
        </w:rPr>
        <w:t>ukázaly, že léčivý přípravek neinhibuje</w:t>
      </w:r>
      <w:r w:rsidRPr="004C6E4C">
        <w:rPr>
          <w:i/>
          <w:lang w:val="cs-CZ"/>
        </w:rPr>
        <w:t xml:space="preserve"> </w:t>
      </w:r>
      <w:r w:rsidRPr="004C6E4C">
        <w:rPr>
          <w:lang w:val="cs-CZ"/>
        </w:rPr>
        <w:t>CYP2D6 a není ani substrátem ani inhibitorem P-glykoproteinu.</w:t>
      </w:r>
    </w:p>
    <w:p w14:paraId="1DE2C015" w14:textId="77777777" w:rsidR="004C0675" w:rsidRPr="004C6E4C" w:rsidRDefault="004C0675" w:rsidP="005701DC">
      <w:pPr>
        <w:tabs>
          <w:tab w:val="clear" w:pos="567"/>
        </w:tabs>
        <w:spacing w:line="240" w:lineRule="auto"/>
        <w:rPr>
          <w:lang w:val="cs-CZ"/>
        </w:rPr>
      </w:pPr>
    </w:p>
    <w:p w14:paraId="1EEF9A9B" w14:textId="77777777" w:rsidR="004C0675" w:rsidRPr="004C6E4C" w:rsidRDefault="004C0675" w:rsidP="005701DC">
      <w:pPr>
        <w:keepNext/>
        <w:keepLines/>
        <w:tabs>
          <w:tab w:val="clear" w:pos="567"/>
        </w:tabs>
        <w:spacing w:line="240" w:lineRule="auto"/>
        <w:rPr>
          <w:u w:val="single"/>
          <w:lang w:val="cs-CZ"/>
        </w:rPr>
      </w:pPr>
      <w:r w:rsidRPr="004C6E4C">
        <w:rPr>
          <w:u w:val="single"/>
          <w:lang w:val="cs-CZ"/>
        </w:rPr>
        <w:t>Eliminace</w:t>
      </w:r>
    </w:p>
    <w:p w14:paraId="690AEFE4" w14:textId="77777777" w:rsidR="004C0675" w:rsidRPr="004C6E4C" w:rsidRDefault="004C0675" w:rsidP="005701DC">
      <w:pPr>
        <w:tabs>
          <w:tab w:val="clear" w:pos="567"/>
        </w:tabs>
        <w:spacing w:line="240" w:lineRule="auto"/>
        <w:rPr>
          <w:lang w:val="cs-CZ"/>
        </w:rPr>
      </w:pPr>
      <w:r w:rsidRPr="004C6E4C">
        <w:rPr>
          <w:lang w:val="cs-CZ"/>
        </w:rPr>
        <w:t>Ve studii s jednorázovým podáním desloratadinu v dávce 7,5 mg nebyl pozorován žádný efekt příjmu potravy (vysokotučná, vysokokalorická snídaně) na využitelnost desloratadinu. V jiné studii bylo prokázáno, že grapefruitová šťáva nemá vliv</w:t>
      </w:r>
      <w:r w:rsidR="00125ECB" w:rsidRPr="004C6E4C">
        <w:rPr>
          <w:lang w:val="cs-CZ"/>
        </w:rPr>
        <w:t xml:space="preserve"> na využitelnost desloratadinu.</w:t>
      </w:r>
    </w:p>
    <w:p w14:paraId="63A1F7E2" w14:textId="77777777" w:rsidR="004C0675" w:rsidRPr="004C6E4C" w:rsidRDefault="004C0675" w:rsidP="008703B8">
      <w:pPr>
        <w:tabs>
          <w:tab w:val="clear" w:pos="567"/>
        </w:tabs>
        <w:spacing w:line="240" w:lineRule="auto"/>
        <w:rPr>
          <w:lang w:val="cs-CZ"/>
        </w:rPr>
      </w:pPr>
    </w:p>
    <w:p w14:paraId="57AF952F" w14:textId="77777777" w:rsidR="00B71E68" w:rsidRPr="004C6E4C" w:rsidRDefault="00B71E68" w:rsidP="00285B17">
      <w:pPr>
        <w:keepNext/>
        <w:keepLines/>
        <w:tabs>
          <w:tab w:val="clear" w:pos="567"/>
        </w:tabs>
        <w:spacing w:line="240" w:lineRule="auto"/>
        <w:rPr>
          <w:u w:val="single"/>
          <w:lang w:val="cs-CZ"/>
        </w:rPr>
      </w:pPr>
      <w:r w:rsidRPr="004C6E4C">
        <w:rPr>
          <w:u w:val="single"/>
          <w:lang w:val="cs-CZ"/>
        </w:rPr>
        <w:t>Pacienti s poruchou funkce ledvin</w:t>
      </w:r>
    </w:p>
    <w:p w14:paraId="05FAFE20" w14:textId="77777777" w:rsidR="00B71E68" w:rsidRPr="004C6E4C" w:rsidRDefault="00B71E68" w:rsidP="008703B8">
      <w:pPr>
        <w:tabs>
          <w:tab w:val="clear" w:pos="567"/>
        </w:tabs>
        <w:spacing w:line="240" w:lineRule="auto"/>
        <w:rPr>
          <w:lang w:val="cs-CZ"/>
        </w:rPr>
      </w:pPr>
      <w:r w:rsidRPr="004C6E4C">
        <w:rPr>
          <w:lang w:val="cs-CZ"/>
        </w:rPr>
        <w:t>V jedné studii s jednorázov</w:t>
      </w:r>
      <w:r w:rsidR="007B3A43" w:rsidRPr="004C6E4C">
        <w:rPr>
          <w:lang w:val="cs-CZ"/>
        </w:rPr>
        <w:t>ým</w:t>
      </w:r>
      <w:r w:rsidRPr="004C6E4C">
        <w:rPr>
          <w:lang w:val="cs-CZ"/>
        </w:rPr>
        <w:t xml:space="preserve"> </w:t>
      </w:r>
      <w:r w:rsidR="007B3A43" w:rsidRPr="004C6E4C">
        <w:rPr>
          <w:lang w:val="cs-CZ"/>
        </w:rPr>
        <w:t>po</w:t>
      </w:r>
      <w:r w:rsidRPr="004C6E4C">
        <w:rPr>
          <w:lang w:val="cs-CZ"/>
        </w:rPr>
        <w:t>dá</w:t>
      </w:r>
      <w:r w:rsidR="007B3A43" w:rsidRPr="004C6E4C">
        <w:rPr>
          <w:lang w:val="cs-CZ"/>
        </w:rPr>
        <w:t>ním</w:t>
      </w:r>
      <w:r w:rsidRPr="004C6E4C">
        <w:rPr>
          <w:lang w:val="cs-CZ"/>
        </w:rPr>
        <w:t xml:space="preserve"> a v jedné studii s</w:t>
      </w:r>
      <w:r w:rsidR="007B3A43" w:rsidRPr="004C6E4C">
        <w:rPr>
          <w:lang w:val="cs-CZ"/>
        </w:rPr>
        <w:t> opakovaným po</w:t>
      </w:r>
      <w:r w:rsidRPr="004C6E4C">
        <w:rPr>
          <w:lang w:val="cs-CZ"/>
        </w:rPr>
        <w:t>dáním byla porovnávána farmakokinetika desloratadinu u pacientů s chronickou renální nedostatečností</w:t>
      </w:r>
      <w:r w:rsidR="007B3A43" w:rsidRPr="004C6E4C">
        <w:rPr>
          <w:lang w:val="cs-CZ"/>
        </w:rPr>
        <w:t xml:space="preserve"> (CRI)</w:t>
      </w:r>
      <w:r w:rsidRPr="004C6E4C">
        <w:rPr>
          <w:lang w:val="cs-CZ"/>
        </w:rPr>
        <w:t xml:space="preserve"> </w:t>
      </w:r>
      <w:r w:rsidR="007C1BFE" w:rsidRPr="004C6E4C">
        <w:rPr>
          <w:lang w:val="cs-CZ"/>
        </w:rPr>
        <w:t>a</w:t>
      </w:r>
      <w:r w:rsidRPr="004C6E4C">
        <w:rPr>
          <w:lang w:val="cs-CZ"/>
        </w:rPr>
        <w:t xml:space="preserve"> u zdravých subjektů.</w:t>
      </w:r>
      <w:r w:rsidR="007B3A43" w:rsidRPr="004C6E4C">
        <w:rPr>
          <w:lang w:val="cs-CZ"/>
        </w:rPr>
        <w:t xml:space="preserve"> Ve studii s jednorázovým podáním byla expozice desloratadinu u pacientů s mírnou až středně těžkou CRI </w:t>
      </w:r>
      <w:r w:rsidR="007C1BFE" w:rsidRPr="004C6E4C">
        <w:rPr>
          <w:lang w:val="cs-CZ"/>
        </w:rPr>
        <w:t xml:space="preserve">přibližně </w:t>
      </w:r>
      <w:r w:rsidR="007B3A43" w:rsidRPr="004C6E4C">
        <w:rPr>
          <w:lang w:val="cs-CZ"/>
        </w:rPr>
        <w:t xml:space="preserve">2krát vyšší než u zdravých subjektů a u pacientů s těžkou CRI </w:t>
      </w:r>
      <w:r w:rsidR="007C1BFE" w:rsidRPr="004C6E4C">
        <w:rPr>
          <w:lang w:val="cs-CZ"/>
        </w:rPr>
        <w:t xml:space="preserve">přibližně </w:t>
      </w:r>
      <w:r w:rsidR="007B3A43" w:rsidRPr="004C6E4C">
        <w:rPr>
          <w:lang w:val="cs-CZ"/>
        </w:rPr>
        <w:t>2,5krát vyšší než u zdravých subjektů. Ve studii s opakovaným podáním bylo rovnovážného stavu dosažen</w:t>
      </w:r>
      <w:r w:rsidR="00AF1378" w:rsidRPr="004C6E4C">
        <w:rPr>
          <w:lang w:val="cs-CZ"/>
        </w:rPr>
        <w:t>o</w:t>
      </w:r>
      <w:r w:rsidR="007B3A43" w:rsidRPr="004C6E4C">
        <w:rPr>
          <w:lang w:val="cs-CZ"/>
        </w:rPr>
        <w:t xml:space="preserve"> po 11.</w:t>
      </w:r>
      <w:r w:rsidR="00713689" w:rsidRPr="004C6E4C">
        <w:rPr>
          <w:lang w:val="cs-CZ"/>
        </w:rPr>
        <w:t> </w:t>
      </w:r>
      <w:r w:rsidR="007B3A43" w:rsidRPr="004C6E4C">
        <w:rPr>
          <w:lang w:val="cs-CZ"/>
        </w:rPr>
        <w:t xml:space="preserve">dnu, expozice desloratadinu byla v porovnání </w:t>
      </w:r>
      <w:r w:rsidR="00713689" w:rsidRPr="004C6E4C">
        <w:rPr>
          <w:lang w:val="cs-CZ"/>
        </w:rPr>
        <w:t>se zdravými subjekty</w:t>
      </w:r>
      <w:r w:rsidR="007B3A43" w:rsidRPr="004C6E4C">
        <w:rPr>
          <w:lang w:val="cs-CZ"/>
        </w:rPr>
        <w:t xml:space="preserve"> u pacientů s mírnou až středně těžkou CRI přibližně 1,5krát vyšší a u pacientů s těžkou CRI </w:t>
      </w:r>
      <w:r w:rsidR="007C1BFE" w:rsidRPr="004C6E4C">
        <w:rPr>
          <w:lang w:val="cs-CZ"/>
        </w:rPr>
        <w:t xml:space="preserve">přibližně </w:t>
      </w:r>
      <w:r w:rsidR="007B3A43" w:rsidRPr="004C6E4C">
        <w:rPr>
          <w:lang w:val="cs-CZ"/>
        </w:rPr>
        <w:t>2,5krát vyšší.</w:t>
      </w:r>
      <w:r w:rsidR="007C1BFE" w:rsidRPr="004C6E4C">
        <w:rPr>
          <w:lang w:val="cs-CZ"/>
        </w:rPr>
        <w:t xml:space="preserve"> V obou studiích nebyly změny v expozici (AUC a c</w:t>
      </w:r>
      <w:r w:rsidR="007C1BFE" w:rsidRPr="004C6E4C">
        <w:rPr>
          <w:vertAlign w:val="subscript"/>
          <w:lang w:val="cs-CZ"/>
        </w:rPr>
        <w:t>max</w:t>
      </w:r>
      <w:r w:rsidR="007C1BFE" w:rsidRPr="004C6E4C">
        <w:rPr>
          <w:lang w:val="cs-CZ"/>
        </w:rPr>
        <w:t>) desloratadinu a 3</w:t>
      </w:r>
      <w:r w:rsidR="007C1BFE" w:rsidRPr="004C6E4C">
        <w:rPr>
          <w:lang w:val="cs-CZ"/>
        </w:rPr>
        <w:noBreakHyphen/>
        <w:t>hydroxydesloratadinu klinicky relevantní.</w:t>
      </w:r>
    </w:p>
    <w:p w14:paraId="08F3C122" w14:textId="77777777" w:rsidR="00B71E68" w:rsidRPr="004C6E4C" w:rsidRDefault="00B71E68" w:rsidP="008703B8">
      <w:pPr>
        <w:tabs>
          <w:tab w:val="clear" w:pos="567"/>
        </w:tabs>
        <w:spacing w:line="240" w:lineRule="auto"/>
        <w:rPr>
          <w:lang w:val="cs-CZ"/>
        </w:rPr>
      </w:pPr>
    </w:p>
    <w:p w14:paraId="0A44EEFA" w14:textId="77777777" w:rsidR="004C0675" w:rsidRPr="004C6E4C" w:rsidRDefault="004C0675" w:rsidP="00FC0E4E">
      <w:pPr>
        <w:keepNext/>
        <w:keepLines/>
        <w:tabs>
          <w:tab w:val="clear" w:pos="567"/>
        </w:tabs>
        <w:spacing w:line="240" w:lineRule="auto"/>
        <w:ind w:left="567" w:hanging="567"/>
        <w:rPr>
          <w:b/>
          <w:lang w:val="cs-CZ"/>
        </w:rPr>
      </w:pPr>
      <w:r w:rsidRPr="004C6E4C">
        <w:rPr>
          <w:b/>
          <w:lang w:val="cs-CZ"/>
        </w:rPr>
        <w:t>5.3</w:t>
      </w:r>
      <w:r w:rsidRPr="004C6E4C">
        <w:rPr>
          <w:b/>
          <w:lang w:val="cs-CZ"/>
        </w:rPr>
        <w:tab/>
        <w:t>Předklinické údaje vztahující se k bezpečnosti</w:t>
      </w:r>
    </w:p>
    <w:p w14:paraId="11909416" w14:textId="77777777" w:rsidR="004C0675" w:rsidRPr="004C6E4C" w:rsidRDefault="004C0675" w:rsidP="005701DC">
      <w:pPr>
        <w:keepNext/>
        <w:keepLines/>
        <w:tabs>
          <w:tab w:val="clear" w:pos="567"/>
        </w:tabs>
        <w:spacing w:line="240" w:lineRule="auto"/>
        <w:rPr>
          <w:lang w:val="cs-CZ"/>
        </w:rPr>
      </w:pPr>
    </w:p>
    <w:p w14:paraId="728DCA5C" w14:textId="77777777" w:rsidR="004C0675" w:rsidRPr="004C6E4C" w:rsidRDefault="004C0675" w:rsidP="005701DC">
      <w:pPr>
        <w:tabs>
          <w:tab w:val="clear" w:pos="567"/>
        </w:tabs>
        <w:spacing w:line="240" w:lineRule="auto"/>
        <w:rPr>
          <w:lang w:val="cs-CZ"/>
        </w:rPr>
      </w:pPr>
      <w:r w:rsidRPr="004C6E4C">
        <w:rPr>
          <w:lang w:val="cs-CZ"/>
        </w:rPr>
        <w:t>Desloratadin je primárním aktivním metabolitem loratadinu. Neklinické studie, prováděné s desloratadinem a loratadinem, prokázaly, že na srovnatelných úrovních expozice desloratadinu neexistují v profilu toxických účinků desloratadinu a loratadinu žádné kvalitativní ani kvantitativní rozdíly.</w:t>
      </w:r>
    </w:p>
    <w:p w14:paraId="4499185E" w14:textId="77777777" w:rsidR="004C0675" w:rsidRPr="004C6E4C" w:rsidRDefault="004C0675" w:rsidP="005701DC">
      <w:pPr>
        <w:tabs>
          <w:tab w:val="clear" w:pos="567"/>
        </w:tabs>
        <w:spacing w:line="240" w:lineRule="auto"/>
        <w:rPr>
          <w:lang w:val="cs-CZ"/>
        </w:rPr>
      </w:pPr>
    </w:p>
    <w:p w14:paraId="4048AC2F" w14:textId="77777777" w:rsidR="004C0675" w:rsidRPr="004C6E4C" w:rsidRDefault="004C0675" w:rsidP="005701DC">
      <w:pPr>
        <w:tabs>
          <w:tab w:val="clear" w:pos="567"/>
        </w:tabs>
        <w:spacing w:line="240" w:lineRule="auto"/>
        <w:rPr>
          <w:lang w:val="cs-CZ"/>
        </w:rPr>
      </w:pPr>
      <w:r w:rsidRPr="004C6E4C">
        <w:rPr>
          <w:lang w:val="cs-CZ"/>
        </w:rPr>
        <w:t>Neklinické údaje získané na základě konvenčních farmakologických studií bezpečnosti, toxicity po</w:t>
      </w:r>
      <w:r w:rsidR="00703829">
        <w:rPr>
          <w:lang w:val="cs-CZ"/>
        </w:rPr>
        <w:t> </w:t>
      </w:r>
      <w:r w:rsidRPr="004C6E4C">
        <w:rPr>
          <w:lang w:val="cs-CZ"/>
        </w:rPr>
        <w:t xml:space="preserve">opakovaném podávání, genotoxicity, </w:t>
      </w:r>
      <w:r w:rsidRPr="004C6E4C">
        <w:rPr>
          <w:szCs w:val="24"/>
          <w:lang w:val="cs-CZ"/>
        </w:rPr>
        <w:t>hodnocení</w:t>
      </w:r>
      <w:r w:rsidRPr="004C6E4C">
        <w:rPr>
          <w:lang w:val="cs-CZ"/>
        </w:rPr>
        <w:t xml:space="preserve"> kancerogenního potenciálu a reprodukční a </w:t>
      </w:r>
      <w:r w:rsidRPr="004C6E4C">
        <w:rPr>
          <w:lang w:val="cs-CZ"/>
        </w:rPr>
        <w:lastRenderedPageBreak/>
        <w:t xml:space="preserve">vývojové toxicity neodhalily žádné </w:t>
      </w:r>
      <w:r w:rsidRPr="004C6E4C">
        <w:rPr>
          <w:szCs w:val="24"/>
          <w:lang w:val="cs-CZ"/>
        </w:rPr>
        <w:t xml:space="preserve">zvláštní </w:t>
      </w:r>
      <w:r w:rsidRPr="004C6E4C">
        <w:rPr>
          <w:lang w:val="cs-CZ"/>
        </w:rPr>
        <w:t>riziko pro člověka. Ve studiích s desloratadinem a loratadinem byla prokázána</w:t>
      </w:r>
      <w:r w:rsidR="00125ECB" w:rsidRPr="004C6E4C">
        <w:rPr>
          <w:lang w:val="cs-CZ"/>
        </w:rPr>
        <w:t xml:space="preserve"> absence karcinogenních účinků.</w:t>
      </w:r>
    </w:p>
    <w:p w14:paraId="3F025F57" w14:textId="77777777" w:rsidR="004C0675" w:rsidRPr="004C6E4C" w:rsidRDefault="004C0675" w:rsidP="005701DC">
      <w:pPr>
        <w:tabs>
          <w:tab w:val="clear" w:pos="567"/>
        </w:tabs>
        <w:spacing w:line="240" w:lineRule="auto"/>
        <w:rPr>
          <w:lang w:val="cs-CZ"/>
        </w:rPr>
      </w:pPr>
    </w:p>
    <w:p w14:paraId="59106565" w14:textId="77777777" w:rsidR="004C0675" w:rsidRPr="004C6E4C" w:rsidRDefault="004C0675" w:rsidP="005701DC">
      <w:pPr>
        <w:tabs>
          <w:tab w:val="clear" w:pos="567"/>
        </w:tabs>
        <w:spacing w:line="240" w:lineRule="auto"/>
        <w:rPr>
          <w:lang w:val="cs-CZ"/>
        </w:rPr>
      </w:pPr>
    </w:p>
    <w:p w14:paraId="650EB6E5" w14:textId="77777777" w:rsidR="004C0675" w:rsidRPr="004C6E4C" w:rsidRDefault="004C0675" w:rsidP="00FC0E4E">
      <w:pPr>
        <w:keepNext/>
        <w:keepLines/>
        <w:tabs>
          <w:tab w:val="clear" w:pos="567"/>
        </w:tabs>
        <w:spacing w:line="240" w:lineRule="auto"/>
        <w:ind w:left="567" w:hanging="567"/>
        <w:rPr>
          <w:b/>
          <w:lang w:val="cs-CZ"/>
        </w:rPr>
      </w:pPr>
      <w:r w:rsidRPr="004C6E4C">
        <w:rPr>
          <w:b/>
          <w:lang w:val="cs-CZ"/>
        </w:rPr>
        <w:t>6.</w:t>
      </w:r>
      <w:r w:rsidRPr="004C6E4C">
        <w:rPr>
          <w:b/>
          <w:lang w:val="cs-CZ"/>
        </w:rPr>
        <w:tab/>
        <w:t>FARMACEUTICKÉ ÚDAJE</w:t>
      </w:r>
    </w:p>
    <w:p w14:paraId="008B5BEB" w14:textId="77777777" w:rsidR="004C0675" w:rsidRPr="004C6E4C" w:rsidRDefault="004C0675" w:rsidP="008703B8">
      <w:pPr>
        <w:keepNext/>
        <w:keepLines/>
        <w:tabs>
          <w:tab w:val="clear" w:pos="567"/>
        </w:tabs>
        <w:spacing w:line="240" w:lineRule="auto"/>
        <w:rPr>
          <w:lang w:val="cs-CZ"/>
        </w:rPr>
      </w:pPr>
    </w:p>
    <w:p w14:paraId="7D51E8FC" w14:textId="77777777" w:rsidR="004C0675" w:rsidRPr="004C6E4C" w:rsidRDefault="004C0675" w:rsidP="00FC0E4E">
      <w:pPr>
        <w:keepNext/>
        <w:keepLines/>
        <w:tabs>
          <w:tab w:val="clear" w:pos="567"/>
        </w:tabs>
        <w:spacing w:line="240" w:lineRule="auto"/>
        <w:ind w:left="567" w:hanging="567"/>
        <w:rPr>
          <w:b/>
          <w:lang w:val="cs-CZ"/>
        </w:rPr>
      </w:pPr>
      <w:r w:rsidRPr="004C6E4C">
        <w:rPr>
          <w:b/>
          <w:lang w:val="cs-CZ"/>
        </w:rPr>
        <w:t>6.1</w:t>
      </w:r>
      <w:r w:rsidRPr="004C6E4C">
        <w:rPr>
          <w:b/>
          <w:lang w:val="cs-CZ"/>
        </w:rPr>
        <w:tab/>
        <w:t>Seznam pomocných látek</w:t>
      </w:r>
    </w:p>
    <w:p w14:paraId="4A64089A" w14:textId="77777777" w:rsidR="004C0675" w:rsidRPr="004C6E4C" w:rsidRDefault="004C0675" w:rsidP="005701DC">
      <w:pPr>
        <w:keepNext/>
        <w:keepLines/>
        <w:tabs>
          <w:tab w:val="clear" w:pos="567"/>
        </w:tabs>
        <w:spacing w:line="240" w:lineRule="auto"/>
        <w:rPr>
          <w:lang w:val="cs-CZ"/>
        </w:rPr>
      </w:pPr>
    </w:p>
    <w:p w14:paraId="7AAAE777" w14:textId="77777777" w:rsidR="008817CB" w:rsidRDefault="004C0675" w:rsidP="005701DC">
      <w:pPr>
        <w:tabs>
          <w:tab w:val="clear" w:pos="567"/>
        </w:tabs>
        <w:spacing w:line="240" w:lineRule="auto"/>
        <w:rPr>
          <w:lang w:val="cs-CZ"/>
        </w:rPr>
      </w:pPr>
      <w:r w:rsidRPr="004C6E4C">
        <w:rPr>
          <w:lang w:val="cs-CZ"/>
        </w:rPr>
        <w:t xml:space="preserve">Jádro tablety: </w:t>
      </w:r>
    </w:p>
    <w:p w14:paraId="097EB32D" w14:textId="77777777" w:rsidR="008817CB" w:rsidRDefault="004C0675" w:rsidP="005701DC">
      <w:pPr>
        <w:tabs>
          <w:tab w:val="clear" w:pos="567"/>
        </w:tabs>
        <w:spacing w:line="240" w:lineRule="auto"/>
        <w:rPr>
          <w:lang w:val="cs-CZ"/>
        </w:rPr>
      </w:pPr>
      <w:r w:rsidRPr="004C6E4C">
        <w:rPr>
          <w:lang w:val="cs-CZ"/>
        </w:rPr>
        <w:t>dihydrát hydrogenfosforečnanu vápenatého</w:t>
      </w:r>
    </w:p>
    <w:p w14:paraId="5CAC6B09" w14:textId="77777777" w:rsidR="008817CB" w:rsidRDefault="004C0675" w:rsidP="005701DC">
      <w:pPr>
        <w:tabs>
          <w:tab w:val="clear" w:pos="567"/>
        </w:tabs>
        <w:spacing w:line="240" w:lineRule="auto"/>
        <w:rPr>
          <w:lang w:val="cs-CZ"/>
        </w:rPr>
      </w:pPr>
      <w:r w:rsidRPr="004C6E4C">
        <w:rPr>
          <w:lang w:val="cs-CZ"/>
        </w:rPr>
        <w:t xml:space="preserve">mikrokrystalická </w:t>
      </w:r>
      <w:r w:rsidR="00257B88" w:rsidRPr="004C6E4C">
        <w:rPr>
          <w:lang w:val="cs-CZ"/>
        </w:rPr>
        <w:t>celulóza</w:t>
      </w:r>
    </w:p>
    <w:p w14:paraId="5D93201E" w14:textId="77777777" w:rsidR="008817CB" w:rsidRDefault="004C0675" w:rsidP="005701DC">
      <w:pPr>
        <w:tabs>
          <w:tab w:val="clear" w:pos="567"/>
        </w:tabs>
        <w:spacing w:line="240" w:lineRule="auto"/>
        <w:rPr>
          <w:lang w:val="cs-CZ"/>
        </w:rPr>
      </w:pPr>
      <w:r w:rsidRPr="004C6E4C">
        <w:rPr>
          <w:lang w:val="cs-CZ"/>
        </w:rPr>
        <w:t>kukuřičný škrob</w:t>
      </w:r>
    </w:p>
    <w:p w14:paraId="704415A8" w14:textId="77777777" w:rsidR="008817CB" w:rsidRDefault="004C0675" w:rsidP="005701DC">
      <w:pPr>
        <w:tabs>
          <w:tab w:val="clear" w:pos="567"/>
        </w:tabs>
        <w:spacing w:line="240" w:lineRule="auto"/>
        <w:rPr>
          <w:lang w:val="cs-CZ"/>
        </w:rPr>
      </w:pPr>
      <w:r w:rsidRPr="004C6E4C">
        <w:rPr>
          <w:lang w:val="cs-CZ"/>
        </w:rPr>
        <w:t>mastek</w:t>
      </w:r>
    </w:p>
    <w:p w14:paraId="7EFFCA69" w14:textId="77777777" w:rsidR="008817CB" w:rsidRDefault="004C0675" w:rsidP="00840E89">
      <w:pPr>
        <w:keepNext/>
        <w:tabs>
          <w:tab w:val="clear" w:pos="567"/>
        </w:tabs>
        <w:spacing w:line="240" w:lineRule="auto"/>
        <w:rPr>
          <w:lang w:val="cs-CZ"/>
        </w:rPr>
      </w:pPr>
      <w:r w:rsidRPr="004C6E4C">
        <w:rPr>
          <w:lang w:val="cs-CZ"/>
        </w:rPr>
        <w:t>Potah tablety:</w:t>
      </w:r>
    </w:p>
    <w:p w14:paraId="36050C11" w14:textId="77777777" w:rsidR="008817CB" w:rsidRDefault="004C0675" w:rsidP="00840E89">
      <w:pPr>
        <w:keepNext/>
        <w:tabs>
          <w:tab w:val="clear" w:pos="567"/>
        </w:tabs>
        <w:spacing w:line="240" w:lineRule="auto"/>
        <w:rPr>
          <w:lang w:val="cs-CZ"/>
        </w:rPr>
      </w:pPr>
      <w:r w:rsidRPr="004C6E4C">
        <w:rPr>
          <w:lang w:val="cs-CZ"/>
        </w:rPr>
        <w:t>filmový potah (obsahuje monohydrát lakt</w:t>
      </w:r>
      <w:r w:rsidR="00A072F6" w:rsidRPr="004C6E4C">
        <w:rPr>
          <w:lang w:val="cs-CZ"/>
        </w:rPr>
        <w:t>óz</w:t>
      </w:r>
      <w:r w:rsidRPr="004C6E4C">
        <w:rPr>
          <w:lang w:val="cs-CZ"/>
        </w:rPr>
        <w:t xml:space="preserve">y, </w:t>
      </w:r>
      <w:r w:rsidR="00257B88" w:rsidRPr="004C6E4C">
        <w:rPr>
          <w:lang w:val="cs-CZ"/>
        </w:rPr>
        <w:t>hypromelózu</w:t>
      </w:r>
      <w:r w:rsidRPr="004C6E4C">
        <w:rPr>
          <w:lang w:val="cs-CZ"/>
        </w:rPr>
        <w:t>, oxid titaničitý, makrogol 400, indigokarmín</w:t>
      </w:r>
      <w:r w:rsidR="008817CB">
        <w:rPr>
          <w:lang w:val="cs-CZ"/>
        </w:rPr>
        <w:t> </w:t>
      </w:r>
      <w:r w:rsidRPr="004C6E4C">
        <w:rPr>
          <w:lang w:val="cs-CZ"/>
        </w:rPr>
        <w:t>(E</w:t>
      </w:r>
      <w:r w:rsidR="007B7665">
        <w:rPr>
          <w:lang w:val="cs-CZ"/>
        </w:rPr>
        <w:t> </w:t>
      </w:r>
      <w:r w:rsidRPr="004C6E4C">
        <w:rPr>
          <w:lang w:val="cs-CZ"/>
        </w:rPr>
        <w:t>132)</w:t>
      </w:r>
    </w:p>
    <w:p w14:paraId="7AACADA2" w14:textId="77777777" w:rsidR="008817CB" w:rsidRDefault="004C0675" w:rsidP="005701DC">
      <w:pPr>
        <w:tabs>
          <w:tab w:val="clear" w:pos="567"/>
        </w:tabs>
        <w:spacing w:line="240" w:lineRule="auto"/>
        <w:rPr>
          <w:lang w:val="cs-CZ"/>
        </w:rPr>
      </w:pPr>
      <w:r w:rsidRPr="004C6E4C">
        <w:rPr>
          <w:lang w:val="cs-CZ"/>
        </w:rPr>
        <w:t xml:space="preserve">bezbarvý potah (obsahuje </w:t>
      </w:r>
      <w:r w:rsidR="00257B88" w:rsidRPr="004C6E4C">
        <w:rPr>
          <w:lang w:val="cs-CZ"/>
        </w:rPr>
        <w:t xml:space="preserve">hypromelózu </w:t>
      </w:r>
      <w:r w:rsidRPr="004C6E4C">
        <w:rPr>
          <w:lang w:val="cs-CZ"/>
        </w:rPr>
        <w:t>a makrogol 400)</w:t>
      </w:r>
    </w:p>
    <w:p w14:paraId="4D8E084D" w14:textId="77777777" w:rsidR="008817CB" w:rsidRDefault="004C0675" w:rsidP="005701DC">
      <w:pPr>
        <w:tabs>
          <w:tab w:val="clear" w:pos="567"/>
        </w:tabs>
        <w:spacing w:line="240" w:lineRule="auto"/>
        <w:rPr>
          <w:lang w:val="cs-CZ"/>
        </w:rPr>
      </w:pPr>
      <w:r w:rsidRPr="004C6E4C">
        <w:rPr>
          <w:lang w:val="cs-CZ"/>
        </w:rPr>
        <w:t>karnaubský vosk</w:t>
      </w:r>
    </w:p>
    <w:p w14:paraId="5CE153E7" w14:textId="77777777" w:rsidR="004C0675" w:rsidRPr="004C6E4C" w:rsidRDefault="004C0675" w:rsidP="005701DC">
      <w:pPr>
        <w:tabs>
          <w:tab w:val="clear" w:pos="567"/>
        </w:tabs>
        <w:spacing w:line="240" w:lineRule="auto"/>
        <w:rPr>
          <w:lang w:val="cs-CZ"/>
        </w:rPr>
      </w:pPr>
      <w:r w:rsidRPr="004C6E4C">
        <w:rPr>
          <w:lang w:val="cs-CZ"/>
        </w:rPr>
        <w:t>bílý vosk</w:t>
      </w:r>
    </w:p>
    <w:p w14:paraId="4B5CAE44" w14:textId="77777777" w:rsidR="004C0675" w:rsidRPr="004C6E4C" w:rsidRDefault="004C0675" w:rsidP="005701DC">
      <w:pPr>
        <w:tabs>
          <w:tab w:val="clear" w:pos="567"/>
        </w:tabs>
        <w:spacing w:line="240" w:lineRule="auto"/>
        <w:rPr>
          <w:lang w:val="cs-CZ"/>
        </w:rPr>
      </w:pPr>
    </w:p>
    <w:p w14:paraId="3D964F61" w14:textId="77777777" w:rsidR="004C0675" w:rsidRPr="004C6E4C" w:rsidRDefault="004C0675" w:rsidP="00FC0E4E">
      <w:pPr>
        <w:keepNext/>
        <w:keepLines/>
        <w:tabs>
          <w:tab w:val="clear" w:pos="567"/>
        </w:tabs>
        <w:spacing w:line="240" w:lineRule="auto"/>
        <w:ind w:left="567" w:hanging="567"/>
        <w:rPr>
          <w:b/>
          <w:lang w:val="cs-CZ"/>
        </w:rPr>
      </w:pPr>
      <w:r w:rsidRPr="004C6E4C">
        <w:rPr>
          <w:b/>
          <w:lang w:val="cs-CZ"/>
        </w:rPr>
        <w:t>6.2</w:t>
      </w:r>
      <w:r w:rsidRPr="004C6E4C">
        <w:rPr>
          <w:b/>
          <w:lang w:val="cs-CZ"/>
        </w:rPr>
        <w:tab/>
        <w:t>Inkompatibility</w:t>
      </w:r>
    </w:p>
    <w:p w14:paraId="4A700C90" w14:textId="77777777" w:rsidR="004C0675" w:rsidRPr="004C6E4C" w:rsidRDefault="004C0675" w:rsidP="005701DC">
      <w:pPr>
        <w:keepNext/>
        <w:keepLines/>
        <w:tabs>
          <w:tab w:val="clear" w:pos="567"/>
        </w:tabs>
        <w:spacing w:line="240" w:lineRule="auto"/>
        <w:rPr>
          <w:lang w:val="cs-CZ"/>
        </w:rPr>
      </w:pPr>
    </w:p>
    <w:p w14:paraId="479EBF5D" w14:textId="77777777" w:rsidR="004C0675" w:rsidRPr="004C6E4C" w:rsidRDefault="004C0675" w:rsidP="00FC0E4E">
      <w:pPr>
        <w:tabs>
          <w:tab w:val="clear" w:pos="567"/>
        </w:tabs>
        <w:spacing w:line="240" w:lineRule="auto"/>
        <w:rPr>
          <w:lang w:val="cs-CZ"/>
        </w:rPr>
      </w:pPr>
      <w:r w:rsidRPr="004C6E4C">
        <w:rPr>
          <w:lang w:val="cs-CZ"/>
        </w:rPr>
        <w:t>Neuplatňuje se.</w:t>
      </w:r>
    </w:p>
    <w:p w14:paraId="30201E77" w14:textId="77777777" w:rsidR="004C0675" w:rsidRPr="004C6E4C" w:rsidRDefault="004C0675" w:rsidP="005701DC">
      <w:pPr>
        <w:tabs>
          <w:tab w:val="clear" w:pos="567"/>
        </w:tabs>
        <w:spacing w:line="240" w:lineRule="auto"/>
        <w:rPr>
          <w:lang w:val="cs-CZ"/>
        </w:rPr>
      </w:pPr>
    </w:p>
    <w:p w14:paraId="5B3D803D" w14:textId="77777777" w:rsidR="004C0675" w:rsidRPr="004C6E4C" w:rsidRDefault="004C0675" w:rsidP="00FC0E4E">
      <w:pPr>
        <w:keepNext/>
        <w:keepLines/>
        <w:tabs>
          <w:tab w:val="clear" w:pos="567"/>
        </w:tabs>
        <w:spacing w:line="240" w:lineRule="auto"/>
        <w:ind w:left="567" w:hanging="567"/>
        <w:rPr>
          <w:b/>
          <w:lang w:val="cs-CZ"/>
        </w:rPr>
      </w:pPr>
      <w:r w:rsidRPr="004C6E4C">
        <w:rPr>
          <w:b/>
          <w:lang w:val="cs-CZ"/>
        </w:rPr>
        <w:t>6.3</w:t>
      </w:r>
      <w:r w:rsidRPr="004C6E4C">
        <w:rPr>
          <w:b/>
          <w:lang w:val="cs-CZ"/>
        </w:rPr>
        <w:tab/>
        <w:t>Doba použitelnosti</w:t>
      </w:r>
    </w:p>
    <w:p w14:paraId="616D8929" w14:textId="77777777" w:rsidR="004C0675" w:rsidRPr="004C6E4C" w:rsidRDefault="004C0675" w:rsidP="005701DC">
      <w:pPr>
        <w:keepNext/>
        <w:keepLines/>
        <w:tabs>
          <w:tab w:val="clear" w:pos="567"/>
        </w:tabs>
        <w:spacing w:line="240" w:lineRule="auto"/>
        <w:rPr>
          <w:lang w:val="cs-CZ"/>
        </w:rPr>
      </w:pPr>
    </w:p>
    <w:p w14:paraId="4233E467" w14:textId="77777777" w:rsidR="004C0675" w:rsidRPr="00440DB8" w:rsidRDefault="004C0675" w:rsidP="005701DC">
      <w:pPr>
        <w:tabs>
          <w:tab w:val="clear" w:pos="567"/>
        </w:tabs>
        <w:spacing w:line="240" w:lineRule="auto"/>
        <w:rPr>
          <w:lang w:val="cs-CZ"/>
        </w:rPr>
      </w:pPr>
      <w:r w:rsidRPr="004C6E4C">
        <w:rPr>
          <w:lang w:val="cs-CZ"/>
        </w:rPr>
        <w:t>2 roky</w:t>
      </w:r>
    </w:p>
    <w:p w14:paraId="5BCE1C95" w14:textId="77777777" w:rsidR="004C0675" w:rsidRPr="004C6E4C" w:rsidRDefault="004C0675" w:rsidP="005701DC">
      <w:pPr>
        <w:tabs>
          <w:tab w:val="clear" w:pos="567"/>
        </w:tabs>
        <w:spacing w:line="240" w:lineRule="auto"/>
        <w:rPr>
          <w:lang w:val="cs-CZ"/>
        </w:rPr>
      </w:pPr>
    </w:p>
    <w:p w14:paraId="0D2B5FD1" w14:textId="77777777" w:rsidR="004C0675" w:rsidRPr="004C6E4C" w:rsidRDefault="004C0675" w:rsidP="00FC0E4E">
      <w:pPr>
        <w:keepNext/>
        <w:keepLines/>
        <w:tabs>
          <w:tab w:val="clear" w:pos="567"/>
        </w:tabs>
        <w:spacing w:line="240" w:lineRule="auto"/>
        <w:ind w:left="567" w:hanging="567"/>
        <w:rPr>
          <w:b/>
          <w:lang w:val="cs-CZ"/>
        </w:rPr>
      </w:pPr>
      <w:r w:rsidRPr="004C6E4C">
        <w:rPr>
          <w:b/>
          <w:lang w:val="cs-CZ"/>
        </w:rPr>
        <w:t>6.4</w:t>
      </w:r>
      <w:r w:rsidRPr="004C6E4C">
        <w:rPr>
          <w:b/>
          <w:lang w:val="cs-CZ"/>
        </w:rPr>
        <w:tab/>
        <w:t>Zvláštní opatření pro uchovávání</w:t>
      </w:r>
    </w:p>
    <w:p w14:paraId="540786AD" w14:textId="77777777" w:rsidR="004C0675" w:rsidRPr="004C6E4C" w:rsidRDefault="004C0675" w:rsidP="005701DC">
      <w:pPr>
        <w:keepNext/>
        <w:keepLines/>
        <w:tabs>
          <w:tab w:val="clear" w:pos="567"/>
        </w:tabs>
        <w:spacing w:line="240" w:lineRule="auto"/>
        <w:rPr>
          <w:lang w:val="cs-CZ"/>
        </w:rPr>
      </w:pPr>
    </w:p>
    <w:p w14:paraId="3FC68C11" w14:textId="77777777" w:rsidR="004C0675" w:rsidRPr="004C6E4C" w:rsidRDefault="004C0675" w:rsidP="005701DC">
      <w:pPr>
        <w:tabs>
          <w:tab w:val="clear" w:pos="567"/>
        </w:tabs>
        <w:spacing w:line="240" w:lineRule="auto"/>
        <w:rPr>
          <w:lang w:val="cs-CZ"/>
        </w:rPr>
      </w:pPr>
      <w:r w:rsidRPr="004C6E4C">
        <w:rPr>
          <w:lang w:val="cs-CZ"/>
        </w:rPr>
        <w:t>Uchovávejte při teplotě do 30 </w:t>
      </w:r>
      <w:r w:rsidRPr="004C6E4C">
        <w:rPr>
          <w:lang w:val="cs-CZ"/>
        </w:rPr>
        <w:sym w:font="Symbol" w:char="F0B0"/>
      </w:r>
      <w:r w:rsidRPr="004C6E4C">
        <w:rPr>
          <w:lang w:val="cs-CZ"/>
        </w:rPr>
        <w:t>C.</w:t>
      </w:r>
    </w:p>
    <w:p w14:paraId="3EF82D43" w14:textId="77777777" w:rsidR="004C0675" w:rsidRPr="004C6E4C" w:rsidRDefault="004C0675" w:rsidP="005701DC">
      <w:pPr>
        <w:tabs>
          <w:tab w:val="clear" w:pos="567"/>
        </w:tabs>
        <w:spacing w:line="240" w:lineRule="auto"/>
        <w:rPr>
          <w:lang w:val="cs-CZ"/>
        </w:rPr>
      </w:pPr>
      <w:r w:rsidRPr="004C6E4C">
        <w:rPr>
          <w:lang w:val="cs-CZ"/>
        </w:rPr>
        <w:t>Uchovávejte v</w:t>
      </w:r>
      <w:r w:rsidR="00703829">
        <w:rPr>
          <w:lang w:val="cs-CZ"/>
        </w:rPr>
        <w:t> </w:t>
      </w:r>
      <w:r w:rsidRPr="004C6E4C">
        <w:rPr>
          <w:lang w:val="cs-CZ"/>
        </w:rPr>
        <w:t>původním obalu.</w:t>
      </w:r>
    </w:p>
    <w:p w14:paraId="51ED28F3" w14:textId="77777777" w:rsidR="004C0675" w:rsidRPr="004C6E4C" w:rsidRDefault="004C0675" w:rsidP="005701DC">
      <w:pPr>
        <w:tabs>
          <w:tab w:val="clear" w:pos="567"/>
        </w:tabs>
        <w:spacing w:line="240" w:lineRule="auto"/>
        <w:rPr>
          <w:lang w:val="cs-CZ"/>
        </w:rPr>
      </w:pPr>
    </w:p>
    <w:p w14:paraId="1248C24E" w14:textId="77777777" w:rsidR="004C0675" w:rsidRPr="004C6E4C" w:rsidRDefault="004C0675" w:rsidP="00FC0E4E">
      <w:pPr>
        <w:keepNext/>
        <w:keepLines/>
        <w:tabs>
          <w:tab w:val="clear" w:pos="567"/>
        </w:tabs>
        <w:spacing w:line="240" w:lineRule="auto"/>
        <w:ind w:left="567" w:hanging="567"/>
        <w:rPr>
          <w:b/>
          <w:lang w:val="cs-CZ"/>
        </w:rPr>
      </w:pPr>
      <w:r w:rsidRPr="004C6E4C">
        <w:rPr>
          <w:b/>
          <w:lang w:val="cs-CZ"/>
        </w:rPr>
        <w:t>6.5</w:t>
      </w:r>
      <w:r w:rsidRPr="004C6E4C">
        <w:rPr>
          <w:b/>
          <w:lang w:val="cs-CZ"/>
        </w:rPr>
        <w:tab/>
        <w:t xml:space="preserve">Druh obalu a </w:t>
      </w:r>
      <w:r w:rsidR="006C6FA7" w:rsidRPr="004C6E4C">
        <w:rPr>
          <w:b/>
          <w:lang w:val="cs-CZ"/>
        </w:rPr>
        <w:t>obsah</w:t>
      </w:r>
      <w:r w:rsidRPr="004C6E4C">
        <w:rPr>
          <w:b/>
          <w:lang w:val="cs-CZ"/>
        </w:rPr>
        <w:t xml:space="preserve"> balení</w:t>
      </w:r>
    </w:p>
    <w:p w14:paraId="0C52DD84" w14:textId="77777777" w:rsidR="004C0675" w:rsidRPr="004C6E4C" w:rsidRDefault="004C0675" w:rsidP="005701DC">
      <w:pPr>
        <w:keepNext/>
        <w:keepLines/>
        <w:tabs>
          <w:tab w:val="clear" w:pos="567"/>
        </w:tabs>
        <w:spacing w:line="240" w:lineRule="auto"/>
        <w:rPr>
          <w:lang w:val="cs-CZ"/>
        </w:rPr>
      </w:pPr>
    </w:p>
    <w:p w14:paraId="6208C6C0" w14:textId="77777777" w:rsidR="004C0675" w:rsidRPr="004C6E4C" w:rsidRDefault="004C0675" w:rsidP="008703B8">
      <w:pPr>
        <w:tabs>
          <w:tab w:val="clear" w:pos="567"/>
        </w:tabs>
        <w:spacing w:line="240" w:lineRule="auto"/>
        <w:rPr>
          <w:lang w:val="cs-CZ"/>
        </w:rPr>
      </w:pPr>
      <w:r w:rsidRPr="004C6E4C">
        <w:rPr>
          <w:lang w:val="cs-CZ"/>
        </w:rPr>
        <w:t>Přípravek Aerius je distribuován v</w:t>
      </w:r>
      <w:r w:rsidR="00167C18" w:rsidRPr="004C6E4C">
        <w:rPr>
          <w:lang w:val="cs-CZ"/>
        </w:rPr>
        <w:t> </w:t>
      </w:r>
      <w:r w:rsidRPr="004C6E4C">
        <w:rPr>
          <w:lang w:val="cs-CZ"/>
        </w:rPr>
        <w:t>blistrech, tvořených laminátovým blistrem s krycí folií. Materiál blistru se skládá z polychlorotrifluoroethylenového (PCTFE)/polyvinylchloridového (PVC) filmu (kontaktní vrstva s přípravkem) s hliníkovou krycí folií potaženou vrstvou vinylu (kontaktní vrstva s přípravkem) za tepla zatavenou. Přípravek Aerius je distribuován v baleních po 1, 2, 3, 5, 7, 10, 14, 15, 20, 21, 30, 50, 90, 100 tabletách.</w:t>
      </w:r>
    </w:p>
    <w:p w14:paraId="05BD9DA1" w14:textId="77777777" w:rsidR="004C0675" w:rsidRPr="004C6E4C" w:rsidRDefault="004C0675" w:rsidP="008703B8">
      <w:pPr>
        <w:tabs>
          <w:tab w:val="clear" w:pos="567"/>
        </w:tabs>
        <w:spacing w:line="240" w:lineRule="auto"/>
        <w:rPr>
          <w:lang w:val="cs-CZ"/>
        </w:rPr>
      </w:pPr>
      <w:r w:rsidRPr="004C6E4C">
        <w:rPr>
          <w:lang w:val="cs-CZ"/>
        </w:rPr>
        <w:t>Na trhu nemusí být všechny velikosti balení.</w:t>
      </w:r>
    </w:p>
    <w:p w14:paraId="5654CFDA" w14:textId="77777777" w:rsidR="004C0675" w:rsidRPr="004C6E4C" w:rsidRDefault="004C0675" w:rsidP="005701DC">
      <w:pPr>
        <w:tabs>
          <w:tab w:val="clear" w:pos="567"/>
        </w:tabs>
        <w:spacing w:line="240" w:lineRule="auto"/>
        <w:rPr>
          <w:lang w:val="cs-CZ"/>
        </w:rPr>
      </w:pPr>
    </w:p>
    <w:p w14:paraId="0EB6B80A" w14:textId="77777777" w:rsidR="004C0675" w:rsidRPr="004C6E4C" w:rsidRDefault="004C0675" w:rsidP="00FC0E4E">
      <w:pPr>
        <w:keepNext/>
        <w:keepLines/>
        <w:tabs>
          <w:tab w:val="clear" w:pos="567"/>
        </w:tabs>
        <w:spacing w:line="240" w:lineRule="auto"/>
        <w:ind w:left="567" w:hanging="567"/>
        <w:rPr>
          <w:b/>
          <w:lang w:val="cs-CZ"/>
        </w:rPr>
      </w:pPr>
      <w:r w:rsidRPr="004C6E4C">
        <w:rPr>
          <w:b/>
          <w:lang w:val="cs-CZ"/>
        </w:rPr>
        <w:t>6.6</w:t>
      </w:r>
      <w:r w:rsidRPr="004C6E4C">
        <w:rPr>
          <w:b/>
          <w:lang w:val="cs-CZ"/>
        </w:rPr>
        <w:tab/>
        <w:t>Zvláštní opatření pro likvidaci přípravku</w:t>
      </w:r>
    </w:p>
    <w:p w14:paraId="12BF02F2" w14:textId="77777777" w:rsidR="004C0675" w:rsidRPr="004C6E4C" w:rsidRDefault="004C0675" w:rsidP="005701DC">
      <w:pPr>
        <w:keepNext/>
        <w:keepLines/>
        <w:tabs>
          <w:tab w:val="clear" w:pos="567"/>
        </w:tabs>
        <w:spacing w:line="240" w:lineRule="auto"/>
        <w:rPr>
          <w:lang w:val="cs-CZ"/>
        </w:rPr>
      </w:pPr>
    </w:p>
    <w:p w14:paraId="44E0B0F1" w14:textId="77777777" w:rsidR="004C0675" w:rsidRPr="004C6E4C" w:rsidRDefault="004C0675" w:rsidP="00FC0E4E">
      <w:pPr>
        <w:tabs>
          <w:tab w:val="clear" w:pos="567"/>
        </w:tabs>
        <w:spacing w:line="240" w:lineRule="auto"/>
        <w:rPr>
          <w:lang w:val="cs-CZ"/>
        </w:rPr>
      </w:pPr>
      <w:r w:rsidRPr="004C6E4C">
        <w:rPr>
          <w:lang w:val="cs-CZ"/>
        </w:rPr>
        <w:t>Žádné zvláštní požadavky.</w:t>
      </w:r>
    </w:p>
    <w:p w14:paraId="7AF0DBC6" w14:textId="77777777" w:rsidR="004C0675" w:rsidRPr="004C6E4C" w:rsidRDefault="004C0675" w:rsidP="005701DC">
      <w:pPr>
        <w:tabs>
          <w:tab w:val="clear" w:pos="567"/>
        </w:tabs>
        <w:spacing w:line="240" w:lineRule="auto"/>
        <w:rPr>
          <w:lang w:val="cs-CZ"/>
        </w:rPr>
      </w:pPr>
    </w:p>
    <w:p w14:paraId="052C2D0D" w14:textId="77777777" w:rsidR="004C0675" w:rsidRPr="004C6E4C" w:rsidRDefault="004C0675" w:rsidP="005701DC">
      <w:pPr>
        <w:tabs>
          <w:tab w:val="clear" w:pos="567"/>
        </w:tabs>
        <w:spacing w:line="240" w:lineRule="auto"/>
        <w:rPr>
          <w:lang w:val="cs-CZ"/>
        </w:rPr>
      </w:pPr>
    </w:p>
    <w:p w14:paraId="0AC8F16A" w14:textId="77777777" w:rsidR="004C0675" w:rsidRPr="004C6E4C" w:rsidRDefault="004C0675" w:rsidP="00FC0E4E">
      <w:pPr>
        <w:keepNext/>
        <w:keepLines/>
        <w:tabs>
          <w:tab w:val="clear" w:pos="567"/>
        </w:tabs>
        <w:spacing w:line="240" w:lineRule="auto"/>
        <w:ind w:left="567" w:hanging="567"/>
        <w:rPr>
          <w:b/>
          <w:lang w:val="cs-CZ"/>
        </w:rPr>
      </w:pPr>
      <w:r w:rsidRPr="004C6E4C">
        <w:rPr>
          <w:b/>
          <w:lang w:val="cs-CZ"/>
        </w:rPr>
        <w:t>7.</w:t>
      </w:r>
      <w:r w:rsidRPr="004C6E4C">
        <w:rPr>
          <w:b/>
          <w:lang w:val="cs-CZ"/>
        </w:rPr>
        <w:tab/>
        <w:t>DRŽITEL ROZHODNUTÍ O REGISTRACI</w:t>
      </w:r>
    </w:p>
    <w:p w14:paraId="59E230FE" w14:textId="77777777" w:rsidR="004C0675" w:rsidRPr="004C6E4C" w:rsidRDefault="004C0675" w:rsidP="008703B8">
      <w:pPr>
        <w:keepNext/>
        <w:keepLines/>
        <w:tabs>
          <w:tab w:val="clear" w:pos="567"/>
        </w:tabs>
        <w:spacing w:line="240" w:lineRule="auto"/>
        <w:rPr>
          <w:lang w:val="cs-CZ"/>
        </w:rPr>
      </w:pPr>
    </w:p>
    <w:p w14:paraId="557E7709" w14:textId="77777777" w:rsidR="001301C6" w:rsidRPr="003957DF" w:rsidRDefault="001301C6" w:rsidP="001301C6">
      <w:pPr>
        <w:keepNext/>
        <w:rPr>
          <w:lang w:val="nl-BE"/>
        </w:rPr>
      </w:pPr>
      <w:r w:rsidRPr="003957DF">
        <w:rPr>
          <w:lang w:val="nl-BE"/>
        </w:rPr>
        <w:t>N.V. Organon</w:t>
      </w:r>
    </w:p>
    <w:p w14:paraId="6FA96A49" w14:textId="77777777" w:rsidR="001301C6" w:rsidRPr="003957DF" w:rsidRDefault="001301C6" w:rsidP="001301C6">
      <w:pPr>
        <w:keepNext/>
        <w:rPr>
          <w:lang w:val="nl-BE"/>
        </w:rPr>
      </w:pPr>
      <w:r w:rsidRPr="003957DF">
        <w:rPr>
          <w:lang w:val="nl-BE"/>
        </w:rPr>
        <w:t>Kloosterstraat 6</w:t>
      </w:r>
    </w:p>
    <w:p w14:paraId="515F6070" w14:textId="77777777" w:rsidR="001301C6" w:rsidRDefault="001301C6" w:rsidP="001301C6">
      <w:pPr>
        <w:keepNext/>
      </w:pPr>
      <w:r>
        <w:t>5349 AB Oss</w:t>
      </w:r>
    </w:p>
    <w:p w14:paraId="53039482" w14:textId="77777777" w:rsidR="001301C6" w:rsidRDefault="001301C6" w:rsidP="001301C6">
      <w:proofErr w:type="spellStart"/>
      <w:r>
        <w:t>Nizozemsko</w:t>
      </w:r>
      <w:proofErr w:type="spellEnd"/>
    </w:p>
    <w:p w14:paraId="4B6527AD" w14:textId="77777777" w:rsidR="004C0675" w:rsidRPr="00C068C1" w:rsidRDefault="004C0675" w:rsidP="005701DC">
      <w:pPr>
        <w:tabs>
          <w:tab w:val="clear" w:pos="567"/>
        </w:tabs>
        <w:spacing w:line="240" w:lineRule="auto"/>
        <w:rPr>
          <w:lang w:val="cs-CZ"/>
        </w:rPr>
      </w:pPr>
    </w:p>
    <w:p w14:paraId="02AFF9A2" w14:textId="77777777" w:rsidR="004C0675" w:rsidRPr="00C068C1" w:rsidRDefault="004C0675" w:rsidP="005701DC">
      <w:pPr>
        <w:tabs>
          <w:tab w:val="clear" w:pos="567"/>
        </w:tabs>
        <w:spacing w:line="240" w:lineRule="auto"/>
        <w:rPr>
          <w:lang w:val="cs-CZ"/>
        </w:rPr>
      </w:pPr>
    </w:p>
    <w:p w14:paraId="340870E7" w14:textId="77777777" w:rsidR="004C0675" w:rsidRPr="00C068C1" w:rsidRDefault="004C0675" w:rsidP="00FC0E4E">
      <w:pPr>
        <w:keepNext/>
        <w:keepLines/>
        <w:tabs>
          <w:tab w:val="clear" w:pos="567"/>
        </w:tabs>
        <w:spacing w:line="240" w:lineRule="auto"/>
        <w:ind w:left="567" w:hanging="567"/>
        <w:rPr>
          <w:b/>
          <w:lang w:val="cs-CZ"/>
        </w:rPr>
      </w:pPr>
      <w:r w:rsidRPr="00C068C1">
        <w:rPr>
          <w:b/>
          <w:lang w:val="cs-CZ"/>
        </w:rPr>
        <w:lastRenderedPageBreak/>
        <w:t>8.</w:t>
      </w:r>
      <w:r w:rsidRPr="00C068C1">
        <w:rPr>
          <w:b/>
          <w:lang w:val="cs-CZ"/>
        </w:rPr>
        <w:tab/>
        <w:t>REGISTRAČNÍ ČÍSLO</w:t>
      </w:r>
      <w:r w:rsidR="00DF31DB">
        <w:rPr>
          <w:b/>
          <w:lang w:val="cs-CZ"/>
        </w:rPr>
        <w:t>/REGISTRAČNÍ ČÍSL</w:t>
      </w:r>
      <w:r w:rsidRPr="00C068C1">
        <w:rPr>
          <w:b/>
          <w:lang w:val="cs-CZ"/>
        </w:rPr>
        <w:t>A</w:t>
      </w:r>
    </w:p>
    <w:p w14:paraId="42E01879" w14:textId="77777777" w:rsidR="004C0675" w:rsidRPr="00C068C1" w:rsidRDefault="004C0675" w:rsidP="005701DC">
      <w:pPr>
        <w:keepNext/>
        <w:keepLines/>
        <w:tabs>
          <w:tab w:val="clear" w:pos="567"/>
        </w:tabs>
        <w:spacing w:line="240" w:lineRule="auto"/>
        <w:rPr>
          <w:lang w:val="cs-CZ"/>
        </w:rPr>
      </w:pPr>
    </w:p>
    <w:p w14:paraId="2A17C089" w14:textId="77777777" w:rsidR="004C0675" w:rsidRPr="00C068C1" w:rsidRDefault="004C0675" w:rsidP="00FC0E4E">
      <w:pPr>
        <w:tabs>
          <w:tab w:val="clear" w:pos="567"/>
        </w:tabs>
        <w:spacing w:line="240" w:lineRule="auto"/>
        <w:rPr>
          <w:lang w:val="cs-CZ"/>
        </w:rPr>
      </w:pPr>
      <w:r w:rsidRPr="00C068C1">
        <w:rPr>
          <w:lang w:val="cs-CZ"/>
        </w:rPr>
        <w:t>EU/1/00/160/001-013</w:t>
      </w:r>
    </w:p>
    <w:p w14:paraId="6C4214CB" w14:textId="77777777" w:rsidR="004C0675" w:rsidRPr="00C068C1" w:rsidRDefault="004C0675" w:rsidP="005701DC">
      <w:pPr>
        <w:tabs>
          <w:tab w:val="clear" w:pos="567"/>
        </w:tabs>
        <w:spacing w:line="240" w:lineRule="auto"/>
        <w:rPr>
          <w:lang w:val="cs-CZ"/>
        </w:rPr>
      </w:pPr>
      <w:r w:rsidRPr="00C068C1">
        <w:rPr>
          <w:lang w:val="cs-CZ"/>
        </w:rPr>
        <w:t>EU/1/00/160/036</w:t>
      </w:r>
    </w:p>
    <w:p w14:paraId="3E24A575" w14:textId="77777777" w:rsidR="004C0675" w:rsidRPr="00C068C1" w:rsidRDefault="004C0675" w:rsidP="005701DC">
      <w:pPr>
        <w:tabs>
          <w:tab w:val="clear" w:pos="567"/>
        </w:tabs>
        <w:spacing w:line="240" w:lineRule="auto"/>
        <w:rPr>
          <w:lang w:val="cs-CZ"/>
        </w:rPr>
      </w:pPr>
    </w:p>
    <w:p w14:paraId="1EEC6122" w14:textId="77777777" w:rsidR="004C0675" w:rsidRPr="00C068C1" w:rsidRDefault="004C0675" w:rsidP="005701DC">
      <w:pPr>
        <w:tabs>
          <w:tab w:val="clear" w:pos="567"/>
        </w:tabs>
        <w:spacing w:line="240" w:lineRule="auto"/>
        <w:rPr>
          <w:lang w:val="cs-CZ"/>
        </w:rPr>
      </w:pPr>
    </w:p>
    <w:p w14:paraId="6D5710D8" w14:textId="77777777" w:rsidR="004C0675" w:rsidRPr="00FC0E4E" w:rsidRDefault="004C0675" w:rsidP="00FC0E4E">
      <w:pPr>
        <w:keepNext/>
        <w:keepLines/>
        <w:tabs>
          <w:tab w:val="clear" w:pos="567"/>
        </w:tabs>
        <w:spacing w:line="240" w:lineRule="auto"/>
        <w:ind w:left="567" w:hanging="567"/>
        <w:rPr>
          <w:b/>
          <w:lang w:val="cs-CZ"/>
        </w:rPr>
      </w:pPr>
      <w:r w:rsidRPr="00FC0E4E">
        <w:rPr>
          <w:b/>
          <w:lang w:val="cs-CZ"/>
        </w:rPr>
        <w:t>9.</w:t>
      </w:r>
      <w:r w:rsidRPr="00FC0E4E">
        <w:rPr>
          <w:b/>
          <w:lang w:val="cs-CZ"/>
        </w:rPr>
        <w:tab/>
        <w:t>DATUM PRVNÍ REGISTRACE/PRODLOUŽENÍ REGISTRACE</w:t>
      </w:r>
    </w:p>
    <w:p w14:paraId="402E10DA" w14:textId="77777777" w:rsidR="004C0675" w:rsidRPr="00FC0E4E" w:rsidRDefault="004C0675" w:rsidP="00FC0E4E">
      <w:pPr>
        <w:keepNext/>
        <w:keepLines/>
        <w:tabs>
          <w:tab w:val="clear" w:pos="567"/>
        </w:tabs>
        <w:spacing w:line="240" w:lineRule="auto"/>
        <w:ind w:left="567" w:hanging="567"/>
        <w:rPr>
          <w:b/>
          <w:lang w:val="cs-CZ"/>
        </w:rPr>
      </w:pPr>
    </w:p>
    <w:p w14:paraId="424941B4" w14:textId="77777777" w:rsidR="004C0675" w:rsidRPr="00C068C1" w:rsidRDefault="004C0675" w:rsidP="008703B8">
      <w:pPr>
        <w:keepNext/>
        <w:keepLines/>
        <w:tabs>
          <w:tab w:val="clear" w:pos="567"/>
        </w:tabs>
        <w:spacing w:line="240" w:lineRule="auto"/>
        <w:rPr>
          <w:lang w:val="cs-CZ"/>
        </w:rPr>
      </w:pPr>
      <w:r w:rsidRPr="00C068C1">
        <w:rPr>
          <w:lang w:val="cs-CZ"/>
        </w:rPr>
        <w:t>Datum první registrace: 15. ledna 2001</w:t>
      </w:r>
    </w:p>
    <w:p w14:paraId="0F6A6D50" w14:textId="55F96C3B" w:rsidR="004C0675" w:rsidRPr="00C068C1" w:rsidRDefault="004C0675" w:rsidP="005701DC">
      <w:pPr>
        <w:tabs>
          <w:tab w:val="clear" w:pos="567"/>
        </w:tabs>
        <w:spacing w:line="240" w:lineRule="auto"/>
        <w:rPr>
          <w:lang w:val="cs-CZ"/>
        </w:rPr>
      </w:pPr>
      <w:r w:rsidRPr="00C068C1">
        <w:rPr>
          <w:lang w:val="cs-CZ"/>
        </w:rPr>
        <w:t xml:space="preserve">Datum </w:t>
      </w:r>
      <w:r w:rsidRPr="00C068C1">
        <w:rPr>
          <w:szCs w:val="24"/>
          <w:lang w:val="cs-CZ"/>
        </w:rPr>
        <w:t>posledního prodloužení registrace</w:t>
      </w:r>
      <w:r w:rsidRPr="00C068C1">
        <w:rPr>
          <w:lang w:val="cs-CZ"/>
        </w:rPr>
        <w:t xml:space="preserve">: </w:t>
      </w:r>
      <w:r w:rsidR="002C60EE">
        <w:rPr>
          <w:lang w:val="cs-CZ"/>
        </w:rPr>
        <w:t xml:space="preserve">9. února </w:t>
      </w:r>
      <w:r w:rsidRPr="00C068C1">
        <w:rPr>
          <w:lang w:val="cs-CZ"/>
        </w:rPr>
        <w:t>2006</w:t>
      </w:r>
    </w:p>
    <w:p w14:paraId="00F03E27" w14:textId="77777777" w:rsidR="004C0675" w:rsidRPr="00C068C1" w:rsidRDefault="004C0675" w:rsidP="005701DC">
      <w:pPr>
        <w:tabs>
          <w:tab w:val="clear" w:pos="567"/>
        </w:tabs>
        <w:spacing w:line="240" w:lineRule="auto"/>
        <w:rPr>
          <w:lang w:val="cs-CZ"/>
        </w:rPr>
      </w:pPr>
    </w:p>
    <w:p w14:paraId="1B8D1877" w14:textId="77777777" w:rsidR="004C0675" w:rsidRPr="00C068C1" w:rsidRDefault="004C0675" w:rsidP="005701DC">
      <w:pPr>
        <w:tabs>
          <w:tab w:val="clear" w:pos="567"/>
        </w:tabs>
        <w:spacing w:line="240" w:lineRule="auto"/>
        <w:rPr>
          <w:lang w:val="cs-CZ"/>
        </w:rPr>
      </w:pPr>
    </w:p>
    <w:p w14:paraId="0EF04CD9" w14:textId="77777777" w:rsidR="004C0675" w:rsidRPr="00C068C1" w:rsidRDefault="004C0675" w:rsidP="008703B8">
      <w:pPr>
        <w:keepNext/>
        <w:keepLines/>
        <w:tabs>
          <w:tab w:val="clear" w:pos="567"/>
        </w:tabs>
        <w:spacing w:line="240" w:lineRule="auto"/>
        <w:ind w:left="567" w:hanging="567"/>
        <w:rPr>
          <w:b/>
          <w:lang w:val="cs-CZ"/>
        </w:rPr>
      </w:pPr>
      <w:r w:rsidRPr="00C068C1">
        <w:rPr>
          <w:b/>
          <w:lang w:val="cs-CZ"/>
        </w:rPr>
        <w:t>10.</w:t>
      </w:r>
      <w:r w:rsidRPr="00C068C1">
        <w:rPr>
          <w:b/>
          <w:lang w:val="cs-CZ"/>
        </w:rPr>
        <w:tab/>
        <w:t>DATUM REVIZE TEXTU</w:t>
      </w:r>
    </w:p>
    <w:p w14:paraId="33C0E7FA" w14:textId="77777777" w:rsidR="004C0675" w:rsidRPr="00C068C1" w:rsidRDefault="004C0675" w:rsidP="008703B8">
      <w:pPr>
        <w:keepNext/>
        <w:keepLines/>
        <w:tabs>
          <w:tab w:val="clear" w:pos="567"/>
        </w:tabs>
        <w:spacing w:line="240" w:lineRule="auto"/>
        <w:rPr>
          <w:lang w:val="cs-CZ"/>
        </w:rPr>
      </w:pPr>
    </w:p>
    <w:p w14:paraId="0A903A6D" w14:textId="2154C009" w:rsidR="004C0675" w:rsidRPr="00C068C1" w:rsidRDefault="004C0675" w:rsidP="005701DC">
      <w:pPr>
        <w:tabs>
          <w:tab w:val="clear" w:pos="567"/>
        </w:tabs>
        <w:spacing w:line="240" w:lineRule="auto"/>
        <w:rPr>
          <w:lang w:val="cs-CZ"/>
        </w:rPr>
      </w:pPr>
      <w:r w:rsidRPr="00C068C1">
        <w:rPr>
          <w:lang w:val="cs-CZ"/>
        </w:rPr>
        <w:t>Podrobné informace o tomto léčivém přípravku jsou k dispozici na</w:t>
      </w:r>
      <w:r w:rsidR="00703829">
        <w:rPr>
          <w:lang w:val="cs-CZ"/>
        </w:rPr>
        <w:t> </w:t>
      </w:r>
      <w:r w:rsidRPr="00C068C1">
        <w:rPr>
          <w:lang w:val="cs-CZ"/>
        </w:rPr>
        <w:t xml:space="preserve">webových stránkách Evropské agentury pro léčivé přípravky </w:t>
      </w:r>
      <w:hyperlink r:id="rId11" w:history="1">
        <w:r w:rsidR="00E77A72" w:rsidRPr="00E77A72">
          <w:rPr>
            <w:rStyle w:val="Hyperlink"/>
            <w:lang w:val="cs-CZ"/>
          </w:rPr>
          <w:t>https://www.ema.europa.eu</w:t>
        </w:r>
      </w:hyperlink>
      <w:r w:rsidRPr="00C068C1">
        <w:rPr>
          <w:lang w:val="cs-CZ"/>
        </w:rPr>
        <w:t>.</w:t>
      </w:r>
    </w:p>
    <w:p w14:paraId="5A1E2633" w14:textId="77777777" w:rsidR="004C0675" w:rsidRPr="00FC0E4E" w:rsidRDefault="004C0675" w:rsidP="00FC0E4E">
      <w:pPr>
        <w:tabs>
          <w:tab w:val="clear" w:pos="567"/>
        </w:tabs>
        <w:spacing w:line="240" w:lineRule="auto"/>
        <w:rPr>
          <w:lang w:val="cs-CZ"/>
        </w:rPr>
      </w:pPr>
    </w:p>
    <w:p w14:paraId="0393741E" w14:textId="6D3D0320" w:rsidR="004C0675" w:rsidRPr="00CA6395" w:rsidRDefault="008C2FE7" w:rsidP="00AD1E6B">
      <w:pPr>
        <w:tabs>
          <w:tab w:val="clear" w:pos="567"/>
        </w:tabs>
        <w:spacing w:line="240" w:lineRule="auto"/>
        <w:rPr>
          <w:b/>
          <w:lang w:val="cs-CZ"/>
        </w:rPr>
      </w:pPr>
      <w:r w:rsidRPr="00FC0E4E">
        <w:rPr>
          <w:lang w:val="cs-CZ"/>
        </w:rPr>
        <w:br w:type="page"/>
      </w:r>
      <w:r w:rsidR="004C0675" w:rsidRPr="00CA6395">
        <w:rPr>
          <w:b/>
          <w:lang w:val="cs-CZ"/>
        </w:rPr>
        <w:lastRenderedPageBreak/>
        <w:t>1.</w:t>
      </w:r>
      <w:r w:rsidR="004C0675" w:rsidRPr="00CA6395">
        <w:rPr>
          <w:b/>
          <w:lang w:val="cs-CZ"/>
        </w:rPr>
        <w:tab/>
        <w:t>NÁZEV PŘÍPRAVKU</w:t>
      </w:r>
    </w:p>
    <w:p w14:paraId="4ADA60A4" w14:textId="77777777" w:rsidR="004C0675" w:rsidRPr="00CA6395" w:rsidRDefault="004C0675" w:rsidP="00587274">
      <w:pPr>
        <w:tabs>
          <w:tab w:val="clear" w:pos="567"/>
        </w:tabs>
        <w:spacing w:line="240" w:lineRule="auto"/>
        <w:rPr>
          <w:lang w:val="cs-CZ"/>
        </w:rPr>
      </w:pPr>
    </w:p>
    <w:p w14:paraId="36BA40D5" w14:textId="77777777" w:rsidR="004C0675" w:rsidRPr="00CA6395" w:rsidRDefault="004C0675" w:rsidP="00FC0E4E">
      <w:pPr>
        <w:tabs>
          <w:tab w:val="clear" w:pos="567"/>
        </w:tabs>
        <w:spacing w:line="240" w:lineRule="auto"/>
        <w:rPr>
          <w:lang w:val="cs-CZ"/>
        </w:rPr>
      </w:pPr>
      <w:bookmarkStart w:id="40" w:name="_Hlk48162065"/>
      <w:r w:rsidRPr="00CA6395">
        <w:rPr>
          <w:lang w:val="cs-CZ"/>
        </w:rPr>
        <w:t>Aerius 0,5 mg/ml perorální roztok</w:t>
      </w:r>
    </w:p>
    <w:bookmarkEnd w:id="40"/>
    <w:p w14:paraId="2255E946" w14:textId="77777777" w:rsidR="004C0675" w:rsidRPr="00CA6395" w:rsidRDefault="004C0675" w:rsidP="00587274">
      <w:pPr>
        <w:tabs>
          <w:tab w:val="clear" w:pos="567"/>
        </w:tabs>
        <w:spacing w:line="240" w:lineRule="auto"/>
        <w:rPr>
          <w:lang w:val="cs-CZ"/>
        </w:rPr>
      </w:pPr>
    </w:p>
    <w:p w14:paraId="54E2D741" w14:textId="77777777" w:rsidR="004C0675" w:rsidRPr="00CA6395" w:rsidRDefault="004C0675" w:rsidP="00587274">
      <w:pPr>
        <w:tabs>
          <w:tab w:val="clear" w:pos="567"/>
        </w:tabs>
        <w:spacing w:line="240" w:lineRule="auto"/>
        <w:rPr>
          <w:lang w:val="cs-CZ"/>
        </w:rPr>
      </w:pPr>
    </w:p>
    <w:p w14:paraId="1D68B4A1" w14:textId="77777777" w:rsidR="004C0675" w:rsidRPr="00CA6395" w:rsidRDefault="004C0675" w:rsidP="008703B8">
      <w:pPr>
        <w:keepNext/>
        <w:keepLines/>
        <w:tabs>
          <w:tab w:val="clear" w:pos="567"/>
        </w:tabs>
        <w:spacing w:line="240" w:lineRule="auto"/>
        <w:ind w:left="567" w:hanging="567"/>
        <w:rPr>
          <w:b/>
          <w:lang w:val="cs-CZ"/>
        </w:rPr>
      </w:pPr>
      <w:r w:rsidRPr="00CA6395">
        <w:rPr>
          <w:b/>
          <w:lang w:val="cs-CZ"/>
        </w:rPr>
        <w:t>2.</w:t>
      </w:r>
      <w:r w:rsidRPr="00CA6395">
        <w:rPr>
          <w:b/>
          <w:lang w:val="cs-CZ"/>
        </w:rPr>
        <w:tab/>
        <w:t>KVALITATIVNÍ A KVANTITATIVNÍ SLOŽENÍ</w:t>
      </w:r>
    </w:p>
    <w:p w14:paraId="54E63A10" w14:textId="77777777" w:rsidR="004C0675" w:rsidRPr="00CA6395" w:rsidRDefault="004C0675" w:rsidP="008703B8">
      <w:pPr>
        <w:keepNext/>
        <w:keepLines/>
        <w:tabs>
          <w:tab w:val="clear" w:pos="567"/>
        </w:tabs>
        <w:spacing w:line="240" w:lineRule="auto"/>
        <w:rPr>
          <w:i/>
          <w:lang w:val="cs-CZ"/>
        </w:rPr>
      </w:pPr>
    </w:p>
    <w:p w14:paraId="1F4E4CC9" w14:textId="7CDD9BA8" w:rsidR="004C0675" w:rsidRPr="00CA6395" w:rsidRDefault="004C0675" w:rsidP="00FC0E4E">
      <w:pPr>
        <w:tabs>
          <w:tab w:val="clear" w:pos="567"/>
        </w:tabs>
        <w:spacing w:line="240" w:lineRule="auto"/>
        <w:rPr>
          <w:lang w:val="cs-CZ"/>
        </w:rPr>
      </w:pPr>
      <w:r w:rsidRPr="00CA6395">
        <w:rPr>
          <w:lang w:val="cs-CZ"/>
        </w:rPr>
        <w:t>Jeden mililitr perorálního roztoku obsahuje 0,5 mg</w:t>
      </w:r>
      <w:r w:rsidR="008C2C88">
        <w:rPr>
          <w:lang w:val="cs-CZ"/>
        </w:rPr>
        <w:t xml:space="preserve"> desloratadinu</w:t>
      </w:r>
      <w:r w:rsidRPr="00CA6395">
        <w:rPr>
          <w:lang w:val="cs-CZ"/>
        </w:rPr>
        <w:t>.</w:t>
      </w:r>
    </w:p>
    <w:p w14:paraId="19E46DC0" w14:textId="77777777" w:rsidR="004C0675" w:rsidRPr="00CA6395" w:rsidRDefault="004C0675" w:rsidP="00587274">
      <w:pPr>
        <w:tabs>
          <w:tab w:val="clear" w:pos="567"/>
        </w:tabs>
        <w:spacing w:line="240" w:lineRule="auto"/>
        <w:rPr>
          <w:u w:val="single"/>
          <w:lang w:val="cs-CZ"/>
        </w:rPr>
      </w:pPr>
    </w:p>
    <w:p w14:paraId="6B531119" w14:textId="77777777" w:rsidR="004C0675" w:rsidRPr="00CA6395" w:rsidRDefault="004C0675" w:rsidP="008703B8">
      <w:pPr>
        <w:keepNext/>
        <w:keepLines/>
        <w:tabs>
          <w:tab w:val="clear" w:pos="567"/>
        </w:tabs>
        <w:spacing w:line="240" w:lineRule="auto"/>
        <w:rPr>
          <w:u w:val="single"/>
          <w:lang w:val="cs-CZ"/>
        </w:rPr>
      </w:pPr>
      <w:r w:rsidRPr="00CA6395">
        <w:rPr>
          <w:u w:val="single"/>
          <w:lang w:val="cs-CZ"/>
        </w:rPr>
        <w:t>Pomocn</w:t>
      </w:r>
      <w:r w:rsidR="009D1F6B">
        <w:rPr>
          <w:u w:val="single"/>
          <w:lang w:val="cs-CZ"/>
        </w:rPr>
        <w:t>é</w:t>
      </w:r>
      <w:r w:rsidRPr="00CA6395">
        <w:rPr>
          <w:u w:val="single"/>
          <w:lang w:val="cs-CZ"/>
        </w:rPr>
        <w:t xml:space="preserve"> látk</w:t>
      </w:r>
      <w:r w:rsidR="009D1F6B">
        <w:rPr>
          <w:u w:val="single"/>
          <w:lang w:val="cs-CZ"/>
        </w:rPr>
        <w:t>y</w:t>
      </w:r>
      <w:r w:rsidRPr="00CA6395">
        <w:rPr>
          <w:u w:val="single"/>
          <w:lang w:val="cs-CZ"/>
        </w:rPr>
        <w:t xml:space="preserve"> se známým účinkem:</w:t>
      </w:r>
    </w:p>
    <w:p w14:paraId="6CC3EEAE" w14:textId="6EB388A9" w:rsidR="004C0675" w:rsidRPr="00CA6395" w:rsidRDefault="0013416A" w:rsidP="00FC0E4E">
      <w:pPr>
        <w:tabs>
          <w:tab w:val="clear" w:pos="567"/>
        </w:tabs>
        <w:spacing w:line="240" w:lineRule="auto"/>
        <w:rPr>
          <w:lang w:val="cs-CZ"/>
        </w:rPr>
      </w:pPr>
      <w:r w:rsidRPr="00CA6395">
        <w:rPr>
          <w:lang w:val="cs-CZ"/>
        </w:rPr>
        <w:t xml:space="preserve">Jeden mililitr perorálního roztoku </w:t>
      </w:r>
      <w:r w:rsidR="004C0675" w:rsidRPr="00CA6395">
        <w:rPr>
          <w:lang w:val="cs-CZ"/>
        </w:rPr>
        <w:t>obsahuje</w:t>
      </w:r>
      <w:r>
        <w:rPr>
          <w:lang w:val="cs-CZ"/>
        </w:rPr>
        <w:t xml:space="preserve"> 150 mg</w:t>
      </w:r>
      <w:r w:rsidR="004C0675" w:rsidRPr="00CA6395">
        <w:rPr>
          <w:lang w:val="cs-CZ"/>
        </w:rPr>
        <w:t xml:space="preserve"> sorbitol</w:t>
      </w:r>
      <w:bookmarkStart w:id="41" w:name="_Hlk48161814"/>
      <w:r>
        <w:rPr>
          <w:lang w:val="cs-CZ"/>
        </w:rPr>
        <w:t>u</w:t>
      </w:r>
      <w:r w:rsidR="00B05A07">
        <w:rPr>
          <w:lang w:val="cs-CZ"/>
        </w:rPr>
        <w:t xml:space="preserve"> </w:t>
      </w:r>
      <w:bookmarkStart w:id="42" w:name="_Hlk49956282"/>
      <w:r w:rsidR="00B05A07">
        <w:rPr>
          <w:lang w:val="cs-CZ"/>
        </w:rPr>
        <w:t>(E 420)</w:t>
      </w:r>
      <w:r w:rsidR="009D1F6B">
        <w:rPr>
          <w:lang w:val="cs-CZ"/>
        </w:rPr>
        <w:t xml:space="preserve">, </w:t>
      </w:r>
      <w:r>
        <w:rPr>
          <w:lang w:val="cs-CZ"/>
        </w:rPr>
        <w:t xml:space="preserve">100,19 mg </w:t>
      </w:r>
      <w:r w:rsidR="009D1F6B" w:rsidRPr="00CA6395">
        <w:rPr>
          <w:lang w:val="cs-CZ"/>
        </w:rPr>
        <w:t>propylenglyko</w:t>
      </w:r>
      <w:r>
        <w:rPr>
          <w:lang w:val="cs-CZ"/>
        </w:rPr>
        <w:t>lu</w:t>
      </w:r>
      <w:r w:rsidR="00B05A07">
        <w:rPr>
          <w:lang w:val="cs-CZ"/>
        </w:rPr>
        <w:t xml:space="preserve"> (E 1520)</w:t>
      </w:r>
      <w:r w:rsidR="009D1F6B">
        <w:rPr>
          <w:lang w:val="cs-CZ"/>
        </w:rPr>
        <w:t xml:space="preserve"> a </w:t>
      </w:r>
      <w:r>
        <w:rPr>
          <w:lang w:val="cs-CZ"/>
        </w:rPr>
        <w:t xml:space="preserve">0,375 mg </w:t>
      </w:r>
      <w:r w:rsidR="009D1F6B">
        <w:rPr>
          <w:lang w:val="cs-CZ"/>
        </w:rPr>
        <w:t>b</w:t>
      </w:r>
      <w:r w:rsidR="009D1F6B" w:rsidRPr="009D1F6B">
        <w:rPr>
          <w:lang w:val="cs-CZ"/>
        </w:rPr>
        <w:t>enzylalkoho</w:t>
      </w:r>
      <w:r w:rsidR="009D1F6B">
        <w:rPr>
          <w:lang w:val="cs-CZ"/>
        </w:rPr>
        <w:t>l</w:t>
      </w:r>
      <w:r>
        <w:rPr>
          <w:lang w:val="cs-CZ"/>
        </w:rPr>
        <w:t>u</w:t>
      </w:r>
      <w:r w:rsidR="009D1F6B">
        <w:rPr>
          <w:lang w:val="cs-CZ"/>
        </w:rPr>
        <w:t xml:space="preserve"> (viz bod 4.4)</w:t>
      </w:r>
      <w:r w:rsidR="004C0675" w:rsidRPr="00CA6395">
        <w:rPr>
          <w:lang w:val="cs-CZ"/>
        </w:rPr>
        <w:t>.</w:t>
      </w:r>
      <w:bookmarkEnd w:id="41"/>
    </w:p>
    <w:bookmarkEnd w:id="42"/>
    <w:p w14:paraId="33A87A21" w14:textId="77777777" w:rsidR="004C0675" w:rsidRPr="00CA6395" w:rsidRDefault="004C0675" w:rsidP="00587274">
      <w:pPr>
        <w:tabs>
          <w:tab w:val="clear" w:pos="567"/>
        </w:tabs>
        <w:spacing w:line="240" w:lineRule="auto"/>
        <w:rPr>
          <w:lang w:val="cs-CZ"/>
        </w:rPr>
      </w:pPr>
    </w:p>
    <w:p w14:paraId="616213A3" w14:textId="77777777" w:rsidR="004C0675" w:rsidRPr="00CA6395" w:rsidRDefault="004C0675" w:rsidP="00FC0E4E">
      <w:pPr>
        <w:tabs>
          <w:tab w:val="clear" w:pos="567"/>
        </w:tabs>
        <w:spacing w:line="240" w:lineRule="auto"/>
        <w:rPr>
          <w:lang w:val="cs-CZ"/>
        </w:rPr>
      </w:pPr>
      <w:r w:rsidRPr="00CA6395">
        <w:rPr>
          <w:lang w:val="cs-CZ"/>
        </w:rPr>
        <w:t>Úplný seznam pomocných látek viz bod 6.1.</w:t>
      </w:r>
    </w:p>
    <w:p w14:paraId="0A983148" w14:textId="77777777" w:rsidR="004C0675" w:rsidRPr="00CA6395" w:rsidRDefault="004C0675" w:rsidP="00587274">
      <w:pPr>
        <w:tabs>
          <w:tab w:val="clear" w:pos="567"/>
        </w:tabs>
        <w:spacing w:line="240" w:lineRule="auto"/>
        <w:rPr>
          <w:lang w:val="cs-CZ"/>
        </w:rPr>
      </w:pPr>
    </w:p>
    <w:p w14:paraId="0BA73B33" w14:textId="77777777" w:rsidR="004C0675" w:rsidRPr="00CA6395" w:rsidRDefault="004C0675" w:rsidP="00587274">
      <w:pPr>
        <w:tabs>
          <w:tab w:val="clear" w:pos="567"/>
        </w:tabs>
        <w:spacing w:line="240" w:lineRule="auto"/>
        <w:rPr>
          <w:lang w:val="cs-CZ"/>
        </w:rPr>
      </w:pPr>
    </w:p>
    <w:p w14:paraId="2996D52B" w14:textId="77777777" w:rsidR="004C0675" w:rsidRPr="00CA6395" w:rsidRDefault="004C0675" w:rsidP="008703B8">
      <w:pPr>
        <w:keepNext/>
        <w:keepLines/>
        <w:tabs>
          <w:tab w:val="clear" w:pos="567"/>
        </w:tabs>
        <w:spacing w:line="240" w:lineRule="auto"/>
        <w:ind w:left="567" w:hanging="567"/>
        <w:rPr>
          <w:b/>
          <w:caps/>
          <w:lang w:val="cs-CZ"/>
        </w:rPr>
      </w:pPr>
      <w:r w:rsidRPr="00CA6395">
        <w:rPr>
          <w:b/>
          <w:lang w:val="cs-CZ"/>
        </w:rPr>
        <w:t>3.</w:t>
      </w:r>
      <w:r w:rsidRPr="00CA6395">
        <w:rPr>
          <w:b/>
          <w:lang w:val="cs-CZ"/>
        </w:rPr>
        <w:tab/>
        <w:t>LÉKOVÁ FORMA</w:t>
      </w:r>
    </w:p>
    <w:p w14:paraId="1A7C8A98" w14:textId="77777777" w:rsidR="004C0675" w:rsidRPr="00CA6395" w:rsidRDefault="004C0675" w:rsidP="008703B8">
      <w:pPr>
        <w:keepNext/>
        <w:keepLines/>
        <w:tabs>
          <w:tab w:val="clear" w:pos="567"/>
        </w:tabs>
        <w:spacing w:line="240" w:lineRule="auto"/>
        <w:rPr>
          <w:lang w:val="cs-CZ"/>
        </w:rPr>
      </w:pPr>
    </w:p>
    <w:p w14:paraId="36DDB6FF" w14:textId="3B77EBE5" w:rsidR="004C0675" w:rsidRPr="00CA6395" w:rsidRDefault="004C0675" w:rsidP="00FC0E4E">
      <w:pPr>
        <w:tabs>
          <w:tab w:val="clear" w:pos="567"/>
        </w:tabs>
        <w:spacing w:line="240" w:lineRule="auto"/>
        <w:rPr>
          <w:lang w:val="cs-CZ"/>
        </w:rPr>
      </w:pPr>
      <w:r w:rsidRPr="00CA6395">
        <w:rPr>
          <w:lang w:val="cs-CZ"/>
        </w:rPr>
        <w:t>Perorální roztok</w:t>
      </w:r>
      <w:r w:rsidR="009D1F6B">
        <w:rPr>
          <w:lang w:val="cs-CZ"/>
        </w:rPr>
        <w:t xml:space="preserve"> </w:t>
      </w:r>
      <w:bookmarkStart w:id="43" w:name="_Hlk49956403"/>
      <w:r w:rsidR="00B05A07">
        <w:rPr>
          <w:lang w:val="cs-CZ"/>
        </w:rPr>
        <w:t>je čirý, bezbarvý roztok.</w:t>
      </w:r>
      <w:bookmarkEnd w:id="43"/>
    </w:p>
    <w:p w14:paraId="72C21CF1" w14:textId="77777777" w:rsidR="004C0675" w:rsidRPr="00CA6395" w:rsidRDefault="004C0675" w:rsidP="00587274">
      <w:pPr>
        <w:tabs>
          <w:tab w:val="clear" w:pos="567"/>
        </w:tabs>
        <w:spacing w:line="240" w:lineRule="auto"/>
        <w:rPr>
          <w:lang w:val="cs-CZ"/>
        </w:rPr>
      </w:pPr>
    </w:p>
    <w:p w14:paraId="1BDD2E42" w14:textId="77777777" w:rsidR="004C0675" w:rsidRPr="00CA6395" w:rsidRDefault="004C0675" w:rsidP="00587274">
      <w:pPr>
        <w:pStyle w:val="EndnoteText"/>
        <w:tabs>
          <w:tab w:val="clear" w:pos="567"/>
        </w:tabs>
        <w:rPr>
          <w:lang w:val="cs-CZ" w:eastAsia="x-none"/>
        </w:rPr>
      </w:pPr>
    </w:p>
    <w:p w14:paraId="0F445240" w14:textId="77777777" w:rsidR="004C0675" w:rsidRPr="00FC0E4E" w:rsidRDefault="004C0675" w:rsidP="00FC0E4E">
      <w:pPr>
        <w:keepNext/>
        <w:keepLines/>
        <w:tabs>
          <w:tab w:val="clear" w:pos="567"/>
        </w:tabs>
        <w:spacing w:line="240" w:lineRule="auto"/>
        <w:ind w:left="567" w:hanging="567"/>
        <w:rPr>
          <w:b/>
          <w:lang w:val="cs-CZ"/>
        </w:rPr>
      </w:pPr>
      <w:r w:rsidRPr="00FC0E4E">
        <w:rPr>
          <w:b/>
          <w:lang w:val="cs-CZ"/>
        </w:rPr>
        <w:t>4.</w:t>
      </w:r>
      <w:r w:rsidRPr="00FC0E4E">
        <w:rPr>
          <w:b/>
          <w:lang w:val="cs-CZ"/>
        </w:rPr>
        <w:tab/>
        <w:t>K</w:t>
      </w:r>
      <w:r w:rsidR="003A2F7C">
        <w:rPr>
          <w:b/>
          <w:lang w:val="cs-CZ"/>
        </w:rPr>
        <w:t>LINICK</w:t>
      </w:r>
      <w:r w:rsidRPr="00FC0E4E">
        <w:rPr>
          <w:b/>
          <w:lang w:val="cs-CZ"/>
        </w:rPr>
        <w:t>É ÚDAJE</w:t>
      </w:r>
    </w:p>
    <w:p w14:paraId="4B142489" w14:textId="77777777" w:rsidR="004C0675" w:rsidRPr="00CA6395" w:rsidRDefault="004C0675" w:rsidP="008703B8">
      <w:pPr>
        <w:keepNext/>
        <w:keepLines/>
        <w:tabs>
          <w:tab w:val="clear" w:pos="567"/>
        </w:tabs>
        <w:spacing w:line="240" w:lineRule="auto"/>
        <w:rPr>
          <w:lang w:val="cs-CZ"/>
        </w:rPr>
      </w:pPr>
    </w:p>
    <w:p w14:paraId="5ECA79F4" w14:textId="77777777" w:rsidR="004C0675" w:rsidRPr="00CA6395" w:rsidRDefault="004C0675" w:rsidP="00FC0E4E">
      <w:pPr>
        <w:keepNext/>
        <w:keepLines/>
        <w:tabs>
          <w:tab w:val="clear" w:pos="567"/>
        </w:tabs>
        <w:spacing w:line="240" w:lineRule="auto"/>
        <w:ind w:left="567" w:hanging="567"/>
        <w:rPr>
          <w:b/>
          <w:lang w:val="cs-CZ"/>
        </w:rPr>
      </w:pPr>
      <w:r w:rsidRPr="00CA6395">
        <w:rPr>
          <w:b/>
          <w:lang w:val="cs-CZ"/>
        </w:rPr>
        <w:t>4.1</w:t>
      </w:r>
      <w:r w:rsidRPr="00CA6395">
        <w:rPr>
          <w:b/>
          <w:lang w:val="cs-CZ"/>
        </w:rPr>
        <w:tab/>
        <w:t>Terapeutické indikace</w:t>
      </w:r>
    </w:p>
    <w:p w14:paraId="18B56BD8" w14:textId="77777777" w:rsidR="004C0675" w:rsidRPr="00CA6395" w:rsidRDefault="004C0675" w:rsidP="008703B8">
      <w:pPr>
        <w:keepNext/>
        <w:keepLines/>
        <w:tabs>
          <w:tab w:val="clear" w:pos="567"/>
        </w:tabs>
        <w:spacing w:line="240" w:lineRule="auto"/>
        <w:rPr>
          <w:lang w:val="cs-CZ"/>
        </w:rPr>
      </w:pPr>
    </w:p>
    <w:p w14:paraId="02F70E05" w14:textId="77777777" w:rsidR="004C0675" w:rsidRPr="00CA6395" w:rsidRDefault="004C0675" w:rsidP="00587274">
      <w:pPr>
        <w:tabs>
          <w:tab w:val="clear" w:pos="567"/>
        </w:tabs>
        <w:spacing w:line="240" w:lineRule="auto"/>
        <w:rPr>
          <w:lang w:val="cs-CZ"/>
        </w:rPr>
      </w:pPr>
      <w:r w:rsidRPr="00CA6395">
        <w:rPr>
          <w:lang w:val="cs-CZ"/>
        </w:rPr>
        <w:t>Přípravek Aerius je indikován k léčbě dospělých, dospívajících a dětí ve věku od 1 roku ke</w:t>
      </w:r>
      <w:r w:rsidR="00703829">
        <w:rPr>
          <w:lang w:val="cs-CZ"/>
        </w:rPr>
        <w:t> </w:t>
      </w:r>
      <w:r w:rsidRPr="00CA6395">
        <w:rPr>
          <w:lang w:val="cs-CZ"/>
        </w:rPr>
        <w:t>zmírnění příznaků spojených s:</w:t>
      </w:r>
    </w:p>
    <w:p w14:paraId="5AE19368" w14:textId="77777777" w:rsidR="004C0675" w:rsidRPr="00CA6395" w:rsidRDefault="004C0675" w:rsidP="00587274">
      <w:pPr>
        <w:tabs>
          <w:tab w:val="clear" w:pos="567"/>
        </w:tabs>
        <w:spacing w:line="240" w:lineRule="auto"/>
        <w:rPr>
          <w:lang w:val="cs-CZ"/>
        </w:rPr>
      </w:pPr>
      <w:r w:rsidRPr="00CA6395">
        <w:rPr>
          <w:lang w:val="cs-CZ"/>
        </w:rPr>
        <w:t>-</w:t>
      </w:r>
      <w:r w:rsidRPr="00CA6395">
        <w:rPr>
          <w:lang w:val="cs-CZ"/>
        </w:rPr>
        <w:tab/>
        <w:t>alergickou rýmou (viz bod 5.1)</w:t>
      </w:r>
    </w:p>
    <w:p w14:paraId="1AE0E277" w14:textId="77777777" w:rsidR="004C0675" w:rsidRPr="00CA6395" w:rsidRDefault="004C0675" w:rsidP="00587274">
      <w:pPr>
        <w:tabs>
          <w:tab w:val="clear" w:pos="567"/>
        </w:tabs>
        <w:spacing w:line="240" w:lineRule="auto"/>
        <w:rPr>
          <w:lang w:val="cs-CZ"/>
        </w:rPr>
      </w:pPr>
      <w:r w:rsidRPr="00CA6395">
        <w:rPr>
          <w:lang w:val="cs-CZ"/>
        </w:rPr>
        <w:t>-</w:t>
      </w:r>
      <w:r w:rsidRPr="00CA6395">
        <w:rPr>
          <w:lang w:val="cs-CZ"/>
        </w:rPr>
        <w:tab/>
        <w:t>urtikárií (viz bod 5.1)</w:t>
      </w:r>
    </w:p>
    <w:p w14:paraId="405CA601" w14:textId="77777777" w:rsidR="004C0675" w:rsidRPr="00CA6395" w:rsidRDefault="004C0675" w:rsidP="00587274">
      <w:pPr>
        <w:tabs>
          <w:tab w:val="clear" w:pos="567"/>
        </w:tabs>
        <w:spacing w:line="240" w:lineRule="auto"/>
        <w:rPr>
          <w:lang w:val="cs-CZ"/>
        </w:rPr>
      </w:pPr>
    </w:p>
    <w:p w14:paraId="3D5945BC" w14:textId="77777777" w:rsidR="004C0675" w:rsidRPr="00CA6395" w:rsidRDefault="004C0675" w:rsidP="00FC0E4E">
      <w:pPr>
        <w:keepNext/>
        <w:keepLines/>
        <w:tabs>
          <w:tab w:val="clear" w:pos="567"/>
        </w:tabs>
        <w:spacing w:line="240" w:lineRule="auto"/>
        <w:ind w:left="567" w:hanging="567"/>
        <w:rPr>
          <w:b/>
          <w:lang w:val="cs-CZ"/>
        </w:rPr>
      </w:pPr>
      <w:r w:rsidRPr="00CA6395">
        <w:rPr>
          <w:b/>
          <w:lang w:val="cs-CZ"/>
        </w:rPr>
        <w:t>4.2</w:t>
      </w:r>
      <w:r w:rsidRPr="00CA6395">
        <w:rPr>
          <w:b/>
          <w:lang w:val="cs-CZ"/>
        </w:rPr>
        <w:tab/>
        <w:t>Dávkování a způsob podání</w:t>
      </w:r>
    </w:p>
    <w:p w14:paraId="24D5212E" w14:textId="77777777" w:rsidR="004C0675" w:rsidRPr="00CA6395" w:rsidRDefault="004C0675" w:rsidP="00587274">
      <w:pPr>
        <w:keepNext/>
        <w:keepLines/>
        <w:tabs>
          <w:tab w:val="clear" w:pos="567"/>
        </w:tabs>
        <w:spacing w:line="240" w:lineRule="auto"/>
        <w:rPr>
          <w:u w:val="single"/>
          <w:lang w:val="cs-CZ"/>
        </w:rPr>
      </w:pPr>
    </w:p>
    <w:p w14:paraId="1F669A0F" w14:textId="77777777" w:rsidR="004C0675" w:rsidRDefault="004C0675" w:rsidP="00587274">
      <w:pPr>
        <w:keepNext/>
        <w:keepLines/>
        <w:tabs>
          <w:tab w:val="clear" w:pos="567"/>
        </w:tabs>
        <w:spacing w:line="240" w:lineRule="auto"/>
        <w:rPr>
          <w:u w:val="single"/>
          <w:lang w:val="cs-CZ"/>
        </w:rPr>
      </w:pPr>
      <w:r w:rsidRPr="00CA6395">
        <w:rPr>
          <w:u w:val="single"/>
          <w:lang w:val="cs-CZ"/>
        </w:rPr>
        <w:t>Dávkování</w:t>
      </w:r>
    </w:p>
    <w:p w14:paraId="3E30FBB4" w14:textId="77777777" w:rsidR="009D1F6B" w:rsidRPr="00CA6395" w:rsidRDefault="009D1F6B" w:rsidP="00587274">
      <w:pPr>
        <w:keepNext/>
        <w:keepLines/>
        <w:tabs>
          <w:tab w:val="clear" w:pos="567"/>
        </w:tabs>
        <w:spacing w:line="240" w:lineRule="auto"/>
        <w:rPr>
          <w:u w:val="single"/>
          <w:lang w:val="cs-CZ"/>
        </w:rPr>
      </w:pPr>
    </w:p>
    <w:p w14:paraId="78350274" w14:textId="77777777" w:rsidR="004C0675" w:rsidRPr="003A2F7C" w:rsidRDefault="004C0675" w:rsidP="00FC0E4E">
      <w:pPr>
        <w:keepNext/>
        <w:keepLines/>
        <w:tabs>
          <w:tab w:val="clear" w:pos="567"/>
        </w:tabs>
        <w:spacing w:line="240" w:lineRule="auto"/>
        <w:rPr>
          <w:i/>
          <w:lang w:val="cs-CZ"/>
        </w:rPr>
      </w:pPr>
      <w:bookmarkStart w:id="44" w:name="_Hlk48162406"/>
      <w:r w:rsidRPr="003A2F7C">
        <w:rPr>
          <w:i/>
          <w:lang w:val="cs-CZ"/>
        </w:rPr>
        <w:t xml:space="preserve">Dospělí a dospívající </w:t>
      </w:r>
      <w:r w:rsidR="00D81CF2" w:rsidRPr="003A2F7C">
        <w:rPr>
          <w:i/>
          <w:lang w:val="cs-CZ"/>
        </w:rPr>
        <w:t>(</w:t>
      </w:r>
      <w:r w:rsidRPr="003A2F7C">
        <w:rPr>
          <w:i/>
          <w:lang w:val="cs-CZ"/>
        </w:rPr>
        <w:t>ve věku od 12 let výše</w:t>
      </w:r>
      <w:r w:rsidR="00D81CF2" w:rsidRPr="003A2F7C">
        <w:rPr>
          <w:i/>
          <w:lang w:val="cs-CZ"/>
        </w:rPr>
        <w:t>)</w:t>
      </w:r>
    </w:p>
    <w:bookmarkEnd w:id="44"/>
    <w:p w14:paraId="24AC02B8" w14:textId="77777777" w:rsidR="004C0675" w:rsidRPr="00CA6395" w:rsidRDefault="004C0675" w:rsidP="00FC0E4E">
      <w:pPr>
        <w:tabs>
          <w:tab w:val="clear" w:pos="567"/>
        </w:tabs>
        <w:spacing w:line="240" w:lineRule="auto"/>
        <w:rPr>
          <w:lang w:val="cs-CZ"/>
        </w:rPr>
      </w:pPr>
      <w:r w:rsidRPr="00CA6395">
        <w:rPr>
          <w:lang w:val="cs-CZ"/>
        </w:rPr>
        <w:t>Doporučená dávka přípravku Aerius je 10 ml (5 mg) perorálního roztoku jedenkrát denně.</w:t>
      </w:r>
    </w:p>
    <w:p w14:paraId="75F119F1" w14:textId="77777777" w:rsidR="004C0675" w:rsidRPr="00FC0E4E" w:rsidRDefault="004C0675" w:rsidP="008703B8">
      <w:pPr>
        <w:tabs>
          <w:tab w:val="clear" w:pos="567"/>
        </w:tabs>
        <w:spacing w:line="240" w:lineRule="auto"/>
        <w:rPr>
          <w:lang w:val="cs-CZ"/>
        </w:rPr>
      </w:pPr>
    </w:p>
    <w:p w14:paraId="3D7D2F3B" w14:textId="77777777" w:rsidR="004C0675" w:rsidRPr="003A2F7C" w:rsidRDefault="004C0675" w:rsidP="00FC0E4E">
      <w:pPr>
        <w:keepNext/>
        <w:keepLines/>
        <w:tabs>
          <w:tab w:val="clear" w:pos="567"/>
        </w:tabs>
        <w:spacing w:line="240" w:lineRule="auto"/>
        <w:rPr>
          <w:i/>
          <w:lang w:val="cs-CZ"/>
        </w:rPr>
      </w:pPr>
      <w:r w:rsidRPr="00CA6395">
        <w:rPr>
          <w:i/>
          <w:lang w:val="cs-CZ"/>
        </w:rPr>
        <w:t>Pediatrická populace</w:t>
      </w:r>
    </w:p>
    <w:p w14:paraId="0689CDDE" w14:textId="77777777" w:rsidR="004C0675" w:rsidRPr="00CA6395" w:rsidRDefault="004C0675" w:rsidP="00587274">
      <w:pPr>
        <w:tabs>
          <w:tab w:val="clear" w:pos="567"/>
        </w:tabs>
        <w:spacing w:line="240" w:lineRule="auto"/>
        <w:rPr>
          <w:lang w:val="cs-CZ"/>
        </w:rPr>
      </w:pPr>
      <w:r w:rsidRPr="00CA6395">
        <w:rPr>
          <w:lang w:val="cs-CZ"/>
        </w:rPr>
        <w:t>Předepisující lékař by si měl být vědom, že ve většině případů jsou rinitidy u dětí mladších 2 let infekčního původu (viz bod 4.4) a že nejsou k dispozici žádné údaje podporující léčbu infekční rinitidy přípravkem Aerius.</w:t>
      </w:r>
    </w:p>
    <w:p w14:paraId="6FAB728C" w14:textId="77777777" w:rsidR="004C0675" w:rsidRPr="00CA6395" w:rsidRDefault="004C0675" w:rsidP="00587274">
      <w:pPr>
        <w:tabs>
          <w:tab w:val="clear" w:pos="567"/>
        </w:tabs>
        <w:spacing w:line="240" w:lineRule="auto"/>
        <w:rPr>
          <w:lang w:val="cs-CZ"/>
        </w:rPr>
      </w:pPr>
    </w:p>
    <w:p w14:paraId="1F5647D8" w14:textId="77777777" w:rsidR="004C0675" w:rsidRPr="00CA6395" w:rsidRDefault="004C0675" w:rsidP="00FC0E4E">
      <w:pPr>
        <w:tabs>
          <w:tab w:val="clear" w:pos="567"/>
        </w:tabs>
        <w:spacing w:line="240" w:lineRule="auto"/>
        <w:rPr>
          <w:lang w:val="cs-CZ"/>
        </w:rPr>
      </w:pPr>
      <w:bookmarkStart w:id="45" w:name="_Hlk48162499"/>
      <w:r w:rsidRPr="00CA6395">
        <w:rPr>
          <w:lang w:val="cs-CZ"/>
        </w:rPr>
        <w:t>Děti od 1 do 5 let:</w:t>
      </w:r>
      <w:bookmarkEnd w:id="45"/>
      <w:r w:rsidRPr="00CA6395">
        <w:rPr>
          <w:lang w:val="cs-CZ"/>
        </w:rPr>
        <w:t xml:space="preserve"> 2,5 ml (1,25 mg) přípravku Aerius perorální roztok jednou denně.</w:t>
      </w:r>
    </w:p>
    <w:p w14:paraId="4C0EDAFF" w14:textId="77777777" w:rsidR="004C0675" w:rsidRPr="00CA6395" w:rsidRDefault="004C0675" w:rsidP="00587274">
      <w:pPr>
        <w:tabs>
          <w:tab w:val="clear" w:pos="567"/>
        </w:tabs>
        <w:spacing w:line="240" w:lineRule="auto"/>
        <w:rPr>
          <w:lang w:val="cs-CZ"/>
        </w:rPr>
      </w:pPr>
    </w:p>
    <w:p w14:paraId="70F444F2" w14:textId="77777777" w:rsidR="004C0675" w:rsidRPr="00CA6395" w:rsidRDefault="004C0675" w:rsidP="00FC0E4E">
      <w:pPr>
        <w:tabs>
          <w:tab w:val="clear" w:pos="567"/>
        </w:tabs>
        <w:spacing w:line="240" w:lineRule="auto"/>
        <w:rPr>
          <w:lang w:val="cs-CZ"/>
        </w:rPr>
      </w:pPr>
      <w:bookmarkStart w:id="46" w:name="_Hlk48162484"/>
      <w:r w:rsidRPr="00CA6395">
        <w:rPr>
          <w:lang w:val="cs-CZ"/>
        </w:rPr>
        <w:t>Děti od 6 do 11 let:</w:t>
      </w:r>
      <w:bookmarkEnd w:id="46"/>
      <w:r w:rsidRPr="00CA6395">
        <w:rPr>
          <w:lang w:val="cs-CZ"/>
        </w:rPr>
        <w:t xml:space="preserve"> 5 ml (2,5 mg) přípravku Aerius perorální roztok jednou denně.</w:t>
      </w:r>
    </w:p>
    <w:p w14:paraId="6605EFB9" w14:textId="77777777" w:rsidR="004C0675" w:rsidRPr="00CA6395" w:rsidRDefault="004C0675" w:rsidP="00587274">
      <w:pPr>
        <w:tabs>
          <w:tab w:val="clear" w:pos="567"/>
        </w:tabs>
        <w:spacing w:line="240" w:lineRule="auto"/>
        <w:rPr>
          <w:lang w:val="cs-CZ"/>
        </w:rPr>
      </w:pPr>
    </w:p>
    <w:p w14:paraId="0CCA7722" w14:textId="77777777" w:rsidR="004C0675" w:rsidRPr="00CA6395" w:rsidRDefault="004C0675" w:rsidP="00587274">
      <w:pPr>
        <w:tabs>
          <w:tab w:val="clear" w:pos="567"/>
        </w:tabs>
        <w:rPr>
          <w:szCs w:val="24"/>
          <w:lang w:val="cs-CZ"/>
        </w:rPr>
      </w:pPr>
      <w:r w:rsidRPr="00CA6395">
        <w:rPr>
          <w:lang w:val="cs-CZ"/>
        </w:rPr>
        <w:t>Bezpečnost a účinnost přípravku Aerius 0,5 mg/ml perorální roztok u dětí ve věku do 1 roku nebyla dosud stanovena.</w:t>
      </w:r>
    </w:p>
    <w:p w14:paraId="4E490E8B" w14:textId="77777777" w:rsidR="004C0675" w:rsidRPr="006014BC" w:rsidRDefault="004C0675" w:rsidP="00FC0E4E">
      <w:pPr>
        <w:tabs>
          <w:tab w:val="clear" w:pos="567"/>
        </w:tabs>
        <w:spacing w:line="240" w:lineRule="auto"/>
        <w:rPr>
          <w:lang w:val="cs-CZ"/>
        </w:rPr>
      </w:pPr>
    </w:p>
    <w:p w14:paraId="63BFD75D" w14:textId="77777777" w:rsidR="004C0675" w:rsidRPr="00CA6395" w:rsidRDefault="004C0675" w:rsidP="00FC0E4E">
      <w:pPr>
        <w:tabs>
          <w:tab w:val="clear" w:pos="567"/>
        </w:tabs>
        <w:spacing w:line="240" w:lineRule="auto"/>
        <w:rPr>
          <w:lang w:val="cs-CZ"/>
        </w:rPr>
      </w:pPr>
      <w:r w:rsidRPr="006014BC">
        <w:rPr>
          <w:lang w:val="cs-CZ"/>
        </w:rPr>
        <w:t>Zkušenosti z klinického hodnocení účinnosti s použitím desloratadinu u dětí ve věku 1 rok až 11 let a dospívajících ve věku 12 až 17 let jsou omezené (viz</w:t>
      </w:r>
      <w:r w:rsidR="00125ECB" w:rsidRPr="003A2F7C">
        <w:rPr>
          <w:lang w:val="cs-CZ"/>
        </w:rPr>
        <w:t xml:space="preserve"> </w:t>
      </w:r>
      <w:r w:rsidRPr="003A2F7C">
        <w:rPr>
          <w:lang w:val="cs-CZ"/>
        </w:rPr>
        <w:t>body 4.8 a 5.1).</w:t>
      </w:r>
    </w:p>
    <w:p w14:paraId="51B60811" w14:textId="77777777" w:rsidR="004C0675" w:rsidRPr="00CA6395" w:rsidRDefault="004C0675" w:rsidP="00FC0E4E">
      <w:pPr>
        <w:tabs>
          <w:tab w:val="clear" w:pos="567"/>
        </w:tabs>
        <w:spacing w:line="240" w:lineRule="auto"/>
        <w:rPr>
          <w:lang w:val="cs-CZ"/>
        </w:rPr>
      </w:pPr>
    </w:p>
    <w:p w14:paraId="4F6042A0" w14:textId="77777777" w:rsidR="004C0675" w:rsidRPr="00CA6395" w:rsidRDefault="004C0675" w:rsidP="00587274">
      <w:pPr>
        <w:tabs>
          <w:tab w:val="clear" w:pos="567"/>
        </w:tabs>
        <w:spacing w:line="240" w:lineRule="auto"/>
        <w:rPr>
          <w:lang w:val="cs-CZ"/>
        </w:rPr>
      </w:pPr>
      <w:r w:rsidRPr="00CA6395">
        <w:rPr>
          <w:lang w:val="cs-CZ"/>
        </w:rPr>
        <w:t xml:space="preserve">Intermitentní alergická rýma (přítomnost příznaků méně než 4 dny za týden nebo méně než 4 týdny) by měla být léčena v souladu s posouzením anamnézy onemocnění pacienta a léčba </w:t>
      </w:r>
      <w:r w:rsidR="001B350D" w:rsidRPr="00CA6395">
        <w:rPr>
          <w:lang w:val="cs-CZ"/>
        </w:rPr>
        <w:t>může</w:t>
      </w:r>
      <w:r w:rsidRPr="00CA6395">
        <w:rPr>
          <w:lang w:val="cs-CZ"/>
        </w:rPr>
        <w:t xml:space="preserve"> být přerušena po odeznění příznaků a znovu zahájena, pokud se příznaky opět objeví. U</w:t>
      </w:r>
      <w:r w:rsidR="00703829">
        <w:rPr>
          <w:lang w:val="cs-CZ"/>
        </w:rPr>
        <w:t> </w:t>
      </w:r>
      <w:r w:rsidRPr="00CA6395">
        <w:rPr>
          <w:lang w:val="cs-CZ"/>
        </w:rPr>
        <w:t>perzistující alergické rýmy (přítomnost příznaků 4 dny nebo více za týden a více než 4 týdny) může být navržena trvalá léčba pacientů v obdobích expozice alergenu.</w:t>
      </w:r>
    </w:p>
    <w:p w14:paraId="3AE8D4C8" w14:textId="77777777" w:rsidR="004C0675" w:rsidRPr="00CA6395" w:rsidRDefault="004C0675" w:rsidP="00587274">
      <w:pPr>
        <w:tabs>
          <w:tab w:val="clear" w:pos="567"/>
        </w:tabs>
        <w:spacing w:line="240" w:lineRule="auto"/>
        <w:rPr>
          <w:b/>
          <w:lang w:val="cs-CZ"/>
        </w:rPr>
      </w:pPr>
    </w:p>
    <w:p w14:paraId="1137E2A3" w14:textId="77777777" w:rsidR="004C0675" w:rsidRDefault="004C0675" w:rsidP="00587274">
      <w:pPr>
        <w:keepNext/>
        <w:keepLines/>
        <w:tabs>
          <w:tab w:val="clear" w:pos="567"/>
        </w:tabs>
        <w:spacing w:line="240" w:lineRule="auto"/>
        <w:rPr>
          <w:u w:val="single"/>
          <w:lang w:val="cs-CZ"/>
        </w:rPr>
      </w:pPr>
      <w:r w:rsidRPr="00CA6395">
        <w:rPr>
          <w:u w:val="single"/>
          <w:lang w:val="cs-CZ"/>
        </w:rPr>
        <w:t>Způsob podání</w:t>
      </w:r>
    </w:p>
    <w:p w14:paraId="27FE42DC" w14:textId="77777777" w:rsidR="009D1F6B" w:rsidRPr="00CA6395" w:rsidRDefault="009D1F6B" w:rsidP="00587274">
      <w:pPr>
        <w:keepNext/>
        <w:keepLines/>
        <w:tabs>
          <w:tab w:val="clear" w:pos="567"/>
        </w:tabs>
        <w:spacing w:line="240" w:lineRule="auto"/>
        <w:rPr>
          <w:lang w:val="cs-CZ"/>
        </w:rPr>
      </w:pPr>
    </w:p>
    <w:p w14:paraId="6057BBE0" w14:textId="77777777" w:rsidR="004C0675" w:rsidRPr="00CA6395" w:rsidRDefault="004C0675" w:rsidP="00587274">
      <w:pPr>
        <w:keepNext/>
        <w:keepLines/>
        <w:tabs>
          <w:tab w:val="clear" w:pos="567"/>
        </w:tabs>
        <w:spacing w:line="240" w:lineRule="auto"/>
        <w:rPr>
          <w:lang w:val="cs-CZ"/>
        </w:rPr>
      </w:pPr>
      <w:r w:rsidRPr="00CA6395">
        <w:rPr>
          <w:lang w:val="cs-CZ"/>
        </w:rPr>
        <w:t>Perorální podání.</w:t>
      </w:r>
    </w:p>
    <w:p w14:paraId="20CF64EE" w14:textId="77777777" w:rsidR="004C0675" w:rsidRPr="00CA6395" w:rsidRDefault="004C0675" w:rsidP="00587274">
      <w:pPr>
        <w:tabs>
          <w:tab w:val="clear" w:pos="567"/>
        </w:tabs>
        <w:spacing w:line="240" w:lineRule="auto"/>
        <w:rPr>
          <w:lang w:val="cs-CZ"/>
        </w:rPr>
      </w:pPr>
      <w:r w:rsidRPr="00CA6395">
        <w:rPr>
          <w:lang w:val="cs-CZ"/>
        </w:rPr>
        <w:t>Dávku lze užít s jídlem nebo bez jídla.</w:t>
      </w:r>
    </w:p>
    <w:p w14:paraId="4F5FCF28" w14:textId="77777777" w:rsidR="004C0675" w:rsidRPr="00CA6395" w:rsidRDefault="004C0675" w:rsidP="00587274">
      <w:pPr>
        <w:tabs>
          <w:tab w:val="clear" w:pos="567"/>
        </w:tabs>
        <w:spacing w:line="240" w:lineRule="auto"/>
        <w:rPr>
          <w:b/>
          <w:lang w:val="cs-CZ"/>
        </w:rPr>
      </w:pPr>
    </w:p>
    <w:p w14:paraId="299B236D" w14:textId="77777777" w:rsidR="004C0675" w:rsidRPr="00CA6395" w:rsidRDefault="004C0675" w:rsidP="00FC0E4E">
      <w:pPr>
        <w:keepNext/>
        <w:keepLines/>
        <w:tabs>
          <w:tab w:val="clear" w:pos="567"/>
        </w:tabs>
        <w:spacing w:line="240" w:lineRule="auto"/>
        <w:ind w:left="567" w:hanging="567"/>
        <w:rPr>
          <w:b/>
          <w:lang w:val="cs-CZ"/>
        </w:rPr>
      </w:pPr>
      <w:r w:rsidRPr="00CA6395">
        <w:rPr>
          <w:b/>
          <w:lang w:val="cs-CZ"/>
        </w:rPr>
        <w:t>4.3</w:t>
      </w:r>
      <w:r w:rsidRPr="00CA6395">
        <w:rPr>
          <w:b/>
          <w:lang w:val="cs-CZ"/>
        </w:rPr>
        <w:tab/>
        <w:t>Kontraindikace</w:t>
      </w:r>
    </w:p>
    <w:p w14:paraId="3FAAC3AC" w14:textId="77777777" w:rsidR="004C0675" w:rsidRPr="00CA6395" w:rsidRDefault="004C0675" w:rsidP="008703B8">
      <w:pPr>
        <w:keepNext/>
        <w:keepLines/>
        <w:tabs>
          <w:tab w:val="clear" w:pos="567"/>
        </w:tabs>
        <w:spacing w:line="240" w:lineRule="auto"/>
        <w:rPr>
          <w:lang w:val="cs-CZ"/>
        </w:rPr>
      </w:pPr>
    </w:p>
    <w:p w14:paraId="1521645F" w14:textId="77777777" w:rsidR="004C0675" w:rsidRPr="00CA6395" w:rsidRDefault="004C0675" w:rsidP="00FC0E4E">
      <w:pPr>
        <w:tabs>
          <w:tab w:val="clear" w:pos="567"/>
        </w:tabs>
        <w:spacing w:line="240" w:lineRule="auto"/>
        <w:rPr>
          <w:lang w:val="cs-CZ"/>
        </w:rPr>
      </w:pPr>
      <w:r w:rsidRPr="00CA6395">
        <w:rPr>
          <w:lang w:val="cs-CZ"/>
        </w:rPr>
        <w:t>Hypersenzitivita na léčivou látku nebo na kteroukoli pomocnou látku uvedenou v bodě 6.1 nebo na</w:t>
      </w:r>
      <w:r w:rsidR="00703829">
        <w:rPr>
          <w:lang w:val="cs-CZ"/>
        </w:rPr>
        <w:t> </w:t>
      </w:r>
      <w:r w:rsidRPr="00CA6395">
        <w:rPr>
          <w:lang w:val="cs-CZ"/>
        </w:rPr>
        <w:t>loratadin.</w:t>
      </w:r>
    </w:p>
    <w:p w14:paraId="3D143D8B" w14:textId="77777777" w:rsidR="004C0675" w:rsidRPr="00CA6395" w:rsidRDefault="004C0675" w:rsidP="00587274">
      <w:pPr>
        <w:tabs>
          <w:tab w:val="clear" w:pos="567"/>
        </w:tabs>
        <w:spacing w:line="240" w:lineRule="auto"/>
        <w:rPr>
          <w:lang w:val="cs-CZ"/>
        </w:rPr>
      </w:pPr>
    </w:p>
    <w:p w14:paraId="4C89DDB4" w14:textId="77777777" w:rsidR="004C0675" w:rsidRDefault="004C0675" w:rsidP="00FC0E4E">
      <w:pPr>
        <w:keepNext/>
        <w:keepLines/>
        <w:tabs>
          <w:tab w:val="clear" w:pos="567"/>
        </w:tabs>
        <w:spacing w:line="240" w:lineRule="auto"/>
        <w:ind w:left="567" w:hanging="567"/>
        <w:rPr>
          <w:b/>
          <w:lang w:val="cs-CZ"/>
        </w:rPr>
      </w:pPr>
      <w:r w:rsidRPr="00CA6395">
        <w:rPr>
          <w:b/>
          <w:lang w:val="cs-CZ"/>
        </w:rPr>
        <w:t>4.4</w:t>
      </w:r>
      <w:r w:rsidRPr="00CA6395">
        <w:rPr>
          <w:b/>
          <w:lang w:val="cs-CZ"/>
        </w:rPr>
        <w:tab/>
        <w:t>Zvláštní upozornění a opatření pro použití</w:t>
      </w:r>
    </w:p>
    <w:p w14:paraId="600B24EB" w14:textId="77777777" w:rsidR="009D1F6B" w:rsidRPr="00CA6395" w:rsidRDefault="009D1F6B" w:rsidP="00FC0E4E">
      <w:pPr>
        <w:keepNext/>
        <w:keepLines/>
        <w:tabs>
          <w:tab w:val="clear" w:pos="567"/>
        </w:tabs>
        <w:spacing w:line="240" w:lineRule="auto"/>
        <w:ind w:left="567" w:hanging="567"/>
        <w:rPr>
          <w:b/>
          <w:lang w:val="cs-CZ"/>
        </w:rPr>
      </w:pPr>
    </w:p>
    <w:p w14:paraId="2694461B" w14:textId="77777777" w:rsidR="009D1F6B" w:rsidRPr="00840E89" w:rsidRDefault="009D1F6B" w:rsidP="009D1F6B">
      <w:pPr>
        <w:tabs>
          <w:tab w:val="clear" w:pos="567"/>
        </w:tabs>
        <w:spacing w:line="240" w:lineRule="auto"/>
        <w:rPr>
          <w:u w:val="single"/>
          <w:lang w:val="cs-CZ"/>
        </w:rPr>
      </w:pPr>
      <w:r w:rsidRPr="00840E89">
        <w:rPr>
          <w:u w:val="single"/>
          <w:lang w:val="cs-CZ"/>
        </w:rPr>
        <w:t>Porucha funkce ledvin</w:t>
      </w:r>
    </w:p>
    <w:p w14:paraId="21524184" w14:textId="77777777" w:rsidR="009D1F6B" w:rsidRPr="00C068C1" w:rsidRDefault="009D1F6B" w:rsidP="009D1F6B">
      <w:pPr>
        <w:tabs>
          <w:tab w:val="clear" w:pos="567"/>
        </w:tabs>
        <w:spacing w:line="240" w:lineRule="auto"/>
        <w:rPr>
          <w:lang w:val="cs-CZ"/>
        </w:rPr>
      </w:pPr>
      <w:r w:rsidRPr="00C068C1">
        <w:rPr>
          <w:lang w:val="cs-CZ"/>
        </w:rPr>
        <w:t>Se zvýšenou opatrností je nutné postupovat při podávání přípravku Aerius pacientům s těžkou renální nedostatečností (viz bod 5.2).</w:t>
      </w:r>
    </w:p>
    <w:p w14:paraId="6BA83845" w14:textId="77777777" w:rsidR="004C0675" w:rsidRPr="00CA6395" w:rsidRDefault="004C0675" w:rsidP="00840E89">
      <w:pPr>
        <w:tabs>
          <w:tab w:val="clear" w:pos="567"/>
        </w:tabs>
        <w:spacing w:line="240" w:lineRule="auto"/>
        <w:rPr>
          <w:lang w:val="cs-CZ"/>
        </w:rPr>
      </w:pPr>
    </w:p>
    <w:p w14:paraId="2F83AEAC" w14:textId="77777777" w:rsidR="009D1F6B" w:rsidRPr="00840E89" w:rsidRDefault="009D1F6B" w:rsidP="00840E89">
      <w:pPr>
        <w:tabs>
          <w:tab w:val="clear" w:pos="567"/>
        </w:tabs>
        <w:spacing w:line="240" w:lineRule="auto"/>
        <w:rPr>
          <w:u w:val="single"/>
          <w:lang w:val="cs-CZ" w:eastAsia="zh-CN"/>
        </w:rPr>
      </w:pPr>
      <w:r w:rsidRPr="00840E89">
        <w:rPr>
          <w:u w:val="single"/>
          <w:lang w:val="cs-CZ" w:eastAsia="zh-CN"/>
        </w:rPr>
        <w:t>Záchvaty</w:t>
      </w:r>
    </w:p>
    <w:p w14:paraId="69D0BCD8" w14:textId="77777777" w:rsidR="00125ECB" w:rsidRDefault="00125ECB" w:rsidP="009D1F6B">
      <w:pPr>
        <w:tabs>
          <w:tab w:val="clear" w:pos="567"/>
        </w:tabs>
        <w:spacing w:line="240" w:lineRule="auto"/>
        <w:rPr>
          <w:lang w:val="cs-CZ" w:eastAsia="zh-CN"/>
        </w:rPr>
      </w:pPr>
      <w:r w:rsidRPr="00CA6395">
        <w:rPr>
          <w:lang w:val="cs-CZ" w:eastAsia="zh-CN"/>
        </w:rPr>
        <w:t>Pacientům s</w:t>
      </w:r>
      <w:r w:rsidR="00AC5DEB" w:rsidRPr="00CA6395">
        <w:rPr>
          <w:lang w:val="cs-CZ" w:eastAsia="zh-CN"/>
        </w:rPr>
        <w:t xml:space="preserve"> konvulzemi</w:t>
      </w:r>
      <w:r w:rsidRPr="00CA6395">
        <w:rPr>
          <w:lang w:val="cs-CZ" w:eastAsia="zh-CN"/>
        </w:rPr>
        <w:t xml:space="preserve"> v osobní nebo rodinné anamnéze, a zejména malým dětem</w:t>
      </w:r>
      <w:r w:rsidR="00065D7F">
        <w:rPr>
          <w:lang w:val="cs-CZ" w:eastAsia="zh-CN"/>
        </w:rPr>
        <w:t xml:space="preserve"> (viz bod 4.8)</w:t>
      </w:r>
      <w:r w:rsidRPr="00CA6395">
        <w:rPr>
          <w:lang w:val="cs-CZ" w:eastAsia="zh-CN"/>
        </w:rPr>
        <w:t>, které jsou ke vzniku nových záchva</w:t>
      </w:r>
      <w:r w:rsidR="00346B7C" w:rsidRPr="00CA6395">
        <w:rPr>
          <w:lang w:val="cs-CZ" w:eastAsia="zh-CN"/>
        </w:rPr>
        <w:t>tů křečí při léčbě desloratadine</w:t>
      </w:r>
      <w:r w:rsidRPr="00CA6395">
        <w:rPr>
          <w:lang w:val="cs-CZ" w:eastAsia="zh-CN"/>
        </w:rPr>
        <w:t xml:space="preserve">m více náchylnější, je nutno desloratadin podávat s opatrností. </w:t>
      </w:r>
      <w:r w:rsidR="00AC5DEB" w:rsidRPr="00CA6395">
        <w:rPr>
          <w:lang w:val="cs-CZ" w:eastAsia="zh-CN"/>
        </w:rPr>
        <w:t>Zdravotníci</w:t>
      </w:r>
      <w:r w:rsidRPr="00CA6395">
        <w:rPr>
          <w:lang w:val="cs-CZ" w:eastAsia="zh-CN"/>
        </w:rPr>
        <w:t xml:space="preserve"> mohou u pacientů, u kterých se v průběhu léčby objevil </w:t>
      </w:r>
      <w:r w:rsidR="00AC5DEB" w:rsidRPr="00CA6395">
        <w:rPr>
          <w:lang w:val="cs-CZ" w:eastAsia="zh-CN"/>
        </w:rPr>
        <w:t>epileptický záchvat</w:t>
      </w:r>
      <w:r w:rsidRPr="00CA6395">
        <w:rPr>
          <w:lang w:val="cs-CZ" w:eastAsia="zh-CN"/>
        </w:rPr>
        <w:t>, zvážit vysazení desloratadinu.</w:t>
      </w:r>
    </w:p>
    <w:p w14:paraId="07E9ABCC" w14:textId="77777777" w:rsidR="009D1F6B" w:rsidRDefault="009D1F6B" w:rsidP="009D1F6B">
      <w:pPr>
        <w:tabs>
          <w:tab w:val="clear" w:pos="567"/>
        </w:tabs>
        <w:spacing w:line="240" w:lineRule="auto"/>
        <w:rPr>
          <w:lang w:val="cs-CZ" w:eastAsia="zh-CN"/>
        </w:rPr>
      </w:pPr>
    </w:p>
    <w:p w14:paraId="2A707838" w14:textId="77777777" w:rsidR="006E2DAC" w:rsidRPr="007547C5" w:rsidRDefault="006E2DAC" w:rsidP="006E2DAC">
      <w:pPr>
        <w:keepNext/>
        <w:tabs>
          <w:tab w:val="clear" w:pos="567"/>
        </w:tabs>
        <w:spacing w:line="240" w:lineRule="auto"/>
        <w:rPr>
          <w:u w:val="single"/>
          <w:lang w:val="cs-CZ"/>
        </w:rPr>
      </w:pPr>
      <w:bookmarkStart w:id="47" w:name="_Hlk49957862"/>
      <w:r w:rsidRPr="007547C5">
        <w:rPr>
          <w:u w:val="single"/>
          <w:lang w:val="cs-CZ"/>
        </w:rPr>
        <w:t>Přípravek Aerius perorální roztok obsahuje sorbitol (E 420)</w:t>
      </w:r>
    </w:p>
    <w:p w14:paraId="37C0BE48" w14:textId="77777777" w:rsidR="006E2DAC" w:rsidRPr="007547C5" w:rsidRDefault="006E2DAC" w:rsidP="00840E89">
      <w:pPr>
        <w:keepNext/>
        <w:rPr>
          <w:lang w:val="cs-CZ"/>
        </w:rPr>
      </w:pPr>
      <w:r w:rsidRPr="007547C5">
        <w:rPr>
          <w:lang w:val="cs-CZ" w:eastAsia="zh-CN"/>
        </w:rPr>
        <w:t>Tento léčivý přípravek obsahuje 150 mg sorbitolu (E</w:t>
      </w:r>
      <w:bookmarkStart w:id="48" w:name="_Hlk48163413"/>
      <w:r w:rsidRPr="007547C5">
        <w:rPr>
          <w:lang w:val="cs-CZ" w:eastAsia="zh-CN"/>
        </w:rPr>
        <w:t xml:space="preserve"> 420) v 1 ml </w:t>
      </w:r>
      <w:r w:rsidRPr="007547C5">
        <w:rPr>
          <w:lang w:val="cs-CZ"/>
        </w:rPr>
        <w:t>perorální roztoku</w:t>
      </w:r>
      <w:bookmarkEnd w:id="48"/>
      <w:r w:rsidRPr="007547C5">
        <w:rPr>
          <w:lang w:val="cs-CZ"/>
        </w:rPr>
        <w:t xml:space="preserve">. </w:t>
      </w:r>
    </w:p>
    <w:p w14:paraId="7850A3FF" w14:textId="77777777" w:rsidR="006E2DAC" w:rsidRPr="007547C5" w:rsidRDefault="006E2DAC" w:rsidP="006E2DAC">
      <w:pPr>
        <w:rPr>
          <w:lang w:val="cs-CZ"/>
        </w:rPr>
      </w:pPr>
    </w:p>
    <w:p w14:paraId="48B077A8" w14:textId="77777777" w:rsidR="006E2DAC" w:rsidRPr="007547C5" w:rsidRDefault="006E2DAC" w:rsidP="006E2DAC">
      <w:pPr>
        <w:rPr>
          <w:lang w:val="cs-CZ"/>
        </w:rPr>
      </w:pPr>
      <w:r w:rsidRPr="007547C5">
        <w:rPr>
          <w:lang w:val="cs-CZ"/>
        </w:rPr>
        <w:t>Je nutno vzít v úvahu aditivní účinek současně podávaných přípravků s obsahem sorbitolu (E 420) (nebo fruktózy) a příjem sorbitolu (E 420) (nebo fruktózy) potravou. Obsah sorbitolu</w:t>
      </w:r>
      <w:r w:rsidR="00D6041C">
        <w:rPr>
          <w:lang w:val="cs-CZ"/>
        </w:rPr>
        <w:t xml:space="preserve"> (E</w:t>
      </w:r>
      <w:r w:rsidR="000F3427">
        <w:rPr>
          <w:lang w:val="cs-CZ"/>
        </w:rPr>
        <w:t> </w:t>
      </w:r>
      <w:r w:rsidR="00D6041C">
        <w:rPr>
          <w:lang w:val="cs-CZ"/>
        </w:rPr>
        <w:t>420)</w:t>
      </w:r>
      <w:r w:rsidRPr="007547C5">
        <w:rPr>
          <w:lang w:val="cs-CZ"/>
        </w:rPr>
        <w:t xml:space="preserve"> v</w:t>
      </w:r>
      <w:r w:rsidR="00BC2651">
        <w:rPr>
          <w:lang w:val="cs-CZ"/>
        </w:rPr>
        <w:t> </w:t>
      </w:r>
      <w:r w:rsidRPr="007547C5">
        <w:rPr>
          <w:lang w:val="cs-CZ"/>
        </w:rPr>
        <w:t>léčivých přípravcích pro perorální podání může ovlivnit biologickou dostupnost jiných současně podávaných léčivých přípravků užívaných perorálně.</w:t>
      </w:r>
    </w:p>
    <w:p w14:paraId="34EB31FD" w14:textId="77777777" w:rsidR="006E2DAC" w:rsidRPr="007547C5" w:rsidRDefault="006E2DAC" w:rsidP="006E2DAC">
      <w:pPr>
        <w:rPr>
          <w:lang w:val="cs-CZ"/>
        </w:rPr>
      </w:pPr>
    </w:p>
    <w:p w14:paraId="3DE9751A" w14:textId="77777777" w:rsidR="006E2DAC" w:rsidRPr="007547C5" w:rsidRDefault="00754C7F" w:rsidP="00754C7F">
      <w:pPr>
        <w:pStyle w:val="Default"/>
        <w:rPr>
          <w:sz w:val="22"/>
          <w:szCs w:val="22"/>
        </w:rPr>
      </w:pPr>
      <w:bookmarkStart w:id="49" w:name="_Hlk60313472"/>
      <w:r w:rsidRPr="00840E89">
        <w:rPr>
          <w:sz w:val="22"/>
          <w:szCs w:val="22"/>
        </w:rPr>
        <w:t xml:space="preserve">Sorbitol je zdrojem fruktózy, </w:t>
      </w:r>
      <w:r w:rsidRPr="00AB6E20">
        <w:rPr>
          <w:sz w:val="22"/>
          <w:szCs w:val="22"/>
        </w:rPr>
        <w:t>pacientům s hereditární intolerancí fruktózy nesmí být tento přípravek podán</w:t>
      </w:r>
      <w:r w:rsidR="006E2DAC" w:rsidRPr="00AB6E20">
        <w:rPr>
          <w:sz w:val="22"/>
          <w:szCs w:val="22"/>
        </w:rPr>
        <w:t>.</w:t>
      </w:r>
    </w:p>
    <w:bookmarkEnd w:id="49"/>
    <w:p w14:paraId="403E3725" w14:textId="77777777" w:rsidR="006E2DAC" w:rsidRPr="007547C5" w:rsidRDefault="006E2DAC" w:rsidP="006E2DAC">
      <w:pPr>
        <w:tabs>
          <w:tab w:val="clear" w:pos="567"/>
        </w:tabs>
        <w:spacing w:line="240" w:lineRule="auto"/>
        <w:rPr>
          <w:lang w:val="cs-CZ"/>
        </w:rPr>
      </w:pPr>
    </w:p>
    <w:p w14:paraId="2DD651F8" w14:textId="77777777" w:rsidR="006E2DAC" w:rsidRPr="007547C5" w:rsidRDefault="006E2DAC" w:rsidP="006E2DAC">
      <w:pPr>
        <w:keepNext/>
        <w:tabs>
          <w:tab w:val="clear" w:pos="567"/>
        </w:tabs>
        <w:spacing w:line="240" w:lineRule="auto"/>
        <w:rPr>
          <w:lang w:val="cs-CZ"/>
        </w:rPr>
      </w:pPr>
      <w:r w:rsidRPr="007547C5">
        <w:rPr>
          <w:u w:val="single"/>
          <w:lang w:val="cs-CZ"/>
        </w:rPr>
        <w:t>Přípravek Aerius perorální roztok obsahuje propylenglykol (E 1520)</w:t>
      </w:r>
    </w:p>
    <w:p w14:paraId="12137488" w14:textId="30FF2D74" w:rsidR="006E2DAC" w:rsidRDefault="006E2DAC" w:rsidP="00347F71">
      <w:pPr>
        <w:keepNext/>
        <w:tabs>
          <w:tab w:val="clear" w:pos="567"/>
        </w:tabs>
        <w:spacing w:line="240" w:lineRule="auto"/>
        <w:rPr>
          <w:lang w:val="cs-CZ"/>
        </w:rPr>
      </w:pPr>
      <w:r w:rsidRPr="007547C5">
        <w:rPr>
          <w:lang w:val="cs-CZ"/>
        </w:rPr>
        <w:t>Tento léčivý přípravek obsahuje 100,</w:t>
      </w:r>
      <w:r w:rsidR="00C2669A">
        <w:rPr>
          <w:lang w:val="cs-CZ"/>
        </w:rPr>
        <w:t>19</w:t>
      </w:r>
      <w:r w:rsidRPr="007547C5">
        <w:rPr>
          <w:lang w:val="cs-CZ"/>
        </w:rPr>
        <w:t xml:space="preserve"> mg propylenglykolu (E 1520) </w:t>
      </w:r>
      <w:r w:rsidRPr="007547C5">
        <w:rPr>
          <w:lang w:val="cs-CZ" w:eastAsia="zh-CN"/>
        </w:rPr>
        <w:t xml:space="preserve">v 1 ml </w:t>
      </w:r>
      <w:r w:rsidRPr="007547C5">
        <w:rPr>
          <w:lang w:val="cs-CZ"/>
        </w:rPr>
        <w:t xml:space="preserve">perorální roztoku. </w:t>
      </w:r>
    </w:p>
    <w:p w14:paraId="0F6A4C4B" w14:textId="77777777" w:rsidR="00347F71" w:rsidRPr="003957DF" w:rsidRDefault="00347F71" w:rsidP="00840E89">
      <w:pPr>
        <w:keepNext/>
        <w:tabs>
          <w:tab w:val="clear" w:pos="567"/>
        </w:tabs>
        <w:spacing w:line="240" w:lineRule="auto"/>
        <w:rPr>
          <w:lang w:val="cs-CZ"/>
        </w:rPr>
      </w:pPr>
    </w:p>
    <w:p w14:paraId="7BFD8646" w14:textId="77777777" w:rsidR="006E2DAC" w:rsidRPr="007547C5" w:rsidRDefault="006E2DAC" w:rsidP="006E2DAC">
      <w:pPr>
        <w:pStyle w:val="Default"/>
        <w:keepNext/>
        <w:rPr>
          <w:sz w:val="22"/>
          <w:szCs w:val="22"/>
          <w:u w:val="single"/>
        </w:rPr>
      </w:pPr>
      <w:r w:rsidRPr="007547C5">
        <w:rPr>
          <w:sz w:val="22"/>
          <w:szCs w:val="22"/>
          <w:u w:val="single"/>
        </w:rPr>
        <w:t>Přípravek Aerius perorální roztok obsahuje sodík</w:t>
      </w:r>
    </w:p>
    <w:p w14:paraId="48153200" w14:textId="77777777" w:rsidR="006E2DAC" w:rsidRPr="007547C5" w:rsidRDefault="006E2DAC" w:rsidP="006E2DAC">
      <w:pPr>
        <w:keepNext/>
        <w:numPr>
          <w:ilvl w:val="12"/>
          <w:numId w:val="0"/>
        </w:numPr>
        <w:tabs>
          <w:tab w:val="left" w:pos="3150"/>
        </w:tabs>
        <w:rPr>
          <w:lang w:val="cs-CZ"/>
        </w:rPr>
      </w:pPr>
      <w:r w:rsidRPr="007547C5">
        <w:rPr>
          <w:lang w:val="cs-CZ"/>
        </w:rPr>
        <w:t>Tento léčivý přípravek obsahuje méně než 1</w:t>
      </w:r>
      <w:r w:rsidR="000D3FBF">
        <w:rPr>
          <w:lang w:val="cs-CZ"/>
        </w:rPr>
        <w:t> </w:t>
      </w:r>
      <w:r w:rsidRPr="007547C5">
        <w:rPr>
          <w:lang w:val="cs-CZ"/>
        </w:rPr>
        <w:t>mmol (23</w:t>
      </w:r>
      <w:r w:rsidR="000D3FBF">
        <w:rPr>
          <w:lang w:val="cs-CZ"/>
        </w:rPr>
        <w:t> </w:t>
      </w:r>
      <w:r w:rsidRPr="007547C5">
        <w:rPr>
          <w:lang w:val="cs-CZ"/>
        </w:rPr>
        <w:t>mg) sodíku v dávce, to znamená, že je v podstatě „bez sodíku“.</w:t>
      </w:r>
    </w:p>
    <w:p w14:paraId="702C0C87" w14:textId="77777777" w:rsidR="006E2DAC" w:rsidRPr="007547C5" w:rsidRDefault="006E2DAC" w:rsidP="006E2DAC">
      <w:pPr>
        <w:pStyle w:val="Default"/>
        <w:rPr>
          <w:sz w:val="22"/>
          <w:szCs w:val="22"/>
        </w:rPr>
      </w:pPr>
    </w:p>
    <w:p w14:paraId="64E991C6" w14:textId="77777777" w:rsidR="006E2DAC" w:rsidRPr="007547C5" w:rsidRDefault="006E2DAC" w:rsidP="006E2DAC">
      <w:pPr>
        <w:pStyle w:val="Default"/>
        <w:keepNext/>
        <w:rPr>
          <w:sz w:val="22"/>
          <w:szCs w:val="22"/>
          <w:u w:val="single"/>
        </w:rPr>
      </w:pPr>
      <w:r w:rsidRPr="007547C5">
        <w:rPr>
          <w:sz w:val="22"/>
          <w:szCs w:val="22"/>
          <w:u w:val="single"/>
        </w:rPr>
        <w:t>Přípravek Aerius perorální roztok obsahuje benzylalkohol</w:t>
      </w:r>
    </w:p>
    <w:p w14:paraId="6F8A4726" w14:textId="487F9175" w:rsidR="006E2DAC" w:rsidRPr="007547C5" w:rsidRDefault="006E2DAC" w:rsidP="00840E89">
      <w:pPr>
        <w:keepNext/>
        <w:tabs>
          <w:tab w:val="clear" w:pos="567"/>
        </w:tabs>
        <w:spacing w:line="240" w:lineRule="auto"/>
        <w:rPr>
          <w:lang w:val="cs-CZ"/>
        </w:rPr>
      </w:pPr>
      <w:r w:rsidRPr="007547C5">
        <w:rPr>
          <w:lang w:val="cs-CZ"/>
        </w:rPr>
        <w:t>Tento léčivý přípravek obsahuje 0,</w:t>
      </w:r>
      <w:r w:rsidR="00C2669A">
        <w:rPr>
          <w:lang w:val="cs-CZ"/>
        </w:rPr>
        <w:t>3</w:t>
      </w:r>
      <w:r w:rsidRPr="007547C5">
        <w:rPr>
          <w:lang w:val="cs-CZ"/>
        </w:rPr>
        <w:t>75 m</w:t>
      </w:r>
      <w:r w:rsidR="0013416A">
        <w:rPr>
          <w:lang w:val="cs-CZ"/>
        </w:rPr>
        <w:t xml:space="preserve">g </w:t>
      </w:r>
      <w:r w:rsidRPr="007547C5">
        <w:rPr>
          <w:lang w:val="cs-CZ"/>
        </w:rPr>
        <w:t>benzylalkohol</w:t>
      </w:r>
      <w:r w:rsidRPr="007547C5">
        <w:rPr>
          <w:lang w:val="cs-CZ" w:eastAsia="zh-CN"/>
        </w:rPr>
        <w:t xml:space="preserve">u v 1 ml </w:t>
      </w:r>
      <w:r w:rsidRPr="007547C5">
        <w:rPr>
          <w:lang w:val="cs-CZ"/>
        </w:rPr>
        <w:t xml:space="preserve">perorální roztoku. </w:t>
      </w:r>
    </w:p>
    <w:p w14:paraId="26D85E10" w14:textId="77777777" w:rsidR="006E2DAC" w:rsidRPr="007547C5" w:rsidRDefault="006E2DAC" w:rsidP="006E2DAC">
      <w:pPr>
        <w:rPr>
          <w:lang w:val="cs-CZ"/>
        </w:rPr>
      </w:pPr>
    </w:p>
    <w:p w14:paraId="559D5CF5" w14:textId="77777777" w:rsidR="006E2DAC" w:rsidRPr="007547C5" w:rsidRDefault="006E2DAC" w:rsidP="006E2DAC">
      <w:pPr>
        <w:rPr>
          <w:lang w:val="cs-CZ"/>
        </w:rPr>
      </w:pPr>
      <w:r w:rsidRPr="007547C5">
        <w:rPr>
          <w:lang w:val="cs-CZ"/>
        </w:rPr>
        <w:t>Benzylalkohol může způsobit alergickou reakci.</w:t>
      </w:r>
    </w:p>
    <w:p w14:paraId="11041858" w14:textId="77777777" w:rsidR="006E2DAC" w:rsidRPr="007547C5" w:rsidRDefault="006E2DAC" w:rsidP="006E2DAC">
      <w:pPr>
        <w:pStyle w:val="Default"/>
        <w:rPr>
          <w:sz w:val="22"/>
          <w:szCs w:val="22"/>
        </w:rPr>
      </w:pPr>
    </w:p>
    <w:p w14:paraId="6526ACAD" w14:textId="77777777" w:rsidR="006E2DAC" w:rsidRPr="007547C5" w:rsidRDefault="006E2DAC" w:rsidP="00347F71">
      <w:pPr>
        <w:pStyle w:val="Default"/>
        <w:rPr>
          <w:sz w:val="22"/>
          <w:szCs w:val="22"/>
        </w:rPr>
      </w:pPr>
      <w:r w:rsidRPr="007547C5">
        <w:rPr>
          <w:sz w:val="22"/>
          <w:szCs w:val="22"/>
        </w:rPr>
        <w:t>Zvýšené riziko z důvodu kumulace u malých dětí.</w:t>
      </w:r>
      <w:r w:rsidR="00347F71">
        <w:rPr>
          <w:sz w:val="22"/>
          <w:szCs w:val="22"/>
        </w:rPr>
        <w:t xml:space="preserve"> </w:t>
      </w:r>
      <w:bookmarkStart w:id="50" w:name="_Hlk60313514"/>
      <w:r w:rsidR="00347F71" w:rsidRPr="00347F71">
        <w:rPr>
          <w:sz w:val="22"/>
          <w:szCs w:val="22"/>
        </w:rPr>
        <w:t>Nepodávejte déle než 1 týden malým dětem (do 3</w:t>
      </w:r>
      <w:r w:rsidR="00F96FB2">
        <w:rPr>
          <w:sz w:val="22"/>
          <w:szCs w:val="22"/>
        </w:rPr>
        <w:t> </w:t>
      </w:r>
      <w:r w:rsidR="00347F71" w:rsidRPr="00347F71">
        <w:rPr>
          <w:sz w:val="22"/>
          <w:szCs w:val="22"/>
        </w:rPr>
        <w:t>let)</w:t>
      </w:r>
      <w:r w:rsidR="00F96FB2">
        <w:rPr>
          <w:sz w:val="22"/>
          <w:szCs w:val="22"/>
        </w:rPr>
        <w:t>.</w:t>
      </w:r>
    </w:p>
    <w:p w14:paraId="17BB5858" w14:textId="77777777" w:rsidR="006E2DAC" w:rsidRPr="007547C5" w:rsidRDefault="006E2DAC" w:rsidP="006E2DAC">
      <w:pPr>
        <w:pStyle w:val="Default"/>
        <w:rPr>
          <w:sz w:val="22"/>
          <w:szCs w:val="22"/>
        </w:rPr>
      </w:pPr>
    </w:p>
    <w:bookmarkEnd w:id="47"/>
    <w:bookmarkEnd w:id="50"/>
    <w:p w14:paraId="0938E63D" w14:textId="77777777" w:rsidR="00B068A4" w:rsidRPr="00840E89" w:rsidRDefault="00B068A4" w:rsidP="00840E89">
      <w:pPr>
        <w:pStyle w:val="Default"/>
        <w:rPr>
          <w:rFonts w:eastAsia="MS Mincho"/>
          <w:color w:val="auto"/>
          <w:sz w:val="22"/>
          <w:szCs w:val="22"/>
          <w:lang w:eastAsia="zh-CN"/>
        </w:rPr>
      </w:pPr>
      <w:r w:rsidRPr="00B068A4">
        <w:rPr>
          <w:rFonts w:eastAsia="MS Mincho"/>
          <w:color w:val="auto"/>
          <w:sz w:val="22"/>
          <w:szCs w:val="22"/>
          <w:lang w:eastAsia="zh-CN"/>
        </w:rPr>
        <w:t>Velké objemy se musí podávat s opatrností a pouze</w:t>
      </w:r>
      <w:r>
        <w:rPr>
          <w:rFonts w:eastAsia="MS Mincho"/>
          <w:color w:val="auto"/>
          <w:sz w:val="22"/>
          <w:szCs w:val="22"/>
          <w:lang w:eastAsia="zh-CN"/>
        </w:rPr>
        <w:t xml:space="preserve"> </w:t>
      </w:r>
      <w:r w:rsidRPr="00B068A4">
        <w:rPr>
          <w:rFonts w:eastAsia="MS Mincho"/>
          <w:color w:val="auto"/>
          <w:sz w:val="22"/>
          <w:szCs w:val="22"/>
          <w:lang w:eastAsia="zh-CN"/>
        </w:rPr>
        <w:t>pokud je to nezbytné, zejména v případě, že pacient má</w:t>
      </w:r>
      <w:r>
        <w:rPr>
          <w:rFonts w:eastAsia="MS Mincho"/>
          <w:color w:val="auto"/>
          <w:sz w:val="22"/>
          <w:szCs w:val="22"/>
          <w:lang w:eastAsia="zh-CN"/>
        </w:rPr>
        <w:t xml:space="preserve"> </w:t>
      </w:r>
      <w:r w:rsidRPr="00B068A4">
        <w:rPr>
          <w:rFonts w:eastAsia="MS Mincho"/>
          <w:color w:val="auto"/>
          <w:sz w:val="22"/>
          <w:szCs w:val="22"/>
          <w:lang w:eastAsia="zh-CN"/>
        </w:rPr>
        <w:t>poruchu funkce ledvin nebo jater, protože existuje riziko</w:t>
      </w:r>
      <w:r>
        <w:rPr>
          <w:rFonts w:eastAsia="MS Mincho"/>
          <w:color w:val="auto"/>
          <w:sz w:val="22"/>
          <w:szCs w:val="22"/>
          <w:lang w:eastAsia="zh-CN"/>
        </w:rPr>
        <w:t xml:space="preserve"> </w:t>
      </w:r>
      <w:r w:rsidRPr="00B068A4">
        <w:rPr>
          <w:rFonts w:eastAsia="MS Mincho"/>
          <w:color w:val="auto"/>
          <w:sz w:val="22"/>
          <w:szCs w:val="22"/>
          <w:lang w:eastAsia="zh-CN"/>
        </w:rPr>
        <w:t>kumulace a toxické reakce (metabolická acidóza).</w:t>
      </w:r>
    </w:p>
    <w:p w14:paraId="66E56376" w14:textId="77777777" w:rsidR="00AA1BB6" w:rsidRPr="00CA6395" w:rsidRDefault="00AA1BB6" w:rsidP="00840E89">
      <w:pPr>
        <w:pStyle w:val="Default"/>
      </w:pPr>
    </w:p>
    <w:p w14:paraId="092593A4" w14:textId="77777777" w:rsidR="00D81CF2" w:rsidRPr="00CA6395" w:rsidRDefault="00D81CF2" w:rsidP="00587274">
      <w:pPr>
        <w:keepNext/>
        <w:keepLines/>
        <w:tabs>
          <w:tab w:val="clear" w:pos="567"/>
        </w:tabs>
        <w:spacing w:line="240" w:lineRule="auto"/>
        <w:rPr>
          <w:u w:val="single"/>
          <w:lang w:val="cs-CZ"/>
        </w:rPr>
      </w:pPr>
      <w:r w:rsidRPr="00CA6395">
        <w:rPr>
          <w:u w:val="single"/>
          <w:lang w:val="cs-CZ"/>
        </w:rPr>
        <w:t>Pediatrická populace</w:t>
      </w:r>
    </w:p>
    <w:p w14:paraId="019DB207" w14:textId="77777777" w:rsidR="004C0675" w:rsidRPr="00CA6395" w:rsidRDefault="004C0675" w:rsidP="00587274">
      <w:pPr>
        <w:tabs>
          <w:tab w:val="clear" w:pos="567"/>
        </w:tabs>
        <w:spacing w:line="240" w:lineRule="auto"/>
        <w:rPr>
          <w:lang w:val="cs-CZ"/>
        </w:rPr>
      </w:pPr>
      <w:r w:rsidRPr="00CA6395">
        <w:rPr>
          <w:lang w:val="cs-CZ"/>
        </w:rPr>
        <w:t>U dětí mladších 2 let je diagnóza alergické rýmy k odlišení od ostatních forem rinitidy zvláště obtížná. Měly by být zváženy absence infekce horních cest dýchacích nebo strukturálních abnormalit, tak jako i anamnéza pacienta, fyzická vyšetření a vhodné laboratorní a kožní testy.</w:t>
      </w:r>
    </w:p>
    <w:p w14:paraId="19C379E8" w14:textId="77777777" w:rsidR="004C0675" w:rsidRPr="00CA6395" w:rsidRDefault="004C0675" w:rsidP="00587274">
      <w:pPr>
        <w:tabs>
          <w:tab w:val="clear" w:pos="567"/>
        </w:tabs>
        <w:spacing w:line="240" w:lineRule="auto"/>
        <w:rPr>
          <w:lang w:val="cs-CZ"/>
        </w:rPr>
      </w:pPr>
    </w:p>
    <w:p w14:paraId="7B287812" w14:textId="77777777" w:rsidR="004C0675" w:rsidRPr="00CA6395" w:rsidRDefault="004C0675" w:rsidP="00587274">
      <w:pPr>
        <w:tabs>
          <w:tab w:val="clear" w:pos="567"/>
        </w:tabs>
        <w:spacing w:line="240" w:lineRule="auto"/>
        <w:rPr>
          <w:lang w:val="cs-CZ"/>
        </w:rPr>
      </w:pPr>
      <w:r w:rsidRPr="00CA6395">
        <w:rPr>
          <w:lang w:val="cs-CZ"/>
        </w:rPr>
        <w:t>Přibližně 6 % dospělých a dětí ve věku od 2 do 11 let jsou fenotypy se sníženým metabolismem desloratadinu a vykazují vyšší expozici (viz bod 5.2). Bezpečnost desloratadinu u dětí ve věku od 2 do</w:t>
      </w:r>
      <w:r w:rsidR="00703829">
        <w:rPr>
          <w:lang w:val="cs-CZ"/>
        </w:rPr>
        <w:t> </w:t>
      </w:r>
      <w:r w:rsidRPr="00CA6395">
        <w:rPr>
          <w:lang w:val="cs-CZ"/>
        </w:rPr>
        <w:t>11 let, které mají snížený metabolismus, je stejná jako u dětí s normálním metabolismem. Účinky desloratadinu u dětí se sníženým metabolismem ve věku &lt; 2 roky nebyly studovány.</w:t>
      </w:r>
    </w:p>
    <w:p w14:paraId="5A93381F" w14:textId="77777777" w:rsidR="004C0675" w:rsidRPr="00CA6395" w:rsidRDefault="004C0675" w:rsidP="00587274">
      <w:pPr>
        <w:tabs>
          <w:tab w:val="clear" w:pos="567"/>
        </w:tabs>
        <w:spacing w:line="240" w:lineRule="auto"/>
        <w:rPr>
          <w:lang w:val="cs-CZ"/>
        </w:rPr>
      </w:pPr>
    </w:p>
    <w:p w14:paraId="5CDCDCF2" w14:textId="77777777" w:rsidR="004C0675" w:rsidRPr="00CA6395" w:rsidRDefault="004C0675" w:rsidP="00FC0E4E">
      <w:pPr>
        <w:keepNext/>
        <w:keepLines/>
        <w:tabs>
          <w:tab w:val="clear" w:pos="567"/>
        </w:tabs>
        <w:spacing w:line="240" w:lineRule="auto"/>
        <w:ind w:left="567" w:hanging="567"/>
        <w:rPr>
          <w:b/>
          <w:lang w:val="cs-CZ"/>
        </w:rPr>
      </w:pPr>
      <w:r w:rsidRPr="00CA6395">
        <w:rPr>
          <w:b/>
          <w:lang w:val="cs-CZ"/>
        </w:rPr>
        <w:t>4.5</w:t>
      </w:r>
      <w:r w:rsidRPr="00CA6395">
        <w:rPr>
          <w:b/>
          <w:lang w:val="cs-CZ"/>
        </w:rPr>
        <w:tab/>
        <w:t>Interakce s jinými léčivými přípravky a jiné formy interakce</w:t>
      </w:r>
    </w:p>
    <w:p w14:paraId="20150808" w14:textId="77777777" w:rsidR="004C0675" w:rsidRPr="00CA6395" w:rsidRDefault="004C0675" w:rsidP="00587274">
      <w:pPr>
        <w:keepNext/>
        <w:keepLines/>
        <w:tabs>
          <w:tab w:val="clear" w:pos="567"/>
        </w:tabs>
        <w:spacing w:line="240" w:lineRule="auto"/>
        <w:rPr>
          <w:lang w:val="cs-CZ"/>
        </w:rPr>
      </w:pPr>
    </w:p>
    <w:p w14:paraId="61E1E5C2" w14:textId="77777777" w:rsidR="004C0675" w:rsidRPr="00CA6395" w:rsidRDefault="004C0675" w:rsidP="00587274">
      <w:pPr>
        <w:tabs>
          <w:tab w:val="clear" w:pos="567"/>
        </w:tabs>
        <w:spacing w:line="240" w:lineRule="auto"/>
        <w:rPr>
          <w:lang w:val="cs-CZ"/>
        </w:rPr>
      </w:pPr>
      <w:r w:rsidRPr="00CA6395">
        <w:rPr>
          <w:lang w:val="cs-CZ"/>
        </w:rPr>
        <w:t>V klinických studiích, v nichž byly tablety desloratadinu podávány spolu s erytromycinem nebo ketokonazolem, nebyly zaznamenány žádné klinicky relevantní interakce (viz bod 5.1).</w:t>
      </w:r>
    </w:p>
    <w:p w14:paraId="32382EED" w14:textId="77777777" w:rsidR="00D81CF2" w:rsidRPr="00CA6395" w:rsidRDefault="00D81CF2" w:rsidP="00587274">
      <w:pPr>
        <w:tabs>
          <w:tab w:val="clear" w:pos="567"/>
        </w:tabs>
        <w:spacing w:line="240" w:lineRule="auto"/>
        <w:rPr>
          <w:lang w:val="cs-CZ"/>
        </w:rPr>
      </w:pPr>
    </w:p>
    <w:p w14:paraId="306CFFB5" w14:textId="77777777" w:rsidR="00D81CF2" w:rsidRPr="00CA6395" w:rsidRDefault="00D81CF2" w:rsidP="008703B8">
      <w:pPr>
        <w:keepNext/>
        <w:keepLines/>
        <w:tabs>
          <w:tab w:val="clear" w:pos="567"/>
        </w:tabs>
        <w:spacing w:line="240" w:lineRule="auto"/>
        <w:rPr>
          <w:u w:val="single"/>
          <w:lang w:val="cs-CZ"/>
        </w:rPr>
      </w:pPr>
      <w:r w:rsidRPr="00CA6395">
        <w:rPr>
          <w:u w:val="single"/>
          <w:lang w:val="cs-CZ"/>
        </w:rPr>
        <w:t>Pediatrická populace</w:t>
      </w:r>
    </w:p>
    <w:p w14:paraId="609A92C7" w14:textId="77777777" w:rsidR="00D81CF2" w:rsidRPr="00CA6395" w:rsidRDefault="00D81CF2" w:rsidP="00587274">
      <w:pPr>
        <w:tabs>
          <w:tab w:val="clear" w:pos="567"/>
        </w:tabs>
        <w:spacing w:line="240" w:lineRule="auto"/>
        <w:rPr>
          <w:lang w:val="cs-CZ"/>
        </w:rPr>
      </w:pPr>
      <w:r w:rsidRPr="00CA6395">
        <w:rPr>
          <w:lang w:val="cs-CZ"/>
        </w:rPr>
        <w:t>Studie interakcí byly provedeny pouze u dospělých.</w:t>
      </w:r>
    </w:p>
    <w:p w14:paraId="24FDB5D6" w14:textId="77777777" w:rsidR="004C0675" w:rsidRPr="00CA6395" w:rsidRDefault="004C0675" w:rsidP="00587274">
      <w:pPr>
        <w:pStyle w:val="EndnoteText"/>
        <w:tabs>
          <w:tab w:val="clear" w:pos="567"/>
        </w:tabs>
        <w:rPr>
          <w:lang w:val="cs-CZ" w:eastAsia="x-none"/>
        </w:rPr>
      </w:pPr>
    </w:p>
    <w:p w14:paraId="3435888B" w14:textId="77777777" w:rsidR="004C0675" w:rsidRPr="00CA6395" w:rsidRDefault="004C0675" w:rsidP="00587274">
      <w:pPr>
        <w:tabs>
          <w:tab w:val="clear" w:pos="567"/>
        </w:tabs>
        <w:spacing w:line="240" w:lineRule="auto"/>
        <w:rPr>
          <w:lang w:val="cs-CZ"/>
        </w:rPr>
      </w:pPr>
      <w:r w:rsidRPr="00CA6395">
        <w:rPr>
          <w:lang w:val="cs-CZ"/>
        </w:rPr>
        <w:t xml:space="preserve">V klinicko-farmakologické studii, v níž byl přípravek Aerius </w:t>
      </w:r>
      <w:r w:rsidR="0062468D" w:rsidRPr="00CA6395">
        <w:rPr>
          <w:lang w:val="cs-CZ"/>
        </w:rPr>
        <w:t xml:space="preserve">ve formě </w:t>
      </w:r>
      <w:r w:rsidRPr="00CA6395">
        <w:rPr>
          <w:lang w:val="cs-CZ"/>
        </w:rPr>
        <w:t>tablet podáván současně s alkoholem, nebyla pozorována potenciace negativních účinků alkoholu na výkonnost (viz bod 5.1).</w:t>
      </w:r>
      <w:r w:rsidR="00D81CF2" w:rsidRPr="00CA6395">
        <w:rPr>
          <w:lang w:val="cs-CZ"/>
        </w:rPr>
        <w:t xml:space="preserve"> Nicméně po uvedení na trh byly hlášeny případy intolerance alkoholu a intoxikace alkoholem. Proto se při souča</w:t>
      </w:r>
      <w:r w:rsidR="0062468D" w:rsidRPr="00CA6395">
        <w:rPr>
          <w:lang w:val="cs-CZ"/>
        </w:rPr>
        <w:t>s</w:t>
      </w:r>
      <w:r w:rsidR="00D81CF2" w:rsidRPr="00CA6395">
        <w:rPr>
          <w:lang w:val="cs-CZ"/>
        </w:rPr>
        <w:t>ném požívání alkoholu doporučuje opatrnost.</w:t>
      </w:r>
    </w:p>
    <w:p w14:paraId="04C40003" w14:textId="77777777" w:rsidR="004C0675" w:rsidRPr="00CA6395" w:rsidRDefault="004C0675" w:rsidP="00587274">
      <w:pPr>
        <w:tabs>
          <w:tab w:val="clear" w:pos="567"/>
        </w:tabs>
        <w:spacing w:line="240" w:lineRule="auto"/>
        <w:rPr>
          <w:lang w:val="cs-CZ"/>
        </w:rPr>
      </w:pPr>
    </w:p>
    <w:p w14:paraId="6E411973" w14:textId="77777777" w:rsidR="004C0675" w:rsidRPr="00CA6395" w:rsidRDefault="004C0675" w:rsidP="00FC0E4E">
      <w:pPr>
        <w:keepNext/>
        <w:keepLines/>
        <w:tabs>
          <w:tab w:val="clear" w:pos="567"/>
        </w:tabs>
        <w:spacing w:line="240" w:lineRule="auto"/>
        <w:ind w:left="567" w:hanging="567"/>
        <w:rPr>
          <w:b/>
          <w:lang w:val="cs-CZ"/>
        </w:rPr>
      </w:pPr>
      <w:r w:rsidRPr="00CA6395">
        <w:rPr>
          <w:b/>
          <w:lang w:val="cs-CZ"/>
        </w:rPr>
        <w:t>4.6</w:t>
      </w:r>
      <w:r w:rsidRPr="00CA6395">
        <w:rPr>
          <w:b/>
          <w:lang w:val="cs-CZ"/>
        </w:rPr>
        <w:tab/>
        <w:t>Fertilita, těhotenství a kojení</w:t>
      </w:r>
    </w:p>
    <w:p w14:paraId="527A50FB" w14:textId="77777777" w:rsidR="004C0675" w:rsidRPr="00CA6395" w:rsidRDefault="004C0675" w:rsidP="00587274">
      <w:pPr>
        <w:keepNext/>
        <w:keepLines/>
        <w:tabs>
          <w:tab w:val="clear" w:pos="567"/>
        </w:tabs>
        <w:spacing w:line="240" w:lineRule="auto"/>
        <w:rPr>
          <w:lang w:val="cs-CZ"/>
        </w:rPr>
      </w:pPr>
    </w:p>
    <w:p w14:paraId="39817EEE" w14:textId="77777777" w:rsidR="004C0675" w:rsidRPr="00CA6395" w:rsidRDefault="004C0675" w:rsidP="00587274">
      <w:pPr>
        <w:keepNext/>
        <w:keepLines/>
        <w:tabs>
          <w:tab w:val="clear" w:pos="567"/>
        </w:tabs>
        <w:spacing w:line="240" w:lineRule="auto"/>
        <w:rPr>
          <w:u w:val="single"/>
          <w:lang w:val="cs-CZ"/>
        </w:rPr>
      </w:pPr>
      <w:r w:rsidRPr="00CA6395">
        <w:rPr>
          <w:u w:val="single"/>
          <w:lang w:val="cs-CZ"/>
        </w:rPr>
        <w:t>Těhotenství</w:t>
      </w:r>
    </w:p>
    <w:p w14:paraId="37EF50D2" w14:textId="77777777" w:rsidR="004C0675" w:rsidRPr="00CA6395" w:rsidRDefault="00D81CF2" w:rsidP="00587274">
      <w:pPr>
        <w:tabs>
          <w:tab w:val="clear" w:pos="567"/>
        </w:tabs>
        <w:spacing w:line="240" w:lineRule="auto"/>
        <w:rPr>
          <w:lang w:val="cs-CZ"/>
        </w:rPr>
      </w:pPr>
      <w:r w:rsidRPr="00CA6395">
        <w:rPr>
          <w:lang w:val="cs-CZ"/>
        </w:rPr>
        <w:t xml:space="preserve">Údaje získané z rozsáhlého souboru těhotných žen (více než 1000 ukončených těhotenství) nenaznačují žádné malformační účinky nebo fetální/neonatální toxicitu desloratadinu. </w:t>
      </w:r>
      <w:r w:rsidR="004C0675" w:rsidRPr="00CA6395">
        <w:rPr>
          <w:lang w:val="cs-CZ"/>
        </w:rPr>
        <w:t>Studie reprodukční toxicity na zvířatech nenaznačují přímé nebo nepřímé škodlivé účinky (viz bod 5.3). Podávání přípravku Aerius v těhotenství se z preventivních důvodů nedoporučuje.</w:t>
      </w:r>
    </w:p>
    <w:p w14:paraId="72FC5264" w14:textId="77777777" w:rsidR="004C0675" w:rsidRPr="00CA6395" w:rsidRDefault="004C0675" w:rsidP="00587274">
      <w:pPr>
        <w:tabs>
          <w:tab w:val="clear" w:pos="567"/>
        </w:tabs>
        <w:spacing w:line="240" w:lineRule="auto"/>
        <w:rPr>
          <w:lang w:val="cs-CZ"/>
        </w:rPr>
      </w:pPr>
    </w:p>
    <w:p w14:paraId="54F1B8D1" w14:textId="77777777" w:rsidR="004C0675" w:rsidRPr="00CA6395" w:rsidRDefault="004C0675" w:rsidP="008703B8">
      <w:pPr>
        <w:keepNext/>
        <w:keepLines/>
        <w:tabs>
          <w:tab w:val="clear" w:pos="567"/>
        </w:tabs>
        <w:spacing w:line="240" w:lineRule="auto"/>
        <w:rPr>
          <w:u w:val="single"/>
          <w:lang w:val="cs-CZ"/>
        </w:rPr>
      </w:pPr>
      <w:r w:rsidRPr="00CA6395">
        <w:rPr>
          <w:u w:val="single"/>
          <w:lang w:val="cs-CZ"/>
        </w:rPr>
        <w:t>Kojení</w:t>
      </w:r>
    </w:p>
    <w:p w14:paraId="584C18BE" w14:textId="77777777" w:rsidR="004C0675" w:rsidRPr="00CA6395" w:rsidRDefault="004C0675" w:rsidP="00587274">
      <w:pPr>
        <w:tabs>
          <w:tab w:val="clear" w:pos="567"/>
        </w:tabs>
        <w:spacing w:line="240" w:lineRule="auto"/>
        <w:rPr>
          <w:lang w:val="cs-CZ"/>
        </w:rPr>
      </w:pPr>
      <w:r w:rsidRPr="00CA6395">
        <w:rPr>
          <w:lang w:val="cs-CZ"/>
        </w:rPr>
        <w:t>Desloratadin byl nalezen u kojených novorozenců/dětí léčených matek. Účinek desloratadinu na</w:t>
      </w:r>
      <w:r w:rsidR="00703829">
        <w:rPr>
          <w:lang w:val="cs-CZ"/>
        </w:rPr>
        <w:t> </w:t>
      </w:r>
      <w:r w:rsidRPr="00CA6395">
        <w:rPr>
          <w:lang w:val="cs-CZ"/>
        </w:rPr>
        <w:t>novorozence/děti není znám. Na základě posouzení prospěšnosti kojení pro dítě a prospěšnosti léčby pro matku je nutno rozhodnout, zda přerušit kojení nebo ukončit/přerušit podávání přípravku Aerius.</w:t>
      </w:r>
    </w:p>
    <w:p w14:paraId="7A5E23A9" w14:textId="77777777" w:rsidR="004C0675" w:rsidRPr="00CA6395" w:rsidRDefault="004C0675" w:rsidP="00587274">
      <w:pPr>
        <w:tabs>
          <w:tab w:val="clear" w:pos="567"/>
        </w:tabs>
        <w:spacing w:line="240" w:lineRule="auto"/>
        <w:rPr>
          <w:lang w:val="cs-CZ"/>
        </w:rPr>
      </w:pPr>
    </w:p>
    <w:p w14:paraId="088B0727" w14:textId="77777777" w:rsidR="004C0675" w:rsidRPr="00CA6395" w:rsidRDefault="004C0675" w:rsidP="008703B8">
      <w:pPr>
        <w:keepNext/>
        <w:keepLines/>
        <w:tabs>
          <w:tab w:val="clear" w:pos="567"/>
        </w:tabs>
        <w:spacing w:line="240" w:lineRule="auto"/>
        <w:rPr>
          <w:u w:val="single"/>
          <w:lang w:val="cs-CZ"/>
        </w:rPr>
      </w:pPr>
      <w:r w:rsidRPr="00CA6395">
        <w:rPr>
          <w:u w:val="single"/>
          <w:lang w:val="cs-CZ"/>
        </w:rPr>
        <w:t>Fertilita</w:t>
      </w:r>
    </w:p>
    <w:p w14:paraId="589E2747" w14:textId="77777777" w:rsidR="004C0675" w:rsidRPr="00CA6395" w:rsidRDefault="004C0675" w:rsidP="00587274">
      <w:pPr>
        <w:tabs>
          <w:tab w:val="clear" w:pos="567"/>
        </w:tabs>
        <w:spacing w:line="240" w:lineRule="auto"/>
        <w:rPr>
          <w:lang w:val="cs-CZ"/>
        </w:rPr>
      </w:pPr>
      <w:r w:rsidRPr="00CA6395">
        <w:rPr>
          <w:lang w:val="cs-CZ"/>
        </w:rPr>
        <w:t>Nejsou k dispozici žádné údaje týkající se působení na mužskou a ženskou fertilitu.</w:t>
      </w:r>
    </w:p>
    <w:p w14:paraId="4655ACE7" w14:textId="77777777" w:rsidR="004C0675" w:rsidRPr="00CA6395" w:rsidRDefault="004C0675" w:rsidP="008703B8">
      <w:pPr>
        <w:tabs>
          <w:tab w:val="clear" w:pos="567"/>
        </w:tabs>
        <w:spacing w:line="240" w:lineRule="auto"/>
        <w:rPr>
          <w:lang w:val="cs-CZ"/>
        </w:rPr>
      </w:pPr>
    </w:p>
    <w:p w14:paraId="5FD6F926" w14:textId="77777777" w:rsidR="004C0675" w:rsidRPr="00CA6395" w:rsidRDefault="004C0675" w:rsidP="00FC0E4E">
      <w:pPr>
        <w:keepNext/>
        <w:keepLines/>
        <w:tabs>
          <w:tab w:val="clear" w:pos="567"/>
        </w:tabs>
        <w:spacing w:line="240" w:lineRule="auto"/>
        <w:ind w:left="567" w:hanging="567"/>
        <w:rPr>
          <w:b/>
          <w:lang w:val="cs-CZ"/>
        </w:rPr>
      </w:pPr>
      <w:r w:rsidRPr="00CA6395">
        <w:rPr>
          <w:b/>
          <w:lang w:val="cs-CZ"/>
        </w:rPr>
        <w:t>4.7</w:t>
      </w:r>
      <w:r w:rsidRPr="00CA6395">
        <w:rPr>
          <w:b/>
          <w:lang w:val="cs-CZ"/>
        </w:rPr>
        <w:tab/>
        <w:t>Účinky na schopnost řídit a obsluhovat stroje</w:t>
      </w:r>
    </w:p>
    <w:p w14:paraId="552121D6" w14:textId="77777777" w:rsidR="004C0675" w:rsidRPr="00CA6395" w:rsidRDefault="004C0675" w:rsidP="008703B8">
      <w:pPr>
        <w:keepNext/>
        <w:keepLines/>
        <w:tabs>
          <w:tab w:val="clear" w:pos="567"/>
        </w:tabs>
        <w:spacing w:line="240" w:lineRule="auto"/>
        <w:rPr>
          <w:lang w:val="cs-CZ"/>
        </w:rPr>
      </w:pPr>
    </w:p>
    <w:p w14:paraId="731BF252" w14:textId="77777777" w:rsidR="004C0675" w:rsidRPr="00CA6395" w:rsidRDefault="004C0675" w:rsidP="00587274">
      <w:pPr>
        <w:tabs>
          <w:tab w:val="clear" w:pos="567"/>
        </w:tabs>
        <w:spacing w:line="240" w:lineRule="auto"/>
        <w:rPr>
          <w:lang w:val="cs-CZ"/>
        </w:rPr>
      </w:pPr>
      <w:r w:rsidRPr="00CA6395">
        <w:rPr>
          <w:lang w:val="cs-CZ"/>
        </w:rPr>
        <w:t xml:space="preserve">V klinických studiích bylo zjištěno, že Aerius </w:t>
      </w:r>
      <w:r w:rsidRPr="00CA6395">
        <w:rPr>
          <w:szCs w:val="24"/>
          <w:lang w:val="cs-CZ"/>
        </w:rPr>
        <w:t>nemá žádný nebo má zanedbatelný vliv na schopnost řídit nebo obsluhovat stroje</w:t>
      </w:r>
      <w:r w:rsidRPr="00CA6395">
        <w:rPr>
          <w:lang w:val="cs-CZ"/>
        </w:rPr>
        <w:t>. Pacienti mají být informováni, že u většiny osob se nevyskytuje ospalost. Protože však reakce na všechny léčivé přípravky je velmi individuální, doporučuje se, aby se pacienti nezapojovali do aktivit vyžadujících duševní bdělost, jako je řízení motorových vozidel a obsluha strojů, dokud nezjistí, jakým způsobem reagují na tento léčivý přípravek.</w:t>
      </w:r>
    </w:p>
    <w:p w14:paraId="122C1CFE" w14:textId="77777777" w:rsidR="004C0675" w:rsidRPr="00CA6395" w:rsidRDefault="004C0675" w:rsidP="00587274">
      <w:pPr>
        <w:tabs>
          <w:tab w:val="clear" w:pos="567"/>
        </w:tabs>
        <w:spacing w:line="240" w:lineRule="auto"/>
        <w:rPr>
          <w:lang w:val="cs-CZ"/>
        </w:rPr>
      </w:pPr>
    </w:p>
    <w:p w14:paraId="4160F0A6" w14:textId="77777777" w:rsidR="004C0675" w:rsidRPr="00CA6395" w:rsidRDefault="004C0675" w:rsidP="00FC0E4E">
      <w:pPr>
        <w:keepNext/>
        <w:keepLines/>
        <w:tabs>
          <w:tab w:val="clear" w:pos="567"/>
        </w:tabs>
        <w:spacing w:line="240" w:lineRule="auto"/>
        <w:ind w:left="567" w:hanging="567"/>
        <w:rPr>
          <w:b/>
          <w:lang w:val="cs-CZ"/>
        </w:rPr>
      </w:pPr>
      <w:r w:rsidRPr="00CA6395">
        <w:rPr>
          <w:b/>
          <w:lang w:val="cs-CZ"/>
        </w:rPr>
        <w:t>4.8</w:t>
      </w:r>
      <w:r w:rsidRPr="00CA6395">
        <w:rPr>
          <w:b/>
          <w:lang w:val="cs-CZ"/>
        </w:rPr>
        <w:tab/>
        <w:t>Nežádoucí účinky</w:t>
      </w:r>
    </w:p>
    <w:p w14:paraId="3EFCE8DF" w14:textId="77777777" w:rsidR="004C0675" w:rsidRPr="00CA6395" w:rsidRDefault="004C0675" w:rsidP="00587274">
      <w:pPr>
        <w:keepNext/>
        <w:keepLines/>
        <w:tabs>
          <w:tab w:val="clear" w:pos="567"/>
        </w:tabs>
        <w:autoSpaceDE w:val="0"/>
        <w:autoSpaceDN w:val="0"/>
        <w:adjustRightInd w:val="0"/>
        <w:spacing w:line="240" w:lineRule="auto"/>
        <w:rPr>
          <w:u w:val="single"/>
          <w:lang w:val="cs-CZ"/>
        </w:rPr>
      </w:pPr>
    </w:p>
    <w:p w14:paraId="077E8151" w14:textId="77777777" w:rsidR="004C0675" w:rsidRPr="00CA6395" w:rsidRDefault="004C0675" w:rsidP="00587274">
      <w:pPr>
        <w:keepNext/>
        <w:keepLines/>
        <w:tabs>
          <w:tab w:val="clear" w:pos="567"/>
        </w:tabs>
        <w:spacing w:line="240" w:lineRule="auto"/>
        <w:ind w:left="567" w:hanging="567"/>
        <w:rPr>
          <w:u w:val="single"/>
          <w:lang w:val="cs-CZ"/>
        </w:rPr>
      </w:pPr>
      <w:r w:rsidRPr="00CA6395">
        <w:rPr>
          <w:u w:val="single"/>
          <w:lang w:val="cs-CZ"/>
        </w:rPr>
        <w:t>Souhrn bezpečnostního profilu</w:t>
      </w:r>
    </w:p>
    <w:p w14:paraId="1B33ACC9" w14:textId="77777777" w:rsidR="002B1F19" w:rsidRPr="00CA6395" w:rsidRDefault="002B1F19" w:rsidP="00587274">
      <w:pPr>
        <w:keepNext/>
        <w:keepLines/>
        <w:tabs>
          <w:tab w:val="clear" w:pos="567"/>
        </w:tabs>
        <w:spacing w:line="240" w:lineRule="auto"/>
        <w:ind w:left="567" w:hanging="567"/>
        <w:rPr>
          <w:u w:val="single"/>
          <w:lang w:val="cs-CZ"/>
        </w:rPr>
      </w:pPr>
    </w:p>
    <w:p w14:paraId="287862E1" w14:textId="17705BFB" w:rsidR="002B1F19" w:rsidRPr="00CA6395" w:rsidDel="00014181" w:rsidRDefault="002B1F19" w:rsidP="00587274">
      <w:pPr>
        <w:keepNext/>
        <w:keepLines/>
        <w:tabs>
          <w:tab w:val="clear" w:pos="567"/>
        </w:tabs>
        <w:spacing w:line="240" w:lineRule="auto"/>
        <w:ind w:left="567" w:hanging="567"/>
        <w:rPr>
          <w:del w:id="51" w:author="Author"/>
          <w:u w:val="single"/>
          <w:lang w:val="cs-CZ"/>
        </w:rPr>
      </w:pPr>
      <w:del w:id="52" w:author="Author">
        <w:r w:rsidRPr="00CA6395" w:rsidDel="00014181">
          <w:rPr>
            <w:u w:val="single"/>
            <w:lang w:val="cs-CZ"/>
          </w:rPr>
          <w:delText>Pediatrická populace</w:delText>
        </w:r>
      </w:del>
    </w:p>
    <w:p w14:paraId="2D760CA2" w14:textId="14C7429A" w:rsidR="004C0675" w:rsidRPr="00CA6395" w:rsidDel="00014181" w:rsidRDefault="004C0675" w:rsidP="00587274">
      <w:pPr>
        <w:tabs>
          <w:tab w:val="clear" w:pos="567"/>
        </w:tabs>
        <w:spacing w:line="240" w:lineRule="auto"/>
        <w:rPr>
          <w:del w:id="53" w:author="Author"/>
          <w:moveFrom w:id="54" w:author="Author" w16du:dateUtc="2025-11-20T15:31:00Z"/>
          <w:lang w:val="cs-CZ"/>
        </w:rPr>
      </w:pPr>
      <w:moveFromRangeStart w:id="55" w:author="Author" w:name="move214548733"/>
      <w:moveFrom w:id="56" w:author="Author" w16du:dateUtc="2025-11-20T15:31:00Z">
        <w:del w:id="57" w:author="Author">
          <w:r w:rsidRPr="00CA6395" w:rsidDel="00014181">
            <w:rPr>
              <w:lang w:val="cs-CZ"/>
            </w:rPr>
            <w:delText>V klinických studiích u dětské populace byl desloratadin ve formě sirupu podáván celkem 246 dětem ve věku 6 měsíců až 11 let. Celková incidence nežádoucích příhod u dětí ve věku 2 až 11 let byla u</w:delText>
          </w:r>
          <w:r w:rsidR="00703829" w:rsidDel="00014181">
            <w:rPr>
              <w:lang w:val="cs-CZ"/>
            </w:rPr>
            <w:delText> </w:delText>
          </w:r>
          <w:r w:rsidRPr="00CA6395" w:rsidDel="00014181">
            <w:rPr>
              <w:lang w:val="cs-CZ"/>
            </w:rPr>
            <w:delText>skupiny s desloratadinem a u skupiny s placebem podobná. U kojenců a batolat ve věku 6 až 23 měsíců byly nejčastěji hlášenými nežádoucími účinky vyskytujícími se častěji než u placeba průjem (3,7 %), horečka (2,3 %) a nespavost (2,3 %). V další studii nebyly u subjektů mezi 6 a 11 lety po</w:delText>
          </w:r>
          <w:r w:rsidR="00703829" w:rsidDel="00014181">
            <w:rPr>
              <w:lang w:val="cs-CZ"/>
            </w:rPr>
            <w:delText> </w:delText>
          </w:r>
          <w:r w:rsidRPr="00CA6395" w:rsidDel="00014181">
            <w:rPr>
              <w:lang w:val="cs-CZ"/>
            </w:rPr>
            <w:delText>jednotlivé dávce 2,5 mg desloratadinu perorálního roztoku zaznamenány žádné nežádoucí účinky.</w:delText>
          </w:r>
        </w:del>
      </w:moveFrom>
    </w:p>
    <w:p w14:paraId="24CF73DA" w14:textId="3B52C10C" w:rsidR="004C0675" w:rsidRPr="00CA6395" w:rsidDel="00014181" w:rsidRDefault="004C0675" w:rsidP="00587274">
      <w:pPr>
        <w:tabs>
          <w:tab w:val="clear" w:pos="567"/>
        </w:tabs>
        <w:spacing w:line="240" w:lineRule="auto"/>
        <w:rPr>
          <w:del w:id="58" w:author="Author"/>
          <w:moveFrom w:id="59" w:author="Author" w16du:dateUtc="2025-11-20T15:31:00Z"/>
          <w:lang w:val="cs-CZ"/>
        </w:rPr>
      </w:pPr>
    </w:p>
    <w:p w14:paraId="459C333C" w14:textId="2801880C" w:rsidR="002B1F19" w:rsidRPr="00CA6395" w:rsidDel="00014181" w:rsidRDefault="002B1F19" w:rsidP="00587274">
      <w:pPr>
        <w:tabs>
          <w:tab w:val="clear" w:pos="567"/>
        </w:tabs>
        <w:autoSpaceDE w:val="0"/>
        <w:autoSpaceDN w:val="0"/>
        <w:adjustRightInd w:val="0"/>
        <w:spacing w:line="240" w:lineRule="auto"/>
        <w:rPr>
          <w:del w:id="60" w:author="Author"/>
          <w:lang w:val="cs-CZ"/>
        </w:rPr>
      </w:pPr>
      <w:moveFrom w:id="61" w:author="Author" w16du:dateUtc="2025-11-20T15:31:00Z">
        <w:del w:id="62" w:author="Author">
          <w:r w:rsidRPr="00CA6395" w:rsidDel="00014181">
            <w:rPr>
              <w:bCs/>
              <w:iCs/>
              <w:lang w:val="cs-CZ"/>
            </w:rPr>
            <w:lastRenderedPageBreak/>
            <w:delText>V klinické studii</w:delText>
          </w:r>
          <w:r w:rsidR="00A57394" w:rsidRPr="00CA6395" w:rsidDel="00014181">
            <w:rPr>
              <w:bCs/>
              <w:iCs/>
              <w:lang w:val="cs-CZ"/>
            </w:rPr>
            <w:delText xml:space="preserve"> s </w:delText>
          </w:r>
          <w:r w:rsidRPr="00CA6395" w:rsidDel="00014181">
            <w:rPr>
              <w:bCs/>
              <w:iCs/>
              <w:lang w:val="cs-CZ"/>
            </w:rPr>
            <w:delText xml:space="preserve">578 dospívajícími pacienty ve věku 12 až 17 let byla nejčastějším nežádoucím účinkem bolest hlavy; vyskytla se u 5,9 % pacientů léčených </w:delText>
          </w:r>
          <w:r w:rsidRPr="00CA6395" w:rsidDel="00014181">
            <w:rPr>
              <w:lang w:val="cs-CZ"/>
            </w:rPr>
            <w:delText>desloratadinem a 6,9 % pacientů užívajících placebo.</w:delText>
          </w:r>
        </w:del>
      </w:moveFrom>
      <w:moveFromRangeEnd w:id="55"/>
    </w:p>
    <w:p w14:paraId="146651C0" w14:textId="5DCCF94B" w:rsidR="002B1F19" w:rsidRPr="00CA6395" w:rsidDel="00014181" w:rsidRDefault="002B1F19" w:rsidP="00587274">
      <w:pPr>
        <w:tabs>
          <w:tab w:val="clear" w:pos="567"/>
        </w:tabs>
        <w:autoSpaceDE w:val="0"/>
        <w:autoSpaceDN w:val="0"/>
        <w:adjustRightInd w:val="0"/>
        <w:spacing w:line="240" w:lineRule="auto"/>
        <w:rPr>
          <w:del w:id="63" w:author="Author"/>
          <w:lang w:val="cs-CZ"/>
        </w:rPr>
      </w:pPr>
    </w:p>
    <w:p w14:paraId="345AFB22" w14:textId="77777777" w:rsidR="002B1F19" w:rsidRPr="00CA6395" w:rsidRDefault="002B1F19" w:rsidP="008703B8">
      <w:pPr>
        <w:keepNext/>
        <w:keepLines/>
        <w:tabs>
          <w:tab w:val="clear" w:pos="567"/>
        </w:tabs>
        <w:autoSpaceDE w:val="0"/>
        <w:autoSpaceDN w:val="0"/>
        <w:adjustRightInd w:val="0"/>
        <w:spacing w:line="240" w:lineRule="auto"/>
        <w:rPr>
          <w:u w:val="single"/>
          <w:lang w:val="cs-CZ"/>
        </w:rPr>
      </w:pPr>
      <w:r w:rsidRPr="00CA6395">
        <w:rPr>
          <w:u w:val="single"/>
          <w:lang w:val="cs-CZ"/>
        </w:rPr>
        <w:t>Dospělí a dospívající</w:t>
      </w:r>
    </w:p>
    <w:p w14:paraId="21610CAA" w14:textId="77777777" w:rsidR="004C0675" w:rsidRPr="00CA6395" w:rsidRDefault="004C0675" w:rsidP="00587274">
      <w:pPr>
        <w:tabs>
          <w:tab w:val="clear" w:pos="567"/>
        </w:tabs>
        <w:spacing w:line="240" w:lineRule="auto"/>
        <w:rPr>
          <w:lang w:val="cs-CZ"/>
        </w:rPr>
      </w:pPr>
      <w:r w:rsidRPr="00CA6395">
        <w:rPr>
          <w:lang w:val="cs-CZ"/>
        </w:rPr>
        <w:t>Při užívání přípravku Aerius v doporučené dávce v klinických studiích zahrnujících dospělé a dospívající s indikacemi alergické rýmy a chronické idiopatické urtikárie bylo ve srovnání s</w:t>
      </w:r>
      <w:r w:rsidR="00703829">
        <w:rPr>
          <w:lang w:val="cs-CZ"/>
        </w:rPr>
        <w:t> </w:t>
      </w:r>
      <w:r w:rsidRPr="00CA6395">
        <w:rPr>
          <w:lang w:val="cs-CZ"/>
        </w:rPr>
        <w:t>podáváním placeba jen o 3 % více pacientů, u nichž byly hlášeny nežádoucí účinky. Nejčastěji hlášenými nežádoucími účinky, vyskytujícími se častěji ve srovnání s podáváním placeba, byly únava (1,2 %), sucho v</w:t>
      </w:r>
      <w:r w:rsidR="005B2185">
        <w:rPr>
          <w:lang w:val="cs-CZ"/>
        </w:rPr>
        <w:t> </w:t>
      </w:r>
      <w:r w:rsidRPr="00CA6395">
        <w:rPr>
          <w:lang w:val="cs-CZ"/>
        </w:rPr>
        <w:t xml:space="preserve">ústech </w:t>
      </w:r>
      <w:r w:rsidR="006E2177" w:rsidRPr="00CA6395">
        <w:rPr>
          <w:lang w:val="cs-CZ"/>
        </w:rPr>
        <w:t>(0,8 %) a bolest hlavy (0,6 %).</w:t>
      </w:r>
    </w:p>
    <w:p w14:paraId="232F89E9" w14:textId="77777777" w:rsidR="004C0675" w:rsidRPr="00CA6395" w:rsidRDefault="004C0675" w:rsidP="00587274">
      <w:pPr>
        <w:tabs>
          <w:tab w:val="clear" w:pos="567"/>
        </w:tabs>
        <w:autoSpaceDE w:val="0"/>
        <w:autoSpaceDN w:val="0"/>
        <w:adjustRightInd w:val="0"/>
        <w:spacing w:line="240" w:lineRule="auto"/>
        <w:rPr>
          <w:lang w:val="cs-CZ"/>
        </w:rPr>
      </w:pPr>
    </w:p>
    <w:p w14:paraId="71CA734D" w14:textId="77777777" w:rsidR="00DC6220" w:rsidRPr="00CA6395" w:rsidRDefault="00DC6220" w:rsidP="008703B8">
      <w:pPr>
        <w:keepNext/>
        <w:keepLines/>
        <w:tabs>
          <w:tab w:val="clear" w:pos="567"/>
        </w:tabs>
        <w:autoSpaceDE w:val="0"/>
        <w:autoSpaceDN w:val="0"/>
        <w:adjustRightInd w:val="0"/>
        <w:spacing w:line="240" w:lineRule="auto"/>
        <w:rPr>
          <w:u w:val="single"/>
          <w:lang w:val="cs-CZ"/>
        </w:rPr>
      </w:pPr>
      <w:r w:rsidRPr="00CA6395">
        <w:rPr>
          <w:u w:val="single"/>
          <w:lang w:val="cs-CZ"/>
        </w:rPr>
        <w:t>Tabulkový seznam nežádoucích účinků</w:t>
      </w:r>
    </w:p>
    <w:p w14:paraId="7EB651FF" w14:textId="77777777" w:rsidR="00DC6220" w:rsidRPr="00CA6395" w:rsidRDefault="00E0277E" w:rsidP="008703B8">
      <w:pPr>
        <w:keepNext/>
        <w:keepLines/>
        <w:tabs>
          <w:tab w:val="clear" w:pos="567"/>
        </w:tabs>
        <w:autoSpaceDE w:val="0"/>
        <w:autoSpaceDN w:val="0"/>
        <w:adjustRightInd w:val="0"/>
        <w:spacing w:line="240" w:lineRule="auto"/>
        <w:rPr>
          <w:lang w:val="cs-CZ"/>
        </w:rPr>
      </w:pPr>
      <w:r w:rsidRPr="00CA6395">
        <w:rPr>
          <w:lang w:val="cs-CZ"/>
        </w:rPr>
        <w:t xml:space="preserve">Četnosti nežádoucích </w:t>
      </w:r>
      <w:r w:rsidR="00DC6220" w:rsidRPr="00CA6395">
        <w:rPr>
          <w:lang w:val="cs-CZ"/>
        </w:rPr>
        <w:t>účinků hlášených v průběhu klinických studií ve větší míře než u placeba a ostatní nežádoucí účinky hlášené po uvedení přípravku na trh jsou vyjmenovány v následující tabulce. Četnosti jsou definovány jako velmi časté (≥ 1/10), časté (≥ 1/100 až &lt; 1/10), méně časté (≥ 1/1 000 až &lt; 1/100), vzácné (≥ 1/10 000 až &lt; 1/1 000), velmi vzácné (&lt; 1/10 000) a není známo (z dostupných údajů nelze určit).</w:t>
      </w:r>
    </w:p>
    <w:p w14:paraId="33749BBF" w14:textId="77777777" w:rsidR="004C0675" w:rsidRPr="00CA6395" w:rsidRDefault="004C0675" w:rsidP="008703B8">
      <w:pPr>
        <w:keepNext/>
        <w:keepLines/>
        <w:tabs>
          <w:tab w:val="clear" w:pos="567"/>
        </w:tabs>
        <w:spacing w:line="240" w:lineRule="auto"/>
        <w:rPr>
          <w:lang w:val="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6"/>
        <w:gridCol w:w="1993"/>
        <w:gridCol w:w="3988"/>
      </w:tblGrid>
      <w:tr w:rsidR="004C0675" w:rsidRPr="0029735B" w14:paraId="564B0693" w14:textId="77777777" w:rsidTr="008703B8">
        <w:trPr>
          <w:cantSplit/>
          <w:tblHeader/>
        </w:trPr>
        <w:tc>
          <w:tcPr>
            <w:tcW w:w="1705" w:type="pct"/>
          </w:tcPr>
          <w:p w14:paraId="1B87CED2" w14:textId="77777777" w:rsidR="004C0675" w:rsidRPr="00CA6395" w:rsidRDefault="004C0675" w:rsidP="008703B8">
            <w:pPr>
              <w:keepNext/>
              <w:keepLines/>
              <w:tabs>
                <w:tab w:val="clear" w:pos="567"/>
              </w:tabs>
              <w:spacing w:line="240" w:lineRule="auto"/>
              <w:rPr>
                <w:b/>
                <w:lang w:val="cs-CZ"/>
              </w:rPr>
            </w:pPr>
            <w:r w:rsidRPr="00CA6395">
              <w:rPr>
                <w:b/>
                <w:lang w:val="cs-CZ"/>
              </w:rPr>
              <w:t>Tříd</w:t>
            </w:r>
            <w:r w:rsidR="007259B0" w:rsidRPr="00CA6395">
              <w:rPr>
                <w:b/>
                <w:lang w:val="cs-CZ"/>
              </w:rPr>
              <w:t>y</w:t>
            </w:r>
            <w:r w:rsidRPr="00CA6395">
              <w:rPr>
                <w:b/>
                <w:lang w:val="cs-CZ"/>
              </w:rPr>
              <w:t xml:space="preserve"> orgánových systémů</w:t>
            </w:r>
          </w:p>
        </w:tc>
        <w:tc>
          <w:tcPr>
            <w:tcW w:w="1098" w:type="pct"/>
          </w:tcPr>
          <w:p w14:paraId="44161F5D" w14:textId="77777777" w:rsidR="004C0675" w:rsidRPr="00CA6395" w:rsidRDefault="004C0675" w:rsidP="00A24D42">
            <w:pPr>
              <w:keepNext/>
              <w:keepLines/>
              <w:spacing w:line="240" w:lineRule="auto"/>
              <w:jc w:val="center"/>
              <w:rPr>
                <w:lang w:val="cs-CZ"/>
              </w:rPr>
            </w:pPr>
            <w:r w:rsidRPr="00CA6395">
              <w:rPr>
                <w:b/>
                <w:lang w:val="cs-CZ"/>
              </w:rPr>
              <w:t>Četnost</w:t>
            </w:r>
          </w:p>
        </w:tc>
        <w:tc>
          <w:tcPr>
            <w:tcW w:w="2197" w:type="pct"/>
          </w:tcPr>
          <w:p w14:paraId="1FBDFACB" w14:textId="77777777" w:rsidR="004C0675" w:rsidRPr="00CA6395" w:rsidRDefault="004C0675" w:rsidP="000A28E0">
            <w:pPr>
              <w:keepNext/>
              <w:keepLines/>
              <w:spacing w:line="240" w:lineRule="auto"/>
              <w:rPr>
                <w:lang w:val="cs-CZ"/>
              </w:rPr>
            </w:pPr>
            <w:r w:rsidRPr="00CA6395">
              <w:rPr>
                <w:b/>
                <w:lang w:val="cs-CZ"/>
              </w:rPr>
              <w:t>Nežádoucí účinky zaznamenané u</w:t>
            </w:r>
            <w:r w:rsidR="00703829">
              <w:rPr>
                <w:b/>
                <w:lang w:val="cs-CZ"/>
              </w:rPr>
              <w:t> </w:t>
            </w:r>
            <w:r w:rsidRPr="00CA6395">
              <w:rPr>
                <w:b/>
                <w:lang w:val="cs-CZ"/>
              </w:rPr>
              <w:t>přípravku Aerius</w:t>
            </w:r>
          </w:p>
        </w:tc>
      </w:tr>
      <w:tr w:rsidR="00650B07" w:rsidRPr="00CA6395" w14:paraId="3740F166" w14:textId="77777777" w:rsidTr="008703B8">
        <w:trPr>
          <w:cantSplit/>
        </w:trPr>
        <w:tc>
          <w:tcPr>
            <w:tcW w:w="1705" w:type="pct"/>
          </w:tcPr>
          <w:p w14:paraId="17482486" w14:textId="77777777" w:rsidR="00650B07" w:rsidRPr="00CA6395" w:rsidRDefault="00650B07" w:rsidP="008703B8">
            <w:pPr>
              <w:pStyle w:val="Header"/>
              <w:keepNext/>
              <w:keepLines/>
              <w:tabs>
                <w:tab w:val="clear" w:pos="567"/>
              </w:tabs>
              <w:rPr>
                <w:rFonts w:ascii="Times New Roman" w:hAnsi="Times New Roman"/>
                <w:b/>
                <w:sz w:val="22"/>
                <w:szCs w:val="22"/>
                <w:lang w:val="cs-CZ"/>
              </w:rPr>
            </w:pPr>
            <w:r w:rsidRPr="00CA6395">
              <w:rPr>
                <w:rFonts w:ascii="Times New Roman" w:hAnsi="Times New Roman"/>
                <w:b/>
                <w:sz w:val="22"/>
                <w:szCs w:val="22"/>
                <w:lang w:val="cs-CZ"/>
              </w:rPr>
              <w:t>Poruchy metabolismu a výživy</w:t>
            </w:r>
          </w:p>
        </w:tc>
        <w:tc>
          <w:tcPr>
            <w:tcW w:w="1098" w:type="pct"/>
          </w:tcPr>
          <w:p w14:paraId="45ADEA77" w14:textId="77777777" w:rsidR="00650B07" w:rsidRPr="00CA6395" w:rsidRDefault="00650B07" w:rsidP="00A24D42">
            <w:pPr>
              <w:keepNext/>
              <w:keepLines/>
              <w:spacing w:line="240" w:lineRule="auto"/>
              <w:jc w:val="center"/>
              <w:rPr>
                <w:lang w:val="cs-CZ"/>
              </w:rPr>
            </w:pPr>
            <w:r w:rsidRPr="00CA6395">
              <w:rPr>
                <w:lang w:val="cs-CZ"/>
              </w:rPr>
              <w:t>Není známo</w:t>
            </w:r>
          </w:p>
        </w:tc>
        <w:tc>
          <w:tcPr>
            <w:tcW w:w="2197" w:type="pct"/>
          </w:tcPr>
          <w:p w14:paraId="3C08C381" w14:textId="77777777" w:rsidR="00650B07" w:rsidRPr="00CA6395" w:rsidRDefault="00650B07" w:rsidP="000A28E0">
            <w:pPr>
              <w:keepNext/>
              <w:keepLines/>
              <w:spacing w:line="240" w:lineRule="auto"/>
              <w:rPr>
                <w:lang w:val="cs-CZ"/>
              </w:rPr>
            </w:pPr>
            <w:r w:rsidRPr="00CA6395">
              <w:rPr>
                <w:lang w:val="cs-CZ"/>
              </w:rPr>
              <w:t>Zvýšení chuti k jídlu</w:t>
            </w:r>
          </w:p>
        </w:tc>
      </w:tr>
      <w:tr w:rsidR="004C0675" w:rsidRPr="00CA6395" w14:paraId="015B6CF8" w14:textId="77777777" w:rsidTr="008703B8">
        <w:trPr>
          <w:cantSplit/>
        </w:trPr>
        <w:tc>
          <w:tcPr>
            <w:tcW w:w="1705" w:type="pct"/>
          </w:tcPr>
          <w:p w14:paraId="51799F1C" w14:textId="77777777" w:rsidR="004C0675" w:rsidRPr="00CA6395" w:rsidRDefault="004C0675" w:rsidP="008703B8">
            <w:pPr>
              <w:pStyle w:val="Header"/>
              <w:keepNext/>
              <w:keepLines/>
              <w:tabs>
                <w:tab w:val="clear" w:pos="567"/>
              </w:tabs>
              <w:rPr>
                <w:rFonts w:ascii="Times New Roman" w:hAnsi="Times New Roman"/>
                <w:sz w:val="22"/>
                <w:szCs w:val="22"/>
                <w:lang w:val="cs-CZ"/>
              </w:rPr>
            </w:pPr>
            <w:r w:rsidRPr="00CA6395">
              <w:rPr>
                <w:rFonts w:ascii="Times New Roman" w:hAnsi="Times New Roman"/>
                <w:b/>
                <w:sz w:val="22"/>
                <w:szCs w:val="22"/>
                <w:lang w:val="cs-CZ"/>
              </w:rPr>
              <w:t>Psychiatrické poruchy</w:t>
            </w:r>
          </w:p>
        </w:tc>
        <w:tc>
          <w:tcPr>
            <w:tcW w:w="1098" w:type="pct"/>
          </w:tcPr>
          <w:p w14:paraId="41D9D2D5" w14:textId="77777777" w:rsidR="004C0675" w:rsidRPr="00CA6395" w:rsidRDefault="004C0675" w:rsidP="00A24D42">
            <w:pPr>
              <w:keepNext/>
              <w:keepLines/>
              <w:spacing w:line="240" w:lineRule="auto"/>
              <w:jc w:val="center"/>
              <w:rPr>
                <w:lang w:val="cs-CZ"/>
              </w:rPr>
            </w:pPr>
            <w:r w:rsidRPr="00CA6395">
              <w:rPr>
                <w:lang w:val="cs-CZ"/>
              </w:rPr>
              <w:t>Velmi vzácné</w:t>
            </w:r>
          </w:p>
          <w:p w14:paraId="5C7A112A" w14:textId="77777777" w:rsidR="00AA1BB6" w:rsidRPr="00CA6395" w:rsidRDefault="00AA1BB6" w:rsidP="00A24D42">
            <w:pPr>
              <w:keepNext/>
              <w:keepLines/>
              <w:spacing w:line="240" w:lineRule="auto"/>
              <w:jc w:val="center"/>
              <w:rPr>
                <w:lang w:val="cs-CZ"/>
              </w:rPr>
            </w:pPr>
            <w:r w:rsidRPr="00CA6395">
              <w:rPr>
                <w:lang w:val="cs-CZ"/>
              </w:rPr>
              <w:t>Není známo</w:t>
            </w:r>
          </w:p>
        </w:tc>
        <w:tc>
          <w:tcPr>
            <w:tcW w:w="2197" w:type="pct"/>
          </w:tcPr>
          <w:p w14:paraId="51F165A7" w14:textId="77777777" w:rsidR="004C0675" w:rsidRPr="00CA6395" w:rsidRDefault="004C0675" w:rsidP="000A28E0">
            <w:pPr>
              <w:keepNext/>
              <w:keepLines/>
              <w:spacing w:line="240" w:lineRule="auto"/>
              <w:rPr>
                <w:lang w:val="cs-CZ"/>
              </w:rPr>
            </w:pPr>
            <w:r w:rsidRPr="00CA6395">
              <w:rPr>
                <w:lang w:val="cs-CZ"/>
              </w:rPr>
              <w:t>Halucinace</w:t>
            </w:r>
          </w:p>
          <w:p w14:paraId="34D59900" w14:textId="75B7F6A6" w:rsidR="00AA1BB6" w:rsidRPr="00CA6395" w:rsidRDefault="00AA1BB6" w:rsidP="000A28E0">
            <w:pPr>
              <w:keepNext/>
              <w:keepLines/>
              <w:spacing w:line="240" w:lineRule="auto"/>
              <w:rPr>
                <w:lang w:val="cs-CZ"/>
              </w:rPr>
            </w:pPr>
            <w:r w:rsidRPr="00CA6395">
              <w:rPr>
                <w:lang w:val="cs-CZ"/>
              </w:rPr>
              <w:t>Abnormální chování</w:t>
            </w:r>
            <w:ins w:id="64" w:author="Author">
              <w:r w:rsidR="00014181">
                <w:rPr>
                  <w:vertAlign w:val="superscript"/>
                  <w:lang w:val="cs-CZ"/>
                </w:rPr>
                <w:t>*</w:t>
              </w:r>
            </w:ins>
            <w:r w:rsidRPr="00CA6395">
              <w:rPr>
                <w:lang w:val="cs-CZ"/>
              </w:rPr>
              <w:t>, agres</w:t>
            </w:r>
            <w:r w:rsidR="00AC5DEB" w:rsidRPr="00CA6395">
              <w:rPr>
                <w:lang w:val="cs-CZ"/>
              </w:rPr>
              <w:t>ivita</w:t>
            </w:r>
            <w:ins w:id="65" w:author="Author">
              <w:r w:rsidR="00014181">
                <w:rPr>
                  <w:vertAlign w:val="superscript"/>
                  <w:lang w:val="cs-CZ"/>
                </w:rPr>
                <w:t>*</w:t>
              </w:r>
            </w:ins>
            <w:r w:rsidR="00AA45E7">
              <w:rPr>
                <w:lang w:val="cs-CZ"/>
              </w:rPr>
              <w:t xml:space="preserve">, </w:t>
            </w:r>
            <w:r w:rsidR="00AA45E7" w:rsidRPr="00AA45E7">
              <w:rPr>
                <w:lang w:val="cs-CZ"/>
              </w:rPr>
              <w:t>depresivní nálada</w:t>
            </w:r>
          </w:p>
        </w:tc>
      </w:tr>
      <w:tr w:rsidR="00DC6220" w:rsidRPr="0029735B" w14:paraId="7FB412FA" w14:textId="77777777" w:rsidTr="008703B8">
        <w:trPr>
          <w:cantSplit/>
        </w:trPr>
        <w:tc>
          <w:tcPr>
            <w:tcW w:w="1705" w:type="pct"/>
            <w:tcBorders>
              <w:top w:val="single" w:sz="4" w:space="0" w:color="auto"/>
              <w:left w:val="single" w:sz="4" w:space="0" w:color="auto"/>
              <w:bottom w:val="single" w:sz="4" w:space="0" w:color="auto"/>
              <w:right w:val="single" w:sz="4" w:space="0" w:color="auto"/>
            </w:tcBorders>
          </w:tcPr>
          <w:p w14:paraId="2B702303" w14:textId="77777777" w:rsidR="00DC6220" w:rsidRPr="00CA6395" w:rsidRDefault="00DC6220" w:rsidP="008703B8">
            <w:pPr>
              <w:pStyle w:val="Header"/>
              <w:tabs>
                <w:tab w:val="clear" w:pos="567"/>
              </w:tabs>
              <w:rPr>
                <w:rFonts w:ascii="Times New Roman" w:hAnsi="Times New Roman"/>
                <w:b/>
                <w:sz w:val="22"/>
                <w:szCs w:val="22"/>
                <w:lang w:val="cs-CZ"/>
              </w:rPr>
            </w:pPr>
            <w:r w:rsidRPr="00CA6395">
              <w:rPr>
                <w:rFonts w:ascii="Times New Roman" w:hAnsi="Times New Roman"/>
                <w:b/>
                <w:sz w:val="22"/>
                <w:szCs w:val="22"/>
                <w:lang w:val="cs-CZ"/>
              </w:rPr>
              <w:t>Poruchy nervového systému</w:t>
            </w:r>
          </w:p>
          <w:p w14:paraId="07FBF76C" w14:textId="77777777" w:rsidR="00DC6220" w:rsidRPr="00CA6395" w:rsidRDefault="00DC6220" w:rsidP="008703B8">
            <w:pPr>
              <w:pStyle w:val="Header"/>
              <w:tabs>
                <w:tab w:val="clear" w:pos="567"/>
              </w:tabs>
              <w:rPr>
                <w:rFonts w:ascii="Times New Roman" w:hAnsi="Times New Roman"/>
                <w:b/>
                <w:sz w:val="22"/>
                <w:szCs w:val="22"/>
                <w:lang w:val="cs-CZ"/>
              </w:rPr>
            </w:pPr>
          </w:p>
        </w:tc>
        <w:tc>
          <w:tcPr>
            <w:tcW w:w="1098" w:type="pct"/>
            <w:tcBorders>
              <w:top w:val="single" w:sz="4" w:space="0" w:color="auto"/>
              <w:left w:val="single" w:sz="4" w:space="0" w:color="auto"/>
              <w:bottom w:val="single" w:sz="4" w:space="0" w:color="auto"/>
              <w:right w:val="single" w:sz="4" w:space="0" w:color="auto"/>
            </w:tcBorders>
          </w:tcPr>
          <w:p w14:paraId="684F943B" w14:textId="77777777" w:rsidR="00DC6220" w:rsidRPr="00CA6395" w:rsidRDefault="00DC6220" w:rsidP="000A28E0">
            <w:pPr>
              <w:keepNext/>
              <w:keepLines/>
              <w:spacing w:line="240" w:lineRule="auto"/>
              <w:jc w:val="center"/>
              <w:rPr>
                <w:lang w:val="cs-CZ"/>
              </w:rPr>
            </w:pPr>
            <w:r w:rsidRPr="00CA6395">
              <w:rPr>
                <w:lang w:val="cs-CZ"/>
              </w:rPr>
              <w:t>Časté</w:t>
            </w:r>
          </w:p>
          <w:p w14:paraId="4FF68126" w14:textId="77777777" w:rsidR="00DC6220" w:rsidRPr="00CA6395" w:rsidRDefault="00DC6220" w:rsidP="00F84340">
            <w:pPr>
              <w:keepNext/>
              <w:keepLines/>
              <w:spacing w:line="240" w:lineRule="auto"/>
              <w:jc w:val="center"/>
              <w:rPr>
                <w:lang w:val="cs-CZ"/>
              </w:rPr>
            </w:pPr>
            <w:r w:rsidRPr="00CA6395">
              <w:rPr>
                <w:lang w:val="cs-CZ"/>
              </w:rPr>
              <w:t>Časté (děti mladší než 2 roky)</w:t>
            </w:r>
          </w:p>
          <w:p w14:paraId="3EC56B91" w14:textId="77777777" w:rsidR="00DC6220" w:rsidRPr="00CA6395" w:rsidRDefault="00DC6220" w:rsidP="00850B29">
            <w:pPr>
              <w:keepNext/>
              <w:keepLines/>
              <w:spacing w:line="240" w:lineRule="auto"/>
              <w:jc w:val="center"/>
              <w:rPr>
                <w:lang w:val="cs-CZ"/>
              </w:rPr>
            </w:pPr>
            <w:r w:rsidRPr="00CA6395">
              <w:rPr>
                <w:lang w:val="cs-CZ"/>
              </w:rPr>
              <w:t>Velmi vzácné</w:t>
            </w:r>
          </w:p>
        </w:tc>
        <w:tc>
          <w:tcPr>
            <w:tcW w:w="2197" w:type="pct"/>
            <w:tcBorders>
              <w:top w:val="single" w:sz="4" w:space="0" w:color="auto"/>
              <w:left w:val="single" w:sz="4" w:space="0" w:color="auto"/>
              <w:bottom w:val="single" w:sz="4" w:space="0" w:color="auto"/>
              <w:right w:val="single" w:sz="4" w:space="0" w:color="auto"/>
            </w:tcBorders>
          </w:tcPr>
          <w:p w14:paraId="36BC6E92" w14:textId="77777777" w:rsidR="00DC6220" w:rsidRPr="00CA6395" w:rsidRDefault="00DC6220" w:rsidP="008703B8">
            <w:pPr>
              <w:spacing w:line="240" w:lineRule="auto"/>
              <w:rPr>
                <w:lang w:val="cs-CZ"/>
              </w:rPr>
            </w:pPr>
            <w:r w:rsidRPr="00CA6395">
              <w:rPr>
                <w:lang w:val="cs-CZ"/>
              </w:rPr>
              <w:t>Bolest hlavy</w:t>
            </w:r>
          </w:p>
          <w:p w14:paraId="75EAA928" w14:textId="77777777" w:rsidR="00DC6220" w:rsidRPr="00CA6395" w:rsidRDefault="00DC6220" w:rsidP="008703B8">
            <w:pPr>
              <w:spacing w:line="240" w:lineRule="auto"/>
              <w:rPr>
                <w:lang w:val="cs-CZ"/>
              </w:rPr>
            </w:pPr>
            <w:r w:rsidRPr="00CA6395">
              <w:rPr>
                <w:lang w:val="cs-CZ"/>
              </w:rPr>
              <w:t>Insomnie</w:t>
            </w:r>
          </w:p>
          <w:p w14:paraId="466866BB" w14:textId="77777777" w:rsidR="00D96B7A" w:rsidRPr="00CA6395" w:rsidRDefault="00D96B7A" w:rsidP="008703B8">
            <w:pPr>
              <w:spacing w:line="240" w:lineRule="auto"/>
              <w:rPr>
                <w:lang w:val="cs-CZ"/>
              </w:rPr>
            </w:pPr>
          </w:p>
          <w:p w14:paraId="2E39EFDF" w14:textId="77777777" w:rsidR="00DC6220" w:rsidRPr="00CA6395" w:rsidRDefault="00DC6220" w:rsidP="008703B8">
            <w:pPr>
              <w:spacing w:line="240" w:lineRule="auto"/>
              <w:rPr>
                <w:lang w:val="cs-CZ"/>
              </w:rPr>
            </w:pPr>
            <w:r w:rsidRPr="00CA6395">
              <w:rPr>
                <w:lang w:val="cs-CZ"/>
              </w:rPr>
              <w:t xml:space="preserve">Závrať, ospalost, nespavost, psychomotorická hyperaktivita, </w:t>
            </w:r>
            <w:r w:rsidR="00AC5DEB" w:rsidRPr="00CA6395">
              <w:rPr>
                <w:lang w:val="cs-CZ"/>
              </w:rPr>
              <w:t xml:space="preserve">epileptické </w:t>
            </w:r>
            <w:r w:rsidRPr="00CA6395">
              <w:rPr>
                <w:lang w:val="cs-CZ"/>
              </w:rPr>
              <w:t>záchvaty</w:t>
            </w:r>
          </w:p>
        </w:tc>
      </w:tr>
      <w:tr w:rsidR="00AA45E7" w14:paraId="6FA43894" w14:textId="77777777" w:rsidTr="00AA45E7">
        <w:trPr>
          <w:cantSplit/>
        </w:trPr>
        <w:tc>
          <w:tcPr>
            <w:tcW w:w="1705" w:type="pct"/>
            <w:tcBorders>
              <w:top w:val="single" w:sz="4" w:space="0" w:color="auto"/>
              <w:left w:val="single" w:sz="4" w:space="0" w:color="auto"/>
              <w:bottom w:val="single" w:sz="4" w:space="0" w:color="auto"/>
              <w:right w:val="single" w:sz="4" w:space="0" w:color="auto"/>
            </w:tcBorders>
          </w:tcPr>
          <w:p w14:paraId="3A490046" w14:textId="77777777" w:rsidR="00AA45E7" w:rsidRPr="00AA45E7" w:rsidRDefault="00AA45E7" w:rsidP="00AA45E7">
            <w:pPr>
              <w:pStyle w:val="Header"/>
              <w:rPr>
                <w:rFonts w:ascii="Times New Roman" w:hAnsi="Times New Roman"/>
                <w:b/>
                <w:sz w:val="22"/>
                <w:szCs w:val="22"/>
                <w:lang w:val="cs-CZ"/>
              </w:rPr>
            </w:pPr>
            <w:r w:rsidRPr="00AA45E7">
              <w:rPr>
                <w:rFonts w:ascii="Times New Roman" w:hAnsi="Times New Roman"/>
                <w:b/>
                <w:sz w:val="22"/>
                <w:szCs w:val="22"/>
                <w:lang w:val="cs-CZ"/>
              </w:rPr>
              <w:t>Poruchy oka</w:t>
            </w:r>
          </w:p>
        </w:tc>
        <w:tc>
          <w:tcPr>
            <w:tcW w:w="1098" w:type="pct"/>
            <w:tcBorders>
              <w:top w:val="single" w:sz="4" w:space="0" w:color="auto"/>
              <w:left w:val="single" w:sz="4" w:space="0" w:color="auto"/>
              <w:bottom w:val="single" w:sz="4" w:space="0" w:color="auto"/>
              <w:right w:val="single" w:sz="4" w:space="0" w:color="auto"/>
            </w:tcBorders>
          </w:tcPr>
          <w:p w14:paraId="1D9C5639" w14:textId="77777777" w:rsidR="00AA45E7" w:rsidRDefault="00AA45E7">
            <w:pPr>
              <w:keepNext/>
              <w:keepLines/>
              <w:spacing w:line="240" w:lineRule="auto"/>
              <w:jc w:val="center"/>
              <w:rPr>
                <w:lang w:val="cs-CZ"/>
              </w:rPr>
            </w:pPr>
            <w:r>
              <w:rPr>
                <w:lang w:val="cs-CZ"/>
              </w:rPr>
              <w:t>Není známo</w:t>
            </w:r>
          </w:p>
        </w:tc>
        <w:tc>
          <w:tcPr>
            <w:tcW w:w="2197" w:type="pct"/>
            <w:tcBorders>
              <w:top w:val="single" w:sz="4" w:space="0" w:color="auto"/>
              <w:left w:val="single" w:sz="4" w:space="0" w:color="auto"/>
              <w:bottom w:val="single" w:sz="4" w:space="0" w:color="auto"/>
              <w:right w:val="single" w:sz="4" w:space="0" w:color="auto"/>
            </w:tcBorders>
          </w:tcPr>
          <w:p w14:paraId="11A4858D" w14:textId="77777777" w:rsidR="00AA45E7" w:rsidRPr="00AA45E7" w:rsidRDefault="00AA45E7" w:rsidP="00AA45E7">
            <w:pPr>
              <w:rPr>
                <w:lang w:val="cs-CZ"/>
              </w:rPr>
            </w:pPr>
            <w:r w:rsidRPr="00AA45E7">
              <w:rPr>
                <w:lang w:val="cs-CZ"/>
              </w:rPr>
              <w:t>Suchost oka</w:t>
            </w:r>
          </w:p>
        </w:tc>
      </w:tr>
      <w:tr w:rsidR="00DC6220" w:rsidRPr="00CA6395" w14:paraId="612CDC42" w14:textId="77777777" w:rsidTr="008703B8">
        <w:trPr>
          <w:cantSplit/>
        </w:trPr>
        <w:tc>
          <w:tcPr>
            <w:tcW w:w="1705" w:type="pct"/>
            <w:tcBorders>
              <w:top w:val="single" w:sz="4" w:space="0" w:color="auto"/>
              <w:left w:val="single" w:sz="4" w:space="0" w:color="auto"/>
              <w:bottom w:val="single" w:sz="4" w:space="0" w:color="auto"/>
              <w:right w:val="single" w:sz="4" w:space="0" w:color="auto"/>
            </w:tcBorders>
          </w:tcPr>
          <w:p w14:paraId="0A1B751D" w14:textId="77777777" w:rsidR="00DC6220" w:rsidRPr="00CA6395" w:rsidRDefault="00DC6220" w:rsidP="008703B8">
            <w:pPr>
              <w:pStyle w:val="Header"/>
              <w:tabs>
                <w:tab w:val="clear" w:pos="567"/>
              </w:tabs>
              <w:rPr>
                <w:rFonts w:ascii="Times New Roman" w:hAnsi="Times New Roman"/>
                <w:b/>
                <w:sz w:val="22"/>
                <w:szCs w:val="22"/>
                <w:lang w:val="cs-CZ"/>
              </w:rPr>
            </w:pPr>
            <w:r w:rsidRPr="00CA6395">
              <w:rPr>
                <w:rFonts w:ascii="Times New Roman" w:hAnsi="Times New Roman"/>
                <w:b/>
                <w:sz w:val="22"/>
                <w:szCs w:val="22"/>
                <w:lang w:val="cs-CZ"/>
              </w:rPr>
              <w:t>Srdeční poruchy</w:t>
            </w:r>
          </w:p>
        </w:tc>
        <w:tc>
          <w:tcPr>
            <w:tcW w:w="1098" w:type="pct"/>
            <w:tcBorders>
              <w:top w:val="single" w:sz="4" w:space="0" w:color="auto"/>
              <w:left w:val="single" w:sz="4" w:space="0" w:color="auto"/>
              <w:bottom w:val="single" w:sz="4" w:space="0" w:color="auto"/>
              <w:right w:val="single" w:sz="4" w:space="0" w:color="auto"/>
            </w:tcBorders>
          </w:tcPr>
          <w:p w14:paraId="5A688A03" w14:textId="77777777" w:rsidR="00DC6220" w:rsidRPr="00CA6395" w:rsidRDefault="00DC6220" w:rsidP="00A24D42">
            <w:pPr>
              <w:keepNext/>
              <w:keepLines/>
              <w:spacing w:line="240" w:lineRule="auto"/>
              <w:jc w:val="center"/>
              <w:rPr>
                <w:lang w:val="cs-CZ"/>
              </w:rPr>
            </w:pPr>
            <w:r w:rsidRPr="00CA6395">
              <w:rPr>
                <w:lang w:val="cs-CZ"/>
              </w:rPr>
              <w:t>Velmi vzácné</w:t>
            </w:r>
          </w:p>
          <w:p w14:paraId="778382EF" w14:textId="77777777" w:rsidR="002B1F19" w:rsidRPr="00CA6395" w:rsidRDefault="002B1F19" w:rsidP="000A28E0">
            <w:pPr>
              <w:keepNext/>
              <w:keepLines/>
              <w:spacing w:line="240" w:lineRule="auto"/>
              <w:jc w:val="center"/>
              <w:rPr>
                <w:lang w:val="cs-CZ"/>
              </w:rPr>
            </w:pPr>
            <w:r w:rsidRPr="00CA6395">
              <w:rPr>
                <w:lang w:val="cs-CZ"/>
              </w:rPr>
              <w:t>Není známo</w:t>
            </w:r>
          </w:p>
        </w:tc>
        <w:tc>
          <w:tcPr>
            <w:tcW w:w="2197" w:type="pct"/>
            <w:tcBorders>
              <w:top w:val="single" w:sz="4" w:space="0" w:color="auto"/>
              <w:left w:val="single" w:sz="4" w:space="0" w:color="auto"/>
              <w:bottom w:val="single" w:sz="4" w:space="0" w:color="auto"/>
              <w:right w:val="single" w:sz="4" w:space="0" w:color="auto"/>
            </w:tcBorders>
          </w:tcPr>
          <w:p w14:paraId="0B42EF9B" w14:textId="77777777" w:rsidR="00DC6220" w:rsidRPr="00CA6395" w:rsidRDefault="00DC6220" w:rsidP="008703B8">
            <w:pPr>
              <w:spacing w:line="240" w:lineRule="auto"/>
              <w:rPr>
                <w:lang w:val="cs-CZ"/>
              </w:rPr>
            </w:pPr>
            <w:r w:rsidRPr="00CA6395">
              <w:rPr>
                <w:lang w:val="cs-CZ"/>
              </w:rPr>
              <w:t>Tachykardie, palpitace</w:t>
            </w:r>
          </w:p>
          <w:p w14:paraId="21EECCA0" w14:textId="6979D843" w:rsidR="002B1F19" w:rsidRPr="00014181" w:rsidRDefault="002B1F19" w:rsidP="008703B8">
            <w:pPr>
              <w:spacing w:line="240" w:lineRule="auto"/>
              <w:rPr>
                <w:vertAlign w:val="superscript"/>
                <w:lang w:val="cs-CZ"/>
              </w:rPr>
            </w:pPr>
            <w:r w:rsidRPr="00CA6395">
              <w:rPr>
                <w:lang w:val="cs-CZ"/>
              </w:rPr>
              <w:t>Prodloužení QT intervalu</w:t>
            </w:r>
            <w:ins w:id="66" w:author="Author">
              <w:r w:rsidR="00014181">
                <w:rPr>
                  <w:vertAlign w:val="superscript"/>
                  <w:lang w:val="cs-CZ"/>
                </w:rPr>
                <w:t>*</w:t>
              </w:r>
            </w:ins>
          </w:p>
        </w:tc>
      </w:tr>
      <w:tr w:rsidR="00DC6220" w:rsidRPr="0029735B" w14:paraId="25C0BB88" w14:textId="77777777" w:rsidTr="008703B8">
        <w:trPr>
          <w:cantSplit/>
        </w:trPr>
        <w:tc>
          <w:tcPr>
            <w:tcW w:w="1705" w:type="pct"/>
            <w:tcBorders>
              <w:top w:val="single" w:sz="4" w:space="0" w:color="auto"/>
              <w:left w:val="single" w:sz="4" w:space="0" w:color="auto"/>
              <w:bottom w:val="single" w:sz="4" w:space="0" w:color="auto"/>
              <w:right w:val="single" w:sz="4" w:space="0" w:color="auto"/>
            </w:tcBorders>
          </w:tcPr>
          <w:p w14:paraId="110AAA6B" w14:textId="77777777" w:rsidR="00DC6220" w:rsidRPr="00CA6395" w:rsidRDefault="00DC6220" w:rsidP="008703B8">
            <w:pPr>
              <w:pStyle w:val="Header"/>
              <w:tabs>
                <w:tab w:val="clear" w:pos="567"/>
              </w:tabs>
              <w:rPr>
                <w:rFonts w:ascii="Times New Roman" w:hAnsi="Times New Roman"/>
                <w:b/>
                <w:sz w:val="22"/>
                <w:szCs w:val="22"/>
                <w:lang w:val="cs-CZ"/>
              </w:rPr>
            </w:pPr>
            <w:r w:rsidRPr="00CA6395">
              <w:rPr>
                <w:rFonts w:ascii="Times New Roman" w:hAnsi="Times New Roman"/>
                <w:b/>
                <w:sz w:val="22"/>
                <w:szCs w:val="22"/>
                <w:lang w:val="cs-CZ"/>
              </w:rPr>
              <w:t>Gastrointestinální poruchy</w:t>
            </w:r>
          </w:p>
          <w:p w14:paraId="61388790" w14:textId="77777777" w:rsidR="00DC6220" w:rsidRPr="00CA6395" w:rsidRDefault="00DC6220" w:rsidP="008703B8">
            <w:pPr>
              <w:pStyle w:val="Header"/>
              <w:tabs>
                <w:tab w:val="clear" w:pos="567"/>
              </w:tabs>
              <w:rPr>
                <w:rFonts w:ascii="Times New Roman" w:hAnsi="Times New Roman"/>
                <w:b/>
                <w:sz w:val="22"/>
                <w:szCs w:val="22"/>
                <w:lang w:val="cs-CZ"/>
              </w:rPr>
            </w:pPr>
          </w:p>
        </w:tc>
        <w:tc>
          <w:tcPr>
            <w:tcW w:w="1098" w:type="pct"/>
            <w:tcBorders>
              <w:top w:val="single" w:sz="4" w:space="0" w:color="auto"/>
              <w:left w:val="single" w:sz="4" w:space="0" w:color="auto"/>
              <w:bottom w:val="single" w:sz="4" w:space="0" w:color="auto"/>
              <w:right w:val="single" w:sz="4" w:space="0" w:color="auto"/>
            </w:tcBorders>
          </w:tcPr>
          <w:p w14:paraId="50B57E19" w14:textId="77777777" w:rsidR="00DC6220" w:rsidRPr="00CA6395" w:rsidRDefault="00DC6220" w:rsidP="000A28E0">
            <w:pPr>
              <w:keepNext/>
              <w:keepLines/>
              <w:spacing w:line="240" w:lineRule="auto"/>
              <w:jc w:val="center"/>
              <w:rPr>
                <w:lang w:val="cs-CZ"/>
              </w:rPr>
            </w:pPr>
            <w:r w:rsidRPr="00CA6395">
              <w:rPr>
                <w:lang w:val="cs-CZ"/>
              </w:rPr>
              <w:t>Časté</w:t>
            </w:r>
          </w:p>
          <w:p w14:paraId="5DB3564E" w14:textId="77777777" w:rsidR="00DC6220" w:rsidRPr="00CA6395" w:rsidRDefault="00DC6220" w:rsidP="00F84340">
            <w:pPr>
              <w:keepNext/>
              <w:keepLines/>
              <w:spacing w:line="240" w:lineRule="auto"/>
              <w:jc w:val="center"/>
              <w:rPr>
                <w:lang w:val="cs-CZ"/>
              </w:rPr>
            </w:pPr>
            <w:r w:rsidRPr="00CA6395">
              <w:rPr>
                <w:lang w:val="cs-CZ"/>
              </w:rPr>
              <w:t>Časté (děti mladší než 2 roky)</w:t>
            </w:r>
          </w:p>
          <w:p w14:paraId="4402C447" w14:textId="77777777" w:rsidR="00DC6220" w:rsidRPr="00CA6395" w:rsidRDefault="00DC6220" w:rsidP="00850B29">
            <w:pPr>
              <w:keepNext/>
              <w:keepLines/>
              <w:spacing w:line="240" w:lineRule="auto"/>
              <w:jc w:val="center"/>
              <w:rPr>
                <w:lang w:val="cs-CZ"/>
              </w:rPr>
            </w:pPr>
            <w:r w:rsidRPr="00CA6395">
              <w:rPr>
                <w:lang w:val="cs-CZ"/>
              </w:rPr>
              <w:t>Velmi vzácné</w:t>
            </w:r>
          </w:p>
        </w:tc>
        <w:tc>
          <w:tcPr>
            <w:tcW w:w="2197" w:type="pct"/>
            <w:tcBorders>
              <w:top w:val="single" w:sz="4" w:space="0" w:color="auto"/>
              <w:left w:val="single" w:sz="4" w:space="0" w:color="auto"/>
              <w:bottom w:val="single" w:sz="4" w:space="0" w:color="auto"/>
              <w:right w:val="single" w:sz="4" w:space="0" w:color="auto"/>
            </w:tcBorders>
          </w:tcPr>
          <w:p w14:paraId="3930BEBF" w14:textId="77777777" w:rsidR="009916C2" w:rsidRPr="00CA6395" w:rsidRDefault="009916C2" w:rsidP="00DA76DA">
            <w:pPr>
              <w:pStyle w:val="BodyText"/>
              <w:keepNext/>
              <w:keepLines/>
              <w:spacing w:line="240" w:lineRule="auto"/>
              <w:rPr>
                <w:b w:val="0"/>
                <w:i w:val="0"/>
                <w:lang w:val="cs-CZ"/>
              </w:rPr>
            </w:pPr>
            <w:r w:rsidRPr="00CA6395">
              <w:rPr>
                <w:b w:val="0"/>
                <w:i w:val="0"/>
                <w:lang w:val="cs-CZ"/>
              </w:rPr>
              <w:t>Sucho v</w:t>
            </w:r>
            <w:r w:rsidR="005B2185">
              <w:rPr>
                <w:b w:val="0"/>
                <w:i w:val="0"/>
                <w:lang w:val="cs-CZ"/>
              </w:rPr>
              <w:t> </w:t>
            </w:r>
            <w:r w:rsidRPr="00CA6395">
              <w:rPr>
                <w:b w:val="0"/>
                <w:i w:val="0"/>
                <w:lang w:val="cs-CZ"/>
              </w:rPr>
              <w:t>ústech</w:t>
            </w:r>
          </w:p>
          <w:p w14:paraId="1E126EE5" w14:textId="77777777" w:rsidR="00DC6220" w:rsidRPr="00CA6395" w:rsidRDefault="00DC6220" w:rsidP="008703B8">
            <w:pPr>
              <w:spacing w:line="240" w:lineRule="auto"/>
              <w:rPr>
                <w:lang w:val="cs-CZ"/>
              </w:rPr>
            </w:pPr>
            <w:r w:rsidRPr="00CA6395">
              <w:rPr>
                <w:lang w:val="cs-CZ"/>
              </w:rPr>
              <w:t>Průjem</w:t>
            </w:r>
          </w:p>
          <w:p w14:paraId="443501EF" w14:textId="77777777" w:rsidR="00D96B7A" w:rsidRPr="00CA6395" w:rsidRDefault="00D96B7A" w:rsidP="008703B8">
            <w:pPr>
              <w:spacing w:line="240" w:lineRule="auto"/>
              <w:rPr>
                <w:lang w:val="cs-CZ"/>
              </w:rPr>
            </w:pPr>
          </w:p>
          <w:p w14:paraId="40981740" w14:textId="77777777" w:rsidR="00DC6220" w:rsidRPr="00CA6395" w:rsidRDefault="00DC6220" w:rsidP="008703B8">
            <w:pPr>
              <w:spacing w:line="240" w:lineRule="auto"/>
              <w:rPr>
                <w:lang w:val="cs-CZ"/>
              </w:rPr>
            </w:pPr>
            <w:r w:rsidRPr="00CA6395">
              <w:rPr>
                <w:lang w:val="cs-CZ"/>
              </w:rPr>
              <w:t>Abdominální bolest, nauzea, zvracení, dyspepsie, průjem</w:t>
            </w:r>
          </w:p>
        </w:tc>
      </w:tr>
      <w:tr w:rsidR="00DC6220" w:rsidRPr="00CA6395" w14:paraId="10C07DBD" w14:textId="77777777" w:rsidTr="008703B8">
        <w:trPr>
          <w:cantSplit/>
        </w:trPr>
        <w:tc>
          <w:tcPr>
            <w:tcW w:w="1705" w:type="pct"/>
            <w:tcBorders>
              <w:top w:val="single" w:sz="4" w:space="0" w:color="auto"/>
              <w:left w:val="single" w:sz="4" w:space="0" w:color="auto"/>
              <w:bottom w:val="single" w:sz="4" w:space="0" w:color="auto"/>
              <w:right w:val="single" w:sz="4" w:space="0" w:color="auto"/>
            </w:tcBorders>
          </w:tcPr>
          <w:p w14:paraId="6DE71C9B" w14:textId="77777777" w:rsidR="00DC6220" w:rsidRPr="00CA6395" w:rsidRDefault="00DC6220" w:rsidP="008703B8">
            <w:pPr>
              <w:pStyle w:val="Header"/>
              <w:tabs>
                <w:tab w:val="clear" w:pos="567"/>
              </w:tabs>
              <w:rPr>
                <w:rFonts w:ascii="Times New Roman" w:hAnsi="Times New Roman"/>
                <w:b/>
                <w:sz w:val="22"/>
                <w:szCs w:val="22"/>
                <w:lang w:val="cs-CZ"/>
              </w:rPr>
            </w:pPr>
            <w:r w:rsidRPr="00CA6395">
              <w:rPr>
                <w:rFonts w:ascii="Times New Roman" w:hAnsi="Times New Roman"/>
                <w:b/>
                <w:sz w:val="22"/>
                <w:szCs w:val="22"/>
                <w:lang w:val="cs-CZ"/>
              </w:rPr>
              <w:t>Poruchy jater a žlučových cest</w:t>
            </w:r>
          </w:p>
          <w:p w14:paraId="56415C18" w14:textId="77777777" w:rsidR="00DC6220" w:rsidRPr="00CA6395" w:rsidRDefault="00DC6220" w:rsidP="008703B8">
            <w:pPr>
              <w:pStyle w:val="Header"/>
              <w:tabs>
                <w:tab w:val="clear" w:pos="567"/>
              </w:tabs>
              <w:rPr>
                <w:rFonts w:ascii="Times New Roman" w:hAnsi="Times New Roman"/>
                <w:b/>
                <w:sz w:val="22"/>
                <w:szCs w:val="22"/>
                <w:lang w:val="cs-CZ"/>
              </w:rPr>
            </w:pPr>
          </w:p>
        </w:tc>
        <w:tc>
          <w:tcPr>
            <w:tcW w:w="1098" w:type="pct"/>
            <w:tcBorders>
              <w:top w:val="single" w:sz="4" w:space="0" w:color="auto"/>
              <w:left w:val="single" w:sz="4" w:space="0" w:color="auto"/>
              <w:bottom w:val="single" w:sz="4" w:space="0" w:color="auto"/>
              <w:right w:val="single" w:sz="4" w:space="0" w:color="auto"/>
            </w:tcBorders>
          </w:tcPr>
          <w:p w14:paraId="2476F33D" w14:textId="77777777" w:rsidR="00DC6220" w:rsidRPr="00CA6395" w:rsidRDefault="00DC6220" w:rsidP="000A28E0">
            <w:pPr>
              <w:keepNext/>
              <w:keepLines/>
              <w:spacing w:line="240" w:lineRule="auto"/>
              <w:jc w:val="center"/>
              <w:rPr>
                <w:lang w:val="cs-CZ"/>
              </w:rPr>
            </w:pPr>
            <w:r w:rsidRPr="00CA6395">
              <w:rPr>
                <w:lang w:val="cs-CZ"/>
              </w:rPr>
              <w:t>Velmi vzácné</w:t>
            </w:r>
          </w:p>
          <w:p w14:paraId="025E41EE" w14:textId="77777777" w:rsidR="00FD749D" w:rsidRPr="00CA6395" w:rsidRDefault="00FD749D" w:rsidP="00F84340">
            <w:pPr>
              <w:keepNext/>
              <w:keepLines/>
              <w:spacing w:line="240" w:lineRule="auto"/>
              <w:jc w:val="center"/>
              <w:rPr>
                <w:lang w:val="cs-CZ"/>
              </w:rPr>
            </w:pPr>
          </w:p>
          <w:p w14:paraId="751407F9" w14:textId="77777777" w:rsidR="00FD749D" w:rsidRPr="00CA6395" w:rsidRDefault="00FD749D" w:rsidP="00850B29">
            <w:pPr>
              <w:keepNext/>
              <w:keepLines/>
              <w:spacing w:line="240" w:lineRule="auto"/>
              <w:jc w:val="center"/>
              <w:rPr>
                <w:lang w:val="cs-CZ"/>
              </w:rPr>
            </w:pPr>
            <w:r w:rsidRPr="00CA6395">
              <w:rPr>
                <w:lang w:val="cs-CZ"/>
              </w:rPr>
              <w:t>Není známo</w:t>
            </w:r>
          </w:p>
        </w:tc>
        <w:tc>
          <w:tcPr>
            <w:tcW w:w="2197" w:type="pct"/>
            <w:tcBorders>
              <w:top w:val="single" w:sz="4" w:space="0" w:color="auto"/>
              <w:left w:val="single" w:sz="4" w:space="0" w:color="auto"/>
              <w:bottom w:val="single" w:sz="4" w:space="0" w:color="auto"/>
              <w:right w:val="single" w:sz="4" w:space="0" w:color="auto"/>
            </w:tcBorders>
          </w:tcPr>
          <w:p w14:paraId="1C82C45D" w14:textId="77777777" w:rsidR="00FD749D" w:rsidRPr="00CA6395" w:rsidRDefault="00DC6220" w:rsidP="008703B8">
            <w:pPr>
              <w:spacing w:line="240" w:lineRule="auto"/>
              <w:rPr>
                <w:lang w:val="cs-CZ"/>
              </w:rPr>
            </w:pPr>
            <w:r w:rsidRPr="00CA6395">
              <w:rPr>
                <w:lang w:val="cs-CZ"/>
              </w:rPr>
              <w:t>Zvýšení jaterních enzymů, zvýšení bilirubinu, hepatitida</w:t>
            </w:r>
          </w:p>
          <w:p w14:paraId="5FB3D35D" w14:textId="77777777" w:rsidR="00DC6220" w:rsidRPr="00CA6395" w:rsidRDefault="00FD749D" w:rsidP="008703B8">
            <w:pPr>
              <w:spacing w:line="240" w:lineRule="auto"/>
              <w:rPr>
                <w:lang w:val="cs-CZ"/>
              </w:rPr>
            </w:pPr>
            <w:r w:rsidRPr="00CA6395">
              <w:rPr>
                <w:lang w:val="cs-CZ"/>
              </w:rPr>
              <w:t>Ikterus</w:t>
            </w:r>
          </w:p>
        </w:tc>
      </w:tr>
      <w:tr w:rsidR="00FD749D" w:rsidRPr="00CA6395" w14:paraId="26B3DAE6" w14:textId="77777777" w:rsidTr="008703B8">
        <w:trPr>
          <w:cantSplit/>
        </w:trPr>
        <w:tc>
          <w:tcPr>
            <w:tcW w:w="1705" w:type="pct"/>
            <w:tcBorders>
              <w:top w:val="single" w:sz="4" w:space="0" w:color="auto"/>
              <w:left w:val="single" w:sz="4" w:space="0" w:color="auto"/>
              <w:bottom w:val="single" w:sz="4" w:space="0" w:color="auto"/>
              <w:right w:val="single" w:sz="4" w:space="0" w:color="auto"/>
            </w:tcBorders>
          </w:tcPr>
          <w:p w14:paraId="43A4852A" w14:textId="77777777" w:rsidR="00FD749D" w:rsidRPr="00CA6395" w:rsidRDefault="00FD749D" w:rsidP="008703B8">
            <w:pPr>
              <w:pStyle w:val="Header"/>
              <w:tabs>
                <w:tab w:val="clear" w:pos="567"/>
              </w:tabs>
              <w:rPr>
                <w:rFonts w:ascii="Times New Roman" w:hAnsi="Times New Roman"/>
                <w:b/>
                <w:sz w:val="22"/>
                <w:szCs w:val="22"/>
                <w:lang w:val="cs-CZ"/>
              </w:rPr>
            </w:pPr>
            <w:r w:rsidRPr="00CA6395">
              <w:rPr>
                <w:rFonts w:ascii="Times New Roman" w:hAnsi="Times New Roman"/>
                <w:b/>
                <w:sz w:val="22"/>
                <w:szCs w:val="22"/>
                <w:lang w:val="cs-CZ"/>
              </w:rPr>
              <w:t>Poruchy kůže a podkožní tkáně</w:t>
            </w:r>
          </w:p>
        </w:tc>
        <w:tc>
          <w:tcPr>
            <w:tcW w:w="1098" w:type="pct"/>
            <w:tcBorders>
              <w:top w:val="single" w:sz="4" w:space="0" w:color="auto"/>
              <w:left w:val="single" w:sz="4" w:space="0" w:color="auto"/>
              <w:bottom w:val="single" w:sz="4" w:space="0" w:color="auto"/>
              <w:right w:val="single" w:sz="4" w:space="0" w:color="auto"/>
            </w:tcBorders>
          </w:tcPr>
          <w:p w14:paraId="19957D5E" w14:textId="77777777" w:rsidR="00FD749D" w:rsidRPr="00CA6395" w:rsidRDefault="00FD749D" w:rsidP="00A24D42">
            <w:pPr>
              <w:keepNext/>
              <w:keepLines/>
              <w:spacing w:line="240" w:lineRule="auto"/>
              <w:jc w:val="center"/>
              <w:rPr>
                <w:lang w:val="cs-CZ"/>
              </w:rPr>
            </w:pPr>
            <w:r w:rsidRPr="00CA6395">
              <w:rPr>
                <w:lang w:val="cs-CZ"/>
              </w:rPr>
              <w:t>Není známo</w:t>
            </w:r>
          </w:p>
        </w:tc>
        <w:tc>
          <w:tcPr>
            <w:tcW w:w="2197" w:type="pct"/>
            <w:tcBorders>
              <w:top w:val="single" w:sz="4" w:space="0" w:color="auto"/>
              <w:left w:val="single" w:sz="4" w:space="0" w:color="auto"/>
              <w:bottom w:val="single" w:sz="4" w:space="0" w:color="auto"/>
              <w:right w:val="single" w:sz="4" w:space="0" w:color="auto"/>
            </w:tcBorders>
          </w:tcPr>
          <w:p w14:paraId="16F74236" w14:textId="77777777" w:rsidR="00FD749D" w:rsidRPr="00CA6395" w:rsidRDefault="00FD749D" w:rsidP="008703B8">
            <w:pPr>
              <w:spacing w:line="240" w:lineRule="auto"/>
              <w:rPr>
                <w:lang w:val="cs-CZ"/>
              </w:rPr>
            </w:pPr>
            <w:r w:rsidRPr="00CA6395">
              <w:rPr>
                <w:lang w:val="cs-CZ"/>
              </w:rPr>
              <w:t>Fotosenzitivita</w:t>
            </w:r>
          </w:p>
        </w:tc>
      </w:tr>
      <w:tr w:rsidR="00FD749D" w:rsidRPr="00CA6395" w14:paraId="0539AFAC" w14:textId="77777777" w:rsidTr="008703B8">
        <w:trPr>
          <w:cantSplit/>
        </w:trPr>
        <w:tc>
          <w:tcPr>
            <w:tcW w:w="1705" w:type="pct"/>
            <w:tcBorders>
              <w:top w:val="single" w:sz="4" w:space="0" w:color="auto"/>
              <w:left w:val="single" w:sz="4" w:space="0" w:color="auto"/>
              <w:bottom w:val="single" w:sz="4" w:space="0" w:color="auto"/>
              <w:right w:val="single" w:sz="4" w:space="0" w:color="auto"/>
            </w:tcBorders>
          </w:tcPr>
          <w:p w14:paraId="5CE175C1" w14:textId="77777777" w:rsidR="00FD749D" w:rsidRPr="00CA6395" w:rsidRDefault="00FD749D" w:rsidP="008703B8">
            <w:pPr>
              <w:pStyle w:val="Header"/>
              <w:tabs>
                <w:tab w:val="clear" w:pos="567"/>
              </w:tabs>
              <w:rPr>
                <w:rFonts w:ascii="Times New Roman" w:hAnsi="Times New Roman"/>
                <w:b/>
                <w:sz w:val="22"/>
                <w:szCs w:val="22"/>
                <w:lang w:val="cs-CZ"/>
              </w:rPr>
            </w:pPr>
            <w:r w:rsidRPr="00CA6395">
              <w:rPr>
                <w:rFonts w:ascii="Times New Roman" w:hAnsi="Times New Roman"/>
                <w:b/>
                <w:sz w:val="22"/>
                <w:szCs w:val="22"/>
                <w:lang w:val="cs-CZ"/>
              </w:rPr>
              <w:t>Poruchy svalové a kosterní soustavy a pojivové tkáně</w:t>
            </w:r>
          </w:p>
        </w:tc>
        <w:tc>
          <w:tcPr>
            <w:tcW w:w="1098" w:type="pct"/>
            <w:tcBorders>
              <w:top w:val="single" w:sz="4" w:space="0" w:color="auto"/>
              <w:left w:val="single" w:sz="4" w:space="0" w:color="auto"/>
              <w:bottom w:val="single" w:sz="4" w:space="0" w:color="auto"/>
              <w:right w:val="single" w:sz="4" w:space="0" w:color="auto"/>
            </w:tcBorders>
          </w:tcPr>
          <w:p w14:paraId="506F62E6" w14:textId="77777777" w:rsidR="00FD749D" w:rsidRPr="00CA6395" w:rsidRDefault="00FD749D" w:rsidP="00A24D42">
            <w:pPr>
              <w:keepNext/>
              <w:keepLines/>
              <w:spacing w:line="240" w:lineRule="auto"/>
              <w:jc w:val="center"/>
              <w:rPr>
                <w:lang w:val="cs-CZ"/>
              </w:rPr>
            </w:pPr>
            <w:r w:rsidRPr="00CA6395">
              <w:rPr>
                <w:lang w:val="cs-CZ"/>
              </w:rPr>
              <w:t>Velmi vzácné</w:t>
            </w:r>
          </w:p>
        </w:tc>
        <w:tc>
          <w:tcPr>
            <w:tcW w:w="2197" w:type="pct"/>
            <w:tcBorders>
              <w:top w:val="single" w:sz="4" w:space="0" w:color="auto"/>
              <w:left w:val="single" w:sz="4" w:space="0" w:color="auto"/>
              <w:bottom w:val="single" w:sz="4" w:space="0" w:color="auto"/>
              <w:right w:val="single" w:sz="4" w:space="0" w:color="auto"/>
            </w:tcBorders>
          </w:tcPr>
          <w:p w14:paraId="5C320013" w14:textId="77777777" w:rsidR="00FD749D" w:rsidRPr="00CA6395" w:rsidRDefault="00FD749D" w:rsidP="008703B8">
            <w:pPr>
              <w:spacing w:line="240" w:lineRule="auto"/>
              <w:rPr>
                <w:lang w:val="cs-CZ"/>
              </w:rPr>
            </w:pPr>
            <w:r w:rsidRPr="00CA6395">
              <w:rPr>
                <w:lang w:val="cs-CZ"/>
              </w:rPr>
              <w:t>Myalgie</w:t>
            </w:r>
          </w:p>
        </w:tc>
      </w:tr>
      <w:tr w:rsidR="00FD749D" w:rsidRPr="00CA6395" w14:paraId="518E5847" w14:textId="77777777" w:rsidTr="008703B8">
        <w:trPr>
          <w:cantSplit/>
        </w:trPr>
        <w:tc>
          <w:tcPr>
            <w:tcW w:w="1705" w:type="pct"/>
            <w:tcBorders>
              <w:top w:val="single" w:sz="4" w:space="0" w:color="auto"/>
              <w:left w:val="single" w:sz="4" w:space="0" w:color="auto"/>
              <w:bottom w:val="single" w:sz="4" w:space="0" w:color="auto"/>
              <w:right w:val="single" w:sz="4" w:space="0" w:color="auto"/>
            </w:tcBorders>
          </w:tcPr>
          <w:p w14:paraId="11151A00" w14:textId="77777777" w:rsidR="00FD749D" w:rsidRPr="00CA6395" w:rsidRDefault="00FD749D" w:rsidP="008703B8">
            <w:pPr>
              <w:pStyle w:val="Header"/>
              <w:tabs>
                <w:tab w:val="clear" w:pos="567"/>
              </w:tabs>
              <w:rPr>
                <w:rFonts w:ascii="Times New Roman" w:hAnsi="Times New Roman"/>
                <w:b/>
                <w:sz w:val="22"/>
                <w:szCs w:val="22"/>
                <w:lang w:val="cs-CZ"/>
              </w:rPr>
            </w:pPr>
            <w:r w:rsidRPr="00CA6395">
              <w:rPr>
                <w:rFonts w:ascii="Times New Roman" w:hAnsi="Times New Roman"/>
                <w:b/>
                <w:sz w:val="22"/>
                <w:szCs w:val="22"/>
                <w:lang w:val="cs-CZ"/>
              </w:rPr>
              <w:t>Celkové poruchy a reakce v místě aplikace</w:t>
            </w:r>
          </w:p>
          <w:p w14:paraId="71933489" w14:textId="77777777" w:rsidR="00FD749D" w:rsidRPr="00CA6395" w:rsidRDefault="00FD749D" w:rsidP="008703B8">
            <w:pPr>
              <w:pStyle w:val="Header"/>
              <w:tabs>
                <w:tab w:val="clear" w:pos="567"/>
              </w:tabs>
              <w:rPr>
                <w:rFonts w:ascii="Times New Roman" w:hAnsi="Times New Roman"/>
                <w:b/>
                <w:sz w:val="22"/>
                <w:szCs w:val="22"/>
                <w:lang w:val="cs-CZ"/>
              </w:rPr>
            </w:pPr>
          </w:p>
        </w:tc>
        <w:tc>
          <w:tcPr>
            <w:tcW w:w="1098" w:type="pct"/>
            <w:tcBorders>
              <w:top w:val="single" w:sz="4" w:space="0" w:color="auto"/>
              <w:left w:val="single" w:sz="4" w:space="0" w:color="auto"/>
              <w:bottom w:val="single" w:sz="4" w:space="0" w:color="auto"/>
              <w:right w:val="single" w:sz="4" w:space="0" w:color="auto"/>
            </w:tcBorders>
          </w:tcPr>
          <w:p w14:paraId="37535100" w14:textId="77777777" w:rsidR="00FD749D" w:rsidRPr="00CA6395" w:rsidRDefault="00FD749D" w:rsidP="000A28E0">
            <w:pPr>
              <w:keepNext/>
              <w:keepLines/>
              <w:spacing w:line="240" w:lineRule="auto"/>
              <w:jc w:val="center"/>
              <w:rPr>
                <w:lang w:val="cs-CZ"/>
              </w:rPr>
            </w:pPr>
            <w:r w:rsidRPr="00CA6395">
              <w:rPr>
                <w:lang w:val="cs-CZ"/>
              </w:rPr>
              <w:t>Časté</w:t>
            </w:r>
          </w:p>
          <w:p w14:paraId="12572FC4" w14:textId="77777777" w:rsidR="00FD749D" w:rsidRPr="00CA6395" w:rsidRDefault="00FD749D" w:rsidP="00F84340">
            <w:pPr>
              <w:keepNext/>
              <w:keepLines/>
              <w:spacing w:line="240" w:lineRule="auto"/>
              <w:jc w:val="center"/>
              <w:rPr>
                <w:lang w:val="cs-CZ"/>
              </w:rPr>
            </w:pPr>
            <w:r w:rsidRPr="00CA6395">
              <w:rPr>
                <w:lang w:val="cs-CZ"/>
              </w:rPr>
              <w:t>Časté (děti mladší než 2 roky)</w:t>
            </w:r>
          </w:p>
          <w:p w14:paraId="35D01F9C" w14:textId="77777777" w:rsidR="00FD749D" w:rsidRPr="00CA6395" w:rsidRDefault="00FD749D" w:rsidP="00850B29">
            <w:pPr>
              <w:keepNext/>
              <w:keepLines/>
              <w:spacing w:line="240" w:lineRule="auto"/>
              <w:jc w:val="center"/>
              <w:rPr>
                <w:lang w:val="cs-CZ"/>
              </w:rPr>
            </w:pPr>
            <w:r w:rsidRPr="00CA6395">
              <w:rPr>
                <w:lang w:val="cs-CZ"/>
              </w:rPr>
              <w:t>Velmi vzácné</w:t>
            </w:r>
          </w:p>
          <w:p w14:paraId="0C59805D" w14:textId="77777777" w:rsidR="00FD749D" w:rsidRPr="00CA6395" w:rsidRDefault="00FD749D" w:rsidP="00DA76DA">
            <w:pPr>
              <w:keepNext/>
              <w:keepLines/>
              <w:spacing w:line="240" w:lineRule="auto"/>
              <w:jc w:val="center"/>
              <w:rPr>
                <w:lang w:val="cs-CZ"/>
              </w:rPr>
            </w:pPr>
          </w:p>
          <w:p w14:paraId="609E1758" w14:textId="77777777" w:rsidR="00FD749D" w:rsidRPr="00CA6395" w:rsidRDefault="00FD749D" w:rsidP="008D7BE5">
            <w:pPr>
              <w:keepNext/>
              <w:keepLines/>
              <w:spacing w:line="240" w:lineRule="auto"/>
              <w:jc w:val="center"/>
              <w:rPr>
                <w:lang w:val="cs-CZ"/>
              </w:rPr>
            </w:pPr>
          </w:p>
          <w:p w14:paraId="2BF28793" w14:textId="77777777" w:rsidR="00FD749D" w:rsidRPr="00CA6395" w:rsidRDefault="00FD749D" w:rsidP="0020535E">
            <w:pPr>
              <w:keepNext/>
              <w:keepLines/>
              <w:spacing w:line="240" w:lineRule="auto"/>
              <w:jc w:val="center"/>
              <w:rPr>
                <w:lang w:val="cs-CZ"/>
              </w:rPr>
            </w:pPr>
            <w:r w:rsidRPr="00CA6395">
              <w:rPr>
                <w:lang w:val="cs-CZ"/>
              </w:rPr>
              <w:t>Není známo</w:t>
            </w:r>
          </w:p>
        </w:tc>
        <w:tc>
          <w:tcPr>
            <w:tcW w:w="2197" w:type="pct"/>
            <w:tcBorders>
              <w:top w:val="single" w:sz="4" w:space="0" w:color="auto"/>
              <w:left w:val="single" w:sz="4" w:space="0" w:color="auto"/>
              <w:bottom w:val="single" w:sz="4" w:space="0" w:color="auto"/>
              <w:right w:val="single" w:sz="4" w:space="0" w:color="auto"/>
            </w:tcBorders>
          </w:tcPr>
          <w:p w14:paraId="1247EEDE" w14:textId="77777777" w:rsidR="00FD749D" w:rsidRPr="00CA6395" w:rsidRDefault="00FD749D" w:rsidP="008703B8">
            <w:pPr>
              <w:spacing w:line="240" w:lineRule="auto"/>
              <w:rPr>
                <w:lang w:val="cs-CZ"/>
              </w:rPr>
            </w:pPr>
            <w:r w:rsidRPr="00CA6395">
              <w:rPr>
                <w:lang w:val="cs-CZ"/>
              </w:rPr>
              <w:t>Únava</w:t>
            </w:r>
          </w:p>
          <w:p w14:paraId="6CA373AB" w14:textId="77777777" w:rsidR="00FD749D" w:rsidRPr="00CA6395" w:rsidRDefault="00FD749D" w:rsidP="008703B8">
            <w:pPr>
              <w:spacing w:line="240" w:lineRule="auto"/>
              <w:rPr>
                <w:lang w:val="cs-CZ"/>
              </w:rPr>
            </w:pPr>
            <w:r w:rsidRPr="00CA6395">
              <w:rPr>
                <w:lang w:val="cs-CZ"/>
              </w:rPr>
              <w:t>Horečka</w:t>
            </w:r>
          </w:p>
          <w:p w14:paraId="559949BA" w14:textId="77777777" w:rsidR="00FD749D" w:rsidRPr="00CA6395" w:rsidRDefault="00FD749D" w:rsidP="008703B8">
            <w:pPr>
              <w:spacing w:line="240" w:lineRule="auto"/>
              <w:rPr>
                <w:lang w:val="cs-CZ"/>
              </w:rPr>
            </w:pPr>
          </w:p>
          <w:p w14:paraId="74AE3FE8" w14:textId="77777777" w:rsidR="00FD749D" w:rsidRPr="00CA6395" w:rsidRDefault="00FD749D" w:rsidP="008703B8">
            <w:pPr>
              <w:spacing w:line="240" w:lineRule="auto"/>
              <w:rPr>
                <w:lang w:val="cs-CZ"/>
              </w:rPr>
            </w:pPr>
            <w:r w:rsidRPr="00CA6395">
              <w:rPr>
                <w:lang w:val="cs-CZ"/>
              </w:rPr>
              <w:t>Hypersenzitivní reakce (jako anafylaxe, angioedém, dyspnoe, svědění, vyrážka a kopřivka)</w:t>
            </w:r>
          </w:p>
          <w:p w14:paraId="5BD6913A" w14:textId="77777777" w:rsidR="00FD749D" w:rsidRPr="00CA6395" w:rsidRDefault="00FD749D" w:rsidP="008703B8">
            <w:pPr>
              <w:spacing w:line="240" w:lineRule="auto"/>
              <w:rPr>
                <w:lang w:val="cs-CZ"/>
              </w:rPr>
            </w:pPr>
            <w:r w:rsidRPr="00CA6395">
              <w:rPr>
                <w:lang w:val="cs-CZ"/>
              </w:rPr>
              <w:t>Astenie</w:t>
            </w:r>
          </w:p>
        </w:tc>
      </w:tr>
      <w:tr w:rsidR="00650B07" w:rsidRPr="00CA6395" w14:paraId="66FA2253" w14:textId="77777777" w:rsidTr="008703B8">
        <w:trPr>
          <w:cantSplit/>
        </w:trPr>
        <w:tc>
          <w:tcPr>
            <w:tcW w:w="1705" w:type="pct"/>
            <w:tcBorders>
              <w:top w:val="single" w:sz="4" w:space="0" w:color="auto"/>
              <w:left w:val="single" w:sz="4" w:space="0" w:color="auto"/>
              <w:bottom w:val="single" w:sz="4" w:space="0" w:color="auto"/>
              <w:right w:val="single" w:sz="4" w:space="0" w:color="auto"/>
            </w:tcBorders>
          </w:tcPr>
          <w:p w14:paraId="5CDD7F72" w14:textId="77777777" w:rsidR="00650B07" w:rsidRPr="00CA6395" w:rsidRDefault="00650B07" w:rsidP="008703B8">
            <w:pPr>
              <w:pStyle w:val="Header"/>
              <w:tabs>
                <w:tab w:val="clear" w:pos="567"/>
              </w:tabs>
              <w:rPr>
                <w:rFonts w:ascii="Times New Roman" w:hAnsi="Times New Roman"/>
                <w:b/>
                <w:sz w:val="22"/>
                <w:szCs w:val="22"/>
                <w:lang w:val="cs-CZ"/>
              </w:rPr>
            </w:pPr>
            <w:r w:rsidRPr="00CA6395">
              <w:rPr>
                <w:rFonts w:ascii="Times New Roman" w:hAnsi="Times New Roman"/>
                <w:b/>
                <w:sz w:val="22"/>
                <w:szCs w:val="22"/>
                <w:lang w:val="cs-CZ"/>
              </w:rPr>
              <w:t>Vyšetření</w:t>
            </w:r>
          </w:p>
        </w:tc>
        <w:tc>
          <w:tcPr>
            <w:tcW w:w="1098" w:type="pct"/>
            <w:tcBorders>
              <w:top w:val="single" w:sz="4" w:space="0" w:color="auto"/>
              <w:left w:val="single" w:sz="4" w:space="0" w:color="auto"/>
              <w:bottom w:val="single" w:sz="4" w:space="0" w:color="auto"/>
              <w:right w:val="single" w:sz="4" w:space="0" w:color="auto"/>
            </w:tcBorders>
          </w:tcPr>
          <w:p w14:paraId="386F2895" w14:textId="77777777" w:rsidR="00650B07" w:rsidRPr="00CA6395" w:rsidRDefault="00650B07" w:rsidP="000A28E0">
            <w:pPr>
              <w:keepNext/>
              <w:keepLines/>
              <w:spacing w:line="240" w:lineRule="auto"/>
              <w:jc w:val="center"/>
              <w:rPr>
                <w:lang w:val="cs-CZ"/>
              </w:rPr>
            </w:pPr>
            <w:r w:rsidRPr="00CA6395">
              <w:rPr>
                <w:lang w:val="cs-CZ"/>
              </w:rPr>
              <w:t>Není známo</w:t>
            </w:r>
          </w:p>
        </w:tc>
        <w:tc>
          <w:tcPr>
            <w:tcW w:w="2197" w:type="pct"/>
            <w:tcBorders>
              <w:top w:val="single" w:sz="4" w:space="0" w:color="auto"/>
              <w:left w:val="single" w:sz="4" w:space="0" w:color="auto"/>
              <w:bottom w:val="single" w:sz="4" w:space="0" w:color="auto"/>
              <w:right w:val="single" w:sz="4" w:space="0" w:color="auto"/>
            </w:tcBorders>
          </w:tcPr>
          <w:p w14:paraId="1B74B2C0" w14:textId="77777777" w:rsidR="00650B07" w:rsidRPr="00CA6395" w:rsidRDefault="00650B07" w:rsidP="008703B8">
            <w:pPr>
              <w:spacing w:line="240" w:lineRule="auto"/>
              <w:rPr>
                <w:lang w:val="cs-CZ"/>
              </w:rPr>
            </w:pPr>
            <w:r w:rsidRPr="00CA6395">
              <w:rPr>
                <w:lang w:val="cs-CZ"/>
              </w:rPr>
              <w:t>Zvýšení tělesné hmotnosti</w:t>
            </w:r>
          </w:p>
        </w:tc>
      </w:tr>
    </w:tbl>
    <w:p w14:paraId="2503BB4C" w14:textId="4A627158" w:rsidR="004C0675" w:rsidRDefault="00DD479A" w:rsidP="00587274">
      <w:pPr>
        <w:tabs>
          <w:tab w:val="clear" w:pos="567"/>
        </w:tabs>
        <w:spacing w:line="240" w:lineRule="auto"/>
        <w:rPr>
          <w:ins w:id="67" w:author="Author"/>
          <w:sz w:val="20"/>
          <w:szCs w:val="20"/>
          <w:lang w:val="cs-CZ"/>
        </w:rPr>
      </w:pPr>
      <w:ins w:id="68" w:author="Author">
        <w:r w:rsidRPr="007609FF">
          <w:rPr>
            <w:sz w:val="20"/>
            <w:szCs w:val="20"/>
            <w:lang w:val="cs-CZ"/>
          </w:rPr>
          <w:t>*</w:t>
        </w:r>
        <w:r w:rsidRPr="007609FF">
          <w:rPr>
            <w:sz w:val="20"/>
            <w:szCs w:val="20"/>
            <w:lang w:val="cs-CZ"/>
          </w:rPr>
          <w:tab/>
          <w:t>Nežádoucí účinky hlášené během období po uvedení přípravku na trh i u pediatrických pacientů.</w:t>
        </w:r>
      </w:ins>
    </w:p>
    <w:p w14:paraId="32369CD8" w14:textId="77777777" w:rsidR="00DD479A" w:rsidRPr="00CA6395" w:rsidRDefault="00DD479A" w:rsidP="00587274">
      <w:pPr>
        <w:tabs>
          <w:tab w:val="clear" w:pos="567"/>
        </w:tabs>
        <w:spacing w:line="240" w:lineRule="auto"/>
        <w:rPr>
          <w:lang w:val="cs-CZ"/>
        </w:rPr>
      </w:pPr>
    </w:p>
    <w:p w14:paraId="1B3510BA" w14:textId="77777777" w:rsidR="00FD749D" w:rsidRPr="0019709F" w:rsidRDefault="00FD749D" w:rsidP="008703B8">
      <w:pPr>
        <w:keepNext/>
        <w:keepLines/>
        <w:tabs>
          <w:tab w:val="clear" w:pos="567"/>
        </w:tabs>
        <w:spacing w:line="240" w:lineRule="auto"/>
        <w:rPr>
          <w:u w:val="single"/>
          <w:lang w:val="cs-CZ"/>
        </w:rPr>
      </w:pPr>
      <w:r w:rsidRPr="0019709F">
        <w:rPr>
          <w:u w:val="single"/>
          <w:lang w:val="cs-CZ"/>
        </w:rPr>
        <w:lastRenderedPageBreak/>
        <w:t>Pediatrická populace</w:t>
      </w:r>
    </w:p>
    <w:p w14:paraId="5DCF794C" w14:textId="774F1FBE" w:rsidR="00FD749D" w:rsidRDefault="00293E17" w:rsidP="00587274">
      <w:pPr>
        <w:tabs>
          <w:tab w:val="clear" w:pos="567"/>
        </w:tabs>
        <w:spacing w:line="240" w:lineRule="auto"/>
        <w:rPr>
          <w:lang w:val="cs-CZ"/>
        </w:rPr>
      </w:pPr>
      <w:r w:rsidRPr="00B208B4">
        <w:rPr>
          <w:lang w:val="cs-CZ"/>
        </w:rPr>
        <w:t xml:space="preserve">Další nežádoucí účinky hlášené u pediatrických pacientů </w:t>
      </w:r>
      <w:ins w:id="69" w:author="Author">
        <w:r w:rsidR="00667476">
          <w:rPr>
            <w:lang w:val="cs-CZ"/>
          </w:rPr>
          <w:t xml:space="preserve">během období </w:t>
        </w:r>
      </w:ins>
      <w:r w:rsidRPr="00B208B4">
        <w:rPr>
          <w:lang w:val="cs-CZ"/>
        </w:rPr>
        <w:t>po uved</w:t>
      </w:r>
      <w:r w:rsidR="00324501" w:rsidRPr="00B208B4">
        <w:rPr>
          <w:lang w:val="cs-CZ"/>
        </w:rPr>
        <w:t>e</w:t>
      </w:r>
      <w:r w:rsidRPr="00B208B4">
        <w:rPr>
          <w:lang w:val="cs-CZ"/>
        </w:rPr>
        <w:t xml:space="preserve">ní </w:t>
      </w:r>
      <w:ins w:id="70" w:author="Author">
        <w:r w:rsidR="00667476">
          <w:rPr>
            <w:lang w:val="cs-CZ"/>
          </w:rPr>
          <w:t xml:space="preserve">přípravku </w:t>
        </w:r>
      </w:ins>
      <w:r w:rsidRPr="00B208B4">
        <w:rPr>
          <w:lang w:val="cs-CZ"/>
        </w:rPr>
        <w:t xml:space="preserve">na trh </w:t>
      </w:r>
      <w:r w:rsidRPr="001A0587">
        <w:rPr>
          <w:lang w:val="cs-CZ"/>
        </w:rPr>
        <w:t xml:space="preserve">s četností „není známo“ zahrnovaly </w:t>
      </w:r>
      <w:del w:id="71" w:author="Author">
        <w:r w:rsidRPr="001A0587" w:rsidDel="00014181">
          <w:rPr>
            <w:lang w:val="cs-CZ"/>
          </w:rPr>
          <w:delText>prod</w:delText>
        </w:r>
        <w:r w:rsidRPr="00B208B4" w:rsidDel="00014181">
          <w:rPr>
            <w:lang w:val="cs-CZ"/>
          </w:rPr>
          <w:delText xml:space="preserve">loužení QT intervalu, </w:delText>
        </w:r>
      </w:del>
      <w:r w:rsidRPr="00B208B4">
        <w:rPr>
          <w:lang w:val="cs-CZ"/>
        </w:rPr>
        <w:t>arytmii</w:t>
      </w:r>
      <w:ins w:id="72" w:author="Author">
        <w:r w:rsidR="00014181">
          <w:rPr>
            <w:lang w:val="cs-CZ"/>
          </w:rPr>
          <w:t xml:space="preserve"> a</w:t>
        </w:r>
      </w:ins>
      <w:del w:id="73" w:author="Author">
        <w:r w:rsidR="00AA1BB6" w:rsidRPr="00B208B4" w:rsidDel="00014181">
          <w:rPr>
            <w:lang w:val="cs-CZ"/>
          </w:rPr>
          <w:delText>,</w:delText>
        </w:r>
      </w:del>
      <w:r w:rsidRPr="00B208B4">
        <w:rPr>
          <w:lang w:val="cs-CZ"/>
        </w:rPr>
        <w:t xml:space="preserve"> bradykardii</w:t>
      </w:r>
      <w:del w:id="74" w:author="Author">
        <w:r w:rsidR="00AC5DEB" w:rsidRPr="00B208B4" w:rsidDel="00014181">
          <w:rPr>
            <w:lang w:val="cs-CZ"/>
          </w:rPr>
          <w:delText>, abnormální chování</w:delText>
        </w:r>
        <w:r w:rsidR="00AA1BB6" w:rsidRPr="00B208B4" w:rsidDel="00014181">
          <w:rPr>
            <w:lang w:val="cs-CZ"/>
          </w:rPr>
          <w:delText xml:space="preserve"> a agresi</w:delText>
        </w:r>
        <w:r w:rsidR="00AC5DEB" w:rsidRPr="00B208B4" w:rsidDel="00014181">
          <w:rPr>
            <w:lang w:val="cs-CZ"/>
          </w:rPr>
          <w:delText>vit</w:delText>
        </w:r>
        <w:r w:rsidR="007259B0" w:rsidRPr="00B208B4" w:rsidDel="00014181">
          <w:rPr>
            <w:lang w:val="cs-CZ"/>
          </w:rPr>
          <w:delText>u</w:delText>
        </w:r>
      </w:del>
      <w:r w:rsidRPr="00B208B4">
        <w:rPr>
          <w:lang w:val="cs-CZ"/>
        </w:rPr>
        <w:t>.</w:t>
      </w:r>
    </w:p>
    <w:p w14:paraId="7B6D4E9E" w14:textId="77777777" w:rsidR="00065D7F" w:rsidRDefault="00065D7F" w:rsidP="00587274">
      <w:pPr>
        <w:tabs>
          <w:tab w:val="clear" w:pos="567"/>
        </w:tabs>
        <w:spacing w:line="240" w:lineRule="auto"/>
        <w:rPr>
          <w:ins w:id="75" w:author="Author"/>
          <w:lang w:val="cs-CZ"/>
        </w:rPr>
      </w:pPr>
    </w:p>
    <w:p w14:paraId="6AE0509A" w14:textId="24DF6059" w:rsidR="00014181" w:rsidRPr="00CA6395" w:rsidRDefault="00014181" w:rsidP="00014181">
      <w:pPr>
        <w:tabs>
          <w:tab w:val="clear" w:pos="567"/>
        </w:tabs>
        <w:spacing w:line="240" w:lineRule="auto"/>
        <w:rPr>
          <w:moveTo w:id="76" w:author="Author" w16du:dateUtc="2025-11-20T15:31:00Z"/>
          <w:lang w:val="cs-CZ"/>
        </w:rPr>
      </w:pPr>
      <w:moveToRangeStart w:id="77" w:author="Author" w:name="move214548733"/>
      <w:moveTo w:id="78" w:author="Author" w16du:dateUtc="2025-11-20T15:31:00Z">
        <w:r w:rsidRPr="00CA6395">
          <w:rPr>
            <w:lang w:val="cs-CZ"/>
          </w:rPr>
          <w:t xml:space="preserve">V klinických studiích u </w:t>
        </w:r>
        <w:del w:id="79" w:author="Author">
          <w:r w:rsidRPr="00CA6395" w:rsidDel="00667476">
            <w:rPr>
              <w:lang w:val="cs-CZ"/>
            </w:rPr>
            <w:delText>dětské</w:delText>
          </w:r>
        </w:del>
      </w:moveTo>
      <w:ins w:id="80" w:author="Author">
        <w:r w:rsidR="00667476">
          <w:rPr>
            <w:lang w:val="cs-CZ"/>
          </w:rPr>
          <w:t>pediatrické</w:t>
        </w:r>
      </w:ins>
      <w:moveTo w:id="81" w:author="Author" w16du:dateUtc="2025-11-20T15:31:00Z">
        <w:r w:rsidRPr="00CA6395">
          <w:rPr>
            <w:lang w:val="cs-CZ"/>
          </w:rPr>
          <w:t xml:space="preserve"> populace byl desloratadin ve formě sirupu podáván celkem 246 dětem ve věku 6 měsíců až 11 let. Celková incidence nežádoucích příhod u dětí ve věku 2 až 11 let byla u</w:t>
        </w:r>
        <w:r>
          <w:rPr>
            <w:lang w:val="cs-CZ"/>
          </w:rPr>
          <w:t> </w:t>
        </w:r>
        <w:r w:rsidRPr="00CA6395">
          <w:rPr>
            <w:lang w:val="cs-CZ"/>
          </w:rPr>
          <w:t xml:space="preserve">skupiny s desloratadinem a u skupiny s placebem podobná. U kojenců a batolat ve věku 6 až </w:t>
        </w:r>
        <w:r w:rsidRPr="0093571E">
          <w:rPr>
            <w:lang w:val="cs-CZ"/>
          </w:rPr>
          <w:t xml:space="preserve">23 měsíců byly nejčastěji hlášenými nežádoucími účinky vyskytujícími se častěji než u placeba průjem (3,7 %), horečka (2,3 %) a </w:t>
        </w:r>
        <w:del w:id="82" w:author="Author">
          <w:r w:rsidRPr="0093571E" w:rsidDel="00BF1872">
            <w:rPr>
              <w:lang w:val="cs-CZ"/>
            </w:rPr>
            <w:delText>nespavost</w:delText>
          </w:r>
        </w:del>
      </w:moveTo>
      <w:ins w:id="83" w:author="Author">
        <w:r w:rsidR="00BF1872" w:rsidRPr="0093571E">
          <w:rPr>
            <w:lang w:val="cs-CZ"/>
          </w:rPr>
          <w:t>insomnie</w:t>
        </w:r>
      </w:ins>
      <w:moveTo w:id="84" w:author="Author" w16du:dateUtc="2025-11-20T15:31:00Z">
        <w:r w:rsidRPr="0093571E">
          <w:rPr>
            <w:lang w:val="cs-CZ"/>
          </w:rPr>
          <w:t xml:space="preserve"> (2,3 %). V další studii nebyly u subjektů</w:t>
        </w:r>
        <w:del w:id="85" w:author="Author">
          <w:r w:rsidRPr="0093571E" w:rsidDel="00BF1872">
            <w:rPr>
              <w:lang w:val="cs-CZ"/>
            </w:rPr>
            <w:delText xml:space="preserve"> mezi</w:delText>
          </w:r>
        </w:del>
        <w:r w:rsidRPr="0093571E">
          <w:rPr>
            <w:lang w:val="cs-CZ"/>
          </w:rPr>
          <w:t xml:space="preserve"> </w:t>
        </w:r>
      </w:moveTo>
      <w:ins w:id="86" w:author="Author">
        <w:r w:rsidR="00BF1872" w:rsidRPr="0093571E">
          <w:rPr>
            <w:lang w:val="cs-CZ"/>
          </w:rPr>
          <w:t xml:space="preserve">ve věku </w:t>
        </w:r>
      </w:ins>
      <w:moveTo w:id="87" w:author="Author" w16du:dateUtc="2025-11-20T15:31:00Z">
        <w:r w:rsidRPr="0093571E">
          <w:rPr>
            <w:lang w:val="cs-CZ"/>
          </w:rPr>
          <w:t>6 a</w:t>
        </w:r>
      </w:moveTo>
      <w:ins w:id="88" w:author="Author">
        <w:r w:rsidR="00BF1872" w:rsidRPr="0093571E">
          <w:rPr>
            <w:lang w:val="cs-CZ"/>
          </w:rPr>
          <w:t>ž</w:t>
        </w:r>
      </w:ins>
      <w:moveTo w:id="89" w:author="Author" w16du:dateUtc="2025-11-20T15:31:00Z">
        <w:r w:rsidRPr="0093571E">
          <w:rPr>
            <w:lang w:val="cs-CZ"/>
          </w:rPr>
          <w:t xml:space="preserve"> 11 let</w:t>
        </w:r>
        <w:del w:id="90" w:author="Author">
          <w:r w:rsidRPr="0093571E" w:rsidDel="00BF1872">
            <w:rPr>
              <w:lang w:val="cs-CZ"/>
            </w:rPr>
            <w:delText>y</w:delText>
          </w:r>
        </w:del>
      </w:moveTo>
      <w:ins w:id="91" w:author="Author">
        <w:r w:rsidR="00BF1872" w:rsidRPr="0093571E">
          <w:rPr>
            <w:lang w:val="cs-CZ"/>
          </w:rPr>
          <w:t xml:space="preserve"> </w:t>
        </w:r>
      </w:ins>
      <w:moveTo w:id="92" w:author="Author" w16du:dateUtc="2025-11-20T15:31:00Z">
        <w:del w:id="93" w:author="Author">
          <w:r w:rsidRPr="0093571E" w:rsidDel="00BF1872">
            <w:rPr>
              <w:lang w:val="cs-CZ"/>
            </w:rPr>
            <w:delText xml:space="preserve"> </w:delText>
          </w:r>
        </w:del>
        <w:r w:rsidRPr="0093571E">
          <w:rPr>
            <w:lang w:val="cs-CZ"/>
          </w:rPr>
          <w:t>po </w:t>
        </w:r>
        <w:del w:id="94" w:author="Author">
          <w:r w:rsidRPr="0093571E" w:rsidDel="00C434EC">
            <w:rPr>
              <w:lang w:val="cs-CZ"/>
            </w:rPr>
            <w:delText xml:space="preserve">jednotlivé </w:delText>
          </w:r>
        </w:del>
      </w:moveTo>
      <w:ins w:id="95" w:author="Author">
        <w:r w:rsidR="00C434EC" w:rsidRPr="0093571E">
          <w:rPr>
            <w:lang w:val="cs-CZ"/>
          </w:rPr>
          <w:t xml:space="preserve">podání </w:t>
        </w:r>
      </w:ins>
      <w:moveTo w:id="96" w:author="Author" w16du:dateUtc="2025-11-20T15:31:00Z">
        <w:del w:id="97" w:author="Author">
          <w:r w:rsidRPr="0093571E" w:rsidDel="00C434EC">
            <w:rPr>
              <w:lang w:val="cs-CZ"/>
            </w:rPr>
            <w:delText xml:space="preserve">dávce </w:delText>
          </w:r>
        </w:del>
      </w:moveTo>
      <w:ins w:id="98" w:author="Author">
        <w:r w:rsidR="0093571E" w:rsidRPr="00E45A29">
          <w:rPr>
            <w:lang w:val="cs-CZ"/>
            <w:rPrChange w:id="99" w:author="Author">
              <w:rPr>
                <w:highlight w:val="yellow"/>
                <w:lang w:val="cs-CZ"/>
              </w:rPr>
            </w:rPrChange>
          </w:rPr>
          <w:t xml:space="preserve">jedné dávky </w:t>
        </w:r>
      </w:ins>
      <w:moveTo w:id="100" w:author="Author" w16du:dateUtc="2025-11-20T15:31:00Z">
        <w:r w:rsidRPr="0093571E">
          <w:rPr>
            <w:lang w:val="cs-CZ"/>
          </w:rPr>
          <w:t>2,5 mg desloratadinu</w:t>
        </w:r>
        <w:r w:rsidRPr="00CA6395">
          <w:rPr>
            <w:lang w:val="cs-CZ"/>
          </w:rPr>
          <w:t xml:space="preserve"> </w:t>
        </w:r>
      </w:moveTo>
      <w:ins w:id="101" w:author="Author">
        <w:r w:rsidR="00C434EC">
          <w:rPr>
            <w:lang w:val="cs-CZ"/>
          </w:rPr>
          <w:t xml:space="preserve">ve formě </w:t>
        </w:r>
      </w:ins>
      <w:moveTo w:id="102" w:author="Author" w16du:dateUtc="2025-11-20T15:31:00Z">
        <w:r w:rsidRPr="00CA6395">
          <w:rPr>
            <w:lang w:val="cs-CZ"/>
          </w:rPr>
          <w:t xml:space="preserve">perorálního roztoku zaznamenány žádné nežádoucí </w:t>
        </w:r>
        <w:del w:id="103" w:author="Author">
          <w:r w:rsidRPr="00CA6395" w:rsidDel="00BF1872">
            <w:rPr>
              <w:lang w:val="cs-CZ"/>
            </w:rPr>
            <w:delText>účinky</w:delText>
          </w:r>
        </w:del>
      </w:moveTo>
      <w:ins w:id="104" w:author="Author">
        <w:r w:rsidR="00BF1872">
          <w:rPr>
            <w:lang w:val="cs-CZ"/>
          </w:rPr>
          <w:t>příhody</w:t>
        </w:r>
      </w:ins>
      <w:moveTo w:id="105" w:author="Author" w16du:dateUtc="2025-11-20T15:31:00Z">
        <w:r w:rsidRPr="00CA6395">
          <w:rPr>
            <w:lang w:val="cs-CZ"/>
          </w:rPr>
          <w:t>.</w:t>
        </w:r>
      </w:moveTo>
    </w:p>
    <w:p w14:paraId="3A810C19" w14:textId="77777777" w:rsidR="00014181" w:rsidRPr="00CA6395" w:rsidRDefault="00014181" w:rsidP="00014181">
      <w:pPr>
        <w:tabs>
          <w:tab w:val="clear" w:pos="567"/>
        </w:tabs>
        <w:spacing w:line="240" w:lineRule="auto"/>
        <w:rPr>
          <w:moveTo w:id="106" w:author="Author" w16du:dateUtc="2025-11-20T15:31:00Z"/>
          <w:lang w:val="cs-CZ"/>
        </w:rPr>
      </w:pPr>
    </w:p>
    <w:p w14:paraId="50124F24" w14:textId="31DB32E6" w:rsidR="00014181" w:rsidRDefault="00014181" w:rsidP="00014181">
      <w:pPr>
        <w:tabs>
          <w:tab w:val="clear" w:pos="567"/>
        </w:tabs>
        <w:spacing w:line="240" w:lineRule="auto"/>
        <w:rPr>
          <w:ins w:id="107" w:author="Author"/>
          <w:lang w:val="cs-CZ"/>
        </w:rPr>
      </w:pPr>
      <w:moveTo w:id="108" w:author="Author" w16du:dateUtc="2025-11-20T15:31:00Z">
        <w:r w:rsidRPr="00CA6395">
          <w:rPr>
            <w:bCs/>
            <w:iCs/>
            <w:lang w:val="cs-CZ"/>
          </w:rPr>
          <w:t xml:space="preserve">V klinické studii </w:t>
        </w:r>
        <w:del w:id="109" w:author="Author">
          <w:r w:rsidRPr="00CA6395" w:rsidDel="00C434EC">
            <w:rPr>
              <w:bCs/>
              <w:iCs/>
              <w:lang w:val="cs-CZ"/>
            </w:rPr>
            <w:delText>s</w:delText>
          </w:r>
        </w:del>
      </w:moveTo>
      <w:ins w:id="110" w:author="Author">
        <w:r w:rsidR="00C434EC">
          <w:rPr>
            <w:bCs/>
            <w:iCs/>
            <w:lang w:val="cs-CZ"/>
          </w:rPr>
          <w:t>u</w:t>
        </w:r>
      </w:ins>
      <w:moveTo w:id="111" w:author="Author" w16du:dateUtc="2025-11-20T15:31:00Z">
        <w:r w:rsidRPr="00CA6395">
          <w:rPr>
            <w:bCs/>
            <w:iCs/>
            <w:lang w:val="cs-CZ"/>
          </w:rPr>
          <w:t> 578 dospívající</w:t>
        </w:r>
        <w:del w:id="112" w:author="Author">
          <w:r w:rsidRPr="00CA6395" w:rsidDel="00C434EC">
            <w:rPr>
              <w:bCs/>
              <w:iCs/>
              <w:lang w:val="cs-CZ"/>
            </w:rPr>
            <w:delText>mi</w:delText>
          </w:r>
        </w:del>
      </w:moveTo>
      <w:ins w:id="113" w:author="Author">
        <w:r w:rsidR="00C434EC">
          <w:rPr>
            <w:bCs/>
            <w:iCs/>
            <w:lang w:val="cs-CZ"/>
          </w:rPr>
          <w:t>ch</w:t>
        </w:r>
      </w:ins>
      <w:moveTo w:id="114" w:author="Author" w16du:dateUtc="2025-11-20T15:31:00Z">
        <w:r w:rsidRPr="00CA6395">
          <w:rPr>
            <w:bCs/>
            <w:iCs/>
            <w:lang w:val="cs-CZ"/>
          </w:rPr>
          <w:t xml:space="preserve"> pacient</w:t>
        </w:r>
        <w:del w:id="115" w:author="Author">
          <w:r w:rsidRPr="00CA6395" w:rsidDel="00C434EC">
            <w:rPr>
              <w:bCs/>
              <w:iCs/>
              <w:lang w:val="cs-CZ"/>
            </w:rPr>
            <w:delText>y</w:delText>
          </w:r>
        </w:del>
      </w:moveTo>
      <w:ins w:id="116" w:author="Author">
        <w:r w:rsidR="00C434EC">
          <w:rPr>
            <w:bCs/>
            <w:iCs/>
            <w:lang w:val="cs-CZ"/>
          </w:rPr>
          <w:t>ů</w:t>
        </w:r>
      </w:ins>
      <w:moveTo w:id="117" w:author="Author" w16du:dateUtc="2025-11-20T15:31:00Z">
        <w:r w:rsidRPr="00CA6395">
          <w:rPr>
            <w:bCs/>
            <w:iCs/>
            <w:lang w:val="cs-CZ"/>
          </w:rPr>
          <w:t xml:space="preserve"> ve věku 12 až 17 let byla nejčastější</w:t>
        </w:r>
        <w:del w:id="118" w:author="Author">
          <w:r w:rsidRPr="00CA6395" w:rsidDel="00A1442C">
            <w:rPr>
              <w:bCs/>
              <w:iCs/>
              <w:lang w:val="cs-CZ"/>
            </w:rPr>
            <w:delText>m</w:delText>
          </w:r>
        </w:del>
        <w:r w:rsidRPr="00CA6395">
          <w:rPr>
            <w:bCs/>
            <w:iCs/>
            <w:lang w:val="cs-CZ"/>
          </w:rPr>
          <w:t xml:space="preserve"> nežádoucí</w:t>
        </w:r>
        <w:del w:id="119" w:author="Author">
          <w:r w:rsidRPr="00CA6395" w:rsidDel="00A1442C">
            <w:rPr>
              <w:bCs/>
              <w:iCs/>
              <w:lang w:val="cs-CZ"/>
            </w:rPr>
            <w:delText>m</w:delText>
          </w:r>
        </w:del>
        <w:r w:rsidRPr="00CA6395">
          <w:rPr>
            <w:bCs/>
            <w:iCs/>
            <w:lang w:val="cs-CZ"/>
          </w:rPr>
          <w:t xml:space="preserve"> </w:t>
        </w:r>
        <w:del w:id="120" w:author="Author">
          <w:r w:rsidRPr="00CA6395" w:rsidDel="00A1442C">
            <w:rPr>
              <w:bCs/>
              <w:iCs/>
              <w:lang w:val="cs-CZ"/>
            </w:rPr>
            <w:delText>účinkem</w:delText>
          </w:r>
        </w:del>
      </w:moveTo>
      <w:ins w:id="121" w:author="Author">
        <w:r w:rsidR="00A1442C">
          <w:rPr>
            <w:bCs/>
            <w:iCs/>
            <w:lang w:val="cs-CZ"/>
          </w:rPr>
          <w:t>příhodou</w:t>
        </w:r>
      </w:ins>
      <w:moveTo w:id="122" w:author="Author" w16du:dateUtc="2025-11-20T15:31:00Z">
        <w:r w:rsidRPr="00CA6395">
          <w:rPr>
            <w:bCs/>
            <w:iCs/>
            <w:lang w:val="cs-CZ"/>
          </w:rPr>
          <w:t xml:space="preserve"> bolest hlavy; vyskytla se u 5,9 % pacientů léčených </w:t>
        </w:r>
        <w:r w:rsidRPr="00CA6395">
          <w:rPr>
            <w:lang w:val="cs-CZ"/>
          </w:rPr>
          <w:t>desloratadinem a 6,9 % pacientů užívajících placebo.</w:t>
        </w:r>
      </w:moveTo>
      <w:moveToRangeEnd w:id="77"/>
    </w:p>
    <w:p w14:paraId="08CDFB52" w14:textId="77777777" w:rsidR="00014181" w:rsidRDefault="00014181" w:rsidP="00014181">
      <w:pPr>
        <w:tabs>
          <w:tab w:val="clear" w:pos="567"/>
        </w:tabs>
        <w:spacing w:line="240" w:lineRule="auto"/>
        <w:rPr>
          <w:lang w:val="cs-CZ"/>
        </w:rPr>
      </w:pPr>
    </w:p>
    <w:p w14:paraId="2B6E06D3" w14:textId="12C66247" w:rsidR="009267D7" w:rsidRPr="004C6E4C" w:rsidRDefault="009267D7" w:rsidP="009267D7">
      <w:pPr>
        <w:tabs>
          <w:tab w:val="clear" w:pos="567"/>
        </w:tabs>
        <w:spacing w:line="240" w:lineRule="auto"/>
        <w:rPr>
          <w:lang w:val="cs-CZ"/>
        </w:rPr>
      </w:pPr>
      <w:r>
        <w:rPr>
          <w:lang w:val="cs-CZ"/>
        </w:rPr>
        <w:t xml:space="preserve">Retrospektivní observační studie bezpečnosti naznačila zvýšený výskyt nově vznikajících záchvatů u pacientů ve věku 0 až 19 let při podávání </w:t>
      </w:r>
      <w:r w:rsidR="00B54488">
        <w:rPr>
          <w:lang w:val="cs-CZ"/>
        </w:rPr>
        <w:t>desloratadinu</w:t>
      </w:r>
      <w:r>
        <w:rPr>
          <w:lang w:val="cs-CZ"/>
        </w:rPr>
        <w:t xml:space="preserve"> </w:t>
      </w:r>
      <w:r w:rsidRPr="000C0C74">
        <w:rPr>
          <w:lang w:val="cs-CZ"/>
        </w:rPr>
        <w:t xml:space="preserve">ve srovnání s obdobími, </w:t>
      </w:r>
      <w:r>
        <w:rPr>
          <w:lang w:val="cs-CZ"/>
        </w:rPr>
        <w:t>kdy</w:t>
      </w:r>
      <w:r w:rsidRPr="000C0C74">
        <w:rPr>
          <w:lang w:val="cs-CZ"/>
        </w:rPr>
        <w:t xml:space="preserve"> desloratadin neužívaly. U dětí ve věku 0-4</w:t>
      </w:r>
      <w:r>
        <w:rPr>
          <w:lang w:val="cs-CZ"/>
        </w:rPr>
        <w:t> </w:t>
      </w:r>
      <w:r w:rsidRPr="000C0C74">
        <w:rPr>
          <w:lang w:val="cs-CZ"/>
        </w:rPr>
        <w:t>let byl upravený absolutní nárůst 37,5 (95% interval spolehlivosti (CI) 10,5-64,5) na 100</w:t>
      </w:r>
      <w:r>
        <w:rPr>
          <w:lang w:val="cs-CZ"/>
        </w:rPr>
        <w:t> </w:t>
      </w:r>
      <w:r w:rsidRPr="000C0C74">
        <w:rPr>
          <w:lang w:val="cs-CZ"/>
        </w:rPr>
        <w:t>000</w:t>
      </w:r>
      <w:r>
        <w:rPr>
          <w:lang w:val="cs-CZ"/>
        </w:rPr>
        <w:t> </w:t>
      </w:r>
      <w:r w:rsidR="00CB08E3">
        <w:rPr>
          <w:lang w:val="cs-CZ"/>
        </w:rPr>
        <w:t>paciento</w:t>
      </w:r>
      <w:r w:rsidRPr="000C0C74">
        <w:rPr>
          <w:lang w:val="cs-CZ"/>
        </w:rPr>
        <w:t>roků (PY), přičemž základní frekvence nového nástupu záchvatů byla 80,3 na 100</w:t>
      </w:r>
      <w:r>
        <w:rPr>
          <w:lang w:val="cs-CZ"/>
        </w:rPr>
        <w:t> </w:t>
      </w:r>
      <w:r w:rsidRPr="000C0C74">
        <w:rPr>
          <w:lang w:val="cs-CZ"/>
        </w:rPr>
        <w:t>000 PY. U pacientů ve</w:t>
      </w:r>
      <w:r>
        <w:rPr>
          <w:lang w:val="cs-CZ"/>
        </w:rPr>
        <w:t> </w:t>
      </w:r>
      <w:r w:rsidRPr="000C0C74">
        <w:rPr>
          <w:lang w:val="cs-CZ"/>
        </w:rPr>
        <w:t>věku 5–19</w:t>
      </w:r>
      <w:r w:rsidR="006C6DD2">
        <w:rPr>
          <w:lang w:val="cs-CZ"/>
        </w:rPr>
        <w:t> </w:t>
      </w:r>
      <w:r w:rsidRPr="000C0C74">
        <w:rPr>
          <w:lang w:val="cs-CZ"/>
        </w:rPr>
        <w:t>let byl upravený absolutní nárůst 11,3 (95% CI 2,3–2</w:t>
      </w:r>
      <w:r>
        <w:rPr>
          <w:lang w:val="cs-CZ"/>
        </w:rPr>
        <w:t>0</w:t>
      </w:r>
      <w:r w:rsidRPr="000C0C74">
        <w:rPr>
          <w:lang w:val="cs-CZ"/>
        </w:rPr>
        <w:t>,2) na</w:t>
      </w:r>
      <w:r>
        <w:rPr>
          <w:lang w:val="cs-CZ"/>
        </w:rPr>
        <w:t> </w:t>
      </w:r>
      <w:r w:rsidRPr="000C0C74">
        <w:rPr>
          <w:lang w:val="cs-CZ"/>
        </w:rPr>
        <w:t>100</w:t>
      </w:r>
      <w:r>
        <w:rPr>
          <w:lang w:val="cs-CZ"/>
        </w:rPr>
        <w:t> </w:t>
      </w:r>
      <w:r w:rsidRPr="000C0C74">
        <w:rPr>
          <w:lang w:val="cs-CZ"/>
        </w:rPr>
        <w:t>000 PY s</w:t>
      </w:r>
      <w:r>
        <w:rPr>
          <w:lang w:val="cs-CZ"/>
        </w:rPr>
        <w:t> výchozí hodnotou</w:t>
      </w:r>
      <w:r w:rsidRPr="000C0C74">
        <w:rPr>
          <w:lang w:val="cs-CZ"/>
        </w:rPr>
        <w:t xml:space="preserve"> 36,4 na</w:t>
      </w:r>
      <w:r>
        <w:rPr>
          <w:lang w:val="cs-CZ"/>
        </w:rPr>
        <w:t> </w:t>
      </w:r>
      <w:r w:rsidRPr="000C0C74">
        <w:rPr>
          <w:lang w:val="cs-CZ"/>
        </w:rPr>
        <w:t>100</w:t>
      </w:r>
      <w:r>
        <w:rPr>
          <w:lang w:val="cs-CZ"/>
        </w:rPr>
        <w:t> </w:t>
      </w:r>
      <w:r w:rsidRPr="000C0C74">
        <w:rPr>
          <w:lang w:val="cs-CZ"/>
        </w:rPr>
        <w:t>000 PY. (Viz bod</w:t>
      </w:r>
      <w:r>
        <w:rPr>
          <w:lang w:val="cs-CZ"/>
        </w:rPr>
        <w:t> </w:t>
      </w:r>
      <w:r w:rsidRPr="000C0C74">
        <w:rPr>
          <w:lang w:val="cs-CZ"/>
        </w:rPr>
        <w:t>4.4.)</w:t>
      </w:r>
    </w:p>
    <w:p w14:paraId="37089735" w14:textId="77777777" w:rsidR="00FD749D" w:rsidRPr="00CA6395" w:rsidRDefault="00FD749D" w:rsidP="00587274">
      <w:pPr>
        <w:tabs>
          <w:tab w:val="clear" w:pos="567"/>
        </w:tabs>
        <w:spacing w:line="240" w:lineRule="auto"/>
        <w:rPr>
          <w:lang w:val="cs-CZ"/>
        </w:rPr>
      </w:pPr>
    </w:p>
    <w:p w14:paraId="5F9D9BD3" w14:textId="77777777" w:rsidR="004C0675" w:rsidRPr="00CA6395" w:rsidRDefault="004C0675" w:rsidP="008703B8">
      <w:pPr>
        <w:keepNext/>
        <w:keepLines/>
        <w:tabs>
          <w:tab w:val="clear" w:pos="567"/>
        </w:tabs>
        <w:autoSpaceDE w:val="0"/>
        <w:autoSpaceDN w:val="0"/>
        <w:adjustRightInd w:val="0"/>
        <w:jc w:val="both"/>
        <w:rPr>
          <w:szCs w:val="24"/>
          <w:u w:val="single"/>
          <w:lang w:val="cs-CZ"/>
        </w:rPr>
      </w:pPr>
      <w:r w:rsidRPr="00CA6395">
        <w:rPr>
          <w:szCs w:val="24"/>
          <w:u w:val="single"/>
          <w:lang w:val="cs-CZ"/>
        </w:rPr>
        <w:t>Hlášení podezření na nežádoucí účinky</w:t>
      </w:r>
    </w:p>
    <w:p w14:paraId="3C6FEA1C" w14:textId="3AEC3D80" w:rsidR="004C0675" w:rsidRPr="00CA6395" w:rsidRDefault="004C0675" w:rsidP="00587274">
      <w:pPr>
        <w:tabs>
          <w:tab w:val="clear" w:pos="567"/>
        </w:tabs>
        <w:rPr>
          <w:szCs w:val="24"/>
          <w:lang w:val="cs-CZ"/>
        </w:rPr>
      </w:pPr>
      <w:r w:rsidRPr="00CA6395">
        <w:rPr>
          <w:szCs w:val="24"/>
          <w:lang w:val="cs-CZ"/>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prostřednictvím </w:t>
      </w:r>
      <w:r w:rsidRPr="00CA6395">
        <w:rPr>
          <w:szCs w:val="24"/>
          <w:shd w:val="clear" w:color="auto" w:fill="BFBFBF"/>
          <w:lang w:val="cs-CZ"/>
        </w:rPr>
        <w:t>národního systému hlášení nežádoucích účinků uvedeného v</w:t>
      </w:r>
      <w:r w:rsidR="00CC475D">
        <w:rPr>
          <w:szCs w:val="24"/>
          <w:shd w:val="clear" w:color="auto" w:fill="BFBFBF"/>
          <w:lang w:val="cs-CZ"/>
        </w:rPr>
        <w:t> </w:t>
      </w:r>
      <w:hyperlink r:id="rId12" w:history="1">
        <w:r w:rsidR="00CC475D" w:rsidRPr="00CC475D">
          <w:rPr>
            <w:rStyle w:val="Hyperlink"/>
            <w:szCs w:val="24"/>
            <w:shd w:val="clear" w:color="auto" w:fill="BFBFBF"/>
            <w:lang w:val="cs-CZ"/>
          </w:rPr>
          <w:t>Dodatku V</w:t>
        </w:r>
      </w:hyperlink>
      <w:r w:rsidRPr="00CA6395">
        <w:rPr>
          <w:szCs w:val="24"/>
          <w:lang w:val="cs-CZ"/>
        </w:rPr>
        <w:t>.</w:t>
      </w:r>
    </w:p>
    <w:p w14:paraId="2C7502B3" w14:textId="77777777" w:rsidR="004C0675" w:rsidRPr="00CA6395" w:rsidRDefault="004C0675" w:rsidP="00587274">
      <w:pPr>
        <w:tabs>
          <w:tab w:val="clear" w:pos="567"/>
        </w:tabs>
        <w:spacing w:line="240" w:lineRule="auto"/>
        <w:rPr>
          <w:lang w:val="cs-CZ"/>
        </w:rPr>
      </w:pPr>
    </w:p>
    <w:p w14:paraId="1FF54E4B" w14:textId="77777777" w:rsidR="004C0675" w:rsidRPr="00CA6395" w:rsidRDefault="004C0675" w:rsidP="00FC0E4E">
      <w:pPr>
        <w:keepNext/>
        <w:keepLines/>
        <w:tabs>
          <w:tab w:val="clear" w:pos="567"/>
        </w:tabs>
        <w:spacing w:line="240" w:lineRule="auto"/>
        <w:ind w:left="567" w:hanging="567"/>
        <w:rPr>
          <w:b/>
          <w:lang w:val="cs-CZ"/>
        </w:rPr>
      </w:pPr>
      <w:r w:rsidRPr="00CA6395">
        <w:rPr>
          <w:b/>
          <w:lang w:val="cs-CZ"/>
        </w:rPr>
        <w:t>4.9</w:t>
      </w:r>
      <w:r w:rsidRPr="00CA6395">
        <w:rPr>
          <w:b/>
          <w:lang w:val="cs-CZ"/>
        </w:rPr>
        <w:tab/>
        <w:t>Předávkování</w:t>
      </w:r>
    </w:p>
    <w:p w14:paraId="20C94EBE" w14:textId="77777777" w:rsidR="004C0675" w:rsidRPr="00CA6395" w:rsidRDefault="004C0675" w:rsidP="008703B8">
      <w:pPr>
        <w:pStyle w:val="EndnoteText"/>
        <w:keepNext/>
        <w:keepLines/>
        <w:tabs>
          <w:tab w:val="clear" w:pos="567"/>
        </w:tabs>
        <w:rPr>
          <w:lang w:val="cs-CZ" w:eastAsia="x-none"/>
        </w:rPr>
      </w:pPr>
    </w:p>
    <w:p w14:paraId="65DE8B0A" w14:textId="77777777" w:rsidR="00FD749D" w:rsidRPr="00CA6395" w:rsidRDefault="00FD749D" w:rsidP="00587274">
      <w:pPr>
        <w:tabs>
          <w:tab w:val="clear" w:pos="567"/>
        </w:tabs>
        <w:spacing w:line="240" w:lineRule="auto"/>
        <w:rPr>
          <w:lang w:val="cs-CZ"/>
        </w:rPr>
      </w:pPr>
      <w:r w:rsidRPr="00CA6395">
        <w:rPr>
          <w:lang w:val="cs-CZ"/>
        </w:rPr>
        <w:t>Profil nežádoucích účinků spojených s předávkováním, které byly pozorovány po uvedení přípravku na trh, je podobný profilu pozorovanému u terapeutických dávek, ale intenzita účinků může být vyšší.</w:t>
      </w:r>
    </w:p>
    <w:p w14:paraId="2588EB6E" w14:textId="77777777" w:rsidR="00FD749D" w:rsidRPr="00CA6395" w:rsidRDefault="00FD749D" w:rsidP="00587274">
      <w:pPr>
        <w:tabs>
          <w:tab w:val="clear" w:pos="567"/>
        </w:tabs>
        <w:spacing w:line="240" w:lineRule="auto"/>
        <w:rPr>
          <w:lang w:val="cs-CZ"/>
        </w:rPr>
      </w:pPr>
    </w:p>
    <w:p w14:paraId="10BCAAEA" w14:textId="77777777" w:rsidR="00FD749D" w:rsidRPr="00CA6395" w:rsidRDefault="00FD749D" w:rsidP="00587274">
      <w:pPr>
        <w:keepNext/>
        <w:keepLines/>
        <w:tabs>
          <w:tab w:val="clear" w:pos="567"/>
        </w:tabs>
        <w:spacing w:line="240" w:lineRule="auto"/>
        <w:rPr>
          <w:u w:val="single"/>
          <w:lang w:val="cs-CZ"/>
        </w:rPr>
      </w:pPr>
      <w:r w:rsidRPr="00CA6395">
        <w:rPr>
          <w:u w:val="single"/>
          <w:lang w:val="cs-CZ"/>
        </w:rPr>
        <w:t>Léčba</w:t>
      </w:r>
    </w:p>
    <w:p w14:paraId="30F57F37" w14:textId="77777777" w:rsidR="004C0675" w:rsidRPr="00CA6395" w:rsidRDefault="004C0675" w:rsidP="00587274">
      <w:pPr>
        <w:tabs>
          <w:tab w:val="clear" w:pos="567"/>
        </w:tabs>
        <w:spacing w:line="240" w:lineRule="auto"/>
        <w:rPr>
          <w:lang w:val="cs-CZ"/>
        </w:rPr>
      </w:pPr>
      <w:r w:rsidRPr="00CA6395">
        <w:rPr>
          <w:lang w:val="cs-CZ"/>
        </w:rPr>
        <w:t>V případě předávkování je vhodné zvážit užití standardních prostředků pro odstraňování nevstřebané léčivé látky. Doporučuje se symptomatická a podpůrná léčba.</w:t>
      </w:r>
    </w:p>
    <w:p w14:paraId="551E4143" w14:textId="77777777" w:rsidR="004C0675" w:rsidRPr="00CA6395" w:rsidRDefault="004C0675" w:rsidP="00587274">
      <w:pPr>
        <w:tabs>
          <w:tab w:val="clear" w:pos="567"/>
        </w:tabs>
        <w:spacing w:line="240" w:lineRule="auto"/>
        <w:rPr>
          <w:lang w:val="cs-CZ"/>
        </w:rPr>
      </w:pPr>
    </w:p>
    <w:p w14:paraId="04BA90D8" w14:textId="77777777" w:rsidR="004C0675" w:rsidRPr="00CA6395" w:rsidRDefault="004C0675" w:rsidP="00587274">
      <w:pPr>
        <w:tabs>
          <w:tab w:val="clear" w:pos="567"/>
        </w:tabs>
        <w:spacing w:line="240" w:lineRule="auto"/>
        <w:rPr>
          <w:lang w:val="cs-CZ"/>
        </w:rPr>
      </w:pPr>
      <w:r w:rsidRPr="00CA6395">
        <w:rPr>
          <w:lang w:val="cs-CZ"/>
        </w:rPr>
        <w:t>Desloratadin není eliminován hemodialýzou; zda je eliminován peritoneální dialýzou, není dosud známo.</w:t>
      </w:r>
    </w:p>
    <w:p w14:paraId="0453585C" w14:textId="77777777" w:rsidR="00FD749D" w:rsidRPr="00CA6395" w:rsidRDefault="00FD749D" w:rsidP="00587274">
      <w:pPr>
        <w:tabs>
          <w:tab w:val="clear" w:pos="567"/>
        </w:tabs>
        <w:spacing w:line="240" w:lineRule="auto"/>
        <w:rPr>
          <w:lang w:val="cs-CZ"/>
        </w:rPr>
      </w:pPr>
    </w:p>
    <w:p w14:paraId="0C716325" w14:textId="77777777" w:rsidR="00FD749D" w:rsidRPr="00CA6395" w:rsidRDefault="00FD749D" w:rsidP="00587274">
      <w:pPr>
        <w:keepNext/>
        <w:keepLines/>
        <w:tabs>
          <w:tab w:val="clear" w:pos="567"/>
        </w:tabs>
        <w:spacing w:line="240" w:lineRule="auto"/>
        <w:rPr>
          <w:u w:val="single"/>
          <w:lang w:val="cs-CZ"/>
        </w:rPr>
      </w:pPr>
      <w:r w:rsidRPr="00CA6395">
        <w:rPr>
          <w:u w:val="single"/>
          <w:lang w:val="cs-CZ"/>
        </w:rPr>
        <w:t>Příznaky</w:t>
      </w:r>
    </w:p>
    <w:p w14:paraId="74F52BE0" w14:textId="77777777" w:rsidR="00FD749D" w:rsidRPr="00CA6395" w:rsidRDefault="00FD749D" w:rsidP="00587274">
      <w:pPr>
        <w:tabs>
          <w:tab w:val="clear" w:pos="567"/>
        </w:tabs>
        <w:spacing w:line="240" w:lineRule="auto"/>
        <w:rPr>
          <w:lang w:val="cs-CZ"/>
        </w:rPr>
      </w:pPr>
      <w:r w:rsidRPr="00CA6395">
        <w:rPr>
          <w:lang w:val="cs-CZ"/>
        </w:rPr>
        <w:t xml:space="preserve">V klinických studiích, v nichž byl desloratadin opakovaně podáván dospělým a dospívajícím </w:t>
      </w:r>
      <w:r w:rsidR="006E796F" w:rsidRPr="00CA6395">
        <w:rPr>
          <w:lang w:val="cs-CZ"/>
        </w:rPr>
        <w:t>v </w:t>
      </w:r>
      <w:r w:rsidRPr="00CA6395">
        <w:rPr>
          <w:lang w:val="cs-CZ"/>
        </w:rPr>
        <w:t xml:space="preserve">dávce </w:t>
      </w:r>
      <w:r w:rsidR="006E796F" w:rsidRPr="00CA6395">
        <w:rPr>
          <w:lang w:val="cs-CZ"/>
        </w:rPr>
        <w:t xml:space="preserve">až </w:t>
      </w:r>
      <w:r w:rsidRPr="00CA6395">
        <w:rPr>
          <w:lang w:val="cs-CZ"/>
        </w:rPr>
        <w:t>45 mg (devítinásobek doporučované klinické dávky), nebyly pozorovány žádné klinicky relevantní účinky.</w:t>
      </w:r>
    </w:p>
    <w:p w14:paraId="7CA11B5F" w14:textId="77777777" w:rsidR="00FD749D" w:rsidRPr="00CA6395" w:rsidRDefault="00FD749D" w:rsidP="00587274">
      <w:pPr>
        <w:tabs>
          <w:tab w:val="clear" w:pos="567"/>
        </w:tabs>
        <w:spacing w:line="240" w:lineRule="auto"/>
        <w:rPr>
          <w:lang w:val="cs-CZ"/>
        </w:rPr>
      </w:pPr>
    </w:p>
    <w:p w14:paraId="4BA3F409" w14:textId="77777777" w:rsidR="00FD749D" w:rsidRPr="00CA6395" w:rsidRDefault="00FD749D" w:rsidP="00587274">
      <w:pPr>
        <w:keepNext/>
        <w:keepLines/>
        <w:tabs>
          <w:tab w:val="clear" w:pos="567"/>
        </w:tabs>
        <w:spacing w:line="240" w:lineRule="auto"/>
        <w:rPr>
          <w:u w:val="single"/>
          <w:lang w:val="cs-CZ"/>
        </w:rPr>
      </w:pPr>
      <w:r w:rsidRPr="00CA6395">
        <w:rPr>
          <w:u w:val="single"/>
          <w:lang w:val="cs-CZ"/>
        </w:rPr>
        <w:t>Pediatrická populace</w:t>
      </w:r>
    </w:p>
    <w:p w14:paraId="6BD5E618" w14:textId="77777777" w:rsidR="00FD749D" w:rsidRPr="00CA6395" w:rsidRDefault="00FD749D" w:rsidP="00587274">
      <w:pPr>
        <w:tabs>
          <w:tab w:val="clear" w:pos="567"/>
        </w:tabs>
        <w:spacing w:line="240" w:lineRule="auto"/>
        <w:rPr>
          <w:lang w:val="cs-CZ"/>
        </w:rPr>
      </w:pPr>
      <w:r w:rsidRPr="00CA6395">
        <w:rPr>
          <w:lang w:val="cs-CZ"/>
        </w:rPr>
        <w:t>Profil nežádoucích účinků spojených s předávkováním, které byly pozorovány po uvedení přípravku na trh, je podobný profilu pozorovanému u terapeutických dávek, ale intenzita účinků může být vyšší.</w:t>
      </w:r>
    </w:p>
    <w:p w14:paraId="07E904FB" w14:textId="77777777" w:rsidR="004C0675" w:rsidRPr="00CA6395" w:rsidRDefault="004C0675" w:rsidP="00587274">
      <w:pPr>
        <w:tabs>
          <w:tab w:val="clear" w:pos="567"/>
        </w:tabs>
        <w:spacing w:line="240" w:lineRule="auto"/>
        <w:rPr>
          <w:lang w:val="cs-CZ"/>
        </w:rPr>
      </w:pPr>
    </w:p>
    <w:p w14:paraId="1170D825" w14:textId="77777777" w:rsidR="004C0675" w:rsidRPr="00CA6395" w:rsidRDefault="004C0675" w:rsidP="00587274">
      <w:pPr>
        <w:tabs>
          <w:tab w:val="clear" w:pos="567"/>
        </w:tabs>
        <w:spacing w:line="240" w:lineRule="auto"/>
        <w:rPr>
          <w:lang w:val="cs-CZ"/>
        </w:rPr>
      </w:pPr>
    </w:p>
    <w:p w14:paraId="3120B771" w14:textId="77777777" w:rsidR="004C0675" w:rsidRPr="00CA6395" w:rsidRDefault="004C0675" w:rsidP="00FC0E4E">
      <w:pPr>
        <w:keepNext/>
        <w:keepLines/>
        <w:tabs>
          <w:tab w:val="clear" w:pos="567"/>
        </w:tabs>
        <w:spacing w:line="240" w:lineRule="auto"/>
        <w:ind w:left="567" w:hanging="567"/>
        <w:rPr>
          <w:b/>
          <w:lang w:val="cs-CZ"/>
        </w:rPr>
      </w:pPr>
      <w:r w:rsidRPr="00CA6395">
        <w:rPr>
          <w:b/>
          <w:lang w:val="cs-CZ"/>
        </w:rPr>
        <w:t>5.</w:t>
      </w:r>
      <w:r w:rsidRPr="00CA6395">
        <w:rPr>
          <w:b/>
          <w:lang w:val="cs-CZ"/>
        </w:rPr>
        <w:tab/>
        <w:t>FARMAKOLOGICKÉ VLASTNOSTI</w:t>
      </w:r>
    </w:p>
    <w:p w14:paraId="4F2A4623" w14:textId="77777777" w:rsidR="004C0675" w:rsidRPr="00CA6395" w:rsidRDefault="004C0675" w:rsidP="00587274">
      <w:pPr>
        <w:keepNext/>
        <w:keepLines/>
        <w:tabs>
          <w:tab w:val="clear" w:pos="567"/>
        </w:tabs>
        <w:spacing w:line="240" w:lineRule="auto"/>
        <w:rPr>
          <w:lang w:val="cs-CZ"/>
        </w:rPr>
      </w:pPr>
    </w:p>
    <w:p w14:paraId="23D18F9F" w14:textId="77777777" w:rsidR="004C0675" w:rsidRPr="00CA6395" w:rsidRDefault="004C0675" w:rsidP="00FC0E4E">
      <w:pPr>
        <w:keepNext/>
        <w:keepLines/>
        <w:tabs>
          <w:tab w:val="clear" w:pos="567"/>
        </w:tabs>
        <w:spacing w:line="240" w:lineRule="auto"/>
        <w:ind w:left="567" w:hanging="567"/>
        <w:rPr>
          <w:b/>
          <w:lang w:val="cs-CZ"/>
        </w:rPr>
      </w:pPr>
      <w:r w:rsidRPr="00CA6395">
        <w:rPr>
          <w:b/>
          <w:lang w:val="cs-CZ"/>
        </w:rPr>
        <w:t>5.1</w:t>
      </w:r>
      <w:r w:rsidRPr="00CA6395">
        <w:rPr>
          <w:b/>
          <w:lang w:val="cs-CZ"/>
        </w:rPr>
        <w:tab/>
        <w:t>Farmakodynamické vlastnosti</w:t>
      </w:r>
    </w:p>
    <w:p w14:paraId="397F979C" w14:textId="77777777" w:rsidR="004C0675" w:rsidRPr="00CA6395" w:rsidRDefault="004C0675" w:rsidP="008703B8">
      <w:pPr>
        <w:keepNext/>
        <w:keepLines/>
        <w:tabs>
          <w:tab w:val="clear" w:pos="567"/>
        </w:tabs>
        <w:spacing w:line="240" w:lineRule="auto"/>
        <w:rPr>
          <w:lang w:val="cs-CZ"/>
        </w:rPr>
      </w:pPr>
    </w:p>
    <w:p w14:paraId="6EE81522" w14:textId="77777777" w:rsidR="004C0675" w:rsidRPr="00CA6395" w:rsidRDefault="004C0675" w:rsidP="00FC0E4E">
      <w:pPr>
        <w:tabs>
          <w:tab w:val="clear" w:pos="567"/>
        </w:tabs>
        <w:spacing w:line="240" w:lineRule="auto"/>
        <w:rPr>
          <w:lang w:val="cs-CZ"/>
        </w:rPr>
      </w:pPr>
      <w:r w:rsidRPr="00CA6395">
        <w:rPr>
          <w:lang w:val="cs-CZ"/>
        </w:rPr>
        <w:t>Farmakoterapeutická skupina: antihistaminika – H</w:t>
      </w:r>
      <w:r w:rsidRPr="00840E89">
        <w:rPr>
          <w:vertAlign w:val="subscript"/>
          <w:lang w:val="cs-CZ"/>
        </w:rPr>
        <w:t>1</w:t>
      </w:r>
      <w:r w:rsidRPr="00FC0E4E">
        <w:rPr>
          <w:lang w:val="cs-CZ"/>
        </w:rPr>
        <w:t xml:space="preserve"> </w:t>
      </w:r>
      <w:r w:rsidRPr="00CA6395">
        <w:rPr>
          <w:lang w:val="cs-CZ"/>
        </w:rPr>
        <w:t>antagonisté, ATC kód: R06AX27</w:t>
      </w:r>
    </w:p>
    <w:p w14:paraId="587FB4E8" w14:textId="77777777" w:rsidR="004C0675" w:rsidRPr="00FC0E4E" w:rsidRDefault="004C0675" w:rsidP="00587274">
      <w:pPr>
        <w:tabs>
          <w:tab w:val="clear" w:pos="567"/>
        </w:tabs>
        <w:spacing w:line="240" w:lineRule="auto"/>
        <w:rPr>
          <w:lang w:val="cs-CZ"/>
        </w:rPr>
      </w:pPr>
    </w:p>
    <w:p w14:paraId="364C165A" w14:textId="77777777" w:rsidR="004C0675" w:rsidRPr="00CA6395" w:rsidRDefault="004C0675" w:rsidP="00587274">
      <w:pPr>
        <w:keepNext/>
        <w:keepLines/>
        <w:tabs>
          <w:tab w:val="clear" w:pos="567"/>
        </w:tabs>
        <w:spacing w:line="240" w:lineRule="auto"/>
        <w:rPr>
          <w:u w:val="single"/>
          <w:lang w:val="cs-CZ"/>
        </w:rPr>
      </w:pPr>
      <w:r w:rsidRPr="00CA6395">
        <w:rPr>
          <w:u w:val="single"/>
          <w:lang w:val="cs-CZ"/>
        </w:rPr>
        <w:t>Mechanismus účinku</w:t>
      </w:r>
    </w:p>
    <w:p w14:paraId="20024E05" w14:textId="77777777" w:rsidR="004C0675" w:rsidRPr="00CA6395" w:rsidRDefault="004C0675" w:rsidP="00587274">
      <w:pPr>
        <w:tabs>
          <w:tab w:val="clear" w:pos="567"/>
        </w:tabs>
        <w:spacing w:line="240" w:lineRule="auto"/>
        <w:rPr>
          <w:lang w:val="cs-CZ"/>
        </w:rPr>
      </w:pPr>
      <w:r w:rsidRPr="00CA6395">
        <w:rPr>
          <w:lang w:val="cs-CZ"/>
        </w:rPr>
        <w:t>Desloratadin je nesedativní, dlouhodobě účinkující antagonista histaminových receptorů se selektivním antagonistickým působením na periferní H</w:t>
      </w:r>
      <w:r w:rsidRPr="00CA6395">
        <w:rPr>
          <w:vertAlign w:val="subscript"/>
          <w:lang w:val="cs-CZ"/>
        </w:rPr>
        <w:t>1</w:t>
      </w:r>
      <w:r w:rsidRPr="00CA6395">
        <w:rPr>
          <w:lang w:val="cs-CZ"/>
        </w:rPr>
        <w:t>-receptory. Po perorálním podání selektivně blokuje periferní histaminové H</w:t>
      </w:r>
      <w:r w:rsidRPr="00CA6395">
        <w:rPr>
          <w:vertAlign w:val="subscript"/>
          <w:lang w:val="cs-CZ"/>
        </w:rPr>
        <w:t>1</w:t>
      </w:r>
      <w:r w:rsidRPr="00CA6395">
        <w:rPr>
          <w:lang w:val="cs-CZ"/>
        </w:rPr>
        <w:t>-receptory, neboť léčivá látka neprostupuje do centrálního nervového systému.</w:t>
      </w:r>
    </w:p>
    <w:p w14:paraId="1377C8B2" w14:textId="77777777" w:rsidR="004C0675" w:rsidRPr="00CA6395" w:rsidRDefault="004C0675" w:rsidP="00587274">
      <w:pPr>
        <w:tabs>
          <w:tab w:val="clear" w:pos="567"/>
        </w:tabs>
        <w:spacing w:line="240" w:lineRule="auto"/>
        <w:rPr>
          <w:lang w:val="cs-CZ"/>
        </w:rPr>
      </w:pPr>
    </w:p>
    <w:p w14:paraId="755B14F3" w14:textId="77777777" w:rsidR="004C0675" w:rsidRPr="00CA6395" w:rsidRDefault="004C0675" w:rsidP="00587274">
      <w:pPr>
        <w:tabs>
          <w:tab w:val="clear" w:pos="567"/>
        </w:tabs>
        <w:spacing w:line="240" w:lineRule="auto"/>
        <w:rPr>
          <w:lang w:val="cs-CZ"/>
        </w:rPr>
      </w:pPr>
      <w:r w:rsidRPr="00CA6395">
        <w:rPr>
          <w:lang w:val="cs-CZ"/>
        </w:rPr>
        <w:t>Antialergické účinky desloratadinu byly prokázány ve studiích </w:t>
      </w:r>
      <w:r w:rsidRPr="00CA6395">
        <w:rPr>
          <w:i/>
          <w:lang w:val="cs-CZ"/>
        </w:rPr>
        <w:t>in vitro.</w:t>
      </w:r>
      <w:r w:rsidRPr="00CA6395">
        <w:rPr>
          <w:lang w:val="cs-CZ"/>
        </w:rPr>
        <w:t xml:space="preserve"> K těmto účinkům patří inhibice uvolňování prozánětlivých cytokinů, jako jsou IL-4, IL-6, IL-8 a IL-13, z lidských žírných buněk/basofilů, jakož i inhibice exprese adhezívní molekuly P-selektinu na endoteliálních buňkách. Klinický význam těchto pozorování je třeba teprve potvrdit.</w:t>
      </w:r>
    </w:p>
    <w:p w14:paraId="423FA8A3" w14:textId="77777777" w:rsidR="004C0675" w:rsidRPr="00CA6395" w:rsidRDefault="004C0675" w:rsidP="00587274">
      <w:pPr>
        <w:tabs>
          <w:tab w:val="clear" w:pos="567"/>
        </w:tabs>
        <w:spacing w:line="240" w:lineRule="auto"/>
        <w:rPr>
          <w:u w:val="single"/>
          <w:lang w:val="cs-CZ"/>
        </w:rPr>
      </w:pPr>
    </w:p>
    <w:p w14:paraId="1F354085" w14:textId="77777777" w:rsidR="004C0675" w:rsidRPr="00CA6395" w:rsidRDefault="004C0675" w:rsidP="00587274">
      <w:pPr>
        <w:keepNext/>
        <w:keepLines/>
        <w:tabs>
          <w:tab w:val="clear" w:pos="567"/>
        </w:tabs>
        <w:spacing w:line="240" w:lineRule="auto"/>
        <w:rPr>
          <w:u w:val="single"/>
          <w:lang w:val="cs-CZ"/>
        </w:rPr>
      </w:pPr>
      <w:r w:rsidRPr="00CA6395">
        <w:rPr>
          <w:u w:val="single"/>
          <w:lang w:val="cs-CZ"/>
        </w:rPr>
        <w:t>Klinická účinnost a bezpečnost</w:t>
      </w:r>
    </w:p>
    <w:p w14:paraId="58F8F6D9" w14:textId="77777777" w:rsidR="00FD749D" w:rsidRPr="00CA6395" w:rsidRDefault="00FD749D" w:rsidP="00587274">
      <w:pPr>
        <w:keepNext/>
        <w:keepLines/>
        <w:tabs>
          <w:tab w:val="clear" w:pos="567"/>
        </w:tabs>
        <w:spacing w:line="240" w:lineRule="auto"/>
        <w:rPr>
          <w:u w:val="single"/>
          <w:lang w:val="cs-CZ"/>
        </w:rPr>
      </w:pPr>
    </w:p>
    <w:p w14:paraId="6222B613" w14:textId="77777777" w:rsidR="00FD749D" w:rsidRPr="00CA6395" w:rsidRDefault="00FD749D" w:rsidP="00587274">
      <w:pPr>
        <w:keepNext/>
        <w:keepLines/>
        <w:tabs>
          <w:tab w:val="clear" w:pos="567"/>
        </w:tabs>
        <w:spacing w:line="240" w:lineRule="auto"/>
        <w:rPr>
          <w:u w:val="single"/>
          <w:lang w:val="cs-CZ"/>
        </w:rPr>
      </w:pPr>
      <w:r w:rsidRPr="00CA6395">
        <w:rPr>
          <w:u w:val="single"/>
          <w:lang w:val="cs-CZ"/>
        </w:rPr>
        <w:t>Pediatrická populace</w:t>
      </w:r>
    </w:p>
    <w:p w14:paraId="68AFEF89" w14:textId="77777777" w:rsidR="004C0675" w:rsidRPr="00CA6395" w:rsidRDefault="004C0675" w:rsidP="00587274">
      <w:pPr>
        <w:tabs>
          <w:tab w:val="clear" w:pos="567"/>
        </w:tabs>
        <w:spacing w:line="240" w:lineRule="auto"/>
        <w:rPr>
          <w:lang w:val="cs-CZ"/>
        </w:rPr>
      </w:pPr>
      <w:r w:rsidRPr="00CA6395">
        <w:rPr>
          <w:lang w:val="cs-CZ"/>
        </w:rPr>
        <w:t xml:space="preserve">Účinnost přípravku Aerius perorální roztok nebyla sledována ve zvláštních pediatrických studiích. Bezpečnost </w:t>
      </w:r>
      <w:r w:rsidR="00FD749D" w:rsidRPr="00CA6395">
        <w:rPr>
          <w:lang w:val="cs-CZ"/>
        </w:rPr>
        <w:t>desloratadinu ve formě</w:t>
      </w:r>
      <w:r w:rsidRPr="00CA6395">
        <w:rPr>
          <w:lang w:val="cs-CZ"/>
        </w:rPr>
        <w:t xml:space="preserve"> sirup</w:t>
      </w:r>
      <w:r w:rsidR="00FD749D" w:rsidRPr="00CA6395">
        <w:rPr>
          <w:lang w:val="cs-CZ"/>
        </w:rPr>
        <w:t>u</w:t>
      </w:r>
      <w:r w:rsidRPr="00CA6395">
        <w:rPr>
          <w:lang w:val="cs-CZ"/>
        </w:rPr>
        <w:t>, který obsahuje stejnou koncentraci desloratadinu</w:t>
      </w:r>
      <w:r w:rsidR="00FD749D" w:rsidRPr="00CA6395">
        <w:rPr>
          <w:lang w:val="cs-CZ"/>
        </w:rPr>
        <w:t xml:space="preserve"> jako přípravek Aerius perorální roztok</w:t>
      </w:r>
      <w:r w:rsidRPr="00CA6395">
        <w:rPr>
          <w:lang w:val="cs-CZ"/>
        </w:rPr>
        <w:t>, však byla demonstrována ve třech pediatrických studiích. Děti ve</w:t>
      </w:r>
      <w:r w:rsidR="00703829">
        <w:rPr>
          <w:lang w:val="cs-CZ"/>
        </w:rPr>
        <w:t> </w:t>
      </w:r>
      <w:r w:rsidRPr="00CA6395">
        <w:rPr>
          <w:lang w:val="cs-CZ"/>
        </w:rPr>
        <w:t>věku 1 – 11 let, které byly indikovány k antihistaminové léčbě, dostávaly denní dávku desloratadinu 1,25 mg (ve věku 1 až 5 let) nebo 2,5 mg (ve věku 6 až 11 let). Klinické laboratorní testy, tělesné funkce a zápis elektrokardiogramu včetně intervalu QTc dokumentují, že léčba byla dobře tolerována. Plazmatická koncentrace desloratadinu při užívání v doporučených dávkách (viz bod 5.2) byla srovnatelná u pediatrických pacientů a dospělé populace. Protože průběh alergické rýmy/chronické idiopatické urtikárie a profil desloratadinu jsou podobné u dospělých a pediatrických pacientů, údaje o účinnosti u dospělých je možno extrapolovat na pediatrickou populaci.</w:t>
      </w:r>
    </w:p>
    <w:p w14:paraId="4085458B" w14:textId="77777777" w:rsidR="000B60A8" w:rsidRPr="00CA6395" w:rsidRDefault="000B60A8" w:rsidP="00587274">
      <w:pPr>
        <w:tabs>
          <w:tab w:val="clear" w:pos="567"/>
        </w:tabs>
        <w:autoSpaceDE w:val="0"/>
        <w:autoSpaceDN w:val="0"/>
        <w:adjustRightInd w:val="0"/>
        <w:spacing w:line="240" w:lineRule="auto"/>
        <w:rPr>
          <w:iCs/>
          <w:lang w:val="cs-CZ"/>
        </w:rPr>
      </w:pPr>
    </w:p>
    <w:p w14:paraId="53C9B91D" w14:textId="77777777" w:rsidR="000B60A8" w:rsidRPr="00CA6395" w:rsidRDefault="000B60A8" w:rsidP="00587274">
      <w:pPr>
        <w:tabs>
          <w:tab w:val="clear" w:pos="567"/>
        </w:tabs>
        <w:autoSpaceDE w:val="0"/>
        <w:autoSpaceDN w:val="0"/>
        <w:adjustRightInd w:val="0"/>
        <w:spacing w:line="240" w:lineRule="auto"/>
        <w:rPr>
          <w:iCs/>
          <w:lang w:val="cs-CZ"/>
        </w:rPr>
      </w:pPr>
      <w:r w:rsidRPr="00CA6395">
        <w:rPr>
          <w:iCs/>
          <w:lang w:val="cs-CZ"/>
        </w:rPr>
        <w:t xml:space="preserve">Účinnost přípravku Aerius sirup nebyla v pediatrických klinických studiích u dětí mladších </w:t>
      </w:r>
      <w:r w:rsidRPr="00CA6395">
        <w:rPr>
          <w:bCs/>
          <w:iCs/>
          <w:lang w:val="cs-CZ"/>
        </w:rPr>
        <w:t>12 let</w:t>
      </w:r>
      <w:r w:rsidRPr="00CA6395">
        <w:rPr>
          <w:iCs/>
          <w:lang w:val="cs-CZ"/>
        </w:rPr>
        <w:t xml:space="preserve"> sledována.</w:t>
      </w:r>
    </w:p>
    <w:p w14:paraId="7CCF82A5" w14:textId="77777777" w:rsidR="004C0675" w:rsidRPr="00CA6395" w:rsidRDefault="004C0675" w:rsidP="00587274">
      <w:pPr>
        <w:tabs>
          <w:tab w:val="clear" w:pos="567"/>
        </w:tabs>
        <w:spacing w:line="240" w:lineRule="auto"/>
        <w:rPr>
          <w:lang w:val="cs-CZ"/>
        </w:rPr>
      </w:pPr>
    </w:p>
    <w:p w14:paraId="3FD3F079" w14:textId="77777777" w:rsidR="000B60A8" w:rsidRPr="00CA6395" w:rsidRDefault="000B60A8" w:rsidP="008703B8">
      <w:pPr>
        <w:keepNext/>
        <w:keepLines/>
        <w:tabs>
          <w:tab w:val="clear" w:pos="567"/>
        </w:tabs>
        <w:spacing w:line="240" w:lineRule="auto"/>
        <w:rPr>
          <w:u w:val="single"/>
          <w:lang w:val="cs-CZ"/>
        </w:rPr>
      </w:pPr>
      <w:r w:rsidRPr="00CA6395">
        <w:rPr>
          <w:u w:val="single"/>
          <w:lang w:val="cs-CZ"/>
        </w:rPr>
        <w:t>Dospělí a dospívající</w:t>
      </w:r>
    </w:p>
    <w:p w14:paraId="40BD279A" w14:textId="77777777" w:rsidR="004C0675" w:rsidRPr="00CA6395" w:rsidRDefault="004C0675" w:rsidP="00587274">
      <w:pPr>
        <w:tabs>
          <w:tab w:val="clear" w:pos="567"/>
        </w:tabs>
        <w:spacing w:line="240" w:lineRule="auto"/>
        <w:rPr>
          <w:lang w:val="cs-CZ"/>
        </w:rPr>
      </w:pPr>
      <w:r w:rsidRPr="00CA6395">
        <w:rPr>
          <w:lang w:val="cs-CZ"/>
        </w:rPr>
        <w:t>V klinických studiích s opakovaným podáváním dávek desloratadinu u dospělých a dospívajících, v nichž bylo podáváno až 20 mg denně po dobu 14 dnů, nebyly pozorovány žádné statisticky ani klinicky relevantní kardiovaskulární účinky přípravku. V klinicko-farmakologické studii u dospělých a dospívajících, v níž byl desloratadin podáván dospělým v dávce až 45 mg denně (devítinásobek doporučované klinické dávky) po dobu deseti dnů, nebyl zjištěn žádný případ prodloužení intervalu QTc.</w:t>
      </w:r>
    </w:p>
    <w:p w14:paraId="33A50A06" w14:textId="77777777" w:rsidR="004C0675" w:rsidRPr="00CA6395" w:rsidRDefault="004C0675" w:rsidP="00587274">
      <w:pPr>
        <w:tabs>
          <w:tab w:val="clear" w:pos="567"/>
        </w:tabs>
        <w:spacing w:line="240" w:lineRule="auto"/>
        <w:rPr>
          <w:lang w:val="cs-CZ"/>
        </w:rPr>
      </w:pPr>
    </w:p>
    <w:p w14:paraId="5D7E622B" w14:textId="77777777" w:rsidR="006E2DAC" w:rsidRPr="007547C5" w:rsidRDefault="006E2DAC" w:rsidP="006E2DAC">
      <w:pPr>
        <w:keepNext/>
        <w:tabs>
          <w:tab w:val="clear" w:pos="567"/>
        </w:tabs>
        <w:spacing w:line="240" w:lineRule="auto"/>
        <w:rPr>
          <w:u w:val="single"/>
          <w:lang w:val="cs-CZ"/>
        </w:rPr>
      </w:pPr>
      <w:r w:rsidRPr="007547C5">
        <w:rPr>
          <w:u w:val="single"/>
          <w:lang w:val="cs-CZ"/>
        </w:rPr>
        <w:t>Farmakodynamické účinky</w:t>
      </w:r>
    </w:p>
    <w:p w14:paraId="5488EB3B" w14:textId="77777777" w:rsidR="004C0675" w:rsidRPr="00CA6395" w:rsidRDefault="004C0675" w:rsidP="00587274">
      <w:pPr>
        <w:tabs>
          <w:tab w:val="clear" w:pos="567"/>
        </w:tabs>
        <w:spacing w:line="240" w:lineRule="auto"/>
        <w:rPr>
          <w:lang w:val="cs-CZ"/>
        </w:rPr>
      </w:pPr>
      <w:r w:rsidRPr="00CA6395">
        <w:rPr>
          <w:lang w:val="cs-CZ"/>
        </w:rPr>
        <w:t>Desloratadin v minimální míře penetruje do centrálního nervového systému. V kontrolovaných klinických studiích při podávání dospělým a dospívajícím v doporučené dávce 5 mg denně nedochází ve srovnání s placebem k žádnému zvýšení incidence somnolence. V klinických studiích při</w:t>
      </w:r>
      <w:r w:rsidR="00703829">
        <w:rPr>
          <w:lang w:val="cs-CZ"/>
        </w:rPr>
        <w:t> </w:t>
      </w:r>
      <w:r w:rsidRPr="00CA6395">
        <w:rPr>
          <w:lang w:val="cs-CZ"/>
        </w:rPr>
        <w:t>jednorázovém podání tablet přípravku Aerius dospělým a dospívajícím v jednotlivé denní dávce 7,5 mg neovlivňoval psychomotorickou výkonnost. Ve studii, ve které byl desloratadin 5 mg jednorázově podán dospělým, neovlivňoval desloratadin standardní hodnoty letové výkonnosti včetně exacerbace subjektivní ospalosti nebo úkonů souvisejících s létáním.</w:t>
      </w:r>
    </w:p>
    <w:p w14:paraId="23B50795" w14:textId="77777777" w:rsidR="004C0675" w:rsidRPr="00CA6395" w:rsidRDefault="004C0675" w:rsidP="00587274">
      <w:pPr>
        <w:tabs>
          <w:tab w:val="clear" w:pos="567"/>
        </w:tabs>
        <w:spacing w:line="240" w:lineRule="auto"/>
        <w:rPr>
          <w:lang w:val="cs-CZ"/>
        </w:rPr>
      </w:pPr>
    </w:p>
    <w:p w14:paraId="72F0AE1A" w14:textId="77777777" w:rsidR="004C0675" w:rsidRPr="00CA6395" w:rsidRDefault="004C0675" w:rsidP="00587274">
      <w:pPr>
        <w:tabs>
          <w:tab w:val="clear" w:pos="567"/>
        </w:tabs>
        <w:spacing w:line="240" w:lineRule="auto"/>
        <w:rPr>
          <w:lang w:val="cs-CZ"/>
        </w:rPr>
      </w:pPr>
      <w:r w:rsidRPr="00CA6395">
        <w:rPr>
          <w:lang w:val="cs-CZ"/>
        </w:rPr>
        <w:t>V klinicko-farmakologických studiích u dospělých, v nichž byl desloratadin podáván společně s alkoholem, nedocházelo ke zhoršení alkoholem navozeného poklesu výkonnosti ani ospalosti. Mezi skupinou pacientů, jíž byl podáván desloratadin, a skupinou placebovou, nebyly zjištěny žádné významné rozdíly ve výsledcích psychomotorických testů, ať už byl současně podáván alkohol nebo nikoli.</w:t>
      </w:r>
    </w:p>
    <w:p w14:paraId="16540685" w14:textId="77777777" w:rsidR="004C0675" w:rsidRPr="00CA6395" w:rsidRDefault="004C0675" w:rsidP="00587274">
      <w:pPr>
        <w:tabs>
          <w:tab w:val="clear" w:pos="567"/>
        </w:tabs>
        <w:spacing w:line="240" w:lineRule="auto"/>
        <w:rPr>
          <w:lang w:val="cs-CZ"/>
        </w:rPr>
      </w:pPr>
    </w:p>
    <w:p w14:paraId="308AE586" w14:textId="77777777" w:rsidR="004C0675" w:rsidRPr="00CA6395" w:rsidRDefault="004C0675" w:rsidP="00587274">
      <w:pPr>
        <w:tabs>
          <w:tab w:val="clear" w:pos="567"/>
        </w:tabs>
        <w:spacing w:line="240" w:lineRule="auto"/>
        <w:rPr>
          <w:lang w:val="cs-CZ"/>
        </w:rPr>
      </w:pPr>
      <w:r w:rsidRPr="00CA6395">
        <w:rPr>
          <w:lang w:val="cs-CZ"/>
        </w:rPr>
        <w:t>Ve studiích s opakovaným podáváním ketokonazolu a erythromycinu nebyly pozorovány žádné klinicky relevantní změny plazmatických koncentrací desloratadinu.</w:t>
      </w:r>
    </w:p>
    <w:p w14:paraId="5B940AE9" w14:textId="77777777" w:rsidR="004C0675" w:rsidRPr="00CA6395" w:rsidRDefault="004C0675" w:rsidP="00587274">
      <w:pPr>
        <w:tabs>
          <w:tab w:val="clear" w:pos="567"/>
        </w:tabs>
        <w:spacing w:line="240" w:lineRule="auto"/>
        <w:rPr>
          <w:lang w:val="cs-CZ"/>
        </w:rPr>
      </w:pPr>
    </w:p>
    <w:p w14:paraId="5973868D" w14:textId="77777777" w:rsidR="004C0675" w:rsidRPr="00CA6395" w:rsidRDefault="004C0675" w:rsidP="00587274">
      <w:pPr>
        <w:tabs>
          <w:tab w:val="clear" w:pos="567"/>
        </w:tabs>
        <w:spacing w:line="240" w:lineRule="auto"/>
        <w:rPr>
          <w:lang w:val="cs-CZ"/>
        </w:rPr>
      </w:pPr>
      <w:r w:rsidRPr="00CA6395">
        <w:rPr>
          <w:lang w:val="cs-CZ"/>
        </w:rPr>
        <w:t xml:space="preserve">U dospělých a dospívajících pacientů s alergickou rýmou vedlo podávání tablet přípravku Aerius k ústupu příznaků jako je kýchání, výtok z nosu a svědění nosu, jakož i svědění, slzení a zarudnutí očí </w:t>
      </w:r>
      <w:r w:rsidRPr="00CA6395">
        <w:rPr>
          <w:lang w:val="cs-CZ"/>
        </w:rPr>
        <w:lastRenderedPageBreak/>
        <w:t xml:space="preserve">a svědění na patře. Přípravek Aerius účinně </w:t>
      </w:r>
      <w:r w:rsidR="00D46A29" w:rsidRPr="00CA6395">
        <w:rPr>
          <w:lang w:val="cs-CZ"/>
        </w:rPr>
        <w:t xml:space="preserve">kontroloval </w:t>
      </w:r>
      <w:r w:rsidRPr="00CA6395">
        <w:rPr>
          <w:lang w:val="cs-CZ"/>
        </w:rPr>
        <w:t xml:space="preserve">symptomy po dobu 24 hodin. </w:t>
      </w:r>
      <w:r w:rsidRPr="00CA6395">
        <w:rPr>
          <w:bCs/>
          <w:iCs/>
          <w:lang w:val="cs-CZ"/>
        </w:rPr>
        <w:t>Účinnost přípravku Aerius tablety nebyla v klinických hodnoceních u dospívajících pacientů ve věku 12 až 17 let jednoznačně prokázána</w:t>
      </w:r>
      <w:r w:rsidRPr="00CA6395">
        <w:rPr>
          <w:lang w:val="cs-CZ"/>
        </w:rPr>
        <w:t>.</w:t>
      </w:r>
    </w:p>
    <w:p w14:paraId="3FFDBD5E" w14:textId="77777777" w:rsidR="004C0675" w:rsidRPr="00CA6395" w:rsidRDefault="004C0675" w:rsidP="00587274">
      <w:pPr>
        <w:tabs>
          <w:tab w:val="clear" w:pos="567"/>
        </w:tabs>
        <w:spacing w:line="240" w:lineRule="auto"/>
        <w:rPr>
          <w:lang w:val="cs-CZ"/>
        </w:rPr>
      </w:pPr>
    </w:p>
    <w:p w14:paraId="04569971" w14:textId="77777777" w:rsidR="004C0675" w:rsidRPr="00CA6395" w:rsidRDefault="004C0675" w:rsidP="00587274">
      <w:pPr>
        <w:tabs>
          <w:tab w:val="clear" w:pos="567"/>
        </w:tabs>
        <w:spacing w:line="240" w:lineRule="auto"/>
        <w:rPr>
          <w:lang w:val="cs-CZ"/>
        </w:rPr>
      </w:pPr>
      <w:r w:rsidRPr="00CA6395">
        <w:rPr>
          <w:lang w:val="cs-CZ"/>
        </w:rPr>
        <w:t>Navíc k zavedeným klasifikačním termínům sezónní a celoroční, může být alergická rýma alternativně klasifikována podle trvání příznaků jako intermitentní alergická rýma a perzistující alergická rýma. Intermitentní alergická rýma je definována jako přítomnost příznaků méně než 4 dny za týden nebo méně než 4 týdny. Perzistující alergická rýma je definována jako přítomnost příznaků 4 dny nebo více za týden a více než 4 týdny.</w:t>
      </w:r>
    </w:p>
    <w:p w14:paraId="094932CF" w14:textId="77777777" w:rsidR="004C0675" w:rsidRPr="00CA6395" w:rsidRDefault="004C0675" w:rsidP="00587274">
      <w:pPr>
        <w:tabs>
          <w:tab w:val="clear" w:pos="567"/>
        </w:tabs>
        <w:spacing w:line="240" w:lineRule="auto"/>
        <w:rPr>
          <w:lang w:val="cs-CZ"/>
        </w:rPr>
      </w:pPr>
    </w:p>
    <w:p w14:paraId="582EEFDC" w14:textId="77777777" w:rsidR="004C0675" w:rsidRPr="00CA6395" w:rsidRDefault="004C0675" w:rsidP="00587274">
      <w:pPr>
        <w:tabs>
          <w:tab w:val="clear" w:pos="567"/>
        </w:tabs>
        <w:spacing w:line="240" w:lineRule="auto"/>
        <w:rPr>
          <w:lang w:val="cs-CZ"/>
        </w:rPr>
      </w:pPr>
      <w:r w:rsidRPr="00CA6395">
        <w:rPr>
          <w:lang w:val="cs-CZ"/>
        </w:rPr>
        <w:t>Podávání tablet přípravku Aerius účinně snižovalo celkovou zátěž představovanou sezónní alergickou rýmou, hodnocenou na základě dotazníku hodnotícího kvalitu života při rinokonjunktivitidě. K největšímu zlepšení došlo ve sféře praktických problémů a denních aktivit, limitovaných symptomy.</w:t>
      </w:r>
    </w:p>
    <w:p w14:paraId="1BB4C1C3" w14:textId="77777777" w:rsidR="004C0675" w:rsidRPr="00CA6395" w:rsidRDefault="004C0675" w:rsidP="00587274">
      <w:pPr>
        <w:tabs>
          <w:tab w:val="clear" w:pos="567"/>
        </w:tabs>
        <w:spacing w:line="240" w:lineRule="auto"/>
        <w:rPr>
          <w:lang w:val="cs-CZ"/>
        </w:rPr>
      </w:pPr>
    </w:p>
    <w:p w14:paraId="007A0C77" w14:textId="77777777" w:rsidR="004C0675" w:rsidRPr="00CA6395" w:rsidRDefault="004C0675" w:rsidP="00587274">
      <w:pPr>
        <w:tabs>
          <w:tab w:val="clear" w:pos="567"/>
        </w:tabs>
        <w:spacing w:line="240" w:lineRule="auto"/>
        <w:rPr>
          <w:lang w:val="cs-CZ"/>
        </w:rPr>
      </w:pPr>
      <w:r w:rsidRPr="00CA6395">
        <w:rPr>
          <w:bCs/>
          <w:lang w:val="cs-CZ"/>
        </w:rPr>
        <w:t>Chronická idiopatická urtikárie byla studována jako klinický model nemocí s urtikárií, protože jejich patogeneze je bez ohledu na etiologii obdobná a protože chronické pacienty lze snadněji zařazovat do</w:t>
      </w:r>
      <w:r w:rsidR="00703829">
        <w:rPr>
          <w:bCs/>
          <w:lang w:val="cs-CZ"/>
        </w:rPr>
        <w:t> </w:t>
      </w:r>
      <w:r w:rsidRPr="00CA6395">
        <w:rPr>
          <w:bCs/>
          <w:lang w:val="cs-CZ"/>
        </w:rPr>
        <w:t>prospektivního hodnocení. Jelikož je uvolňování histaminu kauzálním faktorem všech nemocí s urtikárií, předpokládá se, že desloratadin bude účinně poskytovat symptomatickou úlevu nejen u</w:t>
      </w:r>
      <w:r w:rsidR="00703829">
        <w:rPr>
          <w:bCs/>
          <w:lang w:val="cs-CZ"/>
        </w:rPr>
        <w:t> </w:t>
      </w:r>
      <w:r w:rsidRPr="00CA6395">
        <w:rPr>
          <w:bCs/>
          <w:lang w:val="cs-CZ"/>
        </w:rPr>
        <w:t xml:space="preserve">chronické idiopatické urtikárie, ale i u ostatních nemocí s urtikárií, jak doporučují </w:t>
      </w:r>
      <w:r w:rsidR="00E0277E" w:rsidRPr="00CA6395">
        <w:rPr>
          <w:bCs/>
          <w:lang w:val="cs-CZ"/>
        </w:rPr>
        <w:t>klinická doporučení pro léčbu</w:t>
      </w:r>
      <w:r w:rsidRPr="00CA6395">
        <w:rPr>
          <w:bCs/>
          <w:lang w:val="cs-CZ"/>
        </w:rPr>
        <w:t>.</w:t>
      </w:r>
    </w:p>
    <w:p w14:paraId="653CF4AA" w14:textId="77777777" w:rsidR="004C0675" w:rsidRPr="00CA6395" w:rsidRDefault="004C0675" w:rsidP="00587274">
      <w:pPr>
        <w:tabs>
          <w:tab w:val="clear" w:pos="567"/>
        </w:tabs>
        <w:spacing w:line="240" w:lineRule="auto"/>
        <w:rPr>
          <w:lang w:val="cs-CZ"/>
        </w:rPr>
      </w:pPr>
    </w:p>
    <w:p w14:paraId="6E8309E1" w14:textId="77777777" w:rsidR="004C0675" w:rsidRPr="00CA6395" w:rsidRDefault="004C0675" w:rsidP="00587274">
      <w:pPr>
        <w:tabs>
          <w:tab w:val="clear" w:pos="567"/>
        </w:tabs>
        <w:spacing w:line="240" w:lineRule="auto"/>
        <w:rPr>
          <w:lang w:val="cs-CZ"/>
        </w:rPr>
      </w:pPr>
      <w:r w:rsidRPr="00CA6395">
        <w:rPr>
          <w:lang w:val="cs-CZ"/>
        </w:rPr>
        <w:t>Ve dvou placebem kontrolovaných šestitýdenních studiích, kterých se zúčastnili pacienti s chronickou idiopatickou urtikárií, vedlo podávání přípravku Aerius na konci prvního dávkovacího intervalu k</w:t>
      </w:r>
      <w:r w:rsidR="00703829">
        <w:rPr>
          <w:lang w:val="cs-CZ"/>
        </w:rPr>
        <w:t> </w:t>
      </w:r>
      <w:r w:rsidRPr="00CA6395">
        <w:rPr>
          <w:lang w:val="cs-CZ"/>
        </w:rPr>
        <w:t>ústupu svědění a snížení počtu a rozsahu kopřivkových pupenů. V každé studii účinek přetrvával po</w:t>
      </w:r>
      <w:r w:rsidR="00703829">
        <w:rPr>
          <w:lang w:val="cs-CZ"/>
        </w:rPr>
        <w:t> </w:t>
      </w:r>
      <w:r w:rsidRPr="00CA6395">
        <w:rPr>
          <w:lang w:val="cs-CZ"/>
        </w:rPr>
        <w:t>dobu 24 hodinového dávkovacího intervalu. Jako ve studiích s ostatními antihistaminiky, podávanými pacientům s chronickou idiopatickou urtikárií, byla vyloučena malá část pacientů, kteří byli identifikováni jako non-respondéři. Zlepšení svědění o více než 50 % bylo pozorováno u 55 % pacientů léčených desloratadinem ve srovnání s 19 % pacientů léčených placebem. Léčba přípravkem Aerius také signifikantně snížila interferenci spánku a denní aktivity, jak bylo změřeno čtyřbodovou stupnicí, používanou k hodnocení těchto proměnných.</w:t>
      </w:r>
    </w:p>
    <w:p w14:paraId="341EE62A" w14:textId="77777777" w:rsidR="004C0675" w:rsidRPr="00CA6395" w:rsidRDefault="004C0675" w:rsidP="00587274">
      <w:pPr>
        <w:tabs>
          <w:tab w:val="clear" w:pos="567"/>
        </w:tabs>
        <w:spacing w:line="240" w:lineRule="auto"/>
        <w:rPr>
          <w:lang w:val="cs-CZ"/>
        </w:rPr>
      </w:pPr>
    </w:p>
    <w:p w14:paraId="2070A29D" w14:textId="77777777" w:rsidR="004C0675" w:rsidRPr="00CA6395" w:rsidRDefault="004C0675" w:rsidP="00FC0E4E">
      <w:pPr>
        <w:keepNext/>
        <w:keepLines/>
        <w:tabs>
          <w:tab w:val="clear" w:pos="567"/>
        </w:tabs>
        <w:spacing w:line="240" w:lineRule="auto"/>
        <w:ind w:left="567" w:hanging="567"/>
        <w:rPr>
          <w:b/>
          <w:lang w:val="cs-CZ"/>
        </w:rPr>
      </w:pPr>
      <w:r w:rsidRPr="00CA6395">
        <w:rPr>
          <w:b/>
          <w:lang w:val="cs-CZ"/>
        </w:rPr>
        <w:t>5.2</w:t>
      </w:r>
      <w:r w:rsidRPr="00CA6395">
        <w:rPr>
          <w:b/>
          <w:lang w:val="cs-CZ"/>
        </w:rPr>
        <w:tab/>
        <w:t>Farmakokinetické vlastnosti</w:t>
      </w:r>
    </w:p>
    <w:p w14:paraId="1C1B3435" w14:textId="77777777" w:rsidR="004C0675" w:rsidRPr="00CA6395" w:rsidRDefault="004C0675" w:rsidP="00587274">
      <w:pPr>
        <w:keepNext/>
        <w:keepLines/>
        <w:tabs>
          <w:tab w:val="clear" w:pos="567"/>
        </w:tabs>
        <w:spacing w:line="240" w:lineRule="auto"/>
        <w:rPr>
          <w:lang w:val="cs-CZ"/>
        </w:rPr>
      </w:pPr>
    </w:p>
    <w:p w14:paraId="5AAEA08E" w14:textId="77777777" w:rsidR="004C0675" w:rsidRPr="00CA6395" w:rsidRDefault="004C0675" w:rsidP="00587274">
      <w:pPr>
        <w:keepNext/>
        <w:keepLines/>
        <w:tabs>
          <w:tab w:val="clear" w:pos="567"/>
        </w:tabs>
        <w:spacing w:line="240" w:lineRule="auto"/>
        <w:rPr>
          <w:u w:val="single"/>
          <w:lang w:val="cs-CZ"/>
        </w:rPr>
      </w:pPr>
      <w:r w:rsidRPr="00CA6395">
        <w:rPr>
          <w:u w:val="single"/>
          <w:lang w:val="cs-CZ"/>
        </w:rPr>
        <w:t>Absorpce</w:t>
      </w:r>
    </w:p>
    <w:p w14:paraId="7852567A" w14:textId="77777777" w:rsidR="004C0675" w:rsidRPr="00CA6395" w:rsidRDefault="004C0675" w:rsidP="00587274">
      <w:pPr>
        <w:tabs>
          <w:tab w:val="clear" w:pos="567"/>
        </w:tabs>
        <w:spacing w:line="240" w:lineRule="auto"/>
        <w:rPr>
          <w:lang w:val="cs-CZ"/>
        </w:rPr>
      </w:pPr>
      <w:r w:rsidRPr="00CA6395">
        <w:rPr>
          <w:lang w:val="cs-CZ"/>
        </w:rPr>
        <w:t>Desloratadin dosahuje u dospělých a dospívajících detekovatelných koncentrací v plazmě během 30 minut po podání. Desloratadin je dobře resorbován, maximálních plazmatických koncentrací dosahuje přibližně po třech hodinách; terminální poločas činí přibližně 27 hodin. Stupeň kumulace desloratadinu byl konzistentní s jeho biologickým poločasem (přibližně 27 hodin) a frekvencí dávkování jedenkrát denně. Biologická dostupnost desloratadinu byla proporcionální k velikosti dávky v rozmezí od 5 do 20 mg.</w:t>
      </w:r>
    </w:p>
    <w:p w14:paraId="09CC7FEF" w14:textId="77777777" w:rsidR="004C0675" w:rsidRPr="00CA6395" w:rsidRDefault="004C0675" w:rsidP="00587274">
      <w:pPr>
        <w:tabs>
          <w:tab w:val="clear" w:pos="567"/>
        </w:tabs>
        <w:spacing w:line="240" w:lineRule="auto"/>
        <w:rPr>
          <w:lang w:val="cs-CZ"/>
        </w:rPr>
      </w:pPr>
    </w:p>
    <w:p w14:paraId="05549FD0" w14:textId="77777777" w:rsidR="004C0675" w:rsidRPr="00CA6395" w:rsidRDefault="004C0675" w:rsidP="00587274">
      <w:pPr>
        <w:tabs>
          <w:tab w:val="clear" w:pos="567"/>
        </w:tabs>
        <w:spacing w:line="240" w:lineRule="auto"/>
        <w:rPr>
          <w:lang w:val="cs-CZ"/>
        </w:rPr>
      </w:pPr>
      <w:r w:rsidRPr="00CA6395">
        <w:rPr>
          <w:lang w:val="cs-CZ"/>
        </w:rPr>
        <w:t>V řadě farmakokinetických a klinických studií dosáhlo 6 % subjektů vyšší koncentrace desloratadinu. Prevalence tohoto fenotypu se sníženým metabolismem byla srovnatelná u dospělých (6 %) a pediatrických subjektů ve věku od 2 do 11 let (6 %) a byla větší u černochů (18 % u dospělých, 16 % u dětských pacientů) než u obou populací bělochů (2 % u dospělých a 3 % u dětských pacientů).</w:t>
      </w:r>
    </w:p>
    <w:p w14:paraId="1A839394" w14:textId="77777777" w:rsidR="004C0675" w:rsidRPr="00CA6395" w:rsidRDefault="004C0675" w:rsidP="00587274">
      <w:pPr>
        <w:tabs>
          <w:tab w:val="clear" w:pos="567"/>
        </w:tabs>
        <w:spacing w:line="240" w:lineRule="auto"/>
        <w:rPr>
          <w:lang w:val="cs-CZ"/>
        </w:rPr>
      </w:pPr>
    </w:p>
    <w:p w14:paraId="44C16444" w14:textId="77777777" w:rsidR="004C0675" w:rsidRPr="00CA6395" w:rsidRDefault="004C0675" w:rsidP="00587274">
      <w:pPr>
        <w:tabs>
          <w:tab w:val="clear" w:pos="567"/>
        </w:tabs>
        <w:spacing w:line="240" w:lineRule="auto"/>
        <w:rPr>
          <w:lang w:val="cs-CZ"/>
        </w:rPr>
      </w:pPr>
      <w:r w:rsidRPr="00CA6395">
        <w:rPr>
          <w:lang w:val="cs-CZ"/>
        </w:rPr>
        <w:t xml:space="preserve">Ve farmakokinetické studii s opakovaným podáváním zdravým dobrovolníkům s použitím tabletové lékové formy se objevily 4 subjekty se sníženým metabolismem desloratadinu. Koncentrace </w:t>
      </w:r>
      <w:r w:rsidR="00523EA2" w:rsidRPr="00CA6395">
        <w:rPr>
          <w:lang w:val="cs-CZ"/>
        </w:rPr>
        <w:t>C</w:t>
      </w:r>
      <w:r w:rsidRPr="00CA6395">
        <w:rPr>
          <w:vertAlign w:val="subscript"/>
          <w:lang w:val="cs-CZ"/>
        </w:rPr>
        <w:t>max</w:t>
      </w:r>
      <w:r w:rsidRPr="00CA6395">
        <w:rPr>
          <w:lang w:val="cs-CZ"/>
        </w:rPr>
        <w:t xml:space="preserve"> byla u těchto subjektů 3 krát vyšší přibližně za 7 hodin, s terminální fází poločasu eliminace přibližně 89 hod.</w:t>
      </w:r>
    </w:p>
    <w:p w14:paraId="4A3053D4" w14:textId="77777777" w:rsidR="004C0675" w:rsidRPr="00CA6395" w:rsidRDefault="004C0675" w:rsidP="00587274">
      <w:pPr>
        <w:tabs>
          <w:tab w:val="clear" w:pos="567"/>
        </w:tabs>
        <w:spacing w:line="240" w:lineRule="auto"/>
        <w:rPr>
          <w:lang w:val="cs-CZ"/>
        </w:rPr>
      </w:pPr>
    </w:p>
    <w:p w14:paraId="3B0CBEAA" w14:textId="77777777" w:rsidR="004C0675" w:rsidRPr="00CA6395" w:rsidRDefault="004C0675" w:rsidP="00587274">
      <w:pPr>
        <w:tabs>
          <w:tab w:val="clear" w:pos="567"/>
        </w:tabs>
        <w:spacing w:line="240" w:lineRule="auto"/>
        <w:rPr>
          <w:lang w:val="cs-CZ"/>
        </w:rPr>
      </w:pPr>
      <w:r w:rsidRPr="00CA6395">
        <w:rPr>
          <w:lang w:val="cs-CZ"/>
        </w:rPr>
        <w:t>Podobné farmakokinetické parametry byly pozorovány ve farmakokinetické studii s opakovaným podáváním, s použitím lékové formy sirupu u pediatrických subjektů se sníženým metabolismem ve</w:t>
      </w:r>
      <w:r w:rsidR="00703829">
        <w:rPr>
          <w:lang w:val="cs-CZ"/>
        </w:rPr>
        <w:t> </w:t>
      </w:r>
      <w:r w:rsidRPr="00CA6395">
        <w:rPr>
          <w:lang w:val="cs-CZ"/>
        </w:rPr>
        <w:t xml:space="preserve">věku od 2 do 11 let s diagnózou alergické rinitidy. Expozice (AUC) desloratadinu byla 6 krát vyšší a </w:t>
      </w:r>
      <w:r w:rsidR="00523EA2" w:rsidRPr="00CA6395">
        <w:rPr>
          <w:lang w:val="cs-CZ"/>
        </w:rPr>
        <w:t>C</w:t>
      </w:r>
      <w:r w:rsidRPr="00CA6395">
        <w:rPr>
          <w:vertAlign w:val="subscript"/>
          <w:lang w:val="cs-CZ"/>
        </w:rPr>
        <w:t>max</w:t>
      </w:r>
      <w:r w:rsidRPr="00CA6395">
        <w:rPr>
          <w:lang w:val="cs-CZ"/>
        </w:rPr>
        <w:t xml:space="preserve"> byla asi 3 až 4 krát vyšší za 3 až 6 hodin, s terminálním poločasem eliminace přibližně 120 hodin. Expozice byla stejná u dospělých a pediatrických pacientů se sníženým metabolismem léčených dávkami odpovídajícími věku. Bezpečnostní profil u těchto pacientů se nelišil </w:t>
      </w:r>
      <w:r w:rsidRPr="00CA6395">
        <w:rPr>
          <w:lang w:val="cs-CZ"/>
        </w:rPr>
        <w:lastRenderedPageBreak/>
        <w:t>od</w:t>
      </w:r>
      <w:r w:rsidR="00703829">
        <w:rPr>
          <w:lang w:val="cs-CZ"/>
        </w:rPr>
        <w:t> </w:t>
      </w:r>
      <w:r w:rsidRPr="00CA6395">
        <w:rPr>
          <w:lang w:val="cs-CZ"/>
        </w:rPr>
        <w:t xml:space="preserve">bezpečnostního profilu v běžné populaci. Účinky desloratadinu u subjektů se sníženým metabolismem ve </w:t>
      </w:r>
      <w:r w:rsidR="006E2177" w:rsidRPr="00CA6395">
        <w:rPr>
          <w:lang w:val="cs-CZ"/>
        </w:rPr>
        <w:t>věku &lt; 2 roky nebyly studovány.</w:t>
      </w:r>
    </w:p>
    <w:p w14:paraId="72FB40A5" w14:textId="77777777" w:rsidR="004C0675" w:rsidRPr="00CA6395" w:rsidRDefault="004C0675" w:rsidP="00587274">
      <w:pPr>
        <w:tabs>
          <w:tab w:val="clear" w:pos="567"/>
        </w:tabs>
        <w:spacing w:line="240" w:lineRule="auto"/>
        <w:rPr>
          <w:lang w:val="cs-CZ"/>
        </w:rPr>
      </w:pPr>
    </w:p>
    <w:p w14:paraId="2BEBDF52" w14:textId="77777777" w:rsidR="004C0675" w:rsidRPr="00CA6395" w:rsidRDefault="004C0675" w:rsidP="00587274">
      <w:pPr>
        <w:tabs>
          <w:tab w:val="clear" w:pos="567"/>
        </w:tabs>
        <w:spacing w:line="240" w:lineRule="auto"/>
        <w:rPr>
          <w:lang w:val="cs-CZ"/>
        </w:rPr>
      </w:pPr>
      <w:r w:rsidRPr="00CA6395">
        <w:rPr>
          <w:lang w:val="cs-CZ"/>
        </w:rPr>
        <w:t>V samostatných studiích s jednorázovou dávkou měli pediatričtí pacienti při doporučených dávkách hodnoty AUC a C</w:t>
      </w:r>
      <w:r w:rsidRPr="00CA6395">
        <w:rPr>
          <w:vertAlign w:val="subscript"/>
          <w:lang w:val="cs-CZ"/>
        </w:rPr>
        <w:t>max</w:t>
      </w:r>
      <w:r w:rsidRPr="00CA6395">
        <w:rPr>
          <w:lang w:val="cs-CZ"/>
        </w:rPr>
        <w:t xml:space="preserve"> desloratadinu srovnatelné s hodnotami u dospělých, kteří dostávali dávku 5 mg desloratadinu sirupu.</w:t>
      </w:r>
    </w:p>
    <w:p w14:paraId="12E31D7D" w14:textId="77777777" w:rsidR="004C0675" w:rsidRPr="00CA6395" w:rsidRDefault="004C0675" w:rsidP="00587274">
      <w:pPr>
        <w:tabs>
          <w:tab w:val="clear" w:pos="567"/>
        </w:tabs>
        <w:spacing w:line="240" w:lineRule="auto"/>
        <w:rPr>
          <w:lang w:val="cs-CZ"/>
        </w:rPr>
      </w:pPr>
    </w:p>
    <w:p w14:paraId="2DEF0FF0" w14:textId="77777777" w:rsidR="004C0675" w:rsidRPr="00CA6395" w:rsidRDefault="004C0675" w:rsidP="00587274">
      <w:pPr>
        <w:keepNext/>
        <w:keepLines/>
        <w:tabs>
          <w:tab w:val="clear" w:pos="567"/>
        </w:tabs>
        <w:spacing w:line="240" w:lineRule="auto"/>
        <w:rPr>
          <w:u w:val="single"/>
          <w:lang w:val="cs-CZ"/>
        </w:rPr>
      </w:pPr>
      <w:r w:rsidRPr="00CA6395">
        <w:rPr>
          <w:u w:val="single"/>
          <w:lang w:val="cs-CZ"/>
        </w:rPr>
        <w:t>Distribuce</w:t>
      </w:r>
    </w:p>
    <w:p w14:paraId="4743479F" w14:textId="77777777" w:rsidR="004C0675" w:rsidRPr="00CA6395" w:rsidRDefault="004C0675" w:rsidP="00587274">
      <w:pPr>
        <w:tabs>
          <w:tab w:val="clear" w:pos="567"/>
        </w:tabs>
        <w:spacing w:line="240" w:lineRule="auto"/>
        <w:rPr>
          <w:lang w:val="cs-CZ"/>
        </w:rPr>
      </w:pPr>
      <w:r w:rsidRPr="00CA6395">
        <w:rPr>
          <w:lang w:val="cs-CZ"/>
        </w:rPr>
        <w:t xml:space="preserve">U desloratadinu dochází ke střední vazbě na plazmatické proteiny (83 – 87 %). Po 14 dnech podávání desloratadinu dospělým a dospívajícím v jedné denní dávce (5 – 20 mg) nebyla prokázána žádná klinicky relevantní kumulace léčivé látky. </w:t>
      </w:r>
    </w:p>
    <w:p w14:paraId="7B1F8C01" w14:textId="77777777" w:rsidR="004C0675" w:rsidRPr="00CA6395" w:rsidRDefault="004C0675" w:rsidP="00587274">
      <w:pPr>
        <w:tabs>
          <w:tab w:val="clear" w:pos="567"/>
        </w:tabs>
        <w:spacing w:line="240" w:lineRule="auto"/>
        <w:rPr>
          <w:lang w:val="cs-CZ"/>
        </w:rPr>
      </w:pPr>
    </w:p>
    <w:p w14:paraId="044AFC20" w14:textId="77777777" w:rsidR="004C0675" w:rsidRPr="00CA6395" w:rsidRDefault="004C0675" w:rsidP="00587274">
      <w:pPr>
        <w:pStyle w:val="BodyTextIndent"/>
        <w:tabs>
          <w:tab w:val="clear" w:pos="567"/>
        </w:tabs>
        <w:spacing w:after="0" w:line="240" w:lineRule="auto"/>
        <w:ind w:left="0"/>
        <w:rPr>
          <w:bCs/>
          <w:lang w:val="cs-CZ"/>
        </w:rPr>
      </w:pPr>
      <w:r w:rsidRPr="00CA6395">
        <w:rPr>
          <w:bCs/>
          <w:lang w:val="cs-CZ"/>
        </w:rPr>
        <w:t>Ve studii s jednorázovým zkříženým podáním tablet a sirupu desloratadinu bylo zjištěno, že tablety a sirup jsou bioekvivalentní. Protože přípravek Aerius perorální roztok obsahuje stejnou koncentraci desloratadinu, nebyla potřebná žádná studie bioekvivalence a předpokládá se, že tento přípravek je rovnocenný sirupu a tabletám.</w:t>
      </w:r>
    </w:p>
    <w:p w14:paraId="4BB7118B" w14:textId="77777777" w:rsidR="004C0675" w:rsidRPr="00CA6395" w:rsidRDefault="004C0675" w:rsidP="00587274">
      <w:pPr>
        <w:pStyle w:val="BodyTextIndent"/>
        <w:tabs>
          <w:tab w:val="clear" w:pos="567"/>
        </w:tabs>
        <w:spacing w:after="0" w:line="240" w:lineRule="auto"/>
        <w:ind w:left="0"/>
        <w:rPr>
          <w:b/>
          <w:lang w:val="cs-CZ"/>
        </w:rPr>
      </w:pPr>
    </w:p>
    <w:p w14:paraId="4928EAFF" w14:textId="77777777" w:rsidR="004C0675" w:rsidRPr="00CA6395" w:rsidRDefault="004C0675" w:rsidP="00587274">
      <w:pPr>
        <w:keepNext/>
        <w:keepLines/>
        <w:tabs>
          <w:tab w:val="clear" w:pos="567"/>
        </w:tabs>
        <w:spacing w:line="240" w:lineRule="auto"/>
        <w:rPr>
          <w:lang w:val="cs-CZ"/>
        </w:rPr>
      </w:pPr>
      <w:r w:rsidRPr="00CA6395">
        <w:rPr>
          <w:u w:val="single"/>
          <w:lang w:val="cs-CZ"/>
        </w:rPr>
        <w:t>Biotransformace</w:t>
      </w:r>
    </w:p>
    <w:p w14:paraId="41CC08E3" w14:textId="77777777" w:rsidR="004C0675" w:rsidRPr="00CA6395" w:rsidRDefault="004C0675" w:rsidP="00587274">
      <w:pPr>
        <w:tabs>
          <w:tab w:val="clear" w:pos="567"/>
        </w:tabs>
        <w:spacing w:line="240" w:lineRule="auto"/>
        <w:rPr>
          <w:lang w:val="cs-CZ"/>
        </w:rPr>
      </w:pPr>
      <w:r w:rsidRPr="00CA6395">
        <w:rPr>
          <w:lang w:val="cs-CZ"/>
        </w:rPr>
        <w:t xml:space="preserve">Enzym odpovědný za metabolismus desloratadinu nebyl dosud identifikován, proto nelze zcela vyloučit možnost eventuálních interakcí s dalšími léčivými přípravky. Desloratadin neinhibuje CYP3A4 </w:t>
      </w:r>
      <w:r w:rsidRPr="00CA6395">
        <w:rPr>
          <w:i/>
          <w:lang w:val="cs-CZ"/>
        </w:rPr>
        <w:t xml:space="preserve">in vivo </w:t>
      </w:r>
      <w:r w:rsidRPr="00CA6395">
        <w:rPr>
          <w:lang w:val="cs-CZ"/>
        </w:rPr>
        <w:t xml:space="preserve">a studie </w:t>
      </w:r>
      <w:r w:rsidRPr="00CA6395">
        <w:rPr>
          <w:i/>
          <w:lang w:val="cs-CZ"/>
        </w:rPr>
        <w:t xml:space="preserve">in vitro </w:t>
      </w:r>
      <w:r w:rsidRPr="00CA6395">
        <w:rPr>
          <w:lang w:val="cs-CZ"/>
        </w:rPr>
        <w:t>ukázaly, že léčivý přípravek neinhibuje</w:t>
      </w:r>
      <w:r w:rsidRPr="00CA6395">
        <w:rPr>
          <w:i/>
          <w:lang w:val="cs-CZ"/>
        </w:rPr>
        <w:t xml:space="preserve"> </w:t>
      </w:r>
      <w:r w:rsidRPr="00CA6395">
        <w:rPr>
          <w:lang w:val="cs-CZ"/>
        </w:rPr>
        <w:t>CYP2D6 a není ani substrátem ani inhibitorem P-glykoproteinu.</w:t>
      </w:r>
    </w:p>
    <w:p w14:paraId="4B7DB48C" w14:textId="77777777" w:rsidR="004C0675" w:rsidRPr="00CA6395" w:rsidRDefault="004C0675" w:rsidP="00587274">
      <w:pPr>
        <w:tabs>
          <w:tab w:val="clear" w:pos="567"/>
        </w:tabs>
        <w:spacing w:line="240" w:lineRule="auto"/>
        <w:rPr>
          <w:u w:val="single"/>
          <w:lang w:val="cs-CZ"/>
        </w:rPr>
      </w:pPr>
    </w:p>
    <w:p w14:paraId="30842EA9" w14:textId="77777777" w:rsidR="004C0675" w:rsidRPr="00CA6395" w:rsidRDefault="004C0675" w:rsidP="00587274">
      <w:pPr>
        <w:keepNext/>
        <w:keepLines/>
        <w:tabs>
          <w:tab w:val="clear" w:pos="567"/>
        </w:tabs>
        <w:spacing w:line="240" w:lineRule="auto"/>
        <w:rPr>
          <w:u w:val="single"/>
          <w:lang w:val="cs-CZ"/>
        </w:rPr>
      </w:pPr>
      <w:r w:rsidRPr="00CA6395">
        <w:rPr>
          <w:u w:val="single"/>
          <w:lang w:val="cs-CZ"/>
        </w:rPr>
        <w:t>Eliminace</w:t>
      </w:r>
    </w:p>
    <w:p w14:paraId="59FECE07" w14:textId="77777777" w:rsidR="004C0675" w:rsidRPr="00CA6395" w:rsidRDefault="004C0675" w:rsidP="00587274">
      <w:pPr>
        <w:tabs>
          <w:tab w:val="clear" w:pos="567"/>
        </w:tabs>
        <w:spacing w:line="240" w:lineRule="auto"/>
        <w:rPr>
          <w:lang w:val="cs-CZ"/>
        </w:rPr>
      </w:pPr>
      <w:r w:rsidRPr="00CA6395">
        <w:rPr>
          <w:lang w:val="cs-CZ"/>
        </w:rPr>
        <w:t>Ve studii s jednorázovým podáním desloratadinu v dávce 7,5 mg nebyl pozorován žádný efekt příjmu potravy (vysokotučná, vysokokalorická snídaně) na využitelnost desloratadinu. V jiné studii bylo prokázáno, že grapefruitová šťáva nemá vliv na využitelnost desloratadinu.</w:t>
      </w:r>
    </w:p>
    <w:p w14:paraId="1F32CB12" w14:textId="77777777" w:rsidR="00713689" w:rsidRPr="00CA6395" w:rsidRDefault="00713689" w:rsidP="00587274">
      <w:pPr>
        <w:tabs>
          <w:tab w:val="clear" w:pos="567"/>
        </w:tabs>
        <w:spacing w:line="240" w:lineRule="auto"/>
        <w:rPr>
          <w:lang w:val="cs-CZ"/>
        </w:rPr>
      </w:pPr>
    </w:p>
    <w:p w14:paraId="7AA533EC" w14:textId="77777777" w:rsidR="00713689" w:rsidRPr="00CA6395" w:rsidRDefault="00713689" w:rsidP="00713689">
      <w:pPr>
        <w:keepNext/>
        <w:keepLines/>
        <w:tabs>
          <w:tab w:val="clear" w:pos="567"/>
        </w:tabs>
        <w:spacing w:line="240" w:lineRule="auto"/>
        <w:rPr>
          <w:u w:val="single"/>
          <w:lang w:val="cs-CZ"/>
        </w:rPr>
      </w:pPr>
      <w:r w:rsidRPr="00CA6395">
        <w:rPr>
          <w:u w:val="single"/>
          <w:lang w:val="cs-CZ"/>
        </w:rPr>
        <w:t>Pacienti s poruchou funkce ledvin</w:t>
      </w:r>
    </w:p>
    <w:p w14:paraId="2EC5E264" w14:textId="77777777" w:rsidR="00713689" w:rsidRPr="00CA6395" w:rsidRDefault="00713689" w:rsidP="00587274">
      <w:pPr>
        <w:tabs>
          <w:tab w:val="clear" w:pos="567"/>
        </w:tabs>
        <w:spacing w:line="240" w:lineRule="auto"/>
        <w:rPr>
          <w:lang w:val="cs-CZ"/>
        </w:rPr>
      </w:pPr>
      <w:r w:rsidRPr="00CA6395">
        <w:rPr>
          <w:lang w:val="cs-CZ"/>
        </w:rPr>
        <w:t>V jedné studii s jednorázovým podáním a v jedné studii s opakovaným podáním byla porovnávána farmakokinetika desloratadinu u pacientů s chronickou renální nedostatečností (CRI) a u zdravých subjektů. Ve studii s jednorázovým podáním byla expozice desloratadinu u pacientů s mírnou až středně těžkou CRI přibližně 2krát vyšší než u zdravých subjektů a u pacientů s těžkou CRI přibližně 2,5krát vyšší než u zdravých subjektů. Ve studii s opakovaným podáním bylo rovnovážného stavu dosažen</w:t>
      </w:r>
      <w:r w:rsidR="00E560DE" w:rsidRPr="00CA6395">
        <w:rPr>
          <w:lang w:val="cs-CZ"/>
        </w:rPr>
        <w:t>o</w:t>
      </w:r>
      <w:r w:rsidRPr="00CA6395">
        <w:rPr>
          <w:lang w:val="cs-CZ"/>
        </w:rPr>
        <w:t xml:space="preserve"> po 11. dnu, expozice desloratadinu byla v porovnání se zdravými subjekty u pacientů s mírnou až středně těžkou CRI přibližně 1,5krát vyšší a u pacientů s těžkou CRI přibližně 2,5krát vyšší. V obou studiích nebyly změny v expozici (AUC a c</w:t>
      </w:r>
      <w:r w:rsidRPr="00CA6395">
        <w:rPr>
          <w:vertAlign w:val="subscript"/>
          <w:lang w:val="cs-CZ"/>
        </w:rPr>
        <w:t>max</w:t>
      </w:r>
      <w:r w:rsidRPr="00CA6395">
        <w:rPr>
          <w:lang w:val="cs-CZ"/>
        </w:rPr>
        <w:t>) desloratadinu a 3</w:t>
      </w:r>
      <w:r w:rsidRPr="00CA6395">
        <w:rPr>
          <w:lang w:val="cs-CZ"/>
        </w:rPr>
        <w:noBreakHyphen/>
        <w:t>hydroxydesloratadinu klinicky relevantní.</w:t>
      </w:r>
    </w:p>
    <w:p w14:paraId="788AE154" w14:textId="77777777" w:rsidR="004C0675" w:rsidRPr="00CA6395" w:rsidRDefault="004C0675" w:rsidP="00587274">
      <w:pPr>
        <w:tabs>
          <w:tab w:val="clear" w:pos="567"/>
        </w:tabs>
        <w:spacing w:line="240" w:lineRule="auto"/>
        <w:rPr>
          <w:lang w:val="cs-CZ"/>
        </w:rPr>
      </w:pPr>
    </w:p>
    <w:p w14:paraId="02F34CE7" w14:textId="77777777" w:rsidR="004C0675" w:rsidRPr="00CA6395" w:rsidRDefault="004C0675" w:rsidP="00FC0E4E">
      <w:pPr>
        <w:keepNext/>
        <w:keepLines/>
        <w:tabs>
          <w:tab w:val="clear" w:pos="567"/>
        </w:tabs>
        <w:spacing w:line="240" w:lineRule="auto"/>
        <w:ind w:left="567" w:hanging="567"/>
        <w:rPr>
          <w:b/>
          <w:lang w:val="cs-CZ"/>
        </w:rPr>
      </w:pPr>
      <w:r w:rsidRPr="00CA6395">
        <w:rPr>
          <w:b/>
          <w:lang w:val="cs-CZ"/>
        </w:rPr>
        <w:t>5.3</w:t>
      </w:r>
      <w:r w:rsidRPr="00CA6395">
        <w:rPr>
          <w:b/>
          <w:lang w:val="cs-CZ"/>
        </w:rPr>
        <w:tab/>
        <w:t>Předklinické úd</w:t>
      </w:r>
      <w:r w:rsidR="006E2177" w:rsidRPr="00CA6395">
        <w:rPr>
          <w:b/>
          <w:lang w:val="cs-CZ"/>
        </w:rPr>
        <w:t>aje vztahující se k bezpečnosti</w:t>
      </w:r>
    </w:p>
    <w:p w14:paraId="4AD9F749" w14:textId="77777777" w:rsidR="004C0675" w:rsidRPr="00CA6395" w:rsidRDefault="004C0675" w:rsidP="00587274">
      <w:pPr>
        <w:keepNext/>
        <w:keepLines/>
        <w:tabs>
          <w:tab w:val="clear" w:pos="567"/>
        </w:tabs>
        <w:spacing w:line="240" w:lineRule="auto"/>
        <w:rPr>
          <w:lang w:val="cs-CZ"/>
        </w:rPr>
      </w:pPr>
    </w:p>
    <w:p w14:paraId="26F07C4C" w14:textId="77777777" w:rsidR="004C0675" w:rsidRPr="00CA6395" w:rsidRDefault="004C0675" w:rsidP="008703B8">
      <w:pPr>
        <w:tabs>
          <w:tab w:val="clear" w:pos="567"/>
        </w:tabs>
        <w:spacing w:line="240" w:lineRule="auto"/>
        <w:rPr>
          <w:lang w:val="cs-CZ"/>
        </w:rPr>
      </w:pPr>
      <w:r w:rsidRPr="00CA6395">
        <w:rPr>
          <w:lang w:val="cs-CZ"/>
        </w:rPr>
        <w:t xml:space="preserve">Desloratadin je primárním aktivním metabolitem loratadinu. Neklinické studie, prováděné s desloratadinem a loratadinem, prokázaly, že na srovnatelných úrovních expozice desloratadinu </w:t>
      </w:r>
    </w:p>
    <w:p w14:paraId="72DD32BE" w14:textId="77777777" w:rsidR="004C0675" w:rsidRPr="00CA6395" w:rsidRDefault="004C0675" w:rsidP="00587274">
      <w:pPr>
        <w:tabs>
          <w:tab w:val="clear" w:pos="567"/>
        </w:tabs>
        <w:spacing w:line="240" w:lineRule="auto"/>
        <w:rPr>
          <w:lang w:val="cs-CZ"/>
        </w:rPr>
      </w:pPr>
      <w:r w:rsidRPr="00CA6395">
        <w:rPr>
          <w:lang w:val="cs-CZ"/>
        </w:rPr>
        <w:t>neexistují v profilu toxických účinků desloratadinu a loratadinu žádné kvalitativní ani kvantitativní rozdíly.</w:t>
      </w:r>
    </w:p>
    <w:p w14:paraId="2AF099A3" w14:textId="77777777" w:rsidR="004C0675" w:rsidRPr="00CA6395" w:rsidRDefault="004C0675" w:rsidP="00587274">
      <w:pPr>
        <w:tabs>
          <w:tab w:val="clear" w:pos="567"/>
        </w:tabs>
        <w:spacing w:line="240" w:lineRule="auto"/>
        <w:rPr>
          <w:lang w:val="cs-CZ"/>
        </w:rPr>
      </w:pPr>
    </w:p>
    <w:p w14:paraId="6B42CA5E" w14:textId="77777777" w:rsidR="004C0675" w:rsidRPr="00CA6395" w:rsidRDefault="004C0675" w:rsidP="00587274">
      <w:pPr>
        <w:tabs>
          <w:tab w:val="clear" w:pos="567"/>
        </w:tabs>
        <w:spacing w:line="240" w:lineRule="auto"/>
        <w:rPr>
          <w:lang w:val="cs-CZ"/>
        </w:rPr>
      </w:pPr>
      <w:r w:rsidRPr="00CA6395">
        <w:rPr>
          <w:lang w:val="cs-CZ"/>
        </w:rPr>
        <w:t>Neklinické údaje získané na základě konvenčních farmakologických studií bezpečnosti, toxicity po</w:t>
      </w:r>
      <w:r w:rsidR="00703829">
        <w:rPr>
          <w:lang w:val="cs-CZ"/>
        </w:rPr>
        <w:t> </w:t>
      </w:r>
      <w:r w:rsidRPr="00CA6395">
        <w:rPr>
          <w:lang w:val="cs-CZ"/>
        </w:rPr>
        <w:t xml:space="preserve">opakovaném podávání, genotoxicity, </w:t>
      </w:r>
      <w:r w:rsidRPr="00CA6395">
        <w:rPr>
          <w:szCs w:val="24"/>
          <w:lang w:val="cs-CZ"/>
        </w:rPr>
        <w:t>hodnocení</w:t>
      </w:r>
      <w:r w:rsidRPr="00CA6395">
        <w:rPr>
          <w:lang w:val="cs-CZ"/>
        </w:rPr>
        <w:t xml:space="preserve"> </w:t>
      </w:r>
      <w:r w:rsidRPr="00CA6395">
        <w:rPr>
          <w:szCs w:val="24"/>
          <w:lang w:val="cs-CZ"/>
        </w:rPr>
        <w:t xml:space="preserve">kancerogenního potenciálu </w:t>
      </w:r>
      <w:r w:rsidRPr="00CA6395">
        <w:rPr>
          <w:lang w:val="cs-CZ"/>
        </w:rPr>
        <w:t xml:space="preserve">a reprodukční a vývojové toxicity neodhalily žádné </w:t>
      </w:r>
      <w:r w:rsidRPr="00CA6395">
        <w:rPr>
          <w:szCs w:val="24"/>
          <w:lang w:val="cs-CZ"/>
        </w:rPr>
        <w:t xml:space="preserve">zvláštní </w:t>
      </w:r>
      <w:r w:rsidRPr="00CA6395">
        <w:rPr>
          <w:lang w:val="cs-CZ"/>
        </w:rPr>
        <w:t>riziko pro člověka. Ve studiích s desloratadinem a loratadinem byla prokázána</w:t>
      </w:r>
      <w:r w:rsidR="006E2177" w:rsidRPr="00CA6395">
        <w:rPr>
          <w:lang w:val="cs-CZ"/>
        </w:rPr>
        <w:t xml:space="preserve"> absence karcinogenních účinků.</w:t>
      </w:r>
    </w:p>
    <w:p w14:paraId="7C5A7546" w14:textId="77777777" w:rsidR="004C0675" w:rsidRPr="00CA6395" w:rsidRDefault="004C0675" w:rsidP="00587274">
      <w:pPr>
        <w:tabs>
          <w:tab w:val="clear" w:pos="567"/>
        </w:tabs>
        <w:spacing w:line="240" w:lineRule="auto"/>
        <w:rPr>
          <w:lang w:val="cs-CZ"/>
        </w:rPr>
      </w:pPr>
    </w:p>
    <w:p w14:paraId="35520BD2" w14:textId="77777777" w:rsidR="004C0675" w:rsidRPr="00CA6395" w:rsidRDefault="004C0675" w:rsidP="008703B8">
      <w:pPr>
        <w:tabs>
          <w:tab w:val="clear" w:pos="567"/>
        </w:tabs>
        <w:spacing w:line="240" w:lineRule="auto"/>
        <w:rPr>
          <w:lang w:val="cs-CZ"/>
        </w:rPr>
      </w:pPr>
    </w:p>
    <w:p w14:paraId="279C47D7" w14:textId="77777777" w:rsidR="004C0675" w:rsidRPr="00CA6395" w:rsidRDefault="004C0675" w:rsidP="00FC0E4E">
      <w:pPr>
        <w:keepNext/>
        <w:keepLines/>
        <w:tabs>
          <w:tab w:val="clear" w:pos="567"/>
        </w:tabs>
        <w:spacing w:line="240" w:lineRule="auto"/>
        <w:ind w:left="567" w:hanging="567"/>
        <w:rPr>
          <w:b/>
          <w:lang w:val="cs-CZ"/>
        </w:rPr>
      </w:pPr>
      <w:r w:rsidRPr="00CA6395">
        <w:rPr>
          <w:b/>
          <w:lang w:val="cs-CZ"/>
        </w:rPr>
        <w:t>6.</w:t>
      </w:r>
      <w:r w:rsidRPr="00CA6395">
        <w:rPr>
          <w:b/>
          <w:lang w:val="cs-CZ"/>
        </w:rPr>
        <w:tab/>
        <w:t>FARMACEUTICKÉ ÚDAJE</w:t>
      </w:r>
    </w:p>
    <w:p w14:paraId="317CC0B3" w14:textId="77777777" w:rsidR="004C0675" w:rsidRPr="00CA6395" w:rsidRDefault="004C0675" w:rsidP="00587274">
      <w:pPr>
        <w:pStyle w:val="EndnoteText"/>
        <w:keepNext/>
        <w:keepLines/>
        <w:tabs>
          <w:tab w:val="clear" w:pos="567"/>
        </w:tabs>
        <w:rPr>
          <w:lang w:val="cs-CZ" w:eastAsia="x-none"/>
        </w:rPr>
      </w:pPr>
    </w:p>
    <w:p w14:paraId="19F95258" w14:textId="77777777" w:rsidR="004C0675" w:rsidRPr="00CA6395" w:rsidRDefault="004C0675" w:rsidP="00FC0E4E">
      <w:pPr>
        <w:keepNext/>
        <w:keepLines/>
        <w:tabs>
          <w:tab w:val="clear" w:pos="567"/>
        </w:tabs>
        <w:spacing w:line="240" w:lineRule="auto"/>
        <w:ind w:left="567" w:hanging="567"/>
        <w:rPr>
          <w:b/>
          <w:lang w:val="cs-CZ"/>
        </w:rPr>
      </w:pPr>
      <w:r w:rsidRPr="00CA6395">
        <w:rPr>
          <w:b/>
          <w:lang w:val="cs-CZ"/>
        </w:rPr>
        <w:t>6.1</w:t>
      </w:r>
      <w:r w:rsidRPr="00CA6395">
        <w:rPr>
          <w:b/>
          <w:lang w:val="cs-CZ"/>
        </w:rPr>
        <w:tab/>
        <w:t>Seznam pomocných látek</w:t>
      </w:r>
    </w:p>
    <w:p w14:paraId="0CD8C01B" w14:textId="77777777" w:rsidR="004C0675" w:rsidRPr="00CA6395" w:rsidRDefault="004C0675" w:rsidP="008703B8">
      <w:pPr>
        <w:keepNext/>
        <w:keepLines/>
        <w:tabs>
          <w:tab w:val="clear" w:pos="567"/>
        </w:tabs>
        <w:spacing w:line="240" w:lineRule="auto"/>
        <w:rPr>
          <w:lang w:val="cs-CZ"/>
        </w:rPr>
      </w:pPr>
    </w:p>
    <w:p w14:paraId="724E7FE2" w14:textId="77777777" w:rsidR="004C0675" w:rsidRPr="00CA6395" w:rsidRDefault="000870F2" w:rsidP="00587274">
      <w:pPr>
        <w:tabs>
          <w:tab w:val="clear" w:pos="567"/>
        </w:tabs>
        <w:spacing w:line="240" w:lineRule="auto"/>
        <w:rPr>
          <w:lang w:val="cs-CZ"/>
        </w:rPr>
      </w:pPr>
      <w:bookmarkStart w:id="123" w:name="_Hlk48161697"/>
      <w:r>
        <w:rPr>
          <w:lang w:val="cs-CZ"/>
        </w:rPr>
        <w:t>s</w:t>
      </w:r>
      <w:r w:rsidR="004C0675" w:rsidRPr="00CA6395">
        <w:rPr>
          <w:lang w:val="cs-CZ"/>
        </w:rPr>
        <w:t>orbitol</w:t>
      </w:r>
      <w:r w:rsidR="006E2DAC">
        <w:rPr>
          <w:lang w:val="cs-CZ"/>
        </w:rPr>
        <w:t xml:space="preserve"> (E 420)</w:t>
      </w:r>
    </w:p>
    <w:p w14:paraId="488CE428" w14:textId="77777777" w:rsidR="004C0675" w:rsidRPr="00CA6395" w:rsidRDefault="000870F2" w:rsidP="00587274">
      <w:pPr>
        <w:tabs>
          <w:tab w:val="clear" w:pos="567"/>
        </w:tabs>
        <w:spacing w:line="240" w:lineRule="auto"/>
        <w:rPr>
          <w:lang w:val="cs-CZ"/>
        </w:rPr>
      </w:pPr>
      <w:r>
        <w:rPr>
          <w:lang w:val="cs-CZ"/>
        </w:rPr>
        <w:lastRenderedPageBreak/>
        <w:t>p</w:t>
      </w:r>
      <w:r w:rsidR="004C0675" w:rsidRPr="00CA6395">
        <w:rPr>
          <w:lang w:val="cs-CZ"/>
        </w:rPr>
        <w:t>ropylenglykol</w:t>
      </w:r>
      <w:r w:rsidR="006E2DAC">
        <w:rPr>
          <w:lang w:val="cs-CZ"/>
        </w:rPr>
        <w:t xml:space="preserve"> (E 1520)</w:t>
      </w:r>
    </w:p>
    <w:p w14:paraId="6019B177" w14:textId="77777777" w:rsidR="004C0675" w:rsidRPr="00CA6395" w:rsidRDefault="00505E2B" w:rsidP="00587274">
      <w:pPr>
        <w:tabs>
          <w:tab w:val="clear" w:pos="567"/>
        </w:tabs>
        <w:spacing w:line="240" w:lineRule="auto"/>
        <w:rPr>
          <w:lang w:val="cs-CZ"/>
        </w:rPr>
      </w:pPr>
      <w:r w:rsidRPr="00CA6395">
        <w:rPr>
          <w:lang w:val="cs-CZ"/>
        </w:rPr>
        <w:t xml:space="preserve">sukralóza </w:t>
      </w:r>
      <w:r w:rsidR="006E2DAC">
        <w:rPr>
          <w:lang w:val="cs-CZ"/>
        </w:rPr>
        <w:t>(</w:t>
      </w:r>
      <w:r w:rsidR="004C0675" w:rsidRPr="00CA6395">
        <w:rPr>
          <w:lang w:val="cs-CZ"/>
        </w:rPr>
        <w:t>E</w:t>
      </w:r>
      <w:r w:rsidR="006E2DAC">
        <w:rPr>
          <w:lang w:val="cs-CZ"/>
        </w:rPr>
        <w:t> </w:t>
      </w:r>
      <w:r w:rsidR="004C0675" w:rsidRPr="00CA6395">
        <w:rPr>
          <w:lang w:val="cs-CZ"/>
        </w:rPr>
        <w:t>955</w:t>
      </w:r>
      <w:r w:rsidR="006E2DAC">
        <w:rPr>
          <w:lang w:val="cs-CZ"/>
        </w:rPr>
        <w:t>)</w:t>
      </w:r>
    </w:p>
    <w:p w14:paraId="54BA0163" w14:textId="77777777" w:rsidR="004C0675" w:rsidRPr="00CA6395" w:rsidRDefault="00505E2B" w:rsidP="00587274">
      <w:pPr>
        <w:tabs>
          <w:tab w:val="clear" w:pos="567"/>
        </w:tabs>
        <w:spacing w:line="240" w:lineRule="auto"/>
        <w:rPr>
          <w:lang w:val="cs-CZ"/>
        </w:rPr>
      </w:pPr>
      <w:r w:rsidRPr="00CA6395">
        <w:rPr>
          <w:lang w:val="cs-CZ"/>
        </w:rPr>
        <w:t xml:space="preserve">hypromelóza </w:t>
      </w:r>
      <w:r w:rsidR="004C0675" w:rsidRPr="00CA6395">
        <w:rPr>
          <w:lang w:val="cs-CZ"/>
        </w:rPr>
        <w:t>2910</w:t>
      </w:r>
    </w:p>
    <w:p w14:paraId="7ED42706" w14:textId="77777777" w:rsidR="004C0675" w:rsidRPr="00CA6395" w:rsidRDefault="004C0675" w:rsidP="00587274">
      <w:pPr>
        <w:tabs>
          <w:tab w:val="clear" w:pos="567"/>
        </w:tabs>
        <w:spacing w:line="240" w:lineRule="auto"/>
        <w:rPr>
          <w:lang w:val="cs-CZ"/>
        </w:rPr>
      </w:pPr>
      <w:r w:rsidRPr="00CA6395">
        <w:rPr>
          <w:lang w:val="cs-CZ"/>
        </w:rPr>
        <w:t xml:space="preserve">dihydrát </w:t>
      </w:r>
      <w:r w:rsidR="008B3912" w:rsidRPr="00CA6395">
        <w:rPr>
          <w:lang w:val="cs-CZ"/>
        </w:rPr>
        <w:t>natrium-citrátu</w:t>
      </w:r>
    </w:p>
    <w:p w14:paraId="2BEA1F3F" w14:textId="77777777" w:rsidR="004C0675" w:rsidRPr="00CA6395" w:rsidRDefault="004C0675" w:rsidP="00587274">
      <w:pPr>
        <w:tabs>
          <w:tab w:val="clear" w:pos="567"/>
        </w:tabs>
        <w:spacing w:line="240" w:lineRule="auto"/>
        <w:rPr>
          <w:lang w:val="cs-CZ"/>
        </w:rPr>
      </w:pPr>
      <w:r w:rsidRPr="00CA6395">
        <w:rPr>
          <w:lang w:val="cs-CZ"/>
        </w:rPr>
        <w:t>přírodní a umělé aroma (žvýkačka</w:t>
      </w:r>
      <w:r w:rsidR="006E2DAC">
        <w:rPr>
          <w:lang w:val="cs-CZ"/>
        </w:rPr>
        <w:t xml:space="preserve">, která obsahuje </w:t>
      </w:r>
      <w:r w:rsidR="006E2DAC" w:rsidRPr="006E2DAC">
        <w:rPr>
          <w:lang w:val="cs-CZ"/>
        </w:rPr>
        <w:t>propylenglykol (E</w:t>
      </w:r>
      <w:r w:rsidR="008537FD" w:rsidRPr="003957DF">
        <w:rPr>
          <w:lang w:val="cs-CZ"/>
        </w:rPr>
        <w:t> </w:t>
      </w:r>
      <w:r w:rsidR="006E2DAC" w:rsidRPr="006E2DAC">
        <w:rPr>
          <w:lang w:val="cs-CZ"/>
        </w:rPr>
        <w:t>1520) a benzylalkohol</w:t>
      </w:r>
      <w:r w:rsidRPr="00CA6395">
        <w:rPr>
          <w:lang w:val="cs-CZ"/>
        </w:rPr>
        <w:t>)</w:t>
      </w:r>
    </w:p>
    <w:p w14:paraId="4FBD7659" w14:textId="77777777" w:rsidR="004C0675" w:rsidRPr="00CA6395" w:rsidRDefault="004C0675" w:rsidP="00587274">
      <w:pPr>
        <w:tabs>
          <w:tab w:val="clear" w:pos="567"/>
        </w:tabs>
        <w:spacing w:line="240" w:lineRule="auto"/>
        <w:rPr>
          <w:lang w:val="cs-CZ"/>
        </w:rPr>
      </w:pPr>
      <w:r w:rsidRPr="00CA6395">
        <w:rPr>
          <w:lang w:val="cs-CZ"/>
        </w:rPr>
        <w:t>kyselina citronová</w:t>
      </w:r>
    </w:p>
    <w:p w14:paraId="32721298" w14:textId="77777777" w:rsidR="004C0675" w:rsidRPr="00CA6395" w:rsidRDefault="004C0675" w:rsidP="008703B8">
      <w:pPr>
        <w:tabs>
          <w:tab w:val="clear" w:pos="567"/>
        </w:tabs>
        <w:spacing w:line="240" w:lineRule="auto"/>
        <w:rPr>
          <w:lang w:val="cs-CZ"/>
        </w:rPr>
      </w:pPr>
      <w:r w:rsidRPr="00CA6395">
        <w:rPr>
          <w:lang w:val="cs-CZ"/>
        </w:rPr>
        <w:t>dihydrát dinatrium-edetátu</w:t>
      </w:r>
    </w:p>
    <w:p w14:paraId="5D401806" w14:textId="77777777" w:rsidR="004C0675" w:rsidRPr="00CA6395" w:rsidRDefault="004C0675" w:rsidP="008703B8">
      <w:pPr>
        <w:tabs>
          <w:tab w:val="clear" w:pos="567"/>
        </w:tabs>
        <w:spacing w:line="240" w:lineRule="auto"/>
        <w:rPr>
          <w:lang w:val="cs-CZ"/>
        </w:rPr>
      </w:pPr>
      <w:r w:rsidRPr="00CA6395">
        <w:rPr>
          <w:lang w:val="cs-CZ"/>
        </w:rPr>
        <w:t>čištěná voda</w:t>
      </w:r>
    </w:p>
    <w:bookmarkEnd w:id="123"/>
    <w:p w14:paraId="7EE690F7" w14:textId="77777777" w:rsidR="004C0675" w:rsidRPr="00CA6395" w:rsidRDefault="004C0675" w:rsidP="008703B8">
      <w:pPr>
        <w:tabs>
          <w:tab w:val="clear" w:pos="567"/>
        </w:tabs>
        <w:spacing w:line="240" w:lineRule="auto"/>
        <w:rPr>
          <w:lang w:val="cs-CZ"/>
        </w:rPr>
      </w:pPr>
    </w:p>
    <w:p w14:paraId="6E545E6C" w14:textId="77777777" w:rsidR="004C0675" w:rsidRPr="00CA6395" w:rsidRDefault="004C0675" w:rsidP="00FC0E4E">
      <w:pPr>
        <w:keepNext/>
        <w:keepLines/>
        <w:tabs>
          <w:tab w:val="clear" w:pos="567"/>
        </w:tabs>
        <w:spacing w:line="240" w:lineRule="auto"/>
        <w:ind w:left="567" w:hanging="567"/>
        <w:rPr>
          <w:b/>
          <w:lang w:val="cs-CZ"/>
        </w:rPr>
      </w:pPr>
      <w:r w:rsidRPr="00CA6395">
        <w:rPr>
          <w:b/>
          <w:lang w:val="cs-CZ"/>
        </w:rPr>
        <w:t>6.2</w:t>
      </w:r>
      <w:r w:rsidRPr="00CA6395">
        <w:rPr>
          <w:b/>
          <w:lang w:val="cs-CZ"/>
        </w:rPr>
        <w:tab/>
        <w:t>Inkompatibility</w:t>
      </w:r>
    </w:p>
    <w:p w14:paraId="35B73777" w14:textId="77777777" w:rsidR="004C0675" w:rsidRPr="00CA6395" w:rsidRDefault="004C0675" w:rsidP="008703B8">
      <w:pPr>
        <w:pStyle w:val="EndnoteText"/>
        <w:keepNext/>
        <w:keepLines/>
        <w:tabs>
          <w:tab w:val="clear" w:pos="567"/>
        </w:tabs>
        <w:rPr>
          <w:lang w:val="cs-CZ" w:eastAsia="x-none"/>
        </w:rPr>
      </w:pPr>
    </w:p>
    <w:p w14:paraId="50D7AF2A" w14:textId="77777777" w:rsidR="004C0675" w:rsidRPr="00CA6395" w:rsidRDefault="004C0675" w:rsidP="00FC0E4E">
      <w:pPr>
        <w:tabs>
          <w:tab w:val="clear" w:pos="567"/>
        </w:tabs>
        <w:spacing w:line="240" w:lineRule="auto"/>
        <w:rPr>
          <w:lang w:val="cs-CZ"/>
        </w:rPr>
      </w:pPr>
      <w:r w:rsidRPr="00CA6395">
        <w:rPr>
          <w:lang w:val="cs-CZ"/>
        </w:rPr>
        <w:t>Neuplatňuje se.</w:t>
      </w:r>
    </w:p>
    <w:p w14:paraId="7D67BD6A" w14:textId="77777777" w:rsidR="004C0675" w:rsidRPr="00CA6395" w:rsidRDefault="004C0675" w:rsidP="005701DC">
      <w:pPr>
        <w:tabs>
          <w:tab w:val="clear" w:pos="567"/>
        </w:tabs>
        <w:spacing w:line="240" w:lineRule="auto"/>
        <w:rPr>
          <w:lang w:val="cs-CZ"/>
        </w:rPr>
      </w:pPr>
    </w:p>
    <w:p w14:paraId="0FDA7F93" w14:textId="77777777" w:rsidR="004C0675" w:rsidRPr="00CA6395" w:rsidRDefault="004C0675" w:rsidP="00FC0E4E">
      <w:pPr>
        <w:keepNext/>
        <w:keepLines/>
        <w:tabs>
          <w:tab w:val="clear" w:pos="567"/>
        </w:tabs>
        <w:spacing w:line="240" w:lineRule="auto"/>
        <w:ind w:left="567" w:hanging="567"/>
        <w:rPr>
          <w:b/>
          <w:lang w:val="cs-CZ"/>
        </w:rPr>
      </w:pPr>
      <w:r w:rsidRPr="00CA6395">
        <w:rPr>
          <w:b/>
          <w:lang w:val="cs-CZ"/>
        </w:rPr>
        <w:t>6.3</w:t>
      </w:r>
      <w:r w:rsidRPr="00CA6395">
        <w:rPr>
          <w:b/>
          <w:lang w:val="cs-CZ"/>
        </w:rPr>
        <w:tab/>
        <w:t>Doba použitelnosti</w:t>
      </w:r>
    </w:p>
    <w:p w14:paraId="4C5CEBD0" w14:textId="77777777" w:rsidR="004C0675" w:rsidRPr="00CA6395" w:rsidRDefault="004C0675" w:rsidP="008703B8">
      <w:pPr>
        <w:keepNext/>
        <w:keepLines/>
        <w:tabs>
          <w:tab w:val="clear" w:pos="567"/>
        </w:tabs>
        <w:spacing w:line="240" w:lineRule="auto"/>
        <w:rPr>
          <w:lang w:val="cs-CZ"/>
        </w:rPr>
      </w:pPr>
    </w:p>
    <w:p w14:paraId="23CF7A5C" w14:textId="77777777" w:rsidR="004C0675" w:rsidRPr="00CA6395" w:rsidRDefault="004C0675" w:rsidP="00587274">
      <w:pPr>
        <w:tabs>
          <w:tab w:val="clear" w:pos="567"/>
        </w:tabs>
        <w:spacing w:line="240" w:lineRule="auto"/>
        <w:rPr>
          <w:lang w:val="cs-CZ"/>
        </w:rPr>
      </w:pPr>
      <w:r w:rsidRPr="00CA6395">
        <w:rPr>
          <w:lang w:val="cs-CZ"/>
        </w:rPr>
        <w:t>2 roky</w:t>
      </w:r>
    </w:p>
    <w:p w14:paraId="6995CF32" w14:textId="77777777" w:rsidR="004C0675" w:rsidRPr="00CA6395" w:rsidRDefault="004C0675" w:rsidP="00587274">
      <w:pPr>
        <w:tabs>
          <w:tab w:val="clear" w:pos="567"/>
        </w:tabs>
        <w:spacing w:line="240" w:lineRule="auto"/>
        <w:rPr>
          <w:lang w:val="cs-CZ"/>
        </w:rPr>
      </w:pPr>
    </w:p>
    <w:p w14:paraId="333A9EB6" w14:textId="77777777" w:rsidR="004C0675" w:rsidRPr="00CA6395" w:rsidRDefault="004C0675" w:rsidP="00FC0E4E">
      <w:pPr>
        <w:keepNext/>
        <w:keepLines/>
        <w:tabs>
          <w:tab w:val="clear" w:pos="567"/>
        </w:tabs>
        <w:spacing w:line="240" w:lineRule="auto"/>
        <w:ind w:left="567" w:hanging="567"/>
        <w:rPr>
          <w:b/>
          <w:lang w:val="cs-CZ"/>
        </w:rPr>
      </w:pPr>
      <w:r w:rsidRPr="00CA6395">
        <w:rPr>
          <w:b/>
          <w:lang w:val="cs-CZ"/>
        </w:rPr>
        <w:t>6.4</w:t>
      </w:r>
      <w:r w:rsidRPr="00CA6395">
        <w:rPr>
          <w:b/>
          <w:lang w:val="cs-CZ"/>
        </w:rPr>
        <w:tab/>
        <w:t>Zvláštní opatření pro uchovávání</w:t>
      </w:r>
    </w:p>
    <w:p w14:paraId="6AE77505" w14:textId="77777777" w:rsidR="004C0675" w:rsidRPr="00CA6395" w:rsidRDefault="004C0675" w:rsidP="008703B8">
      <w:pPr>
        <w:keepNext/>
        <w:keepLines/>
        <w:tabs>
          <w:tab w:val="clear" w:pos="567"/>
        </w:tabs>
        <w:spacing w:line="240" w:lineRule="auto"/>
        <w:rPr>
          <w:lang w:val="cs-CZ"/>
        </w:rPr>
      </w:pPr>
    </w:p>
    <w:p w14:paraId="4C8136E7" w14:textId="77777777" w:rsidR="004C0675" w:rsidRPr="00CA6395" w:rsidRDefault="004C0675" w:rsidP="00FC0E4E">
      <w:pPr>
        <w:tabs>
          <w:tab w:val="clear" w:pos="567"/>
        </w:tabs>
        <w:spacing w:line="240" w:lineRule="auto"/>
        <w:rPr>
          <w:lang w:val="cs-CZ"/>
        </w:rPr>
      </w:pPr>
      <w:r w:rsidRPr="00CA6395">
        <w:rPr>
          <w:lang w:val="cs-CZ"/>
        </w:rPr>
        <w:t>Chraňte před mrazem. Uchovávejte v</w:t>
      </w:r>
      <w:r w:rsidR="00703829">
        <w:rPr>
          <w:lang w:val="cs-CZ"/>
        </w:rPr>
        <w:t> </w:t>
      </w:r>
      <w:r w:rsidRPr="00CA6395">
        <w:rPr>
          <w:lang w:val="cs-CZ"/>
        </w:rPr>
        <w:t>původním obalu.</w:t>
      </w:r>
    </w:p>
    <w:p w14:paraId="14241FF3" w14:textId="77777777" w:rsidR="004C0675" w:rsidRPr="00CA6395" w:rsidRDefault="004C0675" w:rsidP="00587274">
      <w:pPr>
        <w:tabs>
          <w:tab w:val="clear" w:pos="567"/>
        </w:tabs>
        <w:spacing w:line="240" w:lineRule="auto"/>
        <w:rPr>
          <w:lang w:val="cs-CZ"/>
        </w:rPr>
      </w:pPr>
    </w:p>
    <w:p w14:paraId="48EA738F" w14:textId="77777777" w:rsidR="004C0675" w:rsidRPr="00CA6395" w:rsidRDefault="004C0675" w:rsidP="00FC0E4E">
      <w:pPr>
        <w:keepNext/>
        <w:keepLines/>
        <w:tabs>
          <w:tab w:val="clear" w:pos="567"/>
        </w:tabs>
        <w:spacing w:line="240" w:lineRule="auto"/>
        <w:ind w:left="567" w:hanging="567"/>
        <w:rPr>
          <w:b/>
          <w:lang w:val="cs-CZ"/>
        </w:rPr>
      </w:pPr>
      <w:r w:rsidRPr="00CA6395">
        <w:rPr>
          <w:b/>
          <w:lang w:val="cs-CZ"/>
        </w:rPr>
        <w:t>6.5</w:t>
      </w:r>
      <w:r w:rsidRPr="00CA6395">
        <w:rPr>
          <w:b/>
          <w:lang w:val="cs-CZ"/>
        </w:rPr>
        <w:tab/>
      </w:r>
      <w:r w:rsidR="00E0277E" w:rsidRPr="00CA6395">
        <w:rPr>
          <w:b/>
          <w:lang w:val="cs-CZ"/>
        </w:rPr>
        <w:t>Druh obalu a obsah balení</w:t>
      </w:r>
    </w:p>
    <w:p w14:paraId="65601D53" w14:textId="77777777" w:rsidR="004C0675" w:rsidRPr="00CA6395" w:rsidRDefault="004C0675" w:rsidP="008703B8">
      <w:pPr>
        <w:keepNext/>
        <w:keepLines/>
        <w:tabs>
          <w:tab w:val="clear" w:pos="567"/>
        </w:tabs>
        <w:spacing w:line="240" w:lineRule="auto"/>
        <w:rPr>
          <w:lang w:val="cs-CZ"/>
        </w:rPr>
      </w:pPr>
    </w:p>
    <w:p w14:paraId="3351D3F7" w14:textId="77777777" w:rsidR="004C0675" w:rsidRPr="00CA6395" w:rsidRDefault="004C0675" w:rsidP="00587274">
      <w:pPr>
        <w:tabs>
          <w:tab w:val="clear" w:pos="567"/>
        </w:tabs>
        <w:spacing w:line="240" w:lineRule="auto"/>
        <w:rPr>
          <w:lang w:val="cs-CZ"/>
        </w:rPr>
      </w:pPr>
      <w:r w:rsidRPr="00CA6395">
        <w:rPr>
          <w:lang w:val="cs-CZ"/>
        </w:rPr>
        <w:t>Přípravek Aerius perorální roztok je distribuován v hnědých skleněných lahvičkách typu III po 30, 50, 60, 100, 120, 150, 225 a 300 ml s umělohmotným bezpečnostním (C/R) šroubovým uzávěrem, uzávěr má vložku z vrstveného polyetylénu. Všechna balení s výjimkou balení se 150 ml jsou dodávána s odměrnou lžičkou, kalibrovanou na 2,5 ml a 5 ml. U balení se 150 ml bývá odměrná lžička nebo odměrná stříkačka pro perorální podání, kalibrované na 2,5 ml a 5 ml.</w:t>
      </w:r>
    </w:p>
    <w:p w14:paraId="653D8A43" w14:textId="77777777" w:rsidR="006E2DAC" w:rsidRDefault="006E2DAC" w:rsidP="00587274">
      <w:pPr>
        <w:tabs>
          <w:tab w:val="clear" w:pos="567"/>
        </w:tabs>
        <w:spacing w:line="240" w:lineRule="auto"/>
        <w:rPr>
          <w:lang w:val="cs-CZ"/>
        </w:rPr>
      </w:pPr>
    </w:p>
    <w:p w14:paraId="04EE1CE3" w14:textId="77777777" w:rsidR="004C0675" w:rsidRPr="00CA6395" w:rsidRDefault="004C0675" w:rsidP="00587274">
      <w:pPr>
        <w:tabs>
          <w:tab w:val="clear" w:pos="567"/>
        </w:tabs>
        <w:spacing w:line="240" w:lineRule="auto"/>
        <w:rPr>
          <w:lang w:val="cs-CZ"/>
        </w:rPr>
      </w:pPr>
      <w:r w:rsidRPr="00CA6395">
        <w:rPr>
          <w:lang w:val="cs-CZ"/>
        </w:rPr>
        <w:t>Na trhu nemusí být všechny velikosti balení.</w:t>
      </w:r>
    </w:p>
    <w:p w14:paraId="3DD6DD33" w14:textId="77777777" w:rsidR="004C0675" w:rsidRPr="00CA6395" w:rsidRDefault="004C0675" w:rsidP="00587274">
      <w:pPr>
        <w:tabs>
          <w:tab w:val="clear" w:pos="567"/>
        </w:tabs>
        <w:spacing w:line="240" w:lineRule="auto"/>
        <w:rPr>
          <w:lang w:val="cs-CZ"/>
        </w:rPr>
      </w:pPr>
    </w:p>
    <w:p w14:paraId="76F0B1DC" w14:textId="77777777" w:rsidR="004C0675" w:rsidRPr="00CA6395" w:rsidRDefault="004C0675" w:rsidP="00FC0E4E">
      <w:pPr>
        <w:keepNext/>
        <w:keepLines/>
        <w:tabs>
          <w:tab w:val="clear" w:pos="567"/>
        </w:tabs>
        <w:spacing w:line="240" w:lineRule="auto"/>
        <w:ind w:left="567" w:hanging="567"/>
        <w:rPr>
          <w:b/>
          <w:lang w:val="cs-CZ"/>
        </w:rPr>
      </w:pPr>
      <w:r w:rsidRPr="00CA6395">
        <w:rPr>
          <w:b/>
          <w:lang w:val="cs-CZ"/>
        </w:rPr>
        <w:t>6.6</w:t>
      </w:r>
      <w:r w:rsidRPr="00CA6395">
        <w:rPr>
          <w:b/>
          <w:lang w:val="cs-CZ"/>
        </w:rPr>
        <w:tab/>
        <w:t>Zvláštní opatření pro likvidaci přípravku</w:t>
      </w:r>
    </w:p>
    <w:p w14:paraId="0AE437F1" w14:textId="77777777" w:rsidR="004C0675" w:rsidRPr="00CA6395" w:rsidRDefault="004C0675" w:rsidP="008703B8">
      <w:pPr>
        <w:keepNext/>
        <w:keepLines/>
        <w:tabs>
          <w:tab w:val="clear" w:pos="567"/>
        </w:tabs>
        <w:spacing w:line="240" w:lineRule="auto"/>
        <w:rPr>
          <w:lang w:val="cs-CZ"/>
        </w:rPr>
      </w:pPr>
    </w:p>
    <w:p w14:paraId="7042C521" w14:textId="77777777" w:rsidR="004C0675" w:rsidRPr="00CA6395" w:rsidRDefault="004C0675" w:rsidP="00FC0E4E">
      <w:pPr>
        <w:tabs>
          <w:tab w:val="clear" w:pos="567"/>
        </w:tabs>
        <w:spacing w:line="240" w:lineRule="auto"/>
        <w:rPr>
          <w:lang w:val="cs-CZ"/>
        </w:rPr>
      </w:pPr>
      <w:r w:rsidRPr="00CA6395">
        <w:rPr>
          <w:lang w:val="cs-CZ"/>
        </w:rPr>
        <w:t>Žádné zvláštní požadavky.</w:t>
      </w:r>
    </w:p>
    <w:p w14:paraId="4C91861D" w14:textId="77777777" w:rsidR="004C0675" w:rsidRPr="00CA6395" w:rsidRDefault="004C0675" w:rsidP="00587274">
      <w:pPr>
        <w:tabs>
          <w:tab w:val="clear" w:pos="567"/>
        </w:tabs>
        <w:spacing w:line="240" w:lineRule="auto"/>
        <w:rPr>
          <w:lang w:val="cs-CZ"/>
        </w:rPr>
      </w:pPr>
    </w:p>
    <w:p w14:paraId="05D2DB95" w14:textId="77777777" w:rsidR="004C0675" w:rsidRPr="00CA6395" w:rsidRDefault="004C0675" w:rsidP="00587274">
      <w:pPr>
        <w:tabs>
          <w:tab w:val="clear" w:pos="567"/>
        </w:tabs>
        <w:spacing w:line="240" w:lineRule="auto"/>
        <w:rPr>
          <w:lang w:val="cs-CZ"/>
        </w:rPr>
      </w:pPr>
    </w:p>
    <w:p w14:paraId="053E9CD4" w14:textId="77777777" w:rsidR="004C0675" w:rsidRPr="00CA6395" w:rsidRDefault="004C0675" w:rsidP="00FC0E4E">
      <w:pPr>
        <w:keepNext/>
        <w:keepLines/>
        <w:tabs>
          <w:tab w:val="clear" w:pos="567"/>
        </w:tabs>
        <w:spacing w:line="240" w:lineRule="auto"/>
        <w:ind w:left="567" w:hanging="567"/>
        <w:rPr>
          <w:b/>
          <w:lang w:val="cs-CZ"/>
        </w:rPr>
      </w:pPr>
      <w:r w:rsidRPr="00CA6395">
        <w:rPr>
          <w:b/>
          <w:lang w:val="cs-CZ"/>
        </w:rPr>
        <w:t>7.</w:t>
      </w:r>
      <w:r w:rsidRPr="00CA6395">
        <w:rPr>
          <w:b/>
          <w:lang w:val="cs-CZ"/>
        </w:rPr>
        <w:tab/>
        <w:t>DRŽITEL ROZHODNUTÍ O REGISTRACI</w:t>
      </w:r>
    </w:p>
    <w:p w14:paraId="4E131F3F" w14:textId="77777777" w:rsidR="004C0675" w:rsidRPr="00CA6395" w:rsidRDefault="004C0675" w:rsidP="008703B8">
      <w:pPr>
        <w:keepNext/>
        <w:keepLines/>
        <w:tabs>
          <w:tab w:val="clear" w:pos="567"/>
        </w:tabs>
        <w:spacing w:line="240" w:lineRule="auto"/>
        <w:rPr>
          <w:lang w:val="cs-CZ"/>
        </w:rPr>
      </w:pPr>
    </w:p>
    <w:p w14:paraId="4EA2907F" w14:textId="77777777" w:rsidR="001301C6" w:rsidRPr="003957DF" w:rsidRDefault="001301C6" w:rsidP="001301C6">
      <w:pPr>
        <w:keepNext/>
        <w:rPr>
          <w:lang w:val="nl-BE"/>
        </w:rPr>
      </w:pPr>
      <w:r w:rsidRPr="003957DF">
        <w:rPr>
          <w:lang w:val="nl-BE"/>
        </w:rPr>
        <w:t>N.V. Organon</w:t>
      </w:r>
    </w:p>
    <w:p w14:paraId="4D8E4575" w14:textId="77777777" w:rsidR="001301C6" w:rsidRPr="003957DF" w:rsidRDefault="001301C6" w:rsidP="001301C6">
      <w:pPr>
        <w:keepNext/>
        <w:rPr>
          <w:lang w:val="nl-BE"/>
        </w:rPr>
      </w:pPr>
      <w:r w:rsidRPr="003957DF">
        <w:rPr>
          <w:lang w:val="nl-BE"/>
        </w:rPr>
        <w:t>Kloosterstraat 6</w:t>
      </w:r>
    </w:p>
    <w:p w14:paraId="660B73DE" w14:textId="77777777" w:rsidR="001301C6" w:rsidRPr="003957DF" w:rsidRDefault="001301C6" w:rsidP="001301C6">
      <w:pPr>
        <w:keepNext/>
        <w:rPr>
          <w:lang w:val="en-US"/>
        </w:rPr>
      </w:pPr>
      <w:r w:rsidRPr="003957DF">
        <w:rPr>
          <w:lang w:val="en-US"/>
        </w:rPr>
        <w:t>5349 AB Oss</w:t>
      </w:r>
    </w:p>
    <w:p w14:paraId="6068E7BC" w14:textId="77777777" w:rsidR="001301C6" w:rsidRDefault="001301C6" w:rsidP="001301C6">
      <w:proofErr w:type="spellStart"/>
      <w:r>
        <w:t>Nizozemsko</w:t>
      </w:r>
      <w:proofErr w:type="spellEnd"/>
    </w:p>
    <w:p w14:paraId="338EFA34" w14:textId="77777777" w:rsidR="00F926BB" w:rsidRPr="00CA6395" w:rsidRDefault="00F926BB" w:rsidP="00587274">
      <w:pPr>
        <w:tabs>
          <w:tab w:val="clear" w:pos="567"/>
        </w:tabs>
        <w:spacing w:line="240" w:lineRule="auto"/>
        <w:rPr>
          <w:lang w:val="cs-CZ"/>
        </w:rPr>
      </w:pPr>
    </w:p>
    <w:p w14:paraId="0F216DBE" w14:textId="77777777" w:rsidR="004C0675" w:rsidRPr="00CA6395" w:rsidRDefault="004C0675" w:rsidP="00587274">
      <w:pPr>
        <w:tabs>
          <w:tab w:val="clear" w:pos="567"/>
        </w:tabs>
        <w:spacing w:line="240" w:lineRule="auto"/>
        <w:rPr>
          <w:lang w:val="cs-CZ"/>
        </w:rPr>
      </w:pPr>
    </w:p>
    <w:p w14:paraId="107BC521" w14:textId="77777777" w:rsidR="004C0675" w:rsidRPr="00CA6395" w:rsidRDefault="004C0675" w:rsidP="00FC0E4E">
      <w:pPr>
        <w:keepNext/>
        <w:keepLines/>
        <w:tabs>
          <w:tab w:val="clear" w:pos="567"/>
        </w:tabs>
        <w:spacing w:line="240" w:lineRule="auto"/>
        <w:ind w:left="567" w:hanging="567"/>
        <w:rPr>
          <w:b/>
          <w:lang w:val="cs-CZ"/>
        </w:rPr>
      </w:pPr>
      <w:r w:rsidRPr="00CA6395">
        <w:rPr>
          <w:b/>
          <w:lang w:val="cs-CZ"/>
        </w:rPr>
        <w:t>8.</w:t>
      </w:r>
      <w:r w:rsidRPr="00CA6395">
        <w:rPr>
          <w:b/>
          <w:lang w:val="cs-CZ"/>
        </w:rPr>
        <w:tab/>
        <w:t>REGISTRAČNÍ ČÍSLO</w:t>
      </w:r>
      <w:r w:rsidR="008537FD">
        <w:rPr>
          <w:b/>
          <w:lang w:val="cs-CZ"/>
        </w:rPr>
        <w:t>/REGISTRAČNÍ ČÍSL</w:t>
      </w:r>
      <w:r w:rsidRPr="00CA6395">
        <w:rPr>
          <w:b/>
          <w:lang w:val="cs-CZ"/>
        </w:rPr>
        <w:t>A</w:t>
      </w:r>
    </w:p>
    <w:p w14:paraId="774631D1" w14:textId="77777777" w:rsidR="004C0675" w:rsidRPr="00CA6395" w:rsidRDefault="004C0675" w:rsidP="008703B8">
      <w:pPr>
        <w:keepNext/>
        <w:keepLines/>
        <w:tabs>
          <w:tab w:val="clear" w:pos="567"/>
        </w:tabs>
        <w:spacing w:line="240" w:lineRule="auto"/>
        <w:rPr>
          <w:lang w:val="cs-CZ"/>
        </w:rPr>
      </w:pPr>
    </w:p>
    <w:p w14:paraId="5AF20CEB" w14:textId="77777777" w:rsidR="004C0675" w:rsidRPr="00CA6395" w:rsidRDefault="004C0675" w:rsidP="00FC0E4E">
      <w:pPr>
        <w:tabs>
          <w:tab w:val="clear" w:pos="567"/>
        </w:tabs>
        <w:spacing w:line="240" w:lineRule="auto"/>
        <w:rPr>
          <w:lang w:val="cs-CZ"/>
        </w:rPr>
      </w:pPr>
      <w:r w:rsidRPr="00CA6395">
        <w:rPr>
          <w:lang w:val="cs-CZ"/>
        </w:rPr>
        <w:t>EU/1/00/160/061-069</w:t>
      </w:r>
    </w:p>
    <w:p w14:paraId="12E68617" w14:textId="77777777" w:rsidR="004C0675" w:rsidRPr="00CA6395" w:rsidRDefault="004C0675" w:rsidP="00587274">
      <w:pPr>
        <w:pStyle w:val="EndnoteText"/>
        <w:tabs>
          <w:tab w:val="clear" w:pos="567"/>
        </w:tabs>
        <w:rPr>
          <w:lang w:val="cs-CZ" w:eastAsia="x-none"/>
        </w:rPr>
      </w:pPr>
    </w:p>
    <w:p w14:paraId="30B2D75B" w14:textId="77777777" w:rsidR="004C0675" w:rsidRPr="00CA6395" w:rsidRDefault="004C0675" w:rsidP="00587274">
      <w:pPr>
        <w:pStyle w:val="EndnoteText"/>
        <w:tabs>
          <w:tab w:val="clear" w:pos="567"/>
        </w:tabs>
        <w:rPr>
          <w:lang w:val="cs-CZ" w:eastAsia="x-none"/>
        </w:rPr>
      </w:pPr>
    </w:p>
    <w:p w14:paraId="57FC7DF9" w14:textId="77777777" w:rsidR="004C0675" w:rsidRPr="00CA6395" w:rsidRDefault="004C0675" w:rsidP="00FC0E4E">
      <w:pPr>
        <w:keepNext/>
        <w:keepLines/>
        <w:tabs>
          <w:tab w:val="clear" w:pos="567"/>
        </w:tabs>
        <w:spacing w:line="240" w:lineRule="auto"/>
        <w:ind w:left="567" w:hanging="567"/>
        <w:rPr>
          <w:b/>
          <w:lang w:val="cs-CZ"/>
        </w:rPr>
      </w:pPr>
      <w:r w:rsidRPr="00CA6395">
        <w:rPr>
          <w:b/>
          <w:lang w:val="cs-CZ"/>
        </w:rPr>
        <w:t>9.</w:t>
      </w:r>
      <w:r w:rsidRPr="00CA6395">
        <w:rPr>
          <w:b/>
          <w:lang w:val="cs-CZ"/>
        </w:rPr>
        <w:tab/>
        <w:t>DATUM PRVNÍ REGISTRACE/PRODLOUŽENÍ REGISTRACE</w:t>
      </w:r>
    </w:p>
    <w:p w14:paraId="0C7990FA" w14:textId="77777777" w:rsidR="004C0675" w:rsidRPr="00CA6395" w:rsidRDefault="004C0675" w:rsidP="008703B8">
      <w:pPr>
        <w:keepNext/>
        <w:keepLines/>
        <w:tabs>
          <w:tab w:val="clear" w:pos="567"/>
        </w:tabs>
        <w:spacing w:line="240" w:lineRule="auto"/>
        <w:rPr>
          <w:lang w:val="cs-CZ"/>
        </w:rPr>
      </w:pPr>
    </w:p>
    <w:p w14:paraId="2EBB804B" w14:textId="77777777" w:rsidR="004C0675" w:rsidRPr="00CA6395" w:rsidRDefault="004C0675" w:rsidP="008703B8">
      <w:pPr>
        <w:keepNext/>
        <w:keepLines/>
        <w:tabs>
          <w:tab w:val="clear" w:pos="567"/>
        </w:tabs>
        <w:spacing w:line="240" w:lineRule="auto"/>
        <w:rPr>
          <w:lang w:val="cs-CZ"/>
        </w:rPr>
      </w:pPr>
      <w:r w:rsidRPr="00CA6395">
        <w:rPr>
          <w:lang w:val="cs-CZ"/>
        </w:rPr>
        <w:t>Datum první registrace: 15. ledna 2001</w:t>
      </w:r>
    </w:p>
    <w:p w14:paraId="6A357CEF" w14:textId="5CBA034D" w:rsidR="004C0675" w:rsidRPr="00CA6395" w:rsidRDefault="004C0675" w:rsidP="00587274">
      <w:pPr>
        <w:pStyle w:val="EndnoteText"/>
        <w:tabs>
          <w:tab w:val="clear" w:pos="567"/>
        </w:tabs>
        <w:rPr>
          <w:lang w:val="cs-CZ" w:eastAsia="x-none"/>
        </w:rPr>
      </w:pPr>
      <w:r w:rsidRPr="00CA6395">
        <w:rPr>
          <w:lang w:val="cs-CZ" w:eastAsia="x-none"/>
        </w:rPr>
        <w:t xml:space="preserve">Datum </w:t>
      </w:r>
      <w:r w:rsidRPr="00CA6395">
        <w:rPr>
          <w:szCs w:val="24"/>
          <w:lang w:val="cs-CZ" w:eastAsia="x-none"/>
        </w:rPr>
        <w:t>posledního prodloužení registrace</w:t>
      </w:r>
      <w:r w:rsidRPr="00CA6395">
        <w:rPr>
          <w:lang w:val="cs-CZ" w:eastAsia="x-none"/>
        </w:rPr>
        <w:t xml:space="preserve">: </w:t>
      </w:r>
      <w:r w:rsidR="002C60EE">
        <w:rPr>
          <w:lang w:val="cs-CZ"/>
        </w:rPr>
        <w:t xml:space="preserve">9. února </w:t>
      </w:r>
      <w:r w:rsidRPr="00CA6395">
        <w:rPr>
          <w:lang w:val="cs-CZ" w:eastAsia="x-none"/>
        </w:rPr>
        <w:t>2006</w:t>
      </w:r>
    </w:p>
    <w:p w14:paraId="2106C5CD" w14:textId="77777777" w:rsidR="004C0675" w:rsidRPr="00CA6395" w:rsidRDefault="004C0675" w:rsidP="00587274">
      <w:pPr>
        <w:tabs>
          <w:tab w:val="clear" w:pos="567"/>
        </w:tabs>
        <w:spacing w:line="240" w:lineRule="auto"/>
        <w:rPr>
          <w:lang w:val="cs-CZ"/>
        </w:rPr>
      </w:pPr>
    </w:p>
    <w:p w14:paraId="1BDF0F4F" w14:textId="77777777" w:rsidR="004C0675" w:rsidRPr="00CA6395" w:rsidRDefault="004C0675" w:rsidP="00587274">
      <w:pPr>
        <w:tabs>
          <w:tab w:val="clear" w:pos="567"/>
        </w:tabs>
        <w:spacing w:line="240" w:lineRule="auto"/>
        <w:rPr>
          <w:lang w:val="cs-CZ"/>
        </w:rPr>
      </w:pPr>
    </w:p>
    <w:p w14:paraId="575B0843" w14:textId="77777777" w:rsidR="004C0675" w:rsidRPr="00CA6395" w:rsidRDefault="004C0675" w:rsidP="00FC0E4E">
      <w:pPr>
        <w:keepNext/>
        <w:keepLines/>
        <w:tabs>
          <w:tab w:val="clear" w:pos="567"/>
        </w:tabs>
        <w:spacing w:line="240" w:lineRule="auto"/>
        <w:ind w:left="567" w:hanging="567"/>
        <w:rPr>
          <w:b/>
          <w:lang w:val="cs-CZ"/>
        </w:rPr>
      </w:pPr>
      <w:r w:rsidRPr="00CA6395">
        <w:rPr>
          <w:b/>
          <w:lang w:val="cs-CZ"/>
        </w:rPr>
        <w:t>10.</w:t>
      </w:r>
      <w:r w:rsidRPr="00CA6395">
        <w:rPr>
          <w:b/>
          <w:lang w:val="cs-CZ"/>
        </w:rPr>
        <w:tab/>
        <w:t>DATUM REVIZE TEXTU</w:t>
      </w:r>
    </w:p>
    <w:p w14:paraId="5A58E5E1" w14:textId="77777777" w:rsidR="004C0675" w:rsidRPr="00FC0E4E" w:rsidRDefault="004C0675" w:rsidP="00FC0E4E">
      <w:pPr>
        <w:tabs>
          <w:tab w:val="clear" w:pos="567"/>
        </w:tabs>
        <w:spacing w:line="240" w:lineRule="auto"/>
        <w:rPr>
          <w:lang w:val="cs-CZ"/>
        </w:rPr>
      </w:pPr>
    </w:p>
    <w:p w14:paraId="1F77C607" w14:textId="07CEA34A" w:rsidR="004C0675" w:rsidRPr="00FC0E4E" w:rsidRDefault="004C0675" w:rsidP="00FC0E4E">
      <w:pPr>
        <w:tabs>
          <w:tab w:val="clear" w:pos="567"/>
        </w:tabs>
        <w:spacing w:line="240" w:lineRule="auto"/>
        <w:rPr>
          <w:lang w:val="cs-CZ"/>
        </w:rPr>
      </w:pPr>
      <w:r w:rsidRPr="00CA6395">
        <w:rPr>
          <w:lang w:val="cs-CZ"/>
        </w:rPr>
        <w:lastRenderedPageBreak/>
        <w:t xml:space="preserve">Podrobné informace o tomto léčivém přípravku jsou k dispozici na webových stránkách Evropské agentury pro léčivé přípravky </w:t>
      </w:r>
      <w:hyperlink r:id="rId13" w:history="1">
        <w:r w:rsidR="00E77A72" w:rsidRPr="00E77A72">
          <w:rPr>
            <w:rStyle w:val="Hyperlink"/>
            <w:lang w:val="cs-CZ"/>
          </w:rPr>
          <w:t>https://www.ema.europa.eu</w:t>
        </w:r>
      </w:hyperlink>
      <w:r w:rsidR="00A16BB1" w:rsidRPr="00CA6395">
        <w:rPr>
          <w:lang w:val="cs-CZ"/>
        </w:rPr>
        <w:t>.</w:t>
      </w:r>
    </w:p>
    <w:p w14:paraId="50F4B37D" w14:textId="77777777" w:rsidR="004C0675" w:rsidRPr="00CA6395" w:rsidRDefault="004C0675" w:rsidP="00FC0E4E">
      <w:pPr>
        <w:tabs>
          <w:tab w:val="clear" w:pos="567"/>
        </w:tabs>
        <w:spacing w:line="240" w:lineRule="auto"/>
        <w:rPr>
          <w:lang w:val="cs-CZ"/>
        </w:rPr>
      </w:pPr>
      <w:r w:rsidRPr="00CA6395">
        <w:rPr>
          <w:lang w:val="cs-CZ"/>
        </w:rPr>
        <w:br w:type="page"/>
      </w:r>
    </w:p>
    <w:p w14:paraId="56969E0C" w14:textId="77777777" w:rsidR="004C0675" w:rsidRPr="00CA6395" w:rsidRDefault="004C0675" w:rsidP="004C0675">
      <w:pPr>
        <w:spacing w:line="240" w:lineRule="auto"/>
        <w:ind w:right="566"/>
        <w:rPr>
          <w:lang w:val="cs-CZ"/>
        </w:rPr>
      </w:pPr>
    </w:p>
    <w:p w14:paraId="6B3A11D1" w14:textId="77777777" w:rsidR="004C0675" w:rsidRPr="00CA6395" w:rsidRDefault="004C0675" w:rsidP="004C0675">
      <w:pPr>
        <w:spacing w:line="240" w:lineRule="auto"/>
        <w:rPr>
          <w:lang w:val="cs-CZ"/>
        </w:rPr>
      </w:pPr>
    </w:p>
    <w:p w14:paraId="2DCA6880" w14:textId="77777777" w:rsidR="004C0675" w:rsidRPr="00CA6395" w:rsidRDefault="004C0675" w:rsidP="004C0675">
      <w:pPr>
        <w:spacing w:line="240" w:lineRule="auto"/>
        <w:rPr>
          <w:lang w:val="cs-CZ"/>
        </w:rPr>
      </w:pPr>
    </w:p>
    <w:p w14:paraId="4917CDCB" w14:textId="77777777" w:rsidR="004C0675" w:rsidRPr="00CA6395" w:rsidRDefault="004C0675" w:rsidP="004C0675">
      <w:pPr>
        <w:spacing w:line="240" w:lineRule="auto"/>
        <w:rPr>
          <w:lang w:val="cs-CZ"/>
        </w:rPr>
      </w:pPr>
    </w:p>
    <w:p w14:paraId="313EAFAD" w14:textId="77777777" w:rsidR="004C0675" w:rsidRPr="00CA6395" w:rsidRDefault="004C0675" w:rsidP="004C0675">
      <w:pPr>
        <w:spacing w:line="240" w:lineRule="auto"/>
        <w:rPr>
          <w:lang w:val="cs-CZ"/>
        </w:rPr>
      </w:pPr>
    </w:p>
    <w:p w14:paraId="4CE64BE6" w14:textId="77777777" w:rsidR="004C0675" w:rsidRPr="00CA6395" w:rsidRDefault="004C0675" w:rsidP="004C0675">
      <w:pPr>
        <w:spacing w:line="240" w:lineRule="auto"/>
        <w:rPr>
          <w:lang w:val="cs-CZ"/>
        </w:rPr>
      </w:pPr>
    </w:p>
    <w:p w14:paraId="39FA9E68" w14:textId="77777777" w:rsidR="004C0675" w:rsidRPr="00CA6395" w:rsidRDefault="004C0675" w:rsidP="004C0675">
      <w:pPr>
        <w:spacing w:line="240" w:lineRule="auto"/>
        <w:rPr>
          <w:lang w:val="cs-CZ"/>
        </w:rPr>
      </w:pPr>
    </w:p>
    <w:p w14:paraId="5E9BCC2E" w14:textId="77777777" w:rsidR="004C0675" w:rsidRPr="00CA6395" w:rsidRDefault="004C0675" w:rsidP="004C0675">
      <w:pPr>
        <w:spacing w:line="240" w:lineRule="auto"/>
        <w:rPr>
          <w:lang w:val="cs-CZ"/>
        </w:rPr>
      </w:pPr>
    </w:p>
    <w:p w14:paraId="19F4D6BB" w14:textId="77777777" w:rsidR="004C0675" w:rsidRPr="00CA6395" w:rsidRDefault="004C0675" w:rsidP="004C0675">
      <w:pPr>
        <w:spacing w:line="240" w:lineRule="auto"/>
        <w:rPr>
          <w:lang w:val="cs-CZ"/>
        </w:rPr>
      </w:pPr>
    </w:p>
    <w:p w14:paraId="60DE8B7D" w14:textId="77777777" w:rsidR="004C0675" w:rsidRPr="00CA6395" w:rsidRDefault="004C0675" w:rsidP="004C0675">
      <w:pPr>
        <w:spacing w:line="240" w:lineRule="auto"/>
        <w:rPr>
          <w:lang w:val="cs-CZ"/>
        </w:rPr>
      </w:pPr>
    </w:p>
    <w:p w14:paraId="549A2628" w14:textId="77777777" w:rsidR="004C0675" w:rsidRPr="00CA6395" w:rsidRDefault="004C0675" w:rsidP="004C0675">
      <w:pPr>
        <w:spacing w:line="240" w:lineRule="auto"/>
        <w:rPr>
          <w:lang w:val="cs-CZ"/>
        </w:rPr>
      </w:pPr>
    </w:p>
    <w:p w14:paraId="38B6AE04" w14:textId="77777777" w:rsidR="004C0675" w:rsidRPr="00CA6395" w:rsidRDefault="004C0675" w:rsidP="004C0675">
      <w:pPr>
        <w:spacing w:line="240" w:lineRule="auto"/>
        <w:rPr>
          <w:lang w:val="cs-CZ"/>
        </w:rPr>
      </w:pPr>
    </w:p>
    <w:p w14:paraId="533E8EFE" w14:textId="77777777" w:rsidR="004C0675" w:rsidRPr="00CA6395" w:rsidRDefault="004C0675" w:rsidP="004C0675">
      <w:pPr>
        <w:spacing w:line="240" w:lineRule="auto"/>
        <w:rPr>
          <w:lang w:val="cs-CZ"/>
        </w:rPr>
      </w:pPr>
    </w:p>
    <w:p w14:paraId="22008150" w14:textId="77777777" w:rsidR="004C0675" w:rsidRPr="00CA6395" w:rsidRDefault="004C0675" w:rsidP="004C0675">
      <w:pPr>
        <w:spacing w:line="240" w:lineRule="auto"/>
        <w:rPr>
          <w:lang w:val="cs-CZ"/>
        </w:rPr>
      </w:pPr>
    </w:p>
    <w:p w14:paraId="086DA824" w14:textId="77777777" w:rsidR="004C0675" w:rsidRPr="00CA6395" w:rsidRDefault="004C0675" w:rsidP="004C0675">
      <w:pPr>
        <w:spacing w:line="240" w:lineRule="auto"/>
        <w:rPr>
          <w:lang w:val="cs-CZ"/>
        </w:rPr>
      </w:pPr>
    </w:p>
    <w:p w14:paraId="71D82AE4" w14:textId="77777777" w:rsidR="004C0675" w:rsidRPr="00CA6395" w:rsidRDefault="004C0675" w:rsidP="004C0675">
      <w:pPr>
        <w:spacing w:line="240" w:lineRule="auto"/>
        <w:rPr>
          <w:lang w:val="cs-CZ"/>
        </w:rPr>
      </w:pPr>
    </w:p>
    <w:p w14:paraId="0CF2676A" w14:textId="77777777" w:rsidR="004C0675" w:rsidRPr="00CA6395" w:rsidRDefault="004C0675" w:rsidP="004C0675">
      <w:pPr>
        <w:spacing w:line="240" w:lineRule="auto"/>
        <w:rPr>
          <w:lang w:val="cs-CZ"/>
        </w:rPr>
      </w:pPr>
    </w:p>
    <w:p w14:paraId="4A760747" w14:textId="77777777" w:rsidR="004C0675" w:rsidRPr="00CA6395" w:rsidRDefault="004C0675" w:rsidP="004C0675">
      <w:pPr>
        <w:spacing w:line="240" w:lineRule="auto"/>
        <w:rPr>
          <w:lang w:val="cs-CZ"/>
        </w:rPr>
      </w:pPr>
    </w:p>
    <w:p w14:paraId="2D020A5B" w14:textId="77777777" w:rsidR="004C0675" w:rsidRPr="00CA6395" w:rsidRDefault="004C0675" w:rsidP="004C0675">
      <w:pPr>
        <w:spacing w:line="240" w:lineRule="auto"/>
        <w:rPr>
          <w:lang w:val="cs-CZ"/>
        </w:rPr>
      </w:pPr>
    </w:p>
    <w:p w14:paraId="42541D8D" w14:textId="77777777" w:rsidR="004C0675" w:rsidRPr="00CA6395" w:rsidRDefault="004C0675" w:rsidP="004C0675">
      <w:pPr>
        <w:spacing w:line="240" w:lineRule="auto"/>
        <w:rPr>
          <w:lang w:val="cs-CZ"/>
        </w:rPr>
      </w:pPr>
    </w:p>
    <w:p w14:paraId="2FFE718E" w14:textId="77777777" w:rsidR="004C0675" w:rsidRPr="00CA6395" w:rsidRDefault="004C0675" w:rsidP="004C0675">
      <w:pPr>
        <w:spacing w:line="240" w:lineRule="auto"/>
        <w:rPr>
          <w:lang w:val="cs-CZ"/>
        </w:rPr>
      </w:pPr>
    </w:p>
    <w:p w14:paraId="4F572B6D" w14:textId="77777777" w:rsidR="004C0675" w:rsidRPr="00CA6395" w:rsidRDefault="004C0675" w:rsidP="004C0675">
      <w:pPr>
        <w:spacing w:line="240" w:lineRule="auto"/>
        <w:rPr>
          <w:lang w:val="cs-CZ"/>
        </w:rPr>
      </w:pPr>
    </w:p>
    <w:p w14:paraId="5E29E271" w14:textId="77777777" w:rsidR="004C0675" w:rsidRPr="00CA6395" w:rsidRDefault="004C0675" w:rsidP="00FC0E4E">
      <w:pPr>
        <w:jc w:val="center"/>
        <w:rPr>
          <w:b/>
          <w:lang w:val="cs-CZ"/>
        </w:rPr>
      </w:pPr>
      <w:r w:rsidRPr="00CA6395">
        <w:rPr>
          <w:b/>
          <w:lang w:val="cs-CZ"/>
        </w:rPr>
        <w:t>PŘÍLOHA II</w:t>
      </w:r>
    </w:p>
    <w:p w14:paraId="07E0EDD5" w14:textId="77777777" w:rsidR="004C0675" w:rsidRPr="00CA6395" w:rsidRDefault="004C0675" w:rsidP="004C0675">
      <w:pPr>
        <w:keepNext/>
        <w:keepLines/>
        <w:spacing w:line="240" w:lineRule="auto"/>
        <w:ind w:left="1701" w:right="1416"/>
        <w:rPr>
          <w:lang w:val="cs-CZ"/>
        </w:rPr>
      </w:pPr>
    </w:p>
    <w:p w14:paraId="5B10C39E" w14:textId="77777777" w:rsidR="004C0675" w:rsidRPr="00CA6395" w:rsidRDefault="004C0675" w:rsidP="004C0675">
      <w:pPr>
        <w:keepNext/>
        <w:keepLines/>
        <w:spacing w:line="240" w:lineRule="auto"/>
        <w:ind w:left="2268" w:right="1416" w:hanging="567"/>
        <w:rPr>
          <w:b/>
          <w:lang w:val="cs-CZ"/>
        </w:rPr>
      </w:pPr>
      <w:r w:rsidRPr="00CA6395">
        <w:rPr>
          <w:b/>
          <w:lang w:val="cs-CZ"/>
        </w:rPr>
        <w:t>A.</w:t>
      </w:r>
      <w:r w:rsidRPr="00CA6395">
        <w:rPr>
          <w:b/>
          <w:lang w:val="cs-CZ"/>
        </w:rPr>
        <w:tab/>
      </w:r>
      <w:bookmarkStart w:id="124" w:name="_Hlk49971266"/>
      <w:r w:rsidR="006E2DAC" w:rsidRPr="00CA6395">
        <w:rPr>
          <w:b/>
          <w:lang w:val="cs-CZ"/>
        </w:rPr>
        <w:t>VÝROBC</w:t>
      </w:r>
      <w:r w:rsidR="006E2DAC">
        <w:rPr>
          <w:b/>
          <w:lang w:val="cs-CZ"/>
        </w:rPr>
        <w:t>E</w:t>
      </w:r>
      <w:r w:rsidRPr="00CA6395">
        <w:rPr>
          <w:b/>
          <w:lang w:val="cs-CZ"/>
        </w:rPr>
        <w:t xml:space="preserve"> ODPOVĚDN</w:t>
      </w:r>
      <w:r w:rsidR="006E2DAC">
        <w:rPr>
          <w:b/>
          <w:lang w:val="cs-CZ"/>
        </w:rPr>
        <w:t>Ý</w:t>
      </w:r>
      <w:r w:rsidR="00BB6EE0">
        <w:rPr>
          <w:b/>
          <w:lang w:val="cs-CZ"/>
        </w:rPr>
        <w:t>/</w:t>
      </w:r>
      <w:r w:rsidR="00BB6EE0" w:rsidRPr="00CA6395">
        <w:rPr>
          <w:b/>
          <w:lang w:val="cs-CZ"/>
        </w:rPr>
        <w:t>VÝROBCI ODPOVĚDN</w:t>
      </w:r>
      <w:r w:rsidRPr="00CA6395">
        <w:rPr>
          <w:b/>
          <w:lang w:val="cs-CZ"/>
        </w:rPr>
        <w:t xml:space="preserve">Í </w:t>
      </w:r>
      <w:bookmarkEnd w:id="124"/>
      <w:r w:rsidRPr="00CA6395">
        <w:rPr>
          <w:b/>
          <w:lang w:val="cs-CZ"/>
        </w:rPr>
        <w:t>ZA PROPOUŠTĚNÍ ŠARŽÍ</w:t>
      </w:r>
    </w:p>
    <w:p w14:paraId="2D2D69EE" w14:textId="77777777" w:rsidR="004C0675" w:rsidRPr="00CA6395" w:rsidRDefault="004C0675" w:rsidP="004C0675">
      <w:pPr>
        <w:keepNext/>
        <w:keepLines/>
        <w:spacing w:line="240" w:lineRule="auto"/>
        <w:ind w:left="1701" w:right="1416"/>
        <w:rPr>
          <w:lang w:val="cs-CZ"/>
        </w:rPr>
      </w:pPr>
    </w:p>
    <w:p w14:paraId="424587A8" w14:textId="77777777" w:rsidR="004C0675" w:rsidRPr="00CA6395" w:rsidRDefault="004C0675" w:rsidP="004C0675">
      <w:pPr>
        <w:keepNext/>
        <w:keepLines/>
        <w:spacing w:line="240" w:lineRule="auto"/>
        <w:ind w:left="2268" w:right="1416" w:hanging="567"/>
        <w:rPr>
          <w:b/>
          <w:szCs w:val="24"/>
          <w:lang w:val="cs-CZ"/>
        </w:rPr>
      </w:pPr>
      <w:r w:rsidRPr="00CA6395">
        <w:rPr>
          <w:b/>
          <w:lang w:val="cs-CZ"/>
        </w:rPr>
        <w:t>B.</w:t>
      </w:r>
      <w:r w:rsidRPr="00CA6395">
        <w:rPr>
          <w:b/>
          <w:lang w:val="cs-CZ"/>
        </w:rPr>
        <w:tab/>
        <w:t xml:space="preserve">PODMÍNKY </w:t>
      </w:r>
      <w:r w:rsidRPr="00CA6395">
        <w:rPr>
          <w:b/>
          <w:szCs w:val="24"/>
          <w:lang w:val="cs-CZ"/>
        </w:rPr>
        <w:t>NEBO OMEZENÍ VÝDEJE A POUŽITÍ</w:t>
      </w:r>
    </w:p>
    <w:p w14:paraId="00721AB7" w14:textId="77777777" w:rsidR="004C0675" w:rsidRPr="00CA6395" w:rsidRDefault="004C0675" w:rsidP="004C0675">
      <w:pPr>
        <w:keepNext/>
        <w:keepLines/>
        <w:spacing w:line="240" w:lineRule="auto"/>
        <w:ind w:left="2268" w:right="1416" w:hanging="567"/>
        <w:rPr>
          <w:b/>
          <w:szCs w:val="24"/>
          <w:lang w:val="cs-CZ"/>
        </w:rPr>
      </w:pPr>
    </w:p>
    <w:p w14:paraId="34779A6D" w14:textId="77777777" w:rsidR="004C0675" w:rsidRPr="00CA6395" w:rsidRDefault="004C0675" w:rsidP="004C0675">
      <w:pPr>
        <w:keepNext/>
        <w:keepLines/>
        <w:tabs>
          <w:tab w:val="left" w:pos="1701"/>
        </w:tabs>
        <w:ind w:left="1701" w:right="1558"/>
        <w:rPr>
          <w:b/>
          <w:szCs w:val="24"/>
          <w:lang w:val="cs-CZ"/>
        </w:rPr>
      </w:pPr>
      <w:r w:rsidRPr="00CA6395">
        <w:rPr>
          <w:b/>
          <w:szCs w:val="24"/>
          <w:lang w:val="cs-CZ"/>
        </w:rPr>
        <w:t>C.</w:t>
      </w:r>
      <w:r w:rsidRPr="00CA6395">
        <w:rPr>
          <w:b/>
          <w:szCs w:val="24"/>
          <w:lang w:val="cs-CZ"/>
        </w:rPr>
        <w:tab/>
        <w:t>DALŠÍ PODMÍNKY A POŽADAVKY REGISTRACE</w:t>
      </w:r>
    </w:p>
    <w:p w14:paraId="6B6C0710" w14:textId="77777777" w:rsidR="004C0675" w:rsidRPr="00CA6395" w:rsidRDefault="004C0675" w:rsidP="004C0675">
      <w:pPr>
        <w:keepNext/>
        <w:keepLines/>
        <w:tabs>
          <w:tab w:val="left" w:pos="1701"/>
        </w:tabs>
        <w:ind w:left="1701" w:right="1558"/>
        <w:rPr>
          <w:b/>
          <w:szCs w:val="24"/>
          <w:lang w:val="cs-CZ"/>
        </w:rPr>
      </w:pPr>
    </w:p>
    <w:p w14:paraId="2A57D063" w14:textId="77777777" w:rsidR="004C0675" w:rsidRPr="00CA6395" w:rsidRDefault="004C0675" w:rsidP="004C0675">
      <w:pPr>
        <w:keepNext/>
        <w:keepLines/>
        <w:ind w:left="2268" w:right="1416" w:hanging="558"/>
        <w:rPr>
          <w:b/>
          <w:szCs w:val="24"/>
          <w:lang w:val="cs-CZ"/>
        </w:rPr>
      </w:pPr>
      <w:r w:rsidRPr="00CA6395">
        <w:rPr>
          <w:b/>
          <w:szCs w:val="24"/>
          <w:lang w:val="cs-CZ"/>
        </w:rPr>
        <w:t>D.</w:t>
      </w:r>
      <w:r w:rsidRPr="00CA6395">
        <w:rPr>
          <w:b/>
          <w:szCs w:val="24"/>
          <w:lang w:val="cs-CZ"/>
        </w:rPr>
        <w:tab/>
        <w:t>PODMÍNKY NEBO OMEZENÍ S OHLEDEM NA BEZPEČNÉ A ÚČINNÉ POUŽÍVÁNÍ LÉČIVÉHO PŘÍPRAVKU</w:t>
      </w:r>
    </w:p>
    <w:p w14:paraId="05E2207D" w14:textId="77777777" w:rsidR="004C0675" w:rsidRPr="00CA6395" w:rsidRDefault="004C0675" w:rsidP="004C0675">
      <w:pPr>
        <w:keepNext/>
        <w:keepLines/>
        <w:spacing w:line="240" w:lineRule="auto"/>
        <w:ind w:left="2268" w:right="1416" w:hanging="567"/>
        <w:rPr>
          <w:b/>
          <w:lang w:val="cs-CZ"/>
        </w:rPr>
      </w:pPr>
    </w:p>
    <w:p w14:paraId="4F050991" w14:textId="5D826D11" w:rsidR="004C0675" w:rsidRPr="003A2F7C" w:rsidRDefault="008C2FE7" w:rsidP="0039591E">
      <w:pPr>
        <w:pStyle w:val="TitleB"/>
        <w:keepLines/>
      </w:pPr>
      <w:r w:rsidRPr="00CA6395">
        <w:br w:type="page"/>
      </w:r>
      <w:r w:rsidR="004C0675" w:rsidRPr="003A2F7C">
        <w:lastRenderedPageBreak/>
        <w:t>A.</w:t>
      </w:r>
      <w:r w:rsidR="004C0675" w:rsidRPr="003A2F7C">
        <w:tab/>
      </w:r>
      <w:bookmarkStart w:id="125" w:name="_Hlk49971284"/>
      <w:r w:rsidR="00BB6EE0" w:rsidRPr="00840E89">
        <w:rPr>
          <w:bCs w:val="0"/>
        </w:rPr>
        <w:t xml:space="preserve">VÝROBCE ODPOVĚDNÝ/VÝROBCI ODPOVĚDNÍ </w:t>
      </w:r>
      <w:bookmarkEnd w:id="125"/>
      <w:r w:rsidR="004C0675" w:rsidRPr="008537FD">
        <w:rPr>
          <w:bCs w:val="0"/>
        </w:rPr>
        <w:t>ZA PROPOUŠTĚNÍ ŠARŽÍ</w:t>
      </w:r>
      <w:r w:rsidR="00884BD2">
        <w:rPr>
          <w:bCs w:val="0"/>
        </w:rPr>
        <w:fldChar w:fldCharType="begin"/>
      </w:r>
      <w:r w:rsidR="00884BD2">
        <w:rPr>
          <w:bCs w:val="0"/>
        </w:rPr>
        <w:instrText xml:space="preserve"> DOCVARIABLE VAULT_ND_dd8a4258-39c8-4bb0-ab7e-eebbacf513dc \* MERGEFORMAT </w:instrText>
      </w:r>
      <w:r w:rsidR="00884BD2">
        <w:rPr>
          <w:bCs w:val="0"/>
        </w:rPr>
        <w:fldChar w:fldCharType="separate"/>
      </w:r>
      <w:r w:rsidR="00884BD2">
        <w:rPr>
          <w:bCs w:val="0"/>
        </w:rPr>
        <w:t xml:space="preserve"> </w:t>
      </w:r>
      <w:r w:rsidR="00884BD2">
        <w:rPr>
          <w:bCs w:val="0"/>
        </w:rPr>
        <w:fldChar w:fldCharType="end"/>
      </w:r>
    </w:p>
    <w:p w14:paraId="0F4CD552" w14:textId="77777777" w:rsidR="004C0675" w:rsidRPr="00CA6395" w:rsidRDefault="004C0675" w:rsidP="004C0675">
      <w:pPr>
        <w:keepNext/>
        <w:keepLines/>
        <w:spacing w:line="240" w:lineRule="auto"/>
        <w:rPr>
          <w:lang w:val="cs-CZ"/>
        </w:rPr>
      </w:pPr>
    </w:p>
    <w:p w14:paraId="11A075DF" w14:textId="77777777" w:rsidR="004C0675" w:rsidRPr="00FC0E4E" w:rsidRDefault="004C0675" w:rsidP="00FC0E4E">
      <w:pPr>
        <w:keepNext/>
        <w:keepLines/>
        <w:rPr>
          <w:u w:val="single"/>
          <w:lang w:val="cs-CZ"/>
        </w:rPr>
      </w:pPr>
      <w:r w:rsidRPr="00FC0E4E">
        <w:rPr>
          <w:u w:val="single"/>
          <w:lang w:val="cs-CZ"/>
        </w:rPr>
        <w:t>Název a adresa výrobce odpovědného za propouštění šarží pro</w:t>
      </w:r>
      <w:r w:rsidR="005B2185">
        <w:rPr>
          <w:u w:val="single"/>
          <w:lang w:val="cs-CZ"/>
        </w:rPr>
        <w:t> </w:t>
      </w:r>
      <w:r w:rsidRPr="00FC0E4E">
        <w:rPr>
          <w:u w:val="single"/>
          <w:lang w:val="cs-CZ"/>
        </w:rPr>
        <w:t>potahované tablety</w:t>
      </w:r>
    </w:p>
    <w:p w14:paraId="53D69FA3" w14:textId="77777777" w:rsidR="004C0675" w:rsidRPr="00CA6395" w:rsidRDefault="004C0675" w:rsidP="00FC0E4E">
      <w:pPr>
        <w:keepNext/>
        <w:keepLines/>
        <w:spacing w:line="240" w:lineRule="auto"/>
        <w:rPr>
          <w:lang w:val="cs-CZ"/>
        </w:rPr>
      </w:pPr>
    </w:p>
    <w:p w14:paraId="31020380" w14:textId="77777777" w:rsidR="007524E3" w:rsidRPr="003957DF" w:rsidRDefault="007524E3" w:rsidP="007524E3">
      <w:pPr>
        <w:rPr>
          <w:lang w:val="nl-BE"/>
        </w:rPr>
      </w:pPr>
      <w:bookmarkStart w:id="126" w:name="_Hlk115855711"/>
      <w:r w:rsidRPr="003957DF">
        <w:rPr>
          <w:lang w:val="nl-BE"/>
        </w:rPr>
        <w:t>Organon Heist bv</w:t>
      </w:r>
      <w:bookmarkEnd w:id="126"/>
    </w:p>
    <w:p w14:paraId="68E6E2CC" w14:textId="77777777" w:rsidR="004C0675" w:rsidRPr="00CA6395" w:rsidRDefault="004C0675" w:rsidP="004C0675">
      <w:pPr>
        <w:spacing w:line="240" w:lineRule="auto"/>
        <w:rPr>
          <w:lang w:val="cs-CZ"/>
        </w:rPr>
      </w:pPr>
      <w:r w:rsidRPr="00CA6395">
        <w:rPr>
          <w:lang w:val="cs-CZ"/>
        </w:rPr>
        <w:t>Industriepark 30</w:t>
      </w:r>
    </w:p>
    <w:p w14:paraId="7C97A185" w14:textId="77777777" w:rsidR="004C0675" w:rsidRPr="00CA6395" w:rsidRDefault="004C0675" w:rsidP="004C0675">
      <w:pPr>
        <w:spacing w:line="240" w:lineRule="auto"/>
        <w:rPr>
          <w:lang w:val="cs-CZ"/>
        </w:rPr>
      </w:pPr>
      <w:r w:rsidRPr="00CA6395">
        <w:rPr>
          <w:lang w:val="cs-CZ"/>
        </w:rPr>
        <w:t>2220 Heist-op-den-Berg</w:t>
      </w:r>
    </w:p>
    <w:p w14:paraId="601C5D5B" w14:textId="77777777" w:rsidR="004C0675" w:rsidRPr="00CA6395" w:rsidRDefault="004C0675" w:rsidP="004C0675">
      <w:pPr>
        <w:spacing w:line="240" w:lineRule="auto"/>
        <w:rPr>
          <w:lang w:val="cs-CZ"/>
        </w:rPr>
      </w:pPr>
      <w:r w:rsidRPr="00CA6395">
        <w:rPr>
          <w:lang w:val="cs-CZ"/>
        </w:rPr>
        <w:t>Belgie</w:t>
      </w:r>
    </w:p>
    <w:p w14:paraId="70694D1F" w14:textId="77777777" w:rsidR="004C0675" w:rsidRPr="00CA6395" w:rsidRDefault="004C0675" w:rsidP="004C0675">
      <w:pPr>
        <w:spacing w:line="240" w:lineRule="auto"/>
        <w:rPr>
          <w:lang w:val="cs-CZ"/>
        </w:rPr>
      </w:pPr>
    </w:p>
    <w:p w14:paraId="12C0A25D" w14:textId="77777777" w:rsidR="004C0675" w:rsidRPr="00CA6395" w:rsidRDefault="004C0675" w:rsidP="00FC0E4E">
      <w:pPr>
        <w:keepNext/>
        <w:keepLines/>
        <w:rPr>
          <w:lang w:val="cs-CZ"/>
        </w:rPr>
      </w:pPr>
      <w:r w:rsidRPr="00CA6395">
        <w:rPr>
          <w:u w:val="single"/>
          <w:lang w:val="cs-CZ"/>
        </w:rPr>
        <w:t>Název a adresa výrobce odpovědného za propouštění šarží pro</w:t>
      </w:r>
      <w:r w:rsidR="005B2185">
        <w:rPr>
          <w:u w:val="single"/>
          <w:lang w:val="cs-CZ"/>
        </w:rPr>
        <w:t> </w:t>
      </w:r>
      <w:r w:rsidRPr="00CA6395">
        <w:rPr>
          <w:u w:val="single"/>
          <w:lang w:val="cs-CZ"/>
        </w:rPr>
        <w:t>perorální roztok</w:t>
      </w:r>
    </w:p>
    <w:p w14:paraId="03218642" w14:textId="77777777" w:rsidR="004C0675" w:rsidRPr="00CA6395" w:rsidRDefault="004C0675" w:rsidP="004C0675">
      <w:pPr>
        <w:keepNext/>
        <w:keepLines/>
        <w:spacing w:line="240" w:lineRule="auto"/>
        <w:rPr>
          <w:lang w:val="cs-CZ"/>
        </w:rPr>
      </w:pPr>
    </w:p>
    <w:p w14:paraId="1500699A" w14:textId="77777777" w:rsidR="007524E3" w:rsidRPr="003957DF" w:rsidRDefault="007524E3" w:rsidP="007524E3">
      <w:pPr>
        <w:rPr>
          <w:lang w:val="nl-BE"/>
        </w:rPr>
      </w:pPr>
      <w:r w:rsidRPr="003957DF">
        <w:rPr>
          <w:lang w:val="nl-BE"/>
        </w:rPr>
        <w:t>Organon Heist bv</w:t>
      </w:r>
    </w:p>
    <w:p w14:paraId="7999005C" w14:textId="77777777" w:rsidR="004C0675" w:rsidRPr="00CA6395" w:rsidRDefault="004C0675" w:rsidP="004C0675">
      <w:pPr>
        <w:spacing w:line="240" w:lineRule="auto"/>
        <w:rPr>
          <w:lang w:val="cs-CZ"/>
        </w:rPr>
      </w:pPr>
      <w:r w:rsidRPr="00CA6395">
        <w:rPr>
          <w:lang w:val="cs-CZ"/>
        </w:rPr>
        <w:t>Industriepark 30</w:t>
      </w:r>
    </w:p>
    <w:p w14:paraId="7DAFB53E" w14:textId="77777777" w:rsidR="004C0675" w:rsidRPr="00CA6395" w:rsidRDefault="004C0675" w:rsidP="004C0675">
      <w:pPr>
        <w:spacing w:line="240" w:lineRule="auto"/>
        <w:rPr>
          <w:lang w:val="cs-CZ"/>
        </w:rPr>
      </w:pPr>
      <w:r w:rsidRPr="00CA6395">
        <w:rPr>
          <w:lang w:val="cs-CZ"/>
        </w:rPr>
        <w:t>2220 Heist-op-den-Berg</w:t>
      </w:r>
    </w:p>
    <w:p w14:paraId="58C8F40C" w14:textId="77777777" w:rsidR="004C0675" w:rsidRPr="00CA6395" w:rsidRDefault="004C0675" w:rsidP="004C0675">
      <w:pPr>
        <w:spacing w:line="240" w:lineRule="auto"/>
        <w:rPr>
          <w:lang w:val="cs-CZ"/>
        </w:rPr>
      </w:pPr>
      <w:r w:rsidRPr="00CA6395">
        <w:rPr>
          <w:lang w:val="cs-CZ"/>
        </w:rPr>
        <w:t>Belgie</w:t>
      </w:r>
    </w:p>
    <w:p w14:paraId="3047592F" w14:textId="77777777" w:rsidR="004C0675" w:rsidRPr="00CA6395" w:rsidRDefault="004C0675" w:rsidP="004C0675">
      <w:pPr>
        <w:spacing w:line="240" w:lineRule="auto"/>
        <w:rPr>
          <w:lang w:val="cs-CZ"/>
        </w:rPr>
      </w:pPr>
    </w:p>
    <w:p w14:paraId="3C353E56" w14:textId="77777777" w:rsidR="004C0675" w:rsidRPr="00CA6395" w:rsidRDefault="004C0675" w:rsidP="004C0675">
      <w:pPr>
        <w:spacing w:line="240" w:lineRule="auto"/>
        <w:rPr>
          <w:lang w:val="cs-CZ"/>
        </w:rPr>
      </w:pPr>
    </w:p>
    <w:p w14:paraId="61A5300C" w14:textId="2C6CD2E7" w:rsidR="004C0675" w:rsidRPr="00CA6395" w:rsidRDefault="004C0675" w:rsidP="004C0675">
      <w:pPr>
        <w:pStyle w:val="TitleB"/>
        <w:keepLines/>
      </w:pPr>
      <w:r w:rsidRPr="00CA6395">
        <w:t>B.</w:t>
      </w:r>
      <w:r w:rsidRPr="00CA6395">
        <w:tab/>
        <w:t>PODMÍNKY NEBO OMEZENÍ VÝDEJE A POUŽITÍ</w:t>
      </w:r>
      <w:fldSimple w:instr=" DOCVARIABLE VAULT_ND_e4d1e5c9-5d36-4031-9ed6-e7767418c26f \* MERGEFORMAT ">
        <w:r w:rsidR="00884BD2">
          <w:t xml:space="preserve"> </w:t>
        </w:r>
      </w:fldSimple>
    </w:p>
    <w:p w14:paraId="19312F27" w14:textId="77777777" w:rsidR="004C0675" w:rsidRPr="00CA6395" w:rsidRDefault="004C0675" w:rsidP="004C0675">
      <w:pPr>
        <w:spacing w:line="240" w:lineRule="auto"/>
        <w:rPr>
          <w:lang w:val="cs-CZ"/>
        </w:rPr>
      </w:pPr>
    </w:p>
    <w:p w14:paraId="0EEAA923" w14:textId="77777777" w:rsidR="004C0675" w:rsidRPr="00CA6395" w:rsidRDefault="004C0675" w:rsidP="00FC0E4E">
      <w:pPr>
        <w:tabs>
          <w:tab w:val="clear" w:pos="567"/>
          <w:tab w:val="left" w:pos="0"/>
        </w:tabs>
        <w:spacing w:line="240" w:lineRule="auto"/>
        <w:rPr>
          <w:lang w:val="cs-CZ"/>
        </w:rPr>
      </w:pPr>
      <w:r w:rsidRPr="00CA6395">
        <w:rPr>
          <w:lang w:val="cs-CZ"/>
        </w:rPr>
        <w:t>Výdej léčivého přípravku je vázán na lékařský předpis.</w:t>
      </w:r>
    </w:p>
    <w:p w14:paraId="5B675F82" w14:textId="77777777" w:rsidR="004C0675" w:rsidRPr="00CA6395" w:rsidRDefault="004C0675" w:rsidP="00FC0E4E">
      <w:pPr>
        <w:tabs>
          <w:tab w:val="clear" w:pos="567"/>
          <w:tab w:val="left" w:pos="0"/>
        </w:tabs>
        <w:spacing w:line="240" w:lineRule="auto"/>
        <w:rPr>
          <w:lang w:val="cs-CZ"/>
        </w:rPr>
      </w:pPr>
    </w:p>
    <w:p w14:paraId="27C7D61F" w14:textId="77777777" w:rsidR="004C0675" w:rsidRPr="00CA6395" w:rsidRDefault="004C0675" w:rsidP="00FC0E4E">
      <w:pPr>
        <w:tabs>
          <w:tab w:val="clear" w:pos="567"/>
          <w:tab w:val="left" w:pos="0"/>
        </w:tabs>
        <w:spacing w:line="240" w:lineRule="auto"/>
        <w:rPr>
          <w:lang w:val="cs-CZ"/>
        </w:rPr>
      </w:pPr>
    </w:p>
    <w:p w14:paraId="386E1936" w14:textId="7747AC5D" w:rsidR="004C0675" w:rsidRPr="003A2F7C" w:rsidRDefault="004C0675" w:rsidP="004C0675">
      <w:pPr>
        <w:pStyle w:val="TitleB"/>
        <w:keepLines/>
        <w:rPr>
          <w:szCs w:val="22"/>
        </w:rPr>
      </w:pPr>
      <w:r w:rsidRPr="003A2F7C">
        <w:rPr>
          <w:szCs w:val="22"/>
        </w:rPr>
        <w:t>C.</w:t>
      </w:r>
      <w:r w:rsidRPr="003A2F7C">
        <w:rPr>
          <w:szCs w:val="22"/>
        </w:rPr>
        <w:tab/>
        <w:t xml:space="preserve">DALŠÍ </w:t>
      </w:r>
      <w:r w:rsidR="006E2177" w:rsidRPr="003A2F7C">
        <w:rPr>
          <w:szCs w:val="22"/>
        </w:rPr>
        <w:t>PODMÍNKY A POŽADAVKY REGISTRACE</w:t>
      </w:r>
      <w:r w:rsidR="00884BD2">
        <w:rPr>
          <w:szCs w:val="22"/>
        </w:rPr>
        <w:fldChar w:fldCharType="begin"/>
      </w:r>
      <w:r w:rsidR="00884BD2">
        <w:rPr>
          <w:szCs w:val="22"/>
        </w:rPr>
        <w:instrText xml:space="preserve"> DOCVARIABLE VAULT_ND_ad45382f-13ee-47bf-9875-8012e32b7afa \* MERGEFORMAT </w:instrText>
      </w:r>
      <w:r w:rsidR="00884BD2">
        <w:rPr>
          <w:szCs w:val="22"/>
        </w:rPr>
        <w:fldChar w:fldCharType="separate"/>
      </w:r>
      <w:r w:rsidR="00884BD2">
        <w:rPr>
          <w:szCs w:val="22"/>
        </w:rPr>
        <w:t xml:space="preserve"> </w:t>
      </w:r>
      <w:r w:rsidR="00884BD2">
        <w:rPr>
          <w:szCs w:val="22"/>
        </w:rPr>
        <w:fldChar w:fldCharType="end"/>
      </w:r>
    </w:p>
    <w:p w14:paraId="72C9FE10" w14:textId="77777777" w:rsidR="004C0675" w:rsidRPr="00CA6395" w:rsidRDefault="004C0675" w:rsidP="004C0675">
      <w:pPr>
        <w:keepNext/>
        <w:keepLines/>
        <w:jc w:val="both"/>
        <w:rPr>
          <w:szCs w:val="24"/>
          <w:lang w:val="cs-CZ"/>
        </w:rPr>
      </w:pPr>
    </w:p>
    <w:p w14:paraId="4A2496A9" w14:textId="77777777" w:rsidR="004C0675" w:rsidRPr="00CA6395" w:rsidRDefault="004C0675" w:rsidP="004C0675">
      <w:pPr>
        <w:keepNext/>
        <w:keepLines/>
        <w:numPr>
          <w:ilvl w:val="0"/>
          <w:numId w:val="1"/>
        </w:numPr>
        <w:suppressLineNumbers/>
        <w:ind w:hanging="720"/>
        <w:rPr>
          <w:b/>
          <w:szCs w:val="24"/>
          <w:lang w:val="cs-CZ"/>
        </w:rPr>
      </w:pPr>
      <w:r w:rsidRPr="00CA6395">
        <w:rPr>
          <w:b/>
          <w:szCs w:val="24"/>
          <w:lang w:val="cs-CZ"/>
        </w:rPr>
        <w:t>Pravidelně aktualizované zprávy o bezpečnosti</w:t>
      </w:r>
      <w:r w:rsidR="00BB6EE0">
        <w:rPr>
          <w:b/>
          <w:szCs w:val="24"/>
          <w:lang w:val="cs-CZ"/>
        </w:rPr>
        <w:t xml:space="preserve"> (PSUR)</w:t>
      </w:r>
    </w:p>
    <w:p w14:paraId="78B4AC21" w14:textId="77777777" w:rsidR="004C0675" w:rsidRPr="003A2F7C" w:rsidRDefault="004C0675" w:rsidP="00FC0E4E">
      <w:pPr>
        <w:tabs>
          <w:tab w:val="clear" w:pos="567"/>
          <w:tab w:val="left" w:pos="0"/>
        </w:tabs>
        <w:spacing w:line="240" w:lineRule="auto"/>
        <w:rPr>
          <w:lang w:val="cs-CZ"/>
        </w:rPr>
      </w:pPr>
    </w:p>
    <w:p w14:paraId="463C6CEB" w14:textId="77777777" w:rsidR="004C0675" w:rsidRPr="003A2F7C" w:rsidRDefault="00BB6EE0" w:rsidP="00FC0E4E">
      <w:pPr>
        <w:tabs>
          <w:tab w:val="clear" w:pos="567"/>
          <w:tab w:val="left" w:pos="0"/>
        </w:tabs>
        <w:spacing w:line="240" w:lineRule="auto"/>
        <w:rPr>
          <w:lang w:val="cs-CZ"/>
        </w:rPr>
      </w:pPr>
      <w:r w:rsidRPr="003957DF">
        <w:rPr>
          <w:lang w:val="cs-CZ"/>
        </w:rPr>
        <w:t>Požadavky pro předkládání PSUR</w:t>
      </w:r>
      <w:r w:rsidR="004C0675" w:rsidRPr="006014BC">
        <w:rPr>
          <w:lang w:val="cs-CZ"/>
        </w:rPr>
        <w:t xml:space="preserve"> pro tento léčivý přípravek </w:t>
      </w:r>
      <w:r>
        <w:rPr>
          <w:lang w:val="cs-CZ"/>
        </w:rPr>
        <w:t>jsou</w:t>
      </w:r>
      <w:r w:rsidR="004C0675" w:rsidRPr="006014BC">
        <w:rPr>
          <w:lang w:val="cs-CZ"/>
        </w:rPr>
        <w:t xml:space="preserve"> uveden</w:t>
      </w:r>
      <w:r>
        <w:rPr>
          <w:lang w:val="cs-CZ"/>
        </w:rPr>
        <w:t>y</w:t>
      </w:r>
      <w:r w:rsidR="004C0675" w:rsidRPr="006014BC">
        <w:rPr>
          <w:lang w:val="cs-CZ"/>
        </w:rPr>
        <w:t xml:space="preserve"> v seznamu referenčních dat Unie (seznam EURD) stanoveném v čl. 107c odst. 7 směrnice 2001/83/ES </w:t>
      </w:r>
      <w:r w:rsidRPr="003957DF">
        <w:rPr>
          <w:lang w:val="cs-CZ"/>
        </w:rPr>
        <w:t xml:space="preserve">a jakékoli následné změny jsou zveřejněny </w:t>
      </w:r>
      <w:r w:rsidR="004C0675" w:rsidRPr="006014BC">
        <w:rPr>
          <w:lang w:val="cs-CZ"/>
        </w:rPr>
        <w:t>na evropském webovém portálu pro léčivé přípravky.</w:t>
      </w:r>
    </w:p>
    <w:p w14:paraId="172B41D3" w14:textId="77777777" w:rsidR="004C0675" w:rsidRPr="00CA6395" w:rsidRDefault="004C0675" w:rsidP="00FC0E4E">
      <w:pPr>
        <w:tabs>
          <w:tab w:val="clear" w:pos="567"/>
          <w:tab w:val="left" w:pos="0"/>
        </w:tabs>
        <w:spacing w:line="240" w:lineRule="auto"/>
        <w:rPr>
          <w:lang w:val="cs-CZ"/>
        </w:rPr>
      </w:pPr>
    </w:p>
    <w:p w14:paraId="7188F5F2" w14:textId="77777777" w:rsidR="004C0675" w:rsidRPr="00CA6395" w:rsidRDefault="004C0675" w:rsidP="004C0675">
      <w:pPr>
        <w:numPr>
          <w:ilvl w:val="12"/>
          <w:numId w:val="0"/>
        </w:numPr>
        <w:spacing w:line="240" w:lineRule="auto"/>
        <w:rPr>
          <w:lang w:val="cs-CZ"/>
        </w:rPr>
      </w:pPr>
    </w:p>
    <w:p w14:paraId="2E502AE5" w14:textId="6F73B025" w:rsidR="004C0675" w:rsidRPr="00CA6395" w:rsidRDefault="004C0675" w:rsidP="004C0675">
      <w:pPr>
        <w:pStyle w:val="TitleB"/>
        <w:keepLines/>
      </w:pPr>
      <w:r w:rsidRPr="00CA6395">
        <w:t>D.</w:t>
      </w:r>
      <w:r w:rsidRPr="00CA6395">
        <w:tab/>
        <w:t>PODMÍNKY NEBO OMEZENÍ S OHLEDEM NA BEZPEČNÉ A ÚČINNÉ POUŽÍVÁNÍ LÉČIVÉHO PŘÍPRAVKU</w:t>
      </w:r>
      <w:fldSimple w:instr=" DOCVARIABLE VAULT_ND_8dcef71d-cf35-4b3f-9ec7-799aa5ab921c \* MERGEFORMAT ">
        <w:r w:rsidR="00884BD2">
          <w:t xml:space="preserve"> </w:t>
        </w:r>
      </w:fldSimple>
    </w:p>
    <w:p w14:paraId="548A4EE9" w14:textId="77777777" w:rsidR="004C0675" w:rsidRPr="00CA6395" w:rsidRDefault="004C0675" w:rsidP="004C0675">
      <w:pPr>
        <w:keepNext/>
        <w:keepLines/>
        <w:spacing w:line="240" w:lineRule="auto"/>
        <w:rPr>
          <w:lang w:val="cs-CZ"/>
        </w:rPr>
      </w:pPr>
    </w:p>
    <w:p w14:paraId="59021191" w14:textId="77777777" w:rsidR="004C0675" w:rsidRPr="00CA6395" w:rsidRDefault="004C0675" w:rsidP="004C0675">
      <w:pPr>
        <w:keepNext/>
        <w:keepLines/>
        <w:numPr>
          <w:ilvl w:val="0"/>
          <w:numId w:val="1"/>
        </w:numPr>
        <w:suppressLineNumbers/>
        <w:ind w:right="-1" w:hanging="720"/>
        <w:rPr>
          <w:b/>
          <w:szCs w:val="24"/>
          <w:lang w:val="cs-CZ"/>
        </w:rPr>
      </w:pPr>
      <w:r w:rsidRPr="00CA6395">
        <w:rPr>
          <w:b/>
          <w:szCs w:val="24"/>
          <w:lang w:val="cs-CZ"/>
        </w:rPr>
        <w:t>Plán řízení rizik (RMP)</w:t>
      </w:r>
    </w:p>
    <w:p w14:paraId="3F68C81C" w14:textId="77777777" w:rsidR="004C0675" w:rsidRPr="00CA6395" w:rsidRDefault="004C0675" w:rsidP="004C0675">
      <w:pPr>
        <w:spacing w:line="240" w:lineRule="auto"/>
        <w:rPr>
          <w:lang w:val="cs-CZ"/>
        </w:rPr>
      </w:pPr>
    </w:p>
    <w:p w14:paraId="31D1AB3F" w14:textId="77777777" w:rsidR="00F45318" w:rsidRPr="00CA6395" w:rsidRDefault="00F45318" w:rsidP="00F45318">
      <w:pPr>
        <w:tabs>
          <w:tab w:val="clear" w:pos="567"/>
        </w:tabs>
        <w:spacing w:line="240" w:lineRule="auto"/>
        <w:rPr>
          <w:lang w:val="cs-CZ"/>
        </w:rPr>
      </w:pPr>
      <w:r w:rsidRPr="00CA6395">
        <w:rPr>
          <w:lang w:val="cs-CZ"/>
        </w:rPr>
        <w:t>Držitel rozhodnutí o registraci</w:t>
      </w:r>
      <w:r w:rsidR="00BB6EE0">
        <w:rPr>
          <w:lang w:val="cs-CZ"/>
        </w:rPr>
        <w:t xml:space="preserve"> (MAH)</w:t>
      </w:r>
      <w:r w:rsidRPr="00CA6395">
        <w:rPr>
          <w:lang w:val="cs-CZ"/>
        </w:rPr>
        <w:t xml:space="preserve"> uskuteční požadované činnosti a intervence v oblasti farmakovigilance podrobně popsané ve schváleném RMP uvedeném v modulu 1.8.2 registrace a ve veškerých schválených následných aktualizacích RMP.</w:t>
      </w:r>
    </w:p>
    <w:p w14:paraId="53A357E4" w14:textId="77777777" w:rsidR="00F45318" w:rsidRPr="00CA6395" w:rsidRDefault="00F45318" w:rsidP="00F45318">
      <w:pPr>
        <w:tabs>
          <w:tab w:val="clear" w:pos="567"/>
        </w:tabs>
        <w:spacing w:line="240" w:lineRule="auto"/>
        <w:rPr>
          <w:lang w:val="cs-CZ"/>
        </w:rPr>
      </w:pPr>
    </w:p>
    <w:p w14:paraId="3C6FB506" w14:textId="77777777" w:rsidR="00F45318" w:rsidRPr="00CA6395" w:rsidRDefault="00F45318" w:rsidP="00F45318">
      <w:pPr>
        <w:tabs>
          <w:tab w:val="clear" w:pos="567"/>
        </w:tabs>
        <w:spacing w:line="240" w:lineRule="auto"/>
        <w:rPr>
          <w:lang w:val="cs-CZ"/>
        </w:rPr>
      </w:pPr>
      <w:r w:rsidRPr="00CA6395">
        <w:rPr>
          <w:lang w:val="cs-CZ"/>
        </w:rPr>
        <w:t>Aktualizovaný RMP je třeba předložit:</w:t>
      </w:r>
    </w:p>
    <w:p w14:paraId="24806FF0" w14:textId="77777777" w:rsidR="00F45318" w:rsidRPr="00CA6395" w:rsidRDefault="00F45318" w:rsidP="00285B17">
      <w:pPr>
        <w:numPr>
          <w:ilvl w:val="0"/>
          <w:numId w:val="6"/>
        </w:numPr>
        <w:tabs>
          <w:tab w:val="clear" w:pos="567"/>
        </w:tabs>
        <w:spacing w:line="240" w:lineRule="auto"/>
        <w:ind w:left="567" w:hanging="567"/>
        <w:rPr>
          <w:lang w:val="cs-CZ"/>
        </w:rPr>
      </w:pPr>
      <w:r w:rsidRPr="00CA6395">
        <w:rPr>
          <w:lang w:val="cs-CZ"/>
        </w:rPr>
        <w:t>na žádost Evropské agentury pro léčivé přípravky,</w:t>
      </w:r>
    </w:p>
    <w:p w14:paraId="6E530BF9" w14:textId="77777777" w:rsidR="00F45318" w:rsidRPr="00CA6395" w:rsidRDefault="00F45318" w:rsidP="00285B17">
      <w:pPr>
        <w:numPr>
          <w:ilvl w:val="0"/>
          <w:numId w:val="8"/>
        </w:numPr>
        <w:tabs>
          <w:tab w:val="clear" w:pos="567"/>
        </w:tabs>
        <w:spacing w:line="240" w:lineRule="auto"/>
        <w:ind w:left="567" w:hanging="567"/>
        <w:rPr>
          <w:lang w:val="cs-CZ"/>
        </w:rPr>
      </w:pPr>
      <w:r w:rsidRPr="00CA6395">
        <w:rPr>
          <w:lang w:val="cs-CZ"/>
        </w:rPr>
        <w:t>při každé změně systému řízení rizik, zejména v důsledku obdržení nových informací, které mohou vést k významným změnám poměru přínosů a rizik, nebo z důvodu dosažení význačného milníku (v rámci farmakovigilance nebo minimalizace rizik).</w:t>
      </w:r>
    </w:p>
    <w:p w14:paraId="02FF3BBC" w14:textId="77777777" w:rsidR="00F45318" w:rsidRPr="00CA6395" w:rsidRDefault="00F45318" w:rsidP="00F45318">
      <w:pPr>
        <w:tabs>
          <w:tab w:val="clear" w:pos="567"/>
        </w:tabs>
        <w:spacing w:line="240" w:lineRule="auto"/>
        <w:rPr>
          <w:lang w:val="cs-CZ"/>
        </w:rPr>
      </w:pPr>
    </w:p>
    <w:p w14:paraId="14A33A8C" w14:textId="77777777" w:rsidR="004C0675" w:rsidRPr="00CA6395" w:rsidRDefault="004C0675" w:rsidP="004C0675">
      <w:pPr>
        <w:spacing w:line="240" w:lineRule="auto"/>
        <w:rPr>
          <w:lang w:val="cs-CZ"/>
        </w:rPr>
      </w:pPr>
      <w:r w:rsidRPr="00CA6395">
        <w:rPr>
          <w:lang w:val="cs-CZ"/>
        </w:rPr>
        <w:br w:type="page"/>
      </w:r>
    </w:p>
    <w:p w14:paraId="5509B685" w14:textId="77777777" w:rsidR="004C0675" w:rsidRPr="00CA6395" w:rsidRDefault="004C0675" w:rsidP="004C0675">
      <w:pPr>
        <w:spacing w:line="240" w:lineRule="auto"/>
        <w:rPr>
          <w:lang w:val="cs-CZ"/>
        </w:rPr>
      </w:pPr>
    </w:p>
    <w:p w14:paraId="70ABFCDB" w14:textId="77777777" w:rsidR="004C0675" w:rsidRPr="00CA6395" w:rsidRDefault="004C0675" w:rsidP="004C0675">
      <w:pPr>
        <w:spacing w:line="240" w:lineRule="auto"/>
        <w:rPr>
          <w:lang w:val="cs-CZ"/>
        </w:rPr>
      </w:pPr>
    </w:p>
    <w:p w14:paraId="11105705" w14:textId="77777777" w:rsidR="004C0675" w:rsidRPr="00CA6395" w:rsidRDefault="004C0675" w:rsidP="004C0675">
      <w:pPr>
        <w:spacing w:line="240" w:lineRule="auto"/>
        <w:rPr>
          <w:lang w:val="cs-CZ"/>
        </w:rPr>
      </w:pPr>
    </w:p>
    <w:p w14:paraId="3AE71F3A" w14:textId="77777777" w:rsidR="004C0675" w:rsidRPr="00CA6395" w:rsidRDefault="004C0675" w:rsidP="004C0675">
      <w:pPr>
        <w:spacing w:line="240" w:lineRule="auto"/>
        <w:rPr>
          <w:lang w:val="cs-CZ"/>
        </w:rPr>
      </w:pPr>
    </w:p>
    <w:p w14:paraId="4FA5C7B1" w14:textId="77777777" w:rsidR="004C0675" w:rsidRPr="00CA6395" w:rsidRDefault="004C0675" w:rsidP="004C0675">
      <w:pPr>
        <w:spacing w:line="240" w:lineRule="auto"/>
        <w:rPr>
          <w:lang w:val="cs-CZ"/>
        </w:rPr>
      </w:pPr>
    </w:p>
    <w:p w14:paraId="25EAA00D" w14:textId="77777777" w:rsidR="004C0675" w:rsidRPr="00CA6395" w:rsidRDefault="004C0675" w:rsidP="004C0675">
      <w:pPr>
        <w:spacing w:line="240" w:lineRule="auto"/>
        <w:rPr>
          <w:lang w:val="cs-CZ"/>
        </w:rPr>
      </w:pPr>
    </w:p>
    <w:p w14:paraId="350AE8E4" w14:textId="77777777" w:rsidR="004C0675" w:rsidRPr="00CA6395" w:rsidRDefault="004C0675" w:rsidP="004C0675">
      <w:pPr>
        <w:spacing w:line="240" w:lineRule="auto"/>
        <w:rPr>
          <w:lang w:val="cs-CZ"/>
        </w:rPr>
      </w:pPr>
    </w:p>
    <w:p w14:paraId="7E954851" w14:textId="77777777" w:rsidR="004C0675" w:rsidRPr="00CA6395" w:rsidRDefault="004C0675" w:rsidP="004C0675">
      <w:pPr>
        <w:spacing w:line="240" w:lineRule="auto"/>
        <w:rPr>
          <w:lang w:val="cs-CZ"/>
        </w:rPr>
      </w:pPr>
    </w:p>
    <w:p w14:paraId="4004554B" w14:textId="77777777" w:rsidR="004C0675" w:rsidRPr="00CA6395" w:rsidRDefault="004C0675" w:rsidP="004C0675">
      <w:pPr>
        <w:spacing w:line="240" w:lineRule="auto"/>
        <w:rPr>
          <w:lang w:val="cs-CZ"/>
        </w:rPr>
      </w:pPr>
    </w:p>
    <w:p w14:paraId="0149007B" w14:textId="77777777" w:rsidR="004C0675" w:rsidRPr="00CA6395" w:rsidRDefault="004C0675" w:rsidP="004C0675">
      <w:pPr>
        <w:spacing w:line="240" w:lineRule="auto"/>
        <w:rPr>
          <w:lang w:val="cs-CZ"/>
        </w:rPr>
      </w:pPr>
    </w:p>
    <w:p w14:paraId="68A4272D" w14:textId="77777777" w:rsidR="004C0675" w:rsidRPr="00CA6395" w:rsidRDefault="004C0675" w:rsidP="004C0675">
      <w:pPr>
        <w:spacing w:line="240" w:lineRule="auto"/>
        <w:rPr>
          <w:lang w:val="cs-CZ"/>
        </w:rPr>
      </w:pPr>
    </w:p>
    <w:p w14:paraId="7C7FE7E6" w14:textId="77777777" w:rsidR="004C0675" w:rsidRPr="00CA6395" w:rsidRDefault="004C0675" w:rsidP="004C0675">
      <w:pPr>
        <w:spacing w:line="240" w:lineRule="auto"/>
        <w:rPr>
          <w:lang w:val="cs-CZ"/>
        </w:rPr>
      </w:pPr>
    </w:p>
    <w:p w14:paraId="51F06634" w14:textId="77777777" w:rsidR="004C0675" w:rsidRPr="00CA6395" w:rsidRDefault="004C0675" w:rsidP="004C0675">
      <w:pPr>
        <w:spacing w:line="240" w:lineRule="auto"/>
        <w:rPr>
          <w:lang w:val="cs-CZ"/>
        </w:rPr>
      </w:pPr>
    </w:p>
    <w:p w14:paraId="0E8DB847" w14:textId="77777777" w:rsidR="004C0675" w:rsidRPr="00CA6395" w:rsidRDefault="004C0675" w:rsidP="004C0675">
      <w:pPr>
        <w:spacing w:line="240" w:lineRule="auto"/>
        <w:rPr>
          <w:lang w:val="cs-CZ"/>
        </w:rPr>
      </w:pPr>
    </w:p>
    <w:p w14:paraId="6DE33808" w14:textId="77777777" w:rsidR="004C0675" w:rsidRPr="00CA6395" w:rsidRDefault="004C0675" w:rsidP="004C0675">
      <w:pPr>
        <w:spacing w:line="240" w:lineRule="auto"/>
        <w:rPr>
          <w:lang w:val="cs-CZ"/>
        </w:rPr>
      </w:pPr>
    </w:p>
    <w:p w14:paraId="40E98C9B" w14:textId="77777777" w:rsidR="004C0675" w:rsidRPr="00CA6395" w:rsidRDefault="004C0675" w:rsidP="004C0675">
      <w:pPr>
        <w:spacing w:line="240" w:lineRule="auto"/>
        <w:rPr>
          <w:lang w:val="cs-CZ"/>
        </w:rPr>
      </w:pPr>
    </w:p>
    <w:p w14:paraId="5AC40055" w14:textId="77777777" w:rsidR="004C0675" w:rsidRPr="00CA6395" w:rsidRDefault="004C0675" w:rsidP="004C0675">
      <w:pPr>
        <w:spacing w:line="240" w:lineRule="auto"/>
        <w:rPr>
          <w:lang w:val="cs-CZ"/>
        </w:rPr>
      </w:pPr>
    </w:p>
    <w:p w14:paraId="2C4D978B" w14:textId="77777777" w:rsidR="004C0675" w:rsidRPr="00CA6395" w:rsidRDefault="004C0675" w:rsidP="004C0675">
      <w:pPr>
        <w:spacing w:line="240" w:lineRule="auto"/>
        <w:rPr>
          <w:lang w:val="cs-CZ"/>
        </w:rPr>
      </w:pPr>
    </w:p>
    <w:p w14:paraId="37BB8118" w14:textId="77777777" w:rsidR="004C0675" w:rsidRPr="00CA6395" w:rsidRDefault="004C0675" w:rsidP="004C0675">
      <w:pPr>
        <w:spacing w:line="240" w:lineRule="auto"/>
        <w:rPr>
          <w:lang w:val="cs-CZ"/>
        </w:rPr>
      </w:pPr>
    </w:p>
    <w:p w14:paraId="2F544824" w14:textId="77777777" w:rsidR="004C0675" w:rsidRPr="00CA6395" w:rsidRDefault="004C0675" w:rsidP="004C0675">
      <w:pPr>
        <w:spacing w:line="240" w:lineRule="auto"/>
        <w:rPr>
          <w:lang w:val="cs-CZ"/>
        </w:rPr>
      </w:pPr>
    </w:p>
    <w:p w14:paraId="4F605F6C" w14:textId="77777777" w:rsidR="004C0675" w:rsidRPr="00CA6395" w:rsidRDefault="004C0675" w:rsidP="004C0675">
      <w:pPr>
        <w:spacing w:line="240" w:lineRule="auto"/>
        <w:rPr>
          <w:lang w:val="cs-CZ"/>
        </w:rPr>
      </w:pPr>
    </w:p>
    <w:p w14:paraId="3F39A3FA" w14:textId="77777777" w:rsidR="004C0675" w:rsidRPr="00CA6395" w:rsidRDefault="004C0675" w:rsidP="004C0675">
      <w:pPr>
        <w:spacing w:line="240" w:lineRule="auto"/>
        <w:jc w:val="center"/>
        <w:rPr>
          <w:lang w:val="cs-CZ"/>
        </w:rPr>
      </w:pPr>
    </w:p>
    <w:p w14:paraId="21547D52" w14:textId="77777777" w:rsidR="004C0675" w:rsidRPr="00CA6395" w:rsidRDefault="004C0675" w:rsidP="00FC0E4E">
      <w:pPr>
        <w:jc w:val="center"/>
        <w:rPr>
          <w:b/>
          <w:lang w:val="cs-CZ"/>
        </w:rPr>
      </w:pPr>
      <w:r w:rsidRPr="00CA6395">
        <w:rPr>
          <w:b/>
          <w:lang w:val="cs-CZ"/>
        </w:rPr>
        <w:t>PŘÍLOHA III</w:t>
      </w:r>
    </w:p>
    <w:p w14:paraId="415881EA" w14:textId="77777777" w:rsidR="004C0675" w:rsidRPr="00CA6395" w:rsidRDefault="004C0675" w:rsidP="004C0675">
      <w:pPr>
        <w:keepNext/>
        <w:keepLines/>
        <w:spacing w:line="240" w:lineRule="auto"/>
        <w:jc w:val="center"/>
        <w:rPr>
          <w:b/>
          <w:lang w:val="cs-CZ"/>
        </w:rPr>
      </w:pPr>
    </w:p>
    <w:p w14:paraId="7B7CC0A7" w14:textId="77777777" w:rsidR="004C0675" w:rsidRPr="00FC0E4E" w:rsidRDefault="004C0675" w:rsidP="00FC0E4E">
      <w:pPr>
        <w:jc w:val="center"/>
        <w:rPr>
          <w:b/>
          <w:lang w:val="cs-CZ"/>
        </w:rPr>
      </w:pPr>
      <w:r w:rsidRPr="00FC0E4E">
        <w:rPr>
          <w:b/>
          <w:lang w:val="cs-CZ"/>
        </w:rPr>
        <w:t>OZNAČENÍ NA OBALU A PŘÍBALOVÁ INFORMACE</w:t>
      </w:r>
    </w:p>
    <w:p w14:paraId="7BF7ADEA" w14:textId="77777777" w:rsidR="004C0675" w:rsidRPr="00CA6395" w:rsidRDefault="004C0675" w:rsidP="004C0675">
      <w:pPr>
        <w:spacing w:line="240" w:lineRule="auto"/>
        <w:rPr>
          <w:lang w:val="cs-CZ"/>
        </w:rPr>
      </w:pPr>
      <w:r w:rsidRPr="00CA6395">
        <w:rPr>
          <w:lang w:val="cs-CZ"/>
        </w:rPr>
        <w:br w:type="page"/>
      </w:r>
    </w:p>
    <w:p w14:paraId="67D7F5E6" w14:textId="77777777" w:rsidR="004C0675" w:rsidRPr="00CA6395" w:rsidRDefault="004C0675" w:rsidP="004C0675">
      <w:pPr>
        <w:spacing w:line="240" w:lineRule="auto"/>
        <w:rPr>
          <w:lang w:val="cs-CZ"/>
        </w:rPr>
      </w:pPr>
    </w:p>
    <w:p w14:paraId="63015730" w14:textId="77777777" w:rsidR="004C0675" w:rsidRPr="00CA6395" w:rsidRDefault="004C0675" w:rsidP="004C0675">
      <w:pPr>
        <w:spacing w:line="240" w:lineRule="auto"/>
        <w:rPr>
          <w:lang w:val="cs-CZ"/>
        </w:rPr>
      </w:pPr>
    </w:p>
    <w:p w14:paraId="457AB616" w14:textId="77777777" w:rsidR="004C0675" w:rsidRPr="00CA6395" w:rsidRDefault="004C0675" w:rsidP="004C0675">
      <w:pPr>
        <w:spacing w:line="240" w:lineRule="auto"/>
        <w:rPr>
          <w:lang w:val="cs-CZ"/>
        </w:rPr>
      </w:pPr>
    </w:p>
    <w:p w14:paraId="0FA8482E" w14:textId="77777777" w:rsidR="004C0675" w:rsidRPr="00CA6395" w:rsidRDefault="004C0675" w:rsidP="004C0675">
      <w:pPr>
        <w:spacing w:line="240" w:lineRule="auto"/>
        <w:rPr>
          <w:lang w:val="cs-CZ"/>
        </w:rPr>
      </w:pPr>
    </w:p>
    <w:p w14:paraId="45E5CC8D" w14:textId="77777777" w:rsidR="004C0675" w:rsidRPr="00CA6395" w:rsidRDefault="004C0675" w:rsidP="004C0675">
      <w:pPr>
        <w:spacing w:line="240" w:lineRule="auto"/>
        <w:rPr>
          <w:lang w:val="cs-CZ"/>
        </w:rPr>
      </w:pPr>
    </w:p>
    <w:p w14:paraId="1BE50DC6" w14:textId="77777777" w:rsidR="004C0675" w:rsidRPr="00CA6395" w:rsidRDefault="004C0675" w:rsidP="004C0675">
      <w:pPr>
        <w:spacing w:line="240" w:lineRule="auto"/>
        <w:rPr>
          <w:lang w:val="cs-CZ"/>
        </w:rPr>
      </w:pPr>
    </w:p>
    <w:p w14:paraId="3D4E2285" w14:textId="77777777" w:rsidR="004C0675" w:rsidRPr="00CA6395" w:rsidRDefault="004C0675" w:rsidP="004C0675">
      <w:pPr>
        <w:spacing w:line="240" w:lineRule="auto"/>
        <w:rPr>
          <w:lang w:val="cs-CZ"/>
        </w:rPr>
      </w:pPr>
    </w:p>
    <w:p w14:paraId="798F2DFE" w14:textId="77777777" w:rsidR="004C0675" w:rsidRPr="00CA6395" w:rsidRDefault="004C0675" w:rsidP="004C0675">
      <w:pPr>
        <w:spacing w:line="240" w:lineRule="auto"/>
        <w:rPr>
          <w:lang w:val="cs-CZ"/>
        </w:rPr>
      </w:pPr>
    </w:p>
    <w:p w14:paraId="04E455C6" w14:textId="77777777" w:rsidR="004C0675" w:rsidRPr="00CA6395" w:rsidRDefault="004C0675" w:rsidP="004C0675">
      <w:pPr>
        <w:spacing w:line="240" w:lineRule="auto"/>
        <w:rPr>
          <w:lang w:val="cs-CZ"/>
        </w:rPr>
      </w:pPr>
    </w:p>
    <w:p w14:paraId="46BB4101" w14:textId="77777777" w:rsidR="004C0675" w:rsidRPr="00CA6395" w:rsidRDefault="004C0675" w:rsidP="004C0675">
      <w:pPr>
        <w:spacing w:line="240" w:lineRule="auto"/>
        <w:rPr>
          <w:lang w:val="cs-CZ"/>
        </w:rPr>
      </w:pPr>
    </w:p>
    <w:p w14:paraId="18B9A66C" w14:textId="77777777" w:rsidR="004C0675" w:rsidRPr="00CA6395" w:rsidRDefault="004C0675" w:rsidP="004C0675">
      <w:pPr>
        <w:spacing w:line="240" w:lineRule="auto"/>
        <w:rPr>
          <w:lang w:val="cs-CZ"/>
        </w:rPr>
      </w:pPr>
    </w:p>
    <w:p w14:paraId="253235A8" w14:textId="77777777" w:rsidR="004C0675" w:rsidRPr="00CA6395" w:rsidRDefault="004C0675" w:rsidP="004C0675">
      <w:pPr>
        <w:spacing w:line="240" w:lineRule="auto"/>
        <w:rPr>
          <w:lang w:val="cs-CZ"/>
        </w:rPr>
      </w:pPr>
    </w:p>
    <w:p w14:paraId="12413F42" w14:textId="77777777" w:rsidR="004C0675" w:rsidRPr="00CA6395" w:rsidRDefault="004C0675" w:rsidP="004C0675">
      <w:pPr>
        <w:spacing w:line="240" w:lineRule="auto"/>
        <w:rPr>
          <w:lang w:val="cs-CZ"/>
        </w:rPr>
      </w:pPr>
    </w:p>
    <w:p w14:paraId="6C24768E" w14:textId="77777777" w:rsidR="004C0675" w:rsidRPr="00CA6395" w:rsidRDefault="004C0675" w:rsidP="004C0675">
      <w:pPr>
        <w:spacing w:line="240" w:lineRule="auto"/>
        <w:rPr>
          <w:lang w:val="cs-CZ"/>
        </w:rPr>
      </w:pPr>
    </w:p>
    <w:p w14:paraId="4DE50C89" w14:textId="77777777" w:rsidR="004C0675" w:rsidRPr="00CA6395" w:rsidRDefault="004C0675" w:rsidP="004C0675">
      <w:pPr>
        <w:spacing w:line="240" w:lineRule="auto"/>
        <w:rPr>
          <w:lang w:val="cs-CZ"/>
        </w:rPr>
      </w:pPr>
    </w:p>
    <w:p w14:paraId="671ED3C9" w14:textId="77777777" w:rsidR="004C0675" w:rsidRPr="00CA6395" w:rsidRDefault="004C0675" w:rsidP="004C0675">
      <w:pPr>
        <w:spacing w:line="240" w:lineRule="auto"/>
        <w:rPr>
          <w:lang w:val="cs-CZ"/>
        </w:rPr>
      </w:pPr>
    </w:p>
    <w:p w14:paraId="24AFB511" w14:textId="77777777" w:rsidR="004C0675" w:rsidRPr="00CA6395" w:rsidRDefault="004C0675" w:rsidP="004C0675">
      <w:pPr>
        <w:spacing w:line="240" w:lineRule="auto"/>
        <w:rPr>
          <w:lang w:val="cs-CZ"/>
        </w:rPr>
      </w:pPr>
    </w:p>
    <w:p w14:paraId="03C20800" w14:textId="77777777" w:rsidR="004C0675" w:rsidRPr="00CA6395" w:rsidRDefault="004C0675" w:rsidP="004C0675">
      <w:pPr>
        <w:spacing w:line="240" w:lineRule="auto"/>
        <w:rPr>
          <w:lang w:val="cs-CZ"/>
        </w:rPr>
      </w:pPr>
    </w:p>
    <w:p w14:paraId="45B98BAA" w14:textId="77777777" w:rsidR="004C0675" w:rsidRPr="00CA6395" w:rsidRDefault="004C0675" w:rsidP="004C0675">
      <w:pPr>
        <w:spacing w:line="240" w:lineRule="auto"/>
        <w:rPr>
          <w:lang w:val="cs-CZ"/>
        </w:rPr>
      </w:pPr>
    </w:p>
    <w:p w14:paraId="7A2FE447" w14:textId="77777777" w:rsidR="004C0675" w:rsidRPr="00CA6395" w:rsidRDefault="004C0675" w:rsidP="004C0675">
      <w:pPr>
        <w:spacing w:line="240" w:lineRule="auto"/>
        <w:rPr>
          <w:lang w:val="cs-CZ"/>
        </w:rPr>
      </w:pPr>
    </w:p>
    <w:p w14:paraId="1A556ABC" w14:textId="77777777" w:rsidR="004C0675" w:rsidRPr="00CA6395" w:rsidRDefault="004C0675" w:rsidP="004C0675">
      <w:pPr>
        <w:spacing w:line="240" w:lineRule="auto"/>
        <w:rPr>
          <w:lang w:val="cs-CZ"/>
        </w:rPr>
      </w:pPr>
    </w:p>
    <w:p w14:paraId="59EC7A59" w14:textId="77777777" w:rsidR="004C0675" w:rsidRPr="00CA6395" w:rsidRDefault="004C0675" w:rsidP="004C0675">
      <w:pPr>
        <w:spacing w:line="240" w:lineRule="auto"/>
        <w:rPr>
          <w:lang w:val="cs-CZ"/>
        </w:rPr>
      </w:pPr>
    </w:p>
    <w:p w14:paraId="601E902E" w14:textId="32B18671" w:rsidR="004C0675" w:rsidRPr="00FC0E4E" w:rsidRDefault="004C0675" w:rsidP="00FC0E4E">
      <w:pPr>
        <w:pStyle w:val="TitleA"/>
        <w:rPr>
          <w:rFonts w:ascii="Times New Roman Bold" w:hAnsi="Times New Roman Bold"/>
        </w:rPr>
      </w:pPr>
      <w:r w:rsidRPr="00FC0E4E">
        <w:rPr>
          <w:rFonts w:ascii="Times New Roman Bold" w:hAnsi="Times New Roman Bold"/>
        </w:rPr>
        <w:t>A. OZNAČENÍ NA OBALU</w:t>
      </w:r>
      <w:r w:rsidR="00884BD2">
        <w:rPr>
          <w:rFonts w:ascii="Times New Roman Bold" w:hAnsi="Times New Roman Bold"/>
        </w:rPr>
        <w:fldChar w:fldCharType="begin"/>
      </w:r>
      <w:r w:rsidR="00884BD2">
        <w:rPr>
          <w:rFonts w:ascii="Times New Roman Bold" w:hAnsi="Times New Roman Bold"/>
        </w:rPr>
        <w:instrText xml:space="preserve"> DOCVARIABLE VAULT_ND_0917b9f5-49b8-4eab-aff0-53e2402a63f0 \* MERGEFORMAT </w:instrText>
      </w:r>
      <w:r w:rsidR="00884BD2">
        <w:rPr>
          <w:rFonts w:ascii="Times New Roman Bold" w:hAnsi="Times New Roman Bold"/>
        </w:rPr>
        <w:fldChar w:fldCharType="separate"/>
      </w:r>
      <w:r w:rsidR="00884BD2">
        <w:rPr>
          <w:rFonts w:ascii="Times New Roman Bold" w:hAnsi="Times New Roman Bold"/>
        </w:rPr>
        <w:t xml:space="preserve"> </w:t>
      </w:r>
      <w:r w:rsidR="00884BD2">
        <w:rPr>
          <w:rFonts w:ascii="Times New Roman Bold" w:hAnsi="Times New Roman Bold"/>
        </w:rPr>
        <w:fldChar w:fldCharType="end"/>
      </w:r>
    </w:p>
    <w:p w14:paraId="0F8E2B7A" w14:textId="77777777" w:rsidR="004C0675" w:rsidRPr="00CA6395" w:rsidRDefault="004C0675" w:rsidP="004C0675">
      <w:pPr>
        <w:spacing w:line="240" w:lineRule="auto"/>
        <w:rPr>
          <w:lang w:val="cs-CZ"/>
        </w:rPr>
      </w:pPr>
      <w:r w:rsidRPr="00CA6395">
        <w:rPr>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0675" w:rsidRPr="0029735B" w14:paraId="49CDA73E" w14:textId="77777777" w:rsidTr="00ED6524">
        <w:trPr>
          <w:trHeight w:val="716"/>
        </w:trPr>
        <w:tc>
          <w:tcPr>
            <w:tcW w:w="9287" w:type="dxa"/>
          </w:tcPr>
          <w:p w14:paraId="5C2696F9" w14:textId="77777777" w:rsidR="004C0675" w:rsidRPr="00CA6395" w:rsidRDefault="004C0675" w:rsidP="00ED6524">
            <w:pPr>
              <w:keepNext/>
              <w:keepLines/>
              <w:spacing w:line="240" w:lineRule="auto"/>
              <w:rPr>
                <w:b/>
                <w:lang w:val="cs-CZ"/>
              </w:rPr>
            </w:pPr>
            <w:r w:rsidRPr="00CA6395">
              <w:rPr>
                <w:b/>
                <w:lang w:val="cs-CZ"/>
              </w:rPr>
              <w:lastRenderedPageBreak/>
              <w:t>ÚDAJE UVÁDĚNÉ NA VNĚJŠÍM OBALU</w:t>
            </w:r>
          </w:p>
          <w:p w14:paraId="4F7ABC60" w14:textId="77777777" w:rsidR="004C0675" w:rsidRPr="00CA6395" w:rsidRDefault="004C0675" w:rsidP="00ED6524">
            <w:pPr>
              <w:spacing w:line="240" w:lineRule="auto"/>
              <w:rPr>
                <w:b/>
                <w:lang w:val="cs-CZ"/>
              </w:rPr>
            </w:pPr>
          </w:p>
          <w:p w14:paraId="32999A9F" w14:textId="77777777" w:rsidR="004C0675" w:rsidRPr="00CA6395" w:rsidRDefault="004C0675" w:rsidP="00CD51BE">
            <w:pPr>
              <w:spacing w:line="240" w:lineRule="auto"/>
              <w:rPr>
                <w:b/>
                <w:lang w:val="cs-CZ"/>
              </w:rPr>
            </w:pPr>
            <w:r w:rsidRPr="00CA6395">
              <w:rPr>
                <w:b/>
                <w:lang w:val="cs-CZ"/>
              </w:rPr>
              <w:t>KRABIČKA 1, 2, 3, 5, 7, 10, 14, 15, 20, 21, 30, 50, 90, 100 TABLET</w:t>
            </w:r>
          </w:p>
        </w:tc>
      </w:tr>
    </w:tbl>
    <w:p w14:paraId="7195DB6C" w14:textId="77777777" w:rsidR="004C0675" w:rsidRPr="00CA6395" w:rsidRDefault="004C0675" w:rsidP="004C0675">
      <w:pPr>
        <w:spacing w:line="240" w:lineRule="auto"/>
        <w:rPr>
          <w:lang w:val="cs-CZ"/>
        </w:rPr>
      </w:pPr>
    </w:p>
    <w:p w14:paraId="1D0FBFA3" w14:textId="77777777" w:rsidR="004C0675" w:rsidRPr="00CA6395" w:rsidRDefault="004C0675" w:rsidP="004C0675">
      <w:pPr>
        <w:spacing w:line="240" w:lineRule="auto"/>
        <w:rPr>
          <w:b/>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0675" w:rsidRPr="00CA6395" w14:paraId="70C340EE" w14:textId="77777777" w:rsidTr="00ED6524">
        <w:tc>
          <w:tcPr>
            <w:tcW w:w="9287" w:type="dxa"/>
          </w:tcPr>
          <w:p w14:paraId="00379E5F" w14:textId="77777777" w:rsidR="004C0675" w:rsidRPr="00CA6395" w:rsidRDefault="004C0675" w:rsidP="00ED6524">
            <w:pPr>
              <w:keepNext/>
              <w:keepLines/>
              <w:spacing w:line="240" w:lineRule="auto"/>
              <w:ind w:left="567" w:hanging="567"/>
              <w:rPr>
                <w:b/>
                <w:lang w:val="cs-CZ"/>
              </w:rPr>
            </w:pPr>
            <w:r w:rsidRPr="00CA6395">
              <w:rPr>
                <w:b/>
                <w:lang w:val="cs-CZ"/>
              </w:rPr>
              <w:t>1.</w:t>
            </w:r>
            <w:r w:rsidRPr="00CA6395">
              <w:rPr>
                <w:b/>
                <w:lang w:val="cs-CZ"/>
              </w:rPr>
              <w:tab/>
              <w:t>NÁZEV LÉČIVÉHO PŘÍPRAVKU</w:t>
            </w:r>
          </w:p>
        </w:tc>
      </w:tr>
    </w:tbl>
    <w:p w14:paraId="0D9EE0ED" w14:textId="77777777" w:rsidR="004C0675" w:rsidRPr="00CA6395" w:rsidRDefault="004C0675" w:rsidP="00FC0E4E">
      <w:pPr>
        <w:keepNext/>
        <w:keepLines/>
        <w:spacing w:line="240" w:lineRule="auto"/>
        <w:rPr>
          <w:lang w:val="cs-CZ"/>
        </w:rPr>
      </w:pPr>
    </w:p>
    <w:p w14:paraId="2327ACB5" w14:textId="77777777" w:rsidR="004C0675" w:rsidRPr="00CA6395" w:rsidRDefault="004C0675" w:rsidP="00FC0E4E">
      <w:pPr>
        <w:spacing w:line="240" w:lineRule="auto"/>
        <w:rPr>
          <w:lang w:val="cs-CZ"/>
        </w:rPr>
      </w:pPr>
      <w:r w:rsidRPr="00CA6395">
        <w:rPr>
          <w:lang w:val="cs-CZ"/>
        </w:rPr>
        <w:t>Aerius 5 mg potahované tablety</w:t>
      </w:r>
    </w:p>
    <w:p w14:paraId="44194F9B" w14:textId="509FDCF3" w:rsidR="004C0675" w:rsidRPr="00CA6395" w:rsidRDefault="00B54488" w:rsidP="004C0675">
      <w:pPr>
        <w:spacing w:line="240" w:lineRule="auto"/>
        <w:rPr>
          <w:lang w:val="cs-CZ"/>
        </w:rPr>
      </w:pPr>
      <w:r>
        <w:rPr>
          <w:lang w:val="cs-CZ"/>
        </w:rPr>
        <w:t>desloratadin</w:t>
      </w:r>
    </w:p>
    <w:p w14:paraId="1A0FBB76" w14:textId="77777777" w:rsidR="004C0675" w:rsidRPr="00CA6395" w:rsidRDefault="004C0675" w:rsidP="004C0675">
      <w:pPr>
        <w:spacing w:line="240" w:lineRule="auto"/>
        <w:rPr>
          <w:lang w:val="cs-CZ"/>
        </w:rPr>
      </w:pPr>
    </w:p>
    <w:p w14:paraId="689762A6" w14:textId="77777777" w:rsidR="004C0675" w:rsidRPr="00CA6395" w:rsidRDefault="004C0675" w:rsidP="004C0675">
      <w:pPr>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0675" w:rsidRPr="0029735B" w14:paraId="15E2EFB7" w14:textId="77777777" w:rsidTr="00ED6524">
        <w:tc>
          <w:tcPr>
            <w:tcW w:w="9287" w:type="dxa"/>
          </w:tcPr>
          <w:p w14:paraId="12B070C5" w14:textId="77777777" w:rsidR="004C0675" w:rsidRPr="00CA6395" w:rsidRDefault="004C0675" w:rsidP="00ED6524">
            <w:pPr>
              <w:keepNext/>
              <w:keepLines/>
              <w:spacing w:line="240" w:lineRule="auto"/>
              <w:ind w:left="567" w:hanging="567"/>
              <w:rPr>
                <w:b/>
                <w:lang w:val="cs-CZ"/>
              </w:rPr>
            </w:pPr>
            <w:r w:rsidRPr="00CA6395">
              <w:rPr>
                <w:b/>
                <w:lang w:val="cs-CZ"/>
              </w:rPr>
              <w:t>2.</w:t>
            </w:r>
            <w:r w:rsidRPr="00CA6395">
              <w:rPr>
                <w:b/>
                <w:lang w:val="cs-CZ"/>
              </w:rPr>
              <w:tab/>
              <w:t>OBSAH LÉČIVÉ LÁTKY/LÉČIVÝCH LÁTEK</w:t>
            </w:r>
          </w:p>
        </w:tc>
      </w:tr>
    </w:tbl>
    <w:p w14:paraId="3E12F129" w14:textId="77777777" w:rsidR="004C0675" w:rsidRPr="00CA6395" w:rsidRDefault="004C0675" w:rsidP="00FC0E4E">
      <w:pPr>
        <w:keepNext/>
        <w:keepLines/>
        <w:spacing w:line="240" w:lineRule="auto"/>
        <w:rPr>
          <w:lang w:val="cs-CZ"/>
        </w:rPr>
      </w:pPr>
    </w:p>
    <w:p w14:paraId="77BA75C7" w14:textId="42CDE2C5" w:rsidR="004C0675" w:rsidRPr="00CA6395" w:rsidRDefault="004C0675" w:rsidP="004C0675">
      <w:pPr>
        <w:spacing w:line="240" w:lineRule="auto"/>
        <w:rPr>
          <w:lang w:val="cs-CZ"/>
        </w:rPr>
      </w:pPr>
      <w:r w:rsidRPr="00CA6395">
        <w:rPr>
          <w:lang w:val="cs-CZ"/>
        </w:rPr>
        <w:t>Jedna tableta obsahuje 5 mg</w:t>
      </w:r>
      <w:r w:rsidR="008C2C88">
        <w:rPr>
          <w:lang w:val="cs-CZ"/>
        </w:rPr>
        <w:t xml:space="preserve"> desloratadinu</w:t>
      </w:r>
      <w:r w:rsidRPr="00CA6395">
        <w:rPr>
          <w:lang w:val="cs-CZ"/>
        </w:rPr>
        <w:t>.</w:t>
      </w:r>
    </w:p>
    <w:p w14:paraId="474542DC" w14:textId="77777777" w:rsidR="004C0675" w:rsidRPr="00CA6395" w:rsidRDefault="004C0675" w:rsidP="004C0675">
      <w:pPr>
        <w:spacing w:line="240" w:lineRule="auto"/>
        <w:rPr>
          <w:lang w:val="cs-CZ"/>
        </w:rPr>
      </w:pPr>
    </w:p>
    <w:p w14:paraId="4722DD98" w14:textId="77777777" w:rsidR="004C0675" w:rsidRPr="00CA6395" w:rsidRDefault="004C0675" w:rsidP="004C0675">
      <w:pPr>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0675" w:rsidRPr="00CA6395" w14:paraId="3B88F1F5" w14:textId="77777777" w:rsidTr="00ED6524">
        <w:tc>
          <w:tcPr>
            <w:tcW w:w="9287" w:type="dxa"/>
          </w:tcPr>
          <w:p w14:paraId="1F9BEABC" w14:textId="77777777" w:rsidR="004C0675" w:rsidRPr="00CA6395" w:rsidRDefault="004C0675" w:rsidP="00ED6524">
            <w:pPr>
              <w:keepNext/>
              <w:keepLines/>
              <w:spacing w:line="240" w:lineRule="auto"/>
              <w:ind w:left="567" w:hanging="567"/>
              <w:rPr>
                <w:b/>
                <w:lang w:val="cs-CZ"/>
              </w:rPr>
            </w:pPr>
            <w:r w:rsidRPr="00CA6395">
              <w:rPr>
                <w:b/>
                <w:lang w:val="cs-CZ"/>
              </w:rPr>
              <w:t>3.</w:t>
            </w:r>
            <w:r w:rsidRPr="00CA6395">
              <w:rPr>
                <w:b/>
                <w:lang w:val="cs-CZ"/>
              </w:rPr>
              <w:tab/>
              <w:t>SEZNAM POMOCNÝCH LÁTEK</w:t>
            </w:r>
          </w:p>
        </w:tc>
      </w:tr>
    </w:tbl>
    <w:p w14:paraId="0FB71EAC" w14:textId="77777777" w:rsidR="004C0675" w:rsidRPr="00CA6395" w:rsidRDefault="004C0675" w:rsidP="00FC0E4E">
      <w:pPr>
        <w:keepNext/>
        <w:keepLines/>
        <w:spacing w:line="240" w:lineRule="auto"/>
        <w:rPr>
          <w:lang w:val="cs-CZ"/>
        </w:rPr>
      </w:pPr>
    </w:p>
    <w:p w14:paraId="7F2057B7" w14:textId="77777777" w:rsidR="004C0675" w:rsidRPr="00CA6395" w:rsidRDefault="004C0675" w:rsidP="004C0675">
      <w:pPr>
        <w:spacing w:line="240" w:lineRule="auto"/>
        <w:rPr>
          <w:lang w:val="cs-CZ"/>
        </w:rPr>
      </w:pPr>
      <w:r w:rsidRPr="00CA6395">
        <w:rPr>
          <w:lang w:val="cs-CZ"/>
        </w:rPr>
        <w:t>Obsahuje laktózu.</w:t>
      </w:r>
    </w:p>
    <w:p w14:paraId="16D20045" w14:textId="77777777" w:rsidR="004C0675" w:rsidRPr="00CA6395" w:rsidRDefault="004C0675" w:rsidP="004C0675">
      <w:pPr>
        <w:spacing w:line="240" w:lineRule="auto"/>
        <w:rPr>
          <w:lang w:val="cs-CZ"/>
        </w:rPr>
      </w:pPr>
      <w:r w:rsidRPr="00CA6395">
        <w:rPr>
          <w:lang w:val="cs-CZ"/>
        </w:rPr>
        <w:t>Přečtěte si více v</w:t>
      </w:r>
      <w:r w:rsidR="00966D57">
        <w:rPr>
          <w:lang w:val="cs-CZ"/>
        </w:rPr>
        <w:t> </w:t>
      </w:r>
      <w:r w:rsidRPr="00CA6395">
        <w:rPr>
          <w:lang w:val="cs-CZ"/>
        </w:rPr>
        <w:t>příbalové informaci.</w:t>
      </w:r>
    </w:p>
    <w:p w14:paraId="1161030D" w14:textId="77777777" w:rsidR="004C0675" w:rsidRPr="00CA6395" w:rsidRDefault="004C0675" w:rsidP="004C0675">
      <w:pPr>
        <w:spacing w:line="240" w:lineRule="auto"/>
        <w:rPr>
          <w:lang w:val="cs-CZ"/>
        </w:rPr>
      </w:pPr>
    </w:p>
    <w:p w14:paraId="51BED51A" w14:textId="77777777" w:rsidR="004C0675" w:rsidRPr="00CA6395" w:rsidRDefault="004C0675" w:rsidP="004C0675">
      <w:pPr>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0675" w:rsidRPr="00CA6395" w14:paraId="6810B409" w14:textId="77777777" w:rsidTr="00ED6524">
        <w:tc>
          <w:tcPr>
            <w:tcW w:w="9287" w:type="dxa"/>
          </w:tcPr>
          <w:p w14:paraId="210215F2" w14:textId="77777777" w:rsidR="004C0675" w:rsidRPr="00CA6395" w:rsidRDefault="004C0675" w:rsidP="00ED6524">
            <w:pPr>
              <w:keepNext/>
              <w:keepLines/>
              <w:spacing w:line="240" w:lineRule="auto"/>
              <w:ind w:left="567" w:hanging="567"/>
              <w:rPr>
                <w:b/>
                <w:lang w:val="cs-CZ"/>
              </w:rPr>
            </w:pPr>
            <w:r w:rsidRPr="00CA6395">
              <w:rPr>
                <w:b/>
                <w:lang w:val="cs-CZ"/>
              </w:rPr>
              <w:t>4.</w:t>
            </w:r>
            <w:r w:rsidRPr="00CA6395">
              <w:rPr>
                <w:b/>
                <w:lang w:val="cs-CZ"/>
              </w:rPr>
              <w:tab/>
              <w:t>LÉKOVÁ FORMA A OBSAH BALENÍ</w:t>
            </w:r>
          </w:p>
        </w:tc>
      </w:tr>
    </w:tbl>
    <w:p w14:paraId="63D7B647" w14:textId="77777777" w:rsidR="004C0675" w:rsidRPr="00CA6395" w:rsidRDefault="004C0675" w:rsidP="00FC0E4E">
      <w:pPr>
        <w:keepNext/>
        <w:keepLines/>
        <w:spacing w:line="240" w:lineRule="auto"/>
        <w:rPr>
          <w:lang w:val="cs-CZ"/>
        </w:rPr>
      </w:pPr>
    </w:p>
    <w:p w14:paraId="6578A90B" w14:textId="77777777" w:rsidR="004C0675" w:rsidRPr="00CA6395" w:rsidRDefault="004C0675" w:rsidP="00966D57">
      <w:pPr>
        <w:spacing w:line="240" w:lineRule="auto"/>
        <w:rPr>
          <w:lang w:val="cs-CZ"/>
        </w:rPr>
      </w:pPr>
      <w:r w:rsidRPr="00CA6395">
        <w:rPr>
          <w:lang w:val="cs-CZ"/>
        </w:rPr>
        <w:t>1 potahovaná tableta</w:t>
      </w:r>
    </w:p>
    <w:p w14:paraId="60F9F05F" w14:textId="77777777" w:rsidR="004C0675" w:rsidRPr="00CA6395" w:rsidRDefault="004C0675" w:rsidP="00FC0E4E">
      <w:pPr>
        <w:spacing w:line="240" w:lineRule="auto"/>
        <w:rPr>
          <w:shd w:val="pct25" w:color="auto" w:fill="FFFFFF"/>
          <w:lang w:val="cs-CZ"/>
        </w:rPr>
      </w:pPr>
      <w:r w:rsidRPr="00CA6395">
        <w:rPr>
          <w:shd w:val="pct25" w:color="auto" w:fill="FFFFFF"/>
          <w:lang w:val="cs-CZ"/>
        </w:rPr>
        <w:t>2 potahované tablety</w:t>
      </w:r>
    </w:p>
    <w:p w14:paraId="6F87637F" w14:textId="77777777" w:rsidR="004C0675" w:rsidRPr="00CA6395" w:rsidRDefault="004C0675" w:rsidP="00FC0E4E">
      <w:pPr>
        <w:spacing w:line="240" w:lineRule="auto"/>
        <w:rPr>
          <w:shd w:val="pct25" w:color="auto" w:fill="FFFFFF"/>
          <w:lang w:val="cs-CZ"/>
        </w:rPr>
      </w:pPr>
      <w:r w:rsidRPr="00CA6395">
        <w:rPr>
          <w:shd w:val="pct25" w:color="auto" w:fill="FFFFFF"/>
          <w:lang w:val="cs-CZ"/>
        </w:rPr>
        <w:t>3 potahované tablety</w:t>
      </w:r>
    </w:p>
    <w:p w14:paraId="3800EA0F" w14:textId="77777777" w:rsidR="004C0675" w:rsidRPr="00CA6395" w:rsidRDefault="004C0675" w:rsidP="00FC0E4E">
      <w:pPr>
        <w:spacing w:line="240" w:lineRule="auto"/>
        <w:rPr>
          <w:shd w:val="pct25" w:color="auto" w:fill="FFFFFF"/>
          <w:lang w:val="cs-CZ"/>
        </w:rPr>
      </w:pPr>
      <w:r w:rsidRPr="00CA6395">
        <w:rPr>
          <w:shd w:val="pct25" w:color="auto" w:fill="FFFFFF"/>
          <w:lang w:val="cs-CZ"/>
        </w:rPr>
        <w:t>5 potahovaných tablet</w:t>
      </w:r>
    </w:p>
    <w:p w14:paraId="16202315" w14:textId="77777777" w:rsidR="004C0675" w:rsidRPr="00CA6395" w:rsidRDefault="004C0675" w:rsidP="00966D57">
      <w:pPr>
        <w:spacing w:line="240" w:lineRule="auto"/>
        <w:rPr>
          <w:shd w:val="pct25" w:color="auto" w:fill="FFFFFF"/>
          <w:lang w:val="cs-CZ"/>
        </w:rPr>
      </w:pPr>
      <w:r w:rsidRPr="00CA6395">
        <w:rPr>
          <w:shd w:val="pct25" w:color="auto" w:fill="FFFFFF"/>
          <w:lang w:val="cs-CZ"/>
        </w:rPr>
        <w:t>7 potahovaných tablet</w:t>
      </w:r>
    </w:p>
    <w:p w14:paraId="69EEAA1A" w14:textId="77777777" w:rsidR="004C0675" w:rsidRPr="00CA6395" w:rsidRDefault="004C0675" w:rsidP="00FC0E4E">
      <w:pPr>
        <w:spacing w:line="240" w:lineRule="auto"/>
        <w:rPr>
          <w:shd w:val="pct25" w:color="auto" w:fill="FFFFFF"/>
          <w:lang w:val="cs-CZ"/>
        </w:rPr>
      </w:pPr>
      <w:r w:rsidRPr="00CA6395">
        <w:rPr>
          <w:shd w:val="pct25" w:color="auto" w:fill="FFFFFF"/>
          <w:lang w:val="cs-CZ"/>
        </w:rPr>
        <w:t>10 potahovaných tablet</w:t>
      </w:r>
    </w:p>
    <w:p w14:paraId="0400A09C" w14:textId="77777777" w:rsidR="004C0675" w:rsidRPr="00CA6395" w:rsidRDefault="004C0675" w:rsidP="00FC0E4E">
      <w:pPr>
        <w:spacing w:line="240" w:lineRule="auto"/>
        <w:rPr>
          <w:shd w:val="pct25" w:color="auto" w:fill="FFFFFF"/>
          <w:lang w:val="cs-CZ"/>
        </w:rPr>
      </w:pPr>
      <w:r w:rsidRPr="00CA6395">
        <w:rPr>
          <w:shd w:val="pct25" w:color="auto" w:fill="FFFFFF"/>
          <w:lang w:val="cs-CZ"/>
        </w:rPr>
        <w:t>14 potahovaných tablet</w:t>
      </w:r>
    </w:p>
    <w:p w14:paraId="271E2923" w14:textId="77777777" w:rsidR="004C0675" w:rsidRPr="00CA6395" w:rsidRDefault="004C0675" w:rsidP="00FC0E4E">
      <w:pPr>
        <w:spacing w:line="240" w:lineRule="auto"/>
        <w:rPr>
          <w:shd w:val="pct25" w:color="auto" w:fill="FFFFFF"/>
          <w:lang w:val="cs-CZ"/>
        </w:rPr>
      </w:pPr>
      <w:r w:rsidRPr="00CA6395">
        <w:rPr>
          <w:shd w:val="pct25" w:color="auto" w:fill="FFFFFF"/>
          <w:lang w:val="cs-CZ"/>
        </w:rPr>
        <w:t>15 potahovaných tablet</w:t>
      </w:r>
    </w:p>
    <w:p w14:paraId="4B1CDA7D" w14:textId="77777777" w:rsidR="004C0675" w:rsidRPr="00CA6395" w:rsidRDefault="004C0675" w:rsidP="00FC0E4E">
      <w:pPr>
        <w:spacing w:line="240" w:lineRule="auto"/>
        <w:rPr>
          <w:shd w:val="pct25" w:color="auto" w:fill="FFFFFF"/>
          <w:lang w:val="cs-CZ"/>
        </w:rPr>
      </w:pPr>
      <w:r w:rsidRPr="00CA6395">
        <w:rPr>
          <w:shd w:val="pct25" w:color="auto" w:fill="FFFFFF"/>
          <w:lang w:val="cs-CZ"/>
        </w:rPr>
        <w:t>20 potahovaných tablet</w:t>
      </w:r>
    </w:p>
    <w:p w14:paraId="2CF6BEC9" w14:textId="77777777" w:rsidR="004C0675" w:rsidRPr="00CA6395" w:rsidRDefault="004C0675" w:rsidP="00FC0E4E">
      <w:pPr>
        <w:spacing w:line="240" w:lineRule="auto"/>
        <w:rPr>
          <w:shd w:val="pct25" w:color="auto" w:fill="FFFFFF"/>
          <w:lang w:val="cs-CZ"/>
        </w:rPr>
      </w:pPr>
      <w:r w:rsidRPr="00CA6395">
        <w:rPr>
          <w:shd w:val="pct25" w:color="auto" w:fill="FFFFFF"/>
          <w:lang w:val="cs-CZ"/>
        </w:rPr>
        <w:t>21 potahovaných tablet</w:t>
      </w:r>
    </w:p>
    <w:p w14:paraId="1101E28A" w14:textId="77777777" w:rsidR="004C0675" w:rsidRPr="00CA6395" w:rsidRDefault="004C0675" w:rsidP="00FC0E4E">
      <w:pPr>
        <w:spacing w:line="240" w:lineRule="auto"/>
        <w:rPr>
          <w:shd w:val="pct25" w:color="auto" w:fill="FFFFFF"/>
          <w:lang w:val="cs-CZ"/>
        </w:rPr>
      </w:pPr>
      <w:r w:rsidRPr="00CA6395">
        <w:rPr>
          <w:shd w:val="pct25" w:color="auto" w:fill="FFFFFF"/>
          <w:lang w:val="cs-CZ"/>
        </w:rPr>
        <w:t>30 potahovaných tablet</w:t>
      </w:r>
    </w:p>
    <w:p w14:paraId="105C807B" w14:textId="77777777" w:rsidR="004C0675" w:rsidRPr="00CA6395" w:rsidRDefault="004C0675" w:rsidP="00FC0E4E">
      <w:pPr>
        <w:spacing w:line="240" w:lineRule="auto"/>
        <w:rPr>
          <w:shd w:val="pct25" w:color="auto" w:fill="FFFFFF"/>
          <w:lang w:val="cs-CZ"/>
        </w:rPr>
      </w:pPr>
      <w:r w:rsidRPr="00CA6395">
        <w:rPr>
          <w:shd w:val="pct25" w:color="auto" w:fill="FFFFFF"/>
          <w:lang w:val="cs-CZ"/>
        </w:rPr>
        <w:t>50 potahovaných tablet</w:t>
      </w:r>
    </w:p>
    <w:p w14:paraId="47B9B8F0" w14:textId="77777777" w:rsidR="004C0675" w:rsidRPr="00CA6395" w:rsidRDefault="004C0675" w:rsidP="00FC0E4E">
      <w:pPr>
        <w:spacing w:line="240" w:lineRule="auto"/>
        <w:rPr>
          <w:shd w:val="pct25" w:color="auto" w:fill="FFFFFF"/>
          <w:lang w:val="cs-CZ"/>
        </w:rPr>
      </w:pPr>
      <w:r w:rsidRPr="00CA6395">
        <w:rPr>
          <w:shd w:val="pct25" w:color="auto" w:fill="FFFFFF"/>
          <w:lang w:val="cs-CZ"/>
        </w:rPr>
        <w:t>90 potahovaných tablet</w:t>
      </w:r>
    </w:p>
    <w:p w14:paraId="3AF8A940" w14:textId="77777777" w:rsidR="004C0675" w:rsidRPr="00FC0E4E" w:rsidRDefault="004C0675" w:rsidP="00FC0E4E">
      <w:pPr>
        <w:spacing w:line="240" w:lineRule="auto"/>
        <w:rPr>
          <w:shd w:val="pct25" w:color="auto" w:fill="FFFFFF"/>
          <w:lang w:val="cs-CZ"/>
        </w:rPr>
      </w:pPr>
      <w:r w:rsidRPr="00CA6395">
        <w:rPr>
          <w:shd w:val="pct25" w:color="auto" w:fill="FFFFFF"/>
          <w:lang w:val="cs-CZ"/>
        </w:rPr>
        <w:t>100 potahovaných tablet</w:t>
      </w:r>
    </w:p>
    <w:p w14:paraId="7081E2D3" w14:textId="77777777" w:rsidR="004C0675" w:rsidRPr="00CA6395" w:rsidRDefault="004C0675" w:rsidP="004C0675">
      <w:pPr>
        <w:spacing w:line="240" w:lineRule="auto"/>
        <w:rPr>
          <w:lang w:val="cs-CZ"/>
        </w:rPr>
      </w:pPr>
    </w:p>
    <w:p w14:paraId="41E7AC0B" w14:textId="77777777" w:rsidR="004C0675" w:rsidRPr="00CA6395" w:rsidRDefault="004C0675" w:rsidP="004C0675">
      <w:pPr>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0675" w:rsidRPr="00CA6395" w14:paraId="319AA485" w14:textId="77777777" w:rsidTr="00ED6524">
        <w:tc>
          <w:tcPr>
            <w:tcW w:w="9287" w:type="dxa"/>
          </w:tcPr>
          <w:p w14:paraId="6FBFF158" w14:textId="77777777" w:rsidR="004C0675" w:rsidRPr="00CA6395" w:rsidRDefault="004C0675" w:rsidP="00ED6524">
            <w:pPr>
              <w:keepNext/>
              <w:keepLines/>
              <w:spacing w:line="240" w:lineRule="auto"/>
              <w:ind w:left="567" w:hanging="567"/>
              <w:rPr>
                <w:b/>
                <w:lang w:val="cs-CZ"/>
              </w:rPr>
            </w:pPr>
            <w:r w:rsidRPr="00CA6395">
              <w:rPr>
                <w:b/>
                <w:lang w:val="cs-CZ"/>
              </w:rPr>
              <w:t>5.</w:t>
            </w:r>
            <w:r w:rsidRPr="00CA6395">
              <w:rPr>
                <w:b/>
                <w:lang w:val="cs-CZ"/>
              </w:rPr>
              <w:tab/>
              <w:t>ZP</w:t>
            </w:r>
            <w:r w:rsidRPr="00CA6395">
              <w:rPr>
                <w:b/>
                <w:caps/>
                <w:lang w:val="cs-CZ"/>
              </w:rPr>
              <w:t>ů</w:t>
            </w:r>
            <w:r w:rsidRPr="00CA6395">
              <w:rPr>
                <w:b/>
                <w:lang w:val="cs-CZ"/>
              </w:rPr>
              <w:t>SOB A CESTA/CESTY PODÁNÍ</w:t>
            </w:r>
          </w:p>
        </w:tc>
      </w:tr>
    </w:tbl>
    <w:p w14:paraId="14A65D5B" w14:textId="77777777" w:rsidR="004C0675" w:rsidRPr="00CA6395" w:rsidRDefault="004C0675" w:rsidP="00FC0E4E">
      <w:pPr>
        <w:keepNext/>
        <w:keepLines/>
        <w:spacing w:line="240" w:lineRule="auto"/>
        <w:rPr>
          <w:lang w:val="cs-CZ"/>
        </w:rPr>
      </w:pPr>
    </w:p>
    <w:p w14:paraId="4D583A22" w14:textId="77777777" w:rsidR="004C0675" w:rsidRPr="00CA6395" w:rsidRDefault="003E2B6C" w:rsidP="004C0675">
      <w:pPr>
        <w:spacing w:line="240" w:lineRule="auto"/>
        <w:rPr>
          <w:lang w:val="cs-CZ"/>
        </w:rPr>
      </w:pPr>
      <w:r w:rsidRPr="00CA6395">
        <w:rPr>
          <w:lang w:val="cs-CZ"/>
        </w:rPr>
        <w:t>Tabletu polkně</w:t>
      </w:r>
      <w:r w:rsidR="004C0675" w:rsidRPr="00CA6395">
        <w:rPr>
          <w:lang w:val="cs-CZ"/>
        </w:rPr>
        <w:t>te celou a zapijte vodou.</w:t>
      </w:r>
    </w:p>
    <w:p w14:paraId="4CBB0E88" w14:textId="77777777" w:rsidR="004C0675" w:rsidRPr="00CA6395" w:rsidRDefault="004C0675" w:rsidP="004C0675">
      <w:pPr>
        <w:spacing w:line="240" w:lineRule="auto"/>
        <w:rPr>
          <w:lang w:val="cs-CZ"/>
        </w:rPr>
      </w:pPr>
      <w:r w:rsidRPr="00CA6395">
        <w:rPr>
          <w:lang w:val="cs-CZ"/>
        </w:rPr>
        <w:t>Perorální podání</w:t>
      </w:r>
    </w:p>
    <w:p w14:paraId="3F294BA0" w14:textId="77777777" w:rsidR="004C0675" w:rsidRPr="00CA6395" w:rsidRDefault="004C0675" w:rsidP="004C0675">
      <w:pPr>
        <w:spacing w:line="240" w:lineRule="auto"/>
        <w:rPr>
          <w:lang w:val="cs-CZ"/>
        </w:rPr>
      </w:pPr>
      <w:r w:rsidRPr="00CA6395">
        <w:rPr>
          <w:lang w:val="cs-CZ"/>
        </w:rPr>
        <w:t>Před použitím si přečtěte příbalovou informaci.</w:t>
      </w:r>
    </w:p>
    <w:p w14:paraId="2E471942" w14:textId="77777777" w:rsidR="004C0675" w:rsidRPr="00CA6395" w:rsidRDefault="004C0675" w:rsidP="004C0675">
      <w:pPr>
        <w:spacing w:line="240" w:lineRule="auto"/>
        <w:rPr>
          <w:lang w:val="cs-CZ"/>
        </w:rPr>
      </w:pPr>
    </w:p>
    <w:p w14:paraId="78A0D489" w14:textId="77777777" w:rsidR="004C0675" w:rsidRPr="00CA6395" w:rsidRDefault="004C0675" w:rsidP="004C0675">
      <w:pPr>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0675" w:rsidRPr="0029735B" w14:paraId="0F00E389" w14:textId="77777777" w:rsidTr="00ED6524">
        <w:tc>
          <w:tcPr>
            <w:tcW w:w="9287" w:type="dxa"/>
          </w:tcPr>
          <w:p w14:paraId="4D068A9F" w14:textId="77777777" w:rsidR="004C0675" w:rsidRPr="00CA6395" w:rsidRDefault="004C0675" w:rsidP="00ED6524">
            <w:pPr>
              <w:keepNext/>
              <w:keepLines/>
              <w:spacing w:line="240" w:lineRule="auto"/>
              <w:ind w:left="567" w:hanging="567"/>
              <w:rPr>
                <w:b/>
                <w:lang w:val="cs-CZ"/>
              </w:rPr>
            </w:pPr>
            <w:r w:rsidRPr="00CA6395">
              <w:rPr>
                <w:b/>
                <w:lang w:val="cs-CZ"/>
              </w:rPr>
              <w:t>6.</w:t>
            </w:r>
            <w:r w:rsidRPr="00CA6395">
              <w:rPr>
                <w:b/>
                <w:lang w:val="cs-CZ"/>
              </w:rPr>
              <w:tab/>
              <w:t>ZVLÁŠTNÍ UPOZORNĚNÍ, ŽE LÉČIVÝ PŘÍPRAVEK MUSÍ BÝT UCHOVÁVÁN MIMO DOHLED A DOSAH DĚTÍ</w:t>
            </w:r>
          </w:p>
        </w:tc>
      </w:tr>
    </w:tbl>
    <w:p w14:paraId="3025B638" w14:textId="77777777" w:rsidR="004C0675" w:rsidRPr="00CA6395" w:rsidRDefault="004C0675" w:rsidP="00FC0E4E">
      <w:pPr>
        <w:keepNext/>
        <w:keepLines/>
        <w:spacing w:line="240" w:lineRule="auto"/>
        <w:rPr>
          <w:lang w:val="cs-CZ"/>
        </w:rPr>
      </w:pPr>
    </w:p>
    <w:p w14:paraId="31CC45B5" w14:textId="77777777" w:rsidR="004C0675" w:rsidRPr="00CA6395" w:rsidRDefault="004C0675" w:rsidP="00FC0E4E">
      <w:pPr>
        <w:spacing w:line="240" w:lineRule="auto"/>
        <w:rPr>
          <w:lang w:val="cs-CZ"/>
        </w:rPr>
      </w:pPr>
      <w:r w:rsidRPr="00CA6395">
        <w:rPr>
          <w:lang w:val="cs-CZ"/>
        </w:rPr>
        <w:t>Uchovávejte mimo dohled a dosah dětí.</w:t>
      </w:r>
    </w:p>
    <w:p w14:paraId="049AEF8C" w14:textId="77777777" w:rsidR="004C0675" w:rsidRPr="00CA6395" w:rsidRDefault="004C0675" w:rsidP="004C0675">
      <w:pPr>
        <w:spacing w:line="240" w:lineRule="auto"/>
        <w:rPr>
          <w:lang w:val="cs-CZ"/>
        </w:rPr>
      </w:pPr>
    </w:p>
    <w:p w14:paraId="46E48994" w14:textId="77777777" w:rsidR="004C0675" w:rsidRPr="00CA6395" w:rsidRDefault="004C0675" w:rsidP="004C0675">
      <w:pPr>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0675" w:rsidRPr="0029735B" w14:paraId="4226175F" w14:textId="77777777" w:rsidTr="00ED6524">
        <w:tc>
          <w:tcPr>
            <w:tcW w:w="9287" w:type="dxa"/>
          </w:tcPr>
          <w:p w14:paraId="487EC3B0" w14:textId="77777777" w:rsidR="004C0675" w:rsidRPr="00CA6395" w:rsidRDefault="004C0675" w:rsidP="00ED6524">
            <w:pPr>
              <w:keepNext/>
              <w:keepLines/>
              <w:spacing w:line="240" w:lineRule="auto"/>
              <w:ind w:left="567" w:hanging="567"/>
              <w:rPr>
                <w:b/>
                <w:lang w:val="cs-CZ"/>
              </w:rPr>
            </w:pPr>
            <w:r w:rsidRPr="00CA6395">
              <w:rPr>
                <w:b/>
                <w:lang w:val="cs-CZ"/>
              </w:rPr>
              <w:t>7.</w:t>
            </w:r>
            <w:r w:rsidRPr="00CA6395">
              <w:rPr>
                <w:b/>
                <w:lang w:val="cs-CZ"/>
              </w:rPr>
              <w:tab/>
              <w:t>DALŠÍ ZVLÁŠTNÍ UPOZORNĚNÍ, POKUD JE POTŘEBNÉ</w:t>
            </w:r>
          </w:p>
        </w:tc>
      </w:tr>
    </w:tbl>
    <w:p w14:paraId="4A5B6895" w14:textId="77777777" w:rsidR="004C0675" w:rsidRPr="00CA6395" w:rsidRDefault="004C0675" w:rsidP="004C0675">
      <w:pPr>
        <w:keepNext/>
        <w:keepLines/>
        <w:spacing w:line="240" w:lineRule="auto"/>
        <w:rPr>
          <w:lang w:val="cs-CZ"/>
        </w:rPr>
      </w:pPr>
    </w:p>
    <w:p w14:paraId="2FC80A80" w14:textId="77777777" w:rsidR="004C0675" w:rsidRPr="00CA6395" w:rsidRDefault="004C0675" w:rsidP="004C0675">
      <w:pPr>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0675" w:rsidRPr="00CA6395" w14:paraId="5DD21AA2" w14:textId="77777777" w:rsidTr="00ED6524">
        <w:tc>
          <w:tcPr>
            <w:tcW w:w="9287" w:type="dxa"/>
          </w:tcPr>
          <w:p w14:paraId="28479955" w14:textId="77777777" w:rsidR="004C0675" w:rsidRPr="00CA6395" w:rsidRDefault="004C0675" w:rsidP="00ED6524">
            <w:pPr>
              <w:keepNext/>
              <w:keepLines/>
              <w:spacing w:line="240" w:lineRule="auto"/>
              <w:ind w:left="567" w:hanging="567"/>
              <w:rPr>
                <w:b/>
                <w:lang w:val="cs-CZ"/>
              </w:rPr>
            </w:pPr>
            <w:r w:rsidRPr="00CA6395">
              <w:rPr>
                <w:b/>
                <w:lang w:val="cs-CZ"/>
              </w:rPr>
              <w:lastRenderedPageBreak/>
              <w:t>8.</w:t>
            </w:r>
            <w:r w:rsidRPr="00CA6395">
              <w:rPr>
                <w:b/>
                <w:lang w:val="cs-CZ"/>
              </w:rPr>
              <w:tab/>
              <w:t>POUŽITELNOST</w:t>
            </w:r>
          </w:p>
        </w:tc>
      </w:tr>
    </w:tbl>
    <w:p w14:paraId="6054A100" w14:textId="77777777" w:rsidR="004C0675" w:rsidRPr="00CA6395" w:rsidRDefault="004C0675" w:rsidP="00FC0E4E">
      <w:pPr>
        <w:keepNext/>
        <w:keepLines/>
        <w:spacing w:line="240" w:lineRule="auto"/>
        <w:rPr>
          <w:lang w:val="cs-CZ"/>
        </w:rPr>
      </w:pPr>
    </w:p>
    <w:p w14:paraId="29B16946" w14:textId="77777777" w:rsidR="004C0675" w:rsidRPr="00CA6395" w:rsidRDefault="004C0675" w:rsidP="00FC0E4E">
      <w:pPr>
        <w:spacing w:line="240" w:lineRule="auto"/>
        <w:rPr>
          <w:lang w:val="cs-CZ"/>
        </w:rPr>
      </w:pPr>
      <w:r w:rsidRPr="00CA6395">
        <w:rPr>
          <w:lang w:val="cs-CZ"/>
        </w:rPr>
        <w:t>EXP</w:t>
      </w:r>
    </w:p>
    <w:p w14:paraId="162067F7" w14:textId="77777777" w:rsidR="004C0675" w:rsidRPr="00CA6395" w:rsidRDefault="004C0675" w:rsidP="004C0675">
      <w:pPr>
        <w:spacing w:line="240" w:lineRule="auto"/>
        <w:rPr>
          <w:lang w:val="cs-CZ"/>
        </w:rPr>
      </w:pPr>
    </w:p>
    <w:p w14:paraId="744137C8" w14:textId="77777777" w:rsidR="004C0675" w:rsidRPr="00CA6395" w:rsidRDefault="004C0675" w:rsidP="004C0675">
      <w:pPr>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0675" w:rsidRPr="00CA6395" w14:paraId="50FBAA26" w14:textId="77777777" w:rsidTr="00ED6524">
        <w:tc>
          <w:tcPr>
            <w:tcW w:w="9287" w:type="dxa"/>
          </w:tcPr>
          <w:p w14:paraId="0505F7AF" w14:textId="77777777" w:rsidR="004C0675" w:rsidRPr="00CA6395" w:rsidRDefault="004C0675" w:rsidP="00ED6524">
            <w:pPr>
              <w:keepNext/>
              <w:keepLines/>
              <w:spacing w:line="240" w:lineRule="auto"/>
              <w:ind w:left="567" w:hanging="567"/>
              <w:rPr>
                <w:lang w:val="cs-CZ"/>
              </w:rPr>
            </w:pPr>
            <w:r w:rsidRPr="00CA6395">
              <w:rPr>
                <w:b/>
                <w:lang w:val="cs-CZ"/>
              </w:rPr>
              <w:t>9.</w:t>
            </w:r>
            <w:r w:rsidRPr="00CA6395">
              <w:rPr>
                <w:b/>
                <w:lang w:val="cs-CZ"/>
              </w:rPr>
              <w:tab/>
              <w:t>ZVLÁŠTNÍ PODMÍNKY PRO UCHOVÁVÁNÍ</w:t>
            </w:r>
          </w:p>
        </w:tc>
      </w:tr>
    </w:tbl>
    <w:p w14:paraId="61BB48C6" w14:textId="77777777" w:rsidR="004C0675" w:rsidRPr="00CA6395" w:rsidRDefault="004C0675" w:rsidP="00FC0E4E">
      <w:pPr>
        <w:keepNext/>
        <w:keepLines/>
        <w:spacing w:line="240" w:lineRule="auto"/>
        <w:rPr>
          <w:lang w:val="cs-CZ"/>
        </w:rPr>
      </w:pPr>
    </w:p>
    <w:p w14:paraId="68E3AD04" w14:textId="77777777" w:rsidR="004C0675" w:rsidRPr="00CA6395" w:rsidRDefault="004C0675" w:rsidP="00FC0E4E">
      <w:pPr>
        <w:spacing w:line="240" w:lineRule="auto"/>
        <w:rPr>
          <w:lang w:val="cs-CZ"/>
        </w:rPr>
      </w:pPr>
      <w:r w:rsidRPr="00CA6395">
        <w:rPr>
          <w:lang w:val="cs-CZ"/>
        </w:rPr>
        <w:t>Uchovávejte při teplotě do 30 </w:t>
      </w:r>
      <w:r w:rsidRPr="00CA6395">
        <w:rPr>
          <w:lang w:val="cs-CZ"/>
        </w:rPr>
        <w:sym w:font="Symbol" w:char="F0B0"/>
      </w:r>
      <w:r w:rsidRPr="00CA6395">
        <w:rPr>
          <w:lang w:val="cs-CZ"/>
        </w:rPr>
        <w:t>C. Uchovávejte v</w:t>
      </w:r>
      <w:r w:rsidR="00703829">
        <w:rPr>
          <w:lang w:val="cs-CZ"/>
        </w:rPr>
        <w:t> </w:t>
      </w:r>
      <w:r w:rsidRPr="00CA6395">
        <w:rPr>
          <w:lang w:val="cs-CZ"/>
        </w:rPr>
        <w:t>původním obalu.</w:t>
      </w:r>
    </w:p>
    <w:p w14:paraId="01717189" w14:textId="77777777" w:rsidR="004C0675" w:rsidRPr="00CA6395" w:rsidRDefault="004C0675" w:rsidP="004C0675">
      <w:pPr>
        <w:spacing w:line="240" w:lineRule="auto"/>
        <w:rPr>
          <w:lang w:val="cs-CZ"/>
        </w:rPr>
      </w:pPr>
    </w:p>
    <w:p w14:paraId="781D4AA4" w14:textId="77777777" w:rsidR="004C0675" w:rsidRPr="00CA6395" w:rsidRDefault="004C0675" w:rsidP="004C0675">
      <w:pPr>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0675" w:rsidRPr="0029735B" w14:paraId="2DF71161" w14:textId="77777777" w:rsidTr="00ED6524">
        <w:tc>
          <w:tcPr>
            <w:tcW w:w="9287" w:type="dxa"/>
          </w:tcPr>
          <w:p w14:paraId="16C5666D" w14:textId="77777777" w:rsidR="004C0675" w:rsidRPr="00CA6395" w:rsidRDefault="004C0675" w:rsidP="00ED6524">
            <w:pPr>
              <w:keepNext/>
              <w:keepLines/>
              <w:spacing w:line="240" w:lineRule="auto"/>
              <w:ind w:left="567" w:hanging="567"/>
              <w:rPr>
                <w:b/>
                <w:lang w:val="cs-CZ"/>
              </w:rPr>
            </w:pPr>
            <w:r w:rsidRPr="00CA6395">
              <w:rPr>
                <w:b/>
                <w:lang w:val="cs-CZ"/>
              </w:rPr>
              <w:t>10.</w:t>
            </w:r>
            <w:r w:rsidRPr="00CA6395">
              <w:rPr>
                <w:b/>
                <w:lang w:val="cs-CZ"/>
              </w:rPr>
              <w:tab/>
              <w:t>ZVLÁŠTNÍ OPATŘENÍ PRO LIKVIDACI NEPOUŽITÝCH LÉČIVÝCH PŘÍPRAVKŮ NEBO ODPADU Z NICH, POKUD JE TO VHODNÉ</w:t>
            </w:r>
          </w:p>
        </w:tc>
      </w:tr>
    </w:tbl>
    <w:p w14:paraId="7A628F66" w14:textId="77777777" w:rsidR="004C0675" w:rsidRPr="00CA6395" w:rsidRDefault="004C0675" w:rsidP="00FC0E4E">
      <w:pPr>
        <w:keepNext/>
        <w:keepLines/>
        <w:spacing w:line="240" w:lineRule="auto"/>
        <w:rPr>
          <w:lang w:val="cs-CZ"/>
        </w:rPr>
      </w:pPr>
    </w:p>
    <w:p w14:paraId="3224421A" w14:textId="77777777" w:rsidR="004C0675" w:rsidRPr="00CA6395" w:rsidRDefault="004C0675" w:rsidP="004C0675">
      <w:pPr>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0675" w:rsidRPr="00CA6395" w14:paraId="4D79BA09" w14:textId="77777777" w:rsidTr="00ED6524">
        <w:tc>
          <w:tcPr>
            <w:tcW w:w="9287" w:type="dxa"/>
          </w:tcPr>
          <w:p w14:paraId="3408B7A3" w14:textId="77777777" w:rsidR="004C0675" w:rsidRPr="00CA6395" w:rsidRDefault="004C0675" w:rsidP="00ED6524">
            <w:pPr>
              <w:keepNext/>
              <w:keepLines/>
              <w:spacing w:line="240" w:lineRule="auto"/>
              <w:ind w:left="567" w:hanging="567"/>
              <w:rPr>
                <w:b/>
                <w:lang w:val="cs-CZ"/>
              </w:rPr>
            </w:pPr>
            <w:r w:rsidRPr="00CA6395">
              <w:rPr>
                <w:b/>
                <w:lang w:val="cs-CZ"/>
              </w:rPr>
              <w:t>11.</w:t>
            </w:r>
            <w:r w:rsidRPr="00CA6395">
              <w:rPr>
                <w:b/>
                <w:lang w:val="cs-CZ"/>
              </w:rPr>
              <w:tab/>
              <w:t>NÁZEV A ADRESA DRŽITELE ROZHODNUTÍ O REGISTRACI</w:t>
            </w:r>
          </w:p>
        </w:tc>
      </w:tr>
    </w:tbl>
    <w:p w14:paraId="51E2D298" w14:textId="77777777" w:rsidR="004C0675" w:rsidRPr="00CA6395" w:rsidRDefault="004C0675" w:rsidP="00FC0E4E">
      <w:pPr>
        <w:keepNext/>
        <w:keepLines/>
        <w:spacing w:line="240" w:lineRule="auto"/>
        <w:rPr>
          <w:lang w:val="cs-CZ"/>
        </w:rPr>
      </w:pPr>
    </w:p>
    <w:p w14:paraId="05B5FD92" w14:textId="77777777" w:rsidR="001301C6" w:rsidRPr="003957DF" w:rsidRDefault="001301C6" w:rsidP="001301C6">
      <w:pPr>
        <w:keepNext/>
        <w:rPr>
          <w:lang w:val="nl-BE"/>
        </w:rPr>
      </w:pPr>
      <w:r w:rsidRPr="003957DF">
        <w:rPr>
          <w:lang w:val="nl-BE"/>
        </w:rPr>
        <w:t>N.V. Organon</w:t>
      </w:r>
    </w:p>
    <w:p w14:paraId="31CD702E" w14:textId="77777777" w:rsidR="001301C6" w:rsidRPr="003957DF" w:rsidRDefault="001301C6" w:rsidP="001301C6">
      <w:pPr>
        <w:keepNext/>
        <w:rPr>
          <w:lang w:val="nl-BE"/>
        </w:rPr>
      </w:pPr>
      <w:r w:rsidRPr="003957DF">
        <w:rPr>
          <w:lang w:val="nl-BE"/>
        </w:rPr>
        <w:t>Kloosterstraat 6</w:t>
      </w:r>
    </w:p>
    <w:p w14:paraId="315559A5" w14:textId="77777777" w:rsidR="001301C6" w:rsidRPr="003957DF" w:rsidRDefault="001301C6" w:rsidP="001301C6">
      <w:pPr>
        <w:keepNext/>
        <w:rPr>
          <w:lang w:val="nl-BE"/>
        </w:rPr>
      </w:pPr>
      <w:r w:rsidRPr="003957DF">
        <w:rPr>
          <w:lang w:val="nl-BE"/>
        </w:rPr>
        <w:t>5349 AB Oss</w:t>
      </w:r>
    </w:p>
    <w:p w14:paraId="325CECFA" w14:textId="77777777" w:rsidR="001301C6" w:rsidRDefault="001301C6" w:rsidP="001301C6">
      <w:proofErr w:type="spellStart"/>
      <w:r>
        <w:t>Nizozemsko</w:t>
      </w:r>
      <w:proofErr w:type="spellEnd"/>
    </w:p>
    <w:p w14:paraId="31FC0B16" w14:textId="77777777" w:rsidR="00CA6395" w:rsidRPr="00C068C1" w:rsidRDefault="00CA6395" w:rsidP="004C0675">
      <w:pPr>
        <w:spacing w:line="240" w:lineRule="auto"/>
        <w:rPr>
          <w:lang w:val="cs-CZ"/>
        </w:rPr>
      </w:pPr>
    </w:p>
    <w:p w14:paraId="2D4223C9" w14:textId="77777777" w:rsidR="00F926BB" w:rsidRPr="00CA6395" w:rsidRDefault="00F926BB" w:rsidP="004C0675">
      <w:pPr>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0675" w:rsidRPr="00CA6395" w14:paraId="5005EEA4" w14:textId="77777777" w:rsidTr="00ED6524">
        <w:tc>
          <w:tcPr>
            <w:tcW w:w="9287" w:type="dxa"/>
          </w:tcPr>
          <w:p w14:paraId="5D6392DC" w14:textId="77777777" w:rsidR="004C0675" w:rsidRPr="00CA6395" w:rsidRDefault="004C0675" w:rsidP="00FC0E4E">
            <w:pPr>
              <w:keepNext/>
              <w:keepLines/>
              <w:spacing w:line="240" w:lineRule="auto"/>
              <w:ind w:left="567" w:hanging="567"/>
              <w:rPr>
                <w:b/>
                <w:lang w:val="cs-CZ"/>
              </w:rPr>
            </w:pPr>
            <w:r w:rsidRPr="00CA6395">
              <w:rPr>
                <w:b/>
                <w:lang w:val="cs-CZ"/>
              </w:rPr>
              <w:t>12.</w:t>
            </w:r>
            <w:r w:rsidRPr="00CA6395">
              <w:rPr>
                <w:b/>
                <w:lang w:val="cs-CZ"/>
              </w:rPr>
              <w:tab/>
              <w:t>REGISTRAČNÍ ČÍSLO/ČÍSLA</w:t>
            </w:r>
          </w:p>
        </w:tc>
      </w:tr>
    </w:tbl>
    <w:p w14:paraId="0EA0F8ED" w14:textId="77777777" w:rsidR="004C0675" w:rsidRPr="00CA6395" w:rsidRDefault="004C0675" w:rsidP="00FC0E4E">
      <w:pPr>
        <w:keepNext/>
        <w:keepLines/>
        <w:spacing w:line="240" w:lineRule="auto"/>
        <w:rPr>
          <w:lang w:val="cs-CZ"/>
        </w:rPr>
      </w:pPr>
    </w:p>
    <w:p w14:paraId="507A4C6D" w14:textId="77777777" w:rsidR="004C0675" w:rsidRPr="00CA6395" w:rsidRDefault="004C0675" w:rsidP="00FC0E4E">
      <w:pPr>
        <w:rPr>
          <w:shd w:val="pct25" w:color="auto" w:fill="FFFFFF"/>
          <w:lang w:val="cs-CZ"/>
        </w:rPr>
      </w:pPr>
      <w:bookmarkStart w:id="127" w:name="OLE_LINK1"/>
      <w:bookmarkStart w:id="128" w:name="OLE_LINK2"/>
      <w:r w:rsidRPr="00CA6395">
        <w:rPr>
          <w:lang w:val="cs-CZ"/>
        </w:rPr>
        <w:t>EU/1/00/160/001</w:t>
      </w:r>
      <w:r w:rsidRPr="00CA6395">
        <w:rPr>
          <w:shd w:val="pct25" w:color="auto" w:fill="FFFFFF"/>
          <w:lang w:val="cs-CZ"/>
        </w:rPr>
        <w:tab/>
        <w:t>1 tableta</w:t>
      </w:r>
    </w:p>
    <w:p w14:paraId="7ED2D181" w14:textId="77777777" w:rsidR="004C0675" w:rsidRPr="00CA6395" w:rsidRDefault="004C0675" w:rsidP="00FC0E4E">
      <w:pPr>
        <w:spacing w:line="240" w:lineRule="auto"/>
        <w:rPr>
          <w:shd w:val="pct25" w:color="auto" w:fill="FFFFFF"/>
          <w:lang w:val="cs-CZ"/>
        </w:rPr>
      </w:pPr>
      <w:r w:rsidRPr="00CA6395">
        <w:rPr>
          <w:shd w:val="pct25" w:color="auto" w:fill="FFFFFF"/>
          <w:lang w:val="cs-CZ"/>
        </w:rPr>
        <w:t>EU/1/00/160/002</w:t>
      </w:r>
      <w:r w:rsidRPr="00CA6395">
        <w:rPr>
          <w:shd w:val="pct25" w:color="auto" w:fill="FFFFFF"/>
          <w:lang w:val="cs-CZ"/>
        </w:rPr>
        <w:tab/>
        <w:t>2 tablety</w:t>
      </w:r>
    </w:p>
    <w:p w14:paraId="78BC2EE1" w14:textId="77777777" w:rsidR="004C0675" w:rsidRPr="00CA6395" w:rsidRDefault="004C0675" w:rsidP="00FC0E4E">
      <w:pPr>
        <w:spacing w:line="240" w:lineRule="auto"/>
        <w:rPr>
          <w:shd w:val="pct25" w:color="auto" w:fill="FFFFFF"/>
          <w:lang w:val="cs-CZ"/>
        </w:rPr>
      </w:pPr>
      <w:r w:rsidRPr="00CA6395">
        <w:rPr>
          <w:shd w:val="pct25" w:color="auto" w:fill="FFFFFF"/>
          <w:lang w:val="cs-CZ"/>
        </w:rPr>
        <w:t>EU/1/00/160/003</w:t>
      </w:r>
      <w:r w:rsidRPr="00CA6395">
        <w:rPr>
          <w:shd w:val="pct25" w:color="auto" w:fill="FFFFFF"/>
          <w:lang w:val="cs-CZ"/>
        </w:rPr>
        <w:tab/>
        <w:t>3 tablety</w:t>
      </w:r>
    </w:p>
    <w:p w14:paraId="665F7907" w14:textId="77777777" w:rsidR="004C0675" w:rsidRPr="00CA6395" w:rsidRDefault="004C0675" w:rsidP="00966D57">
      <w:pPr>
        <w:spacing w:line="240" w:lineRule="auto"/>
        <w:rPr>
          <w:shd w:val="pct25" w:color="auto" w:fill="FFFFFF"/>
          <w:lang w:val="cs-CZ"/>
        </w:rPr>
      </w:pPr>
      <w:r w:rsidRPr="00CA6395">
        <w:rPr>
          <w:shd w:val="pct25" w:color="auto" w:fill="FFFFFF"/>
          <w:lang w:val="cs-CZ"/>
        </w:rPr>
        <w:t>EU/1/00/160/004</w:t>
      </w:r>
      <w:r w:rsidRPr="00CA6395">
        <w:rPr>
          <w:shd w:val="pct25" w:color="auto" w:fill="FFFFFF"/>
          <w:lang w:val="cs-CZ"/>
        </w:rPr>
        <w:tab/>
        <w:t>5 tablet</w:t>
      </w:r>
    </w:p>
    <w:p w14:paraId="77B2F527" w14:textId="77777777" w:rsidR="004C0675" w:rsidRPr="00CA6395" w:rsidRDefault="004C0675" w:rsidP="00FC0E4E">
      <w:pPr>
        <w:spacing w:line="240" w:lineRule="auto"/>
        <w:rPr>
          <w:shd w:val="pct25" w:color="auto" w:fill="FFFFFF"/>
          <w:lang w:val="cs-CZ"/>
        </w:rPr>
      </w:pPr>
      <w:r w:rsidRPr="00CA6395">
        <w:rPr>
          <w:shd w:val="pct25" w:color="auto" w:fill="FFFFFF"/>
          <w:lang w:val="cs-CZ"/>
        </w:rPr>
        <w:t>EU/1/00/160/005</w:t>
      </w:r>
      <w:r w:rsidRPr="00CA6395">
        <w:rPr>
          <w:shd w:val="pct25" w:color="auto" w:fill="FFFFFF"/>
          <w:lang w:val="cs-CZ"/>
        </w:rPr>
        <w:tab/>
        <w:t>7 tablet</w:t>
      </w:r>
    </w:p>
    <w:p w14:paraId="2773E3CA" w14:textId="77777777" w:rsidR="004C0675" w:rsidRPr="00CA6395" w:rsidRDefault="004C0675" w:rsidP="00FC0E4E">
      <w:pPr>
        <w:spacing w:line="240" w:lineRule="auto"/>
        <w:rPr>
          <w:shd w:val="pct25" w:color="auto" w:fill="FFFFFF"/>
          <w:lang w:val="cs-CZ"/>
        </w:rPr>
      </w:pPr>
      <w:r w:rsidRPr="00CA6395">
        <w:rPr>
          <w:shd w:val="pct25" w:color="auto" w:fill="FFFFFF"/>
          <w:lang w:val="cs-CZ"/>
        </w:rPr>
        <w:t>EU/1/00/160/006</w:t>
      </w:r>
      <w:r w:rsidRPr="00CA6395">
        <w:rPr>
          <w:shd w:val="pct25" w:color="auto" w:fill="FFFFFF"/>
          <w:lang w:val="cs-CZ"/>
        </w:rPr>
        <w:tab/>
        <w:t>10 tablet</w:t>
      </w:r>
    </w:p>
    <w:p w14:paraId="23F6715C" w14:textId="77777777" w:rsidR="004C0675" w:rsidRPr="00CA6395" w:rsidRDefault="004C0675" w:rsidP="00FC0E4E">
      <w:pPr>
        <w:spacing w:line="240" w:lineRule="auto"/>
        <w:rPr>
          <w:shd w:val="pct25" w:color="auto" w:fill="FFFFFF"/>
          <w:lang w:val="cs-CZ"/>
        </w:rPr>
      </w:pPr>
      <w:r w:rsidRPr="00CA6395">
        <w:rPr>
          <w:shd w:val="pct25" w:color="auto" w:fill="FFFFFF"/>
          <w:lang w:val="cs-CZ"/>
        </w:rPr>
        <w:t>EU/1/00/160/007</w:t>
      </w:r>
      <w:r w:rsidRPr="00CA6395">
        <w:rPr>
          <w:shd w:val="pct25" w:color="auto" w:fill="FFFFFF"/>
          <w:lang w:val="cs-CZ"/>
        </w:rPr>
        <w:tab/>
        <w:t>14 tablet</w:t>
      </w:r>
    </w:p>
    <w:p w14:paraId="40679A02" w14:textId="77777777" w:rsidR="004C0675" w:rsidRPr="00CA6395" w:rsidRDefault="004C0675" w:rsidP="00FC0E4E">
      <w:pPr>
        <w:spacing w:line="240" w:lineRule="auto"/>
        <w:rPr>
          <w:shd w:val="pct25" w:color="auto" w:fill="FFFFFF"/>
          <w:lang w:val="cs-CZ"/>
        </w:rPr>
      </w:pPr>
      <w:r w:rsidRPr="00CA6395">
        <w:rPr>
          <w:shd w:val="pct25" w:color="auto" w:fill="FFFFFF"/>
          <w:lang w:val="cs-CZ"/>
        </w:rPr>
        <w:t>EU/1/00/160/008</w:t>
      </w:r>
      <w:r w:rsidRPr="00CA6395">
        <w:rPr>
          <w:shd w:val="pct25" w:color="auto" w:fill="FFFFFF"/>
          <w:lang w:val="cs-CZ"/>
        </w:rPr>
        <w:tab/>
        <w:t>15 tablet</w:t>
      </w:r>
    </w:p>
    <w:p w14:paraId="618C126B" w14:textId="77777777" w:rsidR="004C0675" w:rsidRPr="00CA6395" w:rsidRDefault="004C0675" w:rsidP="00FC0E4E">
      <w:pPr>
        <w:spacing w:line="240" w:lineRule="auto"/>
        <w:rPr>
          <w:shd w:val="pct25" w:color="auto" w:fill="FFFFFF"/>
          <w:lang w:val="cs-CZ"/>
        </w:rPr>
      </w:pPr>
      <w:r w:rsidRPr="00CA6395">
        <w:rPr>
          <w:shd w:val="pct25" w:color="auto" w:fill="FFFFFF"/>
          <w:lang w:val="cs-CZ"/>
        </w:rPr>
        <w:t>EU/1/00/160/009</w:t>
      </w:r>
      <w:r w:rsidRPr="00CA6395">
        <w:rPr>
          <w:shd w:val="pct25" w:color="auto" w:fill="FFFFFF"/>
          <w:lang w:val="cs-CZ"/>
        </w:rPr>
        <w:tab/>
        <w:t>20 tablet</w:t>
      </w:r>
    </w:p>
    <w:p w14:paraId="55AB8EF4" w14:textId="77777777" w:rsidR="004C0675" w:rsidRPr="00CA6395" w:rsidRDefault="004C0675" w:rsidP="00FC0E4E">
      <w:pPr>
        <w:spacing w:line="240" w:lineRule="auto"/>
        <w:rPr>
          <w:shd w:val="pct25" w:color="auto" w:fill="FFFFFF"/>
          <w:lang w:val="cs-CZ"/>
        </w:rPr>
      </w:pPr>
      <w:r w:rsidRPr="00CA6395">
        <w:rPr>
          <w:shd w:val="pct25" w:color="auto" w:fill="FFFFFF"/>
          <w:lang w:val="cs-CZ"/>
        </w:rPr>
        <w:t>EU/1/00/160/010</w:t>
      </w:r>
      <w:r w:rsidRPr="00CA6395">
        <w:rPr>
          <w:shd w:val="pct25" w:color="auto" w:fill="FFFFFF"/>
          <w:lang w:val="cs-CZ"/>
        </w:rPr>
        <w:tab/>
        <w:t>21 tablet</w:t>
      </w:r>
    </w:p>
    <w:p w14:paraId="3197F8B0" w14:textId="77777777" w:rsidR="004C0675" w:rsidRPr="00CA6395" w:rsidRDefault="004C0675" w:rsidP="00FC0E4E">
      <w:pPr>
        <w:spacing w:line="240" w:lineRule="auto"/>
        <w:rPr>
          <w:shd w:val="pct25" w:color="auto" w:fill="FFFFFF"/>
          <w:lang w:val="cs-CZ"/>
        </w:rPr>
      </w:pPr>
      <w:r w:rsidRPr="00CA6395">
        <w:rPr>
          <w:shd w:val="pct25" w:color="auto" w:fill="FFFFFF"/>
          <w:lang w:val="cs-CZ"/>
        </w:rPr>
        <w:t>EU/1/00/160/011</w:t>
      </w:r>
      <w:r w:rsidRPr="00CA6395">
        <w:rPr>
          <w:shd w:val="pct25" w:color="auto" w:fill="FFFFFF"/>
          <w:lang w:val="cs-CZ"/>
        </w:rPr>
        <w:tab/>
        <w:t>30 tablet</w:t>
      </w:r>
    </w:p>
    <w:p w14:paraId="2E2C4DCF" w14:textId="77777777" w:rsidR="004C0675" w:rsidRPr="00CA6395" w:rsidRDefault="004C0675" w:rsidP="00FC0E4E">
      <w:pPr>
        <w:spacing w:line="240" w:lineRule="auto"/>
        <w:rPr>
          <w:shd w:val="pct25" w:color="auto" w:fill="FFFFFF"/>
          <w:lang w:val="cs-CZ"/>
        </w:rPr>
      </w:pPr>
      <w:r w:rsidRPr="00CA6395">
        <w:rPr>
          <w:shd w:val="pct25" w:color="auto" w:fill="FFFFFF"/>
          <w:lang w:val="cs-CZ"/>
        </w:rPr>
        <w:t>EU/1/00/160/012</w:t>
      </w:r>
      <w:r w:rsidRPr="00CA6395">
        <w:rPr>
          <w:shd w:val="pct25" w:color="auto" w:fill="FFFFFF"/>
          <w:lang w:val="cs-CZ"/>
        </w:rPr>
        <w:tab/>
        <w:t>50 tablet</w:t>
      </w:r>
    </w:p>
    <w:p w14:paraId="74B1B7D1" w14:textId="77777777" w:rsidR="004C0675" w:rsidRPr="00CA6395" w:rsidRDefault="004C0675" w:rsidP="00FC0E4E">
      <w:pPr>
        <w:spacing w:line="240" w:lineRule="auto"/>
        <w:rPr>
          <w:shd w:val="pct25" w:color="auto" w:fill="FFFFFF"/>
          <w:lang w:val="cs-CZ"/>
        </w:rPr>
      </w:pPr>
      <w:r w:rsidRPr="00CA6395">
        <w:rPr>
          <w:shd w:val="pct25" w:color="auto" w:fill="FFFFFF"/>
          <w:lang w:val="cs-CZ"/>
        </w:rPr>
        <w:t>EU/1/00/160/036</w:t>
      </w:r>
      <w:r w:rsidRPr="00CA6395">
        <w:rPr>
          <w:shd w:val="pct25" w:color="auto" w:fill="FFFFFF"/>
          <w:lang w:val="cs-CZ"/>
        </w:rPr>
        <w:tab/>
        <w:t>90 tablet</w:t>
      </w:r>
    </w:p>
    <w:p w14:paraId="60E5C0EA" w14:textId="77777777" w:rsidR="004C0675" w:rsidRPr="00FC0E4E" w:rsidRDefault="004C0675" w:rsidP="00FC0E4E">
      <w:pPr>
        <w:spacing w:line="240" w:lineRule="auto"/>
        <w:rPr>
          <w:shd w:val="pct25" w:color="auto" w:fill="FFFFFF"/>
          <w:lang w:val="cs-CZ"/>
        </w:rPr>
      </w:pPr>
      <w:r w:rsidRPr="00CA6395">
        <w:rPr>
          <w:shd w:val="pct25" w:color="auto" w:fill="FFFFFF"/>
          <w:lang w:val="cs-CZ"/>
        </w:rPr>
        <w:t>EU/1/00/160/013</w:t>
      </w:r>
      <w:r w:rsidRPr="00CA6395">
        <w:rPr>
          <w:shd w:val="pct25" w:color="auto" w:fill="FFFFFF"/>
          <w:lang w:val="cs-CZ"/>
        </w:rPr>
        <w:tab/>
        <w:t>100 tablet</w:t>
      </w:r>
    </w:p>
    <w:bookmarkEnd w:id="127"/>
    <w:bookmarkEnd w:id="128"/>
    <w:p w14:paraId="6926B1BD" w14:textId="77777777" w:rsidR="004C0675" w:rsidRPr="00CA6395" w:rsidRDefault="004C0675" w:rsidP="004C0675">
      <w:pPr>
        <w:spacing w:line="240" w:lineRule="auto"/>
        <w:rPr>
          <w:lang w:val="cs-CZ"/>
        </w:rPr>
      </w:pPr>
    </w:p>
    <w:p w14:paraId="0C7D8C9C" w14:textId="77777777" w:rsidR="004C0675" w:rsidRPr="00CA6395" w:rsidRDefault="004C0675" w:rsidP="004C0675">
      <w:pPr>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0675" w:rsidRPr="00CA6395" w14:paraId="45AFEC7E" w14:textId="77777777" w:rsidTr="00ED6524">
        <w:tc>
          <w:tcPr>
            <w:tcW w:w="9287" w:type="dxa"/>
          </w:tcPr>
          <w:p w14:paraId="4787F432" w14:textId="77777777" w:rsidR="004C0675" w:rsidRPr="00CA6395" w:rsidRDefault="004C0675" w:rsidP="00FC0E4E">
            <w:pPr>
              <w:keepNext/>
              <w:keepLines/>
              <w:spacing w:line="240" w:lineRule="auto"/>
              <w:ind w:left="567" w:hanging="567"/>
              <w:rPr>
                <w:b/>
                <w:lang w:val="cs-CZ"/>
              </w:rPr>
            </w:pPr>
            <w:r w:rsidRPr="00CA6395">
              <w:rPr>
                <w:b/>
                <w:lang w:val="cs-CZ"/>
              </w:rPr>
              <w:t>13.</w:t>
            </w:r>
            <w:r w:rsidRPr="00CA6395">
              <w:rPr>
                <w:b/>
                <w:lang w:val="cs-CZ"/>
              </w:rPr>
              <w:tab/>
              <w:t>ČÍSLO ŠARŽE</w:t>
            </w:r>
          </w:p>
        </w:tc>
      </w:tr>
    </w:tbl>
    <w:p w14:paraId="09107ECF" w14:textId="77777777" w:rsidR="004C0675" w:rsidRPr="00CA6395" w:rsidRDefault="004C0675" w:rsidP="00FC0E4E">
      <w:pPr>
        <w:keepNext/>
        <w:keepLines/>
        <w:spacing w:line="240" w:lineRule="auto"/>
        <w:rPr>
          <w:lang w:val="cs-CZ"/>
        </w:rPr>
      </w:pPr>
    </w:p>
    <w:p w14:paraId="58DD874A" w14:textId="77777777" w:rsidR="004C0675" w:rsidRPr="00CA6395" w:rsidRDefault="003E2B6C" w:rsidP="004C0675">
      <w:pPr>
        <w:spacing w:line="240" w:lineRule="auto"/>
        <w:rPr>
          <w:lang w:val="cs-CZ"/>
        </w:rPr>
      </w:pPr>
      <w:r w:rsidRPr="00CA6395">
        <w:rPr>
          <w:lang w:val="cs-CZ"/>
        </w:rPr>
        <w:t>Lot</w:t>
      </w:r>
    </w:p>
    <w:p w14:paraId="459C15A6" w14:textId="77777777" w:rsidR="004C0675" w:rsidRPr="00CA6395" w:rsidRDefault="004C0675" w:rsidP="004C0675">
      <w:pPr>
        <w:spacing w:line="240" w:lineRule="auto"/>
        <w:rPr>
          <w:lang w:val="cs-CZ"/>
        </w:rPr>
      </w:pPr>
    </w:p>
    <w:p w14:paraId="0FF74D23" w14:textId="77777777" w:rsidR="004C0675" w:rsidRPr="00CA6395" w:rsidRDefault="004C0675" w:rsidP="004C0675">
      <w:pPr>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0675" w:rsidRPr="00CA6395" w14:paraId="2981145F" w14:textId="77777777" w:rsidTr="00ED6524">
        <w:tc>
          <w:tcPr>
            <w:tcW w:w="9287" w:type="dxa"/>
          </w:tcPr>
          <w:p w14:paraId="1D56E44D" w14:textId="77777777" w:rsidR="004C0675" w:rsidRPr="00CA6395" w:rsidRDefault="004C0675" w:rsidP="00FC0E4E">
            <w:pPr>
              <w:keepNext/>
              <w:keepLines/>
              <w:spacing w:line="240" w:lineRule="auto"/>
              <w:ind w:left="567" w:hanging="567"/>
              <w:rPr>
                <w:b/>
                <w:lang w:val="cs-CZ"/>
              </w:rPr>
            </w:pPr>
            <w:r w:rsidRPr="00CA6395">
              <w:rPr>
                <w:b/>
                <w:lang w:val="cs-CZ"/>
              </w:rPr>
              <w:t>14.</w:t>
            </w:r>
            <w:r w:rsidRPr="00CA6395">
              <w:rPr>
                <w:b/>
                <w:lang w:val="cs-CZ"/>
              </w:rPr>
              <w:tab/>
              <w:t>KLASIFIKACE PRO VÝDEJ</w:t>
            </w:r>
          </w:p>
        </w:tc>
      </w:tr>
    </w:tbl>
    <w:p w14:paraId="57F75568" w14:textId="77777777" w:rsidR="004C0675" w:rsidRPr="00CA6395" w:rsidRDefault="004C0675" w:rsidP="00FC0E4E">
      <w:pPr>
        <w:keepNext/>
        <w:keepLines/>
        <w:spacing w:line="240" w:lineRule="auto"/>
        <w:rPr>
          <w:lang w:val="cs-CZ"/>
        </w:rPr>
      </w:pPr>
    </w:p>
    <w:p w14:paraId="469448E7" w14:textId="77777777" w:rsidR="004C0675" w:rsidRPr="00CA6395" w:rsidRDefault="004C0675" w:rsidP="00FC0E4E">
      <w:pPr>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0675" w:rsidRPr="00CA6395" w14:paraId="2319A1FA" w14:textId="77777777" w:rsidTr="00ED6524">
        <w:tc>
          <w:tcPr>
            <w:tcW w:w="9287" w:type="dxa"/>
          </w:tcPr>
          <w:p w14:paraId="41BDA2C1" w14:textId="77777777" w:rsidR="004C0675" w:rsidRPr="00CA6395" w:rsidRDefault="004C0675" w:rsidP="00ED6524">
            <w:pPr>
              <w:keepNext/>
              <w:keepLines/>
              <w:spacing w:line="240" w:lineRule="auto"/>
              <w:ind w:left="567" w:hanging="567"/>
              <w:rPr>
                <w:b/>
                <w:lang w:val="cs-CZ"/>
              </w:rPr>
            </w:pPr>
            <w:r w:rsidRPr="00CA6395">
              <w:rPr>
                <w:b/>
                <w:lang w:val="cs-CZ"/>
              </w:rPr>
              <w:t>15.</w:t>
            </w:r>
            <w:r w:rsidRPr="00CA6395">
              <w:rPr>
                <w:b/>
                <w:lang w:val="cs-CZ"/>
              </w:rPr>
              <w:tab/>
              <w:t>NÁVOD K POUŽITÍ</w:t>
            </w:r>
          </w:p>
        </w:tc>
      </w:tr>
    </w:tbl>
    <w:p w14:paraId="2967C1D3" w14:textId="77777777" w:rsidR="004C0675" w:rsidRPr="00FC0E4E" w:rsidRDefault="004C0675" w:rsidP="00FC0E4E">
      <w:pPr>
        <w:keepNext/>
        <w:keepLines/>
        <w:spacing w:line="240" w:lineRule="auto"/>
        <w:rPr>
          <w:lang w:val="cs-CZ"/>
        </w:rPr>
      </w:pPr>
    </w:p>
    <w:p w14:paraId="0C837281" w14:textId="77777777" w:rsidR="004C0675" w:rsidRPr="00CA6395" w:rsidRDefault="004C0675" w:rsidP="00FC0E4E">
      <w:pPr>
        <w:spacing w:line="240" w:lineRule="auto"/>
        <w:rPr>
          <w:b/>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9"/>
      </w:tblGrid>
      <w:tr w:rsidR="004C0675" w:rsidRPr="00CA6395" w14:paraId="2311C7DE" w14:textId="77777777" w:rsidTr="00ED6524">
        <w:tc>
          <w:tcPr>
            <w:tcW w:w="9289" w:type="dxa"/>
          </w:tcPr>
          <w:p w14:paraId="29CC70D8" w14:textId="77777777" w:rsidR="004C0675" w:rsidRPr="00CA6395" w:rsidRDefault="004C0675" w:rsidP="00ED6524">
            <w:pPr>
              <w:keepNext/>
              <w:keepLines/>
              <w:spacing w:line="240" w:lineRule="auto"/>
              <w:rPr>
                <w:b/>
                <w:lang w:val="cs-CZ"/>
              </w:rPr>
            </w:pPr>
            <w:r w:rsidRPr="00CA6395">
              <w:rPr>
                <w:b/>
                <w:lang w:val="cs-CZ"/>
              </w:rPr>
              <w:t>16.</w:t>
            </w:r>
            <w:r w:rsidRPr="00CA6395">
              <w:rPr>
                <w:b/>
                <w:lang w:val="cs-CZ"/>
              </w:rPr>
              <w:tab/>
              <w:t>INFORMACE V BRAILLOVĚ PÍSMU</w:t>
            </w:r>
          </w:p>
        </w:tc>
      </w:tr>
    </w:tbl>
    <w:p w14:paraId="7C2D485E" w14:textId="77777777" w:rsidR="004C0675" w:rsidRPr="00CA6395" w:rsidRDefault="004C0675" w:rsidP="004C0675">
      <w:pPr>
        <w:keepNext/>
        <w:keepLines/>
        <w:spacing w:line="240" w:lineRule="auto"/>
        <w:rPr>
          <w:b/>
          <w:lang w:val="cs-CZ"/>
        </w:rPr>
      </w:pPr>
    </w:p>
    <w:p w14:paraId="703E2B3E" w14:textId="77777777" w:rsidR="004C0675" w:rsidRPr="00CA6395" w:rsidRDefault="004C0675" w:rsidP="004C0675">
      <w:pPr>
        <w:spacing w:line="240" w:lineRule="auto"/>
        <w:rPr>
          <w:b/>
          <w:lang w:val="cs-CZ"/>
        </w:rPr>
      </w:pPr>
      <w:r w:rsidRPr="00CA6395">
        <w:rPr>
          <w:lang w:val="cs-CZ"/>
        </w:rPr>
        <w:t>Aerius</w:t>
      </w:r>
    </w:p>
    <w:p w14:paraId="1C0DD559" w14:textId="77777777" w:rsidR="003E2B6C" w:rsidRPr="00CA6395" w:rsidRDefault="003E2B6C" w:rsidP="004C0675">
      <w:pPr>
        <w:spacing w:line="240" w:lineRule="auto"/>
        <w:rPr>
          <w:b/>
          <w:lang w:val="cs-CZ"/>
        </w:rPr>
      </w:pPr>
    </w:p>
    <w:p w14:paraId="59BE797E" w14:textId="77777777" w:rsidR="003E2B6C" w:rsidRPr="00C068C1" w:rsidRDefault="003E2B6C" w:rsidP="003E2B6C">
      <w:pPr>
        <w:spacing w:line="240" w:lineRule="auto"/>
        <w:rPr>
          <w:lang w:val="cs-CZ"/>
        </w:rPr>
      </w:pPr>
    </w:p>
    <w:p w14:paraId="7B47BF85" w14:textId="77777777" w:rsidR="003E2B6C" w:rsidRPr="00C068C1" w:rsidRDefault="003E2B6C" w:rsidP="00FC0E4E">
      <w:pPr>
        <w:keepNext/>
        <w:keepLines/>
        <w:pBdr>
          <w:top w:val="single" w:sz="4" w:space="1" w:color="auto"/>
          <w:left w:val="single" w:sz="4" w:space="4" w:color="auto"/>
          <w:bottom w:val="single" w:sz="4" w:space="0" w:color="auto"/>
          <w:right w:val="single" w:sz="4" w:space="4" w:color="auto"/>
        </w:pBdr>
        <w:spacing w:line="240" w:lineRule="auto"/>
        <w:rPr>
          <w:i/>
          <w:noProof/>
          <w:lang w:val="cs-CZ"/>
        </w:rPr>
      </w:pPr>
      <w:r w:rsidRPr="00C068C1">
        <w:rPr>
          <w:b/>
          <w:noProof/>
          <w:lang w:val="cs-CZ"/>
        </w:rPr>
        <w:lastRenderedPageBreak/>
        <w:t>17.</w:t>
      </w:r>
      <w:r w:rsidRPr="00C068C1">
        <w:rPr>
          <w:b/>
          <w:noProof/>
          <w:lang w:val="cs-CZ"/>
        </w:rPr>
        <w:tab/>
        <w:t>JEDINEČNÝ IDENTIFIKÁTOR – 2D ČÁROVÝ KÓD</w:t>
      </w:r>
    </w:p>
    <w:p w14:paraId="0A8B4EFA" w14:textId="77777777" w:rsidR="003E2B6C" w:rsidRPr="00C068C1" w:rsidRDefault="003E2B6C" w:rsidP="00FC0E4E">
      <w:pPr>
        <w:keepNext/>
        <w:keepLines/>
        <w:spacing w:line="240" w:lineRule="auto"/>
        <w:rPr>
          <w:lang w:val="cs-CZ"/>
        </w:rPr>
      </w:pPr>
    </w:p>
    <w:p w14:paraId="1D617176" w14:textId="77777777" w:rsidR="003E2B6C" w:rsidRPr="00C068C1" w:rsidRDefault="003E2B6C" w:rsidP="003E2B6C">
      <w:pPr>
        <w:spacing w:line="240" w:lineRule="auto"/>
        <w:rPr>
          <w:noProof/>
          <w:shd w:val="clear" w:color="auto" w:fill="CCCCCC"/>
          <w:lang w:val="cs-CZ"/>
        </w:rPr>
      </w:pPr>
      <w:r w:rsidRPr="00C068C1">
        <w:rPr>
          <w:noProof/>
          <w:highlight w:val="lightGray"/>
          <w:lang w:val="cs-CZ"/>
        </w:rPr>
        <w:t>2D čárový kód s</w:t>
      </w:r>
      <w:r w:rsidR="00E063FB">
        <w:rPr>
          <w:noProof/>
          <w:highlight w:val="lightGray"/>
          <w:lang w:val="cs-CZ"/>
        </w:rPr>
        <w:t> </w:t>
      </w:r>
      <w:r w:rsidRPr="00C068C1">
        <w:rPr>
          <w:noProof/>
          <w:highlight w:val="lightGray"/>
          <w:lang w:val="cs-CZ"/>
        </w:rPr>
        <w:t>jedinečným identifikátorem.</w:t>
      </w:r>
    </w:p>
    <w:p w14:paraId="3E4A8EE3" w14:textId="77777777" w:rsidR="003E2B6C" w:rsidRPr="00C068C1" w:rsidRDefault="003E2B6C" w:rsidP="003E2B6C">
      <w:pPr>
        <w:spacing w:line="240" w:lineRule="auto"/>
        <w:rPr>
          <w:noProof/>
          <w:lang w:val="cs-CZ"/>
        </w:rPr>
      </w:pPr>
    </w:p>
    <w:p w14:paraId="4D587E32" w14:textId="77777777" w:rsidR="003E2B6C" w:rsidRPr="00C068C1" w:rsidRDefault="003E2B6C" w:rsidP="003E2B6C">
      <w:pPr>
        <w:spacing w:line="240" w:lineRule="auto"/>
        <w:rPr>
          <w:noProof/>
          <w:lang w:val="cs-CZ"/>
        </w:rPr>
      </w:pPr>
    </w:p>
    <w:p w14:paraId="56EE14F0" w14:textId="77777777" w:rsidR="003E2B6C" w:rsidRPr="00C068C1" w:rsidRDefault="003E2B6C" w:rsidP="00FC0E4E">
      <w:pPr>
        <w:keepNext/>
        <w:keepLines/>
        <w:pBdr>
          <w:top w:val="single" w:sz="4" w:space="1" w:color="auto"/>
          <w:left w:val="single" w:sz="4" w:space="4" w:color="auto"/>
          <w:bottom w:val="single" w:sz="4" w:space="0" w:color="auto"/>
          <w:right w:val="single" w:sz="4" w:space="4" w:color="auto"/>
        </w:pBdr>
        <w:spacing w:line="240" w:lineRule="auto"/>
        <w:rPr>
          <w:i/>
          <w:noProof/>
          <w:lang w:val="cs-CZ"/>
        </w:rPr>
      </w:pPr>
      <w:r w:rsidRPr="00C068C1">
        <w:rPr>
          <w:b/>
          <w:noProof/>
          <w:lang w:val="cs-CZ"/>
        </w:rPr>
        <w:t>18.</w:t>
      </w:r>
      <w:r w:rsidRPr="00C068C1">
        <w:rPr>
          <w:b/>
          <w:noProof/>
          <w:lang w:val="cs-CZ"/>
        </w:rPr>
        <w:tab/>
        <w:t>JEDINEČNÝ IDENTIFIKÁTOR – DATA ČITELNÁ OKEM</w:t>
      </w:r>
    </w:p>
    <w:p w14:paraId="06A60DB0" w14:textId="77777777" w:rsidR="003E2B6C" w:rsidRPr="00C068C1" w:rsidRDefault="003E2B6C" w:rsidP="00FC0E4E">
      <w:pPr>
        <w:keepNext/>
        <w:keepLines/>
        <w:spacing w:line="240" w:lineRule="auto"/>
        <w:rPr>
          <w:noProof/>
          <w:lang w:val="cs-CZ"/>
        </w:rPr>
      </w:pPr>
    </w:p>
    <w:p w14:paraId="2B67CBE4" w14:textId="77777777" w:rsidR="003E2B6C" w:rsidRPr="00FC0E4E" w:rsidRDefault="003E2B6C" w:rsidP="003E2B6C">
      <w:pPr>
        <w:rPr>
          <w:lang w:val="cs-CZ"/>
        </w:rPr>
      </w:pPr>
      <w:r w:rsidRPr="00966D57">
        <w:rPr>
          <w:lang w:val="cs-CZ"/>
        </w:rPr>
        <w:t>PC</w:t>
      </w:r>
    </w:p>
    <w:p w14:paraId="4805B116" w14:textId="77777777" w:rsidR="003E2B6C" w:rsidRPr="00C068C1" w:rsidRDefault="003E2B6C" w:rsidP="003E2B6C">
      <w:pPr>
        <w:rPr>
          <w:lang w:val="cs-CZ"/>
        </w:rPr>
      </w:pPr>
      <w:r w:rsidRPr="00C068C1">
        <w:rPr>
          <w:lang w:val="cs-CZ"/>
        </w:rPr>
        <w:t>SN</w:t>
      </w:r>
    </w:p>
    <w:p w14:paraId="1D6768DE" w14:textId="77777777" w:rsidR="003E2B6C" w:rsidRPr="00C068C1" w:rsidRDefault="003E2B6C" w:rsidP="003E2B6C">
      <w:pPr>
        <w:rPr>
          <w:lang w:val="cs-CZ"/>
        </w:rPr>
      </w:pPr>
      <w:r w:rsidRPr="005D0E00">
        <w:rPr>
          <w:highlight w:val="lightGray"/>
          <w:lang w:val="cs-CZ"/>
        </w:rPr>
        <w:t>NN</w:t>
      </w:r>
    </w:p>
    <w:p w14:paraId="232ED841" w14:textId="77777777" w:rsidR="003E2B6C" w:rsidRPr="00C068C1" w:rsidRDefault="003E2B6C" w:rsidP="004C0675">
      <w:pPr>
        <w:spacing w:line="240" w:lineRule="auto"/>
        <w:rPr>
          <w:b/>
          <w:lang w:val="cs-CZ"/>
        </w:rPr>
      </w:pPr>
      <w:r w:rsidRPr="00C068C1">
        <w:rPr>
          <w:b/>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0675" w:rsidRPr="00C068C1" w14:paraId="131AEDA4" w14:textId="77777777" w:rsidTr="00ED6524">
        <w:tc>
          <w:tcPr>
            <w:tcW w:w="9287" w:type="dxa"/>
          </w:tcPr>
          <w:p w14:paraId="572AF3A7" w14:textId="77777777" w:rsidR="004C0675" w:rsidRPr="00C068C1" w:rsidRDefault="004C0675" w:rsidP="00ED6524">
            <w:pPr>
              <w:pStyle w:val="Uberschrift2"/>
              <w:keepLines/>
              <w:widowControl/>
              <w:spacing w:before="0" w:after="0"/>
              <w:rPr>
                <w:rFonts w:ascii="Times New Roman" w:hAnsi="Times New Roman"/>
                <w:kern w:val="0"/>
                <w:lang w:val="cs-CZ"/>
              </w:rPr>
            </w:pPr>
            <w:r w:rsidRPr="00C068C1">
              <w:rPr>
                <w:rFonts w:ascii="Times New Roman" w:hAnsi="Times New Roman"/>
                <w:kern w:val="0"/>
                <w:lang w:val="cs-CZ"/>
              </w:rPr>
              <w:lastRenderedPageBreak/>
              <w:t>MINIMÁLNÍ ÚDAJE UVÁDĚNÉ NA BLISTRECH NEBO STRIPECH</w:t>
            </w:r>
          </w:p>
          <w:p w14:paraId="25D236CB" w14:textId="77777777" w:rsidR="004C0675" w:rsidRPr="00C068C1" w:rsidRDefault="004C0675" w:rsidP="00ED6524">
            <w:pPr>
              <w:pStyle w:val="Uberschrift2"/>
              <w:keepNext w:val="0"/>
              <w:widowControl/>
              <w:spacing w:before="0" w:after="0"/>
              <w:rPr>
                <w:rFonts w:ascii="Times New Roman" w:hAnsi="Times New Roman"/>
                <w:kern w:val="0"/>
                <w:lang w:val="cs-CZ"/>
              </w:rPr>
            </w:pPr>
          </w:p>
          <w:p w14:paraId="0C8CDD85" w14:textId="77777777" w:rsidR="004C0675" w:rsidRPr="00C068C1" w:rsidRDefault="004C0675" w:rsidP="00ED6524">
            <w:pPr>
              <w:pStyle w:val="Uberschrift2"/>
              <w:keepNext w:val="0"/>
              <w:widowControl/>
              <w:spacing w:before="0" w:after="0"/>
              <w:rPr>
                <w:rFonts w:ascii="Times New Roman" w:hAnsi="Times New Roman"/>
                <w:kern w:val="0"/>
                <w:lang w:val="cs-CZ"/>
              </w:rPr>
            </w:pPr>
            <w:r w:rsidRPr="00C068C1">
              <w:rPr>
                <w:rFonts w:ascii="Times New Roman" w:hAnsi="Times New Roman"/>
                <w:lang w:val="cs-CZ"/>
              </w:rPr>
              <w:t>KRABIČKA 1, 2, 3, 5, 7, 10, 14, 15, 20, 21, 30, 50, 90, 100 TABLET</w:t>
            </w:r>
          </w:p>
        </w:tc>
      </w:tr>
    </w:tbl>
    <w:p w14:paraId="0B1B7A82" w14:textId="77777777" w:rsidR="004C0675" w:rsidRPr="00FC0E4E" w:rsidRDefault="004C0675" w:rsidP="004C0675">
      <w:pPr>
        <w:spacing w:line="240" w:lineRule="auto"/>
        <w:rPr>
          <w:lang w:val="cs-CZ"/>
        </w:rPr>
      </w:pPr>
    </w:p>
    <w:p w14:paraId="38377D1B" w14:textId="77777777" w:rsidR="004C0675" w:rsidRPr="00FC0E4E" w:rsidRDefault="004C0675" w:rsidP="004C0675">
      <w:pPr>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0675" w:rsidRPr="00C068C1" w14:paraId="5085A373" w14:textId="77777777" w:rsidTr="00ED6524">
        <w:tc>
          <w:tcPr>
            <w:tcW w:w="9287" w:type="dxa"/>
          </w:tcPr>
          <w:p w14:paraId="43C75145" w14:textId="77777777" w:rsidR="004C0675" w:rsidRPr="00C068C1" w:rsidRDefault="004C0675" w:rsidP="00ED6524">
            <w:pPr>
              <w:keepNext/>
              <w:keepLines/>
              <w:spacing w:line="240" w:lineRule="auto"/>
              <w:ind w:left="567" w:hanging="567"/>
              <w:rPr>
                <w:b/>
                <w:lang w:val="cs-CZ"/>
              </w:rPr>
            </w:pPr>
            <w:r w:rsidRPr="00C068C1">
              <w:rPr>
                <w:b/>
                <w:lang w:val="cs-CZ"/>
              </w:rPr>
              <w:t>1.</w:t>
            </w:r>
            <w:r w:rsidRPr="00C068C1">
              <w:rPr>
                <w:b/>
                <w:lang w:val="cs-CZ"/>
              </w:rPr>
              <w:tab/>
              <w:t>NÁZEV LÉČIVÉHO PŘÍPRAVKU</w:t>
            </w:r>
          </w:p>
        </w:tc>
      </w:tr>
    </w:tbl>
    <w:p w14:paraId="31DC5562" w14:textId="77777777" w:rsidR="004C0675" w:rsidRPr="00C068C1" w:rsidRDefault="004C0675" w:rsidP="00FC0E4E">
      <w:pPr>
        <w:keepNext/>
        <w:keepLines/>
        <w:spacing w:line="240" w:lineRule="auto"/>
        <w:rPr>
          <w:noProof/>
          <w:lang w:val="cs-CZ"/>
        </w:rPr>
      </w:pPr>
    </w:p>
    <w:p w14:paraId="6CC46BF0" w14:textId="77777777" w:rsidR="004C0675" w:rsidRPr="00C068C1" w:rsidRDefault="004C0675" w:rsidP="00FC0E4E">
      <w:pPr>
        <w:spacing w:line="240" w:lineRule="auto"/>
        <w:ind w:left="567" w:hanging="567"/>
        <w:rPr>
          <w:lang w:val="cs-CZ"/>
        </w:rPr>
      </w:pPr>
      <w:r w:rsidRPr="00C068C1">
        <w:rPr>
          <w:lang w:val="cs-CZ"/>
        </w:rPr>
        <w:t>Aerius 5 mg tableta</w:t>
      </w:r>
    </w:p>
    <w:p w14:paraId="466DC023" w14:textId="6F817249" w:rsidR="004C0675" w:rsidRPr="00C068C1" w:rsidRDefault="00B54488" w:rsidP="004C0675">
      <w:pPr>
        <w:spacing w:line="240" w:lineRule="auto"/>
        <w:ind w:left="567" w:hanging="567"/>
        <w:rPr>
          <w:lang w:val="cs-CZ"/>
        </w:rPr>
      </w:pPr>
      <w:r>
        <w:rPr>
          <w:lang w:val="cs-CZ"/>
        </w:rPr>
        <w:t>desloratadin</w:t>
      </w:r>
    </w:p>
    <w:p w14:paraId="7B70D28E" w14:textId="77777777" w:rsidR="004C0675" w:rsidRPr="00C068C1" w:rsidRDefault="004C0675" w:rsidP="004C0675">
      <w:pPr>
        <w:spacing w:line="240" w:lineRule="auto"/>
        <w:rPr>
          <w:lang w:val="cs-CZ"/>
        </w:rPr>
      </w:pPr>
    </w:p>
    <w:p w14:paraId="324A9B9B" w14:textId="77777777" w:rsidR="004C0675" w:rsidRPr="00C068C1" w:rsidRDefault="004C0675" w:rsidP="004C0675">
      <w:pPr>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0675" w:rsidRPr="00C068C1" w14:paraId="05C715E6" w14:textId="77777777" w:rsidTr="00ED6524">
        <w:tc>
          <w:tcPr>
            <w:tcW w:w="9287" w:type="dxa"/>
          </w:tcPr>
          <w:p w14:paraId="73405343" w14:textId="77777777" w:rsidR="004C0675" w:rsidRPr="00C068C1" w:rsidRDefault="004C0675" w:rsidP="00ED6524">
            <w:pPr>
              <w:keepNext/>
              <w:keepLines/>
              <w:spacing w:line="240" w:lineRule="auto"/>
              <w:ind w:left="567" w:hanging="567"/>
              <w:rPr>
                <w:b/>
                <w:lang w:val="cs-CZ"/>
              </w:rPr>
            </w:pPr>
            <w:r w:rsidRPr="00C068C1">
              <w:rPr>
                <w:b/>
                <w:lang w:val="cs-CZ"/>
              </w:rPr>
              <w:t>2.</w:t>
            </w:r>
            <w:r w:rsidRPr="00C068C1">
              <w:rPr>
                <w:b/>
                <w:lang w:val="cs-CZ"/>
              </w:rPr>
              <w:tab/>
              <w:t>NÁZEV DRŽITELE ROZHODNUTÍ O REGISTRACI</w:t>
            </w:r>
          </w:p>
        </w:tc>
      </w:tr>
    </w:tbl>
    <w:p w14:paraId="419FC30A" w14:textId="77777777" w:rsidR="004C0675" w:rsidRPr="00C068C1" w:rsidRDefault="004C0675" w:rsidP="00FC0E4E">
      <w:pPr>
        <w:keepNext/>
        <w:keepLines/>
        <w:spacing w:line="240" w:lineRule="auto"/>
        <w:rPr>
          <w:noProof/>
          <w:lang w:val="cs-CZ"/>
        </w:rPr>
      </w:pPr>
    </w:p>
    <w:p w14:paraId="290A3019" w14:textId="77777777" w:rsidR="001301C6" w:rsidRDefault="001301C6" w:rsidP="001301C6">
      <w:pPr>
        <w:spacing w:line="240" w:lineRule="auto"/>
        <w:rPr>
          <w:szCs w:val="20"/>
        </w:rPr>
      </w:pPr>
      <w:r>
        <w:t>Organon</w:t>
      </w:r>
    </w:p>
    <w:p w14:paraId="06E40448" w14:textId="77777777" w:rsidR="004C0675" w:rsidRPr="00C068C1" w:rsidRDefault="004C0675" w:rsidP="004C0675">
      <w:pPr>
        <w:spacing w:line="240" w:lineRule="auto"/>
        <w:rPr>
          <w:lang w:val="cs-CZ"/>
        </w:rPr>
      </w:pPr>
    </w:p>
    <w:p w14:paraId="7484DF6C" w14:textId="77777777" w:rsidR="004C0675" w:rsidRPr="00C068C1" w:rsidRDefault="004C0675" w:rsidP="00FC0E4E">
      <w:pPr>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0675" w:rsidRPr="00C068C1" w14:paraId="3DA25BB7" w14:textId="77777777" w:rsidTr="00ED6524">
        <w:tc>
          <w:tcPr>
            <w:tcW w:w="9287" w:type="dxa"/>
          </w:tcPr>
          <w:p w14:paraId="287C24F4" w14:textId="77777777" w:rsidR="004C0675" w:rsidRPr="00C068C1" w:rsidRDefault="004C0675" w:rsidP="00ED6524">
            <w:pPr>
              <w:keepNext/>
              <w:keepLines/>
              <w:spacing w:line="240" w:lineRule="auto"/>
              <w:ind w:left="567" w:hanging="567"/>
              <w:rPr>
                <w:b/>
                <w:lang w:val="cs-CZ"/>
              </w:rPr>
            </w:pPr>
            <w:r w:rsidRPr="00C068C1">
              <w:rPr>
                <w:b/>
                <w:lang w:val="cs-CZ"/>
              </w:rPr>
              <w:t>3.</w:t>
            </w:r>
            <w:r w:rsidRPr="00C068C1">
              <w:rPr>
                <w:b/>
                <w:lang w:val="cs-CZ"/>
              </w:rPr>
              <w:tab/>
              <w:t>POUŽITELNOST</w:t>
            </w:r>
          </w:p>
        </w:tc>
      </w:tr>
    </w:tbl>
    <w:p w14:paraId="18A5425E" w14:textId="77777777" w:rsidR="004C0675" w:rsidRPr="00C068C1" w:rsidRDefault="004C0675" w:rsidP="00FC0E4E">
      <w:pPr>
        <w:keepNext/>
        <w:keepLines/>
        <w:spacing w:line="240" w:lineRule="auto"/>
        <w:rPr>
          <w:noProof/>
          <w:lang w:val="cs-CZ"/>
        </w:rPr>
      </w:pPr>
    </w:p>
    <w:p w14:paraId="16EFBD2F" w14:textId="77777777" w:rsidR="004C0675" w:rsidRPr="00C068C1" w:rsidRDefault="004C0675" w:rsidP="00FC0E4E">
      <w:pPr>
        <w:spacing w:line="240" w:lineRule="auto"/>
        <w:ind w:left="567" w:hanging="567"/>
        <w:rPr>
          <w:lang w:val="cs-CZ"/>
        </w:rPr>
      </w:pPr>
      <w:r w:rsidRPr="00C068C1">
        <w:rPr>
          <w:lang w:val="cs-CZ"/>
        </w:rPr>
        <w:t>EXP</w:t>
      </w:r>
    </w:p>
    <w:p w14:paraId="06396DEC" w14:textId="77777777" w:rsidR="004C0675" w:rsidRPr="00C068C1" w:rsidRDefault="004C0675" w:rsidP="004C0675">
      <w:pPr>
        <w:spacing w:line="240" w:lineRule="auto"/>
        <w:rPr>
          <w:lang w:val="cs-CZ"/>
        </w:rPr>
      </w:pPr>
    </w:p>
    <w:p w14:paraId="643AB2E6" w14:textId="77777777" w:rsidR="004C0675" w:rsidRPr="00C068C1" w:rsidRDefault="004C0675" w:rsidP="004C0675">
      <w:pPr>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0675" w:rsidRPr="00C068C1" w14:paraId="5BC00A96" w14:textId="77777777" w:rsidTr="00ED6524">
        <w:tc>
          <w:tcPr>
            <w:tcW w:w="9287" w:type="dxa"/>
          </w:tcPr>
          <w:p w14:paraId="3AEE1C4A" w14:textId="77777777" w:rsidR="004C0675" w:rsidRPr="00C068C1" w:rsidRDefault="004C0675" w:rsidP="00ED6524">
            <w:pPr>
              <w:keepNext/>
              <w:keepLines/>
              <w:spacing w:line="240" w:lineRule="auto"/>
              <w:ind w:left="567" w:hanging="567"/>
              <w:rPr>
                <w:b/>
                <w:lang w:val="cs-CZ"/>
              </w:rPr>
            </w:pPr>
            <w:r w:rsidRPr="00C068C1">
              <w:rPr>
                <w:b/>
                <w:lang w:val="cs-CZ"/>
              </w:rPr>
              <w:t>4.</w:t>
            </w:r>
            <w:r w:rsidRPr="00C068C1">
              <w:rPr>
                <w:b/>
                <w:lang w:val="cs-CZ"/>
              </w:rPr>
              <w:tab/>
              <w:t>ČÍSLO ŠARŽE</w:t>
            </w:r>
          </w:p>
        </w:tc>
      </w:tr>
    </w:tbl>
    <w:p w14:paraId="7163162C" w14:textId="77777777" w:rsidR="004C0675" w:rsidRPr="00C068C1" w:rsidRDefault="004C0675" w:rsidP="00FC0E4E">
      <w:pPr>
        <w:keepNext/>
        <w:keepLines/>
        <w:spacing w:line="240" w:lineRule="auto"/>
        <w:rPr>
          <w:noProof/>
          <w:lang w:val="cs-CZ"/>
        </w:rPr>
      </w:pPr>
    </w:p>
    <w:p w14:paraId="01569597" w14:textId="77777777" w:rsidR="004C0675" w:rsidRPr="00C068C1" w:rsidRDefault="003E2B6C" w:rsidP="004C0675">
      <w:pPr>
        <w:spacing w:line="240" w:lineRule="auto"/>
        <w:rPr>
          <w:lang w:val="cs-CZ"/>
        </w:rPr>
      </w:pPr>
      <w:r w:rsidRPr="00C068C1">
        <w:rPr>
          <w:lang w:val="cs-CZ"/>
        </w:rPr>
        <w:t>Lot</w:t>
      </w:r>
    </w:p>
    <w:p w14:paraId="71B58237" w14:textId="77777777" w:rsidR="004C0675" w:rsidRPr="00C068C1" w:rsidRDefault="004C0675" w:rsidP="004C0675">
      <w:pPr>
        <w:spacing w:line="240" w:lineRule="auto"/>
        <w:rPr>
          <w:lang w:val="cs-CZ"/>
        </w:rPr>
      </w:pPr>
    </w:p>
    <w:p w14:paraId="5B51794E" w14:textId="77777777" w:rsidR="004C0675" w:rsidRPr="00C068C1" w:rsidRDefault="004C0675" w:rsidP="004C0675">
      <w:pPr>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9"/>
      </w:tblGrid>
      <w:tr w:rsidR="004C0675" w:rsidRPr="00C068C1" w14:paraId="3C727D38" w14:textId="77777777" w:rsidTr="00ED6524">
        <w:tc>
          <w:tcPr>
            <w:tcW w:w="9289" w:type="dxa"/>
          </w:tcPr>
          <w:p w14:paraId="5FA79E58" w14:textId="77777777" w:rsidR="004C0675" w:rsidRPr="00C068C1" w:rsidRDefault="004C0675" w:rsidP="00ED6524">
            <w:pPr>
              <w:keepNext/>
              <w:keepLines/>
              <w:spacing w:line="240" w:lineRule="auto"/>
              <w:rPr>
                <w:lang w:val="cs-CZ"/>
              </w:rPr>
            </w:pPr>
            <w:r w:rsidRPr="00C068C1">
              <w:rPr>
                <w:b/>
                <w:lang w:val="cs-CZ"/>
              </w:rPr>
              <w:t>5.</w:t>
            </w:r>
            <w:r w:rsidRPr="00C068C1">
              <w:rPr>
                <w:b/>
                <w:lang w:val="cs-CZ"/>
              </w:rPr>
              <w:tab/>
              <w:t>JINÉ</w:t>
            </w:r>
          </w:p>
        </w:tc>
      </w:tr>
    </w:tbl>
    <w:p w14:paraId="0F3AB2BA" w14:textId="77777777" w:rsidR="004C0675" w:rsidRPr="00C068C1" w:rsidRDefault="004C0675" w:rsidP="00FC0E4E">
      <w:pPr>
        <w:keepNext/>
        <w:keepLines/>
        <w:spacing w:line="240" w:lineRule="auto"/>
        <w:rPr>
          <w:noProof/>
          <w:lang w:val="cs-CZ"/>
        </w:rPr>
      </w:pPr>
    </w:p>
    <w:p w14:paraId="59E733D4" w14:textId="77777777" w:rsidR="004C0675" w:rsidRPr="00C068C1" w:rsidRDefault="004C0675" w:rsidP="004C0675">
      <w:pPr>
        <w:spacing w:line="240" w:lineRule="auto"/>
        <w:rPr>
          <w:lang w:val="cs-CZ"/>
        </w:rPr>
      </w:pPr>
      <w:r w:rsidRPr="00C068C1">
        <w:rPr>
          <w:lang w:val="cs-CZ"/>
        </w:rPr>
        <w:br w:type="page"/>
      </w:r>
    </w:p>
    <w:p w14:paraId="6496E613" w14:textId="38E42799" w:rsidR="004C0675" w:rsidRPr="00C068C1" w:rsidRDefault="004C0675" w:rsidP="004C0675">
      <w:pPr>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0675" w:rsidRPr="0029735B" w14:paraId="746BCE2F" w14:textId="77777777" w:rsidTr="00ED6524">
        <w:trPr>
          <w:trHeight w:val="888"/>
        </w:trPr>
        <w:tc>
          <w:tcPr>
            <w:tcW w:w="9287" w:type="dxa"/>
          </w:tcPr>
          <w:p w14:paraId="0C055DE4" w14:textId="77777777" w:rsidR="004C0675" w:rsidRPr="00C068C1" w:rsidRDefault="004C0675" w:rsidP="00ED6524">
            <w:pPr>
              <w:keepNext/>
              <w:keepLines/>
              <w:spacing w:line="240" w:lineRule="auto"/>
              <w:rPr>
                <w:b/>
                <w:lang w:val="cs-CZ"/>
              </w:rPr>
            </w:pPr>
            <w:r w:rsidRPr="00C068C1">
              <w:rPr>
                <w:b/>
                <w:lang w:val="cs-CZ"/>
              </w:rPr>
              <w:t>ÚDAJE UVÁDĚNÉ NA VNĚJŠÍM OBALU</w:t>
            </w:r>
          </w:p>
          <w:p w14:paraId="44EFB863" w14:textId="77777777" w:rsidR="004C0675" w:rsidRPr="00C068C1" w:rsidRDefault="004C0675" w:rsidP="00ED6524">
            <w:pPr>
              <w:spacing w:line="240" w:lineRule="auto"/>
              <w:rPr>
                <w:b/>
                <w:lang w:val="cs-CZ"/>
              </w:rPr>
            </w:pPr>
          </w:p>
          <w:p w14:paraId="3B818F86" w14:textId="77777777" w:rsidR="004C0675" w:rsidRPr="00C068C1" w:rsidRDefault="004C0675" w:rsidP="00ED6524">
            <w:pPr>
              <w:pStyle w:val="Uberschrift2"/>
              <w:widowControl/>
              <w:spacing w:before="0" w:after="0"/>
              <w:rPr>
                <w:rFonts w:ascii="Times New Roman" w:hAnsi="Times New Roman"/>
                <w:kern w:val="0"/>
                <w:lang w:val="cs-CZ"/>
              </w:rPr>
            </w:pPr>
            <w:r w:rsidRPr="00C068C1">
              <w:rPr>
                <w:rFonts w:ascii="Times New Roman" w:hAnsi="Times New Roman"/>
                <w:kern w:val="0"/>
                <w:lang w:val="cs-CZ"/>
              </w:rPr>
              <w:t>LAHVIČKA 30 </w:t>
            </w:r>
            <w:r w:rsidR="00BB6EE0">
              <w:rPr>
                <w:rFonts w:ascii="Times New Roman" w:hAnsi="Times New Roman"/>
                <w:kern w:val="0"/>
                <w:lang w:val="cs-CZ"/>
              </w:rPr>
              <w:t>ml</w:t>
            </w:r>
            <w:r w:rsidRPr="00C068C1">
              <w:rPr>
                <w:rFonts w:ascii="Times New Roman" w:hAnsi="Times New Roman"/>
                <w:kern w:val="0"/>
                <w:lang w:val="cs-CZ"/>
              </w:rPr>
              <w:t>, 50 </w:t>
            </w:r>
            <w:r w:rsidR="00BB6EE0">
              <w:rPr>
                <w:rFonts w:ascii="Times New Roman" w:hAnsi="Times New Roman"/>
                <w:kern w:val="0"/>
                <w:lang w:val="cs-CZ"/>
              </w:rPr>
              <w:t>ml</w:t>
            </w:r>
            <w:r w:rsidRPr="00C068C1">
              <w:rPr>
                <w:rFonts w:ascii="Times New Roman" w:hAnsi="Times New Roman"/>
                <w:kern w:val="0"/>
                <w:lang w:val="cs-CZ"/>
              </w:rPr>
              <w:t>, 60 </w:t>
            </w:r>
            <w:r w:rsidR="00BB6EE0">
              <w:rPr>
                <w:rFonts w:ascii="Times New Roman" w:hAnsi="Times New Roman"/>
                <w:kern w:val="0"/>
                <w:lang w:val="cs-CZ"/>
              </w:rPr>
              <w:t>ml</w:t>
            </w:r>
            <w:r w:rsidRPr="00C068C1">
              <w:rPr>
                <w:rFonts w:ascii="Times New Roman" w:hAnsi="Times New Roman"/>
                <w:kern w:val="0"/>
                <w:lang w:val="cs-CZ"/>
              </w:rPr>
              <w:t>, 100 </w:t>
            </w:r>
            <w:r w:rsidR="00BB6EE0">
              <w:rPr>
                <w:rFonts w:ascii="Times New Roman" w:hAnsi="Times New Roman"/>
                <w:kern w:val="0"/>
                <w:lang w:val="cs-CZ"/>
              </w:rPr>
              <w:t>ml</w:t>
            </w:r>
            <w:r w:rsidRPr="00C068C1">
              <w:rPr>
                <w:rFonts w:ascii="Times New Roman" w:hAnsi="Times New Roman"/>
                <w:kern w:val="0"/>
                <w:lang w:val="cs-CZ"/>
              </w:rPr>
              <w:t>, 120 </w:t>
            </w:r>
            <w:r w:rsidR="00BB6EE0">
              <w:rPr>
                <w:rFonts w:ascii="Times New Roman" w:hAnsi="Times New Roman"/>
                <w:kern w:val="0"/>
                <w:lang w:val="cs-CZ"/>
              </w:rPr>
              <w:t>ml</w:t>
            </w:r>
            <w:r w:rsidRPr="00C068C1">
              <w:rPr>
                <w:rFonts w:ascii="Times New Roman" w:hAnsi="Times New Roman"/>
                <w:kern w:val="0"/>
                <w:lang w:val="cs-CZ"/>
              </w:rPr>
              <w:t>, 150 </w:t>
            </w:r>
            <w:r w:rsidR="00BB6EE0">
              <w:rPr>
                <w:rFonts w:ascii="Times New Roman" w:hAnsi="Times New Roman"/>
                <w:kern w:val="0"/>
                <w:lang w:val="cs-CZ"/>
              </w:rPr>
              <w:t>ml</w:t>
            </w:r>
            <w:r w:rsidRPr="00C068C1">
              <w:rPr>
                <w:rFonts w:ascii="Times New Roman" w:hAnsi="Times New Roman"/>
                <w:kern w:val="0"/>
                <w:lang w:val="cs-CZ"/>
              </w:rPr>
              <w:t>, 225 </w:t>
            </w:r>
            <w:r w:rsidR="00BB6EE0">
              <w:rPr>
                <w:rFonts w:ascii="Times New Roman" w:hAnsi="Times New Roman"/>
                <w:kern w:val="0"/>
                <w:lang w:val="cs-CZ"/>
              </w:rPr>
              <w:t>ml</w:t>
            </w:r>
            <w:r w:rsidRPr="00C068C1">
              <w:rPr>
                <w:rFonts w:ascii="Times New Roman" w:hAnsi="Times New Roman"/>
                <w:kern w:val="0"/>
                <w:lang w:val="cs-CZ"/>
              </w:rPr>
              <w:t>, 300 </w:t>
            </w:r>
            <w:r w:rsidR="00BB6EE0">
              <w:rPr>
                <w:rFonts w:ascii="Times New Roman" w:hAnsi="Times New Roman"/>
                <w:kern w:val="0"/>
                <w:lang w:val="cs-CZ"/>
              </w:rPr>
              <w:t>ml</w:t>
            </w:r>
            <w:r w:rsidRPr="00C068C1">
              <w:rPr>
                <w:rFonts w:ascii="Times New Roman" w:hAnsi="Times New Roman"/>
                <w:kern w:val="0"/>
                <w:lang w:val="cs-CZ"/>
              </w:rPr>
              <w:t xml:space="preserve"> </w:t>
            </w:r>
          </w:p>
        </w:tc>
      </w:tr>
    </w:tbl>
    <w:p w14:paraId="66D1DE5A" w14:textId="77777777" w:rsidR="004C0675" w:rsidRPr="00C068C1" w:rsidRDefault="004C0675" w:rsidP="004C0675">
      <w:pPr>
        <w:spacing w:line="240" w:lineRule="auto"/>
        <w:rPr>
          <w:lang w:val="cs-CZ"/>
        </w:rPr>
      </w:pPr>
    </w:p>
    <w:p w14:paraId="1C4C1783" w14:textId="77777777" w:rsidR="004C0675" w:rsidRPr="00FC0E4E" w:rsidRDefault="004C0675" w:rsidP="004C0675">
      <w:pPr>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0675" w:rsidRPr="00C068C1" w14:paraId="512AE214" w14:textId="77777777" w:rsidTr="00ED6524">
        <w:tc>
          <w:tcPr>
            <w:tcW w:w="9287" w:type="dxa"/>
          </w:tcPr>
          <w:p w14:paraId="2E2EB6E3" w14:textId="77777777" w:rsidR="004C0675" w:rsidRPr="00C068C1" w:rsidRDefault="004C0675" w:rsidP="00ED6524">
            <w:pPr>
              <w:keepNext/>
              <w:keepLines/>
              <w:spacing w:line="240" w:lineRule="auto"/>
              <w:ind w:left="567" w:hanging="567"/>
              <w:rPr>
                <w:b/>
                <w:lang w:val="cs-CZ"/>
              </w:rPr>
            </w:pPr>
            <w:r w:rsidRPr="00C068C1">
              <w:rPr>
                <w:b/>
                <w:lang w:val="cs-CZ"/>
              </w:rPr>
              <w:t>1.</w:t>
            </w:r>
            <w:r w:rsidRPr="00C068C1">
              <w:rPr>
                <w:b/>
                <w:lang w:val="cs-CZ"/>
              </w:rPr>
              <w:tab/>
              <w:t>NÁZEV LÉČIVÉHO PŘÍPRAVKU</w:t>
            </w:r>
          </w:p>
        </w:tc>
      </w:tr>
    </w:tbl>
    <w:p w14:paraId="752FFB45" w14:textId="77777777" w:rsidR="004C0675" w:rsidRPr="00C068C1" w:rsidRDefault="004C0675" w:rsidP="00FC0E4E">
      <w:pPr>
        <w:keepNext/>
        <w:keepLines/>
        <w:spacing w:line="240" w:lineRule="auto"/>
        <w:rPr>
          <w:lang w:val="cs-CZ"/>
        </w:rPr>
      </w:pPr>
    </w:p>
    <w:p w14:paraId="4CC77662" w14:textId="77777777" w:rsidR="004C0675" w:rsidRPr="00C068C1" w:rsidRDefault="004C0675" w:rsidP="00FC0E4E">
      <w:pPr>
        <w:spacing w:line="240" w:lineRule="auto"/>
        <w:rPr>
          <w:lang w:val="cs-CZ"/>
        </w:rPr>
      </w:pPr>
      <w:r w:rsidRPr="00C068C1">
        <w:rPr>
          <w:lang w:val="cs-CZ"/>
        </w:rPr>
        <w:t>Aerius 0,5 mg/ml perorální roztok</w:t>
      </w:r>
    </w:p>
    <w:p w14:paraId="1B15723C" w14:textId="540A48BD" w:rsidR="004C0675" w:rsidRPr="00C068C1" w:rsidRDefault="00B54488" w:rsidP="004C0675">
      <w:pPr>
        <w:spacing w:line="240" w:lineRule="auto"/>
        <w:rPr>
          <w:lang w:val="cs-CZ"/>
        </w:rPr>
      </w:pPr>
      <w:r>
        <w:rPr>
          <w:lang w:val="cs-CZ"/>
        </w:rPr>
        <w:t>desloratadin</w:t>
      </w:r>
    </w:p>
    <w:p w14:paraId="20CC191A" w14:textId="77777777" w:rsidR="004C0675" w:rsidRPr="00C068C1" w:rsidRDefault="004C0675" w:rsidP="004C0675">
      <w:pPr>
        <w:spacing w:line="240" w:lineRule="auto"/>
        <w:rPr>
          <w:lang w:val="cs-CZ"/>
        </w:rPr>
      </w:pPr>
    </w:p>
    <w:p w14:paraId="50EBC1DA" w14:textId="77777777" w:rsidR="004C0675" w:rsidRPr="00C068C1" w:rsidRDefault="004C0675" w:rsidP="004C0675">
      <w:pPr>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0675" w:rsidRPr="0029735B" w14:paraId="52855E16" w14:textId="77777777" w:rsidTr="00ED6524">
        <w:tc>
          <w:tcPr>
            <w:tcW w:w="9287" w:type="dxa"/>
          </w:tcPr>
          <w:p w14:paraId="7F78A601" w14:textId="77777777" w:rsidR="004C0675" w:rsidRPr="00C068C1" w:rsidRDefault="004C0675" w:rsidP="00ED6524">
            <w:pPr>
              <w:keepNext/>
              <w:keepLines/>
              <w:spacing w:line="240" w:lineRule="auto"/>
              <w:ind w:left="567" w:hanging="567"/>
              <w:rPr>
                <w:b/>
                <w:lang w:val="cs-CZ"/>
              </w:rPr>
            </w:pPr>
            <w:r w:rsidRPr="00C068C1">
              <w:rPr>
                <w:b/>
                <w:lang w:val="cs-CZ"/>
              </w:rPr>
              <w:t>2.</w:t>
            </w:r>
            <w:r w:rsidRPr="00C068C1">
              <w:rPr>
                <w:b/>
                <w:lang w:val="cs-CZ"/>
              </w:rPr>
              <w:tab/>
              <w:t>OBSAH LÉČIVÉ LÁTKY/LÉČIVÝCH LÁTEK</w:t>
            </w:r>
          </w:p>
        </w:tc>
      </w:tr>
    </w:tbl>
    <w:p w14:paraId="61775738" w14:textId="77777777" w:rsidR="004C0675" w:rsidRPr="00C068C1" w:rsidRDefault="004C0675" w:rsidP="00FC0E4E">
      <w:pPr>
        <w:keepNext/>
        <w:keepLines/>
        <w:spacing w:line="240" w:lineRule="auto"/>
        <w:rPr>
          <w:lang w:val="cs-CZ"/>
        </w:rPr>
      </w:pPr>
    </w:p>
    <w:p w14:paraId="3A59E865" w14:textId="61F6F73D" w:rsidR="004C0675" w:rsidRPr="00C068C1" w:rsidRDefault="004C0675" w:rsidP="00FC0E4E">
      <w:pPr>
        <w:spacing w:line="240" w:lineRule="auto"/>
        <w:rPr>
          <w:lang w:val="cs-CZ"/>
        </w:rPr>
      </w:pPr>
      <w:r w:rsidRPr="00C068C1">
        <w:rPr>
          <w:lang w:val="cs-CZ"/>
        </w:rPr>
        <w:t>Jeden ml perorálního roztoku obsahuje</w:t>
      </w:r>
      <w:r w:rsidR="00922E72" w:rsidRPr="00C068C1">
        <w:rPr>
          <w:lang w:val="cs-CZ"/>
        </w:rPr>
        <w:t xml:space="preserve"> </w:t>
      </w:r>
      <w:r w:rsidRPr="00C068C1">
        <w:rPr>
          <w:lang w:val="cs-CZ"/>
        </w:rPr>
        <w:t>0,5 mg</w:t>
      </w:r>
      <w:r w:rsidR="008C2C88">
        <w:rPr>
          <w:lang w:val="cs-CZ"/>
        </w:rPr>
        <w:t xml:space="preserve"> desloratadinu</w:t>
      </w:r>
      <w:r w:rsidRPr="00C068C1">
        <w:rPr>
          <w:lang w:val="cs-CZ"/>
        </w:rPr>
        <w:t>.</w:t>
      </w:r>
    </w:p>
    <w:p w14:paraId="2635377F" w14:textId="77777777" w:rsidR="004C0675" w:rsidRPr="00C068C1" w:rsidRDefault="004C0675" w:rsidP="004C0675">
      <w:pPr>
        <w:spacing w:line="240" w:lineRule="auto"/>
        <w:rPr>
          <w:lang w:val="cs-CZ"/>
        </w:rPr>
      </w:pPr>
    </w:p>
    <w:p w14:paraId="629EBD94" w14:textId="77777777" w:rsidR="004C0675" w:rsidRPr="00C068C1" w:rsidRDefault="004C0675" w:rsidP="004C0675">
      <w:pPr>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0675" w:rsidRPr="00C068C1" w14:paraId="50FB4EF9" w14:textId="77777777" w:rsidTr="00ED6524">
        <w:tc>
          <w:tcPr>
            <w:tcW w:w="9287" w:type="dxa"/>
          </w:tcPr>
          <w:p w14:paraId="7EDBCAAD" w14:textId="77777777" w:rsidR="004C0675" w:rsidRPr="00C068C1" w:rsidRDefault="004C0675" w:rsidP="00ED6524">
            <w:pPr>
              <w:keepNext/>
              <w:keepLines/>
              <w:spacing w:line="240" w:lineRule="auto"/>
              <w:ind w:left="567" w:hanging="567"/>
              <w:rPr>
                <w:b/>
                <w:lang w:val="cs-CZ"/>
              </w:rPr>
            </w:pPr>
            <w:r w:rsidRPr="00C068C1">
              <w:rPr>
                <w:b/>
                <w:lang w:val="cs-CZ"/>
              </w:rPr>
              <w:t>3.</w:t>
            </w:r>
            <w:r w:rsidRPr="00C068C1">
              <w:rPr>
                <w:b/>
                <w:lang w:val="cs-CZ"/>
              </w:rPr>
              <w:tab/>
              <w:t>SEZNAM POMOCNÝCH LÁTEK</w:t>
            </w:r>
          </w:p>
        </w:tc>
      </w:tr>
    </w:tbl>
    <w:p w14:paraId="541197AC" w14:textId="77777777" w:rsidR="004C0675" w:rsidRPr="00C068C1" w:rsidRDefault="004C0675" w:rsidP="00FC0E4E">
      <w:pPr>
        <w:keepNext/>
        <w:keepLines/>
        <w:spacing w:line="240" w:lineRule="auto"/>
        <w:rPr>
          <w:lang w:val="cs-CZ"/>
        </w:rPr>
      </w:pPr>
    </w:p>
    <w:p w14:paraId="41F48CEF" w14:textId="77777777" w:rsidR="004C0675" w:rsidRPr="00C068C1" w:rsidRDefault="004C0675" w:rsidP="004C0675">
      <w:pPr>
        <w:spacing w:line="240" w:lineRule="auto"/>
        <w:rPr>
          <w:lang w:val="cs-CZ"/>
        </w:rPr>
      </w:pPr>
      <w:r w:rsidRPr="00C068C1">
        <w:rPr>
          <w:lang w:val="cs-CZ"/>
        </w:rPr>
        <w:t>Obsahuje</w:t>
      </w:r>
      <w:r w:rsidR="00BB6EE0" w:rsidRPr="00BB6EE0">
        <w:rPr>
          <w:lang w:val="cs-CZ"/>
        </w:rPr>
        <w:t xml:space="preserve"> </w:t>
      </w:r>
      <w:r w:rsidR="00BB6EE0" w:rsidRPr="00C068C1">
        <w:rPr>
          <w:lang w:val="cs-CZ"/>
        </w:rPr>
        <w:t>sorbitol</w:t>
      </w:r>
      <w:r w:rsidR="00BB6EE0">
        <w:rPr>
          <w:lang w:val="cs-CZ"/>
        </w:rPr>
        <w:t xml:space="preserve"> (E 420),</w:t>
      </w:r>
      <w:r w:rsidRPr="00C068C1">
        <w:rPr>
          <w:lang w:val="cs-CZ"/>
        </w:rPr>
        <w:t xml:space="preserve"> propylenglykol</w:t>
      </w:r>
      <w:r w:rsidR="00BB6EE0">
        <w:rPr>
          <w:lang w:val="cs-CZ"/>
        </w:rPr>
        <w:t xml:space="preserve"> </w:t>
      </w:r>
      <w:r w:rsidR="00BB6EE0">
        <w:rPr>
          <w:u w:val="single"/>
          <w:lang w:val="cs-CZ"/>
        </w:rPr>
        <w:t>(E 1520)</w:t>
      </w:r>
      <w:r w:rsidRPr="00C068C1">
        <w:rPr>
          <w:lang w:val="cs-CZ"/>
        </w:rPr>
        <w:t xml:space="preserve"> a</w:t>
      </w:r>
      <w:r w:rsidR="00BB6EE0">
        <w:rPr>
          <w:lang w:val="cs-CZ"/>
        </w:rPr>
        <w:t xml:space="preserve"> benzylalkohol</w:t>
      </w:r>
      <w:r w:rsidRPr="00C068C1">
        <w:rPr>
          <w:lang w:val="cs-CZ"/>
        </w:rPr>
        <w:t>.</w:t>
      </w:r>
    </w:p>
    <w:p w14:paraId="5DCF726E" w14:textId="77777777" w:rsidR="004C0675" w:rsidRPr="00C068C1" w:rsidRDefault="004C0675" w:rsidP="004C0675">
      <w:pPr>
        <w:spacing w:line="240" w:lineRule="auto"/>
        <w:rPr>
          <w:lang w:val="cs-CZ"/>
        </w:rPr>
      </w:pPr>
      <w:r w:rsidRPr="00C068C1">
        <w:rPr>
          <w:lang w:val="cs-CZ"/>
        </w:rPr>
        <w:t>Přečtěte si více v</w:t>
      </w:r>
      <w:r w:rsidR="005B2185">
        <w:rPr>
          <w:lang w:val="cs-CZ"/>
        </w:rPr>
        <w:t> </w:t>
      </w:r>
      <w:r w:rsidRPr="00C068C1">
        <w:rPr>
          <w:lang w:val="cs-CZ"/>
        </w:rPr>
        <w:t>příbalové informaci.</w:t>
      </w:r>
    </w:p>
    <w:p w14:paraId="7A65DC58" w14:textId="77777777" w:rsidR="004C0675" w:rsidRPr="00C068C1" w:rsidRDefault="004C0675" w:rsidP="004C0675">
      <w:pPr>
        <w:spacing w:line="240" w:lineRule="auto"/>
        <w:rPr>
          <w:lang w:val="cs-CZ"/>
        </w:rPr>
      </w:pPr>
    </w:p>
    <w:p w14:paraId="30C31BDF" w14:textId="77777777" w:rsidR="004C0675" w:rsidRPr="00C068C1" w:rsidRDefault="004C0675" w:rsidP="004C0675">
      <w:pPr>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0675" w:rsidRPr="00C068C1" w14:paraId="528F5FBA" w14:textId="77777777" w:rsidTr="00ED6524">
        <w:tc>
          <w:tcPr>
            <w:tcW w:w="9287" w:type="dxa"/>
          </w:tcPr>
          <w:p w14:paraId="48111640" w14:textId="77777777" w:rsidR="004C0675" w:rsidRPr="00C068C1" w:rsidRDefault="004C0675" w:rsidP="00ED6524">
            <w:pPr>
              <w:keepNext/>
              <w:keepLines/>
              <w:spacing w:line="240" w:lineRule="auto"/>
              <w:ind w:left="567" w:hanging="567"/>
              <w:rPr>
                <w:b/>
                <w:lang w:val="cs-CZ"/>
              </w:rPr>
            </w:pPr>
            <w:r w:rsidRPr="00C068C1">
              <w:rPr>
                <w:b/>
                <w:lang w:val="cs-CZ"/>
              </w:rPr>
              <w:t>4.</w:t>
            </w:r>
            <w:r w:rsidRPr="00C068C1">
              <w:rPr>
                <w:b/>
                <w:lang w:val="cs-CZ"/>
              </w:rPr>
              <w:tab/>
              <w:t>LÉKOVÁ FORMA A OBSAH BALENÍ</w:t>
            </w:r>
          </w:p>
        </w:tc>
      </w:tr>
    </w:tbl>
    <w:p w14:paraId="6158518A" w14:textId="77777777" w:rsidR="004C0675" w:rsidRPr="00C068C1" w:rsidRDefault="004C0675" w:rsidP="00FC0E4E">
      <w:pPr>
        <w:keepNext/>
        <w:keepLines/>
        <w:spacing w:line="240" w:lineRule="auto"/>
        <w:rPr>
          <w:lang w:val="cs-CZ"/>
        </w:rPr>
      </w:pPr>
    </w:p>
    <w:p w14:paraId="143CF559" w14:textId="77777777" w:rsidR="004C0675" w:rsidRPr="00840E89" w:rsidRDefault="004C0675" w:rsidP="004C0675">
      <w:pPr>
        <w:spacing w:line="240" w:lineRule="auto"/>
        <w:rPr>
          <w:shd w:val="clear" w:color="auto" w:fill="BFBFBF"/>
          <w:lang w:val="cs-CZ"/>
        </w:rPr>
      </w:pPr>
      <w:r w:rsidRPr="00840E89">
        <w:rPr>
          <w:shd w:val="clear" w:color="auto" w:fill="BFBFBF"/>
          <w:lang w:val="cs-CZ"/>
        </w:rPr>
        <w:t>perorální roztok</w:t>
      </w:r>
    </w:p>
    <w:p w14:paraId="019D257D" w14:textId="77777777" w:rsidR="004C0675" w:rsidRPr="00C068C1" w:rsidRDefault="004C0675" w:rsidP="004C0675">
      <w:pPr>
        <w:spacing w:line="240" w:lineRule="auto"/>
        <w:rPr>
          <w:lang w:val="cs-CZ"/>
        </w:rPr>
      </w:pPr>
      <w:r w:rsidRPr="00C068C1">
        <w:rPr>
          <w:lang w:val="cs-CZ"/>
        </w:rPr>
        <w:t>30 ml s 1 lžičkou</w:t>
      </w:r>
    </w:p>
    <w:p w14:paraId="04B3CAD6" w14:textId="77777777" w:rsidR="004C0675" w:rsidRPr="00FC0E4E" w:rsidRDefault="004C0675" w:rsidP="00FC0E4E">
      <w:pPr>
        <w:spacing w:line="240" w:lineRule="auto"/>
        <w:ind w:left="567" w:hanging="567"/>
        <w:rPr>
          <w:shd w:val="clear" w:color="auto" w:fill="BFBFBF"/>
          <w:lang w:val="cs-CZ"/>
        </w:rPr>
      </w:pPr>
      <w:r w:rsidRPr="00FC0E4E">
        <w:rPr>
          <w:shd w:val="clear" w:color="auto" w:fill="BFBFBF"/>
          <w:lang w:val="cs-CZ"/>
        </w:rPr>
        <w:t>50 ml s 1 lžičkou</w:t>
      </w:r>
    </w:p>
    <w:p w14:paraId="00791D7C" w14:textId="77777777" w:rsidR="004C0675" w:rsidRPr="00FC0E4E" w:rsidRDefault="004C0675" w:rsidP="00FC0E4E">
      <w:pPr>
        <w:spacing w:line="240" w:lineRule="auto"/>
        <w:ind w:left="567" w:hanging="567"/>
        <w:rPr>
          <w:shd w:val="clear" w:color="auto" w:fill="BFBFBF"/>
          <w:lang w:val="cs-CZ"/>
        </w:rPr>
      </w:pPr>
      <w:r w:rsidRPr="00FC0E4E">
        <w:rPr>
          <w:shd w:val="clear" w:color="auto" w:fill="BFBFBF"/>
          <w:lang w:val="cs-CZ"/>
        </w:rPr>
        <w:t>60 ml s 1 lžičkou</w:t>
      </w:r>
    </w:p>
    <w:p w14:paraId="416CBD53" w14:textId="77777777" w:rsidR="004C0675" w:rsidRPr="00FC0E4E" w:rsidRDefault="004C0675" w:rsidP="00FC0E4E">
      <w:pPr>
        <w:spacing w:line="240" w:lineRule="auto"/>
        <w:ind w:left="567" w:hanging="567"/>
        <w:rPr>
          <w:shd w:val="clear" w:color="auto" w:fill="BFBFBF"/>
          <w:lang w:val="cs-CZ"/>
        </w:rPr>
      </w:pPr>
      <w:r w:rsidRPr="00FC0E4E">
        <w:rPr>
          <w:shd w:val="clear" w:color="auto" w:fill="BFBFBF"/>
          <w:lang w:val="cs-CZ"/>
        </w:rPr>
        <w:t>100 ml s 1 lžičkou</w:t>
      </w:r>
    </w:p>
    <w:p w14:paraId="03A7F838" w14:textId="77777777" w:rsidR="004C0675" w:rsidRPr="00FC0E4E" w:rsidRDefault="004C0675" w:rsidP="00FC0E4E">
      <w:pPr>
        <w:spacing w:line="240" w:lineRule="auto"/>
        <w:ind w:left="567" w:hanging="567"/>
        <w:rPr>
          <w:shd w:val="clear" w:color="auto" w:fill="BFBFBF"/>
          <w:lang w:val="cs-CZ"/>
        </w:rPr>
      </w:pPr>
      <w:r w:rsidRPr="00FC0E4E">
        <w:rPr>
          <w:shd w:val="clear" w:color="auto" w:fill="BFBFBF"/>
          <w:lang w:val="cs-CZ"/>
        </w:rPr>
        <w:t>120 ml s 1 lžičkou</w:t>
      </w:r>
    </w:p>
    <w:p w14:paraId="5DEA2866" w14:textId="77777777" w:rsidR="004C0675" w:rsidRPr="00FC0E4E" w:rsidRDefault="004C0675" w:rsidP="00FC0E4E">
      <w:pPr>
        <w:spacing w:line="240" w:lineRule="auto"/>
        <w:ind w:left="567" w:hanging="567"/>
        <w:rPr>
          <w:shd w:val="clear" w:color="auto" w:fill="BFBFBF"/>
          <w:lang w:val="cs-CZ"/>
        </w:rPr>
      </w:pPr>
      <w:r w:rsidRPr="00FC0E4E">
        <w:rPr>
          <w:shd w:val="clear" w:color="auto" w:fill="BFBFBF"/>
          <w:lang w:val="cs-CZ"/>
        </w:rPr>
        <w:t>150 ml s 1 lžičkou</w:t>
      </w:r>
    </w:p>
    <w:p w14:paraId="7B1CC9C3" w14:textId="77777777" w:rsidR="004C0675" w:rsidRPr="00FC0E4E" w:rsidRDefault="004C0675" w:rsidP="00FC0E4E">
      <w:pPr>
        <w:spacing w:line="240" w:lineRule="auto"/>
        <w:ind w:left="567" w:hanging="567"/>
        <w:rPr>
          <w:shd w:val="clear" w:color="auto" w:fill="BFBFBF"/>
          <w:lang w:val="cs-CZ"/>
        </w:rPr>
      </w:pPr>
      <w:r w:rsidRPr="00FC0E4E">
        <w:rPr>
          <w:shd w:val="clear" w:color="auto" w:fill="BFBFBF"/>
          <w:lang w:val="cs-CZ"/>
        </w:rPr>
        <w:t>150 ml s 1 stříkačkou pro perorál</w:t>
      </w:r>
      <w:r w:rsidRPr="009267D7">
        <w:rPr>
          <w:shd w:val="clear" w:color="auto" w:fill="BFBFBF"/>
          <w:lang w:val="cs-CZ"/>
        </w:rPr>
        <w:t xml:space="preserve">ní </w:t>
      </w:r>
      <w:r w:rsidRPr="00FC0E4E">
        <w:rPr>
          <w:shd w:val="clear" w:color="auto" w:fill="BFBFBF"/>
          <w:lang w:val="cs-CZ"/>
        </w:rPr>
        <w:t>podání</w:t>
      </w:r>
    </w:p>
    <w:p w14:paraId="1A752F95" w14:textId="77777777" w:rsidR="004C0675" w:rsidRPr="00FC0E4E" w:rsidRDefault="004C0675" w:rsidP="00FC0E4E">
      <w:pPr>
        <w:spacing w:line="240" w:lineRule="auto"/>
        <w:ind w:left="567" w:hanging="567"/>
        <w:rPr>
          <w:shd w:val="clear" w:color="auto" w:fill="BFBFBF"/>
          <w:lang w:val="cs-CZ"/>
        </w:rPr>
      </w:pPr>
      <w:r w:rsidRPr="00FC0E4E">
        <w:rPr>
          <w:shd w:val="clear" w:color="auto" w:fill="BFBFBF"/>
          <w:lang w:val="cs-CZ"/>
        </w:rPr>
        <w:t>225 ml s 1 lžičkou</w:t>
      </w:r>
    </w:p>
    <w:p w14:paraId="1CAF36C8" w14:textId="77777777" w:rsidR="004C0675" w:rsidRPr="00FC0E4E" w:rsidRDefault="004C0675" w:rsidP="00FC0E4E">
      <w:pPr>
        <w:spacing w:line="240" w:lineRule="auto"/>
        <w:ind w:left="567" w:hanging="567"/>
        <w:rPr>
          <w:shd w:val="clear" w:color="auto" w:fill="BFBFBF"/>
          <w:lang w:val="cs-CZ"/>
        </w:rPr>
      </w:pPr>
      <w:r w:rsidRPr="00FC0E4E">
        <w:rPr>
          <w:shd w:val="clear" w:color="auto" w:fill="BFBFBF"/>
          <w:lang w:val="cs-CZ"/>
        </w:rPr>
        <w:t>300</w:t>
      </w:r>
      <w:r w:rsidR="008537FD">
        <w:rPr>
          <w:shd w:val="clear" w:color="auto" w:fill="BFBFBF"/>
          <w:lang w:val="cs-CZ"/>
        </w:rPr>
        <w:t> </w:t>
      </w:r>
      <w:r w:rsidRPr="00FC0E4E">
        <w:rPr>
          <w:shd w:val="clear" w:color="auto" w:fill="BFBFBF"/>
          <w:lang w:val="cs-CZ"/>
        </w:rPr>
        <w:t>ml s 1 lžičkou</w:t>
      </w:r>
    </w:p>
    <w:p w14:paraId="08D54D5C" w14:textId="77777777" w:rsidR="004C0675" w:rsidRPr="00C068C1" w:rsidRDefault="004C0675" w:rsidP="004C0675">
      <w:pPr>
        <w:spacing w:line="240" w:lineRule="auto"/>
        <w:rPr>
          <w:lang w:val="cs-CZ"/>
        </w:rPr>
      </w:pPr>
    </w:p>
    <w:p w14:paraId="7A056676" w14:textId="77777777" w:rsidR="004C0675" w:rsidRPr="00C068C1" w:rsidRDefault="004C0675" w:rsidP="00FC0E4E">
      <w:pPr>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0675" w:rsidRPr="00C068C1" w14:paraId="6419B6FB" w14:textId="77777777" w:rsidTr="00ED6524">
        <w:tc>
          <w:tcPr>
            <w:tcW w:w="9287" w:type="dxa"/>
          </w:tcPr>
          <w:p w14:paraId="3C38A4DE" w14:textId="77777777" w:rsidR="004C0675" w:rsidRPr="00C068C1" w:rsidRDefault="004C0675" w:rsidP="00ED6524">
            <w:pPr>
              <w:keepNext/>
              <w:keepLines/>
              <w:spacing w:line="240" w:lineRule="auto"/>
              <w:ind w:left="567" w:hanging="567"/>
              <w:rPr>
                <w:b/>
                <w:lang w:val="cs-CZ"/>
              </w:rPr>
            </w:pPr>
            <w:r w:rsidRPr="00C068C1">
              <w:rPr>
                <w:b/>
                <w:lang w:val="cs-CZ"/>
              </w:rPr>
              <w:t>5.</w:t>
            </w:r>
            <w:r w:rsidRPr="00C068C1">
              <w:rPr>
                <w:b/>
                <w:lang w:val="cs-CZ"/>
              </w:rPr>
              <w:tab/>
              <w:t>ZP</w:t>
            </w:r>
            <w:r w:rsidRPr="00C068C1">
              <w:rPr>
                <w:b/>
                <w:caps/>
                <w:lang w:val="cs-CZ"/>
              </w:rPr>
              <w:t>ů</w:t>
            </w:r>
            <w:r w:rsidRPr="00C068C1">
              <w:rPr>
                <w:b/>
                <w:lang w:val="cs-CZ"/>
              </w:rPr>
              <w:t>SOB A CESTA/CESTY PODÁNÍ</w:t>
            </w:r>
          </w:p>
        </w:tc>
      </w:tr>
    </w:tbl>
    <w:p w14:paraId="498DAF52" w14:textId="77777777" w:rsidR="004C0675" w:rsidRPr="00C068C1" w:rsidRDefault="004C0675" w:rsidP="00FC0E4E">
      <w:pPr>
        <w:keepNext/>
        <w:keepLines/>
        <w:spacing w:line="240" w:lineRule="auto"/>
        <w:rPr>
          <w:lang w:val="cs-CZ"/>
        </w:rPr>
      </w:pPr>
    </w:p>
    <w:p w14:paraId="5B8BCB75" w14:textId="77777777" w:rsidR="004C0675" w:rsidRPr="00C068C1" w:rsidRDefault="004C0675" w:rsidP="00FC0E4E">
      <w:pPr>
        <w:spacing w:line="240" w:lineRule="auto"/>
        <w:rPr>
          <w:lang w:val="cs-CZ"/>
        </w:rPr>
      </w:pPr>
      <w:r w:rsidRPr="00C068C1">
        <w:rPr>
          <w:lang w:val="cs-CZ"/>
        </w:rPr>
        <w:t>Perorální podání</w:t>
      </w:r>
    </w:p>
    <w:p w14:paraId="1D092C36" w14:textId="77777777" w:rsidR="004C0675" w:rsidRPr="00C068C1" w:rsidRDefault="004C0675" w:rsidP="004C0675">
      <w:pPr>
        <w:spacing w:line="240" w:lineRule="auto"/>
        <w:rPr>
          <w:lang w:val="cs-CZ"/>
        </w:rPr>
      </w:pPr>
      <w:r w:rsidRPr="00C068C1">
        <w:rPr>
          <w:lang w:val="cs-CZ"/>
        </w:rPr>
        <w:t>Před použitím si přečtěte příbalovou informaci.</w:t>
      </w:r>
    </w:p>
    <w:p w14:paraId="03F1CBE4" w14:textId="77777777" w:rsidR="004C0675" w:rsidRPr="00C068C1" w:rsidRDefault="004C0675" w:rsidP="004C0675">
      <w:pPr>
        <w:spacing w:line="240" w:lineRule="auto"/>
        <w:rPr>
          <w:lang w:val="cs-CZ"/>
        </w:rPr>
      </w:pPr>
    </w:p>
    <w:p w14:paraId="6E27AD1C" w14:textId="77777777" w:rsidR="004C0675" w:rsidRPr="00C068C1" w:rsidRDefault="004C0675" w:rsidP="00FC0E4E">
      <w:pPr>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0675" w:rsidRPr="0029735B" w14:paraId="594CEC1F" w14:textId="77777777" w:rsidTr="00ED6524">
        <w:tc>
          <w:tcPr>
            <w:tcW w:w="9287" w:type="dxa"/>
          </w:tcPr>
          <w:p w14:paraId="03290FB9" w14:textId="77777777" w:rsidR="004C0675" w:rsidRPr="00C068C1" w:rsidRDefault="004C0675" w:rsidP="00ED6524">
            <w:pPr>
              <w:keepNext/>
              <w:keepLines/>
              <w:spacing w:line="240" w:lineRule="auto"/>
              <w:ind w:left="567" w:hanging="567"/>
              <w:rPr>
                <w:b/>
                <w:lang w:val="cs-CZ"/>
              </w:rPr>
            </w:pPr>
            <w:r w:rsidRPr="00C068C1">
              <w:rPr>
                <w:b/>
                <w:lang w:val="cs-CZ"/>
              </w:rPr>
              <w:t>6.</w:t>
            </w:r>
            <w:r w:rsidRPr="00C068C1">
              <w:rPr>
                <w:b/>
                <w:lang w:val="cs-CZ"/>
              </w:rPr>
              <w:tab/>
              <w:t>ZVLÁŠTNÍ UPOZORNĚNÍ, ŽE LÉČIVÝ PŘÍPRAVEK MUSÍ BÝT UCHOVÁVÁN MIMO DOHLED A DOSAH DĚTÍ</w:t>
            </w:r>
          </w:p>
        </w:tc>
      </w:tr>
    </w:tbl>
    <w:p w14:paraId="770B38C7" w14:textId="77777777" w:rsidR="004C0675" w:rsidRPr="00C068C1" w:rsidRDefault="004C0675" w:rsidP="00FC0E4E">
      <w:pPr>
        <w:keepNext/>
        <w:keepLines/>
        <w:spacing w:line="240" w:lineRule="auto"/>
        <w:rPr>
          <w:lang w:val="cs-CZ"/>
        </w:rPr>
      </w:pPr>
    </w:p>
    <w:p w14:paraId="048E2122" w14:textId="77777777" w:rsidR="004C0675" w:rsidRPr="00C068C1" w:rsidRDefault="004C0675" w:rsidP="00FC0E4E">
      <w:pPr>
        <w:spacing w:line="240" w:lineRule="auto"/>
        <w:rPr>
          <w:lang w:val="cs-CZ"/>
        </w:rPr>
      </w:pPr>
      <w:r w:rsidRPr="00C068C1">
        <w:rPr>
          <w:lang w:val="cs-CZ"/>
        </w:rPr>
        <w:t>Uchovávejte mimo dohled a dosah dětí.</w:t>
      </w:r>
    </w:p>
    <w:p w14:paraId="5B99CC1F" w14:textId="77777777" w:rsidR="004C0675" w:rsidRPr="00C068C1" w:rsidRDefault="004C0675" w:rsidP="004C0675">
      <w:pPr>
        <w:spacing w:line="240" w:lineRule="auto"/>
        <w:rPr>
          <w:lang w:val="cs-CZ"/>
        </w:rPr>
      </w:pPr>
    </w:p>
    <w:p w14:paraId="3638B900" w14:textId="77777777" w:rsidR="004C0675" w:rsidRPr="00C068C1" w:rsidRDefault="004C0675" w:rsidP="004C0675">
      <w:pPr>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0675" w:rsidRPr="0029735B" w14:paraId="4CED90A9" w14:textId="77777777" w:rsidTr="00ED6524">
        <w:tc>
          <w:tcPr>
            <w:tcW w:w="9287" w:type="dxa"/>
          </w:tcPr>
          <w:p w14:paraId="391DF284" w14:textId="77777777" w:rsidR="004C0675" w:rsidRPr="00C068C1" w:rsidRDefault="004C0675" w:rsidP="00ED6524">
            <w:pPr>
              <w:keepNext/>
              <w:keepLines/>
              <w:spacing w:line="240" w:lineRule="auto"/>
              <w:ind w:left="567" w:hanging="567"/>
              <w:rPr>
                <w:b/>
                <w:lang w:val="cs-CZ"/>
              </w:rPr>
            </w:pPr>
            <w:r w:rsidRPr="00C068C1">
              <w:rPr>
                <w:b/>
                <w:lang w:val="cs-CZ"/>
              </w:rPr>
              <w:t>7.</w:t>
            </w:r>
            <w:r w:rsidRPr="00C068C1">
              <w:rPr>
                <w:b/>
                <w:lang w:val="cs-CZ"/>
              </w:rPr>
              <w:tab/>
              <w:t>DALŠÍ ZVLÁŠTNÍ UPOZORNĚNÍ, POKUD JE POTŘEBNÉ</w:t>
            </w:r>
          </w:p>
        </w:tc>
      </w:tr>
    </w:tbl>
    <w:p w14:paraId="50D39403" w14:textId="77777777" w:rsidR="004C0675" w:rsidRPr="00C068C1" w:rsidRDefault="004C0675" w:rsidP="00FC0E4E">
      <w:pPr>
        <w:keepNext/>
        <w:keepLines/>
        <w:spacing w:line="240" w:lineRule="auto"/>
        <w:rPr>
          <w:lang w:val="cs-CZ"/>
        </w:rPr>
      </w:pPr>
    </w:p>
    <w:p w14:paraId="5FE21127" w14:textId="77777777" w:rsidR="004C0675" w:rsidRPr="00C068C1" w:rsidRDefault="004C0675" w:rsidP="004C0675">
      <w:pPr>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0675" w:rsidRPr="00C068C1" w14:paraId="1738CB6A" w14:textId="77777777" w:rsidTr="00ED6524">
        <w:tc>
          <w:tcPr>
            <w:tcW w:w="9287" w:type="dxa"/>
          </w:tcPr>
          <w:p w14:paraId="7EB8EBBE" w14:textId="77777777" w:rsidR="004C0675" w:rsidRPr="00C068C1" w:rsidRDefault="004C0675" w:rsidP="00ED6524">
            <w:pPr>
              <w:keepNext/>
              <w:keepLines/>
              <w:spacing w:line="240" w:lineRule="auto"/>
              <w:ind w:left="567" w:hanging="567"/>
              <w:rPr>
                <w:b/>
                <w:lang w:val="cs-CZ"/>
              </w:rPr>
            </w:pPr>
            <w:r w:rsidRPr="00C068C1">
              <w:rPr>
                <w:b/>
                <w:lang w:val="cs-CZ"/>
              </w:rPr>
              <w:t>8.</w:t>
            </w:r>
            <w:r w:rsidRPr="00C068C1">
              <w:rPr>
                <w:b/>
                <w:lang w:val="cs-CZ"/>
              </w:rPr>
              <w:tab/>
              <w:t>POUŽITELNOST</w:t>
            </w:r>
          </w:p>
        </w:tc>
      </w:tr>
    </w:tbl>
    <w:p w14:paraId="78E070DB" w14:textId="77777777" w:rsidR="004C0675" w:rsidRPr="00C068C1" w:rsidRDefault="004C0675" w:rsidP="00FC0E4E">
      <w:pPr>
        <w:keepNext/>
        <w:keepLines/>
        <w:spacing w:line="240" w:lineRule="auto"/>
        <w:rPr>
          <w:lang w:val="cs-CZ"/>
        </w:rPr>
      </w:pPr>
    </w:p>
    <w:p w14:paraId="5556691C" w14:textId="77777777" w:rsidR="004C0675" w:rsidRPr="00C068C1" w:rsidRDefault="004C0675" w:rsidP="00FC0E4E">
      <w:pPr>
        <w:spacing w:line="240" w:lineRule="auto"/>
        <w:rPr>
          <w:lang w:val="cs-CZ"/>
        </w:rPr>
      </w:pPr>
      <w:r w:rsidRPr="00C068C1">
        <w:rPr>
          <w:lang w:val="cs-CZ"/>
        </w:rPr>
        <w:t>EXP</w:t>
      </w:r>
    </w:p>
    <w:p w14:paraId="6F0B3235" w14:textId="77777777" w:rsidR="004C0675" w:rsidRPr="00C068C1" w:rsidRDefault="004C0675" w:rsidP="004C0675">
      <w:pPr>
        <w:spacing w:line="240" w:lineRule="auto"/>
        <w:rPr>
          <w:lang w:val="cs-CZ"/>
        </w:rPr>
      </w:pPr>
    </w:p>
    <w:p w14:paraId="1B920FB2" w14:textId="77777777" w:rsidR="004C0675" w:rsidRPr="00C068C1" w:rsidRDefault="004C0675" w:rsidP="004C0675">
      <w:pPr>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0675" w:rsidRPr="00C068C1" w14:paraId="7DF34BA4" w14:textId="77777777" w:rsidTr="00ED6524">
        <w:tc>
          <w:tcPr>
            <w:tcW w:w="9287" w:type="dxa"/>
          </w:tcPr>
          <w:p w14:paraId="4D70DDA1" w14:textId="77777777" w:rsidR="004C0675" w:rsidRPr="00C068C1" w:rsidRDefault="004C0675" w:rsidP="00ED6524">
            <w:pPr>
              <w:keepNext/>
              <w:keepLines/>
              <w:spacing w:line="240" w:lineRule="auto"/>
              <w:ind w:left="567" w:hanging="567"/>
              <w:rPr>
                <w:lang w:val="cs-CZ"/>
              </w:rPr>
            </w:pPr>
            <w:r w:rsidRPr="00C068C1">
              <w:rPr>
                <w:b/>
                <w:lang w:val="cs-CZ"/>
              </w:rPr>
              <w:t>9.</w:t>
            </w:r>
            <w:r w:rsidRPr="00C068C1">
              <w:rPr>
                <w:b/>
                <w:lang w:val="cs-CZ"/>
              </w:rPr>
              <w:tab/>
              <w:t>ZVLÁŠTNÍ PODMÍNKY PRO UCHOVÁVÁNÍ</w:t>
            </w:r>
          </w:p>
        </w:tc>
      </w:tr>
    </w:tbl>
    <w:p w14:paraId="79A9D0D4" w14:textId="77777777" w:rsidR="004C0675" w:rsidRPr="00C068C1" w:rsidRDefault="004C0675" w:rsidP="00FC0E4E">
      <w:pPr>
        <w:keepNext/>
        <w:keepLines/>
        <w:spacing w:line="240" w:lineRule="auto"/>
        <w:rPr>
          <w:lang w:val="cs-CZ"/>
        </w:rPr>
      </w:pPr>
    </w:p>
    <w:p w14:paraId="02BD57C5" w14:textId="77777777" w:rsidR="004C0675" w:rsidRPr="00C068C1" w:rsidRDefault="004C0675" w:rsidP="00FC0E4E">
      <w:pPr>
        <w:spacing w:line="240" w:lineRule="auto"/>
        <w:rPr>
          <w:lang w:val="cs-CZ"/>
        </w:rPr>
      </w:pPr>
      <w:r w:rsidRPr="00C068C1">
        <w:rPr>
          <w:lang w:val="cs-CZ"/>
        </w:rPr>
        <w:t>Chraňte před mrazem. Uchovávejte v</w:t>
      </w:r>
      <w:r w:rsidR="00C155D2">
        <w:rPr>
          <w:lang w:val="cs-CZ"/>
        </w:rPr>
        <w:t> </w:t>
      </w:r>
      <w:r w:rsidRPr="00C068C1">
        <w:rPr>
          <w:lang w:val="cs-CZ"/>
        </w:rPr>
        <w:t>původním obalu.</w:t>
      </w:r>
    </w:p>
    <w:p w14:paraId="34DCD2B2" w14:textId="77777777" w:rsidR="004C0675" w:rsidRPr="00C068C1" w:rsidRDefault="004C0675" w:rsidP="004C0675">
      <w:pPr>
        <w:spacing w:line="240" w:lineRule="auto"/>
        <w:rPr>
          <w:lang w:val="cs-CZ"/>
        </w:rPr>
      </w:pPr>
    </w:p>
    <w:p w14:paraId="168BBE00" w14:textId="77777777" w:rsidR="004C0675" w:rsidRPr="00C068C1" w:rsidRDefault="004C0675" w:rsidP="004C0675">
      <w:pPr>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0675" w:rsidRPr="0029735B" w14:paraId="754BCC76" w14:textId="77777777" w:rsidTr="00ED6524">
        <w:tc>
          <w:tcPr>
            <w:tcW w:w="9287" w:type="dxa"/>
          </w:tcPr>
          <w:p w14:paraId="0A04CD7C" w14:textId="77777777" w:rsidR="004C0675" w:rsidRPr="00C068C1" w:rsidRDefault="004C0675" w:rsidP="00ED6524">
            <w:pPr>
              <w:keepNext/>
              <w:keepLines/>
              <w:spacing w:line="240" w:lineRule="auto"/>
              <w:ind w:left="567" w:hanging="567"/>
              <w:rPr>
                <w:b/>
                <w:lang w:val="cs-CZ"/>
              </w:rPr>
            </w:pPr>
            <w:r w:rsidRPr="00C068C1">
              <w:rPr>
                <w:b/>
                <w:lang w:val="cs-CZ"/>
              </w:rPr>
              <w:t>10.</w:t>
            </w:r>
            <w:r w:rsidRPr="00C068C1">
              <w:rPr>
                <w:b/>
                <w:lang w:val="cs-CZ"/>
              </w:rPr>
              <w:tab/>
              <w:t>ZVLÁŠTNÍ OPATŘENÍ PRO LIKVIDACI NEPOUŽITÝCH LÉČIVÝCH PŘÍPRAVKŮ NEBO ODPADU Z NICH, POKUD JE TO VHODNÉ</w:t>
            </w:r>
          </w:p>
        </w:tc>
      </w:tr>
    </w:tbl>
    <w:p w14:paraId="77EFB078" w14:textId="77777777" w:rsidR="004C0675" w:rsidRPr="00C068C1" w:rsidRDefault="004C0675" w:rsidP="00FC0E4E">
      <w:pPr>
        <w:keepNext/>
        <w:keepLines/>
        <w:spacing w:line="240" w:lineRule="auto"/>
        <w:rPr>
          <w:lang w:val="cs-CZ"/>
        </w:rPr>
      </w:pPr>
    </w:p>
    <w:p w14:paraId="4151D11F" w14:textId="77777777" w:rsidR="004C0675" w:rsidRPr="00C068C1" w:rsidRDefault="004C0675" w:rsidP="004C0675">
      <w:pPr>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0675" w:rsidRPr="00C068C1" w14:paraId="2987EAD8" w14:textId="77777777" w:rsidTr="00ED6524">
        <w:tc>
          <w:tcPr>
            <w:tcW w:w="9287" w:type="dxa"/>
          </w:tcPr>
          <w:p w14:paraId="7AD070E5" w14:textId="77777777" w:rsidR="004C0675" w:rsidRPr="00C068C1" w:rsidRDefault="004C0675" w:rsidP="00ED6524">
            <w:pPr>
              <w:keepNext/>
              <w:keepLines/>
              <w:spacing w:line="240" w:lineRule="auto"/>
              <w:ind w:left="567" w:hanging="567"/>
              <w:rPr>
                <w:b/>
                <w:lang w:val="cs-CZ"/>
              </w:rPr>
            </w:pPr>
            <w:r w:rsidRPr="00C068C1">
              <w:rPr>
                <w:b/>
                <w:lang w:val="cs-CZ"/>
              </w:rPr>
              <w:t>11.</w:t>
            </w:r>
            <w:r w:rsidRPr="00C068C1">
              <w:rPr>
                <w:b/>
                <w:lang w:val="cs-CZ"/>
              </w:rPr>
              <w:tab/>
              <w:t>NÁZEV A ADRESA DRŽITELE ROZHODNUTÍ O REGISTRACI</w:t>
            </w:r>
          </w:p>
        </w:tc>
      </w:tr>
    </w:tbl>
    <w:p w14:paraId="5E491870" w14:textId="77777777" w:rsidR="004C0675" w:rsidRPr="00C068C1" w:rsidRDefault="004C0675" w:rsidP="00FC0E4E">
      <w:pPr>
        <w:keepNext/>
        <w:keepLines/>
        <w:spacing w:line="240" w:lineRule="auto"/>
        <w:rPr>
          <w:lang w:val="cs-CZ"/>
        </w:rPr>
      </w:pPr>
    </w:p>
    <w:p w14:paraId="353B74D4" w14:textId="77777777" w:rsidR="001301C6" w:rsidRPr="003957DF" w:rsidRDefault="001301C6" w:rsidP="001301C6">
      <w:pPr>
        <w:keepNext/>
        <w:rPr>
          <w:lang w:val="nl-BE"/>
        </w:rPr>
      </w:pPr>
      <w:r w:rsidRPr="003957DF">
        <w:rPr>
          <w:lang w:val="nl-BE"/>
        </w:rPr>
        <w:t>N.V. Organon</w:t>
      </w:r>
    </w:p>
    <w:p w14:paraId="44FDB152" w14:textId="77777777" w:rsidR="001301C6" w:rsidRPr="003957DF" w:rsidRDefault="001301C6" w:rsidP="001301C6">
      <w:pPr>
        <w:keepNext/>
        <w:rPr>
          <w:lang w:val="nl-BE"/>
        </w:rPr>
      </w:pPr>
      <w:r w:rsidRPr="003957DF">
        <w:rPr>
          <w:lang w:val="nl-BE"/>
        </w:rPr>
        <w:t>Kloosterstraat 6</w:t>
      </w:r>
    </w:p>
    <w:p w14:paraId="53887B7E" w14:textId="77777777" w:rsidR="001301C6" w:rsidRPr="003957DF" w:rsidRDefault="001301C6" w:rsidP="001301C6">
      <w:pPr>
        <w:keepNext/>
        <w:rPr>
          <w:lang w:val="nl-BE"/>
        </w:rPr>
      </w:pPr>
      <w:r w:rsidRPr="003957DF">
        <w:rPr>
          <w:lang w:val="nl-BE"/>
        </w:rPr>
        <w:t>5349 AB Oss</w:t>
      </w:r>
    </w:p>
    <w:p w14:paraId="35F66F69" w14:textId="77777777" w:rsidR="001301C6" w:rsidRDefault="001301C6" w:rsidP="001301C6">
      <w:proofErr w:type="spellStart"/>
      <w:r>
        <w:t>Nizozemsko</w:t>
      </w:r>
      <w:proofErr w:type="spellEnd"/>
    </w:p>
    <w:p w14:paraId="4EC1A425" w14:textId="77777777" w:rsidR="004C0675" w:rsidRPr="00CA6395" w:rsidRDefault="004C0675" w:rsidP="004C0675">
      <w:pPr>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0675" w:rsidRPr="00CA6395" w14:paraId="55BC5B7D" w14:textId="77777777" w:rsidTr="00ED6524">
        <w:tc>
          <w:tcPr>
            <w:tcW w:w="9287" w:type="dxa"/>
          </w:tcPr>
          <w:p w14:paraId="75C305A4" w14:textId="77777777" w:rsidR="004C0675" w:rsidRPr="00CA6395" w:rsidRDefault="004C0675" w:rsidP="00ED6524">
            <w:pPr>
              <w:keepNext/>
              <w:keepLines/>
              <w:spacing w:line="240" w:lineRule="auto"/>
              <w:ind w:left="567" w:hanging="567"/>
              <w:rPr>
                <w:b/>
                <w:lang w:val="cs-CZ"/>
              </w:rPr>
            </w:pPr>
            <w:r w:rsidRPr="00CA6395">
              <w:rPr>
                <w:b/>
                <w:lang w:val="cs-CZ"/>
              </w:rPr>
              <w:t>12.</w:t>
            </w:r>
            <w:r w:rsidRPr="00CA6395">
              <w:rPr>
                <w:b/>
                <w:lang w:val="cs-CZ"/>
              </w:rPr>
              <w:tab/>
              <w:t>REGISTRAČNÍ ČÍSLO/ČÍSLA</w:t>
            </w:r>
          </w:p>
        </w:tc>
      </w:tr>
    </w:tbl>
    <w:p w14:paraId="360EAE71" w14:textId="77777777" w:rsidR="004C0675" w:rsidRPr="00CA6395" w:rsidRDefault="004C0675" w:rsidP="00FC0E4E">
      <w:pPr>
        <w:keepNext/>
        <w:keepLines/>
        <w:spacing w:line="240" w:lineRule="auto"/>
        <w:rPr>
          <w:lang w:val="cs-CZ"/>
        </w:rPr>
      </w:pPr>
    </w:p>
    <w:p w14:paraId="6C46EB55" w14:textId="77777777" w:rsidR="004C0675" w:rsidRPr="00FC0E4E" w:rsidRDefault="004C0675" w:rsidP="00FC0E4E">
      <w:pPr>
        <w:spacing w:line="240" w:lineRule="auto"/>
        <w:ind w:left="567" w:hanging="567"/>
        <w:rPr>
          <w:shd w:val="clear" w:color="auto" w:fill="BFBFBF"/>
          <w:lang w:val="cs-CZ"/>
        </w:rPr>
      </w:pPr>
      <w:r w:rsidRPr="00C155D2">
        <w:rPr>
          <w:lang w:val="cs-CZ"/>
        </w:rPr>
        <w:t>EU/1/00/160/061</w:t>
      </w:r>
      <w:r w:rsidRPr="00FC0E4E">
        <w:rPr>
          <w:lang w:val="cs-CZ"/>
        </w:rPr>
        <w:tab/>
      </w:r>
      <w:r w:rsidRPr="00FC0E4E">
        <w:rPr>
          <w:lang w:val="cs-CZ"/>
        </w:rPr>
        <w:tab/>
      </w:r>
      <w:r w:rsidRPr="00FC0E4E">
        <w:rPr>
          <w:shd w:val="clear" w:color="auto" w:fill="BFBFBF"/>
          <w:lang w:val="cs-CZ"/>
        </w:rPr>
        <w:t>30 ml s 1 lžičkou</w:t>
      </w:r>
    </w:p>
    <w:p w14:paraId="77BF0440" w14:textId="77777777" w:rsidR="004C0675" w:rsidRPr="00FC0E4E" w:rsidRDefault="004C0675" w:rsidP="00FC0E4E">
      <w:pPr>
        <w:spacing w:line="240" w:lineRule="auto"/>
        <w:ind w:left="567" w:hanging="567"/>
        <w:rPr>
          <w:shd w:val="clear" w:color="auto" w:fill="BFBFBF"/>
          <w:lang w:val="cs-CZ"/>
        </w:rPr>
      </w:pPr>
      <w:r w:rsidRPr="00FC0E4E">
        <w:rPr>
          <w:shd w:val="clear" w:color="auto" w:fill="BFBFBF"/>
          <w:lang w:val="cs-CZ"/>
        </w:rPr>
        <w:t>EU/1/00/160/062</w:t>
      </w:r>
      <w:r w:rsidRPr="00FC0E4E">
        <w:rPr>
          <w:shd w:val="clear" w:color="auto" w:fill="BFBFBF"/>
          <w:lang w:val="cs-CZ"/>
        </w:rPr>
        <w:tab/>
      </w:r>
      <w:r w:rsidRPr="00FC0E4E">
        <w:rPr>
          <w:shd w:val="clear" w:color="auto" w:fill="BFBFBF"/>
          <w:lang w:val="cs-CZ"/>
        </w:rPr>
        <w:tab/>
        <w:t>50 ml s 1 lžičkou</w:t>
      </w:r>
    </w:p>
    <w:p w14:paraId="76130C80" w14:textId="77777777" w:rsidR="004C0675" w:rsidRPr="00FC0E4E" w:rsidRDefault="004C0675" w:rsidP="00FC0E4E">
      <w:pPr>
        <w:spacing w:line="240" w:lineRule="auto"/>
        <w:ind w:left="567" w:hanging="567"/>
        <w:rPr>
          <w:shd w:val="clear" w:color="auto" w:fill="BFBFBF"/>
          <w:lang w:val="cs-CZ"/>
        </w:rPr>
      </w:pPr>
      <w:r w:rsidRPr="00FC0E4E">
        <w:rPr>
          <w:shd w:val="clear" w:color="auto" w:fill="BFBFBF"/>
          <w:lang w:val="cs-CZ"/>
        </w:rPr>
        <w:t>EU/1/00/160/063</w:t>
      </w:r>
      <w:r w:rsidRPr="00FC0E4E">
        <w:rPr>
          <w:shd w:val="clear" w:color="auto" w:fill="BFBFBF"/>
          <w:lang w:val="cs-CZ"/>
        </w:rPr>
        <w:tab/>
      </w:r>
      <w:r w:rsidRPr="00FC0E4E">
        <w:rPr>
          <w:shd w:val="clear" w:color="auto" w:fill="BFBFBF"/>
          <w:lang w:val="cs-CZ"/>
        </w:rPr>
        <w:tab/>
        <w:t>60 ml s 1 lžičkou</w:t>
      </w:r>
    </w:p>
    <w:p w14:paraId="53D37113" w14:textId="77777777" w:rsidR="004C0675" w:rsidRPr="00FC0E4E" w:rsidRDefault="004C0675" w:rsidP="00FC0E4E">
      <w:pPr>
        <w:spacing w:line="240" w:lineRule="auto"/>
        <w:ind w:left="567" w:hanging="567"/>
        <w:rPr>
          <w:shd w:val="clear" w:color="auto" w:fill="BFBFBF"/>
          <w:lang w:val="cs-CZ"/>
        </w:rPr>
      </w:pPr>
      <w:r w:rsidRPr="00FC0E4E">
        <w:rPr>
          <w:shd w:val="clear" w:color="auto" w:fill="BFBFBF"/>
          <w:lang w:val="cs-CZ"/>
        </w:rPr>
        <w:t>EU/1/00/160/064</w:t>
      </w:r>
      <w:r w:rsidRPr="00FC0E4E">
        <w:rPr>
          <w:shd w:val="clear" w:color="auto" w:fill="BFBFBF"/>
          <w:lang w:val="cs-CZ"/>
        </w:rPr>
        <w:tab/>
      </w:r>
      <w:r w:rsidRPr="00FC0E4E">
        <w:rPr>
          <w:shd w:val="clear" w:color="auto" w:fill="BFBFBF"/>
          <w:lang w:val="cs-CZ"/>
        </w:rPr>
        <w:tab/>
        <w:t>100 ml s 1 lžičkou</w:t>
      </w:r>
    </w:p>
    <w:p w14:paraId="71A5D95D" w14:textId="77777777" w:rsidR="004C0675" w:rsidRPr="00FC0E4E" w:rsidRDefault="004C0675" w:rsidP="00FC0E4E">
      <w:pPr>
        <w:spacing w:line="240" w:lineRule="auto"/>
        <w:ind w:left="567" w:hanging="567"/>
        <w:rPr>
          <w:shd w:val="clear" w:color="auto" w:fill="BFBFBF"/>
          <w:lang w:val="cs-CZ"/>
        </w:rPr>
      </w:pPr>
      <w:r w:rsidRPr="00FC0E4E">
        <w:rPr>
          <w:shd w:val="clear" w:color="auto" w:fill="BFBFBF"/>
          <w:lang w:val="cs-CZ"/>
        </w:rPr>
        <w:t>EU/1/00/160/065</w:t>
      </w:r>
      <w:r w:rsidRPr="00FC0E4E">
        <w:rPr>
          <w:shd w:val="clear" w:color="auto" w:fill="BFBFBF"/>
          <w:lang w:val="cs-CZ"/>
        </w:rPr>
        <w:tab/>
      </w:r>
      <w:r w:rsidRPr="00FC0E4E">
        <w:rPr>
          <w:shd w:val="clear" w:color="auto" w:fill="BFBFBF"/>
          <w:lang w:val="cs-CZ"/>
        </w:rPr>
        <w:tab/>
        <w:t>120 ml s 1 lžičkou</w:t>
      </w:r>
    </w:p>
    <w:p w14:paraId="0290C178" w14:textId="77777777" w:rsidR="004C0675" w:rsidRPr="00FC0E4E" w:rsidRDefault="004C0675" w:rsidP="00FC0E4E">
      <w:pPr>
        <w:spacing w:line="240" w:lineRule="auto"/>
        <w:ind w:left="567" w:hanging="567"/>
        <w:rPr>
          <w:shd w:val="clear" w:color="auto" w:fill="BFBFBF"/>
          <w:lang w:val="cs-CZ"/>
        </w:rPr>
      </w:pPr>
      <w:r w:rsidRPr="00FC0E4E">
        <w:rPr>
          <w:shd w:val="clear" w:color="auto" w:fill="BFBFBF"/>
          <w:lang w:val="cs-CZ"/>
        </w:rPr>
        <w:t>EU/1/00/160/066</w:t>
      </w:r>
      <w:r w:rsidRPr="00FC0E4E">
        <w:rPr>
          <w:shd w:val="clear" w:color="auto" w:fill="BFBFBF"/>
          <w:lang w:val="cs-CZ"/>
        </w:rPr>
        <w:tab/>
      </w:r>
      <w:r w:rsidRPr="00FC0E4E">
        <w:rPr>
          <w:shd w:val="clear" w:color="auto" w:fill="BFBFBF"/>
          <w:lang w:val="cs-CZ"/>
        </w:rPr>
        <w:tab/>
        <w:t>150 ml s 1 lžičkou</w:t>
      </w:r>
    </w:p>
    <w:p w14:paraId="065AD5AA" w14:textId="77777777" w:rsidR="004C0675" w:rsidRPr="00FC0E4E" w:rsidRDefault="004C0675" w:rsidP="00FC0E4E">
      <w:pPr>
        <w:spacing w:line="240" w:lineRule="auto"/>
        <w:ind w:left="567" w:hanging="567"/>
        <w:rPr>
          <w:shd w:val="clear" w:color="auto" w:fill="BFBFBF"/>
          <w:lang w:val="cs-CZ"/>
        </w:rPr>
      </w:pPr>
      <w:r w:rsidRPr="00FC0E4E">
        <w:rPr>
          <w:shd w:val="clear" w:color="auto" w:fill="BFBFBF"/>
          <w:lang w:val="cs-CZ"/>
        </w:rPr>
        <w:t>EU/1/00/160/069</w:t>
      </w:r>
      <w:r w:rsidRPr="00FC0E4E">
        <w:rPr>
          <w:shd w:val="clear" w:color="auto" w:fill="BFBFBF"/>
          <w:lang w:val="cs-CZ"/>
        </w:rPr>
        <w:tab/>
      </w:r>
      <w:r w:rsidRPr="00FC0E4E">
        <w:rPr>
          <w:shd w:val="clear" w:color="auto" w:fill="BFBFBF"/>
          <w:lang w:val="cs-CZ"/>
        </w:rPr>
        <w:tab/>
        <w:t>150 ml s 1 stříkačkou pro perorální podání</w:t>
      </w:r>
    </w:p>
    <w:p w14:paraId="65C38FA8" w14:textId="77777777" w:rsidR="004C0675" w:rsidRPr="00FC0E4E" w:rsidRDefault="004C0675" w:rsidP="00FC0E4E">
      <w:pPr>
        <w:spacing w:line="240" w:lineRule="auto"/>
        <w:ind w:left="567" w:hanging="567"/>
        <w:rPr>
          <w:shd w:val="clear" w:color="auto" w:fill="BFBFBF"/>
          <w:lang w:val="cs-CZ"/>
        </w:rPr>
      </w:pPr>
      <w:r w:rsidRPr="00FC0E4E">
        <w:rPr>
          <w:shd w:val="clear" w:color="auto" w:fill="BFBFBF"/>
          <w:lang w:val="cs-CZ"/>
        </w:rPr>
        <w:t>EU/1/00/160/067</w:t>
      </w:r>
      <w:r w:rsidRPr="00FC0E4E">
        <w:rPr>
          <w:shd w:val="clear" w:color="auto" w:fill="BFBFBF"/>
          <w:lang w:val="cs-CZ"/>
        </w:rPr>
        <w:tab/>
      </w:r>
      <w:r w:rsidRPr="00FC0E4E">
        <w:rPr>
          <w:shd w:val="clear" w:color="auto" w:fill="BFBFBF"/>
          <w:lang w:val="cs-CZ"/>
        </w:rPr>
        <w:tab/>
        <w:t>225 ml s 1 lžičkou</w:t>
      </w:r>
    </w:p>
    <w:p w14:paraId="1A6B1A02" w14:textId="77777777" w:rsidR="004C0675" w:rsidRPr="00FC0E4E" w:rsidRDefault="004C0675" w:rsidP="00FC0E4E">
      <w:pPr>
        <w:spacing w:line="240" w:lineRule="auto"/>
        <w:ind w:left="567" w:hanging="567"/>
        <w:rPr>
          <w:shd w:val="clear" w:color="auto" w:fill="BFBFBF"/>
          <w:lang w:val="cs-CZ"/>
        </w:rPr>
      </w:pPr>
      <w:r w:rsidRPr="00FC0E4E">
        <w:rPr>
          <w:shd w:val="clear" w:color="auto" w:fill="BFBFBF"/>
          <w:lang w:val="cs-CZ"/>
        </w:rPr>
        <w:t>EU/1/00/160/068</w:t>
      </w:r>
      <w:r w:rsidRPr="00FC0E4E">
        <w:rPr>
          <w:shd w:val="clear" w:color="auto" w:fill="BFBFBF"/>
          <w:lang w:val="cs-CZ"/>
        </w:rPr>
        <w:tab/>
      </w:r>
      <w:r w:rsidRPr="00FC0E4E">
        <w:rPr>
          <w:shd w:val="clear" w:color="auto" w:fill="BFBFBF"/>
          <w:lang w:val="cs-CZ"/>
        </w:rPr>
        <w:tab/>
        <w:t>300 ml s 1 lžičkou</w:t>
      </w:r>
    </w:p>
    <w:p w14:paraId="19D17E32" w14:textId="77777777" w:rsidR="004C0675" w:rsidRPr="00CA6395" w:rsidRDefault="004C0675" w:rsidP="00FC0E4E">
      <w:pPr>
        <w:spacing w:line="240" w:lineRule="auto"/>
        <w:rPr>
          <w:lang w:val="cs-CZ"/>
        </w:rPr>
      </w:pPr>
    </w:p>
    <w:p w14:paraId="14E2F1E0" w14:textId="77777777" w:rsidR="004C0675" w:rsidRPr="00CA6395" w:rsidRDefault="004C0675" w:rsidP="00FC0E4E">
      <w:pPr>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0675" w:rsidRPr="00CA6395" w14:paraId="190B3710" w14:textId="77777777" w:rsidTr="00ED6524">
        <w:tc>
          <w:tcPr>
            <w:tcW w:w="9287" w:type="dxa"/>
          </w:tcPr>
          <w:p w14:paraId="6165CA35" w14:textId="77777777" w:rsidR="004C0675" w:rsidRPr="00CA6395" w:rsidRDefault="004C0675" w:rsidP="00ED6524">
            <w:pPr>
              <w:keepNext/>
              <w:keepLines/>
              <w:spacing w:line="240" w:lineRule="auto"/>
              <w:ind w:left="567" w:hanging="567"/>
              <w:rPr>
                <w:b/>
                <w:lang w:val="cs-CZ"/>
              </w:rPr>
            </w:pPr>
            <w:r w:rsidRPr="00CA6395">
              <w:rPr>
                <w:b/>
                <w:lang w:val="cs-CZ"/>
              </w:rPr>
              <w:t>13.</w:t>
            </w:r>
            <w:r w:rsidRPr="00CA6395">
              <w:rPr>
                <w:b/>
                <w:lang w:val="cs-CZ"/>
              </w:rPr>
              <w:tab/>
              <w:t>ČÍSLO ŠARŽE</w:t>
            </w:r>
          </w:p>
        </w:tc>
      </w:tr>
    </w:tbl>
    <w:p w14:paraId="5E4C1230" w14:textId="77777777" w:rsidR="004C0675" w:rsidRPr="00CA6395" w:rsidRDefault="004C0675" w:rsidP="00FC0E4E">
      <w:pPr>
        <w:keepNext/>
        <w:keepLines/>
        <w:spacing w:line="240" w:lineRule="auto"/>
        <w:rPr>
          <w:lang w:val="cs-CZ"/>
        </w:rPr>
      </w:pPr>
    </w:p>
    <w:p w14:paraId="2762B02D" w14:textId="77777777" w:rsidR="004C0675" w:rsidRPr="00CA6395" w:rsidRDefault="00622080" w:rsidP="004C0675">
      <w:pPr>
        <w:spacing w:line="240" w:lineRule="auto"/>
        <w:rPr>
          <w:lang w:val="cs-CZ"/>
        </w:rPr>
      </w:pPr>
      <w:r w:rsidRPr="00CA6395">
        <w:rPr>
          <w:lang w:val="cs-CZ"/>
        </w:rPr>
        <w:t>Lot</w:t>
      </w:r>
    </w:p>
    <w:p w14:paraId="100D880A" w14:textId="77777777" w:rsidR="004C0675" w:rsidRPr="00CA6395" w:rsidRDefault="004C0675" w:rsidP="004C0675">
      <w:pPr>
        <w:spacing w:line="240" w:lineRule="auto"/>
        <w:rPr>
          <w:lang w:val="cs-CZ"/>
        </w:rPr>
      </w:pPr>
    </w:p>
    <w:p w14:paraId="7228AB5E" w14:textId="77777777" w:rsidR="004C0675" w:rsidRPr="00CA6395" w:rsidRDefault="004C0675" w:rsidP="004C0675">
      <w:pPr>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0675" w:rsidRPr="00CA6395" w14:paraId="31CDC435" w14:textId="77777777" w:rsidTr="00ED6524">
        <w:tc>
          <w:tcPr>
            <w:tcW w:w="9287" w:type="dxa"/>
          </w:tcPr>
          <w:p w14:paraId="1D4316C8" w14:textId="77777777" w:rsidR="004C0675" w:rsidRPr="00CA6395" w:rsidRDefault="004C0675" w:rsidP="00ED6524">
            <w:pPr>
              <w:keepNext/>
              <w:keepLines/>
              <w:spacing w:line="240" w:lineRule="auto"/>
              <w:ind w:left="567" w:hanging="567"/>
              <w:rPr>
                <w:b/>
                <w:lang w:val="cs-CZ"/>
              </w:rPr>
            </w:pPr>
            <w:r w:rsidRPr="00CA6395">
              <w:rPr>
                <w:b/>
                <w:lang w:val="cs-CZ"/>
              </w:rPr>
              <w:t>14.</w:t>
            </w:r>
            <w:r w:rsidRPr="00CA6395">
              <w:rPr>
                <w:b/>
                <w:lang w:val="cs-CZ"/>
              </w:rPr>
              <w:tab/>
              <w:t>KLASIFIKACE PRO VÝDEJ</w:t>
            </w:r>
          </w:p>
        </w:tc>
      </w:tr>
    </w:tbl>
    <w:p w14:paraId="3DECFF05" w14:textId="77777777" w:rsidR="004C0675" w:rsidRPr="00CA6395" w:rsidRDefault="004C0675" w:rsidP="00FC0E4E">
      <w:pPr>
        <w:keepNext/>
        <w:keepLines/>
        <w:spacing w:line="240" w:lineRule="auto"/>
        <w:rPr>
          <w:lang w:val="cs-CZ"/>
        </w:rPr>
      </w:pPr>
    </w:p>
    <w:p w14:paraId="48002D85" w14:textId="77777777" w:rsidR="004C0675" w:rsidRPr="00CA6395" w:rsidRDefault="004C0675" w:rsidP="004C0675">
      <w:pPr>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0675" w:rsidRPr="00CA6395" w14:paraId="1094A6DF" w14:textId="77777777" w:rsidTr="00ED6524">
        <w:tc>
          <w:tcPr>
            <w:tcW w:w="9287" w:type="dxa"/>
          </w:tcPr>
          <w:p w14:paraId="49DF24D4" w14:textId="77777777" w:rsidR="004C0675" w:rsidRPr="00CA6395" w:rsidRDefault="004C0675" w:rsidP="00ED6524">
            <w:pPr>
              <w:keepNext/>
              <w:keepLines/>
              <w:spacing w:line="240" w:lineRule="auto"/>
              <w:ind w:left="567" w:hanging="567"/>
              <w:rPr>
                <w:b/>
                <w:lang w:val="cs-CZ"/>
              </w:rPr>
            </w:pPr>
            <w:r w:rsidRPr="00CA6395">
              <w:rPr>
                <w:b/>
                <w:lang w:val="cs-CZ"/>
              </w:rPr>
              <w:t>15.</w:t>
            </w:r>
            <w:r w:rsidRPr="00CA6395">
              <w:rPr>
                <w:b/>
                <w:lang w:val="cs-CZ"/>
              </w:rPr>
              <w:tab/>
              <w:t>NÁVOD K POUŽITÍ</w:t>
            </w:r>
          </w:p>
        </w:tc>
      </w:tr>
    </w:tbl>
    <w:p w14:paraId="31D261EC" w14:textId="77777777" w:rsidR="004C0675" w:rsidRPr="00FC0E4E" w:rsidRDefault="004C0675" w:rsidP="00FC0E4E">
      <w:pPr>
        <w:keepNext/>
        <w:keepLines/>
        <w:spacing w:line="240" w:lineRule="auto"/>
        <w:rPr>
          <w:lang w:val="cs-CZ"/>
        </w:rPr>
      </w:pPr>
    </w:p>
    <w:p w14:paraId="6F037B50" w14:textId="77777777" w:rsidR="004C0675" w:rsidRPr="00FC0E4E" w:rsidRDefault="004C0675" w:rsidP="004C0675">
      <w:pPr>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9"/>
      </w:tblGrid>
      <w:tr w:rsidR="004C0675" w:rsidRPr="00CA6395" w14:paraId="2A09D574" w14:textId="77777777" w:rsidTr="00ED6524">
        <w:tc>
          <w:tcPr>
            <w:tcW w:w="9289" w:type="dxa"/>
          </w:tcPr>
          <w:p w14:paraId="739EB16F" w14:textId="77777777" w:rsidR="004C0675" w:rsidRPr="00CA6395" w:rsidRDefault="004C0675" w:rsidP="00ED6524">
            <w:pPr>
              <w:keepNext/>
              <w:keepLines/>
              <w:spacing w:line="240" w:lineRule="auto"/>
              <w:rPr>
                <w:b/>
                <w:lang w:val="cs-CZ"/>
              </w:rPr>
            </w:pPr>
            <w:r w:rsidRPr="00CA6395">
              <w:rPr>
                <w:b/>
                <w:lang w:val="cs-CZ"/>
              </w:rPr>
              <w:t>16.</w:t>
            </w:r>
            <w:r w:rsidRPr="00CA6395">
              <w:rPr>
                <w:b/>
                <w:lang w:val="cs-CZ"/>
              </w:rPr>
              <w:tab/>
              <w:t>INFORMACE V BRAILLOVĚ PÍSMU</w:t>
            </w:r>
          </w:p>
        </w:tc>
      </w:tr>
    </w:tbl>
    <w:p w14:paraId="564E8CCB" w14:textId="77777777" w:rsidR="004C0675" w:rsidRPr="00C155D2" w:rsidRDefault="004C0675" w:rsidP="00FC0E4E">
      <w:pPr>
        <w:keepNext/>
        <w:keepLines/>
        <w:spacing w:line="240" w:lineRule="auto"/>
        <w:rPr>
          <w:lang w:val="cs-CZ"/>
        </w:rPr>
      </w:pPr>
    </w:p>
    <w:p w14:paraId="1E7C36CB" w14:textId="77777777" w:rsidR="004C0675" w:rsidRPr="00CA6395" w:rsidRDefault="004C0675" w:rsidP="004C0675">
      <w:pPr>
        <w:spacing w:line="240" w:lineRule="auto"/>
        <w:rPr>
          <w:bCs/>
          <w:lang w:val="cs-CZ"/>
        </w:rPr>
      </w:pPr>
      <w:r w:rsidRPr="00CA6395">
        <w:rPr>
          <w:bCs/>
          <w:lang w:val="cs-CZ"/>
        </w:rPr>
        <w:t>Aerius</w:t>
      </w:r>
    </w:p>
    <w:p w14:paraId="1E4EC491" w14:textId="77777777" w:rsidR="00622080" w:rsidRPr="00C068C1" w:rsidRDefault="00622080" w:rsidP="00622080">
      <w:pPr>
        <w:spacing w:line="240" w:lineRule="auto"/>
        <w:rPr>
          <w:lang w:val="cs-CZ"/>
        </w:rPr>
      </w:pPr>
    </w:p>
    <w:p w14:paraId="4ED7B8B4" w14:textId="77777777" w:rsidR="00622080" w:rsidRPr="00C068C1" w:rsidRDefault="00622080" w:rsidP="00622080">
      <w:pPr>
        <w:spacing w:line="240" w:lineRule="auto"/>
        <w:rPr>
          <w:lang w:val="cs-CZ"/>
        </w:rPr>
      </w:pPr>
    </w:p>
    <w:p w14:paraId="44D5BCEA" w14:textId="77777777" w:rsidR="00622080" w:rsidRPr="00C068C1" w:rsidRDefault="00622080" w:rsidP="00622080">
      <w:pPr>
        <w:pBdr>
          <w:top w:val="single" w:sz="4" w:space="1" w:color="auto"/>
          <w:left w:val="single" w:sz="4" w:space="4" w:color="auto"/>
          <w:bottom w:val="single" w:sz="4" w:space="0" w:color="auto"/>
          <w:right w:val="single" w:sz="4" w:space="4" w:color="auto"/>
        </w:pBdr>
        <w:spacing w:line="240" w:lineRule="auto"/>
        <w:rPr>
          <w:i/>
          <w:noProof/>
          <w:lang w:val="cs-CZ"/>
        </w:rPr>
      </w:pPr>
      <w:r w:rsidRPr="00C068C1">
        <w:rPr>
          <w:b/>
          <w:noProof/>
          <w:lang w:val="cs-CZ"/>
        </w:rPr>
        <w:t>17.</w:t>
      </w:r>
      <w:r w:rsidRPr="00C068C1">
        <w:rPr>
          <w:b/>
          <w:noProof/>
          <w:lang w:val="cs-CZ"/>
        </w:rPr>
        <w:tab/>
        <w:t>JEDINEČNÝ IDENTIFIKÁTOR – 2D ČÁROVÝ KÓD</w:t>
      </w:r>
    </w:p>
    <w:p w14:paraId="56BD2995" w14:textId="77777777" w:rsidR="00622080" w:rsidRPr="00C068C1" w:rsidRDefault="00622080" w:rsidP="00BB6EE0">
      <w:pPr>
        <w:keepNext/>
        <w:keepLines/>
        <w:spacing w:line="240" w:lineRule="auto"/>
        <w:rPr>
          <w:noProof/>
          <w:lang w:val="cs-CZ"/>
        </w:rPr>
      </w:pPr>
    </w:p>
    <w:p w14:paraId="31F12B65" w14:textId="77777777" w:rsidR="00622080" w:rsidRPr="00C068C1" w:rsidRDefault="00622080" w:rsidP="00840E89">
      <w:pPr>
        <w:keepNext/>
        <w:spacing w:line="240" w:lineRule="auto"/>
        <w:rPr>
          <w:noProof/>
          <w:shd w:val="clear" w:color="auto" w:fill="CCCCCC"/>
          <w:lang w:val="cs-CZ"/>
        </w:rPr>
      </w:pPr>
      <w:r w:rsidRPr="00C068C1">
        <w:rPr>
          <w:noProof/>
          <w:highlight w:val="lightGray"/>
          <w:lang w:val="cs-CZ"/>
        </w:rPr>
        <w:t>2D čárový kód s</w:t>
      </w:r>
      <w:r w:rsidR="00E063FB">
        <w:rPr>
          <w:noProof/>
          <w:highlight w:val="lightGray"/>
          <w:lang w:val="cs-CZ"/>
        </w:rPr>
        <w:t> </w:t>
      </w:r>
      <w:r w:rsidRPr="00C068C1">
        <w:rPr>
          <w:noProof/>
          <w:highlight w:val="lightGray"/>
          <w:lang w:val="cs-CZ"/>
        </w:rPr>
        <w:t>jedinečným identifikátorem.</w:t>
      </w:r>
    </w:p>
    <w:p w14:paraId="73D061F2" w14:textId="77777777" w:rsidR="00622080" w:rsidRPr="00C068C1" w:rsidRDefault="00622080" w:rsidP="00622080">
      <w:pPr>
        <w:spacing w:line="240" w:lineRule="auto"/>
        <w:rPr>
          <w:noProof/>
          <w:lang w:val="cs-CZ"/>
        </w:rPr>
      </w:pPr>
    </w:p>
    <w:p w14:paraId="1C4A7C8C" w14:textId="77777777" w:rsidR="00622080" w:rsidRPr="00C068C1" w:rsidRDefault="00622080" w:rsidP="00622080">
      <w:pPr>
        <w:pBdr>
          <w:top w:val="single" w:sz="4" w:space="1" w:color="auto"/>
          <w:left w:val="single" w:sz="4" w:space="4" w:color="auto"/>
          <w:bottom w:val="single" w:sz="4" w:space="0" w:color="auto"/>
          <w:right w:val="single" w:sz="4" w:space="4" w:color="auto"/>
        </w:pBdr>
        <w:spacing w:line="240" w:lineRule="auto"/>
        <w:rPr>
          <w:i/>
          <w:noProof/>
          <w:lang w:val="cs-CZ"/>
        </w:rPr>
      </w:pPr>
      <w:r w:rsidRPr="00C068C1">
        <w:rPr>
          <w:b/>
          <w:noProof/>
          <w:lang w:val="cs-CZ"/>
        </w:rPr>
        <w:t>18.</w:t>
      </w:r>
      <w:r w:rsidRPr="00C068C1">
        <w:rPr>
          <w:b/>
          <w:noProof/>
          <w:lang w:val="cs-CZ"/>
        </w:rPr>
        <w:tab/>
        <w:t>JEDINEČNÝ IDENTIFIKÁTOR – DATA ČITELNÁ OKEM</w:t>
      </w:r>
    </w:p>
    <w:p w14:paraId="7098D59B" w14:textId="77777777" w:rsidR="00622080" w:rsidRPr="00C068C1" w:rsidRDefault="00622080" w:rsidP="00FC0E4E">
      <w:pPr>
        <w:keepNext/>
        <w:keepLines/>
        <w:spacing w:line="240" w:lineRule="auto"/>
        <w:rPr>
          <w:noProof/>
          <w:lang w:val="cs-CZ"/>
        </w:rPr>
      </w:pPr>
    </w:p>
    <w:p w14:paraId="324797D7" w14:textId="77777777" w:rsidR="00622080" w:rsidRPr="00FC0E4E" w:rsidRDefault="00622080" w:rsidP="00622080">
      <w:pPr>
        <w:rPr>
          <w:lang w:val="cs-CZ"/>
        </w:rPr>
      </w:pPr>
      <w:r w:rsidRPr="00B375AA">
        <w:rPr>
          <w:lang w:val="cs-CZ"/>
        </w:rPr>
        <w:t>PC</w:t>
      </w:r>
    </w:p>
    <w:p w14:paraId="7F98E8BF" w14:textId="77777777" w:rsidR="00622080" w:rsidRPr="00C068C1" w:rsidRDefault="00622080" w:rsidP="00622080">
      <w:pPr>
        <w:rPr>
          <w:lang w:val="cs-CZ"/>
        </w:rPr>
      </w:pPr>
      <w:r w:rsidRPr="00C068C1">
        <w:rPr>
          <w:lang w:val="cs-CZ"/>
        </w:rPr>
        <w:t>SN</w:t>
      </w:r>
    </w:p>
    <w:p w14:paraId="381120B7" w14:textId="0D437A89" w:rsidR="004C0675" w:rsidRPr="00C068C1" w:rsidRDefault="00622080" w:rsidP="00837E93">
      <w:pPr>
        <w:rPr>
          <w:bCs/>
          <w:lang w:val="cs-CZ"/>
        </w:rPr>
      </w:pPr>
      <w:r w:rsidRPr="005D0E00">
        <w:rPr>
          <w:highlight w:val="lightGray"/>
          <w:lang w:val="cs-CZ"/>
        </w:rPr>
        <w:t>NN</w:t>
      </w:r>
      <w:r w:rsidR="004C0675" w:rsidRPr="00C068C1">
        <w:rPr>
          <w:bCs/>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0675" w:rsidRPr="00C068C1" w14:paraId="62F8FD73" w14:textId="77777777" w:rsidTr="00ED6524">
        <w:tc>
          <w:tcPr>
            <w:tcW w:w="9287" w:type="dxa"/>
          </w:tcPr>
          <w:p w14:paraId="0420D564" w14:textId="77777777" w:rsidR="004C0675" w:rsidRPr="00C068C1" w:rsidRDefault="004C0675" w:rsidP="00ED6524">
            <w:pPr>
              <w:keepNext/>
              <w:keepLines/>
              <w:spacing w:line="240" w:lineRule="auto"/>
              <w:rPr>
                <w:b/>
                <w:lang w:val="cs-CZ"/>
              </w:rPr>
            </w:pPr>
            <w:r w:rsidRPr="00C068C1">
              <w:rPr>
                <w:b/>
                <w:lang w:val="cs-CZ"/>
              </w:rPr>
              <w:lastRenderedPageBreak/>
              <w:t>MINIMÁLNÍ ÚDAJE UVÁDĚNÉ NA MALÉM VNITŘNÍM OBALU</w:t>
            </w:r>
          </w:p>
          <w:p w14:paraId="7AA706AF" w14:textId="77777777" w:rsidR="004C0675" w:rsidRPr="00C068C1" w:rsidRDefault="004C0675" w:rsidP="00ED6524">
            <w:pPr>
              <w:spacing w:line="240" w:lineRule="auto"/>
              <w:rPr>
                <w:b/>
                <w:lang w:val="cs-CZ"/>
              </w:rPr>
            </w:pPr>
          </w:p>
          <w:p w14:paraId="74B871F7" w14:textId="77777777" w:rsidR="004C0675" w:rsidRPr="00C068C1" w:rsidRDefault="004C0675" w:rsidP="00ED6524">
            <w:pPr>
              <w:spacing w:line="240" w:lineRule="auto"/>
              <w:rPr>
                <w:b/>
                <w:lang w:val="cs-CZ"/>
              </w:rPr>
            </w:pPr>
            <w:r w:rsidRPr="00C068C1">
              <w:rPr>
                <w:b/>
                <w:lang w:val="cs-CZ"/>
              </w:rPr>
              <w:t>LAHVIČKA 30 </w:t>
            </w:r>
            <w:r w:rsidR="00BB6EE0" w:rsidRPr="00BB6EE0">
              <w:rPr>
                <w:b/>
                <w:lang w:val="cs-CZ"/>
              </w:rPr>
              <w:t>ml</w:t>
            </w:r>
            <w:r w:rsidRPr="00C068C1">
              <w:rPr>
                <w:b/>
                <w:lang w:val="cs-CZ"/>
              </w:rPr>
              <w:t>, 50 </w:t>
            </w:r>
            <w:r w:rsidR="00BB6EE0">
              <w:rPr>
                <w:lang w:val="cs-CZ"/>
              </w:rPr>
              <w:t>ml</w:t>
            </w:r>
            <w:r w:rsidRPr="00C068C1">
              <w:rPr>
                <w:b/>
                <w:lang w:val="cs-CZ"/>
              </w:rPr>
              <w:t>, 60 </w:t>
            </w:r>
            <w:r w:rsidR="00BB6EE0">
              <w:rPr>
                <w:lang w:val="cs-CZ"/>
              </w:rPr>
              <w:t>ml</w:t>
            </w:r>
            <w:r w:rsidRPr="00C068C1">
              <w:rPr>
                <w:b/>
                <w:lang w:val="cs-CZ"/>
              </w:rPr>
              <w:t>, 100 </w:t>
            </w:r>
            <w:r w:rsidR="00BB6EE0">
              <w:rPr>
                <w:lang w:val="cs-CZ"/>
              </w:rPr>
              <w:t>ml</w:t>
            </w:r>
            <w:r w:rsidRPr="00C068C1">
              <w:rPr>
                <w:b/>
                <w:lang w:val="cs-CZ"/>
              </w:rPr>
              <w:t>, 120 </w:t>
            </w:r>
            <w:r w:rsidR="00BB6EE0">
              <w:rPr>
                <w:lang w:val="cs-CZ"/>
              </w:rPr>
              <w:t>ml</w:t>
            </w:r>
            <w:r w:rsidRPr="00C068C1">
              <w:rPr>
                <w:b/>
                <w:lang w:val="cs-CZ"/>
              </w:rPr>
              <w:t>, 150 </w:t>
            </w:r>
            <w:r w:rsidR="00BB6EE0">
              <w:rPr>
                <w:lang w:val="cs-CZ"/>
              </w:rPr>
              <w:t>ml</w:t>
            </w:r>
            <w:r w:rsidR="00BB6EE0" w:rsidRPr="00C068C1" w:rsidDel="00BB6EE0">
              <w:rPr>
                <w:b/>
                <w:lang w:val="cs-CZ"/>
              </w:rPr>
              <w:t xml:space="preserve"> </w:t>
            </w:r>
            <w:r w:rsidRPr="00C068C1">
              <w:rPr>
                <w:b/>
                <w:lang w:val="cs-CZ"/>
              </w:rPr>
              <w:t>225 </w:t>
            </w:r>
            <w:r w:rsidR="00BB6EE0">
              <w:rPr>
                <w:lang w:val="cs-CZ"/>
              </w:rPr>
              <w:t>ml</w:t>
            </w:r>
            <w:r w:rsidRPr="00C068C1">
              <w:rPr>
                <w:b/>
                <w:lang w:val="cs-CZ"/>
              </w:rPr>
              <w:t>, 300 </w:t>
            </w:r>
            <w:r w:rsidR="00BB6EE0">
              <w:rPr>
                <w:lang w:val="cs-CZ"/>
              </w:rPr>
              <w:t>ml</w:t>
            </w:r>
          </w:p>
        </w:tc>
      </w:tr>
    </w:tbl>
    <w:p w14:paraId="05201433" w14:textId="77777777" w:rsidR="004C0675" w:rsidRPr="00C068C1" w:rsidRDefault="004C0675" w:rsidP="004C0675">
      <w:pPr>
        <w:spacing w:line="240" w:lineRule="auto"/>
        <w:rPr>
          <w:b/>
          <w:lang w:val="cs-CZ"/>
        </w:rPr>
      </w:pPr>
    </w:p>
    <w:p w14:paraId="3AB39FD3" w14:textId="77777777" w:rsidR="004C0675" w:rsidRPr="00C068C1" w:rsidRDefault="004C0675" w:rsidP="004C0675">
      <w:pPr>
        <w:spacing w:line="240" w:lineRule="auto"/>
        <w:rPr>
          <w:b/>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0675" w:rsidRPr="0029735B" w14:paraId="68CCDF15" w14:textId="77777777" w:rsidTr="00ED6524">
        <w:tc>
          <w:tcPr>
            <w:tcW w:w="9287" w:type="dxa"/>
          </w:tcPr>
          <w:p w14:paraId="18073D71" w14:textId="77777777" w:rsidR="004C0675" w:rsidRPr="00C068C1" w:rsidRDefault="004C0675" w:rsidP="00ED6524">
            <w:pPr>
              <w:keepNext/>
              <w:keepLines/>
              <w:spacing w:line="240" w:lineRule="auto"/>
              <w:ind w:left="567" w:hanging="567"/>
              <w:rPr>
                <w:b/>
                <w:lang w:val="cs-CZ"/>
              </w:rPr>
            </w:pPr>
            <w:r w:rsidRPr="00C068C1">
              <w:rPr>
                <w:b/>
                <w:lang w:val="cs-CZ"/>
              </w:rPr>
              <w:t>1.</w:t>
            </w:r>
            <w:r w:rsidRPr="00C068C1">
              <w:rPr>
                <w:b/>
                <w:lang w:val="cs-CZ"/>
              </w:rPr>
              <w:tab/>
              <w:t>NÁZEV LÉČIVÉHO PŘÍPRAVKU A CESTA/CESTY PODÁNÍ</w:t>
            </w:r>
          </w:p>
        </w:tc>
      </w:tr>
    </w:tbl>
    <w:p w14:paraId="169709F7" w14:textId="77777777" w:rsidR="004C0675" w:rsidRPr="00C068C1" w:rsidRDefault="004C0675" w:rsidP="00FC0E4E">
      <w:pPr>
        <w:keepNext/>
        <w:keepLines/>
        <w:spacing w:line="240" w:lineRule="auto"/>
        <w:rPr>
          <w:noProof/>
          <w:lang w:val="cs-CZ"/>
        </w:rPr>
      </w:pPr>
    </w:p>
    <w:p w14:paraId="3B65FA55" w14:textId="77777777" w:rsidR="004C0675" w:rsidRPr="00C068C1" w:rsidRDefault="004C0675" w:rsidP="00FC0E4E">
      <w:pPr>
        <w:spacing w:line="240" w:lineRule="auto"/>
        <w:rPr>
          <w:lang w:val="cs-CZ"/>
        </w:rPr>
      </w:pPr>
      <w:r w:rsidRPr="00C068C1">
        <w:rPr>
          <w:lang w:val="cs-CZ"/>
        </w:rPr>
        <w:t>Aerius 0,5 mg/ml perorální roztok</w:t>
      </w:r>
    </w:p>
    <w:p w14:paraId="52417228" w14:textId="5A77C270" w:rsidR="004C0675" w:rsidRPr="00C068C1" w:rsidRDefault="00B54488" w:rsidP="00FC0E4E">
      <w:pPr>
        <w:spacing w:line="240" w:lineRule="auto"/>
        <w:rPr>
          <w:lang w:val="cs-CZ"/>
        </w:rPr>
      </w:pPr>
      <w:r>
        <w:rPr>
          <w:lang w:val="cs-CZ"/>
        </w:rPr>
        <w:t>desloratadin</w:t>
      </w:r>
    </w:p>
    <w:p w14:paraId="33C55C39" w14:textId="77777777" w:rsidR="004C0675" w:rsidRPr="00C068C1" w:rsidRDefault="004C0675" w:rsidP="004C0675">
      <w:pPr>
        <w:spacing w:line="240" w:lineRule="auto"/>
        <w:rPr>
          <w:lang w:val="cs-CZ"/>
        </w:rPr>
      </w:pPr>
    </w:p>
    <w:p w14:paraId="356FBB91" w14:textId="77777777" w:rsidR="004C0675" w:rsidRPr="00C068C1" w:rsidRDefault="004C0675" w:rsidP="004C0675">
      <w:pPr>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0675" w:rsidRPr="00C068C1" w14:paraId="0F06D56A" w14:textId="77777777" w:rsidTr="00ED6524">
        <w:tc>
          <w:tcPr>
            <w:tcW w:w="9287" w:type="dxa"/>
          </w:tcPr>
          <w:p w14:paraId="1A7B80BF" w14:textId="77777777" w:rsidR="004C0675" w:rsidRPr="00C068C1" w:rsidRDefault="004C0675" w:rsidP="00ED6524">
            <w:pPr>
              <w:keepNext/>
              <w:keepLines/>
              <w:spacing w:line="240" w:lineRule="auto"/>
              <w:ind w:left="567" w:hanging="567"/>
              <w:rPr>
                <w:b/>
                <w:lang w:val="cs-CZ"/>
              </w:rPr>
            </w:pPr>
            <w:r w:rsidRPr="00C068C1">
              <w:rPr>
                <w:b/>
                <w:lang w:val="cs-CZ"/>
              </w:rPr>
              <w:t>2.</w:t>
            </w:r>
            <w:r w:rsidRPr="00C068C1">
              <w:rPr>
                <w:b/>
                <w:lang w:val="cs-CZ"/>
              </w:rPr>
              <w:tab/>
              <w:t>ZP</w:t>
            </w:r>
            <w:r w:rsidRPr="00C068C1">
              <w:rPr>
                <w:b/>
                <w:caps/>
                <w:lang w:val="cs-CZ"/>
              </w:rPr>
              <w:t>ů</w:t>
            </w:r>
            <w:r w:rsidRPr="00C068C1">
              <w:rPr>
                <w:b/>
                <w:lang w:val="cs-CZ"/>
              </w:rPr>
              <w:t>SOB PODÁNÍ</w:t>
            </w:r>
          </w:p>
        </w:tc>
      </w:tr>
    </w:tbl>
    <w:p w14:paraId="1435F590" w14:textId="77777777" w:rsidR="004C0675" w:rsidRPr="00C068C1" w:rsidRDefault="004C0675" w:rsidP="00FC0E4E">
      <w:pPr>
        <w:keepNext/>
        <w:keepLines/>
        <w:spacing w:line="240" w:lineRule="auto"/>
        <w:rPr>
          <w:noProof/>
          <w:lang w:val="cs-CZ"/>
        </w:rPr>
      </w:pPr>
    </w:p>
    <w:p w14:paraId="751A55AC" w14:textId="77777777" w:rsidR="004C0675" w:rsidRPr="00C068C1" w:rsidRDefault="004C0675" w:rsidP="00FC0E4E">
      <w:pPr>
        <w:spacing w:line="240" w:lineRule="auto"/>
        <w:rPr>
          <w:lang w:val="cs-CZ"/>
        </w:rPr>
      </w:pPr>
      <w:r w:rsidRPr="00C068C1">
        <w:rPr>
          <w:lang w:val="cs-CZ"/>
        </w:rPr>
        <w:t>Perorální podání</w:t>
      </w:r>
    </w:p>
    <w:p w14:paraId="0E55A8D0" w14:textId="77777777" w:rsidR="004C0675" w:rsidRPr="00C068C1" w:rsidRDefault="004C0675" w:rsidP="004C0675">
      <w:pPr>
        <w:spacing w:line="240" w:lineRule="auto"/>
        <w:rPr>
          <w:lang w:val="cs-CZ"/>
        </w:rPr>
      </w:pPr>
    </w:p>
    <w:p w14:paraId="0739FAD3" w14:textId="77777777" w:rsidR="004C0675" w:rsidRPr="00C068C1" w:rsidRDefault="004C0675" w:rsidP="004C0675">
      <w:pPr>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0675" w:rsidRPr="00C068C1" w14:paraId="0CF088DD" w14:textId="77777777" w:rsidTr="00ED6524">
        <w:tc>
          <w:tcPr>
            <w:tcW w:w="9287" w:type="dxa"/>
          </w:tcPr>
          <w:p w14:paraId="56581A29" w14:textId="77777777" w:rsidR="004C0675" w:rsidRPr="00C068C1" w:rsidRDefault="004C0675" w:rsidP="00ED6524">
            <w:pPr>
              <w:keepNext/>
              <w:keepLines/>
              <w:spacing w:line="240" w:lineRule="auto"/>
              <w:ind w:left="567" w:hanging="567"/>
              <w:rPr>
                <w:b/>
                <w:lang w:val="cs-CZ"/>
              </w:rPr>
            </w:pPr>
            <w:r w:rsidRPr="00C068C1">
              <w:rPr>
                <w:b/>
                <w:lang w:val="cs-CZ"/>
              </w:rPr>
              <w:t>3.</w:t>
            </w:r>
            <w:r w:rsidRPr="00C068C1">
              <w:rPr>
                <w:b/>
                <w:lang w:val="cs-CZ"/>
              </w:rPr>
              <w:tab/>
              <w:t>POUŽITELNOST</w:t>
            </w:r>
          </w:p>
        </w:tc>
      </w:tr>
    </w:tbl>
    <w:p w14:paraId="02BF4454" w14:textId="77777777" w:rsidR="004C0675" w:rsidRPr="00C068C1" w:rsidRDefault="004C0675" w:rsidP="00FC0E4E">
      <w:pPr>
        <w:keepNext/>
        <w:keepLines/>
        <w:spacing w:line="240" w:lineRule="auto"/>
        <w:rPr>
          <w:noProof/>
          <w:lang w:val="cs-CZ"/>
        </w:rPr>
      </w:pPr>
    </w:p>
    <w:p w14:paraId="7EAD0D46" w14:textId="77777777" w:rsidR="004C0675" w:rsidRPr="00C068C1" w:rsidRDefault="004C0675" w:rsidP="00FC0E4E">
      <w:pPr>
        <w:spacing w:line="240" w:lineRule="auto"/>
        <w:rPr>
          <w:lang w:val="cs-CZ"/>
        </w:rPr>
      </w:pPr>
      <w:r w:rsidRPr="00C068C1">
        <w:rPr>
          <w:lang w:val="cs-CZ"/>
        </w:rPr>
        <w:t>EXP</w:t>
      </w:r>
    </w:p>
    <w:p w14:paraId="4FE33091" w14:textId="77777777" w:rsidR="004C0675" w:rsidRPr="00C068C1" w:rsidRDefault="004C0675" w:rsidP="004C0675">
      <w:pPr>
        <w:spacing w:line="240" w:lineRule="auto"/>
        <w:rPr>
          <w:lang w:val="cs-CZ"/>
        </w:rPr>
      </w:pPr>
    </w:p>
    <w:p w14:paraId="59CAF813" w14:textId="77777777" w:rsidR="004C0675" w:rsidRPr="00C068C1" w:rsidRDefault="004C0675" w:rsidP="00FC0E4E">
      <w:pPr>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0675" w:rsidRPr="00C068C1" w14:paraId="2963E2AB" w14:textId="77777777" w:rsidTr="00ED6524">
        <w:tc>
          <w:tcPr>
            <w:tcW w:w="9287" w:type="dxa"/>
          </w:tcPr>
          <w:p w14:paraId="5A9BE317" w14:textId="77777777" w:rsidR="004C0675" w:rsidRPr="00C068C1" w:rsidRDefault="004C0675" w:rsidP="00ED6524">
            <w:pPr>
              <w:keepNext/>
              <w:keepLines/>
              <w:spacing w:line="240" w:lineRule="auto"/>
              <w:ind w:left="567" w:hanging="567"/>
              <w:rPr>
                <w:b/>
                <w:lang w:val="cs-CZ"/>
              </w:rPr>
            </w:pPr>
            <w:r w:rsidRPr="00C068C1">
              <w:rPr>
                <w:b/>
                <w:lang w:val="cs-CZ"/>
              </w:rPr>
              <w:t>4.</w:t>
            </w:r>
            <w:r w:rsidRPr="00C068C1">
              <w:rPr>
                <w:b/>
                <w:lang w:val="cs-CZ"/>
              </w:rPr>
              <w:tab/>
              <w:t>ČÍSLO ŠARŽE</w:t>
            </w:r>
          </w:p>
        </w:tc>
      </w:tr>
    </w:tbl>
    <w:p w14:paraId="77FB7084" w14:textId="77777777" w:rsidR="004C0675" w:rsidRPr="00C068C1" w:rsidRDefault="004C0675" w:rsidP="00FC0E4E">
      <w:pPr>
        <w:keepNext/>
        <w:keepLines/>
        <w:spacing w:line="240" w:lineRule="auto"/>
        <w:rPr>
          <w:noProof/>
          <w:lang w:val="cs-CZ"/>
        </w:rPr>
      </w:pPr>
    </w:p>
    <w:p w14:paraId="04187337" w14:textId="77777777" w:rsidR="004C0675" w:rsidRPr="00C068C1" w:rsidRDefault="00622080" w:rsidP="00C155D2">
      <w:pPr>
        <w:spacing w:line="240" w:lineRule="auto"/>
        <w:rPr>
          <w:lang w:val="cs-CZ"/>
        </w:rPr>
      </w:pPr>
      <w:r w:rsidRPr="00C068C1">
        <w:rPr>
          <w:lang w:val="cs-CZ"/>
        </w:rPr>
        <w:t>Lot</w:t>
      </w:r>
    </w:p>
    <w:p w14:paraId="3908B0D0" w14:textId="77777777" w:rsidR="004C0675" w:rsidRPr="00C068C1" w:rsidRDefault="004C0675" w:rsidP="004C0675">
      <w:pPr>
        <w:spacing w:line="240" w:lineRule="auto"/>
        <w:rPr>
          <w:lang w:val="cs-CZ"/>
        </w:rPr>
      </w:pPr>
    </w:p>
    <w:p w14:paraId="1D73FF5F" w14:textId="77777777" w:rsidR="004C0675" w:rsidRPr="00C068C1" w:rsidRDefault="004C0675" w:rsidP="004C0675">
      <w:pPr>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0675" w:rsidRPr="0029735B" w14:paraId="777B4933" w14:textId="77777777" w:rsidTr="00ED6524">
        <w:tc>
          <w:tcPr>
            <w:tcW w:w="9287" w:type="dxa"/>
          </w:tcPr>
          <w:p w14:paraId="061890E5" w14:textId="77777777" w:rsidR="004C0675" w:rsidRPr="00C068C1" w:rsidRDefault="004C0675" w:rsidP="00ED6524">
            <w:pPr>
              <w:keepNext/>
              <w:keepLines/>
              <w:spacing w:line="240" w:lineRule="auto"/>
              <w:ind w:left="567" w:hanging="567"/>
              <w:rPr>
                <w:b/>
                <w:lang w:val="cs-CZ"/>
              </w:rPr>
            </w:pPr>
            <w:r w:rsidRPr="00C068C1">
              <w:rPr>
                <w:b/>
                <w:lang w:val="cs-CZ"/>
              </w:rPr>
              <w:t>5.</w:t>
            </w:r>
            <w:r w:rsidRPr="00C068C1">
              <w:rPr>
                <w:b/>
                <w:lang w:val="cs-CZ"/>
              </w:rPr>
              <w:tab/>
              <w:t>OBSAH UDANÝ JAKO HMOTNOST, OBJEM NEBO POČET</w:t>
            </w:r>
          </w:p>
        </w:tc>
      </w:tr>
    </w:tbl>
    <w:p w14:paraId="4FB42994" w14:textId="77777777" w:rsidR="004C0675" w:rsidRPr="00C068C1" w:rsidRDefault="004C0675" w:rsidP="004C0675">
      <w:pPr>
        <w:pStyle w:val="EndnoteText"/>
        <w:rPr>
          <w:lang w:val="cs-CZ" w:eastAsia="x-none"/>
        </w:rPr>
      </w:pPr>
    </w:p>
    <w:p w14:paraId="4DABFCF0" w14:textId="77777777" w:rsidR="004C0675" w:rsidRPr="00C068C1" w:rsidRDefault="004C0675" w:rsidP="004C0675">
      <w:pPr>
        <w:spacing w:line="240" w:lineRule="auto"/>
        <w:rPr>
          <w:lang w:val="cs-CZ"/>
        </w:rPr>
      </w:pPr>
      <w:r w:rsidRPr="00C068C1">
        <w:rPr>
          <w:lang w:val="cs-CZ"/>
        </w:rPr>
        <w:t>30 ml</w:t>
      </w:r>
    </w:p>
    <w:p w14:paraId="5A136BC9" w14:textId="77777777" w:rsidR="004C0675" w:rsidRPr="00FC0E4E" w:rsidRDefault="004C0675" w:rsidP="00FC0E4E">
      <w:pPr>
        <w:spacing w:line="240" w:lineRule="auto"/>
        <w:ind w:left="567" w:hanging="567"/>
        <w:rPr>
          <w:shd w:val="clear" w:color="auto" w:fill="BFBFBF"/>
          <w:lang w:val="cs-CZ"/>
        </w:rPr>
      </w:pPr>
      <w:r w:rsidRPr="00C068C1">
        <w:rPr>
          <w:shd w:val="pct25" w:color="auto" w:fill="FFFFFF"/>
          <w:lang w:val="cs-CZ"/>
        </w:rPr>
        <w:t>5</w:t>
      </w:r>
      <w:r w:rsidRPr="00FC0E4E">
        <w:rPr>
          <w:shd w:val="clear" w:color="auto" w:fill="BFBFBF"/>
          <w:lang w:val="cs-CZ"/>
        </w:rPr>
        <w:t>0 ml</w:t>
      </w:r>
    </w:p>
    <w:p w14:paraId="361AEDBD" w14:textId="77777777" w:rsidR="004C0675" w:rsidRPr="00FC0E4E" w:rsidRDefault="004C0675" w:rsidP="00FC0E4E">
      <w:pPr>
        <w:spacing w:line="240" w:lineRule="auto"/>
        <w:ind w:left="567" w:hanging="567"/>
        <w:rPr>
          <w:shd w:val="clear" w:color="auto" w:fill="BFBFBF"/>
          <w:lang w:val="cs-CZ"/>
        </w:rPr>
      </w:pPr>
      <w:r w:rsidRPr="00FC0E4E">
        <w:rPr>
          <w:shd w:val="clear" w:color="auto" w:fill="BFBFBF"/>
          <w:lang w:val="cs-CZ"/>
        </w:rPr>
        <w:t>60 ml</w:t>
      </w:r>
    </w:p>
    <w:p w14:paraId="421F3ED5" w14:textId="77777777" w:rsidR="004C0675" w:rsidRPr="00FC0E4E" w:rsidRDefault="004C0675" w:rsidP="00FC0E4E">
      <w:pPr>
        <w:spacing w:line="240" w:lineRule="auto"/>
        <w:ind w:left="567" w:hanging="567"/>
        <w:rPr>
          <w:shd w:val="clear" w:color="auto" w:fill="BFBFBF"/>
          <w:lang w:val="cs-CZ"/>
        </w:rPr>
      </w:pPr>
      <w:r w:rsidRPr="00FC0E4E">
        <w:rPr>
          <w:shd w:val="clear" w:color="auto" w:fill="BFBFBF"/>
          <w:lang w:val="cs-CZ"/>
        </w:rPr>
        <w:t>100 ml</w:t>
      </w:r>
    </w:p>
    <w:p w14:paraId="43BA3CAF" w14:textId="77777777" w:rsidR="004C0675" w:rsidRPr="00FC0E4E" w:rsidRDefault="004C0675" w:rsidP="00FC0E4E">
      <w:pPr>
        <w:spacing w:line="240" w:lineRule="auto"/>
        <w:ind w:left="567" w:hanging="567"/>
        <w:rPr>
          <w:shd w:val="clear" w:color="auto" w:fill="BFBFBF"/>
          <w:lang w:val="cs-CZ"/>
        </w:rPr>
      </w:pPr>
      <w:r w:rsidRPr="00FC0E4E">
        <w:rPr>
          <w:shd w:val="clear" w:color="auto" w:fill="BFBFBF"/>
          <w:lang w:val="cs-CZ"/>
        </w:rPr>
        <w:t>120 ml</w:t>
      </w:r>
    </w:p>
    <w:p w14:paraId="5AB6CE1A" w14:textId="77777777" w:rsidR="004C0675" w:rsidRPr="00FC0E4E" w:rsidRDefault="004C0675" w:rsidP="00FC0E4E">
      <w:pPr>
        <w:spacing w:line="240" w:lineRule="auto"/>
        <w:ind w:left="567" w:hanging="567"/>
        <w:rPr>
          <w:shd w:val="clear" w:color="auto" w:fill="BFBFBF"/>
          <w:lang w:val="cs-CZ"/>
        </w:rPr>
      </w:pPr>
      <w:r w:rsidRPr="00FC0E4E">
        <w:rPr>
          <w:shd w:val="clear" w:color="auto" w:fill="BFBFBF"/>
          <w:lang w:val="cs-CZ"/>
        </w:rPr>
        <w:t>150 ml</w:t>
      </w:r>
    </w:p>
    <w:p w14:paraId="320DB50E" w14:textId="77777777" w:rsidR="004C0675" w:rsidRPr="00FC0E4E" w:rsidRDefault="004C0675" w:rsidP="00FC0E4E">
      <w:pPr>
        <w:spacing w:line="240" w:lineRule="auto"/>
        <w:ind w:left="567" w:hanging="567"/>
        <w:rPr>
          <w:shd w:val="clear" w:color="auto" w:fill="BFBFBF"/>
          <w:lang w:val="cs-CZ"/>
        </w:rPr>
      </w:pPr>
      <w:r w:rsidRPr="00FC0E4E">
        <w:rPr>
          <w:shd w:val="clear" w:color="auto" w:fill="BFBFBF"/>
          <w:lang w:val="cs-CZ"/>
        </w:rPr>
        <w:t>225 ml</w:t>
      </w:r>
    </w:p>
    <w:p w14:paraId="52E7AC5B" w14:textId="77777777" w:rsidR="004C0675" w:rsidRPr="00FC0E4E" w:rsidRDefault="004C0675" w:rsidP="00FC0E4E">
      <w:pPr>
        <w:spacing w:line="240" w:lineRule="auto"/>
        <w:ind w:left="567" w:hanging="567"/>
        <w:rPr>
          <w:shd w:val="clear" w:color="auto" w:fill="BFBFBF"/>
          <w:lang w:val="cs-CZ"/>
        </w:rPr>
      </w:pPr>
      <w:r w:rsidRPr="00FC0E4E">
        <w:rPr>
          <w:shd w:val="clear" w:color="auto" w:fill="BFBFBF"/>
          <w:lang w:val="cs-CZ"/>
        </w:rPr>
        <w:t>300 ml</w:t>
      </w:r>
    </w:p>
    <w:p w14:paraId="1CCC09D5" w14:textId="77777777" w:rsidR="004C0675" w:rsidRPr="00FC0E4E" w:rsidRDefault="004C0675" w:rsidP="00FC0E4E">
      <w:pPr>
        <w:spacing w:line="240" w:lineRule="auto"/>
        <w:ind w:left="567" w:hanging="567"/>
        <w:rPr>
          <w:shd w:val="clear" w:color="auto" w:fill="BFBFBF"/>
          <w:lang w:val="cs-CZ"/>
        </w:rPr>
      </w:pPr>
    </w:p>
    <w:p w14:paraId="5AA203FF" w14:textId="77777777" w:rsidR="004C0675" w:rsidRPr="00C068C1" w:rsidRDefault="004C0675" w:rsidP="004C0675">
      <w:pPr>
        <w:spacing w:line="240" w:lineRule="auto"/>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0675" w:rsidRPr="00C068C1" w14:paraId="178D95EC" w14:textId="77777777" w:rsidTr="00ED6524">
        <w:tc>
          <w:tcPr>
            <w:tcW w:w="9287" w:type="dxa"/>
          </w:tcPr>
          <w:p w14:paraId="148042C1" w14:textId="77777777" w:rsidR="004C0675" w:rsidRPr="00C068C1" w:rsidRDefault="004C0675" w:rsidP="00ED6524">
            <w:pPr>
              <w:keepNext/>
              <w:keepLines/>
              <w:spacing w:line="240" w:lineRule="auto"/>
              <w:ind w:left="567" w:hanging="567"/>
              <w:rPr>
                <w:b/>
                <w:lang w:val="cs-CZ"/>
              </w:rPr>
            </w:pPr>
            <w:r w:rsidRPr="00C068C1">
              <w:rPr>
                <w:b/>
                <w:lang w:val="cs-CZ"/>
              </w:rPr>
              <w:t>6.</w:t>
            </w:r>
            <w:r w:rsidRPr="00C068C1">
              <w:rPr>
                <w:b/>
                <w:lang w:val="cs-CZ"/>
              </w:rPr>
              <w:tab/>
            </w:r>
            <w:r w:rsidR="00BB6EE0">
              <w:rPr>
                <w:b/>
                <w:lang w:val="cs-CZ"/>
              </w:rPr>
              <w:t>JINÉ</w:t>
            </w:r>
            <w:r w:rsidRPr="00C068C1">
              <w:rPr>
                <w:b/>
                <w:lang w:val="cs-CZ"/>
              </w:rPr>
              <w:t xml:space="preserve"> </w:t>
            </w:r>
          </w:p>
        </w:tc>
      </w:tr>
    </w:tbl>
    <w:p w14:paraId="2DBD2DDE" w14:textId="77777777" w:rsidR="004C0675" w:rsidRPr="00C068C1" w:rsidRDefault="004C0675" w:rsidP="004C0675">
      <w:pPr>
        <w:spacing w:line="240" w:lineRule="auto"/>
        <w:rPr>
          <w:lang w:val="cs-CZ"/>
        </w:rPr>
      </w:pPr>
    </w:p>
    <w:p w14:paraId="4D955ACA" w14:textId="77777777" w:rsidR="004C0675" w:rsidRPr="00CA6395" w:rsidRDefault="004C0675" w:rsidP="00FC0E4E">
      <w:pPr>
        <w:spacing w:line="240" w:lineRule="auto"/>
        <w:rPr>
          <w:lang w:val="cs-CZ"/>
        </w:rPr>
      </w:pPr>
      <w:r w:rsidRPr="00CA6395">
        <w:rPr>
          <w:lang w:val="cs-CZ"/>
        </w:rPr>
        <w:t>Chraňte před mrazem. Uchovávejte v</w:t>
      </w:r>
      <w:r w:rsidR="00703829">
        <w:rPr>
          <w:lang w:val="cs-CZ"/>
        </w:rPr>
        <w:t> </w:t>
      </w:r>
      <w:r w:rsidRPr="00CA6395">
        <w:rPr>
          <w:lang w:val="cs-CZ"/>
        </w:rPr>
        <w:t>původním obalu.</w:t>
      </w:r>
    </w:p>
    <w:p w14:paraId="75C8D99C" w14:textId="77777777" w:rsidR="004C0675" w:rsidRPr="00CA6395" w:rsidRDefault="004C0675" w:rsidP="004C0675">
      <w:pPr>
        <w:spacing w:line="240" w:lineRule="auto"/>
        <w:rPr>
          <w:lang w:val="cs-CZ"/>
        </w:rPr>
      </w:pPr>
      <w:r w:rsidRPr="00CA6395">
        <w:rPr>
          <w:lang w:val="cs-CZ"/>
        </w:rPr>
        <w:br w:type="page"/>
      </w:r>
    </w:p>
    <w:p w14:paraId="35513AE5" w14:textId="77777777" w:rsidR="004C0675" w:rsidRPr="00CA6395" w:rsidRDefault="004C0675" w:rsidP="004C0675">
      <w:pPr>
        <w:spacing w:line="240" w:lineRule="auto"/>
        <w:rPr>
          <w:lang w:val="cs-CZ"/>
        </w:rPr>
      </w:pPr>
    </w:p>
    <w:p w14:paraId="084D3B89" w14:textId="77777777" w:rsidR="004C0675" w:rsidRPr="00CA6395" w:rsidRDefault="004C0675" w:rsidP="004C0675">
      <w:pPr>
        <w:spacing w:line="240" w:lineRule="auto"/>
        <w:rPr>
          <w:lang w:val="cs-CZ"/>
        </w:rPr>
      </w:pPr>
    </w:p>
    <w:p w14:paraId="15F1B02B" w14:textId="77777777" w:rsidR="004C0675" w:rsidRPr="00CA6395" w:rsidRDefault="004C0675" w:rsidP="004C0675">
      <w:pPr>
        <w:spacing w:line="240" w:lineRule="auto"/>
        <w:rPr>
          <w:lang w:val="cs-CZ"/>
        </w:rPr>
      </w:pPr>
    </w:p>
    <w:p w14:paraId="74001A57" w14:textId="77777777" w:rsidR="004C0675" w:rsidRPr="00CA6395" w:rsidRDefault="004C0675" w:rsidP="004C0675">
      <w:pPr>
        <w:spacing w:line="240" w:lineRule="auto"/>
        <w:rPr>
          <w:lang w:val="cs-CZ"/>
        </w:rPr>
      </w:pPr>
    </w:p>
    <w:p w14:paraId="42FF68B4" w14:textId="77777777" w:rsidR="004C0675" w:rsidRPr="00CA6395" w:rsidRDefault="004C0675" w:rsidP="004C0675">
      <w:pPr>
        <w:spacing w:line="240" w:lineRule="auto"/>
        <w:rPr>
          <w:lang w:val="cs-CZ"/>
        </w:rPr>
      </w:pPr>
    </w:p>
    <w:p w14:paraId="5B6086D9" w14:textId="77777777" w:rsidR="004C0675" w:rsidRPr="00CA6395" w:rsidRDefault="004C0675" w:rsidP="004C0675">
      <w:pPr>
        <w:spacing w:line="240" w:lineRule="auto"/>
        <w:rPr>
          <w:lang w:val="cs-CZ"/>
        </w:rPr>
      </w:pPr>
    </w:p>
    <w:p w14:paraId="21221B49" w14:textId="77777777" w:rsidR="004C0675" w:rsidRPr="00CA6395" w:rsidRDefault="004C0675" w:rsidP="004C0675">
      <w:pPr>
        <w:spacing w:line="240" w:lineRule="auto"/>
        <w:rPr>
          <w:lang w:val="cs-CZ"/>
        </w:rPr>
      </w:pPr>
    </w:p>
    <w:p w14:paraId="347D7AF0" w14:textId="77777777" w:rsidR="004C0675" w:rsidRPr="00CA6395" w:rsidRDefault="004C0675" w:rsidP="004C0675">
      <w:pPr>
        <w:spacing w:line="240" w:lineRule="auto"/>
        <w:rPr>
          <w:lang w:val="cs-CZ"/>
        </w:rPr>
      </w:pPr>
    </w:p>
    <w:p w14:paraId="4CE22499" w14:textId="77777777" w:rsidR="004C0675" w:rsidRPr="00CA6395" w:rsidRDefault="004C0675" w:rsidP="004C0675">
      <w:pPr>
        <w:spacing w:line="240" w:lineRule="auto"/>
        <w:rPr>
          <w:lang w:val="cs-CZ"/>
        </w:rPr>
      </w:pPr>
    </w:p>
    <w:p w14:paraId="1AA2F280" w14:textId="77777777" w:rsidR="004C0675" w:rsidRPr="00CA6395" w:rsidRDefault="004C0675" w:rsidP="004C0675">
      <w:pPr>
        <w:spacing w:line="240" w:lineRule="auto"/>
        <w:rPr>
          <w:lang w:val="cs-CZ"/>
        </w:rPr>
      </w:pPr>
    </w:p>
    <w:p w14:paraId="783DE812" w14:textId="77777777" w:rsidR="004C0675" w:rsidRPr="00CA6395" w:rsidRDefault="004C0675" w:rsidP="004C0675">
      <w:pPr>
        <w:spacing w:line="240" w:lineRule="auto"/>
        <w:rPr>
          <w:lang w:val="cs-CZ"/>
        </w:rPr>
      </w:pPr>
    </w:p>
    <w:p w14:paraId="79FCF6FE" w14:textId="77777777" w:rsidR="004C0675" w:rsidRPr="00CA6395" w:rsidRDefault="004C0675" w:rsidP="004C0675">
      <w:pPr>
        <w:spacing w:line="240" w:lineRule="auto"/>
        <w:rPr>
          <w:lang w:val="cs-CZ"/>
        </w:rPr>
      </w:pPr>
    </w:p>
    <w:p w14:paraId="789C633C" w14:textId="77777777" w:rsidR="004C0675" w:rsidRPr="00CA6395" w:rsidRDefault="004C0675" w:rsidP="004C0675">
      <w:pPr>
        <w:spacing w:line="240" w:lineRule="auto"/>
        <w:rPr>
          <w:lang w:val="cs-CZ"/>
        </w:rPr>
      </w:pPr>
    </w:p>
    <w:p w14:paraId="2297E378" w14:textId="77777777" w:rsidR="004C0675" w:rsidRPr="00CA6395" w:rsidRDefault="004C0675" w:rsidP="004C0675">
      <w:pPr>
        <w:spacing w:line="240" w:lineRule="auto"/>
        <w:rPr>
          <w:lang w:val="cs-CZ"/>
        </w:rPr>
      </w:pPr>
    </w:p>
    <w:p w14:paraId="37FE3103" w14:textId="77777777" w:rsidR="004C0675" w:rsidRPr="00CA6395" w:rsidRDefault="004C0675" w:rsidP="004C0675">
      <w:pPr>
        <w:spacing w:line="240" w:lineRule="auto"/>
        <w:rPr>
          <w:lang w:val="cs-CZ"/>
        </w:rPr>
      </w:pPr>
    </w:p>
    <w:p w14:paraId="2DAAFF55" w14:textId="77777777" w:rsidR="004C0675" w:rsidRPr="00CA6395" w:rsidRDefault="004C0675" w:rsidP="004C0675">
      <w:pPr>
        <w:spacing w:line="240" w:lineRule="auto"/>
        <w:rPr>
          <w:lang w:val="cs-CZ"/>
        </w:rPr>
      </w:pPr>
    </w:p>
    <w:p w14:paraId="14121F0C" w14:textId="77777777" w:rsidR="004C0675" w:rsidRPr="00CA6395" w:rsidRDefault="004C0675" w:rsidP="004C0675">
      <w:pPr>
        <w:spacing w:line="240" w:lineRule="auto"/>
        <w:rPr>
          <w:lang w:val="cs-CZ"/>
        </w:rPr>
      </w:pPr>
    </w:p>
    <w:p w14:paraId="163DC78F" w14:textId="77777777" w:rsidR="004C0675" w:rsidRPr="00CA6395" w:rsidRDefault="004C0675" w:rsidP="004C0675">
      <w:pPr>
        <w:spacing w:line="240" w:lineRule="auto"/>
        <w:rPr>
          <w:lang w:val="cs-CZ"/>
        </w:rPr>
      </w:pPr>
    </w:p>
    <w:p w14:paraId="5B1D7544" w14:textId="77777777" w:rsidR="004C0675" w:rsidRPr="00CA6395" w:rsidRDefault="004C0675" w:rsidP="004C0675">
      <w:pPr>
        <w:spacing w:line="240" w:lineRule="auto"/>
        <w:rPr>
          <w:lang w:val="cs-CZ"/>
        </w:rPr>
      </w:pPr>
    </w:p>
    <w:p w14:paraId="14289403" w14:textId="77777777" w:rsidR="004C0675" w:rsidRPr="00FC0E4E" w:rsidRDefault="004C0675" w:rsidP="004C0675">
      <w:pPr>
        <w:spacing w:line="240" w:lineRule="auto"/>
        <w:rPr>
          <w:lang w:val="cs-CZ"/>
        </w:rPr>
      </w:pPr>
    </w:p>
    <w:p w14:paraId="73C2F68D" w14:textId="77777777" w:rsidR="004C0675" w:rsidRPr="00FC0E4E" w:rsidRDefault="004C0675" w:rsidP="004C0675">
      <w:pPr>
        <w:spacing w:line="240" w:lineRule="auto"/>
        <w:rPr>
          <w:lang w:val="cs-CZ"/>
        </w:rPr>
      </w:pPr>
    </w:p>
    <w:p w14:paraId="197979A8" w14:textId="77777777" w:rsidR="004C0675" w:rsidRPr="00FC0E4E" w:rsidRDefault="004C0675" w:rsidP="00FC0E4E">
      <w:pPr>
        <w:spacing w:line="240" w:lineRule="auto"/>
        <w:rPr>
          <w:lang w:val="cs-CZ"/>
        </w:rPr>
      </w:pPr>
    </w:p>
    <w:p w14:paraId="643CF460" w14:textId="579D4FCE" w:rsidR="004C0675" w:rsidRPr="00FC0E4E" w:rsidRDefault="004C0675" w:rsidP="00FC0E4E">
      <w:pPr>
        <w:pStyle w:val="TitleA"/>
        <w:rPr>
          <w:rFonts w:ascii="Times New Roman Bold" w:hAnsi="Times New Roman Bold"/>
        </w:rPr>
      </w:pPr>
      <w:r w:rsidRPr="00FC0E4E">
        <w:rPr>
          <w:rFonts w:ascii="Times New Roman Bold" w:hAnsi="Times New Roman Bold"/>
        </w:rPr>
        <w:t>B. PŘÍBALOVÁ INFORMACE</w:t>
      </w:r>
      <w:r w:rsidR="00884BD2">
        <w:rPr>
          <w:rFonts w:ascii="Times New Roman Bold" w:hAnsi="Times New Roman Bold"/>
        </w:rPr>
        <w:fldChar w:fldCharType="begin"/>
      </w:r>
      <w:r w:rsidR="00884BD2">
        <w:rPr>
          <w:rFonts w:ascii="Times New Roman Bold" w:hAnsi="Times New Roman Bold"/>
        </w:rPr>
        <w:instrText xml:space="preserve"> DOCVARIABLE VAULT_ND_71030d1f-7cd8-4d0f-aeda-ba57ffbde9d3 \* MERGEFORMAT </w:instrText>
      </w:r>
      <w:r w:rsidR="00884BD2">
        <w:rPr>
          <w:rFonts w:ascii="Times New Roman Bold" w:hAnsi="Times New Roman Bold"/>
        </w:rPr>
        <w:fldChar w:fldCharType="separate"/>
      </w:r>
      <w:r w:rsidR="00884BD2">
        <w:rPr>
          <w:rFonts w:ascii="Times New Roman Bold" w:hAnsi="Times New Roman Bold"/>
        </w:rPr>
        <w:t xml:space="preserve"> </w:t>
      </w:r>
      <w:r w:rsidR="00884BD2">
        <w:rPr>
          <w:rFonts w:ascii="Times New Roman Bold" w:hAnsi="Times New Roman Bold"/>
        </w:rPr>
        <w:fldChar w:fldCharType="end"/>
      </w:r>
    </w:p>
    <w:p w14:paraId="1177F89F" w14:textId="77777777" w:rsidR="004C0675" w:rsidRPr="00CA6395" w:rsidRDefault="008C2FE7" w:rsidP="006D7F5E">
      <w:pPr>
        <w:keepLines/>
        <w:tabs>
          <w:tab w:val="clear" w:pos="567"/>
        </w:tabs>
        <w:spacing w:line="240" w:lineRule="auto"/>
        <w:jc w:val="center"/>
        <w:rPr>
          <w:b/>
          <w:lang w:val="cs-CZ"/>
        </w:rPr>
      </w:pPr>
      <w:r w:rsidRPr="00CA6395">
        <w:rPr>
          <w:b/>
          <w:lang w:val="cs-CZ"/>
        </w:rPr>
        <w:br w:type="page"/>
      </w:r>
      <w:r w:rsidR="004C0675" w:rsidRPr="00CA6395">
        <w:rPr>
          <w:b/>
          <w:lang w:val="cs-CZ"/>
        </w:rPr>
        <w:lastRenderedPageBreak/>
        <w:t xml:space="preserve">Příbalová informace: </w:t>
      </w:r>
      <w:r w:rsidR="00850B29" w:rsidRPr="00CA6395">
        <w:rPr>
          <w:b/>
          <w:lang w:val="cs-CZ"/>
        </w:rPr>
        <w:t>i</w:t>
      </w:r>
      <w:r w:rsidR="004C0675" w:rsidRPr="00CA6395">
        <w:rPr>
          <w:b/>
          <w:lang w:val="cs-CZ"/>
        </w:rPr>
        <w:t>nformace pro pacienta</w:t>
      </w:r>
    </w:p>
    <w:p w14:paraId="428994E6" w14:textId="77777777" w:rsidR="004C0675" w:rsidRPr="00CA6395" w:rsidRDefault="004C0675" w:rsidP="00FC0E4E">
      <w:pPr>
        <w:keepNext/>
        <w:keepLines/>
        <w:tabs>
          <w:tab w:val="clear" w:pos="567"/>
        </w:tabs>
        <w:spacing w:line="240" w:lineRule="auto"/>
        <w:rPr>
          <w:lang w:val="cs-CZ"/>
        </w:rPr>
      </w:pPr>
    </w:p>
    <w:p w14:paraId="33220AAE" w14:textId="77777777" w:rsidR="004C0675" w:rsidRPr="00CA6395" w:rsidRDefault="004C0675" w:rsidP="00FC0E4E">
      <w:pPr>
        <w:keepLines/>
        <w:tabs>
          <w:tab w:val="clear" w:pos="567"/>
        </w:tabs>
        <w:spacing w:line="240" w:lineRule="auto"/>
        <w:jc w:val="center"/>
        <w:rPr>
          <w:b/>
          <w:lang w:val="cs-CZ"/>
        </w:rPr>
      </w:pPr>
      <w:r w:rsidRPr="00CA6395">
        <w:rPr>
          <w:b/>
          <w:lang w:val="cs-CZ"/>
        </w:rPr>
        <w:t>Aerius 5 mg potahované tablety</w:t>
      </w:r>
    </w:p>
    <w:p w14:paraId="3C0087DB" w14:textId="3F6B3661" w:rsidR="004C0675" w:rsidRPr="00CA6395" w:rsidRDefault="00B54488" w:rsidP="006D7F5E">
      <w:pPr>
        <w:pStyle w:val="EndnoteText"/>
        <w:numPr>
          <w:ilvl w:val="12"/>
          <w:numId w:val="0"/>
        </w:numPr>
        <w:tabs>
          <w:tab w:val="clear" w:pos="567"/>
        </w:tabs>
        <w:jc w:val="center"/>
        <w:rPr>
          <w:lang w:val="cs-CZ" w:eastAsia="x-none"/>
        </w:rPr>
      </w:pPr>
      <w:r>
        <w:rPr>
          <w:lang w:val="cs-CZ" w:eastAsia="x-none"/>
        </w:rPr>
        <w:t>desloratadin</w:t>
      </w:r>
    </w:p>
    <w:p w14:paraId="7B68C3CE" w14:textId="77777777" w:rsidR="004C0675" w:rsidRPr="00CA6395" w:rsidRDefault="004C0675" w:rsidP="006D7F5E">
      <w:pPr>
        <w:pStyle w:val="EndnoteText"/>
        <w:numPr>
          <w:ilvl w:val="12"/>
          <w:numId w:val="0"/>
        </w:numPr>
        <w:tabs>
          <w:tab w:val="clear" w:pos="567"/>
        </w:tabs>
        <w:rPr>
          <w:lang w:val="cs-CZ" w:eastAsia="x-none"/>
        </w:rPr>
      </w:pPr>
    </w:p>
    <w:p w14:paraId="7D2CC193" w14:textId="77777777" w:rsidR="006D7F5E" w:rsidRPr="00CA6395" w:rsidRDefault="006D7F5E" w:rsidP="006D7F5E">
      <w:pPr>
        <w:numPr>
          <w:ilvl w:val="12"/>
          <w:numId w:val="0"/>
        </w:numPr>
        <w:tabs>
          <w:tab w:val="clear" w:pos="567"/>
        </w:tabs>
        <w:spacing w:line="240" w:lineRule="auto"/>
        <w:rPr>
          <w:b/>
          <w:lang w:val="cs-CZ"/>
        </w:rPr>
      </w:pPr>
      <w:r w:rsidRPr="00CA6395">
        <w:rPr>
          <w:b/>
          <w:lang w:val="cs-CZ"/>
        </w:rPr>
        <w:t>Přečtěte si pozorně celou příbalovou informaci dříve, než začnete tento přípravek užívat, protože obsahuje pro Vás důležité údaje.</w:t>
      </w:r>
    </w:p>
    <w:p w14:paraId="390B1B77" w14:textId="77777777" w:rsidR="006D7F5E" w:rsidRPr="00CA6395" w:rsidRDefault="006D7F5E" w:rsidP="006D7F5E">
      <w:pPr>
        <w:numPr>
          <w:ilvl w:val="0"/>
          <w:numId w:val="2"/>
        </w:numPr>
        <w:tabs>
          <w:tab w:val="clear" w:pos="567"/>
        </w:tabs>
        <w:spacing w:line="240" w:lineRule="auto"/>
        <w:ind w:left="567" w:right="-2" w:hanging="567"/>
        <w:rPr>
          <w:lang w:val="cs-CZ"/>
        </w:rPr>
      </w:pPr>
      <w:r w:rsidRPr="00CA6395">
        <w:rPr>
          <w:lang w:val="cs-CZ"/>
        </w:rPr>
        <w:t>Ponechte si příbalovou informaci pro případ, že si ji budete potřebovat přečíst znovu.</w:t>
      </w:r>
    </w:p>
    <w:p w14:paraId="7A296FD4" w14:textId="77777777" w:rsidR="006D7F5E" w:rsidRPr="00CA6395" w:rsidRDefault="006D7F5E" w:rsidP="006D7F5E">
      <w:pPr>
        <w:numPr>
          <w:ilvl w:val="0"/>
          <w:numId w:val="2"/>
        </w:numPr>
        <w:tabs>
          <w:tab w:val="clear" w:pos="567"/>
        </w:tabs>
        <w:spacing w:line="240" w:lineRule="auto"/>
        <w:ind w:left="567" w:right="-2" w:hanging="567"/>
        <w:rPr>
          <w:b/>
          <w:lang w:val="cs-CZ"/>
        </w:rPr>
      </w:pPr>
      <w:r w:rsidRPr="00CA6395">
        <w:rPr>
          <w:lang w:val="cs-CZ"/>
        </w:rPr>
        <w:t>Máte-li jakékoli další otázky, zeptejte se svého lékaře, lékárníka nebo zdravotní sestry.</w:t>
      </w:r>
    </w:p>
    <w:p w14:paraId="22B422C9" w14:textId="77777777" w:rsidR="006D7F5E" w:rsidRPr="00CA6395" w:rsidRDefault="006D7F5E" w:rsidP="006D7F5E">
      <w:pPr>
        <w:numPr>
          <w:ilvl w:val="0"/>
          <w:numId w:val="2"/>
        </w:numPr>
        <w:tabs>
          <w:tab w:val="clear" w:pos="567"/>
        </w:tabs>
        <w:spacing w:line="240" w:lineRule="auto"/>
        <w:ind w:left="567" w:right="-2" w:hanging="567"/>
        <w:rPr>
          <w:b/>
          <w:lang w:val="cs-CZ"/>
        </w:rPr>
      </w:pPr>
      <w:r w:rsidRPr="00CA6395">
        <w:rPr>
          <w:lang w:val="cs-CZ"/>
        </w:rPr>
        <w:t>Tento přípravek byl předepsán výhradně Vám. Nedávejte jej žádné další osobě. Mohl by jí ublížit, a to i tehdy, má-li stejné známky onemocnění jako Vy.</w:t>
      </w:r>
    </w:p>
    <w:p w14:paraId="73A73BC7" w14:textId="77777777" w:rsidR="00F134CB" w:rsidRPr="00CA6395" w:rsidRDefault="00F134CB" w:rsidP="00F134CB">
      <w:pPr>
        <w:numPr>
          <w:ilvl w:val="0"/>
          <w:numId w:val="2"/>
        </w:numPr>
        <w:tabs>
          <w:tab w:val="clear" w:pos="567"/>
        </w:tabs>
        <w:spacing w:line="240" w:lineRule="auto"/>
        <w:ind w:left="567" w:right="-2" w:hanging="567"/>
        <w:rPr>
          <w:b/>
          <w:lang w:val="cs-CZ"/>
        </w:rPr>
      </w:pPr>
      <w:r w:rsidRPr="00CA6395">
        <w:rPr>
          <w:szCs w:val="24"/>
          <w:lang w:val="cs-CZ"/>
        </w:rPr>
        <w:t>Pokud se u Vás vyskytne kterýkoli z nežádoucích účinků, sdělte to svému lékaři, lékárníkovi nebo zdravotní sestře. Stejně postupujte v případě jakýchkoli nežádoucích účinků, které nejsou uvedeny v té</w:t>
      </w:r>
      <w:r w:rsidR="00540951" w:rsidRPr="00CA6395">
        <w:rPr>
          <w:szCs w:val="24"/>
          <w:lang w:val="cs-CZ"/>
        </w:rPr>
        <w:t xml:space="preserve">to příbalové informaci. </w:t>
      </w:r>
      <w:r w:rsidR="00540951" w:rsidRPr="00840E89">
        <w:rPr>
          <w:bCs/>
          <w:szCs w:val="24"/>
          <w:lang w:val="cs-CZ"/>
        </w:rPr>
        <w:t>Viz bod </w:t>
      </w:r>
      <w:r w:rsidRPr="00840E89">
        <w:rPr>
          <w:bCs/>
          <w:szCs w:val="24"/>
          <w:lang w:val="cs-CZ"/>
        </w:rPr>
        <w:t>4</w:t>
      </w:r>
      <w:r w:rsidRPr="00BB6EE0">
        <w:rPr>
          <w:bCs/>
          <w:szCs w:val="24"/>
          <w:lang w:val="cs-CZ"/>
        </w:rPr>
        <w:t>.</w:t>
      </w:r>
    </w:p>
    <w:p w14:paraId="71AD3B6C" w14:textId="77777777" w:rsidR="006D7F5E" w:rsidRPr="00CA6395" w:rsidRDefault="006D7F5E" w:rsidP="006D7F5E">
      <w:pPr>
        <w:tabs>
          <w:tab w:val="clear" w:pos="567"/>
        </w:tabs>
        <w:spacing w:line="240" w:lineRule="auto"/>
        <w:ind w:right="-2"/>
        <w:rPr>
          <w:szCs w:val="24"/>
          <w:lang w:val="cs-CZ"/>
        </w:rPr>
      </w:pPr>
    </w:p>
    <w:p w14:paraId="1DCDA170" w14:textId="77777777" w:rsidR="004C0675" w:rsidRPr="00CA6395" w:rsidRDefault="004C0675" w:rsidP="00FC0E4E">
      <w:pPr>
        <w:numPr>
          <w:ilvl w:val="12"/>
          <w:numId w:val="0"/>
        </w:numPr>
        <w:tabs>
          <w:tab w:val="clear" w:pos="567"/>
        </w:tabs>
        <w:spacing w:line="240" w:lineRule="auto"/>
        <w:rPr>
          <w:b/>
          <w:lang w:val="cs-CZ"/>
        </w:rPr>
      </w:pPr>
      <w:r w:rsidRPr="00C155D2">
        <w:rPr>
          <w:b/>
          <w:lang w:val="cs-CZ"/>
        </w:rPr>
        <w:t xml:space="preserve">Co </w:t>
      </w:r>
      <w:r w:rsidRPr="00CA6395">
        <w:rPr>
          <w:b/>
          <w:lang w:val="cs-CZ"/>
        </w:rPr>
        <w:t>naleznete v</w:t>
      </w:r>
      <w:r w:rsidR="00C155D2">
        <w:rPr>
          <w:b/>
          <w:lang w:val="cs-CZ"/>
        </w:rPr>
        <w:t> </w:t>
      </w:r>
      <w:r w:rsidRPr="00CA6395">
        <w:rPr>
          <w:b/>
          <w:lang w:val="cs-CZ"/>
        </w:rPr>
        <w:t>této příbalové informaci</w:t>
      </w:r>
    </w:p>
    <w:p w14:paraId="74B6FB42" w14:textId="77777777" w:rsidR="004C0675" w:rsidRPr="00CA6395" w:rsidRDefault="004C0675" w:rsidP="00FC0E4E">
      <w:pPr>
        <w:keepNext/>
        <w:keepLines/>
        <w:tabs>
          <w:tab w:val="clear" w:pos="567"/>
          <w:tab w:val="left" w:pos="0"/>
        </w:tabs>
        <w:rPr>
          <w:lang w:val="cs-CZ"/>
        </w:rPr>
      </w:pPr>
    </w:p>
    <w:p w14:paraId="2AD20E4F" w14:textId="77777777" w:rsidR="004C0675" w:rsidRPr="00CA6395" w:rsidRDefault="004C0675" w:rsidP="006D7F5E">
      <w:pPr>
        <w:tabs>
          <w:tab w:val="clear" w:pos="567"/>
        </w:tabs>
        <w:spacing w:line="240" w:lineRule="auto"/>
        <w:ind w:left="567" w:right="-29" w:hanging="567"/>
        <w:rPr>
          <w:lang w:val="cs-CZ"/>
        </w:rPr>
      </w:pPr>
      <w:r w:rsidRPr="00CA6395">
        <w:rPr>
          <w:lang w:val="cs-CZ"/>
        </w:rPr>
        <w:t>1.</w:t>
      </w:r>
      <w:r w:rsidRPr="00CA6395">
        <w:rPr>
          <w:lang w:val="cs-CZ"/>
        </w:rPr>
        <w:tab/>
        <w:t>Co je přípravek Aerius a k čemu se používá</w:t>
      </w:r>
    </w:p>
    <w:p w14:paraId="577BC5F0" w14:textId="77777777" w:rsidR="004C0675" w:rsidRPr="00CA6395" w:rsidRDefault="004C0675" w:rsidP="006D7F5E">
      <w:pPr>
        <w:tabs>
          <w:tab w:val="clear" w:pos="567"/>
        </w:tabs>
        <w:spacing w:line="240" w:lineRule="auto"/>
        <w:ind w:left="567" w:right="-29" w:hanging="567"/>
        <w:rPr>
          <w:lang w:val="cs-CZ"/>
        </w:rPr>
      </w:pPr>
      <w:r w:rsidRPr="00CA6395">
        <w:rPr>
          <w:lang w:val="cs-CZ"/>
        </w:rPr>
        <w:t>2.</w:t>
      </w:r>
      <w:r w:rsidRPr="00CA6395">
        <w:rPr>
          <w:lang w:val="cs-CZ"/>
        </w:rPr>
        <w:tab/>
        <w:t>Čemu musíte věnovat pozornost, než začnete přípravek Aerius užívat</w:t>
      </w:r>
    </w:p>
    <w:p w14:paraId="42656ED7" w14:textId="77777777" w:rsidR="004C0675" w:rsidRPr="00CA6395" w:rsidRDefault="004C0675" w:rsidP="006D7F5E">
      <w:pPr>
        <w:tabs>
          <w:tab w:val="clear" w:pos="567"/>
        </w:tabs>
        <w:spacing w:line="240" w:lineRule="auto"/>
        <w:ind w:left="567" w:right="-29" w:hanging="567"/>
        <w:rPr>
          <w:lang w:val="cs-CZ"/>
        </w:rPr>
      </w:pPr>
      <w:r w:rsidRPr="00CA6395">
        <w:rPr>
          <w:lang w:val="cs-CZ"/>
        </w:rPr>
        <w:t>3.</w:t>
      </w:r>
      <w:r w:rsidRPr="00CA6395">
        <w:rPr>
          <w:lang w:val="cs-CZ"/>
        </w:rPr>
        <w:tab/>
        <w:t>Jak se přípravek Aerius užívá</w:t>
      </w:r>
    </w:p>
    <w:p w14:paraId="485A021A" w14:textId="77777777" w:rsidR="004C0675" w:rsidRPr="00CA6395" w:rsidRDefault="004C0675" w:rsidP="006D7F5E">
      <w:pPr>
        <w:tabs>
          <w:tab w:val="clear" w:pos="567"/>
        </w:tabs>
        <w:spacing w:line="240" w:lineRule="auto"/>
        <w:ind w:left="567" w:right="-29" w:hanging="567"/>
        <w:rPr>
          <w:lang w:val="cs-CZ"/>
        </w:rPr>
      </w:pPr>
      <w:r w:rsidRPr="00CA6395">
        <w:rPr>
          <w:lang w:val="cs-CZ"/>
        </w:rPr>
        <w:t>4.</w:t>
      </w:r>
      <w:r w:rsidRPr="00CA6395">
        <w:rPr>
          <w:lang w:val="cs-CZ"/>
        </w:rPr>
        <w:tab/>
        <w:t>Možné nežádoucí účinky</w:t>
      </w:r>
    </w:p>
    <w:p w14:paraId="400F6AAC" w14:textId="77777777" w:rsidR="004C0675" w:rsidRPr="00CA6395" w:rsidRDefault="004C0675" w:rsidP="006D7F5E">
      <w:pPr>
        <w:tabs>
          <w:tab w:val="clear" w:pos="567"/>
        </w:tabs>
        <w:spacing w:line="240" w:lineRule="auto"/>
        <w:ind w:left="567" w:right="-29" w:hanging="567"/>
        <w:rPr>
          <w:lang w:val="cs-CZ"/>
        </w:rPr>
      </w:pPr>
      <w:r w:rsidRPr="00CA6395">
        <w:rPr>
          <w:lang w:val="cs-CZ"/>
        </w:rPr>
        <w:t>5.</w:t>
      </w:r>
      <w:r w:rsidRPr="00CA6395">
        <w:rPr>
          <w:lang w:val="cs-CZ"/>
        </w:rPr>
        <w:tab/>
        <w:t>Jak přípravek Aerius uchovávat</w:t>
      </w:r>
    </w:p>
    <w:p w14:paraId="2A7C3069" w14:textId="77777777" w:rsidR="004C0675" w:rsidRPr="00CA6395" w:rsidRDefault="004C0675" w:rsidP="006D7F5E">
      <w:pPr>
        <w:tabs>
          <w:tab w:val="clear" w:pos="567"/>
        </w:tabs>
        <w:spacing w:line="240" w:lineRule="auto"/>
        <w:ind w:left="567" w:right="-29" w:hanging="567"/>
        <w:rPr>
          <w:lang w:val="cs-CZ"/>
        </w:rPr>
      </w:pPr>
      <w:r w:rsidRPr="00CA6395">
        <w:rPr>
          <w:lang w:val="cs-CZ"/>
        </w:rPr>
        <w:t>6.</w:t>
      </w:r>
      <w:r w:rsidRPr="00CA6395">
        <w:rPr>
          <w:lang w:val="cs-CZ"/>
        </w:rPr>
        <w:tab/>
        <w:t>Obsah balení a další informace</w:t>
      </w:r>
    </w:p>
    <w:p w14:paraId="795A0382" w14:textId="77777777" w:rsidR="004C0675" w:rsidRPr="00CA6395" w:rsidRDefault="004C0675" w:rsidP="006D7F5E">
      <w:pPr>
        <w:numPr>
          <w:ilvl w:val="12"/>
          <w:numId w:val="0"/>
        </w:numPr>
        <w:tabs>
          <w:tab w:val="clear" w:pos="567"/>
        </w:tabs>
        <w:spacing w:line="240" w:lineRule="auto"/>
        <w:ind w:right="-2"/>
        <w:rPr>
          <w:lang w:val="cs-CZ"/>
        </w:rPr>
      </w:pPr>
    </w:p>
    <w:p w14:paraId="0D458A7D" w14:textId="77777777" w:rsidR="004C0675" w:rsidRPr="00CA6395" w:rsidRDefault="004C0675" w:rsidP="006D7F5E">
      <w:pPr>
        <w:numPr>
          <w:ilvl w:val="12"/>
          <w:numId w:val="0"/>
        </w:numPr>
        <w:tabs>
          <w:tab w:val="clear" w:pos="567"/>
        </w:tabs>
        <w:spacing w:line="240" w:lineRule="auto"/>
        <w:ind w:right="-2"/>
        <w:rPr>
          <w:lang w:val="cs-CZ"/>
        </w:rPr>
      </w:pPr>
    </w:p>
    <w:p w14:paraId="3FDEA56B" w14:textId="77777777" w:rsidR="004C0675" w:rsidRPr="00CA6395" w:rsidRDefault="004C0675" w:rsidP="008703B8">
      <w:pPr>
        <w:keepNext/>
        <w:keepLines/>
        <w:numPr>
          <w:ilvl w:val="12"/>
          <w:numId w:val="0"/>
        </w:numPr>
        <w:tabs>
          <w:tab w:val="clear" w:pos="567"/>
        </w:tabs>
        <w:spacing w:line="240" w:lineRule="auto"/>
        <w:ind w:left="567" w:hanging="567"/>
        <w:rPr>
          <w:lang w:val="cs-CZ"/>
        </w:rPr>
      </w:pPr>
      <w:r w:rsidRPr="00CA6395">
        <w:rPr>
          <w:b/>
          <w:lang w:val="cs-CZ"/>
        </w:rPr>
        <w:t>1.</w:t>
      </w:r>
      <w:r w:rsidRPr="00CA6395">
        <w:rPr>
          <w:b/>
          <w:lang w:val="cs-CZ"/>
        </w:rPr>
        <w:tab/>
        <w:t>Co je přípravek Aerius a k čemu se používá</w:t>
      </w:r>
    </w:p>
    <w:p w14:paraId="5B7CC2B3" w14:textId="77777777" w:rsidR="004C0675" w:rsidRPr="00CA6395" w:rsidRDefault="004C0675" w:rsidP="006D7F5E">
      <w:pPr>
        <w:keepNext/>
        <w:keepLines/>
        <w:tabs>
          <w:tab w:val="clear" w:pos="567"/>
        </w:tabs>
        <w:spacing w:line="240" w:lineRule="auto"/>
        <w:rPr>
          <w:lang w:val="cs-CZ"/>
        </w:rPr>
      </w:pPr>
    </w:p>
    <w:p w14:paraId="5C463C25" w14:textId="77777777" w:rsidR="004C0675" w:rsidRPr="00CA6395" w:rsidRDefault="004C0675" w:rsidP="006D7F5E">
      <w:pPr>
        <w:keepNext/>
        <w:keepLines/>
        <w:tabs>
          <w:tab w:val="clear" w:pos="567"/>
        </w:tabs>
        <w:spacing w:line="240" w:lineRule="auto"/>
        <w:rPr>
          <w:b/>
          <w:lang w:val="cs-CZ"/>
        </w:rPr>
      </w:pPr>
      <w:r w:rsidRPr="00CA6395">
        <w:rPr>
          <w:b/>
          <w:lang w:val="cs-CZ"/>
        </w:rPr>
        <w:t>Co je přípravek Aerius</w:t>
      </w:r>
    </w:p>
    <w:p w14:paraId="0D7E3F98" w14:textId="77777777" w:rsidR="004C0675" w:rsidRPr="00CA6395" w:rsidRDefault="004C0675" w:rsidP="006D7F5E">
      <w:pPr>
        <w:tabs>
          <w:tab w:val="clear" w:pos="567"/>
        </w:tabs>
        <w:spacing w:line="240" w:lineRule="auto"/>
        <w:rPr>
          <w:lang w:val="cs-CZ"/>
        </w:rPr>
      </w:pPr>
      <w:r w:rsidRPr="00CA6395">
        <w:rPr>
          <w:lang w:val="cs-CZ"/>
        </w:rPr>
        <w:t>Přípravek Aerius obsahuje desloratadin, což je antihistaminikum.</w:t>
      </w:r>
    </w:p>
    <w:p w14:paraId="3F5A7021" w14:textId="77777777" w:rsidR="004C0675" w:rsidRPr="00CA6395" w:rsidRDefault="004C0675" w:rsidP="006D7F5E">
      <w:pPr>
        <w:tabs>
          <w:tab w:val="clear" w:pos="567"/>
        </w:tabs>
        <w:spacing w:line="240" w:lineRule="auto"/>
        <w:rPr>
          <w:b/>
          <w:lang w:val="cs-CZ"/>
        </w:rPr>
      </w:pPr>
    </w:p>
    <w:p w14:paraId="0B8C6786" w14:textId="77777777" w:rsidR="004C0675" w:rsidRPr="00CA6395" w:rsidRDefault="004C0675" w:rsidP="006D7F5E">
      <w:pPr>
        <w:keepNext/>
        <w:keepLines/>
        <w:tabs>
          <w:tab w:val="clear" w:pos="567"/>
        </w:tabs>
        <w:spacing w:line="240" w:lineRule="auto"/>
        <w:rPr>
          <w:b/>
          <w:lang w:val="cs-CZ"/>
        </w:rPr>
      </w:pPr>
      <w:r w:rsidRPr="00CA6395">
        <w:rPr>
          <w:b/>
          <w:lang w:val="cs-CZ"/>
        </w:rPr>
        <w:t>Jak přípravek Aerius účinkuje</w:t>
      </w:r>
    </w:p>
    <w:p w14:paraId="246C48BD" w14:textId="20BD7BF4" w:rsidR="004C0675" w:rsidRPr="00CA6395" w:rsidRDefault="004C0675" w:rsidP="006D7F5E">
      <w:pPr>
        <w:tabs>
          <w:tab w:val="clear" w:pos="567"/>
        </w:tabs>
        <w:spacing w:line="240" w:lineRule="auto"/>
        <w:rPr>
          <w:lang w:val="cs-CZ"/>
        </w:rPr>
      </w:pPr>
      <w:r w:rsidRPr="00CA6395">
        <w:rPr>
          <w:lang w:val="cs-CZ"/>
        </w:rPr>
        <w:t>Přípravek Aerius je protialergický lék</w:t>
      </w:r>
      <w:del w:id="129" w:author="Author">
        <w:r w:rsidRPr="00CA6395" w:rsidDel="00014181">
          <w:rPr>
            <w:lang w:val="cs-CZ"/>
          </w:rPr>
          <w:delText>, který nevyvolává ospalost</w:delText>
        </w:r>
      </w:del>
      <w:r w:rsidRPr="00CA6395">
        <w:rPr>
          <w:lang w:val="cs-CZ"/>
        </w:rPr>
        <w:t xml:space="preserve">. Pomáhá kontrolovat </w:t>
      </w:r>
      <w:del w:id="130" w:author="Author">
        <w:r w:rsidRPr="00CA6395" w:rsidDel="00EB26B8">
          <w:rPr>
            <w:lang w:val="cs-CZ"/>
          </w:rPr>
          <w:delText xml:space="preserve">Vaši </w:delText>
        </w:r>
      </w:del>
      <w:r w:rsidRPr="00CA6395">
        <w:rPr>
          <w:lang w:val="cs-CZ"/>
        </w:rPr>
        <w:t>alergickou reakci a její příznaky.</w:t>
      </w:r>
    </w:p>
    <w:p w14:paraId="692F31F4" w14:textId="77777777" w:rsidR="004C0675" w:rsidRPr="00CA6395" w:rsidRDefault="004C0675" w:rsidP="006D7F5E">
      <w:pPr>
        <w:tabs>
          <w:tab w:val="clear" w:pos="567"/>
        </w:tabs>
        <w:spacing w:line="240" w:lineRule="auto"/>
        <w:rPr>
          <w:b/>
          <w:lang w:val="cs-CZ"/>
        </w:rPr>
      </w:pPr>
    </w:p>
    <w:p w14:paraId="529C5FCA" w14:textId="77777777" w:rsidR="004C0675" w:rsidRPr="00CA6395" w:rsidRDefault="004C0675" w:rsidP="006D7F5E">
      <w:pPr>
        <w:keepNext/>
        <w:keepLines/>
        <w:tabs>
          <w:tab w:val="clear" w:pos="567"/>
        </w:tabs>
        <w:spacing w:line="240" w:lineRule="auto"/>
        <w:rPr>
          <w:b/>
          <w:lang w:val="cs-CZ"/>
        </w:rPr>
      </w:pPr>
      <w:r w:rsidRPr="00CA6395">
        <w:rPr>
          <w:b/>
          <w:lang w:val="cs-CZ"/>
        </w:rPr>
        <w:t>Kdy se má přípravek Aerius použít</w:t>
      </w:r>
    </w:p>
    <w:p w14:paraId="5413B5C7" w14:textId="77777777" w:rsidR="004C0675" w:rsidRPr="00CA6395" w:rsidRDefault="004C0675" w:rsidP="006D7F5E">
      <w:pPr>
        <w:tabs>
          <w:tab w:val="clear" w:pos="567"/>
        </w:tabs>
        <w:spacing w:line="240" w:lineRule="auto"/>
        <w:rPr>
          <w:lang w:val="cs-CZ"/>
        </w:rPr>
      </w:pPr>
      <w:r w:rsidRPr="00CA6395">
        <w:rPr>
          <w:lang w:val="cs-CZ"/>
        </w:rPr>
        <w:t>Přípravek Aerius zmírňuje příznaky související s alergickou rýmou (zánět nosních cest způsobený alergií, např. sennou rýmou nebo alergií na roztoče v prachu) u dospělých a u dospívajících ve věku 12 let a starších. Tyto příznaky zahrnují kýchání, výtok z nosu nebo svědění v nose, svědění na patře a svědící, zarudlé nebo slzící oči.</w:t>
      </w:r>
    </w:p>
    <w:p w14:paraId="133174A1" w14:textId="77777777" w:rsidR="004C0675" w:rsidRPr="00CA6395" w:rsidRDefault="004C0675" w:rsidP="006D7F5E">
      <w:pPr>
        <w:tabs>
          <w:tab w:val="clear" w:pos="567"/>
        </w:tabs>
        <w:spacing w:line="240" w:lineRule="auto"/>
        <w:rPr>
          <w:lang w:val="cs-CZ"/>
        </w:rPr>
      </w:pPr>
    </w:p>
    <w:p w14:paraId="6B53F617" w14:textId="77777777" w:rsidR="004C0675" w:rsidRPr="00CA6395" w:rsidRDefault="004C0675" w:rsidP="006D7F5E">
      <w:pPr>
        <w:tabs>
          <w:tab w:val="clear" w:pos="567"/>
        </w:tabs>
        <w:spacing w:line="240" w:lineRule="auto"/>
        <w:rPr>
          <w:lang w:val="cs-CZ"/>
        </w:rPr>
      </w:pPr>
      <w:r w:rsidRPr="00CA6395">
        <w:rPr>
          <w:lang w:val="cs-CZ"/>
        </w:rPr>
        <w:t>Přípravek Aerius se také užívá ke zmírnění příznaků spojených s kopřivkou (stav kůže způsobený alergií). Tyto příznaky zahrnují svědění a kopřivkové pupeny.</w:t>
      </w:r>
    </w:p>
    <w:p w14:paraId="0F14B3A4" w14:textId="77777777" w:rsidR="004C0675" w:rsidRPr="00CA6395" w:rsidRDefault="004C0675" w:rsidP="006D7F5E">
      <w:pPr>
        <w:tabs>
          <w:tab w:val="clear" w:pos="567"/>
        </w:tabs>
        <w:spacing w:line="240" w:lineRule="auto"/>
        <w:rPr>
          <w:lang w:val="cs-CZ"/>
        </w:rPr>
      </w:pPr>
    </w:p>
    <w:p w14:paraId="283C419E" w14:textId="77777777" w:rsidR="004C0675" w:rsidRPr="00CA6395" w:rsidRDefault="004C0675" w:rsidP="00FC0E4E">
      <w:pPr>
        <w:tabs>
          <w:tab w:val="clear" w:pos="567"/>
        </w:tabs>
        <w:spacing w:line="240" w:lineRule="auto"/>
        <w:rPr>
          <w:lang w:val="cs-CZ"/>
        </w:rPr>
      </w:pPr>
      <w:r w:rsidRPr="00CA6395">
        <w:rPr>
          <w:lang w:val="cs-CZ"/>
        </w:rPr>
        <w:t>Zmírnění těchto příznaků trvá celý den a pomáhá Vám obnovit normální denní aktivity a spánek.</w:t>
      </w:r>
    </w:p>
    <w:p w14:paraId="2AAE163A" w14:textId="77777777" w:rsidR="004C0675" w:rsidRPr="00CA6395" w:rsidRDefault="004C0675" w:rsidP="006D7F5E">
      <w:pPr>
        <w:tabs>
          <w:tab w:val="clear" w:pos="567"/>
        </w:tabs>
        <w:spacing w:line="240" w:lineRule="auto"/>
        <w:rPr>
          <w:lang w:val="cs-CZ"/>
        </w:rPr>
      </w:pPr>
    </w:p>
    <w:p w14:paraId="73978203" w14:textId="77777777" w:rsidR="004C0675" w:rsidRPr="00CA6395" w:rsidRDefault="004C0675" w:rsidP="006D7F5E">
      <w:pPr>
        <w:tabs>
          <w:tab w:val="clear" w:pos="567"/>
        </w:tabs>
        <w:spacing w:line="240" w:lineRule="auto"/>
        <w:rPr>
          <w:lang w:val="cs-CZ"/>
        </w:rPr>
      </w:pPr>
    </w:p>
    <w:p w14:paraId="1663B038" w14:textId="77777777" w:rsidR="004C0675" w:rsidRPr="00CA6395" w:rsidRDefault="004C0675" w:rsidP="008703B8">
      <w:pPr>
        <w:keepNext/>
        <w:keepLines/>
        <w:numPr>
          <w:ilvl w:val="12"/>
          <w:numId w:val="0"/>
        </w:numPr>
        <w:tabs>
          <w:tab w:val="clear" w:pos="567"/>
        </w:tabs>
        <w:spacing w:line="240" w:lineRule="auto"/>
        <w:ind w:left="567" w:hanging="567"/>
        <w:rPr>
          <w:b/>
          <w:lang w:val="cs-CZ"/>
        </w:rPr>
      </w:pPr>
      <w:r w:rsidRPr="00CA6395">
        <w:rPr>
          <w:b/>
          <w:lang w:val="cs-CZ"/>
        </w:rPr>
        <w:t>2.</w:t>
      </w:r>
      <w:r w:rsidRPr="00CA6395">
        <w:rPr>
          <w:b/>
          <w:lang w:val="cs-CZ"/>
        </w:rPr>
        <w:tab/>
        <w:t>Čemu musíte věnovat pozornost, než začnete přípravek Aerius užívat</w:t>
      </w:r>
    </w:p>
    <w:p w14:paraId="096C0307" w14:textId="77777777" w:rsidR="004C0675" w:rsidRPr="00CA6395" w:rsidRDefault="004C0675" w:rsidP="006D7F5E">
      <w:pPr>
        <w:pStyle w:val="EndnoteText"/>
        <w:keepNext/>
        <w:keepLines/>
        <w:tabs>
          <w:tab w:val="clear" w:pos="567"/>
        </w:tabs>
        <w:rPr>
          <w:lang w:val="cs-CZ" w:eastAsia="x-none"/>
        </w:rPr>
      </w:pPr>
    </w:p>
    <w:p w14:paraId="0FBCDD3E" w14:textId="77777777" w:rsidR="004C0675" w:rsidRPr="00CA6395" w:rsidRDefault="004C0675" w:rsidP="006D7F5E">
      <w:pPr>
        <w:keepNext/>
        <w:keepLines/>
        <w:tabs>
          <w:tab w:val="clear" w:pos="567"/>
        </w:tabs>
        <w:spacing w:line="240" w:lineRule="auto"/>
        <w:rPr>
          <w:b/>
          <w:lang w:val="cs-CZ"/>
        </w:rPr>
      </w:pPr>
      <w:r w:rsidRPr="00CA6395">
        <w:rPr>
          <w:b/>
          <w:lang w:val="cs-CZ"/>
        </w:rPr>
        <w:t>Neužívejte přípravek Aerius</w:t>
      </w:r>
    </w:p>
    <w:p w14:paraId="5B8041C1" w14:textId="77777777" w:rsidR="004C0675" w:rsidRPr="00CA6395" w:rsidRDefault="004C0675" w:rsidP="006D7F5E">
      <w:pPr>
        <w:tabs>
          <w:tab w:val="clear" w:pos="567"/>
        </w:tabs>
        <w:spacing w:line="240" w:lineRule="auto"/>
        <w:ind w:left="513" w:hanging="513"/>
        <w:rPr>
          <w:lang w:val="cs-CZ"/>
        </w:rPr>
      </w:pPr>
      <w:r w:rsidRPr="00CA6395">
        <w:rPr>
          <w:b/>
          <w:lang w:val="cs-CZ"/>
        </w:rPr>
        <w:t>-</w:t>
      </w:r>
      <w:r w:rsidRPr="00CA6395">
        <w:rPr>
          <w:b/>
          <w:lang w:val="cs-CZ"/>
        </w:rPr>
        <w:tab/>
      </w:r>
      <w:r w:rsidRPr="00CA6395">
        <w:rPr>
          <w:lang w:val="cs-CZ"/>
        </w:rPr>
        <w:t>jestliže jste alergický(á) na desloratadin nebo na kteroukoli další složku tohoto přípravku (uvedenou v bodu 6) nebo na loratadin.</w:t>
      </w:r>
    </w:p>
    <w:p w14:paraId="626765B9" w14:textId="77777777" w:rsidR="004C0675" w:rsidRPr="00CA6395" w:rsidRDefault="004C0675" w:rsidP="006D7F5E">
      <w:pPr>
        <w:tabs>
          <w:tab w:val="clear" w:pos="567"/>
        </w:tabs>
        <w:spacing w:line="240" w:lineRule="auto"/>
        <w:rPr>
          <w:lang w:val="cs-CZ"/>
        </w:rPr>
      </w:pPr>
    </w:p>
    <w:p w14:paraId="33B65787" w14:textId="77777777" w:rsidR="004C0675" w:rsidRPr="00C155D2" w:rsidRDefault="004C0675" w:rsidP="00FC0E4E">
      <w:pPr>
        <w:keepNext/>
        <w:keepLines/>
        <w:tabs>
          <w:tab w:val="clear" w:pos="567"/>
          <w:tab w:val="left" w:pos="0"/>
        </w:tabs>
        <w:spacing w:line="240" w:lineRule="auto"/>
        <w:rPr>
          <w:b/>
          <w:lang w:val="cs-CZ"/>
        </w:rPr>
      </w:pPr>
      <w:r w:rsidRPr="00C155D2">
        <w:rPr>
          <w:b/>
          <w:lang w:val="cs-CZ"/>
        </w:rPr>
        <w:t>Upozornění a opatření</w:t>
      </w:r>
    </w:p>
    <w:p w14:paraId="7548B067" w14:textId="77777777" w:rsidR="004C0675" w:rsidRPr="0039591E" w:rsidRDefault="004C0675" w:rsidP="00FC0E4E">
      <w:pPr>
        <w:keepNext/>
        <w:keepLines/>
        <w:numPr>
          <w:ilvl w:val="12"/>
          <w:numId w:val="0"/>
        </w:numPr>
        <w:tabs>
          <w:tab w:val="clear" w:pos="567"/>
        </w:tabs>
        <w:spacing w:line="240" w:lineRule="auto"/>
        <w:rPr>
          <w:lang w:val="cs-CZ"/>
        </w:rPr>
      </w:pPr>
      <w:r w:rsidRPr="0039591E">
        <w:rPr>
          <w:lang w:val="cs-CZ"/>
        </w:rPr>
        <w:t>Před užitím přípravku Aerius se poraďte se svým lékařem, lékárníkem nebo zdravotní sestrou:</w:t>
      </w:r>
    </w:p>
    <w:p w14:paraId="00A461DF" w14:textId="77777777" w:rsidR="004C0675" w:rsidRPr="00CA6395" w:rsidRDefault="004C0675" w:rsidP="008703B8">
      <w:pPr>
        <w:tabs>
          <w:tab w:val="clear" w:pos="567"/>
        </w:tabs>
        <w:spacing w:line="240" w:lineRule="auto"/>
        <w:rPr>
          <w:lang w:val="cs-CZ"/>
        </w:rPr>
      </w:pPr>
      <w:r w:rsidRPr="00CA6395">
        <w:rPr>
          <w:lang w:val="cs-CZ"/>
        </w:rPr>
        <w:t>-</w:t>
      </w:r>
      <w:r w:rsidRPr="00CA6395">
        <w:rPr>
          <w:lang w:val="cs-CZ"/>
        </w:rPr>
        <w:tab/>
        <w:t>jestliže máte sníženou funkci ledvin.</w:t>
      </w:r>
    </w:p>
    <w:p w14:paraId="3D4B64A1" w14:textId="77777777" w:rsidR="00375956" w:rsidRPr="00C068C1" w:rsidRDefault="00AA1BB6" w:rsidP="001756B4">
      <w:pPr>
        <w:numPr>
          <w:ilvl w:val="0"/>
          <w:numId w:val="10"/>
        </w:numPr>
        <w:tabs>
          <w:tab w:val="clear" w:pos="360"/>
          <w:tab w:val="num" w:pos="567"/>
        </w:tabs>
        <w:suppressAutoHyphens/>
        <w:spacing w:line="240" w:lineRule="auto"/>
        <w:ind w:left="567" w:hanging="567"/>
        <w:rPr>
          <w:lang w:val="cs-CZ"/>
        </w:rPr>
      </w:pPr>
      <w:r w:rsidRPr="00CA6395">
        <w:rPr>
          <w:lang w:val="cs-CZ"/>
        </w:rPr>
        <w:t>jestliže máte</w:t>
      </w:r>
      <w:r w:rsidR="00375956" w:rsidRPr="00CA6395">
        <w:rPr>
          <w:lang w:val="cs-CZ"/>
        </w:rPr>
        <w:t>,</w:t>
      </w:r>
      <w:r w:rsidRPr="00CA6395">
        <w:rPr>
          <w:lang w:val="cs-CZ"/>
        </w:rPr>
        <w:t xml:space="preserve"> </w:t>
      </w:r>
      <w:r w:rsidR="00375956" w:rsidRPr="00C068C1">
        <w:rPr>
          <w:lang w:val="cs-CZ"/>
        </w:rPr>
        <w:t>měl(a) jste nebo někdo z Vaší rodiny má nebo měl křeče (epileptické záchvaty).</w:t>
      </w:r>
    </w:p>
    <w:p w14:paraId="10604C4F" w14:textId="77777777" w:rsidR="00AA1BB6" w:rsidRPr="00C068C1" w:rsidRDefault="00AA1BB6" w:rsidP="008703B8">
      <w:pPr>
        <w:tabs>
          <w:tab w:val="clear" w:pos="567"/>
        </w:tabs>
        <w:spacing w:line="240" w:lineRule="auto"/>
        <w:rPr>
          <w:lang w:val="cs-CZ"/>
        </w:rPr>
      </w:pPr>
    </w:p>
    <w:p w14:paraId="595C2D24" w14:textId="77777777" w:rsidR="004C0675" w:rsidRPr="00C068C1" w:rsidRDefault="004C0675" w:rsidP="008703B8">
      <w:pPr>
        <w:tabs>
          <w:tab w:val="clear" w:pos="567"/>
        </w:tabs>
        <w:spacing w:line="240" w:lineRule="auto"/>
        <w:rPr>
          <w:lang w:val="cs-CZ"/>
        </w:rPr>
      </w:pPr>
    </w:p>
    <w:p w14:paraId="403CB1FE" w14:textId="77777777" w:rsidR="004C0675" w:rsidRPr="00C068C1" w:rsidRDefault="00BB6EE0" w:rsidP="006D7F5E">
      <w:pPr>
        <w:keepNext/>
        <w:numPr>
          <w:ilvl w:val="12"/>
          <w:numId w:val="0"/>
        </w:numPr>
        <w:tabs>
          <w:tab w:val="clear" w:pos="567"/>
        </w:tabs>
        <w:spacing w:line="240" w:lineRule="auto"/>
        <w:ind w:right="-2"/>
        <w:rPr>
          <w:b/>
          <w:szCs w:val="24"/>
          <w:lang w:val="cs-CZ"/>
        </w:rPr>
      </w:pPr>
      <w:r>
        <w:rPr>
          <w:b/>
          <w:szCs w:val="24"/>
          <w:lang w:val="cs-CZ"/>
        </w:rPr>
        <w:t>D</w:t>
      </w:r>
      <w:r w:rsidR="004C0675" w:rsidRPr="00C068C1">
        <w:rPr>
          <w:b/>
          <w:szCs w:val="24"/>
          <w:lang w:val="cs-CZ"/>
        </w:rPr>
        <w:t>ět</w:t>
      </w:r>
      <w:r>
        <w:rPr>
          <w:b/>
          <w:szCs w:val="24"/>
          <w:lang w:val="cs-CZ"/>
        </w:rPr>
        <w:t>i</w:t>
      </w:r>
      <w:r w:rsidR="004C0675" w:rsidRPr="00C068C1">
        <w:rPr>
          <w:b/>
          <w:szCs w:val="24"/>
          <w:lang w:val="cs-CZ"/>
        </w:rPr>
        <w:t xml:space="preserve"> a dospívající</w:t>
      </w:r>
    </w:p>
    <w:p w14:paraId="73853709" w14:textId="77777777" w:rsidR="004C0675" w:rsidRPr="00C068C1" w:rsidRDefault="004C0675" w:rsidP="006D7F5E">
      <w:pPr>
        <w:numPr>
          <w:ilvl w:val="12"/>
          <w:numId w:val="0"/>
        </w:numPr>
        <w:tabs>
          <w:tab w:val="clear" w:pos="567"/>
        </w:tabs>
        <w:spacing w:line="240" w:lineRule="auto"/>
        <w:ind w:right="-2"/>
        <w:rPr>
          <w:lang w:val="cs-CZ"/>
        </w:rPr>
      </w:pPr>
      <w:r w:rsidRPr="00C068C1">
        <w:rPr>
          <w:lang w:val="cs-CZ"/>
        </w:rPr>
        <w:t>Nepodávejte tento přípravek dětem mladším 12 let.</w:t>
      </w:r>
    </w:p>
    <w:p w14:paraId="589D4556" w14:textId="77777777" w:rsidR="004C0675" w:rsidRPr="00C068C1" w:rsidRDefault="004C0675" w:rsidP="006D7F5E">
      <w:pPr>
        <w:numPr>
          <w:ilvl w:val="12"/>
          <w:numId w:val="0"/>
        </w:numPr>
        <w:tabs>
          <w:tab w:val="clear" w:pos="567"/>
        </w:tabs>
        <w:spacing w:line="240" w:lineRule="auto"/>
        <w:ind w:right="-2"/>
        <w:rPr>
          <w:b/>
          <w:lang w:val="cs-CZ"/>
        </w:rPr>
      </w:pPr>
    </w:p>
    <w:p w14:paraId="2479D1D4" w14:textId="77777777" w:rsidR="004C0675" w:rsidRPr="00C068C1" w:rsidRDefault="004C0675" w:rsidP="006D7F5E">
      <w:pPr>
        <w:keepNext/>
        <w:keepLines/>
        <w:numPr>
          <w:ilvl w:val="12"/>
          <w:numId w:val="0"/>
        </w:numPr>
        <w:tabs>
          <w:tab w:val="clear" w:pos="567"/>
        </w:tabs>
        <w:spacing w:line="240" w:lineRule="auto"/>
        <w:ind w:right="-2"/>
        <w:rPr>
          <w:lang w:val="cs-CZ"/>
        </w:rPr>
      </w:pPr>
      <w:r w:rsidRPr="00C068C1">
        <w:rPr>
          <w:b/>
          <w:szCs w:val="24"/>
          <w:lang w:val="cs-CZ"/>
        </w:rPr>
        <w:t>Další léčivé přípravky a přípravek Aerius</w:t>
      </w:r>
    </w:p>
    <w:p w14:paraId="707386D5" w14:textId="77777777" w:rsidR="004C0675" w:rsidRPr="0039591E" w:rsidRDefault="004C0675" w:rsidP="00FC0E4E">
      <w:pPr>
        <w:tabs>
          <w:tab w:val="clear" w:pos="567"/>
        </w:tabs>
        <w:spacing w:line="240" w:lineRule="auto"/>
        <w:rPr>
          <w:lang w:val="cs-CZ"/>
        </w:rPr>
      </w:pPr>
      <w:r w:rsidRPr="00C068C1">
        <w:rPr>
          <w:lang w:val="cs-CZ"/>
        </w:rPr>
        <w:t>Nejsou známy žádné interakce přípravku Aerius s dalšími léky.</w:t>
      </w:r>
    </w:p>
    <w:p w14:paraId="1B088AE6" w14:textId="77777777" w:rsidR="004C0675" w:rsidRPr="00C068C1" w:rsidRDefault="004C0675" w:rsidP="00FC0E4E">
      <w:pPr>
        <w:tabs>
          <w:tab w:val="clear" w:pos="567"/>
        </w:tabs>
        <w:spacing w:line="240" w:lineRule="auto"/>
        <w:rPr>
          <w:lang w:val="cs-CZ"/>
        </w:rPr>
      </w:pPr>
      <w:r w:rsidRPr="0039591E">
        <w:rPr>
          <w:lang w:val="cs-CZ"/>
        </w:rPr>
        <w:t>Informujte svého lékaře nebo lékárníka o všech lécích, které užíváte, které jste v nedávné době užíval(a) nebo které možná budete užívat.</w:t>
      </w:r>
    </w:p>
    <w:p w14:paraId="31C5543A" w14:textId="77777777" w:rsidR="004C0675" w:rsidRPr="00C068C1" w:rsidRDefault="004C0675" w:rsidP="006D7F5E">
      <w:pPr>
        <w:tabs>
          <w:tab w:val="clear" w:pos="567"/>
        </w:tabs>
        <w:spacing w:line="240" w:lineRule="auto"/>
        <w:rPr>
          <w:lang w:val="cs-CZ"/>
        </w:rPr>
      </w:pPr>
    </w:p>
    <w:p w14:paraId="7A3CF129" w14:textId="77777777" w:rsidR="004C0675" w:rsidRPr="00C068C1" w:rsidRDefault="004C0675" w:rsidP="00FC0E4E">
      <w:pPr>
        <w:keepNext/>
        <w:keepLines/>
        <w:tabs>
          <w:tab w:val="clear" w:pos="567"/>
          <w:tab w:val="left" w:pos="0"/>
        </w:tabs>
        <w:spacing w:line="240" w:lineRule="auto"/>
        <w:rPr>
          <w:b/>
          <w:lang w:val="cs-CZ"/>
        </w:rPr>
      </w:pPr>
      <w:r w:rsidRPr="00C068C1">
        <w:rPr>
          <w:b/>
          <w:lang w:val="cs-CZ"/>
        </w:rPr>
        <w:t>Přípravek Aerius s</w:t>
      </w:r>
      <w:r w:rsidR="00274B51" w:rsidRPr="00C068C1">
        <w:rPr>
          <w:b/>
          <w:lang w:val="cs-CZ"/>
        </w:rPr>
        <w:t> </w:t>
      </w:r>
      <w:r w:rsidRPr="00C068C1">
        <w:rPr>
          <w:b/>
          <w:lang w:val="cs-CZ"/>
        </w:rPr>
        <w:t>jídlem</w:t>
      </w:r>
      <w:r w:rsidR="00274B51" w:rsidRPr="00C068C1">
        <w:rPr>
          <w:b/>
          <w:lang w:val="cs-CZ"/>
        </w:rPr>
        <w:t>,</w:t>
      </w:r>
      <w:r w:rsidRPr="00C068C1">
        <w:rPr>
          <w:b/>
          <w:lang w:val="cs-CZ"/>
        </w:rPr>
        <w:t xml:space="preserve"> pitím</w:t>
      </w:r>
      <w:r w:rsidR="00274B51" w:rsidRPr="00C068C1">
        <w:rPr>
          <w:b/>
          <w:lang w:val="cs-CZ"/>
        </w:rPr>
        <w:t xml:space="preserve"> a alkoholem</w:t>
      </w:r>
    </w:p>
    <w:p w14:paraId="0EFCA5A9" w14:textId="77777777" w:rsidR="00274B51" w:rsidRPr="00C068C1" w:rsidRDefault="004C0675" w:rsidP="00FC0E4E">
      <w:pPr>
        <w:tabs>
          <w:tab w:val="clear" w:pos="567"/>
        </w:tabs>
        <w:spacing w:line="240" w:lineRule="auto"/>
        <w:rPr>
          <w:lang w:val="cs-CZ"/>
        </w:rPr>
      </w:pPr>
      <w:r w:rsidRPr="00C068C1">
        <w:rPr>
          <w:lang w:val="cs-CZ"/>
        </w:rPr>
        <w:t xml:space="preserve">Přípravek Aerius může být užíván současně s jídlem </w:t>
      </w:r>
      <w:r w:rsidR="00850B29" w:rsidRPr="00C068C1">
        <w:rPr>
          <w:lang w:val="cs-CZ"/>
        </w:rPr>
        <w:t>i</w:t>
      </w:r>
      <w:r w:rsidRPr="00C068C1">
        <w:rPr>
          <w:lang w:val="cs-CZ"/>
        </w:rPr>
        <w:t xml:space="preserve"> bez jídla.</w:t>
      </w:r>
    </w:p>
    <w:p w14:paraId="0D6C104D" w14:textId="77777777" w:rsidR="004C0675" w:rsidRPr="00C068C1" w:rsidRDefault="00274B51" w:rsidP="00FC0E4E">
      <w:pPr>
        <w:tabs>
          <w:tab w:val="clear" w:pos="567"/>
        </w:tabs>
        <w:spacing w:line="240" w:lineRule="auto"/>
        <w:rPr>
          <w:lang w:val="cs-CZ"/>
        </w:rPr>
      </w:pPr>
      <w:r w:rsidRPr="00C068C1">
        <w:rPr>
          <w:lang w:val="cs-CZ"/>
        </w:rPr>
        <w:t>Při požívání alkoholu během užívání přípravku Aerius je třeba opatrnost.</w:t>
      </w:r>
    </w:p>
    <w:p w14:paraId="05BA0D87" w14:textId="77777777" w:rsidR="004C0675" w:rsidRPr="00C068C1" w:rsidRDefault="004C0675" w:rsidP="006D7F5E">
      <w:pPr>
        <w:tabs>
          <w:tab w:val="clear" w:pos="567"/>
        </w:tabs>
        <w:spacing w:line="240" w:lineRule="auto"/>
        <w:rPr>
          <w:lang w:val="cs-CZ"/>
        </w:rPr>
      </w:pPr>
    </w:p>
    <w:p w14:paraId="4DA5A652" w14:textId="77777777" w:rsidR="004C0675" w:rsidRPr="00C068C1" w:rsidRDefault="004C0675" w:rsidP="00FC0E4E">
      <w:pPr>
        <w:keepNext/>
        <w:keepLines/>
        <w:tabs>
          <w:tab w:val="clear" w:pos="567"/>
          <w:tab w:val="left" w:pos="0"/>
        </w:tabs>
        <w:spacing w:line="240" w:lineRule="auto"/>
        <w:rPr>
          <w:b/>
          <w:lang w:val="cs-CZ"/>
        </w:rPr>
      </w:pPr>
      <w:r w:rsidRPr="00C068C1">
        <w:rPr>
          <w:b/>
          <w:lang w:val="cs-CZ"/>
        </w:rPr>
        <w:t>Těhotenství, kojení a plodnost</w:t>
      </w:r>
    </w:p>
    <w:p w14:paraId="66EA6D0E" w14:textId="77777777" w:rsidR="004C0675" w:rsidRPr="00C068C1" w:rsidRDefault="004C0675" w:rsidP="006D7F5E">
      <w:pPr>
        <w:tabs>
          <w:tab w:val="clear" w:pos="567"/>
        </w:tabs>
        <w:spacing w:line="240" w:lineRule="auto"/>
        <w:rPr>
          <w:lang w:val="cs-CZ"/>
        </w:rPr>
      </w:pPr>
      <w:r w:rsidRPr="0039591E">
        <w:rPr>
          <w:lang w:val="cs-CZ"/>
        </w:rPr>
        <w:t>Pokud jste těhotná nebo kojíte, domníváte se, že můžete být těhotná, nebo plánujete otěhotnět, poraďte se se svým lékařem nebo lékárníkem dříve, než začnete tento přípravek užívat.</w:t>
      </w:r>
    </w:p>
    <w:p w14:paraId="4A66A70C" w14:textId="77777777" w:rsidR="004C0675" w:rsidRPr="00C068C1" w:rsidRDefault="00850B29" w:rsidP="00FC0E4E">
      <w:pPr>
        <w:tabs>
          <w:tab w:val="clear" w:pos="567"/>
        </w:tabs>
        <w:spacing w:line="240" w:lineRule="auto"/>
        <w:rPr>
          <w:lang w:val="cs-CZ"/>
        </w:rPr>
      </w:pPr>
      <w:r w:rsidRPr="00C068C1">
        <w:rPr>
          <w:lang w:val="cs-CZ"/>
        </w:rPr>
        <w:t>Užívání p</w:t>
      </w:r>
      <w:r w:rsidR="004C0675" w:rsidRPr="00C068C1">
        <w:rPr>
          <w:lang w:val="cs-CZ"/>
        </w:rPr>
        <w:t>řípravk</w:t>
      </w:r>
      <w:r w:rsidRPr="00C068C1">
        <w:rPr>
          <w:lang w:val="cs-CZ"/>
        </w:rPr>
        <w:t>u</w:t>
      </w:r>
      <w:r w:rsidR="004C0675" w:rsidRPr="00C068C1">
        <w:rPr>
          <w:lang w:val="cs-CZ"/>
        </w:rPr>
        <w:t xml:space="preserve"> Aerius se nedoporučuje, pokud jste těhotná nebo kojíte.</w:t>
      </w:r>
    </w:p>
    <w:p w14:paraId="5F2365F4" w14:textId="77777777" w:rsidR="004C0675" w:rsidRPr="00C068C1" w:rsidRDefault="004C0675" w:rsidP="006D7F5E">
      <w:pPr>
        <w:tabs>
          <w:tab w:val="clear" w:pos="567"/>
        </w:tabs>
        <w:spacing w:line="240" w:lineRule="auto"/>
        <w:rPr>
          <w:lang w:val="cs-CZ"/>
        </w:rPr>
      </w:pPr>
      <w:r w:rsidRPr="00C068C1">
        <w:rPr>
          <w:lang w:val="cs-CZ"/>
        </w:rPr>
        <w:t>Nejsou k dispozici žádné údaje o vlivu na mužskou/ženskou plodnost.</w:t>
      </w:r>
    </w:p>
    <w:p w14:paraId="6C0B1F60" w14:textId="77777777" w:rsidR="004C0675" w:rsidRPr="00C068C1" w:rsidRDefault="004C0675" w:rsidP="006D7F5E">
      <w:pPr>
        <w:tabs>
          <w:tab w:val="clear" w:pos="567"/>
        </w:tabs>
        <w:spacing w:line="240" w:lineRule="auto"/>
        <w:rPr>
          <w:lang w:val="cs-CZ"/>
        </w:rPr>
      </w:pPr>
    </w:p>
    <w:p w14:paraId="01BF88A2" w14:textId="77777777" w:rsidR="004C0675" w:rsidRPr="00C068C1" w:rsidRDefault="004C0675" w:rsidP="00FC0E4E">
      <w:pPr>
        <w:keepNext/>
        <w:keepLines/>
        <w:tabs>
          <w:tab w:val="clear" w:pos="567"/>
          <w:tab w:val="left" w:pos="0"/>
        </w:tabs>
        <w:spacing w:line="240" w:lineRule="auto"/>
        <w:rPr>
          <w:b/>
          <w:lang w:val="cs-CZ"/>
        </w:rPr>
      </w:pPr>
      <w:r w:rsidRPr="00C068C1">
        <w:rPr>
          <w:b/>
          <w:lang w:val="cs-CZ"/>
        </w:rPr>
        <w:t>Řízení dopravních prostředků a obsluha strojů</w:t>
      </w:r>
    </w:p>
    <w:p w14:paraId="2BE971EA" w14:textId="77777777" w:rsidR="004C0675" w:rsidRPr="00C068C1" w:rsidRDefault="004C0675" w:rsidP="006D7F5E">
      <w:pPr>
        <w:tabs>
          <w:tab w:val="clear" w:pos="567"/>
        </w:tabs>
        <w:spacing w:line="240" w:lineRule="auto"/>
        <w:rPr>
          <w:snapToGrid w:val="0"/>
          <w:lang w:val="cs-CZ"/>
        </w:rPr>
      </w:pPr>
      <w:r w:rsidRPr="00C068C1">
        <w:rPr>
          <w:snapToGrid w:val="0"/>
          <w:lang w:val="cs-CZ"/>
        </w:rPr>
        <w:t>Při užívání doporučené dáv</w:t>
      </w:r>
      <w:r w:rsidR="00850B29" w:rsidRPr="00C068C1">
        <w:rPr>
          <w:snapToGrid w:val="0"/>
          <w:lang w:val="cs-CZ"/>
        </w:rPr>
        <w:t>ky</w:t>
      </w:r>
      <w:r w:rsidRPr="00C068C1">
        <w:rPr>
          <w:snapToGrid w:val="0"/>
          <w:lang w:val="cs-CZ"/>
        </w:rPr>
        <w:t xml:space="preserve"> by tento přípravek neměl ovlivnit Vaši schopnost řídit dopravní prostředky a obsluhovat stroje. Ačkoli většina osob nepociťuje </w:t>
      </w:r>
      <w:r w:rsidRPr="00C068C1">
        <w:rPr>
          <w:lang w:val="cs-CZ"/>
        </w:rPr>
        <w:t>ospalost, doporučuje se, abyste se nezapojoval</w:t>
      </w:r>
      <w:r w:rsidR="00850B29" w:rsidRPr="00C068C1">
        <w:rPr>
          <w:lang w:val="cs-CZ"/>
        </w:rPr>
        <w:t>(a)</w:t>
      </w:r>
      <w:r w:rsidRPr="00C068C1">
        <w:rPr>
          <w:lang w:val="cs-CZ"/>
        </w:rPr>
        <w:t xml:space="preserve"> do aktivit vyžadujících duševní bdělost, jako je řízení motorových vozidel a obsluha strojů, dokud nezjistíte, jak na Vás tento léčivý přípravek působí.</w:t>
      </w:r>
    </w:p>
    <w:p w14:paraId="35C3E74A" w14:textId="77777777" w:rsidR="004C0675" w:rsidRPr="00C068C1" w:rsidRDefault="004C0675" w:rsidP="006D7F5E">
      <w:pPr>
        <w:tabs>
          <w:tab w:val="clear" w:pos="567"/>
        </w:tabs>
        <w:spacing w:line="240" w:lineRule="auto"/>
        <w:rPr>
          <w:lang w:val="cs-CZ"/>
        </w:rPr>
      </w:pPr>
    </w:p>
    <w:p w14:paraId="378CE517" w14:textId="77777777" w:rsidR="004C0675" w:rsidRPr="00C068C1" w:rsidRDefault="004C0675" w:rsidP="006D7F5E">
      <w:pPr>
        <w:keepNext/>
        <w:keepLines/>
        <w:tabs>
          <w:tab w:val="clear" w:pos="567"/>
        </w:tabs>
        <w:spacing w:line="240" w:lineRule="auto"/>
        <w:rPr>
          <w:b/>
          <w:lang w:val="cs-CZ"/>
        </w:rPr>
      </w:pPr>
      <w:r w:rsidRPr="00C068C1">
        <w:rPr>
          <w:b/>
          <w:lang w:val="cs-CZ"/>
        </w:rPr>
        <w:t>Přípravek Aerius</w:t>
      </w:r>
      <w:r w:rsidR="00BB6EE0">
        <w:rPr>
          <w:b/>
          <w:lang w:val="cs-CZ"/>
        </w:rPr>
        <w:t xml:space="preserve"> tablety</w:t>
      </w:r>
      <w:r w:rsidRPr="00C068C1">
        <w:rPr>
          <w:b/>
          <w:lang w:val="cs-CZ"/>
        </w:rPr>
        <w:t xml:space="preserve"> obsahuje lakt</w:t>
      </w:r>
      <w:r w:rsidR="00C713D3" w:rsidRPr="00C068C1">
        <w:rPr>
          <w:b/>
          <w:lang w:val="cs-CZ"/>
        </w:rPr>
        <w:t>ózu</w:t>
      </w:r>
    </w:p>
    <w:p w14:paraId="333D69B7" w14:textId="77777777" w:rsidR="004C0675" w:rsidRPr="00C068C1" w:rsidRDefault="004C0675" w:rsidP="006D7F5E">
      <w:pPr>
        <w:tabs>
          <w:tab w:val="clear" w:pos="567"/>
        </w:tabs>
        <w:spacing w:line="240" w:lineRule="auto"/>
        <w:rPr>
          <w:lang w:val="cs-CZ"/>
        </w:rPr>
      </w:pPr>
      <w:r w:rsidRPr="00C068C1">
        <w:rPr>
          <w:lang w:val="cs-CZ"/>
        </w:rPr>
        <w:t xml:space="preserve">Pokud Vám lékař </w:t>
      </w:r>
      <w:r w:rsidR="00BB6EE0">
        <w:rPr>
          <w:lang w:val="cs-CZ"/>
        </w:rPr>
        <w:t>sdělil</w:t>
      </w:r>
      <w:r w:rsidRPr="00C068C1">
        <w:rPr>
          <w:lang w:val="cs-CZ"/>
        </w:rPr>
        <w:t>, že nesnáš</w:t>
      </w:r>
      <w:r w:rsidR="00B95166" w:rsidRPr="00C068C1">
        <w:rPr>
          <w:lang w:val="cs-CZ"/>
        </w:rPr>
        <w:t>íte</w:t>
      </w:r>
      <w:r w:rsidRPr="00C068C1">
        <w:rPr>
          <w:lang w:val="cs-CZ"/>
        </w:rPr>
        <w:t xml:space="preserve"> někter</w:t>
      </w:r>
      <w:r w:rsidR="00B95166" w:rsidRPr="00C068C1">
        <w:rPr>
          <w:lang w:val="cs-CZ"/>
        </w:rPr>
        <w:t>é</w:t>
      </w:r>
      <w:r w:rsidRPr="00C068C1">
        <w:rPr>
          <w:lang w:val="cs-CZ"/>
        </w:rPr>
        <w:t xml:space="preserve"> cukr</w:t>
      </w:r>
      <w:r w:rsidR="00B95166" w:rsidRPr="00C068C1">
        <w:rPr>
          <w:lang w:val="cs-CZ"/>
        </w:rPr>
        <w:t>y</w:t>
      </w:r>
      <w:r w:rsidRPr="00C068C1">
        <w:rPr>
          <w:lang w:val="cs-CZ"/>
        </w:rPr>
        <w:t xml:space="preserve">, </w:t>
      </w:r>
      <w:r w:rsidR="00BB6EE0" w:rsidRPr="00BB6EE0">
        <w:rPr>
          <w:lang w:val="cs-CZ"/>
        </w:rPr>
        <w:t>poraďte se se svým lékařem</w:t>
      </w:r>
      <w:r w:rsidRPr="00C068C1">
        <w:rPr>
          <w:lang w:val="cs-CZ"/>
        </w:rPr>
        <w:t xml:space="preserve">, než začnete tento </w:t>
      </w:r>
      <w:r w:rsidR="00BB6EE0">
        <w:rPr>
          <w:lang w:val="cs-CZ"/>
        </w:rPr>
        <w:t xml:space="preserve">léčivý </w:t>
      </w:r>
      <w:r w:rsidRPr="00C068C1">
        <w:rPr>
          <w:lang w:val="cs-CZ"/>
        </w:rPr>
        <w:t>přípravek užívat.</w:t>
      </w:r>
    </w:p>
    <w:p w14:paraId="560D5A76" w14:textId="77777777" w:rsidR="004C0675" w:rsidRPr="00C068C1" w:rsidRDefault="004C0675" w:rsidP="006D7F5E">
      <w:pPr>
        <w:pStyle w:val="EndnoteText"/>
        <w:tabs>
          <w:tab w:val="clear" w:pos="567"/>
        </w:tabs>
        <w:rPr>
          <w:lang w:val="cs-CZ" w:eastAsia="x-none"/>
        </w:rPr>
      </w:pPr>
    </w:p>
    <w:p w14:paraId="5954378F" w14:textId="77777777" w:rsidR="004C0675" w:rsidRPr="00C068C1" w:rsidRDefault="004C0675" w:rsidP="006D7F5E">
      <w:pPr>
        <w:numPr>
          <w:ilvl w:val="12"/>
          <w:numId w:val="0"/>
        </w:numPr>
        <w:tabs>
          <w:tab w:val="clear" w:pos="567"/>
        </w:tabs>
        <w:spacing w:line="240" w:lineRule="auto"/>
        <w:ind w:right="-2"/>
        <w:rPr>
          <w:lang w:val="cs-CZ"/>
        </w:rPr>
      </w:pPr>
    </w:p>
    <w:p w14:paraId="0EE448DC" w14:textId="77777777" w:rsidR="004C0675" w:rsidRPr="00C068C1" w:rsidRDefault="004C0675" w:rsidP="006D7F5E">
      <w:pPr>
        <w:keepNext/>
        <w:keepLines/>
        <w:numPr>
          <w:ilvl w:val="12"/>
          <w:numId w:val="0"/>
        </w:numPr>
        <w:tabs>
          <w:tab w:val="clear" w:pos="567"/>
        </w:tabs>
        <w:spacing w:line="240" w:lineRule="auto"/>
        <w:ind w:left="567" w:hanging="567"/>
        <w:rPr>
          <w:lang w:val="cs-CZ"/>
        </w:rPr>
      </w:pPr>
      <w:r w:rsidRPr="00C068C1">
        <w:rPr>
          <w:b/>
          <w:lang w:val="cs-CZ"/>
        </w:rPr>
        <w:t>3.</w:t>
      </w:r>
      <w:r w:rsidRPr="00C068C1">
        <w:rPr>
          <w:b/>
          <w:lang w:val="cs-CZ"/>
        </w:rPr>
        <w:tab/>
        <w:t>Jak se přípravek Aerius užívá</w:t>
      </w:r>
    </w:p>
    <w:p w14:paraId="66CBE694" w14:textId="77777777" w:rsidR="004C0675" w:rsidRPr="00C068C1" w:rsidRDefault="004C0675" w:rsidP="006D7F5E">
      <w:pPr>
        <w:keepNext/>
        <w:keepLines/>
        <w:numPr>
          <w:ilvl w:val="12"/>
          <w:numId w:val="0"/>
        </w:numPr>
        <w:tabs>
          <w:tab w:val="clear" w:pos="567"/>
        </w:tabs>
        <w:spacing w:line="240" w:lineRule="auto"/>
        <w:rPr>
          <w:lang w:val="cs-CZ"/>
        </w:rPr>
      </w:pPr>
    </w:p>
    <w:p w14:paraId="3759A09F" w14:textId="77777777" w:rsidR="004C0675" w:rsidRPr="0039591E" w:rsidRDefault="004C0675" w:rsidP="00FC0E4E">
      <w:pPr>
        <w:tabs>
          <w:tab w:val="clear" w:pos="567"/>
          <w:tab w:val="left" w:pos="0"/>
        </w:tabs>
        <w:spacing w:line="240" w:lineRule="auto"/>
        <w:rPr>
          <w:lang w:val="cs-CZ"/>
        </w:rPr>
      </w:pPr>
      <w:r w:rsidRPr="0039591E">
        <w:rPr>
          <w:lang w:val="cs-CZ"/>
        </w:rPr>
        <w:t>Vždy užívejte tento přípravek přesně podle pokynů svého lékaře nebo lékárníka. Pokud si nejste jistý(á), poraďte se se svým lékařem nebo lékárníkem.</w:t>
      </w:r>
    </w:p>
    <w:p w14:paraId="0473B9F9" w14:textId="77777777" w:rsidR="004C0675" w:rsidRPr="00C068C1" w:rsidRDefault="004C0675" w:rsidP="00FC0E4E">
      <w:pPr>
        <w:tabs>
          <w:tab w:val="clear" w:pos="567"/>
          <w:tab w:val="left" w:pos="0"/>
        </w:tabs>
        <w:spacing w:line="240" w:lineRule="auto"/>
        <w:rPr>
          <w:lang w:val="cs-CZ"/>
        </w:rPr>
      </w:pPr>
    </w:p>
    <w:p w14:paraId="66B24080" w14:textId="0F11EC1A" w:rsidR="004C0675" w:rsidRPr="00C068C1" w:rsidRDefault="004C0675" w:rsidP="00FC0E4E">
      <w:pPr>
        <w:keepNext/>
        <w:keepLines/>
        <w:tabs>
          <w:tab w:val="clear" w:pos="567"/>
          <w:tab w:val="left" w:pos="0"/>
        </w:tabs>
        <w:spacing w:line="240" w:lineRule="auto"/>
        <w:rPr>
          <w:b/>
          <w:lang w:val="cs-CZ"/>
        </w:rPr>
      </w:pPr>
      <w:r w:rsidRPr="00C068C1">
        <w:rPr>
          <w:b/>
          <w:lang w:val="cs-CZ"/>
        </w:rPr>
        <w:t xml:space="preserve">Použití u </w:t>
      </w:r>
      <w:r w:rsidR="00612397" w:rsidRPr="00C068C1">
        <w:rPr>
          <w:b/>
          <w:lang w:val="cs-CZ"/>
        </w:rPr>
        <w:t>d</w:t>
      </w:r>
      <w:r w:rsidR="00612397">
        <w:rPr>
          <w:b/>
          <w:lang w:val="cs-CZ"/>
        </w:rPr>
        <w:t xml:space="preserve">ospělých </w:t>
      </w:r>
      <w:r w:rsidRPr="00C068C1">
        <w:rPr>
          <w:b/>
          <w:lang w:val="cs-CZ"/>
        </w:rPr>
        <w:t>a dospívajících ve věku od 12 let výše</w:t>
      </w:r>
    </w:p>
    <w:p w14:paraId="5F614D6F" w14:textId="77777777" w:rsidR="004C0675" w:rsidRPr="00C068C1" w:rsidRDefault="004C0675" w:rsidP="00FC0E4E">
      <w:pPr>
        <w:tabs>
          <w:tab w:val="clear" w:pos="567"/>
          <w:tab w:val="left" w:pos="0"/>
        </w:tabs>
        <w:spacing w:line="240" w:lineRule="auto"/>
        <w:rPr>
          <w:lang w:val="cs-CZ"/>
        </w:rPr>
      </w:pPr>
      <w:r w:rsidRPr="00C068C1">
        <w:rPr>
          <w:lang w:val="cs-CZ"/>
        </w:rPr>
        <w:t>Doporučená dávka je 1 tableta jedenkrát denně; zapít vodou, lze užívat jak s jídlem, tak i bez jídla.</w:t>
      </w:r>
    </w:p>
    <w:p w14:paraId="32E47A7C" w14:textId="77777777" w:rsidR="004C0675" w:rsidRPr="00C068C1" w:rsidRDefault="004C0675" w:rsidP="00FC0E4E">
      <w:pPr>
        <w:tabs>
          <w:tab w:val="clear" w:pos="567"/>
          <w:tab w:val="left" w:pos="0"/>
        </w:tabs>
        <w:spacing w:line="240" w:lineRule="auto"/>
        <w:rPr>
          <w:lang w:val="cs-CZ"/>
        </w:rPr>
      </w:pPr>
    </w:p>
    <w:p w14:paraId="023BB4C0" w14:textId="77777777" w:rsidR="004C0675" w:rsidRPr="00C068C1" w:rsidRDefault="004C0675" w:rsidP="00FC0E4E">
      <w:pPr>
        <w:tabs>
          <w:tab w:val="clear" w:pos="567"/>
          <w:tab w:val="left" w:pos="0"/>
        </w:tabs>
        <w:spacing w:line="240" w:lineRule="auto"/>
        <w:rPr>
          <w:lang w:val="cs-CZ"/>
        </w:rPr>
      </w:pPr>
      <w:r w:rsidRPr="00C068C1">
        <w:rPr>
          <w:lang w:val="cs-CZ"/>
        </w:rPr>
        <w:t>Tento léčivý přípravek je určen k perorálnímu podání.</w:t>
      </w:r>
    </w:p>
    <w:p w14:paraId="4791EB16" w14:textId="77777777" w:rsidR="004C0675" w:rsidRPr="00C068C1" w:rsidRDefault="004C0675" w:rsidP="00FC0E4E">
      <w:pPr>
        <w:tabs>
          <w:tab w:val="clear" w:pos="567"/>
          <w:tab w:val="left" w:pos="0"/>
        </w:tabs>
        <w:spacing w:line="240" w:lineRule="auto"/>
        <w:rPr>
          <w:lang w:val="cs-CZ"/>
        </w:rPr>
      </w:pPr>
      <w:r w:rsidRPr="00C068C1">
        <w:rPr>
          <w:lang w:val="cs-CZ"/>
        </w:rPr>
        <w:t xml:space="preserve">Tabletu polkněte celou. </w:t>
      </w:r>
    </w:p>
    <w:p w14:paraId="43F493D2" w14:textId="77777777" w:rsidR="004C0675" w:rsidRPr="00C068C1" w:rsidRDefault="004C0675" w:rsidP="006D7F5E">
      <w:pPr>
        <w:numPr>
          <w:ilvl w:val="12"/>
          <w:numId w:val="0"/>
        </w:numPr>
        <w:tabs>
          <w:tab w:val="clear" w:pos="567"/>
        </w:tabs>
        <w:spacing w:line="240" w:lineRule="auto"/>
        <w:ind w:right="-2"/>
        <w:rPr>
          <w:lang w:val="cs-CZ"/>
        </w:rPr>
      </w:pPr>
    </w:p>
    <w:p w14:paraId="18D7AE31" w14:textId="77777777" w:rsidR="004C0675" w:rsidRPr="00C068C1" w:rsidRDefault="004C0675" w:rsidP="006D7F5E">
      <w:pPr>
        <w:numPr>
          <w:ilvl w:val="12"/>
          <w:numId w:val="0"/>
        </w:numPr>
        <w:tabs>
          <w:tab w:val="clear" w:pos="567"/>
        </w:tabs>
        <w:spacing w:line="240" w:lineRule="auto"/>
        <w:ind w:right="-2"/>
        <w:rPr>
          <w:lang w:val="cs-CZ"/>
        </w:rPr>
      </w:pPr>
      <w:r w:rsidRPr="00C068C1">
        <w:rPr>
          <w:lang w:val="cs-CZ"/>
        </w:rPr>
        <w:t>Co se týká délky léčby, Váš lékař stanoví typ alergické rýmy, která se u Vás vyskytuje</w:t>
      </w:r>
      <w:r w:rsidR="00B95166" w:rsidRPr="00C068C1">
        <w:rPr>
          <w:lang w:val="cs-CZ"/>
        </w:rPr>
        <w:t>,</w:t>
      </w:r>
      <w:r w:rsidRPr="00C068C1">
        <w:rPr>
          <w:lang w:val="cs-CZ"/>
        </w:rPr>
        <w:t xml:space="preserve"> a určí, jak dlouho byste měl(a) přípravek Aerius užívat.</w:t>
      </w:r>
    </w:p>
    <w:p w14:paraId="25424B8B" w14:textId="77777777" w:rsidR="002D3AC4" w:rsidRPr="00C068C1" w:rsidRDefault="004C0675" w:rsidP="006D7F5E">
      <w:pPr>
        <w:numPr>
          <w:ilvl w:val="12"/>
          <w:numId w:val="0"/>
        </w:numPr>
        <w:tabs>
          <w:tab w:val="clear" w:pos="567"/>
        </w:tabs>
        <w:spacing w:line="240" w:lineRule="auto"/>
        <w:ind w:right="-2"/>
        <w:rPr>
          <w:lang w:val="cs-CZ"/>
        </w:rPr>
      </w:pPr>
      <w:r w:rsidRPr="00C068C1">
        <w:rPr>
          <w:lang w:val="cs-CZ"/>
        </w:rPr>
        <w:t xml:space="preserve">Pokud je Vaše alergická rýma intermitentní (přítomnost příznaků méně než 4 dny za týden nebo méně než 4 týdny), Váš lékař </w:t>
      </w:r>
      <w:r w:rsidR="00B95166" w:rsidRPr="00C068C1">
        <w:rPr>
          <w:lang w:val="cs-CZ"/>
        </w:rPr>
        <w:t xml:space="preserve">Vám doporučí </w:t>
      </w:r>
      <w:r w:rsidRPr="00C068C1">
        <w:rPr>
          <w:lang w:val="cs-CZ"/>
        </w:rPr>
        <w:t>léčebný plán, který bude záviset na vyhodnocení Vaš</w:t>
      </w:r>
      <w:r w:rsidR="00B95166" w:rsidRPr="00C068C1">
        <w:rPr>
          <w:lang w:val="cs-CZ"/>
        </w:rPr>
        <w:t>í</w:t>
      </w:r>
      <w:r w:rsidRPr="00C068C1">
        <w:rPr>
          <w:lang w:val="cs-CZ"/>
        </w:rPr>
        <w:t xml:space="preserve"> </w:t>
      </w:r>
      <w:r w:rsidR="00B95166" w:rsidRPr="00C068C1">
        <w:rPr>
          <w:lang w:val="cs-CZ"/>
        </w:rPr>
        <w:t>anamnézy</w:t>
      </w:r>
      <w:r w:rsidRPr="00C068C1">
        <w:rPr>
          <w:lang w:val="cs-CZ"/>
        </w:rPr>
        <w:t>.</w:t>
      </w:r>
    </w:p>
    <w:p w14:paraId="7B58E0BE" w14:textId="77777777" w:rsidR="004C0675" w:rsidRPr="00C068C1" w:rsidRDefault="004C0675" w:rsidP="006D7F5E">
      <w:pPr>
        <w:numPr>
          <w:ilvl w:val="12"/>
          <w:numId w:val="0"/>
        </w:numPr>
        <w:tabs>
          <w:tab w:val="clear" w:pos="567"/>
        </w:tabs>
        <w:spacing w:line="240" w:lineRule="auto"/>
        <w:ind w:right="-2"/>
        <w:rPr>
          <w:lang w:val="cs-CZ"/>
        </w:rPr>
      </w:pPr>
      <w:r w:rsidRPr="00C068C1">
        <w:rPr>
          <w:lang w:val="cs-CZ"/>
        </w:rPr>
        <w:t>Pokud je Vaše alergická rýma perzistující (přítomnost příznaků 4 dny nebo více za týden a více než 4 týdny), může Vám Váš lékař doporučit dlouhodobější léčbu.</w:t>
      </w:r>
    </w:p>
    <w:p w14:paraId="1BB2E3A5" w14:textId="77777777" w:rsidR="004C0675" w:rsidRPr="00C068C1" w:rsidRDefault="004C0675" w:rsidP="006D7F5E">
      <w:pPr>
        <w:numPr>
          <w:ilvl w:val="12"/>
          <w:numId w:val="0"/>
        </w:numPr>
        <w:tabs>
          <w:tab w:val="clear" w:pos="567"/>
        </w:tabs>
        <w:spacing w:line="240" w:lineRule="auto"/>
        <w:ind w:right="-2"/>
        <w:rPr>
          <w:lang w:val="cs-CZ"/>
        </w:rPr>
      </w:pPr>
    </w:p>
    <w:p w14:paraId="38D3E5EB" w14:textId="77777777" w:rsidR="004C0675" w:rsidRPr="00C068C1" w:rsidRDefault="004C0675" w:rsidP="006D7F5E">
      <w:pPr>
        <w:numPr>
          <w:ilvl w:val="12"/>
          <w:numId w:val="0"/>
        </w:numPr>
        <w:tabs>
          <w:tab w:val="clear" w:pos="567"/>
        </w:tabs>
        <w:spacing w:line="240" w:lineRule="auto"/>
        <w:ind w:right="-2"/>
        <w:rPr>
          <w:lang w:val="cs-CZ"/>
        </w:rPr>
      </w:pPr>
      <w:r w:rsidRPr="00C068C1">
        <w:rPr>
          <w:lang w:val="cs-CZ"/>
        </w:rPr>
        <w:t xml:space="preserve">U kopřivky může být délka léčby </w:t>
      </w:r>
      <w:r w:rsidR="002D3AC4" w:rsidRPr="00C068C1">
        <w:rPr>
          <w:lang w:val="cs-CZ"/>
        </w:rPr>
        <w:t xml:space="preserve">u jednotlivých pacientů </w:t>
      </w:r>
      <w:r w:rsidRPr="00C068C1">
        <w:rPr>
          <w:lang w:val="cs-CZ"/>
        </w:rPr>
        <w:t>proměnlivá a měl(a) byste tudíž dodržovat doporučení svého lékaře.</w:t>
      </w:r>
    </w:p>
    <w:p w14:paraId="34282BF5" w14:textId="77777777" w:rsidR="004C0675" w:rsidRPr="00C068C1" w:rsidRDefault="004C0675" w:rsidP="006D7F5E">
      <w:pPr>
        <w:tabs>
          <w:tab w:val="clear" w:pos="567"/>
        </w:tabs>
        <w:spacing w:line="240" w:lineRule="auto"/>
        <w:rPr>
          <w:lang w:val="cs-CZ"/>
        </w:rPr>
      </w:pPr>
    </w:p>
    <w:p w14:paraId="042B29B4" w14:textId="77777777" w:rsidR="004C0675" w:rsidRPr="00C068C1" w:rsidRDefault="004C0675" w:rsidP="00FC0E4E">
      <w:pPr>
        <w:keepNext/>
        <w:keepLines/>
        <w:tabs>
          <w:tab w:val="clear" w:pos="567"/>
          <w:tab w:val="left" w:pos="0"/>
        </w:tabs>
        <w:spacing w:line="240" w:lineRule="auto"/>
        <w:rPr>
          <w:b/>
          <w:lang w:val="cs-CZ"/>
        </w:rPr>
      </w:pPr>
      <w:r w:rsidRPr="00C068C1">
        <w:rPr>
          <w:b/>
          <w:lang w:val="cs-CZ"/>
        </w:rPr>
        <w:t>Jestliže jste užil(a) více přípravku Aerius, než jste měl(a)</w:t>
      </w:r>
    </w:p>
    <w:p w14:paraId="06EB8DC0" w14:textId="77777777" w:rsidR="004C0675" w:rsidRPr="00C068C1" w:rsidRDefault="004C0675" w:rsidP="006D7F5E">
      <w:pPr>
        <w:tabs>
          <w:tab w:val="clear" w:pos="567"/>
        </w:tabs>
        <w:spacing w:line="240" w:lineRule="auto"/>
        <w:rPr>
          <w:lang w:val="cs-CZ"/>
        </w:rPr>
      </w:pPr>
      <w:r w:rsidRPr="00C068C1">
        <w:rPr>
          <w:lang w:val="cs-CZ"/>
        </w:rPr>
        <w:t>Užívejte přípravek Aerius výhradně tak, jak Vám byl předepsán. Při náhodném předávkování by nemělo dojít k žádným závažným problémům. Nicméně požijete-li vyšší dávku přípravku Aerius, než jakou Vám předepsal lékař, sdělte to okamžitě svému lékaři, lékárníkovi nebo zdravotní sestře.</w:t>
      </w:r>
    </w:p>
    <w:p w14:paraId="15A9AA70" w14:textId="77777777" w:rsidR="004C0675" w:rsidRPr="00C068C1" w:rsidRDefault="004C0675" w:rsidP="006D7F5E">
      <w:pPr>
        <w:tabs>
          <w:tab w:val="clear" w:pos="567"/>
        </w:tabs>
        <w:spacing w:line="240" w:lineRule="auto"/>
        <w:rPr>
          <w:lang w:val="cs-CZ"/>
        </w:rPr>
      </w:pPr>
    </w:p>
    <w:p w14:paraId="28FC3A32" w14:textId="77777777" w:rsidR="004C0675" w:rsidRPr="00C068C1" w:rsidRDefault="004C0675" w:rsidP="00FC0E4E">
      <w:pPr>
        <w:keepNext/>
        <w:keepLines/>
        <w:tabs>
          <w:tab w:val="clear" w:pos="567"/>
          <w:tab w:val="left" w:pos="0"/>
        </w:tabs>
        <w:spacing w:line="240" w:lineRule="auto"/>
        <w:rPr>
          <w:b/>
          <w:lang w:val="cs-CZ"/>
        </w:rPr>
      </w:pPr>
      <w:r w:rsidRPr="00C068C1">
        <w:rPr>
          <w:b/>
          <w:lang w:val="cs-CZ"/>
        </w:rPr>
        <w:lastRenderedPageBreak/>
        <w:t>Jestliže jste zapomněl(a) užít přípravek Aerius</w:t>
      </w:r>
    </w:p>
    <w:p w14:paraId="6F5149C8" w14:textId="77777777" w:rsidR="004C0675" w:rsidRPr="00C068C1" w:rsidRDefault="004C0675" w:rsidP="006D7F5E">
      <w:pPr>
        <w:tabs>
          <w:tab w:val="clear" w:pos="567"/>
        </w:tabs>
        <w:spacing w:line="240" w:lineRule="auto"/>
        <w:rPr>
          <w:lang w:val="cs-CZ"/>
        </w:rPr>
      </w:pPr>
      <w:r w:rsidRPr="00C068C1">
        <w:rPr>
          <w:lang w:val="cs-CZ"/>
        </w:rPr>
        <w:t>Pokud zapomenete užít dávku léku včas, užijte ji co nejdříve a poté pokračujte v užívání léku v pravidelném dávkování. Nezdvojnásobujte následující dávku, abyste nahradil(a) vynechanou dávku.</w:t>
      </w:r>
    </w:p>
    <w:p w14:paraId="1C8871A6" w14:textId="77777777" w:rsidR="004C0675" w:rsidRPr="00C068C1" w:rsidRDefault="004C0675" w:rsidP="006D7F5E">
      <w:pPr>
        <w:tabs>
          <w:tab w:val="clear" w:pos="567"/>
        </w:tabs>
        <w:spacing w:line="240" w:lineRule="auto"/>
        <w:rPr>
          <w:lang w:val="cs-CZ"/>
        </w:rPr>
      </w:pPr>
    </w:p>
    <w:p w14:paraId="397CA7AD" w14:textId="77777777" w:rsidR="004C0675" w:rsidRPr="00C068C1" w:rsidRDefault="004C0675" w:rsidP="00FC0E4E">
      <w:pPr>
        <w:keepNext/>
        <w:keepLines/>
        <w:tabs>
          <w:tab w:val="clear" w:pos="567"/>
          <w:tab w:val="left" w:pos="0"/>
        </w:tabs>
        <w:spacing w:line="240" w:lineRule="auto"/>
        <w:rPr>
          <w:b/>
          <w:lang w:val="cs-CZ"/>
        </w:rPr>
      </w:pPr>
      <w:r w:rsidRPr="00C068C1">
        <w:rPr>
          <w:b/>
          <w:lang w:val="cs-CZ"/>
        </w:rPr>
        <w:t>Jestliže jste přestal(a) užívat</w:t>
      </w:r>
      <w:r w:rsidRPr="00FC0E4E">
        <w:rPr>
          <w:b/>
          <w:lang w:val="cs-CZ"/>
        </w:rPr>
        <w:t xml:space="preserve"> </w:t>
      </w:r>
      <w:r w:rsidRPr="00C068C1">
        <w:rPr>
          <w:b/>
          <w:lang w:val="cs-CZ"/>
        </w:rPr>
        <w:t>přípravek Aerius</w:t>
      </w:r>
    </w:p>
    <w:p w14:paraId="7E395E6D" w14:textId="77777777" w:rsidR="004C0675" w:rsidRPr="00C068C1" w:rsidRDefault="004C0675" w:rsidP="008703B8">
      <w:pPr>
        <w:numPr>
          <w:ilvl w:val="12"/>
          <w:numId w:val="0"/>
        </w:numPr>
        <w:tabs>
          <w:tab w:val="clear" w:pos="567"/>
        </w:tabs>
        <w:ind w:right="-29"/>
        <w:rPr>
          <w:lang w:val="cs-CZ"/>
        </w:rPr>
      </w:pPr>
      <w:r w:rsidRPr="00C068C1">
        <w:rPr>
          <w:lang w:val="cs-CZ"/>
        </w:rPr>
        <w:t>Máte-li jakékoli další otázky týkající se užívání tohoto přípravku, zeptejte se svého lékaře, lékárníka nebo zdravotní sestry.</w:t>
      </w:r>
    </w:p>
    <w:p w14:paraId="79E87FD8" w14:textId="77777777" w:rsidR="004C0675" w:rsidRPr="00C068C1" w:rsidRDefault="004C0675" w:rsidP="006D7F5E">
      <w:pPr>
        <w:tabs>
          <w:tab w:val="clear" w:pos="567"/>
        </w:tabs>
        <w:spacing w:line="240" w:lineRule="auto"/>
        <w:rPr>
          <w:lang w:val="cs-CZ"/>
        </w:rPr>
      </w:pPr>
    </w:p>
    <w:p w14:paraId="677D723C" w14:textId="77777777" w:rsidR="00AB0518" w:rsidRPr="00C068C1" w:rsidRDefault="00AB0518" w:rsidP="006D7F5E">
      <w:pPr>
        <w:tabs>
          <w:tab w:val="clear" w:pos="567"/>
        </w:tabs>
        <w:spacing w:line="240" w:lineRule="auto"/>
        <w:rPr>
          <w:lang w:val="cs-CZ"/>
        </w:rPr>
      </w:pPr>
    </w:p>
    <w:p w14:paraId="52944FDF" w14:textId="77777777" w:rsidR="004C0675" w:rsidRPr="00C068C1" w:rsidRDefault="004C0675" w:rsidP="008703B8">
      <w:pPr>
        <w:keepNext/>
        <w:keepLines/>
        <w:tabs>
          <w:tab w:val="clear" w:pos="567"/>
        </w:tabs>
        <w:spacing w:line="240" w:lineRule="auto"/>
        <w:ind w:left="567" w:hanging="567"/>
        <w:rPr>
          <w:b/>
          <w:lang w:val="cs-CZ"/>
        </w:rPr>
      </w:pPr>
      <w:r w:rsidRPr="00C068C1">
        <w:rPr>
          <w:b/>
          <w:lang w:val="cs-CZ"/>
        </w:rPr>
        <w:t>4.</w:t>
      </w:r>
      <w:r w:rsidRPr="00C068C1">
        <w:rPr>
          <w:b/>
          <w:lang w:val="cs-CZ"/>
        </w:rPr>
        <w:tab/>
      </w:r>
      <w:bookmarkStart w:id="131" w:name="_Hlk60151683"/>
      <w:r w:rsidRPr="00C068C1">
        <w:rPr>
          <w:b/>
          <w:lang w:val="cs-CZ"/>
        </w:rPr>
        <w:t>Možné nežádoucí účinky</w:t>
      </w:r>
      <w:bookmarkEnd w:id="131"/>
    </w:p>
    <w:p w14:paraId="1EC90351" w14:textId="77777777" w:rsidR="004C0675" w:rsidRPr="00C068C1" w:rsidRDefault="004C0675" w:rsidP="006D7F5E">
      <w:pPr>
        <w:keepNext/>
        <w:keepLines/>
        <w:tabs>
          <w:tab w:val="clear" w:pos="567"/>
        </w:tabs>
        <w:spacing w:line="240" w:lineRule="auto"/>
        <w:rPr>
          <w:lang w:val="cs-CZ"/>
        </w:rPr>
      </w:pPr>
    </w:p>
    <w:p w14:paraId="20910415" w14:textId="77777777" w:rsidR="009916C2" w:rsidRPr="00C068C1" w:rsidRDefault="004C0675" w:rsidP="006D7F5E">
      <w:pPr>
        <w:tabs>
          <w:tab w:val="clear" w:pos="567"/>
        </w:tabs>
        <w:autoSpaceDE w:val="0"/>
        <w:autoSpaceDN w:val="0"/>
        <w:adjustRightInd w:val="0"/>
        <w:spacing w:line="240" w:lineRule="auto"/>
        <w:rPr>
          <w:lang w:val="cs-CZ"/>
        </w:rPr>
      </w:pPr>
      <w:r w:rsidRPr="00C068C1">
        <w:rPr>
          <w:lang w:val="cs-CZ"/>
        </w:rPr>
        <w:t>Podobně jako všechny léky může mít i tento přípravek nežádoucí účinky, které se ale nemusí vyskytnout u každého.</w:t>
      </w:r>
    </w:p>
    <w:p w14:paraId="7656624E" w14:textId="77777777" w:rsidR="009916C2" w:rsidRPr="00C068C1" w:rsidRDefault="009916C2" w:rsidP="006D7F5E">
      <w:pPr>
        <w:tabs>
          <w:tab w:val="clear" w:pos="567"/>
        </w:tabs>
        <w:autoSpaceDE w:val="0"/>
        <w:autoSpaceDN w:val="0"/>
        <w:adjustRightInd w:val="0"/>
        <w:spacing w:line="240" w:lineRule="auto"/>
        <w:rPr>
          <w:lang w:val="cs-CZ"/>
        </w:rPr>
      </w:pPr>
    </w:p>
    <w:p w14:paraId="6B0651E1" w14:textId="77777777" w:rsidR="009916C2" w:rsidRPr="00C068C1" w:rsidRDefault="009916C2" w:rsidP="006D7F5E">
      <w:pPr>
        <w:pStyle w:val="EndnoteText"/>
        <w:tabs>
          <w:tab w:val="clear" w:pos="567"/>
        </w:tabs>
        <w:rPr>
          <w:lang w:val="cs-CZ" w:eastAsia="x-none"/>
        </w:rPr>
      </w:pPr>
      <w:r w:rsidRPr="00C068C1">
        <w:rPr>
          <w:lang w:val="cs-CZ" w:eastAsia="x-none"/>
        </w:rPr>
        <w:t xml:space="preserve">Po uvedení přípravku Aerius na trh byly velmi vzácně hlášeny případy závažných alergických reakcí (potíže s dýcháním, </w:t>
      </w:r>
      <w:r w:rsidR="00FD146A" w:rsidRPr="00C068C1">
        <w:rPr>
          <w:lang w:val="cs-CZ" w:eastAsia="x-none"/>
        </w:rPr>
        <w:t>sípání</w:t>
      </w:r>
      <w:r w:rsidRPr="00C068C1">
        <w:rPr>
          <w:lang w:val="cs-CZ" w:eastAsia="x-none"/>
        </w:rPr>
        <w:t>, svědění, kopřivka a otok).</w:t>
      </w:r>
      <w:r w:rsidR="003D5128" w:rsidRPr="00C068C1">
        <w:rPr>
          <w:lang w:val="cs-CZ" w:eastAsia="x-none"/>
        </w:rPr>
        <w:t xml:space="preserve"> Pokud zaznamenáte některý z těchto závažných nežádoucích účinků, přestaňte lék užívat a ihned vyhledejte lékařskou pomoc.</w:t>
      </w:r>
    </w:p>
    <w:p w14:paraId="6C801534" w14:textId="77777777" w:rsidR="009916C2" w:rsidRPr="00C068C1" w:rsidRDefault="009916C2" w:rsidP="006D7F5E">
      <w:pPr>
        <w:tabs>
          <w:tab w:val="clear" w:pos="567"/>
        </w:tabs>
        <w:autoSpaceDE w:val="0"/>
        <w:autoSpaceDN w:val="0"/>
        <w:adjustRightInd w:val="0"/>
        <w:spacing w:line="240" w:lineRule="auto"/>
        <w:rPr>
          <w:lang w:val="cs-CZ"/>
        </w:rPr>
      </w:pPr>
    </w:p>
    <w:p w14:paraId="08BA5E76" w14:textId="77777777" w:rsidR="001115E6" w:rsidRPr="00C068C1" w:rsidRDefault="001115E6" w:rsidP="006D7F5E">
      <w:pPr>
        <w:tabs>
          <w:tab w:val="clear" w:pos="567"/>
        </w:tabs>
        <w:autoSpaceDE w:val="0"/>
        <w:autoSpaceDN w:val="0"/>
        <w:adjustRightInd w:val="0"/>
        <w:spacing w:line="240" w:lineRule="auto"/>
        <w:rPr>
          <w:lang w:val="cs-CZ"/>
        </w:rPr>
      </w:pPr>
      <w:r w:rsidRPr="00C068C1">
        <w:rPr>
          <w:lang w:val="cs-CZ"/>
        </w:rPr>
        <w:t>U dospělých byly během klinických studií nežádoucí účinky stejné jako u</w:t>
      </w:r>
      <w:r w:rsidR="00703829">
        <w:rPr>
          <w:lang w:val="cs-CZ"/>
        </w:rPr>
        <w:t> </w:t>
      </w:r>
      <w:r w:rsidRPr="00C068C1">
        <w:rPr>
          <w:lang w:val="cs-CZ"/>
        </w:rPr>
        <w:t>přípravku neobsahujícího žádnou léčivou látku (placebo). Nicméně únava, sucho v</w:t>
      </w:r>
      <w:r w:rsidR="005B2185">
        <w:rPr>
          <w:lang w:val="cs-CZ"/>
        </w:rPr>
        <w:t> </w:t>
      </w:r>
      <w:r w:rsidRPr="00C068C1">
        <w:rPr>
          <w:lang w:val="cs-CZ"/>
        </w:rPr>
        <w:t>ústech a bolest hlavy byly hlášeny častěji než u</w:t>
      </w:r>
      <w:r w:rsidR="00703829">
        <w:rPr>
          <w:lang w:val="cs-CZ"/>
        </w:rPr>
        <w:t> </w:t>
      </w:r>
      <w:r w:rsidRPr="00C068C1">
        <w:rPr>
          <w:lang w:val="cs-CZ"/>
        </w:rPr>
        <w:t>přípravku neobsahujícího žádnou léčivou látku (placebo).</w:t>
      </w:r>
      <w:r w:rsidRPr="00C068C1">
        <w:rPr>
          <w:bCs/>
          <w:iCs/>
          <w:lang w:val="cs-CZ"/>
        </w:rPr>
        <w:t xml:space="preserve"> U</w:t>
      </w:r>
      <w:r w:rsidR="005B2185">
        <w:rPr>
          <w:bCs/>
          <w:iCs/>
          <w:lang w:val="cs-CZ"/>
        </w:rPr>
        <w:t> </w:t>
      </w:r>
      <w:r w:rsidRPr="00C068C1">
        <w:rPr>
          <w:bCs/>
          <w:iCs/>
          <w:lang w:val="cs-CZ"/>
        </w:rPr>
        <w:t>dospívajících byla nejčastěji hlášeným nežádoucím účinkem bolest hlavy.</w:t>
      </w:r>
    </w:p>
    <w:p w14:paraId="70C67E00" w14:textId="77777777" w:rsidR="001115E6" w:rsidRPr="00C068C1" w:rsidRDefault="001115E6" w:rsidP="006D7F5E">
      <w:pPr>
        <w:tabs>
          <w:tab w:val="clear" w:pos="567"/>
        </w:tabs>
        <w:autoSpaceDE w:val="0"/>
        <w:autoSpaceDN w:val="0"/>
        <w:adjustRightInd w:val="0"/>
        <w:spacing w:line="240" w:lineRule="auto"/>
        <w:rPr>
          <w:lang w:val="cs-CZ"/>
        </w:rPr>
      </w:pPr>
    </w:p>
    <w:p w14:paraId="09DCBB7E" w14:textId="77777777" w:rsidR="001115E6" w:rsidRPr="00C068C1" w:rsidRDefault="001115E6" w:rsidP="008703B8">
      <w:pPr>
        <w:keepNext/>
        <w:keepLines/>
        <w:tabs>
          <w:tab w:val="clear" w:pos="567"/>
        </w:tabs>
        <w:autoSpaceDE w:val="0"/>
        <w:autoSpaceDN w:val="0"/>
        <w:adjustRightInd w:val="0"/>
        <w:spacing w:line="240" w:lineRule="auto"/>
        <w:rPr>
          <w:lang w:val="cs-CZ"/>
        </w:rPr>
      </w:pPr>
      <w:r w:rsidRPr="00C068C1">
        <w:rPr>
          <w:lang w:val="cs-CZ"/>
        </w:rPr>
        <w:t>V klinických studiích s přípravkem Aerius byly hlášeny následující nežádoucí účinky:</w:t>
      </w:r>
    </w:p>
    <w:p w14:paraId="74117D0E" w14:textId="77777777" w:rsidR="001115E6" w:rsidRPr="00C068C1" w:rsidRDefault="001115E6" w:rsidP="008703B8">
      <w:pPr>
        <w:keepNext/>
        <w:keepLines/>
        <w:tabs>
          <w:tab w:val="clear" w:pos="567"/>
        </w:tabs>
        <w:autoSpaceDE w:val="0"/>
        <w:autoSpaceDN w:val="0"/>
        <w:adjustRightInd w:val="0"/>
        <w:spacing w:line="240" w:lineRule="auto"/>
        <w:rPr>
          <w:lang w:val="cs-CZ"/>
        </w:rPr>
      </w:pPr>
    </w:p>
    <w:p w14:paraId="5DF76956" w14:textId="77777777" w:rsidR="001115E6" w:rsidRPr="00C068C1" w:rsidRDefault="001115E6" w:rsidP="008703B8">
      <w:pPr>
        <w:keepNext/>
        <w:keepLines/>
        <w:tabs>
          <w:tab w:val="clear" w:pos="567"/>
        </w:tabs>
        <w:autoSpaceDE w:val="0"/>
        <w:autoSpaceDN w:val="0"/>
        <w:adjustRightInd w:val="0"/>
        <w:spacing w:line="240" w:lineRule="auto"/>
        <w:rPr>
          <w:lang w:val="cs-CZ"/>
        </w:rPr>
      </w:pPr>
      <w:r w:rsidRPr="00C068C1">
        <w:rPr>
          <w:lang w:val="cs-CZ"/>
        </w:rPr>
        <w:t xml:space="preserve">Časté: mohou </w:t>
      </w:r>
      <w:r w:rsidR="003D5128" w:rsidRPr="00C068C1">
        <w:rPr>
          <w:lang w:val="cs-CZ"/>
        </w:rPr>
        <w:t>postihnout</w:t>
      </w:r>
      <w:r w:rsidRPr="00C068C1">
        <w:rPr>
          <w:lang w:val="cs-CZ"/>
        </w:rPr>
        <w:t xml:space="preserve"> až 1 osobu z 10</w:t>
      </w:r>
    </w:p>
    <w:p w14:paraId="7790EDC4" w14:textId="77777777" w:rsidR="001115E6" w:rsidRPr="00C068C1" w:rsidRDefault="000A28E0" w:rsidP="008703B8">
      <w:pPr>
        <w:tabs>
          <w:tab w:val="clear" w:pos="567"/>
        </w:tabs>
        <w:autoSpaceDE w:val="0"/>
        <w:autoSpaceDN w:val="0"/>
        <w:adjustRightInd w:val="0"/>
        <w:spacing w:line="240" w:lineRule="auto"/>
        <w:rPr>
          <w:lang w:val="cs-CZ"/>
        </w:rPr>
      </w:pPr>
      <w:r w:rsidRPr="00C068C1">
        <w:rPr>
          <w:snapToGrid w:val="0"/>
          <w:spacing w:val="-3"/>
          <w:lang w:val="cs-CZ"/>
        </w:rPr>
        <w:t>●</w:t>
      </w:r>
      <w:r w:rsidR="00FF1DB2">
        <w:rPr>
          <w:snapToGrid w:val="0"/>
          <w:spacing w:val="-3"/>
          <w:lang w:val="cs-CZ"/>
        </w:rPr>
        <w:tab/>
      </w:r>
      <w:r w:rsidRPr="00C068C1">
        <w:rPr>
          <w:snapToGrid w:val="0"/>
          <w:spacing w:val="-3"/>
          <w:lang w:val="cs-CZ"/>
        </w:rPr>
        <w:t xml:space="preserve"> </w:t>
      </w:r>
      <w:r w:rsidR="001115E6" w:rsidRPr="00C068C1">
        <w:rPr>
          <w:lang w:val="cs-CZ"/>
        </w:rPr>
        <w:t>únava</w:t>
      </w:r>
    </w:p>
    <w:p w14:paraId="0DFE7D21" w14:textId="77777777" w:rsidR="001115E6" w:rsidRPr="00C068C1" w:rsidRDefault="000A28E0" w:rsidP="008703B8">
      <w:pPr>
        <w:tabs>
          <w:tab w:val="clear" w:pos="567"/>
        </w:tabs>
        <w:autoSpaceDE w:val="0"/>
        <w:autoSpaceDN w:val="0"/>
        <w:adjustRightInd w:val="0"/>
        <w:spacing w:line="240" w:lineRule="auto"/>
        <w:rPr>
          <w:lang w:val="cs-CZ"/>
        </w:rPr>
      </w:pPr>
      <w:r w:rsidRPr="00C068C1">
        <w:rPr>
          <w:snapToGrid w:val="0"/>
          <w:spacing w:val="-3"/>
          <w:lang w:val="cs-CZ"/>
        </w:rPr>
        <w:t>●</w:t>
      </w:r>
      <w:r w:rsidR="00FF1DB2">
        <w:rPr>
          <w:snapToGrid w:val="0"/>
          <w:spacing w:val="-3"/>
          <w:lang w:val="cs-CZ"/>
        </w:rPr>
        <w:tab/>
      </w:r>
      <w:r w:rsidRPr="00C068C1">
        <w:rPr>
          <w:snapToGrid w:val="0"/>
          <w:spacing w:val="-3"/>
          <w:lang w:val="cs-CZ"/>
        </w:rPr>
        <w:t xml:space="preserve"> </w:t>
      </w:r>
      <w:r w:rsidR="00FD146A" w:rsidRPr="00C068C1">
        <w:rPr>
          <w:lang w:val="cs-CZ"/>
        </w:rPr>
        <w:t>sucho</w:t>
      </w:r>
      <w:r w:rsidR="001115E6" w:rsidRPr="00C068C1">
        <w:rPr>
          <w:lang w:val="cs-CZ"/>
        </w:rPr>
        <w:t xml:space="preserve"> v ústech</w:t>
      </w:r>
    </w:p>
    <w:p w14:paraId="77131774" w14:textId="77777777" w:rsidR="001115E6" w:rsidRPr="00C068C1" w:rsidRDefault="000A28E0" w:rsidP="008703B8">
      <w:pPr>
        <w:tabs>
          <w:tab w:val="clear" w:pos="567"/>
        </w:tabs>
        <w:autoSpaceDE w:val="0"/>
        <w:autoSpaceDN w:val="0"/>
        <w:adjustRightInd w:val="0"/>
        <w:spacing w:line="240" w:lineRule="auto"/>
        <w:rPr>
          <w:lang w:val="cs-CZ"/>
        </w:rPr>
      </w:pPr>
      <w:r w:rsidRPr="00C068C1">
        <w:rPr>
          <w:snapToGrid w:val="0"/>
          <w:spacing w:val="-3"/>
          <w:lang w:val="cs-CZ"/>
        </w:rPr>
        <w:t>●</w:t>
      </w:r>
      <w:r w:rsidR="00FF1DB2">
        <w:rPr>
          <w:snapToGrid w:val="0"/>
          <w:spacing w:val="-3"/>
          <w:lang w:val="cs-CZ"/>
        </w:rPr>
        <w:tab/>
      </w:r>
      <w:r w:rsidRPr="00C068C1">
        <w:rPr>
          <w:snapToGrid w:val="0"/>
          <w:spacing w:val="-3"/>
          <w:lang w:val="cs-CZ"/>
        </w:rPr>
        <w:t xml:space="preserve"> </w:t>
      </w:r>
      <w:r w:rsidR="001115E6" w:rsidRPr="00C068C1">
        <w:rPr>
          <w:lang w:val="cs-CZ"/>
        </w:rPr>
        <w:t>bolest hlavy</w:t>
      </w:r>
    </w:p>
    <w:p w14:paraId="3277AD62" w14:textId="77777777" w:rsidR="001115E6" w:rsidRPr="00C068C1" w:rsidRDefault="001115E6" w:rsidP="006D7F5E">
      <w:pPr>
        <w:tabs>
          <w:tab w:val="clear" w:pos="567"/>
        </w:tabs>
        <w:autoSpaceDE w:val="0"/>
        <w:autoSpaceDN w:val="0"/>
        <w:adjustRightInd w:val="0"/>
        <w:spacing w:line="240" w:lineRule="auto"/>
        <w:rPr>
          <w:lang w:val="cs-CZ"/>
        </w:rPr>
      </w:pPr>
    </w:p>
    <w:p w14:paraId="34436657" w14:textId="77777777" w:rsidR="004C0675" w:rsidRPr="00C068C1" w:rsidRDefault="004C0675" w:rsidP="008703B8">
      <w:pPr>
        <w:pStyle w:val="EndnoteText"/>
        <w:keepNext/>
        <w:keepLines/>
        <w:tabs>
          <w:tab w:val="clear" w:pos="567"/>
        </w:tabs>
        <w:rPr>
          <w:lang w:val="cs-CZ" w:eastAsia="x-none"/>
        </w:rPr>
      </w:pPr>
      <w:r w:rsidRPr="00C068C1">
        <w:rPr>
          <w:lang w:val="cs-CZ" w:eastAsia="x-none"/>
        </w:rPr>
        <w:t>Po uvedení přípravku Aerius na trh byly hlášeny následující nežádoucí účinky:</w:t>
      </w:r>
    </w:p>
    <w:p w14:paraId="18B9D400" w14:textId="77777777" w:rsidR="004C0675" w:rsidRPr="00C068C1" w:rsidRDefault="004C0675" w:rsidP="008703B8">
      <w:pPr>
        <w:pStyle w:val="EndnoteText"/>
        <w:keepNext/>
        <w:keepLines/>
        <w:tabs>
          <w:tab w:val="clear" w:pos="567"/>
        </w:tabs>
        <w:rPr>
          <w:lang w:val="cs-CZ" w:eastAsia="x-none"/>
        </w:rPr>
      </w:pPr>
    </w:p>
    <w:p w14:paraId="2C06C6EA" w14:textId="77777777" w:rsidR="004C0675" w:rsidRPr="00C068C1" w:rsidRDefault="004C0675" w:rsidP="008703B8">
      <w:pPr>
        <w:pStyle w:val="EndnoteText"/>
        <w:keepNext/>
        <w:keepLines/>
        <w:tabs>
          <w:tab w:val="clear" w:pos="567"/>
        </w:tabs>
        <w:rPr>
          <w:lang w:val="cs-CZ" w:eastAsia="x-none"/>
        </w:rPr>
      </w:pPr>
      <w:r w:rsidRPr="00C068C1">
        <w:rPr>
          <w:lang w:val="cs-CZ" w:eastAsia="x-none"/>
        </w:rPr>
        <w:t>Velmi vzácné: mohou postihnout až 1 osobu z 10 000</w:t>
      </w:r>
    </w:p>
    <w:p w14:paraId="1B09BA5B" w14:textId="77777777" w:rsidR="00FF1DB2" w:rsidRDefault="004C0675" w:rsidP="008703B8">
      <w:pPr>
        <w:tabs>
          <w:tab w:val="clear" w:pos="567"/>
        </w:tabs>
        <w:spacing w:line="240" w:lineRule="auto"/>
        <w:rPr>
          <w:snapToGrid w:val="0"/>
          <w:spacing w:val="-3"/>
          <w:lang w:val="cs-CZ"/>
        </w:rPr>
      </w:pPr>
      <w:r w:rsidRPr="00C068C1">
        <w:rPr>
          <w:snapToGrid w:val="0"/>
          <w:spacing w:val="-3"/>
          <w:lang w:val="cs-CZ"/>
        </w:rPr>
        <w:t>●</w:t>
      </w:r>
      <w:r w:rsidR="00FF1DB2">
        <w:rPr>
          <w:snapToGrid w:val="0"/>
          <w:spacing w:val="-3"/>
          <w:lang w:val="cs-CZ"/>
        </w:rPr>
        <w:tab/>
      </w:r>
      <w:r w:rsidRPr="00C068C1">
        <w:rPr>
          <w:snapToGrid w:val="0"/>
          <w:spacing w:val="-3"/>
          <w:lang w:val="cs-CZ"/>
        </w:rPr>
        <w:t>závažné alergické reakce</w:t>
      </w:r>
    </w:p>
    <w:p w14:paraId="5F3EE323" w14:textId="22F288A8" w:rsidR="00FF1DB2" w:rsidRDefault="004C0675" w:rsidP="008703B8">
      <w:pPr>
        <w:tabs>
          <w:tab w:val="clear" w:pos="567"/>
        </w:tabs>
        <w:spacing w:line="240" w:lineRule="auto"/>
        <w:rPr>
          <w:snapToGrid w:val="0"/>
          <w:spacing w:val="-3"/>
          <w:lang w:val="cs-CZ"/>
        </w:rPr>
      </w:pPr>
      <w:r w:rsidRPr="00C068C1">
        <w:rPr>
          <w:snapToGrid w:val="0"/>
          <w:spacing w:val="-3"/>
          <w:lang w:val="cs-CZ"/>
        </w:rPr>
        <w:t>●</w:t>
      </w:r>
      <w:r w:rsidR="00FF1DB2">
        <w:rPr>
          <w:snapToGrid w:val="0"/>
          <w:spacing w:val="-3"/>
          <w:lang w:val="cs-CZ"/>
        </w:rPr>
        <w:tab/>
      </w:r>
      <w:r w:rsidR="00277629">
        <w:rPr>
          <w:snapToGrid w:val="0"/>
          <w:spacing w:val="-3"/>
          <w:lang w:val="cs-CZ"/>
        </w:rPr>
        <w:t>v</w:t>
      </w:r>
      <w:r w:rsidRPr="00C068C1">
        <w:rPr>
          <w:snapToGrid w:val="0"/>
          <w:spacing w:val="-3"/>
          <w:lang w:val="cs-CZ"/>
        </w:rPr>
        <w:t>yrážka</w:t>
      </w:r>
    </w:p>
    <w:p w14:paraId="0A9CAAC2" w14:textId="77777777" w:rsidR="004C0675" w:rsidRPr="00C068C1" w:rsidRDefault="004C0675" w:rsidP="008703B8">
      <w:pPr>
        <w:tabs>
          <w:tab w:val="clear" w:pos="567"/>
        </w:tabs>
        <w:spacing w:line="240" w:lineRule="auto"/>
        <w:rPr>
          <w:snapToGrid w:val="0"/>
          <w:spacing w:val="-3"/>
          <w:lang w:val="cs-CZ"/>
        </w:rPr>
      </w:pPr>
      <w:r w:rsidRPr="00C068C1">
        <w:rPr>
          <w:snapToGrid w:val="0"/>
          <w:spacing w:val="-3"/>
          <w:lang w:val="cs-CZ"/>
        </w:rPr>
        <w:t>●</w:t>
      </w:r>
      <w:r w:rsidR="00FF1DB2">
        <w:rPr>
          <w:snapToGrid w:val="0"/>
          <w:spacing w:val="-3"/>
          <w:lang w:val="cs-CZ"/>
        </w:rPr>
        <w:tab/>
      </w:r>
      <w:r w:rsidRPr="00C068C1">
        <w:rPr>
          <w:snapToGrid w:val="0"/>
          <w:spacing w:val="-3"/>
          <w:lang w:val="cs-CZ"/>
        </w:rPr>
        <w:t xml:space="preserve">bušení nebo nepravidelný </w:t>
      </w:r>
      <w:r w:rsidR="003E2224" w:rsidRPr="00C068C1">
        <w:rPr>
          <w:snapToGrid w:val="0"/>
          <w:spacing w:val="-3"/>
          <w:lang w:val="cs-CZ"/>
        </w:rPr>
        <w:t xml:space="preserve">srdeční </w:t>
      </w:r>
      <w:r w:rsidRPr="00C068C1">
        <w:rPr>
          <w:snapToGrid w:val="0"/>
          <w:spacing w:val="-3"/>
          <w:lang w:val="cs-CZ"/>
        </w:rPr>
        <w:t>tep</w:t>
      </w:r>
    </w:p>
    <w:p w14:paraId="374F7D50" w14:textId="77777777" w:rsidR="00FF1DB2" w:rsidRDefault="004C0675" w:rsidP="006D7F5E">
      <w:pPr>
        <w:tabs>
          <w:tab w:val="clear" w:pos="567"/>
        </w:tabs>
        <w:spacing w:line="240" w:lineRule="auto"/>
        <w:rPr>
          <w:snapToGrid w:val="0"/>
          <w:spacing w:val="-3"/>
          <w:lang w:val="cs-CZ"/>
        </w:rPr>
      </w:pPr>
      <w:r w:rsidRPr="00C068C1">
        <w:rPr>
          <w:snapToGrid w:val="0"/>
          <w:spacing w:val="-3"/>
          <w:lang w:val="cs-CZ"/>
        </w:rPr>
        <w:t>●</w:t>
      </w:r>
      <w:r w:rsidR="00FF1DB2">
        <w:rPr>
          <w:snapToGrid w:val="0"/>
          <w:spacing w:val="-3"/>
          <w:lang w:val="cs-CZ"/>
        </w:rPr>
        <w:tab/>
      </w:r>
      <w:r w:rsidR="002D3AC4" w:rsidRPr="00C068C1">
        <w:rPr>
          <w:snapToGrid w:val="0"/>
          <w:spacing w:val="-3"/>
          <w:lang w:val="cs-CZ"/>
        </w:rPr>
        <w:t>z</w:t>
      </w:r>
      <w:r w:rsidRPr="00C068C1">
        <w:rPr>
          <w:snapToGrid w:val="0"/>
          <w:spacing w:val="-3"/>
          <w:lang w:val="cs-CZ"/>
        </w:rPr>
        <w:t>rychl</w:t>
      </w:r>
      <w:r w:rsidR="002D3AC4" w:rsidRPr="00C068C1">
        <w:rPr>
          <w:snapToGrid w:val="0"/>
          <w:spacing w:val="-3"/>
          <w:lang w:val="cs-CZ"/>
        </w:rPr>
        <w:t>en</w:t>
      </w:r>
      <w:r w:rsidRPr="00C068C1">
        <w:rPr>
          <w:snapToGrid w:val="0"/>
          <w:spacing w:val="-3"/>
          <w:lang w:val="cs-CZ"/>
        </w:rPr>
        <w:t>ý</w:t>
      </w:r>
      <w:r w:rsidR="002D3AC4" w:rsidRPr="00C068C1">
        <w:rPr>
          <w:snapToGrid w:val="0"/>
          <w:spacing w:val="-3"/>
          <w:lang w:val="cs-CZ"/>
        </w:rPr>
        <w:t xml:space="preserve"> srdeční</w:t>
      </w:r>
      <w:r w:rsidRPr="00C068C1">
        <w:rPr>
          <w:snapToGrid w:val="0"/>
          <w:spacing w:val="-3"/>
          <w:lang w:val="cs-CZ"/>
        </w:rPr>
        <w:t xml:space="preserve"> tep</w:t>
      </w:r>
    </w:p>
    <w:p w14:paraId="7F873FAC" w14:textId="77777777" w:rsidR="00FF1DB2" w:rsidRDefault="004C0675" w:rsidP="006D7F5E">
      <w:pPr>
        <w:tabs>
          <w:tab w:val="clear" w:pos="567"/>
        </w:tabs>
        <w:spacing w:line="240" w:lineRule="auto"/>
        <w:rPr>
          <w:snapToGrid w:val="0"/>
          <w:spacing w:val="-3"/>
          <w:lang w:val="cs-CZ"/>
        </w:rPr>
      </w:pPr>
      <w:r w:rsidRPr="00C068C1">
        <w:rPr>
          <w:snapToGrid w:val="0"/>
          <w:spacing w:val="-3"/>
          <w:lang w:val="cs-CZ"/>
        </w:rPr>
        <w:t>●</w:t>
      </w:r>
      <w:r w:rsidR="00FF1DB2">
        <w:rPr>
          <w:snapToGrid w:val="0"/>
          <w:spacing w:val="-3"/>
          <w:lang w:val="cs-CZ"/>
        </w:rPr>
        <w:tab/>
      </w:r>
      <w:r w:rsidRPr="00C068C1">
        <w:rPr>
          <w:snapToGrid w:val="0"/>
          <w:spacing w:val="-3"/>
          <w:lang w:val="cs-CZ"/>
        </w:rPr>
        <w:t>bolest žaludku</w:t>
      </w:r>
    </w:p>
    <w:p w14:paraId="02A2B2FB" w14:textId="77777777" w:rsidR="004C0675" w:rsidRPr="00C068C1" w:rsidRDefault="004C0675" w:rsidP="006D7F5E">
      <w:pPr>
        <w:tabs>
          <w:tab w:val="clear" w:pos="567"/>
        </w:tabs>
        <w:spacing w:line="240" w:lineRule="auto"/>
        <w:rPr>
          <w:snapToGrid w:val="0"/>
          <w:spacing w:val="-3"/>
          <w:lang w:val="cs-CZ"/>
        </w:rPr>
      </w:pPr>
      <w:r w:rsidRPr="00C068C1">
        <w:rPr>
          <w:snapToGrid w:val="0"/>
          <w:spacing w:val="-3"/>
          <w:lang w:val="cs-CZ"/>
        </w:rPr>
        <w:t>●</w:t>
      </w:r>
      <w:r w:rsidR="00FF1DB2">
        <w:rPr>
          <w:snapToGrid w:val="0"/>
          <w:spacing w:val="-3"/>
          <w:lang w:val="cs-CZ"/>
        </w:rPr>
        <w:tab/>
      </w:r>
      <w:r w:rsidR="009D0527" w:rsidRPr="00C068C1">
        <w:rPr>
          <w:snapToGrid w:val="0"/>
          <w:spacing w:val="-3"/>
          <w:lang w:val="cs-CZ"/>
        </w:rPr>
        <w:t xml:space="preserve">pocit na zvracení </w:t>
      </w:r>
      <w:r w:rsidR="003E2224" w:rsidRPr="00C068C1">
        <w:rPr>
          <w:snapToGrid w:val="0"/>
          <w:spacing w:val="-3"/>
          <w:lang w:val="cs-CZ"/>
        </w:rPr>
        <w:t>(nauzea)</w:t>
      </w:r>
    </w:p>
    <w:p w14:paraId="36B906A6" w14:textId="77777777" w:rsidR="00FF1DB2" w:rsidRDefault="004C0675" w:rsidP="006D7F5E">
      <w:pPr>
        <w:tabs>
          <w:tab w:val="clear" w:pos="567"/>
        </w:tabs>
        <w:spacing w:line="240" w:lineRule="auto"/>
        <w:rPr>
          <w:snapToGrid w:val="0"/>
          <w:spacing w:val="-3"/>
          <w:lang w:val="cs-CZ"/>
        </w:rPr>
      </w:pPr>
      <w:r w:rsidRPr="00C068C1">
        <w:rPr>
          <w:snapToGrid w:val="0"/>
          <w:spacing w:val="-3"/>
          <w:lang w:val="cs-CZ"/>
        </w:rPr>
        <w:t>●</w:t>
      </w:r>
      <w:r w:rsidR="00FF1DB2">
        <w:rPr>
          <w:snapToGrid w:val="0"/>
          <w:spacing w:val="-3"/>
          <w:lang w:val="cs-CZ"/>
        </w:rPr>
        <w:tab/>
      </w:r>
      <w:r w:rsidRPr="00C068C1">
        <w:rPr>
          <w:snapToGrid w:val="0"/>
          <w:spacing w:val="-3"/>
          <w:lang w:val="cs-CZ"/>
        </w:rPr>
        <w:t>zvracení</w:t>
      </w:r>
    </w:p>
    <w:p w14:paraId="7340E260" w14:textId="77777777" w:rsidR="00FF1DB2" w:rsidRDefault="004C0675" w:rsidP="006D7F5E">
      <w:pPr>
        <w:tabs>
          <w:tab w:val="clear" w:pos="567"/>
        </w:tabs>
        <w:spacing w:line="240" w:lineRule="auto"/>
        <w:rPr>
          <w:snapToGrid w:val="0"/>
          <w:spacing w:val="-3"/>
          <w:lang w:val="cs-CZ"/>
        </w:rPr>
      </w:pPr>
      <w:r w:rsidRPr="00C068C1">
        <w:rPr>
          <w:snapToGrid w:val="0"/>
          <w:spacing w:val="-3"/>
          <w:lang w:val="cs-CZ"/>
        </w:rPr>
        <w:t>●</w:t>
      </w:r>
      <w:r w:rsidR="00FF1DB2">
        <w:rPr>
          <w:snapToGrid w:val="0"/>
          <w:spacing w:val="-3"/>
          <w:lang w:val="cs-CZ"/>
        </w:rPr>
        <w:tab/>
      </w:r>
      <w:r w:rsidRPr="00C068C1">
        <w:rPr>
          <w:snapToGrid w:val="0"/>
          <w:spacing w:val="-3"/>
          <w:lang w:val="cs-CZ"/>
        </w:rPr>
        <w:t>žaludeční nevolnost</w:t>
      </w:r>
    </w:p>
    <w:p w14:paraId="1B396614" w14:textId="77777777" w:rsidR="004C0675" w:rsidRPr="00C068C1" w:rsidRDefault="004C0675" w:rsidP="006D7F5E">
      <w:pPr>
        <w:tabs>
          <w:tab w:val="clear" w:pos="567"/>
        </w:tabs>
        <w:spacing w:line="240" w:lineRule="auto"/>
        <w:rPr>
          <w:snapToGrid w:val="0"/>
          <w:spacing w:val="-3"/>
          <w:lang w:val="cs-CZ"/>
        </w:rPr>
      </w:pPr>
      <w:r w:rsidRPr="00C068C1">
        <w:rPr>
          <w:snapToGrid w:val="0"/>
          <w:spacing w:val="-3"/>
          <w:lang w:val="cs-CZ"/>
        </w:rPr>
        <w:t>●</w:t>
      </w:r>
      <w:r w:rsidR="00FF1DB2">
        <w:rPr>
          <w:snapToGrid w:val="0"/>
          <w:spacing w:val="-3"/>
          <w:lang w:val="cs-CZ"/>
        </w:rPr>
        <w:tab/>
      </w:r>
      <w:r w:rsidRPr="00C068C1">
        <w:rPr>
          <w:snapToGrid w:val="0"/>
          <w:spacing w:val="-3"/>
          <w:lang w:val="cs-CZ"/>
        </w:rPr>
        <w:t>průjem</w:t>
      </w:r>
    </w:p>
    <w:p w14:paraId="040DC1A5" w14:textId="77777777" w:rsidR="00FF1DB2" w:rsidRDefault="004C0675" w:rsidP="006D7F5E">
      <w:pPr>
        <w:tabs>
          <w:tab w:val="clear" w:pos="567"/>
        </w:tabs>
        <w:spacing w:line="240" w:lineRule="auto"/>
        <w:rPr>
          <w:snapToGrid w:val="0"/>
          <w:spacing w:val="-3"/>
          <w:lang w:val="cs-CZ"/>
        </w:rPr>
      </w:pPr>
      <w:r w:rsidRPr="00C068C1">
        <w:rPr>
          <w:snapToGrid w:val="0"/>
          <w:spacing w:val="-3"/>
          <w:lang w:val="cs-CZ"/>
        </w:rPr>
        <w:t>●</w:t>
      </w:r>
      <w:r w:rsidR="00FF1DB2">
        <w:rPr>
          <w:snapToGrid w:val="0"/>
          <w:spacing w:val="-3"/>
          <w:lang w:val="cs-CZ"/>
        </w:rPr>
        <w:tab/>
      </w:r>
      <w:r w:rsidRPr="00C068C1">
        <w:rPr>
          <w:snapToGrid w:val="0"/>
          <w:spacing w:val="-3"/>
          <w:lang w:val="cs-CZ"/>
        </w:rPr>
        <w:t>závra</w:t>
      </w:r>
      <w:r w:rsidR="002D3AC4" w:rsidRPr="00C068C1">
        <w:rPr>
          <w:snapToGrid w:val="0"/>
          <w:spacing w:val="-3"/>
          <w:lang w:val="cs-CZ"/>
        </w:rPr>
        <w:t>ť</w:t>
      </w:r>
    </w:p>
    <w:p w14:paraId="1ECA8925" w14:textId="77777777" w:rsidR="00FF1DB2" w:rsidRDefault="004C0675" w:rsidP="006D7F5E">
      <w:pPr>
        <w:tabs>
          <w:tab w:val="clear" w:pos="567"/>
        </w:tabs>
        <w:spacing w:line="240" w:lineRule="auto"/>
        <w:rPr>
          <w:snapToGrid w:val="0"/>
          <w:spacing w:val="-3"/>
          <w:lang w:val="cs-CZ"/>
        </w:rPr>
      </w:pPr>
      <w:r w:rsidRPr="00C068C1">
        <w:rPr>
          <w:snapToGrid w:val="0"/>
          <w:spacing w:val="-3"/>
          <w:lang w:val="cs-CZ"/>
        </w:rPr>
        <w:t>●</w:t>
      </w:r>
      <w:r w:rsidR="00FF1DB2">
        <w:rPr>
          <w:snapToGrid w:val="0"/>
          <w:spacing w:val="-3"/>
          <w:lang w:val="cs-CZ"/>
        </w:rPr>
        <w:tab/>
      </w:r>
      <w:r w:rsidRPr="00C068C1">
        <w:rPr>
          <w:snapToGrid w:val="0"/>
          <w:spacing w:val="-3"/>
          <w:lang w:val="cs-CZ"/>
        </w:rPr>
        <w:t>ospalost</w:t>
      </w:r>
    </w:p>
    <w:p w14:paraId="5AFC1EBD" w14:textId="77777777" w:rsidR="004C0675" w:rsidRPr="00C068C1" w:rsidRDefault="004C0675" w:rsidP="006D7F5E">
      <w:pPr>
        <w:tabs>
          <w:tab w:val="clear" w:pos="567"/>
        </w:tabs>
        <w:spacing w:line="240" w:lineRule="auto"/>
        <w:rPr>
          <w:snapToGrid w:val="0"/>
          <w:spacing w:val="-3"/>
          <w:lang w:val="cs-CZ"/>
        </w:rPr>
      </w:pPr>
      <w:r w:rsidRPr="00C068C1">
        <w:rPr>
          <w:snapToGrid w:val="0"/>
          <w:spacing w:val="-3"/>
          <w:lang w:val="cs-CZ"/>
        </w:rPr>
        <w:t>●</w:t>
      </w:r>
      <w:r w:rsidR="00FF1DB2">
        <w:rPr>
          <w:snapToGrid w:val="0"/>
          <w:spacing w:val="-3"/>
          <w:lang w:val="cs-CZ"/>
        </w:rPr>
        <w:tab/>
      </w:r>
      <w:r w:rsidRPr="00C068C1">
        <w:rPr>
          <w:snapToGrid w:val="0"/>
          <w:spacing w:val="-3"/>
          <w:lang w:val="cs-CZ"/>
        </w:rPr>
        <w:t>nespavost</w:t>
      </w:r>
    </w:p>
    <w:p w14:paraId="153431BF" w14:textId="77777777" w:rsidR="00FF1DB2" w:rsidRDefault="004C0675" w:rsidP="006D7F5E">
      <w:pPr>
        <w:tabs>
          <w:tab w:val="clear" w:pos="567"/>
        </w:tabs>
        <w:spacing w:line="240" w:lineRule="auto"/>
        <w:rPr>
          <w:snapToGrid w:val="0"/>
          <w:spacing w:val="-3"/>
          <w:lang w:val="cs-CZ"/>
        </w:rPr>
      </w:pPr>
      <w:r w:rsidRPr="00C068C1">
        <w:rPr>
          <w:snapToGrid w:val="0"/>
          <w:spacing w:val="-3"/>
          <w:lang w:val="cs-CZ"/>
        </w:rPr>
        <w:t>●</w:t>
      </w:r>
      <w:r w:rsidR="00FF1DB2">
        <w:rPr>
          <w:snapToGrid w:val="0"/>
          <w:spacing w:val="-3"/>
          <w:lang w:val="cs-CZ"/>
        </w:rPr>
        <w:tab/>
      </w:r>
      <w:r w:rsidRPr="00C068C1">
        <w:rPr>
          <w:snapToGrid w:val="0"/>
          <w:spacing w:val="-3"/>
          <w:lang w:val="cs-CZ"/>
        </w:rPr>
        <w:t>bolest svalů</w:t>
      </w:r>
    </w:p>
    <w:p w14:paraId="0E65343F" w14:textId="77777777" w:rsidR="00FF1DB2" w:rsidRDefault="004C0675" w:rsidP="006D7F5E">
      <w:pPr>
        <w:tabs>
          <w:tab w:val="clear" w:pos="567"/>
        </w:tabs>
        <w:spacing w:line="240" w:lineRule="auto"/>
        <w:rPr>
          <w:snapToGrid w:val="0"/>
          <w:spacing w:val="-3"/>
          <w:lang w:val="cs-CZ"/>
        </w:rPr>
      </w:pPr>
      <w:r w:rsidRPr="00C068C1">
        <w:rPr>
          <w:snapToGrid w:val="0"/>
          <w:spacing w:val="-3"/>
          <w:lang w:val="cs-CZ"/>
        </w:rPr>
        <w:t>●</w:t>
      </w:r>
      <w:r w:rsidR="00FF1DB2">
        <w:rPr>
          <w:snapToGrid w:val="0"/>
          <w:spacing w:val="-3"/>
          <w:lang w:val="cs-CZ"/>
        </w:rPr>
        <w:tab/>
      </w:r>
      <w:r w:rsidRPr="00C068C1">
        <w:rPr>
          <w:snapToGrid w:val="0"/>
          <w:spacing w:val="-3"/>
          <w:lang w:val="cs-CZ"/>
        </w:rPr>
        <w:t>halucinace</w:t>
      </w:r>
      <w:r w:rsidRPr="00C068C1">
        <w:rPr>
          <w:snapToGrid w:val="0"/>
          <w:spacing w:val="-3"/>
          <w:lang w:val="cs-CZ"/>
        </w:rPr>
        <w:tab/>
      </w:r>
    </w:p>
    <w:p w14:paraId="5B920FC7" w14:textId="77777777" w:rsidR="004C0675" w:rsidRPr="00C068C1" w:rsidRDefault="004C0675" w:rsidP="006D7F5E">
      <w:pPr>
        <w:tabs>
          <w:tab w:val="clear" w:pos="567"/>
        </w:tabs>
        <w:spacing w:line="240" w:lineRule="auto"/>
        <w:rPr>
          <w:snapToGrid w:val="0"/>
          <w:spacing w:val="-3"/>
          <w:lang w:val="cs-CZ"/>
        </w:rPr>
      </w:pPr>
      <w:r w:rsidRPr="00C068C1">
        <w:rPr>
          <w:snapToGrid w:val="0"/>
          <w:spacing w:val="-3"/>
          <w:lang w:val="cs-CZ"/>
        </w:rPr>
        <w:t>●</w:t>
      </w:r>
      <w:r w:rsidR="00FF1DB2">
        <w:rPr>
          <w:snapToGrid w:val="0"/>
          <w:spacing w:val="-3"/>
          <w:lang w:val="cs-CZ"/>
        </w:rPr>
        <w:tab/>
      </w:r>
      <w:r w:rsidRPr="00C068C1">
        <w:rPr>
          <w:snapToGrid w:val="0"/>
          <w:spacing w:val="-3"/>
          <w:lang w:val="cs-CZ"/>
        </w:rPr>
        <w:t>záchvaty</w:t>
      </w:r>
      <w:r w:rsidR="00974185" w:rsidRPr="00C068C1">
        <w:rPr>
          <w:snapToGrid w:val="0"/>
          <w:spacing w:val="-3"/>
          <w:lang w:val="cs-CZ"/>
        </w:rPr>
        <w:t xml:space="preserve"> (epileptické)</w:t>
      </w:r>
    </w:p>
    <w:p w14:paraId="0D743CA8" w14:textId="77777777" w:rsidR="00FF1DB2" w:rsidRDefault="004C0675" w:rsidP="008703B8">
      <w:pPr>
        <w:tabs>
          <w:tab w:val="clear" w:pos="567"/>
        </w:tabs>
        <w:spacing w:line="240" w:lineRule="auto"/>
        <w:rPr>
          <w:snapToGrid w:val="0"/>
          <w:spacing w:val="-3"/>
          <w:lang w:val="cs-CZ"/>
        </w:rPr>
      </w:pPr>
      <w:r w:rsidRPr="00C068C1">
        <w:rPr>
          <w:snapToGrid w:val="0"/>
          <w:spacing w:val="-3"/>
          <w:lang w:val="cs-CZ"/>
        </w:rPr>
        <w:t>●</w:t>
      </w:r>
      <w:r w:rsidR="00FF1DB2">
        <w:rPr>
          <w:snapToGrid w:val="0"/>
          <w:spacing w:val="-3"/>
          <w:lang w:val="cs-CZ"/>
        </w:rPr>
        <w:tab/>
      </w:r>
      <w:r w:rsidRPr="00C068C1">
        <w:rPr>
          <w:snapToGrid w:val="0"/>
          <w:spacing w:val="-3"/>
          <w:lang w:val="cs-CZ"/>
        </w:rPr>
        <w:t>neklid se zvýšeným</w:t>
      </w:r>
      <w:r w:rsidR="00196F89">
        <w:rPr>
          <w:snapToGrid w:val="0"/>
          <w:spacing w:val="-3"/>
          <w:lang w:val="cs-CZ"/>
        </w:rPr>
        <w:t xml:space="preserve"> tělesným</w:t>
      </w:r>
      <w:r w:rsidRPr="00C068C1">
        <w:rPr>
          <w:snapToGrid w:val="0"/>
          <w:spacing w:val="-3"/>
          <w:lang w:val="cs-CZ"/>
        </w:rPr>
        <w:t xml:space="preserve"> pohybem </w:t>
      </w:r>
    </w:p>
    <w:p w14:paraId="3F47BA12" w14:textId="77777777" w:rsidR="00FF1DB2" w:rsidRDefault="004C0675" w:rsidP="008703B8">
      <w:pPr>
        <w:tabs>
          <w:tab w:val="clear" w:pos="567"/>
        </w:tabs>
        <w:spacing w:line="240" w:lineRule="auto"/>
        <w:rPr>
          <w:snapToGrid w:val="0"/>
          <w:spacing w:val="-3"/>
          <w:lang w:val="cs-CZ"/>
        </w:rPr>
      </w:pPr>
      <w:r w:rsidRPr="00C068C1">
        <w:rPr>
          <w:snapToGrid w:val="0"/>
          <w:spacing w:val="-3"/>
          <w:lang w:val="cs-CZ"/>
        </w:rPr>
        <w:t>●</w:t>
      </w:r>
      <w:r w:rsidR="00FF1DB2">
        <w:rPr>
          <w:snapToGrid w:val="0"/>
          <w:spacing w:val="-3"/>
          <w:lang w:val="cs-CZ"/>
        </w:rPr>
        <w:tab/>
      </w:r>
      <w:r w:rsidRPr="00C068C1">
        <w:rPr>
          <w:snapToGrid w:val="0"/>
          <w:spacing w:val="-3"/>
          <w:lang w:val="cs-CZ"/>
        </w:rPr>
        <w:t>zánět jater</w:t>
      </w:r>
      <w:r w:rsidRPr="00C068C1">
        <w:rPr>
          <w:snapToGrid w:val="0"/>
          <w:spacing w:val="-3"/>
          <w:lang w:val="cs-CZ"/>
        </w:rPr>
        <w:tab/>
      </w:r>
    </w:p>
    <w:p w14:paraId="3DBA117E" w14:textId="77777777" w:rsidR="004C0675" w:rsidRPr="00C068C1" w:rsidRDefault="004C0675" w:rsidP="008703B8">
      <w:pPr>
        <w:tabs>
          <w:tab w:val="clear" w:pos="567"/>
        </w:tabs>
        <w:spacing w:line="240" w:lineRule="auto"/>
        <w:rPr>
          <w:snapToGrid w:val="0"/>
          <w:spacing w:val="-3"/>
          <w:lang w:val="cs-CZ"/>
        </w:rPr>
      </w:pPr>
      <w:r w:rsidRPr="00C068C1">
        <w:rPr>
          <w:snapToGrid w:val="0"/>
          <w:spacing w:val="-3"/>
          <w:lang w:val="cs-CZ"/>
        </w:rPr>
        <w:t>●</w:t>
      </w:r>
      <w:r w:rsidR="00FF1DB2">
        <w:rPr>
          <w:snapToGrid w:val="0"/>
          <w:spacing w:val="-3"/>
          <w:lang w:val="cs-CZ"/>
        </w:rPr>
        <w:tab/>
      </w:r>
      <w:r w:rsidRPr="00C068C1">
        <w:rPr>
          <w:snapToGrid w:val="0"/>
          <w:spacing w:val="-3"/>
          <w:lang w:val="cs-CZ"/>
        </w:rPr>
        <w:t>abnormální výsledky jaterních testů</w:t>
      </w:r>
    </w:p>
    <w:p w14:paraId="263DD728" w14:textId="77777777" w:rsidR="004C0675" w:rsidRPr="00C068C1" w:rsidRDefault="004C0675" w:rsidP="008703B8">
      <w:pPr>
        <w:tabs>
          <w:tab w:val="clear" w:pos="567"/>
        </w:tabs>
        <w:rPr>
          <w:lang w:val="cs-CZ"/>
        </w:rPr>
      </w:pPr>
    </w:p>
    <w:p w14:paraId="2D73DED7" w14:textId="77777777" w:rsidR="001115E6" w:rsidRPr="00C068C1" w:rsidRDefault="001115E6" w:rsidP="008703B8">
      <w:pPr>
        <w:keepNext/>
        <w:keepLines/>
        <w:tabs>
          <w:tab w:val="clear" w:pos="567"/>
        </w:tabs>
        <w:rPr>
          <w:lang w:val="cs-CZ"/>
        </w:rPr>
      </w:pPr>
      <w:r w:rsidRPr="00C068C1">
        <w:rPr>
          <w:lang w:val="cs-CZ"/>
        </w:rPr>
        <w:t>Není známo: četnost z dostupných údajů nelze určit</w:t>
      </w:r>
    </w:p>
    <w:p w14:paraId="5138B89E" w14:textId="77777777" w:rsidR="00FF1DB2" w:rsidRDefault="000A28E0" w:rsidP="006D7F5E">
      <w:pPr>
        <w:tabs>
          <w:tab w:val="clear" w:pos="567"/>
        </w:tabs>
        <w:rPr>
          <w:snapToGrid w:val="0"/>
          <w:spacing w:val="-3"/>
          <w:lang w:val="cs-CZ"/>
        </w:rPr>
      </w:pPr>
      <w:r w:rsidRPr="00C068C1">
        <w:rPr>
          <w:snapToGrid w:val="0"/>
          <w:spacing w:val="-3"/>
          <w:lang w:val="cs-CZ"/>
        </w:rPr>
        <w:t>●</w:t>
      </w:r>
      <w:r w:rsidR="00FF1DB2">
        <w:rPr>
          <w:snapToGrid w:val="0"/>
          <w:spacing w:val="-3"/>
          <w:lang w:val="cs-CZ"/>
        </w:rPr>
        <w:tab/>
      </w:r>
      <w:r w:rsidRPr="00C068C1">
        <w:rPr>
          <w:snapToGrid w:val="0"/>
          <w:spacing w:val="-3"/>
          <w:lang w:val="cs-CZ"/>
        </w:rPr>
        <w:t>neobvyklá slabost</w:t>
      </w:r>
    </w:p>
    <w:p w14:paraId="080F6F6D" w14:textId="77777777" w:rsidR="000A28E0" w:rsidRPr="00C068C1" w:rsidRDefault="000A28E0" w:rsidP="006D7F5E">
      <w:pPr>
        <w:tabs>
          <w:tab w:val="clear" w:pos="567"/>
        </w:tabs>
        <w:rPr>
          <w:lang w:val="cs-CZ"/>
        </w:rPr>
      </w:pPr>
      <w:r w:rsidRPr="00C068C1">
        <w:rPr>
          <w:snapToGrid w:val="0"/>
          <w:spacing w:val="-3"/>
          <w:lang w:val="cs-CZ"/>
        </w:rPr>
        <w:t>●</w:t>
      </w:r>
      <w:r w:rsidR="00FF1DB2">
        <w:rPr>
          <w:snapToGrid w:val="0"/>
          <w:spacing w:val="-3"/>
          <w:lang w:val="cs-CZ"/>
        </w:rPr>
        <w:tab/>
      </w:r>
      <w:r w:rsidRPr="00C068C1">
        <w:rPr>
          <w:snapToGrid w:val="0"/>
          <w:spacing w:val="-3"/>
          <w:lang w:val="cs-CZ"/>
        </w:rPr>
        <w:t>zežloutnutí kůže a/nebo očí</w:t>
      </w:r>
    </w:p>
    <w:p w14:paraId="53325CE6" w14:textId="77777777" w:rsidR="001115E6" w:rsidRPr="00C068C1" w:rsidRDefault="000A28E0" w:rsidP="008703B8">
      <w:pPr>
        <w:tabs>
          <w:tab w:val="clear" w:pos="567"/>
        </w:tabs>
        <w:autoSpaceDE w:val="0"/>
        <w:autoSpaceDN w:val="0"/>
        <w:adjustRightInd w:val="0"/>
        <w:spacing w:line="240" w:lineRule="auto"/>
        <w:rPr>
          <w:lang w:val="cs-CZ"/>
        </w:rPr>
      </w:pPr>
      <w:r w:rsidRPr="00C068C1">
        <w:rPr>
          <w:snapToGrid w:val="0"/>
          <w:spacing w:val="-3"/>
          <w:lang w:val="cs-CZ"/>
        </w:rPr>
        <w:t>●</w:t>
      </w:r>
      <w:r w:rsidR="00FF1DB2">
        <w:rPr>
          <w:snapToGrid w:val="0"/>
          <w:spacing w:val="-3"/>
          <w:lang w:val="cs-CZ"/>
        </w:rPr>
        <w:tab/>
      </w:r>
      <w:r w:rsidR="001115E6" w:rsidRPr="00C068C1">
        <w:rPr>
          <w:lang w:val="cs-CZ"/>
        </w:rPr>
        <w:t>zvýšená citlivost kůže na slunce</w:t>
      </w:r>
      <w:r w:rsidR="00922E72" w:rsidRPr="00C068C1">
        <w:rPr>
          <w:lang w:val="cs-CZ"/>
        </w:rPr>
        <w:t>, a to i při mlžném oparu,</w:t>
      </w:r>
      <w:r w:rsidR="001115E6" w:rsidRPr="00C068C1">
        <w:rPr>
          <w:lang w:val="cs-CZ"/>
        </w:rPr>
        <w:t xml:space="preserve"> a UV (ultrafialové) záření</w:t>
      </w:r>
      <w:r w:rsidR="00922E72" w:rsidRPr="00C068C1">
        <w:rPr>
          <w:lang w:val="cs-CZ"/>
        </w:rPr>
        <w:t>, například UV záření v</w:t>
      </w:r>
      <w:r w:rsidRPr="00C068C1">
        <w:rPr>
          <w:lang w:val="cs-CZ"/>
        </w:rPr>
        <w:t> </w:t>
      </w:r>
      <w:r w:rsidR="00922E72" w:rsidRPr="00C068C1">
        <w:rPr>
          <w:lang w:val="cs-CZ"/>
        </w:rPr>
        <w:t>soláriu</w:t>
      </w:r>
    </w:p>
    <w:p w14:paraId="4E22B527" w14:textId="77777777" w:rsidR="000A28E0" w:rsidRPr="00C068C1" w:rsidRDefault="000A28E0" w:rsidP="008703B8">
      <w:pPr>
        <w:tabs>
          <w:tab w:val="clear" w:pos="567"/>
        </w:tabs>
        <w:autoSpaceDE w:val="0"/>
        <w:autoSpaceDN w:val="0"/>
        <w:adjustRightInd w:val="0"/>
        <w:spacing w:line="240" w:lineRule="auto"/>
        <w:rPr>
          <w:snapToGrid w:val="0"/>
          <w:spacing w:val="-3"/>
          <w:lang w:val="cs-CZ"/>
        </w:rPr>
      </w:pPr>
      <w:r w:rsidRPr="00C068C1">
        <w:rPr>
          <w:snapToGrid w:val="0"/>
          <w:spacing w:val="-3"/>
          <w:lang w:val="cs-CZ"/>
        </w:rPr>
        <w:lastRenderedPageBreak/>
        <w:t>●</w:t>
      </w:r>
      <w:r w:rsidR="00FF1DB2">
        <w:rPr>
          <w:snapToGrid w:val="0"/>
          <w:spacing w:val="-3"/>
          <w:lang w:val="cs-CZ"/>
        </w:rPr>
        <w:tab/>
      </w:r>
      <w:r w:rsidRPr="00C068C1">
        <w:rPr>
          <w:snapToGrid w:val="0"/>
          <w:spacing w:val="-3"/>
          <w:lang w:val="cs-CZ"/>
        </w:rPr>
        <w:t>změn</w:t>
      </w:r>
      <w:r w:rsidR="00CF4229" w:rsidRPr="00C068C1">
        <w:rPr>
          <w:snapToGrid w:val="0"/>
          <w:spacing w:val="-3"/>
          <w:lang w:val="cs-CZ"/>
        </w:rPr>
        <w:t>y</w:t>
      </w:r>
      <w:r w:rsidR="00DA76DA" w:rsidRPr="00C068C1">
        <w:rPr>
          <w:snapToGrid w:val="0"/>
          <w:spacing w:val="-3"/>
          <w:lang w:val="cs-CZ"/>
        </w:rPr>
        <w:t xml:space="preserve"> </w:t>
      </w:r>
      <w:r w:rsidR="00AB0518" w:rsidRPr="00C068C1">
        <w:rPr>
          <w:snapToGrid w:val="0"/>
          <w:spacing w:val="-3"/>
          <w:lang w:val="cs-CZ"/>
        </w:rPr>
        <w:t>srdečního rytmu</w:t>
      </w:r>
    </w:p>
    <w:p w14:paraId="248C6B97" w14:textId="77777777" w:rsidR="00CF4229" w:rsidRPr="00C068C1" w:rsidRDefault="00CF4229" w:rsidP="008703B8">
      <w:pPr>
        <w:tabs>
          <w:tab w:val="clear" w:pos="567"/>
        </w:tabs>
        <w:autoSpaceDE w:val="0"/>
        <w:autoSpaceDN w:val="0"/>
        <w:adjustRightInd w:val="0"/>
        <w:spacing w:line="240" w:lineRule="auto"/>
        <w:rPr>
          <w:snapToGrid w:val="0"/>
          <w:spacing w:val="-3"/>
          <w:lang w:val="cs-CZ"/>
        </w:rPr>
      </w:pPr>
      <w:r w:rsidRPr="00C068C1">
        <w:rPr>
          <w:snapToGrid w:val="0"/>
          <w:spacing w:val="-3"/>
          <w:lang w:val="cs-CZ"/>
        </w:rPr>
        <w:t>●</w:t>
      </w:r>
      <w:r w:rsidR="00FF1DB2">
        <w:rPr>
          <w:snapToGrid w:val="0"/>
          <w:spacing w:val="-3"/>
          <w:lang w:val="cs-CZ"/>
        </w:rPr>
        <w:tab/>
      </w:r>
      <w:r w:rsidRPr="00C068C1">
        <w:rPr>
          <w:snapToGrid w:val="0"/>
          <w:spacing w:val="-3"/>
          <w:lang w:val="cs-CZ"/>
        </w:rPr>
        <w:t>abnormální chování</w:t>
      </w:r>
    </w:p>
    <w:p w14:paraId="3A085234" w14:textId="77777777" w:rsidR="00CF4229" w:rsidRPr="00C068C1" w:rsidRDefault="00CF4229" w:rsidP="008703B8">
      <w:pPr>
        <w:tabs>
          <w:tab w:val="clear" w:pos="567"/>
        </w:tabs>
        <w:autoSpaceDE w:val="0"/>
        <w:autoSpaceDN w:val="0"/>
        <w:adjustRightInd w:val="0"/>
        <w:spacing w:line="240" w:lineRule="auto"/>
        <w:rPr>
          <w:snapToGrid w:val="0"/>
          <w:spacing w:val="-3"/>
          <w:lang w:val="cs-CZ"/>
        </w:rPr>
      </w:pPr>
      <w:r w:rsidRPr="00C068C1">
        <w:rPr>
          <w:snapToGrid w:val="0"/>
          <w:spacing w:val="-3"/>
          <w:lang w:val="cs-CZ"/>
        </w:rPr>
        <w:t>●</w:t>
      </w:r>
      <w:r w:rsidR="00FF1DB2">
        <w:rPr>
          <w:snapToGrid w:val="0"/>
          <w:spacing w:val="-3"/>
          <w:lang w:val="cs-CZ"/>
        </w:rPr>
        <w:tab/>
      </w:r>
      <w:r w:rsidRPr="00C068C1">
        <w:rPr>
          <w:snapToGrid w:val="0"/>
          <w:spacing w:val="-3"/>
          <w:lang w:val="cs-CZ"/>
        </w:rPr>
        <w:t>agres</w:t>
      </w:r>
      <w:r w:rsidR="00375956" w:rsidRPr="00C068C1">
        <w:rPr>
          <w:snapToGrid w:val="0"/>
          <w:spacing w:val="-3"/>
          <w:lang w:val="cs-CZ"/>
        </w:rPr>
        <w:t>ivita</w:t>
      </w:r>
    </w:p>
    <w:p w14:paraId="6C466044" w14:textId="42D8DA04" w:rsidR="00650B07" w:rsidRDefault="00650B07" w:rsidP="008703B8">
      <w:pPr>
        <w:tabs>
          <w:tab w:val="clear" w:pos="567"/>
        </w:tabs>
        <w:autoSpaceDE w:val="0"/>
        <w:autoSpaceDN w:val="0"/>
        <w:adjustRightInd w:val="0"/>
        <w:spacing w:line="240" w:lineRule="auto"/>
        <w:rPr>
          <w:snapToGrid w:val="0"/>
          <w:spacing w:val="-3"/>
          <w:lang w:val="cs-CZ"/>
        </w:rPr>
      </w:pPr>
      <w:r w:rsidRPr="00C068C1">
        <w:rPr>
          <w:snapToGrid w:val="0"/>
          <w:spacing w:val="-3"/>
          <w:lang w:val="cs-CZ"/>
        </w:rPr>
        <w:t>●</w:t>
      </w:r>
      <w:r w:rsidR="00FF1DB2">
        <w:rPr>
          <w:snapToGrid w:val="0"/>
          <w:spacing w:val="-3"/>
          <w:lang w:val="cs-CZ"/>
        </w:rPr>
        <w:tab/>
      </w:r>
      <w:r w:rsidRPr="00C068C1">
        <w:rPr>
          <w:snapToGrid w:val="0"/>
          <w:spacing w:val="-3"/>
          <w:lang w:val="cs-CZ"/>
        </w:rPr>
        <w:t>zvýšení tělesné hmotnosti, zvýšení chuti k</w:t>
      </w:r>
      <w:r w:rsidR="00AA45E7">
        <w:rPr>
          <w:snapToGrid w:val="0"/>
          <w:spacing w:val="-3"/>
          <w:lang w:val="cs-CZ"/>
        </w:rPr>
        <w:t> </w:t>
      </w:r>
      <w:r w:rsidRPr="00C068C1">
        <w:rPr>
          <w:snapToGrid w:val="0"/>
          <w:spacing w:val="-3"/>
          <w:lang w:val="cs-CZ"/>
        </w:rPr>
        <w:t>jídlu</w:t>
      </w:r>
    </w:p>
    <w:p w14:paraId="62E80690" w14:textId="77777777" w:rsidR="00AA45E7" w:rsidRPr="00AA45E7" w:rsidRDefault="00AA45E7" w:rsidP="00AA45E7">
      <w:pPr>
        <w:tabs>
          <w:tab w:val="clear" w:pos="567"/>
        </w:tabs>
        <w:autoSpaceDE w:val="0"/>
        <w:autoSpaceDN w:val="0"/>
        <w:adjustRightInd w:val="0"/>
        <w:spacing w:line="240" w:lineRule="auto"/>
        <w:rPr>
          <w:snapToGrid w:val="0"/>
          <w:spacing w:val="-3"/>
          <w:lang w:val="cs-CZ"/>
        </w:rPr>
      </w:pPr>
      <w:r w:rsidRPr="00C068C1">
        <w:rPr>
          <w:snapToGrid w:val="0"/>
          <w:spacing w:val="-3"/>
          <w:lang w:val="cs-CZ"/>
        </w:rPr>
        <w:t>●</w:t>
      </w:r>
      <w:r w:rsidRPr="00AA45E7">
        <w:rPr>
          <w:snapToGrid w:val="0"/>
          <w:spacing w:val="-3"/>
          <w:lang w:val="cs-CZ"/>
        </w:rPr>
        <w:tab/>
        <w:t>depresivní nálada</w:t>
      </w:r>
    </w:p>
    <w:p w14:paraId="7A50B7DF" w14:textId="77777777" w:rsidR="00AA45E7" w:rsidRPr="00C068C1" w:rsidRDefault="00AA45E7" w:rsidP="008703B8">
      <w:pPr>
        <w:tabs>
          <w:tab w:val="clear" w:pos="567"/>
        </w:tabs>
        <w:autoSpaceDE w:val="0"/>
        <w:autoSpaceDN w:val="0"/>
        <w:adjustRightInd w:val="0"/>
        <w:spacing w:line="240" w:lineRule="auto"/>
        <w:rPr>
          <w:snapToGrid w:val="0"/>
          <w:spacing w:val="-3"/>
          <w:lang w:val="cs-CZ"/>
        </w:rPr>
      </w:pPr>
      <w:r w:rsidRPr="00C068C1">
        <w:rPr>
          <w:snapToGrid w:val="0"/>
          <w:spacing w:val="-3"/>
          <w:lang w:val="cs-CZ"/>
        </w:rPr>
        <w:t>●</w:t>
      </w:r>
      <w:r w:rsidRPr="00AA45E7">
        <w:rPr>
          <w:snapToGrid w:val="0"/>
          <w:spacing w:val="-3"/>
          <w:lang w:val="cs-CZ"/>
        </w:rPr>
        <w:tab/>
        <w:t>suché oči</w:t>
      </w:r>
    </w:p>
    <w:p w14:paraId="05AAE5FE" w14:textId="77777777" w:rsidR="000A28E0" w:rsidRPr="00C068C1" w:rsidRDefault="000A28E0" w:rsidP="008703B8">
      <w:pPr>
        <w:tabs>
          <w:tab w:val="clear" w:pos="567"/>
        </w:tabs>
        <w:autoSpaceDE w:val="0"/>
        <w:autoSpaceDN w:val="0"/>
        <w:adjustRightInd w:val="0"/>
        <w:spacing w:line="240" w:lineRule="auto"/>
        <w:rPr>
          <w:snapToGrid w:val="0"/>
          <w:spacing w:val="-3"/>
          <w:lang w:val="cs-CZ"/>
        </w:rPr>
      </w:pPr>
    </w:p>
    <w:p w14:paraId="0845FE0B" w14:textId="77777777" w:rsidR="000A28E0" w:rsidRDefault="000A28E0" w:rsidP="008703B8">
      <w:pPr>
        <w:keepNext/>
        <w:keepLines/>
        <w:tabs>
          <w:tab w:val="clear" w:pos="567"/>
        </w:tabs>
        <w:autoSpaceDE w:val="0"/>
        <w:autoSpaceDN w:val="0"/>
        <w:adjustRightInd w:val="0"/>
        <w:spacing w:line="240" w:lineRule="auto"/>
        <w:rPr>
          <w:snapToGrid w:val="0"/>
          <w:spacing w:val="-3"/>
          <w:u w:val="single"/>
          <w:lang w:val="cs-CZ"/>
        </w:rPr>
      </w:pPr>
      <w:r w:rsidRPr="00C068C1">
        <w:rPr>
          <w:snapToGrid w:val="0"/>
          <w:spacing w:val="-3"/>
          <w:u w:val="single"/>
          <w:lang w:val="cs-CZ"/>
        </w:rPr>
        <w:t>Děti</w:t>
      </w:r>
      <w:r w:rsidR="00FF1DB2">
        <w:rPr>
          <w:snapToGrid w:val="0"/>
          <w:spacing w:val="-3"/>
          <w:u w:val="single"/>
          <w:lang w:val="cs-CZ"/>
        </w:rPr>
        <w:t xml:space="preserve"> </w:t>
      </w:r>
    </w:p>
    <w:p w14:paraId="002FAB64" w14:textId="77777777" w:rsidR="000A28E0" w:rsidRPr="00C068C1" w:rsidRDefault="000A28E0" w:rsidP="008703B8">
      <w:pPr>
        <w:keepNext/>
        <w:keepLines/>
        <w:tabs>
          <w:tab w:val="clear" w:pos="567"/>
        </w:tabs>
        <w:autoSpaceDE w:val="0"/>
        <w:autoSpaceDN w:val="0"/>
        <w:adjustRightInd w:val="0"/>
        <w:spacing w:line="240" w:lineRule="auto"/>
        <w:rPr>
          <w:snapToGrid w:val="0"/>
          <w:spacing w:val="-3"/>
          <w:lang w:val="cs-CZ"/>
        </w:rPr>
      </w:pPr>
      <w:r w:rsidRPr="00C068C1">
        <w:rPr>
          <w:lang w:val="cs-CZ"/>
        </w:rPr>
        <w:t>Není známo: četnost z dostupných údajů nelze určit</w:t>
      </w:r>
    </w:p>
    <w:p w14:paraId="3FCEC211" w14:textId="77777777" w:rsidR="00B208B4" w:rsidRDefault="000A28E0" w:rsidP="00BC3969">
      <w:pPr>
        <w:tabs>
          <w:tab w:val="clear" w:pos="567"/>
        </w:tabs>
        <w:autoSpaceDE w:val="0"/>
        <w:autoSpaceDN w:val="0"/>
        <w:adjustRightInd w:val="0"/>
        <w:spacing w:line="240" w:lineRule="auto"/>
        <w:rPr>
          <w:snapToGrid w:val="0"/>
          <w:spacing w:val="-3"/>
          <w:lang w:val="cs-CZ"/>
        </w:rPr>
      </w:pPr>
      <w:r w:rsidRPr="00C068C1">
        <w:rPr>
          <w:snapToGrid w:val="0"/>
          <w:spacing w:val="-3"/>
          <w:lang w:val="cs-CZ"/>
        </w:rPr>
        <w:t>●</w:t>
      </w:r>
      <w:r w:rsidR="00FF1DB2">
        <w:rPr>
          <w:snapToGrid w:val="0"/>
          <w:spacing w:val="-3"/>
          <w:lang w:val="cs-CZ"/>
        </w:rPr>
        <w:tab/>
      </w:r>
      <w:r w:rsidR="0020535E" w:rsidRPr="00C068C1">
        <w:rPr>
          <w:snapToGrid w:val="0"/>
          <w:spacing w:val="-3"/>
          <w:lang w:val="cs-CZ"/>
        </w:rPr>
        <w:t>z</w:t>
      </w:r>
      <w:r w:rsidRPr="00C068C1">
        <w:rPr>
          <w:snapToGrid w:val="0"/>
          <w:spacing w:val="-3"/>
          <w:lang w:val="cs-CZ"/>
        </w:rPr>
        <w:t>pomal</w:t>
      </w:r>
      <w:r w:rsidR="0020535E" w:rsidRPr="00C068C1">
        <w:rPr>
          <w:snapToGrid w:val="0"/>
          <w:spacing w:val="-3"/>
          <w:lang w:val="cs-CZ"/>
        </w:rPr>
        <w:t>en</w:t>
      </w:r>
      <w:r w:rsidRPr="00C068C1">
        <w:rPr>
          <w:snapToGrid w:val="0"/>
          <w:spacing w:val="-3"/>
          <w:lang w:val="cs-CZ"/>
        </w:rPr>
        <w:t>ý srdeční tep</w:t>
      </w:r>
    </w:p>
    <w:p w14:paraId="79F7DC7E" w14:textId="77777777" w:rsidR="000A28E0" w:rsidRPr="00C068C1" w:rsidRDefault="000A28E0" w:rsidP="00BC3969">
      <w:pPr>
        <w:tabs>
          <w:tab w:val="clear" w:pos="567"/>
        </w:tabs>
        <w:autoSpaceDE w:val="0"/>
        <w:autoSpaceDN w:val="0"/>
        <w:adjustRightInd w:val="0"/>
        <w:spacing w:line="240" w:lineRule="auto"/>
        <w:rPr>
          <w:snapToGrid w:val="0"/>
          <w:spacing w:val="-3"/>
          <w:lang w:val="cs-CZ"/>
        </w:rPr>
      </w:pPr>
      <w:r w:rsidRPr="00C068C1">
        <w:rPr>
          <w:snapToGrid w:val="0"/>
          <w:spacing w:val="-3"/>
          <w:lang w:val="cs-CZ"/>
        </w:rPr>
        <w:t>●</w:t>
      </w:r>
      <w:r w:rsidR="00B208B4">
        <w:rPr>
          <w:snapToGrid w:val="0"/>
          <w:spacing w:val="-3"/>
          <w:lang w:val="cs-CZ"/>
        </w:rPr>
        <w:tab/>
      </w:r>
      <w:r w:rsidRPr="00C068C1">
        <w:rPr>
          <w:snapToGrid w:val="0"/>
          <w:spacing w:val="-3"/>
          <w:lang w:val="cs-CZ"/>
        </w:rPr>
        <w:t>změn</w:t>
      </w:r>
      <w:r w:rsidR="00DA76DA" w:rsidRPr="00C068C1">
        <w:rPr>
          <w:snapToGrid w:val="0"/>
          <w:spacing w:val="-3"/>
          <w:lang w:val="cs-CZ"/>
        </w:rPr>
        <w:t>a</w:t>
      </w:r>
      <w:r w:rsidRPr="00C068C1">
        <w:rPr>
          <w:snapToGrid w:val="0"/>
          <w:spacing w:val="-3"/>
          <w:lang w:val="cs-CZ"/>
        </w:rPr>
        <w:t xml:space="preserve"> </w:t>
      </w:r>
      <w:r w:rsidR="00AB0518" w:rsidRPr="00C068C1">
        <w:rPr>
          <w:snapToGrid w:val="0"/>
          <w:spacing w:val="-3"/>
          <w:lang w:val="cs-CZ"/>
        </w:rPr>
        <w:t>srdečního rytmu</w:t>
      </w:r>
    </w:p>
    <w:p w14:paraId="34D2BF97" w14:textId="77777777" w:rsidR="00B208B4" w:rsidRDefault="00CF4229" w:rsidP="00FF1DB2">
      <w:pPr>
        <w:tabs>
          <w:tab w:val="clear" w:pos="567"/>
        </w:tabs>
        <w:autoSpaceDE w:val="0"/>
        <w:autoSpaceDN w:val="0"/>
        <w:adjustRightInd w:val="0"/>
        <w:spacing w:line="240" w:lineRule="auto"/>
        <w:rPr>
          <w:snapToGrid w:val="0"/>
          <w:spacing w:val="-3"/>
          <w:lang w:val="cs-CZ"/>
        </w:rPr>
      </w:pPr>
      <w:r w:rsidRPr="00C068C1">
        <w:rPr>
          <w:snapToGrid w:val="0"/>
          <w:spacing w:val="-3"/>
          <w:lang w:val="cs-CZ"/>
        </w:rPr>
        <w:t>●</w:t>
      </w:r>
      <w:r w:rsidR="00B208B4">
        <w:rPr>
          <w:snapToGrid w:val="0"/>
          <w:spacing w:val="-3"/>
          <w:lang w:val="cs-CZ"/>
        </w:rPr>
        <w:tab/>
      </w:r>
      <w:r w:rsidRPr="00C068C1">
        <w:rPr>
          <w:snapToGrid w:val="0"/>
          <w:spacing w:val="-3"/>
          <w:lang w:val="cs-CZ"/>
        </w:rPr>
        <w:t>abnormální chování</w:t>
      </w:r>
      <w:r w:rsidRPr="00C068C1">
        <w:rPr>
          <w:snapToGrid w:val="0"/>
          <w:spacing w:val="-3"/>
          <w:lang w:val="cs-CZ"/>
        </w:rPr>
        <w:tab/>
      </w:r>
    </w:p>
    <w:p w14:paraId="140CDA67" w14:textId="77777777" w:rsidR="00CF4229" w:rsidRPr="00C068C1" w:rsidRDefault="00CF4229" w:rsidP="00FF1DB2">
      <w:pPr>
        <w:tabs>
          <w:tab w:val="clear" w:pos="567"/>
        </w:tabs>
        <w:autoSpaceDE w:val="0"/>
        <w:autoSpaceDN w:val="0"/>
        <w:adjustRightInd w:val="0"/>
        <w:spacing w:line="240" w:lineRule="auto"/>
        <w:rPr>
          <w:lang w:val="cs-CZ"/>
        </w:rPr>
      </w:pPr>
      <w:r w:rsidRPr="00C068C1">
        <w:rPr>
          <w:snapToGrid w:val="0"/>
          <w:spacing w:val="-3"/>
          <w:lang w:val="cs-CZ"/>
        </w:rPr>
        <w:t>●</w:t>
      </w:r>
      <w:r w:rsidR="00B208B4">
        <w:rPr>
          <w:snapToGrid w:val="0"/>
          <w:spacing w:val="-3"/>
          <w:lang w:val="cs-CZ"/>
        </w:rPr>
        <w:tab/>
      </w:r>
      <w:r w:rsidRPr="00C068C1">
        <w:rPr>
          <w:snapToGrid w:val="0"/>
          <w:spacing w:val="-3"/>
          <w:lang w:val="cs-CZ"/>
        </w:rPr>
        <w:t>agres</w:t>
      </w:r>
      <w:r w:rsidR="00375956" w:rsidRPr="00C068C1">
        <w:rPr>
          <w:snapToGrid w:val="0"/>
          <w:spacing w:val="-3"/>
          <w:lang w:val="cs-CZ"/>
        </w:rPr>
        <w:t>ivita</w:t>
      </w:r>
    </w:p>
    <w:p w14:paraId="4C234D07" w14:textId="77777777" w:rsidR="001115E6" w:rsidRPr="00C068C1" w:rsidRDefault="001115E6" w:rsidP="006D7F5E">
      <w:pPr>
        <w:tabs>
          <w:tab w:val="clear" w:pos="567"/>
        </w:tabs>
        <w:rPr>
          <w:lang w:val="cs-CZ"/>
        </w:rPr>
      </w:pPr>
    </w:p>
    <w:p w14:paraId="014ED472" w14:textId="77777777" w:rsidR="004C0675" w:rsidRPr="0039591E" w:rsidRDefault="004C0675" w:rsidP="00FC0E4E">
      <w:pPr>
        <w:keepNext/>
        <w:keepLines/>
        <w:tabs>
          <w:tab w:val="clear" w:pos="567"/>
          <w:tab w:val="left" w:pos="0"/>
        </w:tabs>
        <w:spacing w:line="240" w:lineRule="auto"/>
        <w:rPr>
          <w:b/>
          <w:lang w:val="cs-CZ"/>
        </w:rPr>
      </w:pPr>
      <w:r w:rsidRPr="0039591E">
        <w:rPr>
          <w:b/>
          <w:lang w:val="cs-CZ"/>
        </w:rPr>
        <w:t>Hlášení nežádoucích účinků</w:t>
      </w:r>
    </w:p>
    <w:p w14:paraId="4838D728" w14:textId="6A632837" w:rsidR="004C0675" w:rsidRPr="00C068C1" w:rsidRDefault="004C0675" w:rsidP="006D7F5E">
      <w:pPr>
        <w:tabs>
          <w:tab w:val="clear" w:pos="567"/>
        </w:tabs>
        <w:rPr>
          <w:szCs w:val="24"/>
          <w:lang w:val="cs-CZ"/>
        </w:rPr>
      </w:pPr>
      <w:r w:rsidRPr="00C068C1">
        <w:rPr>
          <w:lang w:val="cs-CZ"/>
        </w:rPr>
        <w:t>Pokud se u Vás vyskytne kterýkoli z nežádoucích účinků, sdělte to svému lékaři, lékárníkovi nebo zdravotní sestře. Stejně postupujte v případě jakýchkoli nežádoucích účinků, které nejsou uvedeny v této příbalové informaci.</w:t>
      </w:r>
      <w:r w:rsidRPr="00C068C1">
        <w:rPr>
          <w:szCs w:val="24"/>
          <w:lang w:val="cs-CZ"/>
        </w:rPr>
        <w:t xml:space="preserve"> Nežádoucí účinky můžete hlásit také přímo prostřednictvím </w:t>
      </w:r>
      <w:r w:rsidRPr="00C068C1">
        <w:rPr>
          <w:szCs w:val="24"/>
          <w:shd w:val="clear" w:color="auto" w:fill="BFBFBF"/>
          <w:lang w:val="cs-CZ"/>
        </w:rPr>
        <w:t>národního systému hlášení nežádoucích účinků uvedeného v</w:t>
      </w:r>
      <w:r w:rsidR="00CC475D">
        <w:rPr>
          <w:szCs w:val="24"/>
          <w:shd w:val="clear" w:color="auto" w:fill="BFBFBF"/>
          <w:lang w:val="cs-CZ"/>
        </w:rPr>
        <w:t> </w:t>
      </w:r>
      <w:hyperlink r:id="rId14" w:history="1">
        <w:r w:rsidR="00CC475D" w:rsidRPr="00CC475D">
          <w:rPr>
            <w:rStyle w:val="Hyperlink"/>
            <w:szCs w:val="24"/>
            <w:shd w:val="clear" w:color="auto" w:fill="BFBFBF"/>
            <w:lang w:val="cs-CZ"/>
          </w:rPr>
          <w:t>Dodatku V</w:t>
        </w:r>
      </w:hyperlink>
      <w:r w:rsidR="00CC475D">
        <w:rPr>
          <w:szCs w:val="24"/>
          <w:shd w:val="clear" w:color="auto" w:fill="BFBFBF"/>
          <w:lang w:val="cs-CZ"/>
        </w:rPr>
        <w:t>.</w:t>
      </w:r>
      <w:r w:rsidR="00CC475D" w:rsidRPr="003957DF">
        <w:rPr>
          <w:szCs w:val="24"/>
          <w:lang w:val="cs-CZ"/>
        </w:rPr>
        <w:t xml:space="preserve"> </w:t>
      </w:r>
      <w:r w:rsidRPr="00C068C1">
        <w:rPr>
          <w:szCs w:val="24"/>
          <w:lang w:val="cs-CZ"/>
        </w:rPr>
        <w:t>Nahlášením nežádoucích účinků můžete přispět k získání více informací o bezpečnosti tohoto přípravku.</w:t>
      </w:r>
    </w:p>
    <w:p w14:paraId="47A2E6C9" w14:textId="77777777" w:rsidR="004C0675" w:rsidRPr="00C068C1" w:rsidRDefault="004C0675" w:rsidP="006D7F5E">
      <w:pPr>
        <w:tabs>
          <w:tab w:val="clear" w:pos="567"/>
        </w:tabs>
        <w:spacing w:line="240" w:lineRule="auto"/>
        <w:rPr>
          <w:lang w:val="cs-CZ"/>
        </w:rPr>
      </w:pPr>
    </w:p>
    <w:p w14:paraId="4F7C7660" w14:textId="77777777" w:rsidR="004C0675" w:rsidRPr="00C068C1" w:rsidRDefault="004C0675" w:rsidP="006D7F5E">
      <w:pPr>
        <w:tabs>
          <w:tab w:val="clear" w:pos="567"/>
        </w:tabs>
        <w:spacing w:line="240" w:lineRule="auto"/>
        <w:rPr>
          <w:lang w:val="cs-CZ"/>
        </w:rPr>
      </w:pPr>
    </w:p>
    <w:p w14:paraId="74D6140B" w14:textId="77777777" w:rsidR="004C0675" w:rsidRPr="00C068C1" w:rsidRDefault="004C0675" w:rsidP="008703B8">
      <w:pPr>
        <w:pStyle w:val="Uberschrift2"/>
        <w:keepLines/>
        <w:widowControl/>
        <w:tabs>
          <w:tab w:val="clear" w:pos="567"/>
        </w:tabs>
        <w:spacing w:before="0" w:after="0"/>
        <w:ind w:left="567" w:hanging="567"/>
        <w:rPr>
          <w:rFonts w:ascii="Times New Roman" w:hAnsi="Times New Roman"/>
          <w:kern w:val="0"/>
          <w:lang w:val="cs-CZ"/>
        </w:rPr>
      </w:pPr>
      <w:r w:rsidRPr="00C068C1">
        <w:rPr>
          <w:rFonts w:ascii="Times New Roman" w:hAnsi="Times New Roman"/>
          <w:kern w:val="0"/>
          <w:lang w:val="cs-CZ"/>
        </w:rPr>
        <w:t>5.</w:t>
      </w:r>
      <w:r w:rsidRPr="00C068C1">
        <w:rPr>
          <w:rFonts w:ascii="Times New Roman" w:hAnsi="Times New Roman"/>
          <w:kern w:val="0"/>
          <w:lang w:val="cs-CZ"/>
        </w:rPr>
        <w:tab/>
        <w:t>Jak přípravek Aerius uchovávat</w:t>
      </w:r>
    </w:p>
    <w:p w14:paraId="53CBDBA9" w14:textId="77777777" w:rsidR="004C0675" w:rsidRPr="00C068C1" w:rsidRDefault="004C0675" w:rsidP="006D7F5E">
      <w:pPr>
        <w:keepNext/>
        <w:keepLines/>
        <w:tabs>
          <w:tab w:val="clear" w:pos="567"/>
        </w:tabs>
        <w:spacing w:line="240" w:lineRule="auto"/>
        <w:rPr>
          <w:lang w:val="cs-CZ"/>
        </w:rPr>
      </w:pPr>
    </w:p>
    <w:p w14:paraId="4EB6D15D" w14:textId="77777777" w:rsidR="004C0675" w:rsidRPr="0039591E" w:rsidRDefault="004C0675" w:rsidP="00FC0E4E">
      <w:pPr>
        <w:tabs>
          <w:tab w:val="clear" w:pos="567"/>
        </w:tabs>
        <w:spacing w:line="240" w:lineRule="auto"/>
        <w:rPr>
          <w:szCs w:val="24"/>
          <w:lang w:val="cs-CZ"/>
        </w:rPr>
      </w:pPr>
      <w:r w:rsidRPr="0039591E">
        <w:rPr>
          <w:szCs w:val="24"/>
          <w:lang w:val="cs-CZ"/>
        </w:rPr>
        <w:t>Uchovávejte tento přípravek mimo dohled a dosah dětí.</w:t>
      </w:r>
    </w:p>
    <w:p w14:paraId="568AB6FF" w14:textId="77777777" w:rsidR="004C0675" w:rsidRPr="0039591E" w:rsidRDefault="004C0675" w:rsidP="006D7F5E">
      <w:pPr>
        <w:tabs>
          <w:tab w:val="clear" w:pos="567"/>
        </w:tabs>
        <w:spacing w:line="240" w:lineRule="auto"/>
        <w:rPr>
          <w:szCs w:val="24"/>
          <w:lang w:val="cs-CZ"/>
        </w:rPr>
      </w:pPr>
    </w:p>
    <w:p w14:paraId="229B4927" w14:textId="77777777" w:rsidR="004C0675" w:rsidRPr="0039591E" w:rsidRDefault="004C0675" w:rsidP="00FC0E4E">
      <w:pPr>
        <w:tabs>
          <w:tab w:val="clear" w:pos="567"/>
        </w:tabs>
        <w:spacing w:line="240" w:lineRule="auto"/>
        <w:rPr>
          <w:szCs w:val="24"/>
          <w:lang w:val="cs-CZ"/>
        </w:rPr>
      </w:pPr>
      <w:r w:rsidRPr="0039591E">
        <w:rPr>
          <w:szCs w:val="24"/>
          <w:lang w:val="cs-CZ"/>
        </w:rPr>
        <w:t>Nepoužívejte tento přípravek po uplynutí doby použitelnosti uvedené na krabičce a blistru za EXP. Doba použitelnosti se vztahuje k poslednímu dni uvedeného měsíce.</w:t>
      </w:r>
    </w:p>
    <w:p w14:paraId="3A5221F4" w14:textId="77777777" w:rsidR="004C0675" w:rsidRPr="0039591E" w:rsidRDefault="004C0675" w:rsidP="00FC0E4E">
      <w:pPr>
        <w:tabs>
          <w:tab w:val="clear" w:pos="567"/>
        </w:tabs>
        <w:spacing w:line="240" w:lineRule="auto"/>
        <w:rPr>
          <w:szCs w:val="24"/>
          <w:lang w:val="cs-CZ"/>
        </w:rPr>
      </w:pPr>
    </w:p>
    <w:p w14:paraId="7BED5DBC" w14:textId="77777777" w:rsidR="004C0675" w:rsidRPr="006379FC" w:rsidRDefault="004C0675" w:rsidP="00FC0E4E">
      <w:pPr>
        <w:tabs>
          <w:tab w:val="clear" w:pos="567"/>
        </w:tabs>
        <w:spacing w:line="240" w:lineRule="auto"/>
        <w:rPr>
          <w:szCs w:val="24"/>
          <w:lang w:val="cs-CZ"/>
        </w:rPr>
      </w:pPr>
      <w:r w:rsidRPr="006379FC">
        <w:rPr>
          <w:szCs w:val="24"/>
          <w:lang w:val="cs-CZ"/>
        </w:rPr>
        <w:t>Uchovávejte při teplotě do 30 °C. Uchovávejte v původním obalu.</w:t>
      </w:r>
    </w:p>
    <w:p w14:paraId="5C31FC2B" w14:textId="77777777" w:rsidR="004C0675" w:rsidRPr="00C068C1" w:rsidRDefault="004C0675" w:rsidP="006D7F5E">
      <w:pPr>
        <w:tabs>
          <w:tab w:val="clear" w:pos="567"/>
        </w:tabs>
        <w:spacing w:line="240" w:lineRule="auto"/>
        <w:rPr>
          <w:lang w:val="cs-CZ"/>
        </w:rPr>
      </w:pPr>
    </w:p>
    <w:p w14:paraId="04A3D5AA" w14:textId="77777777" w:rsidR="004C0675" w:rsidRPr="00C068C1" w:rsidRDefault="004C0675" w:rsidP="006D7F5E">
      <w:pPr>
        <w:tabs>
          <w:tab w:val="clear" w:pos="567"/>
        </w:tabs>
        <w:spacing w:line="240" w:lineRule="auto"/>
        <w:rPr>
          <w:lang w:val="cs-CZ"/>
        </w:rPr>
      </w:pPr>
      <w:r w:rsidRPr="00C068C1">
        <w:rPr>
          <w:szCs w:val="24"/>
          <w:lang w:val="cs-CZ"/>
        </w:rPr>
        <w:t xml:space="preserve">Nepoužívejte tento přípravek, pokud si všimnete </w:t>
      </w:r>
      <w:r w:rsidRPr="00C068C1">
        <w:rPr>
          <w:lang w:val="cs-CZ"/>
        </w:rPr>
        <w:t>jakékoli změny vzhledu tablet.</w:t>
      </w:r>
    </w:p>
    <w:p w14:paraId="1C489EA5" w14:textId="77777777" w:rsidR="004C0675" w:rsidRPr="00C068C1" w:rsidRDefault="004C0675" w:rsidP="006D7F5E">
      <w:pPr>
        <w:tabs>
          <w:tab w:val="clear" w:pos="567"/>
        </w:tabs>
        <w:spacing w:line="240" w:lineRule="auto"/>
        <w:rPr>
          <w:lang w:val="cs-CZ"/>
        </w:rPr>
      </w:pPr>
    </w:p>
    <w:p w14:paraId="28FAE926" w14:textId="77777777" w:rsidR="004C0675" w:rsidRPr="00C068C1" w:rsidRDefault="004C0675" w:rsidP="006D7F5E">
      <w:pPr>
        <w:tabs>
          <w:tab w:val="clear" w:pos="567"/>
        </w:tabs>
        <w:spacing w:line="240" w:lineRule="auto"/>
        <w:rPr>
          <w:lang w:val="cs-CZ"/>
        </w:rPr>
      </w:pPr>
      <w:r w:rsidRPr="00C068C1">
        <w:rPr>
          <w:szCs w:val="24"/>
          <w:lang w:val="cs-CZ"/>
        </w:rPr>
        <w:t>Nevyhazujte žádné léčivé přípravky do odpadních vod nebo domácího odpadu. Zeptejte se svého lékárníka, jak naložit s přípravky, které již nepoužíváte. Tato opatření pomáhají chránit životní prostředí.</w:t>
      </w:r>
    </w:p>
    <w:p w14:paraId="3CCF1C0A" w14:textId="77777777" w:rsidR="004C0675" w:rsidRPr="00C068C1" w:rsidRDefault="004C0675" w:rsidP="006D7F5E">
      <w:pPr>
        <w:tabs>
          <w:tab w:val="clear" w:pos="567"/>
        </w:tabs>
        <w:spacing w:line="240" w:lineRule="auto"/>
        <w:rPr>
          <w:lang w:val="cs-CZ"/>
        </w:rPr>
      </w:pPr>
    </w:p>
    <w:p w14:paraId="70737F2D" w14:textId="77777777" w:rsidR="004C0675" w:rsidRPr="00C068C1" w:rsidRDefault="004C0675" w:rsidP="006D7F5E">
      <w:pPr>
        <w:tabs>
          <w:tab w:val="clear" w:pos="567"/>
        </w:tabs>
        <w:spacing w:line="240" w:lineRule="auto"/>
        <w:rPr>
          <w:lang w:val="cs-CZ"/>
        </w:rPr>
      </w:pPr>
    </w:p>
    <w:p w14:paraId="19E2CF7F" w14:textId="77777777" w:rsidR="004C0675" w:rsidRPr="00C068C1" w:rsidRDefault="004C0675" w:rsidP="008703B8">
      <w:pPr>
        <w:keepNext/>
        <w:keepLines/>
        <w:tabs>
          <w:tab w:val="clear" w:pos="567"/>
        </w:tabs>
        <w:spacing w:line="240" w:lineRule="auto"/>
        <w:ind w:left="567" w:hanging="567"/>
        <w:rPr>
          <w:b/>
          <w:lang w:val="cs-CZ"/>
        </w:rPr>
      </w:pPr>
      <w:r w:rsidRPr="00C068C1">
        <w:rPr>
          <w:b/>
          <w:lang w:val="cs-CZ"/>
        </w:rPr>
        <w:t>6.</w:t>
      </w:r>
      <w:r w:rsidRPr="00C068C1">
        <w:rPr>
          <w:b/>
          <w:lang w:val="cs-CZ"/>
        </w:rPr>
        <w:tab/>
        <w:t>Obsah balení a další informace</w:t>
      </w:r>
    </w:p>
    <w:p w14:paraId="2D3EEF37" w14:textId="77777777" w:rsidR="004C0675" w:rsidRPr="00C068C1" w:rsidRDefault="004C0675" w:rsidP="008703B8">
      <w:pPr>
        <w:keepNext/>
        <w:keepLines/>
        <w:tabs>
          <w:tab w:val="clear" w:pos="567"/>
        </w:tabs>
        <w:spacing w:line="240" w:lineRule="auto"/>
        <w:rPr>
          <w:b/>
          <w:lang w:val="cs-CZ"/>
        </w:rPr>
      </w:pPr>
    </w:p>
    <w:p w14:paraId="626BCDAC" w14:textId="77777777" w:rsidR="003D12DF" w:rsidRPr="00C068C1" w:rsidRDefault="004C0675" w:rsidP="008703B8">
      <w:pPr>
        <w:keepNext/>
        <w:keepLines/>
        <w:tabs>
          <w:tab w:val="clear" w:pos="567"/>
        </w:tabs>
        <w:spacing w:line="240" w:lineRule="auto"/>
        <w:ind w:right="-2"/>
        <w:rPr>
          <w:b/>
          <w:lang w:val="cs-CZ"/>
        </w:rPr>
      </w:pPr>
      <w:r w:rsidRPr="00C068C1">
        <w:rPr>
          <w:b/>
          <w:lang w:val="cs-CZ"/>
        </w:rPr>
        <w:t>Co přípravek Aerius obsahuje</w:t>
      </w:r>
    </w:p>
    <w:p w14:paraId="5CBE1E44" w14:textId="790AACB4" w:rsidR="004C0675" w:rsidRPr="00C068C1" w:rsidRDefault="004C0675" w:rsidP="006D7F5E">
      <w:pPr>
        <w:numPr>
          <w:ilvl w:val="0"/>
          <w:numId w:val="2"/>
        </w:numPr>
        <w:tabs>
          <w:tab w:val="clear" w:pos="567"/>
        </w:tabs>
        <w:spacing w:line="240" w:lineRule="auto"/>
        <w:ind w:left="567" w:right="-2" w:hanging="567"/>
        <w:rPr>
          <w:lang w:val="cs-CZ"/>
        </w:rPr>
      </w:pPr>
      <w:r w:rsidRPr="00C068C1">
        <w:rPr>
          <w:lang w:val="cs-CZ"/>
        </w:rPr>
        <w:t xml:space="preserve">Léčivou látkou </w:t>
      </w:r>
      <w:r w:rsidRPr="00EE2EC8">
        <w:rPr>
          <w:lang w:val="cs-CZ"/>
        </w:rPr>
        <w:t xml:space="preserve">je </w:t>
      </w:r>
      <w:r w:rsidR="00B54488" w:rsidRPr="00EE2EC8">
        <w:rPr>
          <w:lang w:val="cs-CZ"/>
        </w:rPr>
        <w:t>desloratadin</w:t>
      </w:r>
      <w:r w:rsidR="008C2C88" w:rsidRPr="00EE2EC8">
        <w:rPr>
          <w:lang w:val="cs-CZ"/>
        </w:rPr>
        <w:t>,</w:t>
      </w:r>
      <w:r w:rsidRPr="00EE2EC8">
        <w:rPr>
          <w:lang w:val="cs-CZ"/>
        </w:rPr>
        <w:t xml:space="preserve"> 5 mg.</w:t>
      </w:r>
    </w:p>
    <w:p w14:paraId="049C0E4B" w14:textId="77777777" w:rsidR="004C0675" w:rsidRPr="00C068C1" w:rsidRDefault="004C0675" w:rsidP="006D7F5E">
      <w:pPr>
        <w:numPr>
          <w:ilvl w:val="0"/>
          <w:numId w:val="2"/>
        </w:numPr>
        <w:tabs>
          <w:tab w:val="clear" w:pos="567"/>
        </w:tabs>
        <w:spacing w:line="240" w:lineRule="auto"/>
        <w:ind w:left="567" w:right="-2" w:hanging="567"/>
        <w:rPr>
          <w:lang w:val="cs-CZ"/>
        </w:rPr>
      </w:pPr>
      <w:r w:rsidRPr="00C068C1">
        <w:rPr>
          <w:lang w:val="cs-CZ"/>
        </w:rPr>
        <w:t xml:space="preserve">Pomocnými látkami tablet jsou dihydrát hydrogenfosforečnanu vápenatého, mikrokrystalická </w:t>
      </w:r>
      <w:r w:rsidR="003C7BF3" w:rsidRPr="00C068C1">
        <w:rPr>
          <w:lang w:val="cs-CZ"/>
        </w:rPr>
        <w:t>celulóza</w:t>
      </w:r>
      <w:r w:rsidRPr="00C068C1">
        <w:rPr>
          <w:lang w:val="cs-CZ"/>
        </w:rPr>
        <w:t>, kukuřičný škrob a mastek. Potah tablet obsahuje: filmový potah (obsahující monohydrát lakt</w:t>
      </w:r>
      <w:r w:rsidR="00A072F6" w:rsidRPr="00C068C1">
        <w:rPr>
          <w:lang w:val="cs-CZ"/>
        </w:rPr>
        <w:t>óz</w:t>
      </w:r>
      <w:r w:rsidRPr="00C068C1">
        <w:rPr>
          <w:lang w:val="cs-CZ"/>
        </w:rPr>
        <w:t>y</w:t>
      </w:r>
      <w:r w:rsidR="00FF1DB2">
        <w:rPr>
          <w:lang w:val="cs-CZ"/>
        </w:rPr>
        <w:t xml:space="preserve"> </w:t>
      </w:r>
      <w:bookmarkStart w:id="132" w:name="_Hlk50413877"/>
      <w:r w:rsidR="00FF1DB2">
        <w:rPr>
          <w:lang w:val="cs-CZ"/>
        </w:rPr>
        <w:t>(viz bod 2</w:t>
      </w:r>
      <w:r w:rsidR="00091EED">
        <w:rPr>
          <w:lang w:val="cs-CZ"/>
        </w:rPr>
        <w:t xml:space="preserve"> </w:t>
      </w:r>
      <w:r w:rsidR="00FF1DB2">
        <w:rPr>
          <w:lang w:val="cs-CZ"/>
        </w:rPr>
        <w:t>“</w:t>
      </w:r>
      <w:r w:rsidR="00FF1DB2" w:rsidRPr="003957DF">
        <w:rPr>
          <w:lang w:val="cs-CZ"/>
        </w:rPr>
        <w:t xml:space="preserve"> </w:t>
      </w:r>
      <w:r w:rsidR="00FF1DB2" w:rsidRPr="00FF1DB2">
        <w:rPr>
          <w:lang w:val="cs-CZ"/>
        </w:rPr>
        <w:t>Přípravek Aerius tablety obsahuje laktózu</w:t>
      </w:r>
      <w:r w:rsidR="00FF1DB2">
        <w:rPr>
          <w:lang w:val="cs-CZ"/>
        </w:rPr>
        <w:t>“)</w:t>
      </w:r>
      <w:bookmarkEnd w:id="132"/>
      <w:r w:rsidRPr="00C068C1">
        <w:rPr>
          <w:lang w:val="cs-CZ"/>
        </w:rPr>
        <w:t xml:space="preserve">, </w:t>
      </w:r>
      <w:r w:rsidR="003C7BF3" w:rsidRPr="00C068C1">
        <w:rPr>
          <w:lang w:val="cs-CZ"/>
        </w:rPr>
        <w:t>hypromelózu</w:t>
      </w:r>
      <w:r w:rsidRPr="00C068C1">
        <w:rPr>
          <w:lang w:val="cs-CZ"/>
        </w:rPr>
        <w:t>, oxid titaničitý, makrogol 400, indigokarmín (E</w:t>
      </w:r>
      <w:r w:rsidR="006E5362">
        <w:rPr>
          <w:lang w:val="cs-CZ"/>
        </w:rPr>
        <w:t> </w:t>
      </w:r>
      <w:r w:rsidRPr="00C068C1">
        <w:rPr>
          <w:lang w:val="cs-CZ"/>
        </w:rPr>
        <w:t xml:space="preserve">132)), bezbarvý potah (obsahující </w:t>
      </w:r>
      <w:r w:rsidR="003C7BF3" w:rsidRPr="00C068C1">
        <w:rPr>
          <w:lang w:val="cs-CZ"/>
        </w:rPr>
        <w:t>hypromelózu</w:t>
      </w:r>
      <w:r w:rsidRPr="00C068C1">
        <w:rPr>
          <w:lang w:val="cs-CZ"/>
        </w:rPr>
        <w:t>, makrogol 400), karnaubský vosk a bílý vosk.</w:t>
      </w:r>
    </w:p>
    <w:p w14:paraId="71DD02D3" w14:textId="77777777" w:rsidR="004C0675" w:rsidRPr="00C068C1" w:rsidRDefault="004C0675" w:rsidP="006D7F5E">
      <w:pPr>
        <w:pStyle w:val="EndnoteText"/>
        <w:tabs>
          <w:tab w:val="clear" w:pos="567"/>
        </w:tabs>
        <w:rPr>
          <w:lang w:val="cs-CZ" w:eastAsia="x-none"/>
        </w:rPr>
      </w:pPr>
    </w:p>
    <w:p w14:paraId="46C23F9B" w14:textId="77777777" w:rsidR="004C0675" w:rsidRPr="00C068C1" w:rsidRDefault="004C0675" w:rsidP="00840E89">
      <w:pPr>
        <w:keepNext/>
        <w:keepLines/>
        <w:tabs>
          <w:tab w:val="clear" w:pos="567"/>
        </w:tabs>
        <w:spacing w:line="240" w:lineRule="auto"/>
        <w:ind w:right="-2"/>
        <w:rPr>
          <w:lang w:val="cs-CZ"/>
        </w:rPr>
      </w:pPr>
      <w:r w:rsidRPr="00C068C1">
        <w:rPr>
          <w:b/>
          <w:lang w:val="cs-CZ"/>
        </w:rPr>
        <w:t>Jak přípravek Aerius vypadá a co obsahuje toto balení</w:t>
      </w:r>
    </w:p>
    <w:p w14:paraId="250EE6F7" w14:textId="16F527DE" w:rsidR="00E13671" w:rsidRDefault="008F386B" w:rsidP="006D7F5E">
      <w:pPr>
        <w:keepNext/>
        <w:keepLines/>
        <w:tabs>
          <w:tab w:val="clear" w:pos="567"/>
        </w:tabs>
        <w:spacing w:line="240" w:lineRule="auto"/>
        <w:rPr>
          <w:lang w:val="cs-CZ"/>
        </w:rPr>
      </w:pPr>
      <w:r>
        <w:rPr>
          <w:lang w:val="cs-CZ"/>
        </w:rPr>
        <w:t xml:space="preserve">Potahovaná tableta přípravku </w:t>
      </w:r>
      <w:r w:rsidR="00E13671" w:rsidRPr="005D0E00">
        <w:rPr>
          <w:lang w:val="cs-CZ"/>
        </w:rPr>
        <w:t>Aerius 5 mg j</w:t>
      </w:r>
      <w:r w:rsidR="00A42E0C">
        <w:rPr>
          <w:lang w:val="cs-CZ"/>
        </w:rPr>
        <w:t>e</w:t>
      </w:r>
      <w:r w:rsidR="00E13671" w:rsidRPr="005D0E00">
        <w:rPr>
          <w:lang w:val="cs-CZ"/>
        </w:rPr>
        <w:t xml:space="preserve"> světle modr</w:t>
      </w:r>
      <w:r w:rsidR="00A42E0C">
        <w:rPr>
          <w:lang w:val="cs-CZ"/>
        </w:rPr>
        <w:t>á</w:t>
      </w:r>
      <w:r w:rsidR="00E13671" w:rsidRPr="005D0E00">
        <w:rPr>
          <w:lang w:val="cs-CZ"/>
        </w:rPr>
        <w:t>, kulat</w:t>
      </w:r>
      <w:r w:rsidR="00A42E0C">
        <w:rPr>
          <w:lang w:val="cs-CZ"/>
        </w:rPr>
        <w:t>á,</w:t>
      </w:r>
      <w:r w:rsidR="00E13671" w:rsidRPr="005D0E00">
        <w:rPr>
          <w:lang w:val="cs-CZ"/>
        </w:rPr>
        <w:t xml:space="preserve"> na jedné straně s</w:t>
      </w:r>
      <w:r w:rsidR="00407AC9">
        <w:rPr>
          <w:lang w:val="cs-CZ"/>
        </w:rPr>
        <w:t> </w:t>
      </w:r>
      <w:r w:rsidR="00E13671" w:rsidRPr="005D0E00">
        <w:rPr>
          <w:lang w:val="cs-CZ"/>
        </w:rPr>
        <w:t>vyraženým</w:t>
      </w:r>
      <w:r w:rsidR="00407AC9">
        <w:rPr>
          <w:lang w:val="cs-CZ"/>
        </w:rPr>
        <w:t xml:space="preserve"> </w:t>
      </w:r>
      <w:r w:rsidR="00E13671" w:rsidRPr="005D0E00">
        <w:rPr>
          <w:lang w:val="cs-CZ"/>
        </w:rPr>
        <w:t>„</w:t>
      </w:r>
      <w:r w:rsidR="00407AC9">
        <w:rPr>
          <w:lang w:val="cs-CZ"/>
        </w:rPr>
        <w:t>C5</w:t>
      </w:r>
      <w:r w:rsidR="00E13671" w:rsidRPr="005D0E00">
        <w:rPr>
          <w:lang w:val="cs-CZ"/>
        </w:rPr>
        <w:t>” a na druhé straně hladk</w:t>
      </w:r>
      <w:r w:rsidR="00A42E0C">
        <w:rPr>
          <w:lang w:val="cs-CZ"/>
        </w:rPr>
        <w:t>á</w:t>
      </w:r>
      <w:r w:rsidR="00E13671" w:rsidRPr="005D0E00">
        <w:rPr>
          <w:lang w:val="cs-CZ"/>
        </w:rPr>
        <w:t>.</w:t>
      </w:r>
      <w:r w:rsidR="00E13671" w:rsidRPr="00C068C1">
        <w:rPr>
          <w:lang w:val="cs-CZ"/>
        </w:rPr>
        <w:t xml:space="preserve"> </w:t>
      </w:r>
    </w:p>
    <w:p w14:paraId="47BF5A69" w14:textId="77777777" w:rsidR="004C0675" w:rsidRPr="00C068C1" w:rsidRDefault="004C0675" w:rsidP="006D7F5E">
      <w:pPr>
        <w:keepNext/>
        <w:keepLines/>
        <w:tabs>
          <w:tab w:val="clear" w:pos="567"/>
        </w:tabs>
        <w:spacing w:line="240" w:lineRule="auto"/>
        <w:rPr>
          <w:lang w:val="cs-CZ"/>
        </w:rPr>
      </w:pPr>
      <w:r w:rsidRPr="00C068C1">
        <w:rPr>
          <w:lang w:val="cs-CZ"/>
        </w:rPr>
        <w:t xml:space="preserve">Přípravek </w:t>
      </w:r>
      <w:bookmarkStart w:id="133" w:name="_Hlk80950517"/>
      <w:r w:rsidRPr="00C068C1">
        <w:rPr>
          <w:lang w:val="cs-CZ"/>
        </w:rPr>
        <w:t xml:space="preserve">Aerius 5 mg potahované tablety </w:t>
      </w:r>
      <w:bookmarkEnd w:id="133"/>
      <w:r w:rsidRPr="00C068C1">
        <w:rPr>
          <w:lang w:val="cs-CZ"/>
        </w:rPr>
        <w:t>je balen v</w:t>
      </w:r>
      <w:r w:rsidR="00CC6344" w:rsidRPr="00C068C1">
        <w:rPr>
          <w:lang w:val="cs-CZ"/>
        </w:rPr>
        <w:t> </w:t>
      </w:r>
      <w:r w:rsidRPr="00C068C1">
        <w:rPr>
          <w:lang w:val="cs-CZ"/>
        </w:rPr>
        <w:t>blistrech po 1, 2, 3, 5, 7, 10, 14, 15, 20, 21, 30, 50, 90 nebo 100 tabletách.</w:t>
      </w:r>
    </w:p>
    <w:p w14:paraId="12FC4F54" w14:textId="77777777" w:rsidR="004C0675" w:rsidRPr="00C068C1" w:rsidRDefault="004C0675" w:rsidP="006D7F5E">
      <w:pPr>
        <w:tabs>
          <w:tab w:val="clear" w:pos="567"/>
        </w:tabs>
        <w:spacing w:line="240" w:lineRule="auto"/>
        <w:rPr>
          <w:lang w:val="cs-CZ"/>
        </w:rPr>
      </w:pPr>
      <w:r w:rsidRPr="00C068C1">
        <w:rPr>
          <w:lang w:val="cs-CZ"/>
        </w:rPr>
        <w:t>Na trhu nemusí být všechny velikosti balení.</w:t>
      </w:r>
    </w:p>
    <w:p w14:paraId="747C138B" w14:textId="77777777" w:rsidR="004C0675" w:rsidRPr="00C068C1" w:rsidRDefault="004C0675" w:rsidP="006D7F5E">
      <w:pPr>
        <w:numPr>
          <w:ilvl w:val="12"/>
          <w:numId w:val="0"/>
        </w:numPr>
        <w:tabs>
          <w:tab w:val="clear" w:pos="567"/>
        </w:tabs>
        <w:spacing w:line="240" w:lineRule="auto"/>
        <w:ind w:right="-2"/>
        <w:rPr>
          <w:lang w:val="cs-CZ"/>
        </w:rPr>
      </w:pPr>
    </w:p>
    <w:p w14:paraId="5706A704" w14:textId="77777777" w:rsidR="004C0675" w:rsidRPr="00C068C1" w:rsidRDefault="004C0675" w:rsidP="00840E89">
      <w:pPr>
        <w:keepNext/>
        <w:keepLines/>
        <w:tabs>
          <w:tab w:val="clear" w:pos="567"/>
        </w:tabs>
        <w:spacing w:line="240" w:lineRule="auto"/>
        <w:rPr>
          <w:lang w:val="cs-CZ"/>
        </w:rPr>
      </w:pPr>
      <w:r w:rsidRPr="00C068C1">
        <w:rPr>
          <w:b/>
          <w:lang w:val="cs-CZ"/>
        </w:rPr>
        <w:lastRenderedPageBreak/>
        <w:t>Držitel rozhodnutí o registraci a výrobce</w:t>
      </w:r>
    </w:p>
    <w:p w14:paraId="35423778" w14:textId="77777777" w:rsidR="00CA6395" w:rsidRDefault="004C0675" w:rsidP="00CA6395">
      <w:pPr>
        <w:keepNext/>
        <w:keepLines/>
        <w:tabs>
          <w:tab w:val="clear" w:pos="567"/>
        </w:tabs>
        <w:autoSpaceDE w:val="0"/>
        <w:autoSpaceDN w:val="0"/>
        <w:adjustRightInd w:val="0"/>
        <w:rPr>
          <w:lang w:val="cs-CZ"/>
        </w:rPr>
      </w:pPr>
      <w:r w:rsidRPr="00C068C1">
        <w:rPr>
          <w:lang w:val="cs-CZ"/>
        </w:rPr>
        <w:t xml:space="preserve">Držitel rozhodnutí o registraci: </w:t>
      </w:r>
    </w:p>
    <w:p w14:paraId="4856C977" w14:textId="77777777" w:rsidR="001301C6" w:rsidRPr="003957DF" w:rsidRDefault="001301C6" w:rsidP="001301C6">
      <w:pPr>
        <w:keepNext/>
        <w:rPr>
          <w:lang w:val="nl-BE"/>
        </w:rPr>
      </w:pPr>
      <w:r w:rsidRPr="003957DF">
        <w:rPr>
          <w:lang w:val="nl-BE"/>
        </w:rPr>
        <w:t>N.V. Organon</w:t>
      </w:r>
    </w:p>
    <w:p w14:paraId="447BB006" w14:textId="77777777" w:rsidR="001301C6" w:rsidRPr="003957DF" w:rsidRDefault="001301C6" w:rsidP="001301C6">
      <w:pPr>
        <w:keepNext/>
        <w:rPr>
          <w:lang w:val="nl-BE"/>
        </w:rPr>
      </w:pPr>
      <w:r w:rsidRPr="003957DF">
        <w:rPr>
          <w:lang w:val="nl-BE"/>
        </w:rPr>
        <w:t>Kloosterstraat 6</w:t>
      </w:r>
    </w:p>
    <w:p w14:paraId="581CAF31" w14:textId="77777777" w:rsidR="001301C6" w:rsidRPr="003957DF" w:rsidRDefault="001301C6" w:rsidP="001301C6">
      <w:pPr>
        <w:keepNext/>
        <w:rPr>
          <w:lang w:val="nl-BE"/>
        </w:rPr>
      </w:pPr>
      <w:r w:rsidRPr="003957DF">
        <w:rPr>
          <w:lang w:val="nl-BE"/>
        </w:rPr>
        <w:t>5349 AB Oss</w:t>
      </w:r>
    </w:p>
    <w:p w14:paraId="5F79E2E9" w14:textId="77777777" w:rsidR="001301C6" w:rsidRPr="003957DF" w:rsidRDefault="001301C6" w:rsidP="001301C6">
      <w:pPr>
        <w:rPr>
          <w:lang w:val="nl-BE"/>
        </w:rPr>
      </w:pPr>
      <w:r w:rsidRPr="003957DF">
        <w:rPr>
          <w:lang w:val="nl-BE"/>
        </w:rPr>
        <w:t>Nizozemsko</w:t>
      </w:r>
    </w:p>
    <w:p w14:paraId="6202E500" w14:textId="77777777" w:rsidR="004C0675" w:rsidRPr="00CA6395" w:rsidRDefault="004C0675" w:rsidP="006D7F5E">
      <w:pPr>
        <w:numPr>
          <w:ilvl w:val="12"/>
          <w:numId w:val="0"/>
        </w:numPr>
        <w:tabs>
          <w:tab w:val="clear" w:pos="567"/>
        </w:tabs>
        <w:spacing w:line="240" w:lineRule="auto"/>
        <w:ind w:right="-2"/>
        <w:rPr>
          <w:lang w:val="cs-CZ"/>
        </w:rPr>
      </w:pPr>
    </w:p>
    <w:p w14:paraId="14B80DA6" w14:textId="77777777" w:rsidR="007524E3" w:rsidRPr="003957DF" w:rsidRDefault="004C0675" w:rsidP="007524E3">
      <w:pPr>
        <w:rPr>
          <w:lang w:val="nl-BE"/>
        </w:rPr>
      </w:pPr>
      <w:r w:rsidRPr="0039591E">
        <w:rPr>
          <w:szCs w:val="24"/>
          <w:lang w:val="cs-CZ"/>
        </w:rPr>
        <w:t xml:space="preserve">Výrobce: </w:t>
      </w:r>
    </w:p>
    <w:p w14:paraId="24182178" w14:textId="0D29DE4E" w:rsidR="004C0675" w:rsidRPr="003957DF" w:rsidRDefault="007524E3" w:rsidP="00DB6483">
      <w:pPr>
        <w:rPr>
          <w:lang w:val="nl-BE"/>
        </w:rPr>
      </w:pPr>
      <w:r w:rsidRPr="003957DF">
        <w:rPr>
          <w:lang w:val="nl-BE"/>
        </w:rPr>
        <w:t>Organon Heist bv</w:t>
      </w:r>
      <w:r w:rsidR="004C0675" w:rsidRPr="0039591E">
        <w:rPr>
          <w:szCs w:val="24"/>
          <w:lang w:val="cs-CZ"/>
        </w:rPr>
        <w:t>, Industriepark 30, 2220 Heist-op-den-Berg, Belgie.</w:t>
      </w:r>
    </w:p>
    <w:p w14:paraId="4CC8C4B8" w14:textId="77777777" w:rsidR="004C0675" w:rsidRPr="0039591E" w:rsidRDefault="004C0675" w:rsidP="00FC0E4E">
      <w:pPr>
        <w:tabs>
          <w:tab w:val="clear" w:pos="567"/>
        </w:tabs>
        <w:spacing w:line="240" w:lineRule="auto"/>
        <w:rPr>
          <w:szCs w:val="24"/>
          <w:lang w:val="cs-CZ"/>
        </w:rPr>
      </w:pPr>
    </w:p>
    <w:p w14:paraId="4D2FB5AA" w14:textId="77777777" w:rsidR="004C0675" w:rsidRPr="0039591E" w:rsidRDefault="004C0675" w:rsidP="00FC0E4E">
      <w:pPr>
        <w:tabs>
          <w:tab w:val="clear" w:pos="567"/>
        </w:tabs>
        <w:spacing w:line="240" w:lineRule="auto"/>
        <w:rPr>
          <w:szCs w:val="24"/>
          <w:lang w:val="cs-CZ"/>
        </w:rPr>
      </w:pPr>
      <w:r w:rsidRPr="0039591E">
        <w:rPr>
          <w:szCs w:val="24"/>
          <w:lang w:val="cs-CZ"/>
        </w:rPr>
        <w:t>Další informace o tomto přípravku získáte u místního zástupce držitele rozhodnutí o registraci:</w:t>
      </w:r>
    </w:p>
    <w:p w14:paraId="3A590709" w14:textId="77777777" w:rsidR="00D86522" w:rsidRPr="003957DF" w:rsidRDefault="00D86522" w:rsidP="00D86522">
      <w:pPr>
        <w:keepNext/>
        <w:spacing w:line="240" w:lineRule="auto"/>
        <w:rPr>
          <w:lang w:val="cs-CZ"/>
        </w:rPr>
      </w:pPr>
    </w:p>
    <w:tbl>
      <w:tblPr>
        <w:tblW w:w="5000" w:type="pct"/>
        <w:jc w:val="center"/>
        <w:tblLook w:val="0000" w:firstRow="0" w:lastRow="0" w:firstColumn="0" w:lastColumn="0" w:noHBand="0" w:noVBand="0"/>
      </w:tblPr>
      <w:tblGrid>
        <w:gridCol w:w="3779"/>
        <w:gridCol w:w="5308"/>
      </w:tblGrid>
      <w:tr w:rsidR="00D86522" w14:paraId="1952DA0B" w14:textId="77777777" w:rsidTr="008405AC">
        <w:trPr>
          <w:cantSplit/>
          <w:jc w:val="center"/>
        </w:trPr>
        <w:tc>
          <w:tcPr>
            <w:tcW w:w="2500" w:type="pct"/>
          </w:tcPr>
          <w:p w14:paraId="046FBAAA" w14:textId="77777777" w:rsidR="00D86522" w:rsidRPr="00974449" w:rsidRDefault="00D86522" w:rsidP="008405AC">
            <w:pPr>
              <w:spacing w:line="240" w:lineRule="auto"/>
              <w:rPr>
                <w:b/>
                <w:bCs/>
              </w:rPr>
            </w:pPr>
            <w:proofErr w:type="spellStart"/>
            <w:r w:rsidRPr="00974449">
              <w:rPr>
                <w:b/>
                <w:bCs/>
              </w:rPr>
              <w:t>België</w:t>
            </w:r>
            <w:proofErr w:type="spellEnd"/>
            <w:r w:rsidRPr="00974449">
              <w:rPr>
                <w:b/>
                <w:bCs/>
              </w:rPr>
              <w:t>/Belgique/</w:t>
            </w:r>
            <w:proofErr w:type="spellStart"/>
            <w:r w:rsidRPr="00974449">
              <w:rPr>
                <w:b/>
                <w:bCs/>
              </w:rPr>
              <w:t>Belgien</w:t>
            </w:r>
            <w:proofErr w:type="spellEnd"/>
          </w:p>
          <w:p w14:paraId="4D58CFCB" w14:textId="77777777" w:rsidR="00D86522" w:rsidRPr="00640CF3" w:rsidRDefault="00D86522" w:rsidP="008405AC">
            <w:pPr>
              <w:spacing w:line="240" w:lineRule="auto"/>
              <w:rPr>
                <w:bCs/>
              </w:rPr>
            </w:pPr>
            <w:r w:rsidRPr="00640CF3">
              <w:rPr>
                <w:bCs/>
              </w:rPr>
              <w:t>Organon Belgium</w:t>
            </w:r>
          </w:p>
          <w:p w14:paraId="632875E3" w14:textId="77777777" w:rsidR="00D86522" w:rsidRPr="00640CF3" w:rsidRDefault="00D86522" w:rsidP="008405AC">
            <w:pPr>
              <w:spacing w:line="240" w:lineRule="auto"/>
              <w:rPr>
                <w:bCs/>
              </w:rPr>
            </w:pPr>
            <w:proofErr w:type="spellStart"/>
            <w:r w:rsidRPr="00640CF3">
              <w:rPr>
                <w:bCs/>
              </w:rPr>
              <w:t>Tél</w:t>
            </w:r>
            <w:proofErr w:type="spellEnd"/>
            <w:r w:rsidRPr="00640CF3">
              <w:rPr>
                <w:bCs/>
              </w:rPr>
              <w:t xml:space="preserve">/Tel: 0080066550123 (+32 2 2418100) </w:t>
            </w:r>
          </w:p>
          <w:p w14:paraId="223F68D2" w14:textId="77777777" w:rsidR="00D86522" w:rsidRDefault="00D86522" w:rsidP="008405AC">
            <w:pPr>
              <w:spacing w:line="240" w:lineRule="auto"/>
              <w:rPr>
                <w:bCs/>
              </w:rPr>
            </w:pPr>
            <w:r w:rsidRPr="00356AB8">
              <w:t>dpoc.benelux@organon.com</w:t>
            </w:r>
          </w:p>
          <w:p w14:paraId="75A51495" w14:textId="77777777" w:rsidR="00D86522" w:rsidRPr="00974449" w:rsidRDefault="00D86522" w:rsidP="008405AC">
            <w:pPr>
              <w:autoSpaceDE w:val="0"/>
              <w:autoSpaceDN w:val="0"/>
              <w:adjustRightInd w:val="0"/>
              <w:spacing w:line="240" w:lineRule="auto"/>
            </w:pPr>
          </w:p>
        </w:tc>
        <w:tc>
          <w:tcPr>
            <w:tcW w:w="2500" w:type="pct"/>
          </w:tcPr>
          <w:p w14:paraId="59137F3B" w14:textId="77777777" w:rsidR="00D86522" w:rsidRPr="00974449" w:rsidRDefault="00D86522" w:rsidP="008405AC">
            <w:pPr>
              <w:spacing w:line="240" w:lineRule="auto"/>
              <w:rPr>
                <w:b/>
                <w:bCs/>
              </w:rPr>
            </w:pPr>
            <w:r w:rsidRPr="00974449">
              <w:rPr>
                <w:b/>
                <w:bCs/>
              </w:rPr>
              <w:t>Lietuva</w:t>
            </w:r>
          </w:p>
          <w:p w14:paraId="5C04D1E0" w14:textId="77777777" w:rsidR="00D86522" w:rsidRPr="00A37C62" w:rsidRDefault="00D86522" w:rsidP="005D0E00">
            <w:pPr>
              <w:spacing w:line="240" w:lineRule="auto"/>
              <w:rPr>
                <w:bCs/>
              </w:rPr>
            </w:pPr>
            <w:r w:rsidRPr="005D0E00">
              <w:rPr>
                <w:bCs/>
              </w:rPr>
              <w:t xml:space="preserve">Organon Pharma B.V. Lithuania </w:t>
            </w:r>
            <w:proofErr w:type="spellStart"/>
            <w:r w:rsidRPr="005D0E00">
              <w:rPr>
                <w:bCs/>
              </w:rPr>
              <w:t>atstovybė</w:t>
            </w:r>
            <w:proofErr w:type="spellEnd"/>
          </w:p>
          <w:p w14:paraId="3FF4573E" w14:textId="77777777" w:rsidR="00D86522" w:rsidRPr="00A37C62" w:rsidRDefault="00D86522" w:rsidP="005D0E00">
            <w:pPr>
              <w:spacing w:line="240" w:lineRule="auto"/>
              <w:rPr>
                <w:bCs/>
              </w:rPr>
            </w:pPr>
            <w:r w:rsidRPr="00A37C62">
              <w:rPr>
                <w:bCs/>
              </w:rPr>
              <w:t>Tel.: +370 52041693</w:t>
            </w:r>
          </w:p>
          <w:p w14:paraId="1BC3A956" w14:textId="77777777" w:rsidR="00D86522" w:rsidRPr="00A37C62" w:rsidRDefault="00D86522" w:rsidP="005D0E00">
            <w:pPr>
              <w:spacing w:line="240" w:lineRule="auto"/>
              <w:rPr>
                <w:bCs/>
              </w:rPr>
            </w:pPr>
            <w:r w:rsidRPr="00A37C62">
              <w:rPr>
                <w:bCs/>
              </w:rPr>
              <w:t>dpoc.lithuania@organon.com</w:t>
            </w:r>
          </w:p>
          <w:p w14:paraId="3C440A7B" w14:textId="77777777" w:rsidR="00D86522" w:rsidRPr="00974449" w:rsidRDefault="00D86522" w:rsidP="008405AC">
            <w:pPr>
              <w:spacing w:line="240" w:lineRule="auto"/>
            </w:pPr>
          </w:p>
        </w:tc>
      </w:tr>
      <w:tr w:rsidR="00D86522" w14:paraId="47F968EB" w14:textId="77777777" w:rsidTr="008405AC">
        <w:trPr>
          <w:cantSplit/>
          <w:jc w:val="center"/>
        </w:trPr>
        <w:tc>
          <w:tcPr>
            <w:tcW w:w="2500" w:type="pct"/>
          </w:tcPr>
          <w:p w14:paraId="1A8384CE" w14:textId="77777777" w:rsidR="00D86522" w:rsidRPr="00B9372D" w:rsidRDefault="00D86522" w:rsidP="008405AC">
            <w:pPr>
              <w:spacing w:line="240" w:lineRule="auto"/>
              <w:rPr>
                <w:b/>
                <w:bCs/>
                <w:lang w:val="ru-RU"/>
              </w:rPr>
            </w:pPr>
            <w:r w:rsidRPr="00B9372D">
              <w:rPr>
                <w:b/>
                <w:bCs/>
                <w:lang w:val="ru-RU"/>
              </w:rPr>
              <w:t>България</w:t>
            </w:r>
          </w:p>
          <w:p w14:paraId="428A9E24" w14:textId="77777777" w:rsidR="00D86522" w:rsidRPr="00640CF3" w:rsidRDefault="00D86522" w:rsidP="008405AC">
            <w:pPr>
              <w:spacing w:line="240" w:lineRule="auto"/>
              <w:rPr>
                <w:lang w:val="ru-RU"/>
              </w:rPr>
            </w:pPr>
            <w:r w:rsidRPr="00640CF3">
              <w:rPr>
                <w:lang w:val="ru-RU"/>
              </w:rPr>
              <w:t>Органон (И.А.) Б.В. -</w:t>
            </w:r>
            <w:r>
              <w:rPr>
                <w:lang w:val="en-US"/>
              </w:rPr>
              <w:t xml:space="preserve"> </w:t>
            </w:r>
            <w:r w:rsidRPr="00640CF3">
              <w:rPr>
                <w:lang w:val="ru-RU"/>
              </w:rPr>
              <w:t>клон България</w:t>
            </w:r>
          </w:p>
          <w:p w14:paraId="5AE1939B" w14:textId="77777777" w:rsidR="00D86522" w:rsidRPr="00640CF3" w:rsidRDefault="00D86522" w:rsidP="008405AC">
            <w:pPr>
              <w:spacing w:line="240" w:lineRule="auto"/>
              <w:rPr>
                <w:lang w:val="ru-RU"/>
              </w:rPr>
            </w:pPr>
            <w:r w:rsidRPr="00640CF3">
              <w:rPr>
                <w:lang w:val="ru-RU"/>
              </w:rPr>
              <w:t>Тел.: +359 2 806 3030</w:t>
            </w:r>
          </w:p>
          <w:p w14:paraId="1AE89AEB" w14:textId="77777777" w:rsidR="00D86522" w:rsidRDefault="00D86522" w:rsidP="008405AC">
            <w:pPr>
              <w:spacing w:line="240" w:lineRule="auto"/>
              <w:rPr>
                <w:lang w:val="ru-RU"/>
              </w:rPr>
            </w:pPr>
            <w:r w:rsidRPr="00975305">
              <w:t>dpoc.bulgaria@organon.com</w:t>
            </w:r>
          </w:p>
          <w:p w14:paraId="688BFBA4" w14:textId="77777777" w:rsidR="00D86522" w:rsidRPr="00974449" w:rsidRDefault="00D86522" w:rsidP="008405AC">
            <w:pPr>
              <w:spacing w:line="240" w:lineRule="auto"/>
            </w:pPr>
          </w:p>
        </w:tc>
        <w:tc>
          <w:tcPr>
            <w:tcW w:w="2500" w:type="pct"/>
          </w:tcPr>
          <w:p w14:paraId="5D41AD59" w14:textId="77777777" w:rsidR="00D86522" w:rsidRPr="003957DF" w:rsidRDefault="00D86522" w:rsidP="008405AC">
            <w:pPr>
              <w:spacing w:line="240" w:lineRule="auto"/>
              <w:rPr>
                <w:b/>
                <w:bCs/>
                <w:lang w:val="nl-BE"/>
              </w:rPr>
            </w:pPr>
            <w:r w:rsidRPr="003957DF">
              <w:rPr>
                <w:b/>
                <w:bCs/>
                <w:lang w:val="nl-BE"/>
              </w:rPr>
              <w:t>Luxembourg/Luxemburg</w:t>
            </w:r>
          </w:p>
          <w:p w14:paraId="3BA42951" w14:textId="77777777" w:rsidR="00D86522" w:rsidRPr="003957DF" w:rsidRDefault="00D86522" w:rsidP="008405AC">
            <w:pPr>
              <w:spacing w:line="240" w:lineRule="auto"/>
              <w:rPr>
                <w:bCs/>
                <w:lang w:val="nl-BE"/>
              </w:rPr>
            </w:pPr>
            <w:r w:rsidRPr="003957DF">
              <w:rPr>
                <w:bCs/>
                <w:lang w:val="nl-BE"/>
              </w:rPr>
              <w:t>Organon Belgium</w:t>
            </w:r>
          </w:p>
          <w:p w14:paraId="23D1D72D" w14:textId="77777777" w:rsidR="00D86522" w:rsidRPr="003957DF" w:rsidRDefault="00D86522" w:rsidP="008405AC">
            <w:pPr>
              <w:spacing w:line="240" w:lineRule="auto"/>
              <w:rPr>
                <w:bCs/>
                <w:lang w:val="nl-BE"/>
              </w:rPr>
            </w:pPr>
            <w:r w:rsidRPr="003957DF">
              <w:rPr>
                <w:bCs/>
                <w:lang w:val="nl-BE"/>
              </w:rPr>
              <w:t xml:space="preserve">Tél/Tel: 0080066550123 (+32 2 2418100) </w:t>
            </w:r>
          </w:p>
          <w:p w14:paraId="4438AF84" w14:textId="77777777" w:rsidR="00D86522" w:rsidRDefault="00D86522" w:rsidP="008405AC">
            <w:pPr>
              <w:spacing w:line="240" w:lineRule="auto"/>
              <w:rPr>
                <w:bCs/>
              </w:rPr>
            </w:pPr>
            <w:r w:rsidRPr="00356AB8">
              <w:t>dpoc.benelux@organon.com</w:t>
            </w:r>
          </w:p>
          <w:p w14:paraId="4DB23072" w14:textId="77777777" w:rsidR="00D86522" w:rsidRPr="00974449" w:rsidRDefault="00D86522" w:rsidP="008405AC">
            <w:pPr>
              <w:autoSpaceDE w:val="0"/>
              <w:autoSpaceDN w:val="0"/>
              <w:adjustRightInd w:val="0"/>
              <w:spacing w:line="240" w:lineRule="auto"/>
            </w:pPr>
          </w:p>
        </w:tc>
      </w:tr>
      <w:tr w:rsidR="00D86522" w14:paraId="3F7B94D3" w14:textId="77777777" w:rsidTr="008405AC">
        <w:trPr>
          <w:cantSplit/>
          <w:jc w:val="center"/>
        </w:trPr>
        <w:tc>
          <w:tcPr>
            <w:tcW w:w="2500" w:type="pct"/>
          </w:tcPr>
          <w:p w14:paraId="463AE19A" w14:textId="77777777" w:rsidR="00D86522" w:rsidRPr="00974449" w:rsidRDefault="00D86522" w:rsidP="008405AC">
            <w:pPr>
              <w:spacing w:line="240" w:lineRule="auto"/>
              <w:rPr>
                <w:b/>
                <w:bCs/>
              </w:rPr>
            </w:pPr>
            <w:proofErr w:type="spellStart"/>
            <w:r w:rsidRPr="00974449">
              <w:rPr>
                <w:b/>
                <w:bCs/>
              </w:rPr>
              <w:t>Česká</w:t>
            </w:r>
            <w:proofErr w:type="spellEnd"/>
            <w:r w:rsidRPr="00974449">
              <w:rPr>
                <w:b/>
                <w:bCs/>
              </w:rPr>
              <w:t xml:space="preserve"> </w:t>
            </w:r>
            <w:proofErr w:type="spellStart"/>
            <w:r w:rsidRPr="00974449">
              <w:rPr>
                <w:b/>
                <w:bCs/>
              </w:rPr>
              <w:t>republika</w:t>
            </w:r>
            <w:proofErr w:type="spellEnd"/>
          </w:p>
          <w:p w14:paraId="5BEDAFCE" w14:textId="77777777" w:rsidR="00D86522" w:rsidRPr="00640CF3" w:rsidRDefault="00D86522" w:rsidP="008405AC">
            <w:pPr>
              <w:autoSpaceDE w:val="0"/>
              <w:autoSpaceDN w:val="0"/>
              <w:adjustRightInd w:val="0"/>
              <w:spacing w:line="240" w:lineRule="auto"/>
              <w:rPr>
                <w:bCs/>
              </w:rPr>
            </w:pPr>
            <w:r w:rsidRPr="00640CF3">
              <w:rPr>
                <w:bCs/>
              </w:rPr>
              <w:t xml:space="preserve">Organon Czech Republic </w:t>
            </w:r>
            <w:proofErr w:type="spellStart"/>
            <w:r w:rsidRPr="00640CF3">
              <w:rPr>
                <w:bCs/>
              </w:rPr>
              <w:t>s.r.o.</w:t>
            </w:r>
            <w:proofErr w:type="spellEnd"/>
          </w:p>
          <w:p w14:paraId="487E4A07" w14:textId="7B3676AC" w:rsidR="00D86522" w:rsidRPr="00640CF3" w:rsidRDefault="00D86522" w:rsidP="008405AC">
            <w:pPr>
              <w:autoSpaceDE w:val="0"/>
              <w:autoSpaceDN w:val="0"/>
              <w:adjustRightInd w:val="0"/>
              <w:spacing w:line="240" w:lineRule="auto"/>
              <w:rPr>
                <w:bCs/>
              </w:rPr>
            </w:pPr>
            <w:r w:rsidRPr="00640CF3">
              <w:rPr>
                <w:bCs/>
              </w:rPr>
              <w:t xml:space="preserve">Tel.: +420 </w:t>
            </w:r>
            <w:ins w:id="134" w:author="Author">
              <w:r w:rsidR="00014181" w:rsidRPr="0A34E89A">
                <w:rPr>
                  <w:noProof/>
                </w:rPr>
                <w:t>277 051 010</w:t>
              </w:r>
            </w:ins>
            <w:del w:id="135" w:author="Author">
              <w:r w:rsidRPr="00640CF3" w:rsidDel="00014181">
                <w:rPr>
                  <w:bCs/>
                </w:rPr>
                <w:delText>233 010 300</w:delText>
              </w:r>
            </w:del>
          </w:p>
          <w:p w14:paraId="2FEAC05E" w14:textId="77777777" w:rsidR="00D86522" w:rsidRDefault="00D86522" w:rsidP="008405AC">
            <w:pPr>
              <w:autoSpaceDE w:val="0"/>
              <w:autoSpaceDN w:val="0"/>
              <w:adjustRightInd w:val="0"/>
              <w:spacing w:line="240" w:lineRule="auto"/>
              <w:rPr>
                <w:bCs/>
              </w:rPr>
            </w:pPr>
            <w:r w:rsidRPr="00356AB8">
              <w:t>dpoc.czech@organon.com</w:t>
            </w:r>
          </w:p>
          <w:p w14:paraId="5BE2971C" w14:textId="77777777" w:rsidR="00D86522" w:rsidRPr="00974449" w:rsidRDefault="00D86522" w:rsidP="008405AC">
            <w:pPr>
              <w:pStyle w:val="EndnoteText"/>
            </w:pPr>
          </w:p>
        </w:tc>
        <w:tc>
          <w:tcPr>
            <w:tcW w:w="2500" w:type="pct"/>
          </w:tcPr>
          <w:p w14:paraId="1ECBF985" w14:textId="77777777" w:rsidR="00D86522" w:rsidRPr="00974449" w:rsidRDefault="00D86522" w:rsidP="008405AC">
            <w:pPr>
              <w:spacing w:line="240" w:lineRule="auto"/>
              <w:rPr>
                <w:b/>
                <w:bCs/>
              </w:rPr>
            </w:pPr>
            <w:proofErr w:type="spellStart"/>
            <w:r w:rsidRPr="00974449">
              <w:rPr>
                <w:b/>
                <w:bCs/>
              </w:rPr>
              <w:t>Magyarország</w:t>
            </w:r>
            <w:proofErr w:type="spellEnd"/>
          </w:p>
          <w:p w14:paraId="12302FD2" w14:textId="77777777" w:rsidR="00D86522" w:rsidRPr="00640CF3" w:rsidRDefault="00D86522" w:rsidP="008405AC">
            <w:pPr>
              <w:keepNext/>
              <w:keepLines/>
              <w:spacing w:line="240" w:lineRule="auto"/>
            </w:pPr>
            <w:r w:rsidRPr="00640CF3">
              <w:t>Organon Hungary Kft.</w:t>
            </w:r>
          </w:p>
          <w:p w14:paraId="5DA75039" w14:textId="77777777" w:rsidR="00D86522" w:rsidRPr="00640CF3" w:rsidRDefault="00D86522" w:rsidP="008405AC">
            <w:pPr>
              <w:keepNext/>
              <w:keepLines/>
              <w:spacing w:line="240" w:lineRule="auto"/>
            </w:pPr>
            <w:r w:rsidRPr="00640CF3">
              <w:t>Tel.:</w:t>
            </w:r>
            <w:r>
              <w:rPr>
                <w:noProof/>
              </w:rPr>
              <w:t xml:space="preserve"> +36 1 766 1963</w:t>
            </w:r>
          </w:p>
          <w:p w14:paraId="76BD78BD" w14:textId="77777777" w:rsidR="00D86522" w:rsidRDefault="00D86522" w:rsidP="008405AC">
            <w:pPr>
              <w:keepNext/>
              <w:keepLines/>
              <w:spacing w:line="240" w:lineRule="auto"/>
            </w:pPr>
            <w:r w:rsidRPr="00356AB8">
              <w:t>dpoc.hungary@organon.com</w:t>
            </w:r>
          </w:p>
          <w:p w14:paraId="5DCDE94A" w14:textId="77777777" w:rsidR="00D86522" w:rsidRPr="00974449" w:rsidRDefault="00D86522" w:rsidP="008405AC">
            <w:pPr>
              <w:spacing w:line="240" w:lineRule="auto"/>
            </w:pPr>
          </w:p>
        </w:tc>
      </w:tr>
      <w:tr w:rsidR="00D86522" w14:paraId="1C7081E1" w14:textId="77777777" w:rsidTr="008405AC">
        <w:trPr>
          <w:cantSplit/>
          <w:jc w:val="center"/>
        </w:trPr>
        <w:tc>
          <w:tcPr>
            <w:tcW w:w="2500" w:type="pct"/>
          </w:tcPr>
          <w:p w14:paraId="03092D6F" w14:textId="77777777" w:rsidR="00D86522" w:rsidRPr="00974449" w:rsidRDefault="00D86522" w:rsidP="008405AC">
            <w:pPr>
              <w:spacing w:line="240" w:lineRule="auto"/>
              <w:rPr>
                <w:b/>
                <w:bCs/>
              </w:rPr>
            </w:pPr>
            <w:r w:rsidRPr="00974449">
              <w:rPr>
                <w:b/>
                <w:bCs/>
              </w:rPr>
              <w:t>Danmark</w:t>
            </w:r>
          </w:p>
          <w:p w14:paraId="1220B971" w14:textId="77777777" w:rsidR="00D86522" w:rsidRPr="00722434" w:rsidRDefault="00D86522" w:rsidP="008405AC">
            <w:pPr>
              <w:autoSpaceDE w:val="0"/>
              <w:autoSpaceDN w:val="0"/>
              <w:adjustRightInd w:val="0"/>
              <w:rPr>
                <w:lang w:val="de-DE"/>
              </w:rPr>
            </w:pPr>
            <w:r>
              <w:rPr>
                <w:lang w:val="de-DE"/>
              </w:rPr>
              <w:t xml:space="preserve">Organon </w:t>
            </w:r>
            <w:r w:rsidRPr="00722434">
              <w:rPr>
                <w:lang w:val="de-DE"/>
              </w:rPr>
              <w:t>D</w:t>
            </w:r>
            <w:r>
              <w:rPr>
                <w:lang w:val="de-DE"/>
              </w:rPr>
              <w:t>e</w:t>
            </w:r>
            <w:r w:rsidRPr="00722434">
              <w:rPr>
                <w:lang w:val="de-DE"/>
              </w:rPr>
              <w:t>nmark ApS</w:t>
            </w:r>
          </w:p>
          <w:p w14:paraId="0C76EDC9" w14:textId="77777777" w:rsidR="00D86522" w:rsidRPr="00722434" w:rsidRDefault="00D86522" w:rsidP="008405AC">
            <w:pPr>
              <w:autoSpaceDE w:val="0"/>
              <w:autoSpaceDN w:val="0"/>
              <w:adjustRightInd w:val="0"/>
              <w:rPr>
                <w:lang w:val="de-DE"/>
              </w:rPr>
            </w:pPr>
            <w:r w:rsidRPr="00722434">
              <w:rPr>
                <w:lang w:val="de-DE"/>
              </w:rPr>
              <w:t>Tlf: +45 448</w:t>
            </w:r>
            <w:r>
              <w:rPr>
                <w:lang w:val="de-DE"/>
              </w:rPr>
              <w:t>4</w:t>
            </w:r>
            <w:r w:rsidRPr="00722434">
              <w:rPr>
                <w:lang w:val="de-DE"/>
              </w:rPr>
              <w:t xml:space="preserve"> </w:t>
            </w:r>
            <w:r>
              <w:rPr>
                <w:lang w:val="de-DE"/>
              </w:rPr>
              <w:t>6800</w:t>
            </w:r>
          </w:p>
          <w:p w14:paraId="498CF84F" w14:textId="0A62B1B3" w:rsidR="00D86522" w:rsidRPr="00E45A29" w:rsidRDefault="00014181" w:rsidP="008405AC">
            <w:pPr>
              <w:autoSpaceDE w:val="0"/>
              <w:autoSpaceDN w:val="0"/>
              <w:adjustRightInd w:val="0"/>
              <w:rPr>
                <w:lang w:val="de-DE"/>
                <w:rPrChange w:id="136" w:author="Author">
                  <w:rPr/>
                </w:rPrChange>
              </w:rPr>
            </w:pPr>
            <w:ins w:id="137" w:author="Author">
              <w:r w:rsidRPr="00226F8A">
                <w:rPr>
                  <w:lang w:val="de-DE"/>
                </w:rPr>
                <w:t>dpoc.dk.is</w:t>
              </w:r>
            </w:ins>
            <w:del w:id="138" w:author="Author">
              <w:r w:rsidR="00D86522" w:rsidRPr="00E45A29" w:rsidDel="00014181">
                <w:rPr>
                  <w:lang w:val="de-DE"/>
                  <w:rPrChange w:id="139" w:author="Author">
                    <w:rPr/>
                  </w:rPrChange>
                </w:rPr>
                <w:delText>info.denmark</w:delText>
              </w:r>
            </w:del>
            <w:r w:rsidR="00D86522" w:rsidRPr="00E45A29">
              <w:rPr>
                <w:lang w:val="de-DE"/>
                <w:rPrChange w:id="140" w:author="Author">
                  <w:rPr/>
                </w:rPrChange>
              </w:rPr>
              <w:t>@organon.com</w:t>
            </w:r>
          </w:p>
          <w:p w14:paraId="401EC2B2" w14:textId="77777777" w:rsidR="00D86522" w:rsidRPr="00E45A29" w:rsidRDefault="00D86522" w:rsidP="008405AC">
            <w:pPr>
              <w:spacing w:line="240" w:lineRule="auto"/>
              <w:rPr>
                <w:lang w:val="de-DE"/>
                <w:rPrChange w:id="141" w:author="Author">
                  <w:rPr/>
                </w:rPrChange>
              </w:rPr>
            </w:pPr>
          </w:p>
        </w:tc>
        <w:tc>
          <w:tcPr>
            <w:tcW w:w="2500" w:type="pct"/>
          </w:tcPr>
          <w:p w14:paraId="771FF1E4" w14:textId="77777777" w:rsidR="00D86522" w:rsidRPr="00974449" w:rsidRDefault="00D86522" w:rsidP="008405AC">
            <w:pPr>
              <w:spacing w:line="240" w:lineRule="auto"/>
              <w:rPr>
                <w:b/>
                <w:bCs/>
              </w:rPr>
            </w:pPr>
            <w:r w:rsidRPr="00974449">
              <w:rPr>
                <w:b/>
                <w:bCs/>
              </w:rPr>
              <w:t>Malta</w:t>
            </w:r>
          </w:p>
          <w:p w14:paraId="1F8F9FC2" w14:textId="77777777" w:rsidR="00D86522" w:rsidRPr="00640CF3" w:rsidRDefault="00D86522" w:rsidP="008405AC">
            <w:pPr>
              <w:autoSpaceDE w:val="0"/>
              <w:autoSpaceDN w:val="0"/>
              <w:adjustRightInd w:val="0"/>
              <w:spacing w:line="240" w:lineRule="auto"/>
            </w:pPr>
            <w:r w:rsidRPr="00640CF3">
              <w:t>Organon Pharma B</w:t>
            </w:r>
            <w:r>
              <w:t>.</w:t>
            </w:r>
            <w:r w:rsidRPr="00640CF3">
              <w:t>V</w:t>
            </w:r>
            <w:r>
              <w:t>.</w:t>
            </w:r>
            <w:r w:rsidRPr="00640CF3">
              <w:t>, Cyprus branch</w:t>
            </w:r>
          </w:p>
          <w:p w14:paraId="63F0868D" w14:textId="77777777" w:rsidR="00D86522" w:rsidRPr="00640CF3" w:rsidRDefault="00D86522" w:rsidP="008405AC">
            <w:pPr>
              <w:autoSpaceDE w:val="0"/>
              <w:autoSpaceDN w:val="0"/>
              <w:adjustRightInd w:val="0"/>
              <w:spacing w:line="240" w:lineRule="auto"/>
            </w:pPr>
            <w:r w:rsidRPr="00640CF3">
              <w:t>Tel: +356 2277 8116</w:t>
            </w:r>
          </w:p>
          <w:p w14:paraId="1D66CE74" w14:textId="77777777" w:rsidR="00D86522" w:rsidRDefault="00D86522" w:rsidP="008405AC">
            <w:pPr>
              <w:autoSpaceDE w:val="0"/>
              <w:autoSpaceDN w:val="0"/>
              <w:adjustRightInd w:val="0"/>
              <w:spacing w:line="240" w:lineRule="auto"/>
            </w:pPr>
            <w:r w:rsidRPr="00356AB8">
              <w:t>dpoc.cyprus@organon.com</w:t>
            </w:r>
          </w:p>
          <w:p w14:paraId="0C0AFBF4" w14:textId="77777777" w:rsidR="00D86522" w:rsidRPr="00974449" w:rsidRDefault="00D86522" w:rsidP="008405AC">
            <w:pPr>
              <w:spacing w:line="240" w:lineRule="auto"/>
            </w:pPr>
          </w:p>
        </w:tc>
      </w:tr>
      <w:tr w:rsidR="00D86522" w14:paraId="68708457" w14:textId="77777777" w:rsidTr="008405AC">
        <w:trPr>
          <w:cantSplit/>
          <w:jc w:val="center"/>
        </w:trPr>
        <w:tc>
          <w:tcPr>
            <w:tcW w:w="2500" w:type="pct"/>
          </w:tcPr>
          <w:p w14:paraId="23335E18" w14:textId="77777777" w:rsidR="00D86522" w:rsidRPr="00974449" w:rsidRDefault="00D86522" w:rsidP="008405AC">
            <w:pPr>
              <w:spacing w:line="240" w:lineRule="auto"/>
              <w:rPr>
                <w:b/>
                <w:bCs/>
              </w:rPr>
            </w:pPr>
            <w:r w:rsidRPr="00974449">
              <w:rPr>
                <w:b/>
                <w:bCs/>
              </w:rPr>
              <w:t>Deutschland</w:t>
            </w:r>
          </w:p>
          <w:p w14:paraId="04AD91E5" w14:textId="77777777" w:rsidR="00D86522" w:rsidRPr="00640CF3" w:rsidRDefault="00D86522" w:rsidP="008405AC">
            <w:pPr>
              <w:autoSpaceDE w:val="0"/>
              <w:autoSpaceDN w:val="0"/>
              <w:adjustRightInd w:val="0"/>
              <w:spacing w:line="240" w:lineRule="auto"/>
            </w:pPr>
            <w:r w:rsidRPr="00640CF3">
              <w:t>Organon Healthcare GmbH</w:t>
            </w:r>
          </w:p>
          <w:p w14:paraId="11C2A322" w14:textId="77777777" w:rsidR="00D86522" w:rsidRDefault="00D86522" w:rsidP="008405AC">
            <w:pPr>
              <w:autoSpaceDE w:val="0"/>
              <w:autoSpaceDN w:val="0"/>
              <w:adjustRightInd w:val="0"/>
              <w:spacing w:line="240" w:lineRule="auto"/>
            </w:pPr>
            <w:r w:rsidRPr="00640CF3">
              <w:t xml:space="preserve">Tel: 0800 3384 726 (+49 </w:t>
            </w:r>
            <w:r>
              <w:rPr>
                <w:noProof/>
                <w:lang w:val="en-US"/>
              </w:rPr>
              <w:t>(0) 89 2040022 10</w:t>
            </w:r>
            <w:r w:rsidRPr="00640CF3">
              <w:t>)</w:t>
            </w:r>
          </w:p>
          <w:p w14:paraId="72F917E1" w14:textId="77777777" w:rsidR="00D86522" w:rsidRPr="00761EA8" w:rsidRDefault="00D86522" w:rsidP="008405AC">
            <w:pPr>
              <w:autoSpaceDE w:val="0"/>
              <w:autoSpaceDN w:val="0"/>
              <w:adjustRightInd w:val="0"/>
              <w:spacing w:line="240" w:lineRule="auto"/>
            </w:pPr>
            <w:r w:rsidRPr="00333E6D">
              <w:rPr>
                <w:noProof/>
                <w:lang w:val="en-US"/>
              </w:rPr>
              <w:t>dpoc.germany@organon.com</w:t>
            </w:r>
          </w:p>
          <w:p w14:paraId="59160C58" w14:textId="77777777" w:rsidR="00D86522" w:rsidRPr="00974449" w:rsidRDefault="00D86522" w:rsidP="008405AC">
            <w:pPr>
              <w:tabs>
                <w:tab w:val="left" w:pos="-720"/>
                <w:tab w:val="left" w:pos="4536"/>
              </w:tabs>
              <w:suppressAutoHyphens/>
              <w:spacing w:line="240" w:lineRule="auto"/>
            </w:pPr>
          </w:p>
        </w:tc>
        <w:tc>
          <w:tcPr>
            <w:tcW w:w="2500" w:type="pct"/>
          </w:tcPr>
          <w:p w14:paraId="3DE484AE" w14:textId="77777777" w:rsidR="00D86522" w:rsidRPr="003957DF" w:rsidRDefault="00D86522" w:rsidP="008405AC">
            <w:pPr>
              <w:spacing w:line="240" w:lineRule="auto"/>
              <w:rPr>
                <w:b/>
                <w:lang w:val="nl-BE"/>
              </w:rPr>
            </w:pPr>
            <w:r w:rsidRPr="003957DF">
              <w:rPr>
                <w:b/>
                <w:lang w:val="nl-BE"/>
              </w:rPr>
              <w:t>Nederland</w:t>
            </w:r>
          </w:p>
          <w:p w14:paraId="02C2D298" w14:textId="77777777" w:rsidR="00D86522" w:rsidRPr="003957DF" w:rsidRDefault="00D86522" w:rsidP="008405AC">
            <w:pPr>
              <w:spacing w:line="240" w:lineRule="auto"/>
              <w:rPr>
                <w:rFonts w:eastAsia="PMingLiU"/>
                <w:bCs/>
                <w:lang w:val="nl-BE" w:eastAsia="zh-TW"/>
              </w:rPr>
            </w:pPr>
            <w:r w:rsidRPr="003957DF">
              <w:rPr>
                <w:rFonts w:eastAsia="PMingLiU"/>
                <w:bCs/>
                <w:lang w:val="nl-BE" w:eastAsia="zh-TW"/>
              </w:rPr>
              <w:t>N.V. Organon</w:t>
            </w:r>
          </w:p>
          <w:p w14:paraId="0715BA5C" w14:textId="77777777" w:rsidR="00D86522" w:rsidRPr="003957DF" w:rsidRDefault="00D86522" w:rsidP="008405AC">
            <w:pPr>
              <w:spacing w:line="240" w:lineRule="auto"/>
              <w:rPr>
                <w:rFonts w:eastAsia="PMingLiU"/>
                <w:bCs/>
                <w:lang w:val="nl-BE" w:eastAsia="zh-TW"/>
              </w:rPr>
            </w:pPr>
            <w:r w:rsidRPr="003957DF">
              <w:rPr>
                <w:rFonts w:eastAsia="PMingLiU"/>
                <w:bCs/>
                <w:lang w:val="nl-BE" w:eastAsia="zh-TW"/>
              </w:rPr>
              <w:t>Tel.: 00800 66550123</w:t>
            </w:r>
          </w:p>
          <w:p w14:paraId="679B042F" w14:textId="77777777" w:rsidR="00D86522" w:rsidRPr="00D776E2" w:rsidRDefault="00D86522" w:rsidP="008405AC">
            <w:pPr>
              <w:spacing w:line="240" w:lineRule="auto"/>
              <w:rPr>
                <w:rFonts w:eastAsia="PMingLiU"/>
                <w:bCs/>
                <w:lang w:eastAsia="zh-TW"/>
              </w:rPr>
            </w:pPr>
            <w:r w:rsidRPr="00D776E2">
              <w:rPr>
                <w:rFonts w:eastAsia="PMingLiU"/>
                <w:bCs/>
                <w:lang w:eastAsia="zh-TW"/>
              </w:rPr>
              <w:t>(+</w:t>
            </w:r>
            <w:r>
              <w:rPr>
                <w:noProof/>
              </w:rPr>
              <w:t>32 2 2418100</w:t>
            </w:r>
            <w:r w:rsidRPr="00D776E2">
              <w:rPr>
                <w:rFonts w:eastAsia="PMingLiU"/>
                <w:bCs/>
                <w:lang w:eastAsia="zh-TW"/>
              </w:rPr>
              <w:t>)</w:t>
            </w:r>
          </w:p>
          <w:p w14:paraId="40FC68B7" w14:textId="77777777" w:rsidR="00D86522" w:rsidRDefault="00D86522" w:rsidP="008405AC">
            <w:pPr>
              <w:spacing w:line="240" w:lineRule="auto"/>
              <w:rPr>
                <w:rFonts w:eastAsia="PMingLiU"/>
                <w:bCs/>
                <w:lang w:eastAsia="zh-TW"/>
              </w:rPr>
            </w:pPr>
            <w:r w:rsidRPr="00356AB8">
              <w:rPr>
                <w:rFonts w:eastAsia="PMingLiU"/>
              </w:rPr>
              <w:t>dpoc.benelux@organon.com</w:t>
            </w:r>
          </w:p>
          <w:p w14:paraId="2E4A0362" w14:textId="77777777" w:rsidR="00D86522" w:rsidRPr="00974449" w:rsidRDefault="00D86522" w:rsidP="008405AC">
            <w:pPr>
              <w:spacing w:line="240" w:lineRule="auto"/>
            </w:pPr>
          </w:p>
        </w:tc>
      </w:tr>
      <w:tr w:rsidR="00D86522" w14:paraId="063377A7" w14:textId="77777777" w:rsidTr="008405AC">
        <w:trPr>
          <w:cantSplit/>
          <w:jc w:val="center"/>
        </w:trPr>
        <w:tc>
          <w:tcPr>
            <w:tcW w:w="2500" w:type="pct"/>
          </w:tcPr>
          <w:p w14:paraId="3F91F138" w14:textId="77777777" w:rsidR="00D86522" w:rsidRPr="00974449" w:rsidRDefault="00D86522" w:rsidP="008405AC">
            <w:pPr>
              <w:spacing w:line="240" w:lineRule="auto"/>
              <w:rPr>
                <w:b/>
              </w:rPr>
            </w:pPr>
            <w:r w:rsidRPr="00974449">
              <w:rPr>
                <w:b/>
              </w:rPr>
              <w:t>Eesti</w:t>
            </w:r>
          </w:p>
          <w:p w14:paraId="5CDFD599" w14:textId="77777777" w:rsidR="00D86522" w:rsidRPr="00D776E2" w:rsidRDefault="00D86522" w:rsidP="008405AC">
            <w:pPr>
              <w:spacing w:line="240" w:lineRule="auto"/>
            </w:pPr>
            <w:r w:rsidRPr="00D776E2">
              <w:t>Organon Pharma B.V. Estonian RO</w:t>
            </w:r>
          </w:p>
          <w:p w14:paraId="121229C6" w14:textId="77777777" w:rsidR="00D86522" w:rsidRDefault="00D86522" w:rsidP="008405AC">
            <w:pPr>
              <w:spacing w:line="240" w:lineRule="auto"/>
            </w:pPr>
            <w:r w:rsidRPr="00D96DF9">
              <w:t>Tel: +372 66 61 300</w:t>
            </w:r>
          </w:p>
          <w:p w14:paraId="5DD94694" w14:textId="77777777" w:rsidR="00D86522" w:rsidRDefault="00D86522" w:rsidP="008405AC">
            <w:pPr>
              <w:spacing w:line="240" w:lineRule="auto"/>
            </w:pPr>
            <w:r w:rsidRPr="00356AB8">
              <w:t>dpoc.estonia@organon.com</w:t>
            </w:r>
          </w:p>
          <w:p w14:paraId="737577B3" w14:textId="77777777" w:rsidR="00D86522" w:rsidRPr="00974449" w:rsidRDefault="00D86522" w:rsidP="008405AC">
            <w:pPr>
              <w:autoSpaceDE w:val="0"/>
              <w:autoSpaceDN w:val="0"/>
              <w:adjustRightInd w:val="0"/>
              <w:spacing w:line="240" w:lineRule="auto"/>
            </w:pPr>
          </w:p>
        </w:tc>
        <w:tc>
          <w:tcPr>
            <w:tcW w:w="2500" w:type="pct"/>
          </w:tcPr>
          <w:p w14:paraId="7C7E095B" w14:textId="77777777" w:rsidR="00D86522" w:rsidRPr="00974449" w:rsidRDefault="00D86522" w:rsidP="008405AC">
            <w:pPr>
              <w:spacing w:line="240" w:lineRule="auto"/>
              <w:rPr>
                <w:b/>
                <w:bCs/>
              </w:rPr>
            </w:pPr>
            <w:r w:rsidRPr="00974449">
              <w:rPr>
                <w:b/>
                <w:bCs/>
              </w:rPr>
              <w:t>Norge</w:t>
            </w:r>
          </w:p>
          <w:p w14:paraId="0A39E7AA" w14:textId="77777777" w:rsidR="00D86522" w:rsidRPr="00D776E2" w:rsidRDefault="00D86522" w:rsidP="008405AC">
            <w:pPr>
              <w:autoSpaceDE w:val="0"/>
              <w:autoSpaceDN w:val="0"/>
              <w:adjustRightInd w:val="0"/>
              <w:spacing w:line="240" w:lineRule="auto"/>
              <w:rPr>
                <w:bCs/>
              </w:rPr>
            </w:pPr>
            <w:r w:rsidRPr="00D776E2">
              <w:rPr>
                <w:bCs/>
              </w:rPr>
              <w:t>Organon Norway AS</w:t>
            </w:r>
          </w:p>
          <w:p w14:paraId="6A79251E" w14:textId="77777777" w:rsidR="00D86522" w:rsidRPr="00D776E2" w:rsidRDefault="00D86522" w:rsidP="008405AC">
            <w:pPr>
              <w:autoSpaceDE w:val="0"/>
              <w:autoSpaceDN w:val="0"/>
              <w:adjustRightInd w:val="0"/>
              <w:spacing w:line="240" w:lineRule="auto"/>
              <w:rPr>
                <w:bCs/>
              </w:rPr>
            </w:pPr>
            <w:proofErr w:type="spellStart"/>
            <w:r w:rsidRPr="00D776E2">
              <w:rPr>
                <w:bCs/>
              </w:rPr>
              <w:t>Tlf</w:t>
            </w:r>
            <w:proofErr w:type="spellEnd"/>
            <w:r w:rsidRPr="00D776E2">
              <w:rPr>
                <w:bCs/>
              </w:rPr>
              <w:t>: +47 24 14 56 60</w:t>
            </w:r>
          </w:p>
          <w:p w14:paraId="4491F13A" w14:textId="022F9821" w:rsidR="00D86522" w:rsidRDefault="00D86522" w:rsidP="008405AC">
            <w:pPr>
              <w:autoSpaceDE w:val="0"/>
              <w:autoSpaceDN w:val="0"/>
              <w:adjustRightInd w:val="0"/>
              <w:spacing w:line="240" w:lineRule="auto"/>
              <w:rPr>
                <w:bCs/>
              </w:rPr>
            </w:pPr>
            <w:del w:id="142" w:author="Author">
              <w:r w:rsidRPr="00356AB8" w:rsidDel="00014181">
                <w:delText>info</w:delText>
              </w:r>
            </w:del>
            <w:ins w:id="143" w:author="Author">
              <w:r w:rsidR="00014181">
                <w:t>dpoc</w:t>
              </w:r>
            </w:ins>
            <w:r w:rsidRPr="00356AB8">
              <w:t>.norway@organon.com</w:t>
            </w:r>
          </w:p>
          <w:p w14:paraId="2DE0052E" w14:textId="77777777" w:rsidR="00D86522" w:rsidRPr="00974449" w:rsidRDefault="00D86522" w:rsidP="008405AC">
            <w:pPr>
              <w:spacing w:line="240" w:lineRule="auto"/>
            </w:pPr>
          </w:p>
        </w:tc>
      </w:tr>
      <w:tr w:rsidR="00D86522" w14:paraId="7648F11D" w14:textId="77777777" w:rsidTr="008405AC">
        <w:trPr>
          <w:cantSplit/>
          <w:jc w:val="center"/>
        </w:trPr>
        <w:tc>
          <w:tcPr>
            <w:tcW w:w="2500" w:type="pct"/>
          </w:tcPr>
          <w:p w14:paraId="7F81EF25" w14:textId="77777777" w:rsidR="00D86522" w:rsidRPr="00974449" w:rsidRDefault="00D86522" w:rsidP="008405AC">
            <w:pPr>
              <w:spacing w:line="240" w:lineRule="auto"/>
              <w:rPr>
                <w:b/>
                <w:bCs/>
              </w:rPr>
            </w:pPr>
            <w:proofErr w:type="spellStart"/>
            <w:r w:rsidRPr="00974449">
              <w:rPr>
                <w:b/>
                <w:bCs/>
              </w:rPr>
              <w:t>Ελλάδ</w:t>
            </w:r>
            <w:proofErr w:type="spellEnd"/>
            <w:r w:rsidRPr="00974449">
              <w:rPr>
                <w:b/>
                <w:bCs/>
              </w:rPr>
              <w:t>α</w:t>
            </w:r>
          </w:p>
          <w:p w14:paraId="36C06876" w14:textId="77777777" w:rsidR="00D86522" w:rsidRPr="00D776E2" w:rsidRDefault="00D86522" w:rsidP="008405AC">
            <w:pPr>
              <w:spacing w:line="240" w:lineRule="auto"/>
            </w:pPr>
            <w:r w:rsidRPr="00D776E2">
              <w:t>BIANEΞ Α.Ε</w:t>
            </w:r>
            <w:r>
              <w:t>.</w:t>
            </w:r>
          </w:p>
          <w:p w14:paraId="0E7440D3" w14:textId="77777777" w:rsidR="00D86522" w:rsidRPr="00D776E2" w:rsidRDefault="00D86522" w:rsidP="008405AC">
            <w:pPr>
              <w:spacing w:line="240" w:lineRule="auto"/>
            </w:pPr>
            <w:proofErr w:type="spellStart"/>
            <w:r w:rsidRPr="00D776E2">
              <w:t>Τηλ</w:t>
            </w:r>
            <w:proofErr w:type="spellEnd"/>
            <w:r w:rsidRPr="00D776E2">
              <w:t>: +30 210 80091 11</w:t>
            </w:r>
          </w:p>
          <w:p w14:paraId="1CE79CD8" w14:textId="77777777" w:rsidR="00D86522" w:rsidRDefault="00D86522" w:rsidP="008405AC">
            <w:pPr>
              <w:spacing w:line="240" w:lineRule="auto"/>
            </w:pPr>
            <w:r w:rsidRPr="00356AB8">
              <w:t>Mailbox@vianex.gr</w:t>
            </w:r>
          </w:p>
          <w:p w14:paraId="7C78DB2A" w14:textId="77777777" w:rsidR="00D86522" w:rsidRPr="00974449" w:rsidRDefault="00D86522" w:rsidP="008405AC">
            <w:pPr>
              <w:spacing w:line="240" w:lineRule="auto"/>
            </w:pPr>
          </w:p>
        </w:tc>
        <w:tc>
          <w:tcPr>
            <w:tcW w:w="2500" w:type="pct"/>
          </w:tcPr>
          <w:p w14:paraId="437CCC26" w14:textId="77777777" w:rsidR="00D86522" w:rsidRPr="00974449" w:rsidRDefault="00D86522" w:rsidP="008405AC">
            <w:pPr>
              <w:spacing w:line="240" w:lineRule="auto"/>
              <w:rPr>
                <w:b/>
                <w:bCs/>
              </w:rPr>
            </w:pPr>
            <w:r w:rsidRPr="00974449">
              <w:rPr>
                <w:b/>
                <w:bCs/>
              </w:rPr>
              <w:t>Österreich</w:t>
            </w:r>
          </w:p>
          <w:p w14:paraId="71322FEB" w14:textId="77777777" w:rsidR="00C2669A" w:rsidRDefault="00C2669A" w:rsidP="00C2669A">
            <w:pPr>
              <w:spacing w:line="240" w:lineRule="auto"/>
            </w:pPr>
            <w:r w:rsidRPr="002051ED">
              <w:t>Organon Healthcare GmbH</w:t>
            </w:r>
          </w:p>
          <w:p w14:paraId="2D653931" w14:textId="77777777" w:rsidR="00C2669A" w:rsidRDefault="00C2669A" w:rsidP="00C2669A">
            <w:pPr>
              <w:spacing w:line="240" w:lineRule="auto"/>
            </w:pPr>
            <w:r w:rsidRPr="002051ED">
              <w:t>Tel: +49 (0) 89 2040022 10</w:t>
            </w:r>
          </w:p>
          <w:p w14:paraId="539BD92D" w14:textId="5510693C" w:rsidR="00D86522" w:rsidRPr="00356AB8" w:rsidRDefault="00CE5B57" w:rsidP="008405AC">
            <w:pPr>
              <w:spacing w:line="240" w:lineRule="auto"/>
            </w:pPr>
            <w:r w:rsidRPr="00CE5B57">
              <w:t>dpoc.austria@organon.com</w:t>
            </w:r>
          </w:p>
          <w:p w14:paraId="1CE7738F" w14:textId="77777777" w:rsidR="00D86522" w:rsidRPr="00974449" w:rsidRDefault="00D86522" w:rsidP="008405AC">
            <w:pPr>
              <w:spacing w:line="240" w:lineRule="auto"/>
            </w:pPr>
          </w:p>
        </w:tc>
      </w:tr>
      <w:tr w:rsidR="00D86522" w14:paraId="74E036D9" w14:textId="77777777" w:rsidTr="008405AC">
        <w:trPr>
          <w:cantSplit/>
          <w:jc w:val="center"/>
        </w:trPr>
        <w:tc>
          <w:tcPr>
            <w:tcW w:w="2500" w:type="pct"/>
          </w:tcPr>
          <w:p w14:paraId="6756E044" w14:textId="77777777" w:rsidR="00D86522" w:rsidRPr="00974449" w:rsidRDefault="00D86522" w:rsidP="008405AC">
            <w:pPr>
              <w:spacing w:line="240" w:lineRule="auto"/>
              <w:rPr>
                <w:b/>
              </w:rPr>
            </w:pPr>
            <w:r w:rsidRPr="00974449">
              <w:rPr>
                <w:b/>
              </w:rPr>
              <w:t>España</w:t>
            </w:r>
          </w:p>
          <w:p w14:paraId="0AE67EED" w14:textId="77777777" w:rsidR="00D86522" w:rsidRPr="00313DF0" w:rsidRDefault="00D86522" w:rsidP="008405AC">
            <w:r>
              <w:t>Organon Salud, S.L.</w:t>
            </w:r>
          </w:p>
          <w:p w14:paraId="47A004FE" w14:textId="77777777" w:rsidR="00D86522" w:rsidRPr="00313DF0" w:rsidRDefault="00D86522" w:rsidP="008405AC">
            <w:r w:rsidRPr="00313DF0">
              <w:t xml:space="preserve">Tel: +34 91 </w:t>
            </w:r>
            <w:r>
              <w:t>591 12 79</w:t>
            </w:r>
          </w:p>
          <w:p w14:paraId="60EC5545" w14:textId="77777777" w:rsidR="00D86522" w:rsidRPr="00974449" w:rsidRDefault="00D86522" w:rsidP="008405AC">
            <w:pPr>
              <w:numPr>
                <w:ilvl w:val="12"/>
                <w:numId w:val="0"/>
              </w:numPr>
              <w:suppressAutoHyphens/>
              <w:spacing w:line="240" w:lineRule="auto"/>
              <w:jc w:val="both"/>
            </w:pPr>
            <w:r w:rsidRPr="00761EA8">
              <w:t>organon_info@organon.com</w:t>
            </w:r>
          </w:p>
        </w:tc>
        <w:tc>
          <w:tcPr>
            <w:tcW w:w="2500" w:type="pct"/>
          </w:tcPr>
          <w:p w14:paraId="65901F77" w14:textId="77777777" w:rsidR="00D86522" w:rsidRPr="00974449" w:rsidRDefault="00D86522" w:rsidP="008405AC">
            <w:pPr>
              <w:spacing w:line="240" w:lineRule="auto"/>
              <w:rPr>
                <w:b/>
                <w:bCs/>
              </w:rPr>
            </w:pPr>
            <w:r w:rsidRPr="00974449">
              <w:rPr>
                <w:b/>
                <w:bCs/>
              </w:rPr>
              <w:t>Polska</w:t>
            </w:r>
          </w:p>
          <w:p w14:paraId="65140B8B" w14:textId="77777777" w:rsidR="00D86522" w:rsidRPr="00D776E2" w:rsidRDefault="00D86522" w:rsidP="008405AC">
            <w:pPr>
              <w:spacing w:line="240" w:lineRule="auto"/>
            </w:pPr>
            <w:r w:rsidRPr="00D776E2">
              <w:t xml:space="preserve">Organon Polska Sp. z </w:t>
            </w:r>
            <w:proofErr w:type="spellStart"/>
            <w:r w:rsidRPr="00D776E2">
              <w:t>o.o.</w:t>
            </w:r>
            <w:proofErr w:type="spellEnd"/>
          </w:p>
          <w:p w14:paraId="4D0BC23D" w14:textId="176D838C" w:rsidR="00D86522" w:rsidRPr="00D776E2" w:rsidRDefault="00D86522" w:rsidP="008405AC">
            <w:pPr>
              <w:spacing w:line="240" w:lineRule="auto"/>
            </w:pPr>
            <w:r w:rsidRPr="00D776E2">
              <w:t xml:space="preserve">Tel.: </w:t>
            </w:r>
            <w:ins w:id="144" w:author="Author">
              <w:r w:rsidR="00014181" w:rsidRPr="78823730">
                <w:rPr>
                  <w:noProof/>
                  <w:lang w:val="pl"/>
                </w:rPr>
                <w:t>+48 22 306 57 64</w:t>
              </w:r>
            </w:ins>
            <w:del w:id="145" w:author="Author">
              <w:r w:rsidRPr="00D776E2" w:rsidDel="00014181">
                <w:delText>+48 22 105 50 01</w:delText>
              </w:r>
            </w:del>
          </w:p>
          <w:p w14:paraId="572789D5" w14:textId="5B9E0789" w:rsidR="00D86522" w:rsidRDefault="00014181" w:rsidP="008405AC">
            <w:pPr>
              <w:spacing w:line="240" w:lineRule="auto"/>
            </w:pPr>
            <w:ins w:id="146" w:author="Author">
              <w:r w:rsidRPr="78823730">
                <w:rPr>
                  <w:noProof/>
                  <w:lang w:val="pl"/>
                </w:rPr>
                <w:t>dpoc.poland@organon.com</w:t>
              </w:r>
            </w:ins>
            <w:del w:id="147" w:author="Author">
              <w:r w:rsidR="00D86522" w:rsidRPr="00356AB8" w:rsidDel="00014181">
                <w:delText>organonpolska@organon.com</w:delText>
              </w:r>
            </w:del>
          </w:p>
          <w:p w14:paraId="22DF8AE5" w14:textId="77777777" w:rsidR="00D86522" w:rsidRPr="00974449" w:rsidRDefault="00D86522" w:rsidP="008405AC">
            <w:pPr>
              <w:spacing w:line="240" w:lineRule="auto"/>
            </w:pPr>
          </w:p>
        </w:tc>
      </w:tr>
      <w:tr w:rsidR="00D86522" w14:paraId="796F16FC" w14:textId="77777777" w:rsidTr="008405AC">
        <w:trPr>
          <w:cantSplit/>
          <w:jc w:val="center"/>
        </w:trPr>
        <w:tc>
          <w:tcPr>
            <w:tcW w:w="2500" w:type="pct"/>
          </w:tcPr>
          <w:p w14:paraId="58A523DB" w14:textId="77777777" w:rsidR="00D86522" w:rsidRPr="00974449" w:rsidRDefault="00D86522" w:rsidP="008405AC">
            <w:pPr>
              <w:spacing w:line="240" w:lineRule="auto"/>
              <w:rPr>
                <w:b/>
                <w:bCs/>
              </w:rPr>
            </w:pPr>
            <w:r w:rsidRPr="00974449">
              <w:rPr>
                <w:b/>
                <w:bCs/>
              </w:rPr>
              <w:lastRenderedPageBreak/>
              <w:t>France</w:t>
            </w:r>
          </w:p>
          <w:p w14:paraId="525D80AB" w14:textId="77777777" w:rsidR="00D86522" w:rsidRPr="001F673B" w:rsidRDefault="00D86522" w:rsidP="008405AC">
            <w:pPr>
              <w:tabs>
                <w:tab w:val="left" w:pos="-720"/>
                <w:tab w:val="left" w:pos="4536"/>
              </w:tabs>
              <w:suppressAutoHyphens/>
              <w:spacing w:line="240" w:lineRule="auto"/>
              <w:jc w:val="both"/>
              <w:rPr>
                <w:noProof/>
              </w:rPr>
            </w:pPr>
            <w:r w:rsidRPr="001F673B">
              <w:rPr>
                <w:noProof/>
              </w:rPr>
              <w:t>Organon France</w:t>
            </w:r>
          </w:p>
          <w:p w14:paraId="681E007A" w14:textId="77777777" w:rsidR="00D86522" w:rsidRPr="001F673B" w:rsidRDefault="00D86522" w:rsidP="008405AC">
            <w:pPr>
              <w:tabs>
                <w:tab w:val="left" w:pos="-720"/>
                <w:tab w:val="left" w:pos="4536"/>
              </w:tabs>
              <w:suppressAutoHyphens/>
              <w:spacing w:line="240" w:lineRule="auto"/>
              <w:jc w:val="both"/>
              <w:rPr>
                <w:noProof/>
              </w:rPr>
            </w:pPr>
            <w:r w:rsidRPr="001F673B">
              <w:rPr>
                <w:noProof/>
              </w:rPr>
              <w:t>Tél: +33 (0) 1 57 77 32 00</w:t>
            </w:r>
          </w:p>
          <w:p w14:paraId="620538C9" w14:textId="77777777" w:rsidR="00D86522" w:rsidRPr="00974449" w:rsidRDefault="00D86522" w:rsidP="008405AC">
            <w:pPr>
              <w:spacing w:line="240" w:lineRule="auto"/>
            </w:pPr>
          </w:p>
        </w:tc>
        <w:tc>
          <w:tcPr>
            <w:tcW w:w="2500" w:type="pct"/>
          </w:tcPr>
          <w:p w14:paraId="7D606982" w14:textId="77777777" w:rsidR="00D86522" w:rsidRPr="00974449" w:rsidRDefault="00D86522" w:rsidP="008405AC">
            <w:pPr>
              <w:spacing w:line="240" w:lineRule="auto"/>
              <w:rPr>
                <w:b/>
                <w:bCs/>
              </w:rPr>
            </w:pPr>
            <w:r w:rsidRPr="00974449">
              <w:rPr>
                <w:b/>
                <w:bCs/>
              </w:rPr>
              <w:t>Portugal</w:t>
            </w:r>
          </w:p>
          <w:p w14:paraId="76BC8F0B" w14:textId="77777777" w:rsidR="00D86522" w:rsidRPr="00D776E2" w:rsidRDefault="00D86522" w:rsidP="008405AC">
            <w:pPr>
              <w:spacing w:line="240" w:lineRule="auto"/>
            </w:pPr>
            <w:r w:rsidRPr="00D776E2">
              <w:t xml:space="preserve">Organon Portugal, </w:t>
            </w:r>
            <w:proofErr w:type="spellStart"/>
            <w:r w:rsidRPr="00D776E2">
              <w:t>Sociedade</w:t>
            </w:r>
            <w:proofErr w:type="spellEnd"/>
            <w:r w:rsidRPr="00D776E2">
              <w:t xml:space="preserve"> </w:t>
            </w:r>
            <w:proofErr w:type="spellStart"/>
            <w:r w:rsidRPr="00D776E2">
              <w:t>Unipessoal</w:t>
            </w:r>
            <w:proofErr w:type="spellEnd"/>
            <w:r w:rsidRPr="00D776E2">
              <w:t xml:space="preserve"> </w:t>
            </w:r>
            <w:proofErr w:type="spellStart"/>
            <w:r w:rsidRPr="00D776E2">
              <w:t>Lda</w:t>
            </w:r>
            <w:proofErr w:type="spellEnd"/>
            <w:r w:rsidRPr="00D776E2">
              <w:t>.</w:t>
            </w:r>
          </w:p>
          <w:p w14:paraId="3AC88BB6" w14:textId="77777777" w:rsidR="00D86522" w:rsidRPr="00D776E2" w:rsidRDefault="00D86522" w:rsidP="008405AC">
            <w:pPr>
              <w:spacing w:line="240" w:lineRule="auto"/>
            </w:pPr>
            <w:r w:rsidRPr="00D776E2">
              <w:t>Tel: +351 218705500</w:t>
            </w:r>
          </w:p>
          <w:p w14:paraId="3AA4A28E" w14:textId="77777777" w:rsidR="00D86522" w:rsidRDefault="00D86522" w:rsidP="008405AC">
            <w:pPr>
              <w:spacing w:line="240" w:lineRule="auto"/>
            </w:pPr>
            <w:r w:rsidRPr="00356AB8">
              <w:t>geral_pt@organon.com</w:t>
            </w:r>
          </w:p>
          <w:p w14:paraId="58FCE878" w14:textId="77777777" w:rsidR="00D86522" w:rsidRPr="00974449" w:rsidRDefault="00D86522" w:rsidP="008405AC">
            <w:pPr>
              <w:spacing w:line="240" w:lineRule="auto"/>
            </w:pPr>
          </w:p>
        </w:tc>
      </w:tr>
      <w:tr w:rsidR="00D86522" w14:paraId="58A1902F" w14:textId="77777777" w:rsidTr="008405AC">
        <w:trPr>
          <w:cantSplit/>
          <w:jc w:val="center"/>
        </w:trPr>
        <w:tc>
          <w:tcPr>
            <w:tcW w:w="2500" w:type="pct"/>
          </w:tcPr>
          <w:p w14:paraId="35D1C81E" w14:textId="77777777" w:rsidR="00D86522" w:rsidRPr="00974449" w:rsidRDefault="00D86522" w:rsidP="008405AC">
            <w:pPr>
              <w:spacing w:line="240" w:lineRule="auto"/>
              <w:rPr>
                <w:b/>
              </w:rPr>
            </w:pPr>
            <w:r w:rsidRPr="00974449">
              <w:rPr>
                <w:b/>
              </w:rPr>
              <w:t>Hrvatska</w:t>
            </w:r>
          </w:p>
          <w:p w14:paraId="4BF7096E" w14:textId="77777777" w:rsidR="00D86522" w:rsidRPr="00D776E2" w:rsidRDefault="00D86522" w:rsidP="008405AC">
            <w:pPr>
              <w:spacing w:line="240" w:lineRule="auto"/>
            </w:pPr>
            <w:r w:rsidRPr="00D776E2">
              <w:t>Organon Pharma d.o.o.</w:t>
            </w:r>
          </w:p>
          <w:p w14:paraId="5F319554" w14:textId="77777777" w:rsidR="00D86522" w:rsidRPr="00D776E2" w:rsidRDefault="00D86522" w:rsidP="008405AC">
            <w:pPr>
              <w:spacing w:line="240" w:lineRule="auto"/>
            </w:pPr>
            <w:r w:rsidRPr="00D776E2">
              <w:t>Tel: +385 1 638 4530</w:t>
            </w:r>
          </w:p>
          <w:p w14:paraId="0C3AA597" w14:textId="77777777" w:rsidR="00D86522" w:rsidRDefault="00D86522" w:rsidP="008405AC">
            <w:pPr>
              <w:spacing w:line="240" w:lineRule="auto"/>
            </w:pPr>
            <w:r w:rsidRPr="00356AB8">
              <w:t>dpoc.croatia@organon.com</w:t>
            </w:r>
          </w:p>
          <w:p w14:paraId="40EF3ED0" w14:textId="77777777" w:rsidR="00D86522" w:rsidRPr="00974449" w:rsidRDefault="00D86522" w:rsidP="008405AC">
            <w:pPr>
              <w:spacing w:line="240" w:lineRule="auto"/>
            </w:pPr>
          </w:p>
        </w:tc>
        <w:tc>
          <w:tcPr>
            <w:tcW w:w="2500" w:type="pct"/>
          </w:tcPr>
          <w:p w14:paraId="35498ACE" w14:textId="77777777" w:rsidR="00D86522" w:rsidRPr="00974449" w:rsidRDefault="00D86522" w:rsidP="008405AC">
            <w:pPr>
              <w:spacing w:line="240" w:lineRule="auto"/>
              <w:rPr>
                <w:b/>
                <w:bCs/>
              </w:rPr>
            </w:pPr>
            <w:proofErr w:type="spellStart"/>
            <w:r w:rsidRPr="00974449">
              <w:rPr>
                <w:b/>
                <w:bCs/>
              </w:rPr>
              <w:t>România</w:t>
            </w:r>
            <w:proofErr w:type="spellEnd"/>
          </w:p>
          <w:p w14:paraId="615EC11F" w14:textId="77777777" w:rsidR="00D86522" w:rsidRPr="00D776E2" w:rsidRDefault="00D86522" w:rsidP="008405AC">
            <w:pPr>
              <w:spacing w:line="240" w:lineRule="auto"/>
            </w:pPr>
            <w:r w:rsidRPr="00D776E2">
              <w:t>Organon Biosciences S.R.L.</w:t>
            </w:r>
          </w:p>
          <w:p w14:paraId="0B23BCA0" w14:textId="77777777" w:rsidR="00D86522" w:rsidRPr="00D776E2" w:rsidRDefault="00D86522" w:rsidP="008405AC">
            <w:pPr>
              <w:spacing w:line="240" w:lineRule="auto"/>
            </w:pPr>
            <w:r w:rsidRPr="00D776E2">
              <w:t>Tel: +40 21 527 29 90</w:t>
            </w:r>
          </w:p>
          <w:p w14:paraId="4BCED3D6" w14:textId="7170C7D6" w:rsidR="00D86522" w:rsidRPr="00974449" w:rsidRDefault="00CE5B57" w:rsidP="008405AC">
            <w:pPr>
              <w:spacing w:line="240" w:lineRule="auto"/>
            </w:pPr>
            <w:r w:rsidRPr="00CE5B57">
              <w:t>dpoc.romania@organon.com</w:t>
            </w:r>
            <w:r w:rsidRPr="00CE5B57" w:rsidDel="00CE5B57">
              <w:t xml:space="preserve"> </w:t>
            </w:r>
          </w:p>
        </w:tc>
      </w:tr>
      <w:tr w:rsidR="00D86522" w14:paraId="68184EF9" w14:textId="77777777" w:rsidTr="008405AC">
        <w:trPr>
          <w:cantSplit/>
          <w:jc w:val="center"/>
        </w:trPr>
        <w:tc>
          <w:tcPr>
            <w:tcW w:w="2500" w:type="pct"/>
          </w:tcPr>
          <w:p w14:paraId="492533F0" w14:textId="77777777" w:rsidR="00D86522" w:rsidRPr="00974449" w:rsidRDefault="00D86522" w:rsidP="008405AC">
            <w:pPr>
              <w:spacing w:line="240" w:lineRule="auto"/>
              <w:rPr>
                <w:b/>
                <w:bCs/>
              </w:rPr>
            </w:pPr>
            <w:r w:rsidRPr="00974449">
              <w:rPr>
                <w:b/>
                <w:bCs/>
              </w:rPr>
              <w:t>Ireland</w:t>
            </w:r>
          </w:p>
          <w:p w14:paraId="3346685D" w14:textId="77777777" w:rsidR="00D86522" w:rsidRPr="00D776E2" w:rsidRDefault="00D86522" w:rsidP="008405AC">
            <w:pPr>
              <w:autoSpaceDE w:val="0"/>
              <w:autoSpaceDN w:val="0"/>
              <w:adjustRightInd w:val="0"/>
              <w:spacing w:line="240" w:lineRule="auto"/>
            </w:pPr>
            <w:r w:rsidRPr="00D776E2">
              <w:t>Organon Pharma (Ireland) Limited</w:t>
            </w:r>
          </w:p>
          <w:p w14:paraId="2F1E7A06" w14:textId="77777777" w:rsidR="00D86522" w:rsidRPr="00D776E2" w:rsidRDefault="00D86522" w:rsidP="008405AC">
            <w:r w:rsidRPr="00156716">
              <w:rPr>
                <w:noProof/>
              </w:rPr>
              <w:t xml:space="preserve">Tel: +353 </w:t>
            </w:r>
            <w:r w:rsidRPr="00975305">
              <w:rPr>
                <w:noProof/>
              </w:rPr>
              <w:t>15828260</w:t>
            </w:r>
          </w:p>
          <w:p w14:paraId="3F3C0189" w14:textId="77777777" w:rsidR="00D86522" w:rsidRDefault="00D86522" w:rsidP="008405AC">
            <w:pPr>
              <w:autoSpaceDE w:val="0"/>
              <w:autoSpaceDN w:val="0"/>
              <w:adjustRightInd w:val="0"/>
              <w:spacing w:line="240" w:lineRule="auto"/>
            </w:pPr>
            <w:r w:rsidRPr="00356AB8">
              <w:t>medinfo.ROI@organon.com</w:t>
            </w:r>
          </w:p>
          <w:p w14:paraId="7C13B7F0" w14:textId="77777777" w:rsidR="00D86522" w:rsidRPr="00974449" w:rsidRDefault="00D86522" w:rsidP="008405AC">
            <w:pPr>
              <w:spacing w:line="240" w:lineRule="auto"/>
            </w:pPr>
          </w:p>
        </w:tc>
        <w:tc>
          <w:tcPr>
            <w:tcW w:w="2500" w:type="pct"/>
          </w:tcPr>
          <w:p w14:paraId="1B8463DB" w14:textId="77777777" w:rsidR="00D86522" w:rsidRPr="00974449" w:rsidRDefault="00D86522" w:rsidP="008405AC">
            <w:pPr>
              <w:spacing w:line="240" w:lineRule="auto"/>
              <w:rPr>
                <w:b/>
                <w:bCs/>
              </w:rPr>
            </w:pPr>
            <w:r w:rsidRPr="00974449">
              <w:rPr>
                <w:b/>
                <w:bCs/>
              </w:rPr>
              <w:t>Slovenija</w:t>
            </w:r>
          </w:p>
          <w:p w14:paraId="40F7912A" w14:textId="77777777" w:rsidR="00D86522" w:rsidRPr="00D776E2" w:rsidRDefault="00D86522" w:rsidP="008405AC">
            <w:pPr>
              <w:autoSpaceDE w:val="0"/>
              <w:autoSpaceDN w:val="0"/>
              <w:adjustRightInd w:val="0"/>
              <w:spacing w:line="240" w:lineRule="auto"/>
            </w:pPr>
            <w:r w:rsidRPr="00D776E2">
              <w:t xml:space="preserve">Organon Pharma B.V., Oss, </w:t>
            </w:r>
            <w:proofErr w:type="spellStart"/>
            <w:r w:rsidRPr="00D776E2">
              <w:t>podružnica</w:t>
            </w:r>
            <w:proofErr w:type="spellEnd"/>
            <w:r w:rsidRPr="00D776E2">
              <w:t xml:space="preserve"> Ljubljana</w:t>
            </w:r>
          </w:p>
          <w:p w14:paraId="7488D278" w14:textId="77777777" w:rsidR="00D86522" w:rsidRPr="00D776E2" w:rsidRDefault="00D86522" w:rsidP="008405AC">
            <w:pPr>
              <w:autoSpaceDE w:val="0"/>
              <w:autoSpaceDN w:val="0"/>
              <w:adjustRightInd w:val="0"/>
              <w:spacing w:line="240" w:lineRule="auto"/>
            </w:pPr>
            <w:r w:rsidRPr="00D776E2">
              <w:t>Tel: +386 1 300 10 80</w:t>
            </w:r>
          </w:p>
          <w:p w14:paraId="3FFF3A1C" w14:textId="77777777" w:rsidR="00D86522" w:rsidRDefault="00D86522" w:rsidP="008405AC">
            <w:pPr>
              <w:autoSpaceDE w:val="0"/>
              <w:autoSpaceDN w:val="0"/>
              <w:adjustRightInd w:val="0"/>
              <w:spacing w:line="240" w:lineRule="auto"/>
            </w:pPr>
            <w:r w:rsidRPr="00356AB8">
              <w:t>info.slovenia@organon.com</w:t>
            </w:r>
          </w:p>
          <w:p w14:paraId="3D650908" w14:textId="77777777" w:rsidR="00D86522" w:rsidRPr="00974449" w:rsidRDefault="00D86522" w:rsidP="008405AC">
            <w:pPr>
              <w:spacing w:line="240" w:lineRule="auto"/>
            </w:pPr>
          </w:p>
        </w:tc>
      </w:tr>
      <w:tr w:rsidR="00D86522" w14:paraId="12D23053" w14:textId="77777777" w:rsidTr="008405AC">
        <w:trPr>
          <w:cantSplit/>
          <w:jc w:val="center"/>
        </w:trPr>
        <w:tc>
          <w:tcPr>
            <w:tcW w:w="2500" w:type="pct"/>
          </w:tcPr>
          <w:p w14:paraId="079A82D9" w14:textId="77777777" w:rsidR="00D86522" w:rsidRPr="00974449" w:rsidRDefault="00D86522" w:rsidP="008405AC">
            <w:pPr>
              <w:spacing w:line="240" w:lineRule="auto"/>
              <w:rPr>
                <w:b/>
                <w:bCs/>
              </w:rPr>
            </w:pPr>
            <w:r w:rsidRPr="00974449">
              <w:rPr>
                <w:b/>
                <w:bCs/>
              </w:rPr>
              <w:t>Ísland</w:t>
            </w:r>
          </w:p>
          <w:p w14:paraId="4D9A70E2" w14:textId="0DD0C54C" w:rsidR="00D86522" w:rsidRPr="00974449" w:rsidRDefault="00D86522" w:rsidP="008405AC">
            <w:pPr>
              <w:tabs>
                <w:tab w:val="left" w:pos="-720"/>
                <w:tab w:val="left" w:pos="4536"/>
              </w:tabs>
              <w:suppressAutoHyphens/>
              <w:spacing w:line="240" w:lineRule="auto"/>
            </w:pPr>
            <w:proofErr w:type="spellStart"/>
            <w:r w:rsidRPr="00974449">
              <w:rPr>
                <w:snapToGrid w:val="0"/>
              </w:rPr>
              <w:t>Vistor</w:t>
            </w:r>
            <w:proofErr w:type="spellEnd"/>
            <w:r w:rsidRPr="00974449">
              <w:rPr>
                <w:snapToGrid w:val="0"/>
              </w:rPr>
              <w:t xml:space="preserve"> </w:t>
            </w:r>
            <w:proofErr w:type="spellStart"/>
            <w:ins w:id="148" w:author="Author">
              <w:r w:rsidR="00014181">
                <w:rPr>
                  <w:snapToGrid w:val="0"/>
                </w:rPr>
                <w:t>e</w:t>
              </w:r>
            </w:ins>
            <w:r w:rsidRPr="00974449">
              <w:rPr>
                <w:snapToGrid w:val="0"/>
              </w:rPr>
              <w:t>hf</w:t>
            </w:r>
            <w:proofErr w:type="spellEnd"/>
            <w:r w:rsidRPr="00974449">
              <w:rPr>
                <w:snapToGrid w:val="0"/>
              </w:rPr>
              <w:t>.</w:t>
            </w:r>
          </w:p>
          <w:p w14:paraId="38E974D4" w14:textId="77777777" w:rsidR="00D86522" w:rsidRPr="00974449" w:rsidRDefault="00D86522" w:rsidP="008405AC">
            <w:pPr>
              <w:spacing w:line="240" w:lineRule="auto"/>
            </w:pPr>
            <w:proofErr w:type="spellStart"/>
            <w:r w:rsidRPr="00974449">
              <w:t>Sími</w:t>
            </w:r>
            <w:proofErr w:type="spellEnd"/>
            <w:r w:rsidRPr="00974449">
              <w:t>: +354 535 7000</w:t>
            </w:r>
          </w:p>
          <w:p w14:paraId="6F33C3FA" w14:textId="77777777" w:rsidR="00D86522" w:rsidRPr="00974449" w:rsidRDefault="00D86522" w:rsidP="008405AC">
            <w:pPr>
              <w:spacing w:line="240" w:lineRule="auto"/>
            </w:pPr>
          </w:p>
        </w:tc>
        <w:tc>
          <w:tcPr>
            <w:tcW w:w="2500" w:type="pct"/>
          </w:tcPr>
          <w:p w14:paraId="2FF23B4B" w14:textId="77777777" w:rsidR="00D86522" w:rsidRPr="00974449" w:rsidRDefault="00D86522" w:rsidP="008405AC">
            <w:pPr>
              <w:spacing w:line="240" w:lineRule="auto"/>
              <w:rPr>
                <w:b/>
                <w:bCs/>
              </w:rPr>
            </w:pPr>
            <w:proofErr w:type="spellStart"/>
            <w:r w:rsidRPr="00974449">
              <w:rPr>
                <w:b/>
                <w:bCs/>
              </w:rPr>
              <w:t>Slovenská</w:t>
            </w:r>
            <w:proofErr w:type="spellEnd"/>
            <w:r w:rsidRPr="00974449">
              <w:rPr>
                <w:b/>
                <w:bCs/>
              </w:rPr>
              <w:t xml:space="preserve"> </w:t>
            </w:r>
            <w:proofErr w:type="spellStart"/>
            <w:r w:rsidRPr="00974449">
              <w:rPr>
                <w:b/>
                <w:bCs/>
              </w:rPr>
              <w:t>republika</w:t>
            </w:r>
            <w:proofErr w:type="spellEnd"/>
          </w:p>
          <w:p w14:paraId="7AD96E41" w14:textId="77777777" w:rsidR="00D86522" w:rsidRPr="00D776E2" w:rsidRDefault="00D86522" w:rsidP="008405AC">
            <w:pPr>
              <w:autoSpaceDE w:val="0"/>
              <w:autoSpaceDN w:val="0"/>
              <w:adjustRightInd w:val="0"/>
              <w:spacing w:line="240" w:lineRule="auto"/>
              <w:rPr>
                <w:bCs/>
              </w:rPr>
            </w:pPr>
            <w:r w:rsidRPr="00D776E2">
              <w:rPr>
                <w:bCs/>
              </w:rPr>
              <w:t>Organon Slovakia s. r. o.</w:t>
            </w:r>
          </w:p>
          <w:p w14:paraId="0267B4CB" w14:textId="77777777" w:rsidR="00D86522" w:rsidRPr="00D776E2" w:rsidRDefault="00D86522" w:rsidP="008405AC">
            <w:pPr>
              <w:autoSpaceDE w:val="0"/>
              <w:autoSpaceDN w:val="0"/>
              <w:adjustRightInd w:val="0"/>
              <w:spacing w:line="240" w:lineRule="auto"/>
              <w:rPr>
                <w:bCs/>
              </w:rPr>
            </w:pPr>
            <w:r w:rsidRPr="00D776E2">
              <w:rPr>
                <w:bCs/>
              </w:rPr>
              <w:t>Tel: +421 2 44 88 98 88</w:t>
            </w:r>
          </w:p>
          <w:p w14:paraId="5F8F88EA" w14:textId="0EAF584D" w:rsidR="00D86522" w:rsidRDefault="00CE5B57" w:rsidP="008405AC">
            <w:pPr>
              <w:autoSpaceDE w:val="0"/>
              <w:autoSpaceDN w:val="0"/>
              <w:adjustRightInd w:val="0"/>
              <w:spacing w:line="240" w:lineRule="auto"/>
              <w:rPr>
                <w:bCs/>
              </w:rPr>
            </w:pPr>
            <w:r w:rsidRPr="00CE5B57">
              <w:rPr>
                <w:bCs/>
              </w:rPr>
              <w:t>dpoc.slovenia@organon.com</w:t>
            </w:r>
          </w:p>
          <w:p w14:paraId="2084698E" w14:textId="77777777" w:rsidR="00D86522" w:rsidRPr="00974449" w:rsidRDefault="00D86522" w:rsidP="008405AC">
            <w:pPr>
              <w:spacing w:line="240" w:lineRule="auto"/>
            </w:pPr>
          </w:p>
        </w:tc>
      </w:tr>
      <w:tr w:rsidR="00D86522" w14:paraId="4A7FEA53" w14:textId="77777777" w:rsidTr="008405AC">
        <w:trPr>
          <w:cantSplit/>
          <w:jc w:val="center"/>
        </w:trPr>
        <w:tc>
          <w:tcPr>
            <w:tcW w:w="2500" w:type="pct"/>
          </w:tcPr>
          <w:p w14:paraId="24949B6C" w14:textId="77777777" w:rsidR="00D86522" w:rsidRPr="00007990" w:rsidRDefault="00D86522" w:rsidP="008405AC">
            <w:pPr>
              <w:spacing w:line="240" w:lineRule="auto"/>
              <w:rPr>
                <w:b/>
                <w:bCs/>
                <w:lang w:val="fi-FI"/>
              </w:rPr>
            </w:pPr>
            <w:r w:rsidRPr="00007990">
              <w:rPr>
                <w:b/>
                <w:bCs/>
                <w:lang w:val="fi-FI"/>
              </w:rPr>
              <w:t>Italia</w:t>
            </w:r>
          </w:p>
          <w:p w14:paraId="741B4BB5" w14:textId="77777777" w:rsidR="00D86522" w:rsidRPr="00D776E2" w:rsidRDefault="00D86522" w:rsidP="008405AC">
            <w:pPr>
              <w:autoSpaceDE w:val="0"/>
              <w:autoSpaceDN w:val="0"/>
              <w:adjustRightInd w:val="0"/>
              <w:spacing w:line="240" w:lineRule="auto"/>
              <w:rPr>
                <w:lang w:val="fi-FI"/>
              </w:rPr>
            </w:pPr>
            <w:r w:rsidRPr="00D776E2">
              <w:rPr>
                <w:lang w:val="fi-FI"/>
              </w:rPr>
              <w:t>Organon Italia S.r.l.</w:t>
            </w:r>
          </w:p>
          <w:p w14:paraId="563457E9" w14:textId="77DB49AD" w:rsidR="00D86522" w:rsidRPr="00D776E2" w:rsidRDefault="00D86522" w:rsidP="008405AC">
            <w:pPr>
              <w:autoSpaceDE w:val="0"/>
              <w:autoSpaceDN w:val="0"/>
              <w:adjustRightInd w:val="0"/>
              <w:spacing w:line="240" w:lineRule="auto"/>
              <w:rPr>
                <w:lang w:val="fi-FI"/>
              </w:rPr>
            </w:pPr>
            <w:r w:rsidRPr="00D776E2">
              <w:rPr>
                <w:lang w:val="fi-FI"/>
              </w:rPr>
              <w:t xml:space="preserve">Tel: </w:t>
            </w:r>
            <w:r w:rsidR="00552956" w:rsidRPr="00552956">
              <w:rPr>
                <w:lang w:val="fi-FI"/>
              </w:rPr>
              <w:t>+39 06 90259059</w:t>
            </w:r>
          </w:p>
          <w:p w14:paraId="311D7AE9" w14:textId="77777777" w:rsidR="00D86522" w:rsidRPr="00D15F23" w:rsidRDefault="00D86522" w:rsidP="008405AC">
            <w:pPr>
              <w:autoSpaceDE w:val="0"/>
              <w:autoSpaceDN w:val="0"/>
              <w:adjustRightInd w:val="0"/>
              <w:spacing w:line="240" w:lineRule="auto"/>
              <w:rPr>
                <w:lang w:val="fi-FI"/>
              </w:rPr>
            </w:pPr>
            <w:r w:rsidRPr="00761EA8">
              <w:rPr>
                <w:noProof/>
              </w:rPr>
              <w:t>dpoc.italy@organon.com</w:t>
            </w:r>
          </w:p>
          <w:p w14:paraId="5300FA62" w14:textId="77777777" w:rsidR="00D86522" w:rsidRPr="00974449" w:rsidRDefault="00D86522" w:rsidP="008405AC">
            <w:pPr>
              <w:spacing w:line="240" w:lineRule="auto"/>
            </w:pPr>
          </w:p>
        </w:tc>
        <w:tc>
          <w:tcPr>
            <w:tcW w:w="2500" w:type="pct"/>
          </w:tcPr>
          <w:p w14:paraId="67927537" w14:textId="77777777" w:rsidR="00D86522" w:rsidRPr="00974449" w:rsidRDefault="00D86522" w:rsidP="008405AC">
            <w:pPr>
              <w:spacing w:line="240" w:lineRule="auto"/>
              <w:rPr>
                <w:b/>
              </w:rPr>
            </w:pPr>
            <w:r w:rsidRPr="00974449">
              <w:rPr>
                <w:b/>
              </w:rPr>
              <w:t>Suomi/Finland</w:t>
            </w:r>
          </w:p>
          <w:p w14:paraId="78A7A33B" w14:textId="77777777" w:rsidR="00D86522" w:rsidRPr="00F95742" w:rsidRDefault="00D86522" w:rsidP="008405AC">
            <w:pPr>
              <w:spacing w:line="240" w:lineRule="auto"/>
              <w:rPr>
                <w:noProof/>
              </w:rPr>
            </w:pPr>
            <w:r w:rsidRPr="00F95742">
              <w:rPr>
                <w:noProof/>
              </w:rPr>
              <w:t>Organon Finland Oy</w:t>
            </w:r>
          </w:p>
          <w:p w14:paraId="522E0FFC" w14:textId="77777777" w:rsidR="00D86522" w:rsidRPr="00F95742" w:rsidRDefault="00D86522" w:rsidP="008405AC">
            <w:pPr>
              <w:spacing w:line="240" w:lineRule="auto"/>
              <w:rPr>
                <w:noProof/>
              </w:rPr>
            </w:pPr>
            <w:r w:rsidRPr="00F95742">
              <w:rPr>
                <w:noProof/>
              </w:rPr>
              <w:t>Puh/Tel: +358 (0) 29 170 3520</w:t>
            </w:r>
          </w:p>
          <w:p w14:paraId="4C2812A2" w14:textId="77777777" w:rsidR="00D86522" w:rsidRDefault="00D86522" w:rsidP="008405AC">
            <w:pPr>
              <w:spacing w:line="240" w:lineRule="auto"/>
              <w:rPr>
                <w:noProof/>
              </w:rPr>
            </w:pPr>
            <w:r w:rsidRPr="00975305">
              <w:rPr>
                <w:noProof/>
              </w:rPr>
              <w:t>dpoc.finland@organon.com</w:t>
            </w:r>
          </w:p>
          <w:p w14:paraId="385FB3C2" w14:textId="77777777" w:rsidR="00D86522" w:rsidRPr="00974449" w:rsidRDefault="00D86522" w:rsidP="008405AC">
            <w:pPr>
              <w:spacing w:line="240" w:lineRule="auto"/>
            </w:pPr>
          </w:p>
        </w:tc>
      </w:tr>
      <w:tr w:rsidR="00D86522" w14:paraId="411558CC" w14:textId="77777777" w:rsidTr="008405AC">
        <w:trPr>
          <w:cantSplit/>
          <w:jc w:val="center"/>
        </w:trPr>
        <w:tc>
          <w:tcPr>
            <w:tcW w:w="2500" w:type="pct"/>
          </w:tcPr>
          <w:p w14:paraId="284D4B9E" w14:textId="77777777" w:rsidR="00D86522" w:rsidRPr="00974449" w:rsidRDefault="00D86522" w:rsidP="008405AC">
            <w:pPr>
              <w:spacing w:line="240" w:lineRule="auto"/>
              <w:rPr>
                <w:b/>
                <w:bCs/>
              </w:rPr>
            </w:pPr>
            <w:proofErr w:type="spellStart"/>
            <w:r w:rsidRPr="00974449">
              <w:rPr>
                <w:b/>
                <w:bCs/>
              </w:rPr>
              <w:t>Κύ</w:t>
            </w:r>
            <w:proofErr w:type="spellEnd"/>
            <w:r w:rsidRPr="00974449">
              <w:rPr>
                <w:b/>
                <w:bCs/>
              </w:rPr>
              <w:t>προς</w:t>
            </w:r>
          </w:p>
          <w:p w14:paraId="385AC198" w14:textId="77777777" w:rsidR="00D86522" w:rsidRPr="00F95742" w:rsidRDefault="00D86522" w:rsidP="008405AC">
            <w:pPr>
              <w:autoSpaceDE w:val="0"/>
              <w:autoSpaceDN w:val="0"/>
              <w:adjustRightInd w:val="0"/>
              <w:spacing w:line="240" w:lineRule="auto"/>
            </w:pPr>
            <w:r w:rsidRPr="00F95742">
              <w:t>Organon Pharma B.V., Cyprus branch</w:t>
            </w:r>
          </w:p>
          <w:p w14:paraId="0CC1ABDB" w14:textId="77777777" w:rsidR="00D86522" w:rsidRPr="00F95742" w:rsidRDefault="00D86522" w:rsidP="008405AC">
            <w:pPr>
              <w:autoSpaceDE w:val="0"/>
              <w:autoSpaceDN w:val="0"/>
              <w:adjustRightInd w:val="0"/>
              <w:spacing w:line="240" w:lineRule="auto"/>
            </w:pPr>
            <w:proofErr w:type="spellStart"/>
            <w:r w:rsidRPr="00F95742">
              <w:t>Τηλ</w:t>
            </w:r>
            <w:proofErr w:type="spellEnd"/>
            <w:r w:rsidRPr="00F95742">
              <w:t>: +357 22866730</w:t>
            </w:r>
          </w:p>
          <w:p w14:paraId="7CEA968B" w14:textId="77777777" w:rsidR="00D86522" w:rsidRDefault="00D86522" w:rsidP="008405AC">
            <w:pPr>
              <w:autoSpaceDE w:val="0"/>
              <w:autoSpaceDN w:val="0"/>
              <w:adjustRightInd w:val="0"/>
              <w:spacing w:line="240" w:lineRule="auto"/>
            </w:pPr>
            <w:r w:rsidRPr="00356AB8">
              <w:t>dpoc.cyprus@organon.com</w:t>
            </w:r>
          </w:p>
          <w:p w14:paraId="4E9E5638" w14:textId="77777777" w:rsidR="00D86522" w:rsidRPr="00974449" w:rsidRDefault="00D86522" w:rsidP="008405AC">
            <w:pPr>
              <w:spacing w:line="240" w:lineRule="auto"/>
            </w:pPr>
          </w:p>
        </w:tc>
        <w:tc>
          <w:tcPr>
            <w:tcW w:w="2500" w:type="pct"/>
          </w:tcPr>
          <w:p w14:paraId="2B5E88C6" w14:textId="77777777" w:rsidR="00D86522" w:rsidRPr="003957DF" w:rsidRDefault="00D86522" w:rsidP="008405AC">
            <w:pPr>
              <w:spacing w:line="240" w:lineRule="auto"/>
              <w:rPr>
                <w:b/>
                <w:lang w:val="nl-BE"/>
              </w:rPr>
            </w:pPr>
            <w:r w:rsidRPr="003957DF">
              <w:rPr>
                <w:b/>
                <w:lang w:val="nl-BE"/>
              </w:rPr>
              <w:t>Sverige</w:t>
            </w:r>
          </w:p>
          <w:p w14:paraId="64B1D304" w14:textId="77777777" w:rsidR="00D86522" w:rsidRPr="003957DF" w:rsidRDefault="00D86522" w:rsidP="008405AC">
            <w:pPr>
              <w:spacing w:line="240" w:lineRule="auto"/>
              <w:rPr>
                <w:lang w:val="nl-BE"/>
              </w:rPr>
            </w:pPr>
            <w:r w:rsidRPr="003957DF">
              <w:rPr>
                <w:lang w:val="nl-BE"/>
              </w:rPr>
              <w:t>Organon Sweden AB</w:t>
            </w:r>
          </w:p>
          <w:p w14:paraId="14F93E69" w14:textId="77777777" w:rsidR="00D86522" w:rsidRPr="003957DF" w:rsidRDefault="00D86522" w:rsidP="008405AC">
            <w:pPr>
              <w:spacing w:line="240" w:lineRule="auto"/>
              <w:rPr>
                <w:lang w:val="nl-BE"/>
              </w:rPr>
            </w:pPr>
            <w:r w:rsidRPr="003957DF">
              <w:rPr>
                <w:lang w:val="nl-BE"/>
              </w:rPr>
              <w:t>Tel: +46 8 502 597 00</w:t>
            </w:r>
          </w:p>
          <w:p w14:paraId="38DC0295" w14:textId="77777777" w:rsidR="00D86522" w:rsidRDefault="00D86522" w:rsidP="008405AC">
            <w:pPr>
              <w:spacing w:line="240" w:lineRule="auto"/>
            </w:pPr>
            <w:r w:rsidRPr="00356AB8">
              <w:t>dpoc.sweden@organon.com</w:t>
            </w:r>
          </w:p>
          <w:p w14:paraId="6B5BF00F" w14:textId="77777777" w:rsidR="00D86522" w:rsidRPr="00974449" w:rsidRDefault="00D86522" w:rsidP="008405AC">
            <w:pPr>
              <w:spacing w:line="240" w:lineRule="auto"/>
            </w:pPr>
          </w:p>
        </w:tc>
      </w:tr>
      <w:tr w:rsidR="00D86522" w14:paraId="7949F257" w14:textId="77777777" w:rsidTr="008405AC">
        <w:trPr>
          <w:cantSplit/>
          <w:jc w:val="center"/>
        </w:trPr>
        <w:tc>
          <w:tcPr>
            <w:tcW w:w="2500" w:type="pct"/>
          </w:tcPr>
          <w:p w14:paraId="6AFC72EF" w14:textId="77777777" w:rsidR="00D86522" w:rsidRPr="00974449" w:rsidRDefault="00D86522" w:rsidP="008405AC">
            <w:pPr>
              <w:spacing w:line="240" w:lineRule="auto"/>
              <w:rPr>
                <w:b/>
                <w:bCs/>
              </w:rPr>
            </w:pPr>
            <w:proofErr w:type="spellStart"/>
            <w:r w:rsidRPr="00974449">
              <w:rPr>
                <w:b/>
                <w:bCs/>
              </w:rPr>
              <w:t>Latvija</w:t>
            </w:r>
            <w:proofErr w:type="spellEnd"/>
          </w:p>
          <w:p w14:paraId="71D21915" w14:textId="77777777" w:rsidR="00D86522" w:rsidRPr="00F95742" w:rsidRDefault="00D86522" w:rsidP="008405AC">
            <w:pPr>
              <w:spacing w:line="240" w:lineRule="auto"/>
              <w:rPr>
                <w:bCs/>
              </w:rPr>
            </w:pPr>
            <w:proofErr w:type="spellStart"/>
            <w:r w:rsidRPr="00F95742">
              <w:rPr>
                <w:bCs/>
              </w:rPr>
              <w:t>Ārvalsts</w:t>
            </w:r>
            <w:proofErr w:type="spellEnd"/>
            <w:r w:rsidRPr="00F95742">
              <w:rPr>
                <w:bCs/>
              </w:rPr>
              <w:t xml:space="preserve"> </w:t>
            </w:r>
            <w:proofErr w:type="spellStart"/>
            <w:r w:rsidRPr="00F95742">
              <w:rPr>
                <w:bCs/>
              </w:rPr>
              <w:t>komersanta</w:t>
            </w:r>
            <w:proofErr w:type="spellEnd"/>
            <w:r w:rsidRPr="00F95742">
              <w:rPr>
                <w:bCs/>
              </w:rPr>
              <w:t xml:space="preserve"> “Organon Pharma B.V.” </w:t>
            </w:r>
            <w:proofErr w:type="spellStart"/>
            <w:r w:rsidRPr="00F95742">
              <w:rPr>
                <w:bCs/>
              </w:rPr>
              <w:t>pārstāvniecība</w:t>
            </w:r>
            <w:proofErr w:type="spellEnd"/>
          </w:p>
          <w:p w14:paraId="241927F4" w14:textId="77777777" w:rsidR="00D86522" w:rsidRPr="00F95742" w:rsidRDefault="00D86522" w:rsidP="008405AC">
            <w:pPr>
              <w:spacing w:line="240" w:lineRule="auto"/>
              <w:rPr>
                <w:bCs/>
              </w:rPr>
            </w:pPr>
            <w:r w:rsidRPr="00F95742">
              <w:rPr>
                <w:bCs/>
              </w:rPr>
              <w:t xml:space="preserve">Tel: </w:t>
            </w:r>
            <w:r>
              <w:rPr>
                <w:noProof/>
              </w:rPr>
              <w:t>+371 66968876</w:t>
            </w:r>
          </w:p>
          <w:p w14:paraId="741E6FB7" w14:textId="77777777" w:rsidR="00D86522" w:rsidRDefault="00D86522" w:rsidP="008405AC">
            <w:pPr>
              <w:spacing w:line="240" w:lineRule="auto"/>
              <w:rPr>
                <w:bCs/>
              </w:rPr>
            </w:pPr>
            <w:r w:rsidRPr="00356AB8">
              <w:t>dpoc.latvia@organon.com</w:t>
            </w:r>
          </w:p>
          <w:p w14:paraId="4EB0A289" w14:textId="77777777" w:rsidR="00D86522" w:rsidRPr="00974449" w:rsidRDefault="00D86522" w:rsidP="008405AC">
            <w:pPr>
              <w:spacing w:line="240" w:lineRule="auto"/>
            </w:pPr>
          </w:p>
        </w:tc>
        <w:tc>
          <w:tcPr>
            <w:tcW w:w="2500" w:type="pct"/>
          </w:tcPr>
          <w:p w14:paraId="695840B4" w14:textId="65782F65" w:rsidR="00D86522" w:rsidRPr="00974449" w:rsidDel="00014181" w:rsidRDefault="00D86522" w:rsidP="008405AC">
            <w:pPr>
              <w:spacing w:line="240" w:lineRule="auto"/>
              <w:rPr>
                <w:del w:id="149" w:author="Author"/>
                <w:b/>
                <w:bCs/>
              </w:rPr>
            </w:pPr>
            <w:del w:id="150" w:author="Author">
              <w:r w:rsidRPr="00974449" w:rsidDel="00014181">
                <w:rPr>
                  <w:b/>
                  <w:bCs/>
                </w:rPr>
                <w:delText xml:space="preserve">United </w:delText>
              </w:r>
              <w:r w:rsidRPr="00F95742" w:rsidDel="00014181">
                <w:rPr>
                  <w:b/>
                  <w:bCs/>
                </w:rPr>
                <w:delText>Kingdom (Northern Ireland)</w:delText>
              </w:r>
            </w:del>
          </w:p>
          <w:p w14:paraId="79B7188C" w14:textId="45A6F781" w:rsidR="00D86522" w:rsidRPr="00D15F23" w:rsidDel="00014181" w:rsidRDefault="00D86522" w:rsidP="008405AC">
            <w:pPr>
              <w:spacing w:line="240" w:lineRule="auto"/>
              <w:rPr>
                <w:del w:id="151" w:author="Author"/>
              </w:rPr>
            </w:pPr>
            <w:del w:id="152" w:author="Author">
              <w:r w:rsidRPr="00761EA8" w:rsidDel="00014181">
                <w:rPr>
                  <w:noProof/>
                </w:rPr>
                <w:delText>Organon Pharma (</w:delText>
              </w:r>
              <w:r w:rsidR="007524E3" w:rsidDel="00014181">
                <w:rPr>
                  <w:noProof/>
                </w:rPr>
                <w:delText>UK</w:delText>
              </w:r>
              <w:r w:rsidRPr="00761EA8" w:rsidDel="00014181">
                <w:rPr>
                  <w:noProof/>
                </w:rPr>
                <w:delText>) Limited</w:delText>
              </w:r>
            </w:del>
          </w:p>
          <w:p w14:paraId="5BDBC7B3" w14:textId="24A47BF2" w:rsidR="007524E3" w:rsidDel="00014181" w:rsidRDefault="00D86522" w:rsidP="007524E3">
            <w:pPr>
              <w:tabs>
                <w:tab w:val="clear" w:pos="567"/>
                <w:tab w:val="left" w:pos="720"/>
              </w:tabs>
              <w:rPr>
                <w:del w:id="153" w:author="Author"/>
                <w:rFonts w:eastAsia="Calibri"/>
              </w:rPr>
            </w:pPr>
            <w:del w:id="154" w:author="Author">
              <w:r w:rsidRPr="00F95742" w:rsidDel="00014181">
                <w:delText>Tel: +</w:delText>
              </w:r>
              <w:r w:rsidR="007524E3" w:rsidDel="00014181">
                <w:rPr>
                  <w:rFonts w:eastAsia="Calibri"/>
                </w:rPr>
                <w:delText>44 (0) 208 159 3593</w:delText>
              </w:r>
            </w:del>
          </w:p>
          <w:p w14:paraId="1988F71F" w14:textId="3EFDDCE4" w:rsidR="007524E3" w:rsidDel="00014181" w:rsidRDefault="007524E3" w:rsidP="007524E3">
            <w:pPr>
              <w:tabs>
                <w:tab w:val="clear" w:pos="567"/>
                <w:tab w:val="left" w:pos="720"/>
              </w:tabs>
              <w:rPr>
                <w:del w:id="155" w:author="Author"/>
                <w:rFonts w:eastAsia="Calibri"/>
              </w:rPr>
            </w:pPr>
            <w:del w:id="156" w:author="Author">
              <w:r w:rsidDel="00014181">
                <w:rPr>
                  <w:rFonts w:eastAsia="Calibri"/>
                </w:rPr>
                <w:delText>medicalinformationuk@organon.com</w:delText>
              </w:r>
            </w:del>
          </w:p>
          <w:p w14:paraId="4594D205" w14:textId="77777777" w:rsidR="00D86522" w:rsidRPr="00974449" w:rsidRDefault="00D86522" w:rsidP="00014181">
            <w:pPr>
              <w:spacing w:line="240" w:lineRule="auto"/>
            </w:pPr>
          </w:p>
        </w:tc>
      </w:tr>
    </w:tbl>
    <w:p w14:paraId="24E2DC5B" w14:textId="77777777" w:rsidR="00D86522" w:rsidRPr="00974449" w:rsidRDefault="00D86522" w:rsidP="00D86522">
      <w:pPr>
        <w:spacing w:line="240" w:lineRule="auto"/>
      </w:pPr>
    </w:p>
    <w:p w14:paraId="2E2C6680" w14:textId="77777777" w:rsidR="004C0675" w:rsidRPr="00CA6395" w:rsidRDefault="004C0675" w:rsidP="00FC0E4E">
      <w:pPr>
        <w:tabs>
          <w:tab w:val="clear" w:pos="567"/>
        </w:tabs>
        <w:spacing w:line="240" w:lineRule="auto"/>
        <w:rPr>
          <w:b/>
          <w:lang w:val="cs-CZ"/>
        </w:rPr>
      </w:pPr>
      <w:r w:rsidRPr="00CA6395">
        <w:rPr>
          <w:b/>
          <w:lang w:val="cs-CZ"/>
        </w:rPr>
        <w:t>Tato příbalová informace byla naposledy revidována</w:t>
      </w:r>
      <w:r w:rsidR="000208E3">
        <w:rPr>
          <w:b/>
          <w:lang w:val="cs-CZ"/>
        </w:rPr>
        <w:t xml:space="preserve"> </w:t>
      </w:r>
      <w:bookmarkStart w:id="157" w:name="_Hlk50414015"/>
      <w:r w:rsidR="000208E3">
        <w:rPr>
          <w:b/>
          <w:noProof/>
        </w:rPr>
        <w:t>&lt;{MM/RRRR}&gt; &lt;{měsíc RRRR}&gt;</w:t>
      </w:r>
      <w:bookmarkEnd w:id="157"/>
    </w:p>
    <w:p w14:paraId="7865155D" w14:textId="77777777" w:rsidR="004C0675" w:rsidRPr="00FC0E4E" w:rsidRDefault="004C0675" w:rsidP="00FC0E4E">
      <w:pPr>
        <w:tabs>
          <w:tab w:val="clear" w:pos="567"/>
        </w:tabs>
        <w:spacing w:line="240" w:lineRule="auto"/>
        <w:rPr>
          <w:lang w:val="cs-CZ"/>
        </w:rPr>
      </w:pPr>
    </w:p>
    <w:p w14:paraId="58F17AF5" w14:textId="2A613333" w:rsidR="004C0675" w:rsidRPr="00CA6395" w:rsidRDefault="004C0675" w:rsidP="00FC0E4E">
      <w:pPr>
        <w:tabs>
          <w:tab w:val="clear" w:pos="567"/>
        </w:tabs>
        <w:spacing w:line="240" w:lineRule="auto"/>
        <w:rPr>
          <w:lang w:val="cs-CZ"/>
        </w:rPr>
      </w:pPr>
      <w:r w:rsidRPr="00CA6395">
        <w:rPr>
          <w:lang w:val="cs-CZ"/>
        </w:rPr>
        <w:t xml:space="preserve">Podrobné informace o tomto </w:t>
      </w:r>
      <w:r w:rsidRPr="0039591E">
        <w:rPr>
          <w:lang w:val="cs-CZ"/>
        </w:rPr>
        <w:t xml:space="preserve">léčivém </w:t>
      </w:r>
      <w:r w:rsidRPr="00CA6395">
        <w:rPr>
          <w:lang w:val="cs-CZ"/>
        </w:rPr>
        <w:t xml:space="preserve">přípravku jsou k dispozici na webových stránkách Evropské agentury pro léčivé přípravky </w:t>
      </w:r>
      <w:hyperlink r:id="rId15" w:history="1">
        <w:r w:rsidR="00E77A72" w:rsidRPr="00E77A72">
          <w:rPr>
            <w:rStyle w:val="Hyperlink"/>
            <w:lang w:val="cs-CZ"/>
          </w:rPr>
          <w:t>https://www.ema.europa.eu</w:t>
        </w:r>
      </w:hyperlink>
      <w:r w:rsidRPr="00CA6395">
        <w:rPr>
          <w:lang w:val="cs-CZ"/>
        </w:rPr>
        <w:t>.</w:t>
      </w:r>
    </w:p>
    <w:p w14:paraId="4306F1AE" w14:textId="77777777" w:rsidR="004C0675" w:rsidRPr="00FC0E4E" w:rsidRDefault="004C0675" w:rsidP="00FC0E4E">
      <w:pPr>
        <w:tabs>
          <w:tab w:val="clear" w:pos="567"/>
        </w:tabs>
        <w:spacing w:line="240" w:lineRule="auto"/>
        <w:rPr>
          <w:lang w:val="cs-CZ"/>
        </w:rPr>
      </w:pPr>
    </w:p>
    <w:p w14:paraId="787FE2EA" w14:textId="7B0B81CB" w:rsidR="004C0675" w:rsidRPr="00C068C1" w:rsidRDefault="008C2FE7" w:rsidP="00AD1E6B">
      <w:pPr>
        <w:keepLines/>
        <w:tabs>
          <w:tab w:val="clear" w:pos="567"/>
        </w:tabs>
        <w:spacing w:line="240" w:lineRule="auto"/>
        <w:jc w:val="center"/>
        <w:rPr>
          <w:lang w:val="cs-CZ"/>
        </w:rPr>
      </w:pPr>
      <w:r w:rsidRPr="00FC0E4E">
        <w:rPr>
          <w:lang w:val="cs-CZ"/>
        </w:rPr>
        <w:br w:type="page"/>
      </w:r>
      <w:r w:rsidR="00E1315A" w:rsidRPr="00CA6395" w:rsidDel="00E1315A">
        <w:rPr>
          <w:b/>
          <w:lang w:val="cs-CZ"/>
        </w:rPr>
        <w:lastRenderedPageBreak/>
        <w:t xml:space="preserve"> </w:t>
      </w:r>
      <w:r w:rsidR="004C0675" w:rsidRPr="00C068C1">
        <w:rPr>
          <w:b/>
          <w:lang w:val="cs-CZ"/>
        </w:rPr>
        <w:t xml:space="preserve">Příbalová informace: </w:t>
      </w:r>
      <w:r w:rsidR="009A52B6" w:rsidRPr="00C068C1">
        <w:rPr>
          <w:b/>
          <w:lang w:val="cs-CZ"/>
        </w:rPr>
        <w:t>i</w:t>
      </w:r>
      <w:r w:rsidR="004C0675" w:rsidRPr="00C068C1">
        <w:rPr>
          <w:b/>
          <w:lang w:val="cs-CZ"/>
        </w:rPr>
        <w:t>nformace pro pacienta</w:t>
      </w:r>
    </w:p>
    <w:p w14:paraId="5D312344" w14:textId="77777777" w:rsidR="004C0675" w:rsidRPr="00C068C1" w:rsidRDefault="004C0675" w:rsidP="00857DA3">
      <w:pPr>
        <w:numPr>
          <w:ilvl w:val="12"/>
          <w:numId w:val="0"/>
        </w:numPr>
        <w:tabs>
          <w:tab w:val="clear" w:pos="567"/>
        </w:tabs>
        <w:spacing w:line="240" w:lineRule="auto"/>
        <w:rPr>
          <w:lang w:val="cs-CZ"/>
        </w:rPr>
      </w:pPr>
    </w:p>
    <w:p w14:paraId="4122D613" w14:textId="77777777" w:rsidR="004C0675" w:rsidRPr="00C068C1" w:rsidRDefault="004C0675" w:rsidP="00FC0E4E">
      <w:pPr>
        <w:numPr>
          <w:ilvl w:val="12"/>
          <w:numId w:val="0"/>
        </w:numPr>
        <w:tabs>
          <w:tab w:val="clear" w:pos="567"/>
          <w:tab w:val="left" w:pos="3300"/>
        </w:tabs>
        <w:spacing w:line="240" w:lineRule="auto"/>
        <w:ind w:right="-2"/>
        <w:jc w:val="center"/>
        <w:rPr>
          <w:b/>
          <w:lang w:val="cs-CZ"/>
        </w:rPr>
      </w:pPr>
      <w:r w:rsidRPr="00C068C1">
        <w:rPr>
          <w:b/>
          <w:lang w:val="cs-CZ"/>
        </w:rPr>
        <w:t>Aerius 0,5 mg/ml perorální roztok</w:t>
      </w:r>
    </w:p>
    <w:p w14:paraId="707B5FBB" w14:textId="1975CC39" w:rsidR="004C0675" w:rsidRPr="00C068C1" w:rsidRDefault="00B54488" w:rsidP="00857DA3">
      <w:pPr>
        <w:pStyle w:val="EndnoteText"/>
        <w:numPr>
          <w:ilvl w:val="12"/>
          <w:numId w:val="0"/>
        </w:numPr>
        <w:tabs>
          <w:tab w:val="clear" w:pos="567"/>
        </w:tabs>
        <w:jc w:val="center"/>
        <w:rPr>
          <w:lang w:val="cs-CZ" w:eastAsia="x-none"/>
        </w:rPr>
      </w:pPr>
      <w:r>
        <w:rPr>
          <w:lang w:val="cs-CZ" w:eastAsia="x-none"/>
        </w:rPr>
        <w:t>desloratadin</w:t>
      </w:r>
    </w:p>
    <w:p w14:paraId="4814780D" w14:textId="77777777" w:rsidR="004C0675" w:rsidRPr="00C068C1" w:rsidRDefault="004C0675" w:rsidP="00857DA3">
      <w:pPr>
        <w:numPr>
          <w:ilvl w:val="12"/>
          <w:numId w:val="0"/>
        </w:numPr>
        <w:tabs>
          <w:tab w:val="clear" w:pos="567"/>
        </w:tabs>
        <w:spacing w:line="240" w:lineRule="auto"/>
        <w:rPr>
          <w:lang w:val="cs-CZ"/>
        </w:rPr>
      </w:pPr>
    </w:p>
    <w:p w14:paraId="544E72F2" w14:textId="77777777" w:rsidR="00857DA3" w:rsidRPr="00C068C1" w:rsidRDefault="00857DA3" w:rsidP="00857DA3">
      <w:pPr>
        <w:numPr>
          <w:ilvl w:val="12"/>
          <w:numId w:val="0"/>
        </w:numPr>
        <w:tabs>
          <w:tab w:val="clear" w:pos="567"/>
        </w:tabs>
        <w:spacing w:line="240" w:lineRule="auto"/>
        <w:rPr>
          <w:b/>
          <w:lang w:val="cs-CZ"/>
        </w:rPr>
      </w:pPr>
      <w:r w:rsidRPr="00C068C1">
        <w:rPr>
          <w:b/>
          <w:lang w:val="cs-CZ"/>
        </w:rPr>
        <w:t>Přečtěte si pozorně celou příbalovou informaci dříve, než začnete tento přípravek užívat, protože obsahuje pro Vás důležité údaje.</w:t>
      </w:r>
    </w:p>
    <w:p w14:paraId="609CA127" w14:textId="77777777" w:rsidR="00857DA3" w:rsidRPr="00C068C1" w:rsidRDefault="00857DA3" w:rsidP="00857DA3">
      <w:pPr>
        <w:numPr>
          <w:ilvl w:val="0"/>
          <w:numId w:val="2"/>
        </w:numPr>
        <w:tabs>
          <w:tab w:val="clear" w:pos="567"/>
        </w:tabs>
        <w:spacing w:line="240" w:lineRule="auto"/>
        <w:ind w:left="567" w:right="-2" w:hanging="567"/>
        <w:rPr>
          <w:lang w:val="cs-CZ"/>
        </w:rPr>
      </w:pPr>
      <w:r w:rsidRPr="00C068C1">
        <w:rPr>
          <w:lang w:val="cs-CZ"/>
        </w:rPr>
        <w:t>Ponechte si příbalovou informaci pro případ, že si ji budete potřebovat přečíst znovu.</w:t>
      </w:r>
    </w:p>
    <w:p w14:paraId="73DF3CF1" w14:textId="77777777" w:rsidR="00857DA3" w:rsidRPr="00C068C1" w:rsidRDefault="00857DA3" w:rsidP="00857DA3">
      <w:pPr>
        <w:numPr>
          <w:ilvl w:val="0"/>
          <w:numId w:val="2"/>
        </w:numPr>
        <w:tabs>
          <w:tab w:val="clear" w:pos="567"/>
        </w:tabs>
        <w:spacing w:line="240" w:lineRule="auto"/>
        <w:ind w:left="567" w:right="-2" w:hanging="567"/>
        <w:rPr>
          <w:b/>
          <w:lang w:val="cs-CZ"/>
        </w:rPr>
      </w:pPr>
      <w:r w:rsidRPr="00C068C1">
        <w:rPr>
          <w:lang w:val="cs-CZ"/>
        </w:rPr>
        <w:t>Máte-li jakékoli další otázky, zeptejte se svého lékaře, lékárníka nebo zdravotní sestry.</w:t>
      </w:r>
    </w:p>
    <w:p w14:paraId="5631D958" w14:textId="77777777" w:rsidR="00857DA3" w:rsidRPr="00C068C1" w:rsidRDefault="00857DA3" w:rsidP="00857DA3">
      <w:pPr>
        <w:numPr>
          <w:ilvl w:val="0"/>
          <w:numId w:val="2"/>
        </w:numPr>
        <w:tabs>
          <w:tab w:val="clear" w:pos="567"/>
        </w:tabs>
        <w:spacing w:line="240" w:lineRule="auto"/>
        <w:ind w:left="567" w:right="-2" w:hanging="567"/>
        <w:rPr>
          <w:b/>
          <w:lang w:val="cs-CZ"/>
        </w:rPr>
      </w:pPr>
      <w:r w:rsidRPr="00C068C1">
        <w:rPr>
          <w:lang w:val="cs-CZ"/>
        </w:rPr>
        <w:t>Tento přípravek byl předepsán výhradně Vám. Nedávejte jej žádné další osobě. Mohl by jí ublížit, a to i tehdy, má-li stejné známky onemocnění jako Vy.</w:t>
      </w:r>
    </w:p>
    <w:p w14:paraId="516BDF1B" w14:textId="77777777" w:rsidR="00857DA3" w:rsidRPr="00C068C1" w:rsidRDefault="00857DA3" w:rsidP="00857DA3">
      <w:pPr>
        <w:numPr>
          <w:ilvl w:val="0"/>
          <w:numId w:val="2"/>
        </w:numPr>
        <w:tabs>
          <w:tab w:val="clear" w:pos="567"/>
        </w:tabs>
        <w:spacing w:line="240" w:lineRule="auto"/>
        <w:ind w:left="567" w:right="-2" w:hanging="567"/>
        <w:rPr>
          <w:b/>
          <w:lang w:val="cs-CZ"/>
        </w:rPr>
      </w:pPr>
      <w:r w:rsidRPr="00C068C1">
        <w:rPr>
          <w:szCs w:val="24"/>
          <w:lang w:val="cs-CZ"/>
        </w:rPr>
        <w:t>Pokud se u Vás vyskytne kterýkoli z nežádoucích účinků, sdělte to svému lékaři, lékárníkovi nebo zdravotní sestře. Stejně postupujte v případě jakýchkoli nežádoucích účinků, které nejsou uvedeny v této příbalové informaci</w:t>
      </w:r>
      <w:r w:rsidRPr="00C068C1">
        <w:rPr>
          <w:lang w:val="cs-CZ"/>
        </w:rPr>
        <w:t xml:space="preserve">. </w:t>
      </w:r>
      <w:r w:rsidRPr="00840E89">
        <w:rPr>
          <w:bCs/>
          <w:lang w:val="cs-CZ"/>
        </w:rPr>
        <w:t>Viz bod 4.</w:t>
      </w:r>
    </w:p>
    <w:p w14:paraId="325AFC5B" w14:textId="77777777" w:rsidR="00857DA3" w:rsidRPr="00C068C1" w:rsidRDefault="00857DA3" w:rsidP="00857DA3">
      <w:pPr>
        <w:numPr>
          <w:ilvl w:val="12"/>
          <w:numId w:val="0"/>
        </w:numPr>
        <w:tabs>
          <w:tab w:val="clear" w:pos="567"/>
        </w:tabs>
        <w:spacing w:line="240" w:lineRule="auto"/>
        <w:ind w:right="-2"/>
        <w:rPr>
          <w:lang w:val="cs-CZ"/>
        </w:rPr>
      </w:pPr>
    </w:p>
    <w:p w14:paraId="678FF7F6" w14:textId="77777777" w:rsidR="004C0675" w:rsidRPr="00C068C1" w:rsidRDefault="004C0675" w:rsidP="00FC0E4E">
      <w:pPr>
        <w:keepNext/>
        <w:keepLines/>
        <w:tabs>
          <w:tab w:val="clear" w:pos="567"/>
          <w:tab w:val="left" w:pos="0"/>
        </w:tabs>
        <w:spacing w:line="240" w:lineRule="auto"/>
        <w:rPr>
          <w:b/>
          <w:lang w:val="cs-CZ"/>
        </w:rPr>
      </w:pPr>
      <w:r w:rsidRPr="00752723">
        <w:rPr>
          <w:b/>
          <w:lang w:val="cs-CZ"/>
        </w:rPr>
        <w:t xml:space="preserve">Co </w:t>
      </w:r>
      <w:r w:rsidRPr="00C068C1">
        <w:rPr>
          <w:b/>
          <w:lang w:val="cs-CZ"/>
        </w:rPr>
        <w:t>naleznete v této příbalové informaci</w:t>
      </w:r>
    </w:p>
    <w:p w14:paraId="19288E75" w14:textId="77777777" w:rsidR="004C0675" w:rsidRPr="00FC0E4E" w:rsidRDefault="004C0675" w:rsidP="00FC0E4E">
      <w:pPr>
        <w:keepNext/>
        <w:keepLines/>
        <w:tabs>
          <w:tab w:val="clear" w:pos="567"/>
          <w:tab w:val="left" w:pos="0"/>
        </w:tabs>
        <w:spacing w:line="240" w:lineRule="auto"/>
      </w:pPr>
    </w:p>
    <w:p w14:paraId="43EDDC2C" w14:textId="77777777" w:rsidR="004C0675" w:rsidRPr="00C068C1" w:rsidRDefault="004C0675" w:rsidP="00857DA3">
      <w:pPr>
        <w:tabs>
          <w:tab w:val="clear" w:pos="567"/>
        </w:tabs>
        <w:spacing w:line="240" w:lineRule="auto"/>
        <w:ind w:left="567" w:right="-29" w:hanging="567"/>
        <w:rPr>
          <w:lang w:val="cs-CZ"/>
        </w:rPr>
      </w:pPr>
      <w:r w:rsidRPr="00C068C1">
        <w:rPr>
          <w:lang w:val="cs-CZ"/>
        </w:rPr>
        <w:t>1.</w:t>
      </w:r>
      <w:r w:rsidRPr="00C068C1">
        <w:rPr>
          <w:lang w:val="cs-CZ"/>
        </w:rPr>
        <w:tab/>
        <w:t>Co je přípravek Aerius perorální roztok a k čemu se používá</w:t>
      </w:r>
    </w:p>
    <w:p w14:paraId="17244A45" w14:textId="77777777" w:rsidR="004C0675" w:rsidRPr="00C068C1" w:rsidRDefault="004C0675" w:rsidP="00857DA3">
      <w:pPr>
        <w:tabs>
          <w:tab w:val="clear" w:pos="567"/>
        </w:tabs>
        <w:spacing w:line="240" w:lineRule="auto"/>
        <w:ind w:left="567" w:right="-29" w:hanging="567"/>
        <w:rPr>
          <w:lang w:val="cs-CZ"/>
        </w:rPr>
      </w:pPr>
      <w:r w:rsidRPr="00C068C1">
        <w:rPr>
          <w:lang w:val="cs-CZ"/>
        </w:rPr>
        <w:t>2.</w:t>
      </w:r>
      <w:r w:rsidRPr="00C068C1">
        <w:rPr>
          <w:lang w:val="cs-CZ"/>
        </w:rPr>
        <w:tab/>
        <w:t>Čemu musíte věnovat pozornost, než začnete přípravek Aerius perorální roztok užívat</w:t>
      </w:r>
    </w:p>
    <w:p w14:paraId="6641FB14" w14:textId="77777777" w:rsidR="004C0675" w:rsidRPr="00C068C1" w:rsidRDefault="004C0675" w:rsidP="00857DA3">
      <w:pPr>
        <w:tabs>
          <w:tab w:val="clear" w:pos="567"/>
        </w:tabs>
        <w:spacing w:line="240" w:lineRule="auto"/>
        <w:ind w:left="567" w:right="-29" w:hanging="567"/>
        <w:rPr>
          <w:lang w:val="cs-CZ"/>
        </w:rPr>
      </w:pPr>
      <w:r w:rsidRPr="00C068C1">
        <w:rPr>
          <w:lang w:val="cs-CZ"/>
        </w:rPr>
        <w:t>3.</w:t>
      </w:r>
      <w:r w:rsidRPr="00C068C1">
        <w:rPr>
          <w:lang w:val="cs-CZ"/>
        </w:rPr>
        <w:tab/>
        <w:t>Jak se přípravek Aerius perorální roztok užívá</w:t>
      </w:r>
    </w:p>
    <w:p w14:paraId="0C4A0915" w14:textId="77777777" w:rsidR="004C0675" w:rsidRPr="00C068C1" w:rsidRDefault="004C0675" w:rsidP="00857DA3">
      <w:pPr>
        <w:tabs>
          <w:tab w:val="clear" w:pos="567"/>
        </w:tabs>
        <w:spacing w:line="240" w:lineRule="auto"/>
        <w:ind w:left="567" w:right="-29" w:hanging="567"/>
        <w:rPr>
          <w:lang w:val="cs-CZ"/>
        </w:rPr>
      </w:pPr>
      <w:r w:rsidRPr="00C068C1">
        <w:rPr>
          <w:lang w:val="cs-CZ"/>
        </w:rPr>
        <w:t>4.</w:t>
      </w:r>
      <w:r w:rsidRPr="00C068C1">
        <w:rPr>
          <w:lang w:val="cs-CZ"/>
        </w:rPr>
        <w:tab/>
        <w:t>Možné nežádoucí účinky</w:t>
      </w:r>
    </w:p>
    <w:p w14:paraId="0F4B23CD" w14:textId="77777777" w:rsidR="004C0675" w:rsidRPr="00C068C1" w:rsidRDefault="004C0675" w:rsidP="00857DA3">
      <w:pPr>
        <w:tabs>
          <w:tab w:val="clear" w:pos="567"/>
        </w:tabs>
        <w:spacing w:line="240" w:lineRule="auto"/>
        <w:ind w:left="567" w:right="-29" w:hanging="567"/>
        <w:rPr>
          <w:lang w:val="cs-CZ"/>
        </w:rPr>
      </w:pPr>
      <w:r w:rsidRPr="00C068C1">
        <w:rPr>
          <w:lang w:val="cs-CZ"/>
        </w:rPr>
        <w:t>5.</w:t>
      </w:r>
      <w:r w:rsidRPr="00C068C1">
        <w:rPr>
          <w:lang w:val="cs-CZ"/>
        </w:rPr>
        <w:tab/>
        <w:t>Jak přípravek Aerius perorální roztok uchovávat</w:t>
      </w:r>
    </w:p>
    <w:p w14:paraId="50A939A7" w14:textId="77777777" w:rsidR="004C0675" w:rsidRPr="00C068C1" w:rsidRDefault="004C0675" w:rsidP="00857DA3">
      <w:pPr>
        <w:tabs>
          <w:tab w:val="clear" w:pos="567"/>
        </w:tabs>
        <w:spacing w:line="240" w:lineRule="auto"/>
        <w:ind w:left="567" w:right="-29" w:hanging="567"/>
        <w:rPr>
          <w:lang w:val="cs-CZ"/>
        </w:rPr>
      </w:pPr>
      <w:r w:rsidRPr="00C068C1">
        <w:rPr>
          <w:lang w:val="cs-CZ"/>
        </w:rPr>
        <w:t>6.</w:t>
      </w:r>
      <w:r w:rsidRPr="00C068C1">
        <w:rPr>
          <w:lang w:val="cs-CZ"/>
        </w:rPr>
        <w:tab/>
        <w:t>Obsah balení a další informace</w:t>
      </w:r>
    </w:p>
    <w:p w14:paraId="07158EC4" w14:textId="77777777" w:rsidR="004C0675" w:rsidRPr="00C068C1" w:rsidRDefault="004C0675" w:rsidP="00FC0E4E">
      <w:pPr>
        <w:numPr>
          <w:ilvl w:val="12"/>
          <w:numId w:val="0"/>
        </w:numPr>
        <w:tabs>
          <w:tab w:val="clear" w:pos="567"/>
          <w:tab w:val="left" w:pos="3300"/>
        </w:tabs>
        <w:spacing w:line="240" w:lineRule="auto"/>
        <w:ind w:right="-2"/>
        <w:rPr>
          <w:lang w:val="cs-CZ"/>
        </w:rPr>
      </w:pPr>
    </w:p>
    <w:p w14:paraId="6112B989" w14:textId="77777777" w:rsidR="004C0675" w:rsidRPr="00C068C1" w:rsidRDefault="004C0675" w:rsidP="00857DA3">
      <w:pPr>
        <w:numPr>
          <w:ilvl w:val="12"/>
          <w:numId w:val="0"/>
        </w:numPr>
        <w:tabs>
          <w:tab w:val="clear" w:pos="567"/>
        </w:tabs>
        <w:spacing w:line="240" w:lineRule="auto"/>
        <w:ind w:right="-2"/>
        <w:rPr>
          <w:lang w:val="cs-CZ"/>
        </w:rPr>
      </w:pPr>
    </w:p>
    <w:p w14:paraId="2664AFC9" w14:textId="77777777" w:rsidR="004C0675" w:rsidRPr="00C068C1" w:rsidRDefault="004C0675" w:rsidP="008703B8">
      <w:pPr>
        <w:keepNext/>
        <w:keepLines/>
        <w:numPr>
          <w:ilvl w:val="12"/>
          <w:numId w:val="0"/>
        </w:numPr>
        <w:tabs>
          <w:tab w:val="clear" w:pos="567"/>
        </w:tabs>
        <w:spacing w:line="240" w:lineRule="auto"/>
        <w:ind w:left="567" w:hanging="567"/>
        <w:rPr>
          <w:lang w:val="cs-CZ"/>
        </w:rPr>
      </w:pPr>
      <w:r w:rsidRPr="00C068C1">
        <w:rPr>
          <w:b/>
          <w:lang w:val="cs-CZ"/>
        </w:rPr>
        <w:t>1.</w:t>
      </w:r>
      <w:r w:rsidRPr="00C068C1">
        <w:rPr>
          <w:b/>
          <w:lang w:val="cs-CZ"/>
        </w:rPr>
        <w:tab/>
        <w:t>Co je přípravek Aerius perorální roztok</w:t>
      </w:r>
      <w:r w:rsidRPr="00C068C1">
        <w:rPr>
          <w:lang w:val="cs-CZ"/>
        </w:rPr>
        <w:t xml:space="preserve"> </w:t>
      </w:r>
      <w:r w:rsidRPr="00C068C1">
        <w:rPr>
          <w:b/>
          <w:lang w:val="cs-CZ"/>
        </w:rPr>
        <w:t>a k čemu se používá</w:t>
      </w:r>
    </w:p>
    <w:p w14:paraId="7FB884E3" w14:textId="77777777" w:rsidR="004C0675" w:rsidRPr="00C068C1" w:rsidRDefault="004C0675" w:rsidP="00857DA3">
      <w:pPr>
        <w:keepNext/>
        <w:keepLines/>
        <w:numPr>
          <w:ilvl w:val="12"/>
          <w:numId w:val="0"/>
        </w:numPr>
        <w:tabs>
          <w:tab w:val="clear" w:pos="567"/>
        </w:tabs>
        <w:spacing w:line="240" w:lineRule="auto"/>
        <w:rPr>
          <w:lang w:val="cs-CZ"/>
        </w:rPr>
      </w:pPr>
    </w:p>
    <w:p w14:paraId="64CEF49E" w14:textId="77777777" w:rsidR="004C0675" w:rsidRPr="00C068C1" w:rsidRDefault="004C0675" w:rsidP="00857DA3">
      <w:pPr>
        <w:keepNext/>
        <w:keepLines/>
        <w:tabs>
          <w:tab w:val="clear" w:pos="567"/>
        </w:tabs>
        <w:spacing w:line="240" w:lineRule="auto"/>
        <w:rPr>
          <w:b/>
          <w:lang w:val="cs-CZ"/>
        </w:rPr>
      </w:pPr>
      <w:r w:rsidRPr="00C068C1">
        <w:rPr>
          <w:b/>
          <w:lang w:val="cs-CZ"/>
        </w:rPr>
        <w:t>Co je přípravek Aerius</w:t>
      </w:r>
    </w:p>
    <w:p w14:paraId="728B50D9" w14:textId="77777777" w:rsidR="004C0675" w:rsidRPr="00C068C1" w:rsidRDefault="004C0675" w:rsidP="00857DA3">
      <w:pPr>
        <w:tabs>
          <w:tab w:val="clear" w:pos="567"/>
        </w:tabs>
        <w:spacing w:line="240" w:lineRule="auto"/>
        <w:rPr>
          <w:lang w:val="cs-CZ"/>
        </w:rPr>
      </w:pPr>
      <w:r w:rsidRPr="00C068C1">
        <w:rPr>
          <w:lang w:val="cs-CZ"/>
        </w:rPr>
        <w:t>Přípravek Aerius obsahuje desloratadin, což je antihistaminikum.</w:t>
      </w:r>
    </w:p>
    <w:p w14:paraId="65A993E9" w14:textId="77777777" w:rsidR="004C0675" w:rsidRPr="00C068C1" w:rsidRDefault="004C0675" w:rsidP="00857DA3">
      <w:pPr>
        <w:tabs>
          <w:tab w:val="clear" w:pos="567"/>
        </w:tabs>
        <w:spacing w:line="240" w:lineRule="auto"/>
        <w:rPr>
          <w:b/>
          <w:lang w:val="cs-CZ"/>
        </w:rPr>
      </w:pPr>
    </w:p>
    <w:p w14:paraId="359C2DE2" w14:textId="77777777" w:rsidR="004C0675" w:rsidRPr="00C068C1" w:rsidRDefault="004C0675" w:rsidP="00857DA3">
      <w:pPr>
        <w:keepNext/>
        <w:keepLines/>
        <w:tabs>
          <w:tab w:val="clear" w:pos="567"/>
        </w:tabs>
        <w:spacing w:line="240" w:lineRule="auto"/>
        <w:rPr>
          <w:b/>
          <w:lang w:val="cs-CZ"/>
        </w:rPr>
      </w:pPr>
      <w:r w:rsidRPr="00C068C1">
        <w:rPr>
          <w:b/>
          <w:lang w:val="cs-CZ"/>
        </w:rPr>
        <w:t>Jak přípravek Aerius účinkuje</w:t>
      </w:r>
    </w:p>
    <w:p w14:paraId="43990195" w14:textId="26A57A3C" w:rsidR="004C0675" w:rsidRPr="00C068C1" w:rsidRDefault="004C0675" w:rsidP="00857DA3">
      <w:pPr>
        <w:tabs>
          <w:tab w:val="clear" w:pos="567"/>
        </w:tabs>
        <w:spacing w:line="240" w:lineRule="auto"/>
        <w:rPr>
          <w:lang w:val="cs-CZ"/>
        </w:rPr>
      </w:pPr>
      <w:r w:rsidRPr="00C068C1">
        <w:rPr>
          <w:lang w:val="cs-CZ"/>
        </w:rPr>
        <w:t>Přípravek Aerius perorální roztok je protialergický lék</w:t>
      </w:r>
      <w:del w:id="158" w:author="Author">
        <w:r w:rsidRPr="00C068C1" w:rsidDel="00014181">
          <w:rPr>
            <w:lang w:val="cs-CZ"/>
          </w:rPr>
          <w:delText>, který nevyvolává ospalost</w:delText>
        </w:r>
      </w:del>
      <w:r w:rsidRPr="00C068C1">
        <w:rPr>
          <w:lang w:val="cs-CZ"/>
        </w:rPr>
        <w:t xml:space="preserve">. Pomáhá kontrolovat </w:t>
      </w:r>
      <w:del w:id="159" w:author="Author">
        <w:r w:rsidRPr="00C068C1" w:rsidDel="00EB26B8">
          <w:rPr>
            <w:lang w:val="cs-CZ"/>
          </w:rPr>
          <w:delText xml:space="preserve">Vaši </w:delText>
        </w:r>
      </w:del>
      <w:r w:rsidRPr="00C068C1">
        <w:rPr>
          <w:lang w:val="cs-CZ"/>
        </w:rPr>
        <w:t>alergickou reakci a její příznaky.</w:t>
      </w:r>
    </w:p>
    <w:p w14:paraId="5FDE79BC" w14:textId="77777777" w:rsidR="004C0675" w:rsidRPr="00C068C1" w:rsidRDefault="004C0675" w:rsidP="00857DA3">
      <w:pPr>
        <w:tabs>
          <w:tab w:val="clear" w:pos="567"/>
        </w:tabs>
        <w:spacing w:line="240" w:lineRule="auto"/>
        <w:rPr>
          <w:lang w:val="cs-CZ"/>
        </w:rPr>
      </w:pPr>
    </w:p>
    <w:p w14:paraId="74F0FB82" w14:textId="77777777" w:rsidR="004C0675" w:rsidRPr="00C068C1" w:rsidRDefault="004C0675" w:rsidP="00857DA3">
      <w:pPr>
        <w:keepNext/>
        <w:keepLines/>
        <w:tabs>
          <w:tab w:val="clear" w:pos="567"/>
        </w:tabs>
        <w:spacing w:line="240" w:lineRule="auto"/>
        <w:rPr>
          <w:lang w:val="cs-CZ"/>
        </w:rPr>
      </w:pPr>
      <w:r w:rsidRPr="00C068C1">
        <w:rPr>
          <w:b/>
          <w:lang w:val="cs-CZ"/>
        </w:rPr>
        <w:t>Kdy se má přípravek Aerius použít</w:t>
      </w:r>
    </w:p>
    <w:p w14:paraId="5BED9EBD" w14:textId="77777777" w:rsidR="004C0675" w:rsidRPr="00C068C1" w:rsidRDefault="004C0675" w:rsidP="00857DA3">
      <w:pPr>
        <w:tabs>
          <w:tab w:val="clear" w:pos="567"/>
        </w:tabs>
        <w:spacing w:line="240" w:lineRule="auto"/>
        <w:rPr>
          <w:lang w:val="cs-CZ"/>
        </w:rPr>
      </w:pPr>
      <w:r w:rsidRPr="00C068C1">
        <w:rPr>
          <w:lang w:val="cs-CZ"/>
        </w:rPr>
        <w:t xml:space="preserve">Přípravek Aerius perorální roztok zmírňuje příznaky související s alergickou rýmou (zánět nosních cest způsobený alergií, např. sennou rýmou nebo alergií na roztoče v prachu) u dospělých, dospívajících a dětí </w:t>
      </w:r>
      <w:r w:rsidR="00ED72FE" w:rsidRPr="00C068C1">
        <w:rPr>
          <w:lang w:val="cs-CZ"/>
        </w:rPr>
        <w:t>ve věku</w:t>
      </w:r>
      <w:r w:rsidRPr="00C068C1">
        <w:rPr>
          <w:lang w:val="cs-CZ"/>
        </w:rPr>
        <w:t xml:space="preserve"> 1</w:t>
      </w:r>
      <w:r w:rsidR="00ED72FE" w:rsidRPr="00C068C1">
        <w:rPr>
          <w:lang w:val="cs-CZ"/>
        </w:rPr>
        <w:t> </w:t>
      </w:r>
      <w:r w:rsidRPr="00C068C1">
        <w:rPr>
          <w:lang w:val="cs-CZ"/>
        </w:rPr>
        <w:t>rok a starších. Tyto příznaky zahrnují kýchání, výtok z nosu nebo svědění v nose, svědění na patře a svědící, zarudlé nebo slzící oči.</w:t>
      </w:r>
    </w:p>
    <w:p w14:paraId="45EFA3E2" w14:textId="77777777" w:rsidR="004C0675" w:rsidRPr="00C068C1" w:rsidRDefault="004C0675" w:rsidP="00857DA3">
      <w:pPr>
        <w:tabs>
          <w:tab w:val="clear" w:pos="567"/>
        </w:tabs>
        <w:spacing w:line="240" w:lineRule="auto"/>
        <w:rPr>
          <w:lang w:val="cs-CZ"/>
        </w:rPr>
      </w:pPr>
    </w:p>
    <w:p w14:paraId="156EEC2C" w14:textId="77777777" w:rsidR="004C0675" w:rsidRPr="00C068C1" w:rsidRDefault="004C0675" w:rsidP="00857DA3">
      <w:pPr>
        <w:tabs>
          <w:tab w:val="clear" w:pos="567"/>
        </w:tabs>
        <w:spacing w:line="240" w:lineRule="auto"/>
        <w:rPr>
          <w:lang w:val="cs-CZ"/>
        </w:rPr>
      </w:pPr>
      <w:r w:rsidRPr="00C068C1">
        <w:rPr>
          <w:lang w:val="cs-CZ"/>
        </w:rPr>
        <w:t>Přípravek Aerius perorální roztok se také užívá ke zmírnění příznaků spojených s kopřivkou (stav kůže způsobený alergií). Tyto příznaky zahrnují svědění a kopřivkové pupeny.</w:t>
      </w:r>
    </w:p>
    <w:p w14:paraId="5B670A02" w14:textId="77777777" w:rsidR="004C0675" w:rsidRPr="00C068C1" w:rsidRDefault="004C0675" w:rsidP="00857DA3">
      <w:pPr>
        <w:tabs>
          <w:tab w:val="clear" w:pos="567"/>
        </w:tabs>
        <w:spacing w:line="240" w:lineRule="auto"/>
        <w:rPr>
          <w:lang w:val="cs-CZ"/>
        </w:rPr>
      </w:pPr>
    </w:p>
    <w:p w14:paraId="1AF7C725" w14:textId="77777777" w:rsidR="004C0675" w:rsidRPr="00C068C1" w:rsidRDefault="004C0675" w:rsidP="00FC0E4E">
      <w:pPr>
        <w:tabs>
          <w:tab w:val="clear" w:pos="567"/>
        </w:tabs>
        <w:spacing w:line="240" w:lineRule="auto"/>
        <w:rPr>
          <w:lang w:val="cs-CZ"/>
        </w:rPr>
      </w:pPr>
      <w:r w:rsidRPr="00C068C1">
        <w:rPr>
          <w:lang w:val="cs-CZ"/>
        </w:rPr>
        <w:t>Zmírnění těchto příznaků trvá celý den a pomáhá Vám obnovit normální denní aktivity a spánek.</w:t>
      </w:r>
    </w:p>
    <w:p w14:paraId="2E9F96CE" w14:textId="77777777" w:rsidR="004C0675" w:rsidRPr="00C068C1" w:rsidRDefault="004C0675" w:rsidP="00857DA3">
      <w:pPr>
        <w:tabs>
          <w:tab w:val="clear" w:pos="567"/>
        </w:tabs>
        <w:spacing w:line="240" w:lineRule="auto"/>
        <w:rPr>
          <w:lang w:val="cs-CZ"/>
        </w:rPr>
      </w:pPr>
    </w:p>
    <w:p w14:paraId="3B6937CD" w14:textId="77777777" w:rsidR="004C0675" w:rsidRPr="00C068C1" w:rsidRDefault="004C0675" w:rsidP="00857DA3">
      <w:pPr>
        <w:tabs>
          <w:tab w:val="clear" w:pos="567"/>
        </w:tabs>
        <w:spacing w:line="240" w:lineRule="auto"/>
        <w:rPr>
          <w:lang w:val="cs-CZ"/>
        </w:rPr>
      </w:pPr>
    </w:p>
    <w:p w14:paraId="4E8E7A94" w14:textId="77777777" w:rsidR="004C0675" w:rsidRPr="00C068C1" w:rsidRDefault="004C0675" w:rsidP="008703B8">
      <w:pPr>
        <w:keepNext/>
        <w:keepLines/>
        <w:numPr>
          <w:ilvl w:val="12"/>
          <w:numId w:val="0"/>
        </w:numPr>
        <w:tabs>
          <w:tab w:val="clear" w:pos="567"/>
        </w:tabs>
        <w:spacing w:line="240" w:lineRule="auto"/>
        <w:ind w:left="567" w:hanging="567"/>
        <w:rPr>
          <w:b/>
          <w:lang w:val="cs-CZ"/>
        </w:rPr>
      </w:pPr>
      <w:r w:rsidRPr="00C068C1">
        <w:rPr>
          <w:b/>
          <w:lang w:val="cs-CZ"/>
        </w:rPr>
        <w:t>2.</w:t>
      </w:r>
      <w:r w:rsidRPr="00C068C1">
        <w:rPr>
          <w:b/>
          <w:lang w:val="cs-CZ"/>
        </w:rPr>
        <w:tab/>
        <w:t>Čemu musíte věnovat pozornost, než začnete přípravek Aerius perorální roztok</w:t>
      </w:r>
      <w:r w:rsidRPr="00C068C1">
        <w:rPr>
          <w:lang w:val="cs-CZ"/>
        </w:rPr>
        <w:t xml:space="preserve"> </w:t>
      </w:r>
      <w:r w:rsidRPr="00C068C1">
        <w:rPr>
          <w:b/>
          <w:lang w:val="cs-CZ"/>
        </w:rPr>
        <w:t>užívat</w:t>
      </w:r>
    </w:p>
    <w:p w14:paraId="4B016811" w14:textId="77777777" w:rsidR="004C0675" w:rsidRPr="00C068C1" w:rsidRDefault="004C0675" w:rsidP="00857DA3">
      <w:pPr>
        <w:keepNext/>
        <w:keepLines/>
        <w:tabs>
          <w:tab w:val="clear" w:pos="567"/>
        </w:tabs>
        <w:spacing w:line="240" w:lineRule="auto"/>
        <w:rPr>
          <w:lang w:val="cs-CZ"/>
        </w:rPr>
      </w:pPr>
    </w:p>
    <w:p w14:paraId="10022806" w14:textId="77777777" w:rsidR="004C0675" w:rsidRPr="00C068C1" w:rsidRDefault="004C0675" w:rsidP="00FC0E4E">
      <w:pPr>
        <w:keepNext/>
        <w:keepLines/>
        <w:tabs>
          <w:tab w:val="clear" w:pos="567"/>
          <w:tab w:val="left" w:pos="0"/>
        </w:tabs>
        <w:spacing w:line="240" w:lineRule="auto"/>
        <w:rPr>
          <w:b/>
          <w:lang w:val="cs-CZ"/>
        </w:rPr>
      </w:pPr>
      <w:r w:rsidRPr="00C068C1">
        <w:rPr>
          <w:b/>
          <w:lang w:val="cs-CZ"/>
        </w:rPr>
        <w:t>Neužívejte přípravek Aerius perorální roztok</w:t>
      </w:r>
    </w:p>
    <w:p w14:paraId="3DC62B79" w14:textId="77777777" w:rsidR="004C0675" w:rsidRPr="00C068C1" w:rsidRDefault="004C0675" w:rsidP="00857DA3">
      <w:pPr>
        <w:tabs>
          <w:tab w:val="clear" w:pos="567"/>
        </w:tabs>
        <w:spacing w:line="240" w:lineRule="auto"/>
        <w:ind w:left="567" w:hanging="567"/>
        <w:rPr>
          <w:lang w:val="cs-CZ"/>
        </w:rPr>
      </w:pPr>
      <w:r w:rsidRPr="00C068C1">
        <w:rPr>
          <w:b/>
          <w:lang w:val="cs-CZ"/>
        </w:rPr>
        <w:t>-</w:t>
      </w:r>
      <w:r w:rsidRPr="00C068C1">
        <w:rPr>
          <w:b/>
          <w:lang w:val="cs-CZ"/>
        </w:rPr>
        <w:tab/>
      </w:r>
      <w:r w:rsidRPr="00C068C1">
        <w:rPr>
          <w:lang w:val="cs-CZ"/>
        </w:rPr>
        <w:t>jestliže jste alergický(á) na desloratadin nebo na kteroukoli další složku tohoto přípravku (uvedenou v bodu 6) nebo na loratadin.</w:t>
      </w:r>
    </w:p>
    <w:p w14:paraId="767E8AC2" w14:textId="77777777" w:rsidR="004C0675" w:rsidRPr="00C068C1" w:rsidRDefault="004C0675" w:rsidP="00857DA3">
      <w:pPr>
        <w:tabs>
          <w:tab w:val="clear" w:pos="567"/>
        </w:tabs>
        <w:spacing w:line="240" w:lineRule="auto"/>
        <w:rPr>
          <w:lang w:val="cs-CZ"/>
        </w:rPr>
      </w:pPr>
    </w:p>
    <w:p w14:paraId="6F9E3174" w14:textId="77777777" w:rsidR="004C0675" w:rsidRPr="00752723" w:rsidRDefault="004C0675" w:rsidP="00FC0E4E">
      <w:pPr>
        <w:keepNext/>
        <w:keepLines/>
        <w:tabs>
          <w:tab w:val="clear" w:pos="567"/>
          <w:tab w:val="left" w:pos="0"/>
        </w:tabs>
        <w:spacing w:line="240" w:lineRule="auto"/>
        <w:rPr>
          <w:b/>
          <w:lang w:val="cs-CZ"/>
        </w:rPr>
      </w:pPr>
      <w:r w:rsidRPr="00752723">
        <w:rPr>
          <w:b/>
          <w:lang w:val="cs-CZ"/>
        </w:rPr>
        <w:t>Upozornění a opatření</w:t>
      </w:r>
    </w:p>
    <w:p w14:paraId="22DC2E72" w14:textId="77777777" w:rsidR="004C0675" w:rsidRPr="00752723" w:rsidRDefault="004C0675" w:rsidP="00FC0E4E">
      <w:pPr>
        <w:keepNext/>
        <w:keepLines/>
        <w:tabs>
          <w:tab w:val="clear" w:pos="567"/>
        </w:tabs>
        <w:spacing w:line="240" w:lineRule="auto"/>
        <w:rPr>
          <w:lang w:val="cs-CZ"/>
        </w:rPr>
      </w:pPr>
      <w:r w:rsidRPr="00752723">
        <w:rPr>
          <w:lang w:val="cs-CZ"/>
        </w:rPr>
        <w:t>Před užitím přípravku Aerius se poraďte se svým lékařem, lékárníkem nebo zdravotní sestrou:</w:t>
      </w:r>
    </w:p>
    <w:p w14:paraId="73EE9644" w14:textId="77777777" w:rsidR="004C0675" w:rsidRPr="00C068C1" w:rsidRDefault="004C0675" w:rsidP="008703B8">
      <w:pPr>
        <w:tabs>
          <w:tab w:val="clear" w:pos="567"/>
        </w:tabs>
        <w:spacing w:line="240" w:lineRule="auto"/>
        <w:ind w:left="567" w:hanging="567"/>
        <w:rPr>
          <w:lang w:val="cs-CZ"/>
        </w:rPr>
      </w:pPr>
      <w:r w:rsidRPr="00C068C1">
        <w:rPr>
          <w:lang w:val="cs-CZ"/>
        </w:rPr>
        <w:t>-</w:t>
      </w:r>
      <w:r w:rsidRPr="00C068C1">
        <w:rPr>
          <w:lang w:val="cs-CZ"/>
        </w:rPr>
        <w:tab/>
        <w:t>jestliže máte sníženou funkci ledvin.</w:t>
      </w:r>
    </w:p>
    <w:p w14:paraId="23079A27" w14:textId="77777777" w:rsidR="00CF4229" w:rsidRPr="00C068C1" w:rsidRDefault="00CF4229" w:rsidP="00CF4229">
      <w:pPr>
        <w:tabs>
          <w:tab w:val="clear" w:pos="567"/>
        </w:tabs>
        <w:spacing w:line="240" w:lineRule="auto"/>
        <w:rPr>
          <w:lang w:val="cs-CZ"/>
        </w:rPr>
      </w:pPr>
      <w:r w:rsidRPr="00C068C1">
        <w:rPr>
          <w:lang w:val="cs-CZ"/>
        </w:rPr>
        <w:t>-</w:t>
      </w:r>
      <w:r w:rsidRPr="00C068C1">
        <w:rPr>
          <w:lang w:val="cs-CZ"/>
        </w:rPr>
        <w:tab/>
        <w:t>jestliže máte</w:t>
      </w:r>
      <w:r w:rsidR="009D541A" w:rsidRPr="00C068C1">
        <w:rPr>
          <w:lang w:val="cs-CZ"/>
        </w:rPr>
        <w:t>, měl(a) jste nebo někdo z Vaší rodiny má nebo měl křeče (epileptické záchvaty).</w:t>
      </w:r>
    </w:p>
    <w:p w14:paraId="75B18FEC" w14:textId="77777777" w:rsidR="00CF4229" w:rsidRPr="00C068C1" w:rsidRDefault="00CF4229" w:rsidP="008703B8">
      <w:pPr>
        <w:tabs>
          <w:tab w:val="clear" w:pos="567"/>
        </w:tabs>
        <w:spacing w:line="240" w:lineRule="auto"/>
        <w:ind w:left="567" w:hanging="567"/>
        <w:rPr>
          <w:lang w:val="cs-CZ"/>
        </w:rPr>
      </w:pPr>
    </w:p>
    <w:p w14:paraId="37EB550F" w14:textId="77777777" w:rsidR="004C0675" w:rsidRPr="00C068C1" w:rsidRDefault="004C0675" w:rsidP="00857DA3">
      <w:pPr>
        <w:tabs>
          <w:tab w:val="clear" w:pos="567"/>
        </w:tabs>
        <w:spacing w:line="240" w:lineRule="auto"/>
        <w:rPr>
          <w:lang w:val="cs-CZ"/>
        </w:rPr>
      </w:pPr>
    </w:p>
    <w:p w14:paraId="5A2AF1E5" w14:textId="77777777" w:rsidR="004C0675" w:rsidRPr="00C068C1" w:rsidRDefault="00035F96" w:rsidP="00857DA3">
      <w:pPr>
        <w:keepNext/>
        <w:numPr>
          <w:ilvl w:val="12"/>
          <w:numId w:val="0"/>
        </w:numPr>
        <w:tabs>
          <w:tab w:val="clear" w:pos="567"/>
        </w:tabs>
        <w:spacing w:line="240" w:lineRule="auto"/>
        <w:ind w:right="-2"/>
        <w:rPr>
          <w:b/>
          <w:szCs w:val="24"/>
          <w:lang w:val="cs-CZ"/>
        </w:rPr>
      </w:pPr>
      <w:r>
        <w:rPr>
          <w:b/>
          <w:szCs w:val="24"/>
          <w:lang w:val="cs-CZ"/>
        </w:rPr>
        <w:t>D</w:t>
      </w:r>
      <w:r w:rsidR="004C0675" w:rsidRPr="00C068C1">
        <w:rPr>
          <w:b/>
          <w:szCs w:val="24"/>
          <w:lang w:val="cs-CZ"/>
        </w:rPr>
        <w:t>ět</w:t>
      </w:r>
      <w:r>
        <w:rPr>
          <w:b/>
          <w:szCs w:val="24"/>
          <w:lang w:val="cs-CZ"/>
        </w:rPr>
        <w:t>i</w:t>
      </w:r>
      <w:r w:rsidR="004C0675" w:rsidRPr="00C068C1">
        <w:rPr>
          <w:b/>
          <w:szCs w:val="24"/>
          <w:lang w:val="cs-CZ"/>
        </w:rPr>
        <w:t xml:space="preserve"> a dospívající</w:t>
      </w:r>
    </w:p>
    <w:p w14:paraId="3C8EC90A" w14:textId="77777777" w:rsidR="004C0675" w:rsidRPr="00C068C1" w:rsidRDefault="004C0675" w:rsidP="00857DA3">
      <w:pPr>
        <w:numPr>
          <w:ilvl w:val="12"/>
          <w:numId w:val="0"/>
        </w:numPr>
        <w:tabs>
          <w:tab w:val="clear" w:pos="567"/>
        </w:tabs>
        <w:spacing w:line="240" w:lineRule="auto"/>
        <w:ind w:right="-2"/>
        <w:rPr>
          <w:lang w:val="cs-CZ"/>
        </w:rPr>
      </w:pPr>
      <w:r w:rsidRPr="00C068C1">
        <w:rPr>
          <w:lang w:val="cs-CZ"/>
        </w:rPr>
        <w:t>Nepodávejte tento přípravek dětem mladším 1</w:t>
      </w:r>
      <w:r w:rsidR="00221C66" w:rsidRPr="00C068C1">
        <w:rPr>
          <w:lang w:val="cs-CZ"/>
        </w:rPr>
        <w:t> </w:t>
      </w:r>
      <w:r w:rsidRPr="00C068C1">
        <w:rPr>
          <w:lang w:val="cs-CZ"/>
        </w:rPr>
        <w:t>roku.</w:t>
      </w:r>
    </w:p>
    <w:p w14:paraId="4CC35F38" w14:textId="77777777" w:rsidR="004C0675" w:rsidRPr="00C068C1" w:rsidRDefault="004C0675" w:rsidP="00857DA3">
      <w:pPr>
        <w:numPr>
          <w:ilvl w:val="12"/>
          <w:numId w:val="0"/>
        </w:numPr>
        <w:tabs>
          <w:tab w:val="clear" w:pos="567"/>
        </w:tabs>
        <w:spacing w:line="240" w:lineRule="auto"/>
        <w:ind w:right="-2"/>
        <w:rPr>
          <w:b/>
          <w:lang w:val="cs-CZ"/>
        </w:rPr>
      </w:pPr>
    </w:p>
    <w:p w14:paraId="7E28D855" w14:textId="77777777" w:rsidR="004C0675" w:rsidRPr="00C068C1" w:rsidRDefault="004C0675" w:rsidP="00FC0E4E">
      <w:pPr>
        <w:keepNext/>
        <w:keepLines/>
        <w:tabs>
          <w:tab w:val="clear" w:pos="567"/>
          <w:tab w:val="left" w:pos="0"/>
        </w:tabs>
        <w:spacing w:line="240" w:lineRule="auto"/>
        <w:rPr>
          <w:b/>
          <w:lang w:val="cs-CZ"/>
        </w:rPr>
      </w:pPr>
      <w:r w:rsidRPr="00752723">
        <w:rPr>
          <w:b/>
          <w:lang w:val="cs-CZ"/>
        </w:rPr>
        <w:t>Další léčivé přípravky a přípravek Aerius</w:t>
      </w:r>
    </w:p>
    <w:p w14:paraId="000031CA" w14:textId="77777777" w:rsidR="004C0675" w:rsidRPr="00752723" w:rsidRDefault="004C0675" w:rsidP="00FC0E4E">
      <w:pPr>
        <w:numPr>
          <w:ilvl w:val="12"/>
          <w:numId w:val="0"/>
        </w:numPr>
        <w:tabs>
          <w:tab w:val="clear" w:pos="567"/>
        </w:tabs>
        <w:spacing w:line="240" w:lineRule="auto"/>
        <w:ind w:right="-2"/>
        <w:rPr>
          <w:lang w:val="cs-CZ"/>
        </w:rPr>
      </w:pPr>
      <w:r w:rsidRPr="00C068C1">
        <w:rPr>
          <w:lang w:val="cs-CZ"/>
        </w:rPr>
        <w:t>Nejsou známy žádné interakce přípravku Aerius s dalšími léky.</w:t>
      </w:r>
    </w:p>
    <w:p w14:paraId="2282BE11" w14:textId="77777777" w:rsidR="004C0675" w:rsidRPr="00C068C1" w:rsidRDefault="004C0675" w:rsidP="00FC0E4E">
      <w:pPr>
        <w:numPr>
          <w:ilvl w:val="12"/>
          <w:numId w:val="0"/>
        </w:numPr>
        <w:tabs>
          <w:tab w:val="clear" w:pos="567"/>
        </w:tabs>
        <w:spacing w:line="240" w:lineRule="auto"/>
        <w:ind w:right="-2"/>
        <w:rPr>
          <w:lang w:val="cs-CZ"/>
        </w:rPr>
      </w:pPr>
      <w:r w:rsidRPr="00752723">
        <w:rPr>
          <w:lang w:val="cs-CZ"/>
        </w:rPr>
        <w:t>Informujte svého lékaře nebo lékárníka o všech lécích, které užíváte, které jste v nedávné době užíval(a) nebo které možná budete užívat.</w:t>
      </w:r>
    </w:p>
    <w:p w14:paraId="0CC2680C" w14:textId="77777777" w:rsidR="004C0675" w:rsidRPr="00C068C1" w:rsidRDefault="004C0675" w:rsidP="00FC0E4E">
      <w:pPr>
        <w:numPr>
          <w:ilvl w:val="12"/>
          <w:numId w:val="0"/>
        </w:numPr>
        <w:tabs>
          <w:tab w:val="clear" w:pos="567"/>
        </w:tabs>
        <w:spacing w:line="240" w:lineRule="auto"/>
        <w:ind w:right="-2"/>
        <w:rPr>
          <w:lang w:val="cs-CZ"/>
        </w:rPr>
      </w:pPr>
    </w:p>
    <w:p w14:paraId="191E5BC5" w14:textId="77777777" w:rsidR="004C0675" w:rsidRPr="00C068C1" w:rsidRDefault="004C0675" w:rsidP="00FC0E4E">
      <w:pPr>
        <w:keepNext/>
        <w:keepLines/>
        <w:tabs>
          <w:tab w:val="clear" w:pos="567"/>
          <w:tab w:val="left" w:pos="0"/>
        </w:tabs>
        <w:spacing w:line="240" w:lineRule="auto"/>
        <w:rPr>
          <w:b/>
          <w:lang w:val="cs-CZ"/>
        </w:rPr>
      </w:pPr>
      <w:r w:rsidRPr="00C068C1">
        <w:rPr>
          <w:b/>
          <w:lang w:val="cs-CZ"/>
        </w:rPr>
        <w:t>Přípravek Aerius perorální roztok s</w:t>
      </w:r>
      <w:r w:rsidR="009A52B6" w:rsidRPr="00C068C1">
        <w:rPr>
          <w:b/>
          <w:lang w:val="cs-CZ"/>
        </w:rPr>
        <w:t> </w:t>
      </w:r>
      <w:r w:rsidRPr="00C068C1">
        <w:rPr>
          <w:b/>
          <w:lang w:val="cs-CZ"/>
        </w:rPr>
        <w:t>jídlem</w:t>
      </w:r>
      <w:r w:rsidR="009A52B6" w:rsidRPr="00C068C1">
        <w:rPr>
          <w:b/>
          <w:lang w:val="cs-CZ"/>
        </w:rPr>
        <w:t>,</w:t>
      </w:r>
      <w:r w:rsidRPr="00C068C1">
        <w:rPr>
          <w:b/>
          <w:lang w:val="cs-CZ"/>
        </w:rPr>
        <w:t xml:space="preserve"> pitím</w:t>
      </w:r>
      <w:r w:rsidR="009A52B6" w:rsidRPr="00C068C1">
        <w:rPr>
          <w:b/>
          <w:lang w:val="cs-CZ"/>
        </w:rPr>
        <w:t xml:space="preserve"> a alkoholem</w:t>
      </w:r>
    </w:p>
    <w:p w14:paraId="3CB34C04" w14:textId="77777777" w:rsidR="004C0675" w:rsidRPr="00C068C1" w:rsidRDefault="004C0675" w:rsidP="00FC0E4E">
      <w:pPr>
        <w:numPr>
          <w:ilvl w:val="12"/>
          <w:numId w:val="0"/>
        </w:numPr>
        <w:tabs>
          <w:tab w:val="clear" w:pos="567"/>
        </w:tabs>
        <w:spacing w:line="240" w:lineRule="auto"/>
        <w:ind w:right="-2"/>
        <w:rPr>
          <w:lang w:val="cs-CZ"/>
        </w:rPr>
      </w:pPr>
      <w:r w:rsidRPr="00C068C1">
        <w:rPr>
          <w:lang w:val="cs-CZ"/>
        </w:rPr>
        <w:t>Přípravek Aerius může být užíván současně s jídlem</w:t>
      </w:r>
      <w:r w:rsidR="009A52B6" w:rsidRPr="00C068C1">
        <w:rPr>
          <w:lang w:val="cs-CZ"/>
        </w:rPr>
        <w:t xml:space="preserve"> i</w:t>
      </w:r>
      <w:r w:rsidRPr="00C068C1">
        <w:rPr>
          <w:lang w:val="cs-CZ"/>
        </w:rPr>
        <w:t xml:space="preserve"> bez jídla.</w:t>
      </w:r>
    </w:p>
    <w:p w14:paraId="4577F8D0" w14:textId="77777777" w:rsidR="009A52B6" w:rsidRPr="00C068C1" w:rsidRDefault="009A52B6" w:rsidP="00FC0E4E">
      <w:pPr>
        <w:numPr>
          <w:ilvl w:val="12"/>
          <w:numId w:val="0"/>
        </w:numPr>
        <w:tabs>
          <w:tab w:val="clear" w:pos="567"/>
        </w:tabs>
        <w:spacing w:line="240" w:lineRule="auto"/>
        <w:ind w:right="-2"/>
        <w:rPr>
          <w:lang w:val="cs-CZ"/>
        </w:rPr>
      </w:pPr>
      <w:r w:rsidRPr="00C068C1">
        <w:rPr>
          <w:lang w:val="cs-CZ"/>
        </w:rPr>
        <w:t>Při požívání alkoholu během užívání přípravku Aerius je třeba opatrnost.</w:t>
      </w:r>
    </w:p>
    <w:p w14:paraId="269128B8" w14:textId="77777777" w:rsidR="004C0675" w:rsidRPr="00C068C1" w:rsidRDefault="004C0675" w:rsidP="00FC0E4E">
      <w:pPr>
        <w:numPr>
          <w:ilvl w:val="12"/>
          <w:numId w:val="0"/>
        </w:numPr>
        <w:tabs>
          <w:tab w:val="clear" w:pos="567"/>
        </w:tabs>
        <w:spacing w:line="240" w:lineRule="auto"/>
        <w:ind w:right="-2"/>
        <w:rPr>
          <w:lang w:val="cs-CZ"/>
        </w:rPr>
      </w:pPr>
    </w:p>
    <w:p w14:paraId="29D3D690" w14:textId="77777777" w:rsidR="004C0675" w:rsidRPr="00C068C1" w:rsidRDefault="004C0675" w:rsidP="00FC0E4E">
      <w:pPr>
        <w:keepNext/>
        <w:keepLines/>
        <w:tabs>
          <w:tab w:val="clear" w:pos="567"/>
          <w:tab w:val="left" w:pos="0"/>
        </w:tabs>
        <w:spacing w:line="240" w:lineRule="auto"/>
        <w:rPr>
          <w:b/>
          <w:lang w:val="cs-CZ"/>
        </w:rPr>
      </w:pPr>
      <w:r w:rsidRPr="00C068C1">
        <w:rPr>
          <w:b/>
          <w:lang w:val="cs-CZ"/>
        </w:rPr>
        <w:t>Těhotenství, kojení a plodnost</w:t>
      </w:r>
    </w:p>
    <w:p w14:paraId="3EDB233C" w14:textId="77777777" w:rsidR="004C0675" w:rsidRPr="00C068C1" w:rsidRDefault="004C0675" w:rsidP="00857DA3">
      <w:pPr>
        <w:tabs>
          <w:tab w:val="clear" w:pos="567"/>
        </w:tabs>
        <w:spacing w:line="240" w:lineRule="auto"/>
        <w:rPr>
          <w:lang w:val="cs-CZ"/>
        </w:rPr>
      </w:pPr>
      <w:r w:rsidRPr="00C068C1">
        <w:rPr>
          <w:szCs w:val="24"/>
          <w:lang w:val="cs-CZ"/>
        </w:rPr>
        <w:t>Pokud jste těhotná nebo kojíte, domníváte se, že můžete být těhotná, nebo plánujete otěhotnět, poraďte se se svým lékařem nebo lékárníkem dříve, než začnete tento přípravek užívat.</w:t>
      </w:r>
    </w:p>
    <w:p w14:paraId="77E3953A" w14:textId="77777777" w:rsidR="004C0675" w:rsidRPr="00C068C1" w:rsidRDefault="009A52B6" w:rsidP="00FC0E4E">
      <w:pPr>
        <w:numPr>
          <w:ilvl w:val="12"/>
          <w:numId w:val="0"/>
        </w:numPr>
        <w:tabs>
          <w:tab w:val="clear" w:pos="567"/>
        </w:tabs>
        <w:spacing w:line="240" w:lineRule="auto"/>
        <w:ind w:right="-2"/>
        <w:rPr>
          <w:lang w:val="cs-CZ"/>
        </w:rPr>
      </w:pPr>
      <w:r w:rsidRPr="00C068C1">
        <w:rPr>
          <w:lang w:val="cs-CZ"/>
        </w:rPr>
        <w:t>Užívání p</w:t>
      </w:r>
      <w:r w:rsidR="004C0675" w:rsidRPr="00C068C1">
        <w:rPr>
          <w:lang w:val="cs-CZ"/>
        </w:rPr>
        <w:t>řípravk</w:t>
      </w:r>
      <w:r w:rsidRPr="00C068C1">
        <w:rPr>
          <w:lang w:val="cs-CZ"/>
        </w:rPr>
        <w:t>u</w:t>
      </w:r>
      <w:r w:rsidR="004C0675" w:rsidRPr="00C068C1">
        <w:rPr>
          <w:lang w:val="cs-CZ"/>
        </w:rPr>
        <w:t xml:space="preserve"> Aerius se nedoporučuje, pokud jste těhotná nebo kojíte.</w:t>
      </w:r>
    </w:p>
    <w:p w14:paraId="70E0C981" w14:textId="77777777" w:rsidR="004C0675" w:rsidRPr="00C068C1" w:rsidRDefault="004C0675" w:rsidP="00857DA3">
      <w:pPr>
        <w:tabs>
          <w:tab w:val="clear" w:pos="567"/>
        </w:tabs>
        <w:spacing w:line="240" w:lineRule="auto"/>
        <w:rPr>
          <w:lang w:val="cs-CZ"/>
        </w:rPr>
      </w:pPr>
      <w:r w:rsidRPr="00C068C1">
        <w:rPr>
          <w:lang w:val="cs-CZ"/>
        </w:rPr>
        <w:t>Nejsou k dispozici žádné údaje o vlivu na mužskou/ženskou plodnost.</w:t>
      </w:r>
    </w:p>
    <w:p w14:paraId="7A9F4861" w14:textId="77777777" w:rsidR="004C0675" w:rsidRPr="00C068C1" w:rsidRDefault="004C0675" w:rsidP="00857DA3">
      <w:pPr>
        <w:tabs>
          <w:tab w:val="clear" w:pos="567"/>
        </w:tabs>
        <w:spacing w:line="240" w:lineRule="auto"/>
        <w:rPr>
          <w:lang w:val="cs-CZ"/>
        </w:rPr>
      </w:pPr>
    </w:p>
    <w:p w14:paraId="4BA8AE71" w14:textId="77777777" w:rsidR="004C0675" w:rsidRPr="00C068C1" w:rsidRDefault="004C0675" w:rsidP="00FC0E4E">
      <w:pPr>
        <w:keepNext/>
        <w:keepLines/>
        <w:tabs>
          <w:tab w:val="clear" w:pos="567"/>
          <w:tab w:val="left" w:pos="0"/>
        </w:tabs>
        <w:spacing w:line="240" w:lineRule="auto"/>
        <w:rPr>
          <w:b/>
          <w:lang w:val="cs-CZ"/>
        </w:rPr>
      </w:pPr>
      <w:r w:rsidRPr="00C068C1">
        <w:rPr>
          <w:b/>
          <w:lang w:val="cs-CZ"/>
        </w:rPr>
        <w:t>Řízení dopravních prostředků a obsluha strojů</w:t>
      </w:r>
    </w:p>
    <w:p w14:paraId="213912F9" w14:textId="77777777" w:rsidR="004C0675" w:rsidRPr="00C068C1" w:rsidRDefault="004C0675" w:rsidP="00857DA3">
      <w:pPr>
        <w:tabs>
          <w:tab w:val="clear" w:pos="567"/>
        </w:tabs>
        <w:rPr>
          <w:lang w:val="cs-CZ"/>
        </w:rPr>
      </w:pPr>
      <w:r w:rsidRPr="00C068C1">
        <w:rPr>
          <w:snapToGrid w:val="0"/>
          <w:lang w:val="cs-CZ"/>
        </w:rPr>
        <w:t>Při užívání doporučené dáv</w:t>
      </w:r>
      <w:r w:rsidR="009A52B6" w:rsidRPr="00C068C1">
        <w:rPr>
          <w:snapToGrid w:val="0"/>
          <w:lang w:val="cs-CZ"/>
        </w:rPr>
        <w:t>ky</w:t>
      </w:r>
      <w:r w:rsidRPr="00C068C1">
        <w:rPr>
          <w:snapToGrid w:val="0"/>
          <w:lang w:val="cs-CZ"/>
        </w:rPr>
        <w:t xml:space="preserve"> by tento přípravek neměl ovlivnit Vaši schopnost řídit dopravní prostředky a obsluhovat stroje. Ačkoli většina osob nepociťuje </w:t>
      </w:r>
      <w:r w:rsidRPr="00C068C1">
        <w:rPr>
          <w:lang w:val="cs-CZ"/>
        </w:rPr>
        <w:t>ospalost, doporučuje se, abyste se nezapojoval</w:t>
      </w:r>
      <w:r w:rsidR="009A52B6" w:rsidRPr="00C068C1">
        <w:rPr>
          <w:lang w:val="cs-CZ"/>
        </w:rPr>
        <w:t>(a)</w:t>
      </w:r>
      <w:r w:rsidRPr="00C068C1">
        <w:rPr>
          <w:lang w:val="cs-CZ"/>
        </w:rPr>
        <w:t xml:space="preserve"> do aktivit vyžadujících duševní bdělost, jako je řízení motorových vozidel a obsluha strojů, dokud nezjistíte, jak na Vás tento léčivý přípravek působí.</w:t>
      </w:r>
    </w:p>
    <w:p w14:paraId="25999FD8" w14:textId="77777777" w:rsidR="004C0675" w:rsidRPr="00C068C1" w:rsidRDefault="004C0675" w:rsidP="00857DA3">
      <w:pPr>
        <w:tabs>
          <w:tab w:val="clear" w:pos="567"/>
        </w:tabs>
        <w:spacing w:line="240" w:lineRule="auto"/>
        <w:rPr>
          <w:lang w:val="cs-CZ"/>
        </w:rPr>
      </w:pPr>
    </w:p>
    <w:p w14:paraId="1195DC97" w14:textId="77777777" w:rsidR="004C0675" w:rsidRPr="00C068C1" w:rsidRDefault="004C0675" w:rsidP="00FC0E4E">
      <w:pPr>
        <w:keepNext/>
        <w:keepLines/>
        <w:tabs>
          <w:tab w:val="clear" w:pos="567"/>
          <w:tab w:val="left" w:pos="0"/>
        </w:tabs>
        <w:spacing w:line="240" w:lineRule="auto"/>
        <w:rPr>
          <w:b/>
          <w:lang w:val="cs-CZ"/>
        </w:rPr>
      </w:pPr>
      <w:r w:rsidRPr="00C068C1">
        <w:rPr>
          <w:b/>
          <w:lang w:val="cs-CZ"/>
        </w:rPr>
        <w:t>Přípravek Aerius perorální roztok obsahuje sorbitol</w:t>
      </w:r>
      <w:r w:rsidR="003662A0">
        <w:rPr>
          <w:b/>
          <w:lang w:val="cs-CZ"/>
        </w:rPr>
        <w:t xml:space="preserve"> (</w:t>
      </w:r>
      <w:bookmarkStart w:id="160" w:name="_Hlk50414780"/>
      <w:r w:rsidR="003662A0">
        <w:rPr>
          <w:b/>
          <w:lang w:val="cs-CZ"/>
        </w:rPr>
        <w:t>E</w:t>
      </w:r>
      <w:r w:rsidR="00091EED">
        <w:rPr>
          <w:b/>
          <w:lang w:val="cs-CZ"/>
        </w:rPr>
        <w:t> </w:t>
      </w:r>
      <w:r w:rsidR="003662A0">
        <w:rPr>
          <w:b/>
          <w:lang w:val="cs-CZ"/>
        </w:rPr>
        <w:t>420)</w:t>
      </w:r>
    </w:p>
    <w:p w14:paraId="3D3C4C65" w14:textId="77777777" w:rsidR="002B3ABB" w:rsidRPr="007547C5" w:rsidRDefault="002B3ABB" w:rsidP="00840E89">
      <w:pPr>
        <w:keepNext/>
        <w:rPr>
          <w:lang w:val="cs-CZ"/>
        </w:rPr>
      </w:pPr>
      <w:r w:rsidRPr="007547C5">
        <w:rPr>
          <w:lang w:val="cs-CZ" w:eastAsia="zh-CN"/>
        </w:rPr>
        <w:t xml:space="preserve">Tento léčivý přípravek obsahuje 150 mg sorbitolu (E 420) v 1 ml </w:t>
      </w:r>
      <w:r w:rsidRPr="007547C5">
        <w:rPr>
          <w:lang w:val="cs-CZ"/>
        </w:rPr>
        <w:t>perorální roztoku.</w:t>
      </w:r>
    </w:p>
    <w:p w14:paraId="4D4B99BB" w14:textId="77777777" w:rsidR="002B3ABB" w:rsidRPr="007547C5" w:rsidRDefault="002B3ABB" w:rsidP="002B3ABB">
      <w:pPr>
        <w:rPr>
          <w:lang w:val="cs-CZ"/>
        </w:rPr>
      </w:pPr>
    </w:p>
    <w:p w14:paraId="68556902" w14:textId="77777777" w:rsidR="000907F3" w:rsidRDefault="007B002C" w:rsidP="000907F3">
      <w:pPr>
        <w:rPr>
          <w:lang w:val="cs-CZ"/>
        </w:rPr>
      </w:pPr>
      <w:bookmarkStart w:id="161" w:name="_Hlk60311630"/>
      <w:r w:rsidRPr="007B002C">
        <w:rPr>
          <w:lang w:val="cs-CZ"/>
        </w:rPr>
        <w:t xml:space="preserve">Sorbitol je zdrojem fruktózy. Pokud </w:t>
      </w:r>
      <w:r>
        <w:rPr>
          <w:lang w:val="cs-CZ"/>
        </w:rPr>
        <w:t xml:space="preserve">Vám </w:t>
      </w:r>
      <w:r w:rsidR="000907F3" w:rsidRPr="007B002C">
        <w:rPr>
          <w:lang w:val="cs-CZ"/>
        </w:rPr>
        <w:t xml:space="preserve">(nebo Vašemu dítěti) </w:t>
      </w:r>
      <w:r>
        <w:rPr>
          <w:lang w:val="cs-CZ"/>
        </w:rPr>
        <w:t>lékař řekl, že</w:t>
      </w:r>
      <w:r w:rsidRPr="007B002C">
        <w:rPr>
          <w:lang w:val="cs-CZ"/>
        </w:rPr>
        <w:t xml:space="preserve"> má</w:t>
      </w:r>
      <w:r>
        <w:rPr>
          <w:lang w:val="cs-CZ"/>
        </w:rPr>
        <w:t>te</w:t>
      </w:r>
      <w:r w:rsidRPr="007B002C">
        <w:rPr>
          <w:lang w:val="cs-CZ"/>
        </w:rPr>
        <w:t xml:space="preserve"> nesnášenlivost </w:t>
      </w:r>
      <w:r>
        <w:rPr>
          <w:lang w:val="cs-CZ"/>
        </w:rPr>
        <w:t xml:space="preserve">některých cukrů, nebo </w:t>
      </w:r>
      <w:r w:rsidR="000907F3">
        <w:rPr>
          <w:lang w:val="cs-CZ"/>
        </w:rPr>
        <w:t xml:space="preserve">Vám </w:t>
      </w:r>
      <w:r w:rsidR="000907F3" w:rsidRPr="007B002C">
        <w:rPr>
          <w:lang w:val="cs-CZ"/>
        </w:rPr>
        <w:t>(nebo Vašemu dítěti)</w:t>
      </w:r>
      <w:r w:rsidR="000907F3">
        <w:rPr>
          <w:lang w:val="cs-CZ"/>
        </w:rPr>
        <w:t xml:space="preserve"> byla diagnostikována </w:t>
      </w:r>
      <w:r w:rsidR="000907F3" w:rsidRPr="000907F3">
        <w:rPr>
          <w:lang w:val="cs-CZ"/>
        </w:rPr>
        <w:t>vrozen</w:t>
      </w:r>
      <w:r w:rsidR="000907F3">
        <w:rPr>
          <w:lang w:val="cs-CZ"/>
        </w:rPr>
        <w:t>á</w:t>
      </w:r>
      <w:r w:rsidR="000907F3" w:rsidRPr="000907F3">
        <w:rPr>
          <w:lang w:val="cs-CZ"/>
        </w:rPr>
        <w:t xml:space="preserve"> nesnášenlivost fruktózy</w:t>
      </w:r>
      <w:r w:rsidRPr="007B002C">
        <w:rPr>
          <w:lang w:val="cs-CZ"/>
        </w:rPr>
        <w:t>,</w:t>
      </w:r>
      <w:r w:rsidR="000907F3">
        <w:rPr>
          <w:lang w:val="cs-CZ"/>
        </w:rPr>
        <w:t xml:space="preserve"> </w:t>
      </w:r>
      <w:r w:rsidRPr="007B002C">
        <w:rPr>
          <w:lang w:val="cs-CZ"/>
        </w:rPr>
        <w:t xml:space="preserve">což je vzácné genetické onemocnění, </w:t>
      </w:r>
      <w:r w:rsidR="000907F3">
        <w:rPr>
          <w:lang w:val="cs-CZ"/>
        </w:rPr>
        <w:t xml:space="preserve">při kterém pacienti nejsou </w:t>
      </w:r>
      <w:r w:rsidR="000907F3" w:rsidRPr="007B002C">
        <w:rPr>
          <w:lang w:val="cs-CZ"/>
        </w:rPr>
        <w:t>schopni rozložit fruktózu</w:t>
      </w:r>
      <w:r w:rsidR="000907F3">
        <w:rPr>
          <w:lang w:val="cs-CZ"/>
        </w:rPr>
        <w:t>, i</w:t>
      </w:r>
      <w:r w:rsidR="000907F3" w:rsidRPr="000907F3">
        <w:rPr>
          <w:lang w:val="cs-CZ"/>
        </w:rPr>
        <w:t>nformujte</w:t>
      </w:r>
      <w:r w:rsidR="000907F3">
        <w:rPr>
          <w:lang w:val="cs-CZ"/>
        </w:rPr>
        <w:t xml:space="preserve"> o tom svého</w:t>
      </w:r>
      <w:r w:rsidR="000907F3" w:rsidRPr="000907F3">
        <w:rPr>
          <w:lang w:val="cs-CZ"/>
        </w:rPr>
        <w:t xml:space="preserve"> lékaře před zahájením léčby tímto</w:t>
      </w:r>
      <w:r w:rsidR="000907F3">
        <w:rPr>
          <w:lang w:val="cs-CZ"/>
        </w:rPr>
        <w:t xml:space="preserve"> </w:t>
      </w:r>
      <w:r w:rsidR="000907F3" w:rsidRPr="000907F3">
        <w:rPr>
          <w:lang w:val="cs-CZ"/>
        </w:rPr>
        <w:t>přípravkem</w:t>
      </w:r>
      <w:r w:rsidR="000907F3">
        <w:rPr>
          <w:lang w:val="cs-CZ"/>
        </w:rPr>
        <w:t>.</w:t>
      </w:r>
    </w:p>
    <w:p w14:paraId="2FAA55E8" w14:textId="77777777" w:rsidR="000907F3" w:rsidRDefault="000907F3" w:rsidP="002B3ABB">
      <w:pPr>
        <w:keepNext/>
        <w:tabs>
          <w:tab w:val="clear" w:pos="567"/>
        </w:tabs>
        <w:spacing w:line="240" w:lineRule="auto"/>
        <w:rPr>
          <w:b/>
          <w:bCs/>
          <w:lang w:val="cs-CZ"/>
        </w:rPr>
      </w:pPr>
      <w:bookmarkStart w:id="162" w:name="_Hlk50414799"/>
      <w:bookmarkEnd w:id="160"/>
      <w:bookmarkEnd w:id="161"/>
    </w:p>
    <w:p w14:paraId="34AE7980" w14:textId="77777777" w:rsidR="002B3ABB" w:rsidRPr="00840E89" w:rsidRDefault="002B3ABB" w:rsidP="002B3ABB">
      <w:pPr>
        <w:keepNext/>
        <w:tabs>
          <w:tab w:val="clear" w:pos="567"/>
        </w:tabs>
        <w:spacing w:line="240" w:lineRule="auto"/>
        <w:rPr>
          <w:b/>
          <w:bCs/>
          <w:lang w:val="cs-CZ"/>
        </w:rPr>
      </w:pPr>
      <w:r w:rsidRPr="00840E89">
        <w:rPr>
          <w:b/>
          <w:bCs/>
          <w:lang w:val="cs-CZ"/>
        </w:rPr>
        <w:t>Přípravek Aerius perorální roztok obsahuje propylenglykol (E 1520)</w:t>
      </w:r>
    </w:p>
    <w:p w14:paraId="247803A3" w14:textId="57285D07" w:rsidR="002B3ABB" w:rsidRPr="007547C5" w:rsidRDefault="002B3ABB" w:rsidP="00840E89">
      <w:pPr>
        <w:keepNext/>
        <w:tabs>
          <w:tab w:val="clear" w:pos="567"/>
        </w:tabs>
        <w:spacing w:line="240" w:lineRule="auto"/>
        <w:rPr>
          <w:lang w:val="cs-CZ"/>
        </w:rPr>
      </w:pPr>
      <w:r w:rsidRPr="007547C5">
        <w:rPr>
          <w:lang w:val="cs-CZ"/>
        </w:rPr>
        <w:t>Tento léčivý přípravek obsahuje 100,</w:t>
      </w:r>
      <w:r w:rsidR="00C2669A">
        <w:rPr>
          <w:lang w:val="cs-CZ"/>
        </w:rPr>
        <w:t>19</w:t>
      </w:r>
      <w:r w:rsidRPr="007547C5">
        <w:rPr>
          <w:lang w:val="cs-CZ"/>
        </w:rPr>
        <w:t xml:space="preserve"> mg propylenglykolu (E 1520) </w:t>
      </w:r>
      <w:r w:rsidRPr="007547C5">
        <w:rPr>
          <w:lang w:val="cs-CZ" w:eastAsia="zh-CN"/>
        </w:rPr>
        <w:t xml:space="preserve">v 1 ml </w:t>
      </w:r>
      <w:r w:rsidRPr="007547C5">
        <w:rPr>
          <w:lang w:val="cs-CZ"/>
        </w:rPr>
        <w:t xml:space="preserve">perorální roztoku. </w:t>
      </w:r>
    </w:p>
    <w:p w14:paraId="2B30396A" w14:textId="77777777" w:rsidR="002B3ABB" w:rsidRDefault="002B3ABB" w:rsidP="00857DA3">
      <w:pPr>
        <w:tabs>
          <w:tab w:val="clear" w:pos="567"/>
        </w:tabs>
        <w:spacing w:line="240" w:lineRule="auto"/>
        <w:rPr>
          <w:lang w:val="cs-CZ"/>
        </w:rPr>
      </w:pPr>
    </w:p>
    <w:p w14:paraId="74176FFF" w14:textId="77777777" w:rsidR="002B3ABB" w:rsidRPr="00840E89" w:rsidRDefault="002B3ABB" w:rsidP="002B3ABB">
      <w:pPr>
        <w:pStyle w:val="Default"/>
        <w:keepNext/>
        <w:rPr>
          <w:b/>
          <w:bCs/>
          <w:sz w:val="22"/>
          <w:szCs w:val="22"/>
        </w:rPr>
      </w:pPr>
      <w:r w:rsidRPr="00840E89">
        <w:rPr>
          <w:b/>
          <w:bCs/>
          <w:sz w:val="22"/>
          <w:szCs w:val="22"/>
        </w:rPr>
        <w:t>Přípravek Aerius perorální roztok obsahuje sodík</w:t>
      </w:r>
    </w:p>
    <w:p w14:paraId="42307755" w14:textId="77777777" w:rsidR="002B3ABB" w:rsidRPr="007547C5" w:rsidRDefault="002B3ABB" w:rsidP="002B3ABB">
      <w:pPr>
        <w:keepNext/>
        <w:numPr>
          <w:ilvl w:val="12"/>
          <w:numId w:val="0"/>
        </w:numPr>
        <w:tabs>
          <w:tab w:val="left" w:pos="3150"/>
        </w:tabs>
        <w:rPr>
          <w:lang w:val="cs-CZ"/>
        </w:rPr>
      </w:pPr>
      <w:r w:rsidRPr="007547C5">
        <w:rPr>
          <w:lang w:val="cs-CZ"/>
        </w:rPr>
        <w:t>Tento léčivý přípravek obsahuje méně než 1</w:t>
      </w:r>
      <w:r w:rsidR="00936BFB">
        <w:rPr>
          <w:lang w:val="cs-CZ"/>
        </w:rPr>
        <w:t> </w:t>
      </w:r>
      <w:r w:rsidRPr="007547C5">
        <w:rPr>
          <w:lang w:val="cs-CZ"/>
        </w:rPr>
        <w:t>mmol (23</w:t>
      </w:r>
      <w:r w:rsidR="00936BFB">
        <w:rPr>
          <w:lang w:val="cs-CZ"/>
        </w:rPr>
        <w:t> </w:t>
      </w:r>
      <w:r w:rsidRPr="007547C5">
        <w:rPr>
          <w:lang w:val="cs-CZ"/>
        </w:rPr>
        <w:t>mg) sodíku v dávce, to znamená, že je v podstatě „bez sodíku“.</w:t>
      </w:r>
    </w:p>
    <w:p w14:paraId="585ECEB8" w14:textId="77777777" w:rsidR="002B3ABB" w:rsidRPr="00C068C1" w:rsidRDefault="002B3ABB" w:rsidP="002B3ABB">
      <w:pPr>
        <w:tabs>
          <w:tab w:val="clear" w:pos="567"/>
        </w:tabs>
        <w:spacing w:line="240" w:lineRule="auto"/>
        <w:rPr>
          <w:lang w:val="cs-CZ"/>
        </w:rPr>
      </w:pPr>
    </w:p>
    <w:p w14:paraId="482D56B0" w14:textId="77777777" w:rsidR="002B3ABB" w:rsidRPr="00840E89" w:rsidRDefault="002B3ABB" w:rsidP="002B3ABB">
      <w:pPr>
        <w:pStyle w:val="Default"/>
        <w:keepNext/>
        <w:rPr>
          <w:b/>
          <w:bCs/>
          <w:sz w:val="22"/>
          <w:szCs w:val="22"/>
        </w:rPr>
      </w:pPr>
      <w:r w:rsidRPr="00840E89">
        <w:rPr>
          <w:b/>
          <w:bCs/>
          <w:sz w:val="22"/>
          <w:szCs w:val="22"/>
        </w:rPr>
        <w:t>Přípravek Aerius perorální roztok obsahuje benzylalkohol</w:t>
      </w:r>
    </w:p>
    <w:p w14:paraId="0E6382B8" w14:textId="4285C9D5" w:rsidR="002B3ABB" w:rsidRPr="007547C5" w:rsidRDefault="002B3ABB" w:rsidP="00840E89">
      <w:pPr>
        <w:keepNext/>
        <w:tabs>
          <w:tab w:val="clear" w:pos="567"/>
        </w:tabs>
        <w:spacing w:line="240" w:lineRule="auto"/>
        <w:rPr>
          <w:lang w:val="cs-CZ"/>
        </w:rPr>
      </w:pPr>
      <w:r w:rsidRPr="007547C5">
        <w:rPr>
          <w:lang w:val="cs-CZ"/>
        </w:rPr>
        <w:t>Tento léčivý přípravek obsahuje 0,</w:t>
      </w:r>
      <w:r w:rsidR="00C2669A">
        <w:rPr>
          <w:lang w:val="cs-CZ"/>
        </w:rPr>
        <w:t>3</w:t>
      </w:r>
      <w:r w:rsidRPr="007547C5">
        <w:rPr>
          <w:lang w:val="cs-CZ"/>
        </w:rPr>
        <w:t>75 m</w:t>
      </w:r>
      <w:r w:rsidR="0013416A">
        <w:rPr>
          <w:lang w:val="cs-CZ"/>
        </w:rPr>
        <w:t>g</w:t>
      </w:r>
      <w:r w:rsidRPr="007547C5">
        <w:rPr>
          <w:lang w:val="cs-CZ"/>
        </w:rPr>
        <w:t xml:space="preserve"> benzylalkohol</w:t>
      </w:r>
      <w:r w:rsidRPr="007547C5">
        <w:rPr>
          <w:lang w:val="cs-CZ" w:eastAsia="zh-CN"/>
        </w:rPr>
        <w:t xml:space="preserve">u v 1 ml </w:t>
      </w:r>
      <w:r w:rsidRPr="007547C5">
        <w:rPr>
          <w:lang w:val="cs-CZ"/>
        </w:rPr>
        <w:t xml:space="preserve">perorální roztoku. </w:t>
      </w:r>
    </w:p>
    <w:p w14:paraId="1A9A8C16" w14:textId="77777777" w:rsidR="002B3ABB" w:rsidRPr="007547C5" w:rsidRDefault="002B3ABB" w:rsidP="002B3ABB">
      <w:pPr>
        <w:rPr>
          <w:lang w:val="cs-CZ"/>
        </w:rPr>
      </w:pPr>
    </w:p>
    <w:p w14:paraId="35FCE728" w14:textId="77777777" w:rsidR="002B3ABB" w:rsidRPr="007547C5" w:rsidRDefault="002B3ABB" w:rsidP="002B3ABB">
      <w:pPr>
        <w:rPr>
          <w:lang w:val="cs-CZ"/>
        </w:rPr>
      </w:pPr>
      <w:r w:rsidRPr="007547C5">
        <w:rPr>
          <w:lang w:val="cs-CZ"/>
        </w:rPr>
        <w:t>Benzylalkohol může způsobit alergickou reakci.</w:t>
      </w:r>
    </w:p>
    <w:p w14:paraId="423CC817" w14:textId="77777777" w:rsidR="002B3ABB" w:rsidRPr="007547C5" w:rsidRDefault="002B3ABB" w:rsidP="002B3ABB">
      <w:pPr>
        <w:pStyle w:val="Default"/>
        <w:rPr>
          <w:sz w:val="22"/>
          <w:szCs w:val="22"/>
        </w:rPr>
      </w:pPr>
    </w:p>
    <w:p w14:paraId="30D4FD0A" w14:textId="77777777" w:rsidR="002B3ABB" w:rsidRDefault="002B3ABB" w:rsidP="002B3ABB">
      <w:pPr>
        <w:pStyle w:val="Default"/>
        <w:rPr>
          <w:sz w:val="22"/>
          <w:szCs w:val="22"/>
        </w:rPr>
      </w:pPr>
      <w:r w:rsidRPr="002B3ABB">
        <w:rPr>
          <w:sz w:val="22"/>
          <w:szCs w:val="22"/>
        </w:rPr>
        <w:t>Nepodávejte déle než 1 týden malým dětem (do 3</w:t>
      </w:r>
      <w:r w:rsidR="003C281D">
        <w:rPr>
          <w:sz w:val="22"/>
          <w:szCs w:val="22"/>
        </w:rPr>
        <w:t> </w:t>
      </w:r>
      <w:r w:rsidRPr="002B3ABB">
        <w:rPr>
          <w:sz w:val="22"/>
          <w:szCs w:val="22"/>
        </w:rPr>
        <w:t>let) bez porady s lékařem nebo lékárníkem.</w:t>
      </w:r>
    </w:p>
    <w:p w14:paraId="75FC2493" w14:textId="77777777" w:rsidR="002B3ABB" w:rsidRDefault="002B3ABB" w:rsidP="002B3ABB">
      <w:pPr>
        <w:pStyle w:val="Default"/>
        <w:rPr>
          <w:sz w:val="22"/>
          <w:szCs w:val="22"/>
        </w:rPr>
      </w:pPr>
    </w:p>
    <w:p w14:paraId="6514013A" w14:textId="77777777" w:rsidR="002B3ABB" w:rsidRDefault="002B3ABB" w:rsidP="002B3ABB">
      <w:pPr>
        <w:pStyle w:val="Default"/>
        <w:rPr>
          <w:sz w:val="22"/>
          <w:szCs w:val="22"/>
        </w:rPr>
      </w:pPr>
      <w:r w:rsidRPr="002B3ABB">
        <w:rPr>
          <w:sz w:val="22"/>
          <w:szCs w:val="22"/>
        </w:rPr>
        <w:t>Požádejte o radu svého lékaře nebo lékárníka,</w:t>
      </w:r>
      <w:r w:rsidR="0090770A">
        <w:rPr>
          <w:sz w:val="22"/>
          <w:szCs w:val="22"/>
        </w:rPr>
        <w:t xml:space="preserve"> </w:t>
      </w:r>
      <w:r w:rsidRPr="002B3ABB">
        <w:rPr>
          <w:sz w:val="22"/>
          <w:szCs w:val="22"/>
        </w:rPr>
        <w:t>pokud máte onemocnění ledvin nebo jater, protože</w:t>
      </w:r>
      <w:r>
        <w:rPr>
          <w:sz w:val="22"/>
          <w:szCs w:val="22"/>
        </w:rPr>
        <w:t xml:space="preserve"> </w:t>
      </w:r>
      <w:r w:rsidRPr="002B3ABB">
        <w:rPr>
          <w:sz w:val="22"/>
          <w:szCs w:val="22"/>
        </w:rPr>
        <w:t>po podání většího množství benzylalkoholu může</w:t>
      </w:r>
      <w:r>
        <w:rPr>
          <w:sz w:val="22"/>
          <w:szCs w:val="22"/>
        </w:rPr>
        <w:t xml:space="preserve"> </w:t>
      </w:r>
      <w:r w:rsidRPr="002B3ABB">
        <w:rPr>
          <w:sz w:val="22"/>
          <w:szCs w:val="22"/>
        </w:rPr>
        <w:t>dojít k jeho nahromadění v těle, což může vyvolat</w:t>
      </w:r>
      <w:r>
        <w:rPr>
          <w:sz w:val="22"/>
          <w:szCs w:val="22"/>
        </w:rPr>
        <w:t xml:space="preserve"> </w:t>
      </w:r>
      <w:r w:rsidRPr="002B3ABB">
        <w:rPr>
          <w:sz w:val="22"/>
          <w:szCs w:val="22"/>
        </w:rPr>
        <w:t>nežádoucí účinky (tzv. „metabolická acidóza“).</w:t>
      </w:r>
    </w:p>
    <w:p w14:paraId="4B800894" w14:textId="77777777" w:rsidR="002B3ABB" w:rsidRDefault="002B3ABB" w:rsidP="002B3ABB">
      <w:pPr>
        <w:pStyle w:val="Default"/>
        <w:rPr>
          <w:sz w:val="22"/>
          <w:szCs w:val="22"/>
        </w:rPr>
      </w:pPr>
    </w:p>
    <w:p w14:paraId="09D5EEEF" w14:textId="77777777" w:rsidR="002B3ABB" w:rsidRPr="007547C5" w:rsidRDefault="002B3ABB" w:rsidP="002B3ABB">
      <w:pPr>
        <w:pStyle w:val="Default"/>
        <w:rPr>
          <w:sz w:val="22"/>
          <w:szCs w:val="22"/>
        </w:rPr>
      </w:pPr>
      <w:r w:rsidRPr="002B3ABB">
        <w:rPr>
          <w:sz w:val="22"/>
          <w:szCs w:val="22"/>
        </w:rPr>
        <w:t>Požádejte o radu svého lékaře nebo lékárníka,</w:t>
      </w:r>
      <w:r>
        <w:rPr>
          <w:sz w:val="22"/>
          <w:szCs w:val="22"/>
        </w:rPr>
        <w:t xml:space="preserve"> </w:t>
      </w:r>
      <w:r w:rsidRPr="002B3ABB">
        <w:rPr>
          <w:sz w:val="22"/>
          <w:szCs w:val="22"/>
        </w:rPr>
        <w:t>pokud jste těhotná nebo kojíte, protože po podání</w:t>
      </w:r>
      <w:r>
        <w:rPr>
          <w:sz w:val="22"/>
          <w:szCs w:val="22"/>
        </w:rPr>
        <w:t xml:space="preserve"> </w:t>
      </w:r>
      <w:r w:rsidRPr="002B3ABB">
        <w:rPr>
          <w:sz w:val="22"/>
          <w:szCs w:val="22"/>
        </w:rPr>
        <w:t>většího množství benzylalkoholu může dojít k</w:t>
      </w:r>
      <w:r>
        <w:rPr>
          <w:sz w:val="22"/>
          <w:szCs w:val="22"/>
        </w:rPr>
        <w:t> </w:t>
      </w:r>
      <w:r w:rsidRPr="002B3ABB">
        <w:rPr>
          <w:sz w:val="22"/>
          <w:szCs w:val="22"/>
        </w:rPr>
        <w:t>jeho</w:t>
      </w:r>
      <w:r>
        <w:rPr>
          <w:sz w:val="22"/>
          <w:szCs w:val="22"/>
        </w:rPr>
        <w:t xml:space="preserve"> </w:t>
      </w:r>
      <w:r w:rsidRPr="002B3ABB">
        <w:rPr>
          <w:sz w:val="22"/>
          <w:szCs w:val="22"/>
        </w:rPr>
        <w:t>nahromadění v těle, což může vyvolat nežádoucí</w:t>
      </w:r>
      <w:r>
        <w:rPr>
          <w:sz w:val="22"/>
          <w:szCs w:val="22"/>
        </w:rPr>
        <w:t xml:space="preserve"> </w:t>
      </w:r>
      <w:r w:rsidRPr="002B3ABB">
        <w:rPr>
          <w:sz w:val="22"/>
          <w:szCs w:val="22"/>
        </w:rPr>
        <w:t>účinky (tzv. „metabolická acidóza“).</w:t>
      </w:r>
    </w:p>
    <w:bookmarkEnd w:id="162"/>
    <w:p w14:paraId="6F3C0024" w14:textId="77777777" w:rsidR="004C0675" w:rsidRPr="00C068C1" w:rsidRDefault="004C0675" w:rsidP="00857DA3">
      <w:pPr>
        <w:numPr>
          <w:ilvl w:val="12"/>
          <w:numId w:val="0"/>
        </w:numPr>
        <w:tabs>
          <w:tab w:val="clear" w:pos="567"/>
        </w:tabs>
        <w:spacing w:line="240" w:lineRule="auto"/>
        <w:ind w:right="-2"/>
        <w:rPr>
          <w:lang w:val="cs-CZ"/>
        </w:rPr>
      </w:pPr>
    </w:p>
    <w:p w14:paraId="6BDE638E" w14:textId="77777777" w:rsidR="004C0675" w:rsidRPr="00C068C1" w:rsidRDefault="004C0675" w:rsidP="008703B8">
      <w:pPr>
        <w:keepNext/>
        <w:keepLines/>
        <w:numPr>
          <w:ilvl w:val="12"/>
          <w:numId w:val="0"/>
        </w:numPr>
        <w:tabs>
          <w:tab w:val="clear" w:pos="567"/>
        </w:tabs>
        <w:spacing w:line="240" w:lineRule="auto"/>
        <w:ind w:left="567" w:hanging="567"/>
        <w:rPr>
          <w:lang w:val="cs-CZ"/>
        </w:rPr>
      </w:pPr>
      <w:r w:rsidRPr="00C068C1">
        <w:rPr>
          <w:b/>
          <w:lang w:val="cs-CZ"/>
        </w:rPr>
        <w:lastRenderedPageBreak/>
        <w:t>3.</w:t>
      </w:r>
      <w:r w:rsidRPr="00C068C1">
        <w:rPr>
          <w:b/>
          <w:lang w:val="cs-CZ"/>
        </w:rPr>
        <w:tab/>
        <w:t>Jak se přípravek Aerius perorální roztok užívá</w:t>
      </w:r>
    </w:p>
    <w:p w14:paraId="4D9E2FCD" w14:textId="77777777" w:rsidR="004C0675" w:rsidRPr="00C068C1" w:rsidRDefault="004C0675" w:rsidP="00857DA3">
      <w:pPr>
        <w:keepNext/>
        <w:keepLines/>
        <w:tabs>
          <w:tab w:val="clear" w:pos="567"/>
        </w:tabs>
        <w:spacing w:line="240" w:lineRule="auto"/>
        <w:rPr>
          <w:lang w:val="cs-CZ"/>
        </w:rPr>
      </w:pPr>
    </w:p>
    <w:p w14:paraId="489CB6FF" w14:textId="77777777" w:rsidR="004C0675" w:rsidRPr="00C068C1" w:rsidRDefault="004C0675" w:rsidP="00857DA3">
      <w:pPr>
        <w:tabs>
          <w:tab w:val="clear" w:pos="567"/>
        </w:tabs>
        <w:spacing w:line="240" w:lineRule="auto"/>
        <w:rPr>
          <w:szCs w:val="24"/>
          <w:lang w:val="cs-CZ"/>
        </w:rPr>
      </w:pPr>
      <w:r w:rsidRPr="00C068C1">
        <w:rPr>
          <w:szCs w:val="24"/>
          <w:lang w:val="cs-CZ"/>
        </w:rPr>
        <w:t>Vždy užívejte tento přípravek přesně podle pokynů svého lékaře nebo lékárníka. Pokud si nejste jistý(á), poraďte se se svým lékařem nebo lékárníkem.</w:t>
      </w:r>
    </w:p>
    <w:p w14:paraId="3F252137" w14:textId="77777777" w:rsidR="004C0675" w:rsidRPr="00C068C1" w:rsidRDefault="004C0675" w:rsidP="00857DA3">
      <w:pPr>
        <w:tabs>
          <w:tab w:val="clear" w:pos="567"/>
        </w:tabs>
        <w:spacing w:line="240" w:lineRule="auto"/>
        <w:rPr>
          <w:lang w:val="cs-CZ"/>
        </w:rPr>
      </w:pPr>
    </w:p>
    <w:p w14:paraId="0E7806E3" w14:textId="77777777" w:rsidR="004C0675" w:rsidRPr="00C068C1" w:rsidRDefault="004C0675" w:rsidP="00857DA3">
      <w:pPr>
        <w:keepNext/>
        <w:keepLines/>
        <w:tabs>
          <w:tab w:val="clear" w:pos="567"/>
        </w:tabs>
        <w:spacing w:line="240" w:lineRule="auto"/>
        <w:rPr>
          <w:lang w:val="cs-CZ"/>
        </w:rPr>
      </w:pPr>
      <w:r w:rsidRPr="00C068C1">
        <w:rPr>
          <w:b/>
          <w:szCs w:val="24"/>
          <w:lang w:val="cs-CZ"/>
        </w:rPr>
        <w:t>Použití u dětí</w:t>
      </w:r>
    </w:p>
    <w:p w14:paraId="2DACE604" w14:textId="77777777" w:rsidR="004C0675" w:rsidRPr="00C068C1" w:rsidRDefault="004C0675" w:rsidP="00FC0E4E">
      <w:pPr>
        <w:numPr>
          <w:ilvl w:val="12"/>
          <w:numId w:val="0"/>
        </w:numPr>
        <w:tabs>
          <w:tab w:val="clear" w:pos="567"/>
        </w:tabs>
        <w:spacing w:line="240" w:lineRule="auto"/>
        <w:ind w:right="-2"/>
        <w:rPr>
          <w:lang w:val="cs-CZ"/>
        </w:rPr>
      </w:pPr>
      <w:r w:rsidRPr="00C068C1">
        <w:rPr>
          <w:lang w:val="cs-CZ"/>
        </w:rPr>
        <w:t>Děti ve věku 1 až 5 let:</w:t>
      </w:r>
    </w:p>
    <w:p w14:paraId="5D010018" w14:textId="77777777" w:rsidR="004C0675" w:rsidRPr="00C068C1" w:rsidRDefault="004C0675" w:rsidP="00FC0E4E">
      <w:pPr>
        <w:numPr>
          <w:ilvl w:val="12"/>
          <w:numId w:val="0"/>
        </w:numPr>
        <w:tabs>
          <w:tab w:val="clear" w:pos="567"/>
        </w:tabs>
        <w:spacing w:line="240" w:lineRule="auto"/>
        <w:ind w:right="-2"/>
        <w:rPr>
          <w:lang w:val="cs-CZ"/>
        </w:rPr>
      </w:pPr>
      <w:r w:rsidRPr="00C068C1">
        <w:rPr>
          <w:lang w:val="cs-CZ"/>
        </w:rPr>
        <w:t>Doporučená dávka je 2,5 ml (½ lžičky pro 5 ml) perorálního roztoku jedenkrát denně.</w:t>
      </w:r>
    </w:p>
    <w:p w14:paraId="0A6D6DFE" w14:textId="77777777" w:rsidR="004C0675" w:rsidRPr="00C068C1" w:rsidRDefault="004C0675" w:rsidP="00FC0E4E">
      <w:pPr>
        <w:numPr>
          <w:ilvl w:val="12"/>
          <w:numId w:val="0"/>
        </w:numPr>
        <w:tabs>
          <w:tab w:val="clear" w:pos="567"/>
        </w:tabs>
        <w:spacing w:line="240" w:lineRule="auto"/>
        <w:ind w:right="-2"/>
        <w:rPr>
          <w:lang w:val="cs-CZ"/>
        </w:rPr>
      </w:pPr>
    </w:p>
    <w:p w14:paraId="23215183" w14:textId="77777777" w:rsidR="004C0675" w:rsidRPr="00C068C1" w:rsidRDefault="004C0675" w:rsidP="00FC0E4E">
      <w:pPr>
        <w:numPr>
          <w:ilvl w:val="12"/>
          <w:numId w:val="0"/>
        </w:numPr>
        <w:tabs>
          <w:tab w:val="clear" w:pos="567"/>
        </w:tabs>
        <w:spacing w:line="240" w:lineRule="auto"/>
        <w:ind w:right="-2"/>
        <w:rPr>
          <w:lang w:val="cs-CZ"/>
        </w:rPr>
      </w:pPr>
      <w:r w:rsidRPr="00C068C1">
        <w:rPr>
          <w:lang w:val="cs-CZ"/>
        </w:rPr>
        <w:t>Děti ve věku 6 až 11 let:</w:t>
      </w:r>
    </w:p>
    <w:p w14:paraId="5040D6D2" w14:textId="77777777" w:rsidR="004C0675" w:rsidRPr="00C068C1" w:rsidRDefault="004C0675" w:rsidP="00FC0E4E">
      <w:pPr>
        <w:numPr>
          <w:ilvl w:val="12"/>
          <w:numId w:val="0"/>
        </w:numPr>
        <w:tabs>
          <w:tab w:val="clear" w:pos="567"/>
        </w:tabs>
        <w:spacing w:line="240" w:lineRule="auto"/>
        <w:ind w:right="-2"/>
        <w:rPr>
          <w:lang w:val="cs-CZ"/>
        </w:rPr>
      </w:pPr>
      <w:r w:rsidRPr="00C068C1">
        <w:rPr>
          <w:lang w:val="cs-CZ"/>
        </w:rPr>
        <w:t>Doporučená dávka je 5 ml (1 lžička pro 5 ml) perorálního roztoku jedenkrát denně.</w:t>
      </w:r>
    </w:p>
    <w:p w14:paraId="627E1406" w14:textId="77777777" w:rsidR="004C0675" w:rsidRPr="00C068C1" w:rsidRDefault="004C0675" w:rsidP="00FC0E4E">
      <w:pPr>
        <w:numPr>
          <w:ilvl w:val="12"/>
          <w:numId w:val="0"/>
        </w:numPr>
        <w:tabs>
          <w:tab w:val="clear" w:pos="567"/>
        </w:tabs>
        <w:spacing w:line="240" w:lineRule="auto"/>
        <w:ind w:right="-2"/>
        <w:rPr>
          <w:lang w:val="cs-CZ"/>
        </w:rPr>
      </w:pPr>
    </w:p>
    <w:p w14:paraId="19D30CF0" w14:textId="77777777" w:rsidR="004C0675" w:rsidRPr="00C068C1" w:rsidRDefault="004C0675" w:rsidP="00FC0E4E">
      <w:pPr>
        <w:keepNext/>
        <w:keepLines/>
        <w:tabs>
          <w:tab w:val="clear" w:pos="567"/>
          <w:tab w:val="left" w:pos="0"/>
        </w:tabs>
        <w:spacing w:line="240" w:lineRule="auto"/>
        <w:rPr>
          <w:b/>
          <w:lang w:val="cs-CZ"/>
        </w:rPr>
      </w:pPr>
      <w:r w:rsidRPr="00C068C1">
        <w:rPr>
          <w:b/>
          <w:lang w:val="cs-CZ"/>
        </w:rPr>
        <w:t>Dospělí a dospívající ve věku 12 let a výše</w:t>
      </w:r>
    </w:p>
    <w:p w14:paraId="50A41619" w14:textId="77777777" w:rsidR="004C0675" w:rsidRPr="00C068C1" w:rsidRDefault="004C0675" w:rsidP="00FC0E4E">
      <w:pPr>
        <w:numPr>
          <w:ilvl w:val="12"/>
          <w:numId w:val="0"/>
        </w:numPr>
        <w:tabs>
          <w:tab w:val="clear" w:pos="567"/>
        </w:tabs>
        <w:spacing w:line="240" w:lineRule="auto"/>
        <w:ind w:right="-2"/>
        <w:rPr>
          <w:lang w:val="cs-CZ"/>
        </w:rPr>
      </w:pPr>
      <w:r w:rsidRPr="00C068C1">
        <w:rPr>
          <w:lang w:val="cs-CZ"/>
        </w:rPr>
        <w:t>Doporučená dávka je 10 ml (2 lžičky pro 5 ml) perorálního roztoku jedenkrát denně.</w:t>
      </w:r>
    </w:p>
    <w:p w14:paraId="41F09ECA" w14:textId="77777777" w:rsidR="004C0675" w:rsidRPr="00C068C1" w:rsidRDefault="004C0675" w:rsidP="00FC0E4E">
      <w:pPr>
        <w:numPr>
          <w:ilvl w:val="12"/>
          <w:numId w:val="0"/>
        </w:numPr>
        <w:tabs>
          <w:tab w:val="clear" w:pos="567"/>
        </w:tabs>
        <w:spacing w:line="240" w:lineRule="auto"/>
        <w:ind w:right="-2"/>
        <w:rPr>
          <w:lang w:val="cs-CZ"/>
        </w:rPr>
      </w:pPr>
    </w:p>
    <w:p w14:paraId="47087FD4" w14:textId="77777777" w:rsidR="004C0675" w:rsidRPr="00C068C1" w:rsidRDefault="004C0675" w:rsidP="00FC0E4E">
      <w:pPr>
        <w:numPr>
          <w:ilvl w:val="12"/>
          <w:numId w:val="0"/>
        </w:numPr>
        <w:tabs>
          <w:tab w:val="clear" w:pos="567"/>
        </w:tabs>
        <w:spacing w:line="240" w:lineRule="auto"/>
        <w:ind w:right="-2"/>
        <w:rPr>
          <w:lang w:val="cs-CZ"/>
        </w:rPr>
      </w:pPr>
      <w:r w:rsidRPr="00C068C1">
        <w:rPr>
          <w:lang w:val="cs-CZ"/>
        </w:rPr>
        <w:t xml:space="preserve">V případě, že </w:t>
      </w:r>
      <w:r w:rsidR="009A52B6" w:rsidRPr="00C068C1">
        <w:rPr>
          <w:lang w:val="cs-CZ"/>
        </w:rPr>
        <w:t xml:space="preserve">je spolu s lahvičkou perorálního roztoku dodávána </w:t>
      </w:r>
      <w:r w:rsidRPr="00C068C1">
        <w:rPr>
          <w:lang w:val="cs-CZ"/>
        </w:rPr>
        <w:t>odměrná stříkačka pro perorální podání, můžete ji alternativně použít k podání příslušného množství perorálního roztoku.</w:t>
      </w:r>
    </w:p>
    <w:p w14:paraId="2C1CB6B1" w14:textId="77777777" w:rsidR="004C0675" w:rsidRPr="00C068C1" w:rsidRDefault="004C0675" w:rsidP="00FC0E4E">
      <w:pPr>
        <w:numPr>
          <w:ilvl w:val="12"/>
          <w:numId w:val="0"/>
        </w:numPr>
        <w:tabs>
          <w:tab w:val="clear" w:pos="567"/>
        </w:tabs>
        <w:spacing w:line="240" w:lineRule="auto"/>
        <w:ind w:right="-2"/>
        <w:rPr>
          <w:lang w:val="cs-CZ"/>
        </w:rPr>
      </w:pPr>
    </w:p>
    <w:p w14:paraId="64997380" w14:textId="77777777" w:rsidR="004C0675" w:rsidRPr="00C068C1" w:rsidRDefault="004C0675" w:rsidP="00FC0E4E">
      <w:pPr>
        <w:numPr>
          <w:ilvl w:val="12"/>
          <w:numId w:val="0"/>
        </w:numPr>
        <w:tabs>
          <w:tab w:val="clear" w:pos="567"/>
        </w:tabs>
        <w:spacing w:line="240" w:lineRule="auto"/>
        <w:ind w:right="-2"/>
        <w:rPr>
          <w:lang w:val="cs-CZ"/>
        </w:rPr>
      </w:pPr>
      <w:r w:rsidRPr="00C068C1">
        <w:rPr>
          <w:lang w:val="cs-CZ"/>
        </w:rPr>
        <w:t>Tento léčivý přípravek je určen k perorálnímu podání.</w:t>
      </w:r>
    </w:p>
    <w:p w14:paraId="6DF0CF1D" w14:textId="77777777" w:rsidR="004C0675" w:rsidRPr="00C068C1" w:rsidRDefault="004C0675" w:rsidP="00FC0E4E">
      <w:pPr>
        <w:numPr>
          <w:ilvl w:val="12"/>
          <w:numId w:val="0"/>
        </w:numPr>
        <w:tabs>
          <w:tab w:val="clear" w:pos="567"/>
        </w:tabs>
        <w:spacing w:line="240" w:lineRule="auto"/>
        <w:ind w:right="-2"/>
        <w:rPr>
          <w:lang w:val="cs-CZ"/>
        </w:rPr>
      </w:pPr>
    </w:p>
    <w:p w14:paraId="4A466EAA" w14:textId="77777777" w:rsidR="004C0675" w:rsidRPr="00C068C1" w:rsidRDefault="004C0675" w:rsidP="00FC0E4E">
      <w:pPr>
        <w:numPr>
          <w:ilvl w:val="12"/>
          <w:numId w:val="0"/>
        </w:numPr>
        <w:tabs>
          <w:tab w:val="clear" w:pos="567"/>
        </w:tabs>
        <w:spacing w:line="240" w:lineRule="auto"/>
        <w:ind w:right="-2"/>
        <w:rPr>
          <w:lang w:val="cs-CZ"/>
        </w:rPr>
      </w:pPr>
      <w:r w:rsidRPr="00C068C1">
        <w:rPr>
          <w:lang w:val="cs-CZ"/>
        </w:rPr>
        <w:t xml:space="preserve">Spolkněte dávku perorálního roztoku a pak zapijte vodou. </w:t>
      </w:r>
      <w:r w:rsidR="009A52B6" w:rsidRPr="00C068C1">
        <w:rPr>
          <w:lang w:val="cs-CZ"/>
        </w:rPr>
        <w:t>T</w:t>
      </w:r>
      <w:r w:rsidRPr="00C068C1">
        <w:rPr>
          <w:lang w:val="cs-CZ"/>
        </w:rPr>
        <w:t>ento lék</w:t>
      </w:r>
      <w:r w:rsidR="009A52B6" w:rsidRPr="00C068C1">
        <w:rPr>
          <w:lang w:val="cs-CZ"/>
        </w:rPr>
        <w:t xml:space="preserve"> můžete</w:t>
      </w:r>
      <w:r w:rsidRPr="00C068C1">
        <w:rPr>
          <w:lang w:val="cs-CZ"/>
        </w:rPr>
        <w:t xml:space="preserve"> užívat </w:t>
      </w:r>
      <w:r w:rsidR="009A52B6" w:rsidRPr="00C068C1">
        <w:rPr>
          <w:lang w:val="cs-CZ"/>
        </w:rPr>
        <w:t xml:space="preserve">současně </w:t>
      </w:r>
      <w:r w:rsidRPr="00C068C1">
        <w:rPr>
          <w:lang w:val="cs-CZ"/>
        </w:rPr>
        <w:t xml:space="preserve">s jídlem </w:t>
      </w:r>
      <w:r w:rsidR="009A52B6" w:rsidRPr="00C068C1">
        <w:rPr>
          <w:lang w:val="cs-CZ"/>
        </w:rPr>
        <w:t xml:space="preserve">i </w:t>
      </w:r>
      <w:r w:rsidRPr="00C068C1">
        <w:rPr>
          <w:lang w:val="cs-CZ"/>
        </w:rPr>
        <w:t>bez jídla.</w:t>
      </w:r>
    </w:p>
    <w:p w14:paraId="0B105597" w14:textId="77777777" w:rsidR="004C0675" w:rsidRPr="00C068C1" w:rsidRDefault="004C0675" w:rsidP="00FC0E4E">
      <w:pPr>
        <w:numPr>
          <w:ilvl w:val="12"/>
          <w:numId w:val="0"/>
        </w:numPr>
        <w:tabs>
          <w:tab w:val="clear" w:pos="567"/>
        </w:tabs>
        <w:spacing w:line="240" w:lineRule="auto"/>
        <w:ind w:right="-2"/>
        <w:rPr>
          <w:lang w:val="cs-CZ"/>
        </w:rPr>
      </w:pPr>
    </w:p>
    <w:p w14:paraId="0CB02F91" w14:textId="77777777" w:rsidR="004C0675" w:rsidRPr="00C068C1" w:rsidRDefault="004C0675" w:rsidP="00857DA3">
      <w:pPr>
        <w:numPr>
          <w:ilvl w:val="12"/>
          <w:numId w:val="0"/>
        </w:numPr>
        <w:tabs>
          <w:tab w:val="clear" w:pos="567"/>
        </w:tabs>
        <w:spacing w:line="240" w:lineRule="auto"/>
        <w:ind w:right="-2"/>
        <w:rPr>
          <w:lang w:val="cs-CZ"/>
        </w:rPr>
      </w:pPr>
      <w:r w:rsidRPr="00C068C1">
        <w:rPr>
          <w:lang w:val="cs-CZ"/>
        </w:rPr>
        <w:t>Co se týká délky léčby, Váš lékař stanoví typ alergické rýmy, která se u Vás vyskytuje</w:t>
      </w:r>
      <w:r w:rsidR="007A6E01" w:rsidRPr="00C068C1">
        <w:rPr>
          <w:lang w:val="cs-CZ"/>
        </w:rPr>
        <w:t>,</w:t>
      </w:r>
      <w:r w:rsidRPr="00C068C1">
        <w:rPr>
          <w:lang w:val="cs-CZ"/>
        </w:rPr>
        <w:t xml:space="preserve"> a určí, jak dlouho byste měl(a) přípravek Aerius perorální roztok užívat.</w:t>
      </w:r>
    </w:p>
    <w:p w14:paraId="5E1D7982" w14:textId="77777777" w:rsidR="0062552A" w:rsidRPr="00C068C1" w:rsidRDefault="004C0675" w:rsidP="00857DA3">
      <w:pPr>
        <w:numPr>
          <w:ilvl w:val="12"/>
          <w:numId w:val="0"/>
        </w:numPr>
        <w:tabs>
          <w:tab w:val="clear" w:pos="567"/>
        </w:tabs>
        <w:spacing w:line="240" w:lineRule="auto"/>
        <w:ind w:right="-2"/>
        <w:rPr>
          <w:lang w:val="cs-CZ"/>
        </w:rPr>
      </w:pPr>
      <w:r w:rsidRPr="00C068C1">
        <w:rPr>
          <w:lang w:val="cs-CZ"/>
        </w:rPr>
        <w:t xml:space="preserve">Pokud je Vaše alergická rýma intermitentní (přítomnost příznaků méně než 4 dny za týden nebo méně než 4 týdny), Váš lékař </w:t>
      </w:r>
      <w:r w:rsidR="009A52B6" w:rsidRPr="00C068C1">
        <w:rPr>
          <w:lang w:val="cs-CZ"/>
        </w:rPr>
        <w:t xml:space="preserve">Vám doporučí </w:t>
      </w:r>
      <w:r w:rsidRPr="00C068C1">
        <w:rPr>
          <w:lang w:val="cs-CZ"/>
        </w:rPr>
        <w:t>léčebný plán, který bude záviset na vyhodnocení Vaš</w:t>
      </w:r>
      <w:r w:rsidR="0062552A" w:rsidRPr="00C068C1">
        <w:rPr>
          <w:lang w:val="cs-CZ"/>
        </w:rPr>
        <w:t>í</w:t>
      </w:r>
      <w:r w:rsidRPr="00C068C1">
        <w:rPr>
          <w:lang w:val="cs-CZ"/>
        </w:rPr>
        <w:t xml:space="preserve"> </w:t>
      </w:r>
      <w:r w:rsidR="0062552A" w:rsidRPr="00C068C1">
        <w:rPr>
          <w:lang w:val="cs-CZ"/>
        </w:rPr>
        <w:t>anamnézy</w:t>
      </w:r>
      <w:r w:rsidRPr="00C068C1">
        <w:rPr>
          <w:lang w:val="cs-CZ"/>
        </w:rPr>
        <w:t>.</w:t>
      </w:r>
    </w:p>
    <w:p w14:paraId="2BCB5408" w14:textId="77777777" w:rsidR="004C0675" w:rsidRPr="00C068C1" w:rsidRDefault="004C0675" w:rsidP="008703B8">
      <w:pPr>
        <w:numPr>
          <w:ilvl w:val="12"/>
          <w:numId w:val="0"/>
        </w:numPr>
        <w:tabs>
          <w:tab w:val="clear" w:pos="567"/>
        </w:tabs>
        <w:spacing w:line="240" w:lineRule="auto"/>
        <w:ind w:right="-2"/>
        <w:rPr>
          <w:lang w:val="cs-CZ"/>
        </w:rPr>
      </w:pPr>
      <w:r w:rsidRPr="00C068C1">
        <w:rPr>
          <w:lang w:val="cs-CZ"/>
        </w:rPr>
        <w:t>Pokud je Vaše alergická rýma perzistující (přítomnost příznaků 4 dny nebo více za týden a více než 4 týdny), může Vám Váš lékař doporučit dlouhodobější léčbu.</w:t>
      </w:r>
    </w:p>
    <w:p w14:paraId="32638EA6" w14:textId="77777777" w:rsidR="004C0675" w:rsidRPr="00C068C1" w:rsidRDefault="004C0675" w:rsidP="008703B8">
      <w:pPr>
        <w:numPr>
          <w:ilvl w:val="12"/>
          <w:numId w:val="0"/>
        </w:numPr>
        <w:tabs>
          <w:tab w:val="clear" w:pos="567"/>
        </w:tabs>
        <w:spacing w:line="240" w:lineRule="auto"/>
        <w:ind w:right="-2"/>
        <w:rPr>
          <w:lang w:val="cs-CZ"/>
        </w:rPr>
      </w:pPr>
    </w:p>
    <w:p w14:paraId="306444AE" w14:textId="77777777" w:rsidR="004C0675" w:rsidRPr="00C068C1" w:rsidRDefault="004C0675" w:rsidP="00FC0E4E">
      <w:pPr>
        <w:numPr>
          <w:ilvl w:val="12"/>
          <w:numId w:val="0"/>
        </w:numPr>
        <w:tabs>
          <w:tab w:val="clear" w:pos="567"/>
        </w:tabs>
        <w:spacing w:line="240" w:lineRule="auto"/>
        <w:ind w:right="-2"/>
        <w:rPr>
          <w:lang w:val="cs-CZ"/>
        </w:rPr>
      </w:pPr>
      <w:r w:rsidRPr="00C068C1">
        <w:rPr>
          <w:lang w:val="cs-CZ"/>
        </w:rPr>
        <w:t xml:space="preserve">U kopřivky může být délka léčby </w:t>
      </w:r>
      <w:r w:rsidR="0062552A" w:rsidRPr="00C068C1">
        <w:rPr>
          <w:lang w:val="cs-CZ"/>
        </w:rPr>
        <w:t xml:space="preserve">u jednotlivých pacientů </w:t>
      </w:r>
      <w:r w:rsidRPr="00C068C1">
        <w:rPr>
          <w:lang w:val="cs-CZ"/>
        </w:rPr>
        <w:t>proměnlivá a měl(a) byste tudíž dodržovat doporučení svého lékaře.</w:t>
      </w:r>
    </w:p>
    <w:p w14:paraId="11ABA0E7" w14:textId="77777777" w:rsidR="004C0675" w:rsidRPr="00C068C1" w:rsidRDefault="004C0675" w:rsidP="00857DA3">
      <w:pPr>
        <w:numPr>
          <w:ilvl w:val="12"/>
          <w:numId w:val="0"/>
        </w:numPr>
        <w:tabs>
          <w:tab w:val="clear" w:pos="567"/>
        </w:tabs>
        <w:spacing w:line="240" w:lineRule="auto"/>
        <w:ind w:right="-2"/>
        <w:rPr>
          <w:lang w:val="cs-CZ"/>
        </w:rPr>
      </w:pPr>
    </w:p>
    <w:p w14:paraId="004881A8" w14:textId="77777777" w:rsidR="004C0675" w:rsidRPr="00C068C1" w:rsidRDefault="004C0675" w:rsidP="00FC0E4E">
      <w:pPr>
        <w:keepNext/>
        <w:keepLines/>
        <w:tabs>
          <w:tab w:val="clear" w:pos="567"/>
          <w:tab w:val="left" w:pos="0"/>
        </w:tabs>
        <w:spacing w:line="240" w:lineRule="auto"/>
        <w:rPr>
          <w:b/>
          <w:lang w:val="cs-CZ"/>
        </w:rPr>
      </w:pPr>
      <w:r w:rsidRPr="00C068C1">
        <w:rPr>
          <w:b/>
          <w:lang w:val="cs-CZ"/>
        </w:rPr>
        <w:t>Jestliže jste užil(a) více přípravku Aerius perorální roztok, než jste měl(a)</w:t>
      </w:r>
    </w:p>
    <w:p w14:paraId="78A2C54C" w14:textId="77777777" w:rsidR="004C0675" w:rsidRPr="00C068C1" w:rsidRDefault="004C0675" w:rsidP="00857DA3">
      <w:pPr>
        <w:tabs>
          <w:tab w:val="clear" w:pos="567"/>
        </w:tabs>
        <w:spacing w:line="240" w:lineRule="auto"/>
        <w:rPr>
          <w:lang w:val="cs-CZ"/>
        </w:rPr>
      </w:pPr>
      <w:r w:rsidRPr="00C068C1">
        <w:rPr>
          <w:lang w:val="cs-CZ"/>
        </w:rPr>
        <w:t>Užívejte přípravek Aerius perorální roztok výhradně tak, jak Vám byl předepsán. Při náhodném předávkování by nemělo dojít k žádným závažným problémům. Nicméně požijete-li vyšší dávku přípravku Aerius perorální roztok, než jakou Vám předepsal lékař, sdělte to okamžitě svému lékaři, lékárníkovi nebo zdravotní sestře.</w:t>
      </w:r>
    </w:p>
    <w:p w14:paraId="1777E874" w14:textId="77777777" w:rsidR="004C0675" w:rsidRPr="00C068C1" w:rsidRDefault="004C0675" w:rsidP="00857DA3">
      <w:pPr>
        <w:tabs>
          <w:tab w:val="clear" w:pos="567"/>
        </w:tabs>
        <w:spacing w:line="240" w:lineRule="auto"/>
        <w:rPr>
          <w:lang w:val="cs-CZ"/>
        </w:rPr>
      </w:pPr>
    </w:p>
    <w:p w14:paraId="6E1D64F5" w14:textId="77777777" w:rsidR="004C0675" w:rsidRPr="00C068C1" w:rsidRDefault="004C0675" w:rsidP="00FC0E4E">
      <w:pPr>
        <w:keepNext/>
        <w:keepLines/>
        <w:tabs>
          <w:tab w:val="clear" w:pos="567"/>
          <w:tab w:val="left" w:pos="0"/>
        </w:tabs>
        <w:spacing w:line="240" w:lineRule="auto"/>
        <w:rPr>
          <w:b/>
          <w:lang w:val="cs-CZ"/>
        </w:rPr>
      </w:pPr>
      <w:r w:rsidRPr="00C068C1">
        <w:rPr>
          <w:b/>
          <w:lang w:val="cs-CZ"/>
        </w:rPr>
        <w:t>Jestliže jste zapomněl(a) užít přípravek Aerius perorální roztok</w:t>
      </w:r>
    </w:p>
    <w:p w14:paraId="78B6FB65" w14:textId="77777777" w:rsidR="004C0675" w:rsidRPr="00C068C1" w:rsidRDefault="004C0675" w:rsidP="00857DA3">
      <w:pPr>
        <w:tabs>
          <w:tab w:val="clear" w:pos="567"/>
        </w:tabs>
        <w:spacing w:line="240" w:lineRule="auto"/>
        <w:rPr>
          <w:lang w:val="cs-CZ"/>
        </w:rPr>
      </w:pPr>
      <w:r w:rsidRPr="00C068C1">
        <w:rPr>
          <w:lang w:val="cs-CZ"/>
        </w:rPr>
        <w:t>Pokud zapomenete užít dávku léku včas, užijte ji co nejdříve a poté pokračujte v užívání léku v pravidelném dávkování. Nezdvojnásobujte následující dávku, abyste nahradil(a) vynechanou dávku.</w:t>
      </w:r>
    </w:p>
    <w:p w14:paraId="1ED73D37" w14:textId="77777777" w:rsidR="004C0675" w:rsidRPr="00C068C1" w:rsidRDefault="004C0675" w:rsidP="00857DA3">
      <w:pPr>
        <w:tabs>
          <w:tab w:val="clear" w:pos="567"/>
        </w:tabs>
        <w:spacing w:line="240" w:lineRule="auto"/>
        <w:rPr>
          <w:lang w:val="cs-CZ"/>
        </w:rPr>
      </w:pPr>
    </w:p>
    <w:p w14:paraId="425433A2" w14:textId="77777777" w:rsidR="004C0675" w:rsidRPr="00C068C1" w:rsidRDefault="004C0675" w:rsidP="00FC0E4E">
      <w:pPr>
        <w:keepNext/>
        <w:keepLines/>
        <w:tabs>
          <w:tab w:val="clear" w:pos="567"/>
          <w:tab w:val="left" w:pos="0"/>
        </w:tabs>
        <w:spacing w:line="240" w:lineRule="auto"/>
        <w:rPr>
          <w:b/>
          <w:lang w:val="cs-CZ"/>
        </w:rPr>
      </w:pPr>
      <w:r w:rsidRPr="00C068C1">
        <w:rPr>
          <w:b/>
          <w:lang w:val="cs-CZ"/>
        </w:rPr>
        <w:t>Jestliže jste přestal(a) užívat</w:t>
      </w:r>
      <w:r w:rsidRPr="00FC0E4E">
        <w:rPr>
          <w:b/>
          <w:lang w:val="cs-CZ"/>
        </w:rPr>
        <w:t xml:space="preserve"> </w:t>
      </w:r>
      <w:r w:rsidRPr="00C068C1">
        <w:rPr>
          <w:b/>
          <w:lang w:val="cs-CZ"/>
        </w:rPr>
        <w:t>přípravek Aerius</w:t>
      </w:r>
    </w:p>
    <w:p w14:paraId="334DA0B9" w14:textId="77777777" w:rsidR="004C0675" w:rsidRPr="00C068C1" w:rsidRDefault="004C0675" w:rsidP="00857DA3">
      <w:pPr>
        <w:tabs>
          <w:tab w:val="clear" w:pos="567"/>
        </w:tabs>
        <w:spacing w:line="240" w:lineRule="auto"/>
        <w:rPr>
          <w:lang w:val="cs-CZ"/>
        </w:rPr>
      </w:pPr>
      <w:r w:rsidRPr="00C068C1">
        <w:rPr>
          <w:lang w:val="cs-CZ"/>
        </w:rPr>
        <w:t>Máte-li jakékoli další otázky týkající se užívání tohoto přípravku, zeptejte se svého lékaře, lékárníka nebo zdravotní sestry</w:t>
      </w:r>
      <w:r w:rsidR="0062552A" w:rsidRPr="00C068C1">
        <w:rPr>
          <w:lang w:val="cs-CZ"/>
        </w:rPr>
        <w:t>.</w:t>
      </w:r>
    </w:p>
    <w:p w14:paraId="441BAF00" w14:textId="77777777" w:rsidR="004C0675" w:rsidRPr="00C068C1" w:rsidRDefault="004C0675" w:rsidP="00857DA3">
      <w:pPr>
        <w:tabs>
          <w:tab w:val="clear" w:pos="567"/>
        </w:tabs>
        <w:spacing w:line="240" w:lineRule="auto"/>
        <w:rPr>
          <w:lang w:val="cs-CZ"/>
        </w:rPr>
      </w:pPr>
    </w:p>
    <w:p w14:paraId="75156C03" w14:textId="77777777" w:rsidR="004C0675" w:rsidRPr="00C068C1" w:rsidRDefault="004C0675" w:rsidP="00857DA3">
      <w:pPr>
        <w:tabs>
          <w:tab w:val="clear" w:pos="567"/>
        </w:tabs>
        <w:spacing w:line="240" w:lineRule="auto"/>
        <w:rPr>
          <w:lang w:val="cs-CZ"/>
        </w:rPr>
      </w:pPr>
    </w:p>
    <w:p w14:paraId="51DDA733" w14:textId="77777777" w:rsidR="004C0675" w:rsidRPr="00C068C1" w:rsidRDefault="004C0675" w:rsidP="008703B8">
      <w:pPr>
        <w:keepNext/>
        <w:keepLines/>
        <w:tabs>
          <w:tab w:val="clear" w:pos="567"/>
        </w:tabs>
        <w:spacing w:line="240" w:lineRule="auto"/>
        <w:ind w:left="567" w:hanging="567"/>
        <w:rPr>
          <w:b/>
          <w:lang w:val="cs-CZ"/>
        </w:rPr>
      </w:pPr>
      <w:r w:rsidRPr="00C068C1">
        <w:rPr>
          <w:b/>
          <w:lang w:val="cs-CZ"/>
        </w:rPr>
        <w:t>4.</w:t>
      </w:r>
      <w:r w:rsidRPr="00C068C1">
        <w:rPr>
          <w:b/>
          <w:lang w:val="cs-CZ"/>
        </w:rPr>
        <w:tab/>
        <w:t>Možné nežádoucí účinky</w:t>
      </w:r>
    </w:p>
    <w:p w14:paraId="3F642FF6" w14:textId="77777777" w:rsidR="004C0675" w:rsidRPr="00C068C1" w:rsidRDefault="004C0675" w:rsidP="00857DA3">
      <w:pPr>
        <w:keepNext/>
        <w:keepLines/>
        <w:tabs>
          <w:tab w:val="clear" w:pos="567"/>
        </w:tabs>
        <w:spacing w:line="240" w:lineRule="auto"/>
        <w:rPr>
          <w:lang w:val="cs-CZ"/>
        </w:rPr>
      </w:pPr>
    </w:p>
    <w:p w14:paraId="0190C172" w14:textId="77777777" w:rsidR="00695A7C" w:rsidRPr="00C068C1" w:rsidRDefault="004C0675" w:rsidP="00857DA3">
      <w:pPr>
        <w:tabs>
          <w:tab w:val="clear" w:pos="567"/>
        </w:tabs>
        <w:spacing w:line="240" w:lineRule="auto"/>
        <w:rPr>
          <w:lang w:val="cs-CZ"/>
        </w:rPr>
      </w:pPr>
      <w:r w:rsidRPr="00C068C1">
        <w:rPr>
          <w:lang w:val="cs-CZ"/>
        </w:rPr>
        <w:t>Podobně jako všechny léky může mít i tento přípravek nežádoucí účinky, které se ale nemusí vyskytnout u každého.</w:t>
      </w:r>
    </w:p>
    <w:p w14:paraId="2959D40F" w14:textId="77777777" w:rsidR="00695A7C" w:rsidRPr="00C068C1" w:rsidRDefault="00695A7C" w:rsidP="00857DA3">
      <w:pPr>
        <w:tabs>
          <w:tab w:val="clear" w:pos="567"/>
        </w:tabs>
        <w:spacing w:line="240" w:lineRule="auto"/>
        <w:rPr>
          <w:lang w:val="cs-CZ"/>
        </w:rPr>
      </w:pPr>
    </w:p>
    <w:p w14:paraId="76290C47" w14:textId="77777777" w:rsidR="00695A7C" w:rsidRPr="00C068C1" w:rsidRDefault="00695A7C" w:rsidP="00857DA3">
      <w:pPr>
        <w:pStyle w:val="EndnoteText"/>
        <w:tabs>
          <w:tab w:val="clear" w:pos="567"/>
        </w:tabs>
        <w:rPr>
          <w:lang w:val="cs-CZ" w:eastAsia="x-none"/>
        </w:rPr>
      </w:pPr>
      <w:r w:rsidRPr="00C068C1">
        <w:rPr>
          <w:lang w:val="cs-CZ" w:eastAsia="x-none"/>
        </w:rPr>
        <w:t xml:space="preserve">Po uvedení přípravku Aerius na trh byly velmi vzácně hlášeny případy závažných alergických reakcí (potíže s dýcháním, </w:t>
      </w:r>
      <w:r w:rsidR="00FD146A" w:rsidRPr="00C068C1">
        <w:rPr>
          <w:lang w:val="cs-CZ" w:eastAsia="x-none"/>
        </w:rPr>
        <w:t>sípání</w:t>
      </w:r>
      <w:r w:rsidRPr="00C068C1">
        <w:rPr>
          <w:lang w:val="cs-CZ" w:eastAsia="x-none"/>
        </w:rPr>
        <w:t>, svědění, kopřivka a otok). Pokud zaznamenáte některý z těchto závažných nežádoucích účinků, přestaňte lék užívat a ihned vyhledejte lékařskou pomoc.</w:t>
      </w:r>
    </w:p>
    <w:p w14:paraId="1FC8FA6A" w14:textId="77777777" w:rsidR="00695A7C" w:rsidRPr="00C068C1" w:rsidRDefault="00695A7C" w:rsidP="00857DA3">
      <w:pPr>
        <w:tabs>
          <w:tab w:val="clear" w:pos="567"/>
        </w:tabs>
        <w:spacing w:line="240" w:lineRule="auto"/>
        <w:rPr>
          <w:lang w:val="cs-CZ"/>
        </w:rPr>
      </w:pPr>
    </w:p>
    <w:p w14:paraId="7C3B850D" w14:textId="77777777" w:rsidR="004C0675" w:rsidRPr="00C068C1" w:rsidRDefault="004C0675" w:rsidP="00857DA3">
      <w:pPr>
        <w:tabs>
          <w:tab w:val="clear" w:pos="567"/>
        </w:tabs>
        <w:spacing w:line="240" w:lineRule="auto"/>
        <w:rPr>
          <w:lang w:val="cs-CZ"/>
        </w:rPr>
      </w:pPr>
      <w:r w:rsidRPr="00C068C1">
        <w:rPr>
          <w:lang w:val="cs-CZ"/>
        </w:rPr>
        <w:t xml:space="preserve">U většiny dětí a dospělých byly </w:t>
      </w:r>
      <w:r w:rsidR="00613AA3" w:rsidRPr="00C068C1">
        <w:rPr>
          <w:lang w:val="cs-CZ"/>
        </w:rPr>
        <w:t xml:space="preserve">během klinických studií </w:t>
      </w:r>
      <w:r w:rsidRPr="00C068C1">
        <w:rPr>
          <w:lang w:val="cs-CZ"/>
        </w:rPr>
        <w:t>nežádoucí účinky u</w:t>
      </w:r>
      <w:r w:rsidR="00703829">
        <w:rPr>
          <w:lang w:val="cs-CZ"/>
        </w:rPr>
        <w:t> </w:t>
      </w:r>
      <w:r w:rsidRPr="00C068C1">
        <w:rPr>
          <w:lang w:val="cs-CZ"/>
        </w:rPr>
        <w:t>přípravku Aerius stejné jako u</w:t>
      </w:r>
      <w:r w:rsidR="00703829">
        <w:rPr>
          <w:lang w:val="cs-CZ"/>
        </w:rPr>
        <w:t> </w:t>
      </w:r>
      <w:r w:rsidRPr="00C068C1">
        <w:rPr>
          <w:lang w:val="cs-CZ"/>
        </w:rPr>
        <w:t>přípravku neobsahujícího žádnou léčivou látku (placebo). Nicméně u</w:t>
      </w:r>
      <w:r w:rsidR="00B375AA">
        <w:rPr>
          <w:lang w:val="cs-CZ"/>
        </w:rPr>
        <w:t> </w:t>
      </w:r>
      <w:r w:rsidRPr="00C068C1">
        <w:rPr>
          <w:lang w:val="cs-CZ"/>
        </w:rPr>
        <w:t>dětí mladších než 2 roky byly častými nežádoucími účinky průjem, horečka a nespavost, zatímco u</w:t>
      </w:r>
      <w:r w:rsidR="00B375AA">
        <w:rPr>
          <w:lang w:val="cs-CZ"/>
        </w:rPr>
        <w:t> </w:t>
      </w:r>
      <w:r w:rsidRPr="00C068C1">
        <w:rPr>
          <w:lang w:val="cs-CZ"/>
        </w:rPr>
        <w:t>dospělých byly</w:t>
      </w:r>
      <w:r w:rsidR="00613AA3" w:rsidRPr="00C068C1">
        <w:rPr>
          <w:lang w:val="cs-CZ"/>
        </w:rPr>
        <w:t xml:space="preserve"> únava, sucho v</w:t>
      </w:r>
      <w:r w:rsidR="005B2185">
        <w:rPr>
          <w:lang w:val="cs-CZ"/>
        </w:rPr>
        <w:t> </w:t>
      </w:r>
      <w:r w:rsidR="00613AA3" w:rsidRPr="00C068C1">
        <w:rPr>
          <w:lang w:val="cs-CZ"/>
        </w:rPr>
        <w:t>ústech a bolest</w:t>
      </w:r>
      <w:r w:rsidRPr="00C068C1">
        <w:rPr>
          <w:lang w:val="cs-CZ"/>
        </w:rPr>
        <w:t xml:space="preserve"> hlavy hlášeny častěji než u</w:t>
      </w:r>
      <w:r w:rsidR="00B375AA">
        <w:rPr>
          <w:lang w:val="cs-CZ"/>
        </w:rPr>
        <w:t> </w:t>
      </w:r>
      <w:r w:rsidRPr="00C068C1">
        <w:rPr>
          <w:lang w:val="cs-CZ"/>
        </w:rPr>
        <w:t>přípravku neobsahujícího žádnou léčivou látku (placebo).</w:t>
      </w:r>
    </w:p>
    <w:p w14:paraId="126C4E0B" w14:textId="77777777" w:rsidR="00613AA3" w:rsidRPr="00C068C1" w:rsidRDefault="00613AA3" w:rsidP="00857DA3">
      <w:pPr>
        <w:tabs>
          <w:tab w:val="clear" w:pos="567"/>
        </w:tabs>
        <w:spacing w:line="240" w:lineRule="auto"/>
        <w:rPr>
          <w:lang w:val="cs-CZ"/>
        </w:rPr>
      </w:pPr>
    </w:p>
    <w:p w14:paraId="5FFABB75" w14:textId="77777777" w:rsidR="00613AA3" w:rsidRPr="00C068C1" w:rsidRDefault="00613AA3" w:rsidP="008703B8">
      <w:pPr>
        <w:keepNext/>
        <w:keepLines/>
        <w:tabs>
          <w:tab w:val="clear" w:pos="567"/>
        </w:tabs>
        <w:autoSpaceDE w:val="0"/>
        <w:autoSpaceDN w:val="0"/>
        <w:adjustRightInd w:val="0"/>
        <w:spacing w:line="240" w:lineRule="auto"/>
        <w:rPr>
          <w:lang w:val="cs-CZ"/>
        </w:rPr>
      </w:pPr>
      <w:r w:rsidRPr="00C068C1">
        <w:rPr>
          <w:lang w:val="cs-CZ"/>
        </w:rPr>
        <w:t>V klinických studiích s přípravkem Aerius byly hlášeny následující nežádoucí účinky:</w:t>
      </w:r>
    </w:p>
    <w:p w14:paraId="30F671F0" w14:textId="77777777" w:rsidR="00613AA3" w:rsidRDefault="00613AA3" w:rsidP="008703B8">
      <w:pPr>
        <w:keepNext/>
        <w:keepLines/>
        <w:tabs>
          <w:tab w:val="clear" w:pos="567"/>
        </w:tabs>
        <w:autoSpaceDE w:val="0"/>
        <w:autoSpaceDN w:val="0"/>
        <w:adjustRightInd w:val="0"/>
        <w:spacing w:line="240" w:lineRule="auto"/>
        <w:rPr>
          <w:lang w:val="cs-CZ"/>
        </w:rPr>
      </w:pPr>
    </w:p>
    <w:p w14:paraId="797DD661" w14:textId="77777777" w:rsidR="00091EED" w:rsidRPr="00C068C1" w:rsidRDefault="00091EED" w:rsidP="00091EED">
      <w:pPr>
        <w:keepNext/>
        <w:keepLines/>
        <w:tabs>
          <w:tab w:val="clear" w:pos="567"/>
        </w:tabs>
        <w:autoSpaceDE w:val="0"/>
        <w:autoSpaceDN w:val="0"/>
        <w:adjustRightInd w:val="0"/>
        <w:spacing w:line="240" w:lineRule="auto"/>
        <w:rPr>
          <w:lang w:val="cs-CZ"/>
        </w:rPr>
      </w:pPr>
      <w:r w:rsidRPr="00C068C1">
        <w:rPr>
          <w:lang w:val="cs-CZ"/>
        </w:rPr>
        <w:t>Časté: mohou postihnout až 1 osobu z 10</w:t>
      </w:r>
    </w:p>
    <w:p w14:paraId="6B965167" w14:textId="77777777" w:rsidR="00091EED" w:rsidRPr="00C068C1" w:rsidRDefault="00091EED" w:rsidP="00091EED">
      <w:pPr>
        <w:tabs>
          <w:tab w:val="clear" w:pos="567"/>
        </w:tabs>
        <w:autoSpaceDE w:val="0"/>
        <w:autoSpaceDN w:val="0"/>
        <w:adjustRightInd w:val="0"/>
        <w:spacing w:line="240" w:lineRule="auto"/>
        <w:rPr>
          <w:lang w:val="cs-CZ"/>
        </w:rPr>
      </w:pPr>
      <w:r w:rsidRPr="00C068C1">
        <w:rPr>
          <w:snapToGrid w:val="0"/>
          <w:spacing w:val="-3"/>
          <w:lang w:val="cs-CZ"/>
        </w:rPr>
        <w:t>●</w:t>
      </w:r>
      <w:r>
        <w:rPr>
          <w:snapToGrid w:val="0"/>
          <w:spacing w:val="-3"/>
          <w:lang w:val="cs-CZ"/>
        </w:rPr>
        <w:tab/>
      </w:r>
      <w:r w:rsidRPr="00C068C1">
        <w:rPr>
          <w:lang w:val="cs-CZ"/>
        </w:rPr>
        <w:t>únava</w:t>
      </w:r>
    </w:p>
    <w:p w14:paraId="00BDDA87" w14:textId="77777777" w:rsidR="00091EED" w:rsidRPr="00C068C1" w:rsidRDefault="00091EED" w:rsidP="00091EED">
      <w:pPr>
        <w:tabs>
          <w:tab w:val="clear" w:pos="567"/>
        </w:tabs>
        <w:autoSpaceDE w:val="0"/>
        <w:autoSpaceDN w:val="0"/>
        <w:adjustRightInd w:val="0"/>
        <w:spacing w:line="240" w:lineRule="auto"/>
        <w:rPr>
          <w:lang w:val="cs-CZ"/>
        </w:rPr>
      </w:pPr>
      <w:r w:rsidRPr="00C068C1">
        <w:rPr>
          <w:snapToGrid w:val="0"/>
          <w:spacing w:val="-3"/>
          <w:lang w:val="cs-CZ"/>
        </w:rPr>
        <w:t>●</w:t>
      </w:r>
      <w:r>
        <w:rPr>
          <w:snapToGrid w:val="0"/>
          <w:spacing w:val="-3"/>
          <w:lang w:val="cs-CZ"/>
        </w:rPr>
        <w:tab/>
      </w:r>
      <w:r w:rsidRPr="00C068C1">
        <w:rPr>
          <w:lang w:val="cs-CZ"/>
        </w:rPr>
        <w:t>sucho v ústech</w:t>
      </w:r>
    </w:p>
    <w:p w14:paraId="0E751522" w14:textId="77777777" w:rsidR="00091EED" w:rsidRPr="00C068C1" w:rsidRDefault="00091EED" w:rsidP="00091EED">
      <w:pPr>
        <w:tabs>
          <w:tab w:val="clear" w:pos="567"/>
        </w:tabs>
        <w:autoSpaceDE w:val="0"/>
        <w:autoSpaceDN w:val="0"/>
        <w:adjustRightInd w:val="0"/>
        <w:spacing w:line="240" w:lineRule="auto"/>
        <w:rPr>
          <w:lang w:val="cs-CZ"/>
        </w:rPr>
      </w:pPr>
      <w:r w:rsidRPr="00C068C1">
        <w:rPr>
          <w:snapToGrid w:val="0"/>
          <w:spacing w:val="-3"/>
          <w:lang w:val="cs-CZ"/>
        </w:rPr>
        <w:t>●</w:t>
      </w:r>
      <w:r>
        <w:rPr>
          <w:snapToGrid w:val="0"/>
          <w:spacing w:val="-3"/>
          <w:lang w:val="cs-CZ"/>
        </w:rPr>
        <w:tab/>
      </w:r>
      <w:r w:rsidRPr="00C068C1">
        <w:rPr>
          <w:lang w:val="cs-CZ"/>
        </w:rPr>
        <w:t>bolest hlavy</w:t>
      </w:r>
    </w:p>
    <w:p w14:paraId="3CB873A6" w14:textId="77777777" w:rsidR="00091EED" w:rsidRPr="00C068C1" w:rsidRDefault="00091EED" w:rsidP="008703B8">
      <w:pPr>
        <w:keepNext/>
        <w:keepLines/>
        <w:tabs>
          <w:tab w:val="clear" w:pos="567"/>
        </w:tabs>
        <w:autoSpaceDE w:val="0"/>
        <w:autoSpaceDN w:val="0"/>
        <w:adjustRightInd w:val="0"/>
        <w:spacing w:line="240" w:lineRule="auto"/>
        <w:rPr>
          <w:lang w:val="cs-CZ"/>
        </w:rPr>
      </w:pPr>
    </w:p>
    <w:p w14:paraId="0B39726D" w14:textId="77777777" w:rsidR="0062552A" w:rsidRPr="00C068C1" w:rsidRDefault="0062552A" w:rsidP="008703B8">
      <w:pPr>
        <w:keepNext/>
        <w:keepLines/>
        <w:tabs>
          <w:tab w:val="clear" w:pos="567"/>
        </w:tabs>
        <w:autoSpaceDE w:val="0"/>
        <w:autoSpaceDN w:val="0"/>
        <w:adjustRightInd w:val="0"/>
        <w:spacing w:line="240" w:lineRule="auto"/>
        <w:rPr>
          <w:u w:val="single"/>
          <w:lang w:val="cs-CZ"/>
        </w:rPr>
      </w:pPr>
      <w:r w:rsidRPr="00C068C1">
        <w:rPr>
          <w:u w:val="single"/>
          <w:lang w:val="cs-CZ"/>
        </w:rPr>
        <w:t>Děti</w:t>
      </w:r>
    </w:p>
    <w:p w14:paraId="35E76390" w14:textId="77777777" w:rsidR="00613AA3" w:rsidRPr="00C068C1" w:rsidRDefault="00613AA3" w:rsidP="008703B8">
      <w:pPr>
        <w:keepNext/>
        <w:keepLines/>
        <w:tabs>
          <w:tab w:val="clear" w:pos="567"/>
        </w:tabs>
        <w:autoSpaceDE w:val="0"/>
        <w:autoSpaceDN w:val="0"/>
        <w:adjustRightInd w:val="0"/>
        <w:spacing w:line="240" w:lineRule="auto"/>
        <w:rPr>
          <w:lang w:val="cs-CZ"/>
        </w:rPr>
      </w:pPr>
      <w:r w:rsidRPr="00C068C1">
        <w:rPr>
          <w:lang w:val="cs-CZ"/>
        </w:rPr>
        <w:t>Časté u dětí mladších než 2</w:t>
      </w:r>
      <w:r w:rsidR="008579DE" w:rsidRPr="00C068C1">
        <w:rPr>
          <w:lang w:val="cs-CZ"/>
        </w:rPr>
        <w:t> </w:t>
      </w:r>
      <w:r w:rsidRPr="00C068C1">
        <w:rPr>
          <w:lang w:val="cs-CZ"/>
        </w:rPr>
        <w:t>roky: mohou postihnout až 1 dítě z 10</w:t>
      </w:r>
    </w:p>
    <w:p w14:paraId="08E36C59" w14:textId="77777777" w:rsidR="00613AA3" w:rsidRPr="00C068C1" w:rsidRDefault="0062552A" w:rsidP="008703B8">
      <w:pPr>
        <w:tabs>
          <w:tab w:val="clear" w:pos="567"/>
        </w:tabs>
        <w:autoSpaceDE w:val="0"/>
        <w:autoSpaceDN w:val="0"/>
        <w:adjustRightInd w:val="0"/>
        <w:spacing w:line="240" w:lineRule="auto"/>
        <w:rPr>
          <w:lang w:val="cs-CZ"/>
        </w:rPr>
      </w:pPr>
      <w:r w:rsidRPr="00C068C1">
        <w:rPr>
          <w:snapToGrid w:val="0"/>
          <w:spacing w:val="-3"/>
          <w:lang w:val="cs-CZ"/>
        </w:rPr>
        <w:t>●</w:t>
      </w:r>
      <w:r w:rsidR="002B3ABB">
        <w:rPr>
          <w:snapToGrid w:val="0"/>
          <w:spacing w:val="-3"/>
          <w:lang w:val="cs-CZ"/>
        </w:rPr>
        <w:tab/>
      </w:r>
      <w:r w:rsidR="00613AA3" w:rsidRPr="00C068C1">
        <w:rPr>
          <w:lang w:val="cs-CZ"/>
        </w:rPr>
        <w:t>průjem</w:t>
      </w:r>
    </w:p>
    <w:p w14:paraId="17C04E6D" w14:textId="77777777" w:rsidR="00613AA3" w:rsidRPr="00C068C1" w:rsidRDefault="0062552A" w:rsidP="008703B8">
      <w:pPr>
        <w:tabs>
          <w:tab w:val="clear" w:pos="567"/>
        </w:tabs>
        <w:autoSpaceDE w:val="0"/>
        <w:autoSpaceDN w:val="0"/>
        <w:adjustRightInd w:val="0"/>
        <w:spacing w:line="240" w:lineRule="auto"/>
        <w:rPr>
          <w:lang w:val="cs-CZ"/>
        </w:rPr>
      </w:pPr>
      <w:r w:rsidRPr="00C068C1">
        <w:rPr>
          <w:snapToGrid w:val="0"/>
          <w:spacing w:val="-3"/>
          <w:lang w:val="cs-CZ"/>
        </w:rPr>
        <w:t>●</w:t>
      </w:r>
      <w:r w:rsidR="002B3ABB">
        <w:rPr>
          <w:snapToGrid w:val="0"/>
          <w:spacing w:val="-3"/>
          <w:lang w:val="cs-CZ"/>
        </w:rPr>
        <w:tab/>
      </w:r>
      <w:r w:rsidR="00613AA3" w:rsidRPr="00C068C1">
        <w:rPr>
          <w:lang w:val="cs-CZ"/>
        </w:rPr>
        <w:t>horečka</w:t>
      </w:r>
    </w:p>
    <w:p w14:paraId="478D7900" w14:textId="77777777" w:rsidR="00613AA3" w:rsidRPr="00C068C1" w:rsidRDefault="0062552A" w:rsidP="008703B8">
      <w:pPr>
        <w:tabs>
          <w:tab w:val="clear" w:pos="567"/>
        </w:tabs>
        <w:autoSpaceDE w:val="0"/>
        <w:autoSpaceDN w:val="0"/>
        <w:adjustRightInd w:val="0"/>
        <w:spacing w:line="240" w:lineRule="auto"/>
        <w:rPr>
          <w:lang w:val="cs-CZ"/>
        </w:rPr>
      </w:pPr>
      <w:r w:rsidRPr="00C068C1">
        <w:rPr>
          <w:snapToGrid w:val="0"/>
          <w:spacing w:val="-3"/>
          <w:lang w:val="cs-CZ"/>
        </w:rPr>
        <w:t>●</w:t>
      </w:r>
      <w:r w:rsidR="002B3ABB">
        <w:rPr>
          <w:snapToGrid w:val="0"/>
          <w:spacing w:val="-3"/>
          <w:lang w:val="cs-CZ"/>
        </w:rPr>
        <w:tab/>
      </w:r>
      <w:r w:rsidR="00613AA3" w:rsidRPr="00C068C1">
        <w:rPr>
          <w:lang w:val="cs-CZ"/>
        </w:rPr>
        <w:t>nespavost</w:t>
      </w:r>
    </w:p>
    <w:p w14:paraId="1967C0D5" w14:textId="77777777" w:rsidR="00613AA3" w:rsidRPr="00C068C1" w:rsidRDefault="00613AA3" w:rsidP="00857DA3">
      <w:pPr>
        <w:tabs>
          <w:tab w:val="clear" w:pos="567"/>
        </w:tabs>
        <w:autoSpaceDE w:val="0"/>
        <w:autoSpaceDN w:val="0"/>
        <w:adjustRightInd w:val="0"/>
        <w:spacing w:line="240" w:lineRule="auto"/>
        <w:rPr>
          <w:lang w:val="cs-CZ"/>
        </w:rPr>
      </w:pPr>
    </w:p>
    <w:p w14:paraId="3C5D57F6" w14:textId="77777777" w:rsidR="004C0675" w:rsidRPr="00C068C1" w:rsidRDefault="004C0675" w:rsidP="008703B8">
      <w:pPr>
        <w:pStyle w:val="EndnoteText"/>
        <w:keepNext/>
        <w:keepLines/>
        <w:tabs>
          <w:tab w:val="clear" w:pos="567"/>
        </w:tabs>
        <w:rPr>
          <w:lang w:val="cs-CZ" w:eastAsia="x-none"/>
        </w:rPr>
      </w:pPr>
      <w:r w:rsidRPr="00C068C1">
        <w:rPr>
          <w:lang w:val="cs-CZ" w:eastAsia="x-none"/>
        </w:rPr>
        <w:t>Po uvedení přípravku Aerius na trh byly hlášeny následující nežádoucí účinky:</w:t>
      </w:r>
    </w:p>
    <w:p w14:paraId="64045520" w14:textId="77777777" w:rsidR="004C0675" w:rsidRPr="00C068C1" w:rsidRDefault="004C0675" w:rsidP="008703B8">
      <w:pPr>
        <w:pStyle w:val="EndnoteText"/>
        <w:keepNext/>
        <w:keepLines/>
        <w:tabs>
          <w:tab w:val="clear" w:pos="567"/>
        </w:tabs>
        <w:rPr>
          <w:lang w:val="cs-CZ" w:eastAsia="x-none"/>
        </w:rPr>
      </w:pPr>
    </w:p>
    <w:p w14:paraId="1542A7E3" w14:textId="77777777" w:rsidR="004C0675" w:rsidRPr="00C068C1" w:rsidRDefault="004C0675" w:rsidP="008703B8">
      <w:pPr>
        <w:pStyle w:val="EndnoteText"/>
        <w:keepNext/>
        <w:keepLines/>
        <w:tabs>
          <w:tab w:val="clear" w:pos="567"/>
        </w:tabs>
        <w:rPr>
          <w:lang w:val="cs-CZ" w:eastAsia="x-none"/>
        </w:rPr>
      </w:pPr>
      <w:r w:rsidRPr="00C068C1">
        <w:rPr>
          <w:lang w:val="cs-CZ" w:eastAsia="x-none"/>
        </w:rPr>
        <w:t>Velmi vzácné</w:t>
      </w:r>
      <w:r w:rsidR="00613AA3" w:rsidRPr="00C068C1">
        <w:rPr>
          <w:lang w:val="cs-CZ" w:eastAsia="x-none"/>
        </w:rPr>
        <w:t xml:space="preserve">: </w:t>
      </w:r>
      <w:r w:rsidRPr="00C068C1">
        <w:rPr>
          <w:lang w:val="cs-CZ" w:eastAsia="x-none"/>
        </w:rPr>
        <w:t>mohou postihnout až 1 osobu z 10 000</w:t>
      </w:r>
    </w:p>
    <w:p w14:paraId="392F5B39" w14:textId="77777777" w:rsidR="00091EED" w:rsidRDefault="004C0675" w:rsidP="00857DA3">
      <w:pPr>
        <w:tabs>
          <w:tab w:val="clear" w:pos="567"/>
        </w:tabs>
        <w:spacing w:line="240" w:lineRule="auto"/>
        <w:rPr>
          <w:snapToGrid w:val="0"/>
          <w:spacing w:val="-3"/>
          <w:lang w:val="cs-CZ"/>
        </w:rPr>
      </w:pPr>
      <w:r w:rsidRPr="00C068C1">
        <w:rPr>
          <w:snapToGrid w:val="0"/>
          <w:spacing w:val="-3"/>
          <w:lang w:val="cs-CZ"/>
        </w:rPr>
        <w:t>●</w:t>
      </w:r>
      <w:r w:rsidR="00091EED">
        <w:rPr>
          <w:snapToGrid w:val="0"/>
          <w:spacing w:val="-3"/>
          <w:lang w:val="cs-CZ"/>
        </w:rPr>
        <w:tab/>
      </w:r>
      <w:r w:rsidRPr="00C068C1">
        <w:rPr>
          <w:snapToGrid w:val="0"/>
          <w:spacing w:val="-3"/>
          <w:lang w:val="cs-CZ"/>
        </w:rPr>
        <w:t>závažné alergické reakce</w:t>
      </w:r>
    </w:p>
    <w:p w14:paraId="68CB768B" w14:textId="77777777" w:rsidR="00091EED" w:rsidRDefault="004C0675" w:rsidP="00857DA3">
      <w:pPr>
        <w:tabs>
          <w:tab w:val="clear" w:pos="567"/>
        </w:tabs>
        <w:spacing w:line="240" w:lineRule="auto"/>
        <w:rPr>
          <w:snapToGrid w:val="0"/>
          <w:spacing w:val="-3"/>
          <w:lang w:val="cs-CZ"/>
        </w:rPr>
      </w:pPr>
      <w:r w:rsidRPr="00C068C1">
        <w:rPr>
          <w:snapToGrid w:val="0"/>
          <w:spacing w:val="-3"/>
          <w:lang w:val="cs-CZ"/>
        </w:rPr>
        <w:t>●</w:t>
      </w:r>
      <w:r w:rsidR="00091EED">
        <w:rPr>
          <w:snapToGrid w:val="0"/>
          <w:spacing w:val="-3"/>
          <w:lang w:val="cs-CZ"/>
        </w:rPr>
        <w:tab/>
      </w:r>
      <w:r w:rsidRPr="00C068C1">
        <w:rPr>
          <w:snapToGrid w:val="0"/>
          <w:spacing w:val="-3"/>
          <w:lang w:val="cs-CZ"/>
        </w:rPr>
        <w:t>vyrážka</w:t>
      </w:r>
    </w:p>
    <w:p w14:paraId="608F8E5B" w14:textId="77777777" w:rsidR="004C0675" w:rsidRPr="00C068C1" w:rsidRDefault="004C0675" w:rsidP="00857DA3">
      <w:pPr>
        <w:tabs>
          <w:tab w:val="clear" w:pos="567"/>
        </w:tabs>
        <w:spacing w:line="240" w:lineRule="auto"/>
        <w:rPr>
          <w:snapToGrid w:val="0"/>
          <w:spacing w:val="-3"/>
          <w:lang w:val="cs-CZ"/>
        </w:rPr>
      </w:pPr>
      <w:r w:rsidRPr="00C068C1">
        <w:rPr>
          <w:snapToGrid w:val="0"/>
          <w:spacing w:val="-3"/>
          <w:lang w:val="cs-CZ"/>
        </w:rPr>
        <w:t>●</w:t>
      </w:r>
      <w:r w:rsidR="00091EED">
        <w:rPr>
          <w:snapToGrid w:val="0"/>
          <w:spacing w:val="-3"/>
          <w:lang w:val="cs-CZ"/>
        </w:rPr>
        <w:tab/>
      </w:r>
      <w:r w:rsidRPr="00C068C1">
        <w:rPr>
          <w:snapToGrid w:val="0"/>
          <w:spacing w:val="-3"/>
          <w:lang w:val="cs-CZ"/>
        </w:rPr>
        <w:t xml:space="preserve">bušení nebo nepravidelný </w:t>
      </w:r>
      <w:r w:rsidR="0062552A" w:rsidRPr="00C068C1">
        <w:rPr>
          <w:snapToGrid w:val="0"/>
          <w:spacing w:val="-3"/>
          <w:lang w:val="cs-CZ"/>
        </w:rPr>
        <w:t xml:space="preserve">srdeční </w:t>
      </w:r>
      <w:r w:rsidRPr="00C068C1">
        <w:rPr>
          <w:snapToGrid w:val="0"/>
          <w:spacing w:val="-3"/>
          <w:lang w:val="cs-CZ"/>
        </w:rPr>
        <w:t>tep</w:t>
      </w:r>
    </w:p>
    <w:p w14:paraId="7E552D6B" w14:textId="77777777" w:rsidR="00091EED" w:rsidRDefault="004C0675" w:rsidP="00857DA3">
      <w:pPr>
        <w:tabs>
          <w:tab w:val="clear" w:pos="567"/>
        </w:tabs>
        <w:spacing w:line="240" w:lineRule="auto"/>
        <w:rPr>
          <w:snapToGrid w:val="0"/>
          <w:spacing w:val="-3"/>
          <w:lang w:val="cs-CZ"/>
        </w:rPr>
      </w:pPr>
      <w:r w:rsidRPr="00C068C1">
        <w:rPr>
          <w:snapToGrid w:val="0"/>
          <w:spacing w:val="-3"/>
          <w:lang w:val="cs-CZ"/>
        </w:rPr>
        <w:t>●</w:t>
      </w:r>
      <w:r w:rsidR="00091EED">
        <w:rPr>
          <w:snapToGrid w:val="0"/>
          <w:spacing w:val="-3"/>
          <w:lang w:val="cs-CZ"/>
        </w:rPr>
        <w:tab/>
      </w:r>
      <w:r w:rsidR="0062552A" w:rsidRPr="00C068C1">
        <w:rPr>
          <w:snapToGrid w:val="0"/>
          <w:spacing w:val="-3"/>
          <w:lang w:val="cs-CZ"/>
        </w:rPr>
        <w:t>z</w:t>
      </w:r>
      <w:r w:rsidRPr="00C068C1">
        <w:rPr>
          <w:snapToGrid w:val="0"/>
          <w:spacing w:val="-3"/>
          <w:lang w:val="cs-CZ"/>
        </w:rPr>
        <w:t>rychl</w:t>
      </w:r>
      <w:r w:rsidR="0062552A" w:rsidRPr="00C068C1">
        <w:rPr>
          <w:snapToGrid w:val="0"/>
          <w:spacing w:val="-3"/>
          <w:lang w:val="cs-CZ"/>
        </w:rPr>
        <w:t>en</w:t>
      </w:r>
      <w:r w:rsidRPr="00C068C1">
        <w:rPr>
          <w:snapToGrid w:val="0"/>
          <w:spacing w:val="-3"/>
          <w:lang w:val="cs-CZ"/>
        </w:rPr>
        <w:t xml:space="preserve">ý </w:t>
      </w:r>
      <w:r w:rsidR="0062552A" w:rsidRPr="00C068C1">
        <w:rPr>
          <w:snapToGrid w:val="0"/>
          <w:spacing w:val="-3"/>
          <w:lang w:val="cs-CZ"/>
        </w:rPr>
        <w:t xml:space="preserve">srdeční </w:t>
      </w:r>
      <w:r w:rsidRPr="00C068C1">
        <w:rPr>
          <w:snapToGrid w:val="0"/>
          <w:spacing w:val="-3"/>
          <w:lang w:val="cs-CZ"/>
        </w:rPr>
        <w:t>tep</w:t>
      </w:r>
    </w:p>
    <w:p w14:paraId="24BC6572" w14:textId="77777777" w:rsidR="00091EED" w:rsidRDefault="004C0675" w:rsidP="00857DA3">
      <w:pPr>
        <w:tabs>
          <w:tab w:val="clear" w:pos="567"/>
        </w:tabs>
        <w:spacing w:line="240" w:lineRule="auto"/>
        <w:rPr>
          <w:snapToGrid w:val="0"/>
          <w:spacing w:val="-3"/>
          <w:lang w:val="cs-CZ"/>
        </w:rPr>
      </w:pPr>
      <w:r w:rsidRPr="00C068C1">
        <w:rPr>
          <w:snapToGrid w:val="0"/>
          <w:spacing w:val="-3"/>
          <w:lang w:val="cs-CZ"/>
        </w:rPr>
        <w:t>●</w:t>
      </w:r>
      <w:r w:rsidR="00091EED">
        <w:rPr>
          <w:snapToGrid w:val="0"/>
          <w:spacing w:val="-3"/>
          <w:lang w:val="cs-CZ"/>
        </w:rPr>
        <w:tab/>
      </w:r>
      <w:r w:rsidRPr="00C068C1">
        <w:rPr>
          <w:snapToGrid w:val="0"/>
          <w:spacing w:val="-3"/>
          <w:lang w:val="cs-CZ"/>
        </w:rPr>
        <w:t>bolest žaludku</w:t>
      </w:r>
    </w:p>
    <w:p w14:paraId="6A8C9EC1" w14:textId="77777777" w:rsidR="004C0675" w:rsidRPr="00C068C1" w:rsidRDefault="004C0675" w:rsidP="00857DA3">
      <w:pPr>
        <w:tabs>
          <w:tab w:val="clear" w:pos="567"/>
        </w:tabs>
        <w:spacing w:line="240" w:lineRule="auto"/>
        <w:rPr>
          <w:snapToGrid w:val="0"/>
          <w:spacing w:val="-3"/>
          <w:lang w:val="cs-CZ"/>
        </w:rPr>
      </w:pPr>
      <w:r w:rsidRPr="00C068C1">
        <w:rPr>
          <w:snapToGrid w:val="0"/>
          <w:spacing w:val="-3"/>
          <w:lang w:val="cs-CZ"/>
        </w:rPr>
        <w:t>●</w:t>
      </w:r>
      <w:r w:rsidR="00091EED">
        <w:rPr>
          <w:snapToGrid w:val="0"/>
          <w:spacing w:val="-3"/>
          <w:lang w:val="cs-CZ"/>
        </w:rPr>
        <w:tab/>
      </w:r>
      <w:r w:rsidR="00723CBB" w:rsidRPr="00C068C1">
        <w:rPr>
          <w:snapToGrid w:val="0"/>
          <w:spacing w:val="-3"/>
          <w:lang w:val="cs-CZ"/>
        </w:rPr>
        <w:t>pocit na zvracení</w:t>
      </w:r>
      <w:r w:rsidR="0062552A" w:rsidRPr="00C068C1">
        <w:rPr>
          <w:snapToGrid w:val="0"/>
          <w:spacing w:val="-3"/>
          <w:lang w:val="cs-CZ"/>
        </w:rPr>
        <w:t xml:space="preserve"> (nauzea)</w:t>
      </w:r>
    </w:p>
    <w:p w14:paraId="2FB331DF" w14:textId="77777777" w:rsidR="00091EED" w:rsidRDefault="004C0675" w:rsidP="00857DA3">
      <w:pPr>
        <w:tabs>
          <w:tab w:val="clear" w:pos="567"/>
        </w:tabs>
        <w:spacing w:line="240" w:lineRule="auto"/>
        <w:rPr>
          <w:snapToGrid w:val="0"/>
          <w:spacing w:val="-3"/>
          <w:lang w:val="cs-CZ"/>
        </w:rPr>
      </w:pPr>
      <w:r w:rsidRPr="00C068C1">
        <w:rPr>
          <w:snapToGrid w:val="0"/>
          <w:spacing w:val="-3"/>
          <w:lang w:val="cs-CZ"/>
        </w:rPr>
        <w:t>●</w:t>
      </w:r>
      <w:r w:rsidR="00091EED">
        <w:rPr>
          <w:snapToGrid w:val="0"/>
          <w:spacing w:val="-3"/>
          <w:lang w:val="cs-CZ"/>
        </w:rPr>
        <w:tab/>
      </w:r>
      <w:r w:rsidRPr="00C068C1">
        <w:rPr>
          <w:snapToGrid w:val="0"/>
          <w:spacing w:val="-3"/>
          <w:lang w:val="cs-CZ"/>
        </w:rPr>
        <w:t>zvracení</w:t>
      </w:r>
    </w:p>
    <w:p w14:paraId="088D1719" w14:textId="77777777" w:rsidR="00091EED" w:rsidRDefault="004C0675" w:rsidP="00857DA3">
      <w:pPr>
        <w:tabs>
          <w:tab w:val="clear" w:pos="567"/>
        </w:tabs>
        <w:spacing w:line="240" w:lineRule="auto"/>
        <w:rPr>
          <w:snapToGrid w:val="0"/>
          <w:spacing w:val="-3"/>
          <w:lang w:val="cs-CZ"/>
        </w:rPr>
      </w:pPr>
      <w:r w:rsidRPr="00C068C1">
        <w:rPr>
          <w:snapToGrid w:val="0"/>
          <w:spacing w:val="-3"/>
          <w:lang w:val="cs-CZ"/>
        </w:rPr>
        <w:t>●</w:t>
      </w:r>
      <w:r w:rsidR="00091EED">
        <w:rPr>
          <w:snapToGrid w:val="0"/>
          <w:spacing w:val="-3"/>
          <w:lang w:val="cs-CZ"/>
        </w:rPr>
        <w:tab/>
      </w:r>
      <w:r w:rsidRPr="00C068C1">
        <w:rPr>
          <w:snapToGrid w:val="0"/>
          <w:spacing w:val="-3"/>
          <w:lang w:val="cs-CZ"/>
        </w:rPr>
        <w:t>žaludeční nevolnost</w:t>
      </w:r>
    </w:p>
    <w:p w14:paraId="27BBE0D1" w14:textId="77777777" w:rsidR="004C0675" w:rsidRPr="00C068C1" w:rsidRDefault="004C0675" w:rsidP="00857DA3">
      <w:pPr>
        <w:tabs>
          <w:tab w:val="clear" w:pos="567"/>
        </w:tabs>
        <w:spacing w:line="240" w:lineRule="auto"/>
        <w:rPr>
          <w:snapToGrid w:val="0"/>
          <w:spacing w:val="-3"/>
          <w:lang w:val="cs-CZ"/>
        </w:rPr>
      </w:pPr>
      <w:r w:rsidRPr="00C068C1">
        <w:rPr>
          <w:snapToGrid w:val="0"/>
          <w:spacing w:val="-3"/>
          <w:lang w:val="cs-CZ"/>
        </w:rPr>
        <w:t>●</w:t>
      </w:r>
      <w:r w:rsidR="00091EED">
        <w:rPr>
          <w:snapToGrid w:val="0"/>
          <w:spacing w:val="-3"/>
          <w:lang w:val="cs-CZ"/>
        </w:rPr>
        <w:tab/>
      </w:r>
      <w:r w:rsidRPr="00C068C1">
        <w:rPr>
          <w:snapToGrid w:val="0"/>
          <w:spacing w:val="-3"/>
          <w:lang w:val="cs-CZ"/>
        </w:rPr>
        <w:t>průjem</w:t>
      </w:r>
    </w:p>
    <w:p w14:paraId="6DAC7762" w14:textId="77777777" w:rsidR="00091EED" w:rsidRDefault="004C0675" w:rsidP="00857DA3">
      <w:pPr>
        <w:tabs>
          <w:tab w:val="clear" w:pos="567"/>
        </w:tabs>
        <w:spacing w:line="240" w:lineRule="auto"/>
        <w:rPr>
          <w:snapToGrid w:val="0"/>
          <w:spacing w:val="-3"/>
          <w:lang w:val="cs-CZ"/>
        </w:rPr>
      </w:pPr>
      <w:r w:rsidRPr="00C068C1">
        <w:rPr>
          <w:snapToGrid w:val="0"/>
          <w:spacing w:val="-3"/>
          <w:lang w:val="cs-CZ"/>
        </w:rPr>
        <w:t>●</w:t>
      </w:r>
      <w:r w:rsidR="00091EED">
        <w:rPr>
          <w:snapToGrid w:val="0"/>
          <w:spacing w:val="-3"/>
          <w:lang w:val="cs-CZ"/>
        </w:rPr>
        <w:tab/>
      </w:r>
      <w:r w:rsidRPr="00C068C1">
        <w:rPr>
          <w:snapToGrid w:val="0"/>
          <w:spacing w:val="-3"/>
          <w:lang w:val="cs-CZ"/>
        </w:rPr>
        <w:t>závra</w:t>
      </w:r>
      <w:r w:rsidR="0062552A" w:rsidRPr="00C068C1">
        <w:rPr>
          <w:snapToGrid w:val="0"/>
          <w:spacing w:val="-3"/>
          <w:lang w:val="cs-CZ"/>
        </w:rPr>
        <w:t>ť</w:t>
      </w:r>
    </w:p>
    <w:p w14:paraId="0C6CD30E" w14:textId="77777777" w:rsidR="00091EED" w:rsidRDefault="004C0675" w:rsidP="00857DA3">
      <w:pPr>
        <w:tabs>
          <w:tab w:val="clear" w:pos="567"/>
        </w:tabs>
        <w:spacing w:line="240" w:lineRule="auto"/>
        <w:rPr>
          <w:snapToGrid w:val="0"/>
          <w:spacing w:val="-3"/>
          <w:lang w:val="cs-CZ"/>
        </w:rPr>
      </w:pPr>
      <w:r w:rsidRPr="00C068C1">
        <w:rPr>
          <w:snapToGrid w:val="0"/>
          <w:spacing w:val="-3"/>
          <w:lang w:val="cs-CZ"/>
        </w:rPr>
        <w:t>●</w:t>
      </w:r>
      <w:r w:rsidR="00091EED">
        <w:rPr>
          <w:snapToGrid w:val="0"/>
          <w:spacing w:val="-3"/>
          <w:lang w:val="cs-CZ"/>
        </w:rPr>
        <w:tab/>
      </w:r>
      <w:r w:rsidRPr="00C068C1">
        <w:rPr>
          <w:snapToGrid w:val="0"/>
          <w:spacing w:val="-3"/>
          <w:lang w:val="cs-CZ"/>
        </w:rPr>
        <w:t>ospalost</w:t>
      </w:r>
    </w:p>
    <w:p w14:paraId="45E97BA7" w14:textId="77777777" w:rsidR="004C0675" w:rsidRPr="00C068C1" w:rsidRDefault="004C0675" w:rsidP="00857DA3">
      <w:pPr>
        <w:tabs>
          <w:tab w:val="clear" w:pos="567"/>
        </w:tabs>
        <w:spacing w:line="240" w:lineRule="auto"/>
        <w:rPr>
          <w:snapToGrid w:val="0"/>
          <w:spacing w:val="-3"/>
          <w:lang w:val="cs-CZ"/>
        </w:rPr>
      </w:pPr>
      <w:r w:rsidRPr="00C068C1">
        <w:rPr>
          <w:snapToGrid w:val="0"/>
          <w:spacing w:val="-3"/>
          <w:lang w:val="cs-CZ"/>
        </w:rPr>
        <w:t>●</w:t>
      </w:r>
      <w:r w:rsidR="00091EED">
        <w:rPr>
          <w:snapToGrid w:val="0"/>
          <w:spacing w:val="-3"/>
          <w:lang w:val="cs-CZ"/>
        </w:rPr>
        <w:tab/>
        <w:t>n</w:t>
      </w:r>
      <w:r w:rsidRPr="00C068C1">
        <w:rPr>
          <w:snapToGrid w:val="0"/>
          <w:spacing w:val="-3"/>
          <w:lang w:val="cs-CZ"/>
        </w:rPr>
        <w:t>espavost</w:t>
      </w:r>
    </w:p>
    <w:p w14:paraId="29399F05" w14:textId="77777777" w:rsidR="00091EED" w:rsidRDefault="004C0675" w:rsidP="00857DA3">
      <w:pPr>
        <w:tabs>
          <w:tab w:val="clear" w:pos="567"/>
        </w:tabs>
        <w:spacing w:line="240" w:lineRule="auto"/>
        <w:rPr>
          <w:snapToGrid w:val="0"/>
          <w:spacing w:val="-3"/>
          <w:lang w:val="cs-CZ"/>
        </w:rPr>
      </w:pPr>
      <w:r w:rsidRPr="00C068C1">
        <w:rPr>
          <w:snapToGrid w:val="0"/>
          <w:spacing w:val="-3"/>
          <w:lang w:val="cs-CZ"/>
        </w:rPr>
        <w:t>●</w:t>
      </w:r>
      <w:r w:rsidR="00091EED">
        <w:rPr>
          <w:snapToGrid w:val="0"/>
          <w:spacing w:val="-3"/>
          <w:lang w:val="cs-CZ"/>
        </w:rPr>
        <w:tab/>
      </w:r>
      <w:r w:rsidRPr="00C068C1">
        <w:rPr>
          <w:snapToGrid w:val="0"/>
          <w:spacing w:val="-3"/>
          <w:lang w:val="cs-CZ"/>
        </w:rPr>
        <w:t>bolest svalů</w:t>
      </w:r>
    </w:p>
    <w:p w14:paraId="22964521" w14:textId="77777777" w:rsidR="00091EED" w:rsidRDefault="004C0675" w:rsidP="00857DA3">
      <w:pPr>
        <w:tabs>
          <w:tab w:val="clear" w:pos="567"/>
        </w:tabs>
        <w:spacing w:line="240" w:lineRule="auto"/>
        <w:rPr>
          <w:snapToGrid w:val="0"/>
          <w:spacing w:val="-3"/>
          <w:lang w:val="cs-CZ"/>
        </w:rPr>
      </w:pPr>
      <w:r w:rsidRPr="00C068C1">
        <w:rPr>
          <w:snapToGrid w:val="0"/>
          <w:spacing w:val="-3"/>
          <w:lang w:val="cs-CZ"/>
        </w:rPr>
        <w:t>●</w:t>
      </w:r>
      <w:r w:rsidR="00091EED">
        <w:rPr>
          <w:snapToGrid w:val="0"/>
          <w:spacing w:val="-3"/>
          <w:lang w:val="cs-CZ"/>
        </w:rPr>
        <w:tab/>
      </w:r>
      <w:r w:rsidRPr="00C068C1">
        <w:rPr>
          <w:snapToGrid w:val="0"/>
          <w:spacing w:val="-3"/>
          <w:lang w:val="cs-CZ"/>
        </w:rPr>
        <w:t>halucinace</w:t>
      </w:r>
    </w:p>
    <w:p w14:paraId="79E6D34F" w14:textId="77777777" w:rsidR="004C0675" w:rsidRPr="00C068C1" w:rsidRDefault="004C0675" w:rsidP="00857DA3">
      <w:pPr>
        <w:tabs>
          <w:tab w:val="clear" w:pos="567"/>
        </w:tabs>
        <w:spacing w:line="240" w:lineRule="auto"/>
        <w:rPr>
          <w:snapToGrid w:val="0"/>
          <w:spacing w:val="-3"/>
          <w:lang w:val="cs-CZ"/>
        </w:rPr>
      </w:pPr>
      <w:r w:rsidRPr="00C068C1">
        <w:rPr>
          <w:snapToGrid w:val="0"/>
          <w:spacing w:val="-3"/>
          <w:lang w:val="cs-CZ"/>
        </w:rPr>
        <w:t>●</w:t>
      </w:r>
      <w:r w:rsidR="00091EED">
        <w:rPr>
          <w:snapToGrid w:val="0"/>
          <w:spacing w:val="-3"/>
          <w:lang w:val="cs-CZ"/>
        </w:rPr>
        <w:tab/>
      </w:r>
      <w:r w:rsidRPr="00C068C1">
        <w:rPr>
          <w:snapToGrid w:val="0"/>
          <w:spacing w:val="-3"/>
          <w:lang w:val="cs-CZ"/>
        </w:rPr>
        <w:t>záchvaty</w:t>
      </w:r>
      <w:r w:rsidR="009D541A" w:rsidRPr="00C068C1">
        <w:rPr>
          <w:snapToGrid w:val="0"/>
          <w:spacing w:val="-3"/>
          <w:lang w:val="cs-CZ"/>
        </w:rPr>
        <w:t xml:space="preserve"> (epileptické)</w:t>
      </w:r>
    </w:p>
    <w:p w14:paraId="2745731D" w14:textId="77777777" w:rsidR="00091EED" w:rsidRDefault="004C0675" w:rsidP="008703B8">
      <w:pPr>
        <w:tabs>
          <w:tab w:val="clear" w:pos="567"/>
        </w:tabs>
        <w:spacing w:line="240" w:lineRule="auto"/>
        <w:rPr>
          <w:snapToGrid w:val="0"/>
          <w:spacing w:val="-3"/>
          <w:lang w:val="cs-CZ"/>
        </w:rPr>
      </w:pPr>
      <w:r w:rsidRPr="00C068C1">
        <w:rPr>
          <w:snapToGrid w:val="0"/>
          <w:spacing w:val="-3"/>
          <w:lang w:val="cs-CZ"/>
        </w:rPr>
        <w:t>●</w:t>
      </w:r>
      <w:r w:rsidR="00091EED">
        <w:rPr>
          <w:snapToGrid w:val="0"/>
          <w:spacing w:val="-3"/>
          <w:lang w:val="cs-CZ"/>
        </w:rPr>
        <w:tab/>
      </w:r>
      <w:r w:rsidRPr="00C068C1">
        <w:rPr>
          <w:snapToGrid w:val="0"/>
          <w:spacing w:val="-3"/>
          <w:lang w:val="cs-CZ"/>
        </w:rPr>
        <w:t xml:space="preserve">neklid se zvýšeným </w:t>
      </w:r>
      <w:r w:rsidR="00091EED">
        <w:rPr>
          <w:snapToGrid w:val="0"/>
          <w:spacing w:val="-3"/>
          <w:lang w:val="cs-CZ"/>
        </w:rPr>
        <w:t xml:space="preserve">tělesným </w:t>
      </w:r>
      <w:r w:rsidRPr="00C068C1">
        <w:rPr>
          <w:snapToGrid w:val="0"/>
          <w:spacing w:val="-3"/>
          <w:lang w:val="cs-CZ"/>
        </w:rPr>
        <w:t xml:space="preserve">pohybem </w:t>
      </w:r>
    </w:p>
    <w:p w14:paraId="2E5DEB4A" w14:textId="77777777" w:rsidR="00091EED" w:rsidRDefault="004C0675" w:rsidP="008703B8">
      <w:pPr>
        <w:tabs>
          <w:tab w:val="clear" w:pos="567"/>
        </w:tabs>
        <w:spacing w:line="240" w:lineRule="auto"/>
        <w:rPr>
          <w:snapToGrid w:val="0"/>
          <w:spacing w:val="-3"/>
          <w:lang w:val="cs-CZ"/>
        </w:rPr>
      </w:pPr>
      <w:r w:rsidRPr="00C068C1">
        <w:rPr>
          <w:snapToGrid w:val="0"/>
          <w:spacing w:val="-3"/>
          <w:lang w:val="cs-CZ"/>
        </w:rPr>
        <w:t>●</w:t>
      </w:r>
      <w:r w:rsidR="00091EED">
        <w:rPr>
          <w:snapToGrid w:val="0"/>
          <w:spacing w:val="-3"/>
          <w:lang w:val="cs-CZ"/>
        </w:rPr>
        <w:tab/>
      </w:r>
      <w:r w:rsidRPr="00C068C1">
        <w:rPr>
          <w:snapToGrid w:val="0"/>
          <w:spacing w:val="-3"/>
          <w:lang w:val="cs-CZ"/>
        </w:rPr>
        <w:t>zánět jater</w:t>
      </w:r>
    </w:p>
    <w:p w14:paraId="641841DC" w14:textId="77777777" w:rsidR="004C0675" w:rsidRPr="00C068C1" w:rsidRDefault="004C0675" w:rsidP="008703B8">
      <w:pPr>
        <w:tabs>
          <w:tab w:val="clear" w:pos="567"/>
        </w:tabs>
        <w:spacing w:line="240" w:lineRule="auto"/>
        <w:rPr>
          <w:snapToGrid w:val="0"/>
          <w:spacing w:val="-3"/>
          <w:lang w:val="cs-CZ"/>
        </w:rPr>
      </w:pPr>
      <w:r w:rsidRPr="00C068C1">
        <w:rPr>
          <w:snapToGrid w:val="0"/>
          <w:spacing w:val="-3"/>
          <w:lang w:val="cs-CZ"/>
        </w:rPr>
        <w:t>●</w:t>
      </w:r>
      <w:r w:rsidR="00091EED">
        <w:rPr>
          <w:snapToGrid w:val="0"/>
          <w:spacing w:val="-3"/>
          <w:lang w:val="cs-CZ"/>
        </w:rPr>
        <w:tab/>
      </w:r>
      <w:r w:rsidRPr="00C068C1">
        <w:rPr>
          <w:snapToGrid w:val="0"/>
          <w:spacing w:val="-3"/>
          <w:lang w:val="cs-CZ"/>
        </w:rPr>
        <w:t>abnormální výsledky jaterních testů</w:t>
      </w:r>
    </w:p>
    <w:p w14:paraId="11A375CF" w14:textId="77777777" w:rsidR="00613AA3" w:rsidRPr="00C068C1" w:rsidRDefault="00613AA3" w:rsidP="00857DA3">
      <w:pPr>
        <w:tabs>
          <w:tab w:val="clear" w:pos="567"/>
        </w:tabs>
        <w:rPr>
          <w:lang w:val="cs-CZ"/>
        </w:rPr>
      </w:pPr>
    </w:p>
    <w:p w14:paraId="46EB345B" w14:textId="77777777" w:rsidR="00613AA3" w:rsidRPr="00C068C1" w:rsidRDefault="00613AA3" w:rsidP="008703B8">
      <w:pPr>
        <w:keepNext/>
        <w:keepLines/>
        <w:tabs>
          <w:tab w:val="clear" w:pos="567"/>
        </w:tabs>
        <w:rPr>
          <w:lang w:val="cs-CZ"/>
        </w:rPr>
      </w:pPr>
      <w:bookmarkStart w:id="163" w:name="_Hlk98758944"/>
      <w:r w:rsidRPr="00C068C1">
        <w:rPr>
          <w:lang w:val="cs-CZ"/>
        </w:rPr>
        <w:t>Není známo: četnost z dostupných údajů nelze určit</w:t>
      </w:r>
    </w:p>
    <w:bookmarkEnd w:id="163"/>
    <w:p w14:paraId="48445CB4" w14:textId="77777777" w:rsidR="00091EED" w:rsidRDefault="0062552A" w:rsidP="008703B8">
      <w:pPr>
        <w:tabs>
          <w:tab w:val="clear" w:pos="567"/>
        </w:tabs>
        <w:rPr>
          <w:snapToGrid w:val="0"/>
          <w:spacing w:val="-3"/>
          <w:lang w:val="cs-CZ"/>
        </w:rPr>
      </w:pPr>
      <w:r w:rsidRPr="00C068C1">
        <w:rPr>
          <w:snapToGrid w:val="0"/>
          <w:spacing w:val="-3"/>
          <w:lang w:val="cs-CZ"/>
        </w:rPr>
        <w:t>●</w:t>
      </w:r>
      <w:r w:rsidR="00091EED">
        <w:rPr>
          <w:snapToGrid w:val="0"/>
          <w:spacing w:val="-3"/>
          <w:lang w:val="cs-CZ"/>
        </w:rPr>
        <w:tab/>
      </w:r>
      <w:r w:rsidRPr="00C068C1">
        <w:rPr>
          <w:snapToGrid w:val="0"/>
          <w:spacing w:val="-3"/>
          <w:lang w:val="cs-CZ"/>
        </w:rPr>
        <w:t>neobvyklá slabost</w:t>
      </w:r>
    </w:p>
    <w:p w14:paraId="01A53079" w14:textId="77777777" w:rsidR="0062552A" w:rsidRPr="00C068C1" w:rsidRDefault="0062552A" w:rsidP="008703B8">
      <w:pPr>
        <w:tabs>
          <w:tab w:val="clear" w:pos="567"/>
        </w:tabs>
        <w:rPr>
          <w:lang w:val="cs-CZ"/>
        </w:rPr>
      </w:pPr>
      <w:r w:rsidRPr="00C068C1">
        <w:rPr>
          <w:snapToGrid w:val="0"/>
          <w:spacing w:val="-3"/>
          <w:lang w:val="cs-CZ"/>
        </w:rPr>
        <w:t>●</w:t>
      </w:r>
      <w:r w:rsidR="00091EED">
        <w:rPr>
          <w:snapToGrid w:val="0"/>
          <w:spacing w:val="-3"/>
          <w:lang w:val="cs-CZ"/>
        </w:rPr>
        <w:tab/>
      </w:r>
      <w:r w:rsidRPr="00C068C1">
        <w:rPr>
          <w:snapToGrid w:val="0"/>
          <w:spacing w:val="-3"/>
          <w:lang w:val="cs-CZ"/>
        </w:rPr>
        <w:t>zežloutnutí kůže a/nebo očí</w:t>
      </w:r>
    </w:p>
    <w:p w14:paraId="39414595" w14:textId="77777777" w:rsidR="00613AA3" w:rsidRPr="00C068C1" w:rsidRDefault="0062552A" w:rsidP="008703B8">
      <w:pPr>
        <w:tabs>
          <w:tab w:val="clear" w:pos="567"/>
        </w:tabs>
        <w:autoSpaceDE w:val="0"/>
        <w:autoSpaceDN w:val="0"/>
        <w:adjustRightInd w:val="0"/>
        <w:spacing w:line="240" w:lineRule="auto"/>
        <w:rPr>
          <w:lang w:val="cs-CZ"/>
        </w:rPr>
      </w:pPr>
      <w:r w:rsidRPr="00C068C1">
        <w:rPr>
          <w:snapToGrid w:val="0"/>
          <w:spacing w:val="-3"/>
          <w:lang w:val="cs-CZ"/>
        </w:rPr>
        <w:t>●</w:t>
      </w:r>
      <w:r w:rsidR="00091EED">
        <w:rPr>
          <w:snapToGrid w:val="0"/>
          <w:spacing w:val="-3"/>
          <w:lang w:val="cs-CZ"/>
        </w:rPr>
        <w:tab/>
      </w:r>
      <w:r w:rsidR="00613AA3" w:rsidRPr="00C068C1">
        <w:rPr>
          <w:lang w:val="cs-CZ"/>
        </w:rPr>
        <w:t>zvýšená citlivost kůže na slunce</w:t>
      </w:r>
      <w:r w:rsidR="0075023F" w:rsidRPr="00C068C1">
        <w:rPr>
          <w:lang w:val="cs-CZ"/>
        </w:rPr>
        <w:t>, a to i při mlžném oparu,</w:t>
      </w:r>
      <w:r w:rsidR="00613AA3" w:rsidRPr="00C068C1">
        <w:rPr>
          <w:lang w:val="cs-CZ"/>
        </w:rPr>
        <w:t xml:space="preserve"> a UV (ultrafialové) záření</w:t>
      </w:r>
      <w:r w:rsidR="0075023F" w:rsidRPr="00C068C1">
        <w:rPr>
          <w:lang w:val="cs-CZ"/>
        </w:rPr>
        <w:t>, například UV záření v</w:t>
      </w:r>
      <w:r w:rsidRPr="00C068C1">
        <w:rPr>
          <w:lang w:val="cs-CZ"/>
        </w:rPr>
        <w:t> </w:t>
      </w:r>
      <w:r w:rsidR="0075023F" w:rsidRPr="00C068C1">
        <w:rPr>
          <w:lang w:val="cs-CZ"/>
        </w:rPr>
        <w:t>soláriu</w:t>
      </w:r>
    </w:p>
    <w:p w14:paraId="181744BE" w14:textId="77777777" w:rsidR="0062552A" w:rsidRPr="00C068C1" w:rsidRDefault="0062552A" w:rsidP="008703B8">
      <w:pPr>
        <w:tabs>
          <w:tab w:val="clear" w:pos="567"/>
        </w:tabs>
        <w:autoSpaceDE w:val="0"/>
        <w:autoSpaceDN w:val="0"/>
        <w:adjustRightInd w:val="0"/>
        <w:spacing w:line="240" w:lineRule="auto"/>
        <w:rPr>
          <w:snapToGrid w:val="0"/>
          <w:spacing w:val="-3"/>
          <w:lang w:val="cs-CZ"/>
        </w:rPr>
      </w:pPr>
      <w:r w:rsidRPr="00C068C1">
        <w:rPr>
          <w:snapToGrid w:val="0"/>
          <w:spacing w:val="-3"/>
          <w:lang w:val="cs-CZ"/>
        </w:rPr>
        <w:t>●</w:t>
      </w:r>
      <w:r w:rsidR="00091EED">
        <w:rPr>
          <w:snapToGrid w:val="0"/>
          <w:spacing w:val="-3"/>
          <w:lang w:val="cs-CZ"/>
        </w:rPr>
        <w:tab/>
      </w:r>
      <w:r w:rsidR="003D12DF" w:rsidRPr="00C068C1">
        <w:rPr>
          <w:snapToGrid w:val="0"/>
          <w:spacing w:val="-3"/>
          <w:lang w:val="cs-CZ"/>
        </w:rPr>
        <w:t>změn</w:t>
      </w:r>
      <w:r w:rsidR="00CF4229" w:rsidRPr="00C068C1">
        <w:rPr>
          <w:snapToGrid w:val="0"/>
          <w:spacing w:val="-3"/>
          <w:lang w:val="cs-CZ"/>
        </w:rPr>
        <w:t>y</w:t>
      </w:r>
      <w:r w:rsidR="003D12DF" w:rsidRPr="00C068C1">
        <w:rPr>
          <w:snapToGrid w:val="0"/>
          <w:spacing w:val="-3"/>
          <w:lang w:val="cs-CZ"/>
        </w:rPr>
        <w:t xml:space="preserve"> srdečního rytmu</w:t>
      </w:r>
    </w:p>
    <w:p w14:paraId="4FB4E345" w14:textId="77777777" w:rsidR="00CF4229" w:rsidRPr="00C068C1" w:rsidRDefault="00CF4229" w:rsidP="008703B8">
      <w:pPr>
        <w:tabs>
          <w:tab w:val="clear" w:pos="567"/>
        </w:tabs>
        <w:autoSpaceDE w:val="0"/>
        <w:autoSpaceDN w:val="0"/>
        <w:adjustRightInd w:val="0"/>
        <w:spacing w:line="240" w:lineRule="auto"/>
        <w:rPr>
          <w:snapToGrid w:val="0"/>
          <w:spacing w:val="-3"/>
          <w:lang w:val="cs-CZ"/>
        </w:rPr>
      </w:pPr>
      <w:r w:rsidRPr="00C068C1">
        <w:rPr>
          <w:snapToGrid w:val="0"/>
          <w:spacing w:val="-3"/>
          <w:lang w:val="cs-CZ"/>
        </w:rPr>
        <w:t>●</w:t>
      </w:r>
      <w:r w:rsidR="00091EED">
        <w:rPr>
          <w:snapToGrid w:val="0"/>
          <w:spacing w:val="-3"/>
          <w:lang w:val="cs-CZ"/>
        </w:rPr>
        <w:tab/>
      </w:r>
      <w:r w:rsidRPr="00C068C1">
        <w:rPr>
          <w:snapToGrid w:val="0"/>
          <w:spacing w:val="-3"/>
          <w:lang w:val="cs-CZ"/>
        </w:rPr>
        <w:t>abnormální chování</w:t>
      </w:r>
    </w:p>
    <w:p w14:paraId="697FBB62" w14:textId="77777777" w:rsidR="00CF4229" w:rsidRPr="00C068C1" w:rsidRDefault="00CF4229" w:rsidP="008703B8">
      <w:pPr>
        <w:tabs>
          <w:tab w:val="clear" w:pos="567"/>
        </w:tabs>
        <w:autoSpaceDE w:val="0"/>
        <w:autoSpaceDN w:val="0"/>
        <w:adjustRightInd w:val="0"/>
        <w:spacing w:line="240" w:lineRule="auto"/>
        <w:rPr>
          <w:snapToGrid w:val="0"/>
          <w:spacing w:val="-3"/>
          <w:lang w:val="cs-CZ"/>
        </w:rPr>
      </w:pPr>
      <w:r w:rsidRPr="00C068C1">
        <w:rPr>
          <w:snapToGrid w:val="0"/>
          <w:spacing w:val="-3"/>
          <w:lang w:val="cs-CZ"/>
        </w:rPr>
        <w:t>●</w:t>
      </w:r>
      <w:r w:rsidR="00091EED">
        <w:rPr>
          <w:snapToGrid w:val="0"/>
          <w:spacing w:val="-3"/>
          <w:lang w:val="cs-CZ"/>
        </w:rPr>
        <w:tab/>
      </w:r>
      <w:r w:rsidRPr="00C068C1">
        <w:rPr>
          <w:snapToGrid w:val="0"/>
          <w:spacing w:val="-3"/>
          <w:lang w:val="cs-CZ"/>
        </w:rPr>
        <w:t>agres</w:t>
      </w:r>
      <w:r w:rsidR="009D541A" w:rsidRPr="00C068C1">
        <w:rPr>
          <w:snapToGrid w:val="0"/>
          <w:spacing w:val="-3"/>
          <w:lang w:val="cs-CZ"/>
        </w:rPr>
        <w:t>ivita</w:t>
      </w:r>
    </w:p>
    <w:p w14:paraId="64449F54" w14:textId="625B09E9" w:rsidR="00631364" w:rsidRDefault="00631364" w:rsidP="00631364">
      <w:pPr>
        <w:tabs>
          <w:tab w:val="clear" w:pos="567"/>
        </w:tabs>
        <w:autoSpaceDE w:val="0"/>
        <w:autoSpaceDN w:val="0"/>
        <w:adjustRightInd w:val="0"/>
        <w:spacing w:line="240" w:lineRule="auto"/>
        <w:rPr>
          <w:snapToGrid w:val="0"/>
          <w:spacing w:val="-3"/>
          <w:lang w:val="cs-CZ"/>
        </w:rPr>
      </w:pPr>
      <w:r w:rsidRPr="00C068C1">
        <w:rPr>
          <w:snapToGrid w:val="0"/>
          <w:spacing w:val="-3"/>
          <w:lang w:val="cs-CZ"/>
        </w:rPr>
        <w:t>●</w:t>
      </w:r>
      <w:r w:rsidR="00091EED">
        <w:rPr>
          <w:snapToGrid w:val="0"/>
          <w:spacing w:val="-3"/>
          <w:lang w:val="cs-CZ"/>
        </w:rPr>
        <w:tab/>
      </w:r>
      <w:r w:rsidRPr="00C068C1">
        <w:rPr>
          <w:snapToGrid w:val="0"/>
          <w:spacing w:val="-3"/>
          <w:lang w:val="cs-CZ"/>
        </w:rPr>
        <w:t>zvýšení tělesné hmotnosti, zvýšení chuti k</w:t>
      </w:r>
      <w:r w:rsidR="00AA45E7">
        <w:rPr>
          <w:snapToGrid w:val="0"/>
          <w:spacing w:val="-3"/>
          <w:lang w:val="cs-CZ"/>
        </w:rPr>
        <w:t> </w:t>
      </w:r>
      <w:r w:rsidRPr="00C068C1">
        <w:rPr>
          <w:snapToGrid w:val="0"/>
          <w:spacing w:val="-3"/>
          <w:lang w:val="cs-CZ"/>
        </w:rPr>
        <w:t>jídlu</w:t>
      </w:r>
    </w:p>
    <w:p w14:paraId="37A1359A" w14:textId="77777777" w:rsidR="00AA45E7" w:rsidRPr="00AA45E7" w:rsidRDefault="00AA45E7" w:rsidP="00AA45E7">
      <w:pPr>
        <w:tabs>
          <w:tab w:val="clear" w:pos="567"/>
        </w:tabs>
        <w:autoSpaceDE w:val="0"/>
        <w:autoSpaceDN w:val="0"/>
        <w:adjustRightInd w:val="0"/>
        <w:spacing w:line="240" w:lineRule="auto"/>
        <w:rPr>
          <w:snapToGrid w:val="0"/>
          <w:spacing w:val="-3"/>
          <w:lang w:val="cs-CZ"/>
        </w:rPr>
      </w:pPr>
      <w:r w:rsidRPr="00C068C1">
        <w:rPr>
          <w:snapToGrid w:val="0"/>
          <w:spacing w:val="-3"/>
          <w:lang w:val="cs-CZ"/>
        </w:rPr>
        <w:t>●</w:t>
      </w:r>
      <w:r w:rsidRPr="00AA45E7">
        <w:rPr>
          <w:snapToGrid w:val="0"/>
          <w:spacing w:val="-3"/>
          <w:lang w:val="cs-CZ"/>
        </w:rPr>
        <w:tab/>
        <w:t>depresivní nálada</w:t>
      </w:r>
    </w:p>
    <w:p w14:paraId="3E9237DA" w14:textId="77777777" w:rsidR="00AA45E7" w:rsidRPr="00C068C1" w:rsidRDefault="00AA45E7" w:rsidP="00631364">
      <w:pPr>
        <w:tabs>
          <w:tab w:val="clear" w:pos="567"/>
        </w:tabs>
        <w:autoSpaceDE w:val="0"/>
        <w:autoSpaceDN w:val="0"/>
        <w:adjustRightInd w:val="0"/>
        <w:spacing w:line="240" w:lineRule="auto"/>
        <w:rPr>
          <w:snapToGrid w:val="0"/>
          <w:spacing w:val="-3"/>
          <w:lang w:val="cs-CZ"/>
        </w:rPr>
      </w:pPr>
      <w:r w:rsidRPr="00C068C1">
        <w:rPr>
          <w:snapToGrid w:val="0"/>
          <w:spacing w:val="-3"/>
          <w:lang w:val="cs-CZ"/>
        </w:rPr>
        <w:t>●</w:t>
      </w:r>
      <w:r w:rsidRPr="00AA45E7">
        <w:rPr>
          <w:snapToGrid w:val="0"/>
          <w:spacing w:val="-3"/>
          <w:lang w:val="cs-CZ"/>
        </w:rPr>
        <w:tab/>
        <w:t>suché oči</w:t>
      </w:r>
    </w:p>
    <w:p w14:paraId="0A75770C" w14:textId="77777777" w:rsidR="0062552A" w:rsidRPr="00C068C1" w:rsidRDefault="0062552A" w:rsidP="00857DA3">
      <w:pPr>
        <w:tabs>
          <w:tab w:val="clear" w:pos="567"/>
        </w:tabs>
        <w:autoSpaceDE w:val="0"/>
        <w:autoSpaceDN w:val="0"/>
        <w:adjustRightInd w:val="0"/>
        <w:spacing w:line="240" w:lineRule="auto"/>
        <w:rPr>
          <w:snapToGrid w:val="0"/>
          <w:spacing w:val="-3"/>
          <w:lang w:val="cs-CZ"/>
        </w:rPr>
      </w:pPr>
    </w:p>
    <w:p w14:paraId="5764BA76" w14:textId="77777777" w:rsidR="00671A3D" w:rsidRPr="00840E89" w:rsidRDefault="0062552A" w:rsidP="00E72354">
      <w:pPr>
        <w:keepNext/>
        <w:keepLines/>
        <w:tabs>
          <w:tab w:val="clear" w:pos="567"/>
        </w:tabs>
        <w:autoSpaceDE w:val="0"/>
        <w:autoSpaceDN w:val="0"/>
        <w:adjustRightInd w:val="0"/>
        <w:spacing w:line="240" w:lineRule="auto"/>
        <w:rPr>
          <w:snapToGrid w:val="0"/>
          <w:spacing w:val="-3"/>
          <w:lang w:val="cs-CZ"/>
        </w:rPr>
      </w:pPr>
      <w:r w:rsidRPr="00C068C1">
        <w:rPr>
          <w:snapToGrid w:val="0"/>
          <w:spacing w:val="-3"/>
          <w:u w:val="single"/>
          <w:lang w:val="cs-CZ"/>
        </w:rPr>
        <w:t>Děti</w:t>
      </w:r>
    </w:p>
    <w:p w14:paraId="4E52160F" w14:textId="77777777" w:rsidR="0062552A" w:rsidRPr="00C068C1" w:rsidRDefault="0062552A" w:rsidP="00857DA3">
      <w:pPr>
        <w:keepNext/>
        <w:keepLines/>
        <w:tabs>
          <w:tab w:val="clear" w:pos="567"/>
        </w:tabs>
        <w:autoSpaceDE w:val="0"/>
        <w:autoSpaceDN w:val="0"/>
        <w:adjustRightInd w:val="0"/>
        <w:spacing w:line="240" w:lineRule="auto"/>
        <w:rPr>
          <w:snapToGrid w:val="0"/>
          <w:spacing w:val="-3"/>
          <w:lang w:val="cs-CZ"/>
        </w:rPr>
      </w:pPr>
      <w:r w:rsidRPr="00C068C1">
        <w:rPr>
          <w:lang w:val="cs-CZ"/>
        </w:rPr>
        <w:t>Není známo: četnost z dostupných údajů nelze určit</w:t>
      </w:r>
    </w:p>
    <w:p w14:paraId="3E252B72" w14:textId="77777777" w:rsidR="00671A3D" w:rsidRDefault="0062552A" w:rsidP="00BC3969">
      <w:pPr>
        <w:tabs>
          <w:tab w:val="clear" w:pos="567"/>
        </w:tabs>
        <w:autoSpaceDE w:val="0"/>
        <w:autoSpaceDN w:val="0"/>
        <w:adjustRightInd w:val="0"/>
        <w:spacing w:line="240" w:lineRule="auto"/>
        <w:rPr>
          <w:snapToGrid w:val="0"/>
          <w:spacing w:val="-3"/>
          <w:lang w:val="cs-CZ"/>
        </w:rPr>
      </w:pPr>
      <w:r w:rsidRPr="00C068C1">
        <w:rPr>
          <w:snapToGrid w:val="0"/>
          <w:spacing w:val="-3"/>
          <w:lang w:val="cs-CZ"/>
        </w:rPr>
        <w:t>●</w:t>
      </w:r>
      <w:r w:rsidR="00091EED">
        <w:rPr>
          <w:snapToGrid w:val="0"/>
          <w:spacing w:val="-3"/>
          <w:lang w:val="cs-CZ"/>
        </w:rPr>
        <w:tab/>
      </w:r>
      <w:r w:rsidRPr="00C068C1">
        <w:rPr>
          <w:snapToGrid w:val="0"/>
          <w:spacing w:val="-3"/>
          <w:lang w:val="cs-CZ"/>
        </w:rPr>
        <w:t>zpomalený srdeční tep</w:t>
      </w:r>
    </w:p>
    <w:p w14:paraId="330080C4" w14:textId="77777777" w:rsidR="0062552A" w:rsidRPr="00C068C1" w:rsidRDefault="0062552A" w:rsidP="00840E89">
      <w:pPr>
        <w:tabs>
          <w:tab w:val="left" w:pos="1134"/>
          <w:tab w:val="left" w:pos="1701"/>
          <w:tab w:val="left" w:pos="2268"/>
          <w:tab w:val="center" w:pos="4543"/>
        </w:tabs>
        <w:autoSpaceDE w:val="0"/>
        <w:autoSpaceDN w:val="0"/>
        <w:adjustRightInd w:val="0"/>
        <w:spacing w:line="240" w:lineRule="auto"/>
        <w:rPr>
          <w:snapToGrid w:val="0"/>
          <w:spacing w:val="-3"/>
          <w:lang w:val="cs-CZ"/>
        </w:rPr>
      </w:pPr>
      <w:r w:rsidRPr="00C068C1">
        <w:rPr>
          <w:snapToGrid w:val="0"/>
          <w:spacing w:val="-3"/>
          <w:lang w:val="cs-CZ"/>
        </w:rPr>
        <w:lastRenderedPageBreak/>
        <w:t>●</w:t>
      </w:r>
      <w:r w:rsidR="00671A3D">
        <w:rPr>
          <w:snapToGrid w:val="0"/>
          <w:spacing w:val="-3"/>
          <w:lang w:val="cs-CZ"/>
        </w:rPr>
        <w:tab/>
      </w:r>
      <w:r w:rsidR="003D12DF" w:rsidRPr="00C068C1">
        <w:rPr>
          <w:snapToGrid w:val="0"/>
          <w:spacing w:val="-3"/>
          <w:lang w:val="cs-CZ"/>
        </w:rPr>
        <w:t>změna srdečního rytmu</w:t>
      </w:r>
    </w:p>
    <w:p w14:paraId="3558BC91" w14:textId="77777777" w:rsidR="00671A3D" w:rsidRDefault="00CF4229" w:rsidP="00091EED">
      <w:pPr>
        <w:tabs>
          <w:tab w:val="clear" w:pos="567"/>
        </w:tabs>
        <w:autoSpaceDE w:val="0"/>
        <w:autoSpaceDN w:val="0"/>
        <w:adjustRightInd w:val="0"/>
        <w:spacing w:line="240" w:lineRule="auto"/>
        <w:rPr>
          <w:snapToGrid w:val="0"/>
          <w:spacing w:val="-3"/>
          <w:lang w:val="cs-CZ"/>
        </w:rPr>
      </w:pPr>
      <w:r w:rsidRPr="00C068C1">
        <w:rPr>
          <w:snapToGrid w:val="0"/>
          <w:spacing w:val="-3"/>
          <w:lang w:val="cs-CZ"/>
        </w:rPr>
        <w:t>●</w:t>
      </w:r>
      <w:r w:rsidR="00671A3D">
        <w:rPr>
          <w:snapToGrid w:val="0"/>
          <w:spacing w:val="-3"/>
          <w:lang w:val="cs-CZ"/>
        </w:rPr>
        <w:tab/>
      </w:r>
      <w:r w:rsidRPr="00C068C1">
        <w:rPr>
          <w:snapToGrid w:val="0"/>
          <w:spacing w:val="-3"/>
          <w:lang w:val="cs-CZ"/>
        </w:rPr>
        <w:t>abnormální chování</w:t>
      </w:r>
      <w:r w:rsidR="00C5513A" w:rsidRPr="00C068C1">
        <w:rPr>
          <w:snapToGrid w:val="0"/>
          <w:spacing w:val="-3"/>
          <w:lang w:val="cs-CZ"/>
        </w:rPr>
        <w:tab/>
      </w:r>
    </w:p>
    <w:p w14:paraId="2846C697" w14:textId="77777777" w:rsidR="00CF4229" w:rsidRPr="00C068C1" w:rsidRDefault="00C5513A" w:rsidP="00091EED">
      <w:pPr>
        <w:tabs>
          <w:tab w:val="clear" w:pos="567"/>
        </w:tabs>
        <w:autoSpaceDE w:val="0"/>
        <w:autoSpaceDN w:val="0"/>
        <w:adjustRightInd w:val="0"/>
        <w:spacing w:line="240" w:lineRule="auto"/>
        <w:rPr>
          <w:lang w:val="cs-CZ"/>
        </w:rPr>
      </w:pPr>
      <w:r w:rsidRPr="00C068C1">
        <w:rPr>
          <w:snapToGrid w:val="0"/>
          <w:spacing w:val="-3"/>
          <w:lang w:val="cs-CZ"/>
        </w:rPr>
        <w:t>●</w:t>
      </w:r>
      <w:r w:rsidR="00671A3D">
        <w:rPr>
          <w:snapToGrid w:val="0"/>
          <w:spacing w:val="-3"/>
          <w:lang w:val="cs-CZ"/>
        </w:rPr>
        <w:tab/>
      </w:r>
      <w:r w:rsidRPr="00C068C1">
        <w:rPr>
          <w:snapToGrid w:val="0"/>
          <w:spacing w:val="-3"/>
          <w:lang w:val="cs-CZ"/>
        </w:rPr>
        <w:t>agres</w:t>
      </w:r>
      <w:r w:rsidR="009D541A" w:rsidRPr="00C068C1">
        <w:rPr>
          <w:snapToGrid w:val="0"/>
          <w:spacing w:val="-3"/>
          <w:lang w:val="cs-CZ"/>
        </w:rPr>
        <w:t>ivita</w:t>
      </w:r>
    </w:p>
    <w:p w14:paraId="3E3D665F" w14:textId="77777777" w:rsidR="00613AA3" w:rsidRPr="00C068C1" w:rsidRDefault="00613AA3" w:rsidP="00857DA3">
      <w:pPr>
        <w:tabs>
          <w:tab w:val="clear" w:pos="567"/>
        </w:tabs>
        <w:rPr>
          <w:lang w:val="cs-CZ"/>
        </w:rPr>
      </w:pPr>
    </w:p>
    <w:p w14:paraId="548D2A58" w14:textId="77777777" w:rsidR="004C0675" w:rsidRPr="00752723" w:rsidRDefault="004C0675" w:rsidP="00FC0E4E">
      <w:pPr>
        <w:keepNext/>
        <w:keepLines/>
        <w:tabs>
          <w:tab w:val="clear" w:pos="567"/>
          <w:tab w:val="left" w:pos="0"/>
        </w:tabs>
        <w:spacing w:line="240" w:lineRule="auto"/>
        <w:rPr>
          <w:b/>
          <w:lang w:val="cs-CZ"/>
        </w:rPr>
      </w:pPr>
      <w:r w:rsidRPr="00752723">
        <w:rPr>
          <w:b/>
          <w:lang w:val="cs-CZ"/>
        </w:rPr>
        <w:t>Hlášení nežádoucích účinků</w:t>
      </w:r>
    </w:p>
    <w:p w14:paraId="469E5805" w14:textId="36E7BF57" w:rsidR="004C0675" w:rsidRPr="00C068C1" w:rsidRDefault="004C0675" w:rsidP="00857DA3">
      <w:pPr>
        <w:tabs>
          <w:tab w:val="clear" w:pos="567"/>
        </w:tabs>
        <w:rPr>
          <w:szCs w:val="24"/>
          <w:lang w:val="cs-CZ"/>
        </w:rPr>
      </w:pPr>
      <w:r w:rsidRPr="00C068C1">
        <w:rPr>
          <w:lang w:val="cs-CZ"/>
        </w:rPr>
        <w:t>Pokud se u Vás vyskytne kterýkoli z nežádoucích účinků, sdělte to svému lékaři, lékárníkovi nebo zdravotní sestře. Stejně postupujte v případě jakýchkoli nežádoucích účinků, které nejsou uvedeny v této příbalové informaci.</w:t>
      </w:r>
      <w:r w:rsidRPr="00C068C1">
        <w:rPr>
          <w:szCs w:val="24"/>
          <w:lang w:val="cs-CZ"/>
        </w:rPr>
        <w:t xml:space="preserve"> Nežádoucí účinky můžete hlásit také přímo prostřednictvím </w:t>
      </w:r>
      <w:r w:rsidRPr="00C068C1">
        <w:rPr>
          <w:szCs w:val="24"/>
          <w:shd w:val="clear" w:color="auto" w:fill="BFBFBF"/>
          <w:lang w:val="cs-CZ"/>
        </w:rPr>
        <w:t>národního systému hlášení nežádoucích účinků uvedeného v</w:t>
      </w:r>
      <w:r w:rsidR="002D12F6">
        <w:rPr>
          <w:szCs w:val="24"/>
          <w:shd w:val="clear" w:color="auto" w:fill="BFBFBF"/>
          <w:lang w:val="cs-CZ"/>
        </w:rPr>
        <w:t> </w:t>
      </w:r>
      <w:hyperlink r:id="rId16" w:history="1">
        <w:r w:rsidR="002D12F6" w:rsidRPr="002D12F6">
          <w:rPr>
            <w:rStyle w:val="Hyperlink"/>
            <w:szCs w:val="24"/>
            <w:shd w:val="clear" w:color="auto" w:fill="BFBFBF"/>
            <w:lang w:val="cs-CZ"/>
          </w:rPr>
          <w:t>Dodatku V</w:t>
        </w:r>
      </w:hyperlink>
      <w:r w:rsidR="002D12F6">
        <w:rPr>
          <w:szCs w:val="24"/>
          <w:shd w:val="clear" w:color="auto" w:fill="BFBFBF"/>
          <w:lang w:val="cs-CZ"/>
        </w:rPr>
        <w:t>.</w:t>
      </w:r>
      <w:r w:rsidR="002D12F6" w:rsidRPr="003957DF">
        <w:rPr>
          <w:szCs w:val="24"/>
          <w:lang w:val="cs-CZ"/>
        </w:rPr>
        <w:t xml:space="preserve"> </w:t>
      </w:r>
      <w:r w:rsidRPr="00C068C1">
        <w:rPr>
          <w:szCs w:val="24"/>
          <w:lang w:val="cs-CZ"/>
        </w:rPr>
        <w:t>Nahlášením nežádoucích účinků můžete přispět k získání více informací o bezpečnosti tohoto přípravku.</w:t>
      </w:r>
    </w:p>
    <w:p w14:paraId="43A3A0CB" w14:textId="77777777" w:rsidR="004C0675" w:rsidRPr="00C068C1" w:rsidRDefault="004C0675" w:rsidP="00857DA3">
      <w:pPr>
        <w:tabs>
          <w:tab w:val="clear" w:pos="567"/>
        </w:tabs>
        <w:spacing w:line="240" w:lineRule="auto"/>
        <w:rPr>
          <w:lang w:val="cs-CZ"/>
        </w:rPr>
      </w:pPr>
    </w:p>
    <w:p w14:paraId="775C5194" w14:textId="77777777" w:rsidR="004C0675" w:rsidRPr="00C068C1" w:rsidRDefault="004C0675" w:rsidP="00857DA3">
      <w:pPr>
        <w:tabs>
          <w:tab w:val="clear" w:pos="567"/>
        </w:tabs>
        <w:spacing w:line="240" w:lineRule="auto"/>
        <w:rPr>
          <w:lang w:val="cs-CZ"/>
        </w:rPr>
      </w:pPr>
    </w:p>
    <w:p w14:paraId="2BB27FB2" w14:textId="77777777" w:rsidR="004C0675" w:rsidRPr="00C068C1" w:rsidRDefault="004C0675" w:rsidP="008703B8">
      <w:pPr>
        <w:keepNext/>
        <w:keepLines/>
        <w:tabs>
          <w:tab w:val="clear" w:pos="567"/>
        </w:tabs>
        <w:spacing w:line="240" w:lineRule="auto"/>
        <w:ind w:left="567" w:hanging="567"/>
        <w:rPr>
          <w:b/>
          <w:lang w:val="cs-CZ"/>
        </w:rPr>
      </w:pPr>
      <w:r w:rsidRPr="00C068C1">
        <w:rPr>
          <w:b/>
          <w:lang w:val="cs-CZ"/>
        </w:rPr>
        <w:t>5.</w:t>
      </w:r>
      <w:r w:rsidRPr="00C068C1">
        <w:rPr>
          <w:b/>
          <w:lang w:val="cs-CZ"/>
        </w:rPr>
        <w:tab/>
        <w:t>Jak přípravek Aerius perorální roztok uchovávat</w:t>
      </w:r>
    </w:p>
    <w:p w14:paraId="79D99CE9" w14:textId="77777777" w:rsidR="004C0675" w:rsidRPr="00C068C1" w:rsidRDefault="004C0675" w:rsidP="00857DA3">
      <w:pPr>
        <w:keepNext/>
        <w:keepLines/>
        <w:tabs>
          <w:tab w:val="clear" w:pos="567"/>
        </w:tabs>
        <w:spacing w:line="240" w:lineRule="auto"/>
        <w:rPr>
          <w:lang w:val="cs-CZ"/>
        </w:rPr>
      </w:pPr>
    </w:p>
    <w:p w14:paraId="2C65A143" w14:textId="77777777" w:rsidR="004C0675" w:rsidRPr="00C068C1" w:rsidRDefault="004C0675" w:rsidP="00FC0E4E">
      <w:pPr>
        <w:numPr>
          <w:ilvl w:val="12"/>
          <w:numId w:val="0"/>
        </w:numPr>
        <w:tabs>
          <w:tab w:val="clear" w:pos="567"/>
        </w:tabs>
        <w:spacing w:line="240" w:lineRule="auto"/>
        <w:ind w:right="-2"/>
        <w:rPr>
          <w:lang w:val="cs-CZ"/>
        </w:rPr>
      </w:pPr>
      <w:r w:rsidRPr="00C068C1">
        <w:rPr>
          <w:lang w:val="cs-CZ"/>
        </w:rPr>
        <w:t>Uchovávejte tento přípravek mimo dohled a dosah dětí.</w:t>
      </w:r>
    </w:p>
    <w:p w14:paraId="51E862AD" w14:textId="77777777" w:rsidR="004C0675" w:rsidRPr="00C068C1" w:rsidRDefault="004C0675" w:rsidP="00FC0E4E">
      <w:pPr>
        <w:numPr>
          <w:ilvl w:val="12"/>
          <w:numId w:val="0"/>
        </w:numPr>
        <w:tabs>
          <w:tab w:val="clear" w:pos="567"/>
        </w:tabs>
        <w:spacing w:line="240" w:lineRule="auto"/>
        <w:ind w:right="-2"/>
        <w:rPr>
          <w:lang w:val="cs-CZ"/>
        </w:rPr>
      </w:pPr>
    </w:p>
    <w:p w14:paraId="5B1E70CC" w14:textId="77777777" w:rsidR="004C0675" w:rsidRPr="00C068C1" w:rsidRDefault="004C0675" w:rsidP="00FC0E4E">
      <w:pPr>
        <w:numPr>
          <w:ilvl w:val="12"/>
          <w:numId w:val="0"/>
        </w:numPr>
        <w:tabs>
          <w:tab w:val="clear" w:pos="567"/>
        </w:tabs>
        <w:spacing w:line="240" w:lineRule="auto"/>
        <w:ind w:right="-2"/>
        <w:rPr>
          <w:lang w:val="cs-CZ"/>
        </w:rPr>
      </w:pPr>
      <w:r w:rsidRPr="00C068C1">
        <w:rPr>
          <w:lang w:val="cs-CZ"/>
        </w:rPr>
        <w:t>Nepoužívejte tento přípravek po uplynutí doby použitelnosti uvedené na lahvičce za EXP. Doba použitelnosti se vztahuje k poslednímu dni uvedeného měsíce.</w:t>
      </w:r>
    </w:p>
    <w:p w14:paraId="39DA15CE" w14:textId="77777777" w:rsidR="004C0675" w:rsidRPr="00C068C1" w:rsidRDefault="004C0675" w:rsidP="00FC0E4E">
      <w:pPr>
        <w:numPr>
          <w:ilvl w:val="12"/>
          <w:numId w:val="0"/>
        </w:numPr>
        <w:tabs>
          <w:tab w:val="clear" w:pos="567"/>
        </w:tabs>
        <w:spacing w:line="240" w:lineRule="auto"/>
        <w:ind w:right="-2"/>
        <w:rPr>
          <w:lang w:val="cs-CZ"/>
        </w:rPr>
      </w:pPr>
    </w:p>
    <w:p w14:paraId="7E83558D" w14:textId="77777777" w:rsidR="004C0675" w:rsidRPr="00C068C1" w:rsidRDefault="004C0675" w:rsidP="00FC0E4E">
      <w:pPr>
        <w:numPr>
          <w:ilvl w:val="12"/>
          <w:numId w:val="0"/>
        </w:numPr>
        <w:tabs>
          <w:tab w:val="clear" w:pos="567"/>
        </w:tabs>
        <w:spacing w:line="240" w:lineRule="auto"/>
        <w:ind w:right="-2"/>
        <w:rPr>
          <w:lang w:val="cs-CZ"/>
        </w:rPr>
      </w:pPr>
      <w:r w:rsidRPr="00C068C1">
        <w:rPr>
          <w:lang w:val="cs-CZ"/>
        </w:rPr>
        <w:t>Chraňte před mrazem. Uchovávejte v původním obalu.</w:t>
      </w:r>
    </w:p>
    <w:p w14:paraId="0F75FAA3" w14:textId="77777777" w:rsidR="004C0675" w:rsidRPr="00C068C1" w:rsidRDefault="004C0675" w:rsidP="00FC0E4E">
      <w:pPr>
        <w:numPr>
          <w:ilvl w:val="12"/>
          <w:numId w:val="0"/>
        </w:numPr>
        <w:tabs>
          <w:tab w:val="clear" w:pos="567"/>
        </w:tabs>
        <w:spacing w:line="240" w:lineRule="auto"/>
        <w:ind w:right="-2"/>
        <w:rPr>
          <w:lang w:val="cs-CZ"/>
        </w:rPr>
      </w:pPr>
    </w:p>
    <w:p w14:paraId="3C1CEECB" w14:textId="77777777" w:rsidR="004C0675" w:rsidRPr="00C068C1" w:rsidRDefault="004C0675" w:rsidP="00FC0E4E">
      <w:pPr>
        <w:numPr>
          <w:ilvl w:val="12"/>
          <w:numId w:val="0"/>
        </w:numPr>
        <w:tabs>
          <w:tab w:val="clear" w:pos="567"/>
        </w:tabs>
        <w:spacing w:line="240" w:lineRule="auto"/>
        <w:ind w:right="-2"/>
        <w:rPr>
          <w:lang w:val="cs-CZ"/>
        </w:rPr>
      </w:pPr>
      <w:r w:rsidRPr="00752723">
        <w:rPr>
          <w:lang w:val="cs-CZ"/>
        </w:rPr>
        <w:t xml:space="preserve">Nepoužívejte tento přípravek, pokud si všimnete </w:t>
      </w:r>
      <w:r w:rsidRPr="00C068C1">
        <w:rPr>
          <w:lang w:val="cs-CZ"/>
        </w:rPr>
        <w:t>jakékoli změny vzhledu perorálního roztoku.</w:t>
      </w:r>
    </w:p>
    <w:p w14:paraId="3D01C8B3" w14:textId="77777777" w:rsidR="004C0675" w:rsidRPr="00C068C1" w:rsidRDefault="004C0675" w:rsidP="00FC0E4E">
      <w:pPr>
        <w:numPr>
          <w:ilvl w:val="12"/>
          <w:numId w:val="0"/>
        </w:numPr>
        <w:tabs>
          <w:tab w:val="clear" w:pos="567"/>
        </w:tabs>
        <w:spacing w:line="240" w:lineRule="auto"/>
        <w:ind w:right="-2"/>
        <w:rPr>
          <w:lang w:val="cs-CZ"/>
        </w:rPr>
      </w:pPr>
    </w:p>
    <w:p w14:paraId="087D4489" w14:textId="77777777" w:rsidR="004C0675" w:rsidRPr="00C068C1" w:rsidRDefault="004C0675" w:rsidP="00FC0E4E">
      <w:pPr>
        <w:numPr>
          <w:ilvl w:val="12"/>
          <w:numId w:val="0"/>
        </w:numPr>
        <w:tabs>
          <w:tab w:val="clear" w:pos="567"/>
        </w:tabs>
        <w:spacing w:line="240" w:lineRule="auto"/>
        <w:ind w:right="-2"/>
        <w:rPr>
          <w:lang w:val="cs-CZ"/>
        </w:rPr>
      </w:pPr>
      <w:r w:rsidRPr="00752723">
        <w:rPr>
          <w:lang w:val="cs-CZ"/>
        </w:rPr>
        <w:t>Nevyhazujte žádné léčivé přípravky do odpadních vod nebo domácího odpadu. Zeptejte se svého lékárníka, jak naložit s přípravky, které již nepoužíváte. Tato opatření pomáhají chránit životní prostředí</w:t>
      </w:r>
      <w:r w:rsidRPr="00C068C1">
        <w:rPr>
          <w:lang w:val="cs-CZ"/>
        </w:rPr>
        <w:t>.</w:t>
      </w:r>
    </w:p>
    <w:p w14:paraId="48BAF683" w14:textId="77777777" w:rsidR="004C0675" w:rsidRPr="00C068C1" w:rsidRDefault="004C0675" w:rsidP="00FC0E4E">
      <w:pPr>
        <w:numPr>
          <w:ilvl w:val="12"/>
          <w:numId w:val="0"/>
        </w:numPr>
        <w:tabs>
          <w:tab w:val="clear" w:pos="567"/>
        </w:tabs>
        <w:spacing w:line="240" w:lineRule="auto"/>
        <w:ind w:right="-2"/>
        <w:rPr>
          <w:lang w:val="cs-CZ"/>
        </w:rPr>
      </w:pPr>
    </w:p>
    <w:p w14:paraId="478FE904" w14:textId="77777777" w:rsidR="004C0675" w:rsidRPr="00C068C1" w:rsidRDefault="004C0675" w:rsidP="00FC0E4E">
      <w:pPr>
        <w:numPr>
          <w:ilvl w:val="12"/>
          <w:numId w:val="0"/>
        </w:numPr>
        <w:tabs>
          <w:tab w:val="clear" w:pos="567"/>
        </w:tabs>
        <w:spacing w:line="240" w:lineRule="auto"/>
        <w:ind w:right="-2"/>
        <w:rPr>
          <w:lang w:val="cs-CZ"/>
        </w:rPr>
      </w:pPr>
    </w:p>
    <w:p w14:paraId="76EB07BB" w14:textId="77777777" w:rsidR="004C0675" w:rsidRPr="00C068C1" w:rsidRDefault="004C0675" w:rsidP="008703B8">
      <w:pPr>
        <w:keepNext/>
        <w:keepLines/>
        <w:tabs>
          <w:tab w:val="clear" w:pos="567"/>
        </w:tabs>
        <w:spacing w:line="240" w:lineRule="auto"/>
        <w:ind w:left="567" w:hanging="567"/>
        <w:rPr>
          <w:b/>
          <w:lang w:val="cs-CZ"/>
        </w:rPr>
      </w:pPr>
      <w:r w:rsidRPr="00C068C1">
        <w:rPr>
          <w:b/>
          <w:lang w:val="cs-CZ"/>
        </w:rPr>
        <w:t>6.</w:t>
      </w:r>
      <w:r w:rsidRPr="00C068C1">
        <w:rPr>
          <w:b/>
          <w:lang w:val="cs-CZ"/>
        </w:rPr>
        <w:tab/>
        <w:t>Obsah balení a další informace</w:t>
      </w:r>
    </w:p>
    <w:p w14:paraId="31948380" w14:textId="77777777" w:rsidR="004C0675" w:rsidRPr="00C068C1" w:rsidRDefault="004C0675" w:rsidP="00857DA3">
      <w:pPr>
        <w:keepNext/>
        <w:keepLines/>
        <w:tabs>
          <w:tab w:val="clear" w:pos="567"/>
        </w:tabs>
        <w:spacing w:line="240" w:lineRule="auto"/>
        <w:rPr>
          <w:lang w:val="cs-CZ"/>
        </w:rPr>
      </w:pPr>
    </w:p>
    <w:p w14:paraId="29859500" w14:textId="77777777" w:rsidR="004C0675" w:rsidRPr="00C068C1" w:rsidRDefault="004C0675" w:rsidP="00840E89">
      <w:pPr>
        <w:keepNext/>
        <w:keepLines/>
        <w:tabs>
          <w:tab w:val="clear" w:pos="567"/>
        </w:tabs>
        <w:spacing w:line="240" w:lineRule="auto"/>
        <w:ind w:right="-2"/>
        <w:rPr>
          <w:lang w:val="cs-CZ"/>
        </w:rPr>
      </w:pPr>
      <w:r w:rsidRPr="00C068C1">
        <w:rPr>
          <w:b/>
          <w:lang w:val="cs-CZ"/>
        </w:rPr>
        <w:t>Co přípravek Aerius perorální roztok obsahuje</w:t>
      </w:r>
    </w:p>
    <w:p w14:paraId="04B1F021" w14:textId="73A4404C" w:rsidR="004C0675" w:rsidRPr="00C068C1" w:rsidRDefault="004C0675" w:rsidP="00857DA3">
      <w:pPr>
        <w:numPr>
          <w:ilvl w:val="0"/>
          <w:numId w:val="2"/>
        </w:numPr>
        <w:tabs>
          <w:tab w:val="clear" w:pos="567"/>
        </w:tabs>
        <w:spacing w:line="240" w:lineRule="auto"/>
        <w:ind w:left="567" w:right="-2" w:hanging="567"/>
        <w:rPr>
          <w:lang w:val="cs-CZ"/>
        </w:rPr>
      </w:pPr>
      <w:r w:rsidRPr="00C068C1">
        <w:rPr>
          <w:lang w:val="cs-CZ"/>
        </w:rPr>
        <w:t xml:space="preserve">Léčivou látkou je </w:t>
      </w:r>
      <w:r w:rsidR="00B54488" w:rsidRPr="00EE2EC8">
        <w:rPr>
          <w:lang w:val="cs-CZ"/>
        </w:rPr>
        <w:t>desloratadin</w:t>
      </w:r>
      <w:r w:rsidR="008C2C88" w:rsidRPr="00EE2EC8">
        <w:rPr>
          <w:lang w:val="cs-CZ"/>
        </w:rPr>
        <w:t>,</w:t>
      </w:r>
      <w:r w:rsidRPr="00EE2EC8">
        <w:rPr>
          <w:lang w:val="cs-CZ"/>
        </w:rPr>
        <w:t xml:space="preserve"> 0,5 mg/ml</w:t>
      </w:r>
      <w:r w:rsidR="00471F73" w:rsidRPr="00EE2EC8">
        <w:rPr>
          <w:lang w:val="cs-CZ"/>
        </w:rPr>
        <w:t>.</w:t>
      </w:r>
    </w:p>
    <w:p w14:paraId="3955CE46" w14:textId="77777777" w:rsidR="004C0675" w:rsidRPr="00C068C1" w:rsidRDefault="004C0675" w:rsidP="00857DA3">
      <w:pPr>
        <w:tabs>
          <w:tab w:val="clear" w:pos="567"/>
        </w:tabs>
        <w:spacing w:line="240" w:lineRule="auto"/>
        <w:ind w:left="567" w:right="-2" w:hanging="567"/>
        <w:rPr>
          <w:lang w:val="cs-CZ"/>
        </w:rPr>
      </w:pPr>
      <w:r w:rsidRPr="00C068C1">
        <w:rPr>
          <w:lang w:val="cs-CZ"/>
        </w:rPr>
        <w:t>-</w:t>
      </w:r>
      <w:r w:rsidRPr="00C068C1">
        <w:rPr>
          <w:lang w:val="cs-CZ"/>
        </w:rPr>
        <w:tab/>
        <w:t>Pomocnými látkami jsou sorbitol</w:t>
      </w:r>
      <w:r w:rsidR="00091EED">
        <w:rPr>
          <w:lang w:val="cs-CZ"/>
        </w:rPr>
        <w:t xml:space="preserve"> (E 420)</w:t>
      </w:r>
      <w:r w:rsidRPr="00C068C1">
        <w:rPr>
          <w:lang w:val="cs-CZ"/>
        </w:rPr>
        <w:t>, propylenglykol</w:t>
      </w:r>
      <w:r w:rsidR="00091EED">
        <w:rPr>
          <w:lang w:val="cs-CZ"/>
        </w:rPr>
        <w:t xml:space="preserve"> </w:t>
      </w:r>
      <w:bookmarkStart w:id="164" w:name="_Hlk50414942"/>
      <w:r w:rsidR="00091EED">
        <w:rPr>
          <w:lang w:val="cs-CZ"/>
        </w:rPr>
        <w:t>(E 1520) (viz bod 2“</w:t>
      </w:r>
      <w:r w:rsidR="00091EED" w:rsidRPr="003957DF">
        <w:rPr>
          <w:lang w:val="cs-CZ"/>
        </w:rPr>
        <w:t xml:space="preserve"> </w:t>
      </w:r>
      <w:r w:rsidR="00091EED" w:rsidRPr="00091EED">
        <w:rPr>
          <w:lang w:val="cs-CZ"/>
        </w:rPr>
        <w:t>Přípravek Aerius perorální roztok obsahuje sorbitol (E</w:t>
      </w:r>
      <w:r w:rsidR="008109EE">
        <w:rPr>
          <w:lang w:val="cs-CZ"/>
        </w:rPr>
        <w:t> </w:t>
      </w:r>
      <w:r w:rsidR="00091EED" w:rsidRPr="00091EED">
        <w:rPr>
          <w:lang w:val="cs-CZ"/>
        </w:rPr>
        <w:t>420)</w:t>
      </w:r>
      <w:r w:rsidR="00091EED" w:rsidRPr="003957DF">
        <w:rPr>
          <w:lang w:val="cs-CZ"/>
        </w:rPr>
        <w:t xml:space="preserve"> </w:t>
      </w:r>
      <w:r w:rsidR="00091EED">
        <w:rPr>
          <w:lang w:val="cs-CZ"/>
        </w:rPr>
        <w:t xml:space="preserve">a </w:t>
      </w:r>
      <w:r w:rsidR="00091EED" w:rsidRPr="00091EED">
        <w:rPr>
          <w:lang w:val="cs-CZ"/>
        </w:rPr>
        <w:t>propylenglykol (E</w:t>
      </w:r>
      <w:r w:rsidR="008109EE">
        <w:rPr>
          <w:lang w:val="cs-CZ"/>
        </w:rPr>
        <w:t> </w:t>
      </w:r>
      <w:r w:rsidR="00091EED" w:rsidRPr="00091EED">
        <w:rPr>
          <w:lang w:val="cs-CZ"/>
        </w:rPr>
        <w:t>1520)</w:t>
      </w:r>
      <w:r w:rsidR="00091EED">
        <w:rPr>
          <w:lang w:val="cs-CZ"/>
        </w:rPr>
        <w:t>“)</w:t>
      </w:r>
      <w:bookmarkEnd w:id="164"/>
      <w:r w:rsidRPr="00C068C1">
        <w:rPr>
          <w:lang w:val="cs-CZ"/>
        </w:rPr>
        <w:t xml:space="preserve">, </w:t>
      </w:r>
      <w:r w:rsidR="00257B88" w:rsidRPr="00C068C1">
        <w:rPr>
          <w:lang w:val="cs-CZ"/>
        </w:rPr>
        <w:t xml:space="preserve">sukralóza </w:t>
      </w:r>
      <w:r w:rsidR="00091EED">
        <w:rPr>
          <w:lang w:val="cs-CZ"/>
        </w:rPr>
        <w:t>(</w:t>
      </w:r>
      <w:r w:rsidRPr="00C068C1">
        <w:rPr>
          <w:lang w:val="cs-CZ"/>
        </w:rPr>
        <w:t>E</w:t>
      </w:r>
      <w:r w:rsidR="00091EED">
        <w:rPr>
          <w:lang w:val="cs-CZ"/>
        </w:rPr>
        <w:t> </w:t>
      </w:r>
      <w:r w:rsidRPr="00C068C1">
        <w:rPr>
          <w:lang w:val="cs-CZ"/>
        </w:rPr>
        <w:t>955</w:t>
      </w:r>
      <w:r w:rsidR="00091EED">
        <w:rPr>
          <w:lang w:val="cs-CZ"/>
        </w:rPr>
        <w:t>)</w:t>
      </w:r>
      <w:r w:rsidRPr="00C068C1">
        <w:rPr>
          <w:lang w:val="cs-CZ"/>
        </w:rPr>
        <w:t xml:space="preserve">, </w:t>
      </w:r>
      <w:r w:rsidR="00257B88" w:rsidRPr="00C068C1">
        <w:rPr>
          <w:lang w:val="cs-CZ"/>
        </w:rPr>
        <w:t xml:space="preserve">hypromelóza </w:t>
      </w:r>
      <w:r w:rsidRPr="00C068C1">
        <w:rPr>
          <w:lang w:val="cs-CZ"/>
        </w:rPr>
        <w:t xml:space="preserve">2910, dihydrát </w:t>
      </w:r>
      <w:r w:rsidR="008B3912" w:rsidRPr="00C068C1">
        <w:rPr>
          <w:lang w:val="cs-CZ"/>
        </w:rPr>
        <w:t>natrium-citrátu</w:t>
      </w:r>
      <w:r w:rsidRPr="00C068C1">
        <w:rPr>
          <w:lang w:val="cs-CZ"/>
        </w:rPr>
        <w:t>, přírodní a umělé aroma (žvýkačka</w:t>
      </w:r>
      <w:bookmarkStart w:id="165" w:name="_Hlk50414972"/>
      <w:r w:rsidR="00091EED">
        <w:rPr>
          <w:lang w:val="cs-CZ"/>
        </w:rPr>
        <w:t>, která obsahuje</w:t>
      </w:r>
      <w:r w:rsidR="00091EED" w:rsidRPr="00091EED">
        <w:rPr>
          <w:lang w:val="cs-CZ"/>
        </w:rPr>
        <w:t xml:space="preserve"> propylenglykol (E</w:t>
      </w:r>
      <w:r w:rsidR="008109EE">
        <w:rPr>
          <w:lang w:val="cs-CZ"/>
        </w:rPr>
        <w:t> </w:t>
      </w:r>
      <w:r w:rsidR="00091EED" w:rsidRPr="00091EED">
        <w:rPr>
          <w:lang w:val="cs-CZ"/>
        </w:rPr>
        <w:t>1520)</w:t>
      </w:r>
      <w:r w:rsidR="00091EED">
        <w:rPr>
          <w:lang w:val="cs-CZ"/>
        </w:rPr>
        <w:t xml:space="preserve"> a </w:t>
      </w:r>
      <w:r w:rsidR="00091EED" w:rsidRPr="00091EED">
        <w:rPr>
          <w:lang w:val="cs-CZ"/>
        </w:rPr>
        <w:t>benzylalkohol</w:t>
      </w:r>
      <w:r w:rsidR="00091EED">
        <w:rPr>
          <w:lang w:val="cs-CZ"/>
        </w:rPr>
        <w:t xml:space="preserve"> (viz bod 2 „</w:t>
      </w:r>
      <w:r w:rsidR="00091EED" w:rsidRPr="00091EED">
        <w:rPr>
          <w:lang w:val="cs-CZ"/>
        </w:rPr>
        <w:t>Přípravek Aerius perorální roztok obsahuje benzylalkohol</w:t>
      </w:r>
      <w:r w:rsidR="00091EED">
        <w:rPr>
          <w:lang w:val="cs-CZ"/>
        </w:rPr>
        <w:t>“</w:t>
      </w:r>
      <w:r w:rsidRPr="00C068C1">
        <w:rPr>
          <w:lang w:val="cs-CZ"/>
        </w:rPr>
        <w:t>)</w:t>
      </w:r>
      <w:bookmarkEnd w:id="165"/>
      <w:r w:rsidRPr="00C068C1">
        <w:rPr>
          <w:lang w:val="cs-CZ"/>
        </w:rPr>
        <w:t>, kyselina citronová, dihydrát dinatrium-edetátu a čištěná voda.</w:t>
      </w:r>
    </w:p>
    <w:p w14:paraId="2BD71452" w14:textId="77777777" w:rsidR="004C0675" w:rsidRPr="00C068C1" w:rsidRDefault="004C0675" w:rsidP="00857DA3">
      <w:pPr>
        <w:tabs>
          <w:tab w:val="clear" w:pos="567"/>
        </w:tabs>
        <w:spacing w:line="240" w:lineRule="auto"/>
        <w:ind w:right="-2"/>
        <w:rPr>
          <w:lang w:val="cs-CZ"/>
        </w:rPr>
      </w:pPr>
    </w:p>
    <w:p w14:paraId="75334CCD" w14:textId="77777777" w:rsidR="004C0675" w:rsidRPr="00C068C1" w:rsidRDefault="004C0675" w:rsidP="00857DA3">
      <w:pPr>
        <w:keepNext/>
        <w:keepLines/>
        <w:tabs>
          <w:tab w:val="clear" w:pos="567"/>
        </w:tabs>
        <w:spacing w:line="240" w:lineRule="auto"/>
        <w:ind w:right="-2"/>
        <w:rPr>
          <w:b/>
          <w:lang w:val="cs-CZ"/>
        </w:rPr>
      </w:pPr>
      <w:r w:rsidRPr="00C068C1">
        <w:rPr>
          <w:b/>
          <w:lang w:val="cs-CZ"/>
        </w:rPr>
        <w:t>Jak přípravek Aerius perorální roztok vypadá a co obsahuje toto balení</w:t>
      </w:r>
    </w:p>
    <w:p w14:paraId="4C164B75" w14:textId="77777777" w:rsidR="003122D5" w:rsidRPr="00CA6395" w:rsidRDefault="003122D5" w:rsidP="003122D5">
      <w:pPr>
        <w:tabs>
          <w:tab w:val="clear" w:pos="567"/>
        </w:tabs>
        <w:spacing w:line="240" w:lineRule="auto"/>
        <w:rPr>
          <w:lang w:val="cs-CZ"/>
        </w:rPr>
      </w:pPr>
      <w:bookmarkStart w:id="166" w:name="_Hlk50415005"/>
      <w:r>
        <w:rPr>
          <w:lang w:val="cs-CZ"/>
        </w:rPr>
        <w:t>Přípravek Aerius p</w:t>
      </w:r>
      <w:r w:rsidRPr="00CA6395">
        <w:rPr>
          <w:lang w:val="cs-CZ"/>
        </w:rPr>
        <w:t>erorální roztok</w:t>
      </w:r>
      <w:r>
        <w:rPr>
          <w:lang w:val="cs-CZ"/>
        </w:rPr>
        <w:t xml:space="preserve"> je čirý, bezbarvý roztok.</w:t>
      </w:r>
    </w:p>
    <w:bookmarkEnd w:id="166"/>
    <w:p w14:paraId="0E59B26E" w14:textId="77777777" w:rsidR="004C0675" w:rsidRPr="00C068C1" w:rsidRDefault="004C0675" w:rsidP="00857DA3">
      <w:pPr>
        <w:keepNext/>
        <w:keepLines/>
        <w:tabs>
          <w:tab w:val="clear" w:pos="567"/>
        </w:tabs>
        <w:spacing w:line="240" w:lineRule="auto"/>
        <w:rPr>
          <w:lang w:val="cs-CZ"/>
        </w:rPr>
      </w:pPr>
    </w:p>
    <w:p w14:paraId="221EE128" w14:textId="77777777" w:rsidR="004C0675" w:rsidRPr="00C068C1" w:rsidRDefault="004C0675" w:rsidP="00857DA3">
      <w:pPr>
        <w:tabs>
          <w:tab w:val="clear" w:pos="567"/>
        </w:tabs>
        <w:spacing w:line="240" w:lineRule="auto"/>
        <w:rPr>
          <w:lang w:val="cs-CZ"/>
        </w:rPr>
      </w:pPr>
      <w:r w:rsidRPr="00C068C1">
        <w:rPr>
          <w:lang w:val="cs-CZ"/>
        </w:rPr>
        <w:t>Přípravek Aerius perorální roztok je k dispozici v lahvičkách s bezpečnostním uzávěrem v množství 30, 50, 60, 100, 120, 150, 225 a 300 ml. Ve všech baleních s výjimkou balení se 150 ml je dodávána odměrná lžička kalibrovaná na 2,5 ml a 5 ml. V balení se 150 ml je dodávána odměrná lžička nebo odměrná stříkačka pro perorální podání s vyznačením dávek 2,5 ml a 5 ml.</w:t>
      </w:r>
    </w:p>
    <w:p w14:paraId="15B0820B" w14:textId="77777777" w:rsidR="004C0675" w:rsidRPr="00C068C1" w:rsidRDefault="004C0675" w:rsidP="008506A9">
      <w:pPr>
        <w:tabs>
          <w:tab w:val="clear" w:pos="567"/>
        </w:tabs>
        <w:spacing w:line="240" w:lineRule="auto"/>
        <w:rPr>
          <w:lang w:val="cs-CZ"/>
        </w:rPr>
      </w:pPr>
      <w:r w:rsidRPr="00C068C1">
        <w:rPr>
          <w:lang w:val="cs-CZ"/>
        </w:rPr>
        <w:t>Na trhu nemusí být všechny velikosti balení.</w:t>
      </w:r>
    </w:p>
    <w:p w14:paraId="2F79908D" w14:textId="77777777" w:rsidR="004C0675" w:rsidRPr="00C068C1" w:rsidRDefault="004C0675" w:rsidP="008506A9">
      <w:pPr>
        <w:tabs>
          <w:tab w:val="clear" w:pos="567"/>
        </w:tabs>
        <w:spacing w:line="240" w:lineRule="auto"/>
        <w:ind w:right="-2"/>
        <w:rPr>
          <w:lang w:val="cs-CZ"/>
        </w:rPr>
      </w:pPr>
    </w:p>
    <w:p w14:paraId="65AB3FAC" w14:textId="77777777" w:rsidR="004C0675" w:rsidRPr="00C068C1" w:rsidRDefault="004C0675" w:rsidP="00840E89">
      <w:pPr>
        <w:keepNext/>
        <w:keepLines/>
        <w:tabs>
          <w:tab w:val="clear" w:pos="567"/>
        </w:tabs>
        <w:spacing w:line="240" w:lineRule="auto"/>
        <w:rPr>
          <w:lang w:val="cs-CZ"/>
        </w:rPr>
      </w:pPr>
      <w:r w:rsidRPr="00C068C1">
        <w:rPr>
          <w:b/>
          <w:lang w:val="cs-CZ"/>
        </w:rPr>
        <w:t>Držitel rozhodnutí o registraci a výrobce</w:t>
      </w:r>
    </w:p>
    <w:p w14:paraId="75B68A24" w14:textId="77777777" w:rsidR="00CA6395" w:rsidRPr="00591C2A" w:rsidRDefault="004C0675" w:rsidP="00CA6395">
      <w:pPr>
        <w:keepNext/>
        <w:keepLines/>
        <w:tabs>
          <w:tab w:val="clear" w:pos="567"/>
        </w:tabs>
        <w:autoSpaceDE w:val="0"/>
        <w:autoSpaceDN w:val="0"/>
        <w:adjustRightInd w:val="0"/>
        <w:rPr>
          <w:lang w:val="cs-CZ"/>
        </w:rPr>
      </w:pPr>
      <w:r w:rsidRPr="00C068C1">
        <w:rPr>
          <w:lang w:val="cs-CZ"/>
        </w:rPr>
        <w:t xml:space="preserve">Držitel rozhodnutí o registraci: </w:t>
      </w:r>
    </w:p>
    <w:p w14:paraId="76DE6D0D" w14:textId="77777777" w:rsidR="00B875B0" w:rsidRPr="003957DF" w:rsidRDefault="00B875B0" w:rsidP="00B875B0">
      <w:pPr>
        <w:keepNext/>
        <w:rPr>
          <w:lang w:val="nl-BE"/>
        </w:rPr>
      </w:pPr>
      <w:r w:rsidRPr="003957DF">
        <w:rPr>
          <w:lang w:val="nl-BE"/>
        </w:rPr>
        <w:t>N.V. Organon</w:t>
      </w:r>
    </w:p>
    <w:p w14:paraId="4E0A942B" w14:textId="77777777" w:rsidR="00B875B0" w:rsidRPr="003957DF" w:rsidRDefault="00B875B0" w:rsidP="00B875B0">
      <w:pPr>
        <w:keepNext/>
        <w:rPr>
          <w:lang w:val="nl-BE"/>
        </w:rPr>
      </w:pPr>
      <w:r w:rsidRPr="003957DF">
        <w:rPr>
          <w:lang w:val="nl-BE"/>
        </w:rPr>
        <w:t>Kloosterstraat 6</w:t>
      </w:r>
    </w:p>
    <w:p w14:paraId="06E3069F" w14:textId="77777777" w:rsidR="00B875B0" w:rsidRPr="003957DF" w:rsidRDefault="00B875B0" w:rsidP="00B875B0">
      <w:pPr>
        <w:keepNext/>
        <w:rPr>
          <w:lang w:val="nl-BE"/>
        </w:rPr>
      </w:pPr>
      <w:r w:rsidRPr="003957DF">
        <w:rPr>
          <w:lang w:val="nl-BE"/>
        </w:rPr>
        <w:t>5349 AB Oss</w:t>
      </w:r>
    </w:p>
    <w:p w14:paraId="4E81C2CD" w14:textId="77777777" w:rsidR="00B875B0" w:rsidRPr="003957DF" w:rsidRDefault="00B875B0" w:rsidP="00B875B0">
      <w:pPr>
        <w:rPr>
          <w:lang w:val="nl-BE"/>
        </w:rPr>
      </w:pPr>
      <w:r w:rsidRPr="003957DF">
        <w:rPr>
          <w:lang w:val="nl-BE"/>
        </w:rPr>
        <w:t>Nizozemsko</w:t>
      </w:r>
    </w:p>
    <w:p w14:paraId="631AFF6C" w14:textId="77777777" w:rsidR="004C0675" w:rsidRPr="00C068C1" w:rsidRDefault="004C0675" w:rsidP="00FC0E4E">
      <w:pPr>
        <w:tabs>
          <w:tab w:val="clear" w:pos="567"/>
          <w:tab w:val="left" w:pos="0"/>
        </w:tabs>
        <w:spacing w:line="240" w:lineRule="auto"/>
        <w:rPr>
          <w:lang w:val="cs-CZ"/>
        </w:rPr>
      </w:pPr>
    </w:p>
    <w:p w14:paraId="1DC5C0FB" w14:textId="66FC8A68" w:rsidR="004C0675" w:rsidRPr="003957DF" w:rsidRDefault="004C0675" w:rsidP="00DB6483">
      <w:pPr>
        <w:rPr>
          <w:lang w:val="nl-BE"/>
        </w:rPr>
      </w:pPr>
      <w:r w:rsidRPr="00C068C1">
        <w:rPr>
          <w:lang w:val="cs-CZ"/>
        </w:rPr>
        <w:t xml:space="preserve">Výrobce: </w:t>
      </w:r>
      <w:r w:rsidR="007524E3" w:rsidRPr="003957DF">
        <w:rPr>
          <w:lang w:val="nl-BE"/>
        </w:rPr>
        <w:t>Organon Heist bv</w:t>
      </w:r>
      <w:r w:rsidRPr="00C068C1">
        <w:rPr>
          <w:lang w:val="cs-CZ"/>
        </w:rPr>
        <w:t>, Industriepark 30, 2220 Heist-op-den-Berg, Belgie.</w:t>
      </w:r>
    </w:p>
    <w:p w14:paraId="4689227E" w14:textId="77777777" w:rsidR="004C0675" w:rsidRPr="00C068C1" w:rsidRDefault="004C0675" w:rsidP="00FC0E4E">
      <w:pPr>
        <w:tabs>
          <w:tab w:val="clear" w:pos="567"/>
          <w:tab w:val="left" w:pos="0"/>
        </w:tabs>
        <w:spacing w:line="240" w:lineRule="auto"/>
        <w:rPr>
          <w:lang w:val="cs-CZ"/>
        </w:rPr>
      </w:pPr>
    </w:p>
    <w:p w14:paraId="15FD164A" w14:textId="77777777" w:rsidR="004C0675" w:rsidRPr="00C068C1" w:rsidRDefault="004C0675" w:rsidP="00FC0E4E">
      <w:pPr>
        <w:tabs>
          <w:tab w:val="clear" w:pos="567"/>
          <w:tab w:val="left" w:pos="0"/>
        </w:tabs>
        <w:spacing w:line="240" w:lineRule="auto"/>
        <w:rPr>
          <w:lang w:val="cs-CZ"/>
        </w:rPr>
      </w:pPr>
      <w:r w:rsidRPr="00C068C1">
        <w:rPr>
          <w:lang w:val="cs-CZ"/>
        </w:rPr>
        <w:t>Další informace o tomto přípravku získáte u místního zástupce držitele rozhodnutí o registraci:</w:t>
      </w:r>
    </w:p>
    <w:p w14:paraId="294CD88B" w14:textId="77777777" w:rsidR="00D86522" w:rsidRPr="003957DF" w:rsidRDefault="00D86522" w:rsidP="00D86522">
      <w:pPr>
        <w:spacing w:line="240" w:lineRule="auto"/>
        <w:rPr>
          <w:lang w:val="cs-CZ"/>
        </w:rPr>
      </w:pPr>
    </w:p>
    <w:tbl>
      <w:tblPr>
        <w:tblW w:w="5000" w:type="pct"/>
        <w:jc w:val="center"/>
        <w:tblLook w:val="0000" w:firstRow="0" w:lastRow="0" w:firstColumn="0" w:lastColumn="0" w:noHBand="0" w:noVBand="0"/>
      </w:tblPr>
      <w:tblGrid>
        <w:gridCol w:w="3779"/>
        <w:gridCol w:w="5308"/>
      </w:tblGrid>
      <w:tr w:rsidR="00D86522" w14:paraId="30D7792E" w14:textId="77777777" w:rsidTr="008405AC">
        <w:trPr>
          <w:cantSplit/>
          <w:jc w:val="center"/>
        </w:trPr>
        <w:tc>
          <w:tcPr>
            <w:tcW w:w="2500" w:type="pct"/>
          </w:tcPr>
          <w:p w14:paraId="041C272A" w14:textId="77777777" w:rsidR="00D86522" w:rsidRPr="00974449" w:rsidRDefault="00D86522" w:rsidP="008405AC">
            <w:pPr>
              <w:spacing w:line="240" w:lineRule="auto"/>
              <w:rPr>
                <w:b/>
                <w:bCs/>
              </w:rPr>
            </w:pPr>
            <w:proofErr w:type="spellStart"/>
            <w:r w:rsidRPr="00974449">
              <w:rPr>
                <w:b/>
                <w:bCs/>
              </w:rPr>
              <w:t>België</w:t>
            </w:r>
            <w:proofErr w:type="spellEnd"/>
            <w:r w:rsidRPr="00974449">
              <w:rPr>
                <w:b/>
                <w:bCs/>
              </w:rPr>
              <w:t>/Belgique/</w:t>
            </w:r>
            <w:proofErr w:type="spellStart"/>
            <w:r w:rsidRPr="00974449">
              <w:rPr>
                <w:b/>
                <w:bCs/>
              </w:rPr>
              <w:t>Belgien</w:t>
            </w:r>
            <w:proofErr w:type="spellEnd"/>
          </w:p>
          <w:p w14:paraId="4717217E" w14:textId="77777777" w:rsidR="00D86522" w:rsidRPr="00640CF3" w:rsidRDefault="00D86522" w:rsidP="008405AC">
            <w:pPr>
              <w:spacing w:line="240" w:lineRule="auto"/>
              <w:rPr>
                <w:bCs/>
              </w:rPr>
            </w:pPr>
            <w:r w:rsidRPr="00640CF3">
              <w:rPr>
                <w:bCs/>
              </w:rPr>
              <w:t>Organon Belgium</w:t>
            </w:r>
          </w:p>
          <w:p w14:paraId="5D6CB131" w14:textId="77777777" w:rsidR="00D86522" w:rsidRPr="00640CF3" w:rsidRDefault="00D86522" w:rsidP="008405AC">
            <w:pPr>
              <w:spacing w:line="240" w:lineRule="auto"/>
              <w:rPr>
                <w:bCs/>
              </w:rPr>
            </w:pPr>
            <w:proofErr w:type="spellStart"/>
            <w:r w:rsidRPr="00640CF3">
              <w:rPr>
                <w:bCs/>
              </w:rPr>
              <w:t>Tél</w:t>
            </w:r>
            <w:proofErr w:type="spellEnd"/>
            <w:r w:rsidRPr="00640CF3">
              <w:rPr>
                <w:bCs/>
              </w:rPr>
              <w:t xml:space="preserve">/Tel: 0080066550123 (+32 2 2418100) </w:t>
            </w:r>
          </w:p>
          <w:p w14:paraId="2DD69D83" w14:textId="77777777" w:rsidR="00D86522" w:rsidRDefault="00D86522" w:rsidP="008405AC">
            <w:pPr>
              <w:spacing w:line="240" w:lineRule="auto"/>
              <w:rPr>
                <w:bCs/>
              </w:rPr>
            </w:pPr>
            <w:r w:rsidRPr="00356AB8">
              <w:t>dpoc.benelux@organon.com</w:t>
            </w:r>
          </w:p>
          <w:p w14:paraId="1D6575F8" w14:textId="77777777" w:rsidR="00D86522" w:rsidRPr="00974449" w:rsidRDefault="00D86522" w:rsidP="008405AC">
            <w:pPr>
              <w:autoSpaceDE w:val="0"/>
              <w:autoSpaceDN w:val="0"/>
              <w:adjustRightInd w:val="0"/>
              <w:spacing w:line="240" w:lineRule="auto"/>
            </w:pPr>
          </w:p>
        </w:tc>
        <w:tc>
          <w:tcPr>
            <w:tcW w:w="2500" w:type="pct"/>
          </w:tcPr>
          <w:p w14:paraId="586B7A97" w14:textId="77777777" w:rsidR="00D86522" w:rsidRPr="00974449" w:rsidRDefault="00D86522" w:rsidP="008405AC">
            <w:pPr>
              <w:spacing w:line="240" w:lineRule="auto"/>
              <w:rPr>
                <w:b/>
                <w:bCs/>
              </w:rPr>
            </w:pPr>
            <w:r w:rsidRPr="00974449">
              <w:rPr>
                <w:b/>
                <w:bCs/>
              </w:rPr>
              <w:t>Lietuva</w:t>
            </w:r>
          </w:p>
          <w:p w14:paraId="2E4AE858" w14:textId="77777777" w:rsidR="00D86522" w:rsidRPr="00A37C62" w:rsidRDefault="00D86522" w:rsidP="005D0E00">
            <w:pPr>
              <w:spacing w:line="240" w:lineRule="auto"/>
              <w:rPr>
                <w:bCs/>
              </w:rPr>
            </w:pPr>
            <w:r w:rsidRPr="005D0E00">
              <w:rPr>
                <w:bCs/>
              </w:rPr>
              <w:t xml:space="preserve">Organon Pharma B.V. Lithuania </w:t>
            </w:r>
            <w:proofErr w:type="spellStart"/>
            <w:r w:rsidRPr="005D0E00">
              <w:rPr>
                <w:bCs/>
              </w:rPr>
              <w:t>atstovybė</w:t>
            </w:r>
            <w:proofErr w:type="spellEnd"/>
          </w:p>
          <w:p w14:paraId="0AC04A9E" w14:textId="77777777" w:rsidR="00D86522" w:rsidRPr="00A37C62" w:rsidRDefault="00D86522" w:rsidP="005D0E00">
            <w:pPr>
              <w:spacing w:line="240" w:lineRule="auto"/>
              <w:rPr>
                <w:bCs/>
              </w:rPr>
            </w:pPr>
            <w:r w:rsidRPr="00A37C62">
              <w:rPr>
                <w:bCs/>
              </w:rPr>
              <w:t>Tel.: +370 52041693</w:t>
            </w:r>
          </w:p>
          <w:p w14:paraId="0DFB504A" w14:textId="77777777" w:rsidR="00D86522" w:rsidRPr="00A37C62" w:rsidRDefault="00D86522" w:rsidP="005D0E00">
            <w:pPr>
              <w:spacing w:line="240" w:lineRule="auto"/>
              <w:rPr>
                <w:bCs/>
              </w:rPr>
            </w:pPr>
            <w:r w:rsidRPr="00A37C62">
              <w:rPr>
                <w:bCs/>
              </w:rPr>
              <w:t>dpoc.lithuania@organon.com</w:t>
            </w:r>
          </w:p>
          <w:p w14:paraId="7D43E5E5" w14:textId="77777777" w:rsidR="00D86522" w:rsidRPr="00974449" w:rsidRDefault="00D86522" w:rsidP="008405AC">
            <w:pPr>
              <w:spacing w:line="240" w:lineRule="auto"/>
            </w:pPr>
          </w:p>
        </w:tc>
      </w:tr>
      <w:tr w:rsidR="00D86522" w14:paraId="27534BD5" w14:textId="77777777" w:rsidTr="008405AC">
        <w:trPr>
          <w:cantSplit/>
          <w:jc w:val="center"/>
        </w:trPr>
        <w:tc>
          <w:tcPr>
            <w:tcW w:w="2500" w:type="pct"/>
          </w:tcPr>
          <w:p w14:paraId="55509E45" w14:textId="77777777" w:rsidR="00D86522" w:rsidRPr="00B9372D" w:rsidRDefault="00D86522" w:rsidP="008405AC">
            <w:pPr>
              <w:spacing w:line="240" w:lineRule="auto"/>
              <w:rPr>
                <w:b/>
                <w:bCs/>
                <w:lang w:val="ru-RU"/>
              </w:rPr>
            </w:pPr>
            <w:r w:rsidRPr="00B9372D">
              <w:rPr>
                <w:b/>
                <w:bCs/>
                <w:lang w:val="ru-RU"/>
              </w:rPr>
              <w:t>България</w:t>
            </w:r>
          </w:p>
          <w:p w14:paraId="10D49EA0" w14:textId="77777777" w:rsidR="00D86522" w:rsidRPr="00640CF3" w:rsidRDefault="00D86522" w:rsidP="008405AC">
            <w:pPr>
              <w:spacing w:line="240" w:lineRule="auto"/>
              <w:rPr>
                <w:lang w:val="ru-RU"/>
              </w:rPr>
            </w:pPr>
            <w:r w:rsidRPr="00640CF3">
              <w:rPr>
                <w:lang w:val="ru-RU"/>
              </w:rPr>
              <w:t>Органон (И.А.) Б.В. -</w:t>
            </w:r>
            <w:r>
              <w:rPr>
                <w:lang w:val="en-US"/>
              </w:rPr>
              <w:t xml:space="preserve"> </w:t>
            </w:r>
            <w:r w:rsidRPr="00640CF3">
              <w:rPr>
                <w:lang w:val="ru-RU"/>
              </w:rPr>
              <w:t>клон България</w:t>
            </w:r>
          </w:p>
          <w:p w14:paraId="47D626A2" w14:textId="77777777" w:rsidR="00D86522" w:rsidRPr="00640CF3" w:rsidRDefault="00D86522" w:rsidP="008405AC">
            <w:pPr>
              <w:spacing w:line="240" w:lineRule="auto"/>
              <w:rPr>
                <w:lang w:val="ru-RU"/>
              </w:rPr>
            </w:pPr>
            <w:r w:rsidRPr="00640CF3">
              <w:rPr>
                <w:lang w:val="ru-RU"/>
              </w:rPr>
              <w:t>Тел.: +359 2 806 3030</w:t>
            </w:r>
          </w:p>
          <w:p w14:paraId="7D94EBC4" w14:textId="77777777" w:rsidR="00D86522" w:rsidRDefault="00D86522" w:rsidP="008405AC">
            <w:pPr>
              <w:spacing w:line="240" w:lineRule="auto"/>
              <w:rPr>
                <w:lang w:val="ru-RU"/>
              </w:rPr>
            </w:pPr>
            <w:r w:rsidRPr="00975305">
              <w:t>dpoc.bulgaria@organon.com</w:t>
            </w:r>
          </w:p>
          <w:p w14:paraId="5525B304" w14:textId="77777777" w:rsidR="00D86522" w:rsidRPr="00974449" w:rsidRDefault="00D86522" w:rsidP="008405AC">
            <w:pPr>
              <w:spacing w:line="240" w:lineRule="auto"/>
            </w:pPr>
          </w:p>
        </w:tc>
        <w:tc>
          <w:tcPr>
            <w:tcW w:w="2500" w:type="pct"/>
          </w:tcPr>
          <w:p w14:paraId="22518130" w14:textId="77777777" w:rsidR="00D86522" w:rsidRPr="003957DF" w:rsidRDefault="00D86522" w:rsidP="008405AC">
            <w:pPr>
              <w:spacing w:line="240" w:lineRule="auto"/>
              <w:rPr>
                <w:b/>
                <w:bCs/>
                <w:lang w:val="nl-BE"/>
              </w:rPr>
            </w:pPr>
            <w:r w:rsidRPr="003957DF">
              <w:rPr>
                <w:b/>
                <w:bCs/>
                <w:lang w:val="nl-BE"/>
              </w:rPr>
              <w:t>Luxembourg/Luxemburg</w:t>
            </w:r>
          </w:p>
          <w:p w14:paraId="2BD5D506" w14:textId="77777777" w:rsidR="00D86522" w:rsidRPr="003957DF" w:rsidRDefault="00D86522" w:rsidP="008405AC">
            <w:pPr>
              <w:spacing w:line="240" w:lineRule="auto"/>
              <w:rPr>
                <w:bCs/>
                <w:lang w:val="nl-BE"/>
              </w:rPr>
            </w:pPr>
            <w:r w:rsidRPr="003957DF">
              <w:rPr>
                <w:bCs/>
                <w:lang w:val="nl-BE"/>
              </w:rPr>
              <w:t>Organon Belgium</w:t>
            </w:r>
          </w:p>
          <w:p w14:paraId="4559FEB4" w14:textId="77777777" w:rsidR="00D86522" w:rsidRPr="003957DF" w:rsidRDefault="00D86522" w:rsidP="008405AC">
            <w:pPr>
              <w:spacing w:line="240" w:lineRule="auto"/>
              <w:rPr>
                <w:bCs/>
                <w:lang w:val="nl-BE"/>
              </w:rPr>
            </w:pPr>
            <w:r w:rsidRPr="003957DF">
              <w:rPr>
                <w:bCs/>
                <w:lang w:val="nl-BE"/>
              </w:rPr>
              <w:t xml:space="preserve">Tél/Tel: 0080066550123 (+32 2 2418100) </w:t>
            </w:r>
          </w:p>
          <w:p w14:paraId="288D09B9" w14:textId="77777777" w:rsidR="00D86522" w:rsidRDefault="00D86522" w:rsidP="008405AC">
            <w:pPr>
              <w:spacing w:line="240" w:lineRule="auto"/>
              <w:rPr>
                <w:bCs/>
              </w:rPr>
            </w:pPr>
            <w:r w:rsidRPr="00356AB8">
              <w:t>dpoc.benelux@organon.com</w:t>
            </w:r>
          </w:p>
          <w:p w14:paraId="45BAB8E0" w14:textId="77777777" w:rsidR="00D86522" w:rsidRPr="00974449" w:rsidRDefault="00D86522" w:rsidP="008405AC">
            <w:pPr>
              <w:autoSpaceDE w:val="0"/>
              <w:autoSpaceDN w:val="0"/>
              <w:adjustRightInd w:val="0"/>
              <w:spacing w:line="240" w:lineRule="auto"/>
            </w:pPr>
          </w:p>
        </w:tc>
      </w:tr>
      <w:tr w:rsidR="00D86522" w14:paraId="3F698D9A" w14:textId="77777777" w:rsidTr="008405AC">
        <w:trPr>
          <w:cantSplit/>
          <w:jc w:val="center"/>
        </w:trPr>
        <w:tc>
          <w:tcPr>
            <w:tcW w:w="2500" w:type="pct"/>
          </w:tcPr>
          <w:p w14:paraId="4190F7C8" w14:textId="77777777" w:rsidR="00D86522" w:rsidRPr="00974449" w:rsidRDefault="00D86522" w:rsidP="008405AC">
            <w:pPr>
              <w:spacing w:line="240" w:lineRule="auto"/>
              <w:rPr>
                <w:b/>
                <w:bCs/>
              </w:rPr>
            </w:pPr>
            <w:proofErr w:type="spellStart"/>
            <w:r w:rsidRPr="00974449">
              <w:rPr>
                <w:b/>
                <w:bCs/>
              </w:rPr>
              <w:t>Česká</w:t>
            </w:r>
            <w:proofErr w:type="spellEnd"/>
            <w:r w:rsidRPr="00974449">
              <w:rPr>
                <w:b/>
                <w:bCs/>
              </w:rPr>
              <w:t xml:space="preserve"> </w:t>
            </w:r>
            <w:proofErr w:type="spellStart"/>
            <w:r w:rsidRPr="00974449">
              <w:rPr>
                <w:b/>
                <w:bCs/>
              </w:rPr>
              <w:t>republika</w:t>
            </w:r>
            <w:proofErr w:type="spellEnd"/>
          </w:p>
          <w:p w14:paraId="717E7F7B" w14:textId="77777777" w:rsidR="00D86522" w:rsidRPr="00640CF3" w:rsidRDefault="00D86522" w:rsidP="008405AC">
            <w:pPr>
              <w:autoSpaceDE w:val="0"/>
              <w:autoSpaceDN w:val="0"/>
              <w:adjustRightInd w:val="0"/>
              <w:spacing w:line="240" w:lineRule="auto"/>
              <w:rPr>
                <w:bCs/>
              </w:rPr>
            </w:pPr>
            <w:r w:rsidRPr="00640CF3">
              <w:rPr>
                <w:bCs/>
              </w:rPr>
              <w:t xml:space="preserve">Organon Czech Republic </w:t>
            </w:r>
            <w:proofErr w:type="spellStart"/>
            <w:r w:rsidRPr="00640CF3">
              <w:rPr>
                <w:bCs/>
              </w:rPr>
              <w:t>s.r.o.</w:t>
            </w:r>
            <w:proofErr w:type="spellEnd"/>
          </w:p>
          <w:p w14:paraId="1CED8AFF" w14:textId="6106DA48" w:rsidR="00D86522" w:rsidRPr="00640CF3" w:rsidRDefault="00D86522" w:rsidP="008405AC">
            <w:pPr>
              <w:autoSpaceDE w:val="0"/>
              <w:autoSpaceDN w:val="0"/>
              <w:adjustRightInd w:val="0"/>
              <w:spacing w:line="240" w:lineRule="auto"/>
              <w:rPr>
                <w:bCs/>
              </w:rPr>
            </w:pPr>
            <w:r w:rsidRPr="00640CF3">
              <w:rPr>
                <w:bCs/>
              </w:rPr>
              <w:t xml:space="preserve">Tel.: +420 </w:t>
            </w:r>
            <w:ins w:id="167" w:author="Author">
              <w:r w:rsidR="00014181" w:rsidRPr="002450E8">
                <w:rPr>
                  <w:bCs/>
                </w:rPr>
                <w:t>277 051 010</w:t>
              </w:r>
            </w:ins>
            <w:del w:id="168" w:author="Author">
              <w:r w:rsidRPr="00640CF3" w:rsidDel="00014181">
                <w:rPr>
                  <w:bCs/>
                </w:rPr>
                <w:delText>233 010 300</w:delText>
              </w:r>
            </w:del>
          </w:p>
          <w:p w14:paraId="5FFA0F1C" w14:textId="77777777" w:rsidR="00D86522" w:rsidRDefault="00D86522" w:rsidP="008405AC">
            <w:pPr>
              <w:autoSpaceDE w:val="0"/>
              <w:autoSpaceDN w:val="0"/>
              <w:adjustRightInd w:val="0"/>
              <w:spacing w:line="240" w:lineRule="auto"/>
              <w:rPr>
                <w:bCs/>
              </w:rPr>
            </w:pPr>
            <w:r w:rsidRPr="00356AB8">
              <w:t>dpoc.czech@organon.com</w:t>
            </w:r>
          </w:p>
          <w:p w14:paraId="17228109" w14:textId="77777777" w:rsidR="00D86522" w:rsidRPr="00974449" w:rsidRDefault="00D86522" w:rsidP="008405AC">
            <w:pPr>
              <w:pStyle w:val="EndnoteText"/>
            </w:pPr>
          </w:p>
        </w:tc>
        <w:tc>
          <w:tcPr>
            <w:tcW w:w="2500" w:type="pct"/>
          </w:tcPr>
          <w:p w14:paraId="21BD0446" w14:textId="77777777" w:rsidR="00D86522" w:rsidRPr="00974449" w:rsidRDefault="00D86522" w:rsidP="008405AC">
            <w:pPr>
              <w:spacing w:line="240" w:lineRule="auto"/>
              <w:rPr>
                <w:b/>
                <w:bCs/>
              </w:rPr>
            </w:pPr>
            <w:proofErr w:type="spellStart"/>
            <w:r w:rsidRPr="00974449">
              <w:rPr>
                <w:b/>
                <w:bCs/>
              </w:rPr>
              <w:t>Magyarország</w:t>
            </w:r>
            <w:proofErr w:type="spellEnd"/>
          </w:p>
          <w:p w14:paraId="6B59A846" w14:textId="77777777" w:rsidR="00D86522" w:rsidRPr="00640CF3" w:rsidRDefault="00D86522" w:rsidP="008405AC">
            <w:pPr>
              <w:keepNext/>
              <w:keepLines/>
              <w:spacing w:line="240" w:lineRule="auto"/>
            </w:pPr>
            <w:r w:rsidRPr="00640CF3">
              <w:t>Organon Hungary Kft.</w:t>
            </w:r>
          </w:p>
          <w:p w14:paraId="69998422" w14:textId="77777777" w:rsidR="00D86522" w:rsidRPr="00640CF3" w:rsidRDefault="00D86522" w:rsidP="008405AC">
            <w:pPr>
              <w:keepNext/>
              <w:keepLines/>
              <w:spacing w:line="240" w:lineRule="auto"/>
            </w:pPr>
            <w:r w:rsidRPr="00640CF3">
              <w:t xml:space="preserve">Tel.: </w:t>
            </w:r>
            <w:r>
              <w:rPr>
                <w:noProof/>
              </w:rPr>
              <w:t>+36 1 766 1963</w:t>
            </w:r>
          </w:p>
          <w:p w14:paraId="416EEC2F" w14:textId="77777777" w:rsidR="00D86522" w:rsidRDefault="00D86522" w:rsidP="008405AC">
            <w:pPr>
              <w:keepNext/>
              <w:keepLines/>
              <w:spacing w:line="240" w:lineRule="auto"/>
            </w:pPr>
            <w:r w:rsidRPr="00356AB8">
              <w:t>dpoc.hungary@organon.com</w:t>
            </w:r>
          </w:p>
          <w:p w14:paraId="5767AD20" w14:textId="77777777" w:rsidR="00D86522" w:rsidRPr="00974449" w:rsidRDefault="00D86522" w:rsidP="008405AC">
            <w:pPr>
              <w:spacing w:line="240" w:lineRule="auto"/>
            </w:pPr>
          </w:p>
        </w:tc>
      </w:tr>
      <w:tr w:rsidR="00D86522" w14:paraId="05C829A4" w14:textId="77777777" w:rsidTr="008405AC">
        <w:trPr>
          <w:cantSplit/>
          <w:jc w:val="center"/>
        </w:trPr>
        <w:tc>
          <w:tcPr>
            <w:tcW w:w="2500" w:type="pct"/>
          </w:tcPr>
          <w:p w14:paraId="4F6A12C7" w14:textId="77777777" w:rsidR="00D86522" w:rsidRPr="00974449" w:rsidRDefault="00D86522" w:rsidP="008405AC">
            <w:pPr>
              <w:spacing w:line="240" w:lineRule="auto"/>
              <w:rPr>
                <w:b/>
                <w:bCs/>
              </w:rPr>
            </w:pPr>
            <w:r w:rsidRPr="00974449">
              <w:rPr>
                <w:b/>
                <w:bCs/>
              </w:rPr>
              <w:t>Danmark</w:t>
            </w:r>
          </w:p>
          <w:p w14:paraId="335F4139" w14:textId="77777777" w:rsidR="00D86522" w:rsidRPr="00722434" w:rsidRDefault="00D86522" w:rsidP="008405AC">
            <w:pPr>
              <w:autoSpaceDE w:val="0"/>
              <w:autoSpaceDN w:val="0"/>
              <w:adjustRightInd w:val="0"/>
              <w:rPr>
                <w:lang w:val="de-DE"/>
              </w:rPr>
            </w:pPr>
            <w:r>
              <w:rPr>
                <w:lang w:val="de-DE"/>
              </w:rPr>
              <w:t xml:space="preserve">Organon </w:t>
            </w:r>
            <w:r w:rsidRPr="00722434">
              <w:rPr>
                <w:lang w:val="de-DE"/>
              </w:rPr>
              <w:t>D</w:t>
            </w:r>
            <w:r>
              <w:rPr>
                <w:lang w:val="de-DE"/>
              </w:rPr>
              <w:t>e</w:t>
            </w:r>
            <w:r w:rsidRPr="00722434">
              <w:rPr>
                <w:lang w:val="de-DE"/>
              </w:rPr>
              <w:t>nmark ApS</w:t>
            </w:r>
          </w:p>
          <w:p w14:paraId="6855F4E2" w14:textId="77777777" w:rsidR="00D86522" w:rsidRPr="00722434" w:rsidRDefault="00D86522" w:rsidP="008405AC">
            <w:pPr>
              <w:autoSpaceDE w:val="0"/>
              <w:autoSpaceDN w:val="0"/>
              <w:adjustRightInd w:val="0"/>
              <w:rPr>
                <w:lang w:val="de-DE"/>
              </w:rPr>
            </w:pPr>
            <w:r w:rsidRPr="00722434">
              <w:rPr>
                <w:lang w:val="de-DE"/>
              </w:rPr>
              <w:t>Tlf: +45 448</w:t>
            </w:r>
            <w:r>
              <w:rPr>
                <w:lang w:val="de-DE"/>
              </w:rPr>
              <w:t>4</w:t>
            </w:r>
            <w:r w:rsidRPr="00722434">
              <w:rPr>
                <w:lang w:val="de-DE"/>
              </w:rPr>
              <w:t xml:space="preserve"> </w:t>
            </w:r>
            <w:r>
              <w:rPr>
                <w:lang w:val="de-DE"/>
              </w:rPr>
              <w:t>6800</w:t>
            </w:r>
          </w:p>
          <w:p w14:paraId="44A05F63" w14:textId="51D3575B" w:rsidR="00D86522" w:rsidRPr="00E45A29" w:rsidRDefault="00014181" w:rsidP="008405AC">
            <w:pPr>
              <w:autoSpaceDE w:val="0"/>
              <w:autoSpaceDN w:val="0"/>
              <w:adjustRightInd w:val="0"/>
              <w:rPr>
                <w:lang w:val="de-DE"/>
                <w:rPrChange w:id="169" w:author="Author">
                  <w:rPr/>
                </w:rPrChange>
              </w:rPr>
            </w:pPr>
            <w:ins w:id="170" w:author="Author">
              <w:r w:rsidRPr="002450E8">
                <w:rPr>
                  <w:lang w:val="de-DE"/>
                </w:rPr>
                <w:t>dpoc.dk.is</w:t>
              </w:r>
            </w:ins>
            <w:del w:id="171" w:author="Author">
              <w:r w:rsidR="00D86522" w:rsidRPr="00E45A29" w:rsidDel="00014181">
                <w:rPr>
                  <w:lang w:val="de-DE"/>
                  <w:rPrChange w:id="172" w:author="Author">
                    <w:rPr/>
                  </w:rPrChange>
                </w:rPr>
                <w:delText>info.denmark</w:delText>
              </w:r>
            </w:del>
            <w:r w:rsidR="00D86522" w:rsidRPr="00E45A29">
              <w:rPr>
                <w:lang w:val="de-DE"/>
                <w:rPrChange w:id="173" w:author="Author">
                  <w:rPr/>
                </w:rPrChange>
              </w:rPr>
              <w:t>@organon.com</w:t>
            </w:r>
          </w:p>
          <w:p w14:paraId="57783846" w14:textId="77777777" w:rsidR="00D86522" w:rsidRPr="00E45A29" w:rsidRDefault="00D86522" w:rsidP="008405AC">
            <w:pPr>
              <w:spacing w:line="240" w:lineRule="auto"/>
              <w:rPr>
                <w:lang w:val="de-DE"/>
                <w:rPrChange w:id="174" w:author="Author">
                  <w:rPr/>
                </w:rPrChange>
              </w:rPr>
            </w:pPr>
          </w:p>
        </w:tc>
        <w:tc>
          <w:tcPr>
            <w:tcW w:w="2500" w:type="pct"/>
          </w:tcPr>
          <w:p w14:paraId="3A13B111" w14:textId="77777777" w:rsidR="00D86522" w:rsidRPr="00974449" w:rsidRDefault="00D86522" w:rsidP="008405AC">
            <w:pPr>
              <w:spacing w:line="240" w:lineRule="auto"/>
              <w:rPr>
                <w:b/>
                <w:bCs/>
              </w:rPr>
            </w:pPr>
            <w:r w:rsidRPr="00974449">
              <w:rPr>
                <w:b/>
                <w:bCs/>
              </w:rPr>
              <w:t>Malta</w:t>
            </w:r>
          </w:p>
          <w:p w14:paraId="207CB8A3" w14:textId="77777777" w:rsidR="00D86522" w:rsidRPr="00640CF3" w:rsidRDefault="00D86522" w:rsidP="008405AC">
            <w:pPr>
              <w:autoSpaceDE w:val="0"/>
              <w:autoSpaceDN w:val="0"/>
              <w:adjustRightInd w:val="0"/>
              <w:spacing w:line="240" w:lineRule="auto"/>
            </w:pPr>
            <w:r w:rsidRPr="00640CF3">
              <w:t>Organon Pharma B</w:t>
            </w:r>
            <w:r>
              <w:t>.</w:t>
            </w:r>
            <w:r w:rsidRPr="00640CF3">
              <w:t>V</w:t>
            </w:r>
            <w:r>
              <w:t>.</w:t>
            </w:r>
            <w:r w:rsidRPr="00640CF3">
              <w:t>, Cyprus branch</w:t>
            </w:r>
          </w:p>
          <w:p w14:paraId="6BC4086C" w14:textId="77777777" w:rsidR="00D86522" w:rsidRPr="00640CF3" w:rsidRDefault="00D86522" w:rsidP="008405AC">
            <w:pPr>
              <w:autoSpaceDE w:val="0"/>
              <w:autoSpaceDN w:val="0"/>
              <w:adjustRightInd w:val="0"/>
              <w:spacing w:line="240" w:lineRule="auto"/>
            </w:pPr>
            <w:r w:rsidRPr="00640CF3">
              <w:t>Tel: +356 2277 8116</w:t>
            </w:r>
          </w:p>
          <w:p w14:paraId="5A8414D0" w14:textId="77777777" w:rsidR="00D86522" w:rsidRDefault="00D86522" w:rsidP="008405AC">
            <w:pPr>
              <w:autoSpaceDE w:val="0"/>
              <w:autoSpaceDN w:val="0"/>
              <w:adjustRightInd w:val="0"/>
              <w:spacing w:line="240" w:lineRule="auto"/>
            </w:pPr>
            <w:r w:rsidRPr="00356AB8">
              <w:t>dpoc.cyprus@organon.com</w:t>
            </w:r>
          </w:p>
          <w:p w14:paraId="181F59E3" w14:textId="77777777" w:rsidR="00D86522" w:rsidRPr="00974449" w:rsidRDefault="00D86522" w:rsidP="008405AC">
            <w:pPr>
              <w:spacing w:line="240" w:lineRule="auto"/>
            </w:pPr>
          </w:p>
        </w:tc>
      </w:tr>
      <w:tr w:rsidR="00D86522" w14:paraId="38021812" w14:textId="77777777" w:rsidTr="008405AC">
        <w:trPr>
          <w:cantSplit/>
          <w:jc w:val="center"/>
        </w:trPr>
        <w:tc>
          <w:tcPr>
            <w:tcW w:w="2500" w:type="pct"/>
          </w:tcPr>
          <w:p w14:paraId="6AF239B0" w14:textId="77777777" w:rsidR="00D86522" w:rsidRPr="00974449" w:rsidRDefault="00D86522" w:rsidP="008405AC">
            <w:pPr>
              <w:spacing w:line="240" w:lineRule="auto"/>
              <w:rPr>
                <w:b/>
                <w:bCs/>
              </w:rPr>
            </w:pPr>
            <w:r w:rsidRPr="00974449">
              <w:rPr>
                <w:b/>
                <w:bCs/>
              </w:rPr>
              <w:t>Deutschland</w:t>
            </w:r>
          </w:p>
          <w:p w14:paraId="699C0F38" w14:textId="77777777" w:rsidR="00D86522" w:rsidRPr="00640CF3" w:rsidRDefault="00D86522" w:rsidP="008405AC">
            <w:pPr>
              <w:autoSpaceDE w:val="0"/>
              <w:autoSpaceDN w:val="0"/>
              <w:adjustRightInd w:val="0"/>
              <w:spacing w:line="240" w:lineRule="auto"/>
            </w:pPr>
            <w:r w:rsidRPr="00640CF3">
              <w:t>Organon Healthcare GmbH</w:t>
            </w:r>
          </w:p>
          <w:p w14:paraId="2300C1F8" w14:textId="77777777" w:rsidR="00D86522" w:rsidRDefault="00D86522" w:rsidP="008405AC">
            <w:pPr>
              <w:autoSpaceDE w:val="0"/>
              <w:autoSpaceDN w:val="0"/>
              <w:adjustRightInd w:val="0"/>
              <w:spacing w:line="240" w:lineRule="auto"/>
            </w:pPr>
            <w:r w:rsidRPr="00640CF3">
              <w:t xml:space="preserve">Tel: 0800 3384 726 (+49 </w:t>
            </w:r>
            <w:r>
              <w:rPr>
                <w:noProof/>
                <w:lang w:val="en-US"/>
              </w:rPr>
              <w:t>(0) 89 2040022 10</w:t>
            </w:r>
            <w:r w:rsidRPr="00640CF3">
              <w:t>)</w:t>
            </w:r>
          </w:p>
          <w:p w14:paraId="6F1E0CC6" w14:textId="77777777" w:rsidR="00D86522" w:rsidRDefault="00D86522" w:rsidP="008405AC">
            <w:pPr>
              <w:autoSpaceDE w:val="0"/>
              <w:autoSpaceDN w:val="0"/>
              <w:adjustRightInd w:val="0"/>
              <w:spacing w:line="240" w:lineRule="auto"/>
            </w:pPr>
            <w:r>
              <w:t>dpoc.germany@organon.com</w:t>
            </w:r>
          </w:p>
          <w:p w14:paraId="6EDD0548" w14:textId="77777777" w:rsidR="00D86522" w:rsidRPr="00974449" w:rsidRDefault="00D86522" w:rsidP="008405AC">
            <w:pPr>
              <w:tabs>
                <w:tab w:val="left" w:pos="-720"/>
                <w:tab w:val="left" w:pos="4536"/>
              </w:tabs>
              <w:suppressAutoHyphens/>
              <w:spacing w:line="240" w:lineRule="auto"/>
            </w:pPr>
          </w:p>
        </w:tc>
        <w:tc>
          <w:tcPr>
            <w:tcW w:w="2500" w:type="pct"/>
          </w:tcPr>
          <w:p w14:paraId="30209704" w14:textId="77777777" w:rsidR="00D86522" w:rsidRPr="003957DF" w:rsidRDefault="00D86522" w:rsidP="008405AC">
            <w:pPr>
              <w:spacing w:line="240" w:lineRule="auto"/>
              <w:rPr>
                <w:b/>
                <w:lang w:val="nl-BE"/>
              </w:rPr>
            </w:pPr>
            <w:r w:rsidRPr="003957DF">
              <w:rPr>
                <w:b/>
                <w:lang w:val="nl-BE"/>
              </w:rPr>
              <w:t>Nederland</w:t>
            </w:r>
          </w:p>
          <w:p w14:paraId="6D4E31AB" w14:textId="77777777" w:rsidR="00D86522" w:rsidRPr="003957DF" w:rsidRDefault="00D86522" w:rsidP="008405AC">
            <w:pPr>
              <w:spacing w:line="240" w:lineRule="auto"/>
              <w:rPr>
                <w:rFonts w:eastAsia="PMingLiU"/>
                <w:bCs/>
                <w:lang w:val="nl-BE" w:eastAsia="zh-TW"/>
              </w:rPr>
            </w:pPr>
            <w:r w:rsidRPr="003957DF">
              <w:rPr>
                <w:rFonts w:eastAsia="PMingLiU"/>
                <w:bCs/>
                <w:lang w:val="nl-BE" w:eastAsia="zh-TW"/>
              </w:rPr>
              <w:t>N.V. Organon</w:t>
            </w:r>
          </w:p>
          <w:p w14:paraId="6BD45651" w14:textId="77777777" w:rsidR="00D86522" w:rsidRPr="003957DF" w:rsidRDefault="00D86522" w:rsidP="008405AC">
            <w:pPr>
              <w:spacing w:line="240" w:lineRule="auto"/>
              <w:rPr>
                <w:rFonts w:eastAsia="PMingLiU"/>
                <w:bCs/>
                <w:lang w:val="nl-BE" w:eastAsia="zh-TW"/>
              </w:rPr>
            </w:pPr>
            <w:r w:rsidRPr="003957DF">
              <w:rPr>
                <w:rFonts w:eastAsia="PMingLiU"/>
                <w:bCs/>
                <w:lang w:val="nl-BE" w:eastAsia="zh-TW"/>
              </w:rPr>
              <w:t>Tel.: 00800 66550123</w:t>
            </w:r>
          </w:p>
          <w:p w14:paraId="4C006287" w14:textId="77777777" w:rsidR="00D86522" w:rsidRPr="00D776E2" w:rsidRDefault="00D86522" w:rsidP="008405AC">
            <w:pPr>
              <w:spacing w:line="240" w:lineRule="auto"/>
              <w:rPr>
                <w:rFonts w:eastAsia="PMingLiU"/>
                <w:bCs/>
                <w:lang w:eastAsia="zh-TW"/>
              </w:rPr>
            </w:pPr>
            <w:r w:rsidRPr="00D776E2">
              <w:rPr>
                <w:rFonts w:eastAsia="PMingLiU"/>
                <w:bCs/>
                <w:lang w:eastAsia="zh-TW"/>
              </w:rPr>
              <w:t>(+</w:t>
            </w:r>
            <w:r>
              <w:rPr>
                <w:noProof/>
              </w:rPr>
              <w:t>32 2 2418100</w:t>
            </w:r>
            <w:r w:rsidRPr="00D776E2">
              <w:rPr>
                <w:rFonts w:eastAsia="PMingLiU"/>
                <w:bCs/>
                <w:lang w:eastAsia="zh-TW"/>
              </w:rPr>
              <w:t>)</w:t>
            </w:r>
          </w:p>
          <w:p w14:paraId="45D0ADAF" w14:textId="77777777" w:rsidR="00D86522" w:rsidRDefault="00D86522" w:rsidP="008405AC">
            <w:pPr>
              <w:spacing w:line="240" w:lineRule="auto"/>
              <w:rPr>
                <w:rFonts w:eastAsia="PMingLiU"/>
                <w:bCs/>
                <w:lang w:eastAsia="zh-TW"/>
              </w:rPr>
            </w:pPr>
            <w:r w:rsidRPr="00356AB8">
              <w:rPr>
                <w:rFonts w:eastAsia="PMingLiU"/>
              </w:rPr>
              <w:t>dpoc.benelux@organon.com</w:t>
            </w:r>
          </w:p>
          <w:p w14:paraId="71A3E7D7" w14:textId="77777777" w:rsidR="00D86522" w:rsidRPr="00974449" w:rsidRDefault="00D86522" w:rsidP="008405AC">
            <w:pPr>
              <w:spacing w:line="240" w:lineRule="auto"/>
            </w:pPr>
          </w:p>
        </w:tc>
      </w:tr>
      <w:tr w:rsidR="00D86522" w14:paraId="62820E2F" w14:textId="77777777" w:rsidTr="008405AC">
        <w:trPr>
          <w:cantSplit/>
          <w:jc w:val="center"/>
        </w:trPr>
        <w:tc>
          <w:tcPr>
            <w:tcW w:w="2500" w:type="pct"/>
          </w:tcPr>
          <w:p w14:paraId="436232D8" w14:textId="77777777" w:rsidR="00D86522" w:rsidRPr="00974449" w:rsidRDefault="00D86522" w:rsidP="008405AC">
            <w:pPr>
              <w:spacing w:line="240" w:lineRule="auto"/>
              <w:rPr>
                <w:b/>
              </w:rPr>
            </w:pPr>
            <w:r w:rsidRPr="00974449">
              <w:rPr>
                <w:b/>
              </w:rPr>
              <w:t>Eesti</w:t>
            </w:r>
          </w:p>
          <w:p w14:paraId="29456D2D" w14:textId="77777777" w:rsidR="00D86522" w:rsidRPr="00D776E2" w:rsidRDefault="00D86522" w:rsidP="008405AC">
            <w:pPr>
              <w:spacing w:line="240" w:lineRule="auto"/>
            </w:pPr>
            <w:r w:rsidRPr="00D776E2">
              <w:t>Organon Pharma B.V. Estonian RO</w:t>
            </w:r>
          </w:p>
          <w:p w14:paraId="677A0F9E" w14:textId="77777777" w:rsidR="00D86522" w:rsidRDefault="00D86522" w:rsidP="008405AC">
            <w:pPr>
              <w:spacing w:line="240" w:lineRule="auto"/>
            </w:pPr>
            <w:r w:rsidRPr="00D96DF9">
              <w:t>Tel: +372 66 61 300</w:t>
            </w:r>
          </w:p>
          <w:p w14:paraId="50B60A0C" w14:textId="77777777" w:rsidR="00D86522" w:rsidRDefault="00D86522" w:rsidP="008405AC">
            <w:pPr>
              <w:spacing w:line="240" w:lineRule="auto"/>
            </w:pPr>
            <w:r w:rsidRPr="00356AB8">
              <w:t>dpoc.estonia@organon.com</w:t>
            </w:r>
          </w:p>
          <w:p w14:paraId="72AC4C8B" w14:textId="77777777" w:rsidR="00D86522" w:rsidRPr="00974449" w:rsidRDefault="00D86522" w:rsidP="008405AC">
            <w:pPr>
              <w:autoSpaceDE w:val="0"/>
              <w:autoSpaceDN w:val="0"/>
              <w:adjustRightInd w:val="0"/>
              <w:spacing w:line="240" w:lineRule="auto"/>
            </w:pPr>
          </w:p>
        </w:tc>
        <w:tc>
          <w:tcPr>
            <w:tcW w:w="2500" w:type="pct"/>
          </w:tcPr>
          <w:p w14:paraId="570156B2" w14:textId="77777777" w:rsidR="00D86522" w:rsidRPr="00974449" w:rsidRDefault="00D86522" w:rsidP="008405AC">
            <w:pPr>
              <w:spacing w:line="240" w:lineRule="auto"/>
              <w:rPr>
                <w:b/>
                <w:bCs/>
              </w:rPr>
            </w:pPr>
            <w:r w:rsidRPr="00974449">
              <w:rPr>
                <w:b/>
                <w:bCs/>
              </w:rPr>
              <w:t>Norge</w:t>
            </w:r>
          </w:p>
          <w:p w14:paraId="6967E193" w14:textId="77777777" w:rsidR="00D86522" w:rsidRPr="00D776E2" w:rsidRDefault="00D86522" w:rsidP="008405AC">
            <w:pPr>
              <w:autoSpaceDE w:val="0"/>
              <w:autoSpaceDN w:val="0"/>
              <w:adjustRightInd w:val="0"/>
              <w:spacing w:line="240" w:lineRule="auto"/>
              <w:rPr>
                <w:bCs/>
              </w:rPr>
            </w:pPr>
            <w:r w:rsidRPr="00D776E2">
              <w:rPr>
                <w:bCs/>
              </w:rPr>
              <w:t>Organon Norway AS</w:t>
            </w:r>
          </w:p>
          <w:p w14:paraId="5145A85B" w14:textId="77777777" w:rsidR="00D86522" w:rsidRPr="00D776E2" w:rsidRDefault="00D86522" w:rsidP="008405AC">
            <w:pPr>
              <w:autoSpaceDE w:val="0"/>
              <w:autoSpaceDN w:val="0"/>
              <w:adjustRightInd w:val="0"/>
              <w:spacing w:line="240" w:lineRule="auto"/>
              <w:rPr>
                <w:bCs/>
              </w:rPr>
            </w:pPr>
            <w:proofErr w:type="spellStart"/>
            <w:r w:rsidRPr="00D776E2">
              <w:rPr>
                <w:bCs/>
              </w:rPr>
              <w:t>Tlf</w:t>
            </w:r>
            <w:proofErr w:type="spellEnd"/>
            <w:r w:rsidRPr="00D776E2">
              <w:rPr>
                <w:bCs/>
              </w:rPr>
              <w:t>: +47 24 14 56 60</w:t>
            </w:r>
          </w:p>
          <w:p w14:paraId="785890BC" w14:textId="66190E53" w:rsidR="00D86522" w:rsidRDefault="00D86522" w:rsidP="008405AC">
            <w:pPr>
              <w:autoSpaceDE w:val="0"/>
              <w:autoSpaceDN w:val="0"/>
              <w:adjustRightInd w:val="0"/>
              <w:spacing w:line="240" w:lineRule="auto"/>
              <w:rPr>
                <w:bCs/>
              </w:rPr>
            </w:pPr>
            <w:del w:id="175" w:author="Author">
              <w:r w:rsidRPr="00356AB8" w:rsidDel="00014181">
                <w:delText>info</w:delText>
              </w:r>
            </w:del>
            <w:ins w:id="176" w:author="Author">
              <w:r w:rsidR="00014181">
                <w:t>dpoc</w:t>
              </w:r>
            </w:ins>
            <w:r w:rsidRPr="00356AB8">
              <w:t>.norway@organon.com</w:t>
            </w:r>
          </w:p>
          <w:p w14:paraId="78B568CA" w14:textId="77777777" w:rsidR="00D86522" w:rsidRPr="00974449" w:rsidRDefault="00D86522" w:rsidP="008405AC">
            <w:pPr>
              <w:spacing w:line="240" w:lineRule="auto"/>
            </w:pPr>
          </w:p>
        </w:tc>
      </w:tr>
      <w:tr w:rsidR="00D86522" w14:paraId="06DB6F94" w14:textId="77777777" w:rsidTr="008405AC">
        <w:trPr>
          <w:cantSplit/>
          <w:jc w:val="center"/>
        </w:trPr>
        <w:tc>
          <w:tcPr>
            <w:tcW w:w="2500" w:type="pct"/>
          </w:tcPr>
          <w:p w14:paraId="32670435" w14:textId="77777777" w:rsidR="00D86522" w:rsidRPr="00974449" w:rsidRDefault="00D86522" w:rsidP="008405AC">
            <w:pPr>
              <w:spacing w:line="240" w:lineRule="auto"/>
              <w:rPr>
                <w:b/>
                <w:bCs/>
              </w:rPr>
            </w:pPr>
            <w:proofErr w:type="spellStart"/>
            <w:r w:rsidRPr="00974449">
              <w:rPr>
                <w:b/>
                <w:bCs/>
              </w:rPr>
              <w:t>Ελλάδ</w:t>
            </w:r>
            <w:proofErr w:type="spellEnd"/>
            <w:r w:rsidRPr="00974449">
              <w:rPr>
                <w:b/>
                <w:bCs/>
              </w:rPr>
              <w:t>α</w:t>
            </w:r>
          </w:p>
          <w:p w14:paraId="351924A5" w14:textId="77777777" w:rsidR="00D86522" w:rsidRPr="00D776E2" w:rsidRDefault="00D86522" w:rsidP="008405AC">
            <w:pPr>
              <w:spacing w:line="240" w:lineRule="auto"/>
            </w:pPr>
            <w:r w:rsidRPr="00D776E2">
              <w:t>BIANEΞ Α.Ε</w:t>
            </w:r>
            <w:r>
              <w:t>.</w:t>
            </w:r>
          </w:p>
          <w:p w14:paraId="209F9B0B" w14:textId="77777777" w:rsidR="00D86522" w:rsidRPr="00D776E2" w:rsidRDefault="00D86522" w:rsidP="008405AC">
            <w:pPr>
              <w:spacing w:line="240" w:lineRule="auto"/>
            </w:pPr>
            <w:proofErr w:type="spellStart"/>
            <w:r w:rsidRPr="00D776E2">
              <w:t>Τηλ</w:t>
            </w:r>
            <w:proofErr w:type="spellEnd"/>
            <w:r w:rsidRPr="00D776E2">
              <w:t>: +30 210 80091 11</w:t>
            </w:r>
          </w:p>
          <w:p w14:paraId="260BCB51" w14:textId="77777777" w:rsidR="00D86522" w:rsidRDefault="00D86522" w:rsidP="008405AC">
            <w:pPr>
              <w:spacing w:line="240" w:lineRule="auto"/>
            </w:pPr>
            <w:r w:rsidRPr="00356AB8">
              <w:t>Mailbox@vianex.gr</w:t>
            </w:r>
          </w:p>
          <w:p w14:paraId="2D839F7E" w14:textId="77777777" w:rsidR="00D86522" w:rsidRPr="00974449" w:rsidRDefault="00D86522" w:rsidP="008405AC">
            <w:pPr>
              <w:spacing w:line="240" w:lineRule="auto"/>
            </w:pPr>
          </w:p>
        </w:tc>
        <w:tc>
          <w:tcPr>
            <w:tcW w:w="2500" w:type="pct"/>
          </w:tcPr>
          <w:p w14:paraId="2D8A800A" w14:textId="77777777" w:rsidR="00D86522" w:rsidRPr="00974449" w:rsidRDefault="00D86522" w:rsidP="008405AC">
            <w:pPr>
              <w:spacing w:line="240" w:lineRule="auto"/>
              <w:rPr>
                <w:b/>
                <w:bCs/>
              </w:rPr>
            </w:pPr>
            <w:r w:rsidRPr="00974449">
              <w:rPr>
                <w:b/>
                <w:bCs/>
              </w:rPr>
              <w:t>Österreich</w:t>
            </w:r>
          </w:p>
          <w:p w14:paraId="78E88B16" w14:textId="77777777" w:rsidR="00C2669A" w:rsidRDefault="00C2669A" w:rsidP="00C2669A">
            <w:pPr>
              <w:spacing w:line="240" w:lineRule="auto"/>
            </w:pPr>
            <w:r>
              <w:t>Organon Healthcare GmbH</w:t>
            </w:r>
          </w:p>
          <w:p w14:paraId="0C2CC85A" w14:textId="77777777" w:rsidR="00C2669A" w:rsidRDefault="00C2669A" w:rsidP="00C2669A">
            <w:pPr>
              <w:spacing w:line="240" w:lineRule="auto"/>
            </w:pPr>
            <w:r>
              <w:t>Tel: +49 (0) 89 2040022 10</w:t>
            </w:r>
          </w:p>
          <w:p w14:paraId="02232F1B" w14:textId="6DD10342" w:rsidR="00D86522" w:rsidRDefault="00614372" w:rsidP="008405AC">
            <w:pPr>
              <w:spacing w:line="240" w:lineRule="auto"/>
            </w:pPr>
            <w:r w:rsidRPr="00492372">
              <w:t>dpoc.austria@organon.com</w:t>
            </w:r>
          </w:p>
          <w:p w14:paraId="5F66D3E2" w14:textId="53FBE8EA" w:rsidR="00552956" w:rsidRPr="00974449" w:rsidRDefault="00552956" w:rsidP="008405AC">
            <w:pPr>
              <w:spacing w:line="240" w:lineRule="auto"/>
            </w:pPr>
          </w:p>
        </w:tc>
      </w:tr>
      <w:tr w:rsidR="00D86522" w14:paraId="0C5B2E0D" w14:textId="77777777" w:rsidTr="008405AC">
        <w:trPr>
          <w:cantSplit/>
          <w:jc w:val="center"/>
        </w:trPr>
        <w:tc>
          <w:tcPr>
            <w:tcW w:w="2500" w:type="pct"/>
          </w:tcPr>
          <w:p w14:paraId="2B543884" w14:textId="77777777" w:rsidR="00D86522" w:rsidRPr="00974449" w:rsidRDefault="00D86522" w:rsidP="008405AC">
            <w:pPr>
              <w:spacing w:line="240" w:lineRule="auto"/>
              <w:rPr>
                <w:b/>
              </w:rPr>
            </w:pPr>
            <w:r w:rsidRPr="00974449">
              <w:rPr>
                <w:b/>
              </w:rPr>
              <w:t>España</w:t>
            </w:r>
          </w:p>
          <w:p w14:paraId="5908D8D3" w14:textId="77777777" w:rsidR="00D86522" w:rsidRPr="00313DF0" w:rsidRDefault="00D86522" w:rsidP="008405AC">
            <w:r>
              <w:t>Organon Salud, S.L.</w:t>
            </w:r>
          </w:p>
          <w:p w14:paraId="4372EB52" w14:textId="77777777" w:rsidR="00D86522" w:rsidRPr="00313DF0" w:rsidRDefault="00D86522" w:rsidP="008405AC">
            <w:r w:rsidRPr="00313DF0">
              <w:t xml:space="preserve">Tel: +34 91 </w:t>
            </w:r>
            <w:r>
              <w:t>591 12 79</w:t>
            </w:r>
          </w:p>
          <w:p w14:paraId="2ABA8C5F" w14:textId="77777777" w:rsidR="00D86522" w:rsidRPr="00974449" w:rsidRDefault="00D86522" w:rsidP="008405AC">
            <w:pPr>
              <w:numPr>
                <w:ilvl w:val="12"/>
                <w:numId w:val="0"/>
              </w:numPr>
              <w:suppressAutoHyphens/>
              <w:spacing w:line="240" w:lineRule="auto"/>
              <w:jc w:val="both"/>
            </w:pPr>
            <w:r w:rsidRPr="00211E4E">
              <w:t>organon_info@organon.com</w:t>
            </w:r>
          </w:p>
        </w:tc>
        <w:tc>
          <w:tcPr>
            <w:tcW w:w="2500" w:type="pct"/>
          </w:tcPr>
          <w:p w14:paraId="51A7DB59" w14:textId="77777777" w:rsidR="00D86522" w:rsidRPr="00974449" w:rsidRDefault="00D86522" w:rsidP="008405AC">
            <w:pPr>
              <w:spacing w:line="240" w:lineRule="auto"/>
              <w:rPr>
                <w:b/>
                <w:bCs/>
              </w:rPr>
            </w:pPr>
            <w:r w:rsidRPr="00974449">
              <w:rPr>
                <w:b/>
                <w:bCs/>
              </w:rPr>
              <w:t>Polska</w:t>
            </w:r>
          </w:p>
          <w:p w14:paraId="2F96C012" w14:textId="77777777" w:rsidR="00D86522" w:rsidRPr="00D776E2" w:rsidRDefault="00D86522" w:rsidP="008405AC">
            <w:pPr>
              <w:spacing w:line="240" w:lineRule="auto"/>
            </w:pPr>
            <w:r w:rsidRPr="00D776E2">
              <w:t xml:space="preserve">Organon Polska Sp. z </w:t>
            </w:r>
            <w:proofErr w:type="spellStart"/>
            <w:r w:rsidRPr="00D776E2">
              <w:t>o.o.</w:t>
            </w:r>
            <w:proofErr w:type="spellEnd"/>
          </w:p>
          <w:p w14:paraId="45534B1B" w14:textId="0B60193A" w:rsidR="00D86522" w:rsidRPr="00D776E2" w:rsidRDefault="00D86522" w:rsidP="008405AC">
            <w:pPr>
              <w:spacing w:line="240" w:lineRule="auto"/>
            </w:pPr>
            <w:r w:rsidRPr="00D776E2">
              <w:t xml:space="preserve">Tel.: </w:t>
            </w:r>
            <w:ins w:id="177" w:author="Author">
              <w:r w:rsidR="00014181" w:rsidRPr="002450E8">
                <w:t>+48 22 306 57 64</w:t>
              </w:r>
            </w:ins>
            <w:del w:id="178" w:author="Author">
              <w:r w:rsidRPr="00D776E2" w:rsidDel="00014181">
                <w:delText>+48 22 105 50 01</w:delText>
              </w:r>
            </w:del>
          </w:p>
          <w:p w14:paraId="2775191C" w14:textId="66BF7831" w:rsidR="00D86522" w:rsidRDefault="00014181" w:rsidP="008405AC">
            <w:pPr>
              <w:spacing w:line="240" w:lineRule="auto"/>
            </w:pPr>
            <w:ins w:id="179" w:author="Author">
              <w:r w:rsidRPr="78823730">
                <w:rPr>
                  <w:noProof/>
                  <w:lang w:val="pl"/>
                </w:rPr>
                <w:t>dpoc.poland@organon.com</w:t>
              </w:r>
            </w:ins>
            <w:del w:id="180" w:author="Author">
              <w:r w:rsidR="00D86522" w:rsidRPr="00356AB8" w:rsidDel="00014181">
                <w:delText>organonpolska@organon.com</w:delText>
              </w:r>
            </w:del>
          </w:p>
          <w:p w14:paraId="525119E4" w14:textId="77777777" w:rsidR="00D86522" w:rsidRPr="00974449" w:rsidRDefault="00D86522" w:rsidP="008405AC">
            <w:pPr>
              <w:spacing w:line="240" w:lineRule="auto"/>
            </w:pPr>
          </w:p>
        </w:tc>
      </w:tr>
      <w:tr w:rsidR="00D86522" w14:paraId="5AC81F1F" w14:textId="77777777" w:rsidTr="008405AC">
        <w:trPr>
          <w:cantSplit/>
          <w:jc w:val="center"/>
        </w:trPr>
        <w:tc>
          <w:tcPr>
            <w:tcW w:w="2500" w:type="pct"/>
          </w:tcPr>
          <w:p w14:paraId="2102639E" w14:textId="77777777" w:rsidR="00D86522" w:rsidRPr="00974449" w:rsidRDefault="00D86522" w:rsidP="008405AC">
            <w:pPr>
              <w:spacing w:line="240" w:lineRule="auto"/>
              <w:rPr>
                <w:b/>
                <w:bCs/>
              </w:rPr>
            </w:pPr>
            <w:r w:rsidRPr="00974449">
              <w:rPr>
                <w:b/>
                <w:bCs/>
              </w:rPr>
              <w:t>France</w:t>
            </w:r>
          </w:p>
          <w:p w14:paraId="73B47565" w14:textId="77777777" w:rsidR="00D86522" w:rsidRPr="001F673B" w:rsidRDefault="00D86522" w:rsidP="008405AC">
            <w:pPr>
              <w:tabs>
                <w:tab w:val="left" w:pos="-720"/>
                <w:tab w:val="left" w:pos="4536"/>
              </w:tabs>
              <w:suppressAutoHyphens/>
              <w:spacing w:line="240" w:lineRule="auto"/>
              <w:jc w:val="both"/>
              <w:rPr>
                <w:noProof/>
              </w:rPr>
            </w:pPr>
            <w:r w:rsidRPr="001F673B">
              <w:rPr>
                <w:noProof/>
              </w:rPr>
              <w:t>Organon France</w:t>
            </w:r>
          </w:p>
          <w:p w14:paraId="6D088B17" w14:textId="77777777" w:rsidR="00D86522" w:rsidRPr="001F673B" w:rsidRDefault="00D86522" w:rsidP="008405AC">
            <w:pPr>
              <w:tabs>
                <w:tab w:val="left" w:pos="-720"/>
                <w:tab w:val="left" w:pos="4536"/>
              </w:tabs>
              <w:suppressAutoHyphens/>
              <w:spacing w:line="240" w:lineRule="auto"/>
              <w:jc w:val="both"/>
              <w:rPr>
                <w:noProof/>
              </w:rPr>
            </w:pPr>
            <w:r w:rsidRPr="001F673B">
              <w:rPr>
                <w:noProof/>
              </w:rPr>
              <w:t>Tél: +33 (0) 1 57 77 32 00</w:t>
            </w:r>
          </w:p>
          <w:p w14:paraId="7BCCE4AB" w14:textId="77777777" w:rsidR="00D86522" w:rsidRPr="00974449" w:rsidRDefault="00D86522" w:rsidP="008405AC">
            <w:pPr>
              <w:spacing w:line="240" w:lineRule="auto"/>
            </w:pPr>
          </w:p>
        </w:tc>
        <w:tc>
          <w:tcPr>
            <w:tcW w:w="2500" w:type="pct"/>
          </w:tcPr>
          <w:p w14:paraId="7E6D62F0" w14:textId="77777777" w:rsidR="00D86522" w:rsidRPr="00974449" w:rsidRDefault="00D86522" w:rsidP="008405AC">
            <w:pPr>
              <w:spacing w:line="240" w:lineRule="auto"/>
              <w:rPr>
                <w:b/>
                <w:bCs/>
              </w:rPr>
            </w:pPr>
            <w:r w:rsidRPr="00974449">
              <w:rPr>
                <w:b/>
                <w:bCs/>
              </w:rPr>
              <w:t>Portugal</w:t>
            </w:r>
          </w:p>
          <w:p w14:paraId="457983E7" w14:textId="77777777" w:rsidR="00D86522" w:rsidRPr="00D776E2" w:rsidRDefault="00D86522" w:rsidP="008405AC">
            <w:pPr>
              <w:spacing w:line="240" w:lineRule="auto"/>
            </w:pPr>
            <w:r w:rsidRPr="00D776E2">
              <w:t xml:space="preserve">Organon Portugal, </w:t>
            </w:r>
            <w:proofErr w:type="spellStart"/>
            <w:r w:rsidRPr="00D776E2">
              <w:t>Sociedade</w:t>
            </w:r>
            <w:proofErr w:type="spellEnd"/>
            <w:r w:rsidRPr="00D776E2">
              <w:t xml:space="preserve"> </w:t>
            </w:r>
            <w:proofErr w:type="spellStart"/>
            <w:r w:rsidRPr="00D776E2">
              <w:t>Unipessoal</w:t>
            </w:r>
            <w:proofErr w:type="spellEnd"/>
            <w:r w:rsidRPr="00D776E2">
              <w:t xml:space="preserve"> </w:t>
            </w:r>
            <w:proofErr w:type="spellStart"/>
            <w:r w:rsidRPr="00D776E2">
              <w:t>Lda</w:t>
            </w:r>
            <w:proofErr w:type="spellEnd"/>
            <w:r w:rsidRPr="00D776E2">
              <w:t>.</w:t>
            </w:r>
          </w:p>
          <w:p w14:paraId="61C6125A" w14:textId="77777777" w:rsidR="00D86522" w:rsidRPr="00D776E2" w:rsidRDefault="00D86522" w:rsidP="008405AC">
            <w:pPr>
              <w:spacing w:line="240" w:lineRule="auto"/>
            </w:pPr>
            <w:r w:rsidRPr="00D776E2">
              <w:t>Tel: +351 218705500</w:t>
            </w:r>
          </w:p>
          <w:p w14:paraId="06BAF3F2" w14:textId="77777777" w:rsidR="00D86522" w:rsidRDefault="00D86522" w:rsidP="008405AC">
            <w:pPr>
              <w:spacing w:line="240" w:lineRule="auto"/>
            </w:pPr>
            <w:r w:rsidRPr="00356AB8">
              <w:t>geral_pt@organon.com</w:t>
            </w:r>
          </w:p>
          <w:p w14:paraId="4D2D37F2" w14:textId="77777777" w:rsidR="00D86522" w:rsidRPr="00974449" w:rsidRDefault="00D86522" w:rsidP="008405AC">
            <w:pPr>
              <w:spacing w:line="240" w:lineRule="auto"/>
            </w:pPr>
          </w:p>
        </w:tc>
      </w:tr>
      <w:tr w:rsidR="00D86522" w14:paraId="6876CA15" w14:textId="77777777" w:rsidTr="008405AC">
        <w:trPr>
          <w:cantSplit/>
          <w:jc w:val="center"/>
        </w:trPr>
        <w:tc>
          <w:tcPr>
            <w:tcW w:w="2500" w:type="pct"/>
          </w:tcPr>
          <w:p w14:paraId="4A5ECACB" w14:textId="77777777" w:rsidR="00D86522" w:rsidRPr="00974449" w:rsidRDefault="00D86522" w:rsidP="008405AC">
            <w:pPr>
              <w:spacing w:line="240" w:lineRule="auto"/>
              <w:rPr>
                <w:b/>
              </w:rPr>
            </w:pPr>
            <w:r w:rsidRPr="00974449">
              <w:rPr>
                <w:b/>
              </w:rPr>
              <w:t>Hrvatska</w:t>
            </w:r>
          </w:p>
          <w:p w14:paraId="3196A21E" w14:textId="77777777" w:rsidR="00D86522" w:rsidRPr="00D776E2" w:rsidRDefault="00D86522" w:rsidP="008405AC">
            <w:pPr>
              <w:spacing w:line="240" w:lineRule="auto"/>
            </w:pPr>
            <w:r w:rsidRPr="00D776E2">
              <w:t>Organon Pharma d.o.o.</w:t>
            </w:r>
          </w:p>
          <w:p w14:paraId="7AD6209A" w14:textId="77777777" w:rsidR="00D86522" w:rsidRPr="00D776E2" w:rsidRDefault="00D86522" w:rsidP="008405AC">
            <w:pPr>
              <w:spacing w:line="240" w:lineRule="auto"/>
            </w:pPr>
            <w:r w:rsidRPr="00D776E2">
              <w:t>Tel: +385 1 638 4530</w:t>
            </w:r>
          </w:p>
          <w:p w14:paraId="03ADADA2" w14:textId="77777777" w:rsidR="00D86522" w:rsidRDefault="00D86522" w:rsidP="008405AC">
            <w:pPr>
              <w:spacing w:line="240" w:lineRule="auto"/>
            </w:pPr>
            <w:r w:rsidRPr="00356AB8">
              <w:t>dpoc.croatia@organon.com</w:t>
            </w:r>
          </w:p>
          <w:p w14:paraId="38EAD2BB" w14:textId="77777777" w:rsidR="00D86522" w:rsidRPr="00974449" w:rsidRDefault="00D86522" w:rsidP="008405AC">
            <w:pPr>
              <w:spacing w:line="240" w:lineRule="auto"/>
            </w:pPr>
          </w:p>
        </w:tc>
        <w:tc>
          <w:tcPr>
            <w:tcW w:w="2500" w:type="pct"/>
          </w:tcPr>
          <w:p w14:paraId="23A31039" w14:textId="77777777" w:rsidR="00D86522" w:rsidRPr="00974449" w:rsidRDefault="00D86522" w:rsidP="008405AC">
            <w:pPr>
              <w:spacing w:line="240" w:lineRule="auto"/>
              <w:rPr>
                <w:b/>
                <w:bCs/>
              </w:rPr>
            </w:pPr>
            <w:proofErr w:type="spellStart"/>
            <w:r w:rsidRPr="00974449">
              <w:rPr>
                <w:b/>
                <w:bCs/>
              </w:rPr>
              <w:t>România</w:t>
            </w:r>
            <w:proofErr w:type="spellEnd"/>
          </w:p>
          <w:p w14:paraId="41B22EB4" w14:textId="77777777" w:rsidR="00D86522" w:rsidRPr="00D776E2" w:rsidRDefault="00D86522" w:rsidP="008405AC">
            <w:pPr>
              <w:spacing w:line="240" w:lineRule="auto"/>
            </w:pPr>
            <w:r w:rsidRPr="00D776E2">
              <w:t>Organon Biosciences S.R.L.</w:t>
            </w:r>
          </w:p>
          <w:p w14:paraId="6BB67A9E" w14:textId="77777777" w:rsidR="00D86522" w:rsidRPr="00D776E2" w:rsidRDefault="00D86522" w:rsidP="008405AC">
            <w:pPr>
              <w:spacing w:line="240" w:lineRule="auto"/>
            </w:pPr>
            <w:r w:rsidRPr="00D776E2">
              <w:t>Tel: +40 21 527 29 90</w:t>
            </w:r>
          </w:p>
          <w:p w14:paraId="41B8A23D" w14:textId="1AA0A74A" w:rsidR="00D86522" w:rsidRDefault="00614372" w:rsidP="008405AC">
            <w:pPr>
              <w:spacing w:line="240" w:lineRule="auto"/>
            </w:pPr>
            <w:r w:rsidRPr="00492372">
              <w:t>dpoc.romania@organon.com</w:t>
            </w:r>
          </w:p>
          <w:p w14:paraId="35D93298" w14:textId="61B040F3" w:rsidR="00552956" w:rsidRPr="00974449" w:rsidRDefault="00552956" w:rsidP="008405AC">
            <w:pPr>
              <w:spacing w:line="240" w:lineRule="auto"/>
            </w:pPr>
          </w:p>
        </w:tc>
      </w:tr>
      <w:tr w:rsidR="00D86522" w14:paraId="7034F864" w14:textId="77777777" w:rsidTr="008405AC">
        <w:trPr>
          <w:cantSplit/>
          <w:jc w:val="center"/>
        </w:trPr>
        <w:tc>
          <w:tcPr>
            <w:tcW w:w="2500" w:type="pct"/>
          </w:tcPr>
          <w:p w14:paraId="303371CE" w14:textId="77777777" w:rsidR="00D86522" w:rsidRPr="00974449" w:rsidRDefault="00D86522" w:rsidP="008405AC">
            <w:pPr>
              <w:spacing w:line="240" w:lineRule="auto"/>
              <w:rPr>
                <w:b/>
                <w:bCs/>
              </w:rPr>
            </w:pPr>
            <w:r w:rsidRPr="00974449">
              <w:rPr>
                <w:b/>
                <w:bCs/>
              </w:rPr>
              <w:lastRenderedPageBreak/>
              <w:t>Ireland</w:t>
            </w:r>
          </w:p>
          <w:p w14:paraId="40A1AE13" w14:textId="77777777" w:rsidR="00D86522" w:rsidRPr="00D776E2" w:rsidRDefault="00D86522" w:rsidP="008405AC">
            <w:pPr>
              <w:autoSpaceDE w:val="0"/>
              <w:autoSpaceDN w:val="0"/>
              <w:adjustRightInd w:val="0"/>
              <w:spacing w:line="240" w:lineRule="auto"/>
            </w:pPr>
            <w:r w:rsidRPr="00D776E2">
              <w:t>Organon Pharma (Ireland) Limited</w:t>
            </w:r>
          </w:p>
          <w:p w14:paraId="159FD843" w14:textId="77777777" w:rsidR="00D86522" w:rsidRPr="00416E40" w:rsidRDefault="00D86522" w:rsidP="008405AC">
            <w:pPr>
              <w:rPr>
                <w:noProof/>
              </w:rPr>
            </w:pPr>
            <w:r w:rsidRPr="00156716">
              <w:rPr>
                <w:noProof/>
              </w:rPr>
              <w:t xml:space="preserve">Tel: +353 </w:t>
            </w:r>
            <w:r w:rsidRPr="00975305">
              <w:rPr>
                <w:noProof/>
              </w:rPr>
              <w:t>15828260</w:t>
            </w:r>
          </w:p>
          <w:p w14:paraId="30382F26" w14:textId="77777777" w:rsidR="00D86522" w:rsidRDefault="00D86522" w:rsidP="008405AC">
            <w:pPr>
              <w:autoSpaceDE w:val="0"/>
              <w:autoSpaceDN w:val="0"/>
              <w:adjustRightInd w:val="0"/>
              <w:spacing w:line="240" w:lineRule="auto"/>
            </w:pPr>
            <w:r w:rsidRPr="00356AB8">
              <w:t>medinfo.ROI@organon.com</w:t>
            </w:r>
          </w:p>
          <w:p w14:paraId="7675901B" w14:textId="77777777" w:rsidR="00D86522" w:rsidRPr="00974449" w:rsidRDefault="00D86522" w:rsidP="008405AC">
            <w:pPr>
              <w:spacing w:line="240" w:lineRule="auto"/>
            </w:pPr>
          </w:p>
        </w:tc>
        <w:tc>
          <w:tcPr>
            <w:tcW w:w="2500" w:type="pct"/>
          </w:tcPr>
          <w:p w14:paraId="17264AB5" w14:textId="77777777" w:rsidR="00D86522" w:rsidRPr="00974449" w:rsidRDefault="00D86522" w:rsidP="008405AC">
            <w:pPr>
              <w:spacing w:line="240" w:lineRule="auto"/>
              <w:rPr>
                <w:b/>
                <w:bCs/>
              </w:rPr>
            </w:pPr>
            <w:r w:rsidRPr="00974449">
              <w:rPr>
                <w:b/>
                <w:bCs/>
              </w:rPr>
              <w:t>Slovenija</w:t>
            </w:r>
          </w:p>
          <w:p w14:paraId="330CAEA3" w14:textId="77777777" w:rsidR="00D86522" w:rsidRPr="00D776E2" w:rsidRDefault="00D86522" w:rsidP="008405AC">
            <w:pPr>
              <w:autoSpaceDE w:val="0"/>
              <w:autoSpaceDN w:val="0"/>
              <w:adjustRightInd w:val="0"/>
              <w:spacing w:line="240" w:lineRule="auto"/>
            </w:pPr>
            <w:r w:rsidRPr="00D776E2">
              <w:t xml:space="preserve">Organon Pharma B.V., Oss, </w:t>
            </w:r>
            <w:proofErr w:type="spellStart"/>
            <w:r w:rsidRPr="00D776E2">
              <w:t>podružnica</w:t>
            </w:r>
            <w:proofErr w:type="spellEnd"/>
            <w:r w:rsidRPr="00D776E2">
              <w:t xml:space="preserve"> Ljubljana</w:t>
            </w:r>
          </w:p>
          <w:p w14:paraId="0894757D" w14:textId="77777777" w:rsidR="00D86522" w:rsidRPr="00D776E2" w:rsidRDefault="00D86522" w:rsidP="008405AC">
            <w:pPr>
              <w:autoSpaceDE w:val="0"/>
              <w:autoSpaceDN w:val="0"/>
              <w:adjustRightInd w:val="0"/>
              <w:spacing w:line="240" w:lineRule="auto"/>
            </w:pPr>
            <w:r w:rsidRPr="00D776E2">
              <w:t>Tel: +386 1 300 10 80</w:t>
            </w:r>
          </w:p>
          <w:p w14:paraId="44684BE9" w14:textId="1965225C" w:rsidR="00D86522" w:rsidRPr="00974449" w:rsidRDefault="00552956" w:rsidP="008405AC">
            <w:pPr>
              <w:spacing w:line="240" w:lineRule="auto"/>
            </w:pPr>
            <w:r w:rsidRPr="00552956">
              <w:t xml:space="preserve">dpoc.slovenia@organon.com </w:t>
            </w:r>
          </w:p>
        </w:tc>
      </w:tr>
      <w:tr w:rsidR="00D86522" w14:paraId="715AC361" w14:textId="77777777" w:rsidTr="008405AC">
        <w:trPr>
          <w:cantSplit/>
          <w:jc w:val="center"/>
        </w:trPr>
        <w:tc>
          <w:tcPr>
            <w:tcW w:w="2500" w:type="pct"/>
          </w:tcPr>
          <w:p w14:paraId="3B2A10DC" w14:textId="77777777" w:rsidR="00D86522" w:rsidRPr="00974449" w:rsidRDefault="00D86522" w:rsidP="008405AC">
            <w:pPr>
              <w:spacing w:line="240" w:lineRule="auto"/>
              <w:rPr>
                <w:b/>
                <w:bCs/>
              </w:rPr>
            </w:pPr>
            <w:r w:rsidRPr="00974449">
              <w:rPr>
                <w:b/>
                <w:bCs/>
              </w:rPr>
              <w:t>Ísland</w:t>
            </w:r>
          </w:p>
          <w:p w14:paraId="57D59D90" w14:textId="09CD4214" w:rsidR="00D86522" w:rsidRPr="00974449" w:rsidRDefault="00D86522" w:rsidP="008405AC">
            <w:pPr>
              <w:tabs>
                <w:tab w:val="left" w:pos="-720"/>
                <w:tab w:val="left" w:pos="4536"/>
              </w:tabs>
              <w:suppressAutoHyphens/>
              <w:spacing w:line="240" w:lineRule="auto"/>
            </w:pPr>
            <w:proofErr w:type="spellStart"/>
            <w:r w:rsidRPr="00974449">
              <w:rPr>
                <w:snapToGrid w:val="0"/>
              </w:rPr>
              <w:t>Vistor</w:t>
            </w:r>
            <w:proofErr w:type="spellEnd"/>
            <w:r w:rsidRPr="00974449">
              <w:rPr>
                <w:snapToGrid w:val="0"/>
              </w:rPr>
              <w:t xml:space="preserve"> </w:t>
            </w:r>
            <w:proofErr w:type="spellStart"/>
            <w:ins w:id="181" w:author="Author">
              <w:r w:rsidR="00014181">
                <w:rPr>
                  <w:snapToGrid w:val="0"/>
                </w:rPr>
                <w:t>e</w:t>
              </w:r>
            </w:ins>
            <w:r w:rsidRPr="00974449">
              <w:rPr>
                <w:snapToGrid w:val="0"/>
              </w:rPr>
              <w:t>hf</w:t>
            </w:r>
            <w:proofErr w:type="spellEnd"/>
            <w:r w:rsidRPr="00974449">
              <w:rPr>
                <w:snapToGrid w:val="0"/>
              </w:rPr>
              <w:t>.</w:t>
            </w:r>
          </w:p>
          <w:p w14:paraId="390A8EC1" w14:textId="77777777" w:rsidR="00D86522" w:rsidRPr="00974449" w:rsidRDefault="00D86522" w:rsidP="008405AC">
            <w:pPr>
              <w:spacing w:line="240" w:lineRule="auto"/>
            </w:pPr>
            <w:proofErr w:type="spellStart"/>
            <w:r w:rsidRPr="00974449">
              <w:t>Sími</w:t>
            </w:r>
            <w:proofErr w:type="spellEnd"/>
            <w:r w:rsidRPr="00974449">
              <w:t>: + 354 535 7000</w:t>
            </w:r>
          </w:p>
          <w:p w14:paraId="65135C1A" w14:textId="77777777" w:rsidR="00D86522" w:rsidRPr="00974449" w:rsidRDefault="00D86522" w:rsidP="008405AC">
            <w:pPr>
              <w:spacing w:line="240" w:lineRule="auto"/>
            </w:pPr>
          </w:p>
        </w:tc>
        <w:tc>
          <w:tcPr>
            <w:tcW w:w="2500" w:type="pct"/>
          </w:tcPr>
          <w:p w14:paraId="32C1310E" w14:textId="77777777" w:rsidR="00D86522" w:rsidRPr="00974449" w:rsidRDefault="00D86522" w:rsidP="008405AC">
            <w:pPr>
              <w:spacing w:line="240" w:lineRule="auto"/>
              <w:rPr>
                <w:b/>
                <w:bCs/>
              </w:rPr>
            </w:pPr>
            <w:proofErr w:type="spellStart"/>
            <w:r w:rsidRPr="00974449">
              <w:rPr>
                <w:b/>
                <w:bCs/>
              </w:rPr>
              <w:t>Slovenská</w:t>
            </w:r>
            <w:proofErr w:type="spellEnd"/>
            <w:r w:rsidRPr="00974449">
              <w:rPr>
                <w:b/>
                <w:bCs/>
              </w:rPr>
              <w:t xml:space="preserve"> </w:t>
            </w:r>
            <w:proofErr w:type="spellStart"/>
            <w:r w:rsidRPr="00974449">
              <w:rPr>
                <w:b/>
                <w:bCs/>
              </w:rPr>
              <w:t>republika</w:t>
            </w:r>
            <w:proofErr w:type="spellEnd"/>
          </w:p>
          <w:p w14:paraId="3883B73C" w14:textId="77777777" w:rsidR="00D86522" w:rsidRPr="00D776E2" w:rsidRDefault="00D86522" w:rsidP="008405AC">
            <w:pPr>
              <w:autoSpaceDE w:val="0"/>
              <w:autoSpaceDN w:val="0"/>
              <w:adjustRightInd w:val="0"/>
              <w:spacing w:line="240" w:lineRule="auto"/>
              <w:rPr>
                <w:bCs/>
              </w:rPr>
            </w:pPr>
            <w:r w:rsidRPr="00D776E2">
              <w:rPr>
                <w:bCs/>
              </w:rPr>
              <w:t>Organon Slovakia s. r. o.</w:t>
            </w:r>
          </w:p>
          <w:p w14:paraId="301947C6" w14:textId="77777777" w:rsidR="00D86522" w:rsidRPr="00D776E2" w:rsidRDefault="00D86522" w:rsidP="008405AC">
            <w:pPr>
              <w:autoSpaceDE w:val="0"/>
              <w:autoSpaceDN w:val="0"/>
              <w:adjustRightInd w:val="0"/>
              <w:spacing w:line="240" w:lineRule="auto"/>
              <w:rPr>
                <w:bCs/>
              </w:rPr>
            </w:pPr>
            <w:r w:rsidRPr="00D776E2">
              <w:rPr>
                <w:bCs/>
              </w:rPr>
              <w:t>Tel: +421 2 44 88 98 88</w:t>
            </w:r>
          </w:p>
          <w:p w14:paraId="54E33BA3" w14:textId="77777777" w:rsidR="00D86522" w:rsidRDefault="00D86522" w:rsidP="008405AC">
            <w:pPr>
              <w:autoSpaceDE w:val="0"/>
              <w:autoSpaceDN w:val="0"/>
              <w:adjustRightInd w:val="0"/>
              <w:spacing w:line="240" w:lineRule="auto"/>
              <w:rPr>
                <w:bCs/>
              </w:rPr>
            </w:pPr>
            <w:r w:rsidRPr="00D776E2">
              <w:rPr>
                <w:bCs/>
              </w:rPr>
              <w:t>dpoc.slovakia@organon.com</w:t>
            </w:r>
            <w:r w:rsidRPr="00D776E2" w:rsidDel="00D776E2">
              <w:rPr>
                <w:bCs/>
              </w:rPr>
              <w:t xml:space="preserve"> </w:t>
            </w:r>
          </w:p>
          <w:p w14:paraId="2C73CBB6" w14:textId="77777777" w:rsidR="00D86522" w:rsidRPr="00974449" w:rsidRDefault="00D86522" w:rsidP="008405AC">
            <w:pPr>
              <w:spacing w:line="240" w:lineRule="auto"/>
            </w:pPr>
          </w:p>
        </w:tc>
      </w:tr>
      <w:tr w:rsidR="00D86522" w14:paraId="5FCAB6F5" w14:textId="77777777" w:rsidTr="008405AC">
        <w:trPr>
          <w:cantSplit/>
          <w:jc w:val="center"/>
        </w:trPr>
        <w:tc>
          <w:tcPr>
            <w:tcW w:w="2500" w:type="pct"/>
          </w:tcPr>
          <w:p w14:paraId="42065E45" w14:textId="77777777" w:rsidR="00D86522" w:rsidRPr="00007990" w:rsidRDefault="00D86522" w:rsidP="008405AC">
            <w:pPr>
              <w:spacing w:line="240" w:lineRule="auto"/>
              <w:rPr>
                <w:b/>
                <w:bCs/>
                <w:lang w:val="fi-FI"/>
              </w:rPr>
            </w:pPr>
            <w:r w:rsidRPr="00007990">
              <w:rPr>
                <w:b/>
                <w:bCs/>
                <w:lang w:val="fi-FI"/>
              </w:rPr>
              <w:t>Italia</w:t>
            </w:r>
          </w:p>
          <w:p w14:paraId="095B44A0" w14:textId="77777777" w:rsidR="00D86522" w:rsidRPr="00D776E2" w:rsidRDefault="00D86522" w:rsidP="008405AC">
            <w:pPr>
              <w:autoSpaceDE w:val="0"/>
              <w:autoSpaceDN w:val="0"/>
              <w:adjustRightInd w:val="0"/>
              <w:spacing w:line="240" w:lineRule="auto"/>
              <w:rPr>
                <w:lang w:val="fi-FI"/>
              </w:rPr>
            </w:pPr>
            <w:r w:rsidRPr="00D776E2">
              <w:rPr>
                <w:lang w:val="fi-FI"/>
              </w:rPr>
              <w:t>Organon Italia S.r.l.</w:t>
            </w:r>
          </w:p>
          <w:p w14:paraId="0D647383" w14:textId="5E3BBEBF" w:rsidR="00D86522" w:rsidRPr="00D776E2" w:rsidRDefault="00D86522" w:rsidP="008405AC">
            <w:pPr>
              <w:autoSpaceDE w:val="0"/>
              <w:autoSpaceDN w:val="0"/>
              <w:adjustRightInd w:val="0"/>
              <w:spacing w:line="240" w:lineRule="auto"/>
              <w:rPr>
                <w:lang w:val="fi-FI"/>
              </w:rPr>
            </w:pPr>
            <w:r w:rsidRPr="00D776E2">
              <w:rPr>
                <w:lang w:val="fi-FI"/>
              </w:rPr>
              <w:t xml:space="preserve">Tel: </w:t>
            </w:r>
            <w:r w:rsidR="00552956" w:rsidRPr="00552956">
              <w:rPr>
                <w:lang w:val="fi-FI"/>
              </w:rPr>
              <w:t>+39 06 90259059</w:t>
            </w:r>
          </w:p>
          <w:p w14:paraId="61B023B5" w14:textId="77777777" w:rsidR="00D86522" w:rsidRPr="00BC3FF8" w:rsidRDefault="00D86522" w:rsidP="008405AC">
            <w:pPr>
              <w:autoSpaceDE w:val="0"/>
              <w:autoSpaceDN w:val="0"/>
              <w:adjustRightInd w:val="0"/>
              <w:spacing w:line="240" w:lineRule="auto"/>
              <w:rPr>
                <w:lang w:val="fi-FI"/>
              </w:rPr>
            </w:pPr>
            <w:r w:rsidRPr="00416E40">
              <w:rPr>
                <w:noProof/>
              </w:rPr>
              <w:t>dpoc.italy@organon.com</w:t>
            </w:r>
          </w:p>
          <w:p w14:paraId="3D56BCA8" w14:textId="77777777" w:rsidR="00D86522" w:rsidRPr="00974449" w:rsidRDefault="00D86522" w:rsidP="008405AC">
            <w:pPr>
              <w:spacing w:line="240" w:lineRule="auto"/>
            </w:pPr>
          </w:p>
        </w:tc>
        <w:tc>
          <w:tcPr>
            <w:tcW w:w="2500" w:type="pct"/>
          </w:tcPr>
          <w:p w14:paraId="43905412" w14:textId="77777777" w:rsidR="00D86522" w:rsidRPr="00974449" w:rsidRDefault="00D86522" w:rsidP="008405AC">
            <w:pPr>
              <w:spacing w:line="240" w:lineRule="auto"/>
              <w:rPr>
                <w:b/>
              </w:rPr>
            </w:pPr>
            <w:r w:rsidRPr="00974449">
              <w:rPr>
                <w:b/>
              </w:rPr>
              <w:t>Suomi/Finland</w:t>
            </w:r>
          </w:p>
          <w:p w14:paraId="12F6049E" w14:textId="77777777" w:rsidR="00D86522" w:rsidRPr="00F95742" w:rsidRDefault="00D86522" w:rsidP="008405AC">
            <w:pPr>
              <w:spacing w:line="240" w:lineRule="auto"/>
              <w:rPr>
                <w:noProof/>
              </w:rPr>
            </w:pPr>
            <w:r w:rsidRPr="00F95742">
              <w:rPr>
                <w:noProof/>
              </w:rPr>
              <w:t>Organon Finland Oy</w:t>
            </w:r>
          </w:p>
          <w:p w14:paraId="031BDF38" w14:textId="77777777" w:rsidR="00D86522" w:rsidRPr="00F95742" w:rsidRDefault="00D86522" w:rsidP="008405AC">
            <w:pPr>
              <w:spacing w:line="240" w:lineRule="auto"/>
              <w:rPr>
                <w:noProof/>
              </w:rPr>
            </w:pPr>
            <w:r w:rsidRPr="00F95742">
              <w:rPr>
                <w:noProof/>
              </w:rPr>
              <w:t>Puh/Tel: +358 (0) 29 170 3520</w:t>
            </w:r>
          </w:p>
          <w:p w14:paraId="5F4F1533" w14:textId="77777777" w:rsidR="00D86522" w:rsidRPr="00416E40" w:rsidRDefault="00D86522" w:rsidP="008405AC">
            <w:pPr>
              <w:spacing w:line="240" w:lineRule="exact"/>
              <w:rPr>
                <w:noProof/>
              </w:rPr>
            </w:pPr>
            <w:r w:rsidRPr="00975305">
              <w:rPr>
                <w:noProof/>
              </w:rPr>
              <w:t>dpoc.finland@organon.com</w:t>
            </w:r>
          </w:p>
          <w:p w14:paraId="77ED25A9" w14:textId="77777777" w:rsidR="00D86522" w:rsidRPr="00974449" w:rsidRDefault="00D86522" w:rsidP="008405AC">
            <w:pPr>
              <w:spacing w:line="240" w:lineRule="auto"/>
            </w:pPr>
          </w:p>
        </w:tc>
      </w:tr>
      <w:tr w:rsidR="00D86522" w14:paraId="4757AC50" w14:textId="77777777" w:rsidTr="008405AC">
        <w:trPr>
          <w:cantSplit/>
          <w:jc w:val="center"/>
        </w:trPr>
        <w:tc>
          <w:tcPr>
            <w:tcW w:w="2500" w:type="pct"/>
          </w:tcPr>
          <w:p w14:paraId="7ED9CADD" w14:textId="77777777" w:rsidR="00D86522" w:rsidRPr="00974449" w:rsidRDefault="00D86522" w:rsidP="008405AC">
            <w:pPr>
              <w:spacing w:line="240" w:lineRule="auto"/>
              <w:rPr>
                <w:b/>
                <w:bCs/>
              </w:rPr>
            </w:pPr>
            <w:proofErr w:type="spellStart"/>
            <w:r w:rsidRPr="00974449">
              <w:rPr>
                <w:b/>
                <w:bCs/>
              </w:rPr>
              <w:t>Κύ</w:t>
            </w:r>
            <w:proofErr w:type="spellEnd"/>
            <w:r w:rsidRPr="00974449">
              <w:rPr>
                <w:b/>
                <w:bCs/>
              </w:rPr>
              <w:t>προς</w:t>
            </w:r>
          </w:p>
          <w:p w14:paraId="044875C7" w14:textId="77777777" w:rsidR="00D86522" w:rsidRPr="00F95742" w:rsidRDefault="00D86522" w:rsidP="008405AC">
            <w:pPr>
              <w:autoSpaceDE w:val="0"/>
              <w:autoSpaceDN w:val="0"/>
              <w:adjustRightInd w:val="0"/>
              <w:spacing w:line="240" w:lineRule="auto"/>
            </w:pPr>
            <w:r w:rsidRPr="00F95742">
              <w:t>Organon Pharma B.V., Cyprus branch</w:t>
            </w:r>
          </w:p>
          <w:p w14:paraId="6ADAFF93" w14:textId="77777777" w:rsidR="00D86522" w:rsidRPr="00F95742" w:rsidRDefault="00D86522" w:rsidP="008405AC">
            <w:pPr>
              <w:autoSpaceDE w:val="0"/>
              <w:autoSpaceDN w:val="0"/>
              <w:adjustRightInd w:val="0"/>
              <w:spacing w:line="240" w:lineRule="auto"/>
            </w:pPr>
            <w:proofErr w:type="spellStart"/>
            <w:r w:rsidRPr="00F95742">
              <w:t>Τηλ</w:t>
            </w:r>
            <w:proofErr w:type="spellEnd"/>
            <w:r w:rsidRPr="00F95742">
              <w:t>: +357 22866730</w:t>
            </w:r>
          </w:p>
          <w:p w14:paraId="6E8B91A7" w14:textId="77777777" w:rsidR="00D86522" w:rsidRDefault="00D86522" w:rsidP="008405AC">
            <w:pPr>
              <w:autoSpaceDE w:val="0"/>
              <w:autoSpaceDN w:val="0"/>
              <w:adjustRightInd w:val="0"/>
              <w:spacing w:line="240" w:lineRule="auto"/>
            </w:pPr>
            <w:r w:rsidRPr="00356AB8">
              <w:t>dpoc.cyprus@organon.com</w:t>
            </w:r>
          </w:p>
          <w:p w14:paraId="7B5F9931" w14:textId="77777777" w:rsidR="00D86522" w:rsidRPr="00974449" w:rsidRDefault="00D86522" w:rsidP="008405AC">
            <w:pPr>
              <w:spacing w:line="240" w:lineRule="auto"/>
            </w:pPr>
          </w:p>
        </w:tc>
        <w:tc>
          <w:tcPr>
            <w:tcW w:w="2500" w:type="pct"/>
          </w:tcPr>
          <w:p w14:paraId="1D84F1CD" w14:textId="77777777" w:rsidR="00D86522" w:rsidRPr="003957DF" w:rsidRDefault="00D86522" w:rsidP="008405AC">
            <w:pPr>
              <w:spacing w:line="240" w:lineRule="auto"/>
              <w:rPr>
                <w:b/>
                <w:lang w:val="nl-BE"/>
              </w:rPr>
            </w:pPr>
            <w:r w:rsidRPr="003957DF">
              <w:rPr>
                <w:b/>
                <w:lang w:val="nl-BE"/>
              </w:rPr>
              <w:t>Sverige</w:t>
            </w:r>
          </w:p>
          <w:p w14:paraId="103D08D6" w14:textId="77777777" w:rsidR="00D86522" w:rsidRPr="003957DF" w:rsidRDefault="00D86522" w:rsidP="008405AC">
            <w:pPr>
              <w:spacing w:line="240" w:lineRule="auto"/>
              <w:rPr>
                <w:lang w:val="nl-BE"/>
              </w:rPr>
            </w:pPr>
            <w:r w:rsidRPr="003957DF">
              <w:rPr>
                <w:lang w:val="nl-BE"/>
              </w:rPr>
              <w:t>Organon Sweden AB</w:t>
            </w:r>
          </w:p>
          <w:p w14:paraId="1088B889" w14:textId="77777777" w:rsidR="00D86522" w:rsidRPr="003957DF" w:rsidRDefault="00D86522" w:rsidP="008405AC">
            <w:pPr>
              <w:spacing w:line="240" w:lineRule="auto"/>
              <w:rPr>
                <w:lang w:val="nl-BE"/>
              </w:rPr>
            </w:pPr>
            <w:r w:rsidRPr="003957DF">
              <w:rPr>
                <w:lang w:val="nl-BE"/>
              </w:rPr>
              <w:t>Tel: +46 8 502 597 00</w:t>
            </w:r>
          </w:p>
          <w:p w14:paraId="681C1B7C" w14:textId="77777777" w:rsidR="00D86522" w:rsidRDefault="00D86522" w:rsidP="008405AC">
            <w:pPr>
              <w:spacing w:line="240" w:lineRule="auto"/>
            </w:pPr>
            <w:r w:rsidRPr="00356AB8">
              <w:t>dpoc.sweden@organon.com</w:t>
            </w:r>
          </w:p>
          <w:p w14:paraId="19575B56" w14:textId="77777777" w:rsidR="00D86522" w:rsidRPr="00974449" w:rsidRDefault="00D86522" w:rsidP="008405AC">
            <w:pPr>
              <w:spacing w:line="240" w:lineRule="auto"/>
            </w:pPr>
          </w:p>
        </w:tc>
      </w:tr>
      <w:tr w:rsidR="00D86522" w14:paraId="4C30E2DD" w14:textId="77777777" w:rsidTr="008405AC">
        <w:trPr>
          <w:cantSplit/>
          <w:jc w:val="center"/>
        </w:trPr>
        <w:tc>
          <w:tcPr>
            <w:tcW w:w="2500" w:type="pct"/>
          </w:tcPr>
          <w:p w14:paraId="097A4A23" w14:textId="77777777" w:rsidR="00D86522" w:rsidRPr="00974449" w:rsidRDefault="00D86522" w:rsidP="008405AC">
            <w:pPr>
              <w:spacing w:line="240" w:lineRule="auto"/>
              <w:rPr>
                <w:b/>
                <w:bCs/>
              </w:rPr>
            </w:pPr>
            <w:proofErr w:type="spellStart"/>
            <w:r w:rsidRPr="00974449">
              <w:rPr>
                <w:b/>
                <w:bCs/>
              </w:rPr>
              <w:t>Latvija</w:t>
            </w:r>
            <w:proofErr w:type="spellEnd"/>
          </w:p>
          <w:p w14:paraId="337AE8B9" w14:textId="77777777" w:rsidR="00D86522" w:rsidRPr="00F95742" w:rsidRDefault="00D86522" w:rsidP="008405AC">
            <w:pPr>
              <w:spacing w:line="240" w:lineRule="auto"/>
              <w:rPr>
                <w:bCs/>
              </w:rPr>
            </w:pPr>
            <w:proofErr w:type="spellStart"/>
            <w:r w:rsidRPr="00F95742">
              <w:rPr>
                <w:bCs/>
              </w:rPr>
              <w:t>Ārvalsts</w:t>
            </w:r>
            <w:proofErr w:type="spellEnd"/>
            <w:r w:rsidRPr="00F95742">
              <w:rPr>
                <w:bCs/>
              </w:rPr>
              <w:t xml:space="preserve"> </w:t>
            </w:r>
            <w:proofErr w:type="spellStart"/>
            <w:r w:rsidRPr="00F95742">
              <w:rPr>
                <w:bCs/>
              </w:rPr>
              <w:t>komersanta</w:t>
            </w:r>
            <w:proofErr w:type="spellEnd"/>
            <w:r w:rsidRPr="00F95742">
              <w:rPr>
                <w:bCs/>
              </w:rPr>
              <w:t xml:space="preserve"> “Organon Pharma B.V.” </w:t>
            </w:r>
            <w:proofErr w:type="spellStart"/>
            <w:r w:rsidRPr="00F95742">
              <w:rPr>
                <w:bCs/>
              </w:rPr>
              <w:t>pārstāvniecība</w:t>
            </w:r>
            <w:proofErr w:type="spellEnd"/>
          </w:p>
          <w:p w14:paraId="0D3ECA0A" w14:textId="77777777" w:rsidR="00D86522" w:rsidRPr="00F95742" w:rsidRDefault="00D86522" w:rsidP="008405AC">
            <w:pPr>
              <w:spacing w:line="240" w:lineRule="auto"/>
              <w:rPr>
                <w:bCs/>
              </w:rPr>
            </w:pPr>
            <w:r w:rsidRPr="00F95742">
              <w:rPr>
                <w:bCs/>
              </w:rPr>
              <w:t xml:space="preserve">Tel: </w:t>
            </w:r>
            <w:r>
              <w:rPr>
                <w:noProof/>
              </w:rPr>
              <w:t>+371 66968876</w:t>
            </w:r>
          </w:p>
          <w:p w14:paraId="3CD9AA64" w14:textId="77777777" w:rsidR="00D86522" w:rsidRDefault="00D86522" w:rsidP="008405AC">
            <w:pPr>
              <w:spacing w:line="240" w:lineRule="auto"/>
              <w:rPr>
                <w:bCs/>
              </w:rPr>
            </w:pPr>
            <w:r w:rsidRPr="00356AB8">
              <w:t>dpoc.latvia@organon.com</w:t>
            </w:r>
          </w:p>
          <w:p w14:paraId="056A801E" w14:textId="77777777" w:rsidR="00D86522" w:rsidRPr="00974449" w:rsidRDefault="00D86522" w:rsidP="008405AC">
            <w:pPr>
              <w:spacing w:line="240" w:lineRule="auto"/>
            </w:pPr>
          </w:p>
        </w:tc>
        <w:tc>
          <w:tcPr>
            <w:tcW w:w="2500" w:type="pct"/>
          </w:tcPr>
          <w:p w14:paraId="61C1C4CE" w14:textId="3915BA07" w:rsidR="00D86522" w:rsidRPr="00974449" w:rsidDel="00014181" w:rsidRDefault="00D86522" w:rsidP="008405AC">
            <w:pPr>
              <w:spacing w:line="240" w:lineRule="auto"/>
              <w:rPr>
                <w:del w:id="182" w:author="Author"/>
                <w:b/>
                <w:bCs/>
              </w:rPr>
            </w:pPr>
            <w:del w:id="183" w:author="Author">
              <w:r w:rsidRPr="00974449" w:rsidDel="00014181">
                <w:rPr>
                  <w:b/>
                  <w:bCs/>
                </w:rPr>
                <w:delText xml:space="preserve">United </w:delText>
              </w:r>
              <w:r w:rsidRPr="00F95742" w:rsidDel="00014181">
                <w:rPr>
                  <w:b/>
                  <w:bCs/>
                </w:rPr>
                <w:delText>Kingdom (Northern Ireland)</w:delText>
              </w:r>
            </w:del>
          </w:p>
          <w:p w14:paraId="61A7FEBB" w14:textId="28ABEBF3" w:rsidR="00D86522" w:rsidRPr="00BC3FF8" w:rsidDel="00014181" w:rsidRDefault="00D86522" w:rsidP="008405AC">
            <w:pPr>
              <w:spacing w:line="240" w:lineRule="auto"/>
              <w:rPr>
                <w:del w:id="184" w:author="Author"/>
              </w:rPr>
            </w:pPr>
            <w:del w:id="185" w:author="Author">
              <w:r w:rsidDel="00014181">
                <w:delText>Organon Pharma (</w:delText>
              </w:r>
              <w:r w:rsidR="007524E3" w:rsidDel="00014181">
                <w:delText>UK</w:delText>
              </w:r>
              <w:r w:rsidDel="00014181">
                <w:delText>) Limited</w:delText>
              </w:r>
            </w:del>
          </w:p>
          <w:p w14:paraId="16F5AA55" w14:textId="37D88A27" w:rsidR="007524E3" w:rsidDel="00014181" w:rsidRDefault="00D86522" w:rsidP="007524E3">
            <w:pPr>
              <w:tabs>
                <w:tab w:val="clear" w:pos="567"/>
                <w:tab w:val="left" w:pos="720"/>
              </w:tabs>
              <w:rPr>
                <w:del w:id="186" w:author="Author"/>
                <w:rFonts w:eastAsia="Calibri"/>
              </w:rPr>
            </w:pPr>
            <w:del w:id="187" w:author="Author">
              <w:r w:rsidRPr="00F95742" w:rsidDel="00014181">
                <w:delText>Tel: +</w:delText>
              </w:r>
              <w:r w:rsidR="007524E3" w:rsidDel="00014181">
                <w:rPr>
                  <w:rFonts w:eastAsia="Calibri"/>
                </w:rPr>
                <w:delText>44 (0) 208 159 3593</w:delText>
              </w:r>
            </w:del>
          </w:p>
          <w:p w14:paraId="6994471C" w14:textId="0938D236" w:rsidR="007524E3" w:rsidRDefault="007524E3" w:rsidP="007524E3">
            <w:pPr>
              <w:tabs>
                <w:tab w:val="clear" w:pos="567"/>
                <w:tab w:val="left" w:pos="720"/>
              </w:tabs>
              <w:rPr>
                <w:rFonts w:eastAsia="Calibri"/>
              </w:rPr>
            </w:pPr>
            <w:del w:id="188" w:author="Author">
              <w:r w:rsidDel="00014181">
                <w:rPr>
                  <w:rFonts w:eastAsia="Calibri"/>
                </w:rPr>
                <w:delText>medicalinformationuk@organon.com</w:delText>
              </w:r>
            </w:del>
          </w:p>
          <w:p w14:paraId="38CA83D9" w14:textId="77777777" w:rsidR="00D86522" w:rsidRPr="00974449" w:rsidRDefault="00D86522" w:rsidP="008405AC">
            <w:pPr>
              <w:spacing w:line="240" w:lineRule="auto"/>
            </w:pPr>
          </w:p>
        </w:tc>
      </w:tr>
    </w:tbl>
    <w:p w14:paraId="0A7C199F" w14:textId="77777777" w:rsidR="00D86522" w:rsidRPr="00974449" w:rsidRDefault="00D86522" w:rsidP="00D86522">
      <w:pPr>
        <w:spacing w:line="240" w:lineRule="auto"/>
      </w:pPr>
    </w:p>
    <w:p w14:paraId="55EF9A5D" w14:textId="77777777" w:rsidR="004C0675" w:rsidRPr="00C068C1" w:rsidRDefault="004C0675" w:rsidP="00FC0E4E">
      <w:pPr>
        <w:keepNext/>
        <w:keepLines/>
        <w:tabs>
          <w:tab w:val="clear" w:pos="567"/>
          <w:tab w:val="left" w:pos="0"/>
        </w:tabs>
        <w:spacing w:line="240" w:lineRule="auto"/>
        <w:rPr>
          <w:b/>
          <w:lang w:val="cs-CZ"/>
        </w:rPr>
      </w:pPr>
      <w:r w:rsidRPr="00C068C1">
        <w:rPr>
          <w:b/>
          <w:lang w:val="cs-CZ"/>
        </w:rPr>
        <w:t>Tato příbalová informace byla naposledy revidována</w:t>
      </w:r>
      <w:r w:rsidR="003122D5" w:rsidRPr="003122D5">
        <w:rPr>
          <w:b/>
          <w:noProof/>
        </w:rPr>
        <w:t xml:space="preserve"> </w:t>
      </w:r>
      <w:r w:rsidR="003122D5">
        <w:rPr>
          <w:b/>
          <w:noProof/>
        </w:rPr>
        <w:t xml:space="preserve"> &lt;{MM/RRRR}&gt; &lt;{měsíc RRRR}&gt;</w:t>
      </w:r>
    </w:p>
    <w:p w14:paraId="6401C510" w14:textId="77777777" w:rsidR="004C0675" w:rsidRPr="00FC0E4E" w:rsidRDefault="004C0675" w:rsidP="00FC0E4E">
      <w:pPr>
        <w:keepNext/>
        <w:keepLines/>
        <w:tabs>
          <w:tab w:val="clear" w:pos="567"/>
        </w:tabs>
        <w:spacing w:line="240" w:lineRule="auto"/>
        <w:rPr>
          <w:lang w:val="cs-CZ"/>
        </w:rPr>
      </w:pPr>
    </w:p>
    <w:p w14:paraId="32F1EA81" w14:textId="43375B81" w:rsidR="004C0675" w:rsidRPr="00FC0E4E" w:rsidRDefault="004C0675" w:rsidP="00FC0E4E">
      <w:pPr>
        <w:tabs>
          <w:tab w:val="clear" w:pos="567"/>
        </w:tabs>
        <w:spacing w:line="240" w:lineRule="auto"/>
        <w:rPr>
          <w:lang w:val="cs-CZ"/>
        </w:rPr>
      </w:pPr>
      <w:r w:rsidRPr="00C068C1">
        <w:rPr>
          <w:lang w:val="cs-CZ"/>
        </w:rPr>
        <w:t xml:space="preserve">Podrobné informace o tomto </w:t>
      </w:r>
      <w:r w:rsidRPr="00752723">
        <w:rPr>
          <w:lang w:val="cs-CZ"/>
        </w:rPr>
        <w:t xml:space="preserve">léčivém </w:t>
      </w:r>
      <w:r w:rsidRPr="00C068C1">
        <w:rPr>
          <w:lang w:val="cs-CZ"/>
        </w:rPr>
        <w:t xml:space="preserve">přípravku jsou k dispozici na webových stránkách Evropské agentury pro léčivé přípravky </w:t>
      </w:r>
      <w:hyperlink r:id="rId17" w:history="1">
        <w:r w:rsidR="00E77A72" w:rsidRPr="00620A7B">
          <w:rPr>
            <w:rStyle w:val="Hyperlink"/>
            <w:lang w:val="cs-CZ"/>
          </w:rPr>
          <w:t>https://www.ema.europa.eu</w:t>
        </w:r>
      </w:hyperlink>
      <w:r w:rsidRPr="00C068C1">
        <w:rPr>
          <w:lang w:val="cs-CZ"/>
        </w:rPr>
        <w:t>.</w:t>
      </w:r>
    </w:p>
    <w:p w14:paraId="1A06E581" w14:textId="77777777" w:rsidR="000F5BAA" w:rsidRPr="00952C71" w:rsidRDefault="000F5BAA">
      <w:pPr>
        <w:tabs>
          <w:tab w:val="clear" w:pos="567"/>
        </w:tabs>
        <w:spacing w:line="240" w:lineRule="auto"/>
        <w:rPr>
          <w:lang w:val="cs-CZ"/>
        </w:rPr>
      </w:pPr>
    </w:p>
    <w:sectPr w:rsidR="000F5BAA" w:rsidRPr="00952C71" w:rsidSect="0031181B">
      <w:footerReference w:type="default" r:id="rId18"/>
      <w:footerReference w:type="first" r:id="rId19"/>
      <w:pgSz w:w="11909" w:h="16834" w:code="9"/>
      <w:pgMar w:top="1138" w:right="1411" w:bottom="1138"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D614E" w14:textId="77777777" w:rsidR="00A722F9" w:rsidRDefault="00A722F9">
      <w:pPr>
        <w:spacing w:line="240" w:lineRule="auto"/>
      </w:pPr>
      <w:r>
        <w:separator/>
      </w:r>
    </w:p>
  </w:endnote>
  <w:endnote w:type="continuationSeparator" w:id="0">
    <w:p w14:paraId="758BC433" w14:textId="77777777" w:rsidR="00A722F9" w:rsidRDefault="00A722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ahoma"/>
    <w:panose1 w:val="02020803070505020304"/>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243D6" w14:textId="77777777" w:rsidR="00B875B0" w:rsidRDefault="00B875B0">
    <w:pPr>
      <w:pStyle w:val="Footer"/>
      <w:tabs>
        <w:tab w:val="clear" w:pos="8930"/>
        <w:tab w:val="right" w:pos="8931"/>
      </w:tabs>
      <w:ind w:right="96"/>
      <w:jc w:val="center"/>
      <w:rPr>
        <w:rFonts w:ascii="Arial" w:hAnsi="Arial"/>
      </w:rPr>
    </w:pPr>
    <w:r>
      <w:fldChar w:fldCharType="begin"/>
    </w:r>
    <w:r>
      <w:instrText xml:space="preserve"> EQ </w:instrText>
    </w:r>
    <w:r>
      <w:fldChar w:fldCharType="end"/>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Pr>
        <w:rStyle w:val="PageNumber"/>
        <w:rFonts w:ascii="Arial" w:hAnsi="Arial"/>
        <w:noProof/>
      </w:rPr>
      <w:t>54</w:t>
    </w:r>
    <w:r>
      <w:rPr>
        <w:rStyle w:val="PageNumber"/>
        <w:rFonts w:ascii="Arial" w:hAnsi="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099D2" w14:textId="77777777" w:rsidR="00B875B0" w:rsidRDefault="00B875B0">
    <w:pPr>
      <w:pStyle w:val="Footer"/>
      <w:tabs>
        <w:tab w:val="clear" w:pos="8930"/>
        <w:tab w:val="right" w:pos="8931"/>
      </w:tabs>
      <w:ind w:right="96"/>
      <w:jc w:val="center"/>
      <w:rPr>
        <w:rFonts w:ascii="Arial" w:hAnsi="Arial"/>
      </w:rPr>
    </w:pPr>
    <w:r>
      <w:fldChar w:fldCharType="begin"/>
    </w:r>
    <w:r>
      <w:instrText xml:space="preserve"> EQ </w:instrText>
    </w:r>
    <w:r>
      <w:fldChar w:fldCharType="end"/>
    </w: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separate"/>
    </w:r>
    <w:r>
      <w:rPr>
        <w:rStyle w:val="PageNumber"/>
        <w:rFonts w:ascii="Arial" w:hAnsi="Arial"/>
        <w:noProof/>
      </w:rPr>
      <w:t>1</w:t>
    </w:r>
    <w:r>
      <w:rPr>
        <w:rStyle w:val="PageNumbe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A57BE" w14:textId="77777777" w:rsidR="00A722F9" w:rsidRDefault="00A722F9">
      <w:pPr>
        <w:spacing w:line="240" w:lineRule="auto"/>
      </w:pPr>
      <w:r>
        <w:separator/>
      </w:r>
    </w:p>
  </w:footnote>
  <w:footnote w:type="continuationSeparator" w:id="0">
    <w:p w14:paraId="27483ACA" w14:textId="77777777" w:rsidR="00A722F9" w:rsidRDefault="00A722F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EDE89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7462D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742B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E2EA9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8DC2C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301C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0237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420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196CD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FC1E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0000005"/>
    <w:multiLevelType w:val="singleLevel"/>
    <w:tmpl w:val="00000005"/>
    <w:name w:val="WW8Num5"/>
    <w:lvl w:ilvl="0">
      <w:start w:val="2"/>
      <w:numFmt w:val="bullet"/>
      <w:lvlText w:val="-"/>
      <w:lvlJc w:val="left"/>
      <w:pPr>
        <w:tabs>
          <w:tab w:val="num" w:pos="360"/>
        </w:tabs>
      </w:pPr>
      <w:rPr>
        <w:rFonts w:ascii="Times New Roman" w:hAnsi="Times New Roman"/>
      </w:rPr>
    </w:lvl>
  </w:abstractNum>
  <w:abstractNum w:abstractNumId="12" w15:restartNumberingAfterBreak="0">
    <w:nsid w:val="112A206C"/>
    <w:multiLevelType w:val="hybridMultilevel"/>
    <w:tmpl w:val="EC2857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212674F"/>
    <w:multiLevelType w:val="hybridMultilevel"/>
    <w:tmpl w:val="0BEE2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F05EA7"/>
    <w:multiLevelType w:val="hybridMultilevel"/>
    <w:tmpl w:val="11F2B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F52919"/>
    <w:multiLevelType w:val="hybridMultilevel"/>
    <w:tmpl w:val="9904B2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2E02EBC"/>
    <w:multiLevelType w:val="hybridMultilevel"/>
    <w:tmpl w:val="EA8C856C"/>
    <w:lvl w:ilvl="0" w:tplc="DF72A0F2">
      <w:numFmt w:val="bullet"/>
      <w:lvlText w:val="•"/>
      <w:lvlJc w:val="left"/>
      <w:pPr>
        <w:ind w:left="930" w:hanging="57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9337D0"/>
    <w:multiLevelType w:val="hybridMultilevel"/>
    <w:tmpl w:val="8D9E5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203F4A"/>
    <w:multiLevelType w:val="hybridMultilevel"/>
    <w:tmpl w:val="3AA8A614"/>
    <w:lvl w:ilvl="0" w:tplc="E634D516">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8246667">
    <w:abstractNumId w:val="17"/>
  </w:num>
  <w:num w:numId="2" w16cid:durableId="1902517235">
    <w:abstractNumId w:val="10"/>
    <w:lvlOverride w:ilvl="0">
      <w:lvl w:ilvl="0">
        <w:start w:val="1"/>
        <w:numFmt w:val="bullet"/>
        <w:lvlText w:val="-"/>
        <w:legacy w:legacy="1" w:legacySpace="0" w:legacyIndent="360"/>
        <w:lvlJc w:val="left"/>
        <w:pPr>
          <w:ind w:left="360" w:hanging="360"/>
        </w:pPr>
      </w:lvl>
    </w:lvlOverride>
  </w:num>
  <w:num w:numId="3" w16cid:durableId="1970893774">
    <w:abstractNumId w:val="12"/>
  </w:num>
  <w:num w:numId="4" w16cid:durableId="1006592576">
    <w:abstractNumId w:val="15"/>
  </w:num>
  <w:num w:numId="5" w16cid:durableId="956713177">
    <w:abstractNumId w:val="17"/>
  </w:num>
  <w:num w:numId="6" w16cid:durableId="1818185307">
    <w:abstractNumId w:val="13"/>
  </w:num>
  <w:num w:numId="7" w16cid:durableId="1707674247">
    <w:abstractNumId w:val="16"/>
  </w:num>
  <w:num w:numId="8" w16cid:durableId="1544907153">
    <w:abstractNumId w:val="14"/>
  </w:num>
  <w:num w:numId="9" w16cid:durableId="405106936">
    <w:abstractNumId w:val="18"/>
  </w:num>
  <w:num w:numId="10" w16cid:durableId="2018069819">
    <w:abstractNumId w:val="11"/>
  </w:num>
  <w:num w:numId="11" w16cid:durableId="415367206">
    <w:abstractNumId w:val="9"/>
  </w:num>
  <w:num w:numId="12" w16cid:durableId="2023585006">
    <w:abstractNumId w:val="7"/>
  </w:num>
  <w:num w:numId="13" w16cid:durableId="1329748182">
    <w:abstractNumId w:val="6"/>
  </w:num>
  <w:num w:numId="14" w16cid:durableId="1824202265">
    <w:abstractNumId w:val="5"/>
  </w:num>
  <w:num w:numId="15" w16cid:durableId="574165252">
    <w:abstractNumId w:val="4"/>
  </w:num>
  <w:num w:numId="16" w16cid:durableId="1722821136">
    <w:abstractNumId w:val="8"/>
  </w:num>
  <w:num w:numId="17" w16cid:durableId="828330457">
    <w:abstractNumId w:val="3"/>
  </w:num>
  <w:num w:numId="18" w16cid:durableId="884758067">
    <w:abstractNumId w:val="2"/>
  </w:num>
  <w:num w:numId="19" w16cid:durableId="1568149571">
    <w:abstractNumId w:val="1"/>
  </w:num>
  <w:num w:numId="20" w16cid:durableId="254021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567"/>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917b9f5-49b8-4eab-aff0-53e2402a63f0" w:val=" "/>
    <w:docVar w:name="VAULT_ND_47a766ec-c17a-45df-a5fb-eff992303354" w:val=" "/>
    <w:docVar w:name="VAULT_ND_71030d1f-7cd8-4d0f-aeda-ba57ffbde9d3" w:val=" "/>
    <w:docVar w:name="VAULT_ND_8dcef71d-cf35-4b3f-9ec7-799aa5ab921c" w:val=" "/>
    <w:docVar w:name="VAULT_ND_ad45382f-13ee-47bf-9875-8012e32b7afa" w:val=" "/>
    <w:docVar w:name="VAULT_ND_dd8a4258-39c8-4bb0-ab7e-eebbacf513dc" w:val=" "/>
    <w:docVar w:name="VAULT_ND_e4d1e5c9-5d36-4031-9ed6-e7767418c26f" w:val=" "/>
    <w:docVar w:name="VAULT_ND_fa6d9995-7584-4cbf-97ca-43165cdac4d9" w:val=" "/>
  </w:docVars>
  <w:rsids>
    <w:rsidRoot w:val="00E3471F"/>
    <w:rsid w:val="00004C46"/>
    <w:rsid w:val="00011C53"/>
    <w:rsid w:val="00014181"/>
    <w:rsid w:val="000208E3"/>
    <w:rsid w:val="0002653F"/>
    <w:rsid w:val="00033AD4"/>
    <w:rsid w:val="00035C48"/>
    <w:rsid w:val="00035F96"/>
    <w:rsid w:val="00040432"/>
    <w:rsid w:val="000551B3"/>
    <w:rsid w:val="00063544"/>
    <w:rsid w:val="00065107"/>
    <w:rsid w:val="00065D7F"/>
    <w:rsid w:val="000870F2"/>
    <w:rsid w:val="000907F3"/>
    <w:rsid w:val="00091EED"/>
    <w:rsid w:val="00097302"/>
    <w:rsid w:val="000A2685"/>
    <w:rsid w:val="000A28E0"/>
    <w:rsid w:val="000A6897"/>
    <w:rsid w:val="000B60A8"/>
    <w:rsid w:val="000B6255"/>
    <w:rsid w:val="000C0B4F"/>
    <w:rsid w:val="000C0C74"/>
    <w:rsid w:val="000C4113"/>
    <w:rsid w:val="000C556D"/>
    <w:rsid w:val="000D3FBF"/>
    <w:rsid w:val="000E6B8A"/>
    <w:rsid w:val="000F3427"/>
    <w:rsid w:val="000F5844"/>
    <w:rsid w:val="000F5BAA"/>
    <w:rsid w:val="001115E6"/>
    <w:rsid w:val="00114D0D"/>
    <w:rsid w:val="00117275"/>
    <w:rsid w:val="00125ECB"/>
    <w:rsid w:val="001301C6"/>
    <w:rsid w:val="001315CC"/>
    <w:rsid w:val="0013416A"/>
    <w:rsid w:val="00135250"/>
    <w:rsid w:val="0014101F"/>
    <w:rsid w:val="00145A89"/>
    <w:rsid w:val="0016142D"/>
    <w:rsid w:val="001621A1"/>
    <w:rsid w:val="00165627"/>
    <w:rsid w:val="00167C18"/>
    <w:rsid w:val="00167FD5"/>
    <w:rsid w:val="00171C52"/>
    <w:rsid w:val="00173FC3"/>
    <w:rsid w:val="001756B4"/>
    <w:rsid w:val="001949B2"/>
    <w:rsid w:val="00196F89"/>
    <w:rsid w:val="0019709F"/>
    <w:rsid w:val="0019714D"/>
    <w:rsid w:val="001A0587"/>
    <w:rsid w:val="001A7208"/>
    <w:rsid w:val="001B350D"/>
    <w:rsid w:val="001B5C01"/>
    <w:rsid w:val="001C7213"/>
    <w:rsid w:val="001D46B4"/>
    <w:rsid w:val="001D609D"/>
    <w:rsid w:val="001E7EC1"/>
    <w:rsid w:val="001F001A"/>
    <w:rsid w:val="001F3275"/>
    <w:rsid w:val="001F655B"/>
    <w:rsid w:val="00200638"/>
    <w:rsid w:val="00201DA0"/>
    <w:rsid w:val="002025F4"/>
    <w:rsid w:val="0020535E"/>
    <w:rsid w:val="002111AA"/>
    <w:rsid w:val="0021340E"/>
    <w:rsid w:val="00215043"/>
    <w:rsid w:val="00216BB5"/>
    <w:rsid w:val="00221C66"/>
    <w:rsid w:val="002238E7"/>
    <w:rsid w:val="00244730"/>
    <w:rsid w:val="002474C6"/>
    <w:rsid w:val="00255AE6"/>
    <w:rsid w:val="00257B88"/>
    <w:rsid w:val="002642FC"/>
    <w:rsid w:val="002656CD"/>
    <w:rsid w:val="00274B51"/>
    <w:rsid w:val="00277629"/>
    <w:rsid w:val="00277A5F"/>
    <w:rsid w:val="00283AC2"/>
    <w:rsid w:val="00283D2E"/>
    <w:rsid w:val="00284A30"/>
    <w:rsid w:val="00285B17"/>
    <w:rsid w:val="002868C0"/>
    <w:rsid w:val="002905B6"/>
    <w:rsid w:val="0029255B"/>
    <w:rsid w:val="00292919"/>
    <w:rsid w:val="00292BD8"/>
    <w:rsid w:val="00293E17"/>
    <w:rsid w:val="0029735B"/>
    <w:rsid w:val="002A6C02"/>
    <w:rsid w:val="002B03C5"/>
    <w:rsid w:val="002B1F19"/>
    <w:rsid w:val="002B3ABB"/>
    <w:rsid w:val="002B46C8"/>
    <w:rsid w:val="002B67BB"/>
    <w:rsid w:val="002C4E9B"/>
    <w:rsid w:val="002C60EE"/>
    <w:rsid w:val="002C6EFB"/>
    <w:rsid w:val="002D0E36"/>
    <w:rsid w:val="002D12F6"/>
    <w:rsid w:val="002D33EA"/>
    <w:rsid w:val="002D3AC4"/>
    <w:rsid w:val="002E0387"/>
    <w:rsid w:val="002E5757"/>
    <w:rsid w:val="002F14D1"/>
    <w:rsid w:val="002F3840"/>
    <w:rsid w:val="003028C0"/>
    <w:rsid w:val="0031181B"/>
    <w:rsid w:val="00311D04"/>
    <w:rsid w:val="003122D5"/>
    <w:rsid w:val="0031638B"/>
    <w:rsid w:val="00324501"/>
    <w:rsid w:val="00335051"/>
    <w:rsid w:val="00336680"/>
    <w:rsid w:val="00337096"/>
    <w:rsid w:val="003431D2"/>
    <w:rsid w:val="003447E7"/>
    <w:rsid w:val="00345DD5"/>
    <w:rsid w:val="00346B7C"/>
    <w:rsid w:val="00347F71"/>
    <w:rsid w:val="00352DA2"/>
    <w:rsid w:val="00354B71"/>
    <w:rsid w:val="00355B32"/>
    <w:rsid w:val="00357BC7"/>
    <w:rsid w:val="0036507A"/>
    <w:rsid w:val="003662A0"/>
    <w:rsid w:val="00370C86"/>
    <w:rsid w:val="00374076"/>
    <w:rsid w:val="00375956"/>
    <w:rsid w:val="00375AD3"/>
    <w:rsid w:val="00376F21"/>
    <w:rsid w:val="00380B53"/>
    <w:rsid w:val="00384DEE"/>
    <w:rsid w:val="003957DF"/>
    <w:rsid w:val="0039591E"/>
    <w:rsid w:val="00396D63"/>
    <w:rsid w:val="003A009D"/>
    <w:rsid w:val="003A2F7C"/>
    <w:rsid w:val="003A7ABD"/>
    <w:rsid w:val="003B32D6"/>
    <w:rsid w:val="003B7AB5"/>
    <w:rsid w:val="003C281D"/>
    <w:rsid w:val="003C7BF3"/>
    <w:rsid w:val="003D12DF"/>
    <w:rsid w:val="003D5128"/>
    <w:rsid w:val="003E2224"/>
    <w:rsid w:val="003E2B6C"/>
    <w:rsid w:val="003F0784"/>
    <w:rsid w:val="003F2917"/>
    <w:rsid w:val="003F5854"/>
    <w:rsid w:val="003F6287"/>
    <w:rsid w:val="003F7CDA"/>
    <w:rsid w:val="00400414"/>
    <w:rsid w:val="00407AC9"/>
    <w:rsid w:val="004164EE"/>
    <w:rsid w:val="0042755C"/>
    <w:rsid w:val="004276B4"/>
    <w:rsid w:val="00433483"/>
    <w:rsid w:val="00434F08"/>
    <w:rsid w:val="00440DB8"/>
    <w:rsid w:val="00443059"/>
    <w:rsid w:val="00444911"/>
    <w:rsid w:val="00445043"/>
    <w:rsid w:val="00457013"/>
    <w:rsid w:val="00460B8B"/>
    <w:rsid w:val="00462892"/>
    <w:rsid w:val="00464591"/>
    <w:rsid w:val="004649A7"/>
    <w:rsid w:val="0046558A"/>
    <w:rsid w:val="00471968"/>
    <w:rsid w:val="00471F73"/>
    <w:rsid w:val="00472A5B"/>
    <w:rsid w:val="00475000"/>
    <w:rsid w:val="00490164"/>
    <w:rsid w:val="00492158"/>
    <w:rsid w:val="00492372"/>
    <w:rsid w:val="00494716"/>
    <w:rsid w:val="004A4132"/>
    <w:rsid w:val="004A4657"/>
    <w:rsid w:val="004B3E79"/>
    <w:rsid w:val="004B54BC"/>
    <w:rsid w:val="004B7506"/>
    <w:rsid w:val="004C0675"/>
    <w:rsid w:val="004C63B8"/>
    <w:rsid w:val="004C6E4C"/>
    <w:rsid w:val="004D0647"/>
    <w:rsid w:val="004D4C9E"/>
    <w:rsid w:val="004D6760"/>
    <w:rsid w:val="004E61F8"/>
    <w:rsid w:val="004E7A5A"/>
    <w:rsid w:val="004F3C72"/>
    <w:rsid w:val="004F6BED"/>
    <w:rsid w:val="005011E9"/>
    <w:rsid w:val="00505E2B"/>
    <w:rsid w:val="005145B4"/>
    <w:rsid w:val="00516A83"/>
    <w:rsid w:val="00523EA2"/>
    <w:rsid w:val="00524A5C"/>
    <w:rsid w:val="005266BC"/>
    <w:rsid w:val="00531481"/>
    <w:rsid w:val="0053319A"/>
    <w:rsid w:val="005378A6"/>
    <w:rsid w:val="00540951"/>
    <w:rsid w:val="00540CEF"/>
    <w:rsid w:val="00542191"/>
    <w:rsid w:val="00552956"/>
    <w:rsid w:val="005547C9"/>
    <w:rsid w:val="005618F4"/>
    <w:rsid w:val="005624AB"/>
    <w:rsid w:val="005701DC"/>
    <w:rsid w:val="00572412"/>
    <w:rsid w:val="00581CA0"/>
    <w:rsid w:val="00586B0B"/>
    <w:rsid w:val="00587274"/>
    <w:rsid w:val="005A452F"/>
    <w:rsid w:val="005A7FD8"/>
    <w:rsid w:val="005B022D"/>
    <w:rsid w:val="005B2185"/>
    <w:rsid w:val="005B25A6"/>
    <w:rsid w:val="005C6F23"/>
    <w:rsid w:val="005D0E00"/>
    <w:rsid w:val="005D7822"/>
    <w:rsid w:val="005E07D9"/>
    <w:rsid w:val="005F1CDF"/>
    <w:rsid w:val="005F45D2"/>
    <w:rsid w:val="005F7DCC"/>
    <w:rsid w:val="006008B0"/>
    <w:rsid w:val="006014BC"/>
    <w:rsid w:val="00612034"/>
    <w:rsid w:val="00612397"/>
    <w:rsid w:val="00613AA3"/>
    <w:rsid w:val="00614372"/>
    <w:rsid w:val="00616B9E"/>
    <w:rsid w:val="00622080"/>
    <w:rsid w:val="00623E4C"/>
    <w:rsid w:val="0062468D"/>
    <w:rsid w:val="0062552A"/>
    <w:rsid w:val="0062573C"/>
    <w:rsid w:val="0062613F"/>
    <w:rsid w:val="00626489"/>
    <w:rsid w:val="00627B14"/>
    <w:rsid w:val="00631364"/>
    <w:rsid w:val="006379FC"/>
    <w:rsid w:val="00645556"/>
    <w:rsid w:val="00650B07"/>
    <w:rsid w:val="006635B5"/>
    <w:rsid w:val="00665B26"/>
    <w:rsid w:val="00667476"/>
    <w:rsid w:val="00671A3D"/>
    <w:rsid w:val="006722F8"/>
    <w:rsid w:val="00687706"/>
    <w:rsid w:val="00695A7C"/>
    <w:rsid w:val="006A12A1"/>
    <w:rsid w:val="006A15AB"/>
    <w:rsid w:val="006A22F5"/>
    <w:rsid w:val="006A47D2"/>
    <w:rsid w:val="006B6861"/>
    <w:rsid w:val="006C3D53"/>
    <w:rsid w:val="006C6DD2"/>
    <w:rsid w:val="006C6FA7"/>
    <w:rsid w:val="006D01A6"/>
    <w:rsid w:val="006D0F75"/>
    <w:rsid w:val="006D1315"/>
    <w:rsid w:val="006D7F5E"/>
    <w:rsid w:val="006E2177"/>
    <w:rsid w:val="006E2DAC"/>
    <w:rsid w:val="006E5362"/>
    <w:rsid w:val="006E796F"/>
    <w:rsid w:val="006F3B7E"/>
    <w:rsid w:val="006F6CB5"/>
    <w:rsid w:val="006F727E"/>
    <w:rsid w:val="00703829"/>
    <w:rsid w:val="0070547C"/>
    <w:rsid w:val="00706234"/>
    <w:rsid w:val="00712B4D"/>
    <w:rsid w:val="00713689"/>
    <w:rsid w:val="00713EA3"/>
    <w:rsid w:val="00723CBB"/>
    <w:rsid w:val="007259B0"/>
    <w:rsid w:val="007275E9"/>
    <w:rsid w:val="0073415C"/>
    <w:rsid w:val="00734416"/>
    <w:rsid w:val="00735FDE"/>
    <w:rsid w:val="00736703"/>
    <w:rsid w:val="0074125F"/>
    <w:rsid w:val="00741AE0"/>
    <w:rsid w:val="00744401"/>
    <w:rsid w:val="007457C3"/>
    <w:rsid w:val="00746650"/>
    <w:rsid w:val="0074792E"/>
    <w:rsid w:val="0075023F"/>
    <w:rsid w:val="007507B5"/>
    <w:rsid w:val="007524E3"/>
    <w:rsid w:val="00752723"/>
    <w:rsid w:val="007545D1"/>
    <w:rsid w:val="00754C7F"/>
    <w:rsid w:val="007672B0"/>
    <w:rsid w:val="0077614F"/>
    <w:rsid w:val="00794087"/>
    <w:rsid w:val="00795E26"/>
    <w:rsid w:val="00796677"/>
    <w:rsid w:val="007A2335"/>
    <w:rsid w:val="007A3192"/>
    <w:rsid w:val="007A3CD2"/>
    <w:rsid w:val="007A6E01"/>
    <w:rsid w:val="007B002C"/>
    <w:rsid w:val="007B3A43"/>
    <w:rsid w:val="007B66F8"/>
    <w:rsid w:val="007B7665"/>
    <w:rsid w:val="007C1BFE"/>
    <w:rsid w:val="007F3038"/>
    <w:rsid w:val="007F4447"/>
    <w:rsid w:val="00806469"/>
    <w:rsid w:val="008109EE"/>
    <w:rsid w:val="00811F0E"/>
    <w:rsid w:val="00812FE5"/>
    <w:rsid w:val="00835942"/>
    <w:rsid w:val="008368CD"/>
    <w:rsid w:val="00837E93"/>
    <w:rsid w:val="008405AC"/>
    <w:rsid w:val="00840A0C"/>
    <w:rsid w:val="00840E89"/>
    <w:rsid w:val="00842A56"/>
    <w:rsid w:val="008506A9"/>
    <w:rsid w:val="00850B29"/>
    <w:rsid w:val="008537FD"/>
    <w:rsid w:val="008546A1"/>
    <w:rsid w:val="008551E7"/>
    <w:rsid w:val="008579DE"/>
    <w:rsid w:val="00857DA3"/>
    <w:rsid w:val="0086009A"/>
    <w:rsid w:val="00861C99"/>
    <w:rsid w:val="008703B8"/>
    <w:rsid w:val="00870B4E"/>
    <w:rsid w:val="00870D32"/>
    <w:rsid w:val="0087521F"/>
    <w:rsid w:val="008817CB"/>
    <w:rsid w:val="00884BD2"/>
    <w:rsid w:val="008938C4"/>
    <w:rsid w:val="0089636E"/>
    <w:rsid w:val="008B3912"/>
    <w:rsid w:val="008C2C88"/>
    <w:rsid w:val="008C2FE7"/>
    <w:rsid w:val="008C34C5"/>
    <w:rsid w:val="008D0255"/>
    <w:rsid w:val="008D4807"/>
    <w:rsid w:val="008D4A9B"/>
    <w:rsid w:val="008D7BE5"/>
    <w:rsid w:val="008E3B5D"/>
    <w:rsid w:val="008F386B"/>
    <w:rsid w:val="008F6146"/>
    <w:rsid w:val="00900225"/>
    <w:rsid w:val="00900F78"/>
    <w:rsid w:val="0090373C"/>
    <w:rsid w:val="00906FB1"/>
    <w:rsid w:val="0090770A"/>
    <w:rsid w:val="00920DB1"/>
    <w:rsid w:val="00922E72"/>
    <w:rsid w:val="00923E35"/>
    <w:rsid w:val="009267D7"/>
    <w:rsid w:val="00927C67"/>
    <w:rsid w:val="0093571E"/>
    <w:rsid w:val="00936BFB"/>
    <w:rsid w:val="009448E5"/>
    <w:rsid w:val="009466D8"/>
    <w:rsid w:val="00952C71"/>
    <w:rsid w:val="009638FE"/>
    <w:rsid w:val="00963C2B"/>
    <w:rsid w:val="00964FAD"/>
    <w:rsid w:val="00965085"/>
    <w:rsid w:val="00966D57"/>
    <w:rsid w:val="00974185"/>
    <w:rsid w:val="00974313"/>
    <w:rsid w:val="009767D6"/>
    <w:rsid w:val="00982EF6"/>
    <w:rsid w:val="00983230"/>
    <w:rsid w:val="009838FA"/>
    <w:rsid w:val="00984244"/>
    <w:rsid w:val="00990D04"/>
    <w:rsid w:val="009916C2"/>
    <w:rsid w:val="00994494"/>
    <w:rsid w:val="00994F6C"/>
    <w:rsid w:val="00997178"/>
    <w:rsid w:val="009A0403"/>
    <w:rsid w:val="009A4C02"/>
    <w:rsid w:val="009A52B6"/>
    <w:rsid w:val="009A598F"/>
    <w:rsid w:val="009B61DE"/>
    <w:rsid w:val="009C5773"/>
    <w:rsid w:val="009D0527"/>
    <w:rsid w:val="009D1F6B"/>
    <w:rsid w:val="009D541A"/>
    <w:rsid w:val="009E0E6B"/>
    <w:rsid w:val="009E2C0A"/>
    <w:rsid w:val="009E7823"/>
    <w:rsid w:val="009F0884"/>
    <w:rsid w:val="009F34BE"/>
    <w:rsid w:val="009F71AC"/>
    <w:rsid w:val="00A032CB"/>
    <w:rsid w:val="00A03F16"/>
    <w:rsid w:val="00A072F6"/>
    <w:rsid w:val="00A10432"/>
    <w:rsid w:val="00A10C30"/>
    <w:rsid w:val="00A1164C"/>
    <w:rsid w:val="00A1442C"/>
    <w:rsid w:val="00A15ACF"/>
    <w:rsid w:val="00A16BB1"/>
    <w:rsid w:val="00A24D42"/>
    <w:rsid w:val="00A274A1"/>
    <w:rsid w:val="00A33477"/>
    <w:rsid w:val="00A35C55"/>
    <w:rsid w:val="00A37C62"/>
    <w:rsid w:val="00A40693"/>
    <w:rsid w:val="00A42E0C"/>
    <w:rsid w:val="00A47483"/>
    <w:rsid w:val="00A51C1C"/>
    <w:rsid w:val="00A55364"/>
    <w:rsid w:val="00A57394"/>
    <w:rsid w:val="00A606B0"/>
    <w:rsid w:val="00A6098E"/>
    <w:rsid w:val="00A65A66"/>
    <w:rsid w:val="00A722F9"/>
    <w:rsid w:val="00A75572"/>
    <w:rsid w:val="00A84EE7"/>
    <w:rsid w:val="00A900C0"/>
    <w:rsid w:val="00A90C05"/>
    <w:rsid w:val="00AA1BB6"/>
    <w:rsid w:val="00AA2C66"/>
    <w:rsid w:val="00AA3474"/>
    <w:rsid w:val="00AA389B"/>
    <w:rsid w:val="00AA45E7"/>
    <w:rsid w:val="00AA5DB0"/>
    <w:rsid w:val="00AA6ECB"/>
    <w:rsid w:val="00AA7CE4"/>
    <w:rsid w:val="00AA7CE7"/>
    <w:rsid w:val="00AB0518"/>
    <w:rsid w:val="00AB2EA9"/>
    <w:rsid w:val="00AB5164"/>
    <w:rsid w:val="00AB6E20"/>
    <w:rsid w:val="00AC5DEB"/>
    <w:rsid w:val="00AD1E6B"/>
    <w:rsid w:val="00AD369B"/>
    <w:rsid w:val="00AE2ECA"/>
    <w:rsid w:val="00AE498F"/>
    <w:rsid w:val="00AF1378"/>
    <w:rsid w:val="00AF6493"/>
    <w:rsid w:val="00AF68D1"/>
    <w:rsid w:val="00AF6A20"/>
    <w:rsid w:val="00B00B0F"/>
    <w:rsid w:val="00B02D95"/>
    <w:rsid w:val="00B05A07"/>
    <w:rsid w:val="00B05B4B"/>
    <w:rsid w:val="00B068A4"/>
    <w:rsid w:val="00B07AAA"/>
    <w:rsid w:val="00B10FD0"/>
    <w:rsid w:val="00B16A27"/>
    <w:rsid w:val="00B16A5E"/>
    <w:rsid w:val="00B2067E"/>
    <w:rsid w:val="00B208B4"/>
    <w:rsid w:val="00B252EA"/>
    <w:rsid w:val="00B26859"/>
    <w:rsid w:val="00B362C9"/>
    <w:rsid w:val="00B36806"/>
    <w:rsid w:val="00B375AA"/>
    <w:rsid w:val="00B433DF"/>
    <w:rsid w:val="00B44724"/>
    <w:rsid w:val="00B46385"/>
    <w:rsid w:val="00B50539"/>
    <w:rsid w:val="00B51311"/>
    <w:rsid w:val="00B5171E"/>
    <w:rsid w:val="00B54488"/>
    <w:rsid w:val="00B61EE8"/>
    <w:rsid w:val="00B71E68"/>
    <w:rsid w:val="00B825A1"/>
    <w:rsid w:val="00B85F2E"/>
    <w:rsid w:val="00B875B0"/>
    <w:rsid w:val="00B913D8"/>
    <w:rsid w:val="00B92DD0"/>
    <w:rsid w:val="00B94D0A"/>
    <w:rsid w:val="00B95166"/>
    <w:rsid w:val="00B970A1"/>
    <w:rsid w:val="00BA5519"/>
    <w:rsid w:val="00BB6EE0"/>
    <w:rsid w:val="00BC2651"/>
    <w:rsid w:val="00BC30F9"/>
    <w:rsid w:val="00BC3969"/>
    <w:rsid w:val="00BD0E64"/>
    <w:rsid w:val="00BD461C"/>
    <w:rsid w:val="00BE5877"/>
    <w:rsid w:val="00BF1872"/>
    <w:rsid w:val="00BF474B"/>
    <w:rsid w:val="00BF5C30"/>
    <w:rsid w:val="00C068C1"/>
    <w:rsid w:val="00C155D2"/>
    <w:rsid w:val="00C2669A"/>
    <w:rsid w:val="00C31CF9"/>
    <w:rsid w:val="00C434EC"/>
    <w:rsid w:val="00C43866"/>
    <w:rsid w:val="00C46A86"/>
    <w:rsid w:val="00C5513A"/>
    <w:rsid w:val="00C572D4"/>
    <w:rsid w:val="00C62BD8"/>
    <w:rsid w:val="00C713D3"/>
    <w:rsid w:val="00C74BA6"/>
    <w:rsid w:val="00C91F42"/>
    <w:rsid w:val="00C9229A"/>
    <w:rsid w:val="00CA235C"/>
    <w:rsid w:val="00CA6395"/>
    <w:rsid w:val="00CA6FF8"/>
    <w:rsid w:val="00CB08E3"/>
    <w:rsid w:val="00CB0CA0"/>
    <w:rsid w:val="00CB7B98"/>
    <w:rsid w:val="00CC0D42"/>
    <w:rsid w:val="00CC475D"/>
    <w:rsid w:val="00CC6344"/>
    <w:rsid w:val="00CD38D1"/>
    <w:rsid w:val="00CD51BE"/>
    <w:rsid w:val="00CE2162"/>
    <w:rsid w:val="00CE5B57"/>
    <w:rsid w:val="00CF4229"/>
    <w:rsid w:val="00D00747"/>
    <w:rsid w:val="00D03640"/>
    <w:rsid w:val="00D043C3"/>
    <w:rsid w:val="00D04750"/>
    <w:rsid w:val="00D2495A"/>
    <w:rsid w:val="00D255E2"/>
    <w:rsid w:val="00D30522"/>
    <w:rsid w:val="00D44777"/>
    <w:rsid w:val="00D45276"/>
    <w:rsid w:val="00D46A29"/>
    <w:rsid w:val="00D53AE5"/>
    <w:rsid w:val="00D55BFE"/>
    <w:rsid w:val="00D60141"/>
    <w:rsid w:val="00D6035E"/>
    <w:rsid w:val="00D6041C"/>
    <w:rsid w:val="00D61FD3"/>
    <w:rsid w:val="00D63718"/>
    <w:rsid w:val="00D72ED1"/>
    <w:rsid w:val="00D815E3"/>
    <w:rsid w:val="00D81CF2"/>
    <w:rsid w:val="00D86522"/>
    <w:rsid w:val="00D96B7A"/>
    <w:rsid w:val="00D97010"/>
    <w:rsid w:val="00DA76DA"/>
    <w:rsid w:val="00DB0179"/>
    <w:rsid w:val="00DB102F"/>
    <w:rsid w:val="00DB6483"/>
    <w:rsid w:val="00DC3A67"/>
    <w:rsid w:val="00DC6220"/>
    <w:rsid w:val="00DD479A"/>
    <w:rsid w:val="00DD485D"/>
    <w:rsid w:val="00DE4858"/>
    <w:rsid w:val="00DE5884"/>
    <w:rsid w:val="00DE5D21"/>
    <w:rsid w:val="00DE60B3"/>
    <w:rsid w:val="00DF31DB"/>
    <w:rsid w:val="00DF47B1"/>
    <w:rsid w:val="00E0277E"/>
    <w:rsid w:val="00E0416A"/>
    <w:rsid w:val="00E063FB"/>
    <w:rsid w:val="00E1315A"/>
    <w:rsid w:val="00E13671"/>
    <w:rsid w:val="00E15449"/>
    <w:rsid w:val="00E238B0"/>
    <w:rsid w:val="00E30C7B"/>
    <w:rsid w:val="00E3471F"/>
    <w:rsid w:val="00E40BAD"/>
    <w:rsid w:val="00E412B3"/>
    <w:rsid w:val="00E43E9F"/>
    <w:rsid w:val="00E45A29"/>
    <w:rsid w:val="00E52559"/>
    <w:rsid w:val="00E560DE"/>
    <w:rsid w:val="00E61EC0"/>
    <w:rsid w:val="00E70E8E"/>
    <w:rsid w:val="00E72354"/>
    <w:rsid w:val="00E77A72"/>
    <w:rsid w:val="00E871C6"/>
    <w:rsid w:val="00E90900"/>
    <w:rsid w:val="00EA2F64"/>
    <w:rsid w:val="00EA6245"/>
    <w:rsid w:val="00EB26B8"/>
    <w:rsid w:val="00EB56D0"/>
    <w:rsid w:val="00ED1248"/>
    <w:rsid w:val="00ED6524"/>
    <w:rsid w:val="00ED72FE"/>
    <w:rsid w:val="00EE0641"/>
    <w:rsid w:val="00EE0E22"/>
    <w:rsid w:val="00EE2EC8"/>
    <w:rsid w:val="00EF1779"/>
    <w:rsid w:val="00EF5A23"/>
    <w:rsid w:val="00EF5EC2"/>
    <w:rsid w:val="00EF70FA"/>
    <w:rsid w:val="00F002AD"/>
    <w:rsid w:val="00F01C76"/>
    <w:rsid w:val="00F01DC0"/>
    <w:rsid w:val="00F058F0"/>
    <w:rsid w:val="00F134CB"/>
    <w:rsid w:val="00F14387"/>
    <w:rsid w:val="00F2328B"/>
    <w:rsid w:val="00F26C04"/>
    <w:rsid w:val="00F313B9"/>
    <w:rsid w:val="00F3430D"/>
    <w:rsid w:val="00F4523C"/>
    <w:rsid w:val="00F45318"/>
    <w:rsid w:val="00F463AD"/>
    <w:rsid w:val="00F5319F"/>
    <w:rsid w:val="00F6448D"/>
    <w:rsid w:val="00F65202"/>
    <w:rsid w:val="00F67D54"/>
    <w:rsid w:val="00F70F3B"/>
    <w:rsid w:val="00F72F45"/>
    <w:rsid w:val="00F84340"/>
    <w:rsid w:val="00F91349"/>
    <w:rsid w:val="00F926BB"/>
    <w:rsid w:val="00F96FB2"/>
    <w:rsid w:val="00FA0E21"/>
    <w:rsid w:val="00FA4D77"/>
    <w:rsid w:val="00FB1801"/>
    <w:rsid w:val="00FB58C7"/>
    <w:rsid w:val="00FB5EAB"/>
    <w:rsid w:val="00FB7340"/>
    <w:rsid w:val="00FC0E4E"/>
    <w:rsid w:val="00FD146A"/>
    <w:rsid w:val="00FD1E87"/>
    <w:rsid w:val="00FD749D"/>
    <w:rsid w:val="00FE0A59"/>
    <w:rsid w:val="00FE237A"/>
    <w:rsid w:val="00FE29CD"/>
    <w:rsid w:val="00FE33DA"/>
    <w:rsid w:val="00FE4BBC"/>
    <w:rsid w:val="00FE6D96"/>
    <w:rsid w:val="00FF02C9"/>
    <w:rsid w:val="00FF1DB2"/>
    <w:rsid w:val="00FF61CE"/>
    <w:rsid w:val="00FF773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43641C"/>
  <w14:defaultImageDpi w14:val="96"/>
  <w15:chartTrackingRefBased/>
  <w15:docId w15:val="{2345AF63-666A-462E-A5C4-C0FD4E2E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587"/>
    <w:pPr>
      <w:tabs>
        <w:tab w:val="left" w:pos="567"/>
      </w:tabs>
      <w:spacing w:line="260" w:lineRule="exact"/>
    </w:pPr>
    <w:rPr>
      <w:rFonts w:ascii="Times New Roman" w:hAnsi="Times New Roman"/>
      <w:sz w:val="22"/>
      <w:szCs w:val="22"/>
      <w:lang w:val="en-GB"/>
    </w:rPr>
  </w:style>
  <w:style w:type="paragraph" w:styleId="Heading1">
    <w:name w:val="heading 1"/>
    <w:basedOn w:val="Normal"/>
    <w:next w:val="Normal"/>
    <w:link w:val="Heading1Char"/>
    <w:uiPriority w:val="9"/>
    <w:qFormat/>
    <w:rsid w:val="00065D7F"/>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471F"/>
    <w:pPr>
      <w:tabs>
        <w:tab w:val="center" w:pos="4536"/>
        <w:tab w:val="center" w:pos="8930"/>
      </w:tabs>
      <w:spacing w:line="240" w:lineRule="auto"/>
    </w:pPr>
    <w:rPr>
      <w:rFonts w:ascii="Helvetica" w:hAnsi="Helvetica"/>
      <w:sz w:val="16"/>
      <w:szCs w:val="16"/>
    </w:rPr>
  </w:style>
  <w:style w:type="character" w:customStyle="1" w:styleId="FooterChar">
    <w:name w:val="Footer Char"/>
    <w:link w:val="Footer"/>
    <w:uiPriority w:val="99"/>
    <w:locked/>
    <w:rsid w:val="00E3471F"/>
    <w:rPr>
      <w:rFonts w:ascii="Helvetica" w:hAnsi="Helvetica"/>
      <w:sz w:val="16"/>
      <w:lang w:val="en-GB" w:eastAsia="en-US"/>
    </w:rPr>
  </w:style>
  <w:style w:type="character" w:styleId="PageNumber">
    <w:name w:val="page number"/>
    <w:uiPriority w:val="99"/>
    <w:rsid w:val="00E3471F"/>
  </w:style>
  <w:style w:type="paragraph" w:styleId="EndnoteText">
    <w:name w:val="endnote text"/>
    <w:basedOn w:val="Normal"/>
    <w:next w:val="Normal"/>
    <w:link w:val="EndnoteTextChar"/>
    <w:rsid w:val="00E3471F"/>
    <w:pPr>
      <w:spacing w:line="240" w:lineRule="auto"/>
    </w:pPr>
    <w:rPr>
      <w:lang w:eastAsia="zh-CN"/>
    </w:rPr>
  </w:style>
  <w:style w:type="character" w:customStyle="1" w:styleId="EndnoteTextChar">
    <w:name w:val="Endnote Text Char"/>
    <w:link w:val="EndnoteText"/>
    <w:locked/>
    <w:rsid w:val="00E3471F"/>
    <w:rPr>
      <w:rFonts w:ascii="Times New Roman" w:hAnsi="Times New Roman"/>
      <w:sz w:val="22"/>
      <w:lang w:val="en-GB" w:eastAsia="x-none"/>
    </w:rPr>
  </w:style>
  <w:style w:type="paragraph" w:customStyle="1" w:styleId="TitleA">
    <w:name w:val="Title A"/>
    <w:basedOn w:val="Heading1"/>
    <w:rsid w:val="00065D7F"/>
    <w:pPr>
      <w:tabs>
        <w:tab w:val="clear" w:pos="567"/>
      </w:tabs>
      <w:spacing w:before="0" w:after="0" w:line="240" w:lineRule="auto"/>
      <w:jc w:val="center"/>
    </w:pPr>
    <w:rPr>
      <w:rFonts w:ascii="Times New Roman" w:hAnsi="Times New Roman"/>
      <w:sz w:val="22"/>
      <w:lang w:val="cs-CZ"/>
    </w:rPr>
  </w:style>
  <w:style w:type="paragraph" w:styleId="BodyText">
    <w:name w:val="Body Text"/>
    <w:basedOn w:val="Normal"/>
    <w:link w:val="BodyTextChar"/>
    <w:rsid w:val="004C0675"/>
    <w:rPr>
      <w:b/>
      <w:bCs/>
      <w:i/>
      <w:iCs/>
    </w:rPr>
  </w:style>
  <w:style w:type="character" w:customStyle="1" w:styleId="BodyTextChar">
    <w:name w:val="Body Text Char"/>
    <w:link w:val="BodyText"/>
    <w:locked/>
    <w:rsid w:val="004C0675"/>
    <w:rPr>
      <w:rFonts w:ascii="Times New Roman" w:hAnsi="Times New Roman"/>
      <w:b/>
      <w:i/>
      <w:sz w:val="22"/>
      <w:lang w:val="en-GB" w:eastAsia="en-US"/>
    </w:rPr>
  </w:style>
  <w:style w:type="character" w:styleId="Hyperlink">
    <w:name w:val="Hyperlink"/>
    <w:uiPriority w:val="99"/>
    <w:rsid w:val="004C0675"/>
    <w:rPr>
      <w:color w:val="0000FF"/>
      <w:u w:val="single"/>
    </w:rPr>
  </w:style>
  <w:style w:type="paragraph" w:customStyle="1" w:styleId="Uberschrift2">
    <w:name w:val="Uberschrift 2"/>
    <w:basedOn w:val="Normal"/>
    <w:rsid w:val="004C0675"/>
    <w:pPr>
      <w:keepNext/>
      <w:widowControl w:val="0"/>
      <w:spacing w:before="240" w:after="120" w:line="240" w:lineRule="auto"/>
    </w:pPr>
    <w:rPr>
      <w:rFonts w:ascii="Courier" w:hAnsi="Courier"/>
      <w:b/>
      <w:kern w:val="28"/>
    </w:rPr>
  </w:style>
  <w:style w:type="paragraph" w:styleId="BodyTextIndent">
    <w:name w:val="Body Text Indent"/>
    <w:basedOn w:val="Normal"/>
    <w:link w:val="BodyTextIndentChar"/>
    <w:uiPriority w:val="99"/>
    <w:semiHidden/>
    <w:unhideWhenUsed/>
    <w:rsid w:val="004C0675"/>
    <w:pPr>
      <w:spacing w:after="120"/>
      <w:ind w:left="360"/>
    </w:pPr>
  </w:style>
  <w:style w:type="character" w:customStyle="1" w:styleId="BodyTextIndentChar">
    <w:name w:val="Body Text Indent Char"/>
    <w:link w:val="BodyTextIndent"/>
    <w:uiPriority w:val="99"/>
    <w:semiHidden/>
    <w:locked/>
    <w:rsid w:val="004C0675"/>
    <w:rPr>
      <w:rFonts w:ascii="Times New Roman" w:hAnsi="Times New Roman"/>
      <w:sz w:val="22"/>
      <w:lang w:val="en-GB" w:eastAsia="en-US"/>
    </w:rPr>
  </w:style>
  <w:style w:type="paragraph" w:styleId="Header">
    <w:name w:val="header"/>
    <w:basedOn w:val="Normal"/>
    <w:link w:val="HeaderChar"/>
    <w:uiPriority w:val="99"/>
    <w:rsid w:val="004C0675"/>
    <w:pPr>
      <w:tabs>
        <w:tab w:val="center" w:pos="4153"/>
        <w:tab w:val="right" w:pos="8306"/>
      </w:tabs>
      <w:spacing w:line="240" w:lineRule="auto"/>
    </w:pPr>
    <w:rPr>
      <w:rFonts w:ascii="Helvetica" w:hAnsi="Helvetica"/>
      <w:sz w:val="20"/>
      <w:szCs w:val="20"/>
    </w:rPr>
  </w:style>
  <w:style w:type="character" w:customStyle="1" w:styleId="HeaderChar">
    <w:name w:val="Header Char"/>
    <w:link w:val="Header"/>
    <w:uiPriority w:val="99"/>
    <w:locked/>
    <w:rsid w:val="004C0675"/>
    <w:rPr>
      <w:rFonts w:ascii="Helvetica" w:hAnsi="Helvetica"/>
      <w:lang w:val="en-GB" w:eastAsia="en-US"/>
    </w:rPr>
  </w:style>
  <w:style w:type="paragraph" w:styleId="BodyText3">
    <w:name w:val="Body Text 3"/>
    <w:basedOn w:val="Normal"/>
    <w:link w:val="BodyText3Char"/>
    <w:uiPriority w:val="99"/>
    <w:semiHidden/>
    <w:unhideWhenUsed/>
    <w:rsid w:val="004C0675"/>
    <w:pPr>
      <w:spacing w:after="120"/>
    </w:pPr>
    <w:rPr>
      <w:sz w:val="16"/>
      <w:szCs w:val="16"/>
    </w:rPr>
  </w:style>
  <w:style w:type="character" w:customStyle="1" w:styleId="BodyText3Char">
    <w:name w:val="Body Text 3 Char"/>
    <w:link w:val="BodyText3"/>
    <w:uiPriority w:val="99"/>
    <w:semiHidden/>
    <w:locked/>
    <w:rsid w:val="004C0675"/>
    <w:rPr>
      <w:rFonts w:ascii="Times New Roman" w:hAnsi="Times New Roman"/>
      <w:sz w:val="16"/>
      <w:lang w:val="en-GB" w:eastAsia="en-US"/>
    </w:rPr>
  </w:style>
  <w:style w:type="paragraph" w:customStyle="1" w:styleId="TitleB">
    <w:name w:val="Title B"/>
    <w:basedOn w:val="Heading1"/>
    <w:rsid w:val="0039591E"/>
    <w:pPr>
      <w:tabs>
        <w:tab w:val="clear" w:pos="567"/>
      </w:tabs>
      <w:spacing w:before="0" w:after="0" w:line="240" w:lineRule="auto"/>
      <w:ind w:left="567" w:hanging="567"/>
    </w:pPr>
    <w:rPr>
      <w:rFonts w:ascii="Times New Roman" w:hAnsi="Times New Roman"/>
      <w:sz w:val="22"/>
      <w:lang w:val="cs-CZ"/>
    </w:rPr>
  </w:style>
  <w:style w:type="paragraph" w:customStyle="1" w:styleId="Zkladntext22">
    <w:name w:val="Základní text 22"/>
    <w:basedOn w:val="Normal"/>
    <w:rsid w:val="004C0675"/>
    <w:pPr>
      <w:tabs>
        <w:tab w:val="left" w:pos="4536"/>
      </w:tabs>
      <w:jc w:val="both"/>
    </w:pPr>
    <w:rPr>
      <w:b/>
    </w:rPr>
  </w:style>
  <w:style w:type="paragraph" w:styleId="NormalWeb">
    <w:name w:val="Normal (Web)"/>
    <w:basedOn w:val="Normal"/>
    <w:rsid w:val="004C0675"/>
    <w:pPr>
      <w:tabs>
        <w:tab w:val="clear" w:pos="567"/>
      </w:tabs>
      <w:spacing w:before="100" w:beforeAutospacing="1" w:after="100" w:afterAutospacing="1" w:line="240" w:lineRule="auto"/>
    </w:pPr>
    <w:rPr>
      <w:rFonts w:ascii="Arial" w:hAnsi="Arial" w:cs="Arial"/>
      <w:sz w:val="24"/>
      <w:szCs w:val="24"/>
      <w:lang w:val="en-US"/>
    </w:rPr>
  </w:style>
  <w:style w:type="paragraph" w:styleId="BalloonText">
    <w:name w:val="Balloon Text"/>
    <w:basedOn w:val="Normal"/>
    <w:link w:val="BalloonTextChar"/>
    <w:uiPriority w:val="99"/>
    <w:semiHidden/>
    <w:unhideWhenUsed/>
    <w:rsid w:val="00734416"/>
    <w:pPr>
      <w:spacing w:line="240" w:lineRule="auto"/>
    </w:pPr>
    <w:rPr>
      <w:rFonts w:ascii="Tahoma" w:hAnsi="Tahoma"/>
      <w:sz w:val="16"/>
      <w:szCs w:val="16"/>
    </w:rPr>
  </w:style>
  <w:style w:type="character" w:customStyle="1" w:styleId="BalloonTextChar">
    <w:name w:val="Balloon Text Char"/>
    <w:link w:val="BalloonText"/>
    <w:uiPriority w:val="99"/>
    <w:semiHidden/>
    <w:locked/>
    <w:rsid w:val="00734416"/>
    <w:rPr>
      <w:rFonts w:ascii="Tahoma" w:hAnsi="Tahoma"/>
      <w:sz w:val="16"/>
      <w:lang w:val="en-GB" w:eastAsia="en-US"/>
    </w:rPr>
  </w:style>
  <w:style w:type="character" w:styleId="CommentReference">
    <w:name w:val="annotation reference"/>
    <w:uiPriority w:val="99"/>
    <w:semiHidden/>
    <w:unhideWhenUsed/>
    <w:rsid w:val="00B36806"/>
    <w:rPr>
      <w:sz w:val="16"/>
    </w:rPr>
  </w:style>
  <w:style w:type="paragraph" w:styleId="CommentText">
    <w:name w:val="annotation text"/>
    <w:basedOn w:val="Normal"/>
    <w:link w:val="CommentTextChar"/>
    <w:uiPriority w:val="99"/>
    <w:unhideWhenUsed/>
    <w:rsid w:val="00B36806"/>
    <w:rPr>
      <w:sz w:val="20"/>
      <w:szCs w:val="20"/>
    </w:rPr>
  </w:style>
  <w:style w:type="character" w:customStyle="1" w:styleId="CommentTextChar">
    <w:name w:val="Comment Text Char"/>
    <w:link w:val="CommentText"/>
    <w:uiPriority w:val="99"/>
    <w:locked/>
    <w:rsid w:val="00B36806"/>
    <w:rPr>
      <w:rFonts w:ascii="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B36806"/>
    <w:rPr>
      <w:b/>
      <w:bCs/>
    </w:rPr>
  </w:style>
  <w:style w:type="character" w:customStyle="1" w:styleId="CommentSubjectChar">
    <w:name w:val="Comment Subject Char"/>
    <w:link w:val="CommentSubject"/>
    <w:uiPriority w:val="99"/>
    <w:semiHidden/>
    <w:locked/>
    <w:rsid w:val="00B36806"/>
    <w:rPr>
      <w:rFonts w:ascii="Times New Roman" w:hAnsi="Times New Roman"/>
      <w:b/>
      <w:lang w:val="en-GB" w:eastAsia="en-US"/>
    </w:rPr>
  </w:style>
  <w:style w:type="paragraph" w:customStyle="1" w:styleId="Default">
    <w:name w:val="Default"/>
    <w:rsid w:val="00A65A66"/>
    <w:pPr>
      <w:autoSpaceDE w:val="0"/>
      <w:autoSpaceDN w:val="0"/>
      <w:adjustRightInd w:val="0"/>
    </w:pPr>
    <w:rPr>
      <w:rFonts w:ascii="Times New Roman" w:eastAsia="Calibri" w:hAnsi="Times New Roman"/>
      <w:color w:val="000000"/>
      <w:sz w:val="24"/>
      <w:szCs w:val="24"/>
      <w:lang w:val="cs-CZ"/>
    </w:rPr>
  </w:style>
  <w:style w:type="paragraph" w:styleId="Revision">
    <w:name w:val="Revision"/>
    <w:hidden/>
    <w:uiPriority w:val="99"/>
    <w:semiHidden/>
    <w:rsid w:val="00723CBB"/>
    <w:rPr>
      <w:rFonts w:ascii="Times New Roman" w:hAnsi="Times New Roman"/>
      <w:sz w:val="22"/>
      <w:szCs w:val="22"/>
      <w:lang w:val="en-GB"/>
    </w:rPr>
  </w:style>
  <w:style w:type="character" w:styleId="UnresolvedMention">
    <w:name w:val="Unresolved Mention"/>
    <w:uiPriority w:val="99"/>
    <w:semiHidden/>
    <w:unhideWhenUsed/>
    <w:rsid w:val="00324501"/>
    <w:rPr>
      <w:color w:val="605E5C"/>
      <w:shd w:val="clear" w:color="auto" w:fill="E1DFDD"/>
    </w:rPr>
  </w:style>
  <w:style w:type="character" w:customStyle="1" w:styleId="Heading1Char">
    <w:name w:val="Heading 1 Char"/>
    <w:link w:val="Heading1"/>
    <w:uiPriority w:val="9"/>
    <w:rsid w:val="00065D7F"/>
    <w:rPr>
      <w:rFonts w:ascii="Calibri Light" w:eastAsia="Times New Roman" w:hAnsi="Calibri Light" w:cs="Times New Roman"/>
      <w:b/>
      <w:bCs/>
      <w:kern w:val="32"/>
      <w:sz w:val="32"/>
      <w:szCs w:val="32"/>
      <w:lang w:val="en-GB"/>
    </w:rPr>
  </w:style>
  <w:style w:type="character" w:styleId="FollowedHyperlink">
    <w:name w:val="FollowedHyperlink"/>
    <w:uiPriority w:val="99"/>
    <w:semiHidden/>
    <w:unhideWhenUsed/>
    <w:rsid w:val="00612034"/>
    <w:rPr>
      <w:color w:val="954F72"/>
      <w:u w:val="single"/>
    </w:rPr>
  </w:style>
  <w:style w:type="paragraph" w:customStyle="1" w:styleId="BodytextAgency">
    <w:name w:val="Body text (Agency)"/>
    <w:basedOn w:val="Normal"/>
    <w:qFormat/>
    <w:rsid w:val="00C43866"/>
    <w:pPr>
      <w:tabs>
        <w:tab w:val="clear" w:pos="567"/>
      </w:tabs>
      <w:spacing w:after="140" w:line="280" w:lineRule="atLeast"/>
    </w:pPr>
    <w:rPr>
      <w:rFonts w:ascii="Verdana" w:eastAsia="Verdana" w:hAnsi="Verdana"/>
      <w:sz w:val="18"/>
      <w:szCs w:val="18"/>
      <w:lang w:val="cs-CZ" w:eastAsia="cs-CZ" w:bidi="cs-CZ"/>
    </w:rPr>
  </w:style>
  <w:style w:type="paragraph" w:customStyle="1" w:styleId="DraftingNotesAgency">
    <w:name w:val="Drafting Notes (Agency)"/>
    <w:basedOn w:val="Normal"/>
    <w:next w:val="BodytextAgency"/>
    <w:uiPriority w:val="99"/>
    <w:qFormat/>
    <w:rsid w:val="00C43866"/>
    <w:pPr>
      <w:tabs>
        <w:tab w:val="clear" w:pos="567"/>
      </w:tabs>
      <w:spacing w:after="140" w:line="280" w:lineRule="atLeast"/>
    </w:pPr>
    <w:rPr>
      <w:rFonts w:ascii="Courier New" w:eastAsia="Verdana" w:hAnsi="Courier New"/>
      <w:i/>
      <w:color w:val="339966"/>
      <w:szCs w:val="18"/>
      <w:lang w:val="cs-CZ" w:eastAsia="cs-CZ" w:bidi="cs-CZ"/>
    </w:rPr>
  </w:style>
  <w:style w:type="paragraph" w:styleId="Title">
    <w:name w:val="Title"/>
    <w:basedOn w:val="Normal"/>
    <w:next w:val="Normal"/>
    <w:link w:val="TitleChar"/>
    <w:uiPriority w:val="10"/>
    <w:qFormat/>
    <w:rsid w:val="00884BD2"/>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4BD2"/>
    <w:rPr>
      <w:rFonts w:asciiTheme="majorHAnsi" w:eastAsiaTheme="majorEastAsia" w:hAnsiTheme="majorHAnsi" w:cstheme="majorBidi"/>
      <w:spacing w:val="-10"/>
      <w:kern w:val="28"/>
      <w:sz w:val="56"/>
      <w:szCs w:val="56"/>
      <w:lang w:val="en-GB"/>
    </w:rPr>
  </w:style>
  <w:style w:type="table" w:customStyle="1" w:styleId="TableGrid1">
    <w:name w:val="Table Grid1"/>
    <w:basedOn w:val="TableNormal"/>
    <w:next w:val="TableGrid"/>
    <w:rsid w:val="00DD479A"/>
    <w:rPr>
      <w:rFonts w:ascii="Times New Roman" w:eastAsia="SimSun" w:hAnsi="Times New Roma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D47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4247">
      <w:bodyDiv w:val="1"/>
      <w:marLeft w:val="0"/>
      <w:marRight w:val="0"/>
      <w:marTop w:val="0"/>
      <w:marBottom w:val="0"/>
      <w:divBdr>
        <w:top w:val="none" w:sz="0" w:space="0" w:color="auto"/>
        <w:left w:val="none" w:sz="0" w:space="0" w:color="auto"/>
        <w:bottom w:val="none" w:sz="0" w:space="0" w:color="auto"/>
        <w:right w:val="none" w:sz="0" w:space="0" w:color="auto"/>
      </w:divBdr>
    </w:div>
    <w:div w:id="44642356">
      <w:bodyDiv w:val="1"/>
      <w:marLeft w:val="0"/>
      <w:marRight w:val="0"/>
      <w:marTop w:val="0"/>
      <w:marBottom w:val="0"/>
      <w:divBdr>
        <w:top w:val="none" w:sz="0" w:space="0" w:color="auto"/>
        <w:left w:val="none" w:sz="0" w:space="0" w:color="auto"/>
        <w:bottom w:val="none" w:sz="0" w:space="0" w:color="auto"/>
        <w:right w:val="none" w:sz="0" w:space="0" w:color="auto"/>
      </w:divBdr>
    </w:div>
    <w:div w:id="64493375">
      <w:bodyDiv w:val="1"/>
      <w:marLeft w:val="0"/>
      <w:marRight w:val="0"/>
      <w:marTop w:val="0"/>
      <w:marBottom w:val="0"/>
      <w:divBdr>
        <w:top w:val="none" w:sz="0" w:space="0" w:color="auto"/>
        <w:left w:val="none" w:sz="0" w:space="0" w:color="auto"/>
        <w:bottom w:val="none" w:sz="0" w:space="0" w:color="auto"/>
        <w:right w:val="none" w:sz="0" w:space="0" w:color="auto"/>
      </w:divBdr>
    </w:div>
    <w:div w:id="78992827">
      <w:bodyDiv w:val="1"/>
      <w:marLeft w:val="0"/>
      <w:marRight w:val="0"/>
      <w:marTop w:val="0"/>
      <w:marBottom w:val="0"/>
      <w:divBdr>
        <w:top w:val="none" w:sz="0" w:space="0" w:color="auto"/>
        <w:left w:val="none" w:sz="0" w:space="0" w:color="auto"/>
        <w:bottom w:val="none" w:sz="0" w:space="0" w:color="auto"/>
        <w:right w:val="none" w:sz="0" w:space="0" w:color="auto"/>
      </w:divBdr>
    </w:div>
    <w:div w:id="190650832">
      <w:bodyDiv w:val="1"/>
      <w:marLeft w:val="0"/>
      <w:marRight w:val="0"/>
      <w:marTop w:val="0"/>
      <w:marBottom w:val="0"/>
      <w:divBdr>
        <w:top w:val="none" w:sz="0" w:space="0" w:color="auto"/>
        <w:left w:val="none" w:sz="0" w:space="0" w:color="auto"/>
        <w:bottom w:val="none" w:sz="0" w:space="0" w:color="auto"/>
        <w:right w:val="none" w:sz="0" w:space="0" w:color="auto"/>
      </w:divBdr>
    </w:div>
    <w:div w:id="204415301">
      <w:bodyDiv w:val="1"/>
      <w:marLeft w:val="0"/>
      <w:marRight w:val="0"/>
      <w:marTop w:val="0"/>
      <w:marBottom w:val="0"/>
      <w:divBdr>
        <w:top w:val="none" w:sz="0" w:space="0" w:color="auto"/>
        <w:left w:val="none" w:sz="0" w:space="0" w:color="auto"/>
        <w:bottom w:val="none" w:sz="0" w:space="0" w:color="auto"/>
        <w:right w:val="none" w:sz="0" w:space="0" w:color="auto"/>
      </w:divBdr>
    </w:div>
    <w:div w:id="226302276">
      <w:bodyDiv w:val="1"/>
      <w:marLeft w:val="0"/>
      <w:marRight w:val="0"/>
      <w:marTop w:val="0"/>
      <w:marBottom w:val="0"/>
      <w:divBdr>
        <w:top w:val="none" w:sz="0" w:space="0" w:color="auto"/>
        <w:left w:val="none" w:sz="0" w:space="0" w:color="auto"/>
        <w:bottom w:val="none" w:sz="0" w:space="0" w:color="auto"/>
        <w:right w:val="none" w:sz="0" w:space="0" w:color="auto"/>
      </w:divBdr>
    </w:div>
    <w:div w:id="243925575">
      <w:bodyDiv w:val="1"/>
      <w:marLeft w:val="0"/>
      <w:marRight w:val="0"/>
      <w:marTop w:val="0"/>
      <w:marBottom w:val="0"/>
      <w:divBdr>
        <w:top w:val="none" w:sz="0" w:space="0" w:color="auto"/>
        <w:left w:val="none" w:sz="0" w:space="0" w:color="auto"/>
        <w:bottom w:val="none" w:sz="0" w:space="0" w:color="auto"/>
        <w:right w:val="none" w:sz="0" w:space="0" w:color="auto"/>
      </w:divBdr>
    </w:div>
    <w:div w:id="244997728">
      <w:bodyDiv w:val="1"/>
      <w:marLeft w:val="0"/>
      <w:marRight w:val="0"/>
      <w:marTop w:val="0"/>
      <w:marBottom w:val="0"/>
      <w:divBdr>
        <w:top w:val="none" w:sz="0" w:space="0" w:color="auto"/>
        <w:left w:val="none" w:sz="0" w:space="0" w:color="auto"/>
        <w:bottom w:val="none" w:sz="0" w:space="0" w:color="auto"/>
        <w:right w:val="none" w:sz="0" w:space="0" w:color="auto"/>
      </w:divBdr>
    </w:div>
    <w:div w:id="246159538">
      <w:bodyDiv w:val="1"/>
      <w:marLeft w:val="0"/>
      <w:marRight w:val="0"/>
      <w:marTop w:val="0"/>
      <w:marBottom w:val="0"/>
      <w:divBdr>
        <w:top w:val="none" w:sz="0" w:space="0" w:color="auto"/>
        <w:left w:val="none" w:sz="0" w:space="0" w:color="auto"/>
        <w:bottom w:val="none" w:sz="0" w:space="0" w:color="auto"/>
        <w:right w:val="none" w:sz="0" w:space="0" w:color="auto"/>
      </w:divBdr>
    </w:div>
    <w:div w:id="253244520">
      <w:bodyDiv w:val="1"/>
      <w:marLeft w:val="0"/>
      <w:marRight w:val="0"/>
      <w:marTop w:val="0"/>
      <w:marBottom w:val="0"/>
      <w:divBdr>
        <w:top w:val="none" w:sz="0" w:space="0" w:color="auto"/>
        <w:left w:val="none" w:sz="0" w:space="0" w:color="auto"/>
        <w:bottom w:val="none" w:sz="0" w:space="0" w:color="auto"/>
        <w:right w:val="none" w:sz="0" w:space="0" w:color="auto"/>
      </w:divBdr>
    </w:div>
    <w:div w:id="308897575">
      <w:bodyDiv w:val="1"/>
      <w:marLeft w:val="0"/>
      <w:marRight w:val="0"/>
      <w:marTop w:val="0"/>
      <w:marBottom w:val="0"/>
      <w:divBdr>
        <w:top w:val="none" w:sz="0" w:space="0" w:color="auto"/>
        <w:left w:val="none" w:sz="0" w:space="0" w:color="auto"/>
        <w:bottom w:val="none" w:sz="0" w:space="0" w:color="auto"/>
        <w:right w:val="none" w:sz="0" w:space="0" w:color="auto"/>
      </w:divBdr>
    </w:div>
    <w:div w:id="317926898">
      <w:bodyDiv w:val="1"/>
      <w:marLeft w:val="0"/>
      <w:marRight w:val="0"/>
      <w:marTop w:val="0"/>
      <w:marBottom w:val="0"/>
      <w:divBdr>
        <w:top w:val="none" w:sz="0" w:space="0" w:color="auto"/>
        <w:left w:val="none" w:sz="0" w:space="0" w:color="auto"/>
        <w:bottom w:val="none" w:sz="0" w:space="0" w:color="auto"/>
        <w:right w:val="none" w:sz="0" w:space="0" w:color="auto"/>
      </w:divBdr>
    </w:div>
    <w:div w:id="336732244">
      <w:bodyDiv w:val="1"/>
      <w:marLeft w:val="0"/>
      <w:marRight w:val="0"/>
      <w:marTop w:val="0"/>
      <w:marBottom w:val="0"/>
      <w:divBdr>
        <w:top w:val="none" w:sz="0" w:space="0" w:color="auto"/>
        <w:left w:val="none" w:sz="0" w:space="0" w:color="auto"/>
        <w:bottom w:val="none" w:sz="0" w:space="0" w:color="auto"/>
        <w:right w:val="none" w:sz="0" w:space="0" w:color="auto"/>
      </w:divBdr>
    </w:div>
    <w:div w:id="360328033">
      <w:bodyDiv w:val="1"/>
      <w:marLeft w:val="0"/>
      <w:marRight w:val="0"/>
      <w:marTop w:val="0"/>
      <w:marBottom w:val="0"/>
      <w:divBdr>
        <w:top w:val="none" w:sz="0" w:space="0" w:color="auto"/>
        <w:left w:val="none" w:sz="0" w:space="0" w:color="auto"/>
        <w:bottom w:val="none" w:sz="0" w:space="0" w:color="auto"/>
        <w:right w:val="none" w:sz="0" w:space="0" w:color="auto"/>
      </w:divBdr>
    </w:div>
    <w:div w:id="375618339">
      <w:bodyDiv w:val="1"/>
      <w:marLeft w:val="0"/>
      <w:marRight w:val="0"/>
      <w:marTop w:val="0"/>
      <w:marBottom w:val="0"/>
      <w:divBdr>
        <w:top w:val="none" w:sz="0" w:space="0" w:color="auto"/>
        <w:left w:val="none" w:sz="0" w:space="0" w:color="auto"/>
        <w:bottom w:val="none" w:sz="0" w:space="0" w:color="auto"/>
        <w:right w:val="none" w:sz="0" w:space="0" w:color="auto"/>
      </w:divBdr>
    </w:div>
    <w:div w:id="451871939">
      <w:bodyDiv w:val="1"/>
      <w:marLeft w:val="0"/>
      <w:marRight w:val="0"/>
      <w:marTop w:val="0"/>
      <w:marBottom w:val="0"/>
      <w:divBdr>
        <w:top w:val="none" w:sz="0" w:space="0" w:color="auto"/>
        <w:left w:val="none" w:sz="0" w:space="0" w:color="auto"/>
        <w:bottom w:val="none" w:sz="0" w:space="0" w:color="auto"/>
        <w:right w:val="none" w:sz="0" w:space="0" w:color="auto"/>
      </w:divBdr>
    </w:div>
    <w:div w:id="460080650">
      <w:bodyDiv w:val="1"/>
      <w:marLeft w:val="0"/>
      <w:marRight w:val="0"/>
      <w:marTop w:val="0"/>
      <w:marBottom w:val="0"/>
      <w:divBdr>
        <w:top w:val="none" w:sz="0" w:space="0" w:color="auto"/>
        <w:left w:val="none" w:sz="0" w:space="0" w:color="auto"/>
        <w:bottom w:val="none" w:sz="0" w:space="0" w:color="auto"/>
        <w:right w:val="none" w:sz="0" w:space="0" w:color="auto"/>
      </w:divBdr>
    </w:div>
    <w:div w:id="472137319">
      <w:bodyDiv w:val="1"/>
      <w:marLeft w:val="0"/>
      <w:marRight w:val="0"/>
      <w:marTop w:val="0"/>
      <w:marBottom w:val="0"/>
      <w:divBdr>
        <w:top w:val="none" w:sz="0" w:space="0" w:color="auto"/>
        <w:left w:val="none" w:sz="0" w:space="0" w:color="auto"/>
        <w:bottom w:val="none" w:sz="0" w:space="0" w:color="auto"/>
        <w:right w:val="none" w:sz="0" w:space="0" w:color="auto"/>
      </w:divBdr>
    </w:div>
    <w:div w:id="520245134">
      <w:bodyDiv w:val="1"/>
      <w:marLeft w:val="0"/>
      <w:marRight w:val="0"/>
      <w:marTop w:val="0"/>
      <w:marBottom w:val="0"/>
      <w:divBdr>
        <w:top w:val="none" w:sz="0" w:space="0" w:color="auto"/>
        <w:left w:val="none" w:sz="0" w:space="0" w:color="auto"/>
        <w:bottom w:val="none" w:sz="0" w:space="0" w:color="auto"/>
        <w:right w:val="none" w:sz="0" w:space="0" w:color="auto"/>
      </w:divBdr>
    </w:div>
    <w:div w:id="530383427">
      <w:bodyDiv w:val="1"/>
      <w:marLeft w:val="0"/>
      <w:marRight w:val="0"/>
      <w:marTop w:val="0"/>
      <w:marBottom w:val="0"/>
      <w:divBdr>
        <w:top w:val="none" w:sz="0" w:space="0" w:color="auto"/>
        <w:left w:val="none" w:sz="0" w:space="0" w:color="auto"/>
        <w:bottom w:val="none" w:sz="0" w:space="0" w:color="auto"/>
        <w:right w:val="none" w:sz="0" w:space="0" w:color="auto"/>
      </w:divBdr>
    </w:div>
    <w:div w:id="538131179">
      <w:bodyDiv w:val="1"/>
      <w:marLeft w:val="0"/>
      <w:marRight w:val="0"/>
      <w:marTop w:val="0"/>
      <w:marBottom w:val="0"/>
      <w:divBdr>
        <w:top w:val="none" w:sz="0" w:space="0" w:color="auto"/>
        <w:left w:val="none" w:sz="0" w:space="0" w:color="auto"/>
        <w:bottom w:val="none" w:sz="0" w:space="0" w:color="auto"/>
        <w:right w:val="none" w:sz="0" w:space="0" w:color="auto"/>
      </w:divBdr>
    </w:div>
    <w:div w:id="540898888">
      <w:bodyDiv w:val="1"/>
      <w:marLeft w:val="0"/>
      <w:marRight w:val="0"/>
      <w:marTop w:val="0"/>
      <w:marBottom w:val="0"/>
      <w:divBdr>
        <w:top w:val="none" w:sz="0" w:space="0" w:color="auto"/>
        <w:left w:val="none" w:sz="0" w:space="0" w:color="auto"/>
        <w:bottom w:val="none" w:sz="0" w:space="0" w:color="auto"/>
        <w:right w:val="none" w:sz="0" w:space="0" w:color="auto"/>
      </w:divBdr>
    </w:div>
    <w:div w:id="569272571">
      <w:bodyDiv w:val="1"/>
      <w:marLeft w:val="0"/>
      <w:marRight w:val="0"/>
      <w:marTop w:val="0"/>
      <w:marBottom w:val="0"/>
      <w:divBdr>
        <w:top w:val="none" w:sz="0" w:space="0" w:color="auto"/>
        <w:left w:val="none" w:sz="0" w:space="0" w:color="auto"/>
        <w:bottom w:val="none" w:sz="0" w:space="0" w:color="auto"/>
        <w:right w:val="none" w:sz="0" w:space="0" w:color="auto"/>
      </w:divBdr>
    </w:div>
    <w:div w:id="578027676">
      <w:bodyDiv w:val="1"/>
      <w:marLeft w:val="0"/>
      <w:marRight w:val="0"/>
      <w:marTop w:val="0"/>
      <w:marBottom w:val="0"/>
      <w:divBdr>
        <w:top w:val="none" w:sz="0" w:space="0" w:color="auto"/>
        <w:left w:val="none" w:sz="0" w:space="0" w:color="auto"/>
        <w:bottom w:val="none" w:sz="0" w:space="0" w:color="auto"/>
        <w:right w:val="none" w:sz="0" w:space="0" w:color="auto"/>
      </w:divBdr>
    </w:div>
    <w:div w:id="605698516">
      <w:bodyDiv w:val="1"/>
      <w:marLeft w:val="0"/>
      <w:marRight w:val="0"/>
      <w:marTop w:val="0"/>
      <w:marBottom w:val="0"/>
      <w:divBdr>
        <w:top w:val="none" w:sz="0" w:space="0" w:color="auto"/>
        <w:left w:val="none" w:sz="0" w:space="0" w:color="auto"/>
        <w:bottom w:val="none" w:sz="0" w:space="0" w:color="auto"/>
        <w:right w:val="none" w:sz="0" w:space="0" w:color="auto"/>
      </w:divBdr>
    </w:div>
    <w:div w:id="623005354">
      <w:bodyDiv w:val="1"/>
      <w:marLeft w:val="0"/>
      <w:marRight w:val="0"/>
      <w:marTop w:val="0"/>
      <w:marBottom w:val="0"/>
      <w:divBdr>
        <w:top w:val="none" w:sz="0" w:space="0" w:color="auto"/>
        <w:left w:val="none" w:sz="0" w:space="0" w:color="auto"/>
        <w:bottom w:val="none" w:sz="0" w:space="0" w:color="auto"/>
        <w:right w:val="none" w:sz="0" w:space="0" w:color="auto"/>
      </w:divBdr>
    </w:div>
    <w:div w:id="816385797">
      <w:bodyDiv w:val="1"/>
      <w:marLeft w:val="0"/>
      <w:marRight w:val="0"/>
      <w:marTop w:val="0"/>
      <w:marBottom w:val="0"/>
      <w:divBdr>
        <w:top w:val="none" w:sz="0" w:space="0" w:color="auto"/>
        <w:left w:val="none" w:sz="0" w:space="0" w:color="auto"/>
        <w:bottom w:val="none" w:sz="0" w:space="0" w:color="auto"/>
        <w:right w:val="none" w:sz="0" w:space="0" w:color="auto"/>
      </w:divBdr>
    </w:div>
    <w:div w:id="828981811">
      <w:bodyDiv w:val="1"/>
      <w:marLeft w:val="0"/>
      <w:marRight w:val="0"/>
      <w:marTop w:val="0"/>
      <w:marBottom w:val="0"/>
      <w:divBdr>
        <w:top w:val="none" w:sz="0" w:space="0" w:color="auto"/>
        <w:left w:val="none" w:sz="0" w:space="0" w:color="auto"/>
        <w:bottom w:val="none" w:sz="0" w:space="0" w:color="auto"/>
        <w:right w:val="none" w:sz="0" w:space="0" w:color="auto"/>
      </w:divBdr>
    </w:div>
    <w:div w:id="874073657">
      <w:bodyDiv w:val="1"/>
      <w:marLeft w:val="0"/>
      <w:marRight w:val="0"/>
      <w:marTop w:val="0"/>
      <w:marBottom w:val="0"/>
      <w:divBdr>
        <w:top w:val="none" w:sz="0" w:space="0" w:color="auto"/>
        <w:left w:val="none" w:sz="0" w:space="0" w:color="auto"/>
        <w:bottom w:val="none" w:sz="0" w:space="0" w:color="auto"/>
        <w:right w:val="none" w:sz="0" w:space="0" w:color="auto"/>
      </w:divBdr>
    </w:div>
    <w:div w:id="920213280">
      <w:bodyDiv w:val="1"/>
      <w:marLeft w:val="0"/>
      <w:marRight w:val="0"/>
      <w:marTop w:val="0"/>
      <w:marBottom w:val="0"/>
      <w:divBdr>
        <w:top w:val="none" w:sz="0" w:space="0" w:color="auto"/>
        <w:left w:val="none" w:sz="0" w:space="0" w:color="auto"/>
        <w:bottom w:val="none" w:sz="0" w:space="0" w:color="auto"/>
        <w:right w:val="none" w:sz="0" w:space="0" w:color="auto"/>
      </w:divBdr>
    </w:div>
    <w:div w:id="962542865">
      <w:bodyDiv w:val="1"/>
      <w:marLeft w:val="0"/>
      <w:marRight w:val="0"/>
      <w:marTop w:val="0"/>
      <w:marBottom w:val="0"/>
      <w:divBdr>
        <w:top w:val="none" w:sz="0" w:space="0" w:color="auto"/>
        <w:left w:val="none" w:sz="0" w:space="0" w:color="auto"/>
        <w:bottom w:val="none" w:sz="0" w:space="0" w:color="auto"/>
        <w:right w:val="none" w:sz="0" w:space="0" w:color="auto"/>
      </w:divBdr>
    </w:div>
    <w:div w:id="996568447">
      <w:bodyDiv w:val="1"/>
      <w:marLeft w:val="0"/>
      <w:marRight w:val="0"/>
      <w:marTop w:val="0"/>
      <w:marBottom w:val="0"/>
      <w:divBdr>
        <w:top w:val="none" w:sz="0" w:space="0" w:color="auto"/>
        <w:left w:val="none" w:sz="0" w:space="0" w:color="auto"/>
        <w:bottom w:val="none" w:sz="0" w:space="0" w:color="auto"/>
        <w:right w:val="none" w:sz="0" w:space="0" w:color="auto"/>
      </w:divBdr>
    </w:div>
    <w:div w:id="1022049136">
      <w:bodyDiv w:val="1"/>
      <w:marLeft w:val="0"/>
      <w:marRight w:val="0"/>
      <w:marTop w:val="0"/>
      <w:marBottom w:val="0"/>
      <w:divBdr>
        <w:top w:val="none" w:sz="0" w:space="0" w:color="auto"/>
        <w:left w:val="none" w:sz="0" w:space="0" w:color="auto"/>
        <w:bottom w:val="none" w:sz="0" w:space="0" w:color="auto"/>
        <w:right w:val="none" w:sz="0" w:space="0" w:color="auto"/>
      </w:divBdr>
    </w:div>
    <w:div w:id="1232275699">
      <w:bodyDiv w:val="1"/>
      <w:marLeft w:val="0"/>
      <w:marRight w:val="0"/>
      <w:marTop w:val="0"/>
      <w:marBottom w:val="0"/>
      <w:divBdr>
        <w:top w:val="none" w:sz="0" w:space="0" w:color="auto"/>
        <w:left w:val="none" w:sz="0" w:space="0" w:color="auto"/>
        <w:bottom w:val="none" w:sz="0" w:space="0" w:color="auto"/>
        <w:right w:val="none" w:sz="0" w:space="0" w:color="auto"/>
      </w:divBdr>
    </w:div>
    <w:div w:id="1253927734">
      <w:bodyDiv w:val="1"/>
      <w:marLeft w:val="0"/>
      <w:marRight w:val="0"/>
      <w:marTop w:val="0"/>
      <w:marBottom w:val="0"/>
      <w:divBdr>
        <w:top w:val="none" w:sz="0" w:space="0" w:color="auto"/>
        <w:left w:val="none" w:sz="0" w:space="0" w:color="auto"/>
        <w:bottom w:val="none" w:sz="0" w:space="0" w:color="auto"/>
        <w:right w:val="none" w:sz="0" w:space="0" w:color="auto"/>
      </w:divBdr>
    </w:div>
    <w:div w:id="1302074949">
      <w:bodyDiv w:val="1"/>
      <w:marLeft w:val="0"/>
      <w:marRight w:val="0"/>
      <w:marTop w:val="0"/>
      <w:marBottom w:val="0"/>
      <w:divBdr>
        <w:top w:val="none" w:sz="0" w:space="0" w:color="auto"/>
        <w:left w:val="none" w:sz="0" w:space="0" w:color="auto"/>
        <w:bottom w:val="none" w:sz="0" w:space="0" w:color="auto"/>
        <w:right w:val="none" w:sz="0" w:space="0" w:color="auto"/>
      </w:divBdr>
    </w:div>
    <w:div w:id="1308169569">
      <w:bodyDiv w:val="1"/>
      <w:marLeft w:val="0"/>
      <w:marRight w:val="0"/>
      <w:marTop w:val="0"/>
      <w:marBottom w:val="0"/>
      <w:divBdr>
        <w:top w:val="none" w:sz="0" w:space="0" w:color="auto"/>
        <w:left w:val="none" w:sz="0" w:space="0" w:color="auto"/>
        <w:bottom w:val="none" w:sz="0" w:space="0" w:color="auto"/>
        <w:right w:val="none" w:sz="0" w:space="0" w:color="auto"/>
      </w:divBdr>
    </w:div>
    <w:div w:id="1312246982">
      <w:bodyDiv w:val="1"/>
      <w:marLeft w:val="0"/>
      <w:marRight w:val="0"/>
      <w:marTop w:val="0"/>
      <w:marBottom w:val="0"/>
      <w:divBdr>
        <w:top w:val="none" w:sz="0" w:space="0" w:color="auto"/>
        <w:left w:val="none" w:sz="0" w:space="0" w:color="auto"/>
        <w:bottom w:val="none" w:sz="0" w:space="0" w:color="auto"/>
        <w:right w:val="none" w:sz="0" w:space="0" w:color="auto"/>
      </w:divBdr>
    </w:div>
    <w:div w:id="1312248214">
      <w:bodyDiv w:val="1"/>
      <w:marLeft w:val="0"/>
      <w:marRight w:val="0"/>
      <w:marTop w:val="0"/>
      <w:marBottom w:val="0"/>
      <w:divBdr>
        <w:top w:val="none" w:sz="0" w:space="0" w:color="auto"/>
        <w:left w:val="none" w:sz="0" w:space="0" w:color="auto"/>
        <w:bottom w:val="none" w:sz="0" w:space="0" w:color="auto"/>
        <w:right w:val="none" w:sz="0" w:space="0" w:color="auto"/>
      </w:divBdr>
    </w:div>
    <w:div w:id="1345665439">
      <w:bodyDiv w:val="1"/>
      <w:marLeft w:val="0"/>
      <w:marRight w:val="0"/>
      <w:marTop w:val="0"/>
      <w:marBottom w:val="0"/>
      <w:divBdr>
        <w:top w:val="none" w:sz="0" w:space="0" w:color="auto"/>
        <w:left w:val="none" w:sz="0" w:space="0" w:color="auto"/>
        <w:bottom w:val="none" w:sz="0" w:space="0" w:color="auto"/>
        <w:right w:val="none" w:sz="0" w:space="0" w:color="auto"/>
      </w:divBdr>
    </w:div>
    <w:div w:id="1420367944">
      <w:bodyDiv w:val="1"/>
      <w:marLeft w:val="0"/>
      <w:marRight w:val="0"/>
      <w:marTop w:val="0"/>
      <w:marBottom w:val="0"/>
      <w:divBdr>
        <w:top w:val="none" w:sz="0" w:space="0" w:color="auto"/>
        <w:left w:val="none" w:sz="0" w:space="0" w:color="auto"/>
        <w:bottom w:val="none" w:sz="0" w:space="0" w:color="auto"/>
        <w:right w:val="none" w:sz="0" w:space="0" w:color="auto"/>
      </w:divBdr>
    </w:div>
    <w:div w:id="1422602033">
      <w:bodyDiv w:val="1"/>
      <w:marLeft w:val="0"/>
      <w:marRight w:val="0"/>
      <w:marTop w:val="0"/>
      <w:marBottom w:val="0"/>
      <w:divBdr>
        <w:top w:val="none" w:sz="0" w:space="0" w:color="auto"/>
        <w:left w:val="none" w:sz="0" w:space="0" w:color="auto"/>
        <w:bottom w:val="none" w:sz="0" w:space="0" w:color="auto"/>
        <w:right w:val="none" w:sz="0" w:space="0" w:color="auto"/>
      </w:divBdr>
    </w:div>
    <w:div w:id="1460948998">
      <w:bodyDiv w:val="1"/>
      <w:marLeft w:val="0"/>
      <w:marRight w:val="0"/>
      <w:marTop w:val="0"/>
      <w:marBottom w:val="0"/>
      <w:divBdr>
        <w:top w:val="none" w:sz="0" w:space="0" w:color="auto"/>
        <w:left w:val="none" w:sz="0" w:space="0" w:color="auto"/>
        <w:bottom w:val="none" w:sz="0" w:space="0" w:color="auto"/>
        <w:right w:val="none" w:sz="0" w:space="0" w:color="auto"/>
      </w:divBdr>
    </w:div>
    <w:div w:id="1491872495">
      <w:bodyDiv w:val="1"/>
      <w:marLeft w:val="0"/>
      <w:marRight w:val="0"/>
      <w:marTop w:val="0"/>
      <w:marBottom w:val="0"/>
      <w:divBdr>
        <w:top w:val="none" w:sz="0" w:space="0" w:color="auto"/>
        <w:left w:val="none" w:sz="0" w:space="0" w:color="auto"/>
        <w:bottom w:val="none" w:sz="0" w:space="0" w:color="auto"/>
        <w:right w:val="none" w:sz="0" w:space="0" w:color="auto"/>
      </w:divBdr>
    </w:div>
    <w:div w:id="1498308589">
      <w:bodyDiv w:val="1"/>
      <w:marLeft w:val="0"/>
      <w:marRight w:val="0"/>
      <w:marTop w:val="0"/>
      <w:marBottom w:val="0"/>
      <w:divBdr>
        <w:top w:val="none" w:sz="0" w:space="0" w:color="auto"/>
        <w:left w:val="none" w:sz="0" w:space="0" w:color="auto"/>
        <w:bottom w:val="none" w:sz="0" w:space="0" w:color="auto"/>
        <w:right w:val="none" w:sz="0" w:space="0" w:color="auto"/>
      </w:divBdr>
    </w:div>
    <w:div w:id="1501584829">
      <w:bodyDiv w:val="1"/>
      <w:marLeft w:val="0"/>
      <w:marRight w:val="0"/>
      <w:marTop w:val="0"/>
      <w:marBottom w:val="0"/>
      <w:divBdr>
        <w:top w:val="none" w:sz="0" w:space="0" w:color="auto"/>
        <w:left w:val="none" w:sz="0" w:space="0" w:color="auto"/>
        <w:bottom w:val="none" w:sz="0" w:space="0" w:color="auto"/>
        <w:right w:val="none" w:sz="0" w:space="0" w:color="auto"/>
      </w:divBdr>
    </w:div>
    <w:div w:id="1509714622">
      <w:bodyDiv w:val="1"/>
      <w:marLeft w:val="0"/>
      <w:marRight w:val="0"/>
      <w:marTop w:val="0"/>
      <w:marBottom w:val="0"/>
      <w:divBdr>
        <w:top w:val="none" w:sz="0" w:space="0" w:color="auto"/>
        <w:left w:val="none" w:sz="0" w:space="0" w:color="auto"/>
        <w:bottom w:val="none" w:sz="0" w:space="0" w:color="auto"/>
        <w:right w:val="none" w:sz="0" w:space="0" w:color="auto"/>
      </w:divBdr>
    </w:div>
    <w:div w:id="1510489653">
      <w:bodyDiv w:val="1"/>
      <w:marLeft w:val="0"/>
      <w:marRight w:val="0"/>
      <w:marTop w:val="0"/>
      <w:marBottom w:val="0"/>
      <w:divBdr>
        <w:top w:val="none" w:sz="0" w:space="0" w:color="auto"/>
        <w:left w:val="none" w:sz="0" w:space="0" w:color="auto"/>
        <w:bottom w:val="none" w:sz="0" w:space="0" w:color="auto"/>
        <w:right w:val="none" w:sz="0" w:space="0" w:color="auto"/>
      </w:divBdr>
    </w:div>
    <w:div w:id="1591355946">
      <w:bodyDiv w:val="1"/>
      <w:marLeft w:val="0"/>
      <w:marRight w:val="0"/>
      <w:marTop w:val="0"/>
      <w:marBottom w:val="0"/>
      <w:divBdr>
        <w:top w:val="none" w:sz="0" w:space="0" w:color="auto"/>
        <w:left w:val="none" w:sz="0" w:space="0" w:color="auto"/>
        <w:bottom w:val="none" w:sz="0" w:space="0" w:color="auto"/>
        <w:right w:val="none" w:sz="0" w:space="0" w:color="auto"/>
      </w:divBdr>
    </w:div>
    <w:div w:id="1631982347">
      <w:bodyDiv w:val="1"/>
      <w:marLeft w:val="0"/>
      <w:marRight w:val="0"/>
      <w:marTop w:val="0"/>
      <w:marBottom w:val="0"/>
      <w:divBdr>
        <w:top w:val="none" w:sz="0" w:space="0" w:color="auto"/>
        <w:left w:val="none" w:sz="0" w:space="0" w:color="auto"/>
        <w:bottom w:val="none" w:sz="0" w:space="0" w:color="auto"/>
        <w:right w:val="none" w:sz="0" w:space="0" w:color="auto"/>
      </w:divBdr>
    </w:div>
    <w:div w:id="1708220940">
      <w:bodyDiv w:val="1"/>
      <w:marLeft w:val="0"/>
      <w:marRight w:val="0"/>
      <w:marTop w:val="0"/>
      <w:marBottom w:val="0"/>
      <w:divBdr>
        <w:top w:val="none" w:sz="0" w:space="0" w:color="auto"/>
        <w:left w:val="none" w:sz="0" w:space="0" w:color="auto"/>
        <w:bottom w:val="none" w:sz="0" w:space="0" w:color="auto"/>
        <w:right w:val="none" w:sz="0" w:space="0" w:color="auto"/>
      </w:divBdr>
    </w:div>
    <w:div w:id="1735812662">
      <w:bodyDiv w:val="1"/>
      <w:marLeft w:val="0"/>
      <w:marRight w:val="0"/>
      <w:marTop w:val="0"/>
      <w:marBottom w:val="0"/>
      <w:divBdr>
        <w:top w:val="none" w:sz="0" w:space="0" w:color="auto"/>
        <w:left w:val="none" w:sz="0" w:space="0" w:color="auto"/>
        <w:bottom w:val="none" w:sz="0" w:space="0" w:color="auto"/>
        <w:right w:val="none" w:sz="0" w:space="0" w:color="auto"/>
      </w:divBdr>
    </w:div>
    <w:div w:id="1744523916">
      <w:bodyDiv w:val="1"/>
      <w:marLeft w:val="0"/>
      <w:marRight w:val="0"/>
      <w:marTop w:val="0"/>
      <w:marBottom w:val="0"/>
      <w:divBdr>
        <w:top w:val="none" w:sz="0" w:space="0" w:color="auto"/>
        <w:left w:val="none" w:sz="0" w:space="0" w:color="auto"/>
        <w:bottom w:val="none" w:sz="0" w:space="0" w:color="auto"/>
        <w:right w:val="none" w:sz="0" w:space="0" w:color="auto"/>
      </w:divBdr>
    </w:div>
    <w:div w:id="1746301416">
      <w:bodyDiv w:val="1"/>
      <w:marLeft w:val="0"/>
      <w:marRight w:val="0"/>
      <w:marTop w:val="0"/>
      <w:marBottom w:val="0"/>
      <w:divBdr>
        <w:top w:val="none" w:sz="0" w:space="0" w:color="auto"/>
        <w:left w:val="none" w:sz="0" w:space="0" w:color="auto"/>
        <w:bottom w:val="none" w:sz="0" w:space="0" w:color="auto"/>
        <w:right w:val="none" w:sz="0" w:space="0" w:color="auto"/>
      </w:divBdr>
    </w:div>
    <w:div w:id="1825969602">
      <w:bodyDiv w:val="1"/>
      <w:marLeft w:val="0"/>
      <w:marRight w:val="0"/>
      <w:marTop w:val="0"/>
      <w:marBottom w:val="0"/>
      <w:divBdr>
        <w:top w:val="none" w:sz="0" w:space="0" w:color="auto"/>
        <w:left w:val="none" w:sz="0" w:space="0" w:color="auto"/>
        <w:bottom w:val="none" w:sz="0" w:space="0" w:color="auto"/>
        <w:right w:val="none" w:sz="0" w:space="0" w:color="auto"/>
      </w:divBdr>
    </w:div>
    <w:div w:id="1853640180">
      <w:bodyDiv w:val="1"/>
      <w:marLeft w:val="0"/>
      <w:marRight w:val="0"/>
      <w:marTop w:val="0"/>
      <w:marBottom w:val="0"/>
      <w:divBdr>
        <w:top w:val="none" w:sz="0" w:space="0" w:color="auto"/>
        <w:left w:val="none" w:sz="0" w:space="0" w:color="auto"/>
        <w:bottom w:val="none" w:sz="0" w:space="0" w:color="auto"/>
        <w:right w:val="none" w:sz="0" w:space="0" w:color="auto"/>
      </w:divBdr>
    </w:div>
    <w:div w:id="1896120283">
      <w:bodyDiv w:val="1"/>
      <w:marLeft w:val="0"/>
      <w:marRight w:val="0"/>
      <w:marTop w:val="0"/>
      <w:marBottom w:val="0"/>
      <w:divBdr>
        <w:top w:val="none" w:sz="0" w:space="0" w:color="auto"/>
        <w:left w:val="none" w:sz="0" w:space="0" w:color="auto"/>
        <w:bottom w:val="none" w:sz="0" w:space="0" w:color="auto"/>
        <w:right w:val="none" w:sz="0" w:space="0" w:color="auto"/>
      </w:divBdr>
    </w:div>
    <w:div w:id="1971282201">
      <w:bodyDiv w:val="1"/>
      <w:marLeft w:val="0"/>
      <w:marRight w:val="0"/>
      <w:marTop w:val="0"/>
      <w:marBottom w:val="0"/>
      <w:divBdr>
        <w:top w:val="none" w:sz="0" w:space="0" w:color="auto"/>
        <w:left w:val="none" w:sz="0" w:space="0" w:color="auto"/>
        <w:bottom w:val="none" w:sz="0" w:space="0" w:color="auto"/>
        <w:right w:val="none" w:sz="0" w:space="0" w:color="auto"/>
      </w:divBdr>
    </w:div>
    <w:div w:id="2076006941">
      <w:bodyDiv w:val="1"/>
      <w:marLeft w:val="0"/>
      <w:marRight w:val="0"/>
      <w:marTop w:val="0"/>
      <w:marBottom w:val="0"/>
      <w:divBdr>
        <w:top w:val="none" w:sz="0" w:space="0" w:color="auto"/>
        <w:left w:val="none" w:sz="0" w:space="0" w:color="auto"/>
        <w:bottom w:val="none" w:sz="0" w:space="0" w:color="auto"/>
        <w:right w:val="none" w:sz="0" w:space="0" w:color="auto"/>
      </w:divBdr>
    </w:div>
    <w:div w:id="211039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ma.europa.eu"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17" Type="http://schemas.openxmlformats.org/officeDocument/2006/relationships/hyperlink" Target="https://www.ema.europa.eu" TargetMode="External"/><Relationship Id="rId25"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ma.europa.eu" TargetMode="External"/><Relationship Id="rId24"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hyperlink" Target="https://www.ema.europa.eu" TargetMode="External"/><Relationship Id="rId23" Type="http://schemas.openxmlformats.org/officeDocument/2006/relationships/customXml" Target="../customXml/item4.xml"/><Relationship Id="rId10"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ema.europa.eu/en/medicines/human/EPAR/aerius" TargetMode="External"/><Relationship Id="rId14"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EMADOC-1700519818-2956978</_dlc_DocId>
    <_dlc_DocIdUrl xmlns="a034c160-bfb7-45f5-8632-2eb7e0508071">
      <Url>https://euema.sharepoint.com/sites/CRM/_layouts/15/DocIdRedir.aspx?ID=EMADOC-1700519818-2956978</Url>
      <Description>EMADOC-1700519818-2956978</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94DE660-1E8A-463A-8548-3AA6ECCE2164}">
  <ds:schemaRefs>
    <ds:schemaRef ds:uri="http://schemas.openxmlformats.org/officeDocument/2006/bibliography"/>
  </ds:schemaRefs>
</ds:datastoreItem>
</file>

<file path=customXml/itemProps2.xml><?xml version="1.0" encoding="utf-8"?>
<ds:datastoreItem xmlns:ds="http://schemas.openxmlformats.org/officeDocument/2006/customXml" ds:itemID="{4A5FDC33-9C03-44FE-9930-2CEE707FCB1A}">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91613514-8440-408A-8813-24512CB0970C}"/>
</file>

<file path=customXml/itemProps4.xml><?xml version="1.0" encoding="utf-8"?>
<ds:datastoreItem xmlns:ds="http://schemas.openxmlformats.org/officeDocument/2006/customXml" ds:itemID="{39E79986-A84C-4272-BAF3-7AF9788B8109}"/>
</file>

<file path=customXml/itemProps5.xml><?xml version="1.0" encoding="utf-8"?>
<ds:datastoreItem xmlns:ds="http://schemas.openxmlformats.org/officeDocument/2006/customXml" ds:itemID="{15CD6A33-1274-4E25-921F-80172F17479A}"/>
</file>

<file path=customXml/itemProps6.xml><?xml version="1.0" encoding="utf-8"?>
<ds:datastoreItem xmlns:ds="http://schemas.openxmlformats.org/officeDocument/2006/customXml" ds:itemID="{D46537F6-08D2-4FBD-9715-F8C588876CC7}"/>
</file>

<file path=docProps/app.xml><?xml version="1.0" encoding="utf-8"?>
<Properties xmlns="http://schemas.openxmlformats.org/officeDocument/2006/extended-properties" xmlns:vt="http://schemas.openxmlformats.org/officeDocument/2006/docPropsVTypes">
  <Template>Normal.dotm</Template>
  <TotalTime>0</TotalTime>
  <Pages>44</Pages>
  <Words>12134</Words>
  <Characters>69169</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Aerius: EPAR - Product information - tracked changes</vt:lpstr>
    </vt:vector>
  </TitlesOfParts>
  <Manager/>
  <Company>Organon</Company>
  <LinksUpToDate>false</LinksUpToDate>
  <CharactersWithSpaces>81141</CharactersWithSpaces>
  <SharedDoc>false</SharedDoc>
  <HyperlinkBase/>
  <HLinks>
    <vt:vector size="96" baseType="variant">
      <vt:variant>
        <vt:i4>1245197</vt:i4>
      </vt:variant>
      <vt:variant>
        <vt:i4>45</vt:i4>
      </vt:variant>
      <vt:variant>
        <vt:i4>0</vt:i4>
      </vt:variant>
      <vt:variant>
        <vt:i4>5</vt:i4>
      </vt:variant>
      <vt:variant>
        <vt:lpwstr>http://www.ema.europa.eu/</vt:lpwstr>
      </vt:variant>
      <vt:variant>
        <vt:lpwstr/>
      </vt: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Aerius: EPAR - Product information - tracked changes</dc:title>
  <dc:subject/>
  <dc:creator>CHMP</dc:creator>
  <cp:keywords>Aerius, INN-desloratadine</cp:keywords>
  <cp:lastModifiedBy>Organon_x</cp:lastModifiedBy>
  <cp:revision>2</cp:revision>
  <dcterms:created xsi:type="dcterms:W3CDTF">2026-02-12T08:45:00Z</dcterms:created>
  <dcterms:modified xsi:type="dcterms:W3CDTF">2026-02-12T08:46:00Z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f783dd-f5fe-4e6c-8816-198fd9c95f56_Enabled">
    <vt:lpwstr>true</vt:lpwstr>
  </property>
  <property fmtid="{D5CDD505-2E9C-101B-9397-08002B2CF9AE}" pid="3" name="MSIP_Label_04f783dd-f5fe-4e6c-8816-198fd9c95f56_SetDate">
    <vt:lpwstr>2026-02-12T08:45:53Z</vt:lpwstr>
  </property>
  <property fmtid="{D5CDD505-2E9C-101B-9397-08002B2CF9AE}" pid="4" name="MSIP_Label_04f783dd-f5fe-4e6c-8816-198fd9c95f56_Method">
    <vt:lpwstr>Privileged</vt:lpwstr>
  </property>
  <property fmtid="{D5CDD505-2E9C-101B-9397-08002B2CF9AE}" pid="5" name="MSIP_Label_04f783dd-f5fe-4e6c-8816-198fd9c95f56_Name">
    <vt:lpwstr>English - Non-Corporate</vt:lpwstr>
  </property>
  <property fmtid="{D5CDD505-2E9C-101B-9397-08002B2CF9AE}" pid="6" name="MSIP_Label_04f783dd-f5fe-4e6c-8816-198fd9c95f56_SiteId">
    <vt:lpwstr>484a70d1-caaf-4a03-a477-1cbe688304af</vt:lpwstr>
  </property>
  <property fmtid="{D5CDD505-2E9C-101B-9397-08002B2CF9AE}" pid="7" name="MSIP_Label_04f783dd-f5fe-4e6c-8816-198fd9c95f56_ActionId">
    <vt:lpwstr>aa4a509a-9113-433d-8854-4aeaef0a91e6</vt:lpwstr>
  </property>
  <property fmtid="{D5CDD505-2E9C-101B-9397-08002B2CF9AE}" pid="8" name="MSIP_Label_04f783dd-f5fe-4e6c-8816-198fd9c95f56_ContentBits">
    <vt:lpwstr>0</vt:lpwstr>
  </property>
  <property fmtid="{D5CDD505-2E9C-101B-9397-08002B2CF9AE}" pid="9" name="MSIP_Label_04f783dd-f5fe-4e6c-8816-198fd9c95f56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f3cadf89-a576-4fc3-ac47-7c6e0d3e3858</vt:lpwstr>
  </property>
</Properties>
</file>