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E3AA6" w:rsidRPr="00DA6F7C" w:rsidP="00244ADD" w14:paraId="53FD15B2" w14:textId="07868B93">
      <w:pPr>
        <w:pBdr>
          <w:top w:val="single" w:sz="4" w:space="1" w:color="auto"/>
          <w:left w:val="single" w:sz="4" w:space="4" w:color="auto"/>
          <w:bottom w:val="single" w:sz="4" w:space="1" w:color="auto"/>
          <w:right w:val="single" w:sz="4" w:space="4" w:color="auto"/>
        </w:pBdr>
        <w:rPr>
          <w:ins w:id="0" w:author="Author"/>
        </w:rPr>
      </w:pPr>
      <w:ins w:id="1" w:author="Author">
        <w:r w:rsidRPr="00CE4FCC">
          <w:t xml:space="preserve">Tento dokument představuje schválené informace o přípravku </w:t>
        </w:r>
      </w:ins>
      <w:ins w:id="2" w:author="Author">
        <w:r w:rsidRPr="00200C38">
          <w:rPr>
            <w:lang w:val="en-GB"/>
          </w:rPr>
          <w:t>AGAMREE</w:t>
        </w:r>
      </w:ins>
      <w:ins w:id="3" w:author="Author">
        <w:r w:rsidRPr="00CE4FCC">
          <w:t xml:space="preserve">, přičemž jsou </w:t>
        </w:r>
      </w:ins>
      <w:ins w:id="4" w:author="Author">
        <w:r w:rsidRPr="00B46EC3">
          <w:t xml:space="preserve">sledovány </w:t>
        </w:r>
      </w:ins>
      <w:ins w:id="5" w:author="Author">
        <w:r w:rsidRPr="00CE4FCC">
          <w:t xml:space="preserve">změny, ke kterým došlo od předchozího postupu a které mají vliv na informace o přípravku </w:t>
        </w:r>
      </w:ins>
      <w:ins w:id="6" w:author="Author">
        <w:r w:rsidRPr="000E7048">
          <w:rPr>
            <w:lang w:val="bg-BG"/>
          </w:rPr>
          <w:t>(</w:t>
        </w:r>
      </w:ins>
      <w:ins w:id="7" w:author="Author">
        <w:r w:rsidRPr="00200C38">
          <w:rPr>
            <w:lang w:val="en-GB"/>
          </w:rPr>
          <w:t>EMEA</w:t>
        </w:r>
      </w:ins>
      <w:ins w:id="8" w:author="Author">
        <w:r w:rsidRPr="000E7048">
          <w:rPr>
            <w:lang w:val="bg-BG"/>
          </w:rPr>
          <w:t>/</w:t>
        </w:r>
      </w:ins>
      <w:ins w:id="9" w:author="Author">
        <w:r w:rsidRPr="00200C38">
          <w:rPr>
            <w:lang w:val="en-GB"/>
          </w:rPr>
          <w:t>H</w:t>
        </w:r>
      </w:ins>
      <w:ins w:id="10" w:author="Author">
        <w:r w:rsidRPr="000E7048">
          <w:rPr>
            <w:lang w:val="bg-BG"/>
          </w:rPr>
          <w:t>/</w:t>
        </w:r>
      </w:ins>
      <w:ins w:id="11" w:author="Author">
        <w:r w:rsidRPr="00200C38">
          <w:rPr>
            <w:lang w:val="en-GB"/>
          </w:rPr>
          <w:t>C</w:t>
        </w:r>
      </w:ins>
      <w:ins w:id="12" w:author="Author">
        <w:r w:rsidRPr="000E7048">
          <w:rPr>
            <w:lang w:val="bg-BG"/>
          </w:rPr>
          <w:t>/005679/</w:t>
        </w:r>
      </w:ins>
      <w:ins w:id="13" w:author="Author">
        <w:r w:rsidRPr="00200C38">
          <w:rPr>
            <w:lang w:val="en-GB"/>
          </w:rPr>
          <w:t>I</w:t>
        </w:r>
      </w:ins>
      <w:ins w:id="14" w:author="Author">
        <w:r w:rsidR="006F7362">
          <w:rPr>
            <w:lang w:val="en-GB"/>
          </w:rPr>
          <w:t>B</w:t>
        </w:r>
      </w:ins>
      <w:ins w:id="15" w:author="Author">
        <w:r w:rsidRPr="000E7048">
          <w:rPr>
            <w:lang w:val="bg-BG"/>
          </w:rPr>
          <w:t>/000</w:t>
        </w:r>
      </w:ins>
      <w:ins w:id="16" w:author="Author">
        <w:r w:rsidR="006F7362">
          <w:rPr>
            <w:lang w:val="en-US"/>
          </w:rPr>
          <w:t>4</w:t>
        </w:r>
      </w:ins>
      <w:ins w:id="17" w:author="Author">
        <w:r w:rsidRPr="000E7048">
          <w:rPr>
            <w:lang w:val="bg-BG"/>
          </w:rPr>
          <w:t>)</w:t>
        </w:r>
      </w:ins>
      <w:ins w:id="18" w:author="Author">
        <w:r w:rsidRPr="00CE4FCC">
          <w:t>.</w:t>
        </w:r>
      </w:ins>
    </w:p>
    <w:p w:rsidR="00CE3AA6" w:rsidRPr="00CD7530" w:rsidP="00244ADD" w14:paraId="2F3635BE" w14:textId="77777777">
      <w:pPr>
        <w:pBdr>
          <w:top w:val="single" w:sz="4" w:space="1" w:color="auto"/>
          <w:left w:val="single" w:sz="4" w:space="4" w:color="auto"/>
          <w:bottom w:val="single" w:sz="4" w:space="1" w:color="auto"/>
          <w:right w:val="single" w:sz="4" w:space="4" w:color="auto"/>
        </w:pBdr>
        <w:rPr>
          <w:ins w:id="19" w:author="Author"/>
        </w:rPr>
      </w:pPr>
    </w:p>
    <w:p w:rsidR="00812D16" w:rsidRPr="00EC59BE" w:rsidP="00244ADD" w14:paraId="24BACDDF" w14:textId="6C82EA08">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rPr>
      </w:pPr>
      <w:ins w:id="20" w:author="Author">
        <w:r w:rsidRPr="00CE4FCC">
          <w:t xml:space="preserve">Další informace naleznete na internetových stránkách Evropské agentury pro léčivé přípravky na adrese </w:t>
        </w:r>
      </w:ins>
      <w:hyperlink r:id="rId8" w:history="1">
        <w:ins w:id="21" w:author="Author">
          <w:r w:rsidRPr="00EE3287">
            <w:rPr>
              <w:rStyle w:val="Hyperlink"/>
            </w:rPr>
            <w:t>https://www.ema.europa.eu/en/medicines/human/</w:t>
          </w:r>
        </w:ins>
        <w:ins w:id="22" w:author="Author">
          <w:r w:rsidRPr="00CE3AA6">
            <w:rPr>
              <w:rStyle w:val="Hyperlink"/>
            </w:rPr>
            <w:t>EPAR</w:t>
          </w:r>
        </w:ins>
        <w:ins w:id="23" w:author="Author">
          <w:r w:rsidRPr="00EE3287">
            <w:rPr>
              <w:rStyle w:val="Hyperlink"/>
            </w:rPr>
            <w:t>/</w:t>
          </w:r>
        </w:ins>
        <w:ins w:id="24" w:author="Author">
          <w:r w:rsidRPr="00CE3AA6">
            <w:rPr>
              <w:rStyle w:val="Hyperlink"/>
              <w:vanish/>
            </w:rPr>
            <w:t>a</w:t>
          </w:r>
        </w:ins>
        <w:ins w:id="25" w:author="Author">
          <w:r w:rsidRPr="00CE3AA6">
            <w:rPr>
              <w:rStyle w:val="Hyperlink"/>
            </w:rPr>
            <w:t>gamree</w:t>
          </w:r>
        </w:ins>
      </w:hyperlink>
    </w:p>
    <w:p w:rsidR="00972680" w:rsidRPr="00EC59BE" w:rsidP="00855719" w14:paraId="2D78A188" w14:textId="77777777">
      <w:pPr>
        <w:suppressAutoHyphens/>
        <w:spacing w:line="240" w:lineRule="auto"/>
        <w:ind w:left="567" w:hanging="567"/>
        <w:rPr>
          <w:b/>
          <w:szCs w:val="22"/>
        </w:rPr>
      </w:pPr>
    </w:p>
    <w:p w:rsidR="00972680" w:rsidRPr="00EC59BE" w:rsidP="00855719" w14:paraId="07D996C2" w14:textId="77777777">
      <w:pPr>
        <w:suppressAutoHyphens/>
        <w:spacing w:line="240" w:lineRule="auto"/>
        <w:ind w:left="567" w:hanging="567"/>
        <w:rPr>
          <w:b/>
          <w:szCs w:val="22"/>
        </w:rPr>
      </w:pPr>
    </w:p>
    <w:p w:rsidR="00972680" w:rsidRPr="00EC59BE" w:rsidP="00855719" w14:paraId="4179345E" w14:textId="77777777">
      <w:pPr>
        <w:suppressAutoHyphens/>
        <w:spacing w:line="240" w:lineRule="auto"/>
        <w:ind w:left="567" w:hanging="567"/>
        <w:rPr>
          <w:b/>
          <w:szCs w:val="22"/>
        </w:rPr>
      </w:pPr>
    </w:p>
    <w:p w:rsidR="00812D16" w:rsidRPr="00EC59BE" w:rsidP="00855719" w14:paraId="61DAD436" w14:textId="77777777">
      <w:pPr>
        <w:suppressAutoHyphens/>
        <w:spacing w:line="240" w:lineRule="auto"/>
        <w:ind w:left="567" w:hanging="567"/>
        <w:rPr>
          <w:b/>
          <w:szCs w:val="22"/>
        </w:rPr>
      </w:pPr>
    </w:p>
    <w:p w:rsidR="00812D16" w:rsidRPr="00EC59BE" w:rsidP="00855719" w14:paraId="230C0232" w14:textId="77777777">
      <w:pPr>
        <w:suppressAutoHyphens/>
        <w:spacing w:line="240" w:lineRule="auto"/>
        <w:ind w:left="567" w:hanging="567"/>
        <w:rPr>
          <w:b/>
          <w:szCs w:val="22"/>
        </w:rPr>
      </w:pPr>
    </w:p>
    <w:p w:rsidR="00812D16" w:rsidRPr="00EC59BE" w:rsidP="00855719" w14:paraId="1EBD0531" w14:textId="77777777">
      <w:pPr>
        <w:suppressAutoHyphens/>
        <w:spacing w:line="240" w:lineRule="auto"/>
        <w:ind w:left="567" w:hanging="567"/>
        <w:rPr>
          <w:b/>
          <w:szCs w:val="22"/>
        </w:rPr>
      </w:pPr>
    </w:p>
    <w:p w:rsidR="00812D16" w:rsidRPr="00EC59BE" w:rsidP="00855719" w14:paraId="547CF826" w14:textId="77777777">
      <w:pPr>
        <w:suppressAutoHyphens/>
        <w:spacing w:line="240" w:lineRule="auto"/>
        <w:ind w:left="567" w:hanging="567"/>
        <w:rPr>
          <w:b/>
          <w:szCs w:val="22"/>
        </w:rPr>
      </w:pPr>
    </w:p>
    <w:p w:rsidR="00812D16" w:rsidRPr="00EC59BE" w:rsidP="00855719" w14:paraId="5948B15B" w14:textId="77777777">
      <w:pPr>
        <w:suppressAutoHyphens/>
        <w:spacing w:line="240" w:lineRule="auto"/>
        <w:ind w:left="567" w:hanging="567"/>
        <w:rPr>
          <w:b/>
          <w:szCs w:val="22"/>
        </w:rPr>
      </w:pPr>
    </w:p>
    <w:p w:rsidR="00812D16" w:rsidRPr="00EC59BE" w:rsidP="00855719" w14:paraId="54C8CAF2" w14:textId="77777777">
      <w:pPr>
        <w:suppressAutoHyphens/>
        <w:spacing w:line="240" w:lineRule="auto"/>
        <w:ind w:left="567" w:hanging="567"/>
        <w:rPr>
          <w:b/>
          <w:szCs w:val="22"/>
        </w:rPr>
      </w:pPr>
    </w:p>
    <w:p w:rsidR="00812D16" w:rsidRPr="00EC59BE" w:rsidP="00855719" w14:paraId="361E8C6B" w14:textId="77777777">
      <w:pPr>
        <w:suppressAutoHyphens/>
        <w:spacing w:line="240" w:lineRule="auto"/>
        <w:ind w:left="567" w:hanging="567"/>
        <w:rPr>
          <w:b/>
          <w:szCs w:val="22"/>
        </w:rPr>
      </w:pPr>
    </w:p>
    <w:p w:rsidR="00812D16" w:rsidRPr="00EC59BE" w:rsidP="00855719" w14:paraId="4CFDAAEE" w14:textId="77777777">
      <w:pPr>
        <w:suppressAutoHyphens/>
        <w:spacing w:line="240" w:lineRule="auto"/>
        <w:ind w:left="567" w:hanging="567"/>
        <w:rPr>
          <w:b/>
          <w:szCs w:val="22"/>
        </w:rPr>
      </w:pPr>
    </w:p>
    <w:p w:rsidR="00812D16" w:rsidRPr="00EC59BE" w:rsidP="00855719" w14:paraId="3A933FEF" w14:textId="77777777">
      <w:pPr>
        <w:suppressAutoHyphens/>
        <w:spacing w:line="240" w:lineRule="auto"/>
        <w:ind w:left="567" w:hanging="567"/>
        <w:rPr>
          <w:b/>
          <w:szCs w:val="22"/>
        </w:rPr>
      </w:pPr>
    </w:p>
    <w:p w:rsidR="00812D16" w:rsidRPr="00EC59BE" w:rsidP="00855719" w14:paraId="3E0874A3" w14:textId="77777777">
      <w:pPr>
        <w:suppressAutoHyphens/>
        <w:spacing w:line="240" w:lineRule="auto"/>
        <w:ind w:left="567" w:hanging="567"/>
        <w:rPr>
          <w:b/>
          <w:szCs w:val="22"/>
        </w:rPr>
      </w:pPr>
    </w:p>
    <w:p w:rsidR="00812D16" w:rsidRPr="00EC59BE" w:rsidP="00855719" w14:paraId="656F6F9F" w14:textId="77777777">
      <w:pPr>
        <w:suppressAutoHyphens/>
        <w:spacing w:line="240" w:lineRule="auto"/>
        <w:ind w:left="567" w:hanging="567"/>
        <w:rPr>
          <w:b/>
          <w:szCs w:val="22"/>
        </w:rPr>
      </w:pPr>
    </w:p>
    <w:p w:rsidR="00812D16" w:rsidRPr="00EC59BE" w:rsidP="00855719" w14:paraId="7F1A21DE" w14:textId="77777777">
      <w:pPr>
        <w:suppressAutoHyphens/>
        <w:spacing w:line="240" w:lineRule="auto"/>
        <w:ind w:left="567" w:hanging="567"/>
        <w:rPr>
          <w:b/>
          <w:szCs w:val="22"/>
        </w:rPr>
      </w:pPr>
    </w:p>
    <w:p w:rsidR="00812D16" w:rsidRPr="00EC59BE" w:rsidP="00855719" w14:paraId="28922C33" w14:textId="77777777">
      <w:pPr>
        <w:suppressAutoHyphens/>
        <w:spacing w:line="240" w:lineRule="auto"/>
        <w:ind w:left="567" w:hanging="567"/>
        <w:rPr>
          <w:b/>
          <w:szCs w:val="22"/>
        </w:rPr>
      </w:pPr>
    </w:p>
    <w:p w:rsidR="00812D16" w:rsidRPr="00EC59BE" w:rsidP="00855719" w14:paraId="0AB65F65" w14:textId="77777777">
      <w:pPr>
        <w:suppressAutoHyphens/>
        <w:spacing w:line="240" w:lineRule="auto"/>
        <w:ind w:left="567" w:hanging="567"/>
        <w:rPr>
          <w:b/>
          <w:szCs w:val="22"/>
        </w:rPr>
      </w:pPr>
    </w:p>
    <w:p w:rsidR="00812D16" w:rsidRPr="00EC59BE" w:rsidP="00855719" w14:paraId="11766861" w14:textId="77777777">
      <w:pPr>
        <w:suppressAutoHyphens/>
        <w:spacing w:line="240" w:lineRule="auto"/>
        <w:ind w:left="567" w:hanging="567"/>
        <w:rPr>
          <w:b/>
          <w:szCs w:val="22"/>
        </w:rPr>
      </w:pPr>
    </w:p>
    <w:p w:rsidR="00812D16" w:rsidRPr="00EC59BE" w:rsidP="00855719" w14:paraId="068F1E0B" w14:textId="77777777">
      <w:pPr>
        <w:suppressAutoHyphens/>
        <w:spacing w:line="240" w:lineRule="auto"/>
        <w:ind w:left="567" w:hanging="567"/>
        <w:rPr>
          <w:b/>
          <w:szCs w:val="22"/>
        </w:rPr>
      </w:pPr>
    </w:p>
    <w:p w:rsidR="00812D16" w:rsidRPr="00EC59BE" w:rsidP="00855719" w14:paraId="3B804671" w14:textId="77777777">
      <w:pPr>
        <w:suppressAutoHyphens/>
        <w:spacing w:line="240" w:lineRule="auto"/>
        <w:ind w:left="567" w:hanging="567"/>
        <w:rPr>
          <w:b/>
          <w:szCs w:val="22"/>
        </w:rPr>
      </w:pPr>
    </w:p>
    <w:p w:rsidR="00812D16" w:rsidRPr="00EC59BE" w:rsidP="00855719" w14:paraId="431B2A9A" w14:textId="77777777">
      <w:pPr>
        <w:suppressAutoHyphens/>
        <w:spacing w:line="240" w:lineRule="auto"/>
        <w:ind w:left="567" w:hanging="567"/>
        <w:rPr>
          <w:b/>
          <w:szCs w:val="22"/>
        </w:rPr>
      </w:pPr>
    </w:p>
    <w:p w:rsidR="00812D16" w:rsidRPr="00EC59BE" w:rsidP="00855719" w14:paraId="043E2FB7" w14:textId="77777777">
      <w:pPr>
        <w:spacing w:line="240" w:lineRule="auto"/>
        <w:jc w:val="center"/>
        <w:outlineLvl w:val="0"/>
      </w:pPr>
      <w:r w:rsidRPr="00EC59BE">
        <w:rPr>
          <w:b/>
        </w:rPr>
        <w:t>PŘÍLOHA I</w:t>
      </w:r>
    </w:p>
    <w:p w:rsidR="00812D16" w:rsidRPr="00EC59BE" w:rsidP="00855719" w14:paraId="60B923D2" w14:textId="77777777">
      <w:pPr>
        <w:suppressAutoHyphens/>
        <w:spacing w:line="240" w:lineRule="auto"/>
        <w:ind w:left="567" w:hanging="567"/>
        <w:jc w:val="center"/>
        <w:rPr>
          <w:b/>
          <w:szCs w:val="22"/>
        </w:rPr>
      </w:pPr>
    </w:p>
    <w:p w:rsidR="00812D16" w:rsidRPr="00EC59BE" w:rsidP="00325AE6" w14:paraId="39A00CCD" w14:textId="058228BE">
      <w:pPr>
        <w:pStyle w:val="AnnexI"/>
      </w:pPr>
      <w:r w:rsidRPr="00EC59BE">
        <w:t>SOUHRN ÚDAJŮ O PŘÍPRAVKU</w:t>
      </w:r>
    </w:p>
    <w:p w:rsidR="00033D26" w:rsidRPr="00EC59BE" w:rsidP="00855719" w14:paraId="4C17E253" w14:textId="77777777">
      <w:pPr>
        <w:spacing w:line="240" w:lineRule="auto"/>
        <w:rPr>
          <w:szCs w:val="22"/>
        </w:rPr>
      </w:pPr>
      <w:r w:rsidRPr="00EC59BE">
        <w:br w:type="page"/>
      </w:r>
    </w:p>
    <w:p w:rsidR="00807610" w:rsidRPr="00EC59BE" w:rsidP="00855719" w14:paraId="4B52596D" w14:textId="77777777">
      <w:pPr>
        <w:tabs>
          <w:tab w:val="left" w:pos="0"/>
          <w:tab w:val="clear" w:pos="567"/>
        </w:tabs>
        <w:suppressAutoHyphens/>
        <w:spacing w:line="240" w:lineRule="auto"/>
        <w:rPr>
          <w:szCs w:val="22"/>
        </w:rPr>
      </w:pPr>
      <w:r w:rsidRPr="00EC59BE">
        <w:rPr>
          <w:rStyle w:val="DNEx1"/>
          <w:noProof w:val="0"/>
        </w:rPr>
        <w:t>▼</w:t>
      </w:r>
      <w:r w:rsidRPr="00EC59BE">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rsidR="00807610" w:rsidRPr="00EC59BE" w:rsidP="00855719" w14:paraId="313D8B2E" w14:textId="77777777">
      <w:pPr>
        <w:suppressAutoHyphens/>
        <w:spacing w:line="240" w:lineRule="auto"/>
        <w:ind w:left="567" w:hanging="567"/>
        <w:rPr>
          <w:b/>
          <w:szCs w:val="22"/>
        </w:rPr>
      </w:pPr>
    </w:p>
    <w:p w:rsidR="00685AA3" w:rsidRPr="00EC59BE" w:rsidP="00855719" w14:paraId="211142B9" w14:textId="77777777">
      <w:pPr>
        <w:suppressAutoHyphens/>
        <w:spacing w:line="240" w:lineRule="auto"/>
        <w:ind w:left="567" w:hanging="567"/>
        <w:rPr>
          <w:b/>
          <w:szCs w:val="22"/>
        </w:rPr>
      </w:pPr>
    </w:p>
    <w:p w:rsidR="00812D16" w:rsidRPr="00EC59BE" w:rsidP="0056402B" w14:paraId="2E3972F9" w14:textId="77777777">
      <w:pPr>
        <w:keepNext/>
        <w:suppressAutoHyphens/>
        <w:spacing w:line="240" w:lineRule="auto"/>
        <w:ind w:left="567" w:hanging="567"/>
        <w:rPr>
          <w:szCs w:val="22"/>
        </w:rPr>
      </w:pPr>
      <w:r w:rsidRPr="00EC59BE">
        <w:rPr>
          <w:rStyle w:val="DNEx2"/>
          <w:noProof w:val="0"/>
        </w:rPr>
        <w:t>1.</w:t>
      </w:r>
      <w:r w:rsidRPr="00EC59BE">
        <w:rPr>
          <w:rStyle w:val="DNEx2"/>
          <w:noProof w:val="0"/>
        </w:rPr>
        <w:tab/>
      </w:r>
      <w:r w:rsidRPr="00EC59BE">
        <w:rPr>
          <w:b/>
        </w:rPr>
        <w:t>NÁZEV PŘÍPRAVKU</w:t>
      </w:r>
    </w:p>
    <w:p w:rsidR="00812D16" w:rsidRPr="00EC59BE" w:rsidP="0056402B" w14:paraId="6CFC8409" w14:textId="77777777">
      <w:pPr>
        <w:keepNext/>
        <w:spacing w:line="240" w:lineRule="auto"/>
        <w:rPr>
          <w:iCs/>
          <w:szCs w:val="22"/>
        </w:rPr>
      </w:pPr>
    </w:p>
    <w:p w:rsidR="00305373" w:rsidRPr="00EC59BE" w:rsidP="00855719" w14:paraId="2E623559" w14:textId="77777777">
      <w:pPr>
        <w:spacing w:line="240" w:lineRule="auto"/>
      </w:pPr>
      <w:r w:rsidRPr="00EC59BE">
        <w:t>AGAMREE 40 mg/ml perorální suspenze</w:t>
      </w:r>
    </w:p>
    <w:p w:rsidR="00812D16" w:rsidRPr="00EC59BE" w:rsidP="00855719" w14:paraId="08A5565A" w14:textId="77777777">
      <w:pPr>
        <w:spacing w:line="240" w:lineRule="auto"/>
        <w:rPr>
          <w:iCs/>
          <w:szCs w:val="22"/>
        </w:rPr>
      </w:pPr>
    </w:p>
    <w:p w:rsidR="00812D16" w:rsidRPr="00EC59BE" w:rsidP="00855719" w14:paraId="49EE64F4" w14:textId="77777777">
      <w:pPr>
        <w:spacing w:line="240" w:lineRule="auto"/>
        <w:rPr>
          <w:iCs/>
          <w:szCs w:val="22"/>
        </w:rPr>
      </w:pPr>
    </w:p>
    <w:p w:rsidR="00812D16" w:rsidRPr="00EC59BE" w:rsidP="0056402B" w14:paraId="59A3CF90" w14:textId="77777777">
      <w:pPr>
        <w:keepNext/>
        <w:suppressAutoHyphens/>
        <w:spacing w:line="240" w:lineRule="auto"/>
        <w:ind w:left="567" w:hanging="567"/>
        <w:rPr>
          <w:szCs w:val="22"/>
        </w:rPr>
      </w:pPr>
      <w:r w:rsidRPr="00EC59BE">
        <w:rPr>
          <w:rStyle w:val="DNEx2"/>
          <w:noProof w:val="0"/>
        </w:rPr>
        <w:t>2.</w:t>
      </w:r>
      <w:r w:rsidRPr="00EC59BE">
        <w:rPr>
          <w:rStyle w:val="DNEx2"/>
          <w:noProof w:val="0"/>
        </w:rPr>
        <w:tab/>
      </w:r>
      <w:r w:rsidRPr="00EC59BE">
        <w:rPr>
          <w:b/>
        </w:rPr>
        <w:t>KVALITATIVNÍ A KVANTITATIVNÍ SLOŽENÍ</w:t>
      </w:r>
    </w:p>
    <w:p w:rsidR="00812D16" w:rsidRPr="00EC59BE" w:rsidP="0056402B" w14:paraId="7C5EA8DE" w14:textId="77777777">
      <w:pPr>
        <w:keepNext/>
        <w:spacing w:line="240" w:lineRule="auto"/>
        <w:rPr>
          <w:iCs/>
          <w:szCs w:val="22"/>
        </w:rPr>
      </w:pPr>
    </w:p>
    <w:p w:rsidR="008D323D" w:rsidRPr="00EC59BE" w:rsidP="00855719" w14:paraId="56813985" w14:textId="77777777">
      <w:pPr>
        <w:spacing w:line="240" w:lineRule="auto"/>
      </w:pPr>
      <w:r w:rsidRPr="00EC59BE">
        <w:t xml:space="preserve">Jeden ml </w:t>
      </w:r>
      <w:r w:rsidRPr="00EC59BE" w:rsidR="00B94360">
        <w:t xml:space="preserve">perorální </w:t>
      </w:r>
      <w:r w:rsidRPr="00EC59BE">
        <w:t>suspenze obsahuje 40 mg vamorolonu.</w:t>
      </w:r>
    </w:p>
    <w:p w:rsidR="00812D16" w:rsidRPr="00EC59BE" w:rsidP="00855719" w14:paraId="36887A4F" w14:textId="77777777">
      <w:pPr>
        <w:spacing w:line="240" w:lineRule="auto"/>
      </w:pPr>
    </w:p>
    <w:p w:rsidR="00812D16" w:rsidRPr="00EC59BE" w:rsidP="00855719" w14:paraId="2CC8FE1E" w14:textId="77777777">
      <w:pPr>
        <w:pStyle w:val="EMEAEnBodyText"/>
        <w:autoSpaceDE w:val="0"/>
        <w:autoSpaceDN w:val="0"/>
        <w:adjustRightInd w:val="0"/>
        <w:spacing w:before="0" w:after="0"/>
        <w:jc w:val="left"/>
      </w:pPr>
      <w:r w:rsidRPr="00EC59BE">
        <w:rPr>
          <w:u w:val="single"/>
        </w:rPr>
        <w:t>Pomocná látka se známým účinkem</w:t>
      </w:r>
    </w:p>
    <w:p w:rsidR="00CA253A" w:rsidRPr="00EC59BE" w:rsidP="00855719" w14:paraId="35C9A170" w14:textId="77777777">
      <w:pPr>
        <w:spacing w:line="240" w:lineRule="auto"/>
      </w:pPr>
    </w:p>
    <w:p w:rsidR="008D323D" w:rsidRPr="00EC59BE" w:rsidP="00855719" w14:paraId="134305AE" w14:textId="77777777">
      <w:pPr>
        <w:spacing w:line="240" w:lineRule="auto"/>
        <w:outlineLvl w:val="0"/>
      </w:pPr>
      <w:r w:rsidRPr="00EC59BE">
        <w:t xml:space="preserve">Jeden ml </w:t>
      </w:r>
      <w:r w:rsidRPr="00EC59BE" w:rsidR="00E42013">
        <w:t xml:space="preserve">perorální </w:t>
      </w:r>
      <w:r w:rsidRPr="00EC59BE">
        <w:t>suspenze obsahuje 1 mg natrium-benzoátu (E 211).</w:t>
      </w:r>
    </w:p>
    <w:p w:rsidR="00CA253A" w:rsidRPr="00EC59BE" w:rsidP="00855719" w14:paraId="0D3D9C56" w14:textId="77777777">
      <w:pPr>
        <w:spacing w:line="240" w:lineRule="auto"/>
      </w:pPr>
    </w:p>
    <w:p w:rsidR="008D323D" w:rsidRPr="00EC59BE" w:rsidP="00855719" w14:paraId="0FA34498" w14:textId="77777777">
      <w:pPr>
        <w:spacing w:line="240" w:lineRule="auto"/>
        <w:outlineLvl w:val="0"/>
        <w:rPr>
          <w:szCs w:val="22"/>
        </w:rPr>
      </w:pPr>
      <w:r w:rsidRPr="00EC59BE">
        <w:t>Úplný seznam pomocných látek viz bod 6.1.</w:t>
      </w:r>
    </w:p>
    <w:p w:rsidR="00812D16" w:rsidRPr="00EC59BE" w:rsidP="00855719" w14:paraId="058B3B49" w14:textId="77777777">
      <w:pPr>
        <w:spacing w:line="240" w:lineRule="auto"/>
        <w:rPr>
          <w:szCs w:val="22"/>
        </w:rPr>
      </w:pPr>
    </w:p>
    <w:p w:rsidR="00812D16" w:rsidRPr="00EC59BE" w:rsidP="00855719" w14:paraId="496E1E9C" w14:textId="77777777">
      <w:pPr>
        <w:spacing w:line="240" w:lineRule="auto"/>
        <w:rPr>
          <w:szCs w:val="22"/>
        </w:rPr>
      </w:pPr>
    </w:p>
    <w:p w:rsidR="00812D16" w:rsidRPr="00EC59BE" w:rsidP="0056402B" w14:paraId="20991E44" w14:textId="77777777">
      <w:pPr>
        <w:keepNext/>
        <w:suppressAutoHyphens/>
        <w:spacing w:line="240" w:lineRule="auto"/>
        <w:ind w:left="567" w:hanging="567"/>
        <w:rPr>
          <w:caps/>
          <w:szCs w:val="22"/>
        </w:rPr>
      </w:pPr>
      <w:r w:rsidRPr="00EC59BE">
        <w:rPr>
          <w:rStyle w:val="DNEx2"/>
          <w:noProof w:val="0"/>
        </w:rPr>
        <w:t>3.</w:t>
      </w:r>
      <w:r w:rsidRPr="00EC59BE">
        <w:rPr>
          <w:rStyle w:val="DNEx2"/>
          <w:noProof w:val="0"/>
        </w:rPr>
        <w:tab/>
      </w:r>
      <w:r w:rsidRPr="00EC59BE">
        <w:rPr>
          <w:b/>
        </w:rPr>
        <w:t>LÉKOVÁ FORMA</w:t>
      </w:r>
    </w:p>
    <w:p w:rsidR="00812D16" w:rsidRPr="00EC59BE" w:rsidP="0056402B" w14:paraId="2D2AD725" w14:textId="77777777">
      <w:pPr>
        <w:keepNext/>
        <w:spacing w:line="240" w:lineRule="auto"/>
        <w:rPr>
          <w:szCs w:val="22"/>
        </w:rPr>
      </w:pPr>
    </w:p>
    <w:p w:rsidR="008D323D" w:rsidRPr="00EC59BE" w:rsidP="00855719" w14:paraId="5F8C6202" w14:textId="77777777">
      <w:pPr>
        <w:spacing w:line="240" w:lineRule="auto"/>
        <w:rPr>
          <w:szCs w:val="22"/>
        </w:rPr>
      </w:pPr>
      <w:r w:rsidRPr="00EC59BE">
        <w:t>Perorální suspenze.</w:t>
      </w:r>
    </w:p>
    <w:p w:rsidR="00685AA3" w:rsidRPr="00EC59BE" w:rsidP="00855719" w14:paraId="2798D014" w14:textId="77777777">
      <w:pPr>
        <w:spacing w:line="240" w:lineRule="auto"/>
        <w:rPr>
          <w:szCs w:val="24"/>
        </w:rPr>
      </w:pPr>
    </w:p>
    <w:p w:rsidR="00050825" w:rsidRPr="00EC59BE" w:rsidP="00855719" w14:paraId="2C735194" w14:textId="77777777">
      <w:pPr>
        <w:spacing w:line="240" w:lineRule="auto"/>
        <w:rPr>
          <w:szCs w:val="24"/>
        </w:rPr>
      </w:pPr>
      <w:r w:rsidRPr="00EC59BE">
        <w:t>Bílá až téměř bílá suspenze.</w:t>
      </w:r>
    </w:p>
    <w:p w:rsidR="00812D16" w:rsidRPr="00EC59BE" w:rsidP="00855719" w14:paraId="5F0D6B16" w14:textId="77777777">
      <w:pPr>
        <w:spacing w:line="240" w:lineRule="auto"/>
      </w:pPr>
    </w:p>
    <w:p w:rsidR="00EA3526" w:rsidRPr="00EC59BE" w:rsidP="00855719" w14:paraId="20D22068" w14:textId="77777777">
      <w:pPr>
        <w:spacing w:line="240" w:lineRule="auto"/>
      </w:pPr>
    </w:p>
    <w:p w:rsidR="00812D16" w:rsidRPr="00EC59BE" w:rsidP="0056402B" w14:paraId="38320176" w14:textId="77777777">
      <w:pPr>
        <w:keepNext/>
        <w:suppressAutoHyphens/>
        <w:spacing w:line="240" w:lineRule="auto"/>
        <w:ind w:left="567" w:hanging="567"/>
        <w:rPr>
          <w:caps/>
          <w:szCs w:val="22"/>
        </w:rPr>
      </w:pPr>
      <w:r w:rsidRPr="00EC59BE">
        <w:rPr>
          <w:rStyle w:val="DNEx2"/>
          <w:noProof w:val="0"/>
        </w:rPr>
        <w:t>4.</w:t>
      </w:r>
      <w:r w:rsidRPr="00EC59BE">
        <w:rPr>
          <w:rStyle w:val="DNEx2"/>
          <w:noProof w:val="0"/>
        </w:rPr>
        <w:tab/>
      </w:r>
      <w:r w:rsidRPr="00EC59BE">
        <w:rPr>
          <w:b/>
        </w:rPr>
        <w:t>KLINICKÉ ÚDAJE</w:t>
      </w:r>
    </w:p>
    <w:p w:rsidR="00812D16" w:rsidRPr="00EC59BE" w:rsidP="0056402B" w14:paraId="716ED0E0" w14:textId="77777777">
      <w:pPr>
        <w:keepNext/>
        <w:spacing w:line="240" w:lineRule="auto"/>
        <w:rPr>
          <w:szCs w:val="22"/>
        </w:rPr>
      </w:pPr>
    </w:p>
    <w:p w:rsidR="00812D16" w:rsidRPr="00EC59BE" w:rsidP="0056402B" w14:paraId="43500661" w14:textId="77777777">
      <w:pPr>
        <w:keepNext/>
        <w:spacing w:line="240" w:lineRule="auto"/>
        <w:ind w:left="567" w:hanging="567"/>
        <w:outlineLvl w:val="0"/>
        <w:rPr>
          <w:szCs w:val="22"/>
        </w:rPr>
      </w:pPr>
      <w:r w:rsidRPr="00EC59BE">
        <w:rPr>
          <w:rStyle w:val="DNEx2"/>
          <w:noProof w:val="0"/>
        </w:rPr>
        <w:t>4.1</w:t>
      </w:r>
      <w:r w:rsidRPr="00EC59BE">
        <w:rPr>
          <w:rStyle w:val="DNEx2"/>
          <w:noProof w:val="0"/>
        </w:rPr>
        <w:tab/>
      </w:r>
      <w:r w:rsidRPr="00EC59BE">
        <w:rPr>
          <w:b/>
        </w:rPr>
        <w:t>Terapeutické indikace</w:t>
      </w:r>
    </w:p>
    <w:p w:rsidR="00812D16" w:rsidRPr="00EC59BE" w:rsidP="0056402B" w14:paraId="70118B61" w14:textId="77777777">
      <w:pPr>
        <w:keepNext/>
        <w:spacing w:line="240" w:lineRule="auto"/>
        <w:rPr>
          <w:szCs w:val="22"/>
        </w:rPr>
      </w:pPr>
    </w:p>
    <w:p w:rsidR="008D323D" w:rsidRPr="00EC59BE" w:rsidP="00855719" w14:paraId="6C1D07C4" w14:textId="77777777">
      <w:r w:rsidRPr="00EC59BE">
        <w:t>Přípravek AGAMREE je indikován k léčbě pacientů ve věku od 4 let s Duchennovou svalovou dystrofií.</w:t>
      </w:r>
    </w:p>
    <w:p w:rsidR="006317FE" w:rsidRPr="00EC59BE" w:rsidP="00855719" w14:paraId="30BFCA0A" w14:textId="77777777">
      <w:pPr>
        <w:spacing w:line="240" w:lineRule="auto"/>
      </w:pPr>
    </w:p>
    <w:p w:rsidR="00812D16" w:rsidRPr="00EC59BE" w:rsidP="0056402B" w14:paraId="48B6A166" w14:textId="77777777">
      <w:pPr>
        <w:keepNext/>
        <w:spacing w:line="240" w:lineRule="auto"/>
        <w:outlineLvl w:val="0"/>
        <w:rPr>
          <w:b/>
          <w:szCs w:val="22"/>
        </w:rPr>
      </w:pPr>
      <w:r w:rsidRPr="00EC59BE">
        <w:rPr>
          <w:rStyle w:val="DNEx2"/>
          <w:noProof w:val="0"/>
        </w:rPr>
        <w:t>4.2</w:t>
      </w:r>
      <w:r w:rsidRPr="00EC59BE">
        <w:rPr>
          <w:rStyle w:val="DNEx2"/>
          <w:noProof w:val="0"/>
        </w:rPr>
        <w:tab/>
      </w:r>
      <w:r w:rsidRPr="00EC59BE">
        <w:rPr>
          <w:b/>
        </w:rPr>
        <w:t>Dávkování a způsob podání</w:t>
      </w:r>
    </w:p>
    <w:p w:rsidR="00812D16" w:rsidRPr="00EC59BE" w:rsidP="0056402B" w14:paraId="215A8FA3" w14:textId="77777777">
      <w:pPr>
        <w:keepNext/>
        <w:spacing w:line="240" w:lineRule="auto"/>
        <w:rPr>
          <w:szCs w:val="22"/>
        </w:rPr>
      </w:pPr>
    </w:p>
    <w:p w:rsidR="00F21209" w:rsidRPr="00EC59BE" w:rsidP="00E5221A" w14:paraId="2A4521EE" w14:textId="77777777">
      <w:pPr>
        <w:tabs>
          <w:tab w:val="clear" w:pos="567"/>
        </w:tabs>
        <w:autoSpaceDE w:val="0"/>
        <w:autoSpaceDN w:val="0"/>
        <w:adjustRightInd w:val="0"/>
        <w:spacing w:line="240" w:lineRule="auto"/>
        <w:rPr>
          <w:rFonts w:eastAsia="SimSun"/>
          <w:szCs w:val="22"/>
        </w:rPr>
      </w:pPr>
      <w:r w:rsidRPr="00EC59BE">
        <w:t>Léčbu přípravkem AGAMREE má zahájit výhradně odborný lékař, který má zkušenosti</w:t>
      </w:r>
      <w:r w:rsidRPr="00EC59BE" w:rsidR="00E5221A">
        <w:t xml:space="preserve"> </w:t>
      </w:r>
      <w:r w:rsidRPr="00EC59BE">
        <w:t>s léčbou Duchennovy svalové dystrofie.</w:t>
      </w:r>
    </w:p>
    <w:p w:rsidR="00F21209" w:rsidRPr="00EC59BE" w:rsidP="00855719" w14:paraId="39336667" w14:textId="77777777">
      <w:pPr>
        <w:spacing w:line="240" w:lineRule="auto"/>
        <w:rPr>
          <w:szCs w:val="22"/>
          <w:u w:val="single"/>
        </w:rPr>
      </w:pPr>
    </w:p>
    <w:p w:rsidR="00812D16" w:rsidRPr="00EC59BE" w:rsidP="0056402B" w14:paraId="03EC4714" w14:textId="77777777">
      <w:pPr>
        <w:keepNext/>
        <w:spacing w:line="240" w:lineRule="auto"/>
        <w:rPr>
          <w:u w:val="single"/>
        </w:rPr>
      </w:pPr>
      <w:r w:rsidRPr="00EC59BE">
        <w:rPr>
          <w:u w:val="single"/>
        </w:rPr>
        <w:t>Dávkování</w:t>
      </w:r>
    </w:p>
    <w:p w:rsidR="199B6F10" w:rsidRPr="00EC59BE" w:rsidP="0056402B" w14:paraId="1A6F6C96" w14:textId="77777777">
      <w:pPr>
        <w:keepNext/>
        <w:spacing w:line="240" w:lineRule="auto"/>
        <w:rPr>
          <w:u w:val="single"/>
        </w:rPr>
      </w:pPr>
    </w:p>
    <w:p w:rsidR="008D323D" w:rsidRPr="00EC59BE" w:rsidP="00855719" w14:paraId="3FA57150" w14:textId="77777777">
      <w:pPr>
        <w:spacing w:line="240" w:lineRule="auto"/>
      </w:pPr>
      <w:r w:rsidRPr="00EC59BE">
        <w:t>U pacientů s tělesnou hmotností nižší než 40 kg je doporučená dávka vamorolonu 6 mg/kg</w:t>
      </w:r>
      <w:r w:rsidRPr="00EC59BE" w:rsidR="001B7CDD">
        <w:t xml:space="preserve"> jednou denně</w:t>
      </w:r>
      <w:r w:rsidRPr="00EC59BE">
        <w:t>.</w:t>
      </w:r>
    </w:p>
    <w:p w:rsidR="008D323D" w:rsidRPr="00EC59BE" w:rsidP="00855719" w14:paraId="48F8D417" w14:textId="77777777">
      <w:pPr>
        <w:spacing w:line="240" w:lineRule="auto"/>
      </w:pPr>
    </w:p>
    <w:p w:rsidR="008D323D" w:rsidRPr="00EC59BE" w:rsidP="00855719" w14:paraId="0CED61E2" w14:textId="77777777">
      <w:pPr>
        <w:spacing w:line="240" w:lineRule="auto"/>
      </w:pPr>
      <w:r w:rsidRPr="00EC59BE">
        <w:t>U pacientů s tělesnou hmotností 40 kg a v</w:t>
      </w:r>
      <w:r w:rsidRPr="00EC59BE" w:rsidR="003C1ECE">
        <w:t>íce</w:t>
      </w:r>
      <w:r w:rsidRPr="00EC59BE">
        <w:t xml:space="preserve"> je doporučená dávka vamorolonu 240 mg (což odpovídá 6 ml) jednou denně.</w:t>
      </w:r>
    </w:p>
    <w:p w:rsidR="008D323D" w:rsidRPr="00EC59BE" w:rsidP="00855719" w14:paraId="09D0C152" w14:textId="77777777">
      <w:pPr>
        <w:spacing w:line="240" w:lineRule="auto"/>
        <w:rPr>
          <w:szCs w:val="22"/>
        </w:rPr>
      </w:pPr>
    </w:p>
    <w:p w:rsidR="008D323D" w:rsidRPr="00EC59BE" w:rsidP="00855719" w14:paraId="28950C54" w14:textId="77777777">
      <w:pPr>
        <w:spacing w:line="240" w:lineRule="auto"/>
      </w:pPr>
      <w:r w:rsidRPr="00EC59BE">
        <w:t xml:space="preserve">V závislosti na </w:t>
      </w:r>
      <w:r w:rsidRPr="00EC59BE" w:rsidR="00926C03">
        <w:t xml:space="preserve">individuální </w:t>
      </w:r>
      <w:r w:rsidRPr="00EC59BE">
        <w:t>snášenlivosti může být denní dávka snížena na 4 mg/kg/den nebo na 2 mg/kg/den. Pacientům je třeba nadále podávat nejvyšší tolerovanou dávku v rámci rozmezí dávek.</w:t>
      </w:r>
    </w:p>
    <w:p w:rsidR="2574D19C" w:rsidRPr="00EC59BE" w:rsidP="0056402B" w14:paraId="7906CC6D" w14:textId="77777777">
      <w:pPr>
        <w:pStyle w:val="Caption"/>
      </w:pPr>
      <w:r w:rsidRPr="00EC59BE">
        <w:t xml:space="preserve">Tabulka </w:t>
      </w:r>
      <w:r w:rsidR="00CF2728">
        <w:fldChar w:fldCharType="begin"/>
      </w:r>
      <w:r w:rsidR="00CF2728">
        <w:instrText xml:space="preserve"> SEQ Table \* ARABIC </w:instrText>
      </w:r>
      <w:r w:rsidR="00CF2728">
        <w:fldChar w:fldCharType="separate"/>
      </w:r>
      <w:r w:rsidRPr="00EC59BE" w:rsidR="009B19A7">
        <w:t>1</w:t>
      </w:r>
      <w:r w:rsidR="00CF2728">
        <w:fldChar w:fldCharType="end"/>
      </w:r>
      <w:r w:rsidRPr="00EC59BE">
        <w:t>:</w:t>
      </w:r>
      <w:r w:rsidRPr="00EC59BE">
        <w:rPr>
          <w:rStyle w:val="DNEx2"/>
          <w:noProof w:val="0"/>
        </w:rPr>
        <w:tab/>
      </w:r>
      <w:r w:rsidRPr="00EC59BE">
        <w:t>Tabulka dávkování</w:t>
      </w:r>
    </w:p>
    <w:tbl>
      <w:tblPr>
        <w:tblW w:w="0" w:type="auto"/>
        <w:tblLook w:val="06A0"/>
      </w:tblPr>
      <w:tblGrid>
        <w:gridCol w:w="1293"/>
        <w:gridCol w:w="1293"/>
        <w:gridCol w:w="1293"/>
        <w:gridCol w:w="1293"/>
        <w:gridCol w:w="1293"/>
        <w:gridCol w:w="1293"/>
        <w:gridCol w:w="1293"/>
      </w:tblGrid>
      <w:tr w14:paraId="33468C5C"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EC59BE" w:rsidP="0056402B" w14:paraId="14DD709B" w14:textId="77777777">
            <w:pPr>
              <w:keepNext/>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EC59BE" w:rsidP="0056402B" w14:paraId="0E35994B" w14:textId="77777777">
            <w:pPr>
              <w:keepNext/>
              <w:jc w:val="center"/>
              <w:rPr>
                <w:rFonts w:eastAsia="Calibri"/>
                <w:b/>
                <w:bCs/>
                <w:color w:val="000000" w:themeColor="text1"/>
                <w:sz w:val="20"/>
              </w:rPr>
            </w:pPr>
            <w:r w:rsidRPr="00EC59BE">
              <w:rPr>
                <w:b/>
                <w:color w:val="000000" w:themeColor="text1"/>
                <w:sz w:val="20"/>
              </w:rPr>
              <w:t>6 mg/kg/den</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EC59BE" w:rsidP="0056402B" w14:paraId="39468174" w14:textId="77777777">
            <w:pPr>
              <w:keepNext/>
              <w:jc w:val="center"/>
              <w:rPr>
                <w:rFonts w:eastAsia="Calibri"/>
                <w:b/>
                <w:bCs/>
                <w:color w:val="000000" w:themeColor="text1"/>
                <w:sz w:val="20"/>
              </w:rPr>
            </w:pPr>
            <w:r w:rsidRPr="00EC59BE">
              <w:rPr>
                <w:b/>
                <w:color w:val="000000" w:themeColor="text1"/>
                <w:sz w:val="20"/>
              </w:rPr>
              <w:t>4 mg/kg/den</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EC59BE" w:rsidP="0056402B" w14:paraId="60E10340" w14:textId="77777777">
            <w:pPr>
              <w:keepNext/>
              <w:jc w:val="center"/>
              <w:rPr>
                <w:rFonts w:eastAsia="Calibri"/>
                <w:b/>
                <w:bCs/>
                <w:color w:val="000000" w:themeColor="text1"/>
                <w:sz w:val="20"/>
              </w:rPr>
            </w:pPr>
            <w:r w:rsidRPr="00EC59BE">
              <w:rPr>
                <w:b/>
                <w:color w:val="000000" w:themeColor="text1"/>
                <w:sz w:val="20"/>
              </w:rPr>
              <w:t>2 mg/kg/den</w:t>
            </w:r>
          </w:p>
        </w:tc>
      </w:tr>
      <w:tr w14:paraId="35E7ED71"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EC59BE" w:rsidP="0056402B" w14:paraId="348384A8" w14:textId="77777777">
            <w:pPr>
              <w:keepNext/>
              <w:jc w:val="center"/>
              <w:rPr>
                <w:rFonts w:eastAsia="Calibri"/>
                <w:b/>
                <w:bCs/>
                <w:color w:val="000000" w:themeColor="text1"/>
                <w:sz w:val="20"/>
              </w:rPr>
            </w:pPr>
            <w:r w:rsidRPr="00EC59BE">
              <w:rPr>
                <w:b/>
                <w:color w:val="000000" w:themeColor="text1"/>
                <w:sz w:val="20"/>
              </w:rPr>
              <w:t>Tělesná hmotnost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EC59BE" w:rsidP="0056402B" w14:paraId="3484F5B4" w14:textId="77777777">
            <w:pPr>
              <w:keepNext/>
              <w:jc w:val="center"/>
              <w:rPr>
                <w:rFonts w:eastAsia="Calibri"/>
                <w:b/>
                <w:bCs/>
                <w:color w:val="000000" w:themeColor="text1"/>
                <w:sz w:val="20"/>
              </w:rPr>
            </w:pPr>
            <w:r w:rsidRPr="00EC59BE">
              <w:rPr>
                <w:b/>
                <w:color w:val="000000" w:themeColor="text1"/>
                <w:sz w:val="20"/>
              </w:rPr>
              <w:t>Dávka v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EC59BE" w:rsidP="0056402B" w14:paraId="6BD2B79B" w14:textId="77777777">
            <w:pPr>
              <w:keepNext/>
              <w:jc w:val="center"/>
              <w:rPr>
                <w:rFonts w:eastAsia="Calibri"/>
                <w:b/>
                <w:bCs/>
                <w:color w:val="000000" w:themeColor="text1"/>
                <w:sz w:val="20"/>
              </w:rPr>
            </w:pPr>
            <w:r w:rsidRPr="00EC59BE">
              <w:rPr>
                <w:b/>
                <w:color w:val="000000" w:themeColor="text1"/>
                <w:sz w:val="20"/>
              </w:rPr>
              <w:t>Dávka v ml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EC59BE" w:rsidP="0056402B" w14:paraId="0DDA9E83" w14:textId="77777777">
            <w:pPr>
              <w:keepNext/>
              <w:jc w:val="center"/>
              <w:rPr>
                <w:rFonts w:eastAsia="Calibri"/>
                <w:b/>
                <w:bCs/>
                <w:color w:val="000000" w:themeColor="text1"/>
                <w:sz w:val="20"/>
              </w:rPr>
            </w:pPr>
            <w:r w:rsidRPr="00EC59BE">
              <w:rPr>
                <w:b/>
                <w:color w:val="000000" w:themeColor="text1"/>
                <w:sz w:val="20"/>
              </w:rPr>
              <w:t>Dávka v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EC59BE" w:rsidP="0056402B" w14:paraId="16FFBBF8" w14:textId="77777777">
            <w:pPr>
              <w:keepNext/>
              <w:jc w:val="center"/>
              <w:rPr>
                <w:rFonts w:eastAsia="Calibri"/>
                <w:b/>
                <w:bCs/>
                <w:color w:val="000000" w:themeColor="text1"/>
                <w:sz w:val="20"/>
              </w:rPr>
            </w:pPr>
            <w:r w:rsidRPr="00EC59BE">
              <w:rPr>
                <w:b/>
                <w:color w:val="000000" w:themeColor="text1"/>
                <w:sz w:val="20"/>
              </w:rPr>
              <w:t>Dávka v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EC59BE" w:rsidP="0056402B" w14:paraId="6BDACB4B" w14:textId="77777777">
            <w:pPr>
              <w:keepNext/>
              <w:jc w:val="center"/>
              <w:rPr>
                <w:rFonts w:eastAsia="Calibri"/>
                <w:b/>
                <w:bCs/>
                <w:color w:val="000000" w:themeColor="text1"/>
                <w:sz w:val="20"/>
              </w:rPr>
            </w:pPr>
            <w:r w:rsidRPr="00EC59BE">
              <w:rPr>
                <w:b/>
                <w:color w:val="000000" w:themeColor="text1"/>
                <w:sz w:val="20"/>
              </w:rPr>
              <w:t>Dávka v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EC59BE" w:rsidP="0056402B" w14:paraId="43B5F0E9" w14:textId="77777777">
            <w:pPr>
              <w:keepNext/>
              <w:jc w:val="center"/>
              <w:rPr>
                <w:rFonts w:eastAsia="Calibri"/>
                <w:b/>
                <w:bCs/>
                <w:color w:val="000000" w:themeColor="text1"/>
                <w:sz w:val="20"/>
              </w:rPr>
            </w:pPr>
            <w:r w:rsidRPr="00EC59BE">
              <w:rPr>
                <w:b/>
                <w:color w:val="000000" w:themeColor="text1"/>
                <w:sz w:val="20"/>
              </w:rPr>
              <w:t>Dávka v ml</w:t>
            </w:r>
          </w:p>
        </w:tc>
      </w:tr>
      <w:tr w14:paraId="1C33C56A"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1D8CD6E1" w14:textId="77777777">
            <w:pPr>
              <w:jc w:val="center"/>
              <w:rPr>
                <w:rFonts w:eastAsia="Calibri"/>
                <w:b/>
                <w:bCs/>
                <w:color w:val="000000" w:themeColor="text1"/>
                <w:sz w:val="20"/>
              </w:rPr>
            </w:pPr>
            <w:r w:rsidRPr="00EC59BE">
              <w:rPr>
                <w:b/>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3F1C2C83" w14:textId="77777777">
            <w:pPr>
              <w:jc w:val="center"/>
              <w:rPr>
                <w:rFonts w:eastAsia="Calibri"/>
                <w:color w:val="000000" w:themeColor="text1"/>
                <w:sz w:val="20"/>
              </w:rPr>
            </w:pPr>
            <w:r w:rsidRPr="00EC59BE">
              <w:rPr>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36E46EF6" w14:textId="77777777">
            <w:pPr>
              <w:jc w:val="center"/>
              <w:rPr>
                <w:rFonts w:eastAsia="Calibri"/>
                <w:color w:val="000000" w:themeColor="text1"/>
                <w:sz w:val="20"/>
              </w:rPr>
            </w:pPr>
            <w:r w:rsidRPr="00EC59BE">
              <w:rPr>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481B73E" w14:textId="77777777">
            <w:pPr>
              <w:jc w:val="center"/>
              <w:rPr>
                <w:rFonts w:eastAsia="Calibri"/>
                <w:color w:val="000000" w:themeColor="text1"/>
                <w:sz w:val="20"/>
              </w:rPr>
            </w:pPr>
            <w:r w:rsidRPr="00EC59BE">
              <w:rPr>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F5FCA99" w14:textId="77777777">
            <w:pPr>
              <w:jc w:val="center"/>
              <w:rPr>
                <w:rFonts w:eastAsia="Calibri"/>
                <w:color w:val="000000" w:themeColor="text1"/>
                <w:sz w:val="20"/>
              </w:rPr>
            </w:pPr>
            <w:r w:rsidRPr="00EC59BE">
              <w:rPr>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8EC19D7" w14:textId="77777777">
            <w:pPr>
              <w:jc w:val="center"/>
              <w:rPr>
                <w:rFonts w:eastAsia="Calibri"/>
                <w:color w:val="000000" w:themeColor="text1"/>
                <w:sz w:val="20"/>
              </w:rPr>
            </w:pPr>
            <w:r w:rsidRPr="00EC59BE">
              <w:rPr>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64A800CE" w14:textId="77777777">
            <w:pPr>
              <w:jc w:val="center"/>
              <w:rPr>
                <w:rFonts w:eastAsia="Calibri"/>
                <w:color w:val="000000" w:themeColor="text1"/>
                <w:sz w:val="20"/>
              </w:rPr>
            </w:pPr>
            <w:r w:rsidRPr="00EC59BE">
              <w:rPr>
                <w:color w:val="000000" w:themeColor="text1"/>
                <w:sz w:val="20"/>
              </w:rPr>
              <w:t>0,6</w:t>
            </w:r>
          </w:p>
        </w:tc>
      </w:tr>
      <w:tr w14:paraId="24F706E3"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0929408A" w14:textId="77777777">
            <w:pPr>
              <w:jc w:val="center"/>
              <w:rPr>
                <w:rFonts w:eastAsia="Calibri"/>
                <w:b/>
                <w:bCs/>
                <w:color w:val="000000" w:themeColor="text1"/>
                <w:sz w:val="20"/>
              </w:rPr>
            </w:pPr>
            <w:r w:rsidRPr="00EC59BE">
              <w:rPr>
                <w:b/>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E9D971F" w14:textId="77777777">
            <w:pPr>
              <w:jc w:val="center"/>
              <w:rPr>
                <w:rFonts w:eastAsia="Calibri"/>
                <w:color w:val="000000" w:themeColor="text1"/>
                <w:sz w:val="20"/>
              </w:rPr>
            </w:pPr>
            <w:r w:rsidRPr="00EC59BE">
              <w:rPr>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4EBB4173" w14:textId="77777777">
            <w:pPr>
              <w:jc w:val="center"/>
              <w:rPr>
                <w:rFonts w:eastAsia="Calibri"/>
                <w:color w:val="000000" w:themeColor="text1"/>
                <w:sz w:val="20"/>
              </w:rPr>
            </w:pPr>
            <w:r w:rsidRPr="00EC59BE">
              <w:rPr>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0CAB3AB" w14:textId="77777777">
            <w:pPr>
              <w:jc w:val="center"/>
              <w:rPr>
                <w:rFonts w:eastAsia="Calibri"/>
                <w:color w:val="000000" w:themeColor="text1"/>
                <w:sz w:val="20"/>
              </w:rPr>
            </w:pPr>
            <w:r w:rsidRPr="00EC59BE">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7B5B6742" w14:textId="77777777">
            <w:pPr>
              <w:jc w:val="center"/>
              <w:rPr>
                <w:rFonts w:eastAsia="Calibri"/>
                <w:color w:val="000000" w:themeColor="text1"/>
                <w:sz w:val="20"/>
              </w:rPr>
            </w:pPr>
            <w:r w:rsidRPr="00EC59BE">
              <w:rPr>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C953B65" w14:textId="77777777">
            <w:pPr>
              <w:jc w:val="center"/>
              <w:rPr>
                <w:rFonts w:eastAsia="Calibri"/>
                <w:color w:val="000000" w:themeColor="text1"/>
                <w:sz w:val="20"/>
              </w:rPr>
            </w:pPr>
            <w:r w:rsidRPr="00EC59BE">
              <w:rPr>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04149725" w14:textId="77777777">
            <w:pPr>
              <w:jc w:val="center"/>
              <w:rPr>
                <w:rFonts w:eastAsia="Calibri"/>
                <w:color w:val="000000" w:themeColor="text1"/>
                <w:sz w:val="20"/>
              </w:rPr>
            </w:pPr>
            <w:r w:rsidRPr="00EC59BE">
              <w:rPr>
                <w:color w:val="000000" w:themeColor="text1"/>
                <w:sz w:val="20"/>
              </w:rPr>
              <w:t>0,7</w:t>
            </w:r>
          </w:p>
        </w:tc>
      </w:tr>
      <w:tr w14:paraId="76D76411"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33CFFEE5" w14:textId="77777777">
            <w:pPr>
              <w:jc w:val="center"/>
              <w:rPr>
                <w:rFonts w:eastAsia="Calibri"/>
                <w:b/>
                <w:bCs/>
                <w:color w:val="000000" w:themeColor="text1"/>
                <w:sz w:val="20"/>
              </w:rPr>
            </w:pPr>
            <w:r w:rsidRPr="00EC59BE">
              <w:rPr>
                <w:b/>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4D725528" w14:textId="77777777">
            <w:pPr>
              <w:jc w:val="center"/>
              <w:rPr>
                <w:rFonts w:eastAsia="Calibri"/>
                <w:color w:val="000000" w:themeColor="text1"/>
                <w:sz w:val="20"/>
              </w:rPr>
            </w:pPr>
            <w:r w:rsidRPr="00EC59BE">
              <w:rPr>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3639C1B0" w14:textId="77777777">
            <w:pPr>
              <w:jc w:val="center"/>
              <w:rPr>
                <w:rFonts w:eastAsia="Calibri"/>
                <w:color w:val="000000" w:themeColor="text1"/>
                <w:sz w:val="20"/>
              </w:rPr>
            </w:pPr>
            <w:r w:rsidRPr="00EC59BE">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60C854D4" w14:textId="77777777">
            <w:pPr>
              <w:jc w:val="center"/>
              <w:rPr>
                <w:rFonts w:eastAsia="Calibri"/>
                <w:color w:val="000000" w:themeColor="text1"/>
                <w:sz w:val="20"/>
              </w:rPr>
            </w:pPr>
            <w:r w:rsidRPr="00EC59BE">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006B2555" w14:textId="77777777">
            <w:pPr>
              <w:jc w:val="center"/>
              <w:rPr>
                <w:rFonts w:eastAsia="Calibri"/>
                <w:color w:val="000000" w:themeColor="text1"/>
                <w:sz w:val="20"/>
              </w:rPr>
            </w:pPr>
            <w:r w:rsidRPr="00EC59BE">
              <w:rPr>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983D8F7" w14:textId="77777777">
            <w:pPr>
              <w:jc w:val="center"/>
              <w:rPr>
                <w:rFonts w:eastAsia="Calibri"/>
                <w:color w:val="000000" w:themeColor="text1"/>
                <w:sz w:val="20"/>
              </w:rPr>
            </w:pPr>
            <w:r w:rsidRPr="00EC59BE">
              <w:rPr>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42274037" w14:textId="77777777">
            <w:pPr>
              <w:jc w:val="center"/>
              <w:rPr>
                <w:rFonts w:eastAsia="Calibri"/>
                <w:color w:val="000000" w:themeColor="text1"/>
                <w:sz w:val="20"/>
              </w:rPr>
            </w:pPr>
            <w:r w:rsidRPr="00EC59BE">
              <w:rPr>
                <w:color w:val="000000" w:themeColor="text1"/>
                <w:sz w:val="20"/>
              </w:rPr>
              <w:t>0,8</w:t>
            </w:r>
          </w:p>
        </w:tc>
      </w:tr>
      <w:tr w14:paraId="4870CA0D"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4026DFDB" w14:textId="77777777">
            <w:pPr>
              <w:jc w:val="center"/>
              <w:rPr>
                <w:rFonts w:eastAsia="Calibri"/>
                <w:b/>
                <w:bCs/>
                <w:color w:val="000000" w:themeColor="text1"/>
                <w:sz w:val="20"/>
              </w:rPr>
            </w:pPr>
            <w:r w:rsidRPr="00EC59BE">
              <w:rPr>
                <w:b/>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E669BD1" w14:textId="77777777">
            <w:pPr>
              <w:jc w:val="center"/>
              <w:rPr>
                <w:rFonts w:eastAsia="Calibri"/>
                <w:color w:val="000000" w:themeColor="text1"/>
                <w:sz w:val="20"/>
              </w:rPr>
            </w:pPr>
            <w:r w:rsidRPr="00EC59BE">
              <w:rPr>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317470CD" w14:textId="77777777">
            <w:pPr>
              <w:jc w:val="center"/>
              <w:rPr>
                <w:rFonts w:eastAsia="Calibri"/>
                <w:color w:val="000000" w:themeColor="text1"/>
                <w:sz w:val="20"/>
              </w:rPr>
            </w:pPr>
            <w:r w:rsidRPr="00EC59BE">
              <w:rPr>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5B183413" w14:textId="77777777">
            <w:pPr>
              <w:jc w:val="center"/>
              <w:rPr>
                <w:rFonts w:eastAsia="Calibri"/>
                <w:color w:val="000000" w:themeColor="text1"/>
                <w:sz w:val="20"/>
              </w:rPr>
            </w:pPr>
            <w:r w:rsidRPr="00EC59BE">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4A92A14E" w14:textId="77777777">
            <w:pPr>
              <w:jc w:val="center"/>
              <w:rPr>
                <w:rFonts w:eastAsia="Calibri"/>
                <w:color w:val="000000" w:themeColor="text1"/>
                <w:sz w:val="20"/>
              </w:rPr>
            </w:pPr>
            <w:r w:rsidRPr="00EC59BE">
              <w:rPr>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6431675" w14:textId="77777777">
            <w:pPr>
              <w:jc w:val="center"/>
              <w:rPr>
                <w:rFonts w:eastAsia="Calibri"/>
                <w:color w:val="000000" w:themeColor="text1"/>
                <w:sz w:val="20"/>
              </w:rPr>
            </w:pPr>
            <w:r w:rsidRPr="00EC59BE">
              <w:rPr>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06C180A4" w14:textId="77777777">
            <w:pPr>
              <w:jc w:val="center"/>
              <w:rPr>
                <w:rFonts w:eastAsia="Calibri"/>
                <w:color w:val="000000" w:themeColor="text1"/>
                <w:sz w:val="20"/>
              </w:rPr>
            </w:pPr>
            <w:r w:rsidRPr="00EC59BE">
              <w:rPr>
                <w:color w:val="000000" w:themeColor="text1"/>
                <w:sz w:val="20"/>
              </w:rPr>
              <w:t>0,9</w:t>
            </w:r>
          </w:p>
        </w:tc>
      </w:tr>
      <w:tr w14:paraId="594DAC2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2A043096" w14:textId="77777777">
            <w:pPr>
              <w:jc w:val="center"/>
              <w:rPr>
                <w:rFonts w:eastAsia="Calibri"/>
                <w:b/>
                <w:bCs/>
                <w:color w:val="000000" w:themeColor="text1"/>
                <w:sz w:val="20"/>
              </w:rPr>
            </w:pPr>
            <w:r w:rsidRPr="00EC59BE">
              <w:rPr>
                <w:b/>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DC8B87D" w14:textId="77777777">
            <w:pPr>
              <w:jc w:val="center"/>
              <w:rPr>
                <w:rFonts w:eastAsia="Calibri"/>
                <w:color w:val="000000" w:themeColor="text1"/>
                <w:sz w:val="20"/>
              </w:rPr>
            </w:pPr>
            <w:r w:rsidRPr="00EC59BE">
              <w:rPr>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185A96FD" w14:textId="77777777">
            <w:pPr>
              <w:jc w:val="center"/>
              <w:rPr>
                <w:rFonts w:eastAsia="Calibri"/>
                <w:color w:val="000000" w:themeColor="text1"/>
                <w:sz w:val="20"/>
              </w:rPr>
            </w:pPr>
            <w:r w:rsidRPr="00EC59BE">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665F19E3" w14:textId="77777777">
            <w:pPr>
              <w:jc w:val="center"/>
              <w:rPr>
                <w:rFonts w:eastAsia="Calibri"/>
                <w:color w:val="000000" w:themeColor="text1"/>
                <w:sz w:val="20"/>
              </w:rPr>
            </w:pPr>
            <w:r w:rsidRPr="00EC59BE">
              <w:rPr>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6970F939" w14:textId="77777777">
            <w:pPr>
              <w:jc w:val="center"/>
              <w:rPr>
                <w:rFonts w:eastAsia="Calibri"/>
                <w:color w:val="000000" w:themeColor="text1"/>
                <w:sz w:val="20"/>
              </w:rPr>
            </w:pPr>
            <w:r w:rsidRPr="00EC59BE">
              <w:rPr>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E15DECB" w14:textId="77777777">
            <w:pPr>
              <w:jc w:val="center"/>
              <w:rPr>
                <w:rFonts w:eastAsia="Calibri"/>
                <w:color w:val="000000" w:themeColor="text1"/>
                <w:sz w:val="20"/>
              </w:rPr>
            </w:pPr>
            <w:r w:rsidRPr="00EC59BE">
              <w:rPr>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810D87B" w14:textId="77777777">
            <w:pPr>
              <w:jc w:val="center"/>
              <w:rPr>
                <w:rFonts w:eastAsia="Calibri"/>
                <w:color w:val="000000" w:themeColor="text1"/>
                <w:sz w:val="20"/>
              </w:rPr>
            </w:pPr>
            <w:r w:rsidRPr="00EC59BE">
              <w:rPr>
                <w:color w:val="000000" w:themeColor="text1"/>
                <w:sz w:val="20"/>
              </w:rPr>
              <w:t>1</w:t>
            </w:r>
          </w:p>
        </w:tc>
      </w:tr>
      <w:tr w14:paraId="7843BFAF"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13D1C988" w14:textId="77777777">
            <w:pPr>
              <w:jc w:val="center"/>
              <w:rPr>
                <w:rFonts w:eastAsia="Calibri"/>
                <w:b/>
                <w:bCs/>
                <w:color w:val="000000" w:themeColor="text1"/>
                <w:sz w:val="20"/>
              </w:rPr>
            </w:pPr>
            <w:r w:rsidRPr="00EC59BE">
              <w:rPr>
                <w:b/>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22D21D2" w14:textId="77777777">
            <w:pPr>
              <w:jc w:val="center"/>
              <w:rPr>
                <w:rFonts w:eastAsia="Calibri"/>
                <w:color w:val="000000" w:themeColor="text1"/>
                <w:sz w:val="20"/>
              </w:rPr>
            </w:pPr>
            <w:r w:rsidRPr="00EC59BE">
              <w:rPr>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48777711" w14:textId="77777777">
            <w:pPr>
              <w:jc w:val="center"/>
              <w:rPr>
                <w:rFonts w:eastAsia="Calibri"/>
                <w:color w:val="000000" w:themeColor="text1"/>
                <w:sz w:val="20"/>
              </w:rPr>
            </w:pPr>
            <w:r w:rsidRPr="00EC59BE">
              <w:rPr>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A1F91BB" w14:textId="77777777">
            <w:pPr>
              <w:jc w:val="center"/>
              <w:rPr>
                <w:rFonts w:eastAsia="Calibri"/>
                <w:color w:val="000000" w:themeColor="text1"/>
                <w:sz w:val="20"/>
              </w:rPr>
            </w:pPr>
            <w:r w:rsidRPr="00EC59BE">
              <w:rPr>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8268283" w14:textId="77777777">
            <w:pPr>
              <w:jc w:val="center"/>
              <w:rPr>
                <w:rFonts w:eastAsia="Calibri"/>
                <w:color w:val="000000" w:themeColor="text1"/>
                <w:sz w:val="20"/>
              </w:rPr>
            </w:pPr>
            <w:r w:rsidRPr="00EC59BE">
              <w:rPr>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18698B52" w14:textId="77777777">
            <w:pPr>
              <w:jc w:val="center"/>
              <w:rPr>
                <w:rFonts w:eastAsia="Calibri"/>
                <w:color w:val="000000" w:themeColor="text1"/>
                <w:sz w:val="20"/>
              </w:rPr>
            </w:pPr>
            <w:r w:rsidRPr="00EC59BE">
              <w:rPr>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4129751" w14:textId="77777777">
            <w:pPr>
              <w:jc w:val="center"/>
              <w:rPr>
                <w:rFonts w:eastAsia="Calibri"/>
                <w:color w:val="000000" w:themeColor="text1"/>
                <w:sz w:val="20"/>
              </w:rPr>
            </w:pPr>
            <w:r w:rsidRPr="00EC59BE">
              <w:rPr>
                <w:color w:val="000000" w:themeColor="text1"/>
                <w:sz w:val="20"/>
              </w:rPr>
              <w:t>1,1</w:t>
            </w:r>
          </w:p>
        </w:tc>
      </w:tr>
      <w:tr w14:paraId="79F639F5"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5A1DA4CB" w14:textId="77777777">
            <w:pPr>
              <w:jc w:val="center"/>
              <w:rPr>
                <w:rFonts w:eastAsia="Calibri"/>
                <w:b/>
                <w:bCs/>
                <w:color w:val="000000" w:themeColor="text1"/>
                <w:sz w:val="20"/>
              </w:rPr>
            </w:pPr>
            <w:r w:rsidRPr="00EC59BE">
              <w:rPr>
                <w:b/>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3E47E247" w14:textId="77777777">
            <w:pPr>
              <w:jc w:val="center"/>
              <w:rPr>
                <w:rFonts w:eastAsia="Calibri"/>
                <w:color w:val="000000" w:themeColor="text1"/>
                <w:sz w:val="20"/>
              </w:rPr>
            </w:pPr>
            <w:r w:rsidRPr="00EC59BE">
              <w:rPr>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66C09229" w14:textId="77777777">
            <w:pPr>
              <w:jc w:val="center"/>
              <w:rPr>
                <w:rFonts w:eastAsia="Calibri"/>
                <w:color w:val="000000" w:themeColor="text1"/>
                <w:sz w:val="20"/>
              </w:rPr>
            </w:pPr>
            <w:r w:rsidRPr="00EC59BE">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4B41CF8" w14:textId="77777777">
            <w:pPr>
              <w:jc w:val="center"/>
              <w:rPr>
                <w:rFonts w:eastAsia="Calibri"/>
                <w:color w:val="000000" w:themeColor="text1"/>
                <w:sz w:val="20"/>
              </w:rPr>
            </w:pPr>
            <w:r w:rsidRPr="00EC59BE">
              <w:rPr>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0CC8030E" w14:textId="77777777">
            <w:pPr>
              <w:jc w:val="center"/>
              <w:rPr>
                <w:rFonts w:eastAsia="Calibri"/>
                <w:color w:val="000000" w:themeColor="text1"/>
                <w:sz w:val="20"/>
              </w:rPr>
            </w:pPr>
            <w:r w:rsidRPr="00EC59BE">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029E2F6" w14:textId="77777777">
            <w:pPr>
              <w:jc w:val="center"/>
              <w:rPr>
                <w:rFonts w:eastAsia="Calibri"/>
                <w:color w:val="000000" w:themeColor="text1"/>
                <w:sz w:val="20"/>
              </w:rPr>
            </w:pPr>
            <w:r w:rsidRPr="00EC59BE">
              <w:rPr>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1F4DE06" w14:textId="77777777">
            <w:pPr>
              <w:jc w:val="center"/>
              <w:rPr>
                <w:rFonts w:eastAsia="Calibri"/>
                <w:color w:val="000000" w:themeColor="text1"/>
                <w:sz w:val="20"/>
              </w:rPr>
            </w:pPr>
            <w:r w:rsidRPr="00EC59BE">
              <w:rPr>
                <w:color w:val="000000" w:themeColor="text1"/>
                <w:sz w:val="20"/>
              </w:rPr>
              <w:t>1,2</w:t>
            </w:r>
          </w:p>
        </w:tc>
      </w:tr>
      <w:tr w14:paraId="6DF4FEF9"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761A6B87" w14:textId="77777777">
            <w:pPr>
              <w:jc w:val="center"/>
              <w:rPr>
                <w:rFonts w:eastAsia="Calibri"/>
                <w:b/>
                <w:bCs/>
                <w:color w:val="000000" w:themeColor="text1"/>
                <w:sz w:val="20"/>
              </w:rPr>
            </w:pPr>
            <w:r w:rsidRPr="00EC59BE">
              <w:rPr>
                <w:b/>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6E9C203D" w14:textId="77777777">
            <w:pPr>
              <w:jc w:val="center"/>
              <w:rPr>
                <w:rFonts w:eastAsia="Calibri"/>
                <w:color w:val="000000" w:themeColor="text1"/>
                <w:sz w:val="20"/>
              </w:rPr>
            </w:pPr>
            <w:r w:rsidRPr="00EC59BE">
              <w:rPr>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768DAA49" w14:textId="77777777">
            <w:pPr>
              <w:jc w:val="center"/>
              <w:rPr>
                <w:rFonts w:eastAsia="Calibri"/>
                <w:color w:val="000000" w:themeColor="text1"/>
                <w:sz w:val="20"/>
              </w:rPr>
            </w:pPr>
            <w:r w:rsidRPr="00EC59BE">
              <w:rPr>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33CAA28A" w14:textId="77777777">
            <w:pPr>
              <w:jc w:val="center"/>
              <w:rPr>
                <w:rFonts w:eastAsia="Calibri"/>
                <w:color w:val="000000" w:themeColor="text1"/>
                <w:sz w:val="20"/>
              </w:rPr>
            </w:pPr>
            <w:r w:rsidRPr="00EC59BE">
              <w:rPr>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7FCA50E2" w14:textId="77777777">
            <w:pPr>
              <w:jc w:val="center"/>
              <w:rPr>
                <w:rFonts w:eastAsia="Calibri"/>
                <w:color w:val="000000" w:themeColor="text1"/>
                <w:sz w:val="20"/>
              </w:rPr>
            </w:pPr>
            <w:r w:rsidRPr="00EC59BE">
              <w:rPr>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F8DFC9E" w14:textId="77777777">
            <w:pPr>
              <w:jc w:val="center"/>
              <w:rPr>
                <w:rFonts w:eastAsia="Calibri"/>
                <w:color w:val="000000" w:themeColor="text1"/>
                <w:sz w:val="20"/>
              </w:rPr>
            </w:pPr>
            <w:r w:rsidRPr="00EC59BE">
              <w:rPr>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5520FF75" w14:textId="77777777">
            <w:pPr>
              <w:jc w:val="center"/>
              <w:rPr>
                <w:rFonts w:eastAsia="Calibri"/>
                <w:color w:val="000000" w:themeColor="text1"/>
                <w:sz w:val="20"/>
              </w:rPr>
            </w:pPr>
            <w:r w:rsidRPr="00EC59BE">
              <w:rPr>
                <w:color w:val="000000" w:themeColor="text1"/>
                <w:sz w:val="20"/>
              </w:rPr>
              <w:t>1,3</w:t>
            </w:r>
          </w:p>
        </w:tc>
      </w:tr>
      <w:tr w14:paraId="01E5D6C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6AE67DA2" w14:textId="77777777">
            <w:pPr>
              <w:jc w:val="center"/>
              <w:rPr>
                <w:rFonts w:eastAsia="Calibri"/>
                <w:b/>
                <w:bCs/>
                <w:color w:val="000000" w:themeColor="text1"/>
                <w:sz w:val="20"/>
              </w:rPr>
            </w:pPr>
            <w:r w:rsidRPr="00EC59BE">
              <w:rPr>
                <w:b/>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76E8E57" w14:textId="77777777">
            <w:pPr>
              <w:jc w:val="center"/>
              <w:rPr>
                <w:rFonts w:eastAsia="Calibri"/>
                <w:color w:val="000000" w:themeColor="text1"/>
                <w:sz w:val="20"/>
              </w:rPr>
            </w:pPr>
            <w:r w:rsidRPr="00EC59BE">
              <w:rPr>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57575507" w14:textId="77777777">
            <w:pPr>
              <w:jc w:val="center"/>
              <w:rPr>
                <w:rFonts w:eastAsia="Calibri"/>
                <w:color w:val="000000" w:themeColor="text1"/>
                <w:sz w:val="20"/>
              </w:rPr>
            </w:pPr>
            <w:r w:rsidRPr="00EC59BE">
              <w:rPr>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4C65DAF0" w14:textId="77777777">
            <w:pPr>
              <w:jc w:val="center"/>
              <w:rPr>
                <w:rFonts w:eastAsia="Calibri"/>
                <w:color w:val="000000" w:themeColor="text1"/>
                <w:sz w:val="20"/>
              </w:rPr>
            </w:pPr>
            <w:r w:rsidRPr="00EC59BE">
              <w:rPr>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7A8D0A84" w14:textId="77777777">
            <w:pPr>
              <w:jc w:val="center"/>
              <w:rPr>
                <w:rFonts w:eastAsia="Calibri"/>
                <w:color w:val="000000" w:themeColor="text1"/>
                <w:sz w:val="20"/>
              </w:rPr>
            </w:pPr>
            <w:r w:rsidRPr="00EC59BE">
              <w:rPr>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FD96849" w14:textId="77777777">
            <w:pPr>
              <w:jc w:val="center"/>
              <w:rPr>
                <w:rFonts w:eastAsia="Calibri"/>
                <w:color w:val="000000" w:themeColor="text1"/>
                <w:sz w:val="20"/>
              </w:rPr>
            </w:pPr>
            <w:r w:rsidRPr="00EC59BE">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2827597" w14:textId="77777777">
            <w:pPr>
              <w:jc w:val="center"/>
              <w:rPr>
                <w:rFonts w:eastAsia="Calibri"/>
                <w:color w:val="000000" w:themeColor="text1"/>
                <w:sz w:val="20"/>
              </w:rPr>
            </w:pPr>
            <w:r w:rsidRPr="00EC59BE">
              <w:rPr>
                <w:color w:val="000000" w:themeColor="text1"/>
                <w:sz w:val="20"/>
              </w:rPr>
              <w:t>1,4</w:t>
            </w:r>
          </w:p>
        </w:tc>
      </w:tr>
      <w:tr w14:paraId="143CAB6A"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696C8D17" w14:textId="77777777">
            <w:pPr>
              <w:jc w:val="center"/>
              <w:rPr>
                <w:rFonts w:eastAsia="Calibri"/>
                <w:b/>
                <w:bCs/>
                <w:color w:val="000000" w:themeColor="text1"/>
                <w:sz w:val="20"/>
              </w:rPr>
            </w:pPr>
            <w:r w:rsidRPr="00EC59BE">
              <w:rPr>
                <w:b/>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46DA98A" w14:textId="77777777">
            <w:pPr>
              <w:jc w:val="center"/>
              <w:rPr>
                <w:rFonts w:eastAsia="Calibri"/>
                <w:color w:val="000000" w:themeColor="text1"/>
                <w:sz w:val="20"/>
              </w:rPr>
            </w:pPr>
            <w:r w:rsidRPr="00EC59BE">
              <w:rPr>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7E0DD91D" w14:textId="77777777">
            <w:pPr>
              <w:jc w:val="center"/>
              <w:rPr>
                <w:rFonts w:eastAsia="Calibri"/>
                <w:color w:val="000000" w:themeColor="text1"/>
                <w:sz w:val="20"/>
              </w:rPr>
            </w:pPr>
            <w:r w:rsidRPr="00EC59BE">
              <w:rPr>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44F2066" w14:textId="77777777">
            <w:pPr>
              <w:jc w:val="center"/>
              <w:rPr>
                <w:rFonts w:eastAsia="Calibri"/>
                <w:color w:val="000000" w:themeColor="text1"/>
                <w:sz w:val="20"/>
              </w:rPr>
            </w:pPr>
            <w:r w:rsidRPr="00EC59BE">
              <w:rPr>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A9AD46E" w14:textId="77777777">
            <w:pPr>
              <w:jc w:val="center"/>
              <w:rPr>
                <w:rFonts w:eastAsia="Calibri"/>
                <w:color w:val="000000" w:themeColor="text1"/>
                <w:sz w:val="20"/>
              </w:rPr>
            </w:pPr>
            <w:r w:rsidRPr="00EC59BE">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40D43EAD" w14:textId="77777777">
            <w:pPr>
              <w:jc w:val="center"/>
              <w:rPr>
                <w:rFonts w:eastAsia="Calibri"/>
                <w:color w:val="000000" w:themeColor="text1"/>
                <w:sz w:val="20"/>
              </w:rPr>
            </w:pPr>
            <w:r w:rsidRPr="00EC59BE">
              <w:rPr>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9754DF6" w14:textId="77777777">
            <w:pPr>
              <w:jc w:val="center"/>
              <w:rPr>
                <w:rFonts w:eastAsia="Calibri"/>
                <w:color w:val="000000" w:themeColor="text1"/>
                <w:sz w:val="20"/>
              </w:rPr>
            </w:pPr>
            <w:r w:rsidRPr="00EC59BE">
              <w:rPr>
                <w:color w:val="000000" w:themeColor="text1"/>
                <w:sz w:val="20"/>
              </w:rPr>
              <w:t>1,5</w:t>
            </w:r>
          </w:p>
        </w:tc>
      </w:tr>
      <w:tr w14:paraId="458F6D45"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7688BB33" w14:textId="77777777">
            <w:pPr>
              <w:jc w:val="center"/>
              <w:rPr>
                <w:rFonts w:eastAsia="Calibri"/>
                <w:b/>
                <w:bCs/>
                <w:color w:val="000000" w:themeColor="text1"/>
                <w:sz w:val="20"/>
              </w:rPr>
            </w:pPr>
            <w:r w:rsidRPr="00EC59BE">
              <w:rPr>
                <w:b/>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6828E7B" w14:textId="77777777">
            <w:pPr>
              <w:jc w:val="center"/>
              <w:rPr>
                <w:rFonts w:eastAsia="Calibri"/>
                <w:color w:val="000000" w:themeColor="text1"/>
                <w:sz w:val="20"/>
              </w:rPr>
            </w:pPr>
            <w:r w:rsidRPr="00EC59BE">
              <w:rPr>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09A107BD" w14:textId="77777777">
            <w:pPr>
              <w:jc w:val="center"/>
              <w:rPr>
                <w:rFonts w:eastAsia="Calibri"/>
                <w:color w:val="000000" w:themeColor="text1"/>
                <w:sz w:val="20"/>
              </w:rPr>
            </w:pPr>
            <w:r w:rsidRPr="00EC59BE">
              <w:rPr>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01B2854D" w14:textId="77777777">
            <w:pPr>
              <w:jc w:val="center"/>
              <w:rPr>
                <w:rFonts w:eastAsia="Calibri"/>
                <w:color w:val="000000" w:themeColor="text1"/>
                <w:sz w:val="20"/>
              </w:rPr>
            </w:pPr>
            <w:r w:rsidRPr="00EC59BE">
              <w:rPr>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38B091D2" w14:textId="77777777">
            <w:pPr>
              <w:jc w:val="center"/>
              <w:rPr>
                <w:rFonts w:eastAsia="Calibri"/>
                <w:color w:val="000000" w:themeColor="text1"/>
                <w:sz w:val="20"/>
              </w:rPr>
            </w:pPr>
            <w:r w:rsidRPr="00EC59BE">
              <w:rPr>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68D6FDA1" w14:textId="77777777">
            <w:pPr>
              <w:jc w:val="center"/>
              <w:rPr>
                <w:rFonts w:eastAsia="Calibri"/>
                <w:color w:val="000000" w:themeColor="text1"/>
                <w:sz w:val="20"/>
              </w:rPr>
            </w:pPr>
            <w:r w:rsidRPr="00EC59BE">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ACD0041" w14:textId="77777777">
            <w:pPr>
              <w:jc w:val="center"/>
              <w:rPr>
                <w:rFonts w:eastAsia="Calibri"/>
                <w:color w:val="000000" w:themeColor="text1"/>
                <w:sz w:val="20"/>
              </w:rPr>
            </w:pPr>
            <w:r w:rsidRPr="00EC59BE">
              <w:rPr>
                <w:color w:val="000000" w:themeColor="text1"/>
                <w:sz w:val="20"/>
              </w:rPr>
              <w:t>1,6</w:t>
            </w:r>
          </w:p>
        </w:tc>
      </w:tr>
      <w:tr w14:paraId="7429843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2A5FB7A0" w14:textId="77777777">
            <w:pPr>
              <w:jc w:val="center"/>
              <w:rPr>
                <w:rFonts w:eastAsia="Calibri"/>
                <w:b/>
                <w:bCs/>
                <w:color w:val="000000" w:themeColor="text1"/>
                <w:sz w:val="20"/>
              </w:rPr>
            </w:pPr>
            <w:r w:rsidRPr="00EC59BE">
              <w:rPr>
                <w:b/>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35143A82" w14:textId="77777777">
            <w:pPr>
              <w:jc w:val="center"/>
              <w:rPr>
                <w:rFonts w:eastAsia="Calibri"/>
                <w:color w:val="000000" w:themeColor="text1"/>
                <w:sz w:val="20"/>
              </w:rPr>
            </w:pPr>
            <w:r w:rsidRPr="00EC59BE">
              <w:rPr>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64156EB5" w14:textId="77777777">
            <w:pPr>
              <w:jc w:val="center"/>
              <w:rPr>
                <w:rFonts w:eastAsia="Calibri"/>
                <w:color w:val="000000" w:themeColor="text1"/>
                <w:sz w:val="20"/>
              </w:rPr>
            </w:pPr>
            <w:r w:rsidRPr="00EC59BE">
              <w:rPr>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544FBA9" w14:textId="77777777">
            <w:pPr>
              <w:jc w:val="center"/>
              <w:rPr>
                <w:rFonts w:eastAsia="Calibri"/>
                <w:color w:val="000000" w:themeColor="text1"/>
                <w:sz w:val="20"/>
              </w:rPr>
            </w:pPr>
            <w:r w:rsidRPr="00EC59BE">
              <w:rPr>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62773711" w14:textId="77777777">
            <w:pPr>
              <w:jc w:val="center"/>
              <w:rPr>
                <w:rFonts w:eastAsia="Calibri"/>
                <w:color w:val="000000" w:themeColor="text1"/>
                <w:sz w:val="20"/>
              </w:rPr>
            </w:pPr>
            <w:r w:rsidRPr="00EC59BE">
              <w:rPr>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12887B9E" w14:textId="77777777">
            <w:pPr>
              <w:jc w:val="center"/>
              <w:rPr>
                <w:rFonts w:eastAsia="Calibri"/>
                <w:color w:val="000000" w:themeColor="text1"/>
                <w:sz w:val="20"/>
              </w:rPr>
            </w:pPr>
            <w:r w:rsidRPr="00EC59BE">
              <w:rPr>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8FB1A38" w14:textId="77777777">
            <w:pPr>
              <w:jc w:val="center"/>
              <w:rPr>
                <w:rFonts w:eastAsia="Calibri"/>
                <w:color w:val="000000" w:themeColor="text1"/>
                <w:sz w:val="20"/>
              </w:rPr>
            </w:pPr>
            <w:r w:rsidRPr="00EC59BE">
              <w:rPr>
                <w:color w:val="000000" w:themeColor="text1"/>
                <w:sz w:val="20"/>
              </w:rPr>
              <w:t>1,7</w:t>
            </w:r>
          </w:p>
        </w:tc>
      </w:tr>
      <w:tr w14:paraId="6EFFBB9B"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77C178A8" w14:textId="77777777">
            <w:pPr>
              <w:jc w:val="center"/>
              <w:rPr>
                <w:rFonts w:eastAsia="Calibri"/>
                <w:b/>
                <w:bCs/>
                <w:color w:val="000000" w:themeColor="text1"/>
                <w:sz w:val="20"/>
              </w:rPr>
            </w:pPr>
            <w:r w:rsidRPr="00EC59BE">
              <w:rPr>
                <w:b/>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543EC708" w14:textId="77777777">
            <w:pPr>
              <w:jc w:val="center"/>
              <w:rPr>
                <w:rFonts w:eastAsia="Calibri"/>
                <w:color w:val="000000" w:themeColor="text1"/>
                <w:sz w:val="20"/>
              </w:rPr>
            </w:pPr>
            <w:r w:rsidRPr="00EC59BE">
              <w:rPr>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07665D72" w14:textId="77777777">
            <w:pPr>
              <w:jc w:val="center"/>
              <w:rPr>
                <w:rFonts w:eastAsia="Calibri"/>
                <w:color w:val="000000" w:themeColor="text1"/>
                <w:sz w:val="20"/>
              </w:rPr>
            </w:pPr>
            <w:r w:rsidRPr="00EC59BE">
              <w:rPr>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7D1B823A" w14:textId="77777777">
            <w:pPr>
              <w:jc w:val="center"/>
              <w:rPr>
                <w:rFonts w:eastAsia="Calibri"/>
                <w:color w:val="000000" w:themeColor="text1"/>
                <w:sz w:val="20"/>
              </w:rPr>
            </w:pPr>
            <w:r w:rsidRPr="00EC59BE">
              <w:rPr>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35FE488" w14:textId="77777777">
            <w:pPr>
              <w:jc w:val="center"/>
              <w:rPr>
                <w:rFonts w:eastAsia="Calibri"/>
                <w:color w:val="000000" w:themeColor="text1"/>
                <w:sz w:val="20"/>
              </w:rPr>
            </w:pPr>
            <w:r w:rsidRPr="00EC59BE">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30CEF9D1" w14:textId="77777777">
            <w:pPr>
              <w:jc w:val="center"/>
              <w:rPr>
                <w:rFonts w:eastAsia="Calibri"/>
                <w:color w:val="000000" w:themeColor="text1"/>
                <w:sz w:val="20"/>
              </w:rPr>
            </w:pPr>
            <w:r w:rsidRPr="00EC59BE">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0F529A8D" w14:textId="77777777">
            <w:pPr>
              <w:jc w:val="center"/>
              <w:rPr>
                <w:rFonts w:eastAsia="Calibri"/>
                <w:color w:val="000000" w:themeColor="text1"/>
                <w:sz w:val="20"/>
              </w:rPr>
            </w:pPr>
            <w:r w:rsidRPr="00EC59BE">
              <w:rPr>
                <w:color w:val="000000" w:themeColor="text1"/>
                <w:sz w:val="20"/>
              </w:rPr>
              <w:t>1,8</w:t>
            </w:r>
          </w:p>
        </w:tc>
      </w:tr>
      <w:tr w14:paraId="2E3D693B"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EC59BE" w:rsidP="00855719" w14:paraId="63CD25D6" w14:textId="77777777">
            <w:pPr>
              <w:jc w:val="center"/>
              <w:rPr>
                <w:rFonts w:eastAsia="Calibri"/>
                <w:b/>
                <w:bCs/>
                <w:color w:val="000000" w:themeColor="text1"/>
                <w:sz w:val="20"/>
              </w:rPr>
            </w:pPr>
            <w:r w:rsidRPr="00EC59BE">
              <w:rPr>
                <w:b/>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50317EBF" w14:textId="77777777">
            <w:pPr>
              <w:jc w:val="center"/>
              <w:rPr>
                <w:rFonts w:eastAsia="Calibri"/>
                <w:color w:val="000000" w:themeColor="text1"/>
                <w:sz w:val="20"/>
              </w:rPr>
            </w:pPr>
            <w:r w:rsidRPr="00EC59BE">
              <w:rPr>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EC59BE" w:rsidP="00855719" w14:paraId="15D856D5" w14:textId="77777777">
            <w:pPr>
              <w:jc w:val="center"/>
              <w:rPr>
                <w:rFonts w:eastAsia="Calibri"/>
                <w:color w:val="000000" w:themeColor="text1"/>
                <w:sz w:val="20"/>
              </w:rPr>
            </w:pPr>
            <w:r w:rsidRPr="00EC59BE">
              <w:rPr>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2787DD02" w14:textId="77777777">
            <w:pPr>
              <w:jc w:val="center"/>
              <w:rPr>
                <w:rFonts w:eastAsia="Calibri"/>
                <w:color w:val="000000" w:themeColor="text1"/>
                <w:sz w:val="20"/>
              </w:rPr>
            </w:pPr>
            <w:r w:rsidRPr="00EC59BE">
              <w:rPr>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22364EF9" w14:textId="77777777">
            <w:pPr>
              <w:jc w:val="center"/>
              <w:rPr>
                <w:rFonts w:eastAsia="Calibri"/>
                <w:color w:val="000000" w:themeColor="text1"/>
                <w:sz w:val="20"/>
              </w:rPr>
            </w:pPr>
            <w:r w:rsidRPr="00EC59BE">
              <w:rPr>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EC59BE" w:rsidP="00855719" w14:paraId="1880779B" w14:textId="77777777">
            <w:pPr>
              <w:jc w:val="center"/>
              <w:rPr>
                <w:rFonts w:eastAsia="Calibri"/>
                <w:color w:val="000000" w:themeColor="text1"/>
                <w:sz w:val="20"/>
              </w:rPr>
            </w:pPr>
            <w:r w:rsidRPr="00EC59BE">
              <w:rPr>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EC59BE" w:rsidP="00855719" w14:paraId="13794449" w14:textId="77777777">
            <w:pPr>
              <w:jc w:val="center"/>
              <w:rPr>
                <w:rFonts w:eastAsia="Calibri"/>
                <w:color w:val="000000" w:themeColor="text1"/>
                <w:sz w:val="20"/>
              </w:rPr>
            </w:pPr>
            <w:r w:rsidRPr="00EC59BE">
              <w:rPr>
                <w:color w:val="000000" w:themeColor="text1"/>
                <w:sz w:val="20"/>
              </w:rPr>
              <w:t>1,9</w:t>
            </w:r>
          </w:p>
        </w:tc>
      </w:tr>
      <w:tr w14:paraId="20FBB94C"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EC59BE" w:rsidP="00855719" w14:paraId="04FAC591" w14:textId="77777777">
            <w:pPr>
              <w:jc w:val="center"/>
              <w:rPr>
                <w:rFonts w:eastAsia="Calibri"/>
                <w:b/>
                <w:bCs/>
                <w:color w:val="000000" w:themeColor="text1"/>
                <w:sz w:val="20"/>
              </w:rPr>
            </w:pPr>
            <w:r w:rsidRPr="00EC59BE">
              <w:rPr>
                <w:b/>
                <w:color w:val="000000" w:themeColor="text1"/>
                <w:sz w:val="20"/>
              </w:rPr>
              <w:t>40 kg a více</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EC59BE" w:rsidP="00855719" w14:paraId="237A09F1" w14:textId="77777777">
            <w:pPr>
              <w:jc w:val="center"/>
              <w:rPr>
                <w:rFonts w:eastAsia="Calibri"/>
                <w:color w:val="000000" w:themeColor="text1"/>
                <w:sz w:val="20"/>
              </w:rPr>
            </w:pPr>
            <w:r w:rsidRPr="00EC59BE">
              <w:rPr>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EC59BE" w:rsidP="00855719" w14:paraId="1BDC3A38" w14:textId="77777777">
            <w:pPr>
              <w:jc w:val="center"/>
              <w:rPr>
                <w:rFonts w:eastAsia="Calibri"/>
                <w:color w:val="000000" w:themeColor="text1"/>
                <w:sz w:val="20"/>
              </w:rPr>
            </w:pPr>
            <w:r w:rsidRPr="00EC59BE">
              <w:rPr>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EC59BE" w:rsidP="00855719" w14:paraId="6AB23DC0" w14:textId="77777777">
            <w:pPr>
              <w:jc w:val="center"/>
              <w:rPr>
                <w:rFonts w:eastAsia="Calibri"/>
                <w:color w:val="000000" w:themeColor="text1"/>
                <w:sz w:val="20"/>
              </w:rPr>
            </w:pPr>
            <w:r w:rsidRPr="00EC59BE">
              <w:rPr>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EC59BE" w:rsidP="00855719" w14:paraId="52F7CC8F" w14:textId="77777777">
            <w:pPr>
              <w:jc w:val="center"/>
              <w:rPr>
                <w:rFonts w:eastAsia="Calibri"/>
                <w:color w:val="000000" w:themeColor="text1"/>
                <w:sz w:val="20"/>
              </w:rPr>
            </w:pPr>
            <w:r w:rsidRPr="00EC59BE">
              <w:rPr>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EC59BE" w:rsidP="00855719" w14:paraId="076F73AD" w14:textId="77777777">
            <w:pPr>
              <w:jc w:val="center"/>
              <w:rPr>
                <w:rFonts w:eastAsia="Calibri"/>
                <w:color w:val="000000" w:themeColor="text1"/>
                <w:sz w:val="20"/>
              </w:rPr>
            </w:pPr>
            <w:r w:rsidRPr="00EC59BE">
              <w:rPr>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EC59BE" w:rsidP="00855719" w14:paraId="59B572A3" w14:textId="77777777">
            <w:pPr>
              <w:jc w:val="center"/>
              <w:rPr>
                <w:rFonts w:eastAsia="Calibri"/>
                <w:color w:val="000000" w:themeColor="text1"/>
                <w:sz w:val="20"/>
              </w:rPr>
            </w:pPr>
            <w:r w:rsidRPr="00EC59BE">
              <w:rPr>
                <w:color w:val="000000" w:themeColor="text1"/>
                <w:sz w:val="20"/>
              </w:rPr>
              <w:t>2</w:t>
            </w:r>
          </w:p>
        </w:tc>
      </w:tr>
    </w:tbl>
    <w:p w:rsidR="4893E003" w:rsidRPr="00EC59BE" w:rsidP="00855719" w14:paraId="74006987" w14:textId="77777777">
      <w:pPr>
        <w:spacing w:line="240" w:lineRule="auto"/>
        <w:jc w:val="both"/>
      </w:pPr>
    </w:p>
    <w:p w:rsidR="008D323D" w:rsidRPr="00EC59BE" w:rsidP="00855719" w14:paraId="4EDD66D7" w14:textId="77777777">
      <w:pPr>
        <w:spacing w:line="240" w:lineRule="auto"/>
      </w:pPr>
      <w:r w:rsidRPr="00EC59BE">
        <w:t>Pokud je přípravek podáván déle než týden, dávka vamorolonu nesmí být snížena náhle (viz bod 4.4). Dávku je třeba snižovat po dobu několika týdnů postupně, vždy přibližně o 20 % oproti předchozí dávce. Odstup mezi jednotlivým snížení</w:t>
      </w:r>
      <w:r w:rsidRPr="00EC59BE" w:rsidR="005C3490">
        <w:t>m</w:t>
      </w:r>
      <w:r w:rsidRPr="00EC59BE">
        <w:t xml:space="preserve"> dávky je třeba upravit v závislosti na </w:t>
      </w:r>
      <w:r w:rsidRPr="00EC59BE" w:rsidR="00926C03">
        <w:t xml:space="preserve">individuální </w:t>
      </w:r>
      <w:r w:rsidRPr="00EC59BE">
        <w:t>snášenlivosti.</w:t>
      </w:r>
    </w:p>
    <w:p w:rsidR="003376FD" w:rsidRPr="00EC59BE" w:rsidP="00855719" w14:paraId="1EBF1741" w14:textId="77777777">
      <w:pPr>
        <w:spacing w:line="240" w:lineRule="auto"/>
        <w:rPr>
          <w:szCs w:val="22"/>
        </w:rPr>
      </w:pPr>
    </w:p>
    <w:p w:rsidR="00FF46C7" w:rsidRPr="00EC59BE" w:rsidP="0056402B" w14:paraId="23EBE797" w14:textId="77777777">
      <w:pPr>
        <w:keepNext/>
        <w:spacing w:line="240" w:lineRule="auto"/>
        <w:rPr>
          <w:u w:val="single"/>
        </w:rPr>
      </w:pPr>
      <w:r w:rsidRPr="00EC59BE">
        <w:rPr>
          <w:u w:val="single"/>
        </w:rPr>
        <w:t>Zvláštní skupiny pacientů</w:t>
      </w:r>
    </w:p>
    <w:p w:rsidR="00FF46C7" w:rsidRPr="00EC59BE" w:rsidP="0056402B" w14:paraId="2C205091" w14:textId="77777777">
      <w:pPr>
        <w:keepNext/>
        <w:spacing w:line="240" w:lineRule="auto"/>
        <w:rPr>
          <w:szCs w:val="22"/>
        </w:rPr>
      </w:pPr>
    </w:p>
    <w:p w:rsidR="00074254" w:rsidRPr="00EC59BE" w:rsidP="0056402B" w14:paraId="6EBF93CE" w14:textId="77777777">
      <w:pPr>
        <w:keepNext/>
        <w:spacing w:line="240" w:lineRule="auto"/>
        <w:rPr>
          <w:bCs/>
          <w:i/>
          <w:iCs/>
          <w:szCs w:val="22"/>
        </w:rPr>
      </w:pPr>
      <w:r w:rsidRPr="00EC59BE">
        <w:rPr>
          <w:i/>
        </w:rPr>
        <w:t>Porucha funkce jater</w:t>
      </w:r>
    </w:p>
    <w:p w:rsidR="0023229B" w:rsidRPr="00EC59BE" w:rsidP="00855719" w14:paraId="46962A77" w14:textId="77777777">
      <w:pPr>
        <w:spacing w:line="240" w:lineRule="auto"/>
        <w:rPr>
          <w:rStyle w:val="normaltextrun"/>
          <w:iCs/>
          <w:color w:val="000000" w:themeColor="text1"/>
          <w:szCs w:val="22"/>
        </w:rPr>
      </w:pPr>
      <w:r w:rsidRPr="00EC59BE">
        <w:rPr>
          <w:rStyle w:val="normaltextrun"/>
          <w:color w:val="000000" w:themeColor="text1"/>
        </w:rPr>
        <w:t>U pacientů s lehkou poruchou funkce jater (třídy A dle  Child</w:t>
      </w:r>
      <w:r w:rsidRPr="00EC59BE" w:rsidR="00926C03">
        <w:rPr>
          <w:rStyle w:val="normaltextrun"/>
          <w:color w:val="000000" w:themeColor="text1"/>
        </w:rPr>
        <w:t xml:space="preserve">a a </w:t>
      </w:r>
      <w:r w:rsidRPr="00EC59BE">
        <w:rPr>
          <w:rStyle w:val="normaltextrun"/>
          <w:color w:val="000000" w:themeColor="text1"/>
        </w:rPr>
        <w:t>Pugh</w:t>
      </w:r>
      <w:r w:rsidRPr="00EC59BE" w:rsidR="00926C03">
        <w:rPr>
          <w:rStyle w:val="normaltextrun"/>
          <w:color w:val="000000" w:themeColor="text1"/>
        </w:rPr>
        <w:t>a</w:t>
      </w:r>
      <w:r w:rsidRPr="00EC59BE">
        <w:rPr>
          <w:rStyle w:val="normaltextrun"/>
          <w:color w:val="000000" w:themeColor="text1"/>
        </w:rPr>
        <w:t>) není</w:t>
      </w:r>
      <w:r w:rsidRPr="00EC59BE" w:rsidR="005C3490">
        <w:rPr>
          <w:rStyle w:val="normaltextrun"/>
          <w:color w:val="000000" w:themeColor="text1"/>
        </w:rPr>
        <w:t xml:space="preserve"> nutná</w:t>
      </w:r>
      <w:r w:rsidRPr="00EC59BE">
        <w:rPr>
          <w:rStyle w:val="normaltextrun"/>
          <w:color w:val="000000" w:themeColor="text1"/>
        </w:rPr>
        <w:t xml:space="preserve"> úprava dávky.</w:t>
      </w:r>
    </w:p>
    <w:p w:rsidR="00E779E7" w:rsidRPr="00EC59BE" w:rsidP="00855719" w14:paraId="09E7EEFA" w14:textId="77777777">
      <w:pPr>
        <w:spacing w:line="240" w:lineRule="auto"/>
        <w:rPr>
          <w:rStyle w:val="normaltextrun"/>
          <w:color w:val="000000" w:themeColor="text1"/>
          <w:szCs w:val="22"/>
        </w:rPr>
      </w:pPr>
    </w:p>
    <w:p w:rsidR="00074254" w:rsidRPr="00EC59BE" w:rsidP="00855719" w14:paraId="21C794D6" w14:textId="77777777">
      <w:pPr>
        <w:spacing w:line="240" w:lineRule="auto"/>
        <w:rPr>
          <w:rStyle w:val="normaltextrun"/>
          <w:color w:val="000000" w:themeColor="text1"/>
        </w:rPr>
      </w:pPr>
      <w:r w:rsidRPr="00EC59BE">
        <w:rPr>
          <w:rStyle w:val="normaltextrun"/>
          <w:color w:val="000000" w:themeColor="text1"/>
        </w:rPr>
        <w:t xml:space="preserve">U pacientů se středně těžkou poruchou funkce jater (třídy B dle </w:t>
      </w:r>
      <w:r w:rsidRPr="00EC59BE" w:rsidR="005A031E">
        <w:rPr>
          <w:rStyle w:val="normaltextrun"/>
          <w:color w:val="000000" w:themeColor="text1"/>
        </w:rPr>
        <w:t>Childa a Pugha</w:t>
      </w:r>
      <w:r w:rsidRPr="00EC59BE">
        <w:rPr>
          <w:rStyle w:val="normaltextrun"/>
          <w:color w:val="000000" w:themeColor="text1"/>
        </w:rPr>
        <w:t>) je doporučená denní dávka vamorolonu v případě pacientů s tělesnou hmotností do 40 kg 2 mg/kg/den a v případě pacientů s tělesnou hmotností 40 kg a </w:t>
      </w:r>
      <w:r w:rsidRPr="00EC59BE" w:rsidR="00B94360">
        <w:rPr>
          <w:rStyle w:val="normaltextrun"/>
          <w:color w:val="000000" w:themeColor="text1"/>
        </w:rPr>
        <w:t xml:space="preserve">více </w:t>
      </w:r>
      <w:r w:rsidRPr="00EC59BE">
        <w:rPr>
          <w:rStyle w:val="normaltextrun"/>
          <w:color w:val="000000" w:themeColor="text1"/>
        </w:rPr>
        <w:t xml:space="preserve">80 mg (viz bod 5.2). Pacienti s těžkou poruchou funkce jater (třídy C dle </w:t>
      </w:r>
      <w:r w:rsidRPr="00EC59BE" w:rsidR="005A031E">
        <w:rPr>
          <w:rStyle w:val="normaltextrun"/>
          <w:color w:val="000000" w:themeColor="text1"/>
        </w:rPr>
        <w:t>Childa a Pugha</w:t>
      </w:r>
      <w:r w:rsidRPr="00EC59BE">
        <w:rPr>
          <w:rStyle w:val="normaltextrun"/>
          <w:color w:val="000000" w:themeColor="text1"/>
        </w:rPr>
        <w:t>) nemají být vamorolonem léčeni. Viz body 4.3 a 4.4.</w:t>
      </w:r>
    </w:p>
    <w:p w:rsidR="00AC05A8" w:rsidRPr="00EC59BE" w:rsidP="00855719" w14:paraId="00A58912" w14:textId="77777777">
      <w:pPr>
        <w:spacing w:line="240" w:lineRule="auto"/>
        <w:rPr>
          <w:b/>
        </w:rPr>
      </w:pPr>
    </w:p>
    <w:p w:rsidR="00812D16" w:rsidRPr="00EC59BE" w:rsidP="0056402B" w14:paraId="69883B46" w14:textId="77777777">
      <w:pPr>
        <w:keepNext/>
        <w:spacing w:line="240" w:lineRule="auto"/>
        <w:rPr>
          <w:bCs/>
          <w:i/>
          <w:iCs/>
          <w:szCs w:val="22"/>
        </w:rPr>
      </w:pPr>
      <w:r w:rsidRPr="00EC59BE">
        <w:rPr>
          <w:i/>
        </w:rPr>
        <w:t>Pediatrická populace</w:t>
      </w:r>
    </w:p>
    <w:p w:rsidR="008D323D" w:rsidRPr="00EC59BE" w:rsidP="00855719" w14:paraId="2A56CE10" w14:textId="77777777">
      <w:pPr>
        <w:autoSpaceDE w:val="0"/>
        <w:autoSpaceDN w:val="0"/>
        <w:adjustRightInd w:val="0"/>
        <w:spacing w:line="240" w:lineRule="auto"/>
      </w:pPr>
      <w:bookmarkStart w:id="26" w:name="_Hlk133597578"/>
      <w:r w:rsidRPr="00EC59BE">
        <w:t>Bezpečnost a účinnost přípravku AGAMREE u dětí mladších 4 let nebyla stanovena.</w:t>
      </w:r>
      <w:bookmarkEnd w:id="26"/>
    </w:p>
    <w:p w:rsidR="008D323D" w:rsidRPr="00EC59BE" w:rsidP="00855719" w14:paraId="5F2C14C0" w14:textId="77777777">
      <w:pPr>
        <w:spacing w:line="240" w:lineRule="auto"/>
      </w:pPr>
      <w:bookmarkStart w:id="27" w:name="_Hlk114572632"/>
    </w:p>
    <w:bookmarkEnd w:id="27"/>
    <w:p w:rsidR="00812D16" w:rsidRPr="00EC59BE" w:rsidP="0056402B" w14:paraId="3924FAE4" w14:textId="77777777">
      <w:pPr>
        <w:keepNext/>
        <w:spacing w:line="240" w:lineRule="auto"/>
        <w:rPr>
          <w:szCs w:val="22"/>
          <w:u w:val="single"/>
        </w:rPr>
      </w:pPr>
      <w:r w:rsidRPr="00EC59BE">
        <w:rPr>
          <w:u w:val="single"/>
        </w:rPr>
        <w:t>Způsob podání</w:t>
      </w:r>
    </w:p>
    <w:p w:rsidR="00812D16" w:rsidRPr="00EC59BE" w:rsidP="0056402B" w14:paraId="5AB9E14E" w14:textId="77777777">
      <w:pPr>
        <w:keepNext/>
        <w:spacing w:line="240" w:lineRule="auto"/>
        <w:rPr>
          <w:szCs w:val="22"/>
          <w:u w:val="single"/>
        </w:rPr>
      </w:pPr>
    </w:p>
    <w:p w:rsidR="008D323D" w:rsidRPr="00EC59BE" w:rsidP="00855719" w14:paraId="28055D6E" w14:textId="77777777">
      <w:pPr>
        <w:autoSpaceDE w:val="0"/>
        <w:autoSpaceDN w:val="0"/>
        <w:adjustRightInd w:val="0"/>
        <w:spacing w:line="240" w:lineRule="auto"/>
      </w:pPr>
      <w:r w:rsidRPr="00EC59BE">
        <w:t>Přípravek AGAMREE je určen k perorálnímu podání. Přípravek AGAMREE lze užívat s jídlem nebo bez něj (viz bod 5.2).</w:t>
      </w:r>
    </w:p>
    <w:p w:rsidR="008D323D" w:rsidRPr="00EC59BE" w:rsidP="00855719" w14:paraId="70DE149B" w14:textId="77777777">
      <w:pPr>
        <w:spacing w:line="240" w:lineRule="auto"/>
      </w:pPr>
    </w:p>
    <w:p w:rsidR="008D323D" w:rsidRPr="00EC59BE" w:rsidP="00855719" w14:paraId="12C981BC" w14:textId="77777777">
      <w:pPr>
        <w:spacing w:line="240" w:lineRule="auto"/>
      </w:pPr>
      <w:r w:rsidRPr="00EC59BE">
        <w:t>Perorální suspenzi je před podáním dávky třeba znovu rozptýlit protřepáním lahvičky.</w:t>
      </w:r>
    </w:p>
    <w:p w:rsidR="008D323D" w:rsidRPr="00EC59BE" w:rsidP="00855719" w14:paraId="5782D3D9" w14:textId="77777777">
      <w:pPr>
        <w:autoSpaceDE w:val="0"/>
        <w:autoSpaceDN w:val="0"/>
        <w:adjustRightInd w:val="0"/>
        <w:spacing w:line="240" w:lineRule="auto"/>
        <w:rPr>
          <w:szCs w:val="22"/>
        </w:rPr>
      </w:pPr>
    </w:p>
    <w:p w:rsidR="008D323D" w:rsidRPr="00EC59BE" w:rsidP="00855719" w14:paraId="510621C5" w14:textId="77777777">
      <w:pPr>
        <w:autoSpaceDE w:val="0"/>
        <w:autoSpaceDN w:val="0"/>
        <w:adjustRightInd w:val="0"/>
        <w:spacing w:line="240" w:lineRule="auto"/>
      </w:pPr>
      <w:r w:rsidRPr="00EC59BE">
        <w:t>K odměření dávky přípravku AGAMREE v ml je třeba použít pouze stříkačku pro perorální podání přiloženou k léčivému přípravku. Po natažení odpovídající dávky do stříkačky pro perorální podání je nutné ji podat přímo do úst.</w:t>
      </w:r>
    </w:p>
    <w:p w:rsidR="00356282" w:rsidRPr="00EC59BE" w:rsidP="00855719" w14:paraId="734A58A8" w14:textId="77777777">
      <w:pPr>
        <w:autoSpaceDE w:val="0"/>
        <w:autoSpaceDN w:val="0"/>
        <w:adjustRightInd w:val="0"/>
        <w:spacing w:line="240" w:lineRule="auto"/>
        <w:rPr>
          <w:szCs w:val="22"/>
        </w:rPr>
      </w:pPr>
    </w:p>
    <w:p w:rsidR="00356282" w:rsidRPr="00EC59BE" w:rsidP="00855719" w14:paraId="063819EC" w14:textId="77777777">
      <w:pPr>
        <w:tabs>
          <w:tab w:val="clear" w:pos="567"/>
        </w:tabs>
        <w:autoSpaceDE w:val="0"/>
        <w:autoSpaceDN w:val="0"/>
        <w:adjustRightInd w:val="0"/>
        <w:spacing w:line="240" w:lineRule="auto"/>
        <w:rPr>
          <w:szCs w:val="22"/>
        </w:rPr>
      </w:pPr>
      <w:r w:rsidRPr="00EC59BE">
        <w:t>Stříkačku pro perorální podání je třeba po použití rozebrat a opláchnout pod studenou tekoucí vodou z vodovodu a nechat uschnout na vzduchu. Do dalšího použití je třeba ji uchovávat v krabičce. Stříkačku pro perorální podání lze používat maximálně po dobu 45 dnů, poté je třeba ji zlikvidovat a používat druhou stříkačku pro perorální podání přiloženou v balení.</w:t>
      </w:r>
    </w:p>
    <w:p w:rsidR="00812D16" w:rsidP="00855719" w14:paraId="31473400" w14:textId="77777777">
      <w:pPr>
        <w:spacing w:line="240" w:lineRule="auto"/>
        <w:rPr>
          <w:ins w:id="28" w:author="Author"/>
          <w:szCs w:val="22"/>
        </w:rPr>
      </w:pPr>
    </w:p>
    <w:p w:rsidR="002A5894" w:rsidP="008075AD" w14:paraId="069AE773" w14:textId="1849EB1C">
      <w:pPr>
        <w:keepNext/>
        <w:spacing w:line="240" w:lineRule="auto"/>
        <w:rPr>
          <w:ins w:id="29" w:author="Author"/>
          <w:szCs w:val="22"/>
        </w:rPr>
      </w:pPr>
      <w:ins w:id="30" w:author="Author">
        <w:r>
          <w:rPr>
            <w:i/>
            <w:iCs/>
            <w:szCs w:val="22"/>
          </w:rPr>
          <w:t xml:space="preserve">Podávání perorální suspenze přípravku AGAMREE enterální </w:t>
        </w:r>
      </w:ins>
      <w:ins w:id="31" w:author="Author">
        <w:r w:rsidR="00177EEA">
          <w:rPr>
            <w:i/>
            <w:iCs/>
            <w:szCs w:val="22"/>
          </w:rPr>
          <w:t>výživovou sondou</w:t>
        </w:r>
      </w:ins>
    </w:p>
    <w:p w:rsidR="00D456D3" w:rsidP="00855719" w14:paraId="2F34FF1A" w14:textId="32BBC69C">
      <w:pPr>
        <w:spacing w:line="240" w:lineRule="auto"/>
        <w:rPr>
          <w:ins w:id="32" w:author="Author"/>
          <w:szCs w:val="22"/>
        </w:rPr>
      </w:pPr>
      <w:ins w:id="33" w:author="Author">
        <w:r>
          <w:rPr>
            <w:szCs w:val="22"/>
          </w:rPr>
          <w:t xml:space="preserve">Perorální suspenzi </w:t>
        </w:r>
      </w:ins>
      <w:ins w:id="34" w:author="Author">
        <w:r w:rsidRPr="002A5894" w:rsidR="002A5894">
          <w:rPr>
            <w:szCs w:val="22"/>
          </w:rPr>
          <w:t xml:space="preserve">přípravku AGAMREE </w:t>
        </w:r>
      </w:ins>
      <w:ins w:id="35" w:author="Author">
        <w:r>
          <w:rPr>
            <w:szCs w:val="22"/>
          </w:rPr>
          <w:t xml:space="preserve">lze podávat enterální </w:t>
        </w:r>
      </w:ins>
      <w:ins w:id="36" w:author="Author">
        <w:r w:rsidR="00177EEA">
          <w:rPr>
            <w:szCs w:val="22"/>
          </w:rPr>
          <w:t>výživovou sondou</w:t>
        </w:r>
      </w:ins>
      <w:ins w:id="37" w:author="Author">
        <w:r>
          <w:rPr>
            <w:szCs w:val="22"/>
          </w:rPr>
          <w:t xml:space="preserve"> (viz bod</w:t>
        </w:r>
      </w:ins>
      <w:ins w:id="38" w:author="Author">
        <w:del w:id="39" w:author="Author">
          <w:r>
            <w:rPr>
              <w:szCs w:val="22"/>
            </w:rPr>
            <w:delText xml:space="preserve"> </w:delText>
          </w:r>
        </w:del>
      </w:ins>
      <w:ins w:id="40" w:author="Author">
        <w:r w:rsidR="002A5894">
          <w:rPr>
            <w:szCs w:val="22"/>
          </w:rPr>
          <w:t> </w:t>
        </w:r>
      </w:ins>
      <w:ins w:id="41" w:author="Author">
        <w:r>
          <w:rPr>
            <w:szCs w:val="22"/>
          </w:rPr>
          <w:t>6.6).</w:t>
        </w:r>
      </w:ins>
    </w:p>
    <w:p w:rsidR="00D456D3" w:rsidRPr="00D456D3" w:rsidP="00855719" w14:paraId="4D310A60" w14:textId="77777777">
      <w:pPr>
        <w:spacing w:line="240" w:lineRule="auto"/>
        <w:rPr>
          <w:szCs w:val="22"/>
        </w:rPr>
      </w:pPr>
    </w:p>
    <w:p w:rsidR="00812D16" w:rsidRPr="00EC59BE" w:rsidP="0056402B" w14:paraId="13A29F7F" w14:textId="77777777">
      <w:pPr>
        <w:keepNext/>
        <w:spacing w:line="240" w:lineRule="auto"/>
        <w:ind w:left="567" w:hanging="567"/>
        <w:outlineLvl w:val="0"/>
        <w:rPr>
          <w:b/>
          <w:szCs w:val="22"/>
        </w:rPr>
      </w:pPr>
      <w:r w:rsidRPr="00EC59BE">
        <w:rPr>
          <w:rStyle w:val="DNEx2"/>
          <w:noProof w:val="0"/>
        </w:rPr>
        <w:t>4.3</w:t>
      </w:r>
      <w:r w:rsidRPr="00EC59BE">
        <w:rPr>
          <w:rStyle w:val="DNEx2"/>
          <w:noProof w:val="0"/>
        </w:rPr>
        <w:tab/>
      </w:r>
      <w:r w:rsidRPr="00EC59BE">
        <w:rPr>
          <w:b/>
        </w:rPr>
        <w:t>Kontraindikace</w:t>
      </w:r>
    </w:p>
    <w:p w:rsidR="00812D16" w:rsidRPr="00EC59BE" w:rsidP="0056402B" w14:paraId="60CD8727" w14:textId="77777777">
      <w:pPr>
        <w:keepNext/>
        <w:spacing w:line="240" w:lineRule="auto"/>
        <w:rPr>
          <w:szCs w:val="22"/>
        </w:rPr>
      </w:pPr>
    </w:p>
    <w:p w:rsidR="008D323D" w:rsidRPr="00EC59BE" w:rsidP="00855719" w14:paraId="47C6CFF7" w14:textId="77777777">
      <w:pPr>
        <w:spacing w:line="240" w:lineRule="auto"/>
      </w:pPr>
      <w:r w:rsidRPr="00EC59BE">
        <w:t>Hypersenzitivita na léčivou látku nebo na kteroukoli pomocnou látku uvedenou v bodě 6.1.</w:t>
      </w:r>
    </w:p>
    <w:p w:rsidR="00E8153B" w:rsidRPr="00EC59BE" w:rsidP="00855719" w14:paraId="312506AE" w14:textId="77777777">
      <w:pPr>
        <w:spacing w:line="240" w:lineRule="auto"/>
      </w:pPr>
    </w:p>
    <w:p w:rsidR="001118FA" w:rsidRPr="00EC59BE" w:rsidP="00855719" w14:paraId="747E13C7" w14:textId="77777777">
      <w:pPr>
        <w:spacing w:line="240" w:lineRule="auto"/>
      </w:pPr>
      <w:r w:rsidRPr="00EC59BE">
        <w:t xml:space="preserve">Těžká porucha funkce jater (třídy C dle </w:t>
      </w:r>
      <w:r w:rsidRPr="00EC59BE" w:rsidR="005A031E">
        <w:t>Childa a Pugha</w:t>
      </w:r>
      <w:r w:rsidRPr="00EC59BE">
        <w:t>).</w:t>
      </w:r>
    </w:p>
    <w:p w:rsidR="51E29264" w:rsidRPr="00EC59BE" w:rsidP="00855719" w14:paraId="23C9BFF1" w14:textId="77777777">
      <w:pPr>
        <w:spacing w:line="240" w:lineRule="auto"/>
      </w:pPr>
    </w:p>
    <w:p w:rsidR="00812D16" w:rsidRPr="00EC59BE" w:rsidP="00855719" w14:paraId="0DD543C4" w14:textId="77777777">
      <w:pPr>
        <w:spacing w:line="240" w:lineRule="auto"/>
        <w:rPr>
          <w:b/>
          <w:szCs w:val="22"/>
        </w:rPr>
      </w:pPr>
      <w:r w:rsidRPr="00EC59BE">
        <w:rPr>
          <w:color w:val="212121"/>
        </w:rPr>
        <w:t>Použití živých nebo živých oslabených vakcín během 6 týdnů před zahájením léčby a během léčby (viz bod 4.4).</w:t>
      </w:r>
    </w:p>
    <w:p w:rsidR="00AC05A8" w:rsidRPr="00EC59BE" w:rsidP="00855719" w14:paraId="4995670E" w14:textId="77777777">
      <w:pPr>
        <w:spacing w:line="240" w:lineRule="auto"/>
        <w:rPr>
          <w:szCs w:val="22"/>
        </w:rPr>
      </w:pPr>
    </w:p>
    <w:p w:rsidR="00812D16" w:rsidRPr="00EC59BE" w:rsidP="0056402B" w14:paraId="039F6E6A" w14:textId="77777777">
      <w:pPr>
        <w:keepNext/>
        <w:spacing w:line="240" w:lineRule="auto"/>
        <w:ind w:left="567" w:hanging="567"/>
        <w:outlineLvl w:val="0"/>
        <w:rPr>
          <w:b/>
          <w:szCs w:val="22"/>
        </w:rPr>
      </w:pPr>
      <w:r w:rsidRPr="00EC59BE">
        <w:rPr>
          <w:rStyle w:val="DNEx2"/>
          <w:noProof w:val="0"/>
        </w:rPr>
        <w:t>4.4</w:t>
      </w:r>
      <w:r w:rsidRPr="00EC59BE">
        <w:rPr>
          <w:rStyle w:val="DNEx2"/>
          <w:noProof w:val="0"/>
        </w:rPr>
        <w:tab/>
      </w:r>
      <w:r w:rsidRPr="00EC59BE">
        <w:rPr>
          <w:b/>
        </w:rPr>
        <w:t>Zvláštní upozornění a opatření pro použití</w:t>
      </w:r>
    </w:p>
    <w:p w:rsidR="00812D16" w:rsidRPr="00EC59BE" w:rsidP="0056402B" w14:paraId="165B8252" w14:textId="77777777">
      <w:pPr>
        <w:keepNext/>
        <w:spacing w:line="240" w:lineRule="auto"/>
        <w:ind w:left="567" w:hanging="567"/>
        <w:rPr>
          <w:b/>
          <w:szCs w:val="22"/>
        </w:rPr>
      </w:pPr>
    </w:p>
    <w:p w:rsidR="008D323D" w:rsidRPr="00EC59BE" w:rsidP="0056402B" w14:paraId="4FA344E7" w14:textId="77777777">
      <w:pPr>
        <w:keepNext/>
        <w:spacing w:line="240" w:lineRule="auto"/>
        <w:rPr>
          <w:u w:val="single"/>
        </w:rPr>
      </w:pPr>
      <w:r w:rsidRPr="00EC59BE">
        <w:rPr>
          <w:u w:val="single"/>
        </w:rPr>
        <w:t>Změny endokrinní funkce</w:t>
      </w:r>
    </w:p>
    <w:p w:rsidR="008D323D" w:rsidRPr="00EC59BE" w:rsidP="0056402B" w14:paraId="459725D6" w14:textId="77777777">
      <w:pPr>
        <w:keepNext/>
        <w:spacing w:line="240" w:lineRule="auto"/>
      </w:pPr>
    </w:p>
    <w:p w:rsidR="008D323D" w:rsidRPr="00EC59BE" w:rsidP="00855719" w14:paraId="52936D5D" w14:textId="77777777">
      <w:pPr>
        <w:spacing w:line="240" w:lineRule="auto"/>
      </w:pPr>
      <w:r w:rsidRPr="00EC59BE">
        <w:t>Vamorolon způsobuje změny endokrinní funkce, zejména při dlouhodobém užívání.</w:t>
      </w:r>
    </w:p>
    <w:p w:rsidR="00B150DD" w:rsidRPr="00EC59BE" w:rsidP="00855719" w14:paraId="7CD774D4" w14:textId="77777777">
      <w:pPr>
        <w:spacing w:line="240" w:lineRule="auto"/>
      </w:pPr>
    </w:p>
    <w:p w:rsidR="008D323D" w:rsidRPr="00EC59BE" w:rsidP="00855719" w14:paraId="70A9E65E" w14:textId="77777777">
      <w:pPr>
        <w:spacing w:line="240" w:lineRule="auto"/>
      </w:pPr>
      <w:r w:rsidRPr="00EC59BE">
        <w:t>Zvýšenému riziku endokrinních účinků mohou být vystaveni také pacienti se změněnou funkcí štítné žlázy nebo s feochromocytomem.</w:t>
      </w:r>
    </w:p>
    <w:p w:rsidR="00BE673B" w:rsidRPr="00EC59BE" w:rsidP="00855719" w14:paraId="40F7A001" w14:textId="77777777">
      <w:pPr>
        <w:spacing w:line="240" w:lineRule="auto"/>
        <w:rPr>
          <w:b/>
          <w:szCs w:val="22"/>
        </w:rPr>
      </w:pPr>
    </w:p>
    <w:p w:rsidR="008D323D" w:rsidRPr="00EC59BE" w:rsidP="0056402B" w14:paraId="76C229F1" w14:textId="77777777">
      <w:pPr>
        <w:keepNext/>
        <w:spacing w:line="240" w:lineRule="auto"/>
        <w:rPr>
          <w:u w:val="single"/>
        </w:rPr>
      </w:pPr>
      <w:r w:rsidRPr="00EC59BE">
        <w:rPr>
          <w:u w:val="single"/>
        </w:rPr>
        <w:t>Riziko adrenální insuficience</w:t>
      </w:r>
    </w:p>
    <w:p w:rsidR="008D323D" w:rsidRPr="00EC59BE" w:rsidP="0056402B" w14:paraId="11CFEBC1" w14:textId="77777777">
      <w:pPr>
        <w:keepNext/>
        <w:spacing w:line="240" w:lineRule="auto"/>
      </w:pPr>
    </w:p>
    <w:p w:rsidR="008D323D" w:rsidRPr="00EC59BE" w:rsidP="00855719" w14:paraId="7093FF7C" w14:textId="77777777">
      <w:pPr>
        <w:spacing w:line="240" w:lineRule="auto"/>
      </w:pPr>
      <w:r w:rsidRPr="00EC59BE">
        <w:t>Podávání vamorolonu vede k na dávce závislé, reverzibilní supresi osy hypotalamus-hypofýza-kůra nadledvin, což může vést k sekundární adrenální insuficienci, jež může přetrvávat měsíce po přerušení déletrvající léčby. Stupeň navozené chronické adrenální insuficience se u jednotlivých pacientů liší a závisí na dávce a délce léčby.</w:t>
      </w:r>
    </w:p>
    <w:p w:rsidR="008D323D" w:rsidRPr="00EC59BE" w:rsidP="00855719" w14:paraId="78BD36F9" w14:textId="77777777">
      <w:pPr>
        <w:spacing w:line="240" w:lineRule="auto"/>
      </w:pPr>
    </w:p>
    <w:p w:rsidR="00AC05A8" w:rsidRPr="00EC59BE" w:rsidP="00855719" w14:paraId="0DF2E346" w14:textId="77777777">
      <w:pPr>
        <w:spacing w:line="240" w:lineRule="auto"/>
      </w:pPr>
      <w:r w:rsidRPr="00EC59BE">
        <w:t>V případě zvýšeného stresu nebo náhlého snížení nebo vysazení dávky vamorolonu může dojít k akutní adrenální insuficienci (známé také jako adrenální krize), což může vést k úmrtí. Příznaky adrenální krize mohou být nadměrná únava, neočekávaná slabost, zvracení, závratě nebo zmatenost. Riziko se zmírňuje postupným snižováním dávky nebo ukončením léčby (viz bod 4.2).</w:t>
      </w:r>
    </w:p>
    <w:p w:rsidR="006317FE" w:rsidRPr="00EC59BE" w:rsidP="00855719" w14:paraId="3A05AECD" w14:textId="77777777">
      <w:pPr>
        <w:spacing w:line="240" w:lineRule="auto"/>
        <w:rPr>
          <w:b/>
          <w:u w:val="single"/>
        </w:rPr>
      </w:pPr>
    </w:p>
    <w:p w:rsidR="00563F9A" w:rsidRPr="00EC59BE" w:rsidP="00855719" w14:paraId="070FB50F" w14:textId="77777777">
      <w:pPr>
        <w:spacing w:line="240" w:lineRule="auto"/>
      </w:pPr>
      <w:r w:rsidRPr="00EC59BE">
        <w:t xml:space="preserve">Během zvýšeného stresu, jako je akutní infekce, traumatické zranění nebo chirurgický zákrok, je třeba pacienty sledovat z hlediska známek akutní adrenální insuficience a obvyklou léčbu přípravkem AGAMREE dočasně doplnit systémovým hydrokortizonem, aby se předešlo riziku adrenální krize. </w:t>
      </w:r>
      <w:bookmarkStart w:id="42" w:name="_Hlk132619896"/>
      <w:r w:rsidRPr="00EC59BE">
        <w:t>O účincích zvýšení dávky přípravku AGAMREE v situacích zvýšeného stresu nejsou k dispozici žádné údaje.</w:t>
      </w:r>
    </w:p>
    <w:p w:rsidR="005F05D7" w:rsidRPr="00EC59BE" w:rsidP="00855719" w14:paraId="00A1B7FA" w14:textId="77777777">
      <w:pPr>
        <w:spacing w:line="240" w:lineRule="auto"/>
      </w:pPr>
    </w:p>
    <w:p w:rsidR="005F05D7" w:rsidRPr="00EC59BE" w:rsidP="00855719" w14:paraId="571B95C9" w14:textId="77777777">
      <w:pPr>
        <w:spacing w:line="240" w:lineRule="auto"/>
      </w:pPr>
      <w:r w:rsidRPr="00EC59BE">
        <w:t>Pacientovi je třeba doporučit, aby u sebe nosil kartu pacienta, ve které jsou uvedeny důležité bezpečnostní informace týkající se včasného rozpoznání adrenální krize a její léčby.</w:t>
      </w:r>
    </w:p>
    <w:bookmarkEnd w:id="42"/>
    <w:p w:rsidR="00972680" w:rsidRPr="00EC59BE" w:rsidP="00855719" w14:paraId="584E210D" w14:textId="77777777">
      <w:pPr>
        <w:spacing w:line="240" w:lineRule="auto"/>
        <w:rPr>
          <w:b/>
          <w:bCs/>
          <w:u w:val="single"/>
        </w:rPr>
      </w:pPr>
    </w:p>
    <w:p w:rsidR="008D323D" w:rsidRPr="00EC59BE" w:rsidP="00855719" w14:paraId="4856DDA4" w14:textId="77777777">
      <w:pPr>
        <w:spacing w:line="240" w:lineRule="auto"/>
      </w:pPr>
      <w:r w:rsidRPr="00EC59BE">
        <w:t>Po náhlém přerušení léčby glukokortikoidy se může vyskytnout také „syndrom z vysazení“ steroidů, který zdánlivě nesouvisí s adrenokortikální insuficiencí. Mezi příznaky tohoto syndromu patří například anorexie, nauzea, zvracení, letargie, bolest hlavy, horečka, bolest kloubů, deskvamace, myalgie a/nebo úbytek tělesné hmotnosti. Předpokládá se, že tyto účinky jsou způsobeny spíše náhlou změnou koncentrace glukokortikoidů než jejich nízkou hladinou.</w:t>
      </w:r>
    </w:p>
    <w:p w:rsidR="00E01A3D" w:rsidRPr="00EC59BE" w:rsidP="00855719" w14:paraId="4781C853" w14:textId="77777777">
      <w:pPr>
        <w:spacing w:line="240" w:lineRule="auto"/>
      </w:pPr>
    </w:p>
    <w:p w:rsidR="008D323D" w:rsidRPr="00EC59BE" w:rsidP="0056402B" w14:paraId="58EEF9A2" w14:textId="77777777">
      <w:pPr>
        <w:keepNext/>
        <w:spacing w:line="240" w:lineRule="auto"/>
        <w:rPr>
          <w:u w:val="single"/>
        </w:rPr>
      </w:pPr>
      <w:r w:rsidRPr="00EC59BE">
        <w:rPr>
          <w:u w:val="single"/>
        </w:rPr>
        <w:t>Přechod z léčby glukokortikoidy na přípravek AGAMREE</w:t>
      </w:r>
    </w:p>
    <w:p w:rsidR="008D323D" w:rsidRPr="00EC59BE" w:rsidP="0056402B" w14:paraId="62EBA1C1" w14:textId="77777777">
      <w:pPr>
        <w:keepNext/>
        <w:spacing w:line="240" w:lineRule="auto"/>
      </w:pPr>
    </w:p>
    <w:p w:rsidR="008D323D" w:rsidRPr="00EC59BE" w:rsidP="00855719" w14:paraId="04A94428" w14:textId="77777777">
      <w:pPr>
        <w:spacing w:line="240" w:lineRule="auto"/>
      </w:pPr>
      <w:bookmarkStart w:id="43" w:name="_Hlk133602984"/>
      <w:r w:rsidRPr="00EC59BE">
        <w:t xml:space="preserve">Pacienti mohou být převedeni z léčby perorálními glukokortikoidy (jako je prednison nebo deflazakort) na přípravek AGAMREE bez nutnosti přerušení léčby nebo předchozího snižování dávky glukokortikoidů. </w:t>
      </w:r>
      <w:r w:rsidRPr="00EC59BE" w:rsidR="00035EF6">
        <w:t>Ke</w:t>
      </w:r>
      <w:r w:rsidRPr="00EC59BE">
        <w:t xml:space="preserve"> snížení rizika adrenální krize </w:t>
      </w:r>
      <w:r w:rsidRPr="00EC59BE" w:rsidR="00035EF6">
        <w:t xml:space="preserve">mají být </w:t>
      </w:r>
      <w:r w:rsidRPr="00EC59BE">
        <w:t>pacienti, kteří dříve dlouhodobě užívali glukokortikoidy, převedeni na přípravek AGAMREE v dávce 6 mg/kg/den.</w:t>
      </w:r>
    </w:p>
    <w:p w:rsidR="00AC05A8" w:rsidRPr="00EC59BE" w:rsidP="00855719" w14:paraId="6CA85A3E" w14:textId="77777777">
      <w:pPr>
        <w:spacing w:line="240" w:lineRule="auto"/>
      </w:pPr>
    </w:p>
    <w:p w:rsidR="000A34BF" w:rsidRPr="00EC59BE" w:rsidP="0056402B" w14:paraId="119AE0B5" w14:textId="77777777">
      <w:pPr>
        <w:keepNext/>
        <w:spacing w:line="240" w:lineRule="auto"/>
        <w:rPr>
          <w:u w:val="single"/>
        </w:rPr>
      </w:pPr>
      <w:r w:rsidRPr="00EC59BE">
        <w:rPr>
          <w:u w:val="single"/>
        </w:rPr>
        <w:t>Zvýšení tělesné hmotnosti</w:t>
      </w:r>
    </w:p>
    <w:p w:rsidR="00527698" w:rsidRPr="00EC59BE" w:rsidP="0056402B" w14:paraId="7DAB2DAE" w14:textId="77777777">
      <w:pPr>
        <w:keepNext/>
        <w:spacing w:line="240" w:lineRule="auto"/>
      </w:pPr>
    </w:p>
    <w:p w:rsidR="000A34BF" w:rsidRPr="00EC59BE" w:rsidP="00855719" w14:paraId="2B0479AD" w14:textId="77777777">
      <w:pPr>
        <w:spacing w:line="240" w:lineRule="auto"/>
      </w:pPr>
      <w:r w:rsidRPr="00EC59BE">
        <w:t>Vamorolon je spojen s</w:t>
      </w:r>
      <w:r w:rsidRPr="00EC59BE" w:rsidR="00DB2025">
        <w:t>e</w:t>
      </w:r>
      <w:r w:rsidRPr="00EC59BE">
        <w:t> </w:t>
      </w:r>
      <w:r w:rsidRPr="00EC59BE" w:rsidR="00DB2025">
        <w:t>zvýšenou chutí k jídlu závislou na</w:t>
      </w:r>
      <w:r w:rsidRPr="00EC59BE">
        <w:t xml:space="preserve"> dávce a zvýšením tělesné hmotnosti, a to zejména v prvních měsících léčby. Před léčbou přípravkem AGAMREE a v jejím průběhu je třeba poskytnout poradenství ohledně diety přiměřené věku, a to v souladu s obecnými doporučeními týkajícími se výživy pacientů s Duchennovou svalovou dystrofií.</w:t>
      </w:r>
    </w:p>
    <w:bookmarkEnd w:id="43"/>
    <w:p w:rsidR="008D323D" w:rsidRPr="00EC59BE" w:rsidP="00855719" w14:paraId="65BCB949" w14:textId="77777777">
      <w:pPr>
        <w:spacing w:line="240" w:lineRule="auto"/>
      </w:pPr>
    </w:p>
    <w:p w:rsidR="008D323D" w:rsidRPr="00EC59BE" w:rsidP="0056402B" w14:paraId="141D24C0" w14:textId="77777777">
      <w:pPr>
        <w:keepNext/>
        <w:spacing w:line="240" w:lineRule="auto"/>
        <w:rPr>
          <w:u w:val="single"/>
        </w:rPr>
      </w:pPr>
      <w:r w:rsidRPr="00EC59BE">
        <w:rPr>
          <w:u w:val="single"/>
        </w:rPr>
        <w:t>Co je třeba vzít v úvahu při použití u pacientů se změněnou funkcí štítné žlázy</w:t>
      </w:r>
    </w:p>
    <w:p w:rsidR="008D323D" w:rsidRPr="00EC59BE" w:rsidP="0056402B" w14:paraId="3D179D90" w14:textId="77777777">
      <w:pPr>
        <w:keepNext/>
        <w:spacing w:line="240" w:lineRule="auto"/>
      </w:pPr>
    </w:p>
    <w:p w:rsidR="008D323D" w:rsidRPr="00EC59BE" w:rsidP="00855719" w14:paraId="4E045F8C" w14:textId="77777777">
      <w:pPr>
        <w:spacing w:line="240" w:lineRule="auto"/>
      </w:pPr>
      <w:bookmarkStart w:id="44" w:name="_Hlk133603895"/>
      <w:r w:rsidRPr="00EC59BE">
        <w:t>Metabolická clearance glukokortikoidů může být u pacientů se sníženou funkcí štítné žlázy snížena a u pacientů se zvýšenou funkcí štítné žlázy naopak zvýšena. Není známo, zda se to týká také vamorolonu, avšak změny funkce štítné žlázy pacienta mohou vyžadovat úpravu dávky.</w:t>
      </w:r>
    </w:p>
    <w:bookmarkEnd w:id="44"/>
    <w:p w:rsidR="00AC05A8" w:rsidRPr="00EC59BE" w:rsidP="00855719" w14:paraId="18D26D95" w14:textId="77777777">
      <w:pPr>
        <w:spacing w:line="240" w:lineRule="auto"/>
        <w:rPr>
          <w:u w:val="single"/>
        </w:rPr>
      </w:pPr>
    </w:p>
    <w:p w:rsidR="008D323D" w:rsidRPr="00EC59BE" w:rsidP="0056402B" w14:paraId="5BC299EF" w14:textId="77777777">
      <w:pPr>
        <w:keepNext/>
        <w:spacing w:line="240" w:lineRule="auto"/>
        <w:rPr>
          <w:u w:val="single"/>
        </w:rPr>
      </w:pPr>
      <w:r w:rsidRPr="00EC59BE">
        <w:rPr>
          <w:u w:val="single"/>
        </w:rPr>
        <w:t>Oftalmologické účinky</w:t>
      </w:r>
    </w:p>
    <w:p w:rsidR="008D323D" w:rsidRPr="00EC59BE" w:rsidP="0056402B" w14:paraId="5398577D" w14:textId="77777777">
      <w:pPr>
        <w:keepNext/>
        <w:spacing w:line="240" w:lineRule="auto"/>
      </w:pPr>
    </w:p>
    <w:p w:rsidR="007D0515" w:rsidRPr="00EC59BE" w:rsidP="00855719" w14:paraId="1661454F" w14:textId="77777777">
      <w:pPr>
        <w:spacing w:line="240" w:lineRule="auto"/>
      </w:pPr>
      <w:r w:rsidRPr="00EC59BE">
        <w:t xml:space="preserve">Podávání glukokortikoidů může vyvolat zadní subkapsulární katarakty, glaukom s možným poškozením optických nervů a může zvýšit riziko sekundárních očních infekcí způsobených bakteriemi, </w:t>
      </w:r>
      <w:r w:rsidRPr="00EC59BE" w:rsidR="00DB2025">
        <w:t>houba</w:t>
      </w:r>
      <w:r w:rsidRPr="00EC59BE">
        <w:t>mi nebo viry.</w:t>
      </w:r>
    </w:p>
    <w:p w:rsidR="00376B83" w:rsidRPr="00EC59BE" w:rsidP="00855719" w14:paraId="2CAC9495" w14:textId="77777777">
      <w:pPr>
        <w:spacing w:line="240" w:lineRule="auto"/>
      </w:pPr>
    </w:p>
    <w:p w:rsidR="008D323D" w:rsidRPr="00EC59BE" w:rsidP="00855719" w14:paraId="73CCEA66" w14:textId="77777777">
      <w:pPr>
        <w:spacing w:line="240" w:lineRule="auto"/>
      </w:pPr>
      <w:r w:rsidRPr="00EC59BE">
        <w:t>Riziko oftalmologických účinků při podávání přípravku AGAMREE není známo.</w:t>
      </w:r>
    </w:p>
    <w:p w:rsidR="006A6840" w:rsidRPr="00EC59BE" w:rsidP="00855719" w14:paraId="174935D5" w14:textId="77777777">
      <w:pPr>
        <w:spacing w:line="240" w:lineRule="auto"/>
      </w:pPr>
    </w:p>
    <w:p w:rsidR="000C6D8B" w:rsidRPr="00EC59BE" w:rsidP="0056402B" w14:paraId="6EA2D9B5" w14:textId="77777777">
      <w:pPr>
        <w:keepNext/>
        <w:spacing w:line="240" w:lineRule="auto"/>
        <w:rPr>
          <w:u w:val="single"/>
        </w:rPr>
      </w:pPr>
      <w:bookmarkStart w:id="45" w:name="_Hlk129779367"/>
      <w:r w:rsidRPr="00EC59BE">
        <w:rPr>
          <w:u w:val="single"/>
        </w:rPr>
        <w:t>Zvýšené riziko infekcí</w:t>
      </w:r>
    </w:p>
    <w:p w:rsidR="000C6D8B" w:rsidRPr="00EC59BE" w:rsidP="0056402B" w14:paraId="7886F0D5" w14:textId="77777777">
      <w:pPr>
        <w:keepNext/>
        <w:spacing w:line="240" w:lineRule="auto"/>
      </w:pPr>
    </w:p>
    <w:bookmarkEnd w:id="45"/>
    <w:p w:rsidR="00E44DAF" w:rsidRPr="00EC59BE" w:rsidP="00855719" w14:paraId="6BD213C9" w14:textId="77777777">
      <w:pPr>
        <w:spacing w:line="240" w:lineRule="auto"/>
      </w:pPr>
      <w:r w:rsidRPr="00EC59BE">
        <w:t>Suprese zánětlivé reakce a funkce imunitního systému mohou zvýšit náchylnost k infekcím a závažnost</w:t>
      </w:r>
      <w:r w:rsidRPr="00EC59BE" w:rsidR="00DB2025">
        <w:t xml:space="preserve"> infekcí</w:t>
      </w:r>
      <w:r w:rsidRPr="00EC59BE">
        <w:t>. Může dojít k aktivaci latentních infekcí nebo ke zhoršení interkurentních infekcí. Klinické projevy mohou být často atypické a závažné infekce mohou být maskovány a mohou dosáhnout pokročilého stadia, než jsou rozpoznány.</w:t>
      </w:r>
    </w:p>
    <w:p w:rsidR="00376B83" w:rsidRPr="00EC59BE" w:rsidP="00855719" w14:paraId="754E0253" w14:textId="77777777">
      <w:pPr>
        <w:spacing w:line="240" w:lineRule="auto"/>
      </w:pPr>
      <w:r w:rsidRPr="00EC59BE">
        <w:t xml:space="preserve">Tyto infekce mohou být závažné a někdy </w:t>
      </w:r>
      <w:r w:rsidRPr="00EC59BE" w:rsidR="000D7FBB">
        <w:t>fatální</w:t>
      </w:r>
      <w:r w:rsidRPr="00EC59BE">
        <w:t>.</w:t>
      </w:r>
    </w:p>
    <w:p w:rsidR="00376B83" w:rsidRPr="00EC59BE" w:rsidP="00855719" w14:paraId="4CBC112E" w14:textId="77777777">
      <w:pPr>
        <w:spacing w:line="240" w:lineRule="auto"/>
      </w:pPr>
    </w:p>
    <w:p w:rsidR="007D0515" w:rsidRPr="00EC59BE" w:rsidP="00855719" w14:paraId="65EBE242" w14:textId="77777777">
      <w:pPr>
        <w:spacing w:line="240" w:lineRule="auto"/>
      </w:pPr>
      <w:r w:rsidRPr="00EC59BE">
        <w:t>Přestože v klinických studiích nebyla v souvislosti s vamorolonem pozorována zvýšená incidence ani závažnost infekcí, zvýšené riziko infekcí nelze vzhledem k omezeným dlouhodobým zkušenostem vyloučit.</w:t>
      </w:r>
    </w:p>
    <w:p w:rsidR="00376B83" w:rsidRPr="00EC59BE" w:rsidP="00855719" w14:paraId="2553E1EF" w14:textId="77777777">
      <w:pPr>
        <w:spacing w:line="240" w:lineRule="auto"/>
      </w:pPr>
    </w:p>
    <w:p w:rsidR="006A6840" w:rsidRPr="00EC59BE" w:rsidP="00855719" w14:paraId="1E0F4D24" w14:textId="77777777">
      <w:pPr>
        <w:spacing w:line="240" w:lineRule="auto"/>
      </w:pPr>
      <w:r w:rsidRPr="00EC59BE">
        <w:t>Rozvoj infekcí je třeba sledovat. U pacientů s příznaky infekce, kteří jsou dlouhodobě léčeni vamorolonem, je třeba uplatnit určité diagnostické a léčebné metody. U pacientů se středně závažnými nebo závažnými infekcemi, kteří jsou léčeni vamorolonem, je třeba zvážit doplňkové podávání hydrokortizonu.</w:t>
      </w:r>
    </w:p>
    <w:p w:rsidR="0037700D" w:rsidRPr="00EC59BE" w:rsidP="00855719" w14:paraId="4C0F2436" w14:textId="77777777">
      <w:pPr>
        <w:spacing w:line="240" w:lineRule="auto"/>
      </w:pPr>
    </w:p>
    <w:p w:rsidR="008D29B1" w:rsidRPr="00EC59BE" w:rsidP="0056402B" w14:paraId="7BED060D" w14:textId="77777777">
      <w:pPr>
        <w:pStyle w:val="Default"/>
        <w:keepNext/>
        <w:rPr>
          <w:sz w:val="22"/>
          <w:szCs w:val="22"/>
          <w:u w:val="single"/>
        </w:rPr>
      </w:pPr>
      <w:bookmarkStart w:id="46" w:name="_Hlk129779336"/>
      <w:r w:rsidRPr="00EC59BE">
        <w:rPr>
          <w:sz w:val="22"/>
          <w:u w:val="single"/>
        </w:rPr>
        <w:t>Diabetes mellitus</w:t>
      </w:r>
    </w:p>
    <w:p w:rsidR="006F1443" w:rsidRPr="00EC59BE" w:rsidP="0056402B" w14:paraId="4F0E2A24" w14:textId="77777777">
      <w:pPr>
        <w:pStyle w:val="Default"/>
        <w:keepNext/>
        <w:rPr>
          <w:sz w:val="22"/>
          <w:szCs w:val="22"/>
          <w:u w:val="single"/>
        </w:rPr>
      </w:pPr>
    </w:p>
    <w:bookmarkEnd w:id="46"/>
    <w:p w:rsidR="00376B83" w:rsidRPr="00EC59BE" w:rsidP="00855719" w14:paraId="6D738603" w14:textId="77777777">
      <w:pPr>
        <w:pStyle w:val="C-BodyText"/>
        <w:spacing w:before="0" w:after="0" w:line="240" w:lineRule="auto"/>
        <w:rPr>
          <w:sz w:val="22"/>
        </w:rPr>
      </w:pPr>
      <w:r w:rsidRPr="00EC59BE">
        <w:rPr>
          <w:sz w:val="22"/>
        </w:rPr>
        <w:t xml:space="preserve">Dlouhodobá léčba kortikosteroidy může zvýšit riziko </w:t>
      </w:r>
      <w:r w:rsidRPr="00EC59BE" w:rsidR="00EF5FC3">
        <w:rPr>
          <w:sz w:val="22"/>
        </w:rPr>
        <w:t xml:space="preserve">onemocnění </w:t>
      </w:r>
      <w:r w:rsidRPr="00EC59BE">
        <w:rPr>
          <w:sz w:val="22"/>
        </w:rPr>
        <w:t>diabet</w:t>
      </w:r>
      <w:r w:rsidRPr="00EC59BE" w:rsidR="00EF5FC3">
        <w:rPr>
          <w:sz w:val="22"/>
        </w:rPr>
        <w:t>es</w:t>
      </w:r>
      <w:r w:rsidRPr="00EC59BE">
        <w:rPr>
          <w:sz w:val="22"/>
        </w:rPr>
        <w:t xml:space="preserve"> mellitu</w:t>
      </w:r>
      <w:r w:rsidRPr="00EC59BE" w:rsidR="00EF5FC3">
        <w:rPr>
          <w:sz w:val="22"/>
        </w:rPr>
        <w:t>s</w:t>
      </w:r>
      <w:r w:rsidRPr="00EC59BE">
        <w:rPr>
          <w:sz w:val="22"/>
        </w:rPr>
        <w:t>.</w:t>
      </w:r>
    </w:p>
    <w:p w:rsidR="00DB0E9E" w:rsidRPr="00EC59BE" w:rsidP="00855719" w14:paraId="03E90041" w14:textId="77777777">
      <w:pPr>
        <w:pStyle w:val="Default"/>
        <w:rPr>
          <w:color w:val="auto"/>
          <w:sz w:val="22"/>
          <w:szCs w:val="20"/>
        </w:rPr>
      </w:pPr>
    </w:p>
    <w:p w:rsidR="00BE59ED" w:rsidRPr="00EC59BE" w:rsidP="00855719" w14:paraId="1CBB651A" w14:textId="77777777">
      <w:pPr>
        <w:pStyle w:val="C-BodyText"/>
        <w:spacing w:before="0" w:after="0" w:line="240" w:lineRule="auto"/>
        <w:rPr>
          <w:sz w:val="22"/>
        </w:rPr>
      </w:pPr>
      <w:r w:rsidRPr="00EC59BE">
        <w:rPr>
          <w:sz w:val="22"/>
        </w:rPr>
        <w:t>V klinických studiích s vamorolonem nebyly pozorovány žádné klinicky významné změny v metabolismu glukózy. Dlouhodobé údaje jsou omezené. U pacientů dlouhodobě léčených vamorolonem je třeba pravidelně sledovat hladinu glukózy v krvi.</w:t>
      </w:r>
    </w:p>
    <w:p w:rsidR="008D29B1" w:rsidRPr="00EC59BE" w:rsidP="00855719" w14:paraId="5C2265B8" w14:textId="77777777">
      <w:pPr>
        <w:pStyle w:val="C-BodyText"/>
        <w:spacing w:before="0" w:after="0" w:line="240" w:lineRule="auto"/>
        <w:rPr>
          <w:sz w:val="22"/>
        </w:rPr>
      </w:pPr>
    </w:p>
    <w:p w:rsidR="008D323D" w:rsidRPr="00EC59BE" w:rsidP="0056402B" w14:paraId="2EA5246D" w14:textId="77777777">
      <w:pPr>
        <w:keepNext/>
        <w:spacing w:line="240" w:lineRule="auto"/>
        <w:rPr>
          <w:u w:val="single"/>
        </w:rPr>
      </w:pPr>
      <w:bookmarkStart w:id="47" w:name="_Hlk114572887"/>
      <w:r w:rsidRPr="00EC59BE">
        <w:rPr>
          <w:u w:val="single"/>
        </w:rPr>
        <w:t>Očkování</w:t>
      </w:r>
    </w:p>
    <w:p w:rsidR="008D323D" w:rsidRPr="00EC59BE" w:rsidP="0056402B" w14:paraId="1073489C" w14:textId="77777777">
      <w:pPr>
        <w:keepNext/>
        <w:spacing w:line="240" w:lineRule="auto"/>
      </w:pPr>
    </w:p>
    <w:p w:rsidR="008D323D" w:rsidRPr="00EC59BE" w:rsidP="00855719" w14:paraId="31B54870" w14:textId="77777777">
      <w:pPr>
        <w:spacing w:line="240" w:lineRule="auto"/>
      </w:pPr>
      <w:r w:rsidRPr="00EC59BE">
        <w:t>U pacientů léčených glukokortikoidy může dojít ke změně odpovědi na živé nebo živé oslabené vakcíny.</w:t>
      </w:r>
    </w:p>
    <w:p w:rsidR="008D323D" w:rsidRPr="00EC59BE" w:rsidP="00855719" w14:paraId="12A8BA45" w14:textId="77777777">
      <w:pPr>
        <w:spacing w:line="240" w:lineRule="auto"/>
      </w:pPr>
      <w:r w:rsidRPr="00EC59BE">
        <w:t>Riziko spojené s přípravkem AGAMREE není známo.</w:t>
      </w:r>
    </w:p>
    <w:p w:rsidR="00376B83" w:rsidRPr="00EC59BE" w:rsidP="00855719" w14:paraId="6DFEAAC7" w14:textId="77777777">
      <w:pPr>
        <w:spacing w:line="240" w:lineRule="auto"/>
        <w:rPr>
          <w:szCs w:val="22"/>
        </w:rPr>
      </w:pPr>
    </w:p>
    <w:p w:rsidR="008D323D" w:rsidRPr="00EC59BE" w:rsidP="00855719" w14:paraId="5DEA7998" w14:textId="77777777">
      <w:pPr>
        <w:spacing w:line="240" w:lineRule="auto"/>
      </w:pPr>
      <w:r w:rsidRPr="00EC59BE">
        <w:t>Živé oslabené nebo živé vakcíny je třeba podat nejméně 6 týdnů před zahájením léčby přípravkem AGAMREE.</w:t>
      </w:r>
    </w:p>
    <w:p w:rsidR="00376B83" w:rsidRPr="00EC59BE" w:rsidP="00855719" w14:paraId="0747AC3E" w14:textId="77777777">
      <w:pPr>
        <w:spacing w:line="240" w:lineRule="auto"/>
      </w:pPr>
    </w:p>
    <w:p w:rsidR="00780E72" w:rsidRPr="00EC59BE" w:rsidP="00855719" w14:paraId="63A768D7" w14:textId="77777777">
      <w:pPr>
        <w:spacing w:line="240" w:lineRule="auto"/>
      </w:pPr>
      <w:bookmarkStart w:id="48" w:name="_Hlk132186432"/>
      <w:bookmarkEnd w:id="47"/>
      <w:r w:rsidRPr="00EC59BE">
        <w:t>Pacienty, kteří dosud neprodělali plané neštovice ani proti nim nejsou očkováni, je třeba před zahájením léčby přípravkem AGAMREE očkovat proti viru varicella zoster.</w:t>
      </w:r>
    </w:p>
    <w:bookmarkEnd w:id="48"/>
    <w:p w:rsidR="00AC05A8" w:rsidRPr="00EC59BE" w:rsidP="00855719" w14:paraId="286DE14A" w14:textId="77777777">
      <w:pPr>
        <w:spacing w:line="240" w:lineRule="auto"/>
        <w:rPr>
          <w:u w:val="single"/>
        </w:rPr>
      </w:pPr>
    </w:p>
    <w:p w:rsidR="008D323D" w:rsidRPr="00EC59BE" w:rsidP="0056402B" w14:paraId="1A689DEA" w14:textId="77777777">
      <w:pPr>
        <w:keepNext/>
        <w:spacing w:line="240" w:lineRule="auto"/>
        <w:rPr>
          <w:u w:val="single"/>
        </w:rPr>
      </w:pPr>
      <w:r w:rsidRPr="00EC59BE">
        <w:rPr>
          <w:u w:val="single"/>
        </w:rPr>
        <w:t>Tromboembolické příhody</w:t>
      </w:r>
    </w:p>
    <w:p w:rsidR="008D323D" w:rsidRPr="00EC59BE" w:rsidP="0056402B" w14:paraId="3A7EDF2B" w14:textId="77777777">
      <w:pPr>
        <w:keepNext/>
        <w:spacing w:line="240" w:lineRule="auto"/>
      </w:pPr>
    </w:p>
    <w:p w:rsidR="008D323D" w:rsidRPr="00EC59BE" w:rsidP="00855719" w14:paraId="30444133" w14:textId="77777777">
      <w:pPr>
        <w:spacing w:line="240" w:lineRule="auto"/>
      </w:pPr>
      <w:r w:rsidRPr="00EC59BE">
        <w:t>V observačních studiích s glukokortikoidy bylo prokázáno zvýšené riziko tromboembolie (včetně žilní tromboembolie), zejména u vyšších kumulativních dávek glukokortikoidů.</w:t>
      </w:r>
    </w:p>
    <w:p w:rsidR="00376B83" w:rsidRPr="00EC59BE" w:rsidP="00855719" w14:paraId="45860D6E" w14:textId="77777777">
      <w:pPr>
        <w:spacing w:line="240" w:lineRule="auto"/>
      </w:pPr>
    </w:p>
    <w:p w:rsidR="008D323D" w:rsidRPr="00EC59BE" w:rsidP="00855719" w14:paraId="42BE0EE0" w14:textId="77777777">
      <w:pPr>
        <w:spacing w:line="240" w:lineRule="auto"/>
      </w:pPr>
      <w:r w:rsidRPr="00EC59BE">
        <w:t>Riziko spojené s přípravkem AGAMREE není známo. U pacientů, kteří mají nebo mohou mít predispozice k tromboembolickým poruchám</w:t>
      </w:r>
      <w:r w:rsidRPr="00EC59BE" w:rsidR="00035EF6">
        <w:t>,</w:t>
      </w:r>
      <w:r w:rsidRPr="00EC59BE">
        <w:t xml:space="preserve"> je třeba přípravek AGAMREE používat s opatrností.</w:t>
      </w:r>
    </w:p>
    <w:p w:rsidR="00AC05A8" w:rsidRPr="00EC59BE" w:rsidP="00855719" w14:paraId="104D8005" w14:textId="77777777">
      <w:pPr>
        <w:spacing w:line="240" w:lineRule="auto"/>
      </w:pPr>
    </w:p>
    <w:p w:rsidR="008D323D" w:rsidRPr="00EC59BE" w:rsidP="0056402B" w14:paraId="0834EEBA" w14:textId="77777777">
      <w:pPr>
        <w:keepNext/>
        <w:spacing w:line="240" w:lineRule="auto"/>
        <w:rPr>
          <w:u w:val="single"/>
        </w:rPr>
      </w:pPr>
      <w:r w:rsidRPr="00EC59BE">
        <w:rPr>
          <w:u w:val="single"/>
        </w:rPr>
        <w:t>Anafylaxe</w:t>
      </w:r>
    </w:p>
    <w:p w:rsidR="008D323D" w:rsidRPr="00EC59BE" w:rsidP="0056402B" w14:paraId="71B6FDCE" w14:textId="77777777">
      <w:pPr>
        <w:keepNext/>
        <w:spacing w:line="240" w:lineRule="auto"/>
      </w:pPr>
    </w:p>
    <w:p w:rsidR="008D323D" w:rsidRPr="00EC59BE" w:rsidP="00855719" w14:paraId="1433B66F" w14:textId="77777777">
      <w:pPr>
        <w:spacing w:line="240" w:lineRule="auto"/>
      </w:pPr>
      <w:r w:rsidRPr="00EC59BE">
        <w:t>U pacientů léčených glukokortikoidy se vyskytly vzácné případy anafylaxe.</w:t>
      </w:r>
    </w:p>
    <w:p w:rsidR="00376B83" w:rsidRPr="00EC59BE" w:rsidP="00855719" w14:paraId="1EEA77B3" w14:textId="77777777">
      <w:pPr>
        <w:spacing w:line="240" w:lineRule="auto"/>
      </w:pPr>
    </w:p>
    <w:p w:rsidR="008D323D" w:rsidRPr="00EC59BE" w:rsidP="00855719" w14:paraId="23FECA6C" w14:textId="77777777">
      <w:pPr>
        <w:spacing w:line="240" w:lineRule="auto"/>
      </w:pPr>
      <w:r w:rsidRPr="00EC59BE">
        <w:t xml:space="preserve">Vamorolon je glukokortikoidům strukturálně podobný a při léčbě pacientů se známou </w:t>
      </w:r>
      <w:r w:rsidRPr="00EC59BE" w:rsidR="00BF49DA">
        <w:t xml:space="preserve">hypersenzitivitou </w:t>
      </w:r>
      <w:r w:rsidRPr="00EC59BE">
        <w:t>na glukokortikoidy je třeba ho používat s opatrností.</w:t>
      </w:r>
    </w:p>
    <w:p w:rsidR="008D323D" w:rsidRPr="00EC59BE" w:rsidP="00855719" w14:paraId="00A85426" w14:textId="77777777">
      <w:pPr>
        <w:spacing w:line="240" w:lineRule="auto"/>
      </w:pPr>
    </w:p>
    <w:p w:rsidR="008D323D" w:rsidRPr="00EC59BE" w:rsidP="0056402B" w14:paraId="54B0F126" w14:textId="77777777">
      <w:pPr>
        <w:keepNext/>
        <w:spacing w:line="240" w:lineRule="auto"/>
        <w:rPr>
          <w:bCs/>
          <w:szCs w:val="22"/>
          <w:u w:val="single"/>
        </w:rPr>
      </w:pPr>
      <w:r w:rsidRPr="00EC59BE">
        <w:rPr>
          <w:u w:val="single"/>
        </w:rPr>
        <w:t>Porucha funkce jater</w:t>
      </w:r>
    </w:p>
    <w:p w:rsidR="008D323D" w:rsidRPr="00EC59BE" w:rsidP="0056402B" w14:paraId="23201341" w14:textId="77777777">
      <w:pPr>
        <w:keepNext/>
        <w:spacing w:line="240" w:lineRule="auto"/>
      </w:pPr>
    </w:p>
    <w:p w:rsidR="00C77EE8" w:rsidRPr="00EC59BE" w:rsidP="00855719" w14:paraId="208F5864" w14:textId="77777777">
      <w:pPr>
        <w:spacing w:line="240" w:lineRule="auto"/>
        <w:rPr>
          <w:rStyle w:val="normaltextrun"/>
          <w:color w:val="000000" w:themeColor="text1"/>
        </w:rPr>
      </w:pPr>
      <w:r w:rsidRPr="00EC59BE">
        <w:rPr>
          <w:rStyle w:val="normaltextrun"/>
          <w:color w:val="000000" w:themeColor="text1"/>
        </w:rPr>
        <w:t>Vamorolon nebyl zkoumán u pacientů s již existující</w:t>
      </w:r>
      <w:r w:rsidRPr="00EC59BE" w:rsidR="00BF49DA">
        <w:rPr>
          <w:rStyle w:val="normaltextrun"/>
          <w:color w:val="000000" w:themeColor="text1"/>
        </w:rPr>
        <w:t xml:space="preserve"> těžkou poruchou funkce</w:t>
      </w:r>
      <w:r w:rsidRPr="00EC59BE">
        <w:rPr>
          <w:rStyle w:val="normaltextrun"/>
          <w:color w:val="000000" w:themeColor="text1"/>
        </w:rPr>
        <w:t xml:space="preserve"> jater (třídy C dle </w:t>
      </w:r>
      <w:r w:rsidRPr="00EC59BE" w:rsidR="005A031E">
        <w:rPr>
          <w:rStyle w:val="normaltextrun"/>
          <w:color w:val="000000" w:themeColor="text1"/>
        </w:rPr>
        <w:t>Childa a Pugha</w:t>
      </w:r>
      <w:r w:rsidRPr="00EC59BE">
        <w:rPr>
          <w:rStyle w:val="normaltextrun"/>
          <w:color w:val="000000" w:themeColor="text1"/>
        </w:rPr>
        <w:t>) a u těchto pacientů se nesmí používat (viz bod 4.3).</w:t>
      </w:r>
    </w:p>
    <w:p w:rsidR="74E8AA19" w:rsidRPr="00EC59BE" w:rsidP="00855719" w14:paraId="363EBB83" w14:textId="77777777">
      <w:pPr>
        <w:spacing w:line="240" w:lineRule="auto"/>
        <w:rPr>
          <w:rStyle w:val="normaltextrun"/>
          <w:color w:val="000000" w:themeColor="text1"/>
        </w:rPr>
      </w:pPr>
    </w:p>
    <w:p w:rsidR="088403FF" w:rsidRPr="00EC59BE" w:rsidP="0056402B" w14:paraId="1FAC597F" w14:textId="77777777">
      <w:pPr>
        <w:keepNext/>
        <w:spacing w:line="240" w:lineRule="auto"/>
        <w:rPr>
          <w:u w:val="single"/>
        </w:rPr>
      </w:pPr>
      <w:r w:rsidRPr="00EC59BE">
        <w:rPr>
          <w:u w:val="single"/>
        </w:rPr>
        <w:t>Souběžné užívání s jinými léčivými přípravky</w:t>
      </w:r>
    </w:p>
    <w:p w:rsidR="007C1D0A" w:rsidRPr="00EC59BE" w:rsidP="0056402B" w14:paraId="31F22CDD" w14:textId="77777777">
      <w:pPr>
        <w:keepNext/>
        <w:spacing w:line="240" w:lineRule="auto"/>
        <w:rPr>
          <w:i/>
          <w:iCs/>
        </w:rPr>
      </w:pPr>
    </w:p>
    <w:p w:rsidR="44DEC7F0" w:rsidRPr="00EC59BE" w:rsidP="0056402B" w14:paraId="32AFD7F4" w14:textId="77777777">
      <w:pPr>
        <w:keepNext/>
        <w:spacing w:line="240" w:lineRule="auto"/>
        <w:rPr>
          <w:i/>
          <w:iCs/>
        </w:rPr>
      </w:pPr>
      <w:r w:rsidRPr="00EC59BE">
        <w:rPr>
          <w:i/>
        </w:rPr>
        <w:t>Substráty UGT</w:t>
      </w:r>
    </w:p>
    <w:p w:rsidR="00563F9A" w:rsidRPr="00EC59BE" w:rsidP="00855719" w14:paraId="1EFC71ED" w14:textId="77777777">
      <w:pPr>
        <w:spacing w:line="240" w:lineRule="auto"/>
      </w:pPr>
      <w:r w:rsidRPr="00EC59BE">
        <w:t>Potenciál lékových interakcí se substráty UGT nebyl plně vyhodnocen, proto je třeba vyhnout se používání všech inhibitorů substrátů UGT jako souběžné léčby</w:t>
      </w:r>
      <w:r w:rsidRPr="00EC59BE" w:rsidR="00035EF6">
        <w:t>,</w:t>
      </w:r>
      <w:r w:rsidRPr="00EC59BE">
        <w:t xml:space="preserve"> a pokud je jejich použití z lékařského hlediska nutné, je třeba je používat s opatrností.</w:t>
      </w:r>
    </w:p>
    <w:p w:rsidR="00AC05A8" w:rsidRPr="00EC59BE" w:rsidP="00855719" w14:paraId="55AB531C" w14:textId="77777777">
      <w:pPr>
        <w:pStyle w:val="Default"/>
        <w:rPr>
          <w:sz w:val="22"/>
          <w:szCs w:val="22"/>
          <w:u w:val="single"/>
        </w:rPr>
      </w:pPr>
    </w:p>
    <w:p w:rsidR="00B27740" w:rsidRPr="00EC59BE" w:rsidP="0056402B" w14:paraId="28A033FD" w14:textId="77777777">
      <w:pPr>
        <w:keepNext/>
        <w:rPr>
          <w:u w:val="single"/>
        </w:rPr>
      </w:pPr>
      <w:r w:rsidRPr="00EC59BE">
        <w:rPr>
          <w:u w:val="single"/>
        </w:rPr>
        <w:t>Pomocné látky</w:t>
      </w:r>
    </w:p>
    <w:p w:rsidR="00B27740" w:rsidRPr="00EC59BE" w:rsidP="0056402B" w14:paraId="24F72A15" w14:textId="77777777">
      <w:pPr>
        <w:keepNext/>
      </w:pPr>
    </w:p>
    <w:p w:rsidR="00B27740" w:rsidRPr="00EC59BE" w:rsidP="0056402B" w14:paraId="391631CF" w14:textId="77777777">
      <w:pPr>
        <w:keepNext/>
        <w:rPr>
          <w:i/>
          <w:iCs/>
        </w:rPr>
      </w:pPr>
      <w:r w:rsidRPr="00EC59BE">
        <w:rPr>
          <w:i/>
        </w:rPr>
        <w:t>Natrium-benzoát</w:t>
      </w:r>
    </w:p>
    <w:p w:rsidR="00B27740" w:rsidRPr="00EC59BE" w:rsidP="00855719" w14:paraId="2381A54C" w14:textId="77777777">
      <w:r w:rsidRPr="00EC59BE">
        <w:t>Tento léčivý přípravek obsahuje 1 mg natrium-benzoátu v jednom ml, což odpovídá 100 mg/100 ml.</w:t>
      </w:r>
    </w:p>
    <w:p w:rsidR="0024328D" w:rsidRPr="00EC59BE" w:rsidP="00855719" w14:paraId="3FAF18F2" w14:textId="77777777">
      <w:pPr>
        <w:pStyle w:val="Default"/>
        <w:rPr>
          <w:sz w:val="22"/>
          <w:szCs w:val="22"/>
        </w:rPr>
      </w:pPr>
    </w:p>
    <w:p w:rsidR="006C7977" w:rsidRPr="00EC59BE" w:rsidP="0056402B" w14:paraId="3B5CC891" w14:textId="77777777">
      <w:pPr>
        <w:pStyle w:val="Default"/>
        <w:keepNext/>
        <w:spacing w:line="259" w:lineRule="auto"/>
        <w:rPr>
          <w:i/>
          <w:iCs/>
          <w:sz w:val="22"/>
          <w:szCs w:val="22"/>
        </w:rPr>
      </w:pPr>
      <w:r w:rsidRPr="00EC59BE">
        <w:rPr>
          <w:i/>
          <w:sz w:val="22"/>
        </w:rPr>
        <w:t>Sodík</w:t>
      </w:r>
    </w:p>
    <w:p w:rsidR="4893E003" w:rsidRPr="00EC59BE" w:rsidP="00855719" w14:paraId="7187358B" w14:textId="77777777">
      <w:pPr>
        <w:pStyle w:val="Default"/>
        <w:spacing w:line="259" w:lineRule="auto"/>
        <w:rPr>
          <w:sz w:val="22"/>
          <w:szCs w:val="22"/>
        </w:rPr>
      </w:pPr>
      <w:r w:rsidRPr="00EC59BE">
        <w:rPr>
          <w:sz w:val="22"/>
        </w:rPr>
        <w:t xml:space="preserve">Tento léčivý přípravek obsahuje méně než 1 mmol (23 mg) sodíku v 7,5 ml, </w:t>
      </w:r>
      <w:r w:rsidRPr="00EC59BE" w:rsidR="00932D37">
        <w:rPr>
          <w:sz w:val="22"/>
        </w:rPr>
        <w:t xml:space="preserve">to </w:t>
      </w:r>
      <w:r w:rsidRPr="00EC59BE">
        <w:rPr>
          <w:sz w:val="22"/>
        </w:rPr>
        <w:t>znamená, že je v podstatě „bez sodíku“.</w:t>
      </w:r>
    </w:p>
    <w:p w:rsidR="006317FE" w:rsidRPr="00EC59BE" w:rsidP="00855719" w14:paraId="6B1E11A6" w14:textId="77777777">
      <w:pPr>
        <w:spacing w:line="240" w:lineRule="auto"/>
        <w:ind w:left="567" w:hanging="567"/>
        <w:outlineLvl w:val="0"/>
        <w:rPr>
          <w:b/>
        </w:rPr>
      </w:pPr>
    </w:p>
    <w:p w:rsidR="00812D16" w:rsidRPr="00EC59BE" w:rsidP="0056402B" w14:paraId="7B980CC1" w14:textId="77777777">
      <w:pPr>
        <w:keepNext/>
        <w:spacing w:line="240" w:lineRule="auto"/>
        <w:ind w:left="567" w:hanging="567"/>
        <w:outlineLvl w:val="0"/>
      </w:pPr>
      <w:r w:rsidRPr="00EC59BE">
        <w:rPr>
          <w:rStyle w:val="DNEx2"/>
          <w:noProof w:val="0"/>
        </w:rPr>
        <w:t>4.5</w:t>
      </w:r>
      <w:r w:rsidRPr="00EC59BE">
        <w:rPr>
          <w:rStyle w:val="DNEx2"/>
          <w:noProof w:val="0"/>
        </w:rPr>
        <w:tab/>
      </w:r>
      <w:r w:rsidRPr="00EC59BE">
        <w:rPr>
          <w:b/>
        </w:rPr>
        <w:t>Interakce s jinými léčivými přípravky a jiné formy interakce</w:t>
      </w:r>
    </w:p>
    <w:p w:rsidR="00812D16" w:rsidRPr="00EC59BE" w:rsidP="0056402B" w14:paraId="132E4745" w14:textId="77777777">
      <w:pPr>
        <w:keepNext/>
        <w:spacing w:line="240" w:lineRule="auto"/>
      </w:pPr>
    </w:p>
    <w:p w:rsidR="00C336EF" w:rsidRPr="00EC59BE" w:rsidP="0056402B" w14:paraId="7170DEFB" w14:textId="77777777">
      <w:pPr>
        <w:keepNext/>
        <w:spacing w:line="240" w:lineRule="auto"/>
        <w:rPr>
          <w:szCs w:val="22"/>
          <w:u w:val="single"/>
        </w:rPr>
      </w:pPr>
      <w:bookmarkStart w:id="49" w:name="_Hlk133589472"/>
      <w:r w:rsidRPr="00EC59BE">
        <w:rPr>
          <w:u w:val="single"/>
        </w:rPr>
        <w:t>Farmakodynamické interakce</w:t>
      </w:r>
    </w:p>
    <w:p w:rsidR="00C336EF" w:rsidRPr="00EC59BE" w:rsidP="0056402B" w14:paraId="122736E0" w14:textId="77777777">
      <w:pPr>
        <w:keepNext/>
        <w:spacing w:line="240" w:lineRule="auto"/>
        <w:rPr>
          <w:u w:val="single"/>
        </w:rPr>
      </w:pPr>
    </w:p>
    <w:p w:rsidR="007919A6" w:rsidRPr="00EC59BE" w:rsidP="00855719" w14:paraId="0570F43D" w14:textId="77777777">
      <w:pPr>
        <w:spacing w:line="240" w:lineRule="auto"/>
      </w:pPr>
      <w:r w:rsidRPr="00EC59BE">
        <w:t>Vamorolon působí jako antagonista mineralokortikoidního receptoru. Používání vamorolonu v kombinaci s antagonistou mineralokortikoidního receptoru může zvýšit riziko hyperkalemie. U pacientů, kteří užívali vamorolon v monoterapii, nebo v kombinaci s eplerenonem nebo spironolaktonem, nebyly pozorovány žádné případy hyperkalemie. Doporučuje se sledovat hladinu draslíku po dobu jednoho měsíce od zahájení podávání vamorolonu v kombinaci s antagonistou mineralokortikoidního receptoru. V případě hyperkalemie je nutné zvážit snížení dávky antagonisty mineralokortikoidního receptoru.</w:t>
      </w:r>
    </w:p>
    <w:p w:rsidR="006B6657" w:rsidRPr="00EC59BE" w:rsidP="00855719" w14:paraId="595678DD" w14:textId="77777777">
      <w:pPr>
        <w:spacing w:line="240" w:lineRule="auto"/>
        <w:rPr>
          <w:u w:val="single"/>
        </w:rPr>
      </w:pPr>
    </w:p>
    <w:p w:rsidR="006B6657" w:rsidRPr="00EC59BE" w:rsidP="0056402B" w14:paraId="656792AB" w14:textId="77777777">
      <w:pPr>
        <w:keepNext/>
        <w:spacing w:line="240" w:lineRule="auto"/>
        <w:rPr>
          <w:u w:val="single"/>
        </w:rPr>
      </w:pPr>
      <w:r w:rsidRPr="00EC59BE">
        <w:rPr>
          <w:u w:val="single"/>
        </w:rPr>
        <w:t>Farmakokinetické interakce</w:t>
      </w:r>
    </w:p>
    <w:p w:rsidR="006B6657" w:rsidRPr="00EC59BE" w:rsidP="0056402B" w14:paraId="5172A8E6" w14:textId="77777777">
      <w:pPr>
        <w:keepNext/>
        <w:spacing w:line="240" w:lineRule="auto"/>
        <w:rPr>
          <w:u w:val="single"/>
        </w:rPr>
      </w:pPr>
    </w:p>
    <w:p w:rsidR="007919A6" w:rsidRPr="00EC59BE" w:rsidP="0056402B" w14:paraId="36C66648" w14:textId="77777777">
      <w:pPr>
        <w:keepNext/>
        <w:spacing w:line="240" w:lineRule="auto"/>
        <w:rPr>
          <w:i/>
        </w:rPr>
      </w:pPr>
      <w:r w:rsidRPr="00EC59BE">
        <w:rPr>
          <w:i/>
        </w:rPr>
        <w:t>Účinek jiných léčivých přípravků na vamorolon</w:t>
      </w:r>
    </w:p>
    <w:p w:rsidR="006B6657" w:rsidRPr="00EC59BE" w:rsidP="00855719" w14:paraId="744EB31E" w14:textId="77777777">
      <w:pPr>
        <w:spacing w:line="240" w:lineRule="auto"/>
      </w:pPr>
      <w:r w:rsidRPr="00EC59BE">
        <w:t>Souběžné podávání s itrakonazolem, silným inhibitorem CYP3A4, vedlo u zdravých subjektů k 1,45násobnému zvětšení plochy vamorolonu pod časovou křivkou koncentrace v plazmě. Doporučená dávka vamorolonu při podávání v kombinaci se silnými inhibitory CYP3A4 (např. telithromycinem, klarithromycinem, vorikonazolem, grapefruitovou šťávou) je 4 mg/kg/den.</w:t>
      </w:r>
    </w:p>
    <w:p w:rsidR="009A0098" w:rsidRPr="00EC59BE" w:rsidP="00855719" w14:paraId="0A3A735F" w14:textId="77777777">
      <w:pPr>
        <w:spacing w:line="240" w:lineRule="auto"/>
      </w:pPr>
    </w:p>
    <w:p w:rsidR="007D5792" w:rsidRPr="00EC59BE" w:rsidP="00855719" w14:paraId="7F68C585" w14:textId="77777777">
      <w:pPr>
        <w:spacing w:line="240" w:lineRule="auto"/>
      </w:pPr>
      <w:r w:rsidRPr="00EC59BE">
        <w:t>Silné induktory CYP3A4 nebo PXR (např. karbamazepin, fenytoin, rifampicin, třezalka tečkovaná) mohou snížit koncentraci vamorolonu v plazmě a vést k nedostatečné účinnosti, a proto je třeba zvážit alternativní léčivé přípravky, které nejsou silnými induktory aktivity CYP3A4. Souběžnou léčbu středně silným induktorem PXR nebo CYP3A4 je třeba používat s opatrností, protože může dojít k významnému snížení koncentrace vamorolonu v plazmě.</w:t>
      </w:r>
    </w:p>
    <w:p w:rsidR="00AC05A8" w:rsidRPr="00EC59BE" w:rsidP="00855719" w14:paraId="716E807D" w14:textId="77777777">
      <w:pPr>
        <w:spacing w:line="240" w:lineRule="auto"/>
      </w:pPr>
    </w:p>
    <w:bookmarkEnd w:id="49"/>
    <w:p w:rsidR="00812D16" w:rsidRPr="00EC59BE" w:rsidP="0056402B" w14:paraId="3744414F" w14:textId="77777777">
      <w:pPr>
        <w:keepNext/>
        <w:spacing w:line="240" w:lineRule="auto"/>
        <w:ind w:left="567" w:hanging="567"/>
        <w:outlineLvl w:val="0"/>
        <w:rPr>
          <w:szCs w:val="22"/>
        </w:rPr>
      </w:pPr>
      <w:r w:rsidRPr="00EC59BE">
        <w:rPr>
          <w:rStyle w:val="DNEx2"/>
          <w:noProof w:val="0"/>
        </w:rPr>
        <w:t>4.6</w:t>
      </w:r>
      <w:r w:rsidRPr="00EC59BE">
        <w:rPr>
          <w:rStyle w:val="DNEx2"/>
          <w:noProof w:val="0"/>
        </w:rPr>
        <w:tab/>
      </w:r>
      <w:r w:rsidRPr="00EC59BE">
        <w:rPr>
          <w:b/>
        </w:rPr>
        <w:t>Fertilita, těhotenství a kojení</w:t>
      </w:r>
    </w:p>
    <w:p w:rsidR="00812D16" w:rsidRPr="00EC59BE" w:rsidP="0056402B" w14:paraId="508A3DF4" w14:textId="77777777">
      <w:pPr>
        <w:keepNext/>
        <w:spacing w:line="240" w:lineRule="auto"/>
        <w:rPr>
          <w:szCs w:val="22"/>
        </w:rPr>
      </w:pPr>
    </w:p>
    <w:p w:rsidR="005B0EC5" w:rsidRPr="00EC59BE" w:rsidP="0056402B" w14:paraId="627793B4" w14:textId="77777777">
      <w:pPr>
        <w:keepNext/>
        <w:spacing w:line="240" w:lineRule="auto"/>
        <w:rPr>
          <w:u w:val="single"/>
        </w:rPr>
      </w:pPr>
      <w:r w:rsidRPr="00EC59BE">
        <w:rPr>
          <w:u w:val="single"/>
        </w:rPr>
        <w:t>Těhotenství</w:t>
      </w:r>
    </w:p>
    <w:p w:rsidR="00071AD3" w:rsidRPr="00EC59BE" w:rsidP="0056402B" w14:paraId="206A46F8" w14:textId="77777777">
      <w:pPr>
        <w:keepNext/>
        <w:spacing w:line="240" w:lineRule="auto"/>
        <w:rPr>
          <w:u w:val="single"/>
        </w:rPr>
      </w:pPr>
    </w:p>
    <w:p w:rsidR="005B0EC5" w:rsidRPr="00EC59BE" w:rsidP="00855719" w14:paraId="2831651F" w14:textId="77777777">
      <w:pPr>
        <w:spacing w:line="240" w:lineRule="auto"/>
      </w:pPr>
      <w:r w:rsidRPr="00EC59BE">
        <w:t>Údaje o podávání vamorolonu těhotným ženám nejsou k dispozici. Studie reprodukční toxicity na zvířatech nebyly s vamorolonem provedeny. Ve studiích na zvířatech byly glukokortikoidy spojeny s různými typy malformací (rozštěp patra, malformace kostry). Relevance tohoto zjištění pro člověka však není známa.</w:t>
      </w:r>
    </w:p>
    <w:p w:rsidR="00FE091B" w:rsidRPr="00EC59BE" w:rsidP="00855719" w14:paraId="0A01259D" w14:textId="77777777">
      <w:pPr>
        <w:spacing w:line="240" w:lineRule="auto"/>
      </w:pPr>
    </w:p>
    <w:p w:rsidR="00D46DAF" w:rsidRPr="00EC59BE" w:rsidP="00855719" w14:paraId="690CB938" w14:textId="77777777">
      <w:pPr>
        <w:spacing w:line="240" w:lineRule="auto"/>
      </w:pPr>
      <w:r w:rsidRPr="00EC59BE">
        <w:t>Přípravek AGAMREE lze v těhotenství používat pouze tehdy, pokud klinický stav ženy vyžaduje léčbu vamorolonem.</w:t>
      </w:r>
    </w:p>
    <w:p w:rsidR="00FE091B" w:rsidRPr="00EC59BE" w:rsidP="00855719" w14:paraId="282A9A99" w14:textId="77777777">
      <w:pPr>
        <w:spacing w:line="240" w:lineRule="auto"/>
      </w:pPr>
    </w:p>
    <w:p w:rsidR="00D46DAF" w:rsidRPr="00EC59BE" w:rsidP="00855719" w14:paraId="05799FB9" w14:textId="77777777">
      <w:pPr>
        <w:spacing w:line="240" w:lineRule="auto"/>
      </w:pPr>
      <w:r w:rsidRPr="00EC59BE">
        <w:t>Ženy ve fertilním věku musí během léčby přípravkem AGAMREE používat účinnou antikoncepci.</w:t>
      </w:r>
    </w:p>
    <w:p w:rsidR="005B0EC5" w:rsidRPr="00EC59BE" w:rsidP="00855719" w14:paraId="25F14244" w14:textId="77777777">
      <w:pPr>
        <w:spacing w:line="240" w:lineRule="auto"/>
        <w:rPr>
          <w:szCs w:val="22"/>
        </w:rPr>
      </w:pPr>
    </w:p>
    <w:p w:rsidR="005B0EC5" w:rsidRPr="00EC59BE" w:rsidP="0056402B" w14:paraId="3387FE2D" w14:textId="77777777">
      <w:pPr>
        <w:keepNext/>
        <w:spacing w:line="240" w:lineRule="auto"/>
        <w:rPr>
          <w:u w:val="single"/>
        </w:rPr>
      </w:pPr>
      <w:r w:rsidRPr="00EC59BE">
        <w:rPr>
          <w:u w:val="single"/>
        </w:rPr>
        <w:t>Kojení</w:t>
      </w:r>
    </w:p>
    <w:p w:rsidR="00071AD3" w:rsidRPr="00EC59BE" w:rsidP="0056402B" w14:paraId="032EC52A" w14:textId="77777777">
      <w:pPr>
        <w:keepNext/>
        <w:spacing w:line="240" w:lineRule="auto"/>
      </w:pPr>
    </w:p>
    <w:p w:rsidR="00A20E5A" w:rsidRPr="00EC59BE" w:rsidP="0056402B" w14:paraId="344E944E" w14:textId="77777777">
      <w:pPr>
        <w:spacing w:line="240" w:lineRule="auto"/>
      </w:pPr>
      <w:r w:rsidRPr="00EC59BE">
        <w:t>O vylučování vamorolonu nebo jeho metabolitů do lidského mateřského mléka nejsou k dispozici žádné údaje. Riziko pro kojené novorozence/děti nelze vyloučit. Kojení má být během léčby přípravkem AGAMREE přerušeno.</w:t>
      </w:r>
    </w:p>
    <w:p w:rsidR="00AC05A8" w:rsidRPr="00EC59BE" w:rsidP="00855719" w14:paraId="459C4915" w14:textId="77777777">
      <w:pPr>
        <w:spacing w:line="240" w:lineRule="auto"/>
        <w:rPr>
          <w:b/>
          <w:szCs w:val="22"/>
        </w:rPr>
      </w:pPr>
    </w:p>
    <w:p w:rsidR="005B0EC5" w:rsidRPr="00EC59BE" w:rsidP="0056402B" w14:paraId="17AC85D2" w14:textId="77777777">
      <w:pPr>
        <w:keepNext/>
        <w:spacing w:line="240" w:lineRule="auto"/>
        <w:rPr>
          <w:u w:val="single"/>
        </w:rPr>
      </w:pPr>
      <w:r w:rsidRPr="00EC59BE">
        <w:rPr>
          <w:u w:val="single"/>
        </w:rPr>
        <w:t>Fertilita</w:t>
      </w:r>
    </w:p>
    <w:p w:rsidR="00071AD3" w:rsidRPr="00EC59BE" w:rsidP="0056402B" w14:paraId="50967EF0" w14:textId="77777777">
      <w:pPr>
        <w:keepNext/>
        <w:spacing w:line="240" w:lineRule="auto"/>
      </w:pPr>
    </w:p>
    <w:p w:rsidR="00FE091B" w:rsidRPr="00EC59BE" w:rsidP="00855719" w14:paraId="38909920" w14:textId="77777777">
      <w:pPr>
        <w:spacing w:line="240" w:lineRule="auto"/>
      </w:pPr>
      <w:r w:rsidRPr="00EC59BE">
        <w:t>O účincích vamorolonu na fertilitu nejsou k dispozici žádné klinické údaje.</w:t>
      </w:r>
    </w:p>
    <w:p w:rsidR="502E721B" w:rsidRPr="00EC59BE" w:rsidP="00855719" w14:paraId="1E4F3599" w14:textId="77777777">
      <w:pPr>
        <w:spacing w:line="240" w:lineRule="auto"/>
      </w:pPr>
    </w:p>
    <w:p w:rsidR="502E721B" w:rsidRPr="00EC59BE" w:rsidP="00855719" w14:paraId="5FC7E14F" w14:textId="77777777">
      <w:pPr>
        <w:spacing w:line="240" w:lineRule="auto"/>
      </w:pPr>
      <w:r w:rsidRPr="00EC59BE">
        <w:t>Dlouhodobá léčba vamorolonem inhibovala fertilitu u psů i fen (viz bod 5.3).</w:t>
      </w:r>
    </w:p>
    <w:p w:rsidR="00AC05A8" w:rsidRPr="00EC59BE" w:rsidP="00855719" w14:paraId="121B6C6B" w14:textId="77777777">
      <w:pPr>
        <w:spacing w:line="240" w:lineRule="auto"/>
        <w:jc w:val="both"/>
        <w:rPr>
          <w:szCs w:val="22"/>
        </w:rPr>
      </w:pPr>
    </w:p>
    <w:p w:rsidR="00812D16" w:rsidRPr="00EC59BE" w:rsidP="0056402B" w14:paraId="411AFABF" w14:textId="77777777">
      <w:pPr>
        <w:keepNext/>
        <w:spacing w:line="240" w:lineRule="auto"/>
        <w:ind w:left="567" w:hanging="567"/>
        <w:outlineLvl w:val="0"/>
        <w:rPr>
          <w:szCs w:val="22"/>
        </w:rPr>
      </w:pPr>
      <w:r w:rsidRPr="00EC59BE">
        <w:rPr>
          <w:rStyle w:val="DNEx2"/>
          <w:noProof w:val="0"/>
        </w:rPr>
        <w:t>4.7</w:t>
      </w:r>
      <w:r w:rsidRPr="00EC59BE">
        <w:rPr>
          <w:rStyle w:val="DNEx2"/>
          <w:noProof w:val="0"/>
        </w:rPr>
        <w:tab/>
      </w:r>
      <w:r w:rsidRPr="00EC59BE">
        <w:rPr>
          <w:b/>
        </w:rPr>
        <w:t>Účinky na schopnost řídit a obsluhovat stroje</w:t>
      </w:r>
    </w:p>
    <w:p w:rsidR="00812D16" w:rsidRPr="00EC59BE" w:rsidP="0056402B" w14:paraId="43123BDE" w14:textId="77777777">
      <w:pPr>
        <w:keepNext/>
        <w:spacing w:line="240" w:lineRule="auto"/>
        <w:rPr>
          <w:szCs w:val="22"/>
        </w:rPr>
      </w:pPr>
    </w:p>
    <w:p w:rsidR="00BA3922" w:rsidRPr="00EC59BE" w:rsidP="00855719" w14:paraId="2D8F7C41" w14:textId="77777777">
      <w:pPr>
        <w:spacing w:line="240" w:lineRule="auto"/>
      </w:pPr>
      <w:r w:rsidRPr="00EC59BE">
        <w:t>Přípravek AGAMREE nemá žádný vliv na schopnost řídit nebo obsluhovat stroje.</w:t>
      </w:r>
    </w:p>
    <w:p w:rsidR="00812D16" w:rsidRPr="00EC59BE" w:rsidP="00855719" w14:paraId="749EA3D3" w14:textId="77777777">
      <w:pPr>
        <w:spacing w:line="240" w:lineRule="auto"/>
        <w:rPr>
          <w:szCs w:val="22"/>
        </w:rPr>
      </w:pPr>
    </w:p>
    <w:p w:rsidR="00812D16" w:rsidRPr="00EC59BE" w:rsidP="0056402B" w14:paraId="04FFCA2B" w14:textId="77777777">
      <w:pPr>
        <w:keepNext/>
        <w:spacing w:line="240" w:lineRule="auto"/>
        <w:outlineLvl w:val="0"/>
        <w:rPr>
          <w:b/>
          <w:szCs w:val="22"/>
        </w:rPr>
      </w:pPr>
      <w:r w:rsidRPr="00EC59BE">
        <w:rPr>
          <w:rStyle w:val="DNEx2"/>
          <w:noProof w:val="0"/>
        </w:rPr>
        <w:t>4.8</w:t>
      </w:r>
      <w:r w:rsidRPr="00EC59BE">
        <w:rPr>
          <w:rStyle w:val="DNEx2"/>
          <w:noProof w:val="0"/>
        </w:rPr>
        <w:tab/>
      </w:r>
      <w:r w:rsidRPr="00EC59BE">
        <w:rPr>
          <w:b/>
        </w:rPr>
        <w:t>Nežádoucí účinky</w:t>
      </w:r>
    </w:p>
    <w:p w:rsidR="00812D16" w:rsidRPr="00EC59BE" w:rsidP="0056402B" w14:paraId="63FB987A" w14:textId="77777777">
      <w:pPr>
        <w:keepNext/>
        <w:autoSpaceDE w:val="0"/>
        <w:autoSpaceDN w:val="0"/>
        <w:adjustRightInd w:val="0"/>
        <w:spacing w:line="240" w:lineRule="auto"/>
        <w:jc w:val="both"/>
        <w:rPr>
          <w:szCs w:val="22"/>
        </w:rPr>
      </w:pPr>
    </w:p>
    <w:p w:rsidR="005B0EC5" w:rsidRPr="00EC59BE" w:rsidP="0056402B" w14:paraId="46157DC0" w14:textId="77777777">
      <w:pPr>
        <w:pStyle w:val="NormalWeb"/>
        <w:keepNext/>
        <w:spacing w:before="0" w:beforeAutospacing="0" w:after="0" w:afterAutospacing="0"/>
        <w:rPr>
          <w:sz w:val="22"/>
          <w:szCs w:val="22"/>
          <w:u w:val="single"/>
        </w:rPr>
      </w:pPr>
      <w:bookmarkStart w:id="50" w:name="_Hlk131173549"/>
      <w:r w:rsidRPr="00EC59BE">
        <w:rPr>
          <w:sz w:val="22"/>
          <w:u w:val="single"/>
        </w:rPr>
        <w:t>Shrnutí bezpečnostního profilu</w:t>
      </w:r>
    </w:p>
    <w:p w:rsidR="008C559B" w:rsidRPr="00EC59BE" w:rsidP="0056402B" w14:paraId="41860B23" w14:textId="77777777">
      <w:pPr>
        <w:keepNext/>
        <w:spacing w:line="240" w:lineRule="auto"/>
      </w:pPr>
    </w:p>
    <w:p w:rsidR="005B0EC5" w:rsidRPr="00EC59BE" w:rsidP="00855719" w14:paraId="4E661621" w14:textId="77777777">
      <w:pPr>
        <w:spacing w:line="240" w:lineRule="auto"/>
      </w:pPr>
      <w:r w:rsidRPr="00EC59BE">
        <w:t>Nejčastěji hlášenými nežádoucími účinky vamorolonu v dávce 6 mg/kg/den jsou příznaky Cushingova syndromu (28,6 %), zvracení (14,3 %), zvýšení tělesné hmotnosti (10,7 %) a podrážděnost (10,7 %). Tyto nežádoucí účinky jsou závislé na dávce, obvykle jsou hlášeny v prvních měsících léčby a při nepřetržitém užívání mají tendenci se v průběhu času zmírnit nebo stabilizovat.</w:t>
      </w:r>
    </w:p>
    <w:p w:rsidR="00291191" w:rsidRPr="00EC59BE" w:rsidP="00855719" w14:paraId="3D6BD6B7" w14:textId="77777777">
      <w:pPr>
        <w:spacing w:line="240" w:lineRule="auto"/>
      </w:pPr>
    </w:p>
    <w:p w:rsidR="00A43732" w:rsidRPr="00EC59BE" w:rsidP="00855719" w14:paraId="6D190571" w14:textId="77777777">
      <w:pPr>
        <w:spacing w:line="240" w:lineRule="auto"/>
      </w:pPr>
      <w:r w:rsidRPr="00EC59BE">
        <w:t>Vamorolon vede k supresi osy hypotalamus-hypofýza-kůra nadledvin, která koreluje s dávkou a délkou léčby. Závažným nežádoucím účinkem, ke kterému může dojít v případě zvýšeného stresu nebo náhlého snížení nebo vysazení dávky vamorolonu, je akutní adrenální insuficience (adrenální krize) (viz bod 4.4).</w:t>
      </w:r>
    </w:p>
    <w:p w:rsidR="00511139" w:rsidRPr="00EC59BE" w:rsidP="00855719" w14:paraId="73F2AD85" w14:textId="77777777">
      <w:pPr>
        <w:spacing w:line="240" w:lineRule="auto"/>
      </w:pPr>
    </w:p>
    <w:p w:rsidR="005B0EC5" w:rsidRPr="00EC59BE" w:rsidP="0056402B" w14:paraId="3FF7AFB1" w14:textId="77777777">
      <w:pPr>
        <w:pStyle w:val="NormalWeb"/>
        <w:keepNext/>
        <w:spacing w:before="0" w:beforeAutospacing="0" w:after="0" w:afterAutospacing="0"/>
        <w:rPr>
          <w:sz w:val="22"/>
          <w:szCs w:val="22"/>
          <w:u w:val="single"/>
        </w:rPr>
      </w:pPr>
      <w:r w:rsidRPr="00EC59BE">
        <w:rPr>
          <w:sz w:val="22"/>
          <w:u w:val="single"/>
        </w:rPr>
        <w:t>Tabulkový přehled nežádoucích účinků</w:t>
      </w:r>
    </w:p>
    <w:p w:rsidR="005B0EC5" w:rsidRPr="00EC59BE" w:rsidP="0056402B" w14:paraId="1C1BF431" w14:textId="77777777">
      <w:pPr>
        <w:pStyle w:val="NormalWeb"/>
        <w:keepNext/>
        <w:spacing w:before="0" w:beforeAutospacing="0" w:after="0" w:afterAutospacing="0"/>
        <w:rPr>
          <w:sz w:val="22"/>
          <w:szCs w:val="22"/>
          <w:lang w:eastAsia="en-US"/>
        </w:rPr>
      </w:pPr>
    </w:p>
    <w:p w:rsidR="005B0EC5" w:rsidRPr="00EC59BE" w:rsidP="00855719" w14:paraId="7773BBF0" w14:textId="77777777">
      <w:pPr>
        <w:spacing w:line="240" w:lineRule="auto"/>
      </w:pPr>
      <w:r w:rsidRPr="00EC59BE">
        <w:t>Nežádoucí účinky jsou uvedeny níže podle tříd orgánových systémů a frekvence v souladu s</w:t>
      </w:r>
      <w:r w:rsidRPr="00EC59BE" w:rsidR="00484E51">
        <w:t> terminologií dle</w:t>
      </w:r>
      <w:r w:rsidRPr="00EC59BE">
        <w:t xml:space="preserve"> MedDRA. Tabulka uvádí nežádoucí účinky u pacientů léčených vamorolonem v dávce 6 mg/kg/den (skupina 1) v placebem kontrolované studii. Frekvence jsou definovány takto: velmi časté (≥ 1/10), časté (≥ 1/100 až &lt; 1/10), méně časté (≥ 1/1 000 až &lt; 1/100), vzácné (≥ 1/10 000 </w:t>
      </w:r>
      <w:r w:rsidRPr="00EC59BE">
        <w:t>až &lt; 1/1 000), velmi vzácné (&lt; 1/10 000) (včetně ojedinělých případů), není známo (z dostupných údajů nelze určit).</w:t>
      </w:r>
    </w:p>
    <w:p w:rsidR="00CB2283" w:rsidRPr="00EC59BE" w:rsidP="0056402B" w14:paraId="2DFDD29C" w14:textId="77777777">
      <w:pPr>
        <w:pStyle w:val="Caption"/>
        <w:rPr>
          <w:b w:val="0"/>
          <w:bCs w:val="0"/>
          <w:highlight w:val="yellow"/>
        </w:rPr>
      </w:pPr>
      <w:r w:rsidRPr="00EC59BE">
        <w:t xml:space="preserve">Tabulka </w:t>
      </w:r>
      <w:r w:rsidR="00CF2728">
        <w:fldChar w:fldCharType="begin"/>
      </w:r>
      <w:r w:rsidR="00CF2728">
        <w:instrText xml:space="preserve"> SEQ Table \* ARABIC </w:instrText>
      </w:r>
      <w:r w:rsidR="00CF2728">
        <w:fldChar w:fldCharType="separate"/>
      </w:r>
      <w:r w:rsidRPr="00EC59BE" w:rsidR="009B19A7">
        <w:t>2</w:t>
      </w:r>
      <w:r w:rsidR="00CF2728">
        <w:fldChar w:fldCharType="end"/>
      </w:r>
      <w:r w:rsidRPr="00EC59BE">
        <w:t>:</w:t>
      </w:r>
      <w:r w:rsidRPr="00EC59BE">
        <w:rPr>
          <w:rStyle w:val="DNEx2"/>
          <w:noProof w:val="0"/>
        </w:rPr>
        <w:tab/>
      </w:r>
      <w:r w:rsidRPr="00EC59BE">
        <w:t>Nežádoucí účinky</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tblGrid>
      <w:tr w14:paraId="604398DE" w14:textId="77777777" w:rsidTr="0020023D">
        <w:tblPrEx>
          <w:tblW w:w="0" w:type="auto"/>
          <w:tblBorders>
            <w:top w:val="none" w:sz="0" w:space="0" w:color="auto"/>
            <w:left w:val="none" w:sz="0" w:space="0" w:color="auto"/>
            <w:bottom w:val="none" w:sz="0" w:space="0" w:color="auto"/>
            <w:right w:val="none" w:sz="0" w:space="0" w:color="auto"/>
          </w:tblBorders>
          <w:tblLook w:val="04A0"/>
        </w:tblPrEx>
        <w:tc>
          <w:tcPr>
            <w:tcW w:w="3006" w:type="dxa"/>
          </w:tcPr>
          <w:p w:rsidR="00022D78" w:rsidRPr="00EC59BE" w:rsidP="0056402B" w14:paraId="7D857E37" w14:textId="77777777">
            <w:pPr>
              <w:pStyle w:val="NormalWeb"/>
              <w:keepNext/>
              <w:spacing w:before="0" w:beforeAutospacing="0" w:after="0" w:afterAutospacing="0"/>
              <w:rPr>
                <w:b/>
                <w:bCs/>
                <w:sz w:val="22"/>
                <w:szCs w:val="22"/>
              </w:rPr>
            </w:pPr>
            <w:r w:rsidRPr="00EC59BE">
              <w:rPr>
                <w:b/>
                <w:sz w:val="22"/>
              </w:rPr>
              <w:t>Třída orgánových systémů</w:t>
            </w:r>
          </w:p>
        </w:tc>
        <w:tc>
          <w:tcPr>
            <w:tcW w:w="3007" w:type="dxa"/>
          </w:tcPr>
          <w:p w:rsidR="00022D78" w:rsidRPr="00EC59BE" w:rsidP="0056402B" w14:paraId="0547F221" w14:textId="77777777">
            <w:pPr>
              <w:pStyle w:val="NormalWeb"/>
              <w:keepNext/>
              <w:spacing w:before="0" w:beforeAutospacing="0" w:after="0" w:afterAutospacing="0"/>
              <w:rPr>
                <w:b/>
                <w:bCs/>
                <w:sz w:val="22"/>
                <w:szCs w:val="22"/>
              </w:rPr>
            </w:pPr>
            <w:r w:rsidRPr="00EC59BE">
              <w:rPr>
                <w:b/>
                <w:sz w:val="22"/>
              </w:rPr>
              <w:t>Nežádoucí účinek (preferovaný termín)</w:t>
            </w:r>
          </w:p>
        </w:tc>
        <w:tc>
          <w:tcPr>
            <w:tcW w:w="3048" w:type="dxa"/>
          </w:tcPr>
          <w:p w:rsidR="00022D78" w:rsidRPr="00EC59BE" w:rsidP="0056402B" w14:paraId="34209011" w14:textId="77777777">
            <w:pPr>
              <w:pStyle w:val="NormalWeb"/>
              <w:keepNext/>
              <w:spacing w:before="0" w:beforeAutospacing="0" w:after="0" w:afterAutospacing="0"/>
              <w:rPr>
                <w:b/>
                <w:sz w:val="22"/>
                <w:szCs w:val="22"/>
              </w:rPr>
            </w:pPr>
            <w:r w:rsidRPr="00EC59BE">
              <w:rPr>
                <w:b/>
                <w:sz w:val="22"/>
              </w:rPr>
              <w:t>Frekvence</w:t>
            </w:r>
          </w:p>
        </w:tc>
      </w:tr>
      <w:tr w14:paraId="05F0416E" w14:textId="77777777" w:rsidTr="0020023D">
        <w:tblPrEx>
          <w:tblW w:w="0" w:type="auto"/>
          <w:tblLook w:val="04A0"/>
        </w:tblPrEx>
        <w:tc>
          <w:tcPr>
            <w:tcW w:w="3006" w:type="dxa"/>
          </w:tcPr>
          <w:p w:rsidR="009A2BAD" w:rsidRPr="00EC59BE" w:rsidP="00855719" w14:paraId="1C4C5B6F" w14:textId="77777777">
            <w:pPr>
              <w:pStyle w:val="NormalWeb"/>
              <w:spacing w:before="0" w:beforeAutospacing="0" w:after="0" w:afterAutospacing="0"/>
              <w:rPr>
                <w:sz w:val="22"/>
                <w:szCs w:val="22"/>
              </w:rPr>
            </w:pPr>
            <w:r w:rsidRPr="00EC59BE">
              <w:rPr>
                <w:sz w:val="22"/>
              </w:rPr>
              <w:t>Endokrinní poruchy</w:t>
            </w:r>
          </w:p>
        </w:tc>
        <w:tc>
          <w:tcPr>
            <w:tcW w:w="3007" w:type="dxa"/>
          </w:tcPr>
          <w:p w:rsidR="009A2BAD" w:rsidRPr="00EC59BE" w:rsidP="00855719" w14:paraId="385C828C" w14:textId="77777777">
            <w:pPr>
              <w:pStyle w:val="NormalWeb"/>
              <w:spacing w:before="0" w:beforeAutospacing="0" w:after="0" w:afterAutospacing="0"/>
              <w:rPr>
                <w:sz w:val="22"/>
                <w:szCs w:val="22"/>
              </w:rPr>
            </w:pPr>
            <w:r w:rsidRPr="00EC59BE">
              <w:rPr>
                <w:sz w:val="22"/>
              </w:rPr>
              <w:t>Cushingův syndrom</w:t>
            </w:r>
          </w:p>
        </w:tc>
        <w:tc>
          <w:tcPr>
            <w:tcW w:w="3048" w:type="dxa"/>
          </w:tcPr>
          <w:p w:rsidR="009A2BAD" w:rsidRPr="00EC59BE" w:rsidP="00855719" w14:paraId="50090ACD" w14:textId="77777777">
            <w:pPr>
              <w:pStyle w:val="NormalWeb"/>
              <w:spacing w:before="0" w:beforeAutospacing="0" w:after="0" w:afterAutospacing="0"/>
              <w:rPr>
                <w:sz w:val="22"/>
                <w:szCs w:val="22"/>
              </w:rPr>
            </w:pPr>
            <w:r w:rsidRPr="00EC59BE">
              <w:rPr>
                <w:sz w:val="22"/>
              </w:rPr>
              <w:t>velmi časté</w:t>
            </w:r>
          </w:p>
        </w:tc>
      </w:tr>
      <w:tr w14:paraId="1F6EDFB2" w14:textId="77777777" w:rsidTr="00F4459A">
        <w:tblPrEx>
          <w:tblW w:w="0" w:type="auto"/>
          <w:tblLook w:val="04A0"/>
        </w:tblPrEx>
        <w:tc>
          <w:tcPr>
            <w:tcW w:w="3006" w:type="dxa"/>
          </w:tcPr>
          <w:p w:rsidR="000318E0" w:rsidRPr="00EC59BE" w:rsidP="00855719" w14:paraId="6D0ABC1A" w14:textId="77777777">
            <w:pPr>
              <w:pStyle w:val="NormalWeb"/>
              <w:spacing w:before="0" w:beforeAutospacing="0" w:after="0" w:afterAutospacing="0"/>
              <w:rPr>
                <w:sz w:val="22"/>
                <w:szCs w:val="22"/>
              </w:rPr>
            </w:pPr>
            <w:r w:rsidRPr="00EC59BE">
              <w:rPr>
                <w:sz w:val="22"/>
              </w:rPr>
              <w:t>Poruchy metabolismu a výživy</w:t>
            </w:r>
          </w:p>
        </w:tc>
        <w:tc>
          <w:tcPr>
            <w:tcW w:w="3007" w:type="dxa"/>
          </w:tcPr>
          <w:p w:rsidR="000318E0" w:rsidRPr="00EC59BE" w:rsidP="00855719" w14:paraId="4FDF128D" w14:textId="77777777">
            <w:pPr>
              <w:pStyle w:val="NormalWeb"/>
              <w:spacing w:before="0" w:beforeAutospacing="0" w:after="0" w:afterAutospacing="0"/>
              <w:rPr>
                <w:sz w:val="22"/>
                <w:szCs w:val="22"/>
              </w:rPr>
            </w:pPr>
            <w:r w:rsidRPr="00EC59BE">
              <w:rPr>
                <w:sz w:val="22"/>
              </w:rPr>
              <w:t>zvýšení tělesné hmotnosti</w:t>
            </w:r>
          </w:p>
          <w:p w:rsidR="000318E0" w:rsidRPr="00EC59BE" w:rsidP="00855719" w14:paraId="3BD794A6" w14:textId="77777777">
            <w:pPr>
              <w:pStyle w:val="NormalWeb"/>
              <w:spacing w:before="0" w:beforeAutospacing="0" w:after="0" w:afterAutospacing="0"/>
              <w:rPr>
                <w:sz w:val="22"/>
                <w:szCs w:val="22"/>
              </w:rPr>
            </w:pPr>
            <w:r w:rsidRPr="00EC59BE">
              <w:rPr>
                <w:sz w:val="22"/>
              </w:rPr>
              <w:t>zvýšená chuť k jídlu</w:t>
            </w:r>
          </w:p>
        </w:tc>
        <w:tc>
          <w:tcPr>
            <w:tcW w:w="3048" w:type="dxa"/>
          </w:tcPr>
          <w:p w:rsidR="000318E0" w:rsidRPr="00EC59BE" w:rsidP="00855719" w14:paraId="586E6D95" w14:textId="77777777">
            <w:pPr>
              <w:pStyle w:val="NormalWeb"/>
              <w:spacing w:before="0" w:beforeAutospacing="0" w:after="0" w:afterAutospacing="0"/>
              <w:rPr>
                <w:sz w:val="22"/>
                <w:szCs w:val="22"/>
              </w:rPr>
            </w:pPr>
            <w:r w:rsidRPr="00EC59BE">
              <w:rPr>
                <w:sz w:val="22"/>
              </w:rPr>
              <w:t>velmi časté</w:t>
            </w:r>
          </w:p>
        </w:tc>
      </w:tr>
      <w:tr w14:paraId="022B06CF" w14:textId="77777777" w:rsidTr="00F4459A">
        <w:tblPrEx>
          <w:tblW w:w="0" w:type="auto"/>
          <w:tblLook w:val="04A0"/>
        </w:tblPrEx>
        <w:tc>
          <w:tcPr>
            <w:tcW w:w="3006" w:type="dxa"/>
          </w:tcPr>
          <w:p w:rsidR="000318E0" w:rsidRPr="00EC59BE" w:rsidP="00855719" w14:paraId="7B887F16" w14:textId="77777777">
            <w:pPr>
              <w:pStyle w:val="NormalWeb"/>
              <w:spacing w:before="0" w:beforeAutospacing="0" w:after="0" w:afterAutospacing="0"/>
              <w:rPr>
                <w:sz w:val="22"/>
                <w:szCs w:val="22"/>
              </w:rPr>
            </w:pPr>
            <w:r w:rsidRPr="00EC59BE">
              <w:rPr>
                <w:sz w:val="22"/>
              </w:rPr>
              <w:t>Psychiatrické poruchy</w:t>
            </w:r>
          </w:p>
        </w:tc>
        <w:tc>
          <w:tcPr>
            <w:tcW w:w="3007" w:type="dxa"/>
          </w:tcPr>
          <w:p w:rsidR="000318E0" w:rsidRPr="00EC59BE" w:rsidP="00855719" w14:paraId="3E805D83" w14:textId="77777777">
            <w:pPr>
              <w:pStyle w:val="NormalWeb"/>
              <w:spacing w:before="0" w:beforeAutospacing="0" w:after="0" w:afterAutospacing="0"/>
              <w:rPr>
                <w:sz w:val="22"/>
                <w:szCs w:val="22"/>
              </w:rPr>
            </w:pPr>
            <w:r w:rsidRPr="00EC59BE">
              <w:rPr>
                <w:sz w:val="22"/>
              </w:rPr>
              <w:t>podrážděnost</w:t>
            </w:r>
          </w:p>
        </w:tc>
        <w:tc>
          <w:tcPr>
            <w:tcW w:w="3048" w:type="dxa"/>
          </w:tcPr>
          <w:p w:rsidR="000318E0" w:rsidRPr="00EC59BE" w:rsidP="00855719" w14:paraId="5D90416E" w14:textId="77777777">
            <w:pPr>
              <w:pStyle w:val="NormalWeb"/>
              <w:spacing w:before="0" w:beforeAutospacing="0" w:after="0" w:afterAutospacing="0"/>
              <w:rPr>
                <w:sz w:val="22"/>
                <w:szCs w:val="22"/>
              </w:rPr>
            </w:pPr>
            <w:r w:rsidRPr="00EC59BE">
              <w:rPr>
                <w:sz w:val="22"/>
              </w:rPr>
              <w:t>velmi časté</w:t>
            </w:r>
          </w:p>
        </w:tc>
      </w:tr>
      <w:tr w14:paraId="1FCBABF4" w14:textId="77777777" w:rsidTr="0020023D">
        <w:tblPrEx>
          <w:tblW w:w="0" w:type="auto"/>
          <w:tblLook w:val="04A0"/>
        </w:tblPrEx>
        <w:tc>
          <w:tcPr>
            <w:tcW w:w="3006" w:type="dxa"/>
          </w:tcPr>
          <w:p w:rsidR="000318E0" w:rsidRPr="00EC59BE" w:rsidP="00855719" w14:paraId="47B0F19D" w14:textId="77777777">
            <w:pPr>
              <w:pStyle w:val="NormalWeb"/>
              <w:spacing w:before="0" w:beforeAutospacing="0" w:after="0" w:afterAutospacing="0"/>
              <w:rPr>
                <w:sz w:val="22"/>
                <w:szCs w:val="22"/>
              </w:rPr>
            </w:pPr>
            <w:r w:rsidRPr="00EC59BE">
              <w:rPr>
                <w:sz w:val="22"/>
              </w:rPr>
              <w:t>Gastrointestinální poruchy</w:t>
            </w:r>
          </w:p>
        </w:tc>
        <w:tc>
          <w:tcPr>
            <w:tcW w:w="3007" w:type="dxa"/>
          </w:tcPr>
          <w:p w:rsidR="000318E0" w:rsidRPr="00EC59BE" w:rsidP="00855719" w14:paraId="6A31F9A3" w14:textId="77777777">
            <w:pPr>
              <w:pStyle w:val="NormalWeb"/>
              <w:spacing w:before="0" w:beforeAutospacing="0" w:after="0" w:afterAutospacing="0"/>
              <w:rPr>
                <w:sz w:val="22"/>
                <w:szCs w:val="22"/>
              </w:rPr>
            </w:pPr>
            <w:r w:rsidRPr="00EC59BE">
              <w:rPr>
                <w:sz w:val="22"/>
              </w:rPr>
              <w:t>zvracení</w:t>
            </w:r>
          </w:p>
          <w:p w:rsidR="000318E0" w:rsidRPr="00EC59BE" w:rsidP="00855719" w14:paraId="1A42DEC0" w14:textId="77777777">
            <w:pPr>
              <w:pStyle w:val="NormalWeb"/>
              <w:spacing w:before="0" w:beforeAutospacing="0" w:after="0" w:afterAutospacing="0"/>
              <w:rPr>
                <w:sz w:val="22"/>
                <w:szCs w:val="22"/>
              </w:rPr>
            </w:pPr>
            <w:r w:rsidRPr="00EC59BE">
              <w:rPr>
                <w:sz w:val="22"/>
              </w:rPr>
              <w:t>bolest břicha</w:t>
            </w:r>
          </w:p>
          <w:p w:rsidR="000318E0" w:rsidRPr="00EC59BE" w:rsidP="00855719" w14:paraId="12681AE2" w14:textId="77777777">
            <w:pPr>
              <w:pStyle w:val="NormalWeb"/>
              <w:spacing w:before="0" w:beforeAutospacing="0" w:after="0" w:afterAutospacing="0"/>
              <w:rPr>
                <w:sz w:val="22"/>
                <w:szCs w:val="22"/>
              </w:rPr>
            </w:pPr>
            <w:r w:rsidRPr="00EC59BE">
              <w:rPr>
                <w:sz w:val="22"/>
              </w:rPr>
              <w:t>bolest horní poloviny břicha</w:t>
            </w:r>
          </w:p>
          <w:p w:rsidR="000318E0" w:rsidRPr="00EC59BE" w:rsidP="00855719" w14:paraId="3EDC0D3E" w14:textId="77777777">
            <w:pPr>
              <w:pStyle w:val="NormalWeb"/>
              <w:spacing w:before="0" w:beforeAutospacing="0" w:after="0" w:afterAutospacing="0"/>
              <w:rPr>
                <w:sz w:val="22"/>
                <w:szCs w:val="22"/>
              </w:rPr>
            </w:pPr>
            <w:r w:rsidRPr="00EC59BE">
              <w:rPr>
                <w:sz w:val="22"/>
              </w:rPr>
              <w:t>průjem</w:t>
            </w:r>
          </w:p>
        </w:tc>
        <w:tc>
          <w:tcPr>
            <w:tcW w:w="3048" w:type="dxa"/>
          </w:tcPr>
          <w:p w:rsidR="000318E0" w:rsidRPr="00EC59BE" w:rsidP="00855719" w14:paraId="1AF4E5C2" w14:textId="77777777">
            <w:pPr>
              <w:pStyle w:val="NormalWeb"/>
              <w:spacing w:before="0" w:beforeAutospacing="0" w:after="0" w:afterAutospacing="0"/>
              <w:rPr>
                <w:sz w:val="22"/>
                <w:szCs w:val="22"/>
              </w:rPr>
            </w:pPr>
            <w:r w:rsidRPr="00EC59BE">
              <w:rPr>
                <w:sz w:val="22"/>
              </w:rPr>
              <w:t>velmi časté</w:t>
            </w:r>
          </w:p>
          <w:p w:rsidR="00AC6ECE" w:rsidRPr="00EC59BE" w:rsidP="00855719" w14:paraId="401EFBF9" w14:textId="77777777">
            <w:pPr>
              <w:pStyle w:val="NormalWeb"/>
              <w:spacing w:before="0" w:beforeAutospacing="0" w:after="0" w:afterAutospacing="0"/>
              <w:rPr>
                <w:sz w:val="22"/>
                <w:szCs w:val="22"/>
              </w:rPr>
            </w:pPr>
            <w:r w:rsidRPr="00EC59BE">
              <w:rPr>
                <w:sz w:val="22"/>
              </w:rPr>
              <w:t>časté</w:t>
            </w:r>
          </w:p>
          <w:p w:rsidR="00AC6ECE" w:rsidRPr="00EC59BE" w:rsidP="00855719" w14:paraId="7FB557A5" w14:textId="77777777">
            <w:pPr>
              <w:pStyle w:val="NormalWeb"/>
              <w:spacing w:before="0" w:beforeAutospacing="0" w:after="0" w:afterAutospacing="0"/>
              <w:rPr>
                <w:sz w:val="22"/>
                <w:szCs w:val="22"/>
              </w:rPr>
            </w:pPr>
            <w:r w:rsidRPr="00EC59BE">
              <w:rPr>
                <w:sz w:val="22"/>
              </w:rPr>
              <w:t>časté</w:t>
            </w:r>
          </w:p>
          <w:p w:rsidR="00AC6ECE" w:rsidRPr="00EC59BE" w:rsidP="00855719" w14:paraId="6AF04D20" w14:textId="77777777">
            <w:pPr>
              <w:pStyle w:val="NormalWeb"/>
              <w:spacing w:before="0" w:beforeAutospacing="0" w:after="0" w:afterAutospacing="0"/>
              <w:rPr>
                <w:sz w:val="22"/>
                <w:szCs w:val="22"/>
              </w:rPr>
            </w:pPr>
            <w:r w:rsidRPr="00EC59BE">
              <w:rPr>
                <w:sz w:val="22"/>
              </w:rPr>
              <w:t>časté</w:t>
            </w:r>
          </w:p>
        </w:tc>
      </w:tr>
      <w:tr w14:paraId="61164D78" w14:textId="77777777" w:rsidTr="0020023D">
        <w:tblPrEx>
          <w:tblW w:w="0" w:type="auto"/>
          <w:tblLook w:val="04A0"/>
        </w:tblPrEx>
        <w:tc>
          <w:tcPr>
            <w:tcW w:w="3006" w:type="dxa"/>
          </w:tcPr>
          <w:p w:rsidR="00F4459A" w:rsidRPr="00EC59BE" w:rsidP="00855719" w14:paraId="639075B2" w14:textId="77777777">
            <w:pPr>
              <w:pStyle w:val="NormalWeb"/>
              <w:spacing w:before="0" w:beforeAutospacing="0" w:after="0" w:afterAutospacing="0"/>
              <w:rPr>
                <w:sz w:val="22"/>
                <w:szCs w:val="22"/>
              </w:rPr>
            </w:pPr>
            <w:r w:rsidRPr="00EC59BE">
              <w:rPr>
                <w:sz w:val="22"/>
              </w:rPr>
              <w:t>Poruchy nervového systému</w:t>
            </w:r>
          </w:p>
        </w:tc>
        <w:tc>
          <w:tcPr>
            <w:tcW w:w="3007" w:type="dxa"/>
          </w:tcPr>
          <w:p w:rsidR="00F4459A" w:rsidRPr="00EC59BE" w:rsidP="00855719" w14:paraId="38002780" w14:textId="77777777">
            <w:pPr>
              <w:pStyle w:val="NormalWeb"/>
              <w:spacing w:before="0" w:beforeAutospacing="0" w:after="0" w:afterAutospacing="0"/>
              <w:rPr>
                <w:sz w:val="22"/>
                <w:szCs w:val="22"/>
              </w:rPr>
            </w:pPr>
            <w:r w:rsidRPr="00EC59BE">
              <w:rPr>
                <w:sz w:val="22"/>
              </w:rPr>
              <w:t>bolest hlavy</w:t>
            </w:r>
          </w:p>
        </w:tc>
        <w:tc>
          <w:tcPr>
            <w:tcW w:w="3048" w:type="dxa"/>
          </w:tcPr>
          <w:p w:rsidR="00F4459A" w:rsidRPr="00EC59BE" w:rsidP="00855719" w14:paraId="78F81A4F" w14:textId="77777777">
            <w:pPr>
              <w:pStyle w:val="NormalWeb"/>
              <w:spacing w:before="0" w:beforeAutospacing="0" w:after="0" w:afterAutospacing="0"/>
              <w:rPr>
                <w:sz w:val="22"/>
                <w:szCs w:val="22"/>
              </w:rPr>
            </w:pPr>
            <w:r w:rsidRPr="00EC59BE">
              <w:rPr>
                <w:sz w:val="22"/>
              </w:rPr>
              <w:t>časté</w:t>
            </w:r>
          </w:p>
        </w:tc>
      </w:tr>
    </w:tbl>
    <w:p w:rsidR="007B78CF" w:rsidRPr="00EC59BE" w:rsidP="00855719" w14:paraId="2FA6EFB4" w14:textId="77777777">
      <w:pPr>
        <w:jc w:val="both"/>
        <w:rPr>
          <w:i/>
        </w:rPr>
      </w:pPr>
    </w:p>
    <w:p w:rsidR="005B0EC5" w:rsidRPr="00EC59BE" w:rsidP="0056402B" w14:paraId="32469094" w14:textId="77777777">
      <w:pPr>
        <w:pStyle w:val="NormalWeb"/>
        <w:keepNext/>
        <w:spacing w:before="0" w:beforeAutospacing="0" w:after="0" w:afterAutospacing="0"/>
        <w:rPr>
          <w:sz w:val="22"/>
          <w:szCs w:val="22"/>
          <w:u w:val="single"/>
        </w:rPr>
      </w:pPr>
      <w:r w:rsidRPr="00EC59BE">
        <w:rPr>
          <w:sz w:val="22"/>
          <w:u w:val="single"/>
        </w:rPr>
        <w:t>Popis vybraných nežádoucích účinků</w:t>
      </w:r>
    </w:p>
    <w:p w:rsidR="00FC4301" w:rsidRPr="00EC59BE" w:rsidP="0056402B" w14:paraId="58253C7B" w14:textId="77777777">
      <w:pPr>
        <w:pStyle w:val="NormalWeb"/>
        <w:keepNext/>
        <w:spacing w:before="0" w:beforeAutospacing="0" w:after="0" w:afterAutospacing="0"/>
        <w:rPr>
          <w:sz w:val="22"/>
          <w:szCs w:val="22"/>
          <w:lang w:eastAsia="en-US"/>
        </w:rPr>
      </w:pPr>
    </w:p>
    <w:p w:rsidR="005B0EC5" w:rsidRPr="00EC59BE" w:rsidP="0056402B" w14:paraId="278E15CC" w14:textId="77777777">
      <w:pPr>
        <w:pStyle w:val="NormalWeb"/>
        <w:keepNext/>
        <w:spacing w:before="0" w:beforeAutospacing="0" w:after="0" w:afterAutospacing="0"/>
        <w:rPr>
          <w:i/>
          <w:iCs/>
          <w:sz w:val="22"/>
          <w:szCs w:val="22"/>
        </w:rPr>
      </w:pPr>
      <w:r w:rsidRPr="00EC59BE">
        <w:rPr>
          <w:i/>
          <w:sz w:val="22"/>
        </w:rPr>
        <w:t>Příznaky Cushingova syndromu</w:t>
      </w:r>
    </w:p>
    <w:p w:rsidR="005B0EC5" w:rsidRPr="00EC59BE" w:rsidP="00855719" w14:paraId="10E70828" w14:textId="77777777">
      <w:pPr>
        <w:pStyle w:val="NormalWeb"/>
        <w:spacing w:before="0" w:beforeAutospacing="0" w:after="0" w:afterAutospacing="0"/>
        <w:rPr>
          <w:sz w:val="22"/>
          <w:szCs w:val="22"/>
        </w:rPr>
      </w:pPr>
      <w:r w:rsidRPr="00EC59BE">
        <w:rPr>
          <w:sz w:val="22"/>
        </w:rPr>
        <w:t>Nejčastěji hlášeným nežádoucím účinkem vamorolonu v dávce 6 mg/kg/den byly příznaky Cushingova syndromu (hyperkortizolismus) (28,6 %). Frekvence příznaků Cushingova syndromu byla ve skupině léčené vamorolonem v dávce 2 mg/kg/den nižší (6,7 %). V klinické studii byly příznaky Cushingova syndromu hlášeny jako mírné až středně závažné „zvýšení tělesné hmotnosti v obličeji“ nebo „kulatý obličej“. Většina pacientů vykazovala příznaky Cushingova syndromu v prvních 6 měsících léčby (28,6 % v 0. až 6. měsíci a 3,6 % v 6. až 12. měsíci léčby vamorolonem v dávce 6 mg/kg/den), přičemž tento nežádoucí účinek nevedl k přerušení léčby.</w:t>
      </w:r>
    </w:p>
    <w:p w:rsidR="00273F12" w:rsidRPr="00EC59BE" w:rsidP="00855719" w14:paraId="0A30A03B" w14:textId="77777777">
      <w:pPr>
        <w:pStyle w:val="NormalWeb"/>
        <w:spacing w:before="0" w:beforeAutospacing="0" w:after="0" w:afterAutospacing="0"/>
        <w:rPr>
          <w:i/>
          <w:sz w:val="22"/>
          <w:szCs w:val="22"/>
          <w:lang w:eastAsia="en-US"/>
        </w:rPr>
      </w:pPr>
    </w:p>
    <w:p w:rsidR="009B451C" w:rsidRPr="00EC59BE" w:rsidP="0056402B" w14:paraId="067FA5AB" w14:textId="77777777">
      <w:pPr>
        <w:pStyle w:val="NormalWeb"/>
        <w:keepNext/>
        <w:spacing w:before="0" w:beforeAutospacing="0" w:after="0" w:afterAutospacing="0"/>
        <w:rPr>
          <w:i/>
          <w:sz w:val="22"/>
          <w:szCs w:val="22"/>
        </w:rPr>
      </w:pPr>
      <w:r w:rsidRPr="00EC59BE">
        <w:rPr>
          <w:i/>
          <w:sz w:val="22"/>
        </w:rPr>
        <w:t>Problémy s chováním</w:t>
      </w:r>
    </w:p>
    <w:p w:rsidR="00FF53A3" w:rsidRPr="00EC59BE" w:rsidP="00855719" w14:paraId="6A03475E" w14:textId="77777777">
      <w:pPr>
        <w:pStyle w:val="NormalWeb"/>
        <w:spacing w:before="0" w:beforeAutospacing="0" w:after="0" w:afterAutospacing="0"/>
        <w:rPr>
          <w:rFonts w:ascii="CIDFont+F1" w:eastAsia="CIDFont+F1" w:cs="CIDFont+F1"/>
          <w:sz w:val="20"/>
          <w:szCs w:val="20"/>
        </w:rPr>
      </w:pPr>
      <w:r w:rsidRPr="00EC59BE">
        <w:rPr>
          <w:sz w:val="22"/>
        </w:rPr>
        <w:t>Problémy s chováním byly v prvních 6 měsících léčby hlášeny s vyšší frekvencí při podávání vamorolonu v dávce 6 mg/kg/den s vyšší frekvencí (21,4 %) než při podávání vamorolonu v dávce 2 mg/kg/den (16,7 %) nebo placeba (13,8 %). Důvodem byla vyšší frekvence nežádoucích účinků popisovaných jako mírná podrážděnost (10,7 % při podávání dávky 6 mg/kg/den, zatímco při podávání dávky 2 mg/kg/den nebo placeba to nebyl žádný pacient). Většina problémů s chováním se vyskytla v prvních třech měsících léčby a odezněla bez přerušení léčby. Mezi 6. a 12. měsícem léčby se frekvence problémů s chováním snížila u obou dávek vamorolonu (na 10,7 % při podávání vamorolonu v dávce 6 mg/kg/den a na 7,1 % při podávání vamorolonu v dávce 2 mg/kg/den).</w:t>
      </w:r>
    </w:p>
    <w:p w:rsidR="009B451C" w:rsidRPr="00EC59BE" w:rsidP="00855719" w14:paraId="1AD5CE79" w14:textId="77777777">
      <w:pPr>
        <w:pStyle w:val="NormalWeb"/>
        <w:spacing w:before="0" w:beforeAutospacing="0" w:after="0" w:afterAutospacing="0"/>
        <w:rPr>
          <w:sz w:val="22"/>
          <w:szCs w:val="22"/>
          <w:u w:val="single"/>
          <w:lang w:eastAsia="en-US"/>
        </w:rPr>
      </w:pPr>
    </w:p>
    <w:p w:rsidR="00CE2F86" w:rsidRPr="00EC59BE" w:rsidP="0056402B" w14:paraId="175EABF6" w14:textId="77777777">
      <w:pPr>
        <w:pStyle w:val="NormalWeb"/>
        <w:keepNext/>
        <w:spacing w:before="0" w:beforeAutospacing="0" w:after="0" w:afterAutospacing="0"/>
        <w:rPr>
          <w:i/>
          <w:sz w:val="22"/>
          <w:szCs w:val="22"/>
        </w:rPr>
      </w:pPr>
      <w:r w:rsidRPr="00EC59BE">
        <w:rPr>
          <w:i/>
          <w:sz w:val="22"/>
        </w:rPr>
        <w:t>Zvýšení tělesné hmotnosti</w:t>
      </w:r>
    </w:p>
    <w:p w:rsidR="0F602ACC" w:rsidRPr="00EC59BE" w:rsidP="00855719" w14:paraId="25F7B218" w14:textId="77777777">
      <w:pPr>
        <w:pStyle w:val="C-BodyText"/>
        <w:spacing w:before="0" w:after="0" w:line="240" w:lineRule="auto"/>
        <w:rPr>
          <w:sz w:val="22"/>
          <w:szCs w:val="22"/>
        </w:rPr>
      </w:pPr>
      <w:r w:rsidRPr="00EC59BE">
        <w:rPr>
          <w:sz w:val="22"/>
        </w:rPr>
        <w:t>Vamorolon je spojen se zvýšenou chutí k jídlu a zvýšením tělesné hmotnosti. Většina případů zvýšení tělesné hmotnosti ve skupině léčené vamorolonem v dávce 6 mg/kg/den byla hlášena v prvních šesti měsících léčby (17,9 % v 0. až 6. měsíci oproti 0 % v 6. až 12. měsíci). Zvýšení tělesné hmotnosti bylo při podávání vamorolonu v dávce 2 mg/kg/den (3,3 %) a placeba (6,9 %) podobné. Před léčbou přípravkem AGAMREE a v jejím průběhu je třeba poskytnout poradenství ohledně diety přiměřené věku, a to v souladu s obecnými doporučeními týkajícími se výživy pacientů s Duchennovou svalovou dystrofií (viz bod 4.4).</w:t>
      </w:r>
    </w:p>
    <w:p w:rsidR="4893E003" w:rsidRPr="00EC59BE" w:rsidP="00855719" w14:paraId="2A77FF43" w14:textId="77777777">
      <w:pPr>
        <w:pStyle w:val="C-BodyText"/>
        <w:spacing w:before="0" w:after="0" w:line="240" w:lineRule="auto"/>
        <w:rPr>
          <w:sz w:val="22"/>
          <w:szCs w:val="22"/>
          <w:lang w:eastAsia="en-US"/>
        </w:rPr>
      </w:pPr>
    </w:p>
    <w:p w:rsidR="00134664" w:rsidRPr="00EC59BE" w:rsidP="0056402B" w14:paraId="58887E30" w14:textId="77777777">
      <w:pPr>
        <w:pStyle w:val="NormalWeb"/>
        <w:keepNext/>
        <w:spacing w:before="0" w:beforeAutospacing="0" w:after="0" w:afterAutospacing="0"/>
        <w:rPr>
          <w:sz w:val="22"/>
          <w:szCs w:val="22"/>
          <w:u w:val="single"/>
        </w:rPr>
      </w:pPr>
      <w:r w:rsidRPr="00EC59BE">
        <w:rPr>
          <w:sz w:val="22"/>
          <w:u w:val="single"/>
        </w:rPr>
        <w:t>Abstinenční známky a příznaky</w:t>
      </w:r>
    </w:p>
    <w:p w:rsidR="00134664" w:rsidRPr="00EC59BE" w:rsidP="0056402B" w14:paraId="075DD0E8" w14:textId="77777777">
      <w:pPr>
        <w:pStyle w:val="NormalWeb"/>
        <w:keepNext/>
        <w:spacing w:before="0" w:beforeAutospacing="0" w:after="0" w:afterAutospacing="0"/>
        <w:jc w:val="both"/>
        <w:rPr>
          <w:sz w:val="22"/>
          <w:szCs w:val="22"/>
          <w:lang w:eastAsia="en-US"/>
        </w:rPr>
      </w:pPr>
    </w:p>
    <w:p w:rsidR="00134664" w:rsidRPr="00EC59BE" w:rsidP="00855719" w14:paraId="3524031D" w14:textId="77777777">
      <w:pPr>
        <w:pStyle w:val="NormalWeb"/>
        <w:spacing w:before="0" w:beforeAutospacing="0" w:after="0" w:afterAutospacing="0"/>
        <w:rPr>
          <w:sz w:val="22"/>
          <w:szCs w:val="22"/>
        </w:rPr>
      </w:pPr>
      <w:r w:rsidRPr="00EC59BE">
        <w:rPr>
          <w:sz w:val="22"/>
        </w:rPr>
        <w:t>Náhlé snížení nebo vysazení denní dávky vamorolonu po léčbě trvající déle než jeden týden může vést k adrenální krizi (viz body 4.2 a 4.4).</w:t>
      </w:r>
    </w:p>
    <w:p w:rsidR="00782F52" w:rsidRPr="00EC59BE" w:rsidP="00855719" w14:paraId="4198372B" w14:textId="77777777">
      <w:pPr>
        <w:pStyle w:val="NormalWeb"/>
        <w:spacing w:before="0" w:beforeAutospacing="0" w:after="0" w:afterAutospacing="0"/>
        <w:jc w:val="both"/>
        <w:rPr>
          <w:sz w:val="22"/>
          <w:szCs w:val="22"/>
          <w:lang w:eastAsia="en-US"/>
        </w:rPr>
      </w:pPr>
    </w:p>
    <w:p w:rsidR="009514B4" w:rsidRPr="00EC59BE" w:rsidP="0056402B" w14:paraId="078938FA" w14:textId="77777777">
      <w:pPr>
        <w:pStyle w:val="NormalWeb"/>
        <w:keepNext/>
        <w:spacing w:before="0" w:beforeAutospacing="0" w:after="0" w:afterAutospacing="0"/>
        <w:rPr>
          <w:sz w:val="22"/>
          <w:szCs w:val="22"/>
          <w:u w:val="single"/>
        </w:rPr>
      </w:pPr>
      <w:r w:rsidRPr="00EC59BE">
        <w:rPr>
          <w:sz w:val="22"/>
          <w:u w:val="single"/>
        </w:rPr>
        <w:t>Pediatrická populace</w:t>
      </w:r>
    </w:p>
    <w:p w:rsidR="009514B4" w:rsidRPr="00EC59BE" w:rsidP="0056402B" w14:paraId="365B85D2" w14:textId="77777777">
      <w:pPr>
        <w:pStyle w:val="NormalWeb"/>
        <w:keepNext/>
        <w:spacing w:before="0" w:beforeAutospacing="0" w:after="0" w:afterAutospacing="0"/>
        <w:jc w:val="both"/>
        <w:rPr>
          <w:sz w:val="22"/>
          <w:szCs w:val="22"/>
          <w:lang w:eastAsia="en-US"/>
        </w:rPr>
      </w:pPr>
    </w:p>
    <w:bookmarkEnd w:id="50"/>
    <w:p w:rsidR="00862DD7" w:rsidRPr="00EC59BE" w:rsidP="00855719" w14:paraId="70298933" w14:textId="77777777">
      <w:pPr>
        <w:autoSpaceDE w:val="0"/>
        <w:autoSpaceDN w:val="0"/>
        <w:adjustRightInd w:val="0"/>
        <w:spacing w:line="240" w:lineRule="auto"/>
      </w:pPr>
      <w:r w:rsidRPr="00EC59BE">
        <w:t>Nežádoucí účinky u pediatrických pacientů s Duchennovou svalovou dystrofií léčených vamorolonem byly u pacientů ve věku 4 let z hlediska frekvence a typu podobné jako u starších pacientů.</w:t>
      </w:r>
    </w:p>
    <w:p w:rsidR="00217EC5" w:rsidRPr="00EC59BE" w:rsidP="00855719" w14:paraId="04816769" w14:textId="77777777">
      <w:pPr>
        <w:autoSpaceDE w:val="0"/>
        <w:autoSpaceDN w:val="0"/>
        <w:adjustRightInd w:val="0"/>
        <w:spacing w:line="240" w:lineRule="auto"/>
        <w:jc w:val="both"/>
        <w:rPr>
          <w:szCs w:val="22"/>
        </w:rPr>
      </w:pPr>
    </w:p>
    <w:p w:rsidR="00376B83" w:rsidRPr="00EC59BE" w:rsidP="00855719" w14:paraId="7368E09D" w14:textId="77777777">
      <w:pPr>
        <w:autoSpaceDE w:val="0"/>
        <w:autoSpaceDN w:val="0"/>
        <w:adjustRightInd w:val="0"/>
        <w:spacing w:line="240" w:lineRule="auto"/>
        <w:rPr>
          <w:szCs w:val="22"/>
        </w:rPr>
      </w:pPr>
      <w:r w:rsidRPr="00EC59BE">
        <w:t>Typ a frekvence nežádoucích účinků u pacientů starších 7 let odpovídaly typu a frekvenci nežádoucích účinků zaznamenaných u pacientů ve věku od 4 do 7 let. O vlivu vamorolonu na pubertální vývoj nejsou k dispozici žádné informace.</w:t>
      </w:r>
    </w:p>
    <w:p w:rsidR="00862DD7" w:rsidRPr="00EC59BE" w:rsidP="00855719" w14:paraId="197DCD17" w14:textId="77777777">
      <w:pPr>
        <w:autoSpaceDE w:val="0"/>
        <w:autoSpaceDN w:val="0"/>
        <w:adjustRightInd w:val="0"/>
        <w:spacing w:line="240" w:lineRule="auto"/>
        <w:jc w:val="both"/>
        <w:rPr>
          <w:szCs w:val="22"/>
        </w:rPr>
      </w:pPr>
    </w:p>
    <w:p w:rsidR="009514B4" w:rsidRPr="00EC59BE" w:rsidP="00855719" w14:paraId="0A31AE1F" w14:textId="77777777">
      <w:pPr>
        <w:autoSpaceDE w:val="0"/>
        <w:autoSpaceDN w:val="0"/>
        <w:adjustRightInd w:val="0"/>
        <w:spacing w:line="240" w:lineRule="auto"/>
      </w:pPr>
      <w:r w:rsidRPr="00EC59BE">
        <w:t>U pacientů mladších 5 let byla při léčbě vamorolonem v dávce 2–6 mg/kg/den pozorována vyšší frekvence problémů s chováním než u pacientů ve věku od 5 let.</w:t>
      </w:r>
    </w:p>
    <w:p w:rsidR="0020023D" w:rsidRPr="00EC59BE" w:rsidP="00855719" w14:paraId="2EF188AB" w14:textId="77777777">
      <w:pPr>
        <w:autoSpaceDE w:val="0"/>
        <w:autoSpaceDN w:val="0"/>
        <w:adjustRightInd w:val="0"/>
        <w:spacing w:line="240" w:lineRule="auto"/>
        <w:jc w:val="both"/>
        <w:rPr>
          <w:szCs w:val="22"/>
        </w:rPr>
      </w:pPr>
    </w:p>
    <w:p w:rsidR="00033D26" w:rsidRPr="00EC59BE" w:rsidP="0056402B" w14:paraId="0314E4D0" w14:textId="77777777">
      <w:pPr>
        <w:keepNext/>
        <w:autoSpaceDE w:val="0"/>
        <w:autoSpaceDN w:val="0"/>
        <w:adjustRightInd w:val="0"/>
        <w:spacing w:line="240" w:lineRule="auto"/>
        <w:rPr>
          <w:szCs w:val="22"/>
          <w:u w:val="single"/>
        </w:rPr>
      </w:pPr>
      <w:r w:rsidRPr="00EC59BE">
        <w:rPr>
          <w:u w:val="single"/>
        </w:rPr>
        <w:t>Hlášení podezření na nežádoucí účinky</w:t>
      </w:r>
    </w:p>
    <w:p w:rsidR="00240D0F" w:rsidRPr="00EC59BE" w:rsidP="0056402B" w14:paraId="539AA720" w14:textId="77777777">
      <w:pPr>
        <w:keepNext/>
        <w:autoSpaceDE w:val="0"/>
        <w:autoSpaceDN w:val="0"/>
        <w:adjustRightInd w:val="0"/>
        <w:spacing w:line="240" w:lineRule="auto"/>
        <w:rPr>
          <w:szCs w:val="22"/>
          <w:u w:val="single"/>
        </w:rPr>
      </w:pPr>
    </w:p>
    <w:p w:rsidR="00033D26" w:rsidRPr="00EC59BE" w:rsidP="00855719" w14:paraId="6F0A4CDE" w14:textId="32516102">
      <w:pPr>
        <w:autoSpaceDE w:val="0"/>
        <w:autoSpaceDN w:val="0"/>
        <w:adjustRightInd w:val="0"/>
        <w:spacing w:line="240" w:lineRule="auto"/>
      </w:pPr>
      <w:r w:rsidRPr="00EC59BE">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w:t>
      </w:r>
      <w:r w:rsidRPr="008749E5">
        <w:t>účinky</w:t>
      </w:r>
      <w:r w:rsidRPr="00733D98" w:rsidR="00387E3A">
        <w:rPr>
          <w:highlight w:val="lightGray"/>
        </w:rPr>
        <w:t xml:space="preserve"> </w:t>
      </w:r>
      <w:r w:rsidRPr="00733D98" w:rsidR="00733D98">
        <w:rPr>
          <w:highlight w:val="lightGray"/>
        </w:rPr>
        <w:t xml:space="preserve">prostřednictvím národního systému hlášení nežádoucích účinků uvedeného v </w:t>
      </w:r>
      <w:r w:rsidRPr="008749E5" w:rsidR="00733D98">
        <w:rPr>
          <w:color w:val="0000FF"/>
          <w:highlight w:val="lightGray"/>
        </w:rPr>
        <w:t>Dodatku V</w:t>
      </w:r>
      <w:r w:rsidR="00733D98">
        <w:t>.</w:t>
      </w:r>
    </w:p>
    <w:p w:rsidR="008D35AD" w:rsidRPr="00EC59BE" w:rsidP="00855719" w14:paraId="7933D41C" w14:textId="77777777">
      <w:pPr>
        <w:autoSpaceDE w:val="0"/>
        <w:autoSpaceDN w:val="0"/>
        <w:adjustRightInd w:val="0"/>
        <w:spacing w:line="240" w:lineRule="auto"/>
        <w:rPr>
          <w:szCs w:val="22"/>
        </w:rPr>
      </w:pPr>
    </w:p>
    <w:p w:rsidR="00387E3A" w:rsidRPr="00EC59BE" w:rsidP="00855719" w14:paraId="6CD5BB19" w14:textId="77777777">
      <w:pPr>
        <w:autoSpaceDE w:val="0"/>
        <w:autoSpaceDN w:val="0"/>
        <w:adjustRightInd w:val="0"/>
        <w:spacing w:line="240" w:lineRule="auto"/>
        <w:rPr>
          <w:szCs w:val="22"/>
        </w:rPr>
      </w:pPr>
    </w:p>
    <w:p w:rsidR="00812D16" w:rsidRPr="00EC59BE" w:rsidP="0056402B" w14:paraId="545D32ED" w14:textId="77777777">
      <w:pPr>
        <w:keepNext/>
        <w:spacing w:line="240" w:lineRule="auto"/>
        <w:outlineLvl w:val="0"/>
        <w:rPr>
          <w:szCs w:val="22"/>
        </w:rPr>
      </w:pPr>
      <w:r w:rsidRPr="00EC59BE">
        <w:rPr>
          <w:rStyle w:val="DNEx2"/>
          <w:noProof w:val="0"/>
        </w:rPr>
        <w:t>4.9</w:t>
      </w:r>
      <w:r w:rsidRPr="00EC59BE">
        <w:rPr>
          <w:rStyle w:val="DNEx2"/>
          <w:noProof w:val="0"/>
        </w:rPr>
        <w:tab/>
      </w:r>
      <w:r w:rsidRPr="00EC59BE">
        <w:rPr>
          <w:b/>
        </w:rPr>
        <w:t>Předávkování</w:t>
      </w:r>
    </w:p>
    <w:p w:rsidR="00812D16" w:rsidRPr="00EC59BE" w:rsidP="0056402B" w14:paraId="16779893" w14:textId="77777777">
      <w:pPr>
        <w:keepNext/>
        <w:spacing w:line="240" w:lineRule="auto"/>
        <w:rPr>
          <w:szCs w:val="22"/>
        </w:rPr>
      </w:pPr>
    </w:p>
    <w:p w:rsidR="006E3103" w:rsidRPr="00EC59BE" w:rsidP="00855719" w14:paraId="0524F727" w14:textId="77777777">
      <w:pPr>
        <w:spacing w:line="240" w:lineRule="auto"/>
        <w:rPr>
          <w:rStyle w:val="normaltextrun"/>
          <w:color w:val="000000" w:themeColor="text1"/>
        </w:rPr>
      </w:pPr>
      <w:r w:rsidRPr="00EC59BE">
        <w:rPr>
          <w:rStyle w:val="normaltextrun"/>
          <w:color w:val="000000" w:themeColor="text1"/>
        </w:rPr>
        <w:t>Léčba akutního předávkování spočívá v podpůrné a symptomatické léčbě. Zvážit lze také výplach žaludku nebo vyvolání zvracení.</w:t>
      </w:r>
    </w:p>
    <w:p w:rsidR="00DC5072" w:rsidRPr="00EC59BE" w:rsidP="00855719" w14:paraId="762A4C09" w14:textId="77777777">
      <w:pPr>
        <w:spacing w:line="240" w:lineRule="auto"/>
        <w:rPr>
          <w:rStyle w:val="normaltextrun"/>
          <w:color w:val="000000" w:themeColor="text1"/>
        </w:rPr>
      </w:pPr>
    </w:p>
    <w:p w:rsidR="00DC5072" w:rsidRPr="00EC59BE" w:rsidP="00855719" w14:paraId="4FB3F04D" w14:textId="77777777">
      <w:pPr>
        <w:spacing w:line="240" w:lineRule="auto"/>
        <w:rPr>
          <w:rStyle w:val="normaltextrun"/>
          <w:color w:val="000000" w:themeColor="text1"/>
        </w:rPr>
      </w:pPr>
    </w:p>
    <w:p w:rsidR="00812D16" w:rsidRPr="00EC59BE" w:rsidP="0056402B" w14:paraId="45169DB4" w14:textId="77777777">
      <w:pPr>
        <w:keepNext/>
        <w:spacing w:line="240" w:lineRule="auto"/>
      </w:pPr>
      <w:r w:rsidRPr="00EC59BE">
        <w:rPr>
          <w:rStyle w:val="DNEx2"/>
          <w:noProof w:val="0"/>
        </w:rPr>
        <w:t>5.</w:t>
      </w:r>
      <w:r w:rsidRPr="00EC59BE">
        <w:rPr>
          <w:rStyle w:val="DNEx2"/>
          <w:noProof w:val="0"/>
        </w:rPr>
        <w:tab/>
      </w:r>
      <w:r w:rsidRPr="00EC59BE">
        <w:rPr>
          <w:b/>
        </w:rPr>
        <w:t>FARMAKOLOGICKÉ VLASTNOSTI</w:t>
      </w:r>
    </w:p>
    <w:p w:rsidR="00812D16" w:rsidRPr="00EC59BE" w:rsidP="0056402B" w14:paraId="0FACD32B" w14:textId="77777777">
      <w:pPr>
        <w:keepNext/>
        <w:spacing w:line="240" w:lineRule="auto"/>
      </w:pPr>
    </w:p>
    <w:p w:rsidR="00812D16" w:rsidRPr="00EC59BE" w:rsidP="0056402B" w14:paraId="742DC4C0" w14:textId="77777777">
      <w:pPr>
        <w:keepNext/>
        <w:spacing w:line="240" w:lineRule="auto"/>
        <w:ind w:left="567" w:hanging="567"/>
        <w:outlineLvl w:val="0"/>
      </w:pPr>
      <w:r w:rsidRPr="00EC59BE">
        <w:rPr>
          <w:rStyle w:val="DNEx2"/>
          <w:noProof w:val="0"/>
        </w:rPr>
        <w:t xml:space="preserve">5.1 </w:t>
      </w:r>
      <w:r w:rsidRPr="00EC59BE">
        <w:rPr>
          <w:rStyle w:val="DNEx2"/>
          <w:noProof w:val="0"/>
        </w:rPr>
        <w:tab/>
      </w:r>
      <w:r w:rsidRPr="00EC59BE">
        <w:rPr>
          <w:b/>
        </w:rPr>
        <w:t>Farmakodynamické vlastnosti</w:t>
      </w:r>
    </w:p>
    <w:p w:rsidR="00812D16" w:rsidRPr="00EC59BE" w:rsidP="0056402B" w14:paraId="1AE1F96E" w14:textId="77777777">
      <w:pPr>
        <w:keepNext/>
        <w:spacing w:line="240" w:lineRule="auto"/>
      </w:pPr>
    </w:p>
    <w:p w:rsidR="006E3103" w:rsidRPr="00EC59BE" w:rsidP="00855719" w14:paraId="6A2AB837" w14:textId="620AAD77">
      <w:pPr>
        <w:spacing w:line="240" w:lineRule="auto"/>
      </w:pPr>
      <w:r w:rsidRPr="00EC59BE">
        <w:t xml:space="preserve">Farmakoterapeutická skupina: </w:t>
      </w:r>
      <w:r w:rsidRPr="00EC59BE" w:rsidR="00F11C9E">
        <w:t>glukokortikoidy</w:t>
      </w:r>
      <w:r w:rsidRPr="00EC59BE">
        <w:t xml:space="preserve">, ATC kód: </w:t>
      </w:r>
      <w:r w:rsidR="00F11C9E">
        <w:t>H02AB18</w:t>
      </w:r>
    </w:p>
    <w:p w:rsidR="0059257B" w:rsidRPr="00EC59BE" w:rsidP="00855719" w14:paraId="03EA0C39" w14:textId="77777777">
      <w:pPr>
        <w:spacing w:line="240" w:lineRule="auto"/>
      </w:pPr>
    </w:p>
    <w:p w:rsidR="006E3103" w:rsidRPr="00EC59BE" w:rsidP="0056402B" w14:paraId="44E38BF2" w14:textId="77777777">
      <w:pPr>
        <w:keepNext/>
        <w:autoSpaceDE w:val="0"/>
        <w:autoSpaceDN w:val="0"/>
        <w:adjustRightInd w:val="0"/>
        <w:spacing w:line="240" w:lineRule="auto"/>
        <w:rPr>
          <w:szCs w:val="22"/>
        </w:rPr>
      </w:pPr>
      <w:r w:rsidRPr="00EC59BE">
        <w:rPr>
          <w:u w:val="single"/>
        </w:rPr>
        <w:t>Mechanismus účinku</w:t>
      </w:r>
    </w:p>
    <w:p w:rsidR="006E3103" w:rsidRPr="00EC59BE" w:rsidP="0056402B" w14:paraId="687CA751" w14:textId="77777777">
      <w:pPr>
        <w:keepNext/>
        <w:autoSpaceDE w:val="0"/>
        <w:autoSpaceDN w:val="0"/>
        <w:adjustRightInd w:val="0"/>
        <w:spacing w:line="240" w:lineRule="auto"/>
        <w:jc w:val="both"/>
      </w:pPr>
    </w:p>
    <w:p w:rsidR="00EB00ED" w:rsidRPr="00EC59BE" w:rsidP="00855719" w14:paraId="112BB78E" w14:textId="77777777">
      <w:pPr>
        <w:autoSpaceDE w:val="0"/>
        <w:autoSpaceDN w:val="0"/>
      </w:pPr>
      <w:r w:rsidRPr="00EC59BE">
        <w:t>Vamorolon je disociativní kortikosteroid, který se selektivně váže na glukokortikoidní receptor, což v důsledku inhibice transkripcí genů zprostředkovaných NF-kB vyvolává protizánětlivé účinky, ale vede k menší aktivaci transkripcí jiných genů. Kromě toho vamorolon inhibuje aktivaci mineralokortikoidního receptoru aldosteronem. Vzhledem ke své specifické struktuře není vamorolon pravděpodobně substrátem 11ß-hydroxysteroid dehydrogenázy, a tudíž nepodléhá místnímu zvětšení tkání. Přesný mechanismus léčebného účinku vamorolonu u pacientů s Duchennovou svalovou dystrofií není znám.</w:t>
      </w:r>
    </w:p>
    <w:p w:rsidR="00232176" w:rsidRPr="00EC59BE" w:rsidP="00855719" w14:paraId="552D6FFE" w14:textId="77777777">
      <w:pPr>
        <w:spacing w:line="240" w:lineRule="auto"/>
        <w:jc w:val="both"/>
      </w:pPr>
    </w:p>
    <w:p w:rsidR="006E3103" w:rsidRPr="00EC59BE" w:rsidP="0056402B" w14:paraId="4B2E3FF6" w14:textId="77777777">
      <w:pPr>
        <w:keepNext/>
        <w:autoSpaceDE w:val="0"/>
        <w:autoSpaceDN w:val="0"/>
        <w:adjustRightInd w:val="0"/>
        <w:spacing w:line="240" w:lineRule="auto"/>
        <w:rPr>
          <w:szCs w:val="22"/>
        </w:rPr>
      </w:pPr>
      <w:r w:rsidRPr="00EC59BE">
        <w:rPr>
          <w:u w:val="single"/>
        </w:rPr>
        <w:t>Farmakodynamické účinky</w:t>
      </w:r>
    </w:p>
    <w:p w:rsidR="006E3103" w:rsidRPr="00EC59BE" w:rsidP="0056402B" w14:paraId="48588E4B" w14:textId="77777777">
      <w:pPr>
        <w:keepNext/>
        <w:autoSpaceDE w:val="0"/>
        <w:autoSpaceDN w:val="0"/>
        <w:adjustRightInd w:val="0"/>
        <w:spacing w:line="240" w:lineRule="auto"/>
      </w:pPr>
    </w:p>
    <w:p w:rsidR="00F12F95" w:rsidRPr="00EC59BE" w:rsidP="00855719" w14:paraId="0857A97E" w14:textId="77777777">
      <w:pPr>
        <w:autoSpaceDE w:val="0"/>
        <w:autoSpaceDN w:val="0"/>
        <w:adjustRightInd w:val="0"/>
        <w:spacing w:line="240" w:lineRule="auto"/>
        <w:rPr>
          <w:color w:val="000000" w:themeColor="text1"/>
        </w:rPr>
      </w:pPr>
      <w:r w:rsidRPr="00EC59BE">
        <w:t>V klinických studiích vedla léčba vamorolonem k poklesu ranních hladin kortizolu v závislosti na dávce. V klinických studiích s vamorolonem bylo pozorováno na dávce závislé zvýšení hodnot hemoglobinu a hematokritu a počtu erytrocytů, leukocytů a lymfocytů. Nebyly pozorovány žádné významné změny průměrného počtu neutrofilů nebo nezralých granulocytů. Hodnoty HDL cholesterolu (lipoproteinu o vysoké hustotě) a </w:t>
      </w:r>
      <w:r w:rsidRPr="00EC59BE" w:rsidR="0023573F">
        <w:t xml:space="preserve">triacylglycerolů </w:t>
      </w:r>
      <w:r w:rsidRPr="00EC59BE">
        <w:t>se zvýšily v závislosti na dávce. Po dobu až 30 měsíců léčby nedošlo k žádnému významnému účinku na metabolismus glukózy.</w:t>
      </w:r>
    </w:p>
    <w:p w:rsidR="6388AE54" w:rsidRPr="00EC59BE" w:rsidP="00855719" w14:paraId="260DFCE0" w14:textId="77777777">
      <w:pPr>
        <w:spacing w:line="240" w:lineRule="auto"/>
        <w:jc w:val="both"/>
        <w:rPr>
          <w:color w:val="000000" w:themeColor="text1"/>
        </w:rPr>
      </w:pPr>
    </w:p>
    <w:p w:rsidR="001874C0" w:rsidRPr="00EC59BE" w:rsidP="00855719" w14:paraId="01AAD666" w14:textId="77777777">
      <w:pPr>
        <w:spacing w:line="240" w:lineRule="auto"/>
        <w:rPr>
          <w:color w:val="000000" w:themeColor="text1"/>
        </w:rPr>
      </w:pPr>
      <w:r w:rsidRPr="00EC59BE">
        <w:rPr>
          <w:color w:val="000000" w:themeColor="text1"/>
        </w:rPr>
        <w:t>Podávání vamorolonu po dobu 48 týdnů nevedlo v klinických studiích na rozdíl od kortikosteroidů ke snížení metabolismu kostí, hodnoceno pomocí markerů kostního obratu, ani k významnému snížení parametrů mineralizace lumbální páteře, hodnoceno pomocí duální rentgenové absorpciometrie (DXA</w:t>
      </w:r>
      <w:r w:rsidRPr="00EC59BE" w:rsidR="002A787A">
        <w:rPr>
          <w:color w:val="000000" w:themeColor="text1"/>
        </w:rPr>
        <w:t xml:space="preserve">; </w:t>
      </w:r>
      <w:r w:rsidRPr="00EC59BE" w:rsidR="002A787A">
        <w:rPr>
          <w:i/>
          <w:iCs/>
          <w:color w:val="000000" w:themeColor="text1"/>
        </w:rPr>
        <w:t>Dual-Energy X-Ray Absorptiometry</w:t>
      </w:r>
      <w:r w:rsidRPr="00EC59BE">
        <w:rPr>
          <w:color w:val="000000" w:themeColor="text1"/>
        </w:rPr>
        <w:t>). Riziko zlomenin kostí u pacientů s Duchennovou svalovou dystrofií léčených vamorolonem nebylo stanoveno.</w:t>
      </w:r>
    </w:p>
    <w:p w:rsidR="006317FE" w:rsidRPr="00EC59BE" w:rsidP="00855719" w14:paraId="11EFC34D" w14:textId="77777777">
      <w:pPr>
        <w:autoSpaceDE w:val="0"/>
        <w:autoSpaceDN w:val="0"/>
        <w:adjustRightInd w:val="0"/>
        <w:spacing w:line="240" w:lineRule="auto"/>
        <w:rPr>
          <w:b/>
          <w:u w:val="single"/>
        </w:rPr>
      </w:pPr>
    </w:p>
    <w:p w:rsidR="006E3103" w:rsidRPr="00EC59BE" w:rsidP="0056402B" w14:paraId="362415F3" w14:textId="77777777">
      <w:pPr>
        <w:keepNext/>
        <w:autoSpaceDE w:val="0"/>
        <w:autoSpaceDN w:val="0"/>
        <w:adjustRightInd w:val="0"/>
        <w:spacing w:line="240" w:lineRule="auto"/>
        <w:rPr>
          <w:szCs w:val="22"/>
        </w:rPr>
      </w:pPr>
      <w:r w:rsidRPr="00EC59BE">
        <w:rPr>
          <w:u w:val="single"/>
        </w:rPr>
        <w:t>Klinická účinnost a bezpečnost</w:t>
      </w:r>
    </w:p>
    <w:p w:rsidR="006E3103" w:rsidRPr="00EC59BE" w:rsidP="0056402B" w14:paraId="216AE5DE" w14:textId="77777777">
      <w:pPr>
        <w:keepNext/>
        <w:autoSpaceDE w:val="0"/>
        <w:autoSpaceDN w:val="0"/>
        <w:adjustRightInd w:val="0"/>
        <w:spacing w:line="240" w:lineRule="auto"/>
      </w:pPr>
    </w:p>
    <w:p w:rsidR="006E3103" w:rsidRPr="00EC59BE" w:rsidP="00855719" w14:paraId="1D014048" w14:textId="77777777">
      <w:pPr>
        <w:autoSpaceDE w:val="0"/>
        <w:autoSpaceDN w:val="0"/>
        <w:adjustRightInd w:val="0"/>
        <w:spacing w:line="240" w:lineRule="auto"/>
      </w:pPr>
      <w:r w:rsidRPr="00EC59BE">
        <w:t xml:space="preserve">Účinnost přípravku AGAMREE v rámci léčby Duchennovy svalové dystrofie byla hodnocena ve studii 1, což byla multicentrická, randomizovaná, dvojitě zaslepená, placebem a aktivně kontrolovaná studie s paralelními skupinami, která trvala 24 týdnů a po níž následovala dvojitě zaslepená </w:t>
      </w:r>
      <w:r w:rsidRPr="00EC59BE">
        <w:t>prodloužená fáze studie. Studovaná populace sestávala ze 121 pediatrických pacientů mužského pohlaví s potvrzenou diagnózou Duchennovy svalové dystrofie, kteří byli v době zařazení do studie ve věku od 4 do 7 let, nebyli léčeni kortikosteroidy a byli léčeni ambulantně.</w:t>
      </w:r>
    </w:p>
    <w:p w:rsidR="006E3103" w:rsidRPr="00EC59BE" w:rsidP="00855719" w14:paraId="540BBA56" w14:textId="77777777">
      <w:pPr>
        <w:autoSpaceDE w:val="0"/>
        <w:autoSpaceDN w:val="0"/>
        <w:adjustRightInd w:val="0"/>
        <w:spacing w:line="240" w:lineRule="auto"/>
      </w:pPr>
    </w:p>
    <w:p w:rsidR="006E3103" w:rsidRPr="00EC59BE" w:rsidP="00855719" w14:paraId="60F84736" w14:textId="77777777">
      <w:pPr>
        <w:autoSpaceDE w:val="0"/>
        <w:autoSpaceDN w:val="0"/>
        <w:adjustRightInd w:val="0"/>
        <w:spacing w:line="240" w:lineRule="auto"/>
      </w:pPr>
      <w:r w:rsidRPr="00EC59BE">
        <w:t>Ve studii 1 bylo 121 pacientů randomizováno do jedné z těchto léčeb: vamorolon v dávce 6 mg/kg/den (n = 30), vamorolon v dávce 2 mg/kg/den (n = 30), aktivní komparátor prednison v dávce 0,75 mg/kg/den (n = 31), nebo placebo (n = 30). Po 24 týdnech (období 1, primární analýza účinnosti) byli pacienti, kterým byl podáván prednison, nebo placebo, zařazeni podle původně stanoveného plánu randomizace na dalších 20 týdnů léčby (období 2) buď do skupiny léčené vamorolonem v dávce 6 mg/kg/den, nebo do skupiny léčené vamorolonem v dávce 2 mg/kg/den.</w:t>
      </w:r>
    </w:p>
    <w:p w:rsidR="00AC05A8" w:rsidRPr="00EC59BE" w:rsidP="00855719" w14:paraId="2FD0D7E2" w14:textId="77777777">
      <w:pPr>
        <w:autoSpaceDE w:val="0"/>
        <w:autoSpaceDN w:val="0"/>
        <w:adjustRightInd w:val="0"/>
        <w:spacing w:line="240" w:lineRule="auto"/>
      </w:pPr>
    </w:p>
    <w:p w:rsidR="006B65D2" w:rsidRPr="00EC59BE" w:rsidP="00855719" w14:paraId="79F6B6D7" w14:textId="77777777">
      <w:pPr>
        <w:autoSpaceDE w:val="0"/>
        <w:autoSpaceDN w:val="0"/>
        <w:adjustRightInd w:val="0"/>
        <w:spacing w:line="240" w:lineRule="auto"/>
      </w:pPr>
      <w:r w:rsidRPr="00EC59BE">
        <w:t>Ve studii 1 byla účinnost hodnocena na základě změny rychlosti v testu doby do vstání (</w:t>
      </w:r>
      <w:r w:rsidRPr="00EC59BE">
        <w:rPr>
          <w:i/>
          <w:iCs/>
        </w:rPr>
        <w:t>Time to Stand Test,</w:t>
      </w:r>
      <w:r w:rsidRPr="00EC59BE">
        <w:t xml:space="preserve"> TTSTAND) po 24 týdnech léčby oproti výchozí hodnotě, přičemž se porovnávala skupina léčená vamorolonem v dávce 6 mg/kg/den se skupinou, které bylo podáváno placebo. Předem specifikovaná hierarchická analýza příslušných sekundárních cílových parametrů zkoumala změnu rychlosti v testu TTSTAND ve skupině léčené vamorolonem v dávce 2 mg/kg/den oproti skupině, které bylo podáváno placebo, a změnu oproti výchozí hodnotě ušlé vzdálenosti v šestiminutovém testu chůz</w:t>
      </w:r>
      <w:r w:rsidRPr="00EC59BE" w:rsidR="002C1393">
        <w:t>í</w:t>
      </w:r>
      <w:r w:rsidRPr="00EC59BE">
        <w:t xml:space="preserve"> (</w:t>
      </w:r>
      <w:r w:rsidRPr="00EC59BE">
        <w:rPr>
          <w:i/>
          <w:iCs/>
        </w:rPr>
        <w:t>6 Minute Walk Test</w:t>
      </w:r>
      <w:r w:rsidRPr="00EC59BE">
        <w:t>, 6MWT) ve skupině léčené nejprve vamorolonem v dávce 6 mg/kg/den a poté v dávce 2 mg/kg/den oproti skupině, které bylo podáváno placebo.</w:t>
      </w:r>
    </w:p>
    <w:p w:rsidR="006B65D2" w:rsidRPr="00EC59BE" w:rsidP="00855719" w14:paraId="08D149B9" w14:textId="77777777">
      <w:pPr>
        <w:autoSpaceDE w:val="0"/>
        <w:autoSpaceDN w:val="0"/>
        <w:adjustRightInd w:val="0"/>
        <w:spacing w:line="240" w:lineRule="auto"/>
      </w:pPr>
    </w:p>
    <w:p w:rsidR="005B214A" w:rsidRPr="00EC59BE" w:rsidP="00855719" w14:paraId="6005FC2C" w14:textId="77777777">
      <w:pPr>
        <w:autoSpaceDE w:val="0"/>
        <w:autoSpaceDN w:val="0"/>
        <w:adjustRightInd w:val="0"/>
        <w:spacing w:line="240" w:lineRule="auto"/>
      </w:pPr>
      <w:r w:rsidRPr="00EC59BE">
        <w:t>Léčba vamorolonem v dávce 6 mg/kg/den a poté v dávce 2 mg/kg/den vedla ve srovnání s placebem ke statisticky významnému zlepšení z hlediska změny rychlosti v testu TTSTAND a změny ušlé vzdálenosti v testu 6MWT, přičemž se porovnávala výchozí hodnota s hodnotou po 24 týdnech léčby (viz tabulka 2). Studie 1 nebyla navržena tak, aby při porovnávání skupin léčených různými dávkami vamorolonu a skupiny léčené prednisonem byla zachována celková míra chybovosti typu I, a proto je celkové hodnocení rozdílů v léčbě (vyjádřené v procentuální změně oproti výchozí hodnotě s 95% intervaly spolehlivosti) zobrazeno pro tyto cílové parametry na obrázku 1.</w:t>
      </w:r>
    </w:p>
    <w:p w:rsidR="000B7DFC" w:rsidRPr="00EC59BE" w:rsidP="00855719" w14:paraId="60A80624" w14:textId="77777777">
      <w:pPr>
        <w:autoSpaceDE w:val="0"/>
        <w:autoSpaceDN w:val="0"/>
        <w:adjustRightInd w:val="0"/>
        <w:spacing w:line="240" w:lineRule="auto"/>
      </w:pPr>
    </w:p>
    <w:p w:rsidR="00C848AA" w:rsidRPr="00EC59BE" w:rsidP="0056402B" w14:paraId="29006AF9" w14:textId="77777777">
      <w:pPr>
        <w:pStyle w:val="Caption"/>
        <w:rPr>
          <w:b w:val="0"/>
          <w:bCs w:val="0"/>
        </w:rPr>
      </w:pPr>
      <w:r w:rsidRPr="00EC59BE">
        <w:t xml:space="preserve">Tabulka </w:t>
      </w:r>
      <w:r w:rsidR="00CF2728">
        <w:fldChar w:fldCharType="begin"/>
      </w:r>
      <w:r w:rsidR="00CF2728">
        <w:instrText xml:space="preserve"> SEQ Table \* ARABIC </w:instrText>
      </w:r>
      <w:r w:rsidR="00CF2728">
        <w:fldChar w:fldCharType="separate"/>
      </w:r>
      <w:r w:rsidRPr="00EC59BE" w:rsidR="009B19A7">
        <w:t>3</w:t>
      </w:r>
      <w:r w:rsidR="00CF2728">
        <w:fldChar w:fldCharType="end"/>
      </w:r>
      <w:r w:rsidRPr="00EC59BE">
        <w:t>:</w:t>
      </w:r>
      <w:r w:rsidRPr="00EC59BE">
        <w:rPr>
          <w:rStyle w:val="DNEx2"/>
          <w:noProof w:val="0"/>
        </w:rPr>
        <w:tab/>
      </w:r>
      <w:r w:rsidRPr="00EC59BE">
        <w:t>Analýza změny ve 24. týdnu léčby oproti výchozí hodnotě při léčbě vamorolonem v dávce 6 mg/kg/den, nebo v dávce 2 mg/kg/den v porovnání s placebem (studie 1)</w:t>
      </w:r>
    </w:p>
    <w:tbl>
      <w:tblPr>
        <w:tblStyle w:val="TableGrid"/>
        <w:tblW w:w="9283" w:type="dxa"/>
        <w:tblLayout w:type="fixed"/>
        <w:tblLook w:val="04A0"/>
      </w:tblPr>
      <w:tblGrid>
        <w:gridCol w:w="2830"/>
        <w:gridCol w:w="1134"/>
        <w:gridCol w:w="1701"/>
        <w:gridCol w:w="1701"/>
        <w:gridCol w:w="1917"/>
      </w:tblGrid>
      <w:tr w14:paraId="3BE7CAD5"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EC59BE" w:rsidP="0056402B" w14:paraId="10148869" w14:textId="77777777">
            <w:pPr>
              <w:keepNext/>
              <w:tabs>
                <w:tab w:val="clear" w:pos="567"/>
              </w:tabs>
              <w:spacing w:before="120" w:line="240" w:lineRule="auto"/>
              <w:rPr>
                <w:b/>
                <w:bCs/>
                <w:color w:val="000000"/>
                <w:sz w:val="20"/>
              </w:rPr>
            </w:pPr>
            <w:r w:rsidRPr="00EC59BE">
              <w:rPr>
                <w:b/>
                <w:color w:val="000000" w:themeColor="text1"/>
                <w:sz w:val="20"/>
              </w:rPr>
              <w:t>Rychlost v testu TTSTAND (vstání/s) / TTSTAND v sekundách (s/vstání)</w:t>
            </w:r>
          </w:p>
        </w:tc>
        <w:tc>
          <w:tcPr>
            <w:tcW w:w="1134" w:type="dxa"/>
            <w:shd w:val="clear" w:color="auto" w:fill="F2F2F2" w:themeFill="background1" w:themeFillShade="F2"/>
            <w:vAlign w:val="center"/>
          </w:tcPr>
          <w:p w:rsidR="00E269CB" w:rsidRPr="00EC59BE" w:rsidP="0056402B" w14:paraId="7EC1CF3A" w14:textId="77777777">
            <w:pPr>
              <w:keepNext/>
              <w:tabs>
                <w:tab w:val="clear" w:pos="567"/>
              </w:tabs>
              <w:spacing w:before="120" w:line="240" w:lineRule="auto"/>
              <w:jc w:val="center"/>
              <w:rPr>
                <w:b/>
                <w:bCs/>
                <w:color w:val="000000"/>
                <w:sz w:val="20"/>
              </w:rPr>
            </w:pPr>
            <w:r w:rsidRPr="00EC59BE">
              <w:rPr>
                <w:b/>
                <w:color w:val="000000" w:themeColor="text1"/>
                <w:sz w:val="20"/>
              </w:rPr>
              <w:t>Placebo</w:t>
            </w:r>
          </w:p>
        </w:tc>
        <w:tc>
          <w:tcPr>
            <w:tcW w:w="1701" w:type="dxa"/>
            <w:shd w:val="clear" w:color="auto" w:fill="F2F2F2" w:themeFill="background1" w:themeFillShade="F2"/>
            <w:vAlign w:val="center"/>
          </w:tcPr>
          <w:p w:rsidR="00E269CB" w:rsidRPr="00EC59BE" w:rsidP="0056402B" w14:paraId="6C37CEEA" w14:textId="77777777">
            <w:pPr>
              <w:keepNext/>
              <w:tabs>
                <w:tab w:val="clear" w:pos="567"/>
              </w:tabs>
              <w:spacing w:before="120" w:line="240" w:lineRule="auto"/>
              <w:jc w:val="center"/>
              <w:rPr>
                <w:b/>
                <w:bCs/>
                <w:color w:val="000000"/>
                <w:sz w:val="20"/>
              </w:rPr>
            </w:pPr>
            <w:r w:rsidRPr="00EC59BE">
              <w:rPr>
                <w:b/>
                <w:color w:val="000000" w:themeColor="text1"/>
                <w:sz w:val="20"/>
              </w:rPr>
              <w:t>Vamorolon v dávce 2 mg/kg/den</w:t>
            </w:r>
          </w:p>
        </w:tc>
        <w:tc>
          <w:tcPr>
            <w:tcW w:w="1701" w:type="dxa"/>
            <w:shd w:val="clear" w:color="auto" w:fill="F2F2F2" w:themeFill="background1" w:themeFillShade="F2"/>
            <w:vAlign w:val="center"/>
          </w:tcPr>
          <w:p w:rsidR="00E269CB" w:rsidRPr="00EC59BE" w:rsidP="0056402B" w14:paraId="3409E81C" w14:textId="77777777">
            <w:pPr>
              <w:keepNext/>
              <w:tabs>
                <w:tab w:val="clear" w:pos="567"/>
              </w:tabs>
              <w:spacing w:before="120" w:line="240" w:lineRule="auto"/>
              <w:jc w:val="center"/>
              <w:rPr>
                <w:b/>
                <w:bCs/>
                <w:color w:val="000000"/>
                <w:sz w:val="20"/>
              </w:rPr>
            </w:pPr>
            <w:r w:rsidRPr="00EC59BE">
              <w:rPr>
                <w:b/>
                <w:color w:val="000000" w:themeColor="text1"/>
                <w:sz w:val="20"/>
              </w:rPr>
              <w:t>Vamorolon v dávce 6 mg/kg/den</w:t>
            </w:r>
          </w:p>
        </w:tc>
        <w:tc>
          <w:tcPr>
            <w:tcW w:w="1917" w:type="dxa"/>
            <w:shd w:val="clear" w:color="auto" w:fill="F2F2F2" w:themeFill="background1" w:themeFillShade="F2"/>
            <w:vAlign w:val="center"/>
          </w:tcPr>
          <w:p w:rsidR="00E269CB" w:rsidRPr="00EC59BE" w:rsidP="0056402B" w14:paraId="7B1A52CF" w14:textId="77777777">
            <w:pPr>
              <w:keepNext/>
              <w:tabs>
                <w:tab w:val="clear" w:pos="567"/>
              </w:tabs>
              <w:spacing w:before="120" w:line="240" w:lineRule="auto"/>
              <w:jc w:val="center"/>
              <w:rPr>
                <w:b/>
                <w:bCs/>
                <w:color w:val="000000"/>
                <w:sz w:val="20"/>
              </w:rPr>
            </w:pPr>
            <w:r w:rsidRPr="00EC59BE">
              <w:rPr>
                <w:b/>
                <w:color w:val="000000" w:themeColor="text1"/>
                <w:sz w:val="20"/>
              </w:rPr>
              <w:t>Prednison v dávce 0,75 mg/kg/den</w:t>
            </w:r>
          </w:p>
        </w:tc>
      </w:tr>
      <w:tr w14:paraId="12C780FA" w14:textId="77777777" w:rsidTr="000C453F">
        <w:tblPrEx>
          <w:tblW w:w="9283" w:type="dxa"/>
          <w:tblLayout w:type="fixed"/>
          <w:tblLook w:val="04A0"/>
        </w:tblPrEx>
        <w:trPr>
          <w:cantSplit/>
          <w:trHeight w:val="766"/>
        </w:trPr>
        <w:tc>
          <w:tcPr>
            <w:tcW w:w="2830" w:type="dxa"/>
            <w:vAlign w:val="center"/>
          </w:tcPr>
          <w:p w:rsidR="00E269CB" w:rsidRPr="00EC59BE" w:rsidP="00855719" w14:paraId="465D1C21" w14:textId="77777777">
            <w:pPr>
              <w:tabs>
                <w:tab w:val="clear" w:pos="567"/>
              </w:tabs>
              <w:spacing w:line="240" w:lineRule="auto"/>
              <w:rPr>
                <w:color w:val="000000"/>
                <w:sz w:val="20"/>
              </w:rPr>
            </w:pPr>
            <w:r w:rsidRPr="00EC59BE">
              <w:rPr>
                <w:color w:val="000000" w:themeColor="text1"/>
                <w:sz w:val="20"/>
              </w:rPr>
              <w:t>Výchozí průměrná hodnota vstání/s</w:t>
            </w:r>
          </w:p>
          <w:p w:rsidR="00E269CB" w:rsidRPr="00EC59BE" w:rsidP="00855719" w14:paraId="7D0CF427" w14:textId="77777777">
            <w:pPr>
              <w:tabs>
                <w:tab w:val="clear" w:pos="567"/>
              </w:tabs>
              <w:spacing w:line="240" w:lineRule="auto"/>
              <w:rPr>
                <w:color w:val="000000"/>
                <w:sz w:val="20"/>
              </w:rPr>
            </w:pPr>
            <w:r w:rsidRPr="00EC59BE">
              <w:rPr>
                <w:color w:val="000000" w:themeColor="text1"/>
                <w:sz w:val="20"/>
              </w:rPr>
              <w:t>Výchozí průměrná hodnota s/vstání</w:t>
            </w:r>
          </w:p>
        </w:tc>
        <w:tc>
          <w:tcPr>
            <w:tcW w:w="1134" w:type="dxa"/>
            <w:vAlign w:val="center"/>
          </w:tcPr>
          <w:p w:rsidR="00E269CB" w:rsidRPr="00EC59BE" w:rsidP="00855719" w14:paraId="74FF7806" w14:textId="77777777">
            <w:pPr>
              <w:tabs>
                <w:tab w:val="clear" w:pos="567"/>
              </w:tabs>
              <w:spacing w:line="240" w:lineRule="auto"/>
              <w:jc w:val="center"/>
              <w:rPr>
                <w:color w:val="000000"/>
                <w:sz w:val="20"/>
              </w:rPr>
            </w:pPr>
            <w:r w:rsidRPr="00EC59BE">
              <w:rPr>
                <w:color w:val="000000" w:themeColor="text1"/>
                <w:sz w:val="20"/>
              </w:rPr>
              <w:t>0,20</w:t>
            </w:r>
          </w:p>
          <w:p w:rsidR="00E269CB" w:rsidRPr="00EC59BE" w:rsidP="00855719" w14:paraId="07AC61C3" w14:textId="77777777">
            <w:pPr>
              <w:tabs>
                <w:tab w:val="clear" w:pos="567"/>
              </w:tabs>
              <w:spacing w:line="240" w:lineRule="auto"/>
              <w:jc w:val="center"/>
              <w:rPr>
                <w:color w:val="000000"/>
                <w:sz w:val="20"/>
              </w:rPr>
            </w:pPr>
            <w:r w:rsidRPr="00EC59BE">
              <w:rPr>
                <w:color w:val="000000" w:themeColor="text1"/>
                <w:sz w:val="20"/>
              </w:rPr>
              <w:t>5,555</w:t>
            </w:r>
          </w:p>
        </w:tc>
        <w:tc>
          <w:tcPr>
            <w:tcW w:w="1701" w:type="dxa"/>
            <w:vAlign w:val="center"/>
          </w:tcPr>
          <w:p w:rsidR="00E269CB" w:rsidRPr="00EC59BE" w:rsidP="00855719" w14:paraId="7B2F38BF" w14:textId="77777777">
            <w:pPr>
              <w:tabs>
                <w:tab w:val="clear" w:pos="567"/>
              </w:tabs>
              <w:spacing w:line="240" w:lineRule="auto"/>
              <w:jc w:val="center"/>
              <w:rPr>
                <w:color w:val="000000"/>
                <w:sz w:val="20"/>
              </w:rPr>
            </w:pPr>
            <w:r w:rsidRPr="00EC59BE">
              <w:rPr>
                <w:color w:val="000000" w:themeColor="text1"/>
                <w:sz w:val="20"/>
              </w:rPr>
              <w:t>0,18</w:t>
            </w:r>
          </w:p>
          <w:p w:rsidR="00E269CB" w:rsidRPr="00EC59BE" w:rsidP="00855719" w14:paraId="5DA0FF74" w14:textId="77777777">
            <w:pPr>
              <w:tabs>
                <w:tab w:val="clear" w:pos="567"/>
              </w:tabs>
              <w:spacing w:line="240" w:lineRule="auto"/>
              <w:jc w:val="center"/>
              <w:rPr>
                <w:color w:val="000000"/>
                <w:sz w:val="20"/>
              </w:rPr>
            </w:pPr>
            <w:r w:rsidRPr="00EC59BE">
              <w:rPr>
                <w:color w:val="000000" w:themeColor="text1"/>
                <w:sz w:val="20"/>
              </w:rPr>
              <w:t xml:space="preserve"> 6,07</w:t>
            </w:r>
          </w:p>
        </w:tc>
        <w:tc>
          <w:tcPr>
            <w:tcW w:w="1701" w:type="dxa"/>
            <w:vAlign w:val="center"/>
          </w:tcPr>
          <w:p w:rsidR="00E269CB" w:rsidRPr="00EC59BE" w:rsidP="00855719" w14:paraId="0474FFF4" w14:textId="77777777">
            <w:pPr>
              <w:tabs>
                <w:tab w:val="clear" w:pos="567"/>
              </w:tabs>
              <w:spacing w:line="240" w:lineRule="auto"/>
              <w:jc w:val="center"/>
              <w:rPr>
                <w:color w:val="000000"/>
                <w:sz w:val="20"/>
              </w:rPr>
            </w:pPr>
            <w:r w:rsidRPr="00EC59BE">
              <w:rPr>
                <w:color w:val="000000" w:themeColor="text1"/>
                <w:sz w:val="20"/>
              </w:rPr>
              <w:t>0,19</w:t>
            </w:r>
          </w:p>
          <w:p w:rsidR="00E269CB" w:rsidRPr="00EC59BE" w:rsidP="00855719" w14:paraId="178BDBF4" w14:textId="77777777">
            <w:pPr>
              <w:tabs>
                <w:tab w:val="clear" w:pos="567"/>
              </w:tabs>
              <w:spacing w:line="240" w:lineRule="auto"/>
              <w:jc w:val="center"/>
              <w:rPr>
                <w:color w:val="000000"/>
                <w:sz w:val="20"/>
              </w:rPr>
            </w:pPr>
            <w:r w:rsidRPr="00EC59BE">
              <w:rPr>
                <w:color w:val="000000" w:themeColor="text1"/>
                <w:sz w:val="20"/>
              </w:rPr>
              <w:t>5,97</w:t>
            </w:r>
          </w:p>
        </w:tc>
        <w:tc>
          <w:tcPr>
            <w:tcW w:w="1917" w:type="dxa"/>
            <w:vAlign w:val="center"/>
          </w:tcPr>
          <w:p w:rsidR="00E269CB" w:rsidRPr="00EC59BE" w:rsidP="00855719" w14:paraId="6B81EED6" w14:textId="77777777">
            <w:pPr>
              <w:tabs>
                <w:tab w:val="clear" w:pos="567"/>
              </w:tabs>
              <w:spacing w:line="240" w:lineRule="auto"/>
              <w:jc w:val="center"/>
              <w:rPr>
                <w:color w:val="000000"/>
                <w:sz w:val="20"/>
              </w:rPr>
            </w:pPr>
            <w:r w:rsidRPr="00EC59BE">
              <w:rPr>
                <w:color w:val="000000" w:themeColor="text1"/>
                <w:sz w:val="20"/>
              </w:rPr>
              <w:t>0,22</w:t>
            </w:r>
          </w:p>
          <w:p w:rsidR="00E269CB" w:rsidRPr="00EC59BE" w:rsidP="00855719" w14:paraId="72B487B8" w14:textId="77777777">
            <w:pPr>
              <w:tabs>
                <w:tab w:val="clear" w:pos="567"/>
              </w:tabs>
              <w:spacing w:line="240" w:lineRule="auto"/>
              <w:jc w:val="center"/>
              <w:rPr>
                <w:color w:val="000000"/>
                <w:sz w:val="20"/>
              </w:rPr>
            </w:pPr>
            <w:r w:rsidRPr="00EC59BE">
              <w:rPr>
                <w:color w:val="000000" w:themeColor="text1"/>
                <w:sz w:val="20"/>
              </w:rPr>
              <w:t>4,92</w:t>
            </w:r>
          </w:p>
        </w:tc>
      </w:tr>
      <w:tr w14:paraId="4DE70390" w14:textId="77777777" w:rsidTr="000C453F">
        <w:tblPrEx>
          <w:tblW w:w="9283" w:type="dxa"/>
          <w:tblLayout w:type="fixed"/>
          <w:tblLook w:val="04A0"/>
        </w:tblPrEx>
        <w:trPr>
          <w:cantSplit/>
          <w:trHeight w:val="1047"/>
        </w:trPr>
        <w:tc>
          <w:tcPr>
            <w:tcW w:w="2830" w:type="dxa"/>
            <w:vAlign w:val="center"/>
          </w:tcPr>
          <w:p w:rsidR="00E269CB" w:rsidRPr="00EC59BE" w:rsidP="00855719" w14:paraId="0AABB64A" w14:textId="77777777">
            <w:pPr>
              <w:tabs>
                <w:tab w:val="clear" w:pos="567"/>
              </w:tabs>
              <w:spacing w:line="240" w:lineRule="auto"/>
              <w:rPr>
                <w:color w:val="000000"/>
                <w:sz w:val="20"/>
              </w:rPr>
            </w:pPr>
            <w:r w:rsidRPr="00EC59BE">
              <w:rPr>
                <w:color w:val="000000" w:themeColor="text1"/>
                <w:sz w:val="20"/>
              </w:rPr>
              <w:t>Průměrná změna ve 24. týdnu léčby</w:t>
            </w:r>
          </w:p>
          <w:p w:rsidR="00E269CB" w:rsidRPr="00EC59BE" w:rsidP="00855719" w14:paraId="787CE296" w14:textId="77777777">
            <w:pPr>
              <w:tabs>
                <w:tab w:val="clear" w:pos="567"/>
              </w:tabs>
              <w:spacing w:line="240" w:lineRule="auto"/>
              <w:rPr>
                <w:color w:val="000000"/>
                <w:sz w:val="20"/>
              </w:rPr>
            </w:pPr>
            <w:r w:rsidRPr="00EC59BE">
              <w:rPr>
                <w:color w:val="000000" w:themeColor="text1"/>
                <w:sz w:val="20"/>
              </w:rPr>
              <w:t>Vstání/s</w:t>
            </w:r>
          </w:p>
          <w:p w:rsidR="00E269CB" w:rsidRPr="00EC59BE" w:rsidP="00855719" w14:paraId="6A0D8D0D" w14:textId="77777777">
            <w:pPr>
              <w:tabs>
                <w:tab w:val="clear" w:pos="567"/>
              </w:tabs>
              <w:spacing w:line="240" w:lineRule="auto"/>
              <w:rPr>
                <w:color w:val="000000"/>
                <w:sz w:val="20"/>
              </w:rPr>
            </w:pPr>
            <w:r w:rsidRPr="00EC59BE">
              <w:rPr>
                <w:color w:val="000000" w:themeColor="text1"/>
                <w:sz w:val="20"/>
              </w:rPr>
              <w:t>Zlepšení z hlediska s/vstání</w:t>
            </w:r>
          </w:p>
        </w:tc>
        <w:tc>
          <w:tcPr>
            <w:tcW w:w="1134" w:type="dxa"/>
            <w:vAlign w:val="center"/>
          </w:tcPr>
          <w:p w:rsidR="00E269CB" w:rsidRPr="00EC59BE" w:rsidP="00855719" w14:paraId="24E90F9B" w14:textId="77777777">
            <w:pPr>
              <w:tabs>
                <w:tab w:val="clear" w:pos="567"/>
              </w:tabs>
              <w:spacing w:line="240" w:lineRule="auto"/>
              <w:jc w:val="center"/>
              <w:rPr>
                <w:color w:val="000000"/>
                <w:sz w:val="20"/>
                <w:lang w:eastAsia="en-GB"/>
              </w:rPr>
            </w:pPr>
          </w:p>
          <w:p w:rsidR="00E269CB" w:rsidRPr="00EC59BE" w:rsidP="00855719" w14:paraId="1C0865A8" w14:textId="77777777">
            <w:pPr>
              <w:tabs>
                <w:tab w:val="clear" w:pos="567"/>
              </w:tabs>
              <w:spacing w:line="240" w:lineRule="auto"/>
              <w:jc w:val="center"/>
              <w:rPr>
                <w:color w:val="000000"/>
                <w:sz w:val="20"/>
                <w:lang w:eastAsia="en-GB"/>
              </w:rPr>
            </w:pPr>
          </w:p>
          <w:p w:rsidR="00E269CB" w:rsidRPr="00EC59BE" w:rsidP="00855719" w14:paraId="0930A84A" w14:textId="77777777">
            <w:pPr>
              <w:tabs>
                <w:tab w:val="clear" w:pos="567"/>
              </w:tabs>
              <w:spacing w:line="240" w:lineRule="auto"/>
              <w:jc w:val="center"/>
              <w:rPr>
                <w:color w:val="000000"/>
                <w:sz w:val="20"/>
              </w:rPr>
            </w:pPr>
            <w:r w:rsidRPr="00EC59BE">
              <w:rPr>
                <w:color w:val="000000" w:themeColor="text1"/>
                <w:sz w:val="20"/>
              </w:rPr>
              <w:t>-0,012</w:t>
            </w:r>
          </w:p>
          <w:p w:rsidR="00E269CB" w:rsidRPr="00EC59BE" w:rsidP="00855719" w14:paraId="2AB4D296" w14:textId="77777777">
            <w:pPr>
              <w:tabs>
                <w:tab w:val="clear" w:pos="567"/>
              </w:tabs>
              <w:spacing w:line="240" w:lineRule="auto"/>
              <w:jc w:val="center"/>
              <w:rPr>
                <w:color w:val="000000"/>
                <w:sz w:val="20"/>
              </w:rPr>
            </w:pPr>
            <w:r w:rsidRPr="00EC59BE">
              <w:rPr>
                <w:color w:val="000000" w:themeColor="text1"/>
                <w:sz w:val="20"/>
              </w:rPr>
              <w:t>-0,62</w:t>
            </w:r>
          </w:p>
          <w:p w:rsidR="00E269CB" w:rsidRPr="00EC59BE" w:rsidP="00855719" w14:paraId="75FF84B4" w14:textId="77777777">
            <w:pPr>
              <w:tabs>
                <w:tab w:val="clear" w:pos="567"/>
              </w:tabs>
              <w:spacing w:line="240" w:lineRule="auto"/>
              <w:jc w:val="center"/>
              <w:rPr>
                <w:color w:val="000000"/>
                <w:sz w:val="20"/>
                <w:lang w:eastAsia="en-GB"/>
              </w:rPr>
            </w:pPr>
          </w:p>
        </w:tc>
        <w:tc>
          <w:tcPr>
            <w:tcW w:w="1701" w:type="dxa"/>
            <w:vAlign w:val="center"/>
          </w:tcPr>
          <w:p w:rsidR="00E269CB" w:rsidRPr="00EC59BE" w:rsidP="00855719" w14:paraId="6692E0C7" w14:textId="77777777">
            <w:pPr>
              <w:tabs>
                <w:tab w:val="clear" w:pos="567"/>
              </w:tabs>
              <w:spacing w:line="240" w:lineRule="auto"/>
              <w:jc w:val="center"/>
              <w:rPr>
                <w:color w:val="000000"/>
                <w:sz w:val="20"/>
                <w:lang w:eastAsia="en-GB"/>
              </w:rPr>
            </w:pPr>
          </w:p>
          <w:p w:rsidR="00E269CB" w:rsidRPr="00EC59BE" w:rsidP="00855719" w14:paraId="2BC62802" w14:textId="77777777">
            <w:pPr>
              <w:tabs>
                <w:tab w:val="clear" w:pos="567"/>
              </w:tabs>
              <w:spacing w:line="240" w:lineRule="auto"/>
              <w:jc w:val="center"/>
              <w:rPr>
                <w:color w:val="000000"/>
                <w:sz w:val="20"/>
                <w:lang w:eastAsia="en-GB"/>
              </w:rPr>
            </w:pPr>
          </w:p>
          <w:p w:rsidR="00E269CB" w:rsidRPr="00EC59BE" w:rsidP="00855719" w14:paraId="6BF995E9" w14:textId="77777777">
            <w:pPr>
              <w:tabs>
                <w:tab w:val="clear" w:pos="567"/>
              </w:tabs>
              <w:spacing w:line="240" w:lineRule="auto"/>
              <w:jc w:val="center"/>
              <w:rPr>
                <w:color w:val="000000"/>
                <w:sz w:val="20"/>
              </w:rPr>
            </w:pPr>
            <w:r w:rsidRPr="00EC59BE">
              <w:rPr>
                <w:color w:val="000000" w:themeColor="text1"/>
                <w:sz w:val="20"/>
              </w:rPr>
              <w:t>0,031</w:t>
            </w:r>
          </w:p>
          <w:p w:rsidR="00E269CB" w:rsidRPr="00EC59BE" w:rsidP="00855719" w14:paraId="60F90CE5" w14:textId="77777777">
            <w:pPr>
              <w:tabs>
                <w:tab w:val="clear" w:pos="567"/>
              </w:tabs>
              <w:spacing w:line="240" w:lineRule="auto"/>
              <w:jc w:val="center"/>
              <w:rPr>
                <w:color w:val="000000"/>
                <w:sz w:val="20"/>
              </w:rPr>
            </w:pPr>
            <w:r w:rsidRPr="00EC59BE">
              <w:rPr>
                <w:color w:val="000000" w:themeColor="text1"/>
                <w:sz w:val="20"/>
              </w:rPr>
              <w:t>0,31</w:t>
            </w:r>
          </w:p>
          <w:p w:rsidR="00E269CB" w:rsidRPr="00EC59BE" w:rsidP="00855719" w14:paraId="4D7093C5" w14:textId="77777777">
            <w:pPr>
              <w:tabs>
                <w:tab w:val="clear" w:pos="567"/>
              </w:tabs>
              <w:spacing w:line="240" w:lineRule="auto"/>
              <w:jc w:val="center"/>
              <w:rPr>
                <w:color w:val="000000"/>
                <w:sz w:val="20"/>
                <w:lang w:eastAsia="en-GB"/>
              </w:rPr>
            </w:pPr>
          </w:p>
        </w:tc>
        <w:tc>
          <w:tcPr>
            <w:tcW w:w="1701" w:type="dxa"/>
            <w:vAlign w:val="center"/>
          </w:tcPr>
          <w:p w:rsidR="00E269CB" w:rsidRPr="00EC59BE" w:rsidP="00855719" w14:paraId="72E1B997" w14:textId="77777777">
            <w:pPr>
              <w:tabs>
                <w:tab w:val="clear" w:pos="567"/>
              </w:tabs>
              <w:spacing w:line="240" w:lineRule="auto"/>
              <w:jc w:val="center"/>
              <w:rPr>
                <w:color w:val="000000"/>
                <w:sz w:val="20"/>
                <w:lang w:eastAsia="en-GB"/>
              </w:rPr>
            </w:pPr>
          </w:p>
          <w:p w:rsidR="00E269CB" w:rsidRPr="00EC59BE" w:rsidP="00855719" w14:paraId="5899CB91" w14:textId="77777777">
            <w:pPr>
              <w:tabs>
                <w:tab w:val="clear" w:pos="567"/>
              </w:tabs>
              <w:spacing w:line="240" w:lineRule="auto"/>
              <w:jc w:val="center"/>
              <w:rPr>
                <w:color w:val="000000"/>
                <w:sz w:val="20"/>
                <w:lang w:eastAsia="en-GB"/>
              </w:rPr>
            </w:pPr>
          </w:p>
          <w:p w:rsidR="00E269CB" w:rsidRPr="00EC59BE" w:rsidP="00855719" w14:paraId="1F23614E" w14:textId="77777777">
            <w:pPr>
              <w:tabs>
                <w:tab w:val="clear" w:pos="567"/>
              </w:tabs>
              <w:spacing w:line="240" w:lineRule="auto"/>
              <w:jc w:val="center"/>
              <w:rPr>
                <w:color w:val="000000"/>
                <w:sz w:val="20"/>
              </w:rPr>
            </w:pPr>
            <w:r w:rsidRPr="00EC59BE">
              <w:rPr>
                <w:color w:val="000000" w:themeColor="text1"/>
                <w:sz w:val="20"/>
              </w:rPr>
              <w:t>0,046</w:t>
            </w:r>
          </w:p>
          <w:p w:rsidR="00E269CB" w:rsidRPr="00EC59BE" w:rsidP="00855719" w14:paraId="2B58A8D5" w14:textId="77777777">
            <w:pPr>
              <w:tabs>
                <w:tab w:val="clear" w:pos="567"/>
              </w:tabs>
              <w:spacing w:line="240" w:lineRule="auto"/>
              <w:jc w:val="center"/>
              <w:rPr>
                <w:color w:val="000000"/>
                <w:sz w:val="20"/>
              </w:rPr>
            </w:pPr>
            <w:r w:rsidRPr="00EC59BE">
              <w:rPr>
                <w:color w:val="000000" w:themeColor="text1"/>
                <w:sz w:val="20"/>
              </w:rPr>
              <w:t>1,05</w:t>
            </w:r>
          </w:p>
          <w:p w:rsidR="00E269CB" w:rsidRPr="00EC59BE" w:rsidP="00855719" w14:paraId="0351AF67" w14:textId="77777777">
            <w:pPr>
              <w:tabs>
                <w:tab w:val="clear" w:pos="567"/>
              </w:tabs>
              <w:spacing w:line="240" w:lineRule="auto"/>
              <w:jc w:val="center"/>
              <w:rPr>
                <w:color w:val="000000"/>
                <w:sz w:val="20"/>
                <w:lang w:eastAsia="en-GB"/>
              </w:rPr>
            </w:pPr>
          </w:p>
        </w:tc>
        <w:tc>
          <w:tcPr>
            <w:tcW w:w="1917" w:type="dxa"/>
            <w:vAlign w:val="center"/>
          </w:tcPr>
          <w:p w:rsidR="00E269CB" w:rsidRPr="00EC59BE" w:rsidP="00855719" w14:paraId="6FC2A27C" w14:textId="77777777">
            <w:pPr>
              <w:tabs>
                <w:tab w:val="clear" w:pos="567"/>
              </w:tabs>
              <w:spacing w:line="240" w:lineRule="auto"/>
              <w:jc w:val="center"/>
              <w:rPr>
                <w:color w:val="000000"/>
                <w:sz w:val="20"/>
                <w:lang w:eastAsia="en-GB"/>
              </w:rPr>
            </w:pPr>
          </w:p>
          <w:p w:rsidR="00E269CB" w:rsidRPr="00EC59BE" w:rsidP="00855719" w14:paraId="18E0655D" w14:textId="77777777">
            <w:pPr>
              <w:tabs>
                <w:tab w:val="clear" w:pos="567"/>
              </w:tabs>
              <w:spacing w:line="240" w:lineRule="auto"/>
              <w:jc w:val="center"/>
              <w:rPr>
                <w:color w:val="000000"/>
                <w:sz w:val="20"/>
                <w:lang w:eastAsia="en-GB"/>
              </w:rPr>
            </w:pPr>
          </w:p>
          <w:p w:rsidR="00E269CB" w:rsidRPr="00EC59BE" w:rsidP="00855719" w14:paraId="739D63FE" w14:textId="77777777">
            <w:pPr>
              <w:tabs>
                <w:tab w:val="clear" w:pos="567"/>
              </w:tabs>
              <w:spacing w:line="240" w:lineRule="auto"/>
              <w:jc w:val="center"/>
              <w:rPr>
                <w:color w:val="000000"/>
                <w:sz w:val="20"/>
              </w:rPr>
            </w:pPr>
            <w:r w:rsidRPr="00EC59BE">
              <w:rPr>
                <w:color w:val="000000" w:themeColor="text1"/>
                <w:sz w:val="20"/>
              </w:rPr>
              <w:t>0,066</w:t>
            </w:r>
          </w:p>
          <w:p w:rsidR="00E269CB" w:rsidRPr="00EC59BE" w:rsidP="00855719" w14:paraId="781204DA" w14:textId="77777777">
            <w:pPr>
              <w:tabs>
                <w:tab w:val="clear" w:pos="567"/>
              </w:tabs>
              <w:spacing w:line="240" w:lineRule="auto"/>
              <w:jc w:val="center"/>
              <w:rPr>
                <w:color w:val="000000"/>
                <w:sz w:val="20"/>
              </w:rPr>
            </w:pPr>
            <w:r w:rsidRPr="00EC59BE">
              <w:rPr>
                <w:color w:val="000000" w:themeColor="text1"/>
                <w:sz w:val="20"/>
              </w:rPr>
              <w:t>1,24</w:t>
            </w:r>
          </w:p>
          <w:p w:rsidR="00E269CB" w:rsidRPr="00EC59BE" w:rsidP="00855719" w14:paraId="66510984" w14:textId="77777777">
            <w:pPr>
              <w:tabs>
                <w:tab w:val="clear" w:pos="567"/>
              </w:tabs>
              <w:spacing w:line="240" w:lineRule="auto"/>
              <w:jc w:val="center"/>
              <w:rPr>
                <w:color w:val="000000"/>
                <w:sz w:val="20"/>
                <w:lang w:eastAsia="en-GB"/>
              </w:rPr>
            </w:pPr>
          </w:p>
        </w:tc>
      </w:tr>
      <w:tr w14:paraId="288718D8" w14:textId="77777777" w:rsidTr="000C453F">
        <w:tblPrEx>
          <w:tblW w:w="9283" w:type="dxa"/>
          <w:tblLayout w:type="fixed"/>
          <w:tblLook w:val="04A0"/>
        </w:tblPrEx>
        <w:trPr>
          <w:cantSplit/>
          <w:trHeight w:val="482"/>
        </w:trPr>
        <w:tc>
          <w:tcPr>
            <w:tcW w:w="2830" w:type="dxa"/>
            <w:vAlign w:val="center"/>
          </w:tcPr>
          <w:p w:rsidR="4893E003" w:rsidRPr="00EC59BE" w:rsidP="00855719" w14:paraId="328099C2" w14:textId="77777777">
            <w:pPr>
              <w:tabs>
                <w:tab w:val="clear" w:pos="567"/>
              </w:tabs>
              <w:spacing w:line="240" w:lineRule="auto"/>
              <w:rPr>
                <w:color w:val="000000" w:themeColor="text1"/>
                <w:sz w:val="20"/>
                <w:lang w:eastAsia="en-GB"/>
              </w:rPr>
            </w:pPr>
          </w:p>
          <w:p w:rsidR="00E269CB" w:rsidRPr="00EC59BE" w:rsidP="00855719" w14:paraId="0A977747" w14:textId="77777777">
            <w:pPr>
              <w:tabs>
                <w:tab w:val="clear" w:pos="567"/>
              </w:tabs>
              <w:spacing w:line="240" w:lineRule="auto"/>
              <w:rPr>
                <w:color w:val="000000"/>
                <w:sz w:val="20"/>
              </w:rPr>
            </w:pPr>
            <w:r w:rsidRPr="00EC59BE">
              <w:rPr>
                <w:color w:val="000000" w:themeColor="text1"/>
                <w:sz w:val="20"/>
              </w:rPr>
              <w:t>Rozdíly oproti placebu*</w:t>
            </w:r>
          </w:p>
          <w:p w:rsidR="00E269CB" w:rsidRPr="00EC59BE" w:rsidP="00855719" w14:paraId="6FC7A36D" w14:textId="77777777">
            <w:pPr>
              <w:tabs>
                <w:tab w:val="clear" w:pos="567"/>
              </w:tabs>
              <w:spacing w:line="240" w:lineRule="auto"/>
              <w:rPr>
                <w:color w:val="000000"/>
                <w:sz w:val="20"/>
              </w:rPr>
            </w:pPr>
            <w:r w:rsidRPr="00EC59BE">
              <w:rPr>
                <w:color w:val="000000" w:themeColor="text1"/>
                <w:sz w:val="20"/>
              </w:rPr>
              <w:t>Vstání/s</w:t>
            </w:r>
          </w:p>
          <w:p w:rsidR="322426AC" w:rsidRPr="00EC59BE" w:rsidP="00855719" w14:paraId="58D5751F" w14:textId="77777777">
            <w:pPr>
              <w:tabs>
                <w:tab w:val="clear" w:pos="567"/>
              </w:tabs>
              <w:spacing w:line="240" w:lineRule="auto"/>
              <w:rPr>
                <w:color w:val="000000" w:themeColor="text1"/>
                <w:sz w:val="20"/>
              </w:rPr>
            </w:pPr>
            <w:r w:rsidRPr="00EC59BE">
              <w:rPr>
                <w:color w:val="000000" w:themeColor="text1"/>
                <w:sz w:val="20"/>
              </w:rPr>
              <w:t>s/vstání</w:t>
            </w:r>
          </w:p>
          <w:p w:rsidR="00E269CB" w:rsidRPr="00EC59BE" w:rsidP="00855719" w14:paraId="0FFB0F17" w14:textId="77777777">
            <w:pPr>
              <w:tabs>
                <w:tab w:val="clear" w:pos="567"/>
              </w:tabs>
              <w:spacing w:line="240" w:lineRule="auto"/>
              <w:rPr>
                <w:color w:val="000000"/>
                <w:sz w:val="20"/>
                <w:lang w:eastAsia="en-GB"/>
              </w:rPr>
            </w:pPr>
          </w:p>
        </w:tc>
        <w:tc>
          <w:tcPr>
            <w:tcW w:w="1134" w:type="dxa"/>
            <w:vAlign w:val="center"/>
          </w:tcPr>
          <w:p w:rsidR="00E269CB" w:rsidRPr="00EC59BE" w:rsidP="00855719" w14:paraId="2D7E9D41" w14:textId="77777777">
            <w:pPr>
              <w:tabs>
                <w:tab w:val="clear" w:pos="567"/>
              </w:tabs>
              <w:spacing w:line="240" w:lineRule="auto"/>
              <w:jc w:val="center"/>
              <w:rPr>
                <w:color w:val="000000"/>
                <w:sz w:val="20"/>
              </w:rPr>
            </w:pPr>
            <w:r w:rsidRPr="00EC59BE">
              <w:rPr>
                <w:color w:val="000000" w:themeColor="text1"/>
                <w:sz w:val="20"/>
                <w:lang w:eastAsia="en-GB"/>
              </w:rPr>
              <w:t>-</w:t>
            </w:r>
          </w:p>
        </w:tc>
        <w:tc>
          <w:tcPr>
            <w:tcW w:w="1701" w:type="dxa"/>
            <w:vAlign w:val="center"/>
          </w:tcPr>
          <w:p w:rsidR="00E269CB" w:rsidRPr="00EC59BE" w:rsidP="00855719" w14:paraId="6D638D6B" w14:textId="77777777">
            <w:pPr>
              <w:tabs>
                <w:tab w:val="clear" w:pos="567"/>
              </w:tabs>
              <w:spacing w:line="240" w:lineRule="auto"/>
              <w:jc w:val="center"/>
              <w:rPr>
                <w:color w:val="000000"/>
                <w:sz w:val="20"/>
                <w:lang w:eastAsia="en-GB"/>
              </w:rPr>
            </w:pPr>
          </w:p>
          <w:p w:rsidR="001664E6" w:rsidRPr="00EC59BE" w:rsidP="00855719" w14:paraId="1F3534AA" w14:textId="77777777">
            <w:pPr>
              <w:tabs>
                <w:tab w:val="clear" w:pos="567"/>
              </w:tabs>
              <w:spacing w:line="240" w:lineRule="auto"/>
              <w:jc w:val="center"/>
              <w:rPr>
                <w:color w:val="000000" w:themeColor="text1"/>
                <w:sz w:val="20"/>
              </w:rPr>
            </w:pPr>
            <w:r w:rsidRPr="00EC59BE">
              <w:rPr>
                <w:color w:val="000000" w:themeColor="text1"/>
                <w:sz w:val="20"/>
              </w:rPr>
              <w:t>0,043</w:t>
            </w:r>
          </w:p>
          <w:p w:rsidR="00E269CB" w:rsidRPr="00EC59BE" w:rsidP="00855719" w14:paraId="57321BB9" w14:textId="77777777">
            <w:pPr>
              <w:tabs>
                <w:tab w:val="clear" w:pos="567"/>
              </w:tabs>
              <w:spacing w:line="240" w:lineRule="auto"/>
              <w:jc w:val="center"/>
              <w:rPr>
                <w:color w:val="000000"/>
                <w:sz w:val="20"/>
              </w:rPr>
            </w:pPr>
            <w:r w:rsidRPr="00EC59BE">
              <w:rPr>
                <w:color w:val="000000" w:themeColor="text1"/>
                <w:sz w:val="20"/>
              </w:rPr>
              <w:t>(0,007; 0,079)</w:t>
            </w:r>
          </w:p>
          <w:p w:rsidR="00E269CB" w:rsidRPr="00EC59BE" w:rsidP="00855719" w14:paraId="385E6A5D" w14:textId="77777777">
            <w:pPr>
              <w:tabs>
                <w:tab w:val="clear" w:pos="567"/>
              </w:tabs>
              <w:spacing w:line="240" w:lineRule="auto"/>
              <w:jc w:val="center"/>
              <w:rPr>
                <w:color w:val="000000"/>
                <w:sz w:val="20"/>
              </w:rPr>
            </w:pPr>
            <w:r w:rsidRPr="00EC59BE">
              <w:rPr>
                <w:color w:val="000000" w:themeColor="text1"/>
                <w:sz w:val="20"/>
              </w:rPr>
              <w:t xml:space="preserve">0,927 (0,042; 1,895) </w:t>
            </w:r>
          </w:p>
        </w:tc>
        <w:tc>
          <w:tcPr>
            <w:tcW w:w="1701" w:type="dxa"/>
            <w:vAlign w:val="center"/>
          </w:tcPr>
          <w:p w:rsidR="00E269CB" w:rsidRPr="00EC59BE" w:rsidP="00855719" w14:paraId="192349AE" w14:textId="77777777">
            <w:pPr>
              <w:tabs>
                <w:tab w:val="clear" w:pos="567"/>
              </w:tabs>
              <w:spacing w:line="240" w:lineRule="auto"/>
              <w:jc w:val="center"/>
              <w:rPr>
                <w:color w:val="000000"/>
                <w:sz w:val="20"/>
                <w:lang w:eastAsia="en-GB"/>
              </w:rPr>
            </w:pPr>
          </w:p>
          <w:p w:rsidR="001664E6" w:rsidRPr="00EC59BE" w:rsidP="00855719" w14:paraId="79CE4E28" w14:textId="77777777">
            <w:pPr>
              <w:tabs>
                <w:tab w:val="clear" w:pos="567"/>
              </w:tabs>
              <w:spacing w:line="240" w:lineRule="auto"/>
              <w:jc w:val="center"/>
              <w:rPr>
                <w:color w:val="000000" w:themeColor="text1"/>
                <w:sz w:val="20"/>
              </w:rPr>
            </w:pPr>
            <w:r w:rsidRPr="00EC59BE">
              <w:rPr>
                <w:color w:val="000000" w:themeColor="text1"/>
                <w:sz w:val="20"/>
              </w:rPr>
              <w:t>0,059</w:t>
            </w:r>
          </w:p>
          <w:p w:rsidR="00E269CB" w:rsidRPr="00EC59BE" w:rsidP="00855719" w14:paraId="7A994C57" w14:textId="77777777">
            <w:pPr>
              <w:tabs>
                <w:tab w:val="clear" w:pos="567"/>
              </w:tabs>
              <w:spacing w:line="240" w:lineRule="auto"/>
              <w:jc w:val="center"/>
              <w:rPr>
                <w:color w:val="000000"/>
                <w:sz w:val="20"/>
              </w:rPr>
            </w:pPr>
            <w:r w:rsidRPr="00EC59BE">
              <w:rPr>
                <w:color w:val="000000" w:themeColor="text1"/>
                <w:sz w:val="20"/>
              </w:rPr>
              <w:t>(0,022; 0,095)</w:t>
            </w:r>
          </w:p>
          <w:p w:rsidR="00E269CB" w:rsidRPr="00EC59BE" w:rsidP="00855719" w14:paraId="66129087" w14:textId="77777777">
            <w:pPr>
              <w:tabs>
                <w:tab w:val="clear" w:pos="567"/>
              </w:tabs>
              <w:spacing w:line="240" w:lineRule="auto"/>
              <w:jc w:val="center"/>
              <w:rPr>
                <w:color w:val="000000"/>
                <w:sz w:val="20"/>
              </w:rPr>
            </w:pPr>
            <w:r w:rsidRPr="00EC59BE">
              <w:rPr>
                <w:color w:val="000000" w:themeColor="text1"/>
                <w:sz w:val="20"/>
              </w:rPr>
              <w:t>1,67 (0,684; 2,658)</w:t>
            </w:r>
          </w:p>
        </w:tc>
        <w:tc>
          <w:tcPr>
            <w:tcW w:w="1917" w:type="dxa"/>
            <w:vAlign w:val="center"/>
          </w:tcPr>
          <w:p w:rsidR="00E269CB" w:rsidRPr="00EC59BE" w:rsidP="00855719" w14:paraId="713F6CAC" w14:textId="77777777">
            <w:pPr>
              <w:tabs>
                <w:tab w:val="clear" w:pos="567"/>
              </w:tabs>
              <w:spacing w:line="240" w:lineRule="auto"/>
              <w:jc w:val="center"/>
              <w:rPr>
                <w:color w:val="000000"/>
                <w:sz w:val="20"/>
                <w:lang w:eastAsia="en-GB"/>
              </w:rPr>
            </w:pPr>
          </w:p>
          <w:p w:rsidR="00E269CB" w:rsidRPr="00EC59BE" w:rsidP="00855719" w14:paraId="2938F653" w14:textId="77777777">
            <w:pPr>
              <w:tabs>
                <w:tab w:val="clear" w:pos="567"/>
              </w:tabs>
              <w:spacing w:line="240" w:lineRule="auto"/>
              <w:jc w:val="center"/>
              <w:rPr>
                <w:color w:val="000000"/>
                <w:sz w:val="20"/>
              </w:rPr>
            </w:pPr>
            <w:r w:rsidRPr="00EC59BE">
              <w:rPr>
                <w:color w:val="000000" w:themeColor="text1"/>
                <w:sz w:val="20"/>
              </w:rPr>
              <w:t>nepodáván</w:t>
            </w:r>
          </w:p>
          <w:p w:rsidR="00E269CB" w:rsidRPr="00EC59BE" w:rsidP="00855719" w14:paraId="094EA11A" w14:textId="77777777">
            <w:pPr>
              <w:tabs>
                <w:tab w:val="clear" w:pos="567"/>
              </w:tabs>
              <w:spacing w:line="240" w:lineRule="auto"/>
              <w:jc w:val="center"/>
              <w:rPr>
                <w:color w:val="000000"/>
                <w:sz w:val="20"/>
              </w:rPr>
            </w:pPr>
            <w:r w:rsidRPr="00EC59BE">
              <w:rPr>
                <w:color w:val="000000" w:themeColor="text1"/>
                <w:sz w:val="20"/>
              </w:rPr>
              <w:t>nepodáván</w:t>
            </w:r>
          </w:p>
        </w:tc>
      </w:tr>
      <w:tr w14:paraId="16993252" w14:textId="77777777" w:rsidTr="000C453F">
        <w:tblPrEx>
          <w:tblW w:w="9283" w:type="dxa"/>
          <w:tblLayout w:type="fixed"/>
          <w:tblLook w:val="04A0"/>
        </w:tblPrEx>
        <w:trPr>
          <w:cantSplit/>
          <w:trHeight w:val="57"/>
        </w:trPr>
        <w:tc>
          <w:tcPr>
            <w:tcW w:w="2830" w:type="dxa"/>
            <w:vAlign w:val="center"/>
          </w:tcPr>
          <w:p w:rsidR="00E269CB" w:rsidRPr="00EC59BE" w:rsidP="00855719" w14:paraId="61D0EB5C" w14:textId="77777777">
            <w:pPr>
              <w:tabs>
                <w:tab w:val="clear" w:pos="567"/>
              </w:tabs>
              <w:spacing w:line="240" w:lineRule="auto"/>
              <w:rPr>
                <w:color w:val="000000"/>
                <w:sz w:val="20"/>
              </w:rPr>
            </w:pPr>
            <w:r w:rsidRPr="00EC59BE">
              <w:rPr>
                <w:color w:val="000000" w:themeColor="text1"/>
                <w:sz w:val="20"/>
              </w:rPr>
              <w:t xml:space="preserve">Hodnota p </w:t>
            </w:r>
          </w:p>
        </w:tc>
        <w:tc>
          <w:tcPr>
            <w:tcW w:w="1134" w:type="dxa"/>
            <w:vAlign w:val="center"/>
          </w:tcPr>
          <w:p w:rsidR="00E269CB" w:rsidRPr="00EC59BE" w:rsidP="00855719" w14:paraId="26E220E9" w14:textId="77777777">
            <w:pPr>
              <w:tabs>
                <w:tab w:val="clear" w:pos="567"/>
              </w:tabs>
              <w:spacing w:line="240" w:lineRule="auto"/>
              <w:jc w:val="center"/>
              <w:rPr>
                <w:color w:val="000000"/>
                <w:sz w:val="20"/>
              </w:rPr>
            </w:pPr>
            <w:r w:rsidRPr="00EC59BE">
              <w:rPr>
                <w:color w:val="000000" w:themeColor="text1"/>
                <w:sz w:val="20"/>
                <w:lang w:eastAsia="en-GB"/>
              </w:rPr>
              <w:t>-</w:t>
            </w:r>
          </w:p>
        </w:tc>
        <w:tc>
          <w:tcPr>
            <w:tcW w:w="1701" w:type="dxa"/>
            <w:vAlign w:val="center"/>
          </w:tcPr>
          <w:p w:rsidR="00E269CB" w:rsidRPr="00EC59BE" w:rsidP="00855719" w14:paraId="4C15411E" w14:textId="77777777">
            <w:pPr>
              <w:tabs>
                <w:tab w:val="clear" w:pos="567"/>
              </w:tabs>
              <w:spacing w:line="240" w:lineRule="auto"/>
              <w:jc w:val="center"/>
              <w:rPr>
                <w:color w:val="000000"/>
                <w:sz w:val="20"/>
              </w:rPr>
            </w:pPr>
            <w:r w:rsidRPr="00EC59BE">
              <w:rPr>
                <w:color w:val="000000" w:themeColor="text1"/>
                <w:sz w:val="20"/>
              </w:rPr>
              <w:t>0,020</w:t>
            </w:r>
          </w:p>
        </w:tc>
        <w:tc>
          <w:tcPr>
            <w:tcW w:w="1701" w:type="dxa"/>
            <w:vAlign w:val="center"/>
          </w:tcPr>
          <w:p w:rsidR="00E269CB" w:rsidRPr="00EC59BE" w:rsidP="00855719" w14:paraId="666FF7C2" w14:textId="77777777">
            <w:pPr>
              <w:tabs>
                <w:tab w:val="clear" w:pos="567"/>
              </w:tabs>
              <w:spacing w:line="240" w:lineRule="auto"/>
              <w:jc w:val="center"/>
              <w:rPr>
                <w:color w:val="000000"/>
                <w:sz w:val="20"/>
              </w:rPr>
            </w:pPr>
            <w:r w:rsidRPr="00EC59BE">
              <w:rPr>
                <w:color w:val="000000" w:themeColor="text1"/>
                <w:sz w:val="20"/>
              </w:rPr>
              <w:t>0,002</w:t>
            </w:r>
          </w:p>
        </w:tc>
        <w:tc>
          <w:tcPr>
            <w:tcW w:w="1917" w:type="dxa"/>
            <w:vAlign w:val="center"/>
          </w:tcPr>
          <w:p w:rsidR="00E269CB" w:rsidRPr="00EC59BE" w:rsidP="00855719" w14:paraId="7080C1D6" w14:textId="77777777">
            <w:pPr>
              <w:tabs>
                <w:tab w:val="clear" w:pos="567"/>
              </w:tabs>
              <w:spacing w:line="240" w:lineRule="auto"/>
              <w:jc w:val="center"/>
              <w:rPr>
                <w:color w:val="000000"/>
                <w:sz w:val="20"/>
              </w:rPr>
            </w:pPr>
            <w:r w:rsidRPr="00EC59BE">
              <w:rPr>
                <w:color w:val="000000" w:themeColor="text1"/>
                <w:sz w:val="20"/>
              </w:rPr>
              <w:t xml:space="preserve">nepodáván </w:t>
            </w:r>
          </w:p>
        </w:tc>
      </w:tr>
      <w:tr w14:paraId="354D04D4"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EC59BE" w:rsidP="00855719" w14:paraId="0E2C25C5" w14:textId="77777777">
            <w:pPr>
              <w:tabs>
                <w:tab w:val="clear" w:pos="567"/>
              </w:tabs>
              <w:spacing w:before="120" w:line="240" w:lineRule="auto"/>
              <w:rPr>
                <w:b/>
                <w:bCs/>
                <w:color w:val="000000"/>
                <w:sz w:val="20"/>
              </w:rPr>
            </w:pPr>
            <w:r w:rsidRPr="00EC59BE">
              <w:rPr>
                <w:b/>
                <w:color w:val="000000" w:themeColor="text1"/>
                <w:sz w:val="20"/>
              </w:rPr>
              <w:t>Ušlá vzdálenost v testu 6MWT (v metrech)</w:t>
            </w:r>
          </w:p>
        </w:tc>
        <w:tc>
          <w:tcPr>
            <w:tcW w:w="1134" w:type="dxa"/>
            <w:shd w:val="clear" w:color="auto" w:fill="F2F2F2" w:themeFill="background1" w:themeFillShade="F2"/>
            <w:vAlign w:val="center"/>
          </w:tcPr>
          <w:p w:rsidR="00E269CB" w:rsidRPr="00EC59BE" w:rsidP="00855719" w14:paraId="4EB1AFF6" w14:textId="77777777">
            <w:pPr>
              <w:tabs>
                <w:tab w:val="clear" w:pos="567"/>
              </w:tabs>
              <w:spacing w:before="120" w:line="240" w:lineRule="auto"/>
              <w:jc w:val="center"/>
              <w:rPr>
                <w:b/>
                <w:bCs/>
                <w:color w:val="000000"/>
                <w:sz w:val="20"/>
              </w:rPr>
            </w:pPr>
            <w:r w:rsidRPr="00EC59BE">
              <w:rPr>
                <w:b/>
                <w:color w:val="000000" w:themeColor="text1"/>
                <w:sz w:val="20"/>
              </w:rPr>
              <w:t>Placebo</w:t>
            </w:r>
          </w:p>
        </w:tc>
        <w:tc>
          <w:tcPr>
            <w:tcW w:w="1701" w:type="dxa"/>
            <w:shd w:val="clear" w:color="auto" w:fill="F2F2F2" w:themeFill="background1" w:themeFillShade="F2"/>
            <w:vAlign w:val="center"/>
          </w:tcPr>
          <w:p w:rsidR="00E269CB" w:rsidRPr="00EC59BE" w:rsidP="00855719" w14:paraId="11B84F74" w14:textId="77777777">
            <w:pPr>
              <w:tabs>
                <w:tab w:val="clear" w:pos="567"/>
              </w:tabs>
              <w:spacing w:before="120" w:line="240" w:lineRule="auto"/>
              <w:jc w:val="center"/>
              <w:rPr>
                <w:b/>
                <w:bCs/>
                <w:color w:val="000000"/>
                <w:sz w:val="20"/>
              </w:rPr>
            </w:pPr>
            <w:r w:rsidRPr="00EC59BE">
              <w:rPr>
                <w:b/>
                <w:color w:val="000000" w:themeColor="text1"/>
                <w:sz w:val="20"/>
              </w:rPr>
              <w:t>Vamorolon v dávce 2 mg/kg/den</w:t>
            </w:r>
          </w:p>
        </w:tc>
        <w:tc>
          <w:tcPr>
            <w:tcW w:w="1701" w:type="dxa"/>
            <w:shd w:val="clear" w:color="auto" w:fill="F2F2F2" w:themeFill="background1" w:themeFillShade="F2"/>
            <w:vAlign w:val="center"/>
          </w:tcPr>
          <w:p w:rsidR="00E269CB" w:rsidRPr="00EC59BE" w:rsidP="00855719" w14:paraId="66CCDBDF" w14:textId="77777777">
            <w:pPr>
              <w:tabs>
                <w:tab w:val="clear" w:pos="567"/>
              </w:tabs>
              <w:spacing w:before="120" w:line="240" w:lineRule="auto"/>
              <w:jc w:val="center"/>
              <w:rPr>
                <w:b/>
                <w:bCs/>
                <w:color w:val="000000"/>
                <w:sz w:val="20"/>
              </w:rPr>
            </w:pPr>
            <w:r w:rsidRPr="00EC59BE">
              <w:rPr>
                <w:b/>
                <w:color w:val="000000" w:themeColor="text1"/>
                <w:sz w:val="20"/>
              </w:rPr>
              <w:t>Vamorolon v dávce 6 mg/kg/den</w:t>
            </w:r>
          </w:p>
        </w:tc>
        <w:tc>
          <w:tcPr>
            <w:tcW w:w="1917" w:type="dxa"/>
            <w:shd w:val="clear" w:color="auto" w:fill="F2F2F2" w:themeFill="background1" w:themeFillShade="F2"/>
            <w:vAlign w:val="center"/>
          </w:tcPr>
          <w:p w:rsidR="00E269CB" w:rsidRPr="00EC59BE" w:rsidP="00855719" w14:paraId="5C1BE5D5" w14:textId="77777777">
            <w:pPr>
              <w:tabs>
                <w:tab w:val="clear" w:pos="567"/>
              </w:tabs>
              <w:spacing w:before="120" w:line="240" w:lineRule="auto"/>
              <w:jc w:val="center"/>
              <w:rPr>
                <w:b/>
                <w:bCs/>
                <w:color w:val="000000"/>
                <w:sz w:val="20"/>
              </w:rPr>
            </w:pPr>
            <w:r w:rsidRPr="00EC59BE">
              <w:rPr>
                <w:b/>
                <w:color w:val="000000" w:themeColor="text1"/>
                <w:sz w:val="20"/>
              </w:rPr>
              <w:t>Prednison v dávce 0,75 mg/kg/den</w:t>
            </w:r>
          </w:p>
        </w:tc>
      </w:tr>
      <w:tr w14:paraId="344AF1D6" w14:textId="77777777" w:rsidTr="000C453F">
        <w:tblPrEx>
          <w:tblW w:w="9283" w:type="dxa"/>
          <w:tblLayout w:type="fixed"/>
          <w:tblLook w:val="04A0"/>
        </w:tblPrEx>
        <w:trPr>
          <w:cantSplit/>
          <w:trHeight w:val="57"/>
        </w:trPr>
        <w:tc>
          <w:tcPr>
            <w:tcW w:w="2830" w:type="dxa"/>
            <w:vAlign w:val="center"/>
          </w:tcPr>
          <w:p w:rsidR="00E269CB" w:rsidRPr="00EC59BE" w:rsidP="00855719" w14:paraId="66BF1ACC" w14:textId="77777777">
            <w:pPr>
              <w:tabs>
                <w:tab w:val="clear" w:pos="567"/>
              </w:tabs>
              <w:spacing w:line="240" w:lineRule="auto"/>
              <w:rPr>
                <w:color w:val="000000"/>
                <w:sz w:val="20"/>
              </w:rPr>
            </w:pPr>
            <w:r w:rsidRPr="00EC59BE">
              <w:rPr>
                <w:color w:val="000000" w:themeColor="text1"/>
                <w:sz w:val="20"/>
              </w:rPr>
              <w:t>Výchozí průměrná hodnota (m)</w:t>
            </w:r>
          </w:p>
        </w:tc>
        <w:tc>
          <w:tcPr>
            <w:tcW w:w="1134" w:type="dxa"/>
            <w:vAlign w:val="center"/>
          </w:tcPr>
          <w:p w:rsidR="00E269CB" w:rsidRPr="00EC59BE" w:rsidP="00855719" w14:paraId="4C73DF85" w14:textId="77777777">
            <w:pPr>
              <w:tabs>
                <w:tab w:val="clear" w:pos="567"/>
              </w:tabs>
              <w:spacing w:line="240" w:lineRule="auto"/>
              <w:jc w:val="center"/>
              <w:rPr>
                <w:color w:val="000000"/>
                <w:sz w:val="20"/>
              </w:rPr>
            </w:pPr>
            <w:r w:rsidRPr="00EC59BE">
              <w:rPr>
                <w:color w:val="000000" w:themeColor="text1"/>
                <w:sz w:val="20"/>
              </w:rPr>
              <w:t>354,5</w:t>
            </w:r>
          </w:p>
        </w:tc>
        <w:tc>
          <w:tcPr>
            <w:tcW w:w="1701" w:type="dxa"/>
            <w:vAlign w:val="center"/>
          </w:tcPr>
          <w:p w:rsidR="00E269CB" w:rsidRPr="00EC59BE" w:rsidP="00855719" w14:paraId="1452E23D" w14:textId="77777777">
            <w:pPr>
              <w:tabs>
                <w:tab w:val="clear" w:pos="567"/>
              </w:tabs>
              <w:spacing w:line="240" w:lineRule="auto"/>
              <w:jc w:val="center"/>
              <w:rPr>
                <w:color w:val="000000"/>
                <w:sz w:val="20"/>
              </w:rPr>
            </w:pPr>
            <w:r w:rsidRPr="00EC59BE">
              <w:rPr>
                <w:color w:val="000000" w:themeColor="text1"/>
                <w:sz w:val="20"/>
              </w:rPr>
              <w:t>316,1</w:t>
            </w:r>
          </w:p>
        </w:tc>
        <w:tc>
          <w:tcPr>
            <w:tcW w:w="1701" w:type="dxa"/>
            <w:vAlign w:val="center"/>
          </w:tcPr>
          <w:p w:rsidR="00E269CB" w:rsidRPr="00EC59BE" w:rsidP="00855719" w14:paraId="4ABDE75F" w14:textId="77777777">
            <w:pPr>
              <w:tabs>
                <w:tab w:val="clear" w:pos="567"/>
              </w:tabs>
              <w:spacing w:line="240" w:lineRule="auto"/>
              <w:jc w:val="center"/>
              <w:rPr>
                <w:color w:val="000000"/>
                <w:sz w:val="20"/>
              </w:rPr>
            </w:pPr>
            <w:r w:rsidRPr="00EC59BE">
              <w:rPr>
                <w:color w:val="000000" w:themeColor="text1"/>
                <w:sz w:val="20"/>
              </w:rPr>
              <w:t>312,5</w:t>
            </w:r>
          </w:p>
        </w:tc>
        <w:tc>
          <w:tcPr>
            <w:tcW w:w="1917" w:type="dxa"/>
            <w:vAlign w:val="center"/>
          </w:tcPr>
          <w:p w:rsidR="00E269CB" w:rsidRPr="00EC59BE" w:rsidP="00855719" w14:paraId="7261FD9A" w14:textId="77777777">
            <w:pPr>
              <w:tabs>
                <w:tab w:val="clear" w:pos="567"/>
              </w:tabs>
              <w:spacing w:line="240" w:lineRule="auto"/>
              <w:jc w:val="center"/>
              <w:rPr>
                <w:color w:val="000000"/>
                <w:sz w:val="20"/>
              </w:rPr>
            </w:pPr>
            <w:r w:rsidRPr="00EC59BE">
              <w:rPr>
                <w:color w:val="000000" w:themeColor="text1"/>
                <w:sz w:val="20"/>
              </w:rPr>
              <w:t>343,3</w:t>
            </w:r>
          </w:p>
        </w:tc>
      </w:tr>
      <w:tr w14:paraId="685549A2" w14:textId="77777777" w:rsidTr="000C453F">
        <w:tblPrEx>
          <w:tblW w:w="9283" w:type="dxa"/>
          <w:tblLayout w:type="fixed"/>
          <w:tblLook w:val="04A0"/>
        </w:tblPrEx>
        <w:trPr>
          <w:cantSplit/>
          <w:trHeight w:val="57"/>
        </w:trPr>
        <w:tc>
          <w:tcPr>
            <w:tcW w:w="2830" w:type="dxa"/>
            <w:vAlign w:val="center"/>
          </w:tcPr>
          <w:p w:rsidR="00E269CB" w:rsidRPr="00EC59BE" w:rsidP="00855719" w14:paraId="3A2C6001" w14:textId="77777777">
            <w:pPr>
              <w:tabs>
                <w:tab w:val="clear" w:pos="567"/>
              </w:tabs>
              <w:spacing w:line="240" w:lineRule="auto"/>
              <w:rPr>
                <w:color w:val="000000"/>
                <w:sz w:val="20"/>
              </w:rPr>
            </w:pPr>
            <w:r w:rsidRPr="00EC59BE">
              <w:rPr>
                <w:color w:val="000000" w:themeColor="text1"/>
                <w:sz w:val="20"/>
              </w:rPr>
              <w:t>Průměrná změna ve 24. týdnu léčby  </w:t>
            </w:r>
          </w:p>
        </w:tc>
        <w:tc>
          <w:tcPr>
            <w:tcW w:w="1134" w:type="dxa"/>
            <w:vAlign w:val="center"/>
          </w:tcPr>
          <w:p w:rsidR="00E269CB" w:rsidRPr="00EC59BE" w:rsidP="00855719" w14:paraId="536BE838" w14:textId="77777777">
            <w:pPr>
              <w:tabs>
                <w:tab w:val="clear" w:pos="567"/>
              </w:tabs>
              <w:spacing w:line="240" w:lineRule="auto"/>
              <w:jc w:val="center"/>
              <w:rPr>
                <w:color w:val="000000"/>
                <w:sz w:val="20"/>
              </w:rPr>
            </w:pPr>
            <w:r w:rsidRPr="00EC59BE">
              <w:rPr>
                <w:color w:val="000000" w:themeColor="text1"/>
                <w:sz w:val="20"/>
              </w:rPr>
              <w:t>-11,4</w:t>
            </w:r>
          </w:p>
        </w:tc>
        <w:tc>
          <w:tcPr>
            <w:tcW w:w="1701" w:type="dxa"/>
            <w:vAlign w:val="center"/>
          </w:tcPr>
          <w:p w:rsidR="00E269CB" w:rsidRPr="00EC59BE" w:rsidP="00855719" w14:paraId="6DB88EB9" w14:textId="77777777">
            <w:pPr>
              <w:tabs>
                <w:tab w:val="clear" w:pos="567"/>
              </w:tabs>
              <w:spacing w:line="240" w:lineRule="auto"/>
              <w:jc w:val="center"/>
              <w:rPr>
                <w:color w:val="000000" w:themeColor="text1"/>
                <w:sz w:val="20"/>
              </w:rPr>
            </w:pPr>
            <w:r w:rsidRPr="00EC59BE">
              <w:rPr>
                <w:color w:val="000000" w:themeColor="text1"/>
                <w:sz w:val="20"/>
              </w:rPr>
              <w:t>+25,0</w:t>
            </w:r>
          </w:p>
        </w:tc>
        <w:tc>
          <w:tcPr>
            <w:tcW w:w="1701" w:type="dxa"/>
            <w:vAlign w:val="center"/>
          </w:tcPr>
          <w:p w:rsidR="00E269CB" w:rsidRPr="00EC59BE" w:rsidP="00855719" w14:paraId="5C483C00" w14:textId="77777777">
            <w:pPr>
              <w:tabs>
                <w:tab w:val="clear" w:pos="567"/>
              </w:tabs>
              <w:spacing w:line="240" w:lineRule="auto"/>
              <w:jc w:val="center"/>
              <w:rPr>
                <w:color w:val="000000" w:themeColor="text1"/>
                <w:sz w:val="20"/>
              </w:rPr>
            </w:pPr>
            <w:r w:rsidRPr="00EC59BE">
              <w:rPr>
                <w:color w:val="000000" w:themeColor="text1"/>
                <w:sz w:val="20"/>
              </w:rPr>
              <w:t>+24,6</w:t>
            </w:r>
          </w:p>
        </w:tc>
        <w:tc>
          <w:tcPr>
            <w:tcW w:w="1917" w:type="dxa"/>
            <w:vAlign w:val="center"/>
          </w:tcPr>
          <w:p w:rsidR="00E269CB" w:rsidRPr="00EC59BE" w:rsidP="00855719" w14:paraId="5A32C24F" w14:textId="77777777">
            <w:pPr>
              <w:tabs>
                <w:tab w:val="clear" w:pos="567"/>
              </w:tabs>
              <w:spacing w:line="240" w:lineRule="auto"/>
              <w:jc w:val="center"/>
              <w:rPr>
                <w:color w:val="000000"/>
                <w:sz w:val="20"/>
              </w:rPr>
            </w:pPr>
            <w:r w:rsidRPr="00EC59BE">
              <w:rPr>
                <w:color w:val="000000" w:themeColor="text1"/>
                <w:sz w:val="20"/>
              </w:rPr>
              <w:t>+44,1</w:t>
            </w:r>
          </w:p>
        </w:tc>
      </w:tr>
      <w:tr w14:paraId="66117B4F" w14:textId="77777777" w:rsidTr="000C453F">
        <w:tblPrEx>
          <w:tblW w:w="9283" w:type="dxa"/>
          <w:tblLayout w:type="fixed"/>
          <w:tblLook w:val="04A0"/>
        </w:tblPrEx>
        <w:trPr>
          <w:cantSplit/>
          <w:trHeight w:val="57"/>
        </w:trPr>
        <w:tc>
          <w:tcPr>
            <w:tcW w:w="2830" w:type="dxa"/>
            <w:vAlign w:val="center"/>
          </w:tcPr>
          <w:p w:rsidR="00E269CB" w:rsidRPr="00EC59BE" w:rsidP="00855719" w14:paraId="2AF6AC23" w14:textId="77777777">
            <w:pPr>
              <w:tabs>
                <w:tab w:val="clear" w:pos="567"/>
              </w:tabs>
              <w:spacing w:line="240" w:lineRule="auto"/>
              <w:rPr>
                <w:color w:val="000000"/>
                <w:sz w:val="20"/>
              </w:rPr>
            </w:pPr>
            <w:r w:rsidRPr="00EC59BE">
              <w:rPr>
                <w:color w:val="000000" w:themeColor="text1"/>
                <w:sz w:val="20"/>
              </w:rPr>
              <w:t>Rozdíly oproti placebu*</w:t>
            </w:r>
          </w:p>
        </w:tc>
        <w:tc>
          <w:tcPr>
            <w:tcW w:w="1134" w:type="dxa"/>
            <w:vAlign w:val="center"/>
          </w:tcPr>
          <w:p w:rsidR="00E269CB" w:rsidRPr="00EC59BE" w:rsidP="00855719" w14:paraId="54367DDA" w14:textId="77777777">
            <w:pPr>
              <w:tabs>
                <w:tab w:val="clear" w:pos="567"/>
              </w:tabs>
              <w:spacing w:line="240" w:lineRule="auto"/>
              <w:jc w:val="center"/>
              <w:rPr>
                <w:color w:val="000000"/>
                <w:sz w:val="20"/>
              </w:rPr>
            </w:pPr>
            <w:r w:rsidRPr="00EC59BE">
              <w:rPr>
                <w:color w:val="000000" w:themeColor="text1"/>
                <w:sz w:val="20"/>
                <w:lang w:eastAsia="en-GB"/>
              </w:rPr>
              <w:t>-</w:t>
            </w:r>
          </w:p>
        </w:tc>
        <w:tc>
          <w:tcPr>
            <w:tcW w:w="1701" w:type="dxa"/>
            <w:vAlign w:val="center"/>
          </w:tcPr>
          <w:p w:rsidR="001664E6" w:rsidRPr="00EC59BE" w:rsidP="00855719" w14:paraId="4986E471" w14:textId="77777777">
            <w:pPr>
              <w:tabs>
                <w:tab w:val="clear" w:pos="567"/>
              </w:tabs>
              <w:spacing w:line="240" w:lineRule="auto"/>
              <w:jc w:val="center"/>
              <w:rPr>
                <w:color w:val="000000" w:themeColor="text1"/>
                <w:sz w:val="20"/>
              </w:rPr>
            </w:pPr>
            <w:r w:rsidRPr="00EC59BE">
              <w:rPr>
                <w:color w:val="000000" w:themeColor="text1"/>
                <w:sz w:val="20"/>
              </w:rPr>
              <w:t>36,3</w:t>
            </w:r>
          </w:p>
          <w:p w:rsidR="00E269CB" w:rsidRPr="00EC59BE" w:rsidP="00855719" w14:paraId="56F6B17E" w14:textId="77777777">
            <w:pPr>
              <w:tabs>
                <w:tab w:val="clear" w:pos="567"/>
              </w:tabs>
              <w:spacing w:line="240" w:lineRule="auto"/>
              <w:jc w:val="center"/>
              <w:rPr>
                <w:color w:val="000000" w:themeColor="text1"/>
                <w:sz w:val="20"/>
              </w:rPr>
            </w:pPr>
            <w:r w:rsidRPr="00EC59BE">
              <w:rPr>
                <w:color w:val="000000" w:themeColor="text1"/>
                <w:sz w:val="20"/>
              </w:rPr>
              <w:t>(8,3; 64,4)</w:t>
            </w:r>
          </w:p>
        </w:tc>
        <w:tc>
          <w:tcPr>
            <w:tcW w:w="1701" w:type="dxa"/>
            <w:vAlign w:val="center"/>
          </w:tcPr>
          <w:p w:rsidR="001664E6" w:rsidRPr="00EC59BE" w:rsidP="00855719" w14:paraId="510424EF" w14:textId="77777777">
            <w:pPr>
              <w:tabs>
                <w:tab w:val="clear" w:pos="567"/>
              </w:tabs>
              <w:spacing w:line="240" w:lineRule="auto"/>
              <w:jc w:val="center"/>
              <w:rPr>
                <w:color w:val="000000" w:themeColor="text1"/>
                <w:sz w:val="20"/>
              </w:rPr>
            </w:pPr>
            <w:r w:rsidRPr="00EC59BE">
              <w:rPr>
                <w:color w:val="000000" w:themeColor="text1"/>
                <w:sz w:val="20"/>
              </w:rPr>
              <w:t>35,9</w:t>
            </w:r>
          </w:p>
          <w:p w:rsidR="00E269CB" w:rsidRPr="00EC59BE" w:rsidP="00855719" w14:paraId="2709CFD3" w14:textId="77777777">
            <w:pPr>
              <w:tabs>
                <w:tab w:val="clear" w:pos="567"/>
              </w:tabs>
              <w:spacing w:line="240" w:lineRule="auto"/>
              <w:jc w:val="center"/>
              <w:rPr>
                <w:color w:val="000000" w:themeColor="text1"/>
                <w:sz w:val="20"/>
              </w:rPr>
            </w:pPr>
            <w:r w:rsidRPr="00EC59BE">
              <w:rPr>
                <w:color w:val="000000" w:themeColor="text1"/>
                <w:sz w:val="20"/>
              </w:rPr>
              <w:t>(8,0; 63,9)</w:t>
            </w:r>
          </w:p>
        </w:tc>
        <w:tc>
          <w:tcPr>
            <w:tcW w:w="1917" w:type="dxa"/>
            <w:vAlign w:val="center"/>
          </w:tcPr>
          <w:p w:rsidR="00E269CB" w:rsidRPr="00EC59BE" w:rsidP="00855719" w14:paraId="3E7693D0" w14:textId="77777777">
            <w:pPr>
              <w:tabs>
                <w:tab w:val="clear" w:pos="567"/>
              </w:tabs>
              <w:spacing w:line="240" w:lineRule="auto"/>
              <w:jc w:val="center"/>
              <w:rPr>
                <w:color w:val="000000"/>
                <w:sz w:val="20"/>
              </w:rPr>
            </w:pPr>
            <w:r w:rsidRPr="00EC59BE">
              <w:rPr>
                <w:color w:val="000000" w:themeColor="text1"/>
                <w:sz w:val="20"/>
              </w:rPr>
              <w:t xml:space="preserve">nepodáván </w:t>
            </w:r>
          </w:p>
        </w:tc>
      </w:tr>
      <w:tr w14:paraId="4C8516EE" w14:textId="77777777" w:rsidTr="000C453F">
        <w:tblPrEx>
          <w:tblW w:w="9283" w:type="dxa"/>
          <w:tblLayout w:type="fixed"/>
          <w:tblLook w:val="04A0"/>
        </w:tblPrEx>
        <w:trPr>
          <w:cantSplit/>
          <w:trHeight w:val="57"/>
        </w:trPr>
        <w:tc>
          <w:tcPr>
            <w:tcW w:w="2830" w:type="dxa"/>
            <w:vAlign w:val="center"/>
          </w:tcPr>
          <w:p w:rsidR="00E269CB" w:rsidRPr="00EC59BE" w:rsidP="00855719" w14:paraId="47B4835B" w14:textId="77777777">
            <w:pPr>
              <w:tabs>
                <w:tab w:val="clear" w:pos="567"/>
              </w:tabs>
              <w:spacing w:line="240" w:lineRule="auto"/>
              <w:rPr>
                <w:color w:val="000000"/>
                <w:sz w:val="20"/>
              </w:rPr>
            </w:pPr>
            <w:r w:rsidRPr="00EC59BE">
              <w:rPr>
                <w:color w:val="000000" w:themeColor="text1"/>
                <w:sz w:val="20"/>
              </w:rPr>
              <w:t xml:space="preserve">Hodnota p </w:t>
            </w:r>
          </w:p>
        </w:tc>
        <w:tc>
          <w:tcPr>
            <w:tcW w:w="1134" w:type="dxa"/>
            <w:vAlign w:val="center"/>
          </w:tcPr>
          <w:p w:rsidR="00E269CB" w:rsidRPr="00EC59BE" w:rsidP="00855719" w14:paraId="732004FC" w14:textId="77777777">
            <w:pPr>
              <w:tabs>
                <w:tab w:val="clear" w:pos="567"/>
              </w:tabs>
              <w:spacing w:line="240" w:lineRule="auto"/>
              <w:jc w:val="center"/>
              <w:rPr>
                <w:color w:val="000000"/>
                <w:sz w:val="20"/>
              </w:rPr>
            </w:pPr>
            <w:r w:rsidRPr="00EC59BE">
              <w:rPr>
                <w:color w:val="000000" w:themeColor="text1"/>
                <w:sz w:val="20"/>
                <w:lang w:eastAsia="en-GB"/>
              </w:rPr>
              <w:t>-</w:t>
            </w:r>
          </w:p>
        </w:tc>
        <w:tc>
          <w:tcPr>
            <w:tcW w:w="1701" w:type="dxa"/>
            <w:vAlign w:val="center"/>
          </w:tcPr>
          <w:p w:rsidR="00E269CB" w:rsidRPr="00EC59BE" w:rsidP="00855719" w14:paraId="2E6C29F7" w14:textId="77777777">
            <w:pPr>
              <w:tabs>
                <w:tab w:val="clear" w:pos="567"/>
              </w:tabs>
              <w:spacing w:line="240" w:lineRule="auto"/>
              <w:jc w:val="center"/>
              <w:rPr>
                <w:color w:val="000000"/>
                <w:sz w:val="20"/>
              </w:rPr>
            </w:pPr>
            <w:r w:rsidRPr="00EC59BE">
              <w:rPr>
                <w:color w:val="000000" w:themeColor="text1"/>
                <w:sz w:val="20"/>
              </w:rPr>
              <w:t>0,011</w:t>
            </w:r>
          </w:p>
        </w:tc>
        <w:tc>
          <w:tcPr>
            <w:tcW w:w="1701" w:type="dxa"/>
            <w:vAlign w:val="center"/>
          </w:tcPr>
          <w:p w:rsidR="00E269CB" w:rsidRPr="00EC59BE" w:rsidP="00855719" w14:paraId="0692AA4C" w14:textId="77777777">
            <w:pPr>
              <w:tabs>
                <w:tab w:val="clear" w:pos="567"/>
              </w:tabs>
              <w:spacing w:line="240" w:lineRule="auto"/>
              <w:jc w:val="center"/>
              <w:rPr>
                <w:color w:val="000000"/>
                <w:sz w:val="20"/>
              </w:rPr>
            </w:pPr>
            <w:r w:rsidRPr="00EC59BE">
              <w:rPr>
                <w:color w:val="000000" w:themeColor="text1"/>
                <w:sz w:val="20"/>
              </w:rPr>
              <w:t>0,012</w:t>
            </w:r>
          </w:p>
        </w:tc>
        <w:tc>
          <w:tcPr>
            <w:tcW w:w="1917" w:type="dxa"/>
            <w:vAlign w:val="center"/>
          </w:tcPr>
          <w:p w:rsidR="00E269CB" w:rsidRPr="00EC59BE" w:rsidP="00855719" w14:paraId="439BD69D" w14:textId="77777777">
            <w:pPr>
              <w:tabs>
                <w:tab w:val="clear" w:pos="567"/>
              </w:tabs>
              <w:spacing w:line="240" w:lineRule="auto"/>
              <w:jc w:val="center"/>
              <w:rPr>
                <w:color w:val="000000"/>
                <w:sz w:val="20"/>
              </w:rPr>
            </w:pPr>
            <w:r w:rsidRPr="00EC59BE">
              <w:rPr>
                <w:color w:val="000000" w:themeColor="text1"/>
                <w:sz w:val="20"/>
              </w:rPr>
              <w:t xml:space="preserve">nepodáván </w:t>
            </w:r>
          </w:p>
        </w:tc>
      </w:tr>
    </w:tbl>
    <w:p w:rsidR="00E269CB" w:rsidRPr="00EC59BE" w:rsidP="00855719" w14:paraId="28CD96C2" w14:textId="77777777">
      <w:pPr>
        <w:autoSpaceDE w:val="0"/>
        <w:autoSpaceDN w:val="0"/>
        <w:adjustRightInd w:val="0"/>
        <w:spacing w:line="240" w:lineRule="auto"/>
        <w:rPr>
          <w:sz w:val="18"/>
        </w:rPr>
      </w:pPr>
      <w:r w:rsidRPr="00EC59BE">
        <w:rPr>
          <w:sz w:val="18"/>
        </w:rPr>
        <w:t>Průměrné změny a rozdíly jsou průměrné hodnoty nejmenších čtverců (least-squares mean, LSM) založené na modelech a průměrné rozdíly.</w:t>
      </w:r>
    </w:p>
    <w:p w:rsidR="00E269CB" w:rsidRPr="00EC59BE" w:rsidP="00855719" w14:paraId="721D5256" w14:textId="77777777">
      <w:pPr>
        <w:autoSpaceDE w:val="0"/>
        <w:autoSpaceDN w:val="0"/>
        <w:adjustRightInd w:val="0"/>
        <w:spacing w:line="240" w:lineRule="auto"/>
        <w:rPr>
          <w:sz w:val="18"/>
        </w:rPr>
      </w:pPr>
      <w:r w:rsidRPr="00EC59BE">
        <w:rPr>
          <w:sz w:val="18"/>
        </w:rPr>
        <w:t xml:space="preserve">Kladné hodnoty znamenají zlepšení oproti výchozí hodnotě. * Rozdíly v LSM </w:t>
      </w:r>
      <w:r w:rsidRPr="00EC59BE" w:rsidR="00A5707B">
        <w:rPr>
          <w:sz w:val="18"/>
        </w:rPr>
        <w:t>prezentované</w:t>
      </w:r>
      <w:r w:rsidRPr="00EC59BE">
        <w:rPr>
          <w:sz w:val="18"/>
        </w:rPr>
        <w:t xml:space="preserve"> s 95% intervalem spolehlivosti (CI).</w:t>
      </w:r>
    </w:p>
    <w:p w:rsidR="009272E1" w:rsidRPr="00EC59BE" w:rsidP="00855719" w14:paraId="69ECA07B" w14:textId="77777777">
      <w:pPr>
        <w:rPr>
          <w:b/>
          <w:bCs/>
        </w:rPr>
      </w:pPr>
    </w:p>
    <w:p w:rsidR="006E3103" w:rsidRPr="00EC59BE" w:rsidP="0056402B" w14:paraId="35D5769C" w14:textId="77777777">
      <w:pPr>
        <w:pStyle w:val="Caption"/>
      </w:pPr>
      <w:r w:rsidRPr="00EC59BE">
        <w:t>Obrázek </w:t>
      </w:r>
      <w:r w:rsidR="00CF2728">
        <w:fldChar w:fldCharType="begin"/>
      </w:r>
      <w:r w:rsidR="00CF2728">
        <w:instrText xml:space="preserve"> SEQ Figure \* ARABIC </w:instrText>
      </w:r>
      <w:r w:rsidR="00CF2728">
        <w:fldChar w:fldCharType="separate"/>
      </w:r>
      <w:r w:rsidRPr="00EC59BE" w:rsidR="009B19A7">
        <w:t>1</w:t>
      </w:r>
      <w:r w:rsidR="00CF2728">
        <w:fldChar w:fldCharType="end"/>
      </w:r>
      <w:r w:rsidRPr="00EC59BE">
        <w:rPr>
          <w:rStyle w:val="DNEx2"/>
          <w:noProof w:val="0"/>
        </w:rPr>
        <w:tab/>
      </w:r>
      <w:r w:rsidRPr="00EC59BE">
        <w:t>Porovnání vamorolonu s prednisonem v testech motorických funkcí s měřeným časem na základě analýzy jako procentuální změny oproti výchozí hodnotě (populace mITT-1)</w:t>
      </w:r>
    </w:p>
    <w:p w:rsidR="0082035F" w:rsidRPr="00EC59BE" w:rsidP="0056402B" w14:paraId="59341609" w14:textId="77777777">
      <w:pPr>
        <w:keepNext/>
        <w:rPr>
          <w:b/>
          <w:bCs/>
        </w:rPr>
      </w:pPr>
    </w:p>
    <w:p w:rsidR="00E00976" w:rsidRPr="00EC59BE" w:rsidP="0056402B" w14:paraId="3E3E4F88" w14:textId="77777777">
      <w:pPr>
        <w:keepNext/>
        <w:spacing w:line="240" w:lineRule="auto"/>
        <w:rPr>
          <w:color w:val="000000" w:themeColor="text1"/>
          <w:szCs w:val="22"/>
        </w:rPr>
      </w:pPr>
      <w:bookmarkStart w:id="51" w:name="IDX"/>
      <w:bookmarkEnd w:id="51"/>
      <w:r w:rsidRPr="00EC59BE">
        <w:rPr>
          <w:b/>
          <w:noProof/>
        </w:rPr>
        <mc:AlternateContent>
          <mc:Choice Requires="wps">
            <w:drawing>
              <wp:anchor distT="45720" distB="45720" distL="114300" distR="114300" simplePos="0" relativeHeight="251675648" behindDoc="0" locked="0" layoutInCell="1" allowOverlap="1">
                <wp:simplePos x="0" y="0"/>
                <wp:positionH relativeFrom="column">
                  <wp:posOffset>144599</wp:posOffset>
                </wp:positionH>
                <wp:positionV relativeFrom="paragraph">
                  <wp:posOffset>208988</wp:posOffset>
                </wp:positionV>
                <wp:extent cx="3734790" cy="3528769"/>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3528769"/>
                        </a:xfrm>
                        <a:prstGeom prst="rect">
                          <a:avLst/>
                        </a:prstGeom>
                        <a:noFill/>
                        <a:ln w="9525">
                          <a:noFill/>
                          <a:miter lim="800000"/>
                          <a:headEnd/>
                          <a:tailEnd/>
                        </a:ln>
                      </wps:spPr>
                      <wps:txbx>
                        <w:txbxContent>
                          <w:p w:rsidR="00B95113" w:rsidRPr="009B19A7" w:rsidP="00BB0071" w14:textId="77777777">
                            <w:pPr>
                              <w:jc w:val="center"/>
                              <w:rPr>
                                <w:sz w:val="14"/>
                                <w:szCs w:val="12"/>
                              </w:rPr>
                            </w:pPr>
                            <w:r w:rsidRPr="009B19A7">
                              <w:rPr>
                                <w:sz w:val="18"/>
                              </w:rPr>
                              <w:t>Cílový parametr (porovnání)</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4.1pt;height:277.85pt;margin-top:16.45pt;margin-left:11.4pt;mso-height-percent:0;mso-height-relative:margin;mso-width-percent:0;mso-width-relative:margin;mso-wrap-distance-bottom:3.6pt;mso-wrap-distance-left:9pt;mso-wrap-distance-right:9pt;mso-wrap-distance-top:3.6pt;mso-wrap-style:square;position:absolute;visibility:visible;v-text-anchor:top;z-index:251676672" filled="f" stroked="f">
                <v:textbox style="layout-flow:vertical;mso-fit-shape-to-text:t;mso-layout-flow-alt:bottom-to-top" inset="0,0,0,0">
                  <w:txbxContent>
                    <w:p w:rsidR="00B95113" w:rsidRPr="009B19A7" w:rsidP="00BB0071" w14:paraId="114C3099" w14:textId="77777777">
                      <w:pPr>
                        <w:jc w:val="center"/>
                        <w:rPr>
                          <w:sz w:val="14"/>
                          <w:szCs w:val="12"/>
                        </w:rPr>
                      </w:pPr>
                      <w:r w:rsidRPr="009B19A7">
                        <w:rPr>
                          <w:sz w:val="18"/>
                        </w:rPr>
                        <w:t>Cílový parametr (porovnání)</w:t>
                      </w:r>
                    </w:p>
                  </w:txbxContent>
                </v:textbox>
              </v:shape>
            </w:pict>
          </mc:Fallback>
        </mc:AlternateContent>
      </w:r>
      <w:r w:rsidRPr="00EC59BE">
        <w:rPr>
          <w:b/>
          <w:noProof/>
        </w:rPr>
        <mc:AlternateContent>
          <mc:Choice Requires="wps">
            <w:drawing>
              <wp:anchor distT="45720" distB="45720" distL="114300" distR="114300" simplePos="0" relativeHeight="251673600" behindDoc="0" locked="0" layoutInCell="1" allowOverlap="1">
                <wp:simplePos x="0" y="0"/>
                <wp:positionH relativeFrom="column">
                  <wp:posOffset>1908084</wp:posOffset>
                </wp:positionH>
                <wp:positionV relativeFrom="paragraph">
                  <wp:posOffset>4009093</wp:posOffset>
                </wp:positionV>
                <wp:extent cx="3734790" cy="1850644"/>
                <wp:effectExtent l="0" t="0" r="0" b="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4790" cy="1850644"/>
                        </a:xfrm>
                        <a:prstGeom prst="rect">
                          <a:avLst/>
                        </a:prstGeom>
                        <a:noFill/>
                        <a:ln w="9525">
                          <a:noFill/>
                          <a:miter lim="800000"/>
                          <a:headEnd/>
                          <a:tailEnd/>
                        </a:ln>
                      </wps:spPr>
                      <wps:txbx>
                        <w:txbxContent>
                          <w:p w:rsidR="00B95113" w:rsidRPr="009B19A7" w:rsidP="00BB0071" w14:textId="77777777">
                            <w:pPr>
                              <w:jc w:val="center"/>
                              <w:rPr>
                                <w:sz w:val="14"/>
                                <w:szCs w:val="12"/>
                              </w:rPr>
                            </w:pPr>
                            <w:r w:rsidRPr="009B19A7">
                              <w:rPr>
                                <w:sz w:val="18"/>
                              </w:rPr>
                              <w:t>Rozdíl v % (95% CI)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294.1pt;height:145.7pt;margin-top:315.7pt;margin-left:150.25pt;mso-height-percent:200;mso-height-relative:margin;mso-width-percent:0;mso-width-relative:margin;mso-wrap-distance-bottom:3.6pt;mso-wrap-distance-left:9pt;mso-wrap-distance-right:9pt;mso-wrap-distance-top:3.6pt;mso-wrap-style:square;position:absolute;visibility:visible;v-text-anchor:top;z-index:251674624" filled="f" stroked="f">
                <v:textbox style="mso-fit-shape-to-text:t" inset="0,0,0,0">
                  <w:txbxContent>
                    <w:p w:rsidR="00B95113" w:rsidRPr="009B19A7" w:rsidP="00BB0071" w14:paraId="6450A7D2" w14:textId="77777777">
                      <w:pPr>
                        <w:jc w:val="center"/>
                        <w:rPr>
                          <w:sz w:val="14"/>
                          <w:szCs w:val="12"/>
                        </w:rPr>
                      </w:pPr>
                      <w:r w:rsidRPr="009B19A7">
                        <w:rPr>
                          <w:sz w:val="18"/>
                        </w:rPr>
                        <w:t>Rozdíl v % (95% CI)</w:t>
                      </w:r>
                    </w:p>
                  </w:txbxContent>
                </v:textbox>
              </v:shape>
            </w:pict>
          </mc:Fallback>
        </mc:AlternateContent>
      </w:r>
      <w:r w:rsidRPr="00EC59BE">
        <w:rPr>
          <w:b/>
          <w:noProof/>
        </w:rPr>
        <mc:AlternateContent>
          <mc:Choice Requires="wps">
            <w:drawing>
              <wp:anchor distT="45720" distB="45720" distL="114300" distR="114300" simplePos="0" relativeHeight="251671552" behindDoc="0" locked="0" layoutInCell="1" allowOverlap="1">
                <wp:simplePos x="0" y="0"/>
                <wp:positionH relativeFrom="column">
                  <wp:posOffset>-484505</wp:posOffset>
                </wp:positionH>
                <wp:positionV relativeFrom="paragraph">
                  <wp:posOffset>3563496</wp:posOffset>
                </wp:positionV>
                <wp:extent cx="2302764" cy="1850644"/>
                <wp:effectExtent l="0"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3573B4" w:rsidP="00554DE4" w14:textId="77777777">
                            <w:pPr>
                              <w:jc w:val="right"/>
                              <w:rPr>
                                <w:sz w:val="18"/>
                              </w:rPr>
                            </w:pPr>
                            <w:r w:rsidRPr="009B19A7">
                              <w:rPr>
                                <w:sz w:val="18"/>
                              </w:rPr>
                              <w:t>6MWT</w:t>
                            </w:r>
                          </w:p>
                          <w:p w:rsidR="00B95113" w:rsidRPr="009B19A7" w:rsidP="00554DE4" w14:textId="77777777">
                            <w:pPr>
                              <w:jc w:val="right"/>
                              <w:rPr>
                                <w:sz w:val="14"/>
                                <w:szCs w:val="12"/>
                              </w:rPr>
                            </w:pPr>
                            <w:r w:rsidRPr="009B19A7">
                              <w:rPr>
                                <w:sz w:val="18"/>
                              </w:rPr>
                              <w:t>(VAM 2 mg/kg/den oproti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width:181.3pt;height:145.7pt;margin-top:280.6pt;margin-left:-38.15pt;mso-height-percent:200;mso-height-relative:margin;mso-width-percent:400;mso-width-relative:margin;mso-wrap-distance-bottom:3.6pt;mso-wrap-distance-left:9pt;mso-wrap-distance-right:9pt;mso-wrap-distance-top:3.6pt;mso-wrap-style:square;position:absolute;visibility:visible;v-text-anchor:top;z-index:251672576" filled="f" stroked="f">
                <v:textbox style="mso-fit-shape-to-text:t" inset="0,0,0,0">
                  <w:txbxContent>
                    <w:p w:rsidR="003573B4" w:rsidP="00554DE4" w14:paraId="7637C9AF" w14:textId="77777777">
                      <w:pPr>
                        <w:jc w:val="right"/>
                        <w:rPr>
                          <w:sz w:val="18"/>
                        </w:rPr>
                      </w:pPr>
                      <w:r w:rsidRPr="009B19A7">
                        <w:rPr>
                          <w:sz w:val="18"/>
                        </w:rPr>
                        <w:t>6MWT</w:t>
                      </w:r>
                    </w:p>
                    <w:p w:rsidR="00B95113" w:rsidRPr="009B19A7" w:rsidP="00554DE4" w14:paraId="55412C45" w14:textId="77777777">
                      <w:pPr>
                        <w:jc w:val="right"/>
                        <w:rPr>
                          <w:sz w:val="14"/>
                          <w:szCs w:val="12"/>
                        </w:rPr>
                      </w:pPr>
                      <w:r w:rsidRPr="009B19A7">
                        <w:rPr>
                          <w:sz w:val="18"/>
                        </w:rPr>
                        <w:t>(VAM 2 mg/kg/den oproti PDN)</w:t>
                      </w:r>
                    </w:p>
                  </w:txbxContent>
                </v:textbox>
              </v:shape>
            </w:pict>
          </mc:Fallback>
        </mc:AlternateContent>
      </w:r>
      <w:r w:rsidRPr="00EC59BE">
        <w:rPr>
          <w:b/>
          <w:noProof/>
        </w:rPr>
        <mc:AlternateContent>
          <mc:Choice Requires="wps">
            <w:drawing>
              <wp:anchor distT="45720" distB="45720" distL="114300" distR="114300" simplePos="0" relativeHeight="251669504" behindDoc="0" locked="0" layoutInCell="1" allowOverlap="1">
                <wp:simplePos x="0" y="0"/>
                <wp:positionH relativeFrom="column">
                  <wp:posOffset>-477520</wp:posOffset>
                </wp:positionH>
                <wp:positionV relativeFrom="paragraph">
                  <wp:posOffset>2405157</wp:posOffset>
                </wp:positionV>
                <wp:extent cx="2302764" cy="1850644"/>
                <wp:effectExtent l="0" t="0" r="127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3573B4" w:rsidP="00554DE4" w14:textId="77777777">
                            <w:pPr>
                              <w:jc w:val="right"/>
                              <w:rPr>
                                <w:sz w:val="18"/>
                              </w:rPr>
                            </w:pPr>
                            <w:r w:rsidRPr="009B19A7">
                              <w:rPr>
                                <w:sz w:val="18"/>
                              </w:rPr>
                              <w:t>Rychlost v testu TTSTAND</w:t>
                            </w:r>
                          </w:p>
                          <w:p w:rsidR="00B95113" w:rsidRPr="009B19A7" w:rsidP="00554DE4" w14:textId="77777777">
                            <w:pPr>
                              <w:jc w:val="right"/>
                              <w:rPr>
                                <w:sz w:val="14"/>
                                <w:szCs w:val="12"/>
                              </w:rPr>
                            </w:pPr>
                            <w:r w:rsidRPr="009B19A7">
                              <w:rPr>
                                <w:sz w:val="18"/>
                              </w:rPr>
                              <w:t>(VAM 2 mg/kg/den oproti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width:181.3pt;height:145.7pt;margin-top:189.4pt;margin-left:-37.6pt;mso-height-percent:200;mso-height-relative:margin;mso-width-percent:400;mso-width-relative:margin;mso-wrap-distance-bottom:3.6pt;mso-wrap-distance-left:9pt;mso-wrap-distance-right:9pt;mso-wrap-distance-top:3.6pt;mso-wrap-style:square;position:absolute;visibility:visible;v-text-anchor:top;z-index:251670528" filled="f" stroked="f">
                <v:textbox style="mso-fit-shape-to-text:t" inset="0,0,0,0">
                  <w:txbxContent>
                    <w:p w:rsidR="003573B4" w:rsidP="00554DE4" w14:paraId="44F09720" w14:textId="77777777">
                      <w:pPr>
                        <w:jc w:val="right"/>
                        <w:rPr>
                          <w:sz w:val="18"/>
                        </w:rPr>
                      </w:pPr>
                      <w:r w:rsidRPr="009B19A7">
                        <w:rPr>
                          <w:sz w:val="18"/>
                        </w:rPr>
                        <w:t>Rychlost v testu TTSTAND</w:t>
                      </w:r>
                    </w:p>
                    <w:p w:rsidR="00B95113" w:rsidRPr="009B19A7" w:rsidP="00554DE4" w14:paraId="5CE28B67" w14:textId="77777777">
                      <w:pPr>
                        <w:jc w:val="right"/>
                        <w:rPr>
                          <w:sz w:val="14"/>
                          <w:szCs w:val="12"/>
                        </w:rPr>
                      </w:pPr>
                      <w:r w:rsidRPr="009B19A7">
                        <w:rPr>
                          <w:sz w:val="18"/>
                        </w:rPr>
                        <w:t>(VAM 2 mg/kg/den oproti PDN)</w:t>
                      </w:r>
                    </w:p>
                  </w:txbxContent>
                </v:textbox>
              </v:shape>
            </w:pict>
          </mc:Fallback>
        </mc:AlternateContent>
      </w:r>
      <w:r w:rsidRPr="00EC59BE">
        <w:rPr>
          <w:b/>
          <w:noProof/>
        </w:rPr>
        <mc:AlternateContent>
          <mc:Choice Requires="wps">
            <w:drawing>
              <wp:anchor distT="45720" distB="45720" distL="114300" distR="114300" simplePos="0" relativeHeight="251667456" behindDoc="0" locked="0" layoutInCell="1" allowOverlap="1">
                <wp:simplePos x="0" y="0"/>
                <wp:positionH relativeFrom="column">
                  <wp:posOffset>-483870</wp:posOffset>
                </wp:positionH>
                <wp:positionV relativeFrom="paragraph">
                  <wp:posOffset>1229772</wp:posOffset>
                </wp:positionV>
                <wp:extent cx="2302764" cy="1850644"/>
                <wp:effectExtent l="0" t="0" r="127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3573B4" w:rsidP="006845EC" w14:textId="77777777">
                            <w:pPr>
                              <w:jc w:val="right"/>
                              <w:rPr>
                                <w:sz w:val="18"/>
                              </w:rPr>
                            </w:pPr>
                            <w:r w:rsidRPr="009B19A7">
                              <w:rPr>
                                <w:sz w:val="18"/>
                              </w:rPr>
                              <w:t>6MWT</w:t>
                            </w:r>
                          </w:p>
                          <w:p w:rsidR="00B95113" w:rsidRPr="009B19A7" w:rsidP="006845EC" w14:textId="77777777">
                            <w:pPr>
                              <w:jc w:val="right"/>
                              <w:rPr>
                                <w:sz w:val="14"/>
                                <w:szCs w:val="12"/>
                              </w:rPr>
                            </w:pPr>
                            <w:r w:rsidRPr="009B19A7">
                              <w:rPr>
                                <w:sz w:val="18"/>
                              </w:rPr>
                              <w:t>(VAM 6 mg/kg/den oproti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1.3pt;height:145.7pt;margin-top:96.85pt;margin-left:-38.1pt;mso-height-percent:200;mso-height-relative:margin;mso-width-percent:400;mso-width-relative:margin;mso-wrap-distance-bottom:3.6pt;mso-wrap-distance-left:9pt;mso-wrap-distance-right:9pt;mso-wrap-distance-top:3.6pt;mso-wrap-style:square;position:absolute;visibility:visible;v-text-anchor:top;z-index:251668480" filled="f" stroked="f">
                <v:textbox style="mso-fit-shape-to-text:t" inset="0,0,0,0">
                  <w:txbxContent>
                    <w:p w:rsidR="003573B4" w:rsidP="006845EC" w14:paraId="0C74A959" w14:textId="77777777">
                      <w:pPr>
                        <w:jc w:val="right"/>
                        <w:rPr>
                          <w:sz w:val="18"/>
                        </w:rPr>
                      </w:pPr>
                      <w:r w:rsidRPr="009B19A7">
                        <w:rPr>
                          <w:sz w:val="18"/>
                        </w:rPr>
                        <w:t>6MWT</w:t>
                      </w:r>
                    </w:p>
                    <w:p w:rsidR="00B95113" w:rsidRPr="009B19A7" w:rsidP="006845EC" w14:paraId="7291739A" w14:textId="77777777">
                      <w:pPr>
                        <w:jc w:val="right"/>
                        <w:rPr>
                          <w:sz w:val="14"/>
                          <w:szCs w:val="12"/>
                        </w:rPr>
                      </w:pPr>
                      <w:r w:rsidRPr="009B19A7">
                        <w:rPr>
                          <w:sz w:val="18"/>
                        </w:rPr>
                        <w:t>(VAM 6 mg/kg/den oproti PDN)</w:t>
                      </w:r>
                    </w:p>
                  </w:txbxContent>
                </v:textbox>
              </v:shape>
            </w:pict>
          </mc:Fallback>
        </mc:AlternateContent>
      </w:r>
      <w:r w:rsidRPr="00EC59BE">
        <w:rPr>
          <w:b/>
          <w:noProof/>
        </w:rPr>
        <mc:AlternateContent>
          <mc:Choice Requires="wps">
            <w:drawing>
              <wp:anchor distT="45720" distB="45720" distL="114300" distR="114300" simplePos="0" relativeHeight="251665408" behindDoc="0" locked="0" layoutInCell="1" allowOverlap="1">
                <wp:simplePos x="0" y="0"/>
                <wp:positionH relativeFrom="column">
                  <wp:posOffset>-492760</wp:posOffset>
                </wp:positionH>
                <wp:positionV relativeFrom="paragraph">
                  <wp:posOffset>75977</wp:posOffset>
                </wp:positionV>
                <wp:extent cx="2302764" cy="1850644"/>
                <wp:effectExtent l="0" t="0" r="127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2764" cy="1850644"/>
                        </a:xfrm>
                        <a:prstGeom prst="rect">
                          <a:avLst/>
                        </a:prstGeom>
                        <a:noFill/>
                        <a:ln w="9525">
                          <a:noFill/>
                          <a:miter lim="800000"/>
                          <a:headEnd/>
                          <a:tailEnd/>
                        </a:ln>
                      </wps:spPr>
                      <wps:txbx>
                        <w:txbxContent>
                          <w:p w:rsidR="00B95113" w:rsidP="006845EC" w14:textId="77777777">
                            <w:pPr>
                              <w:jc w:val="right"/>
                              <w:rPr>
                                <w:sz w:val="18"/>
                              </w:rPr>
                            </w:pPr>
                            <w:r w:rsidRPr="009B19A7">
                              <w:rPr>
                                <w:sz w:val="18"/>
                              </w:rPr>
                              <w:t>Rychlost v testu TTSTAND</w:t>
                            </w:r>
                          </w:p>
                          <w:p w:rsidR="00B95113" w:rsidRPr="009B19A7" w:rsidP="006845EC" w14:textId="77777777">
                            <w:pPr>
                              <w:jc w:val="right"/>
                              <w:rPr>
                                <w:sz w:val="14"/>
                                <w:szCs w:val="12"/>
                              </w:rPr>
                            </w:pPr>
                            <w:r w:rsidRPr="009B19A7">
                              <w:rPr>
                                <w:sz w:val="18"/>
                              </w:rPr>
                              <w:t>(VAM 6 mg/kg/den oproti PDN)</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width:181.3pt;height:145.7pt;margin-top:6pt;margin-left:-38.8pt;mso-height-percent:200;mso-height-relative:margin;mso-width-percent:400;mso-width-relative:margin;mso-wrap-distance-bottom:3.6pt;mso-wrap-distance-left:9pt;mso-wrap-distance-right:9pt;mso-wrap-distance-top:3.6pt;mso-wrap-style:square;position:absolute;visibility:visible;v-text-anchor:top;z-index:251666432" filled="f" stroked="f">
                <v:textbox style="mso-fit-shape-to-text:t" inset="0,0,0,0">
                  <w:txbxContent>
                    <w:p w:rsidR="00B95113" w:rsidP="006845EC" w14:paraId="71DED98D" w14:textId="77777777">
                      <w:pPr>
                        <w:jc w:val="right"/>
                        <w:rPr>
                          <w:sz w:val="18"/>
                        </w:rPr>
                      </w:pPr>
                      <w:r w:rsidRPr="009B19A7">
                        <w:rPr>
                          <w:sz w:val="18"/>
                        </w:rPr>
                        <w:t>Rychlost v testu TTSTAND</w:t>
                      </w:r>
                    </w:p>
                    <w:p w:rsidR="00B95113" w:rsidRPr="009B19A7" w:rsidP="006845EC" w14:paraId="0D4CEA5D" w14:textId="77777777">
                      <w:pPr>
                        <w:jc w:val="right"/>
                        <w:rPr>
                          <w:sz w:val="14"/>
                          <w:szCs w:val="12"/>
                        </w:rPr>
                      </w:pPr>
                      <w:r w:rsidRPr="009B19A7">
                        <w:rPr>
                          <w:sz w:val="18"/>
                        </w:rPr>
                        <w:t>(VAM 6 mg/kg/den oproti PDN)</w:t>
                      </w:r>
                    </w:p>
                  </w:txbxContent>
                </v:textbox>
              </v:shape>
            </w:pict>
          </mc:Fallback>
        </mc:AlternateContent>
      </w:r>
      <w:r w:rsidRPr="00EC59BE">
        <w:rPr>
          <w:noProof/>
          <w:sz w:val="24"/>
        </w:rPr>
        <w:drawing>
          <wp:inline distT="0" distB="0" distL="0" distR="0">
            <wp:extent cx="5748110" cy="4320064"/>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31842" name="Picture 1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8110" cy="4320064"/>
                    </a:xfrm>
                    <a:prstGeom prst="rect">
                      <a:avLst/>
                    </a:prstGeom>
                    <a:noFill/>
                    <a:ln>
                      <a:noFill/>
                    </a:ln>
                  </pic:spPr>
                </pic:pic>
              </a:graphicData>
            </a:graphic>
          </wp:inline>
        </w:drawing>
      </w:r>
    </w:p>
    <w:p w:rsidR="00190EBD" w:rsidRPr="00EC59BE" w:rsidP="0056402B" w14:paraId="777DDC56" w14:textId="77777777">
      <w:pPr>
        <w:keepNext/>
        <w:autoSpaceDE w:val="0"/>
        <w:autoSpaceDN w:val="0"/>
        <w:adjustRightInd w:val="0"/>
        <w:spacing w:line="240" w:lineRule="auto"/>
        <w:rPr>
          <w:sz w:val="18"/>
        </w:rPr>
      </w:pPr>
      <w:r w:rsidRPr="00EC59BE">
        <w:rPr>
          <w:sz w:val="18"/>
        </w:rPr>
        <w:t>Údaje z testů jsou standardizovány pomocí procentuální změny oproti výchozí hodnotě jako cílového parametru. Změny v percentilu jsou vypočítány podle tohoto vzorce: (hodnota při kontrole – výchozí hodnota) / výchozí hodnota x 100 %. VAM: vamorolon; PDN: prednison.</w:t>
      </w:r>
    </w:p>
    <w:p w:rsidR="00726F52" w:rsidRPr="00EC59BE" w:rsidP="00855719" w14:paraId="327AB778" w14:textId="77777777">
      <w:pPr>
        <w:autoSpaceDE w:val="0"/>
        <w:autoSpaceDN w:val="0"/>
        <w:adjustRightInd w:val="0"/>
        <w:spacing w:line="240" w:lineRule="auto"/>
        <w:rPr>
          <w:sz w:val="18"/>
        </w:rPr>
      </w:pPr>
      <w:r w:rsidRPr="00EC59BE">
        <w:rPr>
          <w:sz w:val="18"/>
        </w:rPr>
        <w:t>Veškeré hodnoty procentuálních změn u těchto dvou cílových parametrů jsou zaneseny do jediného statistického modelu (MMRM).</w:t>
      </w:r>
    </w:p>
    <w:p w:rsidR="00A83024" w:rsidRPr="00EC59BE" w:rsidP="00855719" w14:paraId="28DD438C" w14:textId="77777777">
      <w:pPr>
        <w:spacing w:line="240" w:lineRule="auto"/>
        <w:rPr>
          <w:szCs w:val="22"/>
        </w:rPr>
      </w:pPr>
    </w:p>
    <w:p w:rsidR="00667BF8" w:rsidRPr="00EC59BE" w:rsidP="00855719" w14:paraId="4B751A3D" w14:textId="77777777">
      <w:pPr>
        <w:spacing w:line="240" w:lineRule="auto"/>
      </w:pPr>
      <w:r w:rsidRPr="00EC59BE">
        <w:t>U vamorolonu v dávce 6 mg/kg/den byla zlepšení ve všech testovaných parametrech funkce dolních končetin pozorovaná ve 24. týdnu léčby z velké části zachována i ve 48. týdnu léčby. Oproti tomu výsledky parametrů týkajících se účinnosti vamorolonu v dávce 2 mg/kg/den byly spíše v rozporu se zhoršením příslušných parametrů motorických funkcí ve 48. týdnu léčby, tj. rychlosti v testu TTSTAND a výsledkem v testu 6MWT. Jednalo se o klinicky významné rozdíly ve srovnání s vamorolonem v dávce 6 mg/kg/den, ale pouze o minimální snížení skóre NSAA.</w:t>
      </w:r>
    </w:p>
    <w:p w:rsidR="00A83024" w:rsidRPr="00EC59BE" w:rsidP="00855719" w14:paraId="667C81D5" w14:textId="77777777">
      <w:pPr>
        <w:spacing w:line="240" w:lineRule="auto"/>
      </w:pPr>
    </w:p>
    <w:p w:rsidR="00A83024" w:rsidRPr="00EC59BE" w:rsidP="00855719" w14:paraId="518DA2E4" w14:textId="77777777">
      <w:pPr>
        <w:spacing w:line="240" w:lineRule="auto"/>
        <w:rPr>
          <w:szCs w:val="22"/>
        </w:rPr>
      </w:pPr>
      <w:r w:rsidRPr="00EC59BE">
        <w:t>Zdá se, že u pacientů, kteří byli během studie 1 převedeni z prednisonu v dávce 0,75 mg/kg/den (období 1) na vamorolon v dávce 6 mg/kg/den (období 2), byl přínos z hlediska těchto cílových parametrů motorických funkcí zachován, zatímco u pacientů, kteří byli převedeni na vamorolon v dávce 2 mg/kg/den, bylo pozorováno zhoršení.</w:t>
      </w:r>
    </w:p>
    <w:p w:rsidR="00A83024" w:rsidRPr="00EC59BE" w:rsidP="00855719" w14:paraId="41AEEEDA" w14:textId="77777777">
      <w:pPr>
        <w:spacing w:line="240" w:lineRule="auto"/>
        <w:rPr>
          <w:szCs w:val="22"/>
        </w:rPr>
      </w:pPr>
    </w:p>
    <w:p w:rsidR="00A83024" w:rsidRPr="00EC59BE" w:rsidP="00855719" w14:paraId="6F0DFBDB" w14:textId="77777777">
      <w:pPr>
        <w:spacing w:line="240" w:lineRule="auto"/>
      </w:pPr>
      <w:r w:rsidRPr="00EC59BE">
        <w:t xml:space="preserve">Při zahrnutí do studie byly děti ve skupinách léčených vamorolonem z hlediska výšky menší (medián -0,74 SD u Z-skóre výšky při léčbě dávkou 2 mg/kg/den a -1,04 SD u Z-skóre výšky při léčbě dávkou 6 mg/kg/den) než děti, kterým bylo podáváno placebo (-0,54 SD), nebo prednison v dávce </w:t>
      </w:r>
      <w:r w:rsidRPr="00EC59BE">
        <w:t>0,75 mg/kg/den (-0,56 SD). Po 24 týdnech byla změna v percentilu a Z-skóre výšky u dětí léčených vamorolonem podobná jako u dětí, kterým bylo podáváno placebo, zatímco u dětí léčených prednisonem se tyto parametry snížily. Ve studii 1 se při podávání vamorolonu po dobu 48 týdnů percentily a Z-skóre výšky nesnížily. Při přechodu z prednisonu po 24 týdnech (období 1) na vamorolon v období 2 vykazovali pacienti zvýšení průměrných a </w:t>
      </w:r>
      <w:r w:rsidRPr="00EC59BE" w:rsidR="00A5707B">
        <w:t xml:space="preserve">středních </w:t>
      </w:r>
      <w:r w:rsidRPr="00EC59BE">
        <w:t>hodnot Z-skóre výšky až do 48. týdne.</w:t>
      </w:r>
    </w:p>
    <w:p w:rsidR="00812D16" w:rsidRPr="00EC59BE" w:rsidP="00855719" w14:paraId="0683F886" w14:textId="77777777">
      <w:pPr>
        <w:pStyle w:val="NormalWeb"/>
        <w:spacing w:before="0" w:beforeAutospacing="0" w:after="0" w:afterAutospacing="0"/>
        <w:jc w:val="both"/>
      </w:pPr>
    </w:p>
    <w:p w:rsidR="00812D16" w:rsidRPr="00EC59BE" w:rsidP="0056402B" w14:paraId="0FE1D8D1" w14:textId="77777777">
      <w:pPr>
        <w:keepNext/>
        <w:spacing w:line="240" w:lineRule="auto"/>
        <w:ind w:left="567" w:hanging="567"/>
        <w:outlineLvl w:val="0"/>
        <w:rPr>
          <w:b/>
          <w:szCs w:val="22"/>
        </w:rPr>
      </w:pPr>
      <w:r w:rsidRPr="00EC59BE">
        <w:rPr>
          <w:rStyle w:val="DNEx2"/>
          <w:noProof w:val="0"/>
        </w:rPr>
        <w:t>5.2</w:t>
      </w:r>
      <w:r w:rsidRPr="00EC59BE">
        <w:rPr>
          <w:rStyle w:val="DNEx2"/>
          <w:noProof w:val="0"/>
        </w:rPr>
        <w:tab/>
      </w:r>
      <w:r w:rsidRPr="00EC59BE">
        <w:rPr>
          <w:b/>
        </w:rPr>
        <w:t>Farmakokinetické vlastnosti</w:t>
      </w:r>
    </w:p>
    <w:p w:rsidR="00812D16" w:rsidRPr="00EC59BE" w:rsidP="0056402B" w14:paraId="66477CE0" w14:textId="77777777">
      <w:pPr>
        <w:pStyle w:val="NormalWeb"/>
        <w:keepNext/>
        <w:spacing w:before="0" w:beforeAutospacing="0" w:after="0" w:afterAutospacing="0"/>
        <w:jc w:val="both"/>
        <w:rPr>
          <w:rStyle w:val="normaltextrun"/>
          <w:color w:val="000000" w:themeColor="text1"/>
          <w:sz w:val="22"/>
          <w:szCs w:val="20"/>
          <w:lang w:eastAsia="en-US"/>
        </w:rPr>
      </w:pPr>
    </w:p>
    <w:p w:rsidR="00A83024" w:rsidRPr="00EC59BE" w:rsidP="0056402B" w14:paraId="5F8E8AFE" w14:textId="77777777">
      <w:pPr>
        <w:keepNext/>
        <w:numPr>
          <w:ilvl w:val="12"/>
          <w:numId w:val="0"/>
        </w:numPr>
        <w:spacing w:line="240" w:lineRule="auto"/>
        <w:rPr>
          <w:u w:val="single"/>
        </w:rPr>
      </w:pPr>
      <w:r w:rsidRPr="00EC59BE">
        <w:rPr>
          <w:u w:val="single"/>
        </w:rPr>
        <w:t>Absorpce</w:t>
      </w:r>
    </w:p>
    <w:p w:rsidR="00553405" w:rsidRPr="00EC59BE" w:rsidP="0056402B" w14:paraId="7A772882" w14:textId="77777777">
      <w:pPr>
        <w:keepNext/>
        <w:spacing w:line="240" w:lineRule="auto"/>
        <w:ind w:right="-2"/>
        <w:rPr>
          <w:u w:val="single"/>
        </w:rPr>
      </w:pPr>
    </w:p>
    <w:p w:rsidR="00A83024" w:rsidRPr="00EC59BE" w:rsidP="00855719" w14:paraId="4859F531" w14:textId="77777777">
      <w:pPr>
        <w:spacing w:line="240" w:lineRule="auto"/>
        <w:rPr>
          <w:szCs w:val="22"/>
        </w:rPr>
      </w:pPr>
      <w:r w:rsidRPr="00EC59BE">
        <w:t>Vamorolon se dobře vstřebává a rychle se distribuuje do tkání. Po perorálním podání s jídlem činí medián T</w:t>
      </w:r>
      <w:r w:rsidRPr="00EC59BE">
        <w:rPr>
          <w:vertAlign w:val="subscript"/>
        </w:rPr>
        <w:t>max</w:t>
      </w:r>
      <w:r w:rsidRPr="00EC59BE">
        <w:t xml:space="preserve"> přibližně 2 hodiny (rozmezí 0,5 až 5 hodin).</w:t>
      </w:r>
    </w:p>
    <w:p w:rsidR="00271875" w:rsidRPr="00EC59BE" w:rsidP="00855719" w14:paraId="3E203D48" w14:textId="77777777">
      <w:pPr>
        <w:spacing w:line="240" w:lineRule="auto"/>
        <w:ind w:right="-2"/>
      </w:pPr>
    </w:p>
    <w:p w:rsidR="00A83024" w:rsidRPr="00EC59BE" w:rsidP="0056402B" w14:paraId="75DBBCE2" w14:textId="77777777">
      <w:pPr>
        <w:keepNext/>
        <w:spacing w:line="240" w:lineRule="auto"/>
        <w:ind w:right="-2"/>
        <w:rPr>
          <w:i/>
        </w:rPr>
      </w:pPr>
      <w:bookmarkStart w:id="52" w:name="_Hlk133746806"/>
      <w:r w:rsidRPr="00EC59BE">
        <w:rPr>
          <w:i/>
        </w:rPr>
        <w:t>Vliv stravy</w:t>
      </w:r>
    </w:p>
    <w:p w:rsidR="39BFE624" w:rsidRPr="00EC59BE" w:rsidP="00855719" w14:paraId="09EA201E" w14:textId="77777777">
      <w:pPr>
        <w:spacing w:line="240" w:lineRule="auto"/>
      </w:pPr>
      <w:r w:rsidRPr="00EC59BE">
        <w:t>Souběžné podávání vamorolonu s jídlem snížilo v porovnání s jeho podáváním nalačno C</w:t>
      </w:r>
      <w:r w:rsidRPr="00EC59BE">
        <w:rPr>
          <w:vertAlign w:val="subscript"/>
        </w:rPr>
        <w:t>max</w:t>
      </w:r>
      <w:r w:rsidRPr="00EC59BE">
        <w:t xml:space="preserve"> až o 8 % a prodloužilo T</w:t>
      </w:r>
      <w:r w:rsidRPr="00EC59BE">
        <w:rPr>
          <w:vertAlign w:val="subscript"/>
        </w:rPr>
        <w:t>max</w:t>
      </w:r>
      <w:r w:rsidRPr="00EC59BE">
        <w:t xml:space="preserve"> o 1 hodinu. Celková systémová absorpce (měřená pomocí AUC) se při podání vamorolonu s jídlem zvýšila až o 14 %. </w:t>
      </w:r>
      <w:bookmarkEnd w:id="52"/>
      <w:r w:rsidRPr="00EC59BE">
        <w:t>Pozorované rozdíly v absorpci nepředstavují klinicky významné rozdíly v expozici, a proto lze vamorolon podávat s jídlem i bez něj.</w:t>
      </w:r>
    </w:p>
    <w:p w:rsidR="16B680D9" w:rsidRPr="00EC59BE" w:rsidP="00855719" w14:paraId="75DED5AB" w14:textId="77777777">
      <w:pPr>
        <w:spacing w:line="240" w:lineRule="auto"/>
        <w:ind w:right="-2"/>
        <w:rPr>
          <w:u w:val="single"/>
        </w:rPr>
      </w:pPr>
    </w:p>
    <w:p w:rsidR="00A83024" w:rsidRPr="00EC59BE" w:rsidP="0056402B" w14:paraId="00B7F8DC" w14:textId="77777777">
      <w:pPr>
        <w:keepNext/>
        <w:spacing w:line="240" w:lineRule="auto"/>
        <w:rPr>
          <w:u w:val="single"/>
        </w:rPr>
      </w:pPr>
      <w:r w:rsidRPr="00EC59BE">
        <w:rPr>
          <w:u w:val="single"/>
        </w:rPr>
        <w:t>Distribuce</w:t>
      </w:r>
    </w:p>
    <w:p w:rsidR="0005119C" w:rsidRPr="00EC59BE" w:rsidP="0056402B" w14:paraId="2CD2CD97" w14:textId="77777777">
      <w:pPr>
        <w:keepNext/>
        <w:spacing w:line="240" w:lineRule="auto"/>
        <w:ind w:right="-2"/>
        <w:rPr>
          <w:u w:val="single"/>
        </w:rPr>
      </w:pPr>
    </w:p>
    <w:p w:rsidR="00A83024" w:rsidRPr="00EC59BE" w:rsidP="00855719" w14:paraId="2E25E024" w14:textId="77777777">
      <w:pPr>
        <w:spacing w:line="240" w:lineRule="auto"/>
      </w:pPr>
      <w:r w:rsidRPr="00EC59BE">
        <w:t xml:space="preserve">Na základě populační farmakokinetické analýzy je zdánlivý distribuční objem vamorolonu u pacienta s Duchennovou svalovou dystrofií s tělesnou hmotností 20 kg užívajícího vamorolon 28,5 litru. Vazba na proteiny je 88,1 % </w:t>
      </w:r>
      <w:r w:rsidRPr="00EC59BE">
        <w:rPr>
          <w:i/>
          <w:iCs/>
        </w:rPr>
        <w:t>in vitro</w:t>
      </w:r>
      <w:r w:rsidRPr="00EC59BE">
        <w:t>. Poměr koncentrace v krvi ku koncentraci v plazmě je přibližně 0,87.</w:t>
      </w:r>
    </w:p>
    <w:p w:rsidR="00A83024" w:rsidRPr="00EC59BE" w:rsidP="00855719" w14:paraId="7E149297" w14:textId="77777777">
      <w:pPr>
        <w:numPr>
          <w:ilvl w:val="12"/>
          <w:numId w:val="0"/>
        </w:numPr>
        <w:spacing w:line="240" w:lineRule="auto"/>
        <w:ind w:right="-2"/>
        <w:rPr>
          <w:u w:val="single"/>
        </w:rPr>
      </w:pPr>
    </w:p>
    <w:p w:rsidR="00A83024" w:rsidRPr="00EC59BE" w:rsidP="0056402B" w14:paraId="76489450" w14:textId="77777777">
      <w:pPr>
        <w:keepNext/>
        <w:numPr>
          <w:ilvl w:val="12"/>
          <w:numId w:val="0"/>
        </w:numPr>
        <w:spacing w:line="240" w:lineRule="auto"/>
        <w:rPr>
          <w:u w:val="single"/>
        </w:rPr>
      </w:pPr>
      <w:bookmarkStart w:id="53" w:name="_Hlk133747120"/>
      <w:r w:rsidRPr="00EC59BE">
        <w:rPr>
          <w:u w:val="single"/>
        </w:rPr>
        <w:t>Biotransformace</w:t>
      </w:r>
    </w:p>
    <w:p w:rsidR="0005119C" w:rsidRPr="00EC59BE" w:rsidP="0056402B" w14:paraId="596EC768" w14:textId="77777777">
      <w:pPr>
        <w:keepNext/>
        <w:numPr>
          <w:ilvl w:val="12"/>
          <w:numId w:val="0"/>
        </w:numPr>
        <w:spacing w:line="240" w:lineRule="auto"/>
        <w:ind w:right="-2"/>
        <w:rPr>
          <w:u w:val="single"/>
        </w:rPr>
      </w:pPr>
    </w:p>
    <w:p w:rsidR="00A83024" w:rsidRPr="00EC59BE" w:rsidP="00855719" w14:paraId="09E4D4D9" w14:textId="77777777">
      <w:pPr>
        <w:spacing w:line="240" w:lineRule="auto"/>
      </w:pPr>
      <w:r w:rsidRPr="00EC59BE">
        <w:t>Vamorolon je metabolizován prostřednictvím vícero cest fáze I a fáze II, jako je glukuronidace, hydroxylace a redukce. Hlavní metabolity v plazmě a moči se tvoří prostřednictvím přímé glukuronidace a hydrogenace s následnou glukuronidací. Zapojení specifických enzymů UGT a CYP do metabolismu vamorolonu nebylo přesvědčivě prokázáno.</w:t>
      </w:r>
    </w:p>
    <w:bookmarkEnd w:id="53"/>
    <w:p w:rsidR="00D83D7C" w:rsidRPr="00EC59BE" w:rsidP="00855719" w14:paraId="2AC64A2C" w14:textId="77777777">
      <w:pPr>
        <w:spacing w:line="240" w:lineRule="auto"/>
        <w:ind w:right="-2"/>
        <w:rPr>
          <w:u w:val="single"/>
        </w:rPr>
      </w:pPr>
    </w:p>
    <w:p w:rsidR="00A83024" w:rsidRPr="00EC59BE" w:rsidP="0056402B" w14:paraId="14183C73" w14:textId="77777777">
      <w:pPr>
        <w:keepNext/>
        <w:spacing w:line="240" w:lineRule="auto"/>
        <w:rPr>
          <w:u w:val="single"/>
        </w:rPr>
      </w:pPr>
      <w:r w:rsidRPr="00EC59BE">
        <w:rPr>
          <w:u w:val="single"/>
        </w:rPr>
        <w:t>Eliminace</w:t>
      </w:r>
    </w:p>
    <w:p w:rsidR="0005119C" w:rsidRPr="00EC59BE" w:rsidP="0056402B" w14:paraId="00D3BFAE" w14:textId="77777777">
      <w:pPr>
        <w:keepNext/>
        <w:spacing w:line="240" w:lineRule="auto"/>
      </w:pPr>
    </w:p>
    <w:p w:rsidR="00A83024" w:rsidRPr="00EC59BE" w:rsidP="00855719" w14:paraId="566D16A7" w14:textId="77777777">
      <w:pPr>
        <w:spacing w:line="240" w:lineRule="auto"/>
      </w:pPr>
      <w:r w:rsidRPr="00EC59BE">
        <w:t>Hlavní cestou eliminace je metabolismus s následným vylučováním metabolitů do moči a stolice. Na základě populační farmakokinetické analýzy je clearance vamorolonu u pacienta s Duchennovou svalovou dystrofií s tělesnou hmotností 20 kg užívajícího vamorolon 58 l/h. Terminální eliminační poločas vamorolonu u dětí s Duchennovou svalovou dystrofií je přibližně 2 hodiny.</w:t>
      </w:r>
    </w:p>
    <w:p w:rsidR="00A83024" w:rsidRPr="00EC59BE" w:rsidP="00855719" w14:paraId="320AF776" w14:textId="77777777">
      <w:pPr>
        <w:spacing w:line="240" w:lineRule="auto"/>
        <w:rPr>
          <w:szCs w:val="22"/>
        </w:rPr>
      </w:pPr>
    </w:p>
    <w:p w:rsidR="00A83024" w:rsidRPr="00EC59BE" w:rsidP="00855719" w14:paraId="69C4334B" w14:textId="77777777">
      <w:pPr>
        <w:spacing w:line="240" w:lineRule="auto"/>
        <w:rPr>
          <w:szCs w:val="22"/>
        </w:rPr>
      </w:pPr>
      <w:r w:rsidRPr="00EC59BE">
        <w:t>Přibližně 30 % dávky vamorolonu se vylučuje ve stolici (15,4 % v nezměněné podobě) a 57 % dávky vamorolonu se vylučuje v moči ve formě metabolitů (&lt; 1 % v nezměněné podobě). Hlavními metabolity v moči jsou glukuronidy.</w:t>
      </w:r>
    </w:p>
    <w:p w:rsidR="00A83024" w:rsidRPr="00EC59BE" w:rsidP="00855719" w14:paraId="26F0C4C0" w14:textId="77777777">
      <w:pPr>
        <w:numPr>
          <w:ilvl w:val="12"/>
          <w:numId w:val="0"/>
        </w:numPr>
        <w:spacing w:line="240" w:lineRule="auto"/>
        <w:ind w:right="-2"/>
        <w:rPr>
          <w:u w:val="single"/>
        </w:rPr>
      </w:pPr>
    </w:p>
    <w:p w:rsidR="00A83024" w:rsidRPr="00EC59BE" w:rsidP="0056402B" w14:paraId="7DB8C0EE" w14:textId="77777777">
      <w:pPr>
        <w:keepNext/>
        <w:numPr>
          <w:ilvl w:val="12"/>
          <w:numId w:val="0"/>
        </w:numPr>
        <w:spacing w:line="240" w:lineRule="auto"/>
        <w:rPr>
          <w:iCs/>
          <w:szCs w:val="22"/>
          <w:u w:val="single"/>
        </w:rPr>
      </w:pPr>
      <w:r w:rsidRPr="00EC59BE">
        <w:rPr>
          <w:u w:val="single"/>
        </w:rPr>
        <w:t>Linearita/nelinearita</w:t>
      </w:r>
    </w:p>
    <w:p w:rsidR="0005119C" w:rsidRPr="00EC59BE" w:rsidP="0056402B" w14:paraId="33CE59BB" w14:textId="77777777">
      <w:pPr>
        <w:keepNext/>
        <w:spacing w:line="240" w:lineRule="auto"/>
        <w:rPr>
          <w:szCs w:val="22"/>
        </w:rPr>
      </w:pPr>
    </w:p>
    <w:p w:rsidR="00A83024" w:rsidRPr="00EC59BE" w:rsidP="00855719" w14:paraId="0E552ABC" w14:textId="77777777">
      <w:pPr>
        <w:spacing w:line="240" w:lineRule="auto"/>
        <w:rPr>
          <w:szCs w:val="22"/>
        </w:rPr>
      </w:pPr>
      <w:r w:rsidRPr="00EC59BE">
        <w:t xml:space="preserve">Farmakokinetika je lineární a expozice vamorolonu se proporcionálně zvyšuje s jednorázovými nebo opakovanými dávkami. Při opakovaném podání se vamorolon </w:t>
      </w:r>
      <w:r w:rsidRPr="00EC59BE" w:rsidR="00FF2A3B">
        <w:t>nekumuluje</w:t>
      </w:r>
      <w:r w:rsidRPr="00EC59BE">
        <w:t>.</w:t>
      </w:r>
    </w:p>
    <w:p w:rsidR="00A83024" w:rsidRPr="00EC59BE" w:rsidP="00855719" w14:paraId="745532EE" w14:textId="77777777">
      <w:pPr>
        <w:numPr>
          <w:ilvl w:val="12"/>
          <w:numId w:val="0"/>
        </w:numPr>
        <w:spacing w:line="240" w:lineRule="auto"/>
        <w:ind w:right="-2"/>
        <w:rPr>
          <w:iCs/>
          <w:szCs w:val="22"/>
        </w:rPr>
      </w:pPr>
    </w:p>
    <w:p w:rsidR="00A83024" w:rsidRPr="00EC59BE" w:rsidP="0056402B" w14:paraId="038FBCFD" w14:textId="77777777">
      <w:pPr>
        <w:pStyle w:val="paragraph"/>
        <w:keepNext/>
        <w:spacing w:before="0" w:beforeAutospacing="0" w:after="0" w:afterAutospacing="0"/>
        <w:jc w:val="both"/>
        <w:textAlignment w:val="baseline"/>
        <w:rPr>
          <w:rStyle w:val="normaltextrun"/>
          <w:color w:val="000000" w:themeColor="text1"/>
          <w:sz w:val="22"/>
          <w:szCs w:val="22"/>
          <w:u w:val="single"/>
        </w:rPr>
      </w:pPr>
      <w:r w:rsidRPr="00EC59BE">
        <w:rPr>
          <w:rStyle w:val="normaltextrun"/>
          <w:color w:val="000000" w:themeColor="text1"/>
          <w:sz w:val="22"/>
          <w:u w:val="single"/>
        </w:rPr>
        <w:t>Zvláštní skupiny pacientů</w:t>
      </w:r>
    </w:p>
    <w:p w:rsidR="00A83024" w:rsidRPr="00EC59BE" w:rsidP="0056402B" w14:paraId="3C51F85F" w14:textId="77777777">
      <w:pPr>
        <w:pStyle w:val="paragraph"/>
        <w:keepNext/>
        <w:spacing w:before="0" w:beforeAutospacing="0" w:after="0" w:afterAutospacing="0"/>
        <w:jc w:val="both"/>
        <w:textAlignment w:val="baseline"/>
        <w:rPr>
          <w:rStyle w:val="eop"/>
          <w:color w:val="000000" w:themeColor="text1"/>
          <w:sz w:val="16"/>
          <w:szCs w:val="16"/>
        </w:rPr>
      </w:pPr>
    </w:p>
    <w:p w:rsidR="00A83024" w:rsidRPr="00EC59BE" w:rsidP="0056402B" w14:paraId="2FB232C6" w14:textId="77777777">
      <w:pPr>
        <w:pStyle w:val="paragraph"/>
        <w:keepNext/>
        <w:spacing w:before="0" w:beforeAutospacing="0" w:after="0" w:afterAutospacing="0"/>
        <w:jc w:val="both"/>
        <w:textAlignment w:val="baseline"/>
        <w:rPr>
          <w:sz w:val="22"/>
          <w:szCs w:val="22"/>
        </w:rPr>
      </w:pPr>
      <w:bookmarkStart w:id="54" w:name="_Hlk133747301"/>
      <w:r w:rsidRPr="00EC59BE">
        <w:rPr>
          <w:rStyle w:val="normaltextrun"/>
          <w:i/>
          <w:color w:val="000000" w:themeColor="text1"/>
          <w:sz w:val="22"/>
        </w:rPr>
        <w:t>Porucha funkce jater</w:t>
      </w:r>
    </w:p>
    <w:p w:rsidR="008F7AAD" w:rsidRPr="00EC59BE" w:rsidP="00855719" w14:paraId="62529CBC" w14:textId="77777777">
      <w:pPr>
        <w:spacing w:line="240" w:lineRule="auto"/>
      </w:pPr>
      <w:r w:rsidRPr="00EC59BE">
        <w:t xml:space="preserve">Účinky středně těžké poruchy funkce jater (třídy B dle </w:t>
      </w:r>
      <w:r w:rsidRPr="00EC59BE" w:rsidR="005A031E">
        <w:t>Childa a Pugha</w:t>
      </w:r>
      <w:r w:rsidRPr="00EC59BE">
        <w:t>) na vamorolon byly zkoumány na lidech. Hodnoty C</w:t>
      </w:r>
      <w:r w:rsidRPr="00EC59BE">
        <w:rPr>
          <w:vertAlign w:val="subscript"/>
        </w:rPr>
        <w:t>max</w:t>
      </w:r>
      <w:r w:rsidRPr="00EC59BE">
        <w:t xml:space="preserve"> a AUC0</w:t>
      </w:r>
      <w:r w:rsidRPr="00EC59BE">
        <w:rPr>
          <w:vertAlign w:val="subscript"/>
        </w:rPr>
        <w:t>inf</w:t>
      </w:r>
      <w:r w:rsidRPr="00EC59BE">
        <w:t xml:space="preserve"> vamorolonu byly u subjektů se středně těžkou poruchou funkce jater přibližně 1,7–2,6</w:t>
      </w:r>
      <w:r w:rsidRPr="00EC59BE" w:rsidR="00FF2A3B">
        <w:t>násobně</w:t>
      </w:r>
      <w:r w:rsidRPr="00EC59BE">
        <w:t xml:space="preserve"> vyšší než u zdravých dospělých ve stejném věku, se stejnou tělesnou hmotností a stejného pohlaví. Dávku přípravku AGAMREE je u pacientů se středně těžkou poruchou </w:t>
      </w:r>
      <w:r w:rsidRPr="00EC59BE">
        <w:t>funkce jater třeba snížit, a to u pacientů s tělesnou hmotností do 40 kg na 2 mg/kg/den a u pacientů s tělesnou hmotností 40 kg a </w:t>
      </w:r>
      <w:r w:rsidRPr="00EC59BE" w:rsidR="00B94360">
        <w:t xml:space="preserve">více </w:t>
      </w:r>
      <w:r w:rsidRPr="00EC59BE">
        <w:t>na 80 mg.</w:t>
      </w:r>
    </w:p>
    <w:p w:rsidR="005C122C" w:rsidRPr="00EC59BE" w:rsidP="00855719" w14:paraId="1653CB17" w14:textId="77777777">
      <w:pPr>
        <w:spacing w:line="240" w:lineRule="auto"/>
      </w:pPr>
    </w:p>
    <w:p w:rsidR="005C122C" w:rsidRPr="00EC59BE" w:rsidP="00855719" w14:paraId="27A2EF53" w14:textId="77777777">
      <w:pPr>
        <w:spacing w:line="240" w:lineRule="auto"/>
        <w:rPr>
          <w:szCs w:val="22"/>
        </w:rPr>
      </w:pPr>
      <w:r w:rsidRPr="00EC59BE">
        <w:t xml:space="preserve">Z dostupných údajů vyplynulo, že zvýšení expozice vamorolonu je úměrné závažnosti dysfunkce jater. U pacientů s lehkou poruchou funkce jater (třídy A dle </w:t>
      </w:r>
      <w:r w:rsidRPr="00EC59BE" w:rsidR="005A031E">
        <w:t>Childa a Pugha</w:t>
      </w:r>
      <w:r w:rsidRPr="00EC59BE">
        <w:t>) se významné zvýšení expozice neočekává, a proto není doporučována žádná úprava dávky.</w:t>
      </w:r>
    </w:p>
    <w:p w:rsidR="00A83024" w:rsidRPr="00EC59BE" w:rsidP="00855719" w14:paraId="30C3FEF2" w14:textId="77777777">
      <w:pPr>
        <w:spacing w:line="240" w:lineRule="auto"/>
        <w:rPr>
          <w:szCs w:val="22"/>
        </w:rPr>
      </w:pPr>
      <w:r w:rsidRPr="00EC59BE">
        <w:t xml:space="preserve">U pacientů s těžkou poruchou funkce jater (třídy C dle </w:t>
      </w:r>
      <w:r w:rsidRPr="00EC59BE" w:rsidR="005A031E">
        <w:t>Childa a Pugha</w:t>
      </w:r>
      <w:r w:rsidRPr="00EC59BE">
        <w:t>) nejsou žádné zkušenosti s vamorolonem a těmto pacientům nemá být vamorolon podáván (viz bod 4.3).</w:t>
      </w:r>
    </w:p>
    <w:bookmarkEnd w:id="54"/>
    <w:p w:rsidR="00950C1F" w:rsidRPr="00EC59BE" w:rsidP="00855719" w14:paraId="6A1861CD" w14:textId="77777777">
      <w:pPr>
        <w:numPr>
          <w:ilvl w:val="12"/>
          <w:numId w:val="0"/>
        </w:numPr>
        <w:spacing w:line="240" w:lineRule="auto"/>
        <w:ind w:right="-2"/>
        <w:rPr>
          <w:iCs/>
          <w:szCs w:val="22"/>
        </w:rPr>
      </w:pPr>
    </w:p>
    <w:p w:rsidR="00A83024" w:rsidRPr="00EC59BE" w:rsidP="0056402B" w14:paraId="446CF826" w14:textId="77777777">
      <w:pPr>
        <w:pStyle w:val="paragraph"/>
        <w:keepNext/>
        <w:spacing w:before="0" w:beforeAutospacing="0" w:after="0" w:afterAutospacing="0"/>
        <w:jc w:val="both"/>
        <w:textAlignment w:val="baseline"/>
        <w:rPr>
          <w:sz w:val="22"/>
          <w:szCs w:val="22"/>
        </w:rPr>
      </w:pPr>
      <w:r w:rsidRPr="00EC59BE">
        <w:rPr>
          <w:rStyle w:val="normaltextrun"/>
          <w:i/>
          <w:color w:val="000000" w:themeColor="text1"/>
          <w:sz w:val="22"/>
        </w:rPr>
        <w:t>Porucha funkce ledvin</w:t>
      </w:r>
    </w:p>
    <w:p w:rsidR="00A83024" w:rsidRPr="00EC59BE" w:rsidP="00855719" w14:paraId="23789B41" w14:textId="77777777">
      <w:pPr>
        <w:spacing w:line="240" w:lineRule="auto"/>
        <w:rPr>
          <w:szCs w:val="22"/>
        </w:rPr>
      </w:pPr>
      <w:r w:rsidRPr="00EC59BE">
        <w:t>U pacientů s poruchou funkce ledvin nejsou žádné klinické zkušenosti. Vamorolon se nevylučuje ledvinami v nezměněné podobě a zvýšení expozice v důsledku poruchy funkce ledvin se považuje za nepravděpodobné.</w:t>
      </w:r>
    </w:p>
    <w:p w:rsidR="00A83024" w:rsidRPr="00EC59BE" w:rsidP="00855719" w14:paraId="64E8D119" w14:textId="77777777">
      <w:pPr>
        <w:spacing w:line="240" w:lineRule="auto"/>
        <w:rPr>
          <w:i/>
          <w:iCs/>
        </w:rPr>
      </w:pPr>
    </w:p>
    <w:p w:rsidR="00A83024" w:rsidRPr="00EC59BE" w:rsidP="0056402B" w14:paraId="52AA86AB" w14:textId="77777777">
      <w:pPr>
        <w:keepNext/>
        <w:spacing w:line="240" w:lineRule="auto"/>
        <w:jc w:val="both"/>
        <w:rPr>
          <w:i/>
          <w:iCs/>
        </w:rPr>
      </w:pPr>
      <w:r w:rsidRPr="00EC59BE">
        <w:rPr>
          <w:i/>
        </w:rPr>
        <w:t>Interakce zprostředkované transportéry</w:t>
      </w:r>
    </w:p>
    <w:p w:rsidR="00A83024" w:rsidRPr="00EC59BE" w:rsidP="00855719" w14:paraId="72FD3F1C" w14:textId="77777777">
      <w:pPr>
        <w:spacing w:line="240" w:lineRule="auto"/>
      </w:pPr>
      <w:r w:rsidRPr="00EC59BE">
        <w:t xml:space="preserve">Vamorolon není inhibitorem P-gp, BCRP, OATP1B1, OATP1B3, OCT2, OAT1, MATE1 ani BSEP. Vamorolon vykazuje slabou inhibici transportérů OAT3 a MATE2-K </w:t>
      </w:r>
      <w:r w:rsidRPr="00EC59BE">
        <w:rPr>
          <w:i/>
        </w:rPr>
        <w:t>in vitro</w:t>
      </w:r>
      <w:r w:rsidRPr="00EC59BE">
        <w:t>. Vamorolon není substrátem P-gp, BCRP, OATP1A2, OATP1B1, OATP1B3, OCT2, OAT1, OAT3, MATE1, MATE2-K ani BSEP.</w:t>
      </w:r>
    </w:p>
    <w:p w:rsidR="00A83024" w:rsidRPr="00EC59BE" w:rsidP="00855719" w14:paraId="786B1213" w14:textId="77777777">
      <w:pPr>
        <w:spacing w:line="240" w:lineRule="auto"/>
        <w:ind w:right="-2"/>
      </w:pPr>
    </w:p>
    <w:p w:rsidR="00221C15" w:rsidRPr="00EC59BE" w:rsidP="0056402B" w14:paraId="3EA15B50" w14:textId="77777777">
      <w:pPr>
        <w:pStyle w:val="paragraph"/>
        <w:keepNext/>
        <w:spacing w:before="0" w:beforeAutospacing="0" w:after="0" w:afterAutospacing="0"/>
        <w:jc w:val="both"/>
        <w:textAlignment w:val="baseline"/>
        <w:rPr>
          <w:rStyle w:val="normaltextrun"/>
          <w:i/>
          <w:iCs/>
          <w:color w:val="000000" w:themeColor="text1"/>
          <w:sz w:val="22"/>
          <w:szCs w:val="22"/>
        </w:rPr>
      </w:pPr>
      <w:r w:rsidRPr="00EC59BE">
        <w:rPr>
          <w:rStyle w:val="normaltextrun"/>
          <w:i/>
          <w:color w:val="000000" w:themeColor="text1"/>
          <w:sz w:val="22"/>
        </w:rPr>
        <w:t>Pediatrická populace</w:t>
      </w:r>
    </w:p>
    <w:p w:rsidR="00221C15" w:rsidRPr="00EC59BE" w:rsidP="00855719" w14:paraId="4F38E201" w14:textId="77777777">
      <w:pPr>
        <w:spacing w:line="240" w:lineRule="auto"/>
      </w:pPr>
      <w:r w:rsidRPr="00EC59BE">
        <w:t>V ustáleném stavu byl u dětí (ve věku od 4 do 7 let), kterým byl podáván vamorolon v dávce 6 mg/kg/den, odhadnut pomocí populační farmakokinetické analýzy geometrický průměr C</w:t>
      </w:r>
      <w:r w:rsidRPr="00EC59BE">
        <w:rPr>
          <w:vertAlign w:val="subscript"/>
        </w:rPr>
        <w:t>max</w:t>
      </w:r>
      <w:r w:rsidRPr="00EC59BE">
        <w:t xml:space="preserve"> vamorolonu na 1 200 ng/ml (variační koeficient v % = 26,8) a geometrický průměr AUC vamorolonu na 3 650 ng/ml</w:t>
      </w:r>
      <w:r w:rsidRPr="00EC59BE" w:rsidR="00F540FD">
        <w:t>.</w:t>
      </w:r>
      <w:r w:rsidRPr="00EC59BE">
        <w:t>h.</w:t>
      </w:r>
    </w:p>
    <w:p w:rsidR="00DD7FFA" w:rsidRPr="00EC59BE" w:rsidP="00855719" w14:paraId="54432750" w14:textId="77777777">
      <w:pPr>
        <w:spacing w:line="240" w:lineRule="auto"/>
      </w:pPr>
    </w:p>
    <w:p w:rsidR="00812D16" w:rsidRPr="00EC59BE" w:rsidP="0056402B" w14:paraId="2F4817EF" w14:textId="77777777">
      <w:pPr>
        <w:keepNext/>
        <w:spacing w:line="240" w:lineRule="auto"/>
        <w:ind w:left="567" w:hanging="567"/>
        <w:outlineLvl w:val="0"/>
        <w:rPr>
          <w:b/>
          <w:szCs w:val="22"/>
        </w:rPr>
      </w:pPr>
      <w:r w:rsidRPr="00EC59BE">
        <w:rPr>
          <w:rStyle w:val="DNEx2"/>
          <w:noProof w:val="0"/>
        </w:rPr>
        <w:t>5.3</w:t>
      </w:r>
      <w:r w:rsidRPr="00EC59BE">
        <w:rPr>
          <w:rStyle w:val="DNEx2"/>
          <w:noProof w:val="0"/>
        </w:rPr>
        <w:tab/>
      </w:r>
      <w:r w:rsidRPr="00EC59BE">
        <w:rPr>
          <w:b/>
        </w:rPr>
        <w:t>Předklinické údaje vztahující se k bezpečnosti</w:t>
      </w:r>
    </w:p>
    <w:p w:rsidR="00812D16" w:rsidRPr="00EC59BE" w:rsidP="0056402B" w14:paraId="7BCAE691" w14:textId="77777777">
      <w:pPr>
        <w:keepNext/>
        <w:spacing w:line="240" w:lineRule="auto"/>
        <w:rPr>
          <w:szCs w:val="22"/>
        </w:rPr>
      </w:pPr>
    </w:p>
    <w:p w:rsidR="06276268" w:rsidRPr="00EC59BE" w:rsidP="0056402B" w14:paraId="31FC321A" w14:textId="77777777">
      <w:pPr>
        <w:keepNext/>
        <w:spacing w:line="240" w:lineRule="auto"/>
        <w:rPr>
          <w:szCs w:val="22"/>
          <w:u w:val="single"/>
        </w:rPr>
      </w:pPr>
      <w:r w:rsidRPr="00EC59BE">
        <w:rPr>
          <w:u w:val="single"/>
        </w:rPr>
        <w:t>Toxicita po opakovaném podávání</w:t>
      </w:r>
    </w:p>
    <w:p w:rsidR="00A620CA" w:rsidRPr="00EC59BE" w:rsidP="00855719" w14:paraId="331AD8CD" w14:textId="77777777">
      <w:pPr>
        <w:spacing w:line="240" w:lineRule="auto"/>
      </w:pPr>
      <w:r w:rsidRPr="00EC59BE">
        <w:t xml:space="preserve">Opakované podávání vamorolonu vedlo u myší a psů k přechodnému zvýšení hladin </w:t>
      </w:r>
      <w:r w:rsidRPr="00EC59BE" w:rsidR="00FF2A3B">
        <w:t>triacylglycerolů</w:t>
      </w:r>
      <w:r w:rsidRPr="00EC59BE">
        <w:t>, cholesterolu a jaterních enzymů. Fokální zánět / nekróza jater, pozorované u obou druhů, se zřejmě rozvinuly jako sekundární nežádoucí účinek hepatocelulární hypertrofie a vakuolizace zahrnující hromadění glykogenu a lipidů, což je pravděpodobně důsledek stimulace glukonogeneze.</w:t>
      </w:r>
    </w:p>
    <w:p w:rsidR="007C2B0F" w:rsidRPr="00EC59BE" w:rsidP="00855719" w14:paraId="27FC03A5" w14:textId="77777777">
      <w:pPr>
        <w:spacing w:line="240" w:lineRule="auto"/>
      </w:pPr>
    </w:p>
    <w:p w:rsidR="06276268" w:rsidRPr="00EC59BE" w:rsidP="00855719" w14:paraId="0A249C3F" w14:textId="77777777">
      <w:pPr>
        <w:spacing w:line="240" w:lineRule="auto"/>
      </w:pPr>
      <w:r w:rsidRPr="00EC59BE">
        <w:t>Dlouhodobé podávání vamorolonu u myší a psů způsobilo rovněž atrofii kůry nadledvin, což lze připsat známé supresi osy hypotalamus-hypofýza-kůra nadledvin způsobené glukokortikoidy.</w:t>
      </w:r>
    </w:p>
    <w:p w:rsidR="06276268" w:rsidRPr="00EC59BE" w:rsidP="00855719" w14:paraId="398AE56B" w14:textId="77777777">
      <w:pPr>
        <w:spacing w:line="240" w:lineRule="auto"/>
      </w:pPr>
    </w:p>
    <w:p w:rsidR="74E8AA19" w:rsidRPr="00EC59BE" w:rsidP="00855719" w14:paraId="20900D1E" w14:textId="77777777">
      <w:pPr>
        <w:spacing w:line="240" w:lineRule="auto"/>
      </w:pPr>
      <w:r w:rsidRPr="00EC59BE">
        <w:t>Primární protizánětlivá aktivita vamorolonu způsobila u obou druhů mírnou až středně závažnou depleci lymfocytů ve slezině, brzlíku a lymfatických uzlinách. Nežádoucí nálezy na játrech a nadledvinách a lymfatické změny u myší a psů se vyskytly, aniž by to mělo vliv na bezpečnostní limity týkající se maximální doporučené dávky u lidí stanovené na základě AUC.</w:t>
      </w:r>
    </w:p>
    <w:p w:rsidR="06276268" w:rsidRPr="00EC59BE" w:rsidP="00855719" w14:paraId="51540A2B" w14:textId="77777777">
      <w:pPr>
        <w:spacing w:line="240" w:lineRule="auto"/>
        <w:rPr>
          <w:szCs w:val="22"/>
        </w:rPr>
      </w:pPr>
    </w:p>
    <w:p w:rsidR="06276268" w:rsidRPr="00EC59BE" w:rsidP="0056402B" w14:paraId="2016FE65" w14:textId="77777777">
      <w:pPr>
        <w:keepNext/>
        <w:spacing w:line="240" w:lineRule="auto"/>
        <w:rPr>
          <w:szCs w:val="22"/>
        </w:rPr>
      </w:pPr>
      <w:r w:rsidRPr="00EC59BE">
        <w:rPr>
          <w:u w:val="single"/>
        </w:rPr>
        <w:t>Genotoxicita a kancerogenita</w:t>
      </w:r>
    </w:p>
    <w:p w:rsidR="007C2B0F" w:rsidRPr="00EC59BE" w:rsidP="0056402B" w14:paraId="2D2A3C50" w14:textId="77777777">
      <w:pPr>
        <w:keepNext/>
        <w:spacing w:line="240" w:lineRule="auto"/>
        <w:rPr>
          <w:szCs w:val="22"/>
        </w:rPr>
      </w:pPr>
    </w:p>
    <w:p w:rsidR="06276268" w:rsidRPr="00EC59BE" w:rsidP="00855719" w14:paraId="485897D0" w14:textId="77777777">
      <w:pPr>
        <w:spacing w:line="240" w:lineRule="auto"/>
      </w:pPr>
      <w:r w:rsidRPr="00EC59BE">
        <w:t>Vamorolon ve standardní baterii zkoušek nevykázal žádný genotoxický potenciál. Studie kancerogenity nebyly s vamorolonem provedeny. Zdá se však, že vzhledem k absenci preneoplastických lézí ve studiích dlouhodobé toxicity a zkušenostem s jinými glukokortikoidy neexistuje zvláštní riziko kancerogenity.</w:t>
      </w:r>
    </w:p>
    <w:p w:rsidR="06276268" w:rsidRPr="00EC59BE" w:rsidP="00855719" w14:paraId="09C4DCBC" w14:textId="77777777">
      <w:pPr>
        <w:spacing w:line="276" w:lineRule="auto"/>
        <w:jc w:val="both"/>
        <w:rPr>
          <w:u w:val="single"/>
        </w:rPr>
      </w:pPr>
    </w:p>
    <w:p w:rsidR="06276268" w:rsidRPr="00EC59BE" w:rsidP="0056402B" w14:paraId="6054C76D" w14:textId="77777777">
      <w:pPr>
        <w:keepNext/>
        <w:spacing w:line="240" w:lineRule="auto"/>
        <w:rPr>
          <w:szCs w:val="22"/>
          <w:u w:val="single"/>
        </w:rPr>
      </w:pPr>
      <w:r w:rsidRPr="00EC59BE">
        <w:rPr>
          <w:u w:val="single"/>
        </w:rPr>
        <w:t>Reprodukční a vývojová toxicita</w:t>
      </w:r>
    </w:p>
    <w:p w:rsidR="007C2B0F" w:rsidRPr="00EC59BE" w:rsidP="0056402B" w14:paraId="2F73841B" w14:textId="77777777">
      <w:pPr>
        <w:keepNext/>
        <w:spacing w:line="240" w:lineRule="auto"/>
        <w:rPr>
          <w:szCs w:val="22"/>
        </w:rPr>
      </w:pPr>
    </w:p>
    <w:p w:rsidR="00BD1042" w:rsidRPr="00EC59BE" w:rsidP="00855719" w14:paraId="7D9FBBAC" w14:textId="77777777">
      <w:pPr>
        <w:spacing w:line="240" w:lineRule="auto"/>
      </w:pPr>
      <w:r w:rsidRPr="00EC59BE">
        <w:t>Standardní studie reprodukční a vývojové toxicity nebyly provedeny. Ve studii chronické toxicity u myší neměl vamorolon nepříznivý vliv na vývoj spermatu a reprodukčních tkání. Při dlouhodobém podávání vamorolonu u psů byly ve varlatech pozorovány ne zcela reverzibilní degenerace spermatocytů/spermatid, což vedlo k oligospermii a pozůstatkům zárodečných buněk v nadvarlatech. Kromě toho došlo ke zmenšení prostaty a snížení množství sekrečního produktu v prostatě.</w:t>
      </w:r>
    </w:p>
    <w:p w:rsidR="007C2B0F" w:rsidRPr="00EC59BE" w:rsidP="00855719" w14:paraId="73EFBAB4" w14:textId="77777777">
      <w:pPr>
        <w:spacing w:line="240" w:lineRule="auto"/>
        <w:rPr>
          <w:szCs w:val="22"/>
        </w:rPr>
      </w:pPr>
    </w:p>
    <w:p w:rsidR="00B11FC5" w:rsidRPr="00EC59BE" w:rsidP="00855719" w14:paraId="4EDA8A18" w14:textId="77777777">
      <w:pPr>
        <w:spacing w:line="240" w:lineRule="auto"/>
      </w:pPr>
      <w:r w:rsidRPr="00EC59BE">
        <w:t>U fen navíc dlouhodobé opakované podávání vamorolonu vedlo k částečně reverzibilní absenci žlutých tělísek v obou vaječnících. Inhibici fertility u samců i samic lze přičíst známé interferenci dlouhodobé léčby glukokortikoidy s osou hypotalamus-hypofýza-gonády. Vzniklá inhibice fertility neměla vliv na bezpečnostní limity u lidí stanovené na základě AUC při maximální doporučené dávce.</w:t>
      </w:r>
    </w:p>
    <w:p w:rsidR="06276268" w:rsidRPr="00EC59BE" w:rsidP="00855719" w14:paraId="30F09A8E" w14:textId="77777777">
      <w:pPr>
        <w:jc w:val="both"/>
        <w:rPr>
          <w:szCs w:val="22"/>
        </w:rPr>
      </w:pPr>
    </w:p>
    <w:p w:rsidR="06276268" w:rsidRPr="00EC59BE" w:rsidP="0056402B" w14:paraId="1965F947" w14:textId="77777777">
      <w:pPr>
        <w:keepNext/>
        <w:spacing w:line="240" w:lineRule="auto"/>
        <w:rPr>
          <w:u w:val="single"/>
        </w:rPr>
      </w:pPr>
      <w:r w:rsidRPr="00EC59BE">
        <w:rPr>
          <w:u w:val="single"/>
        </w:rPr>
        <w:t>Toxicita pro dospívající jedince</w:t>
      </w:r>
    </w:p>
    <w:p w:rsidR="06276268" w:rsidRPr="00EC59BE" w:rsidP="0056402B" w14:paraId="7818DB67" w14:textId="77777777">
      <w:pPr>
        <w:keepNext/>
        <w:spacing w:line="240" w:lineRule="auto"/>
        <w:rPr>
          <w:szCs w:val="22"/>
        </w:rPr>
      </w:pPr>
    </w:p>
    <w:p w:rsidR="06276268" w:rsidRPr="00EC59BE" w:rsidP="00855719" w14:paraId="6CA5EA9D" w14:textId="77777777">
      <w:pPr>
        <w:spacing w:line="240" w:lineRule="auto"/>
        <w:rPr>
          <w:szCs w:val="22"/>
        </w:rPr>
      </w:pPr>
      <w:r w:rsidRPr="00EC59BE">
        <w:t>Nejvíce postižené orgány u samců a samic dospívajících myší v souvislosti s vamorolonem jsou podobné jako u dospělých myší. V souvislosti s vamorolonem se vyskytla např. atrofie kůry nadledvin a nežádoucí degenerace jaterních buněk / nekróza jater.</w:t>
      </w:r>
    </w:p>
    <w:p w:rsidR="007C2B0F" w:rsidRPr="00EC59BE" w:rsidP="00855719" w14:paraId="34266DF7" w14:textId="77777777">
      <w:pPr>
        <w:spacing w:line="240" w:lineRule="auto"/>
        <w:rPr>
          <w:szCs w:val="22"/>
        </w:rPr>
      </w:pPr>
    </w:p>
    <w:p w:rsidR="06276268" w:rsidRPr="00EC59BE" w:rsidP="00855719" w14:paraId="415569FB" w14:textId="77777777">
      <w:pPr>
        <w:spacing w:line="240" w:lineRule="auto"/>
      </w:pPr>
      <w:r w:rsidRPr="00EC59BE">
        <w:t>Nežádoucími účinky vamorolonu, které byly pozorovány výhradně u dospívajících myší, byly neadverzní zkrácení holenní kosti a zkrácení délky těla u samců i samic, které byly přičítány navození pomalejšího růstu. U samic byla navíc zjištěna hypertrofie acinárních buněk mandibulárních slinných žláz. Zatímco zpomalení růstu je dobře známým nežádoucím účinkem léčby glukokortikoidy u dětí, význam nálezů týkajících se slinných žláz pro děti není znám. Při hladině bez pozorovaných nežádoucích účinků (NOAEL) pro obecnou toxicitu u samců i samic dospívajících myší neexistují žádné bezpečnostní limity pro expozici u lidí při maximální doporučené dávce.</w:t>
      </w:r>
    </w:p>
    <w:p w:rsidR="462F3980" w:rsidRPr="00EC59BE" w:rsidP="00855719" w14:paraId="04CFA671" w14:textId="77777777">
      <w:pPr>
        <w:spacing w:line="240" w:lineRule="auto"/>
        <w:jc w:val="both"/>
      </w:pPr>
    </w:p>
    <w:p w:rsidR="00812D16" w:rsidRPr="00EC59BE" w:rsidP="00855719" w14:paraId="2D30F1E0" w14:textId="77777777">
      <w:pPr>
        <w:spacing w:line="240" w:lineRule="auto"/>
        <w:rPr>
          <w:szCs w:val="22"/>
        </w:rPr>
      </w:pPr>
    </w:p>
    <w:p w:rsidR="00812D16" w:rsidRPr="00EC59BE" w:rsidP="0056402B" w14:paraId="49BBFA63" w14:textId="77777777">
      <w:pPr>
        <w:keepNext/>
        <w:suppressAutoHyphens/>
        <w:spacing w:line="240" w:lineRule="auto"/>
        <w:ind w:left="567" w:hanging="567"/>
        <w:rPr>
          <w:b/>
          <w:szCs w:val="22"/>
        </w:rPr>
      </w:pPr>
      <w:r w:rsidRPr="00EC59BE">
        <w:rPr>
          <w:rStyle w:val="DNEx2"/>
          <w:noProof w:val="0"/>
        </w:rPr>
        <w:t>6.</w:t>
      </w:r>
      <w:r w:rsidRPr="00EC59BE">
        <w:rPr>
          <w:rStyle w:val="DNEx2"/>
          <w:noProof w:val="0"/>
        </w:rPr>
        <w:tab/>
      </w:r>
      <w:r w:rsidRPr="00EC59BE">
        <w:rPr>
          <w:b/>
        </w:rPr>
        <w:t>FARMACEUTICKÉ ÚDAJE</w:t>
      </w:r>
    </w:p>
    <w:p w:rsidR="00812D16" w:rsidRPr="00EC59BE" w:rsidP="0056402B" w14:paraId="4B8183E7" w14:textId="77777777">
      <w:pPr>
        <w:keepNext/>
        <w:spacing w:line="240" w:lineRule="auto"/>
        <w:rPr>
          <w:szCs w:val="22"/>
        </w:rPr>
      </w:pPr>
    </w:p>
    <w:p w:rsidR="00812D16" w:rsidRPr="00EC59BE" w:rsidP="0056402B" w14:paraId="42AE09E3" w14:textId="77777777">
      <w:pPr>
        <w:keepNext/>
        <w:spacing w:line="240" w:lineRule="auto"/>
        <w:ind w:left="567" w:hanging="567"/>
        <w:outlineLvl w:val="0"/>
        <w:rPr>
          <w:szCs w:val="22"/>
        </w:rPr>
      </w:pPr>
      <w:r w:rsidRPr="00EC59BE">
        <w:rPr>
          <w:rStyle w:val="DNEx2"/>
          <w:noProof w:val="0"/>
        </w:rPr>
        <w:t>6.1</w:t>
      </w:r>
      <w:r w:rsidRPr="00EC59BE">
        <w:rPr>
          <w:rStyle w:val="DNEx2"/>
          <w:noProof w:val="0"/>
        </w:rPr>
        <w:tab/>
      </w:r>
      <w:r w:rsidRPr="00EC59BE">
        <w:rPr>
          <w:b/>
        </w:rPr>
        <w:t>Seznam pomocných látek</w:t>
      </w:r>
    </w:p>
    <w:p w:rsidR="00812D16" w:rsidRPr="00EC59BE" w:rsidP="0056402B" w14:paraId="29BE228E" w14:textId="77777777">
      <w:pPr>
        <w:keepNext/>
        <w:spacing w:line="240" w:lineRule="auto"/>
        <w:rPr>
          <w:i/>
          <w:szCs w:val="22"/>
        </w:rPr>
      </w:pPr>
    </w:p>
    <w:p w:rsidR="000533DD" w:rsidRPr="00EC59BE" w:rsidP="00855719" w14:paraId="7E407A4C" w14:textId="77777777">
      <w:pPr>
        <w:spacing w:line="240" w:lineRule="auto"/>
      </w:pPr>
      <w:r w:rsidRPr="00EC59BE">
        <w:t>Monohydrát kyseliny citronové (E 330)</w:t>
      </w:r>
    </w:p>
    <w:p w:rsidR="000533DD" w:rsidRPr="00EC59BE" w:rsidP="00855719" w14:paraId="0AA0B837" w14:textId="77777777">
      <w:pPr>
        <w:spacing w:line="240" w:lineRule="auto"/>
      </w:pPr>
      <w:r w:rsidRPr="00EC59BE">
        <w:t>Hydrogenfosforečnan sodný (E 339)</w:t>
      </w:r>
    </w:p>
    <w:p w:rsidR="000533DD" w:rsidRPr="00EC59BE" w:rsidP="00855719" w14:paraId="52C7BA2C" w14:textId="77777777">
      <w:pPr>
        <w:spacing w:line="240" w:lineRule="auto"/>
      </w:pPr>
      <w:r w:rsidRPr="00EC59BE">
        <w:t>Glycerol (E 422)</w:t>
      </w:r>
    </w:p>
    <w:p w:rsidR="000533DD" w:rsidRPr="00EC59BE" w:rsidP="00855719" w14:paraId="533DF98F" w14:textId="77777777">
      <w:pPr>
        <w:spacing w:line="240" w:lineRule="auto"/>
      </w:pPr>
      <w:r w:rsidRPr="00EC59BE">
        <w:t>Pomerančové aroma</w:t>
      </w:r>
    </w:p>
    <w:p w:rsidR="000533DD" w:rsidRPr="00EC59BE" w:rsidP="00855719" w14:paraId="0B9BB90C" w14:textId="77777777">
      <w:pPr>
        <w:spacing w:line="240" w:lineRule="auto"/>
      </w:pPr>
      <w:r w:rsidRPr="00EC59BE">
        <w:t>Čištěná voda</w:t>
      </w:r>
    </w:p>
    <w:p w:rsidR="000533DD" w:rsidRPr="00EC59BE" w:rsidP="00855719" w14:paraId="7016A985" w14:textId="77777777">
      <w:pPr>
        <w:spacing w:line="240" w:lineRule="auto"/>
      </w:pPr>
      <w:r w:rsidRPr="00EC59BE">
        <w:t>Natrium-benzoát (E 211)</w:t>
      </w:r>
    </w:p>
    <w:p w:rsidR="000533DD" w:rsidRPr="00EC59BE" w:rsidP="00855719" w14:paraId="30723AF2" w14:textId="77777777">
      <w:pPr>
        <w:spacing w:line="240" w:lineRule="auto"/>
      </w:pPr>
      <w:r w:rsidRPr="00EC59BE">
        <w:t>Sukralóza (E 955)</w:t>
      </w:r>
    </w:p>
    <w:p w:rsidR="000533DD" w:rsidRPr="00EC59BE" w:rsidP="00855719" w14:paraId="294C117C" w14:textId="77777777">
      <w:pPr>
        <w:spacing w:line="240" w:lineRule="auto"/>
      </w:pPr>
      <w:r w:rsidRPr="00EC59BE">
        <w:t>Xanthanová klovatina (E 415)</w:t>
      </w:r>
    </w:p>
    <w:p w:rsidR="00E70B7F" w:rsidRPr="00EC59BE" w:rsidP="00855719" w14:paraId="66478508" w14:textId="77777777">
      <w:pPr>
        <w:spacing w:line="240" w:lineRule="auto"/>
      </w:pPr>
      <w:r w:rsidRPr="00EC59BE">
        <w:t>Kyselina chlorovodíková (k úpravě pH)</w:t>
      </w:r>
    </w:p>
    <w:p w:rsidR="00812D16" w:rsidRPr="00EC59BE" w:rsidP="00855719" w14:paraId="60C76C94" w14:textId="77777777">
      <w:pPr>
        <w:spacing w:line="240" w:lineRule="auto"/>
      </w:pPr>
    </w:p>
    <w:p w:rsidR="00812D16" w:rsidRPr="00EC59BE" w:rsidP="0056402B" w14:paraId="5D9D6073" w14:textId="77777777">
      <w:pPr>
        <w:keepNext/>
        <w:spacing w:line="240" w:lineRule="auto"/>
        <w:ind w:left="567" w:hanging="567"/>
        <w:outlineLvl w:val="0"/>
        <w:rPr>
          <w:szCs w:val="22"/>
        </w:rPr>
      </w:pPr>
      <w:r w:rsidRPr="00EC59BE">
        <w:rPr>
          <w:rStyle w:val="DNEx2"/>
          <w:noProof w:val="0"/>
        </w:rPr>
        <w:t>6.2</w:t>
      </w:r>
      <w:r w:rsidRPr="00EC59BE">
        <w:rPr>
          <w:rStyle w:val="DNEx2"/>
          <w:noProof w:val="0"/>
        </w:rPr>
        <w:tab/>
      </w:r>
      <w:r w:rsidRPr="00EC59BE">
        <w:rPr>
          <w:b/>
        </w:rPr>
        <w:t>Inkompatibility</w:t>
      </w:r>
    </w:p>
    <w:p w:rsidR="00812D16" w:rsidRPr="00EC59BE" w:rsidP="0056402B" w14:paraId="798A1130" w14:textId="77777777">
      <w:pPr>
        <w:keepNext/>
        <w:spacing w:line="240" w:lineRule="auto"/>
        <w:rPr>
          <w:szCs w:val="22"/>
        </w:rPr>
      </w:pPr>
    </w:p>
    <w:p w:rsidR="00812D16" w:rsidRPr="00EC59BE" w:rsidP="00855719" w14:paraId="40C2507B" w14:textId="77777777">
      <w:pPr>
        <w:spacing w:line="240" w:lineRule="auto"/>
        <w:rPr>
          <w:szCs w:val="22"/>
        </w:rPr>
      </w:pPr>
      <w:r w:rsidRPr="00EC59BE">
        <w:t>Neuplatňuje se.</w:t>
      </w:r>
    </w:p>
    <w:p w:rsidR="00812D16" w:rsidRPr="00EC59BE" w:rsidP="00855719" w14:paraId="799643D7" w14:textId="77777777">
      <w:pPr>
        <w:spacing w:line="240" w:lineRule="auto"/>
        <w:rPr>
          <w:szCs w:val="22"/>
        </w:rPr>
      </w:pPr>
    </w:p>
    <w:p w:rsidR="00812D16" w:rsidRPr="00EC59BE" w:rsidP="0056402B" w14:paraId="14B5820C" w14:textId="77777777">
      <w:pPr>
        <w:keepNext/>
        <w:spacing w:line="240" w:lineRule="auto"/>
        <w:ind w:left="567" w:hanging="567"/>
        <w:outlineLvl w:val="0"/>
        <w:rPr>
          <w:szCs w:val="22"/>
        </w:rPr>
      </w:pPr>
      <w:r w:rsidRPr="00EC59BE">
        <w:rPr>
          <w:rStyle w:val="DNEx2"/>
          <w:noProof w:val="0"/>
        </w:rPr>
        <w:t>6.3</w:t>
      </w:r>
      <w:r w:rsidRPr="00EC59BE">
        <w:rPr>
          <w:rStyle w:val="DNEx2"/>
          <w:noProof w:val="0"/>
        </w:rPr>
        <w:tab/>
      </w:r>
      <w:r w:rsidRPr="00EC59BE">
        <w:rPr>
          <w:b/>
        </w:rPr>
        <w:t>Doba použitelnosti</w:t>
      </w:r>
    </w:p>
    <w:p w:rsidR="00812D16" w:rsidRPr="00EC59BE" w:rsidP="0056402B" w14:paraId="124AD26A" w14:textId="77777777">
      <w:pPr>
        <w:keepNext/>
        <w:spacing w:line="240" w:lineRule="auto"/>
        <w:rPr>
          <w:szCs w:val="22"/>
        </w:rPr>
      </w:pPr>
    </w:p>
    <w:p w:rsidR="00C62120" w:rsidRPr="00EC59BE" w:rsidP="0056402B" w14:paraId="5B76EDFE" w14:textId="77777777">
      <w:pPr>
        <w:keepNext/>
        <w:spacing w:line="240" w:lineRule="auto"/>
        <w:rPr>
          <w:u w:val="single"/>
        </w:rPr>
      </w:pPr>
      <w:r w:rsidRPr="00EC59BE">
        <w:rPr>
          <w:u w:val="single"/>
        </w:rPr>
        <w:t>Před otevřením</w:t>
      </w:r>
    </w:p>
    <w:p w:rsidR="00C62120" w:rsidRPr="00EC59BE" w:rsidP="00855719" w14:paraId="7C952008" w14:textId="77777777">
      <w:pPr>
        <w:spacing w:line="240" w:lineRule="auto"/>
        <w:rPr>
          <w:u w:val="single"/>
        </w:rPr>
      </w:pPr>
    </w:p>
    <w:p w:rsidR="00303389" w:rsidRPr="00EC59BE" w:rsidP="00855719" w14:paraId="7FFACF49" w14:textId="3305E0D6">
      <w:pPr>
        <w:spacing w:line="240" w:lineRule="auto"/>
      </w:pPr>
      <w:r>
        <w:t>3</w:t>
      </w:r>
      <w:r w:rsidRPr="00EC59BE" w:rsidR="00EC59BE">
        <w:t> roky.</w:t>
      </w:r>
    </w:p>
    <w:p w:rsidR="006523EC" w:rsidRPr="00EC59BE" w:rsidP="00855719" w14:paraId="53EF1170" w14:textId="77777777">
      <w:pPr>
        <w:spacing w:line="240" w:lineRule="auto"/>
      </w:pPr>
    </w:p>
    <w:p w:rsidR="00DD2734" w:rsidRPr="00EC59BE" w:rsidP="0056402B" w14:paraId="157CE183" w14:textId="77777777">
      <w:pPr>
        <w:keepNext/>
        <w:spacing w:line="240" w:lineRule="auto"/>
        <w:rPr>
          <w:u w:val="single"/>
        </w:rPr>
      </w:pPr>
      <w:r w:rsidRPr="00EC59BE">
        <w:rPr>
          <w:u w:val="single"/>
        </w:rPr>
        <w:t>Po prvním otevření</w:t>
      </w:r>
    </w:p>
    <w:p w:rsidR="00DD2734" w:rsidRPr="00EC59BE" w:rsidP="0056402B" w14:paraId="72E420AC" w14:textId="77777777">
      <w:pPr>
        <w:keepNext/>
        <w:spacing w:line="240" w:lineRule="auto"/>
      </w:pPr>
    </w:p>
    <w:p w:rsidR="00DD2734" w:rsidRPr="00EC59BE" w:rsidP="00855719" w14:paraId="34C66EA1" w14:textId="77777777">
      <w:pPr>
        <w:spacing w:line="240" w:lineRule="auto"/>
      </w:pPr>
      <w:r w:rsidRPr="00EC59BE">
        <w:t>3 měsíce.</w:t>
      </w:r>
    </w:p>
    <w:p w:rsidR="00E70B7F" w:rsidRPr="00EC59BE" w:rsidP="00855719" w14:paraId="3B8EF1FA" w14:textId="77777777">
      <w:pPr>
        <w:spacing w:line="240" w:lineRule="auto"/>
      </w:pPr>
      <w:r w:rsidRPr="00EC59BE">
        <w:t>Uchovávejte v chladničce (2 °C – 8 °C) ve svislé poloze.</w:t>
      </w:r>
    </w:p>
    <w:p w:rsidR="006523EC" w:rsidRPr="00EC59BE" w:rsidP="00855719" w14:paraId="75E5D557" w14:textId="77777777">
      <w:pPr>
        <w:spacing w:line="240" w:lineRule="auto"/>
      </w:pPr>
    </w:p>
    <w:p w:rsidR="00812D16" w:rsidRPr="00EC59BE" w:rsidP="0056402B" w14:paraId="0D365C6D" w14:textId="77777777">
      <w:pPr>
        <w:keepNext/>
        <w:spacing w:line="240" w:lineRule="auto"/>
        <w:ind w:left="567" w:hanging="567"/>
        <w:outlineLvl w:val="0"/>
        <w:rPr>
          <w:b/>
          <w:szCs w:val="22"/>
        </w:rPr>
      </w:pPr>
      <w:r w:rsidRPr="00EC59BE">
        <w:rPr>
          <w:rStyle w:val="DNEx2"/>
          <w:noProof w:val="0"/>
        </w:rPr>
        <w:t>6.4</w:t>
      </w:r>
      <w:r w:rsidRPr="00EC59BE">
        <w:rPr>
          <w:rStyle w:val="DNEx2"/>
          <w:noProof w:val="0"/>
        </w:rPr>
        <w:tab/>
      </w:r>
      <w:r w:rsidRPr="00EC59BE">
        <w:rPr>
          <w:b/>
        </w:rPr>
        <w:t>Zvláštní opatření pro uchovávání</w:t>
      </w:r>
    </w:p>
    <w:p w:rsidR="005108A3" w:rsidRPr="00EC59BE" w:rsidP="0056402B" w14:paraId="798471C6" w14:textId="77777777">
      <w:pPr>
        <w:keepNext/>
        <w:spacing w:line="240" w:lineRule="auto"/>
        <w:rPr>
          <w:szCs w:val="22"/>
        </w:rPr>
      </w:pPr>
    </w:p>
    <w:p w:rsidR="006939FA" w:rsidRPr="00EC59BE" w:rsidP="00855719" w14:paraId="690DB143" w14:textId="77777777">
      <w:pPr>
        <w:spacing w:line="240" w:lineRule="auto"/>
      </w:pPr>
      <w:r w:rsidRPr="00EC59BE">
        <w:t>Tento léčivý přípravek nevyžaduje žádné zvláštní teplotní podmínky uchovávání.</w:t>
      </w:r>
    </w:p>
    <w:p w:rsidR="00360450" w:rsidRPr="00EC59BE" w:rsidP="00855719" w14:paraId="4D564CC1" w14:textId="77777777">
      <w:pPr>
        <w:spacing w:line="240" w:lineRule="auto"/>
      </w:pPr>
    </w:p>
    <w:p w:rsidR="00360450" w:rsidRPr="00EC59BE" w:rsidP="00855719" w14:paraId="02CB53CB" w14:textId="77777777">
      <w:pPr>
        <w:spacing w:line="240" w:lineRule="auto"/>
      </w:pPr>
      <w:r w:rsidRPr="00EC59BE">
        <w:t>Podmínky uchovávání tohoto léčivého přípravku po jeho prvním otevření jsou uvedeny v bodě 6.3.</w:t>
      </w:r>
    </w:p>
    <w:p w:rsidR="00812D16" w:rsidRPr="00EC59BE" w:rsidP="00855719" w14:paraId="4D5A57C1" w14:textId="77777777">
      <w:pPr>
        <w:spacing w:line="240" w:lineRule="auto"/>
        <w:rPr>
          <w:szCs w:val="22"/>
        </w:rPr>
      </w:pPr>
    </w:p>
    <w:p w:rsidR="00812D16" w:rsidRPr="00EC59BE" w:rsidP="0056402B" w14:paraId="1DE56C1F" w14:textId="77777777">
      <w:pPr>
        <w:keepNext/>
        <w:spacing w:line="240" w:lineRule="auto"/>
        <w:ind w:left="567" w:hanging="567"/>
        <w:outlineLvl w:val="0"/>
        <w:rPr>
          <w:b/>
          <w:bCs/>
        </w:rPr>
      </w:pPr>
      <w:r w:rsidRPr="00EC59BE">
        <w:rPr>
          <w:rStyle w:val="DNEx2"/>
          <w:noProof w:val="0"/>
        </w:rPr>
        <w:t>6.5</w:t>
      </w:r>
      <w:r w:rsidRPr="00EC59BE">
        <w:rPr>
          <w:rStyle w:val="DNEx2"/>
          <w:noProof w:val="0"/>
        </w:rPr>
        <w:tab/>
      </w:r>
      <w:r w:rsidRPr="00EC59BE">
        <w:rPr>
          <w:b/>
        </w:rPr>
        <w:t>Druh obalu a obsah balení</w:t>
      </w:r>
    </w:p>
    <w:p w:rsidR="00360450" w:rsidRPr="00EC59BE" w:rsidP="0056402B" w14:paraId="0571A60D" w14:textId="77777777">
      <w:pPr>
        <w:pStyle w:val="Default"/>
        <w:keepNext/>
        <w:rPr>
          <w:sz w:val="22"/>
          <w:szCs w:val="22"/>
        </w:rPr>
      </w:pPr>
    </w:p>
    <w:p w:rsidR="00205F5D" w:rsidRPr="00EC59BE" w:rsidP="00855719" w14:paraId="73FBEA74" w14:textId="77777777">
      <w:pPr>
        <w:spacing w:line="240" w:lineRule="auto"/>
      </w:pPr>
      <w:r w:rsidRPr="00EC59BE">
        <w:t>Jantarově zbarvená skleněná lahvička obsahující 100 ml perorální suspenze s polypropylenovým dětským bezpečnostním uzávěrem s vložkou z polyethylenu o nízké hustotě.</w:t>
      </w:r>
    </w:p>
    <w:p w:rsidR="00AE6854" w:rsidRPr="00EC59BE" w:rsidP="00855719" w14:paraId="225E6B04" w14:textId="77777777">
      <w:pPr>
        <w:spacing w:line="240" w:lineRule="auto"/>
        <w:rPr>
          <w:szCs w:val="22"/>
        </w:rPr>
      </w:pPr>
    </w:p>
    <w:p w:rsidR="00812D16" w:rsidRPr="00EC59BE" w:rsidP="00855719" w14:paraId="1B3C2A22" w14:textId="77777777">
      <w:pPr>
        <w:spacing w:line="240" w:lineRule="auto"/>
      </w:pPr>
      <w:r w:rsidRPr="00EC59BE">
        <w:t xml:space="preserve">Jedno balení obsahuje jednu lahvičku, jeden </w:t>
      </w:r>
      <w:r w:rsidRPr="00EC59BE" w:rsidR="001F7B10">
        <w:t xml:space="preserve">vtlačovací </w:t>
      </w:r>
      <w:r w:rsidRPr="00EC59BE">
        <w:t xml:space="preserve">adaptér </w:t>
      </w:r>
      <w:r w:rsidRPr="00EC59BE" w:rsidR="001F7B10">
        <w:t xml:space="preserve">do </w:t>
      </w:r>
      <w:r w:rsidRPr="00EC59BE">
        <w:t>lahvičk</w:t>
      </w:r>
      <w:r w:rsidRPr="00EC59BE" w:rsidR="001F7B10">
        <w:t>y</w:t>
      </w:r>
      <w:r w:rsidRPr="00EC59BE">
        <w:t xml:space="preserve"> (z polyethylenu o nízké hustotě) a dvě identické stříkačky pro perorální podání (z polyethylenu o nízké hustotě) se stupnicí od 0 do 8 ml (po 0,1 ml).</w:t>
      </w:r>
    </w:p>
    <w:p w:rsidR="0082035F" w:rsidRPr="00EC59BE" w:rsidP="00855719" w14:paraId="6E291E3C" w14:textId="77777777">
      <w:pPr>
        <w:spacing w:line="240" w:lineRule="auto"/>
        <w:rPr>
          <w:szCs w:val="22"/>
        </w:rPr>
      </w:pPr>
    </w:p>
    <w:p w:rsidR="00812D16" w:rsidRPr="00EC59BE" w:rsidP="0056402B" w14:paraId="3A79D35E" w14:textId="77777777">
      <w:pPr>
        <w:keepNext/>
        <w:spacing w:line="240" w:lineRule="auto"/>
        <w:ind w:left="567" w:hanging="567"/>
        <w:outlineLvl w:val="0"/>
      </w:pPr>
      <w:bookmarkStart w:id="55" w:name="OLE_LINK1"/>
      <w:r w:rsidRPr="00EC59BE">
        <w:rPr>
          <w:rStyle w:val="DNEx2"/>
          <w:noProof w:val="0"/>
        </w:rPr>
        <w:t>6.6</w:t>
      </w:r>
      <w:r w:rsidRPr="00EC59BE">
        <w:rPr>
          <w:rStyle w:val="DNEx2"/>
          <w:noProof w:val="0"/>
        </w:rPr>
        <w:tab/>
      </w:r>
      <w:r w:rsidRPr="00EC59BE">
        <w:rPr>
          <w:b/>
        </w:rPr>
        <w:t>Zvláštní opatření pro likvidaci přípravku a pro zacházení s ním</w:t>
      </w:r>
    </w:p>
    <w:p w:rsidR="00812D16" w:rsidRPr="00EC59BE" w:rsidP="0056402B" w14:paraId="6EAE8274" w14:textId="77777777">
      <w:pPr>
        <w:keepNext/>
        <w:spacing w:line="240" w:lineRule="auto"/>
        <w:rPr>
          <w:szCs w:val="22"/>
        </w:rPr>
      </w:pPr>
    </w:p>
    <w:p w:rsidR="00E70B7F" w:rsidRPr="00EC59BE" w:rsidP="00855719" w14:paraId="37CF9D05" w14:textId="77777777">
      <w:pPr>
        <w:spacing w:line="240" w:lineRule="auto"/>
      </w:pPr>
      <w:r w:rsidRPr="00EC59BE">
        <w:t>Veškerý nepoužitý léčivý přípravek nebo odpad musí být zlikvidován v souladu s místními požadavky.</w:t>
      </w:r>
    </w:p>
    <w:p w:rsidR="005529BD" w:rsidRPr="00EC59BE" w:rsidP="00855719" w14:paraId="32C78C7A" w14:textId="77777777">
      <w:pPr>
        <w:spacing w:line="240" w:lineRule="auto"/>
      </w:pPr>
    </w:p>
    <w:p w:rsidR="0082035F" w:rsidRPr="00EC59BE" w:rsidP="00855719" w14:paraId="2C64FEFC" w14:textId="77777777">
      <w:pPr>
        <w:spacing w:line="240" w:lineRule="auto"/>
      </w:pPr>
      <w:r w:rsidRPr="00EC59BE">
        <w:t>Jednu stříkačku pro perorální podání dodávanou s přípravkem AGAMREE lze používat maximálně po dobu 45 dnů.</w:t>
      </w:r>
    </w:p>
    <w:p w:rsidR="00707428" w:rsidP="00855719" w14:paraId="7975D74C" w14:textId="3BC81470">
      <w:pPr>
        <w:spacing w:line="240" w:lineRule="auto"/>
        <w:rPr>
          <w:ins w:id="56" w:author="Author"/>
        </w:rPr>
      </w:pPr>
    </w:p>
    <w:p w:rsidR="00D456D3" w:rsidP="00855719" w14:paraId="7A4192A3" w14:textId="2BE391C6">
      <w:pPr>
        <w:spacing w:line="240" w:lineRule="auto"/>
        <w:rPr>
          <w:ins w:id="57" w:author="Author"/>
        </w:rPr>
      </w:pPr>
      <w:ins w:id="58" w:author="Author">
        <w:r>
          <w:t>Použ</w:t>
        </w:r>
      </w:ins>
      <w:ins w:id="59" w:author="Author">
        <w:r w:rsidR="00177EEA">
          <w:t>ití</w:t>
        </w:r>
      </w:ins>
      <w:ins w:id="60" w:author="Author">
        <w:r>
          <w:t xml:space="preserve"> s enterální </w:t>
        </w:r>
      </w:ins>
      <w:ins w:id="61" w:author="Author">
        <w:r w:rsidR="00177EEA">
          <w:t>výživovou sondou</w:t>
        </w:r>
      </w:ins>
      <w:ins w:id="62" w:author="Author">
        <w:r>
          <w:t>:</w:t>
        </w:r>
      </w:ins>
    </w:p>
    <w:p w:rsidR="00D456D3" w:rsidRPr="00EC59BE" w:rsidP="00855719" w14:paraId="103A1F3B" w14:textId="31D16359">
      <w:pPr>
        <w:spacing w:line="240" w:lineRule="auto"/>
      </w:pPr>
      <w:ins w:id="63" w:author="Author">
        <w:r>
          <w:rPr>
            <w:szCs w:val="22"/>
          </w:rPr>
          <w:t xml:space="preserve">Přípravek AGAMREE lze podávat enterální </w:t>
        </w:r>
      </w:ins>
      <w:ins w:id="64" w:author="Author">
        <w:r w:rsidR="00177EEA">
          <w:t>výživovou sondou</w:t>
        </w:r>
      </w:ins>
      <w:ins w:id="65" w:author="Author">
        <w:r w:rsidR="00177EEA">
          <w:rPr>
            <w:szCs w:val="22"/>
          </w:rPr>
          <w:t xml:space="preserve"> </w:t>
        </w:r>
      </w:ins>
      <w:ins w:id="66" w:author="Author">
        <w:r>
          <w:rPr>
            <w:szCs w:val="22"/>
          </w:rPr>
          <w:t>(12–24 fr) bez úpravy nebo ředění obvyklé předepsané dávky. Přípravek AGAMREE ne</w:t>
        </w:r>
      </w:ins>
      <w:ins w:id="67" w:author="Author">
        <w:r w:rsidR="00730211">
          <w:rPr>
            <w:szCs w:val="22"/>
          </w:rPr>
          <w:t xml:space="preserve">míchejte </w:t>
        </w:r>
      </w:ins>
      <w:ins w:id="68" w:author="Author">
        <w:r>
          <w:rPr>
            <w:szCs w:val="22"/>
          </w:rPr>
          <w:t>s tekutou stravou ani</w:t>
        </w:r>
      </w:ins>
      <w:ins w:id="69" w:author="Author">
        <w:r w:rsidR="00730211">
          <w:rPr>
            <w:szCs w:val="22"/>
          </w:rPr>
          <w:t xml:space="preserve"> s</w:t>
        </w:r>
      </w:ins>
      <w:ins w:id="70" w:author="Author">
        <w:r>
          <w:rPr>
            <w:szCs w:val="22"/>
          </w:rPr>
          <w:t xml:space="preserve"> jinými </w:t>
        </w:r>
      </w:ins>
      <w:ins w:id="71" w:author="Author">
        <w:r w:rsidR="00301BDB">
          <w:rPr>
            <w:szCs w:val="22"/>
          </w:rPr>
          <w:t>přípravky</w:t>
        </w:r>
      </w:ins>
      <w:ins w:id="72" w:author="Author">
        <w:r>
          <w:rPr>
            <w:szCs w:val="22"/>
          </w:rPr>
          <w:t xml:space="preserve">. Enterální </w:t>
        </w:r>
      </w:ins>
      <w:ins w:id="73" w:author="Author">
        <w:r w:rsidR="00177EEA">
          <w:t xml:space="preserve">výživovou sondu </w:t>
        </w:r>
      </w:ins>
      <w:ins w:id="74" w:author="Author">
        <w:r>
          <w:rPr>
            <w:szCs w:val="22"/>
          </w:rPr>
          <w:t xml:space="preserve">je </w:t>
        </w:r>
      </w:ins>
      <w:ins w:id="75" w:author="Author">
        <w:r w:rsidR="00CF2728">
          <w:rPr>
            <w:szCs w:val="22"/>
          </w:rPr>
          <w:t>nutné</w:t>
        </w:r>
      </w:ins>
      <w:ins w:id="76" w:author="Author">
        <w:r>
          <w:rPr>
            <w:szCs w:val="22"/>
          </w:rPr>
          <w:t xml:space="preserve"> propláchnout nejméně 20 ml vody před podáním přípravku AGAMREE i po něm.</w:t>
        </w:r>
      </w:ins>
    </w:p>
    <w:bookmarkEnd w:id="55"/>
    <w:p w:rsidR="00812D16" w:rsidP="00855719" w14:paraId="6B61ECDC" w14:textId="77777777">
      <w:pPr>
        <w:spacing w:line="240" w:lineRule="auto"/>
        <w:rPr>
          <w:ins w:id="77" w:author="Author"/>
          <w:szCs w:val="22"/>
        </w:rPr>
      </w:pPr>
    </w:p>
    <w:p w:rsidR="002A5894" w:rsidRPr="00EC59BE" w:rsidP="00855719" w14:paraId="1846992B" w14:textId="77777777">
      <w:pPr>
        <w:spacing w:line="240" w:lineRule="auto"/>
        <w:rPr>
          <w:szCs w:val="22"/>
        </w:rPr>
      </w:pPr>
    </w:p>
    <w:p w:rsidR="00812D16" w:rsidRPr="00EC59BE" w:rsidP="0056402B" w14:paraId="26C8ACA2" w14:textId="77777777">
      <w:pPr>
        <w:keepNext/>
        <w:spacing w:line="240" w:lineRule="auto"/>
        <w:ind w:left="567" w:hanging="567"/>
      </w:pPr>
      <w:r w:rsidRPr="00EC59BE">
        <w:rPr>
          <w:rStyle w:val="DNEx2"/>
          <w:noProof w:val="0"/>
        </w:rPr>
        <w:t>7.</w:t>
      </w:r>
      <w:r w:rsidRPr="00EC59BE">
        <w:rPr>
          <w:rStyle w:val="DNEx2"/>
          <w:noProof w:val="0"/>
        </w:rPr>
        <w:tab/>
      </w:r>
      <w:r w:rsidRPr="00EC59BE">
        <w:rPr>
          <w:b/>
        </w:rPr>
        <w:t>DRŽITEL ROZHODNUTÍ O REGISTRACI</w:t>
      </w:r>
    </w:p>
    <w:p w:rsidR="00812D16" w:rsidRPr="00EC59BE" w:rsidP="0056402B" w14:paraId="7B938E4D" w14:textId="77777777">
      <w:pPr>
        <w:keepNext/>
        <w:spacing w:line="240" w:lineRule="auto"/>
        <w:rPr>
          <w:szCs w:val="22"/>
        </w:rPr>
      </w:pPr>
    </w:p>
    <w:p w:rsidR="00812D16" w:rsidRPr="00EC59BE" w:rsidP="0056402B" w14:paraId="66C71CCD" w14:textId="77777777">
      <w:pPr>
        <w:keepNext/>
        <w:spacing w:line="240" w:lineRule="auto"/>
        <w:rPr>
          <w:szCs w:val="22"/>
        </w:rPr>
      </w:pPr>
      <w:r w:rsidRPr="00EC59BE">
        <w:t>Santhera Pharmaceuticals (Deutschland) GmbH</w:t>
      </w:r>
    </w:p>
    <w:p w:rsidR="00812D16" w:rsidRPr="00EC59BE" w:rsidP="0056402B" w14:paraId="7FA8D5FC" w14:textId="77777777">
      <w:pPr>
        <w:keepNext/>
        <w:spacing w:line="240" w:lineRule="auto"/>
        <w:rPr>
          <w:szCs w:val="22"/>
        </w:rPr>
      </w:pPr>
      <w:r w:rsidRPr="00EC59BE">
        <w:t>Marie-Curie Straße 8</w:t>
      </w:r>
    </w:p>
    <w:p w:rsidR="00E70B7F" w:rsidRPr="00EC59BE" w:rsidP="0056402B" w14:paraId="0B262BDF" w14:textId="77777777">
      <w:pPr>
        <w:keepNext/>
        <w:spacing w:line="240" w:lineRule="auto"/>
        <w:rPr>
          <w:szCs w:val="22"/>
        </w:rPr>
      </w:pPr>
      <w:r w:rsidRPr="00EC59BE">
        <w:t>D-79539 Lörrach</w:t>
      </w:r>
    </w:p>
    <w:p w:rsidR="00E70B7F" w:rsidRPr="00EC59BE" w:rsidP="0056402B" w14:paraId="526DBF49" w14:textId="77777777">
      <w:pPr>
        <w:keepNext/>
        <w:spacing w:line="240" w:lineRule="auto"/>
        <w:rPr>
          <w:szCs w:val="22"/>
        </w:rPr>
      </w:pPr>
      <w:r w:rsidRPr="00EC59BE">
        <w:t>NĚMECKO</w:t>
      </w:r>
    </w:p>
    <w:p w:rsidR="00812D16" w:rsidRPr="00EC59BE" w:rsidP="009D38B2" w14:paraId="575032FA" w14:textId="77777777">
      <w:pPr>
        <w:pStyle w:val="DNEx5"/>
        <w:rPr>
          <w:noProof w:val="0"/>
        </w:rPr>
      </w:pPr>
      <w:hyperlink r:id="rId10" w:history="1">
        <w:r w:rsidRPr="00EC59BE">
          <w:rPr>
            <w:rStyle w:val="Hyperlink"/>
            <w:noProof w:val="0"/>
          </w:rPr>
          <w:t>office@santhera.com</w:t>
        </w:r>
      </w:hyperlink>
    </w:p>
    <w:p w:rsidR="00812D16" w:rsidRPr="00EC59BE" w:rsidP="00855719" w14:paraId="3AC08A65" w14:textId="77777777">
      <w:pPr>
        <w:spacing w:line="240" w:lineRule="auto"/>
        <w:rPr>
          <w:szCs w:val="22"/>
        </w:rPr>
      </w:pPr>
    </w:p>
    <w:p w:rsidR="00812D16" w:rsidRPr="00EC59BE" w:rsidP="00855719" w14:paraId="078A1BE9" w14:textId="77777777">
      <w:pPr>
        <w:spacing w:line="240" w:lineRule="auto"/>
        <w:rPr>
          <w:szCs w:val="22"/>
        </w:rPr>
      </w:pPr>
    </w:p>
    <w:p w:rsidR="00812D16" w:rsidRPr="00EC59BE" w:rsidP="0056402B" w14:paraId="585D7D9A" w14:textId="77777777">
      <w:pPr>
        <w:keepNext/>
        <w:spacing w:line="240" w:lineRule="auto"/>
        <w:ind w:left="567" w:hanging="567"/>
        <w:rPr>
          <w:b/>
          <w:szCs w:val="22"/>
        </w:rPr>
      </w:pPr>
      <w:r w:rsidRPr="00EC59BE">
        <w:rPr>
          <w:rStyle w:val="DNEx2"/>
          <w:noProof w:val="0"/>
        </w:rPr>
        <w:t>8.</w:t>
      </w:r>
      <w:r w:rsidRPr="00EC59BE">
        <w:rPr>
          <w:rStyle w:val="DNEx2"/>
          <w:noProof w:val="0"/>
        </w:rPr>
        <w:tab/>
      </w:r>
      <w:r w:rsidRPr="00EC59BE">
        <w:rPr>
          <w:b/>
        </w:rPr>
        <w:t>REGISTRAČNÍ ČÍSLO / REGISTRAČNÍ ČÍSLA</w:t>
      </w:r>
    </w:p>
    <w:p w:rsidR="00812D16" w:rsidRPr="00EC59BE" w:rsidP="0056402B" w14:paraId="15A8737C" w14:textId="77777777">
      <w:pPr>
        <w:keepNext/>
        <w:spacing w:line="240" w:lineRule="auto"/>
        <w:rPr>
          <w:szCs w:val="22"/>
        </w:rPr>
      </w:pPr>
    </w:p>
    <w:p w:rsidR="00812D16" w:rsidRPr="00EC59BE" w:rsidP="00855719" w14:paraId="7A631D28" w14:textId="77777777">
      <w:pPr>
        <w:spacing w:line="240" w:lineRule="auto"/>
        <w:rPr>
          <w:szCs w:val="22"/>
        </w:rPr>
      </w:pPr>
      <w:r w:rsidRPr="00EC59BE">
        <w:t>EU/1/23/1776/001</w:t>
      </w:r>
    </w:p>
    <w:p w:rsidR="007932D3" w:rsidRPr="00EC59BE" w:rsidP="00855719" w14:paraId="476281D0" w14:textId="77777777">
      <w:pPr>
        <w:spacing w:line="240" w:lineRule="auto"/>
        <w:rPr>
          <w:szCs w:val="22"/>
        </w:rPr>
      </w:pPr>
    </w:p>
    <w:p w:rsidR="00961799" w:rsidRPr="00EC59BE" w:rsidP="00855719" w14:paraId="291AF330" w14:textId="77777777">
      <w:pPr>
        <w:spacing w:line="240" w:lineRule="auto"/>
        <w:rPr>
          <w:szCs w:val="22"/>
        </w:rPr>
      </w:pPr>
    </w:p>
    <w:p w:rsidR="00812D16" w:rsidRPr="00EC59BE" w:rsidP="0056402B" w14:paraId="09F03E20" w14:textId="77777777">
      <w:pPr>
        <w:keepNext/>
        <w:spacing w:line="240" w:lineRule="auto"/>
        <w:ind w:left="567" w:hanging="567"/>
        <w:rPr>
          <w:szCs w:val="22"/>
        </w:rPr>
      </w:pPr>
      <w:r w:rsidRPr="00EC59BE">
        <w:rPr>
          <w:rStyle w:val="DNEx2"/>
          <w:noProof w:val="0"/>
        </w:rPr>
        <w:t>9.</w:t>
      </w:r>
      <w:r w:rsidRPr="00EC59BE">
        <w:rPr>
          <w:rStyle w:val="DNEx2"/>
          <w:noProof w:val="0"/>
        </w:rPr>
        <w:tab/>
      </w:r>
      <w:r w:rsidRPr="00EC59BE">
        <w:rPr>
          <w:b/>
        </w:rPr>
        <w:t>DATUM PRVNÍ REGISTRACE / PRODLOUŽENÍ REGISTRACE</w:t>
      </w:r>
    </w:p>
    <w:p w:rsidR="00812D16" w:rsidRPr="00EC59BE" w:rsidP="0056402B" w14:paraId="608C0240" w14:textId="77777777">
      <w:pPr>
        <w:keepNext/>
        <w:spacing w:line="240" w:lineRule="auto"/>
        <w:rPr>
          <w:i/>
          <w:szCs w:val="22"/>
        </w:rPr>
      </w:pPr>
    </w:p>
    <w:p w:rsidR="00812D16" w:rsidRPr="00EC59BE" w:rsidP="00855719" w14:paraId="763F4D07" w14:textId="2926527A">
      <w:pPr>
        <w:spacing w:line="240" w:lineRule="auto"/>
        <w:rPr>
          <w:szCs w:val="22"/>
        </w:rPr>
      </w:pPr>
      <w:r w:rsidRPr="00EC59BE">
        <w:t>Datum první registrace:</w:t>
      </w:r>
      <w:r w:rsidRPr="00EC59BE" w:rsidR="00387E3A">
        <w:t xml:space="preserve"> 1</w:t>
      </w:r>
      <w:r w:rsidR="00E65683">
        <w:t>4</w:t>
      </w:r>
      <w:r w:rsidRPr="00EC59BE" w:rsidR="00387E3A">
        <w:t>. prosince</w:t>
      </w:r>
      <w:r>
        <w:t xml:space="preserve"> 2023</w:t>
      </w:r>
    </w:p>
    <w:p w:rsidR="009922FE" w:rsidRPr="00EC59BE" w:rsidP="00855719" w14:paraId="757B0871" w14:textId="77777777">
      <w:pPr>
        <w:spacing w:line="240" w:lineRule="auto"/>
        <w:rPr>
          <w:szCs w:val="22"/>
        </w:rPr>
      </w:pPr>
    </w:p>
    <w:p w:rsidR="00812D16" w:rsidRPr="00EC59BE" w:rsidP="00855719" w14:paraId="0BFFBD7B" w14:textId="77777777">
      <w:pPr>
        <w:spacing w:line="240" w:lineRule="auto"/>
        <w:rPr>
          <w:szCs w:val="22"/>
        </w:rPr>
      </w:pPr>
    </w:p>
    <w:p w:rsidR="00812D16" w:rsidRPr="00EC59BE" w:rsidP="0056402B" w14:paraId="6D14D6D9" w14:textId="77777777">
      <w:pPr>
        <w:keepNext/>
        <w:spacing w:line="240" w:lineRule="auto"/>
        <w:ind w:left="567" w:hanging="567"/>
        <w:rPr>
          <w:b/>
          <w:szCs w:val="22"/>
        </w:rPr>
      </w:pPr>
      <w:r w:rsidRPr="00EC59BE">
        <w:rPr>
          <w:rStyle w:val="DNEx2"/>
          <w:noProof w:val="0"/>
        </w:rPr>
        <w:t>10.</w:t>
      </w:r>
      <w:r w:rsidRPr="00EC59BE">
        <w:rPr>
          <w:rStyle w:val="DNEx2"/>
          <w:noProof w:val="0"/>
        </w:rPr>
        <w:tab/>
      </w:r>
      <w:r w:rsidRPr="00EC59BE">
        <w:rPr>
          <w:b/>
        </w:rPr>
        <w:t>DATUM REVIZE TEXTU</w:t>
      </w:r>
    </w:p>
    <w:p w:rsidR="00812D16" w:rsidP="0056402B" w14:paraId="53832164" w14:textId="5B27C08D">
      <w:pPr>
        <w:keepNext/>
        <w:numPr>
          <w:ilvl w:val="12"/>
          <w:numId w:val="0"/>
        </w:numPr>
        <w:spacing w:line="240" w:lineRule="auto"/>
        <w:ind w:right="-2"/>
        <w:rPr>
          <w:iCs/>
          <w:szCs w:val="22"/>
        </w:rPr>
      </w:pPr>
    </w:p>
    <w:p w:rsidR="0081722B" w:rsidRPr="00EC59BE" w:rsidP="0056402B" w14:paraId="1F12D165" w14:textId="7F41C45C">
      <w:pPr>
        <w:keepNext/>
        <w:numPr>
          <w:ilvl w:val="12"/>
          <w:numId w:val="0"/>
        </w:numPr>
        <w:spacing w:line="240" w:lineRule="auto"/>
        <w:ind w:right="-2"/>
        <w:rPr>
          <w:iCs/>
          <w:szCs w:val="22"/>
        </w:rPr>
      </w:pPr>
    </w:p>
    <w:p w:rsidR="00E40225" w:rsidRPr="00EC59BE" w:rsidP="0056402B" w14:paraId="68A4DC28" w14:textId="77777777">
      <w:pPr>
        <w:keepNext/>
        <w:numPr>
          <w:ilvl w:val="12"/>
          <w:numId w:val="0"/>
        </w:numPr>
        <w:spacing w:line="240" w:lineRule="auto"/>
        <w:ind w:right="-2"/>
        <w:rPr>
          <w:iCs/>
          <w:szCs w:val="22"/>
        </w:rPr>
      </w:pPr>
    </w:p>
    <w:p w:rsidR="00812D16" w:rsidRPr="00EC59BE" w:rsidP="00855719" w14:paraId="179EDAC7" w14:textId="77777777">
      <w:pPr>
        <w:numPr>
          <w:ilvl w:val="12"/>
          <w:numId w:val="0"/>
        </w:numPr>
        <w:spacing w:line="240" w:lineRule="auto"/>
        <w:ind w:right="-2"/>
        <w:rPr>
          <w:szCs w:val="22"/>
        </w:rPr>
      </w:pPr>
      <w:r w:rsidRPr="00EC59BE">
        <w:t xml:space="preserve">Podrobné informace o tomto léčivém přípravku jsou k dispozici na webových stránkách Evropské agentury pro léčivé přípravky </w:t>
      </w:r>
      <w:hyperlink r:id="rId11" w:history="1">
        <w:r w:rsidRPr="00EC59BE">
          <w:rPr>
            <w:rStyle w:val="Hyperlink"/>
          </w:rPr>
          <w:t>http://www.ema.europa.eu</w:t>
        </w:r>
      </w:hyperlink>
      <w:r w:rsidRPr="00EC59BE">
        <w:t>.</w:t>
      </w:r>
      <w:r w:rsidRPr="00EC59BE">
        <w:br w:type="page"/>
      </w:r>
    </w:p>
    <w:p w:rsidR="00812D16" w:rsidRPr="00EC59BE" w:rsidP="00855719" w14:paraId="443BBB84" w14:textId="77777777">
      <w:pPr>
        <w:spacing w:line="240" w:lineRule="auto"/>
        <w:rPr>
          <w:szCs w:val="22"/>
        </w:rPr>
      </w:pPr>
    </w:p>
    <w:p w:rsidR="00812D16" w:rsidRPr="00EC59BE" w:rsidP="00855719" w14:paraId="42958BC6" w14:textId="77777777">
      <w:pPr>
        <w:spacing w:line="240" w:lineRule="auto"/>
        <w:rPr>
          <w:szCs w:val="22"/>
        </w:rPr>
      </w:pPr>
    </w:p>
    <w:p w:rsidR="00812D16" w:rsidRPr="00EC59BE" w:rsidP="00855719" w14:paraId="7E1FF614" w14:textId="77777777">
      <w:pPr>
        <w:spacing w:line="240" w:lineRule="auto"/>
        <w:rPr>
          <w:szCs w:val="22"/>
        </w:rPr>
      </w:pPr>
    </w:p>
    <w:p w:rsidR="00812D16" w:rsidRPr="00EC59BE" w:rsidP="00855719" w14:paraId="2B306496" w14:textId="77777777">
      <w:pPr>
        <w:spacing w:line="240" w:lineRule="auto"/>
        <w:rPr>
          <w:szCs w:val="22"/>
        </w:rPr>
      </w:pPr>
    </w:p>
    <w:p w:rsidR="00812D16" w:rsidRPr="00EC59BE" w:rsidP="00855719" w14:paraId="7A8FAA20" w14:textId="77777777">
      <w:pPr>
        <w:spacing w:line="240" w:lineRule="auto"/>
        <w:rPr>
          <w:szCs w:val="22"/>
        </w:rPr>
      </w:pPr>
    </w:p>
    <w:p w:rsidR="00812D16" w:rsidRPr="00EC59BE" w:rsidP="00855719" w14:paraId="747E9372" w14:textId="77777777">
      <w:pPr>
        <w:spacing w:line="240" w:lineRule="auto"/>
        <w:rPr>
          <w:szCs w:val="22"/>
        </w:rPr>
      </w:pPr>
    </w:p>
    <w:p w:rsidR="00812D16" w:rsidRPr="00EC59BE" w:rsidP="00855719" w14:paraId="36EB6624" w14:textId="77777777">
      <w:pPr>
        <w:spacing w:line="240" w:lineRule="auto"/>
        <w:rPr>
          <w:szCs w:val="22"/>
        </w:rPr>
      </w:pPr>
    </w:p>
    <w:p w:rsidR="00812D16" w:rsidRPr="00EC59BE" w:rsidP="00855719" w14:paraId="7FBA31F0" w14:textId="77777777">
      <w:pPr>
        <w:spacing w:line="240" w:lineRule="auto"/>
        <w:rPr>
          <w:szCs w:val="22"/>
        </w:rPr>
      </w:pPr>
    </w:p>
    <w:p w:rsidR="00812D16" w:rsidRPr="00EC59BE" w:rsidP="00855719" w14:paraId="251AD39A" w14:textId="77777777">
      <w:pPr>
        <w:spacing w:line="240" w:lineRule="auto"/>
        <w:rPr>
          <w:szCs w:val="22"/>
        </w:rPr>
      </w:pPr>
    </w:p>
    <w:p w:rsidR="00812D16" w:rsidRPr="00EC59BE" w:rsidP="00855719" w14:paraId="113487E6" w14:textId="77777777">
      <w:pPr>
        <w:spacing w:line="240" w:lineRule="auto"/>
        <w:rPr>
          <w:szCs w:val="22"/>
        </w:rPr>
      </w:pPr>
    </w:p>
    <w:p w:rsidR="00812D16" w:rsidRPr="00EC59BE" w:rsidP="00855719" w14:paraId="274E4AF0" w14:textId="77777777">
      <w:pPr>
        <w:spacing w:line="240" w:lineRule="auto"/>
        <w:rPr>
          <w:szCs w:val="22"/>
        </w:rPr>
      </w:pPr>
    </w:p>
    <w:p w:rsidR="00812D16" w:rsidRPr="00EC59BE" w:rsidP="00855719" w14:paraId="019D9E80" w14:textId="77777777">
      <w:pPr>
        <w:spacing w:line="240" w:lineRule="auto"/>
        <w:rPr>
          <w:szCs w:val="22"/>
        </w:rPr>
      </w:pPr>
    </w:p>
    <w:p w:rsidR="00812D16" w:rsidRPr="00EC59BE" w:rsidP="00855719" w14:paraId="16D648A7" w14:textId="77777777">
      <w:pPr>
        <w:spacing w:line="240" w:lineRule="auto"/>
        <w:rPr>
          <w:szCs w:val="22"/>
        </w:rPr>
      </w:pPr>
    </w:p>
    <w:p w:rsidR="00812D16" w:rsidRPr="00EC59BE" w:rsidP="00855719" w14:paraId="35ADF255" w14:textId="77777777">
      <w:pPr>
        <w:spacing w:line="240" w:lineRule="auto"/>
        <w:rPr>
          <w:szCs w:val="22"/>
        </w:rPr>
      </w:pPr>
    </w:p>
    <w:p w:rsidR="00812D16" w:rsidRPr="00EC59BE" w:rsidP="00855719" w14:paraId="6D3666AE" w14:textId="77777777">
      <w:pPr>
        <w:spacing w:line="240" w:lineRule="auto"/>
        <w:rPr>
          <w:szCs w:val="22"/>
        </w:rPr>
      </w:pPr>
    </w:p>
    <w:p w:rsidR="00812D16" w:rsidRPr="00EC59BE" w:rsidP="00855719" w14:paraId="5B0E016B" w14:textId="77777777">
      <w:pPr>
        <w:spacing w:line="240" w:lineRule="auto"/>
        <w:rPr>
          <w:szCs w:val="22"/>
        </w:rPr>
      </w:pPr>
    </w:p>
    <w:p w:rsidR="00812D16" w:rsidRPr="00EC59BE" w:rsidP="00855719" w14:paraId="43594867" w14:textId="77777777">
      <w:pPr>
        <w:spacing w:line="240" w:lineRule="auto"/>
        <w:rPr>
          <w:szCs w:val="22"/>
        </w:rPr>
      </w:pPr>
    </w:p>
    <w:p w:rsidR="00812D16" w:rsidRPr="00EC59BE" w:rsidP="00855719" w14:paraId="533B6BC9" w14:textId="77777777">
      <w:pPr>
        <w:spacing w:line="240" w:lineRule="auto"/>
        <w:rPr>
          <w:szCs w:val="22"/>
        </w:rPr>
      </w:pPr>
    </w:p>
    <w:p w:rsidR="00812D16" w:rsidRPr="00EC59BE" w:rsidP="00855719" w14:paraId="29A2EC17" w14:textId="77777777">
      <w:pPr>
        <w:spacing w:line="240" w:lineRule="auto"/>
        <w:rPr>
          <w:szCs w:val="22"/>
        </w:rPr>
      </w:pPr>
    </w:p>
    <w:p w:rsidR="00812D16" w:rsidRPr="00EC59BE" w:rsidP="00855719" w14:paraId="6A4801AC" w14:textId="77777777">
      <w:pPr>
        <w:spacing w:line="240" w:lineRule="auto"/>
        <w:rPr>
          <w:szCs w:val="22"/>
        </w:rPr>
      </w:pPr>
    </w:p>
    <w:p w:rsidR="00812D16" w:rsidRPr="00EC59BE" w:rsidP="00855719" w14:paraId="67752316" w14:textId="77777777">
      <w:pPr>
        <w:spacing w:line="240" w:lineRule="auto"/>
        <w:rPr>
          <w:szCs w:val="22"/>
        </w:rPr>
      </w:pPr>
    </w:p>
    <w:p w:rsidR="00812D16" w:rsidRPr="00EC59BE" w:rsidP="00855719" w14:paraId="13CFE9A6" w14:textId="77777777">
      <w:pPr>
        <w:spacing w:line="240" w:lineRule="auto"/>
        <w:rPr>
          <w:szCs w:val="22"/>
        </w:rPr>
      </w:pPr>
    </w:p>
    <w:p w:rsidR="00812D16" w:rsidRPr="00EC59BE" w:rsidP="00855719" w14:paraId="2A4332F0" w14:textId="77777777">
      <w:pPr>
        <w:spacing w:line="240" w:lineRule="auto"/>
        <w:jc w:val="center"/>
        <w:rPr>
          <w:szCs w:val="22"/>
        </w:rPr>
      </w:pPr>
      <w:r w:rsidRPr="00EC59BE">
        <w:rPr>
          <w:b/>
        </w:rPr>
        <w:t>PŘÍLOHA II</w:t>
      </w:r>
    </w:p>
    <w:p w:rsidR="00812D16" w:rsidRPr="00EC59BE" w:rsidP="00855719" w14:paraId="6F05EC6A" w14:textId="77777777">
      <w:pPr>
        <w:spacing w:line="240" w:lineRule="auto"/>
        <w:ind w:right="1416"/>
        <w:rPr>
          <w:szCs w:val="22"/>
        </w:rPr>
      </w:pPr>
    </w:p>
    <w:p w:rsidR="00812D16" w:rsidRPr="00EC59BE" w:rsidP="00744F13" w14:paraId="514B866F" w14:textId="77777777">
      <w:pPr>
        <w:pStyle w:val="Style1"/>
        <w:rPr>
          <w:noProof w:val="0"/>
        </w:rPr>
      </w:pPr>
      <w:r w:rsidRPr="00EC59BE">
        <w:rPr>
          <w:noProof w:val="0"/>
        </w:rPr>
        <w:t>VÝROBCE ODPOVĚDNÝ / VÝROBCI ODPOVĚDNÍ ZA PROPOUŠTĚNÍ ŠARŽÍ</w:t>
      </w:r>
    </w:p>
    <w:p w:rsidR="00812D16" w:rsidRPr="00EC59BE" w:rsidP="00855719" w14:paraId="597127C4" w14:textId="77777777">
      <w:pPr>
        <w:spacing w:line="240" w:lineRule="auto"/>
        <w:ind w:left="567" w:hanging="567"/>
        <w:rPr>
          <w:szCs w:val="22"/>
        </w:rPr>
      </w:pPr>
    </w:p>
    <w:p w:rsidR="00812D16" w:rsidRPr="00EC59BE" w:rsidP="00744F13" w14:paraId="650F6311" w14:textId="77777777">
      <w:pPr>
        <w:pStyle w:val="Style1"/>
        <w:rPr>
          <w:noProof w:val="0"/>
        </w:rPr>
      </w:pPr>
      <w:r w:rsidRPr="00EC59BE">
        <w:rPr>
          <w:noProof w:val="0"/>
        </w:rPr>
        <w:t>PODMÍNKY NEBO OMEZENÍ VÝDEJE A POUŽITÍ</w:t>
      </w:r>
    </w:p>
    <w:p w:rsidR="00812D16" w:rsidRPr="00EC59BE" w:rsidP="00855719" w14:paraId="1A586D5A" w14:textId="77777777">
      <w:pPr>
        <w:spacing w:line="240" w:lineRule="auto"/>
        <w:ind w:left="567" w:hanging="567"/>
        <w:rPr>
          <w:szCs w:val="22"/>
        </w:rPr>
      </w:pPr>
    </w:p>
    <w:p w:rsidR="00812D16" w:rsidRPr="00EC59BE" w:rsidP="00744F13" w14:paraId="4D67D7EE" w14:textId="77777777">
      <w:pPr>
        <w:pStyle w:val="Style1"/>
        <w:rPr>
          <w:noProof w:val="0"/>
        </w:rPr>
      </w:pPr>
      <w:r w:rsidRPr="00EC59BE">
        <w:rPr>
          <w:noProof w:val="0"/>
        </w:rPr>
        <w:t>DALŠÍ PODMÍNKY A POŽADAVKY REGISTRACE</w:t>
      </w:r>
    </w:p>
    <w:p w:rsidR="009B5C19" w:rsidRPr="00EC59BE" w:rsidP="00855719" w14:paraId="23D3B52E" w14:textId="77777777">
      <w:pPr>
        <w:spacing w:line="240" w:lineRule="auto"/>
        <w:ind w:right="1558"/>
        <w:rPr>
          <w:b/>
        </w:rPr>
      </w:pPr>
    </w:p>
    <w:p w:rsidR="009B5C19" w:rsidRPr="00EC59BE" w:rsidP="00744F13" w14:paraId="0BDA78E3" w14:textId="77777777">
      <w:pPr>
        <w:pStyle w:val="Style1"/>
        <w:rPr>
          <w:noProof w:val="0"/>
        </w:rPr>
      </w:pPr>
      <w:r w:rsidRPr="00EC59BE">
        <w:rPr>
          <w:noProof w:val="0"/>
        </w:rPr>
        <w:t>PODMÍNKY NEBO OMEZENÍ S OHLEDEM NA BEZPEČNÉ A ÚČINNÉ POUŽÍVÁNÍ LÉČIVÉHO PŘÍPRAVKU</w:t>
      </w:r>
    </w:p>
    <w:p w:rsidR="009B5C19" w:rsidRPr="00EC59BE" w:rsidP="00855719" w14:paraId="575C4167" w14:textId="77777777">
      <w:pPr>
        <w:spacing w:line="240" w:lineRule="auto"/>
        <w:ind w:right="1416"/>
        <w:rPr>
          <w:b/>
        </w:rPr>
      </w:pPr>
    </w:p>
    <w:p w:rsidR="00812D16" w:rsidRPr="00EC59BE" w14:paraId="0945FB51" w14:textId="77777777">
      <w:pPr>
        <w:pStyle w:val="AnnexII"/>
        <w:pPrChange w:id="78" w:author="Author">
          <w:pPr>
            <w:pStyle w:val="Style2"/>
          </w:pPr>
        </w:pPrChange>
      </w:pPr>
      <w:r w:rsidRPr="00EC59BE">
        <w:br w:type="page"/>
      </w:r>
      <w:r w:rsidRPr="00EC59BE">
        <w:t>VÝROBCE ODPOVĚDNÝ / VÝROBCI ODPOVĚDNÍ ZA PROPOUŠTĚNÍ ŠARŽÍ</w:t>
      </w:r>
    </w:p>
    <w:p w:rsidR="00812D16" w:rsidRPr="00EC59BE" w:rsidP="0056402B" w14:paraId="5CC6FF4E" w14:textId="77777777">
      <w:pPr>
        <w:keepNext/>
        <w:spacing w:line="240" w:lineRule="auto"/>
        <w:ind w:right="1416"/>
        <w:rPr>
          <w:szCs w:val="22"/>
        </w:rPr>
      </w:pPr>
    </w:p>
    <w:p w:rsidR="00812D16" w:rsidRPr="00EC59BE" w:rsidP="0056402B" w14:paraId="593D4BF8" w14:textId="77777777">
      <w:pPr>
        <w:keepNext/>
        <w:spacing w:line="240" w:lineRule="auto"/>
        <w:outlineLvl w:val="0"/>
        <w:rPr>
          <w:szCs w:val="22"/>
        </w:rPr>
      </w:pPr>
      <w:r w:rsidRPr="00EC59BE">
        <w:rPr>
          <w:u w:val="single"/>
        </w:rPr>
        <w:t>Název a adresa výrobce odpovědného / výrobců odpovědných za propouštění šarží</w:t>
      </w:r>
    </w:p>
    <w:p w:rsidR="00812D16" w:rsidRPr="00EC59BE" w:rsidP="0056402B" w14:paraId="1F9853DE" w14:textId="77777777">
      <w:pPr>
        <w:keepNext/>
        <w:spacing w:line="240" w:lineRule="auto"/>
        <w:rPr>
          <w:szCs w:val="22"/>
        </w:rPr>
      </w:pPr>
    </w:p>
    <w:p w:rsidR="00E70B7F" w:rsidRPr="00EC59BE" w:rsidP="00855719" w14:paraId="31D63F45" w14:textId="77777777">
      <w:pPr>
        <w:spacing w:line="240" w:lineRule="auto"/>
        <w:rPr>
          <w:szCs w:val="22"/>
        </w:rPr>
      </w:pPr>
      <w:r w:rsidRPr="00EC59BE">
        <w:t>Santhera Pharmaceuticals (Deutschland) GmbH</w:t>
      </w:r>
    </w:p>
    <w:p w:rsidR="00E70B7F" w:rsidRPr="00EC59BE" w:rsidP="00855719" w14:paraId="034608D2" w14:textId="77777777">
      <w:pPr>
        <w:spacing w:line="240" w:lineRule="auto"/>
        <w:rPr>
          <w:szCs w:val="22"/>
        </w:rPr>
      </w:pPr>
      <w:r w:rsidRPr="00EC59BE">
        <w:t>Marie-Curie-Straße 8</w:t>
      </w:r>
    </w:p>
    <w:p w:rsidR="00E70B7F" w:rsidRPr="00EC59BE" w:rsidP="00855719" w14:paraId="30CD1018" w14:textId="77777777">
      <w:pPr>
        <w:spacing w:line="240" w:lineRule="auto"/>
        <w:rPr>
          <w:szCs w:val="22"/>
        </w:rPr>
      </w:pPr>
      <w:r w:rsidRPr="00EC59BE">
        <w:t>D-79539 Lörrach</w:t>
      </w:r>
    </w:p>
    <w:p w:rsidR="00E70B7F" w:rsidRPr="00EC59BE" w:rsidP="00855719" w14:paraId="45EF3E37" w14:textId="77777777">
      <w:pPr>
        <w:spacing w:line="240" w:lineRule="auto"/>
        <w:rPr>
          <w:szCs w:val="22"/>
        </w:rPr>
      </w:pPr>
      <w:r w:rsidRPr="00EC59BE">
        <w:t>NĚMECKO</w:t>
      </w:r>
    </w:p>
    <w:p w:rsidR="00812D16" w:rsidRPr="00EC59BE" w:rsidP="00855719" w14:paraId="06329821" w14:textId="77777777">
      <w:pPr>
        <w:spacing w:line="240" w:lineRule="auto"/>
        <w:rPr>
          <w:szCs w:val="22"/>
        </w:rPr>
      </w:pPr>
    </w:p>
    <w:p w:rsidR="00812D16" w:rsidRPr="00EC59BE" w:rsidP="00855719" w14:paraId="5E02DCCA" w14:textId="77777777">
      <w:pPr>
        <w:spacing w:line="240" w:lineRule="auto"/>
        <w:rPr>
          <w:szCs w:val="22"/>
        </w:rPr>
      </w:pPr>
    </w:p>
    <w:p w:rsidR="00A73A74" w:rsidRPr="00EC59BE" w:rsidP="00B16B54" w14:paraId="2EDD1111" w14:textId="77777777">
      <w:pPr>
        <w:pStyle w:val="AnnexII"/>
      </w:pPr>
      <w:r w:rsidRPr="00EC59BE">
        <w:t>PODMÍNKY NEBO OMEZENÍ VÝDEJE A POUŽITÍ</w:t>
      </w:r>
    </w:p>
    <w:p w:rsidR="00812D16" w:rsidRPr="00EC59BE" w:rsidP="0056402B" w14:paraId="71E4914A" w14:textId="77777777">
      <w:pPr>
        <w:keepNext/>
        <w:spacing w:line="240" w:lineRule="auto"/>
        <w:rPr>
          <w:szCs w:val="22"/>
        </w:rPr>
      </w:pPr>
    </w:p>
    <w:p w:rsidR="004862D4" w:rsidRPr="00EC59BE" w:rsidP="00855719" w14:paraId="68A6B519" w14:textId="77777777">
      <w:pPr>
        <w:spacing w:line="240" w:lineRule="auto"/>
      </w:pPr>
      <w:r w:rsidRPr="00EC59BE">
        <w:t>Výdej léčivého přípravku je vázán na lékařský předpis s omezením (viz příloha I: Souhrn údajů o přípravku, bod 4.2).</w:t>
      </w:r>
    </w:p>
    <w:p w:rsidR="00812D16" w:rsidRPr="00EC59BE" w:rsidP="00855719" w14:paraId="5E7E6B9A" w14:textId="77777777">
      <w:pPr>
        <w:numPr>
          <w:ilvl w:val="12"/>
          <w:numId w:val="0"/>
        </w:numPr>
        <w:spacing w:line="240" w:lineRule="auto"/>
        <w:rPr>
          <w:szCs w:val="22"/>
        </w:rPr>
      </w:pPr>
    </w:p>
    <w:p w:rsidR="00C97C7F" w:rsidRPr="00EC59BE" w:rsidP="00855719" w14:paraId="32F2E5E3" w14:textId="77777777">
      <w:pPr>
        <w:numPr>
          <w:ilvl w:val="12"/>
          <w:numId w:val="0"/>
        </w:numPr>
        <w:spacing w:line="240" w:lineRule="auto"/>
        <w:rPr>
          <w:szCs w:val="22"/>
        </w:rPr>
      </w:pPr>
    </w:p>
    <w:p w:rsidR="00812D16" w:rsidRPr="00EC59BE" w:rsidP="00B16B54" w14:paraId="2B6A015E" w14:textId="77777777">
      <w:pPr>
        <w:pStyle w:val="AnnexII"/>
      </w:pPr>
      <w:r w:rsidRPr="00EC59BE">
        <w:t>DALŠÍ PODMÍNKY A POŽADAVKY REGISTRACE</w:t>
      </w:r>
    </w:p>
    <w:p w:rsidR="009B5C19" w:rsidRPr="00EC59BE" w:rsidP="0056402B" w14:paraId="1CC34D11" w14:textId="77777777">
      <w:pPr>
        <w:keepNext/>
        <w:spacing w:line="240" w:lineRule="auto"/>
        <w:ind w:right="-1"/>
        <w:rPr>
          <w:iCs/>
          <w:szCs w:val="22"/>
          <w:u w:val="single"/>
        </w:rPr>
      </w:pPr>
    </w:p>
    <w:p w:rsidR="009B5C19" w:rsidRPr="00EC59BE" w:rsidP="0056402B" w14:paraId="0B703775" w14:textId="77777777">
      <w:pPr>
        <w:keepNext/>
        <w:numPr>
          <w:ilvl w:val="0"/>
          <w:numId w:val="6"/>
        </w:numPr>
        <w:spacing w:line="240" w:lineRule="auto"/>
        <w:ind w:right="-1" w:hanging="720"/>
        <w:rPr>
          <w:b/>
          <w:szCs w:val="22"/>
        </w:rPr>
      </w:pPr>
      <w:r w:rsidRPr="00EC59BE">
        <w:rPr>
          <w:b/>
        </w:rPr>
        <w:t>Pravidelně aktualizované zprávy o bezpečnosti (PSUR)</w:t>
      </w:r>
    </w:p>
    <w:p w:rsidR="009B5C19" w:rsidRPr="00EC59BE" w:rsidP="0056402B" w14:paraId="6B0C3268" w14:textId="77777777">
      <w:pPr>
        <w:keepNext/>
        <w:tabs>
          <w:tab w:val="left" w:pos="0"/>
        </w:tabs>
        <w:spacing w:line="240" w:lineRule="auto"/>
        <w:ind w:right="567"/>
      </w:pPr>
    </w:p>
    <w:p w:rsidR="009B5C19" w:rsidRPr="00EC59BE" w:rsidP="00855719" w14:paraId="4DF6B4BE" w14:textId="77777777">
      <w:pPr>
        <w:tabs>
          <w:tab w:val="left" w:pos="0"/>
        </w:tabs>
        <w:spacing w:line="240" w:lineRule="auto"/>
        <w:ind w:right="567"/>
        <w:rPr>
          <w:iCs/>
          <w:szCs w:val="22"/>
        </w:rPr>
      </w:pPr>
      <w:r w:rsidRPr="00EC59BE">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rsidR="00E11D49" w:rsidRPr="00EC59BE" w:rsidP="00855719" w14:paraId="0C80CBB2" w14:textId="77777777">
      <w:pPr>
        <w:tabs>
          <w:tab w:val="left" w:pos="0"/>
        </w:tabs>
        <w:spacing w:line="240" w:lineRule="auto"/>
        <w:ind w:right="567"/>
        <w:rPr>
          <w:iCs/>
          <w:szCs w:val="22"/>
        </w:rPr>
      </w:pPr>
    </w:p>
    <w:p w:rsidR="00910624" w:rsidRPr="00EC59BE" w:rsidP="00855719" w14:paraId="44132A01" w14:textId="77777777">
      <w:pPr>
        <w:spacing w:line="240" w:lineRule="auto"/>
        <w:ind w:right="-1"/>
        <w:rPr>
          <w:u w:val="single"/>
        </w:rPr>
      </w:pPr>
    </w:p>
    <w:p w:rsidR="00910624" w:rsidRPr="00EC59BE" w:rsidP="00B16B54" w14:paraId="2E3F4700" w14:textId="77777777">
      <w:pPr>
        <w:pStyle w:val="AnnexII"/>
      </w:pPr>
      <w:r w:rsidRPr="00EC59BE">
        <w:t>PODMÍNKY NEBO OMEZENÍ S OHLEDEM NA BEZPEČNÉ A ÚČINNÉ POUŽÍVÁNÍ LÉČIVÉHO PŘÍPRAVKU</w:t>
      </w:r>
    </w:p>
    <w:p w:rsidR="00812D16" w:rsidRPr="00EC59BE" w:rsidP="0056402B" w14:paraId="4C938E49" w14:textId="77777777">
      <w:pPr>
        <w:keepNext/>
        <w:spacing w:line="240" w:lineRule="auto"/>
        <w:ind w:right="-1"/>
        <w:rPr>
          <w:u w:val="single"/>
        </w:rPr>
      </w:pPr>
    </w:p>
    <w:p w:rsidR="00812D16" w:rsidRPr="00EC59BE" w:rsidP="0056402B" w14:paraId="53C664B4" w14:textId="77777777">
      <w:pPr>
        <w:keepNext/>
        <w:numPr>
          <w:ilvl w:val="0"/>
          <w:numId w:val="6"/>
        </w:numPr>
        <w:spacing w:line="240" w:lineRule="auto"/>
        <w:ind w:right="-1" w:hanging="720"/>
        <w:rPr>
          <w:b/>
          <w:bCs/>
        </w:rPr>
      </w:pPr>
      <w:r w:rsidRPr="00EC59BE">
        <w:rPr>
          <w:b/>
        </w:rPr>
        <w:t>Plán řízení rizik (RMP)</w:t>
      </w:r>
    </w:p>
    <w:p w:rsidR="00CB31DA" w:rsidRPr="00EC59BE" w:rsidP="0056402B" w14:paraId="7D123397" w14:textId="77777777">
      <w:pPr>
        <w:keepNext/>
        <w:spacing w:line="240" w:lineRule="auto"/>
        <w:ind w:left="720" w:right="-1"/>
        <w:rPr>
          <w:b/>
        </w:rPr>
      </w:pPr>
    </w:p>
    <w:p w:rsidR="00812D16" w:rsidRPr="00EC59BE" w:rsidP="00855719" w14:paraId="3E521EC4" w14:textId="77777777">
      <w:pPr>
        <w:tabs>
          <w:tab w:val="left" w:pos="0"/>
        </w:tabs>
        <w:spacing w:line="240" w:lineRule="auto"/>
        <w:ind w:right="567"/>
        <w:rPr>
          <w:szCs w:val="22"/>
        </w:rPr>
      </w:pPr>
      <w:r w:rsidRPr="00EC59BE">
        <w:t>Držitel rozhodnutí o registraci (MAH) uskuteční požadované činnosti a intervence v oblasti farmakovigilance podrobně popsané ve schváleném RMP uvedeném v modulu 1.8.2 registrace a ve veškerých schválených následných aktualizacích RMP.</w:t>
      </w:r>
    </w:p>
    <w:p w:rsidR="00812D16" w:rsidRPr="00EC59BE" w:rsidP="00855719" w14:paraId="6F73293B" w14:textId="77777777">
      <w:pPr>
        <w:spacing w:line="240" w:lineRule="auto"/>
        <w:ind w:right="-1"/>
        <w:rPr>
          <w:iCs/>
          <w:szCs w:val="22"/>
        </w:rPr>
      </w:pPr>
    </w:p>
    <w:p w:rsidR="00812D16" w:rsidRPr="00EC59BE" w:rsidP="00855719" w14:paraId="3001A915" w14:textId="77777777">
      <w:pPr>
        <w:spacing w:line="240" w:lineRule="auto"/>
        <w:ind w:right="-1"/>
        <w:rPr>
          <w:iCs/>
          <w:szCs w:val="22"/>
        </w:rPr>
      </w:pPr>
      <w:r w:rsidRPr="00EC59BE">
        <w:t>Aktualizovaný RMP je třeba předložit:</w:t>
      </w:r>
    </w:p>
    <w:p w:rsidR="00660403" w:rsidRPr="00EC59BE" w:rsidP="00855719" w14:paraId="4AC04CCA" w14:textId="77777777">
      <w:pPr>
        <w:numPr>
          <w:ilvl w:val="0"/>
          <w:numId w:val="4"/>
        </w:numPr>
        <w:spacing w:line="240" w:lineRule="auto"/>
        <w:ind w:left="567" w:right="-1" w:hanging="207"/>
      </w:pPr>
      <w:r w:rsidRPr="00EC59BE">
        <w:t>na žádost Evropské agentury pro léčivé přípravky,</w:t>
      </w:r>
    </w:p>
    <w:p w:rsidR="007B31AB" w:rsidRPr="00EC59BE" w:rsidP="00855719" w14:paraId="4E4ECA22" w14:textId="77777777">
      <w:pPr>
        <w:numPr>
          <w:ilvl w:val="0"/>
          <w:numId w:val="4"/>
        </w:numPr>
        <w:tabs>
          <w:tab w:val="clear" w:pos="567"/>
          <w:tab w:val="clear" w:pos="720"/>
        </w:tabs>
        <w:spacing w:line="240" w:lineRule="auto"/>
        <w:ind w:left="567" w:right="-1" w:hanging="207"/>
        <w:rPr>
          <w:szCs w:val="22"/>
        </w:rPr>
      </w:pPr>
      <w:r w:rsidRPr="00EC59BE">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rsidR="0020023D" w:rsidRPr="00EC59BE" w:rsidP="00855719" w14:paraId="3FAD51A5" w14:textId="77777777">
      <w:pPr>
        <w:spacing w:line="240" w:lineRule="auto"/>
        <w:ind w:right="-1"/>
      </w:pPr>
    </w:p>
    <w:p w:rsidR="007E4337" w:rsidRPr="00EC59BE" w:rsidP="0056402B" w14:paraId="7721F1DE" w14:textId="77777777">
      <w:pPr>
        <w:keepNext/>
        <w:numPr>
          <w:ilvl w:val="0"/>
          <w:numId w:val="8"/>
        </w:numPr>
        <w:spacing w:line="240" w:lineRule="auto"/>
        <w:ind w:right="-1" w:hanging="720"/>
        <w:rPr>
          <w:b/>
          <w:bCs/>
        </w:rPr>
      </w:pPr>
      <w:r w:rsidRPr="00EC59BE">
        <w:rPr>
          <w:b/>
        </w:rPr>
        <w:t>Další opatření k minimalizaci rizik</w:t>
      </w:r>
    </w:p>
    <w:p w:rsidR="007E4337" w:rsidRPr="00EC59BE" w:rsidP="0056402B" w14:paraId="6C48C410" w14:textId="77777777">
      <w:pPr>
        <w:keepNext/>
        <w:spacing w:line="240" w:lineRule="auto"/>
        <w:ind w:right="-1"/>
        <w:rPr>
          <w:szCs w:val="22"/>
        </w:rPr>
      </w:pPr>
    </w:p>
    <w:p w:rsidR="007E4337" w:rsidRPr="00EC59BE" w:rsidP="0056402B" w14:paraId="3E9681BD" w14:textId="77777777">
      <w:pPr>
        <w:keepNext/>
        <w:spacing w:line="240" w:lineRule="auto"/>
        <w:rPr>
          <w:b/>
          <w:bCs/>
        </w:rPr>
      </w:pPr>
      <w:r w:rsidRPr="00EC59BE">
        <w:rPr>
          <w:b/>
        </w:rPr>
        <w:t>Karta pacienta</w:t>
      </w:r>
    </w:p>
    <w:p w:rsidR="007E4337" w:rsidRPr="00EC59BE" w:rsidP="0056402B" w14:paraId="2EFC071A" w14:textId="77777777">
      <w:pPr>
        <w:keepNext/>
        <w:spacing w:line="240" w:lineRule="auto"/>
        <w:rPr>
          <w:b/>
          <w:bCs/>
        </w:rPr>
      </w:pPr>
    </w:p>
    <w:p w:rsidR="007E4337" w:rsidRPr="00EC59BE" w:rsidP="00855719" w14:paraId="15A94950" w14:textId="77777777">
      <w:pPr>
        <w:spacing w:line="240" w:lineRule="auto"/>
      </w:pPr>
      <w:r w:rsidRPr="00EC59BE">
        <w:t>Tento pacient je dlouhodobě léčen přípravkem AGAMREE (vamorolonem), což je disociativní kortikosteroid určený k dlouhodobé léčbě Duchennovy svalové dystrofie. Pacient je tudíž fyzicky závislý na každodenním podávání steroidů jakožto kriticky důležitého léčiva.</w:t>
      </w:r>
    </w:p>
    <w:p w:rsidR="007E4337" w:rsidRPr="00EC59BE" w:rsidP="00855719" w14:paraId="1A6E45E0" w14:textId="77777777">
      <w:pPr>
        <w:spacing w:line="240" w:lineRule="auto"/>
      </w:pPr>
    </w:p>
    <w:p w:rsidR="007E4337" w:rsidRPr="00EC59BE" w:rsidP="00855719" w14:paraId="137B649D" w14:textId="77777777">
      <w:pPr>
        <w:spacing w:line="240" w:lineRule="auto"/>
      </w:pPr>
      <w:r w:rsidRPr="00EC59BE">
        <w:t>Pokud se pacient necítí dobře (nadměrná únava, neočekávaná slabost, zvracení, průjem, závratě nebo zmatenost), je třeba zvážit, zda se nejedná o akutní adrenální insuficienci nebo krizi.</w:t>
      </w:r>
    </w:p>
    <w:p w:rsidR="00812D16" w:rsidRPr="00EC59BE" w:rsidP="00855719" w14:paraId="7FCFA463" w14:textId="77777777">
      <w:pPr>
        <w:tabs>
          <w:tab w:val="clear" w:pos="567"/>
        </w:tabs>
        <w:spacing w:line="240" w:lineRule="auto"/>
        <w:ind w:right="-1"/>
        <w:rPr>
          <w:szCs w:val="22"/>
        </w:rPr>
      </w:pPr>
      <w:r w:rsidRPr="00EC59BE">
        <w:br w:type="page"/>
      </w:r>
    </w:p>
    <w:p w:rsidR="00812D16" w:rsidRPr="00EC59BE" w:rsidP="00855719" w14:paraId="5BE2637F" w14:textId="77777777">
      <w:pPr>
        <w:spacing w:line="240" w:lineRule="auto"/>
        <w:rPr>
          <w:szCs w:val="22"/>
        </w:rPr>
      </w:pPr>
    </w:p>
    <w:p w:rsidR="00812D16" w:rsidRPr="00EC59BE" w:rsidP="00855719" w14:paraId="170FF0F5" w14:textId="77777777">
      <w:pPr>
        <w:spacing w:line="240" w:lineRule="auto"/>
        <w:rPr>
          <w:szCs w:val="22"/>
        </w:rPr>
      </w:pPr>
    </w:p>
    <w:p w:rsidR="00812D16" w:rsidRPr="00EC59BE" w:rsidP="00855719" w14:paraId="599B971B" w14:textId="77777777">
      <w:pPr>
        <w:spacing w:line="240" w:lineRule="auto"/>
        <w:rPr>
          <w:szCs w:val="22"/>
        </w:rPr>
      </w:pPr>
    </w:p>
    <w:p w:rsidR="00812D16" w:rsidRPr="00EC59BE" w:rsidP="00855719" w14:paraId="4100D82D" w14:textId="77777777">
      <w:pPr>
        <w:spacing w:line="240" w:lineRule="auto"/>
        <w:rPr>
          <w:szCs w:val="22"/>
        </w:rPr>
      </w:pPr>
    </w:p>
    <w:p w:rsidR="00812D16" w:rsidRPr="00EC59BE" w:rsidP="00855719" w14:paraId="5872095E" w14:textId="77777777">
      <w:pPr>
        <w:spacing w:line="240" w:lineRule="auto"/>
        <w:rPr>
          <w:szCs w:val="22"/>
        </w:rPr>
      </w:pPr>
    </w:p>
    <w:p w:rsidR="00812D16" w:rsidRPr="00EC59BE" w:rsidP="00855719" w14:paraId="29DE3EE1" w14:textId="77777777">
      <w:pPr>
        <w:spacing w:line="240" w:lineRule="auto"/>
        <w:rPr>
          <w:szCs w:val="22"/>
        </w:rPr>
      </w:pPr>
    </w:p>
    <w:p w:rsidR="00812D16" w:rsidRPr="00EC59BE" w:rsidP="00855719" w14:paraId="4E1F0E83" w14:textId="77777777">
      <w:pPr>
        <w:spacing w:line="240" w:lineRule="auto"/>
        <w:rPr>
          <w:szCs w:val="22"/>
        </w:rPr>
      </w:pPr>
    </w:p>
    <w:p w:rsidR="00812D16" w:rsidRPr="00EC59BE" w:rsidP="00855719" w14:paraId="187C8A17" w14:textId="77777777">
      <w:pPr>
        <w:spacing w:line="240" w:lineRule="auto"/>
        <w:rPr>
          <w:szCs w:val="22"/>
        </w:rPr>
      </w:pPr>
    </w:p>
    <w:p w:rsidR="00812D16" w:rsidRPr="00EC59BE" w:rsidP="00855719" w14:paraId="7CCA474E" w14:textId="77777777">
      <w:pPr>
        <w:spacing w:line="240" w:lineRule="auto"/>
        <w:rPr>
          <w:szCs w:val="22"/>
        </w:rPr>
      </w:pPr>
    </w:p>
    <w:p w:rsidR="00812D16" w:rsidRPr="00EC59BE" w:rsidP="00855719" w14:paraId="771E68F4" w14:textId="77777777">
      <w:pPr>
        <w:spacing w:line="240" w:lineRule="auto"/>
        <w:rPr>
          <w:szCs w:val="22"/>
        </w:rPr>
      </w:pPr>
    </w:p>
    <w:p w:rsidR="00812D16" w:rsidRPr="00EC59BE" w:rsidP="00855719" w14:paraId="64AD4EF3" w14:textId="77777777">
      <w:pPr>
        <w:spacing w:line="240" w:lineRule="auto"/>
        <w:rPr>
          <w:szCs w:val="22"/>
        </w:rPr>
      </w:pPr>
    </w:p>
    <w:p w:rsidR="00812D16" w:rsidRPr="00EC59BE" w:rsidP="00855719" w14:paraId="67BAB949" w14:textId="77777777">
      <w:pPr>
        <w:spacing w:line="240" w:lineRule="auto"/>
        <w:rPr>
          <w:szCs w:val="22"/>
        </w:rPr>
      </w:pPr>
    </w:p>
    <w:p w:rsidR="00812D16" w:rsidRPr="00EC59BE" w:rsidP="00855719" w14:paraId="01630CC6" w14:textId="77777777">
      <w:pPr>
        <w:spacing w:line="240" w:lineRule="auto"/>
        <w:rPr>
          <w:szCs w:val="22"/>
        </w:rPr>
      </w:pPr>
    </w:p>
    <w:p w:rsidR="00812D16" w:rsidRPr="00EC59BE" w:rsidP="00855719" w14:paraId="4FEDC6F2" w14:textId="77777777">
      <w:pPr>
        <w:spacing w:line="240" w:lineRule="auto"/>
        <w:rPr>
          <w:szCs w:val="22"/>
        </w:rPr>
      </w:pPr>
    </w:p>
    <w:p w:rsidR="00812D16" w:rsidRPr="00EC59BE" w:rsidP="00855719" w14:paraId="6FF60289" w14:textId="77777777">
      <w:pPr>
        <w:spacing w:line="240" w:lineRule="auto"/>
        <w:rPr>
          <w:szCs w:val="22"/>
        </w:rPr>
      </w:pPr>
    </w:p>
    <w:p w:rsidR="00812D16" w:rsidRPr="00EC59BE" w:rsidP="00855719" w14:paraId="4BCC3828" w14:textId="77777777">
      <w:pPr>
        <w:spacing w:line="240" w:lineRule="auto"/>
        <w:rPr>
          <w:szCs w:val="22"/>
        </w:rPr>
      </w:pPr>
    </w:p>
    <w:p w:rsidR="00812D16" w:rsidRPr="00EC59BE" w:rsidP="00855719" w14:paraId="74933011" w14:textId="77777777">
      <w:pPr>
        <w:spacing w:line="240" w:lineRule="auto"/>
        <w:rPr>
          <w:szCs w:val="22"/>
        </w:rPr>
      </w:pPr>
    </w:p>
    <w:p w:rsidR="00812D16" w:rsidRPr="00EC59BE" w:rsidP="00855719" w14:paraId="4DA7FEB3" w14:textId="77777777">
      <w:pPr>
        <w:spacing w:line="240" w:lineRule="auto"/>
        <w:rPr>
          <w:szCs w:val="22"/>
        </w:rPr>
      </w:pPr>
    </w:p>
    <w:p w:rsidR="00812D16" w:rsidRPr="00EC59BE" w:rsidP="00855719" w14:paraId="40E3030D" w14:textId="77777777">
      <w:pPr>
        <w:spacing w:line="240" w:lineRule="auto"/>
        <w:rPr>
          <w:szCs w:val="22"/>
        </w:rPr>
      </w:pPr>
    </w:p>
    <w:p w:rsidR="00812D16" w:rsidRPr="00EC59BE" w:rsidP="00855719" w14:paraId="5FF8E462" w14:textId="77777777">
      <w:pPr>
        <w:spacing w:line="240" w:lineRule="auto"/>
        <w:rPr>
          <w:szCs w:val="22"/>
        </w:rPr>
      </w:pPr>
    </w:p>
    <w:p w:rsidR="00812D16" w:rsidRPr="00EC59BE" w:rsidP="00855719" w14:paraId="6A5E7B8F" w14:textId="77777777">
      <w:pPr>
        <w:spacing w:line="240" w:lineRule="auto"/>
        <w:rPr>
          <w:szCs w:val="22"/>
        </w:rPr>
      </w:pPr>
    </w:p>
    <w:p w:rsidR="00812D16" w:rsidRPr="00EC59BE" w:rsidP="00855719" w14:paraId="45B715BC" w14:textId="77777777">
      <w:pPr>
        <w:spacing w:line="240" w:lineRule="auto"/>
        <w:rPr>
          <w:szCs w:val="22"/>
        </w:rPr>
      </w:pPr>
    </w:p>
    <w:p w:rsidR="00812D16" w:rsidRPr="00EC59BE" w:rsidP="00855719" w14:paraId="1BC99FA5" w14:textId="77777777">
      <w:pPr>
        <w:spacing w:line="240" w:lineRule="auto"/>
        <w:jc w:val="center"/>
        <w:outlineLvl w:val="0"/>
        <w:rPr>
          <w:b/>
          <w:szCs w:val="22"/>
        </w:rPr>
      </w:pPr>
      <w:r w:rsidRPr="00EC59BE">
        <w:rPr>
          <w:b/>
        </w:rPr>
        <w:t>PŘÍLOHA III</w:t>
      </w:r>
    </w:p>
    <w:p w:rsidR="00812D16" w:rsidRPr="00EC59BE" w:rsidP="00855719" w14:paraId="20FE4852" w14:textId="77777777">
      <w:pPr>
        <w:spacing w:line="240" w:lineRule="auto"/>
        <w:jc w:val="center"/>
        <w:rPr>
          <w:b/>
          <w:szCs w:val="22"/>
        </w:rPr>
      </w:pPr>
    </w:p>
    <w:p w:rsidR="00812D16" w:rsidRPr="00EC59BE" w:rsidP="00855719" w14:paraId="56294149" w14:textId="77777777">
      <w:pPr>
        <w:spacing w:line="240" w:lineRule="auto"/>
        <w:jc w:val="center"/>
        <w:outlineLvl w:val="0"/>
        <w:rPr>
          <w:b/>
          <w:szCs w:val="22"/>
        </w:rPr>
      </w:pPr>
      <w:r w:rsidRPr="00EC59BE">
        <w:rPr>
          <w:b/>
        </w:rPr>
        <w:t>OZNAČENÍ NA OBALU A PŘÍBALOVÁ INFORMACE</w:t>
      </w:r>
    </w:p>
    <w:p w:rsidR="000166C1" w:rsidRPr="00EC59BE" w:rsidP="00855719" w14:paraId="07BA8303" w14:textId="77777777">
      <w:pPr>
        <w:spacing w:line="240" w:lineRule="auto"/>
        <w:rPr>
          <w:b/>
          <w:szCs w:val="22"/>
        </w:rPr>
      </w:pPr>
      <w:r w:rsidRPr="00EC59BE">
        <w:br w:type="page"/>
      </w:r>
    </w:p>
    <w:p w:rsidR="000166C1" w:rsidRPr="00EC59BE" w:rsidP="00855719" w14:paraId="1940B660" w14:textId="77777777">
      <w:pPr>
        <w:spacing w:line="240" w:lineRule="auto"/>
        <w:rPr>
          <w:szCs w:val="22"/>
        </w:rPr>
      </w:pPr>
    </w:p>
    <w:p w:rsidR="000166C1" w:rsidRPr="00EC59BE" w:rsidP="00855719" w14:paraId="62A141C3" w14:textId="77777777">
      <w:pPr>
        <w:spacing w:line="240" w:lineRule="auto"/>
        <w:rPr>
          <w:szCs w:val="22"/>
        </w:rPr>
      </w:pPr>
    </w:p>
    <w:p w:rsidR="000166C1" w:rsidRPr="00EC59BE" w:rsidP="00855719" w14:paraId="5F64BB37" w14:textId="77777777">
      <w:pPr>
        <w:spacing w:line="240" w:lineRule="auto"/>
        <w:rPr>
          <w:szCs w:val="22"/>
        </w:rPr>
      </w:pPr>
    </w:p>
    <w:p w:rsidR="000166C1" w:rsidRPr="00EC59BE" w:rsidP="00855719" w14:paraId="366F23F8" w14:textId="77777777">
      <w:pPr>
        <w:spacing w:line="240" w:lineRule="auto"/>
        <w:rPr>
          <w:szCs w:val="22"/>
        </w:rPr>
      </w:pPr>
    </w:p>
    <w:p w:rsidR="000166C1" w:rsidRPr="00EC59BE" w:rsidP="00855719" w14:paraId="60C3A5A7" w14:textId="77777777">
      <w:pPr>
        <w:spacing w:line="240" w:lineRule="auto"/>
        <w:rPr>
          <w:szCs w:val="22"/>
        </w:rPr>
      </w:pPr>
    </w:p>
    <w:p w:rsidR="000166C1" w:rsidRPr="00EC59BE" w:rsidP="00855719" w14:paraId="4CB6D939" w14:textId="77777777">
      <w:pPr>
        <w:spacing w:line="240" w:lineRule="auto"/>
        <w:rPr>
          <w:szCs w:val="22"/>
        </w:rPr>
      </w:pPr>
    </w:p>
    <w:p w:rsidR="000166C1" w:rsidRPr="00EC59BE" w:rsidP="00855719" w14:paraId="1DB84C95" w14:textId="77777777">
      <w:pPr>
        <w:spacing w:line="240" w:lineRule="auto"/>
        <w:rPr>
          <w:szCs w:val="22"/>
        </w:rPr>
      </w:pPr>
    </w:p>
    <w:p w:rsidR="000166C1" w:rsidRPr="00EC59BE" w:rsidP="00855719" w14:paraId="425EA0AF" w14:textId="77777777">
      <w:pPr>
        <w:spacing w:line="240" w:lineRule="auto"/>
        <w:rPr>
          <w:szCs w:val="22"/>
        </w:rPr>
      </w:pPr>
    </w:p>
    <w:p w:rsidR="000166C1" w:rsidRPr="00EC59BE" w:rsidP="00855719" w14:paraId="43472806" w14:textId="77777777">
      <w:pPr>
        <w:spacing w:line="240" w:lineRule="auto"/>
        <w:rPr>
          <w:szCs w:val="22"/>
        </w:rPr>
      </w:pPr>
    </w:p>
    <w:p w:rsidR="000166C1" w:rsidRPr="00EC59BE" w:rsidP="00855719" w14:paraId="1BD74ED7" w14:textId="77777777">
      <w:pPr>
        <w:spacing w:line="240" w:lineRule="auto"/>
        <w:rPr>
          <w:szCs w:val="22"/>
        </w:rPr>
      </w:pPr>
    </w:p>
    <w:p w:rsidR="000166C1" w:rsidRPr="00EC59BE" w:rsidP="00855719" w14:paraId="2DF84DB9" w14:textId="77777777">
      <w:pPr>
        <w:spacing w:line="240" w:lineRule="auto"/>
        <w:rPr>
          <w:szCs w:val="22"/>
        </w:rPr>
      </w:pPr>
    </w:p>
    <w:p w:rsidR="000166C1" w:rsidRPr="00EC59BE" w:rsidP="00855719" w14:paraId="29CA6DDA" w14:textId="77777777">
      <w:pPr>
        <w:spacing w:line="240" w:lineRule="auto"/>
        <w:rPr>
          <w:szCs w:val="22"/>
        </w:rPr>
      </w:pPr>
    </w:p>
    <w:p w:rsidR="000166C1" w:rsidRPr="00EC59BE" w:rsidP="00855719" w14:paraId="55E50E26" w14:textId="77777777">
      <w:pPr>
        <w:spacing w:line="240" w:lineRule="auto"/>
        <w:rPr>
          <w:szCs w:val="22"/>
        </w:rPr>
      </w:pPr>
    </w:p>
    <w:p w:rsidR="000166C1" w:rsidRPr="00EC59BE" w:rsidP="00855719" w14:paraId="4F5CAC5C" w14:textId="77777777">
      <w:pPr>
        <w:spacing w:line="240" w:lineRule="auto"/>
        <w:rPr>
          <w:szCs w:val="22"/>
        </w:rPr>
      </w:pPr>
    </w:p>
    <w:p w:rsidR="000166C1" w:rsidRPr="00EC59BE" w:rsidP="00855719" w14:paraId="314D161F" w14:textId="77777777">
      <w:pPr>
        <w:spacing w:line="240" w:lineRule="auto"/>
        <w:rPr>
          <w:szCs w:val="22"/>
        </w:rPr>
      </w:pPr>
    </w:p>
    <w:p w:rsidR="000166C1" w:rsidRPr="00EC59BE" w:rsidP="00855719" w14:paraId="75566EC9" w14:textId="77777777">
      <w:pPr>
        <w:spacing w:line="240" w:lineRule="auto"/>
        <w:rPr>
          <w:szCs w:val="22"/>
        </w:rPr>
      </w:pPr>
    </w:p>
    <w:p w:rsidR="000166C1" w:rsidRPr="00EC59BE" w:rsidP="00855719" w14:paraId="0FE518D2" w14:textId="77777777">
      <w:pPr>
        <w:spacing w:line="240" w:lineRule="auto"/>
        <w:rPr>
          <w:szCs w:val="22"/>
        </w:rPr>
      </w:pPr>
    </w:p>
    <w:p w:rsidR="000166C1" w:rsidRPr="00EC59BE" w:rsidP="00855719" w14:paraId="62F5F73F" w14:textId="77777777">
      <w:pPr>
        <w:spacing w:line="240" w:lineRule="auto"/>
        <w:rPr>
          <w:szCs w:val="22"/>
        </w:rPr>
      </w:pPr>
    </w:p>
    <w:p w:rsidR="00B64B2F" w:rsidRPr="00EC59BE" w:rsidP="00855719" w14:paraId="111B0641" w14:textId="77777777">
      <w:pPr>
        <w:spacing w:line="240" w:lineRule="auto"/>
        <w:rPr>
          <w:szCs w:val="22"/>
        </w:rPr>
      </w:pPr>
    </w:p>
    <w:p w:rsidR="00B64B2F" w:rsidRPr="00EC59BE" w:rsidP="00855719" w14:paraId="54CBA156" w14:textId="77777777">
      <w:pPr>
        <w:spacing w:line="240" w:lineRule="auto"/>
        <w:rPr>
          <w:szCs w:val="22"/>
        </w:rPr>
      </w:pPr>
    </w:p>
    <w:p w:rsidR="00B64B2F" w:rsidRPr="00EC59BE" w:rsidP="00855719" w14:paraId="22F94326" w14:textId="77777777">
      <w:pPr>
        <w:spacing w:line="240" w:lineRule="auto"/>
        <w:rPr>
          <w:szCs w:val="22"/>
        </w:rPr>
      </w:pPr>
    </w:p>
    <w:p w:rsidR="00B64B2F" w:rsidRPr="00EC59BE" w:rsidP="00855719" w14:paraId="4F91D9A7" w14:textId="77777777">
      <w:pPr>
        <w:spacing w:line="240" w:lineRule="auto"/>
        <w:rPr>
          <w:szCs w:val="22"/>
        </w:rPr>
      </w:pPr>
    </w:p>
    <w:p w:rsidR="00812D16" w:rsidRPr="00EC59BE" w:rsidP="00B16B54" w14:paraId="2957B522" w14:textId="77777777">
      <w:pPr>
        <w:pStyle w:val="AnnexIII"/>
      </w:pPr>
      <w:r w:rsidRPr="00EC59BE">
        <w:t>OZNAČENÍ NA OBALU</w:t>
      </w:r>
    </w:p>
    <w:p w:rsidR="00812D16" w:rsidRPr="00EC59BE" w:rsidP="00855719" w14:paraId="24CCAE8C" w14:textId="77777777">
      <w:pPr>
        <w:shd w:val="clear" w:color="auto" w:fill="FFFFFF"/>
        <w:spacing w:line="240" w:lineRule="auto"/>
        <w:rPr>
          <w:szCs w:val="22"/>
        </w:rPr>
      </w:pPr>
      <w:r w:rsidRPr="00EC59BE">
        <w:br w:type="page"/>
      </w:r>
    </w:p>
    <w:p w:rsidR="00812D16" w:rsidRPr="00EC59BE" w:rsidP="00855719" w14:paraId="5B50F87D" w14:textId="77777777">
      <w:pPr>
        <w:pBdr>
          <w:top w:val="single" w:sz="4" w:space="1" w:color="auto"/>
          <w:left w:val="single" w:sz="4" w:space="4" w:color="auto"/>
          <w:bottom w:val="single" w:sz="4" w:space="1" w:color="auto"/>
          <w:right w:val="single" w:sz="4" w:space="4" w:color="auto"/>
        </w:pBdr>
        <w:spacing w:line="240" w:lineRule="auto"/>
        <w:rPr>
          <w:b/>
          <w:szCs w:val="22"/>
        </w:rPr>
      </w:pPr>
      <w:r w:rsidRPr="00EC59BE">
        <w:rPr>
          <w:b/>
        </w:rPr>
        <w:t>ÚDAJE UVÁDĚNÉ NA VNĚJŠÍM OBALU</w:t>
      </w:r>
    </w:p>
    <w:p w:rsidR="00812D16" w:rsidRPr="00EC59BE" w:rsidP="00855719" w14:paraId="4C59C620" w14:textId="7777777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312D4B" w:rsidRPr="00EC59BE" w:rsidP="00855719" w14:paraId="2B1296FD"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C59BE">
        <w:rPr>
          <w:b/>
        </w:rPr>
        <w:t>KRABIČKA</w:t>
      </w:r>
    </w:p>
    <w:p w:rsidR="00812D16" w:rsidRPr="00EC59BE" w:rsidP="00855719" w14:paraId="033727D4" w14:textId="77777777">
      <w:pPr>
        <w:spacing w:line="240" w:lineRule="auto"/>
      </w:pPr>
    </w:p>
    <w:p w:rsidR="006C6114" w:rsidRPr="00EC59BE" w:rsidP="00855719" w14:paraId="75FFA12A" w14:textId="77777777">
      <w:pPr>
        <w:spacing w:line="240" w:lineRule="auto"/>
        <w:rPr>
          <w:szCs w:val="22"/>
        </w:rPr>
      </w:pPr>
    </w:p>
    <w:p w:rsidR="00812D16" w:rsidRPr="00EC59BE" w:rsidP="0056402B" w14:paraId="6AD6CE74"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EC59BE">
        <w:rPr>
          <w:rStyle w:val="DNEx2"/>
          <w:noProof w:val="0"/>
        </w:rPr>
        <w:t>1.</w:t>
      </w:r>
      <w:r w:rsidRPr="00EC59BE">
        <w:rPr>
          <w:rStyle w:val="DNEx2"/>
          <w:noProof w:val="0"/>
        </w:rPr>
        <w:tab/>
      </w:r>
      <w:r w:rsidRPr="00EC59BE">
        <w:rPr>
          <w:b/>
        </w:rPr>
        <w:t>NÁZEV LÉČIVÉHO PŘÍPRAVKU</w:t>
      </w:r>
    </w:p>
    <w:p w:rsidR="00812D16" w:rsidRPr="00EC59BE" w:rsidP="0056402B" w14:paraId="4DBB3532" w14:textId="77777777">
      <w:pPr>
        <w:keepNext/>
        <w:spacing w:line="240" w:lineRule="auto"/>
        <w:rPr>
          <w:szCs w:val="22"/>
        </w:rPr>
      </w:pPr>
    </w:p>
    <w:p w:rsidR="008E30AE" w:rsidRPr="00EC59BE" w:rsidP="00855719" w14:paraId="21F49F26" w14:textId="77777777">
      <w:pPr>
        <w:spacing w:line="240" w:lineRule="auto"/>
        <w:rPr>
          <w:szCs w:val="22"/>
        </w:rPr>
      </w:pPr>
      <w:r w:rsidRPr="00EC59BE">
        <w:t>AGAMREE 40 mg/ml perorální suspenze</w:t>
      </w:r>
    </w:p>
    <w:p w:rsidR="008E30AE" w:rsidRPr="00EC59BE" w:rsidP="00855719" w14:paraId="408A426E" w14:textId="77777777">
      <w:pPr>
        <w:spacing w:line="240" w:lineRule="auto"/>
        <w:rPr>
          <w:szCs w:val="22"/>
        </w:rPr>
      </w:pPr>
      <w:r w:rsidRPr="00EC59BE">
        <w:t>vamorolon</w:t>
      </w:r>
    </w:p>
    <w:p w:rsidR="00812D16" w:rsidRPr="00EC59BE" w:rsidP="00855719" w14:paraId="132356B2" w14:textId="77777777">
      <w:pPr>
        <w:spacing w:line="240" w:lineRule="auto"/>
        <w:rPr>
          <w:szCs w:val="22"/>
        </w:rPr>
      </w:pPr>
    </w:p>
    <w:p w:rsidR="00812D16" w:rsidRPr="00EC59BE" w:rsidP="00855719" w14:paraId="4DC1B13F" w14:textId="77777777">
      <w:pPr>
        <w:spacing w:line="240" w:lineRule="auto"/>
        <w:rPr>
          <w:szCs w:val="22"/>
        </w:rPr>
      </w:pPr>
    </w:p>
    <w:p w:rsidR="00812D16" w:rsidRPr="00EC59BE" w:rsidP="0056402B" w14:paraId="1AB99BC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C59BE">
        <w:rPr>
          <w:rStyle w:val="DNEx2"/>
          <w:noProof w:val="0"/>
        </w:rPr>
        <w:t>2.</w:t>
      </w:r>
      <w:r w:rsidRPr="00EC59BE">
        <w:rPr>
          <w:rStyle w:val="DNEx2"/>
          <w:noProof w:val="0"/>
        </w:rPr>
        <w:tab/>
      </w:r>
      <w:r w:rsidRPr="00EC59BE">
        <w:rPr>
          <w:b/>
        </w:rPr>
        <w:t>OBSAH LÉČIVÉ LÁTKY / LÉČIVÝCH LÁTEK</w:t>
      </w:r>
    </w:p>
    <w:p w:rsidR="00812D16" w:rsidRPr="00EC59BE" w:rsidP="0056402B" w14:paraId="5D99C542" w14:textId="77777777">
      <w:pPr>
        <w:keepNext/>
        <w:spacing w:line="240" w:lineRule="auto"/>
        <w:rPr>
          <w:szCs w:val="22"/>
        </w:rPr>
      </w:pPr>
    </w:p>
    <w:p w:rsidR="008E30AE" w:rsidRPr="00EC59BE" w:rsidP="00855719" w14:paraId="6F315602" w14:textId="77777777">
      <w:pPr>
        <w:spacing w:line="240" w:lineRule="auto"/>
        <w:rPr>
          <w:szCs w:val="22"/>
        </w:rPr>
      </w:pPr>
      <w:r w:rsidRPr="00EC59BE">
        <w:t>Jeden ml perorální suspenze obsahuje 40 mg vamorolonu.</w:t>
      </w:r>
    </w:p>
    <w:p w:rsidR="00812D16" w:rsidRPr="00EC59BE" w:rsidP="00855719" w14:paraId="52BD6D2E" w14:textId="77777777">
      <w:pPr>
        <w:spacing w:line="240" w:lineRule="auto"/>
        <w:rPr>
          <w:szCs w:val="22"/>
        </w:rPr>
      </w:pPr>
    </w:p>
    <w:p w:rsidR="00812D16" w:rsidRPr="00EC59BE" w:rsidP="00855719" w14:paraId="481271A0" w14:textId="77777777">
      <w:pPr>
        <w:spacing w:line="240" w:lineRule="auto"/>
        <w:rPr>
          <w:szCs w:val="22"/>
        </w:rPr>
      </w:pPr>
    </w:p>
    <w:p w:rsidR="00812D16" w:rsidRPr="00EC59BE" w:rsidP="0056402B" w14:paraId="069DE0E5"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3.</w:t>
      </w:r>
      <w:r w:rsidRPr="00EC59BE">
        <w:rPr>
          <w:rStyle w:val="DNEx2"/>
          <w:noProof w:val="0"/>
        </w:rPr>
        <w:tab/>
      </w:r>
      <w:r w:rsidRPr="00EC59BE">
        <w:rPr>
          <w:b/>
        </w:rPr>
        <w:t>SEZNAM POMOCNÝCH LÁTEK</w:t>
      </w:r>
    </w:p>
    <w:p w:rsidR="00812D16" w:rsidRPr="00EC59BE" w:rsidP="0056402B" w14:paraId="71C95587" w14:textId="77777777">
      <w:pPr>
        <w:keepNext/>
        <w:spacing w:line="240" w:lineRule="auto"/>
        <w:rPr>
          <w:szCs w:val="22"/>
        </w:rPr>
      </w:pPr>
    </w:p>
    <w:p w:rsidR="008E30AE" w:rsidRPr="00EC59BE" w:rsidP="00855719" w14:paraId="53E31FEA" w14:textId="77777777">
      <w:pPr>
        <w:spacing w:line="240" w:lineRule="auto"/>
        <w:rPr>
          <w:szCs w:val="22"/>
        </w:rPr>
      </w:pPr>
      <w:r w:rsidRPr="00EC59BE">
        <w:t xml:space="preserve">Obsahuje natrium-benzoát (E 211). </w:t>
      </w:r>
      <w:r w:rsidRPr="00EC59BE">
        <w:rPr>
          <w:highlight w:val="lightGray"/>
        </w:rPr>
        <w:t>Další informace jsou uvedeny v příbalové informaci.</w:t>
      </w:r>
    </w:p>
    <w:p w:rsidR="008E30AE" w:rsidRPr="00EC59BE" w:rsidP="00855719" w14:paraId="4B4C4839" w14:textId="77777777">
      <w:pPr>
        <w:spacing w:line="240" w:lineRule="auto"/>
        <w:rPr>
          <w:szCs w:val="22"/>
        </w:rPr>
      </w:pPr>
    </w:p>
    <w:p w:rsidR="00812D16" w:rsidRPr="00EC59BE" w:rsidP="00855719" w14:paraId="487B81FB" w14:textId="77777777">
      <w:pPr>
        <w:spacing w:line="240" w:lineRule="auto"/>
        <w:rPr>
          <w:szCs w:val="22"/>
        </w:rPr>
      </w:pPr>
    </w:p>
    <w:p w:rsidR="00812D16" w:rsidRPr="00EC59BE" w:rsidP="0056402B" w14:paraId="45365AC4"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4.</w:t>
      </w:r>
      <w:r w:rsidRPr="00EC59BE">
        <w:rPr>
          <w:rStyle w:val="DNEx2"/>
          <w:noProof w:val="0"/>
        </w:rPr>
        <w:tab/>
      </w:r>
      <w:r w:rsidRPr="00EC59BE">
        <w:rPr>
          <w:b/>
        </w:rPr>
        <w:t>LÉKOVÁ FORMA A OBSAH BALENÍ</w:t>
      </w:r>
    </w:p>
    <w:p w:rsidR="00812D16" w:rsidRPr="00EC59BE" w:rsidP="0056402B" w14:paraId="5144F036" w14:textId="77777777">
      <w:pPr>
        <w:keepNext/>
        <w:spacing w:line="240" w:lineRule="auto"/>
        <w:rPr>
          <w:szCs w:val="22"/>
        </w:rPr>
      </w:pPr>
    </w:p>
    <w:p w:rsidR="00F40E7B" w:rsidRPr="00EC59BE" w:rsidP="00855719" w14:paraId="5CC02DBE" w14:textId="77777777">
      <w:pPr>
        <w:spacing w:line="240" w:lineRule="auto"/>
      </w:pPr>
      <w:r w:rsidRPr="00EC59BE">
        <w:rPr>
          <w:highlight w:val="lightGray"/>
        </w:rPr>
        <w:t>Perorální suspenze</w:t>
      </w:r>
    </w:p>
    <w:p w:rsidR="00F40E7B" w:rsidRPr="00EC59BE" w:rsidP="00855719" w14:paraId="53A7C1F7" w14:textId="77777777">
      <w:pPr>
        <w:spacing w:line="240" w:lineRule="auto"/>
        <w:rPr>
          <w:szCs w:val="22"/>
        </w:rPr>
      </w:pPr>
    </w:p>
    <w:p w:rsidR="008E30AE" w:rsidRPr="00EC59BE" w:rsidP="00855719" w14:paraId="65C908CE" w14:textId="77777777">
      <w:pPr>
        <w:spacing w:line="240" w:lineRule="auto"/>
        <w:rPr>
          <w:szCs w:val="22"/>
        </w:rPr>
      </w:pPr>
      <w:r w:rsidRPr="00EC59BE">
        <w:t xml:space="preserve">1 lahvička obsahující 100 ml </w:t>
      </w:r>
      <w:r w:rsidRPr="00EC59BE">
        <w:rPr>
          <w:highlight w:val="lightGray"/>
        </w:rPr>
        <w:t>perorální suspenze</w:t>
      </w:r>
      <w:r w:rsidRPr="00EC59BE">
        <w:t>.</w:t>
      </w:r>
    </w:p>
    <w:p w:rsidR="008E30AE" w:rsidRPr="00EC59BE" w:rsidP="00855719" w14:paraId="6C63AC23" w14:textId="77777777">
      <w:pPr>
        <w:spacing w:line="240" w:lineRule="auto"/>
      </w:pPr>
      <w:r w:rsidRPr="00EC59BE">
        <w:t xml:space="preserve">1 </w:t>
      </w:r>
      <w:r w:rsidRPr="00EC59BE" w:rsidR="009B1A07">
        <w:t xml:space="preserve">vtlačovací </w:t>
      </w:r>
      <w:r w:rsidRPr="00EC59BE">
        <w:t xml:space="preserve">adaptér </w:t>
      </w:r>
      <w:r w:rsidRPr="00EC59BE" w:rsidR="009B1A07">
        <w:t xml:space="preserve">do </w:t>
      </w:r>
      <w:r w:rsidRPr="00EC59BE">
        <w:t>lahvičk</w:t>
      </w:r>
      <w:r w:rsidRPr="00EC59BE" w:rsidR="009B1A07">
        <w:t>y</w:t>
      </w:r>
      <w:r w:rsidRPr="00EC59BE">
        <w:t>.</w:t>
      </w:r>
    </w:p>
    <w:p w:rsidR="008E30AE" w:rsidRPr="00EC59BE" w:rsidP="00855719" w14:paraId="46CFAABC" w14:textId="77777777">
      <w:pPr>
        <w:spacing w:line="240" w:lineRule="auto"/>
      </w:pPr>
      <w:r w:rsidRPr="00EC59BE">
        <w:t>Dvě 8ml stříkačky pro perorální podání.</w:t>
      </w:r>
    </w:p>
    <w:p w:rsidR="008E30AE" w:rsidRPr="00EC59BE" w:rsidP="00855719" w14:paraId="27D5B70E" w14:textId="77777777">
      <w:pPr>
        <w:spacing w:line="240" w:lineRule="auto"/>
        <w:rPr>
          <w:szCs w:val="22"/>
        </w:rPr>
      </w:pPr>
    </w:p>
    <w:p w:rsidR="00812D16" w:rsidRPr="00EC59BE" w:rsidP="00855719" w14:paraId="4CDC55DF" w14:textId="77777777">
      <w:pPr>
        <w:spacing w:line="240" w:lineRule="auto"/>
        <w:rPr>
          <w:szCs w:val="22"/>
        </w:rPr>
      </w:pPr>
    </w:p>
    <w:p w:rsidR="00812D16" w:rsidRPr="00EC59BE" w:rsidP="0056402B" w14:paraId="3BD73849"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5.</w:t>
      </w:r>
      <w:r w:rsidRPr="00EC59BE">
        <w:rPr>
          <w:rStyle w:val="DNEx2"/>
          <w:noProof w:val="0"/>
        </w:rPr>
        <w:tab/>
      </w:r>
      <w:r w:rsidRPr="00EC59BE">
        <w:rPr>
          <w:b/>
        </w:rPr>
        <w:t>ZPŮSOB A CESTA/CESTY PODÁNÍ</w:t>
      </w:r>
    </w:p>
    <w:p w:rsidR="00F515DE" w:rsidRPr="00EC59BE" w:rsidP="0056402B" w14:paraId="4A970E0D" w14:textId="77777777">
      <w:pPr>
        <w:keepNext/>
        <w:spacing w:line="240" w:lineRule="auto"/>
      </w:pPr>
    </w:p>
    <w:p w:rsidR="00812D16" w:rsidRPr="00EC59BE" w:rsidP="00855719" w14:paraId="2002F825" w14:textId="77777777">
      <w:pPr>
        <w:spacing w:line="240" w:lineRule="auto"/>
      </w:pPr>
      <w:r w:rsidRPr="00EC59BE">
        <w:t>Před použitím dobře protřepejte.</w:t>
      </w:r>
    </w:p>
    <w:p w:rsidR="008E30AE" w:rsidRPr="00EC59BE" w:rsidP="00855719" w14:paraId="2CF65ABD" w14:textId="77777777">
      <w:pPr>
        <w:spacing w:line="240" w:lineRule="auto"/>
        <w:rPr>
          <w:szCs w:val="22"/>
        </w:rPr>
      </w:pPr>
      <w:r w:rsidRPr="00EC59BE">
        <w:t>Před použitím si přečtěte příbalovou informaci.</w:t>
      </w:r>
    </w:p>
    <w:p w:rsidR="008E30AE" w:rsidRPr="00EC59BE" w:rsidP="00855719" w14:paraId="0203E074" w14:textId="77777777">
      <w:pPr>
        <w:autoSpaceDE w:val="0"/>
        <w:autoSpaceDN w:val="0"/>
        <w:adjustRightInd w:val="0"/>
        <w:spacing w:line="240" w:lineRule="auto"/>
        <w:rPr>
          <w:szCs w:val="22"/>
        </w:rPr>
      </w:pPr>
      <w:r w:rsidRPr="00EC59BE">
        <w:t>Perorální podání.</w:t>
      </w:r>
    </w:p>
    <w:p w:rsidR="00812D16" w:rsidRPr="00EC59BE" w:rsidP="00855719" w14:paraId="69C662CF" w14:textId="77777777">
      <w:pPr>
        <w:spacing w:line="240" w:lineRule="auto"/>
        <w:rPr>
          <w:szCs w:val="22"/>
        </w:rPr>
      </w:pPr>
    </w:p>
    <w:p w:rsidR="00812D16" w:rsidRPr="00EC59BE" w:rsidP="00855719" w14:paraId="7AC98088" w14:textId="77777777">
      <w:pPr>
        <w:spacing w:line="240" w:lineRule="auto"/>
        <w:rPr>
          <w:szCs w:val="22"/>
        </w:rPr>
      </w:pPr>
    </w:p>
    <w:p w:rsidR="00812D16" w:rsidRPr="00EC59BE" w:rsidP="0056402B" w14:paraId="1F54D061"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6.</w:t>
      </w:r>
      <w:r w:rsidRPr="00EC59BE">
        <w:rPr>
          <w:rStyle w:val="DNEx2"/>
          <w:noProof w:val="0"/>
        </w:rPr>
        <w:tab/>
      </w:r>
      <w:r w:rsidRPr="00EC59BE">
        <w:rPr>
          <w:b/>
        </w:rPr>
        <w:t>ZVLÁŠTNÍ UPOZORNĚNÍ, ŽE LÉČIVÝ PŘÍPRAVEK MUSÍ BÝT UCHOVÁVÁN MIMO DOHLED A DOSAH DĚTÍ</w:t>
      </w:r>
    </w:p>
    <w:p w:rsidR="00812D16" w:rsidRPr="00EC59BE" w:rsidP="0056402B" w14:paraId="13CACD2B" w14:textId="77777777">
      <w:pPr>
        <w:keepNext/>
        <w:spacing w:line="240" w:lineRule="auto"/>
        <w:rPr>
          <w:szCs w:val="22"/>
        </w:rPr>
      </w:pPr>
    </w:p>
    <w:p w:rsidR="00812D16" w:rsidRPr="00EC59BE" w:rsidP="00855719" w14:paraId="662D9960" w14:textId="77777777">
      <w:pPr>
        <w:spacing w:line="240" w:lineRule="auto"/>
        <w:rPr>
          <w:szCs w:val="22"/>
        </w:rPr>
      </w:pPr>
      <w:r w:rsidRPr="00EC59BE">
        <w:t>Uchovávejte mimo dohled a dosah dětí.</w:t>
      </w:r>
    </w:p>
    <w:p w:rsidR="00812D16" w:rsidRPr="00EC59BE" w:rsidP="00855719" w14:paraId="7E61DEE6" w14:textId="77777777">
      <w:pPr>
        <w:spacing w:line="240" w:lineRule="auto"/>
        <w:rPr>
          <w:szCs w:val="22"/>
        </w:rPr>
      </w:pPr>
    </w:p>
    <w:p w:rsidR="0036104F" w:rsidRPr="00EC59BE" w:rsidP="00855719" w14:paraId="0BB11465" w14:textId="77777777">
      <w:pPr>
        <w:spacing w:line="240" w:lineRule="auto"/>
        <w:rPr>
          <w:szCs w:val="22"/>
        </w:rPr>
      </w:pPr>
    </w:p>
    <w:p w:rsidR="00812D16" w:rsidRPr="00EC59BE" w:rsidP="00855719" w14:paraId="23681D7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7.</w:t>
      </w:r>
      <w:r w:rsidRPr="00EC59BE">
        <w:rPr>
          <w:rStyle w:val="DNEx2"/>
          <w:noProof w:val="0"/>
        </w:rPr>
        <w:tab/>
      </w:r>
      <w:r w:rsidRPr="00EC59BE">
        <w:rPr>
          <w:b/>
        </w:rPr>
        <w:t>DALŠÍ ZVLÁŠTNÍ UPOZORNĚNÍ, POKUD JE POTŘEBNÉ</w:t>
      </w:r>
    </w:p>
    <w:p w:rsidR="00812D16" w:rsidRPr="00EC59BE" w:rsidP="00855719" w14:paraId="6C3F2F9A" w14:textId="77777777">
      <w:pPr>
        <w:spacing w:line="240" w:lineRule="auto"/>
        <w:rPr>
          <w:szCs w:val="22"/>
        </w:rPr>
      </w:pPr>
    </w:p>
    <w:p w:rsidR="00812D16" w:rsidRPr="00EC59BE" w:rsidP="00855719" w14:paraId="4F120AD3" w14:textId="77777777">
      <w:pPr>
        <w:tabs>
          <w:tab w:val="left" w:pos="749"/>
        </w:tabs>
        <w:spacing w:line="240" w:lineRule="auto"/>
      </w:pPr>
    </w:p>
    <w:p w:rsidR="00812D16" w:rsidRPr="00EC59BE" w:rsidP="0056402B" w14:paraId="02361F71"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EC59BE">
        <w:rPr>
          <w:rStyle w:val="DNEx2"/>
          <w:noProof w:val="0"/>
        </w:rPr>
        <w:t>8.</w:t>
      </w:r>
      <w:r w:rsidRPr="00EC59BE">
        <w:rPr>
          <w:rStyle w:val="DNEx2"/>
          <w:noProof w:val="0"/>
        </w:rPr>
        <w:tab/>
      </w:r>
      <w:r w:rsidRPr="00EC59BE">
        <w:rPr>
          <w:b/>
        </w:rPr>
        <w:t>POUŽITELNOST</w:t>
      </w:r>
    </w:p>
    <w:p w:rsidR="00812D16" w:rsidRPr="00EC59BE" w:rsidP="0056402B" w14:paraId="7160DCE8" w14:textId="77777777">
      <w:pPr>
        <w:keepNext/>
        <w:spacing w:line="240" w:lineRule="auto"/>
      </w:pPr>
    </w:p>
    <w:p w:rsidR="008E30AE" w:rsidRPr="00EC59BE" w:rsidP="00855719" w14:paraId="2C07AC97" w14:textId="77777777">
      <w:pPr>
        <w:spacing w:line="240" w:lineRule="auto"/>
      </w:pPr>
      <w:r w:rsidRPr="00EC59BE">
        <w:t>EXP</w:t>
      </w:r>
    </w:p>
    <w:p w:rsidR="00221C15" w:rsidRPr="00EC59BE" w:rsidP="00855719" w14:paraId="3D74F472" w14:textId="77777777">
      <w:pPr>
        <w:spacing w:line="240" w:lineRule="auto"/>
      </w:pPr>
      <w:r w:rsidRPr="00EC59BE">
        <w:t>Po prvním otevření uchovávejte lahvičku ve svislé poloze v chladničce.</w:t>
      </w:r>
    </w:p>
    <w:p w:rsidR="00221C15" w:rsidRPr="00EC59BE" w:rsidP="00855719" w14:paraId="4AD2A037" w14:textId="77777777">
      <w:pPr>
        <w:spacing w:line="240" w:lineRule="auto"/>
      </w:pPr>
      <w:r w:rsidRPr="00EC59BE">
        <w:t>Nespotřebovanou suspenzi zlikvidujte do 3 měsíců po prvním otevření.</w:t>
      </w:r>
    </w:p>
    <w:p w:rsidR="00DD5723" w:rsidRPr="00EC59BE" w:rsidP="00855719" w14:paraId="0D593FEA" w14:textId="77777777">
      <w:pPr>
        <w:spacing w:line="240" w:lineRule="auto"/>
      </w:pPr>
    </w:p>
    <w:p w:rsidR="00DD5723" w:rsidRPr="00EC59BE" w:rsidP="00855719" w14:paraId="33F5B6FF" w14:textId="77777777">
      <w:pPr>
        <w:spacing w:line="240" w:lineRule="auto"/>
      </w:pPr>
      <w:r w:rsidRPr="00EC59BE">
        <w:t>Datum prvního otevření:</w:t>
      </w:r>
    </w:p>
    <w:p w:rsidR="008E30AE" w:rsidRPr="00EC59BE" w:rsidP="00855719" w14:paraId="747A16F2" w14:textId="77777777">
      <w:pPr>
        <w:spacing w:line="240" w:lineRule="auto"/>
      </w:pPr>
    </w:p>
    <w:p w:rsidR="00812D16" w:rsidRPr="00EC59BE" w:rsidP="00855719" w14:paraId="0ACF389B" w14:textId="77777777">
      <w:pPr>
        <w:spacing w:line="240" w:lineRule="auto"/>
        <w:rPr>
          <w:szCs w:val="22"/>
        </w:rPr>
      </w:pPr>
    </w:p>
    <w:p w:rsidR="00812D16" w:rsidRPr="00EC59BE" w:rsidP="00855719" w14:paraId="4ABB3AF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9.</w:t>
      </w:r>
      <w:r w:rsidRPr="00EC59BE">
        <w:rPr>
          <w:rStyle w:val="DNEx2"/>
          <w:noProof w:val="0"/>
        </w:rPr>
        <w:tab/>
      </w:r>
      <w:r w:rsidRPr="00EC59BE">
        <w:rPr>
          <w:b/>
        </w:rPr>
        <w:t>ZVLÁŠTNÍ PODMÍNKY PRO UCHOVÁVÁNÍ</w:t>
      </w:r>
    </w:p>
    <w:p w:rsidR="00812D16" w:rsidRPr="00EC59BE" w:rsidP="00855719" w14:paraId="0BD31451" w14:textId="77777777">
      <w:pPr>
        <w:spacing w:line="240" w:lineRule="auto"/>
        <w:rPr>
          <w:szCs w:val="22"/>
        </w:rPr>
      </w:pPr>
    </w:p>
    <w:p w:rsidR="00812D16" w:rsidRPr="00EC59BE" w:rsidP="00855719" w14:paraId="3BBF2C6F" w14:textId="77777777">
      <w:pPr>
        <w:spacing w:line="240" w:lineRule="auto"/>
        <w:ind w:left="567" w:hanging="567"/>
        <w:rPr>
          <w:szCs w:val="22"/>
        </w:rPr>
      </w:pPr>
    </w:p>
    <w:p w:rsidR="008E30AE" w:rsidRPr="00EC59BE" w:rsidP="00855719" w14:paraId="30188354" w14:textId="77777777">
      <w:pPr>
        <w:spacing w:line="240" w:lineRule="auto"/>
        <w:ind w:left="567" w:hanging="567"/>
        <w:rPr>
          <w:szCs w:val="22"/>
        </w:rPr>
      </w:pPr>
    </w:p>
    <w:p w:rsidR="00812D16" w:rsidRPr="00EC59BE" w:rsidP="00855719" w14:paraId="377301A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C59BE">
        <w:rPr>
          <w:rStyle w:val="DNEx2"/>
          <w:noProof w:val="0"/>
        </w:rPr>
        <w:t>10.</w:t>
      </w:r>
      <w:r w:rsidRPr="00EC59BE">
        <w:rPr>
          <w:rStyle w:val="DNEx2"/>
          <w:noProof w:val="0"/>
        </w:rPr>
        <w:tab/>
      </w:r>
      <w:r w:rsidRPr="00EC59BE">
        <w:rPr>
          <w:b/>
        </w:rPr>
        <w:t>ZVLÁŠTNÍ OPATŘENÍ PRO LIKVIDACI NEPOUŽITÝCH LÉČIVÝCH PŘÍPRAVKŮ NEBO ODPADU Z NICH, POKUD JE TO VHODNÉ</w:t>
      </w:r>
    </w:p>
    <w:p w:rsidR="00812D16" w:rsidRPr="00EC59BE" w:rsidP="00855719" w14:paraId="5213898F" w14:textId="77777777">
      <w:pPr>
        <w:spacing w:line="240" w:lineRule="auto"/>
        <w:rPr>
          <w:szCs w:val="22"/>
        </w:rPr>
      </w:pPr>
    </w:p>
    <w:p w:rsidR="008E30AE" w:rsidRPr="00EC59BE" w:rsidP="00855719" w14:paraId="529112A2" w14:textId="77777777">
      <w:pPr>
        <w:spacing w:line="240" w:lineRule="auto"/>
        <w:rPr>
          <w:szCs w:val="22"/>
        </w:rPr>
      </w:pPr>
    </w:p>
    <w:p w:rsidR="00812D16" w:rsidRPr="00EC59BE" w:rsidP="00855719" w14:paraId="2284A8F8" w14:textId="77777777">
      <w:pPr>
        <w:spacing w:line="240" w:lineRule="auto"/>
        <w:rPr>
          <w:szCs w:val="22"/>
        </w:rPr>
      </w:pPr>
    </w:p>
    <w:p w:rsidR="00812D16" w:rsidRPr="00EC59BE" w:rsidP="0056402B" w14:paraId="5652FCF2" w14:textId="77777777">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EC59BE">
        <w:rPr>
          <w:rStyle w:val="DNEx2"/>
          <w:noProof w:val="0"/>
        </w:rPr>
        <w:t>11.</w:t>
      </w:r>
      <w:r w:rsidRPr="00EC59BE">
        <w:rPr>
          <w:rStyle w:val="DNEx2"/>
          <w:noProof w:val="0"/>
        </w:rPr>
        <w:tab/>
      </w:r>
      <w:r w:rsidRPr="00EC59BE">
        <w:rPr>
          <w:b/>
        </w:rPr>
        <w:t>NÁZEV A ADRESA DRŽITELE ROZHODNUTÍ O REGISTRACI</w:t>
      </w:r>
    </w:p>
    <w:p w:rsidR="00812D16" w:rsidRPr="00EC59BE" w:rsidP="0056402B" w14:paraId="48BEBB5C" w14:textId="77777777">
      <w:pPr>
        <w:keepNext/>
        <w:spacing w:line="240" w:lineRule="auto"/>
        <w:rPr>
          <w:szCs w:val="22"/>
        </w:rPr>
      </w:pPr>
    </w:p>
    <w:p w:rsidR="008E30AE" w:rsidRPr="00EC59BE" w:rsidP="00855719" w14:paraId="5826A464" w14:textId="77777777">
      <w:pPr>
        <w:spacing w:line="240" w:lineRule="auto"/>
        <w:rPr>
          <w:szCs w:val="22"/>
        </w:rPr>
      </w:pPr>
      <w:r w:rsidRPr="00EC59BE">
        <w:t>Santhera Pharmaceuticals (Deutschland) GmbH</w:t>
      </w:r>
    </w:p>
    <w:p w:rsidR="008E30AE" w:rsidRPr="00EC59BE" w:rsidP="00855719" w14:paraId="5D7D86B7" w14:textId="77777777">
      <w:pPr>
        <w:spacing w:line="240" w:lineRule="auto"/>
        <w:rPr>
          <w:szCs w:val="22"/>
        </w:rPr>
      </w:pPr>
      <w:r w:rsidRPr="00EC59BE">
        <w:t>Marie-Curie-Straße 8</w:t>
      </w:r>
    </w:p>
    <w:p w:rsidR="008E30AE" w:rsidRPr="00EC59BE" w:rsidP="00855719" w14:paraId="33A5F405" w14:textId="77777777">
      <w:pPr>
        <w:spacing w:line="240" w:lineRule="auto"/>
        <w:rPr>
          <w:szCs w:val="22"/>
        </w:rPr>
      </w:pPr>
      <w:r w:rsidRPr="00EC59BE">
        <w:t>D-79539 Lörrach</w:t>
      </w:r>
    </w:p>
    <w:p w:rsidR="008E30AE" w:rsidRPr="00EC59BE" w:rsidP="00855719" w14:paraId="008F3FFB" w14:textId="77777777">
      <w:pPr>
        <w:spacing w:line="240" w:lineRule="auto"/>
        <w:rPr>
          <w:szCs w:val="22"/>
        </w:rPr>
      </w:pPr>
      <w:r w:rsidRPr="00EC59BE">
        <w:t>Německo</w:t>
      </w:r>
    </w:p>
    <w:p w:rsidR="00812D16" w:rsidRPr="00EC59BE" w:rsidP="00855719" w14:paraId="129643B2" w14:textId="77777777">
      <w:pPr>
        <w:spacing w:line="240" w:lineRule="auto"/>
        <w:rPr>
          <w:szCs w:val="22"/>
        </w:rPr>
      </w:pPr>
    </w:p>
    <w:p w:rsidR="00812D16" w:rsidRPr="00EC59BE" w:rsidP="00855719" w14:paraId="29AFD065" w14:textId="77777777">
      <w:pPr>
        <w:spacing w:line="240" w:lineRule="auto"/>
        <w:rPr>
          <w:szCs w:val="22"/>
        </w:rPr>
      </w:pPr>
    </w:p>
    <w:p w:rsidR="00812D16" w:rsidRPr="00EC59BE" w:rsidP="0056402B" w14:paraId="58DA71AB" w14:textId="77777777">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EC59BE">
        <w:rPr>
          <w:rStyle w:val="DNEx2"/>
          <w:noProof w:val="0"/>
        </w:rPr>
        <w:t>12.</w:t>
      </w:r>
      <w:r w:rsidRPr="00EC59BE">
        <w:rPr>
          <w:rStyle w:val="DNEx2"/>
          <w:noProof w:val="0"/>
        </w:rPr>
        <w:tab/>
      </w:r>
      <w:r w:rsidRPr="00EC59BE">
        <w:rPr>
          <w:b/>
        </w:rPr>
        <w:t>REGISTRAČNÍ ČÍSLO/ČÍSLA</w:t>
      </w:r>
    </w:p>
    <w:p w:rsidR="00812D16" w:rsidRPr="00EC59BE" w:rsidP="0056402B" w14:paraId="4F478D71" w14:textId="77777777">
      <w:pPr>
        <w:keepNext/>
        <w:spacing w:line="240" w:lineRule="auto"/>
        <w:rPr>
          <w:szCs w:val="22"/>
        </w:rPr>
      </w:pPr>
    </w:p>
    <w:p w:rsidR="00812D16" w:rsidRPr="00EC59BE" w:rsidP="00855719" w14:paraId="070A01D2" w14:textId="77777777">
      <w:pPr>
        <w:spacing w:line="240" w:lineRule="auto"/>
        <w:outlineLvl w:val="0"/>
        <w:rPr>
          <w:szCs w:val="22"/>
        </w:rPr>
      </w:pPr>
      <w:r w:rsidRPr="00EC59BE">
        <w:t>EU/1/23/1776/001</w:t>
      </w:r>
    </w:p>
    <w:p w:rsidR="00812D16" w:rsidRPr="00EC59BE" w:rsidP="00855719" w14:paraId="25F479A2" w14:textId="77777777">
      <w:pPr>
        <w:spacing w:line="240" w:lineRule="auto"/>
        <w:rPr>
          <w:szCs w:val="22"/>
        </w:rPr>
      </w:pPr>
    </w:p>
    <w:p w:rsidR="00812D16" w:rsidRPr="00EC59BE" w:rsidP="00855719" w14:paraId="2EEAF300" w14:textId="77777777">
      <w:pPr>
        <w:spacing w:line="240" w:lineRule="auto"/>
        <w:rPr>
          <w:szCs w:val="22"/>
        </w:rPr>
      </w:pPr>
    </w:p>
    <w:p w:rsidR="00812D16" w:rsidRPr="00EC59BE" w:rsidP="0056402B" w14:paraId="067914DB" w14:textId="77777777">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EC59BE">
        <w:rPr>
          <w:rStyle w:val="DNEx2"/>
          <w:noProof w:val="0"/>
        </w:rPr>
        <w:t>13.</w:t>
      </w:r>
      <w:r w:rsidRPr="00EC59BE">
        <w:rPr>
          <w:rStyle w:val="DNEx2"/>
          <w:noProof w:val="0"/>
        </w:rPr>
        <w:tab/>
      </w:r>
      <w:r w:rsidRPr="00EC59BE">
        <w:rPr>
          <w:b/>
        </w:rPr>
        <w:t>ČÍSLO ŠARŽE</w:t>
      </w:r>
    </w:p>
    <w:p w:rsidR="00812D16" w:rsidRPr="00EC59BE" w:rsidP="0056402B" w14:paraId="6E21BE78" w14:textId="77777777">
      <w:pPr>
        <w:keepNext/>
        <w:spacing w:line="240" w:lineRule="auto"/>
        <w:rPr>
          <w:i/>
          <w:szCs w:val="22"/>
        </w:rPr>
      </w:pPr>
    </w:p>
    <w:p w:rsidR="008E30AE" w:rsidRPr="00EC59BE" w:rsidP="00855719" w14:paraId="1F94E22E" w14:textId="77777777">
      <w:pPr>
        <w:spacing w:line="240" w:lineRule="auto"/>
      </w:pPr>
      <w:r w:rsidRPr="00EC59BE">
        <w:t>Lot</w:t>
      </w:r>
    </w:p>
    <w:p w:rsidR="008E30AE" w:rsidRPr="00EC59BE" w:rsidP="00855719" w14:paraId="2DB5B76F" w14:textId="77777777">
      <w:pPr>
        <w:spacing w:line="240" w:lineRule="auto"/>
        <w:rPr>
          <w:i/>
          <w:szCs w:val="22"/>
        </w:rPr>
      </w:pPr>
    </w:p>
    <w:p w:rsidR="00812D16" w:rsidRPr="00EC59BE" w:rsidP="00855719" w14:paraId="2F4AE40F" w14:textId="77777777">
      <w:pPr>
        <w:spacing w:line="240" w:lineRule="auto"/>
        <w:rPr>
          <w:szCs w:val="22"/>
        </w:rPr>
      </w:pPr>
    </w:p>
    <w:p w:rsidR="00812D16" w:rsidRPr="00EC59BE" w:rsidP="00855719" w14:paraId="671BD8E8"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EC59BE">
        <w:rPr>
          <w:rStyle w:val="DNEx2"/>
          <w:noProof w:val="0"/>
        </w:rPr>
        <w:t>14.</w:t>
      </w:r>
      <w:r w:rsidRPr="00EC59BE">
        <w:rPr>
          <w:rStyle w:val="DNEx2"/>
          <w:noProof w:val="0"/>
        </w:rPr>
        <w:tab/>
      </w:r>
      <w:r w:rsidRPr="00EC59BE">
        <w:rPr>
          <w:b/>
        </w:rPr>
        <w:t>KLASIFIKACE PRO VÝDEJ</w:t>
      </w:r>
    </w:p>
    <w:p w:rsidR="00812D16" w:rsidRPr="00EC59BE" w:rsidP="00855719" w14:paraId="325D24BC" w14:textId="77777777">
      <w:pPr>
        <w:spacing w:line="240" w:lineRule="auto"/>
        <w:rPr>
          <w:i/>
          <w:szCs w:val="22"/>
        </w:rPr>
      </w:pPr>
    </w:p>
    <w:p w:rsidR="008E30AE" w:rsidRPr="00EC59BE" w:rsidP="00855719" w14:paraId="3A56FBB7" w14:textId="77777777">
      <w:pPr>
        <w:spacing w:line="240" w:lineRule="auto"/>
        <w:rPr>
          <w:i/>
          <w:szCs w:val="22"/>
        </w:rPr>
      </w:pPr>
    </w:p>
    <w:p w:rsidR="00812D16" w:rsidRPr="00EC59BE" w:rsidP="00855719" w14:paraId="360376E5" w14:textId="77777777">
      <w:pPr>
        <w:spacing w:line="240" w:lineRule="auto"/>
        <w:rPr>
          <w:szCs w:val="22"/>
        </w:rPr>
      </w:pPr>
    </w:p>
    <w:p w:rsidR="00812D16" w:rsidRPr="00EC59BE" w:rsidP="00855719" w14:paraId="3DF4F9BF"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EC59BE">
        <w:rPr>
          <w:rStyle w:val="DNEx2"/>
          <w:noProof w:val="0"/>
        </w:rPr>
        <w:t>15.</w:t>
      </w:r>
      <w:r w:rsidRPr="00EC59BE">
        <w:rPr>
          <w:rStyle w:val="DNEx2"/>
          <w:noProof w:val="0"/>
        </w:rPr>
        <w:tab/>
      </w:r>
      <w:r w:rsidRPr="00EC59BE">
        <w:rPr>
          <w:b/>
        </w:rPr>
        <w:t>NÁVOD K POUŽITÍ</w:t>
      </w:r>
    </w:p>
    <w:p w:rsidR="00812D16" w:rsidRPr="00EC59BE" w:rsidP="00855719" w14:paraId="7A1DE3F5" w14:textId="77777777">
      <w:pPr>
        <w:spacing w:line="240" w:lineRule="auto"/>
        <w:rPr>
          <w:szCs w:val="22"/>
        </w:rPr>
      </w:pPr>
    </w:p>
    <w:p w:rsidR="00812D16" w:rsidRPr="00EC59BE" w:rsidP="00855719" w14:paraId="67BF2A75" w14:textId="77777777">
      <w:pPr>
        <w:spacing w:line="240" w:lineRule="auto"/>
        <w:rPr>
          <w:szCs w:val="22"/>
        </w:rPr>
      </w:pPr>
    </w:p>
    <w:p w:rsidR="00812D16" w:rsidRPr="00EC59BE" w:rsidP="0056402B" w14:paraId="2BCCBF78" w14:textId="77777777">
      <w:pPr>
        <w:keepNext/>
        <w:pBdr>
          <w:top w:val="single" w:sz="4" w:space="1" w:color="auto"/>
          <w:left w:val="single" w:sz="4" w:space="4" w:color="auto"/>
          <w:bottom w:val="single" w:sz="4" w:space="0" w:color="auto"/>
          <w:right w:val="single" w:sz="4" w:space="4" w:color="auto"/>
        </w:pBdr>
        <w:spacing w:line="240" w:lineRule="auto"/>
        <w:rPr>
          <w:szCs w:val="22"/>
        </w:rPr>
      </w:pPr>
      <w:r w:rsidRPr="00EC59BE">
        <w:rPr>
          <w:rStyle w:val="DNEx2"/>
          <w:noProof w:val="0"/>
        </w:rPr>
        <w:t>16.</w:t>
      </w:r>
      <w:r w:rsidRPr="00EC59BE">
        <w:rPr>
          <w:rStyle w:val="DNEx2"/>
          <w:noProof w:val="0"/>
        </w:rPr>
        <w:tab/>
      </w:r>
      <w:r w:rsidRPr="00EC59BE">
        <w:rPr>
          <w:b/>
        </w:rPr>
        <w:t>INFORMACE V BRAILLOVĚ PÍSMU</w:t>
      </w:r>
    </w:p>
    <w:p w:rsidR="00812D16" w:rsidRPr="00EC59BE" w:rsidP="0056402B" w14:paraId="68DA26D3" w14:textId="77777777">
      <w:pPr>
        <w:keepNext/>
        <w:spacing w:line="240" w:lineRule="auto"/>
        <w:rPr>
          <w:szCs w:val="22"/>
        </w:rPr>
      </w:pPr>
    </w:p>
    <w:p w:rsidR="008E30AE" w:rsidRPr="00EC59BE" w:rsidP="00855719" w14:paraId="14104A64" w14:textId="77777777">
      <w:pPr>
        <w:spacing w:line="240" w:lineRule="auto"/>
        <w:rPr>
          <w:szCs w:val="22"/>
        </w:rPr>
      </w:pPr>
      <w:r w:rsidRPr="00EC59BE">
        <w:t>AGAMREE</w:t>
      </w:r>
    </w:p>
    <w:p w:rsidR="005C71E4" w:rsidRPr="00EC59BE" w:rsidP="00855719" w14:paraId="50029AB8" w14:textId="77777777">
      <w:pPr>
        <w:spacing w:line="240" w:lineRule="auto"/>
        <w:rPr>
          <w:szCs w:val="22"/>
          <w:shd w:val="clear" w:color="auto" w:fill="CCCCCC"/>
        </w:rPr>
      </w:pPr>
    </w:p>
    <w:p w:rsidR="005C71E4" w:rsidRPr="00EC59BE" w:rsidP="00855719" w14:paraId="0EF66E1F" w14:textId="77777777">
      <w:pPr>
        <w:spacing w:line="240" w:lineRule="auto"/>
        <w:rPr>
          <w:szCs w:val="22"/>
          <w:shd w:val="clear" w:color="auto" w:fill="CCCCCC"/>
        </w:rPr>
      </w:pPr>
    </w:p>
    <w:p w:rsidR="005C71E4" w:rsidRPr="00EC59BE" w:rsidP="0056402B" w14:paraId="1EEB569B"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rPr>
      </w:pPr>
      <w:r w:rsidRPr="00EC59BE">
        <w:rPr>
          <w:rStyle w:val="DNEx2"/>
          <w:noProof w:val="0"/>
        </w:rPr>
        <w:t>17.</w:t>
      </w:r>
      <w:r w:rsidRPr="00EC59BE">
        <w:rPr>
          <w:rStyle w:val="DNEx2"/>
          <w:noProof w:val="0"/>
        </w:rPr>
        <w:tab/>
      </w:r>
      <w:r w:rsidRPr="00EC59BE">
        <w:rPr>
          <w:b/>
        </w:rPr>
        <w:t>JEDINEČNÝ IDENTIFIKÁTOR – 2D ČÁROVÝ KÓD</w:t>
      </w:r>
    </w:p>
    <w:p w:rsidR="005C71E4" w:rsidRPr="00EC59BE" w:rsidP="0056402B" w14:paraId="45664CC1" w14:textId="77777777">
      <w:pPr>
        <w:keepNext/>
        <w:tabs>
          <w:tab w:val="clear" w:pos="567"/>
        </w:tabs>
        <w:spacing w:line="240" w:lineRule="auto"/>
      </w:pPr>
    </w:p>
    <w:p w:rsidR="005C71E4" w:rsidRPr="00EC59BE" w:rsidP="00855719" w14:paraId="009B56CB" w14:textId="77777777">
      <w:pPr>
        <w:spacing w:line="240" w:lineRule="auto"/>
        <w:rPr>
          <w:szCs w:val="22"/>
          <w:shd w:val="clear" w:color="auto" w:fill="CCCCCC"/>
        </w:rPr>
      </w:pPr>
      <w:r w:rsidRPr="00EC59BE">
        <w:rPr>
          <w:highlight w:val="lightGray"/>
        </w:rPr>
        <w:t>2D čárový kód s jedinečným identifikátorem.</w:t>
      </w:r>
    </w:p>
    <w:p w:rsidR="005C71E4" w:rsidRPr="00EC59BE" w:rsidP="00855719" w14:paraId="625D5295" w14:textId="77777777">
      <w:pPr>
        <w:spacing w:line="240" w:lineRule="auto"/>
        <w:rPr>
          <w:szCs w:val="22"/>
          <w:shd w:val="clear" w:color="auto" w:fill="CCCCCC"/>
        </w:rPr>
      </w:pPr>
    </w:p>
    <w:p w:rsidR="005C71E4" w:rsidRPr="00EC59BE" w:rsidP="00855719" w14:paraId="3135F7BF" w14:textId="77777777">
      <w:pPr>
        <w:tabs>
          <w:tab w:val="clear" w:pos="567"/>
        </w:tabs>
        <w:spacing w:line="240" w:lineRule="auto"/>
      </w:pPr>
    </w:p>
    <w:p w:rsidR="005C71E4" w:rsidRPr="00EC59BE" w:rsidP="0056402B" w14:paraId="7E6E229D" w14:textId="77777777">
      <w:pPr>
        <w:keepNext/>
        <w:pBdr>
          <w:top w:val="single" w:sz="4" w:space="1" w:color="auto"/>
          <w:left w:val="single" w:sz="4" w:space="4" w:color="auto"/>
          <w:bottom w:val="single" w:sz="4" w:space="0" w:color="auto"/>
          <w:right w:val="single" w:sz="4" w:space="4" w:color="auto"/>
        </w:pBdr>
        <w:tabs>
          <w:tab w:val="clear" w:pos="567"/>
        </w:tabs>
        <w:spacing w:line="240" w:lineRule="auto"/>
        <w:rPr>
          <w:i/>
        </w:rPr>
      </w:pPr>
      <w:r w:rsidRPr="00EC59BE">
        <w:rPr>
          <w:rStyle w:val="DNEx2"/>
          <w:noProof w:val="0"/>
        </w:rPr>
        <w:t>18.</w:t>
      </w:r>
      <w:r w:rsidRPr="00EC59BE">
        <w:rPr>
          <w:rStyle w:val="DNEx2"/>
          <w:noProof w:val="0"/>
        </w:rPr>
        <w:tab/>
      </w:r>
      <w:r w:rsidRPr="00EC59BE">
        <w:rPr>
          <w:b/>
        </w:rPr>
        <w:t>JEDINEČNÝ IDENTIFIKÁTOR – DATA ČITELNÁ OKEM</w:t>
      </w:r>
    </w:p>
    <w:p w:rsidR="005C71E4" w:rsidRPr="00EC59BE" w:rsidP="0056402B" w14:paraId="6232E522" w14:textId="77777777">
      <w:pPr>
        <w:keepNext/>
        <w:tabs>
          <w:tab w:val="clear" w:pos="567"/>
        </w:tabs>
        <w:spacing w:line="240" w:lineRule="auto"/>
      </w:pPr>
    </w:p>
    <w:p w:rsidR="008E30AE" w:rsidRPr="00EC59BE" w:rsidP="00855719" w14:paraId="558D2C2E" w14:textId="77777777">
      <w:pPr>
        <w:spacing w:line="240" w:lineRule="auto"/>
      </w:pPr>
      <w:r w:rsidRPr="00EC59BE">
        <w:t>PC</w:t>
      </w:r>
    </w:p>
    <w:p w:rsidR="008E30AE" w:rsidRPr="00EC59BE" w:rsidP="00855719" w14:paraId="23E4D0F5" w14:textId="77777777">
      <w:pPr>
        <w:spacing w:line="240" w:lineRule="auto"/>
      </w:pPr>
      <w:r w:rsidRPr="00EC59BE">
        <w:t>SN</w:t>
      </w:r>
    </w:p>
    <w:p w:rsidR="00CB0AFE" w:rsidRPr="00EC59BE" w:rsidP="00855719" w14:paraId="1C30FE3B" w14:textId="77777777">
      <w:pPr>
        <w:spacing w:line="240" w:lineRule="auto"/>
      </w:pPr>
      <w:r w:rsidRPr="00EC59BE">
        <w:rPr>
          <w:highlight w:val="lightGray"/>
        </w:rPr>
        <w:t>NN</w:t>
      </w:r>
    </w:p>
    <w:p w:rsidR="73D2FEC4" w:rsidRPr="00EC59BE" w:rsidP="00855719" w14:paraId="1E95CBE4" w14:textId="77777777">
      <w:pPr>
        <w:spacing w:line="240" w:lineRule="auto"/>
      </w:pPr>
    </w:p>
    <w:p w:rsidR="00A13AB7" w:rsidRPr="00EC59BE" w:rsidP="00855719" w14:paraId="73BBB4FA" w14:textId="77777777">
      <w:pPr>
        <w:spacing w:line="240" w:lineRule="auto"/>
      </w:pPr>
    </w:p>
    <w:p w:rsidR="009828B9" w:rsidRPr="00EC59BE" w:rsidP="00855719" w14:paraId="031AE225" w14:textId="77777777">
      <w:pPr>
        <w:spacing w:line="240" w:lineRule="auto"/>
      </w:pPr>
    </w:p>
    <w:p w:rsidR="00A13AB7" w:rsidRPr="00EC59BE" w:rsidP="00855719" w14:paraId="39625AB7" w14:textId="77777777">
      <w:pPr>
        <w:spacing w:line="240" w:lineRule="auto"/>
      </w:pPr>
    </w:p>
    <w:p w:rsidR="00A13AB7" w:rsidRPr="00EC59BE" w:rsidP="00855719" w14:paraId="0D3EFDF2" w14:textId="77777777">
      <w:pPr>
        <w:spacing w:line="240" w:lineRule="auto"/>
      </w:pPr>
    </w:p>
    <w:p w:rsidR="35B2518E" w:rsidRPr="00EC59BE" w:rsidP="00855719" w14:paraId="44A0E0C4" w14:textId="77777777">
      <w:pPr>
        <w:rPr>
          <w:szCs w:val="22"/>
        </w:rPr>
      </w:pPr>
    </w:p>
    <w:p w:rsidR="002818A8" w:rsidRPr="00EC59BE" w:rsidP="00855719" w14:paraId="6ADB8D5A" w14:textId="77777777">
      <w:pPr>
        <w:pBdr>
          <w:top w:val="single" w:sz="4" w:space="1" w:color="auto"/>
          <w:left w:val="single" w:sz="4" w:space="4" w:color="auto"/>
          <w:bottom w:val="single" w:sz="4" w:space="1" w:color="auto"/>
          <w:right w:val="single" w:sz="4" w:space="4" w:color="auto"/>
        </w:pBdr>
        <w:spacing w:line="240" w:lineRule="auto"/>
        <w:rPr>
          <w:b/>
          <w:szCs w:val="22"/>
        </w:rPr>
      </w:pPr>
      <w:r w:rsidRPr="00EC59BE">
        <w:rPr>
          <w:b/>
        </w:rPr>
        <w:t>ÚDAJE UVÁDĚNÉ NA VNITŘNÍM OBALU</w:t>
      </w:r>
    </w:p>
    <w:p w:rsidR="002818A8" w:rsidRPr="00EC59BE" w:rsidP="0056402B" w14:paraId="03CAA0D9" w14:textId="77777777">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2818A8" w:rsidRPr="00EC59BE" w:rsidP="0056402B" w14:paraId="0F894EB8" w14:textId="77777777">
      <w:pPr>
        <w:keepNext/>
        <w:pBdr>
          <w:top w:val="single" w:sz="4" w:space="1" w:color="auto"/>
          <w:left w:val="single" w:sz="4" w:space="4" w:color="auto"/>
          <w:bottom w:val="single" w:sz="4" w:space="1" w:color="auto"/>
          <w:right w:val="single" w:sz="4" w:space="4" w:color="auto"/>
        </w:pBdr>
        <w:spacing w:line="240" w:lineRule="auto"/>
        <w:ind w:left="567" w:hanging="567"/>
      </w:pPr>
      <w:r w:rsidRPr="00EC59BE">
        <w:rPr>
          <w:b/>
        </w:rPr>
        <w:t>ŠTÍTEK LAHVIČKY</w:t>
      </w:r>
    </w:p>
    <w:p w:rsidR="002818A8" w:rsidRPr="00EC59BE" w:rsidP="0056402B" w14:paraId="219DB0ED" w14:textId="77777777">
      <w:pPr>
        <w:keepNext/>
        <w:spacing w:line="240" w:lineRule="auto"/>
      </w:pPr>
    </w:p>
    <w:p w:rsidR="002818A8" w:rsidRPr="00EC59BE" w:rsidP="0056402B" w14:paraId="399943E6" w14:textId="77777777">
      <w:pPr>
        <w:keepNext/>
        <w:spacing w:line="240" w:lineRule="auto"/>
        <w:rPr>
          <w:szCs w:val="22"/>
        </w:rPr>
      </w:pPr>
    </w:p>
    <w:p w:rsidR="002818A8" w:rsidRPr="00EC59BE" w:rsidP="0056402B" w14:paraId="47CE933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EC59BE">
        <w:rPr>
          <w:rStyle w:val="DNEx2"/>
          <w:noProof w:val="0"/>
        </w:rPr>
        <w:t>1.</w:t>
      </w:r>
      <w:r w:rsidRPr="00EC59BE">
        <w:rPr>
          <w:rStyle w:val="DNEx2"/>
          <w:noProof w:val="0"/>
        </w:rPr>
        <w:tab/>
      </w:r>
      <w:r w:rsidRPr="00EC59BE">
        <w:rPr>
          <w:b/>
        </w:rPr>
        <w:t>NÁZEV LÉČIVÉHO PŘÍPRAVKU</w:t>
      </w:r>
    </w:p>
    <w:p w:rsidR="002818A8" w:rsidRPr="00EC59BE" w:rsidP="0056402B" w14:paraId="5AF180F6" w14:textId="77777777">
      <w:pPr>
        <w:keepNext/>
        <w:spacing w:line="240" w:lineRule="auto"/>
        <w:rPr>
          <w:szCs w:val="22"/>
        </w:rPr>
      </w:pPr>
    </w:p>
    <w:p w:rsidR="002818A8" w:rsidRPr="00EC59BE" w:rsidP="00855719" w14:paraId="7DED461D" w14:textId="77777777">
      <w:pPr>
        <w:spacing w:line="240" w:lineRule="auto"/>
        <w:rPr>
          <w:szCs w:val="22"/>
        </w:rPr>
      </w:pPr>
      <w:r w:rsidRPr="00EC59BE">
        <w:t>AGAMREE 40 mg/ml perorální suspenze</w:t>
      </w:r>
    </w:p>
    <w:p w:rsidR="06828FCF" w:rsidRPr="00EC59BE" w:rsidP="00855719" w14:paraId="12A7C431" w14:textId="77777777">
      <w:pPr>
        <w:rPr>
          <w:szCs w:val="22"/>
        </w:rPr>
      </w:pPr>
      <w:r w:rsidRPr="00EC59BE">
        <w:t>vamorolon</w:t>
      </w:r>
    </w:p>
    <w:p w:rsidR="00060891" w:rsidRPr="00EC59BE" w:rsidP="00855719" w14:paraId="491E56CE" w14:textId="77777777">
      <w:pPr>
        <w:spacing w:line="240" w:lineRule="auto"/>
        <w:rPr>
          <w:szCs w:val="22"/>
        </w:rPr>
      </w:pPr>
    </w:p>
    <w:p w:rsidR="00CF4EA1" w:rsidRPr="00EC59BE" w:rsidP="00855719" w14:paraId="2BF4EFDC" w14:textId="77777777">
      <w:pPr>
        <w:spacing w:line="240" w:lineRule="auto"/>
        <w:rPr>
          <w:szCs w:val="22"/>
        </w:rPr>
      </w:pPr>
    </w:p>
    <w:p w:rsidR="00060891" w:rsidRPr="00EC59BE" w:rsidP="0056402B" w14:paraId="6EA28849"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C59BE">
        <w:rPr>
          <w:rStyle w:val="DNEx2"/>
          <w:noProof w:val="0"/>
        </w:rPr>
        <w:t>2.</w:t>
      </w:r>
      <w:r w:rsidRPr="00EC59BE">
        <w:rPr>
          <w:rStyle w:val="DNEx2"/>
          <w:noProof w:val="0"/>
        </w:rPr>
        <w:tab/>
      </w:r>
      <w:r w:rsidRPr="00EC59BE">
        <w:rPr>
          <w:b/>
        </w:rPr>
        <w:t>OBSAH LÉČIVÉ LÁTKY / LÉČIVÝCH LÁTEK</w:t>
      </w:r>
    </w:p>
    <w:p w:rsidR="00060891" w:rsidRPr="00EC59BE" w:rsidP="0056402B" w14:paraId="6C534FA7" w14:textId="77777777">
      <w:pPr>
        <w:keepNext/>
        <w:spacing w:line="240" w:lineRule="auto"/>
        <w:rPr>
          <w:szCs w:val="22"/>
        </w:rPr>
      </w:pPr>
    </w:p>
    <w:p w:rsidR="00060891" w:rsidRPr="00EC59BE" w:rsidP="00855719" w14:paraId="5323B2AD" w14:textId="77777777">
      <w:pPr>
        <w:spacing w:line="240" w:lineRule="auto"/>
        <w:rPr>
          <w:szCs w:val="22"/>
        </w:rPr>
      </w:pPr>
      <w:r w:rsidRPr="00EC59BE">
        <w:t>Jeden ml perorální suspenze obsahuje 40 mg vamorolonu.</w:t>
      </w:r>
    </w:p>
    <w:p w:rsidR="00060891" w:rsidRPr="00EC59BE" w:rsidP="00855719" w14:paraId="1B8A7E2D" w14:textId="77777777">
      <w:pPr>
        <w:spacing w:line="240" w:lineRule="auto"/>
        <w:rPr>
          <w:szCs w:val="22"/>
        </w:rPr>
      </w:pPr>
    </w:p>
    <w:p w:rsidR="00060891" w:rsidRPr="00EC59BE" w:rsidP="00855719" w14:paraId="2B174A55" w14:textId="77777777">
      <w:pPr>
        <w:spacing w:line="240" w:lineRule="auto"/>
        <w:rPr>
          <w:szCs w:val="22"/>
        </w:rPr>
      </w:pPr>
    </w:p>
    <w:p w:rsidR="00060891" w:rsidRPr="00EC59BE" w:rsidP="0056402B" w14:paraId="378B6B6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3.</w:t>
      </w:r>
      <w:r w:rsidRPr="00EC59BE">
        <w:rPr>
          <w:rStyle w:val="DNEx2"/>
          <w:noProof w:val="0"/>
        </w:rPr>
        <w:tab/>
      </w:r>
      <w:r w:rsidRPr="00EC59BE">
        <w:rPr>
          <w:b/>
        </w:rPr>
        <w:t>SEZNAM POMOCNÝCH LÁTEK</w:t>
      </w:r>
    </w:p>
    <w:p w:rsidR="00060891" w:rsidRPr="00EC59BE" w:rsidP="0056402B" w14:paraId="7AA35388" w14:textId="77777777">
      <w:pPr>
        <w:keepNext/>
        <w:spacing w:line="240" w:lineRule="auto"/>
        <w:rPr>
          <w:szCs w:val="22"/>
        </w:rPr>
      </w:pPr>
    </w:p>
    <w:p w:rsidR="00060891" w:rsidRPr="00EC59BE" w:rsidP="00855719" w14:paraId="66C88CCD" w14:textId="77777777">
      <w:pPr>
        <w:spacing w:line="240" w:lineRule="auto"/>
        <w:rPr>
          <w:szCs w:val="22"/>
        </w:rPr>
      </w:pPr>
      <w:r w:rsidRPr="00EC59BE">
        <w:t xml:space="preserve">Obsahuje natrium-benzoát (E 211). </w:t>
      </w:r>
      <w:r w:rsidRPr="00EC59BE">
        <w:rPr>
          <w:highlight w:val="lightGray"/>
        </w:rPr>
        <w:t>Další informace jsou uvedeny v příbalové informaci.</w:t>
      </w:r>
    </w:p>
    <w:p w:rsidR="00060891" w:rsidRPr="00EC59BE" w:rsidP="00855719" w14:paraId="36CE932D" w14:textId="77777777">
      <w:pPr>
        <w:spacing w:line="240" w:lineRule="auto"/>
        <w:rPr>
          <w:szCs w:val="22"/>
        </w:rPr>
      </w:pPr>
    </w:p>
    <w:p w:rsidR="00060891" w:rsidRPr="00EC59BE" w:rsidP="00855719" w14:paraId="2DF1051C" w14:textId="77777777">
      <w:pPr>
        <w:spacing w:line="240" w:lineRule="auto"/>
        <w:rPr>
          <w:szCs w:val="22"/>
        </w:rPr>
      </w:pPr>
    </w:p>
    <w:p w:rsidR="00060891" w:rsidRPr="00EC59BE" w:rsidP="0056402B" w14:paraId="125DBBE5"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4.</w:t>
      </w:r>
      <w:r w:rsidRPr="00EC59BE">
        <w:rPr>
          <w:rStyle w:val="DNEx2"/>
          <w:noProof w:val="0"/>
        </w:rPr>
        <w:tab/>
      </w:r>
      <w:r w:rsidRPr="00EC59BE">
        <w:rPr>
          <w:b/>
        </w:rPr>
        <w:t>LÉKOVÁ FORMA A OBSAH BALENÍ</w:t>
      </w:r>
    </w:p>
    <w:p w:rsidR="00060891" w:rsidRPr="00EC59BE" w:rsidP="0056402B" w14:paraId="30FE06ED" w14:textId="77777777">
      <w:pPr>
        <w:keepNext/>
        <w:spacing w:line="240" w:lineRule="auto"/>
        <w:rPr>
          <w:szCs w:val="22"/>
        </w:rPr>
      </w:pPr>
    </w:p>
    <w:p w:rsidR="00CF4EA1" w:rsidRPr="00EC59BE" w:rsidP="00855719" w14:paraId="1C5C778F" w14:textId="77777777">
      <w:pPr>
        <w:spacing w:line="240" w:lineRule="auto"/>
        <w:rPr>
          <w:szCs w:val="22"/>
        </w:rPr>
      </w:pPr>
      <w:r w:rsidRPr="00EC59BE">
        <w:rPr>
          <w:highlight w:val="lightGray"/>
        </w:rPr>
        <w:t>Perorální suspenze</w:t>
      </w:r>
    </w:p>
    <w:p w:rsidR="001B5AB1" w:rsidRPr="00EC59BE" w:rsidP="00855719" w14:paraId="22636B0A" w14:textId="77777777">
      <w:pPr>
        <w:spacing w:line="240" w:lineRule="auto"/>
        <w:rPr>
          <w:szCs w:val="22"/>
        </w:rPr>
      </w:pPr>
    </w:p>
    <w:p w:rsidR="00060891" w:rsidRPr="00EC59BE" w:rsidP="00855719" w14:paraId="5B0E1A0D" w14:textId="77777777">
      <w:pPr>
        <w:spacing w:line="240" w:lineRule="auto"/>
        <w:rPr>
          <w:szCs w:val="22"/>
        </w:rPr>
      </w:pPr>
      <w:r w:rsidRPr="00EC59BE">
        <w:t>100 ml</w:t>
      </w:r>
    </w:p>
    <w:p w:rsidR="00060891" w:rsidRPr="00EC59BE" w:rsidP="00855719" w14:paraId="470A4023" w14:textId="77777777">
      <w:pPr>
        <w:spacing w:line="240" w:lineRule="auto"/>
        <w:rPr>
          <w:szCs w:val="22"/>
        </w:rPr>
      </w:pPr>
    </w:p>
    <w:p w:rsidR="001B5AB1" w:rsidRPr="00EC59BE" w:rsidP="00855719" w14:paraId="6F4B4944" w14:textId="77777777">
      <w:pPr>
        <w:spacing w:line="240" w:lineRule="auto"/>
        <w:rPr>
          <w:szCs w:val="22"/>
        </w:rPr>
      </w:pPr>
    </w:p>
    <w:p w:rsidR="00060891" w:rsidRPr="00EC59BE" w:rsidP="0056402B" w14:paraId="3646ABA4"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5.</w:t>
      </w:r>
      <w:r w:rsidRPr="00EC59BE">
        <w:rPr>
          <w:rStyle w:val="DNEx2"/>
          <w:noProof w:val="0"/>
        </w:rPr>
        <w:tab/>
      </w:r>
      <w:r w:rsidRPr="00EC59BE">
        <w:rPr>
          <w:b/>
        </w:rPr>
        <w:t>ZPŮSOB A CESTA/CESTY PODÁNÍ</w:t>
      </w:r>
    </w:p>
    <w:p w:rsidR="00060891" w:rsidRPr="00EC59BE" w:rsidP="0056402B" w14:paraId="503388D2" w14:textId="77777777">
      <w:pPr>
        <w:keepNext/>
        <w:spacing w:line="240" w:lineRule="auto"/>
        <w:rPr>
          <w:szCs w:val="22"/>
        </w:rPr>
      </w:pPr>
    </w:p>
    <w:p w:rsidR="00CF6B63" w:rsidRPr="00EC59BE" w:rsidP="00855719" w14:paraId="6414BCC0" w14:textId="77777777">
      <w:pPr>
        <w:spacing w:line="240" w:lineRule="auto"/>
      </w:pPr>
      <w:r w:rsidRPr="00EC59BE">
        <w:t>Před použitím dobře protřepejte.</w:t>
      </w:r>
    </w:p>
    <w:p w:rsidR="00060891" w:rsidRPr="00EC59BE" w:rsidP="00855719" w14:paraId="0A99F123" w14:textId="77777777">
      <w:pPr>
        <w:spacing w:line="240" w:lineRule="auto"/>
        <w:rPr>
          <w:szCs w:val="22"/>
        </w:rPr>
      </w:pPr>
      <w:r w:rsidRPr="00EC59BE">
        <w:t>Před použitím si přečtěte příbalovou informaci.</w:t>
      </w:r>
    </w:p>
    <w:p w:rsidR="00060891" w:rsidRPr="00EC59BE" w:rsidP="00855719" w14:paraId="4EC487F5" w14:textId="77777777">
      <w:pPr>
        <w:autoSpaceDE w:val="0"/>
        <w:autoSpaceDN w:val="0"/>
        <w:adjustRightInd w:val="0"/>
        <w:spacing w:line="240" w:lineRule="auto"/>
        <w:rPr>
          <w:szCs w:val="22"/>
        </w:rPr>
      </w:pPr>
      <w:r w:rsidRPr="00EC59BE">
        <w:t>Perorální podání.</w:t>
      </w:r>
    </w:p>
    <w:p w:rsidR="00060891" w:rsidRPr="00EC59BE" w:rsidP="00855719" w14:paraId="64A09D57" w14:textId="77777777">
      <w:pPr>
        <w:spacing w:line="240" w:lineRule="auto"/>
        <w:rPr>
          <w:szCs w:val="22"/>
        </w:rPr>
      </w:pPr>
    </w:p>
    <w:p w:rsidR="00060891" w:rsidRPr="00EC59BE" w:rsidP="00855719" w14:paraId="00C0FC8F" w14:textId="77777777">
      <w:pPr>
        <w:spacing w:line="240" w:lineRule="auto"/>
        <w:rPr>
          <w:szCs w:val="22"/>
        </w:rPr>
      </w:pPr>
    </w:p>
    <w:p w:rsidR="00060891" w:rsidRPr="00EC59BE" w:rsidP="0056402B" w14:paraId="06A5A749"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6.</w:t>
      </w:r>
      <w:r w:rsidRPr="00EC59BE">
        <w:rPr>
          <w:rStyle w:val="DNEx2"/>
          <w:noProof w:val="0"/>
        </w:rPr>
        <w:tab/>
      </w:r>
      <w:r w:rsidRPr="00EC59BE">
        <w:rPr>
          <w:b/>
        </w:rPr>
        <w:t>ZVLÁŠTNÍ UPOZORNĚNÍ, ŽE LÉČIVÝ PŘÍPRAVEK MUSÍ BÝT UCHOVÁVÁN MIMO DOHLED A DOSAH DĚTÍ</w:t>
      </w:r>
    </w:p>
    <w:p w:rsidR="00060891" w:rsidRPr="00EC59BE" w:rsidP="0056402B" w14:paraId="1C0F4AE1" w14:textId="77777777">
      <w:pPr>
        <w:keepNext/>
        <w:spacing w:line="240" w:lineRule="auto"/>
        <w:rPr>
          <w:szCs w:val="22"/>
        </w:rPr>
      </w:pPr>
    </w:p>
    <w:p w:rsidR="06828FCF" w:rsidRPr="00EC59BE" w:rsidP="00855719" w14:paraId="11B850EC" w14:textId="77777777">
      <w:pPr>
        <w:spacing w:line="240" w:lineRule="auto"/>
        <w:rPr>
          <w:szCs w:val="22"/>
        </w:rPr>
      </w:pPr>
      <w:r w:rsidRPr="00EC59BE">
        <w:t>Uchovávejte mimo dohled a dosah dětí.</w:t>
      </w:r>
    </w:p>
    <w:p w:rsidR="00A1609D" w:rsidRPr="00EC59BE" w:rsidP="00855719" w14:paraId="6705243E" w14:textId="77777777">
      <w:pPr>
        <w:spacing w:line="240" w:lineRule="auto"/>
      </w:pPr>
    </w:p>
    <w:p w:rsidR="00E47069" w:rsidRPr="00EC59BE" w:rsidP="00855719" w14:paraId="4B4C510D" w14:textId="77777777">
      <w:pPr>
        <w:spacing w:line="240" w:lineRule="auto"/>
      </w:pPr>
    </w:p>
    <w:p w:rsidR="06828FCF" w:rsidRPr="00EC59BE" w:rsidP="00855719" w14:paraId="49CE3EE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C59BE">
        <w:rPr>
          <w:rStyle w:val="DNEx2"/>
          <w:noProof w:val="0"/>
        </w:rPr>
        <w:t>7.</w:t>
      </w:r>
      <w:r w:rsidRPr="00EC59BE">
        <w:rPr>
          <w:rStyle w:val="DNEx2"/>
          <w:noProof w:val="0"/>
        </w:rPr>
        <w:tab/>
      </w:r>
      <w:r w:rsidRPr="00EC59BE">
        <w:rPr>
          <w:b/>
        </w:rPr>
        <w:t>DALŠÍ ZVLÁŠTNÍ UPOZORNĚNÍ, POKUD JE POTŘEBNÉ</w:t>
      </w:r>
    </w:p>
    <w:p w:rsidR="00CF4EA1" w:rsidRPr="00EC59BE" w:rsidP="00855719" w14:paraId="084F31CE" w14:textId="77777777">
      <w:pPr>
        <w:spacing w:line="240" w:lineRule="auto"/>
        <w:rPr>
          <w:szCs w:val="22"/>
        </w:rPr>
      </w:pPr>
    </w:p>
    <w:p w:rsidR="06828FCF" w:rsidRPr="00EC59BE" w:rsidP="00855719" w14:paraId="61366D2C" w14:textId="77777777">
      <w:pPr>
        <w:tabs>
          <w:tab w:val="left" w:pos="749"/>
        </w:tabs>
        <w:spacing w:line="240" w:lineRule="auto"/>
      </w:pPr>
    </w:p>
    <w:p w:rsidR="06828FCF" w:rsidRPr="00EC59BE" w:rsidP="0056402B" w14:paraId="000719D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EC59BE">
        <w:rPr>
          <w:rStyle w:val="DNEx2"/>
          <w:noProof w:val="0"/>
        </w:rPr>
        <w:t>8.</w:t>
      </w:r>
      <w:r w:rsidRPr="00EC59BE">
        <w:rPr>
          <w:rStyle w:val="DNEx2"/>
          <w:noProof w:val="0"/>
        </w:rPr>
        <w:tab/>
      </w:r>
      <w:r w:rsidRPr="00EC59BE">
        <w:rPr>
          <w:b/>
        </w:rPr>
        <w:t>POUŽITELNOST</w:t>
      </w:r>
    </w:p>
    <w:p w:rsidR="00CF4EA1" w:rsidRPr="00EC59BE" w:rsidP="0056402B" w14:paraId="2B75F876" w14:textId="77777777">
      <w:pPr>
        <w:keepNext/>
        <w:spacing w:line="240" w:lineRule="auto"/>
      </w:pPr>
    </w:p>
    <w:p w:rsidR="004B2139" w:rsidRPr="00EC59BE" w:rsidP="00855719" w14:paraId="67C98DAC" w14:textId="77777777">
      <w:pPr>
        <w:spacing w:line="240" w:lineRule="auto"/>
      </w:pPr>
      <w:r w:rsidRPr="00EC59BE">
        <w:t>EXP</w:t>
      </w:r>
    </w:p>
    <w:p w:rsidR="00CF4EA1" w:rsidRPr="00EC59BE" w:rsidP="00855719" w14:paraId="3A4CFFEA" w14:textId="77777777">
      <w:pPr>
        <w:spacing w:line="240" w:lineRule="auto"/>
      </w:pPr>
      <w:r w:rsidRPr="00EC59BE">
        <w:t>Po prvním otevření uchovávejte lahvičku ve svislé poloze v chladničce.</w:t>
      </w:r>
    </w:p>
    <w:p w:rsidR="00CF4EA1" w:rsidRPr="00EC59BE" w:rsidP="00855719" w14:paraId="37027439" w14:textId="77777777">
      <w:pPr>
        <w:spacing w:line="240" w:lineRule="auto"/>
      </w:pPr>
      <w:r w:rsidRPr="00EC59BE">
        <w:t>Nespotřebovanou suspenzi zlikvidujte do 3 měsíců po prvním otevření.</w:t>
      </w:r>
    </w:p>
    <w:p w:rsidR="06828FCF" w:rsidRPr="00EC59BE" w:rsidP="00855719" w14:paraId="74317BBB" w14:textId="77777777">
      <w:pPr>
        <w:spacing w:line="240" w:lineRule="auto"/>
      </w:pPr>
    </w:p>
    <w:p w:rsidR="06828FCF" w:rsidRPr="00EC59BE" w:rsidP="00855719" w14:paraId="2964AAA6" w14:textId="77777777">
      <w:pPr>
        <w:spacing w:line="240" w:lineRule="auto"/>
      </w:pPr>
    </w:p>
    <w:p w:rsidR="06828FCF" w:rsidRPr="00EC59BE" w:rsidP="00855719" w14:paraId="15F36392" w14:textId="77777777">
      <w:pPr>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EC59BE">
        <w:rPr>
          <w:rStyle w:val="DNEx2"/>
          <w:noProof w:val="0"/>
        </w:rPr>
        <w:t>9.</w:t>
      </w:r>
      <w:r w:rsidRPr="00EC59BE">
        <w:rPr>
          <w:rStyle w:val="DNEx2"/>
          <w:noProof w:val="0"/>
        </w:rPr>
        <w:tab/>
      </w:r>
      <w:r w:rsidRPr="00EC59BE">
        <w:rPr>
          <w:b/>
        </w:rPr>
        <w:t>ZVLÁŠTNÍ PODMÍNKY PRO UCHOVÁVÁNÍ</w:t>
      </w:r>
    </w:p>
    <w:p w:rsidR="00CF4EA1" w:rsidRPr="00EC59BE" w:rsidP="00855719" w14:paraId="353F9388" w14:textId="77777777">
      <w:pPr>
        <w:spacing w:line="240" w:lineRule="auto"/>
        <w:rPr>
          <w:szCs w:val="22"/>
        </w:rPr>
      </w:pPr>
    </w:p>
    <w:p w:rsidR="00CF4EA1" w:rsidRPr="00EC59BE" w:rsidP="00855719" w14:paraId="630BAAC9" w14:textId="77777777">
      <w:pPr>
        <w:spacing w:line="240" w:lineRule="auto"/>
        <w:rPr>
          <w:szCs w:val="22"/>
        </w:rPr>
      </w:pPr>
    </w:p>
    <w:p w:rsidR="00CF4EA1" w:rsidRPr="00EC59BE" w:rsidP="00855719" w14:paraId="51A3CDD1" w14:textId="77777777">
      <w:pPr>
        <w:pBdr>
          <w:top w:val="single" w:sz="4" w:space="1" w:color="auto"/>
          <w:left w:val="single" w:sz="4" w:space="4" w:color="auto"/>
          <w:bottom w:val="single" w:sz="4" w:space="1" w:color="auto"/>
          <w:right w:val="single" w:sz="4" w:space="4" w:color="auto"/>
        </w:pBdr>
        <w:spacing w:line="240" w:lineRule="auto"/>
        <w:outlineLvl w:val="1"/>
        <w:rPr>
          <w:b/>
          <w:szCs w:val="22"/>
        </w:rPr>
      </w:pPr>
      <w:r w:rsidRPr="00EC59BE">
        <w:rPr>
          <w:rStyle w:val="DNEx2"/>
          <w:noProof w:val="0"/>
        </w:rPr>
        <w:t>10.</w:t>
      </w:r>
      <w:r w:rsidRPr="00EC59BE">
        <w:rPr>
          <w:rStyle w:val="DNEx2"/>
          <w:noProof w:val="0"/>
        </w:rPr>
        <w:tab/>
      </w:r>
      <w:r w:rsidRPr="00EC59BE">
        <w:rPr>
          <w:b/>
        </w:rPr>
        <w:t>ZVLÁŠTNÍ OPATŘENÍ PRO LIKVIDACI NEPOUŽITÝCH LÉČIVÝCH PŘÍPRAVKŮ NEBO ODPADU Z NICH, POKUD JE TO VHODNÉ</w:t>
      </w:r>
    </w:p>
    <w:p w:rsidR="00CF4EA1" w:rsidRPr="00EC59BE" w:rsidP="00855719" w14:paraId="141B9AE1" w14:textId="77777777">
      <w:pPr>
        <w:spacing w:line="240" w:lineRule="auto"/>
        <w:rPr>
          <w:szCs w:val="22"/>
        </w:rPr>
      </w:pPr>
    </w:p>
    <w:p w:rsidR="06828FCF" w:rsidRPr="00EC59BE" w:rsidP="00855719" w14:paraId="021155F3" w14:textId="77777777">
      <w:pPr>
        <w:spacing w:line="240" w:lineRule="auto"/>
      </w:pPr>
    </w:p>
    <w:p w:rsidR="06828FCF" w:rsidRPr="00EC59BE" w:rsidP="0056402B" w14:paraId="6E1B0532" w14:textId="77777777">
      <w:pPr>
        <w:keepNext/>
        <w:pBdr>
          <w:top w:val="single" w:sz="4" w:space="1" w:color="auto"/>
          <w:left w:val="single" w:sz="4" w:space="4" w:color="auto"/>
          <w:bottom w:val="single" w:sz="4" w:space="1" w:color="auto"/>
          <w:right w:val="single" w:sz="4" w:space="4" w:color="auto"/>
        </w:pBdr>
        <w:spacing w:line="240" w:lineRule="auto"/>
        <w:outlineLvl w:val="1"/>
        <w:rPr>
          <w:b/>
          <w:bCs/>
        </w:rPr>
      </w:pPr>
      <w:r w:rsidRPr="00EC59BE">
        <w:rPr>
          <w:rStyle w:val="DNEx2"/>
          <w:noProof w:val="0"/>
        </w:rPr>
        <w:t>11.</w:t>
      </w:r>
      <w:r w:rsidRPr="00EC59BE">
        <w:rPr>
          <w:rStyle w:val="DNEx2"/>
          <w:noProof w:val="0"/>
        </w:rPr>
        <w:tab/>
      </w:r>
      <w:r w:rsidRPr="00EC59BE">
        <w:rPr>
          <w:b/>
        </w:rPr>
        <w:t>NÁZEV A ADRESA DRŽITELE ROZHODNUTÍ O REGISTRACI</w:t>
      </w:r>
    </w:p>
    <w:p w:rsidR="00CF4EA1" w:rsidRPr="00EC59BE" w:rsidP="0056402B" w14:paraId="1DA338AB" w14:textId="77777777">
      <w:pPr>
        <w:keepNext/>
        <w:spacing w:line="240" w:lineRule="auto"/>
        <w:rPr>
          <w:i/>
          <w:szCs w:val="22"/>
        </w:rPr>
      </w:pPr>
    </w:p>
    <w:p w:rsidR="00CF4EA1" w:rsidRPr="00EC59BE" w:rsidP="0056402B" w14:paraId="19C1B916" w14:textId="77777777">
      <w:pPr>
        <w:keepNext/>
        <w:spacing w:line="240" w:lineRule="auto"/>
        <w:rPr>
          <w:szCs w:val="22"/>
        </w:rPr>
      </w:pPr>
      <w:r w:rsidRPr="00EC59BE">
        <w:t>Santhera Pharmaceuticals (Deutschland) GmbH</w:t>
      </w:r>
    </w:p>
    <w:p w:rsidR="00CF6B63" w:rsidRPr="00EC59BE" w:rsidP="0056402B" w14:paraId="37E646FA" w14:textId="77777777">
      <w:pPr>
        <w:keepNext/>
        <w:spacing w:line="240" w:lineRule="auto"/>
        <w:rPr>
          <w:szCs w:val="22"/>
        </w:rPr>
      </w:pPr>
      <w:r w:rsidRPr="00EC59BE">
        <w:t>Marie-Curie-Straße 8</w:t>
      </w:r>
    </w:p>
    <w:p w:rsidR="00CF6B63" w:rsidRPr="00EC59BE" w:rsidP="0056402B" w14:paraId="183DB153" w14:textId="77777777">
      <w:pPr>
        <w:keepNext/>
        <w:spacing w:line="240" w:lineRule="auto"/>
        <w:rPr>
          <w:szCs w:val="22"/>
        </w:rPr>
      </w:pPr>
      <w:r w:rsidRPr="00EC59BE">
        <w:t>D-79539 Lörrach</w:t>
      </w:r>
    </w:p>
    <w:p w:rsidR="00CF6B63" w:rsidRPr="00EC59BE" w:rsidP="00855719" w14:paraId="11C88217" w14:textId="77777777">
      <w:pPr>
        <w:spacing w:line="240" w:lineRule="auto"/>
        <w:rPr>
          <w:szCs w:val="22"/>
        </w:rPr>
      </w:pPr>
      <w:r w:rsidRPr="00EC59BE">
        <w:t>Německo</w:t>
      </w:r>
    </w:p>
    <w:p w:rsidR="06828FCF" w:rsidRPr="00EC59BE" w:rsidP="00855719" w14:paraId="54336407" w14:textId="77777777">
      <w:pPr>
        <w:spacing w:line="240" w:lineRule="auto"/>
      </w:pPr>
    </w:p>
    <w:p w:rsidR="06828FCF" w:rsidRPr="00EC59BE" w:rsidP="00855719" w14:paraId="529138CF" w14:textId="77777777">
      <w:pPr>
        <w:spacing w:line="240" w:lineRule="auto"/>
      </w:pPr>
    </w:p>
    <w:p w:rsidR="06828FCF" w:rsidRPr="00EC59BE" w:rsidP="0056402B" w14:paraId="283D35FE" w14:textId="77777777">
      <w:pPr>
        <w:keepNext/>
        <w:pBdr>
          <w:top w:val="single" w:sz="4" w:space="1" w:color="auto"/>
          <w:left w:val="single" w:sz="4" w:space="4" w:color="auto"/>
          <w:bottom w:val="single" w:sz="4" w:space="1" w:color="auto"/>
          <w:right w:val="single" w:sz="4" w:space="4" w:color="auto"/>
        </w:pBdr>
        <w:spacing w:line="240" w:lineRule="auto"/>
        <w:outlineLvl w:val="1"/>
      </w:pPr>
      <w:r w:rsidRPr="00EC59BE">
        <w:rPr>
          <w:rStyle w:val="DNEx2"/>
          <w:noProof w:val="0"/>
        </w:rPr>
        <w:t>12.</w:t>
      </w:r>
      <w:r w:rsidRPr="00EC59BE">
        <w:rPr>
          <w:rStyle w:val="DNEx2"/>
          <w:noProof w:val="0"/>
        </w:rPr>
        <w:tab/>
      </w:r>
      <w:r w:rsidRPr="00EC59BE">
        <w:rPr>
          <w:b/>
        </w:rPr>
        <w:t>REGISTRAČNÍ ČÍSLO/ČÍSLA</w:t>
      </w:r>
    </w:p>
    <w:p w:rsidR="06828FCF" w:rsidRPr="00EC59BE" w:rsidP="0056402B" w14:paraId="4F4D0E1D" w14:textId="77777777">
      <w:pPr>
        <w:keepNext/>
        <w:spacing w:line="240" w:lineRule="auto"/>
      </w:pPr>
    </w:p>
    <w:p w:rsidR="06828FCF" w:rsidRPr="00EC59BE" w:rsidP="00855719" w14:paraId="5A235B41" w14:textId="77777777">
      <w:pPr>
        <w:spacing w:line="240" w:lineRule="auto"/>
        <w:outlineLvl w:val="0"/>
      </w:pPr>
      <w:r w:rsidRPr="00EC59BE">
        <w:t>EU/1/23/1776/001</w:t>
      </w:r>
    </w:p>
    <w:p w:rsidR="00CF4EA1" w:rsidRPr="00EC59BE" w:rsidP="00855719" w14:paraId="1970BBF6" w14:textId="77777777">
      <w:pPr>
        <w:spacing w:line="240" w:lineRule="auto"/>
        <w:rPr>
          <w:szCs w:val="22"/>
        </w:rPr>
      </w:pPr>
    </w:p>
    <w:p w:rsidR="06828FCF" w:rsidRPr="00EC59BE" w:rsidP="00855719" w14:paraId="14E77CB3" w14:textId="77777777">
      <w:pPr>
        <w:spacing w:line="240" w:lineRule="auto"/>
      </w:pPr>
    </w:p>
    <w:p w:rsidR="06828FCF" w:rsidRPr="00EC59BE" w:rsidP="0056402B" w14:paraId="0FA79893" w14:textId="77777777">
      <w:pPr>
        <w:keepNext/>
        <w:pBdr>
          <w:top w:val="single" w:sz="4" w:space="1" w:color="auto"/>
          <w:left w:val="single" w:sz="4" w:space="4" w:color="auto"/>
          <w:bottom w:val="single" w:sz="4" w:space="1" w:color="auto"/>
          <w:right w:val="single" w:sz="4" w:space="4" w:color="auto"/>
        </w:pBdr>
        <w:spacing w:line="240" w:lineRule="auto"/>
        <w:outlineLvl w:val="1"/>
        <w:rPr>
          <w:b/>
          <w:szCs w:val="22"/>
        </w:rPr>
      </w:pPr>
      <w:r w:rsidRPr="00EC59BE">
        <w:rPr>
          <w:rStyle w:val="DNEx2"/>
          <w:noProof w:val="0"/>
        </w:rPr>
        <w:t>13.</w:t>
      </w:r>
      <w:r w:rsidRPr="00EC59BE">
        <w:rPr>
          <w:rStyle w:val="DNEx2"/>
          <w:noProof w:val="0"/>
        </w:rPr>
        <w:tab/>
      </w:r>
      <w:r w:rsidRPr="00EC59BE">
        <w:rPr>
          <w:b/>
        </w:rPr>
        <w:t>ČÍSLO ŠARŽE</w:t>
      </w:r>
    </w:p>
    <w:p w:rsidR="00CF4EA1" w:rsidRPr="00EC59BE" w:rsidP="0056402B" w14:paraId="2B950610" w14:textId="77777777">
      <w:pPr>
        <w:keepNext/>
        <w:spacing w:line="240" w:lineRule="auto"/>
        <w:rPr>
          <w:szCs w:val="22"/>
        </w:rPr>
      </w:pPr>
    </w:p>
    <w:p w:rsidR="00CF4EA1" w:rsidRPr="00EC59BE" w:rsidP="00855719" w14:paraId="0F16524E" w14:textId="77777777">
      <w:pPr>
        <w:spacing w:line="240" w:lineRule="auto"/>
        <w:rPr>
          <w:szCs w:val="22"/>
        </w:rPr>
      </w:pPr>
      <w:r w:rsidRPr="00EC59BE">
        <w:t>Lot</w:t>
      </w:r>
    </w:p>
    <w:p w:rsidR="00CF4EA1" w:rsidRPr="00EC59BE" w:rsidP="00855719" w14:paraId="6660408B" w14:textId="77777777">
      <w:pPr>
        <w:spacing w:line="240" w:lineRule="auto"/>
        <w:rPr>
          <w:b/>
          <w:szCs w:val="22"/>
        </w:rPr>
      </w:pPr>
    </w:p>
    <w:p w:rsidR="06828FCF" w:rsidRPr="00EC59BE" w:rsidP="00855719" w14:paraId="1598F5E8" w14:textId="77777777">
      <w:pPr>
        <w:spacing w:line="240" w:lineRule="auto"/>
        <w:rPr>
          <w:b/>
          <w:szCs w:val="22"/>
        </w:rPr>
      </w:pPr>
    </w:p>
    <w:p w:rsidR="06828FCF" w:rsidRPr="00EC59BE" w:rsidP="00855719" w14:paraId="281E7DDB" w14:textId="77777777">
      <w:pPr>
        <w:pBdr>
          <w:top w:val="single" w:sz="4" w:space="1" w:color="auto"/>
          <w:left w:val="single" w:sz="4" w:space="4" w:color="auto"/>
          <w:bottom w:val="single" w:sz="4" w:space="1" w:color="auto"/>
          <w:right w:val="single" w:sz="4" w:space="4" w:color="auto"/>
        </w:pBdr>
        <w:spacing w:line="240" w:lineRule="auto"/>
        <w:outlineLvl w:val="1"/>
      </w:pPr>
      <w:r w:rsidRPr="00EC59BE">
        <w:rPr>
          <w:rStyle w:val="DNEx2"/>
          <w:noProof w:val="0"/>
        </w:rPr>
        <w:t>14.</w:t>
      </w:r>
      <w:r w:rsidRPr="00EC59BE">
        <w:rPr>
          <w:rStyle w:val="DNEx2"/>
          <w:noProof w:val="0"/>
        </w:rPr>
        <w:tab/>
      </w:r>
      <w:r w:rsidRPr="00EC59BE">
        <w:rPr>
          <w:b/>
        </w:rPr>
        <w:t>KLASIFIKACE PRO VÝDEJ</w:t>
      </w:r>
    </w:p>
    <w:p w:rsidR="00CF4EA1" w:rsidRPr="00EC59BE" w:rsidP="00855719" w14:paraId="34CEF35B" w14:textId="77777777">
      <w:pPr>
        <w:spacing w:line="240" w:lineRule="auto"/>
        <w:rPr>
          <w:szCs w:val="22"/>
        </w:rPr>
      </w:pPr>
    </w:p>
    <w:p w:rsidR="06828FCF" w:rsidRPr="00EC59BE" w:rsidP="00855719" w14:paraId="025AB7C3" w14:textId="77777777">
      <w:pPr>
        <w:spacing w:line="240" w:lineRule="auto"/>
      </w:pPr>
    </w:p>
    <w:p w:rsidR="06828FCF" w:rsidRPr="00EC59BE" w:rsidP="00855719" w14:paraId="6D48752D" w14:textId="77777777">
      <w:pPr>
        <w:pBdr>
          <w:top w:val="single" w:sz="4" w:space="2" w:color="auto"/>
          <w:left w:val="single" w:sz="4" w:space="4" w:color="auto"/>
          <w:bottom w:val="single" w:sz="4" w:space="1" w:color="auto"/>
          <w:right w:val="single" w:sz="4" w:space="4" w:color="auto"/>
        </w:pBdr>
        <w:spacing w:line="240" w:lineRule="auto"/>
        <w:outlineLvl w:val="1"/>
      </w:pPr>
      <w:r w:rsidRPr="00EC59BE">
        <w:rPr>
          <w:rStyle w:val="DNEx2"/>
          <w:noProof w:val="0"/>
        </w:rPr>
        <w:t>15.</w:t>
      </w:r>
      <w:r w:rsidRPr="00EC59BE">
        <w:rPr>
          <w:rStyle w:val="DNEx2"/>
          <w:noProof w:val="0"/>
        </w:rPr>
        <w:tab/>
      </w:r>
      <w:r w:rsidRPr="00EC59BE">
        <w:rPr>
          <w:b/>
        </w:rPr>
        <w:t>NÁVOD K POUŽITÍ</w:t>
      </w:r>
    </w:p>
    <w:p w:rsidR="00CF4EA1" w:rsidRPr="00EC59BE" w:rsidP="00855719" w14:paraId="0FC4282E" w14:textId="77777777">
      <w:pPr>
        <w:spacing w:line="240" w:lineRule="auto"/>
        <w:rPr>
          <w:i/>
          <w:szCs w:val="22"/>
        </w:rPr>
      </w:pPr>
    </w:p>
    <w:p w:rsidR="06828FCF" w:rsidRPr="00EC59BE" w:rsidP="00855719" w14:paraId="7346153F" w14:textId="77777777">
      <w:pPr>
        <w:spacing w:line="240" w:lineRule="auto"/>
      </w:pPr>
    </w:p>
    <w:p w:rsidR="06828FCF" w:rsidRPr="00EC59BE" w:rsidP="0056402B" w14:paraId="62A9F5FD"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EC59BE">
        <w:rPr>
          <w:rStyle w:val="DNEx2"/>
          <w:noProof w:val="0"/>
        </w:rPr>
        <w:t>16.</w:t>
      </w:r>
      <w:r w:rsidRPr="00EC59BE">
        <w:rPr>
          <w:rStyle w:val="DNEx2"/>
          <w:noProof w:val="0"/>
        </w:rPr>
        <w:tab/>
      </w:r>
      <w:r w:rsidRPr="00EC59BE">
        <w:rPr>
          <w:b/>
        </w:rPr>
        <w:t>INFORMACE V BRAILLOVĚ PÍSMU</w:t>
      </w:r>
    </w:p>
    <w:p w:rsidR="00CF4EA1" w:rsidRPr="00EC59BE" w:rsidP="0056402B" w14:paraId="2D4EDE87" w14:textId="77777777">
      <w:pPr>
        <w:keepNext/>
        <w:spacing w:line="240" w:lineRule="auto"/>
        <w:rPr>
          <w:szCs w:val="22"/>
          <w:highlight w:val="yellow"/>
        </w:rPr>
      </w:pPr>
    </w:p>
    <w:p w:rsidR="00CF4EA1" w:rsidRPr="00EC59BE" w:rsidP="00855719" w14:paraId="45BB9EEF" w14:textId="77777777">
      <w:pPr>
        <w:pStyle w:val="TextAr11CarCar"/>
        <w:spacing w:after="0" w:line="240" w:lineRule="auto"/>
        <w:jc w:val="left"/>
        <w:rPr>
          <w:sz w:val="22"/>
          <w:szCs w:val="22"/>
          <w:highlight w:val="lightGray"/>
          <w:shd w:val="clear" w:color="auto" w:fill="CCCCCC"/>
        </w:rPr>
      </w:pPr>
      <w:r w:rsidRPr="00EC59BE">
        <w:rPr>
          <w:sz w:val="22"/>
          <w:highlight w:val="lightGray"/>
          <w:shd w:val="clear" w:color="auto" w:fill="CCCCCC"/>
        </w:rPr>
        <w:t>Neuplatňuje se.</w:t>
      </w:r>
    </w:p>
    <w:p w:rsidR="00CF4EA1" w:rsidRPr="00EC59BE" w:rsidP="00855719" w14:paraId="49CD1203" w14:textId="77777777">
      <w:pPr>
        <w:pStyle w:val="TextAr11CarCar"/>
        <w:spacing w:after="0" w:line="240" w:lineRule="auto"/>
        <w:rPr>
          <w:sz w:val="22"/>
          <w:szCs w:val="22"/>
        </w:rPr>
      </w:pPr>
    </w:p>
    <w:p w:rsidR="06828FCF" w:rsidRPr="00EC59BE" w:rsidP="00855719" w14:paraId="5B38D91A" w14:textId="77777777">
      <w:pPr>
        <w:pStyle w:val="TextAr11CarCar"/>
        <w:spacing w:after="0" w:line="240" w:lineRule="auto"/>
        <w:rPr>
          <w:sz w:val="22"/>
          <w:szCs w:val="22"/>
        </w:rPr>
      </w:pPr>
    </w:p>
    <w:p w:rsidR="06828FCF" w:rsidRPr="00EC59BE" w:rsidP="0056402B" w14:paraId="2EED9662"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EC59BE">
        <w:rPr>
          <w:rStyle w:val="DNEx2"/>
          <w:noProof w:val="0"/>
        </w:rPr>
        <w:t>17.</w:t>
      </w:r>
      <w:r w:rsidRPr="00EC59BE">
        <w:rPr>
          <w:rStyle w:val="DNEx2"/>
          <w:noProof w:val="0"/>
        </w:rPr>
        <w:tab/>
      </w:r>
      <w:r w:rsidRPr="00EC59BE">
        <w:rPr>
          <w:b/>
        </w:rPr>
        <w:t>JEDINEČNÝ IDENTIFIKÁTOR – 2D ČÁROVÝ KÓD</w:t>
      </w:r>
    </w:p>
    <w:p w:rsidR="00CF4EA1" w:rsidRPr="00EC59BE" w:rsidP="0056402B" w14:paraId="6BAF0291" w14:textId="77777777">
      <w:pPr>
        <w:pStyle w:val="TextAr11CarCar"/>
        <w:keepNext/>
        <w:spacing w:after="0" w:line="240" w:lineRule="auto"/>
        <w:jc w:val="left"/>
        <w:rPr>
          <w:szCs w:val="22"/>
        </w:rPr>
      </w:pPr>
    </w:p>
    <w:p w:rsidR="00CF4EA1" w:rsidRPr="00EC59BE" w:rsidP="00855719" w14:paraId="34027421" w14:textId="77777777">
      <w:pPr>
        <w:pStyle w:val="TextAr11CarCar"/>
        <w:spacing w:after="0" w:line="240" w:lineRule="auto"/>
        <w:jc w:val="left"/>
        <w:rPr>
          <w:sz w:val="22"/>
          <w:szCs w:val="22"/>
          <w:highlight w:val="lightGray"/>
          <w:shd w:val="clear" w:color="auto" w:fill="CCCCCC"/>
        </w:rPr>
      </w:pPr>
      <w:r w:rsidRPr="00EC59BE">
        <w:rPr>
          <w:sz w:val="22"/>
          <w:highlight w:val="lightGray"/>
          <w:shd w:val="clear" w:color="auto" w:fill="CCCCCC"/>
        </w:rPr>
        <w:t>Neuplatňuje se.</w:t>
      </w:r>
    </w:p>
    <w:p w:rsidR="00CF4EA1" w:rsidRPr="00EC59BE" w:rsidP="00855719" w14:paraId="5D2DEEC7" w14:textId="77777777">
      <w:pPr>
        <w:pStyle w:val="TextAr11CarCar"/>
        <w:spacing w:after="0" w:line="240" w:lineRule="auto"/>
        <w:jc w:val="left"/>
        <w:rPr>
          <w:szCs w:val="22"/>
        </w:rPr>
      </w:pPr>
    </w:p>
    <w:p w:rsidR="06828FCF" w:rsidRPr="00EC59BE" w:rsidP="00855719" w14:paraId="462E2B7F" w14:textId="77777777">
      <w:pPr>
        <w:pStyle w:val="TextAr11CarCar"/>
        <w:spacing w:after="0" w:line="240" w:lineRule="auto"/>
        <w:jc w:val="left"/>
      </w:pPr>
    </w:p>
    <w:p w:rsidR="06828FCF" w:rsidRPr="00EC59BE" w:rsidP="0056402B" w14:paraId="744793DB" w14:textId="77777777">
      <w:pPr>
        <w:keepNext/>
        <w:pBdr>
          <w:top w:val="single" w:sz="4" w:space="1" w:color="auto"/>
          <w:left w:val="single" w:sz="4" w:space="4" w:color="auto"/>
          <w:bottom w:val="single" w:sz="4" w:space="0" w:color="auto"/>
          <w:right w:val="single" w:sz="4" w:space="4" w:color="auto"/>
        </w:pBdr>
        <w:spacing w:line="240" w:lineRule="auto"/>
        <w:outlineLvl w:val="1"/>
        <w:rPr>
          <w:i/>
          <w:szCs w:val="22"/>
        </w:rPr>
      </w:pPr>
      <w:r w:rsidRPr="00EC59BE">
        <w:rPr>
          <w:rStyle w:val="DNEx2"/>
          <w:noProof w:val="0"/>
        </w:rPr>
        <w:t>18.</w:t>
      </w:r>
      <w:r w:rsidRPr="00EC59BE">
        <w:rPr>
          <w:rStyle w:val="DNEx2"/>
          <w:noProof w:val="0"/>
        </w:rPr>
        <w:tab/>
      </w:r>
      <w:r w:rsidRPr="00EC59BE">
        <w:rPr>
          <w:b/>
        </w:rPr>
        <w:t>JEDINEČNÝ IDENTIFIKÁTOR – DATA ČITELNÁ OKEM</w:t>
      </w:r>
    </w:p>
    <w:p w:rsidR="00CF4EA1" w:rsidRPr="00EC59BE" w:rsidP="0056402B" w14:paraId="790027E6" w14:textId="77777777">
      <w:pPr>
        <w:pStyle w:val="TextAr11CarCar"/>
        <w:keepNext/>
        <w:spacing w:after="0" w:line="240" w:lineRule="auto"/>
        <w:jc w:val="left"/>
        <w:rPr>
          <w:szCs w:val="22"/>
        </w:rPr>
      </w:pPr>
    </w:p>
    <w:p w:rsidR="00CF4EA1" w:rsidRPr="00EC59BE" w:rsidP="00855719" w14:paraId="16079FC3" w14:textId="77777777">
      <w:pPr>
        <w:autoSpaceDE w:val="0"/>
        <w:autoSpaceDN w:val="0"/>
        <w:adjustRightInd w:val="0"/>
        <w:spacing w:line="240" w:lineRule="auto"/>
      </w:pPr>
      <w:r w:rsidRPr="00EC59BE">
        <w:rPr>
          <w:highlight w:val="lightGray"/>
          <w:shd w:val="clear" w:color="auto" w:fill="CCCCCC"/>
        </w:rPr>
        <w:t>Neuplatňuje se.</w:t>
      </w:r>
    </w:p>
    <w:p w:rsidR="74E8AA19" w:rsidRPr="00EC59BE" w:rsidP="00855719" w14:paraId="3D88C366" w14:textId="77777777">
      <w:r w:rsidRPr="00EC59BE">
        <w:br w:type="page"/>
      </w:r>
    </w:p>
    <w:p w:rsidR="51DACF8B" w:rsidRPr="00EC59BE" w:rsidP="00855719" w14:paraId="42BCE570" w14:textId="77777777"/>
    <w:p w:rsidR="00FE401B" w:rsidRPr="00EC59BE" w:rsidP="00855719" w14:paraId="63BADB2B" w14:textId="77777777">
      <w:pPr>
        <w:spacing w:line="240" w:lineRule="auto"/>
        <w:rPr>
          <w:b/>
        </w:rPr>
      </w:pPr>
    </w:p>
    <w:p w:rsidR="006317FE" w:rsidRPr="00EC59BE" w:rsidP="00855719" w14:paraId="1276E687" w14:textId="77777777">
      <w:pPr>
        <w:spacing w:line="240" w:lineRule="auto"/>
        <w:rPr>
          <w:szCs w:val="22"/>
        </w:rPr>
      </w:pPr>
    </w:p>
    <w:p w:rsidR="006317FE" w:rsidRPr="00EC59BE" w:rsidP="00855719" w14:paraId="76767DB7" w14:textId="77777777">
      <w:pPr>
        <w:spacing w:line="240" w:lineRule="auto"/>
        <w:rPr>
          <w:szCs w:val="22"/>
        </w:rPr>
      </w:pPr>
    </w:p>
    <w:p w:rsidR="00FE401B" w:rsidRPr="00EC59BE" w:rsidP="00855719" w14:paraId="3AC1C9EB" w14:textId="77777777">
      <w:pPr>
        <w:spacing w:line="240" w:lineRule="auto"/>
        <w:rPr>
          <w:szCs w:val="22"/>
        </w:rPr>
      </w:pPr>
    </w:p>
    <w:p w:rsidR="006317FE" w:rsidRPr="00EC59BE" w:rsidP="00855719" w14:paraId="376C20B3" w14:textId="77777777">
      <w:pPr>
        <w:spacing w:line="240" w:lineRule="auto"/>
        <w:rPr>
          <w:szCs w:val="22"/>
        </w:rPr>
      </w:pPr>
    </w:p>
    <w:p w:rsidR="006317FE" w:rsidRPr="00EC59BE" w:rsidP="00855719" w14:paraId="4A2F552F" w14:textId="77777777">
      <w:pPr>
        <w:spacing w:line="240" w:lineRule="auto"/>
        <w:rPr>
          <w:szCs w:val="22"/>
        </w:rPr>
      </w:pPr>
    </w:p>
    <w:p w:rsidR="00FE401B" w:rsidRPr="00EC59BE" w:rsidP="00855719" w14:paraId="14E3C3F8" w14:textId="77777777">
      <w:pPr>
        <w:spacing w:line="240" w:lineRule="auto"/>
        <w:rPr>
          <w:szCs w:val="22"/>
        </w:rPr>
      </w:pPr>
    </w:p>
    <w:p w:rsidR="00FE401B" w:rsidRPr="00EC59BE" w:rsidP="00855719" w14:paraId="00E1B70C" w14:textId="77777777">
      <w:pPr>
        <w:spacing w:line="240" w:lineRule="auto"/>
        <w:rPr>
          <w:szCs w:val="22"/>
        </w:rPr>
      </w:pPr>
    </w:p>
    <w:p w:rsidR="00FE401B" w:rsidRPr="00EC59BE" w:rsidP="00855719" w14:paraId="6E37F271" w14:textId="77777777">
      <w:pPr>
        <w:spacing w:line="240" w:lineRule="auto"/>
        <w:rPr>
          <w:szCs w:val="22"/>
        </w:rPr>
      </w:pPr>
    </w:p>
    <w:p w:rsidR="00FE401B" w:rsidRPr="00EC59BE" w:rsidP="00855719" w14:paraId="735CC3E6" w14:textId="77777777">
      <w:pPr>
        <w:spacing w:line="240" w:lineRule="auto"/>
        <w:rPr>
          <w:szCs w:val="22"/>
        </w:rPr>
      </w:pPr>
    </w:p>
    <w:p w:rsidR="00FE401B" w:rsidRPr="00EC59BE" w:rsidP="00855719" w14:paraId="48D434AF" w14:textId="77777777">
      <w:pPr>
        <w:spacing w:line="240" w:lineRule="auto"/>
        <w:rPr>
          <w:szCs w:val="22"/>
        </w:rPr>
      </w:pPr>
    </w:p>
    <w:p w:rsidR="00FE401B" w:rsidRPr="00EC59BE" w:rsidP="00855719" w14:paraId="0FF5E73B" w14:textId="77777777">
      <w:pPr>
        <w:spacing w:line="240" w:lineRule="auto"/>
        <w:rPr>
          <w:szCs w:val="22"/>
        </w:rPr>
      </w:pPr>
    </w:p>
    <w:p w:rsidR="00FE401B" w:rsidRPr="00EC59BE" w:rsidP="00855719" w14:paraId="67B48B1D" w14:textId="77777777">
      <w:pPr>
        <w:spacing w:line="240" w:lineRule="auto"/>
        <w:rPr>
          <w:szCs w:val="22"/>
        </w:rPr>
      </w:pPr>
    </w:p>
    <w:p w:rsidR="00FE401B" w:rsidRPr="00EC59BE" w:rsidP="00855719" w14:paraId="1449B8B8" w14:textId="77777777">
      <w:pPr>
        <w:spacing w:line="240" w:lineRule="auto"/>
        <w:rPr>
          <w:szCs w:val="22"/>
        </w:rPr>
      </w:pPr>
    </w:p>
    <w:p w:rsidR="00FE401B" w:rsidRPr="00EC59BE" w:rsidP="00855719" w14:paraId="6B4034DF" w14:textId="77777777">
      <w:pPr>
        <w:spacing w:line="240" w:lineRule="auto"/>
        <w:rPr>
          <w:szCs w:val="22"/>
        </w:rPr>
      </w:pPr>
    </w:p>
    <w:p w:rsidR="00FE401B" w:rsidRPr="00EC59BE" w:rsidP="00855719" w14:paraId="19393A89" w14:textId="77777777">
      <w:pPr>
        <w:spacing w:line="240" w:lineRule="auto"/>
        <w:rPr>
          <w:szCs w:val="22"/>
        </w:rPr>
      </w:pPr>
    </w:p>
    <w:p w:rsidR="00FE401B" w:rsidRPr="00EC59BE" w:rsidP="00855719" w14:paraId="4387666C" w14:textId="77777777">
      <w:pPr>
        <w:spacing w:line="240" w:lineRule="auto"/>
        <w:rPr>
          <w:szCs w:val="22"/>
        </w:rPr>
      </w:pPr>
    </w:p>
    <w:p w:rsidR="00FE401B" w:rsidRPr="00EC59BE" w:rsidP="00855719" w14:paraId="3C71101B" w14:textId="77777777">
      <w:pPr>
        <w:spacing w:line="240" w:lineRule="auto"/>
        <w:rPr>
          <w:szCs w:val="22"/>
        </w:rPr>
      </w:pPr>
    </w:p>
    <w:p w:rsidR="00FE401B" w:rsidRPr="00EC59BE" w:rsidP="00855719" w14:paraId="5883B19A" w14:textId="77777777">
      <w:pPr>
        <w:spacing w:line="240" w:lineRule="auto"/>
        <w:rPr>
          <w:szCs w:val="22"/>
        </w:rPr>
      </w:pPr>
    </w:p>
    <w:p w:rsidR="00812D16" w:rsidRPr="00EC59BE" w:rsidP="00B16B54" w14:paraId="4F4139F6" w14:textId="77777777">
      <w:pPr>
        <w:pStyle w:val="AnnexIII"/>
      </w:pPr>
      <w:r w:rsidRPr="00EC59BE">
        <w:t>PŘÍBALOVÁ INFORMACE</w:t>
      </w:r>
    </w:p>
    <w:p w:rsidR="00812D16" w:rsidRPr="00EC59BE" w:rsidP="00855719" w14:paraId="1459641E" w14:textId="77777777">
      <w:pPr>
        <w:tabs>
          <w:tab w:val="clear" w:pos="567"/>
        </w:tabs>
        <w:spacing w:line="240" w:lineRule="auto"/>
        <w:jc w:val="center"/>
        <w:outlineLvl w:val="0"/>
      </w:pPr>
      <w:r w:rsidRPr="00EC59BE">
        <w:br w:type="page"/>
      </w:r>
      <w:r w:rsidRPr="00EC59BE">
        <w:rPr>
          <w:b/>
        </w:rPr>
        <w:t>Příbalová informace: informace pro pacienta</w:t>
      </w:r>
    </w:p>
    <w:p w:rsidR="00812D16" w:rsidRPr="00EC59BE" w:rsidP="00855719" w14:paraId="44628CE5" w14:textId="77777777">
      <w:pPr>
        <w:numPr>
          <w:ilvl w:val="12"/>
          <w:numId w:val="0"/>
        </w:numPr>
        <w:shd w:val="clear" w:color="auto" w:fill="FFFFFF"/>
        <w:tabs>
          <w:tab w:val="clear" w:pos="567"/>
        </w:tabs>
        <w:spacing w:line="240" w:lineRule="auto"/>
        <w:jc w:val="center"/>
      </w:pPr>
    </w:p>
    <w:p w:rsidR="00812D16" w:rsidRPr="00EC59BE" w:rsidP="00855719" w14:paraId="13C3F74C" w14:textId="77777777">
      <w:pPr>
        <w:tabs>
          <w:tab w:val="left" w:pos="993"/>
        </w:tabs>
        <w:spacing w:line="240" w:lineRule="auto"/>
        <w:jc w:val="center"/>
        <w:outlineLvl w:val="0"/>
        <w:rPr>
          <w:b/>
          <w:bCs/>
        </w:rPr>
      </w:pPr>
      <w:r w:rsidRPr="00EC59BE">
        <w:rPr>
          <w:b/>
        </w:rPr>
        <w:t>AGAMREE 40 mg/ml perorální suspenze</w:t>
      </w:r>
    </w:p>
    <w:p w:rsidR="00812D16" w:rsidRPr="00EC59BE" w:rsidP="00855719" w14:paraId="5FF2EABC" w14:textId="77777777">
      <w:pPr>
        <w:numPr>
          <w:ilvl w:val="12"/>
          <w:numId w:val="0"/>
        </w:numPr>
        <w:tabs>
          <w:tab w:val="clear" w:pos="567"/>
        </w:tabs>
        <w:spacing w:line="240" w:lineRule="auto"/>
        <w:jc w:val="center"/>
      </w:pPr>
      <w:r w:rsidRPr="00EC59BE">
        <w:t>vamorolon</w:t>
      </w:r>
    </w:p>
    <w:p w:rsidR="00812D16" w:rsidRPr="00EC59BE" w:rsidP="00855719" w14:paraId="05241D1F" w14:textId="77777777">
      <w:pPr>
        <w:tabs>
          <w:tab w:val="clear" w:pos="567"/>
        </w:tabs>
        <w:spacing w:line="240" w:lineRule="auto"/>
      </w:pPr>
    </w:p>
    <w:p w:rsidR="00033D26" w:rsidRPr="00EC59BE" w:rsidP="00855719" w14:paraId="557DD42D" w14:textId="77777777">
      <w:pPr>
        <w:spacing w:line="240" w:lineRule="auto"/>
      </w:pPr>
      <w:r w:rsidRPr="00EC59BE">
        <w:rPr>
          <w:rStyle w:val="DNEx1"/>
          <w:noProof w:val="0"/>
        </w:rPr>
        <w:t>▼</w:t>
      </w:r>
      <w:r w:rsidRPr="00EC59BE">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rsidR="00812D16" w:rsidRPr="00EC59BE" w:rsidP="00855719" w14:paraId="574198BD" w14:textId="77777777">
      <w:pPr>
        <w:tabs>
          <w:tab w:val="clear" w:pos="567"/>
        </w:tabs>
        <w:spacing w:line="240" w:lineRule="auto"/>
      </w:pPr>
    </w:p>
    <w:p w:rsidR="00812D16" w:rsidRPr="00EC59BE" w:rsidP="0056402B" w14:paraId="0A8D7510" w14:textId="77777777">
      <w:pPr>
        <w:keepNext/>
        <w:tabs>
          <w:tab w:val="clear" w:pos="567"/>
        </w:tabs>
        <w:suppressAutoHyphens/>
        <w:spacing w:line="240" w:lineRule="auto"/>
      </w:pPr>
      <w:r w:rsidRPr="00EC59BE">
        <w:rPr>
          <w:b/>
        </w:rPr>
        <w:t>Přečtěte si pozorně celou příbalovou informaci dříve, než začnete tento přípravek užívat, protože obsahuje pro Vás důležité údaje.</w:t>
      </w:r>
    </w:p>
    <w:p w:rsidR="00A31FD4" w:rsidRPr="00EC59BE" w:rsidP="00855719" w14:paraId="6FD09797" w14:textId="77777777">
      <w:pPr>
        <w:numPr>
          <w:ilvl w:val="0"/>
          <w:numId w:val="3"/>
        </w:numPr>
        <w:tabs>
          <w:tab w:val="clear" w:pos="567"/>
          <w:tab w:val="left" w:pos="720"/>
        </w:tabs>
        <w:spacing w:line="240" w:lineRule="auto"/>
        <w:ind w:left="567" w:right="-2" w:hanging="567"/>
      </w:pPr>
      <w:r w:rsidRPr="00EC59BE">
        <w:t>Ponechte si příbalovou informaci pro případ, že si ji budete potřebovat přečíst znovu.</w:t>
      </w:r>
    </w:p>
    <w:p w:rsidR="00812D16" w:rsidRPr="00EC59BE" w:rsidP="00855719" w14:paraId="30545F36" w14:textId="77777777">
      <w:pPr>
        <w:numPr>
          <w:ilvl w:val="0"/>
          <w:numId w:val="3"/>
        </w:numPr>
        <w:tabs>
          <w:tab w:val="clear" w:pos="567"/>
          <w:tab w:val="left" w:pos="720"/>
        </w:tabs>
        <w:spacing w:line="240" w:lineRule="auto"/>
        <w:ind w:left="567" w:right="-2" w:hanging="567"/>
      </w:pPr>
      <w:r w:rsidRPr="00EC59BE">
        <w:t>Máte-li jakékoli další otázky, zeptejte se svého lékaře nebo lékárníka.</w:t>
      </w:r>
    </w:p>
    <w:p w:rsidR="00812D16" w:rsidRPr="00EC59BE" w:rsidP="00855719" w14:paraId="2FD56F10" w14:textId="77777777">
      <w:pPr>
        <w:numPr>
          <w:ilvl w:val="0"/>
          <w:numId w:val="3"/>
        </w:numPr>
        <w:tabs>
          <w:tab w:val="clear" w:pos="567"/>
          <w:tab w:val="left" w:pos="720"/>
        </w:tabs>
        <w:spacing w:line="240" w:lineRule="auto"/>
        <w:ind w:left="567" w:right="-2" w:hanging="567"/>
      </w:pPr>
      <w:r w:rsidRPr="00EC59BE">
        <w:t>Tento přípravek byl předepsán výhradně Vám. Nedávejte jej žádné další osobě. Mohl by jí ublížit, a to i tehdy, má-li stejné známky onemocnění jako Vy.</w:t>
      </w:r>
    </w:p>
    <w:p w:rsidR="00812D16" w:rsidRPr="00EC59BE" w:rsidP="00855719" w14:paraId="2A12877D" w14:textId="77777777">
      <w:pPr>
        <w:numPr>
          <w:ilvl w:val="0"/>
          <w:numId w:val="3"/>
        </w:numPr>
        <w:tabs>
          <w:tab w:val="clear" w:pos="567"/>
          <w:tab w:val="left" w:pos="720"/>
        </w:tabs>
        <w:spacing w:line="240" w:lineRule="auto"/>
        <w:ind w:left="567" w:right="-2" w:hanging="567"/>
      </w:pPr>
      <w:r w:rsidRPr="00EC59BE">
        <w:t>Pokud se u Vás vyskytne kterýkoli z nežádoucích účinků, sdělte to svému lékaři nebo lékárníkovi. Stejně postupujte v případě jakýchkoli nežádoucích účinků, které nejsou uvedeny v této příbalové informaci. Viz bod 4.</w:t>
      </w:r>
    </w:p>
    <w:p w:rsidR="00812D16" w:rsidRPr="00EC59BE" w:rsidP="00855719" w14:paraId="23E4959D" w14:textId="77777777">
      <w:pPr>
        <w:tabs>
          <w:tab w:val="clear" w:pos="567"/>
        </w:tabs>
        <w:spacing w:line="240" w:lineRule="auto"/>
        <w:ind w:right="-2"/>
      </w:pPr>
    </w:p>
    <w:p w:rsidR="00812D16" w:rsidRPr="00EC59BE" w:rsidP="0056402B" w14:paraId="134C5B4A" w14:textId="77777777">
      <w:pPr>
        <w:keepNext/>
        <w:numPr>
          <w:ilvl w:val="12"/>
          <w:numId w:val="0"/>
        </w:numPr>
        <w:tabs>
          <w:tab w:val="clear" w:pos="567"/>
        </w:tabs>
        <w:spacing w:line="240" w:lineRule="auto"/>
        <w:ind w:right="-2"/>
        <w:rPr>
          <w:b/>
        </w:rPr>
      </w:pPr>
      <w:r w:rsidRPr="00EC59BE">
        <w:rPr>
          <w:b/>
        </w:rPr>
        <w:t>Co naleznete v této příbalové informaci</w:t>
      </w:r>
    </w:p>
    <w:p w:rsidR="00812D16" w:rsidRPr="00EC59BE" w:rsidP="0056402B" w14:paraId="7356E2A6" w14:textId="77777777">
      <w:pPr>
        <w:keepNext/>
        <w:tabs>
          <w:tab w:val="clear" w:pos="567"/>
        </w:tabs>
        <w:spacing w:line="240" w:lineRule="auto"/>
        <w:ind w:right="-2"/>
      </w:pPr>
    </w:p>
    <w:p w:rsidR="00F9016F" w:rsidRPr="00EC59BE" w:rsidP="00855719" w14:paraId="6741E00E" w14:textId="77777777">
      <w:pPr>
        <w:numPr>
          <w:ilvl w:val="12"/>
          <w:numId w:val="0"/>
        </w:numPr>
        <w:spacing w:line="240" w:lineRule="auto"/>
        <w:ind w:right="-29"/>
      </w:pPr>
      <w:r w:rsidRPr="00EC59BE">
        <w:rPr>
          <w:rStyle w:val="DNEx4"/>
          <w:noProof w:val="0"/>
        </w:rPr>
        <w:t>1.</w:t>
      </w:r>
      <w:r w:rsidRPr="00EC59BE">
        <w:rPr>
          <w:rStyle w:val="DNEx4"/>
          <w:noProof w:val="0"/>
        </w:rPr>
        <w:tab/>
      </w:r>
      <w:r w:rsidRPr="00EC59BE">
        <w:t>Co je přípravek AGAMREE a k čemu se používá</w:t>
      </w:r>
    </w:p>
    <w:p w:rsidR="00812D16" w:rsidRPr="00EC59BE" w:rsidP="00855719" w14:paraId="653D6CB3" w14:textId="77777777">
      <w:pPr>
        <w:numPr>
          <w:ilvl w:val="12"/>
          <w:numId w:val="0"/>
        </w:numPr>
        <w:spacing w:line="240" w:lineRule="auto"/>
        <w:ind w:right="-29"/>
      </w:pPr>
      <w:r w:rsidRPr="00EC59BE">
        <w:rPr>
          <w:rStyle w:val="DNEx4"/>
          <w:noProof w:val="0"/>
        </w:rPr>
        <w:t>2.</w:t>
      </w:r>
      <w:r w:rsidRPr="00EC59BE">
        <w:rPr>
          <w:rStyle w:val="DNEx4"/>
          <w:noProof w:val="0"/>
        </w:rPr>
        <w:tab/>
      </w:r>
      <w:r w:rsidRPr="00EC59BE">
        <w:t>Čemu musíte věnovat pozornost, než začnete přípravek AGAMREE užívat</w:t>
      </w:r>
    </w:p>
    <w:p w:rsidR="00812D16" w:rsidRPr="00EC59BE" w:rsidP="00855719" w14:paraId="007FF349" w14:textId="77777777">
      <w:pPr>
        <w:numPr>
          <w:ilvl w:val="12"/>
          <w:numId w:val="0"/>
        </w:numPr>
        <w:spacing w:line="240" w:lineRule="auto"/>
        <w:ind w:right="-29"/>
      </w:pPr>
      <w:r w:rsidRPr="00EC59BE">
        <w:rPr>
          <w:rStyle w:val="DNEx4"/>
          <w:noProof w:val="0"/>
        </w:rPr>
        <w:t>3.</w:t>
      </w:r>
      <w:r w:rsidRPr="00EC59BE">
        <w:rPr>
          <w:rStyle w:val="DNEx4"/>
          <w:noProof w:val="0"/>
        </w:rPr>
        <w:tab/>
      </w:r>
      <w:r w:rsidRPr="00EC59BE">
        <w:t>Jak se přípravek AGAMREE užívá</w:t>
      </w:r>
    </w:p>
    <w:p w:rsidR="00812D16" w:rsidRPr="00EC59BE" w:rsidP="00855719" w14:paraId="47A4EC58" w14:textId="77777777">
      <w:pPr>
        <w:numPr>
          <w:ilvl w:val="12"/>
          <w:numId w:val="0"/>
        </w:numPr>
        <w:spacing w:line="240" w:lineRule="auto"/>
        <w:ind w:right="-29"/>
      </w:pPr>
      <w:r w:rsidRPr="00EC59BE">
        <w:rPr>
          <w:rStyle w:val="DNEx4"/>
          <w:noProof w:val="0"/>
        </w:rPr>
        <w:t>4.</w:t>
      </w:r>
      <w:r w:rsidRPr="00EC59BE">
        <w:rPr>
          <w:rStyle w:val="DNEx4"/>
          <w:noProof w:val="0"/>
        </w:rPr>
        <w:tab/>
      </w:r>
      <w:r w:rsidRPr="00EC59BE">
        <w:t>Možné nežádoucí účinky</w:t>
      </w:r>
    </w:p>
    <w:p w:rsidR="00F9016F" w:rsidRPr="00EC59BE" w:rsidP="00855719" w14:paraId="1D0BC7FC" w14:textId="77777777">
      <w:pPr>
        <w:spacing w:line="240" w:lineRule="auto"/>
        <w:ind w:right="-29"/>
      </w:pPr>
      <w:r w:rsidRPr="00EC59BE">
        <w:rPr>
          <w:rStyle w:val="DNEx4"/>
          <w:noProof w:val="0"/>
        </w:rPr>
        <w:t>5.</w:t>
      </w:r>
      <w:r w:rsidRPr="00EC59BE">
        <w:rPr>
          <w:rStyle w:val="DNEx4"/>
          <w:noProof w:val="0"/>
        </w:rPr>
        <w:tab/>
      </w:r>
      <w:r w:rsidRPr="00EC59BE">
        <w:t>Jak přípravek AGAMREE uchovávat</w:t>
      </w:r>
    </w:p>
    <w:p w:rsidR="00812D16" w:rsidRPr="00EC59BE" w:rsidP="00855719" w14:paraId="6803CF95" w14:textId="77777777">
      <w:pPr>
        <w:spacing w:line="240" w:lineRule="auto"/>
        <w:ind w:right="-29"/>
      </w:pPr>
      <w:r w:rsidRPr="00EC59BE">
        <w:rPr>
          <w:rStyle w:val="DNEx4"/>
          <w:noProof w:val="0"/>
        </w:rPr>
        <w:t>6.</w:t>
      </w:r>
      <w:r w:rsidRPr="00EC59BE">
        <w:rPr>
          <w:rStyle w:val="DNEx4"/>
          <w:noProof w:val="0"/>
        </w:rPr>
        <w:tab/>
      </w:r>
      <w:r w:rsidRPr="00EC59BE">
        <w:t>Obsah balení a další informace</w:t>
      </w:r>
    </w:p>
    <w:p w:rsidR="00812D16" w:rsidRPr="00EC59BE" w:rsidP="00855719" w14:paraId="753F7A71" w14:textId="77777777">
      <w:pPr>
        <w:numPr>
          <w:ilvl w:val="12"/>
          <w:numId w:val="0"/>
        </w:numPr>
        <w:tabs>
          <w:tab w:val="clear" w:pos="567"/>
        </w:tabs>
        <w:spacing w:line="240" w:lineRule="auto"/>
        <w:ind w:right="-2"/>
      </w:pPr>
    </w:p>
    <w:p w:rsidR="009B6496" w:rsidRPr="00EC59BE" w:rsidP="00855719" w14:paraId="1F492FCC" w14:textId="77777777">
      <w:pPr>
        <w:numPr>
          <w:ilvl w:val="12"/>
          <w:numId w:val="0"/>
        </w:numPr>
        <w:tabs>
          <w:tab w:val="clear" w:pos="567"/>
        </w:tabs>
        <w:spacing w:line="240" w:lineRule="auto"/>
        <w:rPr>
          <w:szCs w:val="22"/>
        </w:rPr>
      </w:pPr>
    </w:p>
    <w:p w:rsidR="009B6496" w:rsidRPr="00EC59BE" w:rsidP="0056402B" w14:paraId="55BB6A91" w14:textId="77777777">
      <w:pPr>
        <w:keepNext/>
        <w:spacing w:line="240" w:lineRule="auto"/>
        <w:ind w:right="-2"/>
        <w:rPr>
          <w:b/>
          <w:szCs w:val="22"/>
        </w:rPr>
      </w:pPr>
      <w:r w:rsidRPr="00EC59BE">
        <w:rPr>
          <w:rStyle w:val="DNEx2"/>
          <w:noProof w:val="0"/>
        </w:rPr>
        <w:t>1.</w:t>
      </w:r>
      <w:r w:rsidRPr="00EC59BE">
        <w:rPr>
          <w:rStyle w:val="DNEx2"/>
          <w:noProof w:val="0"/>
        </w:rPr>
        <w:tab/>
      </w:r>
      <w:r w:rsidRPr="00EC59BE">
        <w:rPr>
          <w:b/>
        </w:rPr>
        <w:t>Co je přípravek AGAMREE a k čemu se používá</w:t>
      </w:r>
    </w:p>
    <w:p w:rsidR="009B6496" w:rsidRPr="00EC59BE" w:rsidP="0056402B" w14:paraId="11F42521" w14:textId="77777777">
      <w:pPr>
        <w:keepNext/>
        <w:numPr>
          <w:ilvl w:val="12"/>
          <w:numId w:val="0"/>
        </w:numPr>
        <w:tabs>
          <w:tab w:val="clear" w:pos="567"/>
        </w:tabs>
        <w:spacing w:line="240" w:lineRule="auto"/>
        <w:rPr>
          <w:szCs w:val="22"/>
        </w:rPr>
      </w:pPr>
    </w:p>
    <w:p w:rsidR="006550C7" w:rsidRPr="00EC59BE" w:rsidP="00855719" w14:paraId="5E411E68" w14:textId="77777777">
      <w:pPr>
        <w:tabs>
          <w:tab w:val="clear" w:pos="567"/>
        </w:tabs>
        <w:spacing w:line="240" w:lineRule="auto"/>
        <w:ind w:right="-2"/>
      </w:pPr>
      <w:r w:rsidRPr="00EC59BE">
        <w:t>Přípravek AGAMREE je steroidní protizánětlivý léčivý přípravek, který obsahuje léčivou látku vamorolon.</w:t>
      </w:r>
    </w:p>
    <w:p w:rsidR="007F041A" w:rsidRPr="00EC59BE" w:rsidP="00855719" w14:paraId="03385733" w14:textId="77777777">
      <w:pPr>
        <w:tabs>
          <w:tab w:val="clear" w:pos="567"/>
        </w:tabs>
        <w:spacing w:line="240" w:lineRule="auto"/>
        <w:ind w:right="-2"/>
      </w:pPr>
    </w:p>
    <w:p w:rsidR="006550C7" w:rsidRPr="00EC59BE" w:rsidP="00855719" w14:paraId="2375E3B8" w14:textId="77777777">
      <w:pPr>
        <w:tabs>
          <w:tab w:val="clear" w:pos="567"/>
        </w:tabs>
        <w:spacing w:line="240" w:lineRule="auto"/>
        <w:ind w:right="-2"/>
      </w:pPr>
      <w:r w:rsidRPr="00EC59BE">
        <w:t>Přípravek AGAMREE se používá k léčbě pacientů ve věku od 4 let s Duchennovou svalovou dystrofií. Duchennova svalová dystrofie je genetické onemocnění způsobené defekty v genu pro dystrofin, který za normálních okolností vytváří bílkovinu, jež udržuje svaly zdravé a silné. U pacientů s Duchennovou svalovou dystrofií se tato bílkovina nevytváří a tělo není schopno zajistit růst nových svalových buněk ani nahrazovat poškozené svaly. V důsledku toho svaly v těle postupně ochabují.</w:t>
      </w:r>
    </w:p>
    <w:p w:rsidR="006550C7" w:rsidRPr="00EC59BE" w:rsidP="00855719" w14:paraId="7CADD96B" w14:textId="77777777">
      <w:pPr>
        <w:tabs>
          <w:tab w:val="clear" w:pos="567"/>
        </w:tabs>
        <w:spacing w:line="240" w:lineRule="auto"/>
        <w:ind w:right="-2"/>
      </w:pPr>
    </w:p>
    <w:p w:rsidR="006550C7" w:rsidRPr="00EC59BE" w:rsidP="00855719" w14:paraId="347ACAF8" w14:textId="77777777">
      <w:pPr>
        <w:tabs>
          <w:tab w:val="clear" w:pos="567"/>
        </w:tabs>
        <w:spacing w:line="240" w:lineRule="auto"/>
        <w:ind w:right="-2"/>
      </w:pPr>
      <w:r w:rsidRPr="00EC59BE">
        <w:t>Přípravek AGAMREE se používá ke stabilizaci nebo zlepšení síly svalů u pacientů s Duchennovou svalovou dystrofií.</w:t>
      </w:r>
    </w:p>
    <w:p w:rsidR="006550C7" w:rsidRPr="00EC59BE" w:rsidP="00855719" w14:paraId="65C9518D" w14:textId="77777777">
      <w:pPr>
        <w:tabs>
          <w:tab w:val="clear" w:pos="567"/>
        </w:tabs>
        <w:spacing w:line="240" w:lineRule="auto"/>
        <w:ind w:right="-2"/>
      </w:pPr>
    </w:p>
    <w:p w:rsidR="006550C7" w:rsidRPr="00EC59BE" w:rsidP="00855719" w14:paraId="774A76AB" w14:textId="77777777">
      <w:pPr>
        <w:tabs>
          <w:tab w:val="clear" w:pos="567"/>
        </w:tabs>
        <w:spacing w:line="240" w:lineRule="auto"/>
        <w:ind w:right="-2"/>
      </w:pPr>
    </w:p>
    <w:p w:rsidR="009B6496" w:rsidRPr="00EC59BE" w:rsidP="0056402B" w14:paraId="7EB78643" w14:textId="77777777">
      <w:pPr>
        <w:keepNext/>
        <w:spacing w:line="240" w:lineRule="auto"/>
        <w:ind w:right="-2"/>
        <w:rPr>
          <w:b/>
          <w:szCs w:val="22"/>
        </w:rPr>
      </w:pPr>
      <w:r w:rsidRPr="00EC59BE">
        <w:rPr>
          <w:rStyle w:val="DNEx2"/>
          <w:noProof w:val="0"/>
        </w:rPr>
        <w:t>2.</w:t>
      </w:r>
      <w:r w:rsidRPr="00EC59BE">
        <w:rPr>
          <w:rStyle w:val="DNEx2"/>
          <w:noProof w:val="0"/>
        </w:rPr>
        <w:tab/>
      </w:r>
      <w:r w:rsidRPr="00EC59BE">
        <w:rPr>
          <w:b/>
        </w:rPr>
        <w:t>Čemu musíte věnovat pozornost, než začnete přípravek AGAMREE užívat</w:t>
      </w:r>
    </w:p>
    <w:p w:rsidR="009B6496" w:rsidRPr="00EC59BE" w:rsidP="0056402B" w14:paraId="61A6BA30" w14:textId="77777777">
      <w:pPr>
        <w:keepNext/>
        <w:tabs>
          <w:tab w:val="clear" w:pos="567"/>
        </w:tabs>
        <w:spacing w:line="240" w:lineRule="auto"/>
        <w:ind w:right="-2"/>
      </w:pPr>
    </w:p>
    <w:p w:rsidR="009B6496" w:rsidRPr="00EC59BE" w:rsidP="0056402B" w14:paraId="5441BB66" w14:textId="77777777">
      <w:pPr>
        <w:keepNext/>
        <w:numPr>
          <w:ilvl w:val="12"/>
          <w:numId w:val="0"/>
        </w:numPr>
        <w:tabs>
          <w:tab w:val="clear" w:pos="567"/>
        </w:tabs>
        <w:spacing w:line="240" w:lineRule="auto"/>
        <w:outlineLvl w:val="0"/>
        <w:rPr>
          <w:szCs w:val="22"/>
        </w:rPr>
      </w:pPr>
      <w:r w:rsidRPr="00EC59BE">
        <w:rPr>
          <w:b/>
        </w:rPr>
        <w:t>Neužívejte přípravek AGAMREE</w:t>
      </w:r>
    </w:p>
    <w:p w:rsidR="006550C7" w:rsidRPr="00EC59BE" w:rsidP="00855719" w14:paraId="78BF0A79" w14:textId="77777777">
      <w:pPr>
        <w:tabs>
          <w:tab w:val="clear" w:pos="567"/>
        </w:tabs>
        <w:spacing w:line="240" w:lineRule="auto"/>
        <w:ind w:left="567" w:hanging="567"/>
      </w:pPr>
      <w:r w:rsidRPr="00EC59BE">
        <w:rPr>
          <w:rStyle w:val="DNEx4"/>
          <w:noProof w:val="0"/>
        </w:rPr>
        <w:t>-</w:t>
      </w:r>
      <w:r w:rsidRPr="00EC59BE">
        <w:rPr>
          <w:rStyle w:val="DNEx4"/>
          <w:noProof w:val="0"/>
        </w:rPr>
        <w:tab/>
      </w:r>
      <w:r w:rsidRPr="00EC59BE">
        <w:t>jestliže jste alergický(á) na vamorolon nebo na kteroukoli další složku tohoto přípravku (uvedenou v bodě 6),</w:t>
      </w:r>
    </w:p>
    <w:p w:rsidR="07C6BD8F" w:rsidRPr="00EC59BE" w:rsidP="00855719" w14:paraId="5401BCAA" w14:textId="77777777">
      <w:pPr>
        <w:tabs>
          <w:tab w:val="clear" w:pos="567"/>
        </w:tabs>
        <w:spacing w:line="240" w:lineRule="auto"/>
        <w:ind w:left="567" w:hanging="567"/>
      </w:pPr>
      <w:r w:rsidRPr="00EC59BE">
        <w:rPr>
          <w:rStyle w:val="DNEx4"/>
          <w:noProof w:val="0"/>
        </w:rPr>
        <w:t xml:space="preserve">- </w:t>
      </w:r>
      <w:r w:rsidRPr="00EC59BE">
        <w:rPr>
          <w:rStyle w:val="DNEx4"/>
          <w:noProof w:val="0"/>
        </w:rPr>
        <w:tab/>
      </w:r>
      <w:r w:rsidRPr="00EC59BE">
        <w:t xml:space="preserve">jestliže máte </w:t>
      </w:r>
      <w:r w:rsidRPr="00EC59BE" w:rsidR="009C190B">
        <w:t>těžkou poruchu funkce jater</w:t>
      </w:r>
      <w:r w:rsidRPr="00EC59BE">
        <w:t>,</w:t>
      </w:r>
    </w:p>
    <w:p w:rsidR="00332E5D" w:rsidRPr="00EC59BE" w:rsidP="00855719" w14:paraId="61AFB792" w14:textId="77777777">
      <w:pPr>
        <w:tabs>
          <w:tab w:val="clear" w:pos="567"/>
        </w:tabs>
        <w:spacing w:line="240" w:lineRule="auto"/>
        <w:ind w:left="567" w:hanging="567"/>
      </w:pPr>
      <w:r w:rsidRPr="00EC59BE">
        <w:rPr>
          <w:rStyle w:val="DNEx4"/>
          <w:noProof w:val="0"/>
        </w:rPr>
        <w:t xml:space="preserve">- </w:t>
      </w:r>
      <w:r w:rsidRPr="00EC59BE">
        <w:rPr>
          <w:rStyle w:val="DNEx4"/>
          <w:noProof w:val="0"/>
        </w:rPr>
        <w:tab/>
      </w:r>
      <w:r w:rsidRPr="00EC59BE">
        <w:t>jestliže plánujete</w:t>
      </w:r>
      <w:r w:rsidRPr="00EC59BE" w:rsidR="009C190B">
        <w:t xml:space="preserve"> podstoupit</w:t>
      </w:r>
      <w:r w:rsidRPr="00EC59BE">
        <w:t xml:space="preserve"> očkování živými nebo živými oslabenými vakcínami (například proti spalničkám, příušnicím, zarděnkám nebo planým neštovicím) nebo jste těmito vakcínami byl(a) očkován(a) během posledních 6 týdnů. Jestliže jste již léčen(a) přípravkem AGAMREE a plánujete takové očkování, sdělte to svému lékaři.</w:t>
      </w:r>
    </w:p>
    <w:p w:rsidR="009B6496" w:rsidRPr="00EC59BE" w:rsidP="00855719" w14:paraId="2D2258DF" w14:textId="77777777">
      <w:pPr>
        <w:numPr>
          <w:ilvl w:val="12"/>
          <w:numId w:val="0"/>
        </w:numPr>
        <w:tabs>
          <w:tab w:val="clear" w:pos="567"/>
        </w:tabs>
        <w:spacing w:line="240" w:lineRule="auto"/>
        <w:rPr>
          <w:szCs w:val="22"/>
        </w:rPr>
      </w:pPr>
    </w:p>
    <w:p w:rsidR="00D452D7" w:rsidRPr="00EC59BE" w:rsidP="0056402B" w14:paraId="19B82E05" w14:textId="77777777">
      <w:pPr>
        <w:keepNext/>
        <w:tabs>
          <w:tab w:val="clear" w:pos="567"/>
        </w:tabs>
        <w:spacing w:line="240" w:lineRule="auto"/>
        <w:outlineLvl w:val="0"/>
      </w:pPr>
      <w:r w:rsidRPr="00EC59BE">
        <w:rPr>
          <w:b/>
        </w:rPr>
        <w:t>Upozornění a opatření</w:t>
      </w:r>
    </w:p>
    <w:p w:rsidR="00D35AFD" w:rsidRPr="00EC59BE" w:rsidP="00855719" w14:paraId="49CA2279" w14:textId="77777777">
      <w:pPr>
        <w:tabs>
          <w:tab w:val="clear" w:pos="567"/>
        </w:tabs>
        <w:spacing w:line="240" w:lineRule="auto"/>
      </w:pPr>
      <w:r w:rsidRPr="00EC59BE">
        <w:t>Před užitím přípravku AGAMREE se poraďte se svým lékařem.</w:t>
      </w:r>
    </w:p>
    <w:p w:rsidR="00D35AFD" w:rsidRPr="00EC59BE" w:rsidP="00855719" w14:paraId="6A995FAF" w14:textId="77777777">
      <w:pPr>
        <w:spacing w:line="240" w:lineRule="auto"/>
        <w:rPr>
          <w:u w:val="single"/>
        </w:rPr>
      </w:pPr>
    </w:p>
    <w:p w:rsidR="00D35AFD" w:rsidRPr="00EC59BE" w:rsidP="0056402B" w14:paraId="18F8B3B7" w14:textId="77777777">
      <w:pPr>
        <w:keepNext/>
        <w:spacing w:line="240" w:lineRule="auto"/>
        <w:rPr>
          <w:u w:val="single"/>
        </w:rPr>
      </w:pPr>
      <w:r w:rsidRPr="00EC59BE">
        <w:rPr>
          <w:u w:val="single"/>
        </w:rPr>
        <w:t>Změny endokrinní funkce: adrenální insuficience</w:t>
      </w:r>
    </w:p>
    <w:p w:rsidR="00D35AFD" w:rsidRPr="00EC59BE" w:rsidP="0056402B" w14:paraId="18131F9E" w14:textId="77777777">
      <w:pPr>
        <w:keepNext/>
        <w:tabs>
          <w:tab w:val="clear" w:pos="567"/>
        </w:tabs>
        <w:spacing w:line="240" w:lineRule="auto"/>
      </w:pPr>
    </w:p>
    <w:p w:rsidR="00D35AFD" w:rsidRPr="00EC59BE" w:rsidP="00855719" w14:paraId="30B0A35A" w14:textId="77777777">
      <w:pPr>
        <w:spacing w:line="240" w:lineRule="auto"/>
      </w:pPr>
      <w:r w:rsidRPr="00EC59BE">
        <w:t>Přípravek AGAMREE snižuje množství hormonu zvaného kortizol, kter</w:t>
      </w:r>
      <w:r w:rsidRPr="00EC59BE" w:rsidR="009C190B">
        <w:t>ý</w:t>
      </w:r>
      <w:r w:rsidRPr="00EC59BE">
        <w:t xml:space="preserve"> Vaše tělo dokáže vytvářet. Tento </w:t>
      </w:r>
      <w:r w:rsidRPr="00EC59BE" w:rsidR="00FF2A3B">
        <w:t xml:space="preserve">stav </w:t>
      </w:r>
      <w:r w:rsidRPr="00EC59BE">
        <w:t>se nazývá adrenální insuficience.</w:t>
      </w:r>
    </w:p>
    <w:p w:rsidR="00D35AFD" w:rsidRPr="00EC59BE" w:rsidP="00855719" w14:paraId="03777AF5" w14:textId="77777777">
      <w:pPr>
        <w:spacing w:line="240" w:lineRule="auto"/>
      </w:pPr>
    </w:p>
    <w:p w:rsidR="00D35AFD" w:rsidRPr="00EC59BE" w:rsidP="00855719" w14:paraId="19B4B284" w14:textId="77777777">
      <w:pPr>
        <w:numPr>
          <w:ilvl w:val="0"/>
          <w:numId w:val="3"/>
        </w:numPr>
        <w:tabs>
          <w:tab w:val="clear" w:pos="567"/>
          <w:tab w:val="left" w:pos="720"/>
        </w:tabs>
        <w:spacing w:line="240" w:lineRule="auto"/>
        <w:ind w:left="567" w:right="-2" w:hanging="567"/>
      </w:pPr>
      <w:r w:rsidRPr="00EC59BE">
        <w:t>Množství přípravku AGAMREE byste neměl(a) snižovat ani ho přestat užívat bez porady se svým lékařem. Pokud množství přípravku AGAMREE náhle snížíte nebo jej přestanete užívat po dobu několika dnů, mohou se u Vás vyskytnout příznaky akutní adrenální insuficience, jako je nadměrná únava, závratě nebo zmatenost, což může být život ohrožující. Pokud změníte dávku, je možné, že lékař bude muset Vaši léčbu pečlivěji sledovat.</w:t>
      </w:r>
    </w:p>
    <w:p w:rsidR="00D35AFD" w:rsidRPr="00EC59BE" w:rsidP="00855719" w14:paraId="44313D8E" w14:textId="77777777">
      <w:pPr>
        <w:numPr>
          <w:ilvl w:val="0"/>
          <w:numId w:val="3"/>
        </w:numPr>
        <w:tabs>
          <w:tab w:val="clear" w:pos="567"/>
          <w:tab w:val="left" w:pos="720"/>
        </w:tabs>
        <w:spacing w:line="240" w:lineRule="auto"/>
        <w:ind w:left="567" w:right="-2" w:hanging="567"/>
      </w:pPr>
      <w:r w:rsidRPr="00EC59BE">
        <w:t>Pokud jste pod neobvyklým stresem (jako je akutní infekce, traumatické zranění nebo velký chirurgický zákrok), je možné, že budete muset užívat další steroidní léčivý přípravek, aby se zabránilo akutní adrenální insuficienci. Před zahájením léčby přípravkem AGAMREE se poraďte se svým lékařem, jak postupovat v případě neobvyklého stresu.</w:t>
      </w:r>
    </w:p>
    <w:p w:rsidR="00D35AFD" w:rsidRPr="00EC59BE" w:rsidP="00855719" w14:paraId="301354FE" w14:textId="77777777">
      <w:pPr>
        <w:numPr>
          <w:ilvl w:val="0"/>
          <w:numId w:val="3"/>
        </w:numPr>
        <w:tabs>
          <w:tab w:val="clear" w:pos="567"/>
          <w:tab w:val="left" w:pos="720"/>
        </w:tabs>
        <w:spacing w:line="240" w:lineRule="auto"/>
        <w:ind w:left="567" w:right="-2" w:hanging="567"/>
      </w:pPr>
      <w:r w:rsidRPr="00EC59BE">
        <w:t xml:space="preserve">Pokud jste léčen(a) jiným kortikosteroidem, například prednisonem, budete moci přejít na přípravek AGAMREE ze dne na den, lékař Vám však poradí, jakou dávku přípravku AGAMREE </w:t>
      </w:r>
      <w:r w:rsidRPr="00EC59BE" w:rsidR="00FF2A3B">
        <w:t>máte</w:t>
      </w:r>
      <w:r w:rsidRPr="00EC59BE">
        <w:t xml:space="preserve"> užívat.</w:t>
      </w:r>
    </w:p>
    <w:p w:rsidR="00D35AFD" w:rsidRPr="00EC59BE" w:rsidP="00855719" w14:paraId="70B05708" w14:textId="77777777">
      <w:pPr>
        <w:numPr>
          <w:ilvl w:val="0"/>
          <w:numId w:val="3"/>
        </w:numPr>
        <w:tabs>
          <w:tab w:val="clear" w:pos="567"/>
          <w:tab w:val="left" w:pos="720"/>
        </w:tabs>
        <w:spacing w:line="240" w:lineRule="auto"/>
        <w:ind w:left="567" w:right="-2" w:hanging="567"/>
      </w:pPr>
      <w:r w:rsidRPr="00EC59BE">
        <w:t>Pokud máte typ nádoru nadledvin zvaný feochromocytom, je možné, že lékař bude muset Vaši léčbu pečlivěji sledovat.</w:t>
      </w:r>
    </w:p>
    <w:p w:rsidR="74E8AA19" w:rsidRPr="00EC59BE" w:rsidP="00855719" w14:paraId="3807C80A" w14:textId="77777777">
      <w:pPr>
        <w:tabs>
          <w:tab w:val="clear" w:pos="567"/>
          <w:tab w:val="left" w:pos="720"/>
        </w:tabs>
        <w:spacing w:line="240" w:lineRule="auto"/>
        <w:ind w:right="-2"/>
        <w:rPr>
          <w:szCs w:val="22"/>
        </w:rPr>
      </w:pPr>
    </w:p>
    <w:p w:rsidR="3B2C02C2" w:rsidRPr="00EC59BE" w:rsidP="00855719" w14:paraId="1D920479" w14:textId="77777777">
      <w:pPr>
        <w:tabs>
          <w:tab w:val="clear" w:pos="567"/>
          <w:tab w:val="left" w:pos="720"/>
        </w:tabs>
        <w:spacing w:line="240" w:lineRule="auto"/>
        <w:ind w:right="-2"/>
      </w:pPr>
      <w:r w:rsidRPr="00EC59BE">
        <w:t>DŮLEŽITÉ: Balení přípravku AGAMREE obsahuje kartu pacienta, ve které jsou uvedeny důležité bezpečnostní informace týkající se adrenální krize. Tuto kartu noste stále při sobě.</w:t>
      </w:r>
    </w:p>
    <w:p w:rsidR="0020023D" w:rsidRPr="00EC59BE" w:rsidP="00855719" w14:paraId="05C24B76" w14:textId="77777777">
      <w:pPr>
        <w:spacing w:line="240" w:lineRule="auto"/>
        <w:rPr>
          <w:b/>
          <w:bCs/>
          <w:u w:val="single"/>
        </w:rPr>
      </w:pPr>
    </w:p>
    <w:p w:rsidR="00D35AFD" w:rsidRPr="00EC59BE" w:rsidP="0056402B" w14:paraId="09D59582" w14:textId="77777777">
      <w:pPr>
        <w:keepNext/>
        <w:spacing w:line="240" w:lineRule="auto"/>
        <w:rPr>
          <w:u w:val="single"/>
        </w:rPr>
      </w:pPr>
      <w:r w:rsidRPr="00EC59BE">
        <w:rPr>
          <w:u w:val="single"/>
        </w:rPr>
        <w:t>Zvýšení tělesné hmotnosti</w:t>
      </w:r>
    </w:p>
    <w:p w:rsidR="00D35AFD" w:rsidRPr="00EC59BE" w:rsidP="0056402B" w14:paraId="61D55313" w14:textId="77777777">
      <w:pPr>
        <w:keepNext/>
        <w:spacing w:line="240" w:lineRule="auto"/>
      </w:pPr>
    </w:p>
    <w:p w:rsidR="00D35AFD" w:rsidRPr="00EC59BE" w:rsidP="00855719" w14:paraId="4FE0D83E" w14:textId="77777777">
      <w:pPr>
        <w:numPr>
          <w:ilvl w:val="0"/>
          <w:numId w:val="3"/>
        </w:numPr>
        <w:tabs>
          <w:tab w:val="clear" w:pos="567"/>
          <w:tab w:val="left" w:pos="720"/>
        </w:tabs>
        <w:spacing w:line="240" w:lineRule="auto"/>
        <w:ind w:left="567" w:right="-2" w:hanging="567"/>
      </w:pPr>
      <w:r w:rsidRPr="00EC59BE">
        <w:t xml:space="preserve">Přípravek AGAMREE může zvýšit chuť k jídlu, a tudíž i Vaši tělesnou hmotnost, zejména v prvních měsících léčby. </w:t>
      </w:r>
      <w:r w:rsidRPr="00EC59BE" w:rsidR="00FF2A3B">
        <w:t>L</w:t>
      </w:r>
      <w:r w:rsidRPr="00EC59BE">
        <w:t>ékař nebo zdravotní sestra Vám před léčbou i v jejím průběhu poradí ohledně diety.</w:t>
      </w:r>
    </w:p>
    <w:p w:rsidR="00D35AFD" w:rsidRPr="00EC59BE" w:rsidP="00855719" w14:paraId="7FD4A247" w14:textId="77777777">
      <w:pPr>
        <w:pStyle w:val="ListParagraph"/>
        <w:spacing w:line="240" w:lineRule="auto"/>
        <w:ind w:left="567"/>
        <w:rPr>
          <w:u w:val="single"/>
        </w:rPr>
      </w:pPr>
    </w:p>
    <w:p w:rsidR="00D35AFD" w:rsidRPr="00EC59BE" w:rsidP="0056402B" w14:paraId="1B62833E" w14:textId="77777777">
      <w:pPr>
        <w:keepNext/>
        <w:spacing w:line="240" w:lineRule="auto"/>
        <w:rPr>
          <w:u w:val="single"/>
        </w:rPr>
      </w:pPr>
      <w:r w:rsidRPr="00EC59BE">
        <w:rPr>
          <w:u w:val="single"/>
        </w:rPr>
        <w:t>Pacienti se změněnou funkcí štítné žlázy</w:t>
      </w:r>
    </w:p>
    <w:p w:rsidR="00D35AFD" w:rsidRPr="00EC59BE" w:rsidP="0056402B" w14:paraId="2D51A855" w14:textId="77777777">
      <w:pPr>
        <w:keepNext/>
      </w:pPr>
    </w:p>
    <w:p w:rsidR="00D35AFD" w:rsidRPr="00EC59BE" w:rsidP="00855719" w14:paraId="30B3914F" w14:textId="77777777">
      <w:pPr>
        <w:numPr>
          <w:ilvl w:val="0"/>
          <w:numId w:val="3"/>
        </w:numPr>
        <w:tabs>
          <w:tab w:val="clear" w:pos="567"/>
          <w:tab w:val="left" w:pos="720"/>
        </w:tabs>
        <w:spacing w:line="240" w:lineRule="auto"/>
        <w:ind w:left="567" w:right="-2" w:hanging="567"/>
      </w:pPr>
      <w:r w:rsidRPr="00EC59BE">
        <w:t>Pokud máte hypotyreózu (sníženou funkci štítné žlázy) nebo hypertyreózu (zvýšenou funkci štítné žlázy), je možné, že lékař bude muset Vaši léčbu pečlivěji sledovat nebo změnit dávku.</w:t>
      </w:r>
    </w:p>
    <w:p w:rsidR="00D35AFD" w:rsidRPr="00EC59BE" w:rsidP="00855719" w14:paraId="73DA41A9" w14:textId="77777777">
      <w:pPr>
        <w:spacing w:line="240" w:lineRule="auto"/>
        <w:rPr>
          <w:u w:val="single"/>
        </w:rPr>
      </w:pPr>
    </w:p>
    <w:p w:rsidR="00D35AFD" w:rsidRPr="00EC59BE" w:rsidP="0056402B" w14:paraId="1715F8EB" w14:textId="77777777">
      <w:pPr>
        <w:keepNext/>
        <w:spacing w:line="240" w:lineRule="auto"/>
        <w:rPr>
          <w:u w:val="single"/>
        </w:rPr>
      </w:pPr>
      <w:r w:rsidRPr="00EC59BE">
        <w:rPr>
          <w:u w:val="single"/>
        </w:rPr>
        <w:t>Oftalmologické účinky</w:t>
      </w:r>
    </w:p>
    <w:p w:rsidR="00D35AFD" w:rsidRPr="00EC59BE" w:rsidP="0056402B" w14:paraId="40FB010C" w14:textId="77777777">
      <w:pPr>
        <w:keepNext/>
        <w:spacing w:line="240" w:lineRule="auto"/>
      </w:pPr>
    </w:p>
    <w:p w:rsidR="00D35AFD" w:rsidRPr="00EC59BE" w:rsidP="00855719" w14:paraId="7864139B" w14:textId="77777777">
      <w:pPr>
        <w:numPr>
          <w:ilvl w:val="0"/>
          <w:numId w:val="3"/>
        </w:numPr>
        <w:tabs>
          <w:tab w:val="clear" w:pos="567"/>
          <w:tab w:val="left" w:pos="720"/>
        </w:tabs>
        <w:spacing w:line="240" w:lineRule="auto"/>
        <w:ind w:left="567" w:right="-2" w:hanging="567"/>
      </w:pPr>
      <w:r w:rsidRPr="00EC59BE">
        <w:t>Pokud Vy nebo někdo z Vaší rodiny máte glaukom (zvýšený nitrooční tlak), je možné, že lékař bude muset Vaši léčbu pečlivěji sledovat.</w:t>
      </w:r>
    </w:p>
    <w:p w:rsidR="00D35AFD" w:rsidRPr="00EC59BE" w:rsidP="00855719" w14:paraId="325110E1" w14:textId="77777777">
      <w:pPr>
        <w:pStyle w:val="ListParagraph"/>
        <w:spacing w:line="240" w:lineRule="auto"/>
        <w:ind w:left="567"/>
        <w:rPr>
          <w:u w:val="single"/>
        </w:rPr>
      </w:pPr>
    </w:p>
    <w:p w:rsidR="00D35AFD" w:rsidRPr="00EC59BE" w:rsidP="0056402B" w14:paraId="6B014D0B" w14:textId="77777777">
      <w:pPr>
        <w:keepNext/>
        <w:spacing w:line="240" w:lineRule="auto"/>
        <w:rPr>
          <w:u w:val="single"/>
        </w:rPr>
      </w:pPr>
      <w:r w:rsidRPr="00EC59BE">
        <w:rPr>
          <w:u w:val="single"/>
        </w:rPr>
        <w:t>Zvýšené riziko infekcí</w:t>
      </w:r>
    </w:p>
    <w:p w:rsidR="00D35AFD" w:rsidRPr="00EC59BE" w:rsidP="0056402B" w14:paraId="2BF59FE0" w14:textId="77777777">
      <w:pPr>
        <w:keepNext/>
        <w:spacing w:line="240" w:lineRule="auto"/>
      </w:pPr>
    </w:p>
    <w:p w:rsidR="00D35AFD" w:rsidRPr="00EC59BE" w:rsidP="00855719" w14:paraId="0903180A" w14:textId="77777777">
      <w:pPr>
        <w:spacing w:line="240" w:lineRule="auto"/>
      </w:pPr>
      <w:r w:rsidRPr="00EC59BE">
        <w:t>Přípravek AGAMREE může snížit Vaši přirozenou odolnost vůči infekcím.</w:t>
      </w:r>
    </w:p>
    <w:p w:rsidR="00D35AFD" w:rsidRPr="00EC59BE" w:rsidP="00855719" w14:paraId="56BDEBEF" w14:textId="77777777">
      <w:pPr>
        <w:spacing w:line="240" w:lineRule="auto"/>
      </w:pPr>
    </w:p>
    <w:p w:rsidR="00D35AFD" w:rsidRPr="00EC59BE" w:rsidP="00855719" w14:paraId="4F11016C" w14:textId="77777777">
      <w:pPr>
        <w:numPr>
          <w:ilvl w:val="0"/>
          <w:numId w:val="3"/>
        </w:numPr>
        <w:tabs>
          <w:tab w:val="clear" w:pos="567"/>
          <w:tab w:val="left" w:pos="720"/>
        </w:tabs>
        <w:spacing w:line="240" w:lineRule="auto"/>
        <w:ind w:left="567" w:right="-2" w:hanging="567"/>
      </w:pPr>
      <w:r w:rsidRPr="00EC59BE">
        <w:t>Pokud máte nižší imunitu (v důsledku syndromu imunodeficience (selhání imunity), onemocnění nebo jiných léků, které potlačují imunitní systém), je možné, že lékař bude muset Vaši léčbu pečlivěji sledovat.</w:t>
      </w:r>
    </w:p>
    <w:p w:rsidR="00D35AFD" w:rsidRPr="00EC59BE" w:rsidP="00855719" w14:paraId="5A705EA7" w14:textId="77777777">
      <w:pPr>
        <w:numPr>
          <w:ilvl w:val="0"/>
          <w:numId w:val="3"/>
        </w:numPr>
        <w:tabs>
          <w:tab w:val="clear" w:pos="567"/>
          <w:tab w:val="left" w:pos="720"/>
        </w:tabs>
        <w:spacing w:line="240" w:lineRule="auto"/>
        <w:ind w:left="567" w:right="-2" w:hanging="567"/>
      </w:pPr>
      <w:r w:rsidRPr="00EC59BE">
        <w:t>Pokud se u Vás během léčby přípravkem AGAMREE vyskytne infekce, je možné, že Vás lékař bude muset pečlivěji sledovat a </w:t>
      </w:r>
      <w:r w:rsidRPr="00EC59BE" w:rsidR="002B6D62">
        <w:t>bude Vás léčit</w:t>
      </w:r>
      <w:r w:rsidRPr="00EC59BE">
        <w:t xml:space="preserve"> dalším steroidním léčivým přípravkem.</w:t>
      </w:r>
    </w:p>
    <w:p w:rsidR="00D35AFD" w:rsidRPr="00EC59BE" w:rsidP="00855719" w14:paraId="23EC2561" w14:textId="77777777">
      <w:pPr>
        <w:pStyle w:val="Default"/>
        <w:rPr>
          <w:sz w:val="22"/>
          <w:szCs w:val="22"/>
          <w:u w:val="single"/>
        </w:rPr>
      </w:pPr>
    </w:p>
    <w:p w:rsidR="00D35AFD" w:rsidRPr="00EC59BE" w:rsidP="0056402B" w14:paraId="3562C59E" w14:textId="77777777">
      <w:pPr>
        <w:pStyle w:val="Default"/>
        <w:keepNext/>
        <w:rPr>
          <w:sz w:val="22"/>
          <w:szCs w:val="22"/>
          <w:u w:val="single"/>
        </w:rPr>
      </w:pPr>
      <w:r w:rsidRPr="00EC59BE">
        <w:rPr>
          <w:sz w:val="22"/>
          <w:u w:val="single"/>
        </w:rPr>
        <w:t>Diabetes mellitus</w:t>
      </w:r>
      <w:r w:rsidRPr="00EC59BE" w:rsidR="002B6D62">
        <w:rPr>
          <w:sz w:val="22"/>
          <w:u w:val="single"/>
        </w:rPr>
        <w:t xml:space="preserve"> (cukrovka)</w:t>
      </w:r>
    </w:p>
    <w:p w:rsidR="00D35AFD" w:rsidRPr="00EC59BE" w:rsidP="0056402B" w14:paraId="29440DE6" w14:textId="77777777">
      <w:pPr>
        <w:pStyle w:val="Default"/>
        <w:keepNext/>
        <w:rPr>
          <w:sz w:val="22"/>
          <w:szCs w:val="22"/>
          <w:u w:val="single"/>
        </w:rPr>
      </w:pPr>
    </w:p>
    <w:p w:rsidR="00D35AFD" w:rsidRPr="00EC59BE" w:rsidP="00855719" w14:paraId="32D5FFAE" w14:textId="77777777">
      <w:pPr>
        <w:numPr>
          <w:ilvl w:val="0"/>
          <w:numId w:val="3"/>
        </w:numPr>
        <w:tabs>
          <w:tab w:val="clear" w:pos="567"/>
          <w:tab w:val="left" w:pos="720"/>
        </w:tabs>
        <w:spacing w:line="240" w:lineRule="auto"/>
        <w:ind w:left="567" w:right="-2" w:hanging="567"/>
      </w:pPr>
      <w:r w:rsidRPr="00EC59BE">
        <w:t xml:space="preserve">Užívání přípravku AGAMREE po dobu několika let může zvýšit pravděpodobnost, že u Vás dojde k rozvoji </w:t>
      </w:r>
      <w:r w:rsidRPr="00EC59BE" w:rsidR="002B6D62">
        <w:t>cukrovky (</w:t>
      </w:r>
      <w:r w:rsidRPr="00EC59BE">
        <w:t>diabet</w:t>
      </w:r>
      <w:r w:rsidRPr="00EC59BE" w:rsidR="002B6D62">
        <w:t>es</w:t>
      </w:r>
      <w:r w:rsidRPr="00EC59BE">
        <w:t xml:space="preserve"> mellitu</w:t>
      </w:r>
      <w:r w:rsidRPr="00EC59BE" w:rsidR="002B6D62">
        <w:t>s</w:t>
      </w:r>
      <w:r w:rsidRPr="00EC59BE">
        <w:t xml:space="preserve">). Je možné, že lékař </w:t>
      </w:r>
      <w:r w:rsidRPr="00EC59BE" w:rsidR="002B6D62">
        <w:t xml:space="preserve">u Vás </w:t>
      </w:r>
      <w:r w:rsidRPr="00EC59BE">
        <w:t>bude pravidelně kontrolovat hladinu cukru.</w:t>
      </w:r>
    </w:p>
    <w:p w:rsidR="00D35AFD" w:rsidRPr="00EC59BE" w:rsidP="00855719" w14:paraId="56BE88DB" w14:textId="77777777">
      <w:pPr>
        <w:pStyle w:val="Default"/>
        <w:rPr>
          <w:sz w:val="22"/>
          <w:szCs w:val="22"/>
          <w:u w:val="single"/>
        </w:rPr>
      </w:pPr>
    </w:p>
    <w:p w:rsidR="00D35AFD" w:rsidRPr="00EC59BE" w:rsidP="0056402B" w14:paraId="669520CF" w14:textId="77777777">
      <w:pPr>
        <w:keepNext/>
        <w:spacing w:line="240" w:lineRule="auto"/>
        <w:rPr>
          <w:u w:val="single"/>
        </w:rPr>
      </w:pPr>
      <w:r w:rsidRPr="00EC59BE">
        <w:rPr>
          <w:u w:val="single"/>
        </w:rPr>
        <w:t>Očkování</w:t>
      </w:r>
    </w:p>
    <w:p w:rsidR="00D35AFD" w:rsidRPr="00EC59BE" w:rsidP="0056402B" w14:paraId="02188A95" w14:textId="77777777">
      <w:pPr>
        <w:keepNext/>
        <w:spacing w:line="240" w:lineRule="auto"/>
      </w:pPr>
    </w:p>
    <w:p w:rsidR="00D35AFD" w:rsidRPr="00EC59BE" w:rsidP="00855719" w14:paraId="02892064" w14:textId="77777777">
      <w:pPr>
        <w:numPr>
          <w:ilvl w:val="0"/>
          <w:numId w:val="3"/>
        </w:numPr>
        <w:tabs>
          <w:tab w:val="clear" w:pos="567"/>
          <w:tab w:val="left" w:pos="720"/>
        </w:tabs>
        <w:spacing w:line="240" w:lineRule="auto"/>
        <w:ind w:left="567" w:right="-2" w:hanging="567"/>
      </w:pPr>
      <w:r w:rsidRPr="00EC59BE">
        <w:t>Pokud plánujete očkování živou oslabenou nebo živou vakcínou, měl(a) byste se nechat očkovat nejméně 6 týdnů před zahájením léčby přípravkem AGAMREE.</w:t>
      </w:r>
    </w:p>
    <w:p w:rsidR="00D35AFD" w:rsidRPr="00EC59BE" w:rsidP="00855719" w14:paraId="61AC60E3" w14:textId="77777777">
      <w:pPr>
        <w:numPr>
          <w:ilvl w:val="0"/>
          <w:numId w:val="3"/>
        </w:numPr>
        <w:tabs>
          <w:tab w:val="clear" w:pos="567"/>
          <w:tab w:val="left" w:pos="720"/>
        </w:tabs>
        <w:spacing w:line="240" w:lineRule="auto"/>
        <w:ind w:left="567" w:right="-2" w:hanging="567"/>
      </w:pPr>
      <w:r w:rsidRPr="00EC59BE">
        <w:t>Pokud jste nikdy neměl(a) plané neštovice nebo proti nim nejste očkován(a), můžete se o očkování proti nim poradit se svým lékařem před zahájením léčby přípravkem AGAMREE.</w:t>
      </w:r>
    </w:p>
    <w:p w:rsidR="00D35AFD" w:rsidRPr="00EC59BE" w:rsidP="00855719" w14:paraId="2D0DDD05" w14:textId="77777777">
      <w:pPr>
        <w:spacing w:line="240" w:lineRule="auto"/>
        <w:rPr>
          <w:lang w:eastAsia="en-GB"/>
        </w:rPr>
      </w:pPr>
    </w:p>
    <w:p w:rsidR="00D35AFD" w:rsidRPr="00EC59BE" w:rsidP="0056402B" w14:paraId="07E4E4FB" w14:textId="77777777">
      <w:pPr>
        <w:keepNext/>
        <w:spacing w:line="240" w:lineRule="auto"/>
        <w:rPr>
          <w:u w:val="single"/>
        </w:rPr>
      </w:pPr>
      <w:r w:rsidRPr="00EC59BE">
        <w:rPr>
          <w:u w:val="single"/>
        </w:rPr>
        <w:t>Tromboembolické příhody</w:t>
      </w:r>
    </w:p>
    <w:p w:rsidR="00D35AFD" w:rsidRPr="00EC59BE" w:rsidP="0056402B" w14:paraId="733134B1" w14:textId="77777777">
      <w:pPr>
        <w:keepNext/>
        <w:spacing w:line="240" w:lineRule="auto"/>
        <w:rPr>
          <w:lang w:eastAsia="en-GB"/>
        </w:rPr>
      </w:pPr>
    </w:p>
    <w:p w:rsidR="00D35AFD" w:rsidRPr="00EC59BE" w:rsidP="00855719" w14:paraId="41BF5D64" w14:textId="77777777">
      <w:pPr>
        <w:numPr>
          <w:ilvl w:val="0"/>
          <w:numId w:val="3"/>
        </w:numPr>
        <w:tabs>
          <w:tab w:val="clear" w:pos="567"/>
          <w:tab w:val="left" w:pos="720"/>
        </w:tabs>
        <w:spacing w:line="240" w:lineRule="auto"/>
        <w:ind w:left="567" w:right="-2" w:hanging="567"/>
      </w:pPr>
      <w:r w:rsidRPr="00EC59BE">
        <w:t>Pokud se u Vás vyskytly tromboembolické příhody (krevní sraženiny v těle) nebo onemocnění, které zvyšuje riziko vzniku krevních sraženin, je možné, že lékař bude muset Vaši léčbu pečlivěji sledovat.</w:t>
      </w:r>
    </w:p>
    <w:p w:rsidR="00D35AFD" w:rsidRPr="00EC59BE" w:rsidP="00855719" w14:paraId="656E9F2A" w14:textId="77777777">
      <w:pPr>
        <w:spacing w:line="240" w:lineRule="auto"/>
        <w:rPr>
          <w:u w:val="single"/>
        </w:rPr>
      </w:pPr>
    </w:p>
    <w:p w:rsidR="00D35AFD" w:rsidRPr="00EC59BE" w:rsidP="0056402B" w14:paraId="5FDD064B" w14:textId="77777777">
      <w:pPr>
        <w:keepNext/>
        <w:spacing w:line="240" w:lineRule="auto"/>
        <w:rPr>
          <w:u w:val="single"/>
        </w:rPr>
      </w:pPr>
      <w:r w:rsidRPr="00EC59BE">
        <w:rPr>
          <w:u w:val="single"/>
        </w:rPr>
        <w:t>Porucha funkce jater</w:t>
      </w:r>
    </w:p>
    <w:p w:rsidR="00D35AFD" w:rsidRPr="00EC59BE" w:rsidP="0056402B" w14:paraId="3D4744A3" w14:textId="77777777">
      <w:pPr>
        <w:keepNext/>
        <w:spacing w:line="240" w:lineRule="auto"/>
      </w:pPr>
    </w:p>
    <w:p w:rsidR="00D35AFD" w:rsidRPr="00EC59BE" w:rsidP="00855719" w14:paraId="7220EF70" w14:textId="77777777">
      <w:pPr>
        <w:numPr>
          <w:ilvl w:val="0"/>
          <w:numId w:val="3"/>
        </w:numPr>
        <w:tabs>
          <w:tab w:val="clear" w:pos="567"/>
          <w:tab w:val="left" w:pos="720"/>
        </w:tabs>
        <w:spacing w:line="240" w:lineRule="auto"/>
        <w:ind w:left="567" w:right="-2" w:hanging="567"/>
      </w:pPr>
      <w:r w:rsidRPr="00EC59BE">
        <w:t xml:space="preserve">Pokud máte onemocnění jater, je možné, že lékař </w:t>
      </w:r>
      <w:r w:rsidRPr="00EC59BE" w:rsidR="002B6D62">
        <w:t xml:space="preserve">Vám </w:t>
      </w:r>
      <w:r w:rsidRPr="00EC59BE">
        <w:t>bude muset změnit dávku.</w:t>
      </w:r>
    </w:p>
    <w:p w:rsidR="007F041A" w:rsidRPr="00EC59BE" w:rsidP="00855719" w14:paraId="748E8DCD" w14:textId="77777777">
      <w:pPr>
        <w:tabs>
          <w:tab w:val="clear" w:pos="567"/>
        </w:tabs>
        <w:spacing w:line="240" w:lineRule="auto"/>
      </w:pPr>
    </w:p>
    <w:p w:rsidR="006550C7" w:rsidRPr="00EC59BE" w:rsidP="0056402B" w14:paraId="1BE2E3E4" w14:textId="77777777">
      <w:pPr>
        <w:keepNext/>
        <w:tabs>
          <w:tab w:val="clear" w:pos="567"/>
        </w:tabs>
        <w:spacing w:line="240" w:lineRule="auto"/>
      </w:pPr>
      <w:r w:rsidRPr="00EC59BE">
        <w:rPr>
          <w:b/>
        </w:rPr>
        <w:t>Děti</w:t>
      </w:r>
    </w:p>
    <w:p w:rsidR="1E1B33A9" w:rsidRPr="00EC59BE" w:rsidP="00855719" w14:paraId="6A4D6363" w14:textId="77777777">
      <w:pPr>
        <w:tabs>
          <w:tab w:val="clear" w:pos="567"/>
        </w:tabs>
        <w:spacing w:line="240" w:lineRule="auto"/>
      </w:pPr>
      <w:r w:rsidRPr="00EC59BE">
        <w:t>Přípravek AGAMREE nepodávejte dětem do 4 let, protože u této skupiny pacientů nebyl zkoumán.</w:t>
      </w:r>
    </w:p>
    <w:p w:rsidR="006550C7" w:rsidRPr="00EC59BE" w:rsidP="00855719" w14:paraId="35EACAB2" w14:textId="77777777">
      <w:pPr>
        <w:tabs>
          <w:tab w:val="clear" w:pos="567"/>
        </w:tabs>
        <w:spacing w:line="240" w:lineRule="auto"/>
      </w:pPr>
    </w:p>
    <w:p w:rsidR="006550C7" w:rsidRPr="00EC59BE" w:rsidP="0056402B" w14:paraId="0B6EE090" w14:textId="77777777">
      <w:pPr>
        <w:keepNext/>
        <w:tabs>
          <w:tab w:val="clear" w:pos="567"/>
        </w:tabs>
        <w:spacing w:line="240" w:lineRule="auto"/>
        <w:ind w:right="-2"/>
      </w:pPr>
      <w:r w:rsidRPr="00EC59BE">
        <w:rPr>
          <w:b/>
        </w:rPr>
        <w:t>Další léčivé přípravky a přípravek AGAMREE</w:t>
      </w:r>
    </w:p>
    <w:p w:rsidR="006550C7" w:rsidRPr="00EC59BE" w:rsidP="00855719" w14:paraId="37A9BC3F" w14:textId="77777777">
      <w:pPr>
        <w:numPr>
          <w:ilvl w:val="12"/>
          <w:numId w:val="0"/>
        </w:numPr>
        <w:tabs>
          <w:tab w:val="clear" w:pos="567"/>
        </w:tabs>
        <w:spacing w:line="240" w:lineRule="auto"/>
      </w:pPr>
      <w:r w:rsidRPr="00EC59BE">
        <w:t>Informujte svého lékaře nebo lékárníka o všech lécích, které užíváte, které jste v nedávné době užíval(a) nebo které možná budete užívat.</w:t>
      </w:r>
    </w:p>
    <w:p w:rsidR="00FF6FC8" w:rsidRPr="00EC59BE" w:rsidP="00855719" w14:paraId="05A77EC1" w14:textId="77777777">
      <w:pPr>
        <w:numPr>
          <w:ilvl w:val="12"/>
          <w:numId w:val="0"/>
        </w:numPr>
        <w:tabs>
          <w:tab w:val="clear" w:pos="567"/>
        </w:tabs>
        <w:spacing w:line="240" w:lineRule="auto"/>
        <w:rPr>
          <w:rFonts w:eastAsia="SimSun"/>
          <w:szCs w:val="22"/>
          <w:lang w:eastAsia="en-GB"/>
        </w:rPr>
      </w:pPr>
    </w:p>
    <w:p w:rsidR="00CB5739" w:rsidRPr="00EC59BE" w:rsidP="00855719" w14:paraId="05B658A1" w14:textId="77777777">
      <w:pPr>
        <w:numPr>
          <w:ilvl w:val="12"/>
          <w:numId w:val="0"/>
        </w:numPr>
        <w:tabs>
          <w:tab w:val="clear" w:pos="567"/>
        </w:tabs>
        <w:spacing w:line="240" w:lineRule="auto"/>
        <w:rPr>
          <w:rFonts w:eastAsia="SimSun"/>
          <w:szCs w:val="22"/>
        </w:rPr>
      </w:pPr>
      <w:r w:rsidRPr="00EC59BE">
        <w:t xml:space="preserve">Informujte svého lékaře, pokud užíváte </w:t>
      </w:r>
      <w:r w:rsidRPr="00EC59BE" w:rsidR="002B6D62">
        <w:t xml:space="preserve">kterýkoli </w:t>
      </w:r>
      <w:r w:rsidRPr="00EC59BE">
        <w:t>z těchto léků:</w:t>
      </w:r>
    </w:p>
    <w:p w:rsidR="00D92F79" w:rsidRPr="00EC59BE" w:rsidP="00855719" w14:paraId="3F72D9E7" w14:textId="77777777">
      <w:pPr>
        <w:pStyle w:val="ListParagraph"/>
        <w:numPr>
          <w:ilvl w:val="0"/>
          <w:numId w:val="7"/>
        </w:numPr>
        <w:spacing w:line="240" w:lineRule="auto"/>
        <w:ind w:left="567" w:hanging="567"/>
        <w:rPr>
          <w:rFonts w:eastAsia="SimSun"/>
          <w:szCs w:val="22"/>
        </w:rPr>
      </w:pPr>
      <w:r w:rsidRPr="00EC59BE">
        <w:t>léky používané k léčbě epileptických záchvatů a neuropatické bolesti, jako je karbamazepin nebo fenytoin, neboť mohou ovlivnit účinek přípravku,</w:t>
      </w:r>
    </w:p>
    <w:p w:rsidR="00D92F79" w:rsidRPr="00EC59BE" w:rsidP="00855719" w14:paraId="341E3C59" w14:textId="77777777">
      <w:pPr>
        <w:pStyle w:val="ListParagraph"/>
        <w:numPr>
          <w:ilvl w:val="0"/>
          <w:numId w:val="7"/>
        </w:numPr>
        <w:spacing w:line="240" w:lineRule="auto"/>
        <w:ind w:left="567" w:hanging="567"/>
        <w:rPr>
          <w:rFonts w:eastAsia="SimSun"/>
        </w:rPr>
      </w:pPr>
      <w:r w:rsidRPr="00EC59BE">
        <w:t xml:space="preserve">léky používané k léčbě </w:t>
      </w:r>
      <w:r w:rsidRPr="00EC59BE" w:rsidR="000D242E">
        <w:t>houbov</w:t>
      </w:r>
      <w:r w:rsidRPr="00EC59BE">
        <w:t>ých infekcí (včetně kandidózy a aspergilózy) známé jako triazoly, jako je itrakonazol a vorikonazol, neboť mohou ovlivnit účinek přípravku,</w:t>
      </w:r>
    </w:p>
    <w:p w:rsidR="00D92F79" w:rsidRPr="00EC59BE" w:rsidP="00855719" w14:paraId="06FDFC79" w14:textId="77777777">
      <w:pPr>
        <w:pStyle w:val="ListParagraph"/>
        <w:numPr>
          <w:ilvl w:val="0"/>
          <w:numId w:val="7"/>
        </w:numPr>
        <w:spacing w:line="240" w:lineRule="auto"/>
        <w:ind w:left="567" w:hanging="567"/>
        <w:rPr>
          <w:rFonts w:eastAsia="SimSun"/>
          <w:szCs w:val="22"/>
        </w:rPr>
      </w:pPr>
      <w:r w:rsidRPr="00EC59BE">
        <w:t>antibiotika známá jako makrolidy (např. klarithromycin) nebo ketolidy (např. telithromycin), neboť mohou ovlivnit účinek přípravku,</w:t>
      </w:r>
    </w:p>
    <w:p w:rsidR="00D92F79" w:rsidRPr="00EC59BE" w:rsidP="00855719" w14:paraId="58CB7523" w14:textId="77777777">
      <w:pPr>
        <w:pStyle w:val="ListParagraph"/>
        <w:numPr>
          <w:ilvl w:val="0"/>
          <w:numId w:val="7"/>
        </w:numPr>
        <w:spacing w:line="240" w:lineRule="auto"/>
        <w:ind w:left="567" w:hanging="567"/>
        <w:rPr>
          <w:rFonts w:eastAsia="SimSun"/>
        </w:rPr>
      </w:pPr>
      <w:r w:rsidRPr="00EC59BE">
        <w:t>antibiotika známá jako rifamyciny (např. rifampicin), neboť mohou ovlivnit účinek přípravku,</w:t>
      </w:r>
    </w:p>
    <w:p w:rsidR="007D153E" w:rsidRPr="00EC59BE" w:rsidP="00855719" w14:paraId="1059AEFD" w14:textId="77777777">
      <w:pPr>
        <w:pStyle w:val="ListParagraph"/>
        <w:numPr>
          <w:ilvl w:val="0"/>
          <w:numId w:val="7"/>
        </w:numPr>
        <w:spacing w:line="240" w:lineRule="auto"/>
        <w:ind w:left="567" w:hanging="567"/>
        <w:rPr>
          <w:rFonts w:eastAsia="SimSun"/>
          <w:szCs w:val="22"/>
        </w:rPr>
      </w:pPr>
      <w:r w:rsidRPr="00EC59BE">
        <w:t>spironolakton nebo eplerenon, známé jako draslík šetřící diuretika (léky, které zvyšují tvorbu moči), které mohou být používány ke snížení krevního tlaku a na ochranu kardiovaskulárních funkcí, neboť mohou mít podobné účinky jako přípravek AGAMREE. Je možné, že lékař</w:t>
      </w:r>
      <w:r w:rsidRPr="00EC59BE" w:rsidR="002B6D62">
        <w:t xml:space="preserve"> u Vás</w:t>
      </w:r>
      <w:r w:rsidRPr="00EC59BE">
        <w:t xml:space="preserve"> bude muset sledovat hladinu draslíku a změnit dávku těchto léků,</w:t>
      </w:r>
    </w:p>
    <w:p w:rsidR="00F7284D" w:rsidRPr="00EC59BE" w:rsidP="00855719" w14:paraId="5B9AC945" w14:textId="77777777">
      <w:pPr>
        <w:pStyle w:val="ListParagraph"/>
        <w:numPr>
          <w:ilvl w:val="0"/>
          <w:numId w:val="7"/>
        </w:numPr>
        <w:spacing w:line="240" w:lineRule="auto"/>
        <w:ind w:left="567" w:hanging="567"/>
        <w:rPr>
          <w:rFonts w:eastAsia="SimSun"/>
          <w:szCs w:val="22"/>
        </w:rPr>
      </w:pPr>
      <w:r w:rsidRPr="00EC59BE">
        <w:t>třezalka tečkovaná (</w:t>
      </w:r>
      <w:r w:rsidRPr="00EC59BE">
        <w:rPr>
          <w:i/>
        </w:rPr>
        <w:t>Hypericum perforatum</w:t>
      </w:r>
      <w:r w:rsidRPr="00EC59BE">
        <w:t>), což je rostlinný léčivý přípravek používaný k léčbě deprese a emočních poruch, neboť může ovlivnit účinek přípravku.</w:t>
      </w:r>
    </w:p>
    <w:p w:rsidR="00E12269" w:rsidRPr="00EC59BE" w:rsidP="00855719" w14:paraId="5C284018" w14:textId="77777777">
      <w:pPr>
        <w:numPr>
          <w:ilvl w:val="12"/>
          <w:numId w:val="0"/>
        </w:numPr>
        <w:tabs>
          <w:tab w:val="clear" w:pos="567"/>
        </w:tabs>
        <w:spacing w:line="240" w:lineRule="auto"/>
        <w:rPr>
          <w:rFonts w:eastAsia="SimSun"/>
          <w:szCs w:val="22"/>
          <w:lang w:eastAsia="en-GB"/>
        </w:rPr>
      </w:pPr>
    </w:p>
    <w:p w:rsidR="00CB5739" w:rsidRPr="00EC59BE" w:rsidP="00855719" w14:paraId="0F2FC55E" w14:textId="77777777">
      <w:pPr>
        <w:tabs>
          <w:tab w:val="clear" w:pos="567"/>
        </w:tabs>
        <w:spacing w:line="240" w:lineRule="auto"/>
      </w:pPr>
      <w:r w:rsidRPr="00EC59BE">
        <w:t>Pokud se potřebujete nechat očkovat, poraďte se nejprve se svým lékařem (viz bod 2: „Neužívejte přípravek AGAMREE“). Po dobu nejméně 6 týdnů před zahájením léčby přípravkem AGAMREE byste neměl(a) být očkována(a) určitými typy vakcín (živých nebo živých oslabených vakcín), neboť tyto vakcíny by v této kombinaci mohly vyvolat infekci, které mají předcházet.</w:t>
      </w:r>
    </w:p>
    <w:p w:rsidR="009B6496" w:rsidRPr="00EC59BE" w:rsidP="00855719" w14:paraId="36B36929" w14:textId="77777777">
      <w:pPr>
        <w:numPr>
          <w:ilvl w:val="12"/>
          <w:numId w:val="0"/>
        </w:numPr>
        <w:tabs>
          <w:tab w:val="clear" w:pos="567"/>
        </w:tabs>
        <w:spacing w:line="240" w:lineRule="auto"/>
      </w:pPr>
    </w:p>
    <w:p w:rsidR="00582199" w:rsidRPr="00EC59BE" w:rsidP="0056402B" w14:paraId="1BD624B6" w14:textId="77777777">
      <w:pPr>
        <w:keepNext/>
        <w:tabs>
          <w:tab w:val="clear" w:pos="567"/>
        </w:tabs>
        <w:spacing w:line="240" w:lineRule="auto"/>
        <w:ind w:right="-2"/>
        <w:outlineLvl w:val="0"/>
        <w:rPr>
          <w:b/>
          <w:bCs/>
        </w:rPr>
      </w:pPr>
      <w:r w:rsidRPr="00EC59BE">
        <w:rPr>
          <w:b/>
        </w:rPr>
        <w:t>Přípravek AGAMREE s jídlem a pitím</w:t>
      </w:r>
    </w:p>
    <w:p w:rsidR="003B5545" w:rsidRPr="00EC59BE" w:rsidP="00855719" w14:paraId="014B134B" w14:textId="77777777">
      <w:pPr>
        <w:tabs>
          <w:tab w:val="clear" w:pos="567"/>
        </w:tabs>
        <w:spacing w:line="240" w:lineRule="auto"/>
      </w:pPr>
      <w:r w:rsidRPr="00EC59BE">
        <w:t>Během léčby přípravkem AGAMREE byste neměl(a) jíst grapefruit ani pít grapefruitový džus, neboť to může ovlivnit účinek přípravku.</w:t>
      </w:r>
    </w:p>
    <w:p w:rsidR="003B5545" w:rsidRPr="00EC59BE" w:rsidP="00855719" w14:paraId="382FC810" w14:textId="77777777">
      <w:pPr>
        <w:numPr>
          <w:ilvl w:val="12"/>
          <w:numId w:val="0"/>
        </w:numPr>
        <w:tabs>
          <w:tab w:val="clear" w:pos="567"/>
        </w:tabs>
        <w:spacing w:line="240" w:lineRule="auto"/>
        <w:jc w:val="center"/>
      </w:pPr>
    </w:p>
    <w:p w:rsidR="006550C7" w:rsidRPr="00EC59BE" w:rsidP="0056402B" w14:paraId="1C1AE0E9" w14:textId="77777777">
      <w:pPr>
        <w:keepNext/>
        <w:numPr>
          <w:ilvl w:val="12"/>
          <w:numId w:val="0"/>
        </w:numPr>
        <w:tabs>
          <w:tab w:val="clear" w:pos="567"/>
        </w:tabs>
        <w:spacing w:line="240" w:lineRule="auto"/>
        <w:ind w:right="-2"/>
        <w:outlineLvl w:val="0"/>
      </w:pPr>
      <w:r w:rsidRPr="00EC59BE">
        <w:rPr>
          <w:b/>
        </w:rPr>
        <w:t>Těhotenství, kojení a plodnost</w:t>
      </w:r>
    </w:p>
    <w:p w:rsidR="00F96042" w:rsidRPr="00EC59BE" w:rsidP="00855719" w14:paraId="4E331A71" w14:textId="77777777">
      <w:pPr>
        <w:tabs>
          <w:tab w:val="clear" w:pos="567"/>
        </w:tabs>
        <w:spacing w:line="240" w:lineRule="auto"/>
      </w:pPr>
      <w:r w:rsidRPr="00EC59BE">
        <w:t>Pokud jste těhotná nebo kojíte, domníváte se, že můžete být těhotná, nebo plánujete otěhotnět, poraďte se se svým lékařem dříve, než začnete tento přípravek užívat.</w:t>
      </w:r>
    </w:p>
    <w:p w:rsidR="00F96042" w:rsidRPr="00EC59BE" w:rsidP="00855719" w14:paraId="198A4C0D" w14:textId="77777777">
      <w:pPr>
        <w:tabs>
          <w:tab w:val="clear" w:pos="567"/>
        </w:tabs>
        <w:spacing w:line="240" w:lineRule="auto"/>
      </w:pPr>
    </w:p>
    <w:p w:rsidR="00660590" w:rsidRPr="00EC59BE" w:rsidP="00855719" w14:paraId="699450E2" w14:textId="77777777">
      <w:pPr>
        <w:numPr>
          <w:ilvl w:val="12"/>
          <w:numId w:val="0"/>
        </w:numPr>
        <w:tabs>
          <w:tab w:val="clear" w:pos="567"/>
        </w:tabs>
        <w:spacing w:line="240" w:lineRule="auto"/>
      </w:pPr>
      <w:r w:rsidRPr="00EC59BE">
        <w:t>Pokud jste těhotná, neměla byste přípravek AGAMREE užívat, pokud to jasně neurčí Váš lékař.</w:t>
      </w:r>
    </w:p>
    <w:p w:rsidR="00660590" w:rsidRPr="00EC59BE" w:rsidP="00855719" w14:paraId="79EFD6D9" w14:textId="77777777">
      <w:pPr>
        <w:tabs>
          <w:tab w:val="clear" w:pos="567"/>
        </w:tabs>
        <w:spacing w:line="240" w:lineRule="auto"/>
      </w:pPr>
      <w:r w:rsidRPr="00EC59BE">
        <w:t>Pokud jste žena, která by mohla otěhotnět, musíte během léčby přípravkem AGAMREE používat účinnou antikoncepci.</w:t>
      </w:r>
    </w:p>
    <w:p w:rsidR="00660590" w:rsidRPr="00EC59BE" w:rsidP="00855719" w14:paraId="0112407E" w14:textId="77777777">
      <w:pPr>
        <w:numPr>
          <w:ilvl w:val="12"/>
          <w:numId w:val="0"/>
        </w:numPr>
        <w:tabs>
          <w:tab w:val="clear" w:pos="567"/>
        </w:tabs>
        <w:spacing w:line="240" w:lineRule="auto"/>
      </w:pPr>
    </w:p>
    <w:p w:rsidR="00660590" w:rsidRPr="00EC59BE" w:rsidP="00855719" w14:paraId="3440C66A" w14:textId="77777777">
      <w:pPr>
        <w:numPr>
          <w:ilvl w:val="12"/>
          <w:numId w:val="0"/>
        </w:numPr>
        <w:tabs>
          <w:tab w:val="clear" w:pos="567"/>
        </w:tabs>
        <w:spacing w:line="240" w:lineRule="auto"/>
      </w:pPr>
      <w:r w:rsidRPr="00EC59BE">
        <w:t>Studie na zvířatech prokázaly, že dlouhodobá léčba přípravkem AGAMREE může zhoršit plodnost samců a samic.</w:t>
      </w:r>
    </w:p>
    <w:p w:rsidR="00660590" w:rsidRPr="00EC59BE" w:rsidP="00855719" w14:paraId="3408A388" w14:textId="77777777">
      <w:pPr>
        <w:numPr>
          <w:ilvl w:val="12"/>
          <w:numId w:val="0"/>
        </w:numPr>
        <w:tabs>
          <w:tab w:val="clear" w:pos="567"/>
        </w:tabs>
        <w:spacing w:line="240" w:lineRule="auto"/>
      </w:pPr>
    </w:p>
    <w:p w:rsidR="009B6496" w:rsidRPr="00EC59BE" w:rsidP="0056402B" w14:paraId="4A766146" w14:textId="77777777">
      <w:pPr>
        <w:keepNext/>
        <w:numPr>
          <w:ilvl w:val="12"/>
          <w:numId w:val="0"/>
        </w:numPr>
        <w:tabs>
          <w:tab w:val="clear" w:pos="567"/>
        </w:tabs>
        <w:spacing w:line="240" w:lineRule="auto"/>
        <w:outlineLvl w:val="0"/>
        <w:rPr>
          <w:szCs w:val="22"/>
        </w:rPr>
      </w:pPr>
      <w:r w:rsidRPr="00EC59BE">
        <w:rPr>
          <w:b/>
        </w:rPr>
        <w:t>Řízení dopravních prostředků a obsluha strojů</w:t>
      </w:r>
    </w:p>
    <w:p w:rsidR="00754702" w:rsidRPr="00EC59BE" w:rsidP="00855719" w14:paraId="3A7E99DA" w14:textId="77777777">
      <w:pPr>
        <w:numPr>
          <w:ilvl w:val="12"/>
          <w:numId w:val="0"/>
        </w:numPr>
        <w:tabs>
          <w:tab w:val="clear" w:pos="567"/>
        </w:tabs>
        <w:spacing w:line="240" w:lineRule="auto"/>
        <w:rPr>
          <w:szCs w:val="22"/>
        </w:rPr>
      </w:pPr>
      <w:r w:rsidRPr="00EC59BE">
        <w:t>Poraďte se se svým lékařem, zda s Vaším onemocněním můžete řídit vozidla, a to i jezdit na kole, a bezpečně obsluhovat stroje. Neočekává se, že by přípravek AGAMREE měl vliv na schopnost řídit, jezdit na kole nebo obsluhovat stroje.</w:t>
      </w:r>
    </w:p>
    <w:p w:rsidR="00754702" w:rsidRPr="00EC59BE" w:rsidP="00855719" w14:paraId="25E11311" w14:textId="77777777">
      <w:pPr>
        <w:numPr>
          <w:ilvl w:val="12"/>
          <w:numId w:val="0"/>
        </w:numPr>
        <w:tabs>
          <w:tab w:val="clear" w:pos="567"/>
        </w:tabs>
        <w:spacing w:line="240" w:lineRule="auto"/>
        <w:ind w:right="-2"/>
        <w:rPr>
          <w:szCs w:val="22"/>
        </w:rPr>
      </w:pPr>
    </w:p>
    <w:p w:rsidR="00582199" w:rsidRPr="00EC59BE" w:rsidP="0056402B" w14:paraId="46A548F8" w14:textId="77777777">
      <w:pPr>
        <w:pStyle w:val="Default"/>
        <w:keepNext/>
        <w:rPr>
          <w:sz w:val="22"/>
          <w:szCs w:val="22"/>
        </w:rPr>
      </w:pPr>
      <w:r w:rsidRPr="00EC59BE">
        <w:rPr>
          <w:b/>
          <w:sz w:val="22"/>
        </w:rPr>
        <w:t>Přípravek AGAMREE obsahuje natrium-benzoát a sodík</w:t>
      </w:r>
    </w:p>
    <w:p w:rsidR="0068507B" w:rsidRPr="00EC59BE" w:rsidP="00855719" w14:paraId="4DED2B1C" w14:textId="77777777">
      <w:pPr>
        <w:tabs>
          <w:tab w:val="clear" w:pos="567"/>
        </w:tabs>
        <w:spacing w:line="240" w:lineRule="auto"/>
        <w:ind w:right="-2"/>
      </w:pPr>
      <w:r w:rsidRPr="00EC59BE">
        <w:t>Přípravek AGAMREE obsahuje 1 mg natrium-benzoátu (E211) v jednom ml.</w:t>
      </w:r>
    </w:p>
    <w:p w:rsidR="00A136C5" w:rsidRPr="00EC59BE" w:rsidP="00855719" w14:paraId="1E9BA2EC" w14:textId="77777777">
      <w:pPr>
        <w:tabs>
          <w:tab w:val="clear" w:pos="567"/>
        </w:tabs>
        <w:spacing w:line="240" w:lineRule="auto"/>
        <w:ind w:right="-2"/>
      </w:pPr>
      <w:r w:rsidRPr="00EC59BE">
        <w:t>Přípravek AGAMREE obsahuje méně než 23 mg sodíku v 7,5 ml</w:t>
      </w:r>
      <w:r w:rsidRPr="00EC59BE" w:rsidR="009E55C8">
        <w:t>, to znamená, že</w:t>
      </w:r>
      <w:r w:rsidRPr="00EC59BE">
        <w:t> je v podstatě „bez sodíku“.</w:t>
      </w:r>
    </w:p>
    <w:p w:rsidR="00976E99" w:rsidRPr="00EC59BE" w:rsidP="00855719" w14:paraId="53C5F1BA" w14:textId="77777777">
      <w:pPr>
        <w:numPr>
          <w:ilvl w:val="12"/>
          <w:numId w:val="0"/>
        </w:numPr>
        <w:tabs>
          <w:tab w:val="clear" w:pos="567"/>
        </w:tabs>
        <w:spacing w:line="240" w:lineRule="auto"/>
        <w:ind w:right="-2"/>
        <w:rPr>
          <w:szCs w:val="22"/>
        </w:rPr>
      </w:pPr>
    </w:p>
    <w:p w:rsidR="009B6496" w:rsidRPr="00EC59BE" w:rsidP="00855719" w14:paraId="6BD75D09" w14:textId="77777777">
      <w:pPr>
        <w:numPr>
          <w:ilvl w:val="12"/>
          <w:numId w:val="0"/>
        </w:numPr>
        <w:tabs>
          <w:tab w:val="clear" w:pos="567"/>
        </w:tabs>
        <w:spacing w:line="240" w:lineRule="auto"/>
        <w:ind w:right="-2"/>
        <w:rPr>
          <w:szCs w:val="22"/>
        </w:rPr>
      </w:pPr>
    </w:p>
    <w:p w:rsidR="009B6496" w:rsidRPr="00EC59BE" w:rsidP="0056402B" w14:paraId="401914C3" w14:textId="77777777">
      <w:pPr>
        <w:keepNext/>
        <w:spacing w:line="240" w:lineRule="auto"/>
        <w:rPr>
          <w:b/>
          <w:bCs/>
        </w:rPr>
      </w:pPr>
      <w:r w:rsidRPr="00EC59BE">
        <w:rPr>
          <w:rStyle w:val="DNEx2"/>
          <w:noProof w:val="0"/>
        </w:rPr>
        <w:t>3.</w:t>
      </w:r>
      <w:r w:rsidRPr="00EC59BE">
        <w:rPr>
          <w:rStyle w:val="DNEx2"/>
          <w:noProof w:val="0"/>
        </w:rPr>
        <w:tab/>
      </w:r>
      <w:r w:rsidRPr="00EC59BE">
        <w:rPr>
          <w:b/>
        </w:rPr>
        <w:t>Jak se přípravek AGAMREE užívá</w:t>
      </w:r>
    </w:p>
    <w:p w:rsidR="009B6496" w:rsidRPr="00EC59BE" w:rsidP="0056402B" w14:paraId="1D3E454C" w14:textId="77777777">
      <w:pPr>
        <w:keepNext/>
        <w:numPr>
          <w:ilvl w:val="12"/>
          <w:numId w:val="0"/>
        </w:numPr>
        <w:tabs>
          <w:tab w:val="clear" w:pos="567"/>
        </w:tabs>
        <w:spacing w:line="240" w:lineRule="auto"/>
        <w:rPr>
          <w:szCs w:val="22"/>
        </w:rPr>
      </w:pPr>
    </w:p>
    <w:p w:rsidR="006550C7" w:rsidRPr="00EC59BE" w:rsidP="00855719" w14:paraId="78F540E2" w14:textId="77777777">
      <w:pPr>
        <w:tabs>
          <w:tab w:val="clear" w:pos="567"/>
        </w:tabs>
        <w:spacing w:line="240" w:lineRule="auto"/>
      </w:pPr>
      <w:r w:rsidRPr="00EC59BE">
        <w:t>Vždy užívejte tento přípravek přesně podle pokynů svého lékaře nebo lékárníka. Pokud si nejste jistý(á), poraďte se svým lékařem nebo lékárníkem.</w:t>
      </w:r>
    </w:p>
    <w:p w:rsidR="006550C7" w:rsidRPr="00EC59BE" w:rsidP="00855719" w14:paraId="73C71ADB" w14:textId="77777777">
      <w:pPr>
        <w:tabs>
          <w:tab w:val="clear" w:pos="567"/>
        </w:tabs>
        <w:spacing w:line="240" w:lineRule="auto"/>
        <w:ind w:right="-2"/>
      </w:pPr>
    </w:p>
    <w:p w:rsidR="006550C7" w:rsidRPr="00EC59BE" w:rsidP="00855719" w14:paraId="385E2E08" w14:textId="77777777">
      <w:pPr>
        <w:tabs>
          <w:tab w:val="clear" w:pos="567"/>
        </w:tabs>
        <w:spacing w:line="240" w:lineRule="auto"/>
        <w:ind w:right="-2"/>
      </w:pPr>
      <w:r w:rsidRPr="00EC59BE">
        <w:t>Doporučená dávka přípravku AGAMREE závisí na Vaší tělesné hmotnosti a na Vašem věku.</w:t>
      </w:r>
    </w:p>
    <w:p w:rsidR="006550C7" w:rsidRPr="00EC59BE" w:rsidP="00855719" w14:paraId="1018C718" w14:textId="77777777">
      <w:pPr>
        <w:tabs>
          <w:tab w:val="clear" w:pos="567"/>
        </w:tabs>
        <w:spacing w:line="240" w:lineRule="auto"/>
        <w:ind w:right="-2"/>
      </w:pPr>
    </w:p>
    <w:p w:rsidR="00E56DC1" w:rsidRPr="00EC59BE" w:rsidP="00855719" w14:paraId="219AA38F" w14:textId="77777777">
      <w:pPr>
        <w:tabs>
          <w:tab w:val="clear" w:pos="567"/>
        </w:tabs>
        <w:spacing w:line="240" w:lineRule="auto"/>
        <w:ind w:right="-2"/>
      </w:pPr>
      <w:r w:rsidRPr="00EC59BE">
        <w:t xml:space="preserve">Pokud jsou Vám 4 roky nebo více a Vaše tělesná hmotnost je nižší než 40 kg, </w:t>
      </w:r>
      <w:r w:rsidRPr="00EC59BE" w:rsidR="009E55C8">
        <w:t xml:space="preserve">obvyklá </w:t>
      </w:r>
      <w:r w:rsidRPr="00EC59BE">
        <w:t xml:space="preserve">dávka </w:t>
      </w:r>
      <w:r w:rsidRPr="00EC59BE" w:rsidR="009E55C8">
        <w:t xml:space="preserve">je </w:t>
      </w:r>
      <w:r w:rsidRPr="00EC59BE">
        <w:t>6 mg na kg tělesné hmotnosti a užívá se jednou denně.</w:t>
      </w:r>
    </w:p>
    <w:p w:rsidR="00935DB7" w:rsidRPr="00EC59BE" w:rsidP="00855719" w14:paraId="4481757F" w14:textId="77777777">
      <w:pPr>
        <w:tabs>
          <w:tab w:val="clear" w:pos="567"/>
        </w:tabs>
        <w:spacing w:line="240" w:lineRule="auto"/>
        <w:ind w:right="-2"/>
      </w:pPr>
    </w:p>
    <w:p w:rsidR="006550C7" w:rsidRPr="00EC59BE" w:rsidP="00855719" w14:paraId="35856D18" w14:textId="77777777">
      <w:pPr>
        <w:tabs>
          <w:tab w:val="clear" w:pos="567"/>
        </w:tabs>
        <w:spacing w:line="240" w:lineRule="auto"/>
        <w:ind w:right="-2"/>
      </w:pPr>
      <w:r w:rsidRPr="00EC59BE">
        <w:t xml:space="preserve">Pokud jsou Vám 4 roky nebo více a Vaše tělesná hmotnost je 40 kg nebo více, </w:t>
      </w:r>
      <w:r w:rsidRPr="00EC59BE" w:rsidR="009E55C8">
        <w:t xml:space="preserve">obvyklá </w:t>
      </w:r>
      <w:r w:rsidRPr="00EC59BE">
        <w:t xml:space="preserve">dávka </w:t>
      </w:r>
      <w:r w:rsidRPr="00EC59BE" w:rsidR="009E55C8">
        <w:t xml:space="preserve">je </w:t>
      </w:r>
      <w:r w:rsidRPr="00EC59BE">
        <w:t>240 mg a užívá se jednou denně.</w:t>
      </w:r>
    </w:p>
    <w:p w:rsidR="1DD6F544" w:rsidRPr="00EC59BE" w:rsidP="00855719" w14:paraId="5AB6F108" w14:textId="77777777">
      <w:pPr>
        <w:tabs>
          <w:tab w:val="clear" w:pos="567"/>
        </w:tabs>
        <w:spacing w:line="240" w:lineRule="auto"/>
        <w:ind w:right="-2"/>
      </w:pPr>
    </w:p>
    <w:p w:rsidR="00CD573A" w:rsidRPr="00EC59BE" w:rsidP="00855719" w14:paraId="3749AC67" w14:textId="77777777">
      <w:pPr>
        <w:tabs>
          <w:tab w:val="clear" w:pos="567"/>
        </w:tabs>
        <w:spacing w:line="240" w:lineRule="auto"/>
        <w:ind w:right="-2"/>
      </w:pPr>
      <w:r w:rsidRPr="00EC59BE">
        <w:t>Pokud se u Vás během užívání přípravku AGAMREE vyskytnou určité nežádoucí účinky (viz bod 4), lékař může snížit dávku nebo dočasně či trvale ukončit léčbu. Pokud máte onemocnění jater, lékař může snížit dávku.</w:t>
      </w:r>
    </w:p>
    <w:p w:rsidR="00E56DC1" w:rsidRPr="00EC59BE" w:rsidP="00855719" w14:paraId="2067C5DC" w14:textId="77777777">
      <w:pPr>
        <w:tabs>
          <w:tab w:val="clear" w:pos="567"/>
        </w:tabs>
        <w:spacing w:line="240" w:lineRule="auto"/>
        <w:ind w:right="-2"/>
      </w:pPr>
    </w:p>
    <w:p w:rsidR="00E56DC1" w:rsidRPr="00EC59BE" w:rsidP="00855719" w14:paraId="481E459D" w14:textId="77777777">
      <w:pPr>
        <w:tabs>
          <w:tab w:val="clear" w:pos="567"/>
        </w:tabs>
        <w:spacing w:line="240" w:lineRule="auto"/>
        <w:ind w:right="-2"/>
      </w:pPr>
      <w:r w:rsidRPr="00EC59BE">
        <w:t>Tento léčivý přípravek se užívá ústy. Přípravek AGAMREE lze užívat s jídlem nebo bez něj (viz bod 2 „Přípravek AGAMREE s jídlem a pitím“).</w:t>
      </w:r>
    </w:p>
    <w:p w:rsidR="006550C7" w:rsidRPr="00EC59BE" w:rsidP="00855719" w14:paraId="4C6176D2" w14:textId="77777777">
      <w:pPr>
        <w:numPr>
          <w:ilvl w:val="12"/>
          <w:numId w:val="0"/>
        </w:numPr>
        <w:tabs>
          <w:tab w:val="clear" w:pos="567"/>
        </w:tabs>
        <w:spacing w:line="240" w:lineRule="auto"/>
        <w:ind w:right="-2"/>
        <w:rPr>
          <w:szCs w:val="22"/>
        </w:rPr>
      </w:pPr>
    </w:p>
    <w:p w:rsidR="006550C7" w:rsidRPr="00EC59BE" w:rsidP="00855719" w14:paraId="52182783" w14:textId="77777777">
      <w:pPr>
        <w:tabs>
          <w:tab w:val="clear" w:pos="567"/>
        </w:tabs>
        <w:spacing w:line="240" w:lineRule="auto"/>
        <w:ind w:right="-2"/>
      </w:pPr>
      <w:r w:rsidRPr="00EC59BE">
        <w:t>K natažení léčivého přípravku použijte jednu z</w:t>
      </w:r>
      <w:r w:rsidRPr="00EC59BE" w:rsidR="006A7B52">
        <w:t>e</w:t>
      </w:r>
      <w:r w:rsidRPr="00EC59BE">
        <w:t xml:space="preserve">  stříkaček pro perorální podání přiložených v balení. K odměřování dávek používejte pouze tyto stříkačky pro perorální podání. </w:t>
      </w:r>
      <w:r w:rsidRPr="00EC59BE" w:rsidR="009E55C8">
        <w:t>L</w:t>
      </w:r>
      <w:r w:rsidRPr="00EC59BE">
        <w:t>ékař Vám sdělí, jaké množství přípravku musíte natáhnout pomocí stříkačky, abyste získal(a) svoji denní dávku.</w:t>
      </w:r>
    </w:p>
    <w:p w:rsidR="007A4202" w:rsidRPr="00EC59BE" w:rsidP="00855719" w14:paraId="03B0A289" w14:textId="77777777">
      <w:pPr>
        <w:tabs>
          <w:tab w:val="clear" w:pos="567"/>
        </w:tabs>
        <w:spacing w:line="240" w:lineRule="auto"/>
        <w:ind w:right="-2"/>
      </w:pPr>
    </w:p>
    <w:p w:rsidR="007A4202" w:rsidRPr="00EC59BE" w:rsidP="00855719" w14:paraId="2A58225C" w14:textId="77777777">
      <w:pPr>
        <w:tabs>
          <w:tab w:val="clear" w:pos="567"/>
        </w:tabs>
        <w:spacing w:line="240" w:lineRule="auto"/>
        <w:ind w:right="-2"/>
      </w:pPr>
      <w:r w:rsidRPr="00EC59BE">
        <w:t xml:space="preserve">Pečující </w:t>
      </w:r>
      <w:r w:rsidRPr="00EC59BE" w:rsidR="00322CFF">
        <w:t xml:space="preserve">osoby </w:t>
      </w:r>
      <w:r w:rsidRPr="00EC59BE" w:rsidR="000D242E">
        <w:t>mají</w:t>
      </w:r>
      <w:r w:rsidRPr="00EC59BE" w:rsidR="00322CFF">
        <w:t xml:space="preserve"> </w:t>
      </w:r>
      <w:r w:rsidRPr="00EC59BE">
        <w:t xml:space="preserve">pomoci </w:t>
      </w:r>
      <w:r w:rsidRPr="00EC59BE" w:rsidR="00322CFF">
        <w:t>s podáváním přípravku AGAMREE, zejména při používání stříkaček pro perorální podání k odměření a podání předepsané dávky.</w:t>
      </w:r>
    </w:p>
    <w:p w:rsidR="007438FF" w:rsidRPr="00EC59BE" w:rsidP="00855719" w14:paraId="122AECEE" w14:textId="77777777">
      <w:pPr>
        <w:tabs>
          <w:tab w:val="clear" w:pos="567"/>
        </w:tabs>
        <w:spacing w:line="240" w:lineRule="auto"/>
        <w:ind w:right="-2"/>
      </w:pPr>
    </w:p>
    <w:p w:rsidR="007438FF" w:rsidRPr="00EC59BE" w:rsidP="00855719" w14:paraId="13D02135" w14:textId="77777777">
      <w:pPr>
        <w:pStyle w:val="Default"/>
        <w:rPr>
          <w:rFonts w:eastAsia="Times New Roman"/>
          <w:color w:val="auto"/>
          <w:sz w:val="22"/>
          <w:szCs w:val="20"/>
          <w:lang w:eastAsia="en-US"/>
        </w:rPr>
      </w:pPr>
      <w:r w:rsidRPr="00EC59BE">
        <w:rPr>
          <w:rFonts w:eastAsia="Times New Roman"/>
          <w:color w:val="auto"/>
          <w:sz w:val="22"/>
          <w:szCs w:val="20"/>
          <w:lang w:eastAsia="en-US"/>
        </w:rPr>
        <w:t>Před natažením dávky pomocí stříkačky lahvičku dobře protřepejte. Natáhněte dávku do stříkačky pro perorální podání a poté okamžitě a pomalu vyprázdněte stříkačku přímo do úst. Více informací o tom, jak správně odměřit a užít dávku, naleznete v níže uvedeném návodu. Pokud si nejste jistý(á), jak použít stříkačku pro perorální podání, poraďte se se svým lékařem</w:t>
      </w:r>
      <w:r w:rsidRPr="00EC59BE" w:rsidR="006A7B52">
        <w:rPr>
          <w:rFonts w:eastAsia="Times New Roman"/>
          <w:color w:val="auto"/>
          <w:sz w:val="22"/>
          <w:szCs w:val="20"/>
          <w:lang w:eastAsia="en-US"/>
        </w:rPr>
        <w:t xml:space="preserve"> nebo lékárníkem</w:t>
      </w:r>
      <w:r w:rsidRPr="00EC59BE">
        <w:rPr>
          <w:rFonts w:eastAsia="Times New Roman"/>
          <w:color w:val="auto"/>
          <w:sz w:val="22"/>
          <w:szCs w:val="20"/>
          <w:lang w:eastAsia="en-US"/>
        </w:rPr>
        <w:t>.</w:t>
      </w:r>
    </w:p>
    <w:p w:rsidR="11630121" w:rsidRPr="00EC59BE" w:rsidP="00855719" w14:paraId="3296B151" w14:textId="77777777">
      <w:pPr>
        <w:tabs>
          <w:tab w:val="clear" w:pos="567"/>
        </w:tabs>
        <w:spacing w:line="240" w:lineRule="auto"/>
        <w:ind w:right="-2"/>
      </w:pPr>
    </w:p>
    <w:p w:rsidR="007B7CFA" w:rsidRPr="00EC59BE" w:rsidP="00855719" w14:paraId="5A1D39B4" w14:textId="77777777">
      <w:pPr>
        <w:tabs>
          <w:tab w:val="clear" w:pos="567"/>
        </w:tabs>
        <w:autoSpaceDE w:val="0"/>
        <w:autoSpaceDN w:val="0"/>
        <w:adjustRightInd w:val="0"/>
        <w:spacing w:line="240" w:lineRule="auto"/>
        <w:ind w:right="-2"/>
      </w:pPr>
      <w:r w:rsidRPr="00EC59BE">
        <w:t xml:space="preserve">Po užití předepsané dávky stříkačku pro perorální podání rozeberte, opláchněte stříkačku i píst pod studenou tekoucí vodou a nechte je uschnout na vzduchu. Vyčištěnou stříkačku pro perorální podání uchovávejte do dalšího použití v balení. Stříkačka pro perorální podání se </w:t>
      </w:r>
      <w:r w:rsidRPr="00EC59BE" w:rsidR="009E55C8">
        <w:t xml:space="preserve">má </w:t>
      </w:r>
      <w:r w:rsidRPr="00EC59BE">
        <w:t>používat maximálně po dobu 45 dnů. Poté ji zlikvidujte a používejte druhou stříkačku pro perorální podání přiloženou v balení. Máte-li jakékoli další otázky týkající se užívání tohoto přípravku, zeptejte se svého lékaře nebo lékárníka.</w:t>
      </w:r>
    </w:p>
    <w:p w:rsidR="00831BC0" w:rsidRPr="00EC59BE" w:rsidP="00855719" w14:paraId="2E3BA0F5" w14:textId="77777777">
      <w:pPr>
        <w:tabs>
          <w:tab w:val="clear" w:pos="567"/>
        </w:tabs>
        <w:spacing w:line="240" w:lineRule="auto"/>
        <w:ind w:right="-2"/>
      </w:pPr>
    </w:p>
    <w:p w:rsidR="00831BC0" w:rsidRPr="00EC59BE" w:rsidP="0056402B" w14:paraId="409AA66E" w14:textId="77777777">
      <w:pPr>
        <w:keepNext/>
        <w:spacing w:line="240" w:lineRule="auto"/>
        <w:ind w:right="-2"/>
        <w:rPr>
          <w:b/>
          <w:bCs/>
        </w:rPr>
      </w:pPr>
      <w:r w:rsidRPr="00EC59BE">
        <w:rPr>
          <w:b/>
        </w:rPr>
        <w:t>JAK PŘIPRAVIT DÁVKU PERORÁLNÍ SUSPENZE PŘÍPRAVKU AGAMREE</w:t>
      </w:r>
    </w:p>
    <w:p w:rsidR="00831BC0" w:rsidRPr="00EC59BE" w:rsidP="0056402B" w14:paraId="07EF921F" w14:textId="77777777">
      <w:pPr>
        <w:keepNext/>
        <w:spacing w:line="240" w:lineRule="auto"/>
        <w:ind w:right="-2"/>
      </w:pPr>
    </w:p>
    <w:tbl>
      <w:tblPr>
        <w:tblStyle w:val="TableGrid"/>
        <w:tblW w:w="9060" w:type="dxa"/>
        <w:tblLayout w:type="fixed"/>
        <w:tblLook w:val="0000"/>
      </w:tblPr>
      <w:tblGrid>
        <w:gridCol w:w="1008"/>
        <w:gridCol w:w="3752"/>
        <w:gridCol w:w="4300"/>
      </w:tblGrid>
      <w:tr w14:paraId="01B9F8FB"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EC59BE" w:rsidP="0056402B" w14:paraId="0CC55FAB"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EC59BE" w:rsidP="0056402B" w14:paraId="0AF3E3A3" w14:textId="77777777">
            <w:pPr>
              <w:keepNext/>
              <w:rPr>
                <w:color w:val="000000" w:themeColor="text1"/>
              </w:rPr>
            </w:pPr>
            <w:r w:rsidRPr="00EC59BE">
              <w:rPr>
                <w:b/>
                <w:color w:val="000000" w:themeColor="text1"/>
              </w:rPr>
              <w:t>Před užitím/podáním přípravku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EC59BE" w:rsidP="0056402B" w14:paraId="4970A6C0" w14:textId="77777777">
            <w:pPr>
              <w:keepNext/>
              <w:rPr>
                <w:szCs w:val="22"/>
              </w:rPr>
            </w:pPr>
          </w:p>
        </w:tc>
      </w:tr>
      <w:tr w14:paraId="0FC2842A"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569177DE" w14:textId="77777777">
            <w:pPr>
              <w:jc w:val="center"/>
              <w:rPr>
                <w:color w:val="000000" w:themeColor="text1"/>
                <w:szCs w:val="22"/>
              </w:rPr>
            </w:pPr>
            <w:r w:rsidRPr="00EC59BE">
              <w:rPr>
                <w:b/>
                <w:color w:val="000000" w:themeColor="text1"/>
              </w:rPr>
              <w:t>Krok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25B072D1" w14:textId="77777777">
            <w:pPr>
              <w:rPr>
                <w:color w:val="000000" w:themeColor="text1"/>
                <w:szCs w:val="22"/>
              </w:rPr>
            </w:pPr>
            <w:r w:rsidRPr="00EC59BE">
              <w:rPr>
                <w:color w:val="000000" w:themeColor="text1"/>
              </w:rPr>
              <w:t>Ujistěte se, že dětský bezpečnostní uzávěr lahvičky je pevně uzavřen</w:t>
            </w:r>
            <w:r w:rsidRPr="00EC59BE" w:rsidR="009E55C8">
              <w:rPr>
                <w:color w:val="000000" w:themeColor="text1"/>
              </w:rPr>
              <w:t>,</w:t>
            </w:r>
            <w:r w:rsidRPr="00EC59BE">
              <w:rPr>
                <w:color w:val="000000" w:themeColor="text1"/>
              </w:rPr>
              <w:t xml:space="preserve"> a lahvičku dobře protřepejte.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EC59BE" w:rsidP="00855719" w14:paraId="7D318D5F" w14:textId="77777777">
            <w:r w:rsidRPr="00EC59BE">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EC59BE" w:rsidP="00855719" w14:paraId="7109605B" w14:textId="77777777">
            <w:pPr>
              <w:rPr>
                <w:color w:val="000000" w:themeColor="text1"/>
                <w:sz w:val="20"/>
              </w:rPr>
            </w:pPr>
          </w:p>
        </w:tc>
      </w:tr>
      <w:tr w14:paraId="65A7D60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3454F189" w14:textId="77777777">
            <w:pPr>
              <w:jc w:val="center"/>
              <w:rPr>
                <w:color w:val="000000" w:themeColor="text1"/>
                <w:szCs w:val="22"/>
              </w:rPr>
            </w:pPr>
            <w:r w:rsidRPr="00EC59BE">
              <w:rPr>
                <w:b/>
                <w:color w:val="000000" w:themeColor="text1"/>
              </w:rPr>
              <w:t>Krok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39C2EA0A" w14:textId="77777777">
            <w:pPr>
              <w:rPr>
                <w:color w:val="000000" w:themeColor="text1"/>
                <w:szCs w:val="22"/>
              </w:rPr>
            </w:pPr>
            <w:r w:rsidRPr="00EC59BE">
              <w:rPr>
                <w:color w:val="000000" w:themeColor="text1"/>
              </w:rPr>
              <w:t xml:space="preserve">Silně zatlačte na dětský bezpečnostní uzávěr lahvičky, otočte jej proti směru hodinových ručiček a sejměte jej.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599503D" w14:textId="77777777">
            <w:pPr>
              <w:jc w:val="both"/>
              <w:rPr>
                <w:color w:val="000000" w:themeColor="text1"/>
                <w:sz w:val="20"/>
              </w:rPr>
            </w:pPr>
            <w:r w:rsidRPr="00EC59BE">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138F6C9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72CAA847" w14:textId="77777777">
            <w:pPr>
              <w:jc w:val="center"/>
              <w:rPr>
                <w:color w:val="000000" w:themeColor="text1"/>
                <w:szCs w:val="22"/>
              </w:rPr>
            </w:pPr>
            <w:r w:rsidRPr="00EC59BE">
              <w:rPr>
                <w:b/>
                <w:color w:val="000000" w:themeColor="text1"/>
              </w:rPr>
              <w:t>Krok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63A68E8C" w14:textId="77777777">
            <w:pPr>
              <w:rPr>
                <w:color w:val="000000" w:themeColor="text1"/>
                <w:szCs w:val="22"/>
              </w:rPr>
            </w:pPr>
            <w:r w:rsidRPr="00EC59BE">
              <w:rPr>
                <w:color w:val="000000" w:themeColor="text1"/>
              </w:rPr>
              <w:t>Pevně zatlačte adaptér do lahvičky.</w:t>
            </w:r>
          </w:p>
          <w:p w:rsidR="00831BC0" w:rsidRPr="00EC59BE" w:rsidP="00855719" w14:paraId="07B77A4A" w14:textId="77777777">
            <w:pPr>
              <w:rPr>
                <w:color w:val="000000" w:themeColor="text1"/>
                <w:szCs w:val="22"/>
              </w:rPr>
            </w:pPr>
            <w:r w:rsidRPr="00EC59BE">
              <w:rPr>
                <w:color w:val="000000" w:themeColor="text1"/>
              </w:rPr>
              <w:t>To je třeba učinit při prvním otevření lahvičky. Poté musí adaptér zůstat v lahvičce.</w:t>
            </w:r>
          </w:p>
          <w:p w:rsidR="00831BC0" w:rsidRPr="00EC59BE" w:rsidP="00855719" w14:paraId="24DB0BCD" w14:textId="77777777">
            <w:pPr>
              <w:rPr>
                <w:color w:val="000000" w:themeColor="text1"/>
                <w:szCs w:val="22"/>
              </w:rPr>
            </w:pPr>
            <w:r w:rsidRPr="00EC59BE">
              <w:rPr>
                <w:color w:val="000000" w:themeColor="text1"/>
              </w:rPr>
              <w:t xml:space="preserve">Pokud adaptér </w:t>
            </w:r>
            <w:r w:rsidRPr="00EC59BE" w:rsidR="0036112C">
              <w:rPr>
                <w:color w:val="000000" w:themeColor="text1"/>
              </w:rPr>
              <w:t xml:space="preserve">do </w:t>
            </w:r>
            <w:r w:rsidRPr="00EC59BE">
              <w:rPr>
                <w:color w:val="000000" w:themeColor="text1"/>
              </w:rPr>
              <w:t>lahvičk</w:t>
            </w:r>
            <w:r w:rsidRPr="00EC59BE" w:rsidR="0036112C">
              <w:rPr>
                <w:color w:val="000000" w:themeColor="text1"/>
              </w:rPr>
              <w:t>y</w:t>
            </w:r>
            <w:r w:rsidRPr="00EC59BE">
              <w:rPr>
                <w:color w:val="000000" w:themeColor="text1"/>
              </w:rPr>
              <w:t xml:space="preserve"> upustíte, opláchněte jej pod studenou tekoucí vodou a nechte jej schnout na vzduchu po dobu alespoň dvou hodin.</w:t>
            </w:r>
          </w:p>
          <w:p w:rsidR="00831BC0" w:rsidRPr="00EC59BE" w:rsidP="00855719" w14:paraId="026083AE" w14:textId="77777777">
            <w:pPr>
              <w:rPr>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4BA85345" w14:textId="77777777">
            <w:pPr>
              <w:rPr>
                <w:color w:val="000000" w:themeColor="text1"/>
                <w:sz w:val="20"/>
              </w:rPr>
            </w:pPr>
            <w:r w:rsidRPr="00EC59BE">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0FA5D994"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EC59BE" w:rsidP="0056402B" w14:paraId="0045A444" w14:textId="77777777">
            <w:pPr>
              <w:keepNext/>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EC59BE" w:rsidP="0056402B" w14:paraId="0ABB7C27" w14:textId="77777777">
            <w:pPr>
              <w:keepNext/>
              <w:rPr>
                <w:b/>
                <w:bCs/>
                <w:color w:val="000000" w:themeColor="text1"/>
                <w:szCs w:val="22"/>
              </w:rPr>
            </w:pPr>
            <w:r w:rsidRPr="00EC59BE">
              <w:rPr>
                <w:b/>
                <w:color w:val="000000" w:themeColor="text1"/>
              </w:rPr>
              <w:t xml:space="preserve">Příprava dávky přípravku AGAMREE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EC59BE" w:rsidP="00855719" w14:paraId="5596A787" w14:textId="77777777">
            <w:pPr>
              <w:rPr>
                <w:szCs w:val="22"/>
              </w:rPr>
            </w:pPr>
          </w:p>
        </w:tc>
      </w:tr>
      <w:tr w14:paraId="0D61F54D"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6898AA67" w14:textId="77777777">
            <w:pPr>
              <w:jc w:val="center"/>
              <w:rPr>
                <w:color w:val="000000" w:themeColor="text1"/>
                <w:szCs w:val="22"/>
              </w:rPr>
            </w:pPr>
            <w:r w:rsidRPr="00EC59BE">
              <w:rPr>
                <w:b/>
                <w:color w:val="000000" w:themeColor="text1"/>
              </w:rPr>
              <w:t>Krok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43CE0EA1" w14:textId="77777777">
            <w:pPr>
              <w:rPr>
                <w:color w:val="000000" w:themeColor="text1"/>
                <w:szCs w:val="22"/>
              </w:rPr>
            </w:pPr>
            <w:r w:rsidRPr="00EC59BE">
              <w:rPr>
                <w:color w:val="000000" w:themeColor="text1"/>
              </w:rPr>
              <w:t>Držte lahvičku ve svislé poloze.</w:t>
            </w:r>
          </w:p>
          <w:p w:rsidR="003C6688" w:rsidRPr="00EC59BE" w:rsidP="003C6688" w14:paraId="53140ED4" w14:textId="77777777">
            <w:pPr>
              <w:pStyle w:val="pf0"/>
              <w:rPr>
                <w:rFonts w:ascii="Times New Roman" w:eastAsia="Times New Roman" w:hAnsi="Times New Roman" w:cs="Times New Roman"/>
                <w:color w:val="000000" w:themeColor="text1"/>
                <w:szCs w:val="20"/>
                <w:lang w:eastAsia="en-US"/>
              </w:rPr>
            </w:pPr>
            <w:r w:rsidRPr="00EC59BE">
              <w:rPr>
                <w:rFonts w:ascii="Times New Roman" w:eastAsia="Times New Roman" w:hAnsi="Times New Roman" w:cs="Times New Roman"/>
                <w:color w:val="000000" w:themeColor="text1"/>
                <w:szCs w:val="20"/>
                <w:lang w:eastAsia="en-US"/>
              </w:rPr>
              <w:t>Stlačte píst stříkačky pro perorální podání až dolů až k jejímu hrotu předtím</w:t>
            </w:r>
            <w:r w:rsidRPr="00EC59BE" w:rsidR="003D2CFA">
              <w:rPr>
                <w:rFonts w:ascii="Times New Roman" w:eastAsia="Times New Roman" w:hAnsi="Times New Roman" w:cs="Times New Roman"/>
                <w:color w:val="000000" w:themeColor="text1"/>
                <w:szCs w:val="20"/>
                <w:lang w:eastAsia="en-US"/>
              </w:rPr>
              <w:t>,</w:t>
            </w:r>
            <w:r w:rsidRPr="00EC59BE">
              <w:rPr>
                <w:rFonts w:ascii="Times New Roman" w:eastAsia="Times New Roman" w:hAnsi="Times New Roman" w:cs="Times New Roman"/>
                <w:color w:val="000000" w:themeColor="text1"/>
                <w:szCs w:val="20"/>
                <w:lang w:eastAsia="en-US"/>
              </w:rPr>
              <w:t xml:space="preserve"> než hrot stříkačky pro perorální podání zasunete do adaptéru na lahvičce.</w:t>
            </w:r>
          </w:p>
          <w:p w:rsidR="00831BC0" w:rsidRPr="00EC59BE" w:rsidP="00855719" w14:paraId="4389BAC6" w14:textId="77777777">
            <w:pPr>
              <w:rPr>
                <w:color w:val="000000" w:themeColor="text1"/>
                <w:szCs w:val="22"/>
              </w:rPr>
            </w:pPr>
            <w:r w:rsidRPr="00EC59BE">
              <w:rPr>
                <w:color w:val="000000" w:themeColor="text1"/>
              </w:rPr>
              <w:t>Poté hrot stříkačky pevně zasuňte do otvoru adaptéru na lahvič</w:t>
            </w:r>
            <w:r w:rsidRPr="00EC59BE" w:rsidR="0036112C">
              <w:rPr>
                <w:color w:val="000000" w:themeColor="text1"/>
              </w:rPr>
              <w:t>ce</w:t>
            </w:r>
            <w:r w:rsidRPr="00EC59BE">
              <w:rPr>
                <w:color w:val="000000" w:themeColor="text1"/>
              </w:rPr>
              <w:t>.</w:t>
            </w:r>
          </w:p>
          <w:p w:rsidR="00831BC0" w:rsidRPr="00EC59BE" w:rsidP="00855719" w14:paraId="15CF1D04" w14:textId="77777777">
            <w:pPr>
              <w:rPr>
                <w:color w:val="000000" w:themeColor="text1"/>
                <w:szCs w:val="22"/>
              </w:rPr>
            </w:pPr>
          </w:p>
          <w:p w:rsidR="00831BC0" w:rsidRPr="00EC59BE" w:rsidP="00855719" w14:paraId="4598E92F" w14:textId="77777777">
            <w:pPr>
              <w:rPr>
                <w:color w:val="000000" w:themeColor="text1"/>
                <w:szCs w:val="22"/>
              </w:rPr>
            </w:pPr>
          </w:p>
          <w:p w:rsidR="00831BC0" w:rsidRPr="00EC59BE" w:rsidP="00855719" w14:paraId="16369BE6" w14:textId="77777777">
            <w:pPr>
              <w:rPr>
                <w:color w:val="000000" w:themeColor="text1"/>
                <w:szCs w:val="22"/>
              </w:rPr>
            </w:pPr>
          </w:p>
          <w:p w:rsidR="00831BC0" w:rsidRPr="00EC59BE" w:rsidP="00855719" w14:paraId="480788A4"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6411DD5C" w14:textId="77777777">
            <w:pPr>
              <w:rPr>
                <w:b/>
                <w:bCs/>
                <w:color w:val="000000" w:themeColor="text1"/>
                <w:sz w:val="20"/>
              </w:rPr>
            </w:pPr>
          </w:p>
          <w:p w:rsidR="00831BC0" w:rsidRPr="00EC59BE" w:rsidP="00855719" w14:paraId="1C65EDD6" w14:textId="77777777">
            <w:pPr>
              <w:rPr>
                <w:b/>
                <w:bCs/>
                <w:color w:val="000000" w:themeColor="text1"/>
                <w:sz w:val="20"/>
              </w:rPr>
            </w:pPr>
            <w:r w:rsidRPr="00EC59BE">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64B84641"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20C3430" w14:textId="77777777">
            <w:pPr>
              <w:jc w:val="center"/>
              <w:rPr>
                <w:color w:val="000000" w:themeColor="text1"/>
                <w:szCs w:val="22"/>
              </w:rPr>
            </w:pPr>
            <w:r w:rsidRPr="00EC59BE">
              <w:rPr>
                <w:b/>
                <w:color w:val="000000" w:themeColor="text1"/>
              </w:rPr>
              <w:t>Krok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293AC52B" w14:textId="77777777">
            <w:pPr>
              <w:rPr>
                <w:color w:val="000000" w:themeColor="text1"/>
                <w:szCs w:val="22"/>
              </w:rPr>
            </w:pPr>
            <w:r w:rsidRPr="00EC59BE">
              <w:rPr>
                <w:color w:val="000000" w:themeColor="text1"/>
              </w:rPr>
              <w:t>Přidržte stříkačku pro perorální podání a opatrně obraťte lahvičku dnem vzhůru.</w:t>
            </w:r>
          </w:p>
          <w:p w:rsidR="00831BC0" w:rsidRPr="00EC59BE" w:rsidP="00855719" w14:paraId="4EAAD126" w14:textId="77777777">
            <w:pPr>
              <w:rPr>
                <w:color w:val="000000" w:themeColor="text1"/>
                <w:szCs w:val="22"/>
              </w:rPr>
            </w:pPr>
          </w:p>
          <w:p w:rsidR="00831BC0" w:rsidRPr="00EC59BE" w:rsidP="00855719" w14:paraId="0A267713" w14:textId="77777777">
            <w:pPr>
              <w:rPr>
                <w:color w:val="000000" w:themeColor="text1"/>
                <w:szCs w:val="22"/>
              </w:rPr>
            </w:pPr>
            <w:r w:rsidRPr="00EC59BE">
              <w:rPr>
                <w:color w:val="000000" w:themeColor="text1"/>
              </w:rPr>
              <w:t>Pomalu vytahujte píst, dokud do stříkačky pro perorální podání nenatáhnete požadované množství přípravku.</w:t>
            </w:r>
          </w:p>
          <w:p w:rsidR="00831BC0" w:rsidRPr="00EC59BE" w:rsidP="00855719" w14:paraId="00B2C655" w14:textId="77777777">
            <w:pPr>
              <w:rPr>
                <w:color w:val="000000" w:themeColor="text1"/>
                <w:szCs w:val="22"/>
              </w:rPr>
            </w:pPr>
          </w:p>
          <w:p w:rsidR="00831BC0" w:rsidRPr="00EC59BE" w:rsidP="00855719" w14:paraId="656F67B8" w14:textId="77777777">
            <w:pPr>
              <w:rPr>
                <w:color w:val="000000" w:themeColor="text1"/>
                <w:szCs w:val="22"/>
              </w:rPr>
            </w:pPr>
            <w:r w:rsidRPr="00EC59BE">
              <w:rPr>
                <w:color w:val="000000" w:themeColor="text1"/>
              </w:rPr>
              <w:t>Pokud jsou ve stříkačce pro perorální podání velké vzduchové bubliny (jak</w:t>
            </w:r>
            <w:r w:rsidRPr="00EC59BE" w:rsidR="002F3230">
              <w:rPr>
                <w:color w:val="000000" w:themeColor="text1"/>
              </w:rPr>
              <w:t>o</w:t>
            </w:r>
            <w:r w:rsidRPr="00EC59BE">
              <w:rPr>
                <w:color w:val="000000" w:themeColor="text1"/>
              </w:rPr>
              <w:t xml:space="preserve"> je znázorněno na obrázku vlevo) nebo pokud jste natáhl(a) nesprávnou dávku přípravku AGAMREE, držte lahvičku ve svislé poloze a zasuňte hrot stříkačky pevně do adaptéru na lahvič</w:t>
            </w:r>
            <w:r w:rsidRPr="00EC59BE" w:rsidR="002F3230">
              <w:rPr>
                <w:color w:val="000000" w:themeColor="text1"/>
              </w:rPr>
              <w:t>ce</w:t>
            </w:r>
            <w:r w:rsidRPr="00EC59BE">
              <w:rPr>
                <w:color w:val="000000" w:themeColor="text1"/>
              </w:rPr>
              <w:t>. Stlačte píst úplně dolů, aby přípravek AGAMREE znovu natekl do lahvičky, a opakujte kroky 4 až 6.</w:t>
            </w:r>
          </w:p>
          <w:p w:rsidR="00831BC0" w:rsidRPr="00EC59BE" w:rsidP="00855719" w14:paraId="7DEAEA90"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3835911F" w14:textId="77777777">
            <w:pPr>
              <w:rPr>
                <w:color w:val="000000" w:themeColor="text1"/>
                <w:sz w:val="20"/>
              </w:rPr>
            </w:pPr>
            <w:r w:rsidRPr="00EC59BE">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EC59BE" w:rsidP="00855719" w14:paraId="7A0D2102" w14:textId="77777777">
            <w:pPr>
              <w:rPr>
                <w:color w:val="000000" w:themeColor="text1"/>
                <w:sz w:val="20"/>
              </w:rPr>
            </w:pPr>
          </w:p>
        </w:tc>
      </w:tr>
      <w:tr w14:paraId="505D5EBB"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C6C27A0" w14:textId="77777777">
            <w:pPr>
              <w:jc w:val="center"/>
              <w:rPr>
                <w:color w:val="000000" w:themeColor="text1"/>
                <w:szCs w:val="22"/>
              </w:rPr>
            </w:pPr>
            <w:r w:rsidRPr="00EC59BE">
              <w:br w:type="page"/>
            </w:r>
            <w:r w:rsidRPr="00EC59BE">
              <w:rPr>
                <w:b/>
                <w:color w:val="000000" w:themeColor="text1"/>
              </w:rPr>
              <w:t>Krok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2C38C9D7" w14:textId="77777777">
            <w:pPr>
              <w:rPr>
                <w:color w:val="000000" w:themeColor="text1"/>
                <w:szCs w:val="22"/>
              </w:rPr>
            </w:pPr>
            <w:r w:rsidRPr="00EC59BE">
              <w:rPr>
                <w:color w:val="000000" w:themeColor="text1"/>
              </w:rPr>
              <w:t xml:space="preserve">Zkontrolujte dávku v mililitrech (ml) předepsanou lékařem. Na stupnici na pístu přečtěte dávku v mililitrech (ml), jak je znázorněno na obrázku vpravo. Na zobrazené stupnici odpovídá každá čárka 0,1 ml. Na obrázku je zobrazena </w:t>
            </w:r>
            <w:r w:rsidRPr="00EC59BE" w:rsidR="003C6688">
              <w:rPr>
                <w:color w:val="000000" w:themeColor="text1"/>
              </w:rPr>
              <w:t xml:space="preserve">jako příklad </w:t>
            </w:r>
            <w:r w:rsidRPr="00EC59BE">
              <w:rPr>
                <w:color w:val="000000" w:themeColor="text1"/>
              </w:rPr>
              <w:t>dávka 1 ml. Neužívejte více než předepsanou denní dávku.</w:t>
            </w:r>
          </w:p>
          <w:p w:rsidR="00831BC0" w:rsidRPr="00EC59BE" w:rsidP="00855719" w14:paraId="19A41719"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4716D354" w14:textId="77777777">
            <w:r w:rsidRPr="00EC59BE">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EC59BE" w:rsidP="00855719" w14:paraId="51B60EAA" w14:textId="77777777"/>
        </w:tc>
      </w:tr>
      <w:tr w14:paraId="4A38D597"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29081702" w14:textId="77777777">
            <w:pPr>
              <w:jc w:val="center"/>
              <w:rPr>
                <w:color w:val="000000" w:themeColor="text1"/>
                <w:szCs w:val="22"/>
              </w:rPr>
            </w:pPr>
            <w:r w:rsidRPr="00EC59BE">
              <w:rPr>
                <w:b/>
                <w:color w:val="000000" w:themeColor="text1"/>
              </w:rPr>
              <w:t>Krok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366770DC" w14:textId="77777777">
            <w:pPr>
              <w:rPr>
                <w:color w:val="000000" w:themeColor="text1"/>
                <w:szCs w:val="22"/>
              </w:rPr>
            </w:pPr>
            <w:r w:rsidRPr="00EC59BE">
              <w:rPr>
                <w:color w:val="000000" w:themeColor="text1"/>
              </w:rPr>
              <w:t>Celou lahvičku otočte dnem dolů a stříkačku pro perorální podání opatrně vyjměte z lahvičky.</w:t>
            </w:r>
          </w:p>
          <w:p w:rsidR="00831BC0" w:rsidRPr="00EC59BE" w:rsidP="00855719" w14:paraId="39616630" w14:textId="77777777">
            <w:pPr>
              <w:rPr>
                <w:color w:val="000000" w:themeColor="text1"/>
                <w:szCs w:val="22"/>
              </w:rPr>
            </w:pPr>
          </w:p>
          <w:p w:rsidR="00831BC0" w:rsidRPr="00EC59BE" w:rsidP="00855719" w14:paraId="689A171A" w14:textId="77777777">
            <w:pPr>
              <w:rPr>
                <w:color w:val="000000" w:themeColor="text1"/>
                <w:szCs w:val="22"/>
              </w:rPr>
            </w:pPr>
            <w:r w:rsidRPr="00EC59BE">
              <w:rPr>
                <w:color w:val="000000" w:themeColor="text1"/>
              </w:rPr>
              <w:t>Nedržte stříkačku pro perorální podání za píst, protože by se z ní mohl uvolnit.</w:t>
            </w:r>
          </w:p>
          <w:p w:rsidR="00831BC0" w:rsidRPr="00EC59BE" w:rsidP="00855719" w14:paraId="7A752E36" w14:textId="77777777">
            <w:pPr>
              <w:rPr>
                <w:color w:val="000000" w:themeColor="text1"/>
                <w:szCs w:val="22"/>
              </w:rPr>
            </w:pPr>
          </w:p>
          <w:p w:rsidR="00831BC0" w:rsidRPr="00EC59BE" w:rsidP="00855719" w14:paraId="7C7AD1CA" w14:textId="77777777">
            <w:pPr>
              <w:rPr>
                <w:color w:val="000000" w:themeColor="text1"/>
                <w:szCs w:val="22"/>
              </w:rPr>
            </w:pPr>
            <w:r w:rsidRPr="00EC59BE">
              <w:rPr>
                <w:color w:val="000000" w:themeColor="text1"/>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ECF1C1C" w14:textId="77777777">
            <w:pPr>
              <w:rPr>
                <w:color w:val="000000" w:themeColor="text1"/>
                <w:sz w:val="20"/>
              </w:rPr>
            </w:pPr>
          </w:p>
          <w:p w:rsidR="00831BC0" w:rsidRPr="00EC59BE" w:rsidP="00855719" w14:paraId="3A761D0A" w14:textId="77777777">
            <w:pPr>
              <w:rPr>
                <w:color w:val="000000" w:themeColor="text1"/>
                <w:sz w:val="20"/>
              </w:rPr>
            </w:pPr>
            <w:r w:rsidRPr="00EC59BE">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EC59BE" w:rsidP="00855719" w14:paraId="6044CB51" w14:textId="77777777">
            <w:pPr>
              <w:rPr>
                <w:color w:val="000000" w:themeColor="text1"/>
                <w:sz w:val="20"/>
              </w:rPr>
            </w:pPr>
          </w:p>
        </w:tc>
      </w:tr>
      <w:tr w14:paraId="5741C46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EC59BE" w:rsidP="0056402B" w14:paraId="0166E2AB"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EC59BE" w:rsidP="0056402B" w14:paraId="6312614F" w14:textId="77777777">
            <w:pPr>
              <w:keepNext/>
              <w:rPr>
                <w:color w:val="000000" w:themeColor="text1"/>
                <w:szCs w:val="22"/>
              </w:rPr>
            </w:pPr>
            <w:r w:rsidRPr="00EC59BE">
              <w:rPr>
                <w:b/>
                <w:color w:val="000000" w:themeColor="text1"/>
              </w:rPr>
              <w:t>Podání přípravku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EC59BE" w:rsidP="00855719" w14:paraId="532BED77" w14:textId="77777777">
            <w:pPr>
              <w:rPr>
                <w:szCs w:val="22"/>
              </w:rPr>
            </w:pPr>
          </w:p>
        </w:tc>
      </w:tr>
      <w:tr w14:paraId="7E20FDF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1118528D" w14:textId="77777777">
            <w:pPr>
              <w:jc w:val="center"/>
              <w:rPr>
                <w:color w:val="000000" w:themeColor="text1"/>
                <w:szCs w:val="22"/>
              </w:rPr>
            </w:pPr>
            <w:r w:rsidRPr="00EC59BE">
              <w:rPr>
                <w:b/>
                <w:color w:val="000000" w:themeColor="text1"/>
              </w:rPr>
              <w:t>Krok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6D23A85D" w14:textId="77777777">
            <w:pPr>
              <w:rPr>
                <w:color w:val="000000" w:themeColor="text1"/>
                <w:szCs w:val="22"/>
              </w:rPr>
            </w:pPr>
            <w:r w:rsidRPr="00EC59BE">
              <w:rPr>
                <w:color w:val="000000" w:themeColor="text1"/>
              </w:rPr>
              <w:t>Před podáním přípravek nemíchejte s žádnou tekutinou.</w:t>
            </w:r>
          </w:p>
          <w:p w:rsidR="00831BC0" w:rsidRPr="00EC59BE" w:rsidP="00855719" w14:paraId="0BFEDA05" w14:textId="77777777">
            <w:pPr>
              <w:rPr>
                <w:color w:val="000000" w:themeColor="text1"/>
                <w:szCs w:val="22"/>
              </w:rPr>
            </w:pPr>
            <w:r w:rsidRPr="00EC59BE">
              <w:rPr>
                <w:color w:val="000000" w:themeColor="text1"/>
              </w:rPr>
              <w:t>Pacient musí při užívání přípravku sedět ve vzpřímené poloze.</w:t>
            </w:r>
          </w:p>
          <w:p w:rsidR="00831BC0" w:rsidRPr="00EC59BE" w:rsidP="00855719" w14:paraId="4AFEAA63" w14:textId="77777777">
            <w:pPr>
              <w:rPr>
                <w:color w:val="000000" w:themeColor="text1"/>
                <w:szCs w:val="22"/>
              </w:rPr>
            </w:pPr>
            <w:r w:rsidRPr="00EC59BE">
              <w:rPr>
                <w:color w:val="000000" w:themeColor="text1"/>
              </w:rPr>
              <w:t xml:space="preserve">Vyprázdněte stříkačku přímo do úst.  </w:t>
            </w:r>
          </w:p>
          <w:p w:rsidR="00831BC0" w:rsidRPr="00EC59BE" w:rsidP="00855719" w14:paraId="26DB7720" w14:textId="77777777">
            <w:pPr>
              <w:rPr>
                <w:color w:val="000000" w:themeColor="text1"/>
                <w:szCs w:val="22"/>
              </w:rPr>
            </w:pPr>
          </w:p>
          <w:p w:rsidR="00831BC0" w:rsidRPr="00EC59BE" w:rsidP="00855719" w14:paraId="4C75D453" w14:textId="77777777">
            <w:pPr>
              <w:rPr>
                <w:color w:val="000000" w:themeColor="text1"/>
                <w:szCs w:val="22"/>
              </w:rPr>
            </w:pPr>
            <w:r w:rsidRPr="00EC59BE">
              <w:rPr>
                <w:color w:val="000000" w:themeColor="text1"/>
              </w:rPr>
              <w:t>Jemně zatlačte na píst, aby se stříkačka vyprázdnila. Netlačte na píst příliš velkou silou.</w:t>
            </w:r>
          </w:p>
          <w:p w:rsidR="00831BC0" w:rsidRPr="00EC59BE" w:rsidP="00855719" w14:paraId="5F5F5BDA" w14:textId="77777777">
            <w:pPr>
              <w:rPr>
                <w:szCs w:val="22"/>
              </w:rPr>
            </w:pPr>
            <w:r w:rsidRPr="00EC59BE">
              <w:t>Aby se zabránilo riziku udušení, nestříkejte přípravek do zadní části úst ani hrdla.</w:t>
            </w:r>
          </w:p>
          <w:p w:rsidR="00831BC0" w:rsidRPr="00EC59BE" w:rsidP="00855719" w14:paraId="6853A305" w14:textId="77777777">
            <w:pPr>
              <w:rPr>
                <w:color w:val="000000" w:themeColor="text1"/>
                <w:szCs w:val="22"/>
              </w:rPr>
            </w:pPr>
            <w:r w:rsidRPr="00EC59BE">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EC59BE" w:rsidP="00855719" w14:paraId="6BA1D513" w14:textId="77777777"/>
          <w:p w:rsidR="006C0DFA" w:rsidRPr="00EC59BE" w:rsidP="00855719" w14:paraId="3A782713" w14:textId="77777777"/>
          <w:p w:rsidR="006C0DFA" w:rsidRPr="00EC59BE" w:rsidP="00855719" w14:paraId="2E7FD068" w14:textId="77777777"/>
          <w:p w:rsidR="006C0DFA" w:rsidRPr="00EC59BE" w:rsidP="00855719" w14:paraId="786AEAB6" w14:textId="77777777"/>
          <w:p w:rsidR="006C0DFA" w:rsidRPr="00EC59BE" w:rsidP="00855719" w14:paraId="38BB4C84" w14:textId="77777777"/>
          <w:p w:rsidR="006C0DFA" w:rsidRPr="00EC59BE" w:rsidP="00855719" w14:paraId="04733C4C" w14:textId="77777777"/>
          <w:p w:rsidR="006C0DFA" w:rsidRPr="00EC59BE" w:rsidP="00855719" w14:paraId="53DCE901" w14:textId="77777777"/>
          <w:p w:rsidR="006C0DFA" w:rsidRPr="00EC59BE" w:rsidP="00855719" w14:paraId="5CE3AA72" w14:textId="77777777"/>
          <w:p w:rsidR="00831BC0" w:rsidRPr="00EC59BE" w:rsidP="00855719" w14:paraId="250EC483" w14:textId="77777777">
            <w:r w:rsidRPr="00EC59BE">
              <w:rPr>
                <w:noProof/>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EC59BE" w:rsidP="00855719" w14:paraId="42959B0C" w14:textId="77777777"/>
          <w:p w:rsidR="00831BC0" w:rsidRPr="00EC59BE" w:rsidP="00855719" w14:paraId="006A03D0" w14:textId="77777777">
            <w:pPr>
              <w:rPr>
                <w:szCs w:val="22"/>
              </w:rPr>
            </w:pPr>
            <w:r w:rsidRPr="00EC59BE">
              <w:t xml:space="preserve"> </w:t>
            </w:r>
          </w:p>
        </w:tc>
      </w:tr>
      <w:tr w14:paraId="05E3CAFD"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EC59BE" w:rsidP="0056402B" w14:paraId="52BC6199" w14:textId="77777777">
            <w:pPr>
              <w:keepNext/>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EC59BE" w:rsidP="0056402B" w14:paraId="1FF90386" w14:textId="77777777">
            <w:pPr>
              <w:keepNext/>
              <w:rPr>
                <w:color w:val="000000" w:themeColor="text1"/>
                <w:szCs w:val="22"/>
              </w:rPr>
            </w:pPr>
            <w:r w:rsidRPr="00EC59BE">
              <w:rPr>
                <w:b/>
                <w:color w:val="000000" w:themeColor="text1"/>
              </w:rPr>
              <w:t>Po podání přípravku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EC59BE" w:rsidP="00855719" w14:paraId="2F08F676" w14:textId="77777777">
            <w:pPr>
              <w:rPr>
                <w:szCs w:val="22"/>
              </w:rPr>
            </w:pPr>
          </w:p>
        </w:tc>
      </w:tr>
      <w:tr w14:paraId="4F0482EE"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EEEEF48" w14:textId="77777777">
            <w:pPr>
              <w:jc w:val="center"/>
              <w:rPr>
                <w:color w:val="000000" w:themeColor="text1"/>
                <w:szCs w:val="22"/>
              </w:rPr>
            </w:pPr>
            <w:r w:rsidRPr="00EC59BE">
              <w:rPr>
                <w:b/>
                <w:color w:val="000000" w:themeColor="text1"/>
              </w:rPr>
              <w:t>Krok 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7F5E4670" w14:textId="77777777">
            <w:pPr>
              <w:rPr>
                <w:color w:val="000000" w:themeColor="text1"/>
                <w:szCs w:val="22"/>
              </w:rPr>
            </w:pPr>
            <w:r w:rsidRPr="00EC59BE">
              <w:rPr>
                <w:color w:val="000000" w:themeColor="text1"/>
              </w:rPr>
              <w:t>Po každém použití lahvičku uzavřete dětským bezpečnostním uzávěrem.</w:t>
            </w:r>
          </w:p>
          <w:p w:rsidR="00831BC0" w:rsidRPr="00EC59BE" w:rsidP="00855719" w14:paraId="5EC13A1C" w14:textId="77777777">
            <w:pPr>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35DF3517" w14:textId="77777777">
            <w:pPr>
              <w:rPr>
                <w:szCs w:val="22"/>
              </w:rPr>
            </w:pPr>
          </w:p>
        </w:tc>
      </w:tr>
      <w:tr w14:paraId="4785961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7B1FBA8D" w14:textId="77777777">
            <w:pPr>
              <w:jc w:val="center"/>
              <w:rPr>
                <w:color w:val="000000" w:themeColor="text1"/>
                <w:szCs w:val="22"/>
              </w:rPr>
            </w:pPr>
            <w:r w:rsidRPr="00EC59BE">
              <w:rPr>
                <w:b/>
                <w:color w:val="000000" w:themeColor="text1"/>
              </w:rPr>
              <w:t>Krok 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0B44A81D" w14:textId="77777777">
            <w:pPr>
              <w:spacing w:before="100" w:beforeAutospacing="1" w:after="100" w:afterAutospacing="1"/>
              <w:rPr>
                <w:color w:val="000000" w:themeColor="text1"/>
                <w:szCs w:val="22"/>
              </w:rPr>
            </w:pPr>
            <w:r w:rsidRPr="00EC59BE">
              <w:rPr>
                <w:color w:val="000000" w:themeColor="text1"/>
              </w:rPr>
              <w:t>Před dalším použitím stříkačku pro perorální podání rozeberte, opláchněte ji pod studenou tekoucí vodou a nechte uschnout na vzduchu.</w:t>
            </w:r>
          </w:p>
          <w:p w:rsidR="00831BC0" w:rsidRPr="00EC59BE" w:rsidP="00855719" w14:paraId="63F221CC" w14:textId="77777777">
            <w:pPr>
              <w:rPr>
                <w:color w:val="000000" w:themeColor="text1"/>
                <w:szCs w:val="22"/>
              </w:rPr>
            </w:pPr>
            <w:r w:rsidRPr="00EC59BE">
              <w:rPr>
                <w:color w:val="000000" w:themeColor="text1"/>
              </w:rPr>
              <w:t>Jednu stříkačku pro perorální podání dodávanou s přípravkem AGAMREE lze používat maximálně po dobu 45 dnů.</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EC59BE" w:rsidP="00855719" w14:paraId="5B0770F7" w14:textId="77777777">
            <w:pPr>
              <w:rPr>
                <w:szCs w:val="22"/>
              </w:rPr>
            </w:pPr>
          </w:p>
        </w:tc>
      </w:tr>
    </w:tbl>
    <w:p w:rsidR="006550C7" w:rsidP="00855719" w14:paraId="6ADC9CF7" w14:textId="77777777">
      <w:pPr>
        <w:tabs>
          <w:tab w:val="clear" w:pos="567"/>
        </w:tabs>
        <w:spacing w:line="240" w:lineRule="auto"/>
        <w:ind w:right="-2"/>
        <w:rPr>
          <w:ins w:id="79" w:author="Author"/>
        </w:rPr>
      </w:pPr>
    </w:p>
    <w:p w:rsidR="00730211" w:rsidRPr="00E56433" w:rsidP="00855719" w14:paraId="65477EED" w14:textId="295B68EF">
      <w:pPr>
        <w:tabs>
          <w:tab w:val="clear" w:pos="567"/>
        </w:tabs>
        <w:spacing w:line="240" w:lineRule="auto"/>
        <w:ind w:right="-2"/>
        <w:rPr>
          <w:ins w:id="80" w:author="Author"/>
          <w:b/>
          <w:bCs/>
        </w:rPr>
      </w:pPr>
      <w:ins w:id="81" w:author="Author">
        <w:r w:rsidRPr="00E56433">
          <w:rPr>
            <w:b/>
            <w:bCs/>
          </w:rPr>
          <w:t xml:space="preserve">Enterální </w:t>
        </w:r>
      </w:ins>
      <w:ins w:id="82" w:author="Author">
        <w:r w:rsidRPr="00A43E81" w:rsidR="00CF2728">
          <w:rPr>
            <w:b/>
            <w:bCs/>
          </w:rPr>
          <w:t>výživov</w:t>
        </w:r>
      </w:ins>
      <w:ins w:id="83" w:author="Author">
        <w:r w:rsidR="00CF2728">
          <w:rPr>
            <w:b/>
            <w:bCs/>
          </w:rPr>
          <w:t>á</w:t>
        </w:r>
      </w:ins>
      <w:ins w:id="84" w:author="Author">
        <w:r w:rsidRPr="00A43E81" w:rsidR="00CF2728">
          <w:rPr>
            <w:b/>
            <w:bCs/>
          </w:rPr>
          <w:t xml:space="preserve"> sond</w:t>
        </w:r>
      </w:ins>
      <w:ins w:id="85" w:author="Author">
        <w:r w:rsidR="00CF2728">
          <w:rPr>
            <w:b/>
            <w:bCs/>
          </w:rPr>
          <w:t>a</w:t>
        </w:r>
      </w:ins>
    </w:p>
    <w:p w:rsidR="00730211" w:rsidP="00855719" w14:paraId="7502C808" w14:textId="57757D7D">
      <w:pPr>
        <w:tabs>
          <w:tab w:val="clear" w:pos="567"/>
        </w:tabs>
        <w:spacing w:line="240" w:lineRule="auto"/>
        <w:ind w:right="-2"/>
        <w:rPr>
          <w:ins w:id="86" w:author="Author"/>
          <w:szCs w:val="22"/>
        </w:rPr>
      </w:pPr>
      <w:ins w:id="87" w:author="Author">
        <w:r>
          <w:t xml:space="preserve">Přípravek AGAMREE lze podávat enterální </w:t>
        </w:r>
      </w:ins>
      <w:ins w:id="88" w:author="Author">
        <w:r w:rsidR="00CF2728">
          <w:t xml:space="preserve">výživovou sondou </w:t>
        </w:r>
      </w:ins>
      <w:ins w:id="89" w:author="Author">
        <w:r>
          <w:t xml:space="preserve">podle pokynů přiložených k sadě enterální </w:t>
        </w:r>
      </w:ins>
      <w:ins w:id="90" w:author="Author">
        <w:r w:rsidR="00CF2728">
          <w:t>výživové sondy</w:t>
        </w:r>
      </w:ins>
      <w:ins w:id="91" w:author="Author">
        <w:r>
          <w:t xml:space="preserve">. Je třeba použít obvyklou předepsanou dávku </w:t>
        </w:r>
      </w:ins>
      <w:ins w:id="92" w:author="Author">
        <w:r w:rsidR="00CF2728">
          <w:t>přípravku</w:t>
        </w:r>
      </w:ins>
      <w:ins w:id="93" w:author="Author">
        <w:r>
          <w:t xml:space="preserve"> AGAMREE, ředění není potřeba. </w:t>
        </w:r>
      </w:ins>
      <w:ins w:id="94" w:author="Author">
        <w:r>
          <w:rPr>
            <w:szCs w:val="22"/>
          </w:rPr>
          <w:t xml:space="preserve">Nemíchejte s tekutou stravou ani s jinými </w:t>
        </w:r>
      </w:ins>
      <w:ins w:id="95" w:author="Author">
        <w:r w:rsidR="00301BDB">
          <w:rPr>
            <w:szCs w:val="22"/>
          </w:rPr>
          <w:t>přípravky</w:t>
        </w:r>
      </w:ins>
      <w:ins w:id="96" w:author="Author">
        <w:r>
          <w:rPr>
            <w:szCs w:val="22"/>
          </w:rPr>
          <w:t xml:space="preserve">. </w:t>
        </w:r>
      </w:ins>
      <w:ins w:id="97" w:author="Author">
        <w:r w:rsidR="00CF2728">
          <w:rPr>
            <w:szCs w:val="22"/>
          </w:rPr>
          <w:t>Sondu</w:t>
        </w:r>
      </w:ins>
      <w:ins w:id="98" w:author="Author">
        <w:r>
          <w:rPr>
            <w:szCs w:val="22"/>
          </w:rPr>
          <w:t xml:space="preserve"> je </w:t>
        </w:r>
      </w:ins>
      <w:ins w:id="99" w:author="Author">
        <w:r w:rsidR="00CF2728">
          <w:rPr>
            <w:szCs w:val="22"/>
          </w:rPr>
          <w:t>nutné</w:t>
        </w:r>
      </w:ins>
      <w:ins w:id="100" w:author="Author">
        <w:r>
          <w:rPr>
            <w:szCs w:val="22"/>
          </w:rPr>
          <w:t xml:space="preserve"> propláchnout před podáním přípravku AGAMREE i po něm pomocí stříkačky, která je součástí sady enterální </w:t>
        </w:r>
      </w:ins>
      <w:ins w:id="101" w:author="Author">
        <w:r w:rsidR="00CF2728">
          <w:t>výživové sondy</w:t>
        </w:r>
      </w:ins>
      <w:ins w:id="102" w:author="Author">
        <w:r>
          <w:rPr>
            <w:szCs w:val="22"/>
          </w:rPr>
          <w:t xml:space="preserve">. K propláchnutí </w:t>
        </w:r>
      </w:ins>
      <w:ins w:id="103" w:author="Author">
        <w:r w:rsidR="00CF2728">
          <w:rPr>
            <w:szCs w:val="22"/>
          </w:rPr>
          <w:t>sondy</w:t>
        </w:r>
      </w:ins>
      <w:ins w:id="104" w:author="Author">
        <w:r>
          <w:rPr>
            <w:szCs w:val="22"/>
          </w:rPr>
          <w:t xml:space="preserve"> je třeba použít nejméně 20 ml vody.</w:t>
        </w:r>
      </w:ins>
    </w:p>
    <w:p w:rsidR="00730211" w:rsidRPr="00EC59BE" w:rsidP="00855719" w14:paraId="42F53642" w14:textId="77777777">
      <w:pPr>
        <w:tabs>
          <w:tab w:val="clear" w:pos="567"/>
        </w:tabs>
        <w:spacing w:line="240" w:lineRule="auto"/>
        <w:ind w:right="-2"/>
      </w:pPr>
    </w:p>
    <w:p w:rsidR="00582199" w:rsidRPr="00EC59BE" w:rsidP="0056402B" w14:paraId="2C7EA60B" w14:textId="77777777">
      <w:pPr>
        <w:keepNext/>
        <w:numPr>
          <w:ilvl w:val="12"/>
          <w:numId w:val="0"/>
        </w:numPr>
        <w:tabs>
          <w:tab w:val="clear" w:pos="567"/>
        </w:tabs>
        <w:spacing w:line="240" w:lineRule="auto"/>
        <w:rPr>
          <w:b/>
          <w:bCs/>
          <w:szCs w:val="22"/>
        </w:rPr>
      </w:pPr>
      <w:r w:rsidRPr="00EC59BE">
        <w:rPr>
          <w:b/>
        </w:rPr>
        <w:t>Jestliže jste užil(a) více přípravku AGAMREE, než jste měl(a)</w:t>
      </w:r>
    </w:p>
    <w:p w:rsidR="00546970" w:rsidRPr="00EC59BE" w:rsidP="00855719" w14:paraId="11B4C6A5" w14:textId="77777777">
      <w:pPr>
        <w:tabs>
          <w:tab w:val="clear" w:pos="567"/>
        </w:tabs>
        <w:spacing w:line="240" w:lineRule="auto"/>
      </w:pPr>
      <w:r w:rsidRPr="00EC59BE">
        <w:t>Jestliže jste užil(a) příliš velké množství přípravku AGAMREE, obraťte se s žádostí o radu na svého lékaře nebo nemocnici</w:t>
      </w:r>
      <w:r w:rsidRPr="00EC59BE" w:rsidR="003C6688">
        <w:t xml:space="preserve">; </w:t>
      </w:r>
      <w:r w:rsidRPr="00EC59BE">
        <w:t xml:space="preserve"> ukažte jim obal přípravku AGAMREE a tuto příbalovou informaci. Může být zapotřebí lékařské ošetření.</w:t>
      </w:r>
    </w:p>
    <w:p w:rsidR="00546970" w:rsidRPr="00EC59BE" w:rsidP="00855719" w14:paraId="5F3568D4" w14:textId="77777777">
      <w:pPr>
        <w:numPr>
          <w:ilvl w:val="12"/>
          <w:numId w:val="0"/>
        </w:numPr>
        <w:tabs>
          <w:tab w:val="clear" w:pos="567"/>
        </w:tabs>
        <w:spacing w:line="240" w:lineRule="auto"/>
        <w:ind w:right="-2"/>
        <w:rPr>
          <w:szCs w:val="22"/>
        </w:rPr>
      </w:pPr>
    </w:p>
    <w:p w:rsidR="00582199" w:rsidRPr="00EC59BE" w:rsidP="0056402B" w14:paraId="1F037265" w14:textId="77777777">
      <w:pPr>
        <w:keepNext/>
        <w:tabs>
          <w:tab w:val="clear" w:pos="567"/>
        </w:tabs>
        <w:autoSpaceDE w:val="0"/>
        <w:autoSpaceDN w:val="0"/>
        <w:adjustRightInd w:val="0"/>
        <w:spacing w:line="240" w:lineRule="auto"/>
        <w:rPr>
          <w:rFonts w:eastAsia="SimSun"/>
          <w:b/>
          <w:bCs/>
        </w:rPr>
      </w:pPr>
      <w:r w:rsidRPr="00EC59BE">
        <w:rPr>
          <w:b/>
        </w:rPr>
        <w:t>Jestliže jste zapomněl(a) užít přípravek AGAMREE</w:t>
      </w:r>
    </w:p>
    <w:p w:rsidR="00801FE8" w:rsidRPr="00EC59BE" w:rsidP="00855719" w14:paraId="62485D50" w14:textId="77777777">
      <w:pPr>
        <w:tabs>
          <w:tab w:val="clear" w:pos="567"/>
        </w:tabs>
        <w:spacing w:line="240" w:lineRule="auto"/>
      </w:pPr>
      <w:r w:rsidRPr="00EC59BE">
        <w:t>Přípravek AGAMREE již neužívejte a dávku neopakujte.</w:t>
      </w:r>
    </w:p>
    <w:p w:rsidR="00801FE8" w:rsidRPr="00EC59BE" w:rsidP="00855719" w14:paraId="0D30B0FD" w14:textId="77777777">
      <w:pPr>
        <w:tabs>
          <w:tab w:val="clear" w:pos="567"/>
        </w:tabs>
        <w:spacing w:line="240" w:lineRule="auto"/>
      </w:pPr>
      <w:r w:rsidRPr="00EC59BE">
        <w:t>Užijte další dávku jako obvykle.</w:t>
      </w:r>
    </w:p>
    <w:p w:rsidR="006550C7" w:rsidRPr="00EC59BE" w:rsidP="00855719" w14:paraId="2002951B" w14:textId="77777777">
      <w:pPr>
        <w:tabs>
          <w:tab w:val="clear" w:pos="567"/>
        </w:tabs>
        <w:spacing w:line="240" w:lineRule="auto"/>
      </w:pPr>
      <w:r w:rsidRPr="00EC59BE">
        <w:t>Pokud máte obavy, poraďte se se svým zdravotnickým pracovníkem.</w:t>
      </w:r>
    </w:p>
    <w:p w:rsidR="00CD573A" w:rsidRPr="00EC59BE" w:rsidP="00855719" w14:paraId="1E1EF352" w14:textId="77777777">
      <w:pPr>
        <w:tabs>
          <w:tab w:val="clear" w:pos="567"/>
        </w:tabs>
        <w:spacing w:line="240" w:lineRule="auto"/>
        <w:ind w:right="-2"/>
      </w:pPr>
    </w:p>
    <w:p w:rsidR="00582199" w:rsidRPr="00EC59BE" w:rsidP="0056402B" w14:paraId="24694158" w14:textId="77777777">
      <w:pPr>
        <w:keepNext/>
        <w:numPr>
          <w:ilvl w:val="12"/>
          <w:numId w:val="0"/>
        </w:numPr>
        <w:tabs>
          <w:tab w:val="clear" w:pos="567"/>
        </w:tabs>
        <w:spacing w:line="240" w:lineRule="auto"/>
        <w:rPr>
          <w:b/>
          <w:bCs/>
          <w:szCs w:val="22"/>
        </w:rPr>
      </w:pPr>
      <w:r w:rsidRPr="00EC59BE">
        <w:rPr>
          <w:b/>
        </w:rPr>
        <w:t>Jestliže jste přestal(a) užívat přípravek AGAMREE</w:t>
      </w:r>
    </w:p>
    <w:p w:rsidR="00DB7750" w:rsidRPr="00EC59BE" w:rsidP="00855719" w14:paraId="74FC9B6A" w14:textId="77777777">
      <w:pPr>
        <w:tabs>
          <w:tab w:val="clear" w:pos="567"/>
        </w:tabs>
        <w:spacing w:line="240" w:lineRule="auto"/>
      </w:pPr>
      <w:r w:rsidRPr="00EC59BE">
        <w:t>Užívejte přípravek AGAMREE tak dlouho, jak Vám doporučil lékař. Před ukončením léčby přípravkem AGAMREE se poraďte se svým lékařem, neboť dávku je zapotřebí snižovat postupně, aby se zabránilo nežádoucím účinkům.</w:t>
      </w:r>
    </w:p>
    <w:p w:rsidR="00193A3D" w:rsidRPr="00EC59BE" w:rsidP="00855719" w14:paraId="19E33888" w14:textId="77777777">
      <w:pPr>
        <w:tabs>
          <w:tab w:val="clear" w:pos="567"/>
        </w:tabs>
        <w:spacing w:line="240" w:lineRule="auto"/>
        <w:ind w:right="-2"/>
      </w:pPr>
    </w:p>
    <w:p w:rsidR="00193A3D" w:rsidRPr="00EC59BE" w:rsidP="00855719" w14:paraId="3CFC792C" w14:textId="77777777">
      <w:pPr>
        <w:tabs>
          <w:tab w:val="clear" w:pos="567"/>
        </w:tabs>
        <w:spacing w:line="240" w:lineRule="auto"/>
        <w:ind w:right="-2"/>
      </w:pPr>
      <w:r w:rsidRPr="00EC59BE">
        <w:t>Máte-li jakékoli další otázky týkající se užívání tohoto přípravku, zeptejte se svého lékaře nebo lékárníka.</w:t>
      </w:r>
    </w:p>
    <w:p w:rsidR="009B6496" w:rsidRPr="00EC59BE" w:rsidP="00855719" w14:paraId="3CC15691" w14:textId="77777777">
      <w:pPr>
        <w:numPr>
          <w:ilvl w:val="12"/>
          <w:numId w:val="0"/>
        </w:numPr>
        <w:tabs>
          <w:tab w:val="clear" w:pos="567"/>
        </w:tabs>
        <w:spacing w:line="240" w:lineRule="auto"/>
      </w:pPr>
    </w:p>
    <w:p w:rsidR="009B6496" w:rsidRPr="00EC59BE" w:rsidP="00855719" w14:paraId="6022BA63" w14:textId="77777777">
      <w:pPr>
        <w:numPr>
          <w:ilvl w:val="12"/>
          <w:numId w:val="0"/>
        </w:numPr>
        <w:tabs>
          <w:tab w:val="clear" w:pos="567"/>
        </w:tabs>
        <w:spacing w:line="240" w:lineRule="auto"/>
      </w:pPr>
    </w:p>
    <w:p w:rsidR="009B6496" w:rsidRPr="00EC59BE" w:rsidP="0056402B" w14:paraId="2F554D45" w14:textId="77777777">
      <w:pPr>
        <w:keepNext/>
        <w:numPr>
          <w:ilvl w:val="12"/>
          <w:numId w:val="0"/>
        </w:numPr>
        <w:tabs>
          <w:tab w:val="clear" w:pos="567"/>
        </w:tabs>
        <w:spacing w:line="240" w:lineRule="auto"/>
        <w:ind w:left="567" w:right="-2" w:hanging="567"/>
      </w:pPr>
      <w:r w:rsidRPr="00EC59BE">
        <w:rPr>
          <w:rStyle w:val="DNEx2"/>
          <w:noProof w:val="0"/>
        </w:rPr>
        <w:t>4.</w:t>
      </w:r>
      <w:r w:rsidRPr="00EC59BE">
        <w:rPr>
          <w:rStyle w:val="DNEx2"/>
          <w:noProof w:val="0"/>
        </w:rPr>
        <w:tab/>
      </w:r>
      <w:r w:rsidRPr="00EC59BE">
        <w:rPr>
          <w:b/>
        </w:rPr>
        <w:t>Možné nežádoucí účinky</w:t>
      </w:r>
    </w:p>
    <w:p w:rsidR="009B6496" w:rsidRPr="00EC59BE" w:rsidP="0056402B" w14:paraId="768219B8" w14:textId="77777777">
      <w:pPr>
        <w:keepNext/>
        <w:numPr>
          <w:ilvl w:val="12"/>
          <w:numId w:val="0"/>
        </w:numPr>
        <w:tabs>
          <w:tab w:val="clear" w:pos="567"/>
        </w:tabs>
        <w:spacing w:line="240" w:lineRule="auto"/>
      </w:pPr>
    </w:p>
    <w:p w:rsidR="009B6496" w:rsidRPr="00EC59BE" w:rsidP="00855719" w14:paraId="782196E2" w14:textId="77777777">
      <w:pPr>
        <w:tabs>
          <w:tab w:val="clear" w:pos="567"/>
        </w:tabs>
        <w:spacing w:line="240" w:lineRule="auto"/>
        <w:ind w:right="-29"/>
      </w:pPr>
      <w:r w:rsidRPr="00EC59BE">
        <w:t>Podobně jako všechny léky může mít i tento přípravek nežádoucí účinky, které se ale nemusí vyskytnout u každého.</w:t>
      </w:r>
    </w:p>
    <w:p w:rsidR="009B6496" w:rsidRPr="00EC59BE" w:rsidP="00855719" w14:paraId="3BA663CC" w14:textId="77777777">
      <w:pPr>
        <w:numPr>
          <w:ilvl w:val="12"/>
          <w:numId w:val="0"/>
        </w:numPr>
        <w:tabs>
          <w:tab w:val="clear" w:pos="567"/>
        </w:tabs>
        <w:spacing w:line="240" w:lineRule="auto"/>
        <w:ind w:right="-29"/>
        <w:rPr>
          <w:szCs w:val="22"/>
        </w:rPr>
      </w:pPr>
    </w:p>
    <w:p w:rsidR="000770E2" w:rsidRPr="00EC59BE" w:rsidP="00855719" w14:paraId="794F6126" w14:textId="77777777">
      <w:pPr>
        <w:tabs>
          <w:tab w:val="clear" w:pos="567"/>
        </w:tabs>
        <w:spacing w:line="240" w:lineRule="auto"/>
        <w:ind w:right="-29"/>
      </w:pPr>
      <w:r w:rsidRPr="00EC59BE">
        <w:t>Léčba přípravkem AGAMREE vede k adrenální insuficienci. Před zahájením léčby přípravkem AGAMREE se poraďte se svým lékařem (více informací viz bod 2).</w:t>
      </w:r>
    </w:p>
    <w:p w:rsidR="1DD6F544" w:rsidRPr="00EC59BE" w:rsidP="00855719" w14:paraId="754ED90D" w14:textId="77777777">
      <w:pPr>
        <w:tabs>
          <w:tab w:val="clear" w:pos="567"/>
        </w:tabs>
        <w:spacing w:line="240" w:lineRule="auto"/>
        <w:ind w:right="-29"/>
      </w:pPr>
    </w:p>
    <w:p w:rsidR="003D2CFA" w:rsidRPr="00EC59BE" w:rsidP="003D2CFA" w14:paraId="6CE9B770" w14:textId="77777777">
      <w:pPr>
        <w:keepNext/>
        <w:numPr>
          <w:ilvl w:val="12"/>
          <w:numId w:val="0"/>
        </w:numPr>
        <w:tabs>
          <w:tab w:val="clear" w:pos="567"/>
        </w:tabs>
        <w:spacing w:line="240" w:lineRule="auto"/>
        <w:ind w:right="-29"/>
        <w:rPr>
          <w:szCs w:val="22"/>
        </w:rPr>
      </w:pPr>
      <w:r w:rsidRPr="00EC59BE">
        <w:t>Následující nežádoucí účinky byly u přípravku AGAMREE hlášeny jako velmi časté (mohou postihnout více než 1 osobu z 10):</w:t>
      </w:r>
    </w:p>
    <w:p w:rsidR="006550C7" w:rsidRPr="00EC59BE" w:rsidP="0056402B" w14:paraId="5D2F3D4B" w14:textId="77777777">
      <w:pPr>
        <w:keepNext/>
        <w:numPr>
          <w:ilvl w:val="12"/>
          <w:numId w:val="0"/>
        </w:numPr>
        <w:tabs>
          <w:tab w:val="clear" w:pos="567"/>
        </w:tabs>
        <w:spacing w:line="240" w:lineRule="auto"/>
        <w:ind w:right="-28"/>
        <w:rPr>
          <w:szCs w:val="22"/>
        </w:rPr>
      </w:pPr>
    </w:p>
    <w:p w:rsidR="006550C7" w:rsidRPr="00EC59BE" w:rsidP="00855719" w14:paraId="784F5EF4" w14:textId="77777777">
      <w:pPr>
        <w:pStyle w:val="ListParagraph"/>
        <w:numPr>
          <w:ilvl w:val="0"/>
          <w:numId w:val="7"/>
        </w:numPr>
        <w:spacing w:line="240" w:lineRule="auto"/>
        <w:ind w:left="567" w:hanging="567"/>
        <w:rPr>
          <w:rFonts w:eastAsia="SimSun"/>
          <w:szCs w:val="22"/>
        </w:rPr>
      </w:pPr>
      <w:r w:rsidRPr="00EC59BE">
        <w:t>kulatější, nateklý obličej (Cushingův syndrom),</w:t>
      </w:r>
    </w:p>
    <w:p w:rsidR="006550C7" w:rsidRPr="00EC59BE" w:rsidP="00855719" w14:paraId="17FAA862" w14:textId="77777777">
      <w:pPr>
        <w:pStyle w:val="ListParagraph"/>
        <w:numPr>
          <w:ilvl w:val="0"/>
          <w:numId w:val="7"/>
        </w:numPr>
        <w:spacing w:line="240" w:lineRule="auto"/>
        <w:ind w:left="567" w:hanging="567"/>
        <w:rPr>
          <w:rFonts w:eastAsia="SimSun"/>
          <w:szCs w:val="22"/>
        </w:rPr>
      </w:pPr>
      <w:r w:rsidRPr="00EC59BE">
        <w:t>zvýšen</w:t>
      </w:r>
      <w:r w:rsidRPr="00EC59BE" w:rsidR="003D2CFA">
        <w:t>á</w:t>
      </w:r>
      <w:r w:rsidRPr="00EC59BE">
        <w:t xml:space="preserve"> tělesn</w:t>
      </w:r>
      <w:r w:rsidRPr="00EC59BE" w:rsidR="003D2CFA">
        <w:t>á</w:t>
      </w:r>
      <w:r w:rsidRPr="00EC59BE">
        <w:t xml:space="preserve"> hmotnost,</w:t>
      </w:r>
    </w:p>
    <w:p w:rsidR="006550C7" w:rsidRPr="00EC59BE" w:rsidP="00855719" w14:paraId="061A8741" w14:textId="77777777">
      <w:pPr>
        <w:pStyle w:val="ListParagraph"/>
        <w:numPr>
          <w:ilvl w:val="0"/>
          <w:numId w:val="7"/>
        </w:numPr>
        <w:spacing w:line="240" w:lineRule="auto"/>
        <w:ind w:left="567" w:hanging="567"/>
        <w:rPr>
          <w:rFonts w:eastAsia="SimSun"/>
          <w:szCs w:val="22"/>
        </w:rPr>
      </w:pPr>
      <w:r w:rsidRPr="00EC59BE">
        <w:t>zvýšená chuť k jídlu,</w:t>
      </w:r>
    </w:p>
    <w:p w:rsidR="006550C7" w:rsidRPr="00EC59BE" w:rsidP="00855719" w14:paraId="42C37F50" w14:textId="77777777">
      <w:pPr>
        <w:pStyle w:val="ListParagraph"/>
        <w:numPr>
          <w:ilvl w:val="0"/>
          <w:numId w:val="7"/>
        </w:numPr>
        <w:spacing w:line="240" w:lineRule="auto"/>
        <w:ind w:left="567" w:hanging="567"/>
        <w:rPr>
          <w:rFonts w:eastAsia="SimSun"/>
          <w:szCs w:val="22"/>
        </w:rPr>
      </w:pPr>
      <w:r w:rsidRPr="00EC59BE">
        <w:t>podrážděnost,</w:t>
      </w:r>
    </w:p>
    <w:p w:rsidR="009A0601" w:rsidRPr="00EC59BE" w:rsidP="00855719" w14:paraId="60F7EA77" w14:textId="77777777">
      <w:pPr>
        <w:pStyle w:val="ListParagraph"/>
        <w:numPr>
          <w:ilvl w:val="0"/>
          <w:numId w:val="7"/>
        </w:numPr>
        <w:spacing w:line="240" w:lineRule="auto"/>
        <w:ind w:left="567" w:hanging="567"/>
        <w:rPr>
          <w:rFonts w:eastAsia="SimSun"/>
          <w:szCs w:val="22"/>
        </w:rPr>
      </w:pPr>
      <w:r w:rsidRPr="00EC59BE">
        <w:t>zvracení.</w:t>
      </w:r>
    </w:p>
    <w:p w:rsidR="007546DE" w:rsidRPr="00EC59BE" w:rsidP="00855719" w14:paraId="21EABF3C" w14:textId="77777777">
      <w:pPr>
        <w:spacing w:line="240" w:lineRule="auto"/>
        <w:ind w:right="-29"/>
      </w:pPr>
    </w:p>
    <w:p w:rsidR="006D0DE8" w:rsidRPr="00EC59BE" w:rsidP="0056402B" w14:paraId="45B718C5" w14:textId="77777777">
      <w:pPr>
        <w:keepNext/>
        <w:spacing w:line="240" w:lineRule="auto"/>
        <w:ind w:right="-29"/>
      </w:pPr>
      <w:r w:rsidRPr="00EC59BE">
        <w:t>Následující nežádoucí účinky byly hlášeny j</w:t>
      </w:r>
      <w:r w:rsidRPr="00EC59BE" w:rsidR="00322CFF">
        <w:t>ako časté (mohou postihnout až 1 osobu z 10):</w:t>
      </w:r>
    </w:p>
    <w:p w:rsidR="006D0DE8" w:rsidRPr="00EC59BE" w:rsidP="0056402B" w14:paraId="1C3E0B58" w14:textId="77777777">
      <w:pPr>
        <w:keepNext/>
        <w:spacing w:line="240" w:lineRule="auto"/>
        <w:ind w:right="-29"/>
      </w:pPr>
    </w:p>
    <w:p w:rsidR="006D0DE8" w:rsidRPr="00EC59BE" w:rsidP="00855719" w14:paraId="1345F747" w14:textId="77777777">
      <w:pPr>
        <w:pStyle w:val="ListParagraph"/>
        <w:numPr>
          <w:ilvl w:val="0"/>
          <w:numId w:val="7"/>
        </w:numPr>
        <w:spacing w:line="240" w:lineRule="auto"/>
        <w:ind w:left="567" w:hanging="567"/>
        <w:rPr>
          <w:rFonts w:eastAsia="SimSun"/>
          <w:szCs w:val="22"/>
        </w:rPr>
      </w:pPr>
      <w:r w:rsidRPr="00EC59BE">
        <w:t>bolest břicha,</w:t>
      </w:r>
    </w:p>
    <w:p w:rsidR="006D0DE8" w:rsidRPr="00EC59BE" w:rsidP="00855719" w14:paraId="7E2C1D21" w14:textId="77777777">
      <w:pPr>
        <w:pStyle w:val="ListParagraph"/>
        <w:numPr>
          <w:ilvl w:val="0"/>
          <w:numId w:val="7"/>
        </w:numPr>
        <w:spacing w:line="240" w:lineRule="auto"/>
        <w:ind w:left="567" w:hanging="567"/>
        <w:rPr>
          <w:rFonts w:eastAsia="SimSun"/>
          <w:szCs w:val="22"/>
        </w:rPr>
      </w:pPr>
      <w:r w:rsidRPr="00EC59BE">
        <w:t>bolest horní poloviny břicha,</w:t>
      </w:r>
    </w:p>
    <w:p w:rsidR="006D0DE8" w:rsidRPr="00EC59BE" w:rsidP="00855719" w14:paraId="7D667FFC" w14:textId="77777777">
      <w:pPr>
        <w:pStyle w:val="ListParagraph"/>
        <w:numPr>
          <w:ilvl w:val="0"/>
          <w:numId w:val="7"/>
        </w:numPr>
        <w:spacing w:line="240" w:lineRule="auto"/>
        <w:ind w:left="567" w:hanging="567"/>
        <w:rPr>
          <w:rFonts w:eastAsia="SimSun"/>
          <w:szCs w:val="22"/>
        </w:rPr>
      </w:pPr>
      <w:r w:rsidRPr="00EC59BE">
        <w:t>průjem,</w:t>
      </w:r>
    </w:p>
    <w:p w:rsidR="000D010D" w:rsidRPr="00EC59BE" w:rsidP="00855719" w14:paraId="6048D045" w14:textId="77777777">
      <w:pPr>
        <w:pStyle w:val="ListParagraph"/>
        <w:numPr>
          <w:ilvl w:val="0"/>
          <w:numId w:val="7"/>
        </w:numPr>
        <w:spacing w:line="240" w:lineRule="auto"/>
        <w:ind w:left="567" w:hanging="567"/>
        <w:rPr>
          <w:rFonts w:eastAsia="SimSun"/>
          <w:szCs w:val="22"/>
        </w:rPr>
      </w:pPr>
      <w:r w:rsidRPr="00EC59BE">
        <w:t>bolest hlavy.</w:t>
      </w:r>
    </w:p>
    <w:p w:rsidR="008500F7" w:rsidRPr="00EC59BE" w:rsidP="00855719" w14:paraId="646ACC4B" w14:textId="77777777">
      <w:pPr>
        <w:spacing w:line="240" w:lineRule="auto"/>
        <w:ind w:right="-29"/>
        <w:rPr>
          <w:szCs w:val="22"/>
        </w:rPr>
      </w:pPr>
    </w:p>
    <w:p w:rsidR="00582199" w:rsidRPr="00EC59BE" w:rsidP="0056402B" w14:paraId="702C424B" w14:textId="77777777">
      <w:pPr>
        <w:keepNext/>
        <w:numPr>
          <w:ilvl w:val="12"/>
          <w:numId w:val="0"/>
        </w:numPr>
        <w:spacing w:line="240" w:lineRule="auto"/>
        <w:outlineLvl w:val="0"/>
        <w:rPr>
          <w:b/>
          <w:szCs w:val="22"/>
        </w:rPr>
      </w:pPr>
      <w:r w:rsidRPr="00EC59BE">
        <w:rPr>
          <w:b/>
        </w:rPr>
        <w:t>Hlášení nežádoucích účinků</w:t>
      </w:r>
    </w:p>
    <w:p w:rsidR="00387E3A" w:rsidRPr="00EC59BE" w:rsidP="00256655" w14:paraId="72C5F532" w14:textId="23ED4789">
      <w:pPr>
        <w:pStyle w:val="Style4"/>
      </w:pPr>
      <w:r w:rsidRPr="00EC59BE">
        <w:t>Pokud se u Vás vyskytne kterýkoli z nežádoucích účinků, sdělte to svému lékaři nebo lékárníkovi. Stejně postupujte v případě jakýchkoli nežádoucích účinků, které nejsou uvedeny v této příbalové informaci</w:t>
      </w:r>
      <w:r w:rsidRPr="00664961">
        <w:rPr>
          <w:highlight w:val="lightGray"/>
        </w:rPr>
        <w:t xml:space="preserve">. </w:t>
      </w:r>
      <w:r w:rsidRPr="00664961" w:rsidR="00256655">
        <w:t xml:space="preserve">Nežádoucí účinky můžete hlásit také přímo </w:t>
      </w:r>
      <w:r w:rsidRPr="00256655" w:rsidR="00256655">
        <w:rPr>
          <w:highlight w:val="lightGray"/>
        </w:rPr>
        <w:t xml:space="preserve">prostřednictvím národního systému hlášení nežádoucích účinků uvedeného v </w:t>
      </w:r>
      <w:r w:rsidRPr="00664961" w:rsidR="00256655">
        <w:rPr>
          <w:color w:val="0000FF"/>
          <w:highlight w:val="lightGray"/>
        </w:rPr>
        <w:t>Dodatku V</w:t>
      </w:r>
      <w:r w:rsidR="00256655">
        <w:t>.</w:t>
      </w:r>
    </w:p>
    <w:p w:rsidR="009B6496" w:rsidRPr="00EC59BE" w:rsidP="001D2D1F" w14:paraId="6CF82A69" w14:textId="5D49C98C">
      <w:pPr>
        <w:pStyle w:val="Style4"/>
      </w:pPr>
      <w:r w:rsidRPr="00EC59BE">
        <w:t>Nahlášením nežádoucích účinků můžete přispět k získání více informací o bezpečnosti tohoto přípravku.</w:t>
      </w:r>
    </w:p>
    <w:p w:rsidR="00A25442" w:rsidRPr="00EC59BE" w:rsidP="00855719" w14:paraId="077FDF08" w14:textId="77777777">
      <w:pPr>
        <w:pStyle w:val="BodytextAgency"/>
        <w:spacing w:after="0" w:line="240" w:lineRule="auto"/>
        <w:rPr>
          <w:rFonts w:ascii="Times New Roman" w:hAnsi="Times New Roman" w:cs="Times New Roman"/>
          <w:sz w:val="22"/>
          <w:szCs w:val="22"/>
        </w:rPr>
      </w:pPr>
    </w:p>
    <w:p w:rsidR="008D35AD" w:rsidRPr="00EC59BE" w:rsidP="00855719" w14:paraId="4F9BE423" w14:textId="77777777">
      <w:pPr>
        <w:autoSpaceDE w:val="0"/>
        <w:autoSpaceDN w:val="0"/>
        <w:adjustRightInd w:val="0"/>
        <w:spacing w:line="240" w:lineRule="auto"/>
        <w:rPr>
          <w:szCs w:val="22"/>
        </w:rPr>
      </w:pPr>
    </w:p>
    <w:p w:rsidR="009B6496" w:rsidRPr="00EC59BE" w:rsidP="0056402B" w14:paraId="2A8BEF54" w14:textId="77777777">
      <w:pPr>
        <w:keepNext/>
        <w:tabs>
          <w:tab w:val="clear" w:pos="567"/>
        </w:tabs>
        <w:spacing w:line="240" w:lineRule="auto"/>
        <w:ind w:left="567" w:hanging="567"/>
        <w:rPr>
          <w:b/>
          <w:bCs/>
        </w:rPr>
      </w:pPr>
      <w:r w:rsidRPr="00EC59BE">
        <w:rPr>
          <w:rStyle w:val="DNEx2"/>
          <w:noProof w:val="0"/>
        </w:rPr>
        <w:t>5.</w:t>
      </w:r>
      <w:r w:rsidRPr="00EC59BE">
        <w:rPr>
          <w:rStyle w:val="DNEx2"/>
          <w:noProof w:val="0"/>
        </w:rPr>
        <w:tab/>
      </w:r>
      <w:r w:rsidRPr="00EC59BE">
        <w:rPr>
          <w:b/>
        </w:rPr>
        <w:t>Jak přípravek AGAMREE uchovávat</w:t>
      </w:r>
    </w:p>
    <w:p w:rsidR="009B6496" w:rsidRPr="00EC59BE" w:rsidP="0056402B" w14:paraId="55693079" w14:textId="77777777">
      <w:pPr>
        <w:keepNext/>
        <w:numPr>
          <w:ilvl w:val="12"/>
          <w:numId w:val="0"/>
        </w:numPr>
        <w:tabs>
          <w:tab w:val="clear" w:pos="567"/>
        </w:tabs>
        <w:spacing w:line="240" w:lineRule="auto"/>
        <w:rPr>
          <w:szCs w:val="22"/>
        </w:rPr>
      </w:pPr>
    </w:p>
    <w:p w:rsidR="009B6496" w:rsidRPr="00EC59BE" w:rsidP="00855719" w14:paraId="3F756C52" w14:textId="77777777">
      <w:pPr>
        <w:tabs>
          <w:tab w:val="clear" w:pos="567"/>
        </w:tabs>
        <w:spacing w:line="240" w:lineRule="auto"/>
        <w:rPr>
          <w:szCs w:val="22"/>
        </w:rPr>
      </w:pPr>
      <w:r w:rsidRPr="00EC59BE">
        <w:t>Uchovávejte tento přípravek mimo dohled a dosah dětí.</w:t>
      </w:r>
    </w:p>
    <w:p w:rsidR="009B6496" w:rsidRPr="00EC59BE" w:rsidP="00855719" w14:paraId="16C961E1" w14:textId="77777777">
      <w:pPr>
        <w:numPr>
          <w:ilvl w:val="12"/>
          <w:numId w:val="0"/>
        </w:numPr>
        <w:tabs>
          <w:tab w:val="clear" w:pos="567"/>
        </w:tabs>
        <w:spacing w:line="240" w:lineRule="auto"/>
        <w:ind w:right="-2"/>
        <w:rPr>
          <w:szCs w:val="22"/>
        </w:rPr>
      </w:pPr>
    </w:p>
    <w:p w:rsidR="00C54DEC" w:rsidRPr="00EC59BE" w:rsidP="00855719" w14:paraId="46BCB148" w14:textId="77777777">
      <w:pPr>
        <w:numPr>
          <w:ilvl w:val="12"/>
          <w:numId w:val="0"/>
        </w:numPr>
        <w:tabs>
          <w:tab w:val="clear" w:pos="567"/>
        </w:tabs>
        <w:spacing w:line="240" w:lineRule="auto"/>
        <w:ind w:right="-2"/>
        <w:rPr>
          <w:szCs w:val="22"/>
        </w:rPr>
      </w:pPr>
      <w:r w:rsidRPr="00EC59BE">
        <w:t>Nepoužívejte tento přípravek po uplynutí doby použitelnosti uvedené na krabičce a štítku lahvičky za EXP. Doba použitelnosti se vztahuje k poslednímu dni uvedeného měsíce.</w:t>
      </w:r>
    </w:p>
    <w:p w:rsidR="00A929F0" w:rsidRPr="00EC59BE" w:rsidP="00855719" w14:paraId="4FE9E801" w14:textId="77777777">
      <w:pPr>
        <w:spacing w:line="240" w:lineRule="auto"/>
        <w:rPr>
          <w:szCs w:val="22"/>
        </w:rPr>
      </w:pPr>
    </w:p>
    <w:p w:rsidR="00303389" w:rsidRPr="00EC59BE" w:rsidP="00855719" w14:paraId="5B7647D4" w14:textId="77777777">
      <w:pPr>
        <w:tabs>
          <w:tab w:val="clear" w:pos="567"/>
        </w:tabs>
        <w:spacing w:line="240" w:lineRule="auto"/>
        <w:ind w:right="-2"/>
      </w:pPr>
      <w:r w:rsidRPr="00EC59BE">
        <w:t>Tento přípravek nevyžaduje žádné zvláštní teplotní podmínky uchovávání.</w:t>
      </w:r>
    </w:p>
    <w:p w:rsidR="00C4640D" w:rsidRPr="00EC59BE" w:rsidP="00855719" w14:paraId="63AE6535" w14:textId="77777777">
      <w:pPr>
        <w:tabs>
          <w:tab w:val="clear" w:pos="567"/>
        </w:tabs>
        <w:spacing w:line="240" w:lineRule="auto"/>
        <w:ind w:right="-2"/>
      </w:pPr>
      <w:r w:rsidRPr="00EC59BE">
        <w:t>Po prvním otevření přípravku AGAMREE uchovávejte lahvičku ve svislé poloze v chladničce (2 °C – 8 °C). Přípravek lze uchovávat v chladničce po dobu 3 měsíců.</w:t>
      </w:r>
    </w:p>
    <w:p w:rsidR="6F6870DC" w:rsidRPr="00EC59BE" w:rsidP="00855719" w14:paraId="346D9040" w14:textId="77777777">
      <w:pPr>
        <w:tabs>
          <w:tab w:val="clear" w:pos="567"/>
        </w:tabs>
        <w:spacing w:line="240" w:lineRule="auto"/>
        <w:ind w:right="-2"/>
      </w:pPr>
    </w:p>
    <w:p w:rsidR="002844E6" w:rsidRPr="00EC59BE" w:rsidP="00855719" w14:paraId="6A43B39A" w14:textId="77777777">
      <w:pPr>
        <w:tabs>
          <w:tab w:val="clear" w:pos="567"/>
        </w:tabs>
        <w:spacing w:line="240" w:lineRule="auto"/>
        <w:ind w:right="-2"/>
      </w:pPr>
      <w:r w:rsidRPr="00EC59BE">
        <w:t>Veškerý nepoužitý léčivý přípravek zlikvidujte do 3 měsíců po prvním otevření lahvičky.</w:t>
      </w:r>
    </w:p>
    <w:p w:rsidR="00303389" w:rsidRPr="00EC59BE" w:rsidP="00855719" w14:paraId="424DF84E" w14:textId="77777777">
      <w:pPr>
        <w:tabs>
          <w:tab w:val="clear" w:pos="567"/>
        </w:tabs>
        <w:spacing w:line="240" w:lineRule="auto"/>
        <w:ind w:right="-2"/>
      </w:pPr>
    </w:p>
    <w:p w:rsidR="00BE214B" w:rsidRPr="00EC59BE" w:rsidP="00855719" w14:paraId="443BAE9D" w14:textId="77777777">
      <w:pPr>
        <w:numPr>
          <w:ilvl w:val="12"/>
          <w:numId w:val="0"/>
        </w:numPr>
        <w:spacing w:line="240" w:lineRule="auto"/>
        <w:ind w:right="-2"/>
      </w:pPr>
      <w:r w:rsidRPr="00EC59BE">
        <w:t>Nevyhazujte žádné léčivé přípravky do odpadních vod nebo domácího odpadu. Zeptejte se svého lékárníka, jak naložit s přípravky, které již nepoužíváte. Tato opatření pomáhají chránit životní prostředí.</w:t>
      </w:r>
    </w:p>
    <w:p w:rsidR="00FA0798" w:rsidRPr="00EC59BE" w:rsidP="00855719" w14:paraId="40A6948D" w14:textId="77777777">
      <w:pPr>
        <w:numPr>
          <w:ilvl w:val="12"/>
          <w:numId w:val="0"/>
        </w:numPr>
        <w:spacing w:line="240" w:lineRule="auto"/>
        <w:ind w:right="-2"/>
        <w:rPr>
          <w:rFonts w:eastAsia="Calibri" w:cs="Arial Narrow"/>
          <w:b/>
        </w:rPr>
      </w:pPr>
    </w:p>
    <w:p w:rsidR="004720BE" w:rsidRPr="00EC59BE" w:rsidP="00855719" w14:paraId="519DC50E" w14:textId="77777777">
      <w:pPr>
        <w:numPr>
          <w:ilvl w:val="12"/>
          <w:numId w:val="0"/>
        </w:numPr>
        <w:spacing w:line="240" w:lineRule="auto"/>
        <w:ind w:right="-2"/>
        <w:rPr>
          <w:rFonts w:eastAsia="Calibri" w:cs="Arial Narrow"/>
          <w:b/>
        </w:rPr>
      </w:pPr>
    </w:p>
    <w:p w:rsidR="009B6496" w:rsidRPr="00EC59BE" w:rsidP="0056402B" w14:paraId="2C9D9024" w14:textId="77777777">
      <w:pPr>
        <w:keepNext/>
        <w:spacing w:line="240" w:lineRule="auto"/>
        <w:ind w:right="-2"/>
        <w:rPr>
          <w:b/>
          <w:bCs/>
        </w:rPr>
      </w:pPr>
      <w:r w:rsidRPr="00EC59BE">
        <w:rPr>
          <w:rStyle w:val="DNEx2"/>
          <w:noProof w:val="0"/>
        </w:rPr>
        <w:t>6.</w:t>
      </w:r>
      <w:r w:rsidRPr="00EC59BE">
        <w:rPr>
          <w:rStyle w:val="DNEx2"/>
          <w:noProof w:val="0"/>
        </w:rPr>
        <w:tab/>
      </w:r>
      <w:r w:rsidRPr="00EC59BE">
        <w:rPr>
          <w:b/>
        </w:rPr>
        <w:t>Obsah balení a další informace</w:t>
      </w:r>
    </w:p>
    <w:p w:rsidR="009B6496" w:rsidRPr="00EC59BE" w:rsidP="0056402B" w14:paraId="33AF77B1" w14:textId="77777777">
      <w:pPr>
        <w:keepNext/>
        <w:numPr>
          <w:ilvl w:val="12"/>
          <w:numId w:val="0"/>
        </w:numPr>
        <w:tabs>
          <w:tab w:val="clear" w:pos="567"/>
        </w:tabs>
        <w:spacing w:line="240" w:lineRule="auto"/>
      </w:pPr>
    </w:p>
    <w:p w:rsidR="004720BE" w:rsidRPr="00EC59BE" w:rsidP="0056402B" w14:paraId="6D8F8722" w14:textId="77777777">
      <w:pPr>
        <w:keepNext/>
        <w:numPr>
          <w:ilvl w:val="12"/>
          <w:numId w:val="0"/>
        </w:numPr>
        <w:tabs>
          <w:tab w:val="clear" w:pos="567"/>
        </w:tabs>
        <w:spacing w:line="240" w:lineRule="auto"/>
        <w:ind w:right="-2"/>
        <w:rPr>
          <w:b/>
        </w:rPr>
      </w:pPr>
      <w:r w:rsidRPr="00EC59BE">
        <w:rPr>
          <w:b/>
        </w:rPr>
        <w:t>Co přípravek AGAMREE obsahuje</w:t>
      </w:r>
    </w:p>
    <w:p w:rsidR="00C4640D" w:rsidRPr="00EC59BE" w:rsidP="00855719" w14:paraId="36400848" w14:textId="77777777">
      <w:pPr>
        <w:numPr>
          <w:ilvl w:val="12"/>
          <w:numId w:val="0"/>
        </w:numPr>
        <w:spacing w:line="240" w:lineRule="auto"/>
        <w:ind w:right="-2"/>
      </w:pPr>
      <w:r w:rsidRPr="00EC59BE">
        <w:t xml:space="preserve">Léčivou látkou je vamorolon. Jeden ml </w:t>
      </w:r>
      <w:r w:rsidRPr="00EC59BE" w:rsidR="00B63B72">
        <w:t xml:space="preserve">perorální </w:t>
      </w:r>
      <w:r w:rsidRPr="00EC59BE">
        <w:t>suspenze obsahuje 40 mg vamorolonu.</w:t>
      </w:r>
    </w:p>
    <w:p w:rsidR="00C4640D" w:rsidRPr="00EC59BE" w:rsidP="00855719" w14:paraId="518A7F68" w14:textId="77777777">
      <w:pPr>
        <w:numPr>
          <w:ilvl w:val="12"/>
          <w:numId w:val="0"/>
        </w:numPr>
        <w:spacing w:line="240" w:lineRule="auto"/>
        <w:ind w:right="-2"/>
      </w:pPr>
    </w:p>
    <w:p w:rsidR="00C4640D" w:rsidRPr="00EC59BE" w:rsidP="00855719" w14:paraId="49469D09" w14:textId="77777777">
      <w:pPr>
        <w:spacing w:line="240" w:lineRule="auto"/>
        <w:ind w:right="-2"/>
      </w:pPr>
      <w:r w:rsidRPr="00EC59BE">
        <w:t>Dalšími složkami jsou: monohydrát kyseliny citronové (E 330), hydrogenfosforečnan sodný (E 339), glycerol (E 422), pomerančové aroma, čištěná voda, natrium-benzoát (E 211) (viz bod 2 „Přípravek AGAMREE obsahuje natrium-benzoát“), sukralóza (E 955), xanthanová klovatina (E 415) a kyselina chlorovodíková (k úpravě pH). Viz bod 2 „Přípravek AGAMREE obsahuje natrium-benzoát a sodík“.</w:t>
      </w:r>
    </w:p>
    <w:p w:rsidR="491DD1BB" w:rsidRPr="00EC59BE" w:rsidP="00855719" w14:paraId="35033D75" w14:textId="77777777">
      <w:pPr>
        <w:tabs>
          <w:tab w:val="clear" w:pos="567"/>
        </w:tabs>
        <w:spacing w:line="240" w:lineRule="auto"/>
        <w:ind w:right="-2"/>
      </w:pPr>
    </w:p>
    <w:p w:rsidR="008E5290" w:rsidRPr="00EC59BE" w:rsidP="0056402B" w14:paraId="58598D84" w14:textId="77777777">
      <w:pPr>
        <w:keepNext/>
        <w:numPr>
          <w:ilvl w:val="12"/>
          <w:numId w:val="0"/>
        </w:numPr>
        <w:tabs>
          <w:tab w:val="clear" w:pos="567"/>
        </w:tabs>
        <w:spacing w:line="240" w:lineRule="auto"/>
        <w:rPr>
          <w:b/>
        </w:rPr>
      </w:pPr>
      <w:r w:rsidRPr="00EC59BE">
        <w:rPr>
          <w:b/>
        </w:rPr>
        <w:t>Jak přípravek AGAMREE vypadá a co obsahuje toto balení</w:t>
      </w:r>
    </w:p>
    <w:p w:rsidR="004720BE" w:rsidRPr="00EC59BE" w:rsidP="00855719" w14:paraId="7E96DCE3" w14:textId="77777777">
      <w:r w:rsidRPr="00EC59BE">
        <w:t xml:space="preserve">Přípravek AGAMREE je bílá až téměř bílá perorální suspenze. Je dodáván v jantarově zabarvené skleněné lahvičce s polypropylenovým dětským bezpečnostním uzávěrem s vložkou z polyethylenu o nízké hustotě. Lahvička obsahuje 100 ml perorální suspenze. Jedno balení obsahuje jednu lahvičku, adaptér </w:t>
      </w:r>
      <w:r w:rsidRPr="00EC59BE" w:rsidR="00294434">
        <w:t xml:space="preserve">do </w:t>
      </w:r>
      <w:r w:rsidRPr="00EC59BE">
        <w:t>lahvičk</w:t>
      </w:r>
      <w:r w:rsidRPr="00EC59BE" w:rsidR="00294434">
        <w:t>y</w:t>
      </w:r>
      <w:r w:rsidRPr="00EC59BE">
        <w:t xml:space="preserve"> a dvě identické dávkovací stříkačky pro perorální podání. Stříkačky pro perorální podání mají stupnici od 0 do 8 ml (po 0,1 ml).</w:t>
      </w:r>
    </w:p>
    <w:p w:rsidR="009B6496" w:rsidRPr="00EC59BE" w:rsidP="00855719" w14:paraId="7CA4EBCB" w14:textId="77777777">
      <w:pPr>
        <w:tabs>
          <w:tab w:val="clear" w:pos="567"/>
        </w:tabs>
        <w:spacing w:line="240" w:lineRule="auto"/>
        <w:ind w:right="-2"/>
        <w:rPr>
          <w:b/>
          <w:bCs/>
        </w:rPr>
      </w:pPr>
    </w:p>
    <w:p w:rsidR="009B6496" w:rsidRPr="00EC59BE" w:rsidP="0056402B" w14:paraId="5DF6CA59" w14:textId="77777777">
      <w:pPr>
        <w:keepNext/>
        <w:numPr>
          <w:ilvl w:val="12"/>
          <w:numId w:val="0"/>
        </w:numPr>
        <w:tabs>
          <w:tab w:val="clear" w:pos="567"/>
        </w:tabs>
        <w:spacing w:line="240" w:lineRule="auto"/>
        <w:ind w:right="-2"/>
        <w:rPr>
          <w:b/>
        </w:rPr>
      </w:pPr>
      <w:r w:rsidRPr="00EC59BE">
        <w:rPr>
          <w:b/>
        </w:rPr>
        <w:t>Držitel rozhodnutí o registraci a výrobce</w:t>
      </w:r>
    </w:p>
    <w:p w:rsidR="00C4640D" w:rsidRPr="00EC59BE" w:rsidP="00981484" w14:paraId="5FBD9F0F" w14:textId="77777777">
      <w:pPr>
        <w:keepNext/>
        <w:spacing w:line="240" w:lineRule="auto"/>
        <w:rPr>
          <w:szCs w:val="22"/>
        </w:rPr>
      </w:pPr>
      <w:r w:rsidRPr="00EC59BE">
        <w:t>Santhera Pharmaceuticals (Deutschland) GmbH</w:t>
      </w:r>
    </w:p>
    <w:p w:rsidR="00C4640D" w:rsidRPr="00EC59BE" w:rsidP="00981484" w14:paraId="088BDD6A" w14:textId="77777777">
      <w:pPr>
        <w:keepNext/>
        <w:spacing w:line="240" w:lineRule="auto"/>
        <w:rPr>
          <w:szCs w:val="22"/>
        </w:rPr>
      </w:pPr>
      <w:r w:rsidRPr="00EC59BE">
        <w:t>Marie-Curie-Straße 8</w:t>
      </w:r>
    </w:p>
    <w:p w:rsidR="00C4640D" w:rsidRPr="00EC59BE" w:rsidP="00981484" w14:paraId="78B9F29D" w14:textId="77777777">
      <w:pPr>
        <w:keepNext/>
        <w:spacing w:line="240" w:lineRule="auto"/>
        <w:rPr>
          <w:szCs w:val="22"/>
        </w:rPr>
      </w:pPr>
      <w:r w:rsidRPr="00EC59BE">
        <w:t>D-79539 Lörrach</w:t>
      </w:r>
    </w:p>
    <w:p w:rsidR="00C4640D" w:rsidRPr="00EC59BE" w:rsidP="00855719" w14:paraId="109D5957" w14:textId="77777777">
      <w:pPr>
        <w:spacing w:line="240" w:lineRule="auto"/>
        <w:rPr>
          <w:szCs w:val="22"/>
        </w:rPr>
      </w:pPr>
      <w:r w:rsidRPr="00EC59BE">
        <w:t>Německo</w:t>
      </w:r>
    </w:p>
    <w:p w:rsidR="009B6496" w:rsidRPr="00EC59BE" w:rsidP="00855719" w14:paraId="7F790C15" w14:textId="77777777">
      <w:pPr>
        <w:numPr>
          <w:ilvl w:val="12"/>
          <w:numId w:val="0"/>
        </w:numPr>
        <w:tabs>
          <w:tab w:val="clear" w:pos="567"/>
        </w:tabs>
        <w:spacing w:line="240" w:lineRule="auto"/>
        <w:ind w:right="-2"/>
        <w:rPr>
          <w:szCs w:val="22"/>
        </w:rPr>
      </w:pPr>
    </w:p>
    <w:p w:rsidR="009B6496" w:rsidRPr="0081722B" w:rsidP="002E332D" w14:paraId="61D18BA5" w14:textId="6B99B523">
      <w:pPr>
        <w:keepNext/>
        <w:numPr>
          <w:ilvl w:val="12"/>
          <w:numId w:val="0"/>
        </w:numPr>
        <w:spacing w:line="240" w:lineRule="auto"/>
        <w:ind w:right="-2"/>
        <w:rPr>
          <w:iCs/>
          <w:szCs w:val="22"/>
        </w:rPr>
      </w:pPr>
      <w:r w:rsidRPr="00EC59BE">
        <w:rPr>
          <w:b/>
        </w:rPr>
        <w:t>Tato příbalová informace byla naposledy revidována</w:t>
      </w:r>
      <w:r w:rsidR="007F4730">
        <w:rPr>
          <w:b/>
        </w:rPr>
        <w:t>.</w:t>
      </w:r>
    </w:p>
    <w:p w:rsidR="009B6496" w:rsidRPr="00EC59BE" w:rsidP="00855719" w14:paraId="3EE72942" w14:textId="77777777">
      <w:pPr>
        <w:numPr>
          <w:ilvl w:val="12"/>
          <w:numId w:val="0"/>
        </w:numPr>
        <w:spacing w:line="240" w:lineRule="auto"/>
        <w:ind w:right="-2"/>
        <w:rPr>
          <w:szCs w:val="22"/>
        </w:rPr>
      </w:pPr>
    </w:p>
    <w:p w:rsidR="009B6496" w:rsidRPr="00EC59BE" w:rsidP="00855719" w14:paraId="4526AD88" w14:textId="77777777">
      <w:pPr>
        <w:numPr>
          <w:ilvl w:val="12"/>
          <w:numId w:val="0"/>
        </w:numPr>
        <w:spacing w:line="240" w:lineRule="auto"/>
        <w:ind w:right="-2"/>
      </w:pPr>
    </w:p>
    <w:p w:rsidR="00812D16" w:rsidRPr="00EC59BE" w:rsidP="008250ED" w14:paraId="77DC0B1A" w14:textId="77777777">
      <w:pPr>
        <w:numPr>
          <w:ilvl w:val="12"/>
          <w:numId w:val="0"/>
        </w:numPr>
        <w:spacing w:line="240" w:lineRule="auto"/>
        <w:ind w:right="-2"/>
      </w:pPr>
      <w:r w:rsidRPr="00EC59BE">
        <w:t>Podrobné informace o tomto léčivém přípravku jsou k dispozici na webových stránkách Evropské agentury pro léčivé přípravky:</w:t>
      </w:r>
      <w:r w:rsidRPr="00EC59BE" w:rsidR="00294434">
        <w:t xml:space="preserve"> </w:t>
      </w:r>
      <w:hyperlink r:id="rId11" w:history="1">
        <w:r w:rsidRPr="00EC59BE" w:rsidR="00294434">
          <w:rPr>
            <w:rStyle w:val="Hyperlink"/>
          </w:rPr>
          <w:t>http://www.ema.europa.eu</w:t>
        </w:r>
      </w:hyperlink>
      <w:r w:rsidRPr="00EC59BE" w:rsidR="00294434">
        <w:t>.</w:t>
      </w:r>
      <w:r w:rsidRPr="00EC59BE">
        <w:t>.</w:t>
      </w:r>
    </w:p>
    <w:sectPr w:rsidSect="00DE3007">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5113" w:rsidRPr="009B19A7" w14:paraId="23C64711" w14:textId="77777777">
    <w:pPr>
      <w:pStyle w:val="Footer"/>
      <w:tabs>
        <w:tab w:val="right" w:pos="8931"/>
      </w:tabs>
      <w:ind w:right="96"/>
      <w:jc w:val="center"/>
    </w:pPr>
    <w:r w:rsidRPr="009B19A7">
      <w:fldChar w:fldCharType="begin"/>
    </w:r>
    <w:r w:rsidRPr="009B19A7">
      <w:instrText xml:space="preserve"> EQ </w:instrText>
    </w:r>
    <w:r w:rsidRPr="009B19A7">
      <w:fldChar w:fldCharType="separate"/>
    </w:r>
    <w:r w:rsidRPr="009B19A7">
      <w:fldChar w:fldCharType="end"/>
    </w:r>
    <w:r w:rsidRPr="009B19A7">
      <w:rPr>
        <w:rStyle w:val="PageNumber"/>
        <w:rFonts w:cs="Arial"/>
      </w:rPr>
      <w:fldChar w:fldCharType="begin"/>
    </w:r>
    <w:r w:rsidRPr="009B19A7">
      <w:rPr>
        <w:rStyle w:val="PageNumber"/>
        <w:rFonts w:cs="Arial"/>
      </w:rPr>
      <w:instrText xml:space="preserve">PAGE  </w:instrText>
    </w:r>
    <w:r w:rsidRPr="009B19A7">
      <w:rPr>
        <w:rStyle w:val="PageNumber"/>
        <w:rFonts w:cs="Arial"/>
      </w:rPr>
      <w:fldChar w:fldCharType="separate"/>
    </w:r>
    <w:r w:rsidRPr="009B19A7">
      <w:rPr>
        <w:rStyle w:val="PageNumber"/>
        <w:rFonts w:cs="Arial"/>
      </w:rPr>
      <w:t>21</w:t>
    </w:r>
    <w:r w:rsidRPr="009B19A7">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5113" w:rsidRPr="009B19A7" w14:paraId="1DF72B56" w14:textId="77777777">
    <w:pPr>
      <w:pStyle w:val="Footer"/>
      <w:tabs>
        <w:tab w:val="right" w:pos="8931"/>
      </w:tabs>
      <w:ind w:right="96"/>
      <w:jc w:val="center"/>
    </w:pPr>
    <w:r w:rsidRPr="009B19A7">
      <w:fldChar w:fldCharType="begin"/>
    </w:r>
    <w:r w:rsidRPr="009B19A7">
      <w:instrText xml:space="preserve"> EQ </w:instrText>
    </w:r>
    <w:r w:rsidRPr="009B19A7">
      <w:fldChar w:fldCharType="separate"/>
    </w:r>
    <w:r w:rsidRPr="009B19A7">
      <w:fldChar w:fldCharType="end"/>
    </w:r>
    <w:r w:rsidRPr="009B19A7">
      <w:rPr>
        <w:rStyle w:val="PageNumber"/>
        <w:rFonts w:cs="Arial"/>
      </w:rPr>
      <w:fldChar w:fldCharType="begin"/>
    </w:r>
    <w:r w:rsidRPr="009B19A7">
      <w:rPr>
        <w:rStyle w:val="PageNumber"/>
        <w:rFonts w:cs="Arial"/>
      </w:rPr>
      <w:instrText xml:space="preserve">PAGE  </w:instrText>
    </w:r>
    <w:r w:rsidRPr="009B19A7">
      <w:rPr>
        <w:rStyle w:val="PageNumber"/>
        <w:rFonts w:cs="Arial"/>
      </w:rPr>
      <w:fldChar w:fldCharType="separate"/>
    </w:r>
    <w:r w:rsidRPr="009B19A7">
      <w:rPr>
        <w:rStyle w:val="PageNumber"/>
        <w:rFonts w:cs="Arial"/>
      </w:rPr>
      <w:t>1</w:t>
    </w:r>
    <w:r w:rsidRPr="009B19A7">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D3E5682"/>
    <w:multiLevelType w:val="hybridMultilevel"/>
    <w:tmpl w:val="F77632D6"/>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4E524DE"/>
    <w:multiLevelType w:val="hybridMultilevel"/>
    <w:tmpl w:val="B2D2AED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442C2"/>
    <w:multiLevelType w:val="hybridMultilevel"/>
    <w:tmpl w:val="1B107E36"/>
    <w:lvl w:ilvl="0">
      <w:start w:val="1"/>
      <w:numFmt w:val="upperLetter"/>
      <w:pStyle w:val="Style1"/>
      <w:lvlText w:val="%1."/>
      <w:lvlJc w:val="left"/>
      <w:pPr>
        <w:ind w:left="1698" w:hanging="70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67283ABE"/>
    <w:multiLevelType w:val="hybridMultilevel"/>
    <w:tmpl w:val="7BD63882"/>
    <w:lvl w:ilvl="0">
      <w:start w:val="1"/>
      <w:numFmt w:val="upperLetter"/>
      <w:pStyle w:val="Style2"/>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9"/>
  </w:num>
  <w:num w:numId="6">
    <w:abstractNumId w:val="9"/>
  </w:num>
  <w:num w:numId="7">
    <w:abstractNumId w:val="3"/>
  </w:num>
  <w:num w:numId="8">
    <w:abstractNumId w:val="9"/>
  </w:num>
  <w:num w:numId="9">
    <w:abstractNumId w:val="2"/>
  </w:num>
  <w:num w:numId="10">
    <w:abstractNumId w:val="7"/>
  </w:num>
  <w:num w:numId="11">
    <w:abstractNumId w:val="8"/>
  </w:num>
  <w:num w:numId="1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077"/>
    <w:rsid w:val="00000629"/>
    <w:rsid w:val="0000097C"/>
    <w:rsid w:val="00000D62"/>
    <w:rsid w:val="0000114F"/>
    <w:rsid w:val="00001587"/>
    <w:rsid w:val="00002731"/>
    <w:rsid w:val="000029E3"/>
    <w:rsid w:val="0000362A"/>
    <w:rsid w:val="00003AEF"/>
    <w:rsid w:val="00003B86"/>
    <w:rsid w:val="000040F8"/>
    <w:rsid w:val="000042DF"/>
    <w:rsid w:val="00004A43"/>
    <w:rsid w:val="000056F6"/>
    <w:rsid w:val="00005701"/>
    <w:rsid w:val="000058B3"/>
    <w:rsid w:val="00005A30"/>
    <w:rsid w:val="00005EB8"/>
    <w:rsid w:val="000060D9"/>
    <w:rsid w:val="0000655E"/>
    <w:rsid w:val="00006ACA"/>
    <w:rsid w:val="0000716F"/>
    <w:rsid w:val="000071A0"/>
    <w:rsid w:val="00007528"/>
    <w:rsid w:val="0001062F"/>
    <w:rsid w:val="000110DC"/>
    <w:rsid w:val="0001164F"/>
    <w:rsid w:val="00012218"/>
    <w:rsid w:val="000122C5"/>
    <w:rsid w:val="00012AFD"/>
    <w:rsid w:val="00012B9D"/>
    <w:rsid w:val="0001330E"/>
    <w:rsid w:val="00014869"/>
    <w:rsid w:val="00014944"/>
    <w:rsid w:val="00014D59"/>
    <w:rsid w:val="000150D3"/>
    <w:rsid w:val="000151B5"/>
    <w:rsid w:val="00015365"/>
    <w:rsid w:val="00015938"/>
    <w:rsid w:val="000166C1"/>
    <w:rsid w:val="00016E66"/>
    <w:rsid w:val="00017287"/>
    <w:rsid w:val="00017DB1"/>
    <w:rsid w:val="0002006B"/>
    <w:rsid w:val="00020552"/>
    <w:rsid w:val="000205C8"/>
    <w:rsid w:val="0002090B"/>
    <w:rsid w:val="00020A18"/>
    <w:rsid w:val="00020AE8"/>
    <w:rsid w:val="000212BB"/>
    <w:rsid w:val="00021890"/>
    <w:rsid w:val="000222FA"/>
    <w:rsid w:val="00022535"/>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874"/>
    <w:rsid w:val="00035EF6"/>
    <w:rsid w:val="0003657F"/>
    <w:rsid w:val="00037184"/>
    <w:rsid w:val="00037543"/>
    <w:rsid w:val="000375B3"/>
    <w:rsid w:val="00037DCA"/>
    <w:rsid w:val="00040497"/>
    <w:rsid w:val="00041C36"/>
    <w:rsid w:val="00041C53"/>
    <w:rsid w:val="00042263"/>
    <w:rsid w:val="00042465"/>
    <w:rsid w:val="00042EDA"/>
    <w:rsid w:val="00043297"/>
    <w:rsid w:val="00043505"/>
    <w:rsid w:val="000439B4"/>
    <w:rsid w:val="00043C70"/>
    <w:rsid w:val="00043E88"/>
    <w:rsid w:val="00044042"/>
    <w:rsid w:val="0004441C"/>
    <w:rsid w:val="00044A75"/>
    <w:rsid w:val="0004586E"/>
    <w:rsid w:val="00045B79"/>
    <w:rsid w:val="00045E85"/>
    <w:rsid w:val="00046AC9"/>
    <w:rsid w:val="00047071"/>
    <w:rsid w:val="00047477"/>
    <w:rsid w:val="000474D2"/>
    <w:rsid w:val="000479C5"/>
    <w:rsid w:val="000506B9"/>
    <w:rsid w:val="00050825"/>
    <w:rsid w:val="00050A37"/>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704"/>
    <w:rsid w:val="00054705"/>
    <w:rsid w:val="00054756"/>
    <w:rsid w:val="00054B8C"/>
    <w:rsid w:val="000556C8"/>
    <w:rsid w:val="00055C9B"/>
    <w:rsid w:val="000560C5"/>
    <w:rsid w:val="000568BE"/>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1FEE"/>
    <w:rsid w:val="00062309"/>
    <w:rsid w:val="00062924"/>
    <w:rsid w:val="000631FD"/>
    <w:rsid w:val="000643D3"/>
    <w:rsid w:val="000649DB"/>
    <w:rsid w:val="00064C21"/>
    <w:rsid w:val="00065156"/>
    <w:rsid w:val="000651D3"/>
    <w:rsid w:val="00067158"/>
    <w:rsid w:val="0006733A"/>
    <w:rsid w:val="00067B16"/>
    <w:rsid w:val="00067EDE"/>
    <w:rsid w:val="00070E0A"/>
    <w:rsid w:val="00070E4A"/>
    <w:rsid w:val="00071515"/>
    <w:rsid w:val="00071AD3"/>
    <w:rsid w:val="00071C43"/>
    <w:rsid w:val="00071DFB"/>
    <w:rsid w:val="00071F8A"/>
    <w:rsid w:val="00071FEC"/>
    <w:rsid w:val="0007238C"/>
    <w:rsid w:val="0007254A"/>
    <w:rsid w:val="0007391C"/>
    <w:rsid w:val="00073CA0"/>
    <w:rsid w:val="00073E04"/>
    <w:rsid w:val="00073FA2"/>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449"/>
    <w:rsid w:val="0008640C"/>
    <w:rsid w:val="0008651D"/>
    <w:rsid w:val="00086D74"/>
    <w:rsid w:val="00087890"/>
    <w:rsid w:val="00087FC6"/>
    <w:rsid w:val="00090BE6"/>
    <w:rsid w:val="00090E8A"/>
    <w:rsid w:val="00091499"/>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770"/>
    <w:rsid w:val="000A6687"/>
    <w:rsid w:val="000A6945"/>
    <w:rsid w:val="000A69F1"/>
    <w:rsid w:val="000A6A33"/>
    <w:rsid w:val="000A78C6"/>
    <w:rsid w:val="000B0097"/>
    <w:rsid w:val="000B02DA"/>
    <w:rsid w:val="000B0AEF"/>
    <w:rsid w:val="000B101F"/>
    <w:rsid w:val="000B1F13"/>
    <w:rsid w:val="000B1F4B"/>
    <w:rsid w:val="000B2085"/>
    <w:rsid w:val="000B210D"/>
    <w:rsid w:val="000B2758"/>
    <w:rsid w:val="000B2857"/>
    <w:rsid w:val="000B2867"/>
    <w:rsid w:val="000B2D7A"/>
    <w:rsid w:val="000B2F27"/>
    <w:rsid w:val="000B2F58"/>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396"/>
    <w:rsid w:val="000C3E98"/>
    <w:rsid w:val="000C453F"/>
    <w:rsid w:val="000C4658"/>
    <w:rsid w:val="000C57D2"/>
    <w:rsid w:val="000C5A4E"/>
    <w:rsid w:val="000C5AAB"/>
    <w:rsid w:val="000C5DF0"/>
    <w:rsid w:val="000C635D"/>
    <w:rsid w:val="000C667C"/>
    <w:rsid w:val="000C6795"/>
    <w:rsid w:val="000C6AB1"/>
    <w:rsid w:val="000C6C16"/>
    <w:rsid w:val="000C6C4A"/>
    <w:rsid w:val="000C6D8B"/>
    <w:rsid w:val="000C73F1"/>
    <w:rsid w:val="000C77DA"/>
    <w:rsid w:val="000C7B54"/>
    <w:rsid w:val="000C7F49"/>
    <w:rsid w:val="000D010D"/>
    <w:rsid w:val="000D033C"/>
    <w:rsid w:val="000D058F"/>
    <w:rsid w:val="000D18F2"/>
    <w:rsid w:val="000D1AEE"/>
    <w:rsid w:val="000D1B27"/>
    <w:rsid w:val="000D1B58"/>
    <w:rsid w:val="000D1CA0"/>
    <w:rsid w:val="000D1F4F"/>
    <w:rsid w:val="000D22A5"/>
    <w:rsid w:val="000D242E"/>
    <w:rsid w:val="000D3267"/>
    <w:rsid w:val="000D3DBF"/>
    <w:rsid w:val="000D418F"/>
    <w:rsid w:val="000D4395"/>
    <w:rsid w:val="000D4D07"/>
    <w:rsid w:val="000D59CF"/>
    <w:rsid w:val="000D5B09"/>
    <w:rsid w:val="000D627D"/>
    <w:rsid w:val="000D6C13"/>
    <w:rsid w:val="000D708A"/>
    <w:rsid w:val="000D733B"/>
    <w:rsid w:val="000D7535"/>
    <w:rsid w:val="000D7CD6"/>
    <w:rsid w:val="000D7FBB"/>
    <w:rsid w:val="000E00AD"/>
    <w:rsid w:val="000E03DE"/>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048"/>
    <w:rsid w:val="000E7353"/>
    <w:rsid w:val="000E7C73"/>
    <w:rsid w:val="000F010A"/>
    <w:rsid w:val="000F0327"/>
    <w:rsid w:val="000F08D2"/>
    <w:rsid w:val="000F1BB2"/>
    <w:rsid w:val="000F217A"/>
    <w:rsid w:val="000F2348"/>
    <w:rsid w:val="000F2623"/>
    <w:rsid w:val="000F2830"/>
    <w:rsid w:val="000F2F10"/>
    <w:rsid w:val="000F349F"/>
    <w:rsid w:val="000F37AB"/>
    <w:rsid w:val="000F3869"/>
    <w:rsid w:val="000F3F94"/>
    <w:rsid w:val="000F3FC9"/>
    <w:rsid w:val="000F42C6"/>
    <w:rsid w:val="000F4F29"/>
    <w:rsid w:val="000F4FFF"/>
    <w:rsid w:val="000F50D6"/>
    <w:rsid w:val="000F513B"/>
    <w:rsid w:val="000F5235"/>
    <w:rsid w:val="000F54D1"/>
    <w:rsid w:val="000F57EA"/>
    <w:rsid w:val="000F5B21"/>
    <w:rsid w:val="000F5EA1"/>
    <w:rsid w:val="000F5F24"/>
    <w:rsid w:val="000F660A"/>
    <w:rsid w:val="000F7923"/>
    <w:rsid w:val="001002B7"/>
    <w:rsid w:val="00100D79"/>
    <w:rsid w:val="001011BD"/>
    <w:rsid w:val="001013BB"/>
    <w:rsid w:val="00101999"/>
    <w:rsid w:val="001022E8"/>
    <w:rsid w:val="00102841"/>
    <w:rsid w:val="00103501"/>
    <w:rsid w:val="001035B2"/>
    <w:rsid w:val="00103605"/>
    <w:rsid w:val="00103B2D"/>
    <w:rsid w:val="00103CD2"/>
    <w:rsid w:val="00104061"/>
    <w:rsid w:val="0010406B"/>
    <w:rsid w:val="00104F22"/>
    <w:rsid w:val="00105705"/>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3CE5"/>
    <w:rsid w:val="00114092"/>
    <w:rsid w:val="00114174"/>
    <w:rsid w:val="001146D9"/>
    <w:rsid w:val="00114BA6"/>
    <w:rsid w:val="00115056"/>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2395"/>
    <w:rsid w:val="00122608"/>
    <w:rsid w:val="00122B38"/>
    <w:rsid w:val="00123688"/>
    <w:rsid w:val="00123883"/>
    <w:rsid w:val="00123B3F"/>
    <w:rsid w:val="00124304"/>
    <w:rsid w:val="001247E0"/>
    <w:rsid w:val="001252A5"/>
    <w:rsid w:val="00125773"/>
    <w:rsid w:val="00125F2F"/>
    <w:rsid w:val="001267DB"/>
    <w:rsid w:val="00126F63"/>
    <w:rsid w:val="00127909"/>
    <w:rsid w:val="001279E3"/>
    <w:rsid w:val="00127B94"/>
    <w:rsid w:val="00127DFB"/>
    <w:rsid w:val="00127F47"/>
    <w:rsid w:val="0012A2DF"/>
    <w:rsid w:val="00130BB5"/>
    <w:rsid w:val="001310FB"/>
    <w:rsid w:val="0013121F"/>
    <w:rsid w:val="001316D0"/>
    <w:rsid w:val="00131776"/>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E86"/>
    <w:rsid w:val="001404A3"/>
    <w:rsid w:val="00140648"/>
    <w:rsid w:val="00141470"/>
    <w:rsid w:val="00141540"/>
    <w:rsid w:val="00142999"/>
    <w:rsid w:val="00142E44"/>
    <w:rsid w:val="001436C5"/>
    <w:rsid w:val="001445E3"/>
    <w:rsid w:val="0014499E"/>
    <w:rsid w:val="001449DF"/>
    <w:rsid w:val="00145045"/>
    <w:rsid w:val="0014569B"/>
    <w:rsid w:val="00145D00"/>
    <w:rsid w:val="00145E31"/>
    <w:rsid w:val="00146322"/>
    <w:rsid w:val="0014634F"/>
    <w:rsid w:val="00146462"/>
    <w:rsid w:val="001470E0"/>
    <w:rsid w:val="0014796B"/>
    <w:rsid w:val="00147B32"/>
    <w:rsid w:val="00150060"/>
    <w:rsid w:val="00150FF6"/>
    <w:rsid w:val="00152DE7"/>
    <w:rsid w:val="00152F31"/>
    <w:rsid w:val="00153303"/>
    <w:rsid w:val="00153727"/>
    <w:rsid w:val="00153C8A"/>
    <w:rsid w:val="00154035"/>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F05"/>
    <w:rsid w:val="001664E6"/>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77EEA"/>
    <w:rsid w:val="00180630"/>
    <w:rsid w:val="001807A4"/>
    <w:rsid w:val="001807E2"/>
    <w:rsid w:val="00180D4A"/>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9017A"/>
    <w:rsid w:val="001901E4"/>
    <w:rsid w:val="001904AE"/>
    <w:rsid w:val="00190913"/>
    <w:rsid w:val="00190EBD"/>
    <w:rsid w:val="001918BB"/>
    <w:rsid w:val="0019233F"/>
    <w:rsid w:val="0019236A"/>
    <w:rsid w:val="00192879"/>
    <w:rsid w:val="00192B82"/>
    <w:rsid w:val="00192E04"/>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4D02"/>
    <w:rsid w:val="001A51C2"/>
    <w:rsid w:val="001A5688"/>
    <w:rsid w:val="001A56F1"/>
    <w:rsid w:val="001A5AC1"/>
    <w:rsid w:val="001A5D0E"/>
    <w:rsid w:val="001A6921"/>
    <w:rsid w:val="001A6B9B"/>
    <w:rsid w:val="001A6CE1"/>
    <w:rsid w:val="001B01C8"/>
    <w:rsid w:val="001B0B52"/>
    <w:rsid w:val="001B13F6"/>
    <w:rsid w:val="001B16F1"/>
    <w:rsid w:val="001B1747"/>
    <w:rsid w:val="001B1B19"/>
    <w:rsid w:val="001B1DBF"/>
    <w:rsid w:val="001B2499"/>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CDD"/>
    <w:rsid w:val="001B7FE0"/>
    <w:rsid w:val="001C0510"/>
    <w:rsid w:val="001C0CD9"/>
    <w:rsid w:val="001C12FB"/>
    <w:rsid w:val="001C16AC"/>
    <w:rsid w:val="001C1CA7"/>
    <w:rsid w:val="001C1D8F"/>
    <w:rsid w:val="001C1EDB"/>
    <w:rsid w:val="001C2010"/>
    <w:rsid w:val="001C213D"/>
    <w:rsid w:val="001C2174"/>
    <w:rsid w:val="001C242D"/>
    <w:rsid w:val="001C2DB4"/>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F6E"/>
    <w:rsid w:val="001D2953"/>
    <w:rsid w:val="001D2D1F"/>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568"/>
    <w:rsid w:val="001F090B"/>
    <w:rsid w:val="001F0EDE"/>
    <w:rsid w:val="001F180A"/>
    <w:rsid w:val="001F1A28"/>
    <w:rsid w:val="001F1AD0"/>
    <w:rsid w:val="001F24A2"/>
    <w:rsid w:val="001F24DC"/>
    <w:rsid w:val="001F2682"/>
    <w:rsid w:val="001F268A"/>
    <w:rsid w:val="001F35E8"/>
    <w:rsid w:val="001F4014"/>
    <w:rsid w:val="001F445E"/>
    <w:rsid w:val="001F4E09"/>
    <w:rsid w:val="001F5F6C"/>
    <w:rsid w:val="001F6423"/>
    <w:rsid w:val="001F6A98"/>
    <w:rsid w:val="001F7B10"/>
    <w:rsid w:val="0020023D"/>
    <w:rsid w:val="00200C38"/>
    <w:rsid w:val="00200EFC"/>
    <w:rsid w:val="00200FCD"/>
    <w:rsid w:val="00201213"/>
    <w:rsid w:val="0020165E"/>
    <w:rsid w:val="0020171B"/>
    <w:rsid w:val="00202656"/>
    <w:rsid w:val="0020272E"/>
    <w:rsid w:val="0020288C"/>
    <w:rsid w:val="002029EF"/>
    <w:rsid w:val="00202E50"/>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DA"/>
    <w:rsid w:val="00212562"/>
    <w:rsid w:val="002128A5"/>
    <w:rsid w:val="00212B68"/>
    <w:rsid w:val="00212F28"/>
    <w:rsid w:val="0021396E"/>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20079"/>
    <w:rsid w:val="002201FB"/>
    <w:rsid w:val="0022071B"/>
    <w:rsid w:val="00220B83"/>
    <w:rsid w:val="002210A7"/>
    <w:rsid w:val="002212A1"/>
    <w:rsid w:val="0022176F"/>
    <w:rsid w:val="00221BDB"/>
    <w:rsid w:val="00221C15"/>
    <w:rsid w:val="00221D61"/>
    <w:rsid w:val="00221E7D"/>
    <w:rsid w:val="00222013"/>
    <w:rsid w:val="002222B6"/>
    <w:rsid w:val="0022268D"/>
    <w:rsid w:val="002228B7"/>
    <w:rsid w:val="00222A09"/>
    <w:rsid w:val="00222BB9"/>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68F"/>
    <w:rsid w:val="00232C82"/>
    <w:rsid w:val="0023315B"/>
    <w:rsid w:val="002337F0"/>
    <w:rsid w:val="00233842"/>
    <w:rsid w:val="00233EF4"/>
    <w:rsid w:val="00234557"/>
    <w:rsid w:val="002347FE"/>
    <w:rsid w:val="00234841"/>
    <w:rsid w:val="0023510B"/>
    <w:rsid w:val="0023573F"/>
    <w:rsid w:val="00235F31"/>
    <w:rsid w:val="002360D3"/>
    <w:rsid w:val="002363C8"/>
    <w:rsid w:val="002367CE"/>
    <w:rsid w:val="002370D3"/>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4393"/>
    <w:rsid w:val="00244ADD"/>
    <w:rsid w:val="002450C6"/>
    <w:rsid w:val="002451BB"/>
    <w:rsid w:val="0024573E"/>
    <w:rsid w:val="00245B8C"/>
    <w:rsid w:val="00245DCF"/>
    <w:rsid w:val="00245DED"/>
    <w:rsid w:val="00246224"/>
    <w:rsid w:val="00246403"/>
    <w:rsid w:val="00246C65"/>
    <w:rsid w:val="00246EF4"/>
    <w:rsid w:val="002470E8"/>
    <w:rsid w:val="00247125"/>
    <w:rsid w:val="0024721F"/>
    <w:rsid w:val="00247633"/>
    <w:rsid w:val="00247C37"/>
    <w:rsid w:val="00250B25"/>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655"/>
    <w:rsid w:val="00256A85"/>
    <w:rsid w:val="00256D69"/>
    <w:rsid w:val="00256DBE"/>
    <w:rsid w:val="00257048"/>
    <w:rsid w:val="0025750A"/>
    <w:rsid w:val="0025761B"/>
    <w:rsid w:val="002579BD"/>
    <w:rsid w:val="002600C8"/>
    <w:rsid w:val="00260A11"/>
    <w:rsid w:val="00260A7F"/>
    <w:rsid w:val="00260F41"/>
    <w:rsid w:val="00260FA7"/>
    <w:rsid w:val="00261167"/>
    <w:rsid w:val="0026169A"/>
    <w:rsid w:val="002621AC"/>
    <w:rsid w:val="00262287"/>
    <w:rsid w:val="002625CE"/>
    <w:rsid w:val="00262763"/>
    <w:rsid w:val="00262C26"/>
    <w:rsid w:val="00262C5A"/>
    <w:rsid w:val="00263005"/>
    <w:rsid w:val="00263B3F"/>
    <w:rsid w:val="00263BF1"/>
    <w:rsid w:val="00263DFF"/>
    <w:rsid w:val="00264BEA"/>
    <w:rsid w:val="00264F81"/>
    <w:rsid w:val="00265672"/>
    <w:rsid w:val="00266691"/>
    <w:rsid w:val="00266731"/>
    <w:rsid w:val="00266B92"/>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E3E"/>
    <w:rsid w:val="00273F12"/>
    <w:rsid w:val="0027401E"/>
    <w:rsid w:val="00274032"/>
    <w:rsid w:val="00274147"/>
    <w:rsid w:val="0027438D"/>
    <w:rsid w:val="00274D32"/>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C47"/>
    <w:rsid w:val="00280CC3"/>
    <w:rsid w:val="00280DC4"/>
    <w:rsid w:val="00280F9E"/>
    <w:rsid w:val="00281091"/>
    <w:rsid w:val="002818A8"/>
    <w:rsid w:val="00281C11"/>
    <w:rsid w:val="002831BC"/>
    <w:rsid w:val="00283B02"/>
    <w:rsid w:val="00283C5D"/>
    <w:rsid w:val="002844B0"/>
    <w:rsid w:val="002844E6"/>
    <w:rsid w:val="00284D7F"/>
    <w:rsid w:val="00285037"/>
    <w:rsid w:val="00285B0E"/>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434"/>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B01"/>
    <w:rsid w:val="002A1DC0"/>
    <w:rsid w:val="002A2E6C"/>
    <w:rsid w:val="002A30A3"/>
    <w:rsid w:val="002A3A46"/>
    <w:rsid w:val="002A3C3B"/>
    <w:rsid w:val="002A40AD"/>
    <w:rsid w:val="002A41E6"/>
    <w:rsid w:val="002A44C8"/>
    <w:rsid w:val="002A545A"/>
    <w:rsid w:val="002A5894"/>
    <w:rsid w:val="002A58D5"/>
    <w:rsid w:val="002A5A67"/>
    <w:rsid w:val="002A5C31"/>
    <w:rsid w:val="002A5E48"/>
    <w:rsid w:val="002A634F"/>
    <w:rsid w:val="002A6A8D"/>
    <w:rsid w:val="002A6AD9"/>
    <w:rsid w:val="002A6D7D"/>
    <w:rsid w:val="002A73D4"/>
    <w:rsid w:val="002A787A"/>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D62"/>
    <w:rsid w:val="002B6E8C"/>
    <w:rsid w:val="002B7260"/>
    <w:rsid w:val="002B7564"/>
    <w:rsid w:val="002B7928"/>
    <w:rsid w:val="002B7D73"/>
    <w:rsid w:val="002B7DD7"/>
    <w:rsid w:val="002C06E3"/>
    <w:rsid w:val="002C0801"/>
    <w:rsid w:val="002C1173"/>
    <w:rsid w:val="002C12FB"/>
    <w:rsid w:val="002C1393"/>
    <w:rsid w:val="002C145F"/>
    <w:rsid w:val="002C28D1"/>
    <w:rsid w:val="002C2D0F"/>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B67"/>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4B76"/>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1186"/>
    <w:rsid w:val="002E120B"/>
    <w:rsid w:val="002E1810"/>
    <w:rsid w:val="002E2900"/>
    <w:rsid w:val="002E2D70"/>
    <w:rsid w:val="002E2E97"/>
    <w:rsid w:val="002E2F56"/>
    <w:rsid w:val="002E332D"/>
    <w:rsid w:val="002E3D09"/>
    <w:rsid w:val="002E481D"/>
    <w:rsid w:val="002E4E94"/>
    <w:rsid w:val="002E4FDD"/>
    <w:rsid w:val="002E5857"/>
    <w:rsid w:val="002E5DEE"/>
    <w:rsid w:val="002E626D"/>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230"/>
    <w:rsid w:val="002F3A98"/>
    <w:rsid w:val="002F43CA"/>
    <w:rsid w:val="002F57AA"/>
    <w:rsid w:val="002F6567"/>
    <w:rsid w:val="002F6BA9"/>
    <w:rsid w:val="002F6EF7"/>
    <w:rsid w:val="002F714C"/>
    <w:rsid w:val="002F77BF"/>
    <w:rsid w:val="002F7E10"/>
    <w:rsid w:val="0030039A"/>
    <w:rsid w:val="003004A2"/>
    <w:rsid w:val="00300A3A"/>
    <w:rsid w:val="00301872"/>
    <w:rsid w:val="00301BDB"/>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CFF"/>
    <w:rsid w:val="00322D7B"/>
    <w:rsid w:val="00324007"/>
    <w:rsid w:val="00324101"/>
    <w:rsid w:val="0032460D"/>
    <w:rsid w:val="003247B0"/>
    <w:rsid w:val="003250C6"/>
    <w:rsid w:val="00325AE6"/>
    <w:rsid w:val="00325E81"/>
    <w:rsid w:val="00326732"/>
    <w:rsid w:val="00326794"/>
    <w:rsid w:val="00326948"/>
    <w:rsid w:val="00326E42"/>
    <w:rsid w:val="00327052"/>
    <w:rsid w:val="00327DFD"/>
    <w:rsid w:val="00327EDC"/>
    <w:rsid w:val="00327F4B"/>
    <w:rsid w:val="00330948"/>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6B9F"/>
    <w:rsid w:val="003573B4"/>
    <w:rsid w:val="00357851"/>
    <w:rsid w:val="00357C5E"/>
    <w:rsid w:val="00360425"/>
    <w:rsid w:val="00360450"/>
    <w:rsid w:val="003606B1"/>
    <w:rsid w:val="003608BD"/>
    <w:rsid w:val="0036104F"/>
    <w:rsid w:val="0036112C"/>
    <w:rsid w:val="00361280"/>
    <w:rsid w:val="003615F1"/>
    <w:rsid w:val="00361A6E"/>
    <w:rsid w:val="003626AF"/>
    <w:rsid w:val="00362AE1"/>
    <w:rsid w:val="00362D26"/>
    <w:rsid w:val="00363064"/>
    <w:rsid w:val="003639E7"/>
    <w:rsid w:val="00363D7F"/>
    <w:rsid w:val="00364671"/>
    <w:rsid w:val="00364780"/>
    <w:rsid w:val="0036531E"/>
    <w:rsid w:val="0036655E"/>
    <w:rsid w:val="003671E8"/>
    <w:rsid w:val="003673F5"/>
    <w:rsid w:val="00367964"/>
    <w:rsid w:val="00367C66"/>
    <w:rsid w:val="00370054"/>
    <w:rsid w:val="003700B2"/>
    <w:rsid w:val="00370645"/>
    <w:rsid w:val="00370B48"/>
    <w:rsid w:val="00370D0A"/>
    <w:rsid w:val="00371286"/>
    <w:rsid w:val="00371523"/>
    <w:rsid w:val="0037199E"/>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966"/>
    <w:rsid w:val="00377C1B"/>
    <w:rsid w:val="00380522"/>
    <w:rsid w:val="00380815"/>
    <w:rsid w:val="00380A1A"/>
    <w:rsid w:val="00380D80"/>
    <w:rsid w:val="00380F62"/>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87E3A"/>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9D2"/>
    <w:rsid w:val="003A5BC5"/>
    <w:rsid w:val="003A5D55"/>
    <w:rsid w:val="003A6676"/>
    <w:rsid w:val="003A68E0"/>
    <w:rsid w:val="003A6DB7"/>
    <w:rsid w:val="003A72A6"/>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D0A"/>
    <w:rsid w:val="003C1EC7"/>
    <w:rsid w:val="003C1ECE"/>
    <w:rsid w:val="003C26DA"/>
    <w:rsid w:val="003C27DB"/>
    <w:rsid w:val="003C281E"/>
    <w:rsid w:val="003C2F1D"/>
    <w:rsid w:val="003C2F4A"/>
    <w:rsid w:val="003C3527"/>
    <w:rsid w:val="003C36C6"/>
    <w:rsid w:val="003C3CB6"/>
    <w:rsid w:val="003C3D8E"/>
    <w:rsid w:val="003C482A"/>
    <w:rsid w:val="003C577A"/>
    <w:rsid w:val="003C5E61"/>
    <w:rsid w:val="003C62E2"/>
    <w:rsid w:val="003C637B"/>
    <w:rsid w:val="003C64A0"/>
    <w:rsid w:val="003C6529"/>
    <w:rsid w:val="003C6688"/>
    <w:rsid w:val="003C6B8C"/>
    <w:rsid w:val="003C6C4D"/>
    <w:rsid w:val="003C6CF4"/>
    <w:rsid w:val="003C6F0B"/>
    <w:rsid w:val="003C7643"/>
    <w:rsid w:val="003C7BA3"/>
    <w:rsid w:val="003C7C0B"/>
    <w:rsid w:val="003D09E2"/>
    <w:rsid w:val="003D0CAC"/>
    <w:rsid w:val="003D1A1A"/>
    <w:rsid w:val="003D278C"/>
    <w:rsid w:val="003D2925"/>
    <w:rsid w:val="003D2B77"/>
    <w:rsid w:val="003D2CFA"/>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8E"/>
    <w:rsid w:val="003E67FC"/>
    <w:rsid w:val="003E6A15"/>
    <w:rsid w:val="003E6BE7"/>
    <w:rsid w:val="003E6CA0"/>
    <w:rsid w:val="003E7CB7"/>
    <w:rsid w:val="003E7F2C"/>
    <w:rsid w:val="003E7F84"/>
    <w:rsid w:val="003F1067"/>
    <w:rsid w:val="003F1A79"/>
    <w:rsid w:val="003F1F41"/>
    <w:rsid w:val="003F22EC"/>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EC"/>
    <w:rsid w:val="0040088D"/>
    <w:rsid w:val="00400C22"/>
    <w:rsid w:val="00400FDB"/>
    <w:rsid w:val="004011DC"/>
    <w:rsid w:val="004016F5"/>
    <w:rsid w:val="004018AF"/>
    <w:rsid w:val="00401CB9"/>
    <w:rsid w:val="00402093"/>
    <w:rsid w:val="00402415"/>
    <w:rsid w:val="0040276B"/>
    <w:rsid w:val="004036E5"/>
    <w:rsid w:val="00403FA4"/>
    <w:rsid w:val="004045AA"/>
    <w:rsid w:val="0040549A"/>
    <w:rsid w:val="00405CC9"/>
    <w:rsid w:val="004065E2"/>
    <w:rsid w:val="00406755"/>
    <w:rsid w:val="0040711E"/>
    <w:rsid w:val="004071AD"/>
    <w:rsid w:val="004073C0"/>
    <w:rsid w:val="00407583"/>
    <w:rsid w:val="00407D67"/>
    <w:rsid w:val="00410313"/>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4B2"/>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310D"/>
    <w:rsid w:val="00433191"/>
    <w:rsid w:val="00433677"/>
    <w:rsid w:val="00433790"/>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2593"/>
    <w:rsid w:val="00443668"/>
    <w:rsid w:val="004437BA"/>
    <w:rsid w:val="0044394C"/>
    <w:rsid w:val="004439E0"/>
    <w:rsid w:val="004444BC"/>
    <w:rsid w:val="004445D5"/>
    <w:rsid w:val="00444DC2"/>
    <w:rsid w:val="004453C7"/>
    <w:rsid w:val="0044553B"/>
    <w:rsid w:val="004457BD"/>
    <w:rsid w:val="004460E9"/>
    <w:rsid w:val="0044612C"/>
    <w:rsid w:val="00446EDD"/>
    <w:rsid w:val="0044750B"/>
    <w:rsid w:val="00447555"/>
    <w:rsid w:val="00447AE9"/>
    <w:rsid w:val="00447B6F"/>
    <w:rsid w:val="004501E5"/>
    <w:rsid w:val="0045025F"/>
    <w:rsid w:val="00450825"/>
    <w:rsid w:val="004510E3"/>
    <w:rsid w:val="004511D1"/>
    <w:rsid w:val="00451294"/>
    <w:rsid w:val="00452441"/>
    <w:rsid w:val="004532BA"/>
    <w:rsid w:val="00453623"/>
    <w:rsid w:val="00453C11"/>
    <w:rsid w:val="0045416F"/>
    <w:rsid w:val="00454192"/>
    <w:rsid w:val="00454240"/>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6BA"/>
    <w:rsid w:val="00474AC7"/>
    <w:rsid w:val="00474FCF"/>
    <w:rsid w:val="0047536D"/>
    <w:rsid w:val="004753A3"/>
    <w:rsid w:val="00475A92"/>
    <w:rsid w:val="004767D8"/>
    <w:rsid w:val="004772C8"/>
    <w:rsid w:val="00477BB9"/>
    <w:rsid w:val="0048084D"/>
    <w:rsid w:val="004817CE"/>
    <w:rsid w:val="004819AC"/>
    <w:rsid w:val="00481B03"/>
    <w:rsid w:val="004824C7"/>
    <w:rsid w:val="0048260E"/>
    <w:rsid w:val="00483A59"/>
    <w:rsid w:val="0048407E"/>
    <w:rsid w:val="00484E51"/>
    <w:rsid w:val="0048505E"/>
    <w:rsid w:val="004850AE"/>
    <w:rsid w:val="004853DB"/>
    <w:rsid w:val="004853F1"/>
    <w:rsid w:val="004854A4"/>
    <w:rsid w:val="00485818"/>
    <w:rsid w:val="004859EE"/>
    <w:rsid w:val="004861B3"/>
    <w:rsid w:val="004862D4"/>
    <w:rsid w:val="00486707"/>
    <w:rsid w:val="00486896"/>
    <w:rsid w:val="00486A31"/>
    <w:rsid w:val="00487366"/>
    <w:rsid w:val="004873E4"/>
    <w:rsid w:val="00490377"/>
    <w:rsid w:val="0049072C"/>
    <w:rsid w:val="00490FD1"/>
    <w:rsid w:val="0049132A"/>
    <w:rsid w:val="00491AD2"/>
    <w:rsid w:val="00491BF7"/>
    <w:rsid w:val="004920F3"/>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806"/>
    <w:rsid w:val="004A5991"/>
    <w:rsid w:val="004A5B8E"/>
    <w:rsid w:val="004A6EDC"/>
    <w:rsid w:val="004A6F3D"/>
    <w:rsid w:val="004A77B0"/>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6007"/>
    <w:rsid w:val="004B6F77"/>
    <w:rsid w:val="004B752B"/>
    <w:rsid w:val="004B7F67"/>
    <w:rsid w:val="004C04FA"/>
    <w:rsid w:val="004C06BE"/>
    <w:rsid w:val="004C0938"/>
    <w:rsid w:val="004C1561"/>
    <w:rsid w:val="004C1994"/>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4F"/>
    <w:rsid w:val="004C70FC"/>
    <w:rsid w:val="004C77B4"/>
    <w:rsid w:val="004C7E07"/>
    <w:rsid w:val="004D022C"/>
    <w:rsid w:val="004D0734"/>
    <w:rsid w:val="004D1B44"/>
    <w:rsid w:val="004D1ECD"/>
    <w:rsid w:val="004D2675"/>
    <w:rsid w:val="004D3753"/>
    <w:rsid w:val="004D3AC3"/>
    <w:rsid w:val="004D4080"/>
    <w:rsid w:val="004D41C2"/>
    <w:rsid w:val="004D43BD"/>
    <w:rsid w:val="004D53AB"/>
    <w:rsid w:val="004D5C6E"/>
    <w:rsid w:val="004D6A79"/>
    <w:rsid w:val="004D6A80"/>
    <w:rsid w:val="004D7187"/>
    <w:rsid w:val="004D7AC7"/>
    <w:rsid w:val="004E05FD"/>
    <w:rsid w:val="004E08CD"/>
    <w:rsid w:val="004E0F43"/>
    <w:rsid w:val="004E1A0D"/>
    <w:rsid w:val="004E1AD1"/>
    <w:rsid w:val="004E1C2C"/>
    <w:rsid w:val="004E23F5"/>
    <w:rsid w:val="004E27A4"/>
    <w:rsid w:val="004E27F7"/>
    <w:rsid w:val="004E3356"/>
    <w:rsid w:val="004E3F87"/>
    <w:rsid w:val="004E440F"/>
    <w:rsid w:val="004E47BA"/>
    <w:rsid w:val="004E4B59"/>
    <w:rsid w:val="004E4CB1"/>
    <w:rsid w:val="004E5418"/>
    <w:rsid w:val="004E5E71"/>
    <w:rsid w:val="004E63E5"/>
    <w:rsid w:val="004E646D"/>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555"/>
    <w:rsid w:val="004F4FE2"/>
    <w:rsid w:val="004F52DB"/>
    <w:rsid w:val="004F5609"/>
    <w:rsid w:val="004F5624"/>
    <w:rsid w:val="004F5CCD"/>
    <w:rsid w:val="004F5DA4"/>
    <w:rsid w:val="004F5F41"/>
    <w:rsid w:val="004F62B2"/>
    <w:rsid w:val="004F6424"/>
    <w:rsid w:val="004F6773"/>
    <w:rsid w:val="004F7E5A"/>
    <w:rsid w:val="00500500"/>
    <w:rsid w:val="005008B9"/>
    <w:rsid w:val="00500DDF"/>
    <w:rsid w:val="00501959"/>
    <w:rsid w:val="00502121"/>
    <w:rsid w:val="005040CD"/>
    <w:rsid w:val="00504229"/>
    <w:rsid w:val="005042F2"/>
    <w:rsid w:val="00504A55"/>
    <w:rsid w:val="00504E86"/>
    <w:rsid w:val="00505030"/>
    <w:rsid w:val="00505229"/>
    <w:rsid w:val="00505278"/>
    <w:rsid w:val="00505E68"/>
    <w:rsid w:val="00506677"/>
    <w:rsid w:val="0050691D"/>
    <w:rsid w:val="00506C9C"/>
    <w:rsid w:val="00506CEC"/>
    <w:rsid w:val="00507397"/>
    <w:rsid w:val="00507719"/>
    <w:rsid w:val="00507BEF"/>
    <w:rsid w:val="00507F98"/>
    <w:rsid w:val="00510115"/>
    <w:rsid w:val="00510233"/>
    <w:rsid w:val="00510327"/>
    <w:rsid w:val="005103D0"/>
    <w:rsid w:val="005108A3"/>
    <w:rsid w:val="00510CB0"/>
    <w:rsid w:val="00510DB5"/>
    <w:rsid w:val="00510F6E"/>
    <w:rsid w:val="00511139"/>
    <w:rsid w:val="005111EF"/>
    <w:rsid w:val="00511242"/>
    <w:rsid w:val="00511422"/>
    <w:rsid w:val="0051144E"/>
    <w:rsid w:val="005115C4"/>
    <w:rsid w:val="00511723"/>
    <w:rsid w:val="00511826"/>
    <w:rsid w:val="005118AE"/>
    <w:rsid w:val="00511925"/>
    <w:rsid w:val="00511A1C"/>
    <w:rsid w:val="0051212F"/>
    <w:rsid w:val="00513878"/>
    <w:rsid w:val="00514BC2"/>
    <w:rsid w:val="0051510C"/>
    <w:rsid w:val="00515220"/>
    <w:rsid w:val="0051580E"/>
    <w:rsid w:val="0051587A"/>
    <w:rsid w:val="005158FA"/>
    <w:rsid w:val="005169AD"/>
    <w:rsid w:val="005169EE"/>
    <w:rsid w:val="005170AA"/>
    <w:rsid w:val="005172D4"/>
    <w:rsid w:val="00517418"/>
    <w:rsid w:val="00517A7E"/>
    <w:rsid w:val="00517D6E"/>
    <w:rsid w:val="00517EC5"/>
    <w:rsid w:val="005207C4"/>
    <w:rsid w:val="005207E1"/>
    <w:rsid w:val="005208B9"/>
    <w:rsid w:val="00520B4A"/>
    <w:rsid w:val="00521CA5"/>
    <w:rsid w:val="005221F0"/>
    <w:rsid w:val="0052246B"/>
    <w:rsid w:val="00524807"/>
    <w:rsid w:val="005252FE"/>
    <w:rsid w:val="0052535B"/>
    <w:rsid w:val="005254B7"/>
    <w:rsid w:val="005257A1"/>
    <w:rsid w:val="00525EB2"/>
    <w:rsid w:val="00525FF9"/>
    <w:rsid w:val="00526072"/>
    <w:rsid w:val="00527348"/>
    <w:rsid w:val="00527698"/>
    <w:rsid w:val="00527D14"/>
    <w:rsid w:val="00527FB0"/>
    <w:rsid w:val="0053019F"/>
    <w:rsid w:val="00530747"/>
    <w:rsid w:val="00531482"/>
    <w:rsid w:val="00531684"/>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970"/>
    <w:rsid w:val="00546A1F"/>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DE4"/>
    <w:rsid w:val="00554FAC"/>
    <w:rsid w:val="0055586B"/>
    <w:rsid w:val="0055596B"/>
    <w:rsid w:val="005568DE"/>
    <w:rsid w:val="005569D6"/>
    <w:rsid w:val="00556CDE"/>
    <w:rsid w:val="00556E1C"/>
    <w:rsid w:val="00556FC0"/>
    <w:rsid w:val="005574AA"/>
    <w:rsid w:val="00557C05"/>
    <w:rsid w:val="00557E19"/>
    <w:rsid w:val="0056077E"/>
    <w:rsid w:val="00560EDA"/>
    <w:rsid w:val="005612CB"/>
    <w:rsid w:val="00561C3B"/>
    <w:rsid w:val="00561DFE"/>
    <w:rsid w:val="00562837"/>
    <w:rsid w:val="005629EE"/>
    <w:rsid w:val="00562CD0"/>
    <w:rsid w:val="00562DF7"/>
    <w:rsid w:val="00563307"/>
    <w:rsid w:val="00563C5F"/>
    <w:rsid w:val="00563F72"/>
    <w:rsid w:val="00563F9A"/>
    <w:rsid w:val="0056402B"/>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F89"/>
    <w:rsid w:val="005832AB"/>
    <w:rsid w:val="005841F0"/>
    <w:rsid w:val="0058437C"/>
    <w:rsid w:val="005844FB"/>
    <w:rsid w:val="00584AC2"/>
    <w:rsid w:val="0058549D"/>
    <w:rsid w:val="005855D7"/>
    <w:rsid w:val="0058598B"/>
    <w:rsid w:val="00586CA1"/>
    <w:rsid w:val="00587135"/>
    <w:rsid w:val="0058733E"/>
    <w:rsid w:val="00590154"/>
    <w:rsid w:val="005901FA"/>
    <w:rsid w:val="00590994"/>
    <w:rsid w:val="00590D4F"/>
    <w:rsid w:val="00590D9E"/>
    <w:rsid w:val="00590DE0"/>
    <w:rsid w:val="00590FF1"/>
    <w:rsid w:val="00591100"/>
    <w:rsid w:val="0059125A"/>
    <w:rsid w:val="00591497"/>
    <w:rsid w:val="00591543"/>
    <w:rsid w:val="00591602"/>
    <w:rsid w:val="00591864"/>
    <w:rsid w:val="00591F39"/>
    <w:rsid w:val="005920CC"/>
    <w:rsid w:val="00592473"/>
    <w:rsid w:val="0059257B"/>
    <w:rsid w:val="005925A7"/>
    <w:rsid w:val="00592A26"/>
    <w:rsid w:val="00592C37"/>
    <w:rsid w:val="005934A4"/>
    <w:rsid w:val="005935F4"/>
    <w:rsid w:val="00593E0A"/>
    <w:rsid w:val="00594210"/>
    <w:rsid w:val="0059429B"/>
    <w:rsid w:val="00594431"/>
    <w:rsid w:val="00594498"/>
    <w:rsid w:val="005947E6"/>
    <w:rsid w:val="00594959"/>
    <w:rsid w:val="00595C49"/>
    <w:rsid w:val="00595D24"/>
    <w:rsid w:val="00596D6D"/>
    <w:rsid w:val="005971B0"/>
    <w:rsid w:val="005977FC"/>
    <w:rsid w:val="005A007F"/>
    <w:rsid w:val="005A031E"/>
    <w:rsid w:val="005A0E1A"/>
    <w:rsid w:val="005A12BA"/>
    <w:rsid w:val="005A167F"/>
    <w:rsid w:val="005A1A8A"/>
    <w:rsid w:val="005A1DAD"/>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EB1"/>
    <w:rsid w:val="005B3F6F"/>
    <w:rsid w:val="005B408C"/>
    <w:rsid w:val="005B46F3"/>
    <w:rsid w:val="005B4A59"/>
    <w:rsid w:val="005B50D0"/>
    <w:rsid w:val="005B577B"/>
    <w:rsid w:val="005B6411"/>
    <w:rsid w:val="005B66DC"/>
    <w:rsid w:val="005B6A93"/>
    <w:rsid w:val="005B798B"/>
    <w:rsid w:val="005B7FDE"/>
    <w:rsid w:val="005C07D3"/>
    <w:rsid w:val="005C122C"/>
    <w:rsid w:val="005C19A4"/>
    <w:rsid w:val="005C19F0"/>
    <w:rsid w:val="005C1FAE"/>
    <w:rsid w:val="005C25D3"/>
    <w:rsid w:val="005C2955"/>
    <w:rsid w:val="005C2D1C"/>
    <w:rsid w:val="005C3417"/>
    <w:rsid w:val="005C3490"/>
    <w:rsid w:val="005C35B8"/>
    <w:rsid w:val="005C39E8"/>
    <w:rsid w:val="005C3FC5"/>
    <w:rsid w:val="005C43A5"/>
    <w:rsid w:val="005C43F1"/>
    <w:rsid w:val="005C468A"/>
    <w:rsid w:val="005C4BCE"/>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F05D7"/>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1576"/>
    <w:rsid w:val="00601682"/>
    <w:rsid w:val="00601CCA"/>
    <w:rsid w:val="00602174"/>
    <w:rsid w:val="0060234A"/>
    <w:rsid w:val="00602D98"/>
    <w:rsid w:val="00603148"/>
    <w:rsid w:val="00603346"/>
    <w:rsid w:val="00603393"/>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404C"/>
    <w:rsid w:val="0062408B"/>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426"/>
    <w:rsid w:val="006307A8"/>
    <w:rsid w:val="006307A9"/>
    <w:rsid w:val="006307DA"/>
    <w:rsid w:val="00630AA5"/>
    <w:rsid w:val="006316C1"/>
    <w:rsid w:val="006317FE"/>
    <w:rsid w:val="0063192B"/>
    <w:rsid w:val="00631ED4"/>
    <w:rsid w:val="00632BA3"/>
    <w:rsid w:val="00632DC3"/>
    <w:rsid w:val="00633BC7"/>
    <w:rsid w:val="0063491A"/>
    <w:rsid w:val="0063496A"/>
    <w:rsid w:val="00634A36"/>
    <w:rsid w:val="00634A60"/>
    <w:rsid w:val="00635044"/>
    <w:rsid w:val="00635AC7"/>
    <w:rsid w:val="00635E9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A9A"/>
    <w:rsid w:val="00642C08"/>
    <w:rsid w:val="00642D0A"/>
    <w:rsid w:val="00642E5D"/>
    <w:rsid w:val="006443AD"/>
    <w:rsid w:val="00644760"/>
    <w:rsid w:val="00644926"/>
    <w:rsid w:val="00645978"/>
    <w:rsid w:val="00645A7B"/>
    <w:rsid w:val="0064630E"/>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961"/>
    <w:rsid w:val="0066496E"/>
    <w:rsid w:val="00664D76"/>
    <w:rsid w:val="006652D4"/>
    <w:rsid w:val="00665479"/>
    <w:rsid w:val="00666544"/>
    <w:rsid w:val="00666C9D"/>
    <w:rsid w:val="00666EB1"/>
    <w:rsid w:val="0066793C"/>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9D2"/>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5EC"/>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1C9B"/>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308"/>
    <w:rsid w:val="006A2399"/>
    <w:rsid w:val="006A267D"/>
    <w:rsid w:val="006A4B84"/>
    <w:rsid w:val="006A4CD8"/>
    <w:rsid w:val="006A5450"/>
    <w:rsid w:val="006A6557"/>
    <w:rsid w:val="006A6840"/>
    <w:rsid w:val="006A71F4"/>
    <w:rsid w:val="006A7301"/>
    <w:rsid w:val="006A7B52"/>
    <w:rsid w:val="006B0199"/>
    <w:rsid w:val="006B0A32"/>
    <w:rsid w:val="006B0BD8"/>
    <w:rsid w:val="006B0C27"/>
    <w:rsid w:val="006B1ED1"/>
    <w:rsid w:val="006B2100"/>
    <w:rsid w:val="006B2A3F"/>
    <w:rsid w:val="006B2FD8"/>
    <w:rsid w:val="006B330E"/>
    <w:rsid w:val="006B347D"/>
    <w:rsid w:val="006B4557"/>
    <w:rsid w:val="006B4D51"/>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C7977"/>
    <w:rsid w:val="006D0DE0"/>
    <w:rsid w:val="006D0DE8"/>
    <w:rsid w:val="006D158F"/>
    <w:rsid w:val="006D1936"/>
    <w:rsid w:val="006D19CF"/>
    <w:rsid w:val="006D2288"/>
    <w:rsid w:val="006D2389"/>
    <w:rsid w:val="006D269F"/>
    <w:rsid w:val="006D306A"/>
    <w:rsid w:val="006D30CE"/>
    <w:rsid w:val="006D43A3"/>
    <w:rsid w:val="006D4464"/>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B89"/>
    <w:rsid w:val="006F6FCC"/>
    <w:rsid w:val="006F7309"/>
    <w:rsid w:val="006F7362"/>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354"/>
    <w:rsid w:val="0070449B"/>
    <w:rsid w:val="00704C7C"/>
    <w:rsid w:val="00704DAD"/>
    <w:rsid w:val="00705491"/>
    <w:rsid w:val="0070610E"/>
    <w:rsid w:val="00706618"/>
    <w:rsid w:val="00706AC8"/>
    <w:rsid w:val="00706F53"/>
    <w:rsid w:val="00707428"/>
    <w:rsid w:val="007074DB"/>
    <w:rsid w:val="00707759"/>
    <w:rsid w:val="00710081"/>
    <w:rsid w:val="007104F0"/>
    <w:rsid w:val="007105A9"/>
    <w:rsid w:val="00710677"/>
    <w:rsid w:val="00710860"/>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306"/>
    <w:rsid w:val="0071558B"/>
    <w:rsid w:val="0071570F"/>
    <w:rsid w:val="00715994"/>
    <w:rsid w:val="007160A8"/>
    <w:rsid w:val="00716BE5"/>
    <w:rsid w:val="007174BD"/>
    <w:rsid w:val="0071776A"/>
    <w:rsid w:val="00721037"/>
    <w:rsid w:val="00721189"/>
    <w:rsid w:val="007212F0"/>
    <w:rsid w:val="0072194F"/>
    <w:rsid w:val="007221C3"/>
    <w:rsid w:val="007222B5"/>
    <w:rsid w:val="00722668"/>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11"/>
    <w:rsid w:val="0073027E"/>
    <w:rsid w:val="00730858"/>
    <w:rsid w:val="00730E7C"/>
    <w:rsid w:val="00731036"/>
    <w:rsid w:val="00731174"/>
    <w:rsid w:val="007313BF"/>
    <w:rsid w:val="00731470"/>
    <w:rsid w:val="0073175C"/>
    <w:rsid w:val="00731B2B"/>
    <w:rsid w:val="007335F6"/>
    <w:rsid w:val="00733934"/>
    <w:rsid w:val="00733AEC"/>
    <w:rsid w:val="00733D54"/>
    <w:rsid w:val="00733D98"/>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989"/>
    <w:rsid w:val="00741C89"/>
    <w:rsid w:val="007422B4"/>
    <w:rsid w:val="007428E3"/>
    <w:rsid w:val="007429AB"/>
    <w:rsid w:val="00742FDE"/>
    <w:rsid w:val="0074359D"/>
    <w:rsid w:val="00743727"/>
    <w:rsid w:val="007437E6"/>
    <w:rsid w:val="007438FF"/>
    <w:rsid w:val="0074394E"/>
    <w:rsid w:val="0074422D"/>
    <w:rsid w:val="0074435C"/>
    <w:rsid w:val="00744F13"/>
    <w:rsid w:val="00745359"/>
    <w:rsid w:val="00745798"/>
    <w:rsid w:val="00745A29"/>
    <w:rsid w:val="007467F7"/>
    <w:rsid w:val="00746BDF"/>
    <w:rsid w:val="00746E15"/>
    <w:rsid w:val="00747B6B"/>
    <w:rsid w:val="007500B4"/>
    <w:rsid w:val="007500C4"/>
    <w:rsid w:val="00750ABA"/>
    <w:rsid w:val="00750D0A"/>
    <w:rsid w:val="00751A71"/>
    <w:rsid w:val="00751D93"/>
    <w:rsid w:val="00752300"/>
    <w:rsid w:val="00752BD7"/>
    <w:rsid w:val="00753170"/>
    <w:rsid w:val="00753484"/>
    <w:rsid w:val="00753B5C"/>
    <w:rsid w:val="00753BF5"/>
    <w:rsid w:val="00753E5A"/>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198"/>
    <w:rsid w:val="007654D5"/>
    <w:rsid w:val="00765BB7"/>
    <w:rsid w:val="00765E4B"/>
    <w:rsid w:val="00766DA7"/>
    <w:rsid w:val="007670F8"/>
    <w:rsid w:val="007671D4"/>
    <w:rsid w:val="00767BFB"/>
    <w:rsid w:val="00767C11"/>
    <w:rsid w:val="0077013C"/>
    <w:rsid w:val="00770A85"/>
    <w:rsid w:val="00771BA3"/>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2D3"/>
    <w:rsid w:val="00793682"/>
    <w:rsid w:val="007937F3"/>
    <w:rsid w:val="007940BE"/>
    <w:rsid w:val="007940C5"/>
    <w:rsid w:val="0079430E"/>
    <w:rsid w:val="007947C4"/>
    <w:rsid w:val="007949AD"/>
    <w:rsid w:val="00794C6A"/>
    <w:rsid w:val="00794DF2"/>
    <w:rsid w:val="00794EDA"/>
    <w:rsid w:val="00795812"/>
    <w:rsid w:val="00795A65"/>
    <w:rsid w:val="00795CE1"/>
    <w:rsid w:val="00796583"/>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A10"/>
    <w:rsid w:val="007B2211"/>
    <w:rsid w:val="007B24CA"/>
    <w:rsid w:val="007B2578"/>
    <w:rsid w:val="007B2A48"/>
    <w:rsid w:val="007B2CAC"/>
    <w:rsid w:val="007B31AB"/>
    <w:rsid w:val="007B3268"/>
    <w:rsid w:val="007B37F1"/>
    <w:rsid w:val="007B3B2E"/>
    <w:rsid w:val="007B4299"/>
    <w:rsid w:val="007B42D3"/>
    <w:rsid w:val="007B46D9"/>
    <w:rsid w:val="007B4CF8"/>
    <w:rsid w:val="007B5882"/>
    <w:rsid w:val="007B6248"/>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0A"/>
    <w:rsid w:val="007C1DB7"/>
    <w:rsid w:val="007C2277"/>
    <w:rsid w:val="007C264B"/>
    <w:rsid w:val="007C2A0C"/>
    <w:rsid w:val="007C2B0F"/>
    <w:rsid w:val="007C3064"/>
    <w:rsid w:val="007C38D7"/>
    <w:rsid w:val="007C3C4C"/>
    <w:rsid w:val="007C45D3"/>
    <w:rsid w:val="007C597B"/>
    <w:rsid w:val="007C5A8D"/>
    <w:rsid w:val="007C63F0"/>
    <w:rsid w:val="007C65E3"/>
    <w:rsid w:val="007C6760"/>
    <w:rsid w:val="007C6937"/>
    <w:rsid w:val="007C6FE4"/>
    <w:rsid w:val="007C73D5"/>
    <w:rsid w:val="007C760C"/>
    <w:rsid w:val="007C7846"/>
    <w:rsid w:val="007C7976"/>
    <w:rsid w:val="007C7E22"/>
    <w:rsid w:val="007D0515"/>
    <w:rsid w:val="007D08FD"/>
    <w:rsid w:val="007D0970"/>
    <w:rsid w:val="007D1324"/>
    <w:rsid w:val="007D153E"/>
    <w:rsid w:val="007D1584"/>
    <w:rsid w:val="007D16D3"/>
    <w:rsid w:val="007D1C41"/>
    <w:rsid w:val="007D2044"/>
    <w:rsid w:val="007D2657"/>
    <w:rsid w:val="007D2E79"/>
    <w:rsid w:val="007D3164"/>
    <w:rsid w:val="007D3DF6"/>
    <w:rsid w:val="007D4136"/>
    <w:rsid w:val="007D41FB"/>
    <w:rsid w:val="007D4651"/>
    <w:rsid w:val="007D4C7B"/>
    <w:rsid w:val="007D4DC8"/>
    <w:rsid w:val="007D4F33"/>
    <w:rsid w:val="007D554B"/>
    <w:rsid w:val="007D5792"/>
    <w:rsid w:val="007D59A9"/>
    <w:rsid w:val="007D65C7"/>
    <w:rsid w:val="007D6776"/>
    <w:rsid w:val="007D6C47"/>
    <w:rsid w:val="007D74D2"/>
    <w:rsid w:val="007D78DF"/>
    <w:rsid w:val="007D79B5"/>
    <w:rsid w:val="007D7B6A"/>
    <w:rsid w:val="007E0728"/>
    <w:rsid w:val="007E14F5"/>
    <w:rsid w:val="007E1ACE"/>
    <w:rsid w:val="007E1D88"/>
    <w:rsid w:val="007E2334"/>
    <w:rsid w:val="007E23CE"/>
    <w:rsid w:val="007E2BFD"/>
    <w:rsid w:val="007E2CE7"/>
    <w:rsid w:val="007E2FD6"/>
    <w:rsid w:val="007E3227"/>
    <w:rsid w:val="007E379A"/>
    <w:rsid w:val="007E3A1C"/>
    <w:rsid w:val="007E4337"/>
    <w:rsid w:val="007E43D0"/>
    <w:rsid w:val="007E4F00"/>
    <w:rsid w:val="007E54F8"/>
    <w:rsid w:val="007E564E"/>
    <w:rsid w:val="007E5987"/>
    <w:rsid w:val="007E5A0E"/>
    <w:rsid w:val="007E5BD8"/>
    <w:rsid w:val="007E5C6F"/>
    <w:rsid w:val="007E7B9F"/>
    <w:rsid w:val="007E7BF9"/>
    <w:rsid w:val="007F0112"/>
    <w:rsid w:val="007F02BC"/>
    <w:rsid w:val="007F041A"/>
    <w:rsid w:val="007F07AC"/>
    <w:rsid w:val="007F1D17"/>
    <w:rsid w:val="007F20D7"/>
    <w:rsid w:val="007F23D7"/>
    <w:rsid w:val="007F2E65"/>
    <w:rsid w:val="007F322C"/>
    <w:rsid w:val="007F3283"/>
    <w:rsid w:val="007F329C"/>
    <w:rsid w:val="007F34D1"/>
    <w:rsid w:val="007F3540"/>
    <w:rsid w:val="007F399F"/>
    <w:rsid w:val="007F3E67"/>
    <w:rsid w:val="007F43BA"/>
    <w:rsid w:val="007F45D1"/>
    <w:rsid w:val="007F4730"/>
    <w:rsid w:val="007F4D34"/>
    <w:rsid w:val="007F4F30"/>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1FE8"/>
    <w:rsid w:val="008025E0"/>
    <w:rsid w:val="008034C0"/>
    <w:rsid w:val="008039A0"/>
    <w:rsid w:val="00803C31"/>
    <w:rsid w:val="00803F9F"/>
    <w:rsid w:val="00803FD4"/>
    <w:rsid w:val="008046F6"/>
    <w:rsid w:val="0080481C"/>
    <w:rsid w:val="00804C54"/>
    <w:rsid w:val="008056DD"/>
    <w:rsid w:val="00805C74"/>
    <w:rsid w:val="00805E07"/>
    <w:rsid w:val="0080630C"/>
    <w:rsid w:val="00806A63"/>
    <w:rsid w:val="00806D39"/>
    <w:rsid w:val="00806EC7"/>
    <w:rsid w:val="00807403"/>
    <w:rsid w:val="0080753C"/>
    <w:rsid w:val="008075AD"/>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4045"/>
    <w:rsid w:val="00814311"/>
    <w:rsid w:val="008144B2"/>
    <w:rsid w:val="00815851"/>
    <w:rsid w:val="008159AC"/>
    <w:rsid w:val="00815B61"/>
    <w:rsid w:val="00815B88"/>
    <w:rsid w:val="00815D79"/>
    <w:rsid w:val="00815E9F"/>
    <w:rsid w:val="00816C26"/>
    <w:rsid w:val="00816C51"/>
    <w:rsid w:val="0081722B"/>
    <w:rsid w:val="0082035F"/>
    <w:rsid w:val="00821865"/>
    <w:rsid w:val="00822208"/>
    <w:rsid w:val="008225EB"/>
    <w:rsid w:val="0082282C"/>
    <w:rsid w:val="00822C36"/>
    <w:rsid w:val="008230BA"/>
    <w:rsid w:val="008231E5"/>
    <w:rsid w:val="0082327D"/>
    <w:rsid w:val="008237DB"/>
    <w:rsid w:val="00823AF4"/>
    <w:rsid w:val="0082433D"/>
    <w:rsid w:val="00824AC3"/>
    <w:rsid w:val="00824B06"/>
    <w:rsid w:val="00824C28"/>
    <w:rsid w:val="00824E76"/>
    <w:rsid w:val="008250BF"/>
    <w:rsid w:val="008250ED"/>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354D"/>
    <w:rsid w:val="00833AD1"/>
    <w:rsid w:val="00834829"/>
    <w:rsid w:val="00834BA8"/>
    <w:rsid w:val="00835085"/>
    <w:rsid w:val="008350C3"/>
    <w:rsid w:val="0083513E"/>
    <w:rsid w:val="0083561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B35"/>
    <w:rsid w:val="00844864"/>
    <w:rsid w:val="00844F0C"/>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416F"/>
    <w:rsid w:val="00854171"/>
    <w:rsid w:val="0085437C"/>
    <w:rsid w:val="00854B2F"/>
    <w:rsid w:val="00855030"/>
    <w:rsid w:val="00855481"/>
    <w:rsid w:val="008556FA"/>
    <w:rsid w:val="00855719"/>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F"/>
    <w:rsid w:val="008615F6"/>
    <w:rsid w:val="0086165C"/>
    <w:rsid w:val="00861B26"/>
    <w:rsid w:val="00862793"/>
    <w:rsid w:val="00862DD7"/>
    <w:rsid w:val="00862DEA"/>
    <w:rsid w:val="00862EED"/>
    <w:rsid w:val="008636F9"/>
    <w:rsid w:val="00863EDA"/>
    <w:rsid w:val="008643FC"/>
    <w:rsid w:val="008649B9"/>
    <w:rsid w:val="00864AA8"/>
    <w:rsid w:val="00864FDB"/>
    <w:rsid w:val="00865280"/>
    <w:rsid w:val="00865E18"/>
    <w:rsid w:val="0086674E"/>
    <w:rsid w:val="00866F7F"/>
    <w:rsid w:val="0086784F"/>
    <w:rsid w:val="008700D2"/>
    <w:rsid w:val="00870394"/>
    <w:rsid w:val="0087073B"/>
    <w:rsid w:val="00871613"/>
    <w:rsid w:val="00871B6A"/>
    <w:rsid w:val="00871B81"/>
    <w:rsid w:val="00872147"/>
    <w:rsid w:val="00873967"/>
    <w:rsid w:val="00873DE2"/>
    <w:rsid w:val="008743BB"/>
    <w:rsid w:val="00874696"/>
    <w:rsid w:val="008749E5"/>
    <w:rsid w:val="00875EE3"/>
    <w:rsid w:val="008769BB"/>
    <w:rsid w:val="008770D4"/>
    <w:rsid w:val="008776CE"/>
    <w:rsid w:val="00877D87"/>
    <w:rsid w:val="008800E5"/>
    <w:rsid w:val="00880B27"/>
    <w:rsid w:val="00880BA8"/>
    <w:rsid w:val="0088127F"/>
    <w:rsid w:val="008812DC"/>
    <w:rsid w:val="008815EF"/>
    <w:rsid w:val="008821C8"/>
    <w:rsid w:val="00883ED5"/>
    <w:rsid w:val="00884474"/>
    <w:rsid w:val="00884C14"/>
    <w:rsid w:val="00884EDC"/>
    <w:rsid w:val="00885137"/>
    <w:rsid w:val="00885273"/>
    <w:rsid w:val="008854E5"/>
    <w:rsid w:val="00885554"/>
    <w:rsid w:val="00885F2C"/>
    <w:rsid w:val="00886031"/>
    <w:rsid w:val="008861C4"/>
    <w:rsid w:val="00886386"/>
    <w:rsid w:val="00886520"/>
    <w:rsid w:val="00886E58"/>
    <w:rsid w:val="0088701C"/>
    <w:rsid w:val="0088708E"/>
    <w:rsid w:val="00887188"/>
    <w:rsid w:val="00887755"/>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1D7D"/>
    <w:rsid w:val="008B25E0"/>
    <w:rsid w:val="008B29D1"/>
    <w:rsid w:val="008B29EC"/>
    <w:rsid w:val="008B2F25"/>
    <w:rsid w:val="008B30FE"/>
    <w:rsid w:val="008B36BF"/>
    <w:rsid w:val="008B4A1C"/>
    <w:rsid w:val="008B4E5A"/>
    <w:rsid w:val="008B500A"/>
    <w:rsid w:val="008B6ABB"/>
    <w:rsid w:val="008C090B"/>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9FC"/>
    <w:rsid w:val="008D6755"/>
    <w:rsid w:val="008D6BE8"/>
    <w:rsid w:val="008D7198"/>
    <w:rsid w:val="008E0BA5"/>
    <w:rsid w:val="008E1276"/>
    <w:rsid w:val="008E1672"/>
    <w:rsid w:val="008E18C7"/>
    <w:rsid w:val="008E1CA1"/>
    <w:rsid w:val="008E2172"/>
    <w:rsid w:val="008E27E9"/>
    <w:rsid w:val="008E299A"/>
    <w:rsid w:val="008E30AE"/>
    <w:rsid w:val="008E3750"/>
    <w:rsid w:val="008E3880"/>
    <w:rsid w:val="008E42DE"/>
    <w:rsid w:val="008E4389"/>
    <w:rsid w:val="008E43E9"/>
    <w:rsid w:val="008E4A7A"/>
    <w:rsid w:val="008E4C09"/>
    <w:rsid w:val="008E4D99"/>
    <w:rsid w:val="008E4F39"/>
    <w:rsid w:val="008E50B3"/>
    <w:rsid w:val="008E5290"/>
    <w:rsid w:val="008E5344"/>
    <w:rsid w:val="008E6697"/>
    <w:rsid w:val="008E6841"/>
    <w:rsid w:val="008E6B2B"/>
    <w:rsid w:val="008E7B1A"/>
    <w:rsid w:val="008E7D51"/>
    <w:rsid w:val="008F0B4F"/>
    <w:rsid w:val="008F0C03"/>
    <w:rsid w:val="008F0EF4"/>
    <w:rsid w:val="008F0FC3"/>
    <w:rsid w:val="008F11E9"/>
    <w:rsid w:val="008F1723"/>
    <w:rsid w:val="008F1ED2"/>
    <w:rsid w:val="008F21FE"/>
    <w:rsid w:val="008F2379"/>
    <w:rsid w:val="008F2735"/>
    <w:rsid w:val="008F2C49"/>
    <w:rsid w:val="008F3481"/>
    <w:rsid w:val="008F36F0"/>
    <w:rsid w:val="008F4431"/>
    <w:rsid w:val="008F4D75"/>
    <w:rsid w:val="008F5012"/>
    <w:rsid w:val="008F5493"/>
    <w:rsid w:val="008F59D7"/>
    <w:rsid w:val="008F5F92"/>
    <w:rsid w:val="008F6036"/>
    <w:rsid w:val="008F66BC"/>
    <w:rsid w:val="008F6C5D"/>
    <w:rsid w:val="008F7097"/>
    <w:rsid w:val="008F70DB"/>
    <w:rsid w:val="008F712A"/>
    <w:rsid w:val="008F7A5B"/>
    <w:rsid w:val="008F7AAD"/>
    <w:rsid w:val="008F7CFF"/>
    <w:rsid w:val="008F7ED1"/>
    <w:rsid w:val="008F7FB3"/>
    <w:rsid w:val="00900CF8"/>
    <w:rsid w:val="0090142B"/>
    <w:rsid w:val="009017A0"/>
    <w:rsid w:val="00901C8D"/>
    <w:rsid w:val="00901CBD"/>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C03"/>
    <w:rsid w:val="00926D08"/>
    <w:rsid w:val="009272E1"/>
    <w:rsid w:val="009276C0"/>
    <w:rsid w:val="00927791"/>
    <w:rsid w:val="00927B2F"/>
    <w:rsid w:val="009300D8"/>
    <w:rsid w:val="00930607"/>
    <w:rsid w:val="00930D0A"/>
    <w:rsid w:val="00931723"/>
    <w:rsid w:val="00931EF0"/>
    <w:rsid w:val="009329BA"/>
    <w:rsid w:val="00932D37"/>
    <w:rsid w:val="00932EAC"/>
    <w:rsid w:val="00932FC8"/>
    <w:rsid w:val="0093304D"/>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76D"/>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68B"/>
    <w:rsid w:val="00963BD1"/>
    <w:rsid w:val="00963C71"/>
    <w:rsid w:val="009642F7"/>
    <w:rsid w:val="00964559"/>
    <w:rsid w:val="0096499E"/>
    <w:rsid w:val="00964CF6"/>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680"/>
    <w:rsid w:val="00972DB0"/>
    <w:rsid w:val="00972F80"/>
    <w:rsid w:val="0097325D"/>
    <w:rsid w:val="009737E3"/>
    <w:rsid w:val="009737F6"/>
    <w:rsid w:val="00973DE6"/>
    <w:rsid w:val="009741C7"/>
    <w:rsid w:val="00974518"/>
    <w:rsid w:val="00974546"/>
    <w:rsid w:val="00975912"/>
    <w:rsid w:val="00975C6B"/>
    <w:rsid w:val="00976746"/>
    <w:rsid w:val="00976CF5"/>
    <w:rsid w:val="00976E99"/>
    <w:rsid w:val="00980FE0"/>
    <w:rsid w:val="00981484"/>
    <w:rsid w:val="009818B6"/>
    <w:rsid w:val="00981A66"/>
    <w:rsid w:val="00981CA7"/>
    <w:rsid w:val="009828B9"/>
    <w:rsid w:val="00983102"/>
    <w:rsid w:val="009836CB"/>
    <w:rsid w:val="00983E93"/>
    <w:rsid w:val="009840F6"/>
    <w:rsid w:val="009841AE"/>
    <w:rsid w:val="0098455F"/>
    <w:rsid w:val="009848A6"/>
    <w:rsid w:val="00984BCA"/>
    <w:rsid w:val="009859B0"/>
    <w:rsid w:val="00985A40"/>
    <w:rsid w:val="00985F8B"/>
    <w:rsid w:val="00986488"/>
    <w:rsid w:val="0098648E"/>
    <w:rsid w:val="009866FD"/>
    <w:rsid w:val="00986E1C"/>
    <w:rsid w:val="00987170"/>
    <w:rsid w:val="009877C7"/>
    <w:rsid w:val="00987B6F"/>
    <w:rsid w:val="00987C58"/>
    <w:rsid w:val="00987F38"/>
    <w:rsid w:val="0099047C"/>
    <w:rsid w:val="0099087D"/>
    <w:rsid w:val="00990B70"/>
    <w:rsid w:val="00990C3B"/>
    <w:rsid w:val="00991312"/>
    <w:rsid w:val="00991CBD"/>
    <w:rsid w:val="009921E6"/>
    <w:rsid w:val="009922FE"/>
    <w:rsid w:val="009928B7"/>
    <w:rsid w:val="0099321A"/>
    <w:rsid w:val="00993CF5"/>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2C78"/>
    <w:rsid w:val="009A307C"/>
    <w:rsid w:val="009A3D1D"/>
    <w:rsid w:val="009A4083"/>
    <w:rsid w:val="009A4C25"/>
    <w:rsid w:val="009A524C"/>
    <w:rsid w:val="009A6543"/>
    <w:rsid w:val="009A658E"/>
    <w:rsid w:val="009A65E3"/>
    <w:rsid w:val="009A75FF"/>
    <w:rsid w:val="009A76A3"/>
    <w:rsid w:val="009B064F"/>
    <w:rsid w:val="009B0F99"/>
    <w:rsid w:val="009B0FBD"/>
    <w:rsid w:val="009B10F0"/>
    <w:rsid w:val="009B1483"/>
    <w:rsid w:val="009B19A7"/>
    <w:rsid w:val="009B1A07"/>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90B"/>
    <w:rsid w:val="009C1A46"/>
    <w:rsid w:val="009C1A4C"/>
    <w:rsid w:val="009C1A83"/>
    <w:rsid w:val="009C20B4"/>
    <w:rsid w:val="009C20CC"/>
    <w:rsid w:val="009C2BDF"/>
    <w:rsid w:val="009C32BC"/>
    <w:rsid w:val="009C3558"/>
    <w:rsid w:val="009C513C"/>
    <w:rsid w:val="009C562E"/>
    <w:rsid w:val="009C5E44"/>
    <w:rsid w:val="009C5EBB"/>
    <w:rsid w:val="009C6780"/>
    <w:rsid w:val="009C6FE5"/>
    <w:rsid w:val="009C7368"/>
    <w:rsid w:val="009C74C2"/>
    <w:rsid w:val="009C7531"/>
    <w:rsid w:val="009D029C"/>
    <w:rsid w:val="009D035D"/>
    <w:rsid w:val="009D0AD8"/>
    <w:rsid w:val="009D0EE1"/>
    <w:rsid w:val="009D1347"/>
    <w:rsid w:val="009D1692"/>
    <w:rsid w:val="009D220C"/>
    <w:rsid w:val="009D221F"/>
    <w:rsid w:val="009D2D75"/>
    <w:rsid w:val="009D30BF"/>
    <w:rsid w:val="009D37D4"/>
    <w:rsid w:val="009D38B2"/>
    <w:rsid w:val="009D3B29"/>
    <w:rsid w:val="009D3BD5"/>
    <w:rsid w:val="009D3F7A"/>
    <w:rsid w:val="009D4161"/>
    <w:rsid w:val="009D4622"/>
    <w:rsid w:val="009D4A80"/>
    <w:rsid w:val="009D5352"/>
    <w:rsid w:val="009D60C5"/>
    <w:rsid w:val="009D64AB"/>
    <w:rsid w:val="009D668F"/>
    <w:rsid w:val="009D6813"/>
    <w:rsid w:val="009D69B7"/>
    <w:rsid w:val="009D6BCA"/>
    <w:rsid w:val="009D6CD9"/>
    <w:rsid w:val="009E000A"/>
    <w:rsid w:val="009E0057"/>
    <w:rsid w:val="009E09F0"/>
    <w:rsid w:val="009E0E52"/>
    <w:rsid w:val="009E0F11"/>
    <w:rsid w:val="009E12E3"/>
    <w:rsid w:val="009E19E8"/>
    <w:rsid w:val="009E1CC8"/>
    <w:rsid w:val="009E1F02"/>
    <w:rsid w:val="009E24F3"/>
    <w:rsid w:val="009E309D"/>
    <w:rsid w:val="009E31BD"/>
    <w:rsid w:val="009E377C"/>
    <w:rsid w:val="009E3863"/>
    <w:rsid w:val="009E411C"/>
    <w:rsid w:val="009E458A"/>
    <w:rsid w:val="009E4D70"/>
    <w:rsid w:val="009E4F4B"/>
    <w:rsid w:val="009E5086"/>
    <w:rsid w:val="009E5316"/>
    <w:rsid w:val="009E55C8"/>
    <w:rsid w:val="009E5D7C"/>
    <w:rsid w:val="009E5DFC"/>
    <w:rsid w:val="009E6B1B"/>
    <w:rsid w:val="009F03A7"/>
    <w:rsid w:val="009F0583"/>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6D3"/>
    <w:rsid w:val="009F6987"/>
    <w:rsid w:val="009F6A8B"/>
    <w:rsid w:val="009F6C78"/>
    <w:rsid w:val="009F720F"/>
    <w:rsid w:val="009F74DA"/>
    <w:rsid w:val="009F7877"/>
    <w:rsid w:val="009F787D"/>
    <w:rsid w:val="009F7B13"/>
    <w:rsid w:val="00A005C0"/>
    <w:rsid w:val="00A005FA"/>
    <w:rsid w:val="00A00BAA"/>
    <w:rsid w:val="00A010E7"/>
    <w:rsid w:val="00A013A6"/>
    <w:rsid w:val="00A01A17"/>
    <w:rsid w:val="00A01A60"/>
    <w:rsid w:val="00A0237F"/>
    <w:rsid w:val="00A03C2E"/>
    <w:rsid w:val="00A03D43"/>
    <w:rsid w:val="00A03DFB"/>
    <w:rsid w:val="00A04005"/>
    <w:rsid w:val="00A0453D"/>
    <w:rsid w:val="00A05CFB"/>
    <w:rsid w:val="00A06096"/>
    <w:rsid w:val="00A069B6"/>
    <w:rsid w:val="00A06E6E"/>
    <w:rsid w:val="00A076F9"/>
    <w:rsid w:val="00A07997"/>
    <w:rsid w:val="00A07A54"/>
    <w:rsid w:val="00A07D55"/>
    <w:rsid w:val="00A07F87"/>
    <w:rsid w:val="00A100C3"/>
    <w:rsid w:val="00A10367"/>
    <w:rsid w:val="00A1102E"/>
    <w:rsid w:val="00A113F4"/>
    <w:rsid w:val="00A114CD"/>
    <w:rsid w:val="00A121DC"/>
    <w:rsid w:val="00A12527"/>
    <w:rsid w:val="00A1332A"/>
    <w:rsid w:val="00A13659"/>
    <w:rsid w:val="00A136C5"/>
    <w:rsid w:val="00A13997"/>
    <w:rsid w:val="00A13AB7"/>
    <w:rsid w:val="00A13F88"/>
    <w:rsid w:val="00A1465E"/>
    <w:rsid w:val="00A14BEC"/>
    <w:rsid w:val="00A14E9F"/>
    <w:rsid w:val="00A14F49"/>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BAD"/>
    <w:rsid w:val="00A21D41"/>
    <w:rsid w:val="00A21E6A"/>
    <w:rsid w:val="00A21FBA"/>
    <w:rsid w:val="00A22DBA"/>
    <w:rsid w:val="00A2329D"/>
    <w:rsid w:val="00A23674"/>
    <w:rsid w:val="00A23945"/>
    <w:rsid w:val="00A23D2A"/>
    <w:rsid w:val="00A2490E"/>
    <w:rsid w:val="00A252A1"/>
    <w:rsid w:val="00A25442"/>
    <w:rsid w:val="00A25539"/>
    <w:rsid w:val="00A25BFF"/>
    <w:rsid w:val="00A25C34"/>
    <w:rsid w:val="00A26648"/>
    <w:rsid w:val="00A26999"/>
    <w:rsid w:val="00A26C6A"/>
    <w:rsid w:val="00A26F79"/>
    <w:rsid w:val="00A27522"/>
    <w:rsid w:val="00A2793F"/>
    <w:rsid w:val="00A27A0A"/>
    <w:rsid w:val="00A30388"/>
    <w:rsid w:val="00A30941"/>
    <w:rsid w:val="00A3136F"/>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B10"/>
    <w:rsid w:val="00A4266B"/>
    <w:rsid w:val="00A42CB9"/>
    <w:rsid w:val="00A42E0E"/>
    <w:rsid w:val="00A43081"/>
    <w:rsid w:val="00A4365E"/>
    <w:rsid w:val="00A43732"/>
    <w:rsid w:val="00A437D9"/>
    <w:rsid w:val="00A43C16"/>
    <w:rsid w:val="00A43E81"/>
    <w:rsid w:val="00A4413A"/>
    <w:rsid w:val="00A443A6"/>
    <w:rsid w:val="00A4455E"/>
    <w:rsid w:val="00A44859"/>
    <w:rsid w:val="00A4485C"/>
    <w:rsid w:val="00A44B90"/>
    <w:rsid w:val="00A44C06"/>
    <w:rsid w:val="00A4581D"/>
    <w:rsid w:val="00A45A1A"/>
    <w:rsid w:val="00A45E4B"/>
    <w:rsid w:val="00A45E61"/>
    <w:rsid w:val="00A46369"/>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8E6"/>
    <w:rsid w:val="00A54514"/>
    <w:rsid w:val="00A558C4"/>
    <w:rsid w:val="00A55E24"/>
    <w:rsid w:val="00A56102"/>
    <w:rsid w:val="00A562A8"/>
    <w:rsid w:val="00A5665C"/>
    <w:rsid w:val="00A56800"/>
    <w:rsid w:val="00A568F5"/>
    <w:rsid w:val="00A56BE5"/>
    <w:rsid w:val="00A56D05"/>
    <w:rsid w:val="00A56D7E"/>
    <w:rsid w:val="00A5707B"/>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4"/>
    <w:rsid w:val="00A6583F"/>
    <w:rsid w:val="00A65BD9"/>
    <w:rsid w:val="00A6604B"/>
    <w:rsid w:val="00A66363"/>
    <w:rsid w:val="00A666F6"/>
    <w:rsid w:val="00A66718"/>
    <w:rsid w:val="00A671EF"/>
    <w:rsid w:val="00A70B31"/>
    <w:rsid w:val="00A716BA"/>
    <w:rsid w:val="00A71A28"/>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6ECB"/>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4F66"/>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1AE8"/>
    <w:rsid w:val="00A929F0"/>
    <w:rsid w:val="00A93100"/>
    <w:rsid w:val="00A93405"/>
    <w:rsid w:val="00A9386B"/>
    <w:rsid w:val="00A93C1C"/>
    <w:rsid w:val="00A93D37"/>
    <w:rsid w:val="00A94656"/>
    <w:rsid w:val="00A94D81"/>
    <w:rsid w:val="00A951A9"/>
    <w:rsid w:val="00A95788"/>
    <w:rsid w:val="00A95F48"/>
    <w:rsid w:val="00A965BF"/>
    <w:rsid w:val="00A96DF8"/>
    <w:rsid w:val="00A96FA8"/>
    <w:rsid w:val="00A96FFF"/>
    <w:rsid w:val="00A9770A"/>
    <w:rsid w:val="00A9775D"/>
    <w:rsid w:val="00A97DA0"/>
    <w:rsid w:val="00AA02FD"/>
    <w:rsid w:val="00AA092F"/>
    <w:rsid w:val="00AA0A43"/>
    <w:rsid w:val="00AA0BD0"/>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A7C"/>
    <w:rsid w:val="00AB0268"/>
    <w:rsid w:val="00AB02C7"/>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E8D"/>
    <w:rsid w:val="00AC5552"/>
    <w:rsid w:val="00AC5E4D"/>
    <w:rsid w:val="00AC68C6"/>
    <w:rsid w:val="00AC6D6A"/>
    <w:rsid w:val="00AC6ECE"/>
    <w:rsid w:val="00AC7612"/>
    <w:rsid w:val="00AC79C1"/>
    <w:rsid w:val="00AC7B9A"/>
    <w:rsid w:val="00AC7CA4"/>
    <w:rsid w:val="00AC7D12"/>
    <w:rsid w:val="00AD0868"/>
    <w:rsid w:val="00AD176B"/>
    <w:rsid w:val="00AD1B0E"/>
    <w:rsid w:val="00AD1CF9"/>
    <w:rsid w:val="00AD1EB9"/>
    <w:rsid w:val="00AD200B"/>
    <w:rsid w:val="00AD2066"/>
    <w:rsid w:val="00AD3C28"/>
    <w:rsid w:val="00AD3D5E"/>
    <w:rsid w:val="00AD3EE8"/>
    <w:rsid w:val="00AD493B"/>
    <w:rsid w:val="00AD4A64"/>
    <w:rsid w:val="00AD4D4E"/>
    <w:rsid w:val="00AD5180"/>
    <w:rsid w:val="00AD5184"/>
    <w:rsid w:val="00AD598F"/>
    <w:rsid w:val="00AD6798"/>
    <w:rsid w:val="00AD6D09"/>
    <w:rsid w:val="00AD72F3"/>
    <w:rsid w:val="00AD796E"/>
    <w:rsid w:val="00AD7B81"/>
    <w:rsid w:val="00AD7CCE"/>
    <w:rsid w:val="00AE07DA"/>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23B0"/>
    <w:rsid w:val="00AF30CD"/>
    <w:rsid w:val="00AF33DA"/>
    <w:rsid w:val="00AF350E"/>
    <w:rsid w:val="00AF41F6"/>
    <w:rsid w:val="00AF438E"/>
    <w:rsid w:val="00AF45CA"/>
    <w:rsid w:val="00AF5309"/>
    <w:rsid w:val="00AF5CEE"/>
    <w:rsid w:val="00AF647A"/>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AD4"/>
    <w:rsid w:val="00B05BFE"/>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B54"/>
    <w:rsid w:val="00B16DB9"/>
    <w:rsid w:val="00B1705B"/>
    <w:rsid w:val="00B17FAB"/>
    <w:rsid w:val="00B202AB"/>
    <w:rsid w:val="00B20FD5"/>
    <w:rsid w:val="00B21BE7"/>
    <w:rsid w:val="00B2215A"/>
    <w:rsid w:val="00B22675"/>
    <w:rsid w:val="00B22C5F"/>
    <w:rsid w:val="00B22EB1"/>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862"/>
    <w:rsid w:val="00B30A0C"/>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2C6"/>
    <w:rsid w:val="00B40806"/>
    <w:rsid w:val="00B410A7"/>
    <w:rsid w:val="00B415EF"/>
    <w:rsid w:val="00B41A4C"/>
    <w:rsid w:val="00B41DC1"/>
    <w:rsid w:val="00B425CA"/>
    <w:rsid w:val="00B42F69"/>
    <w:rsid w:val="00B43414"/>
    <w:rsid w:val="00B43844"/>
    <w:rsid w:val="00B43977"/>
    <w:rsid w:val="00B43ABE"/>
    <w:rsid w:val="00B44257"/>
    <w:rsid w:val="00B44AC4"/>
    <w:rsid w:val="00B44D3A"/>
    <w:rsid w:val="00B45157"/>
    <w:rsid w:val="00B46749"/>
    <w:rsid w:val="00B46D83"/>
    <w:rsid w:val="00B46DE7"/>
    <w:rsid w:val="00B46EC3"/>
    <w:rsid w:val="00B46EC7"/>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B67"/>
    <w:rsid w:val="00B57533"/>
    <w:rsid w:val="00B576F9"/>
    <w:rsid w:val="00B60A18"/>
    <w:rsid w:val="00B60CCD"/>
    <w:rsid w:val="00B614BE"/>
    <w:rsid w:val="00B61C1B"/>
    <w:rsid w:val="00B61D4D"/>
    <w:rsid w:val="00B6225C"/>
    <w:rsid w:val="00B62695"/>
    <w:rsid w:val="00B62854"/>
    <w:rsid w:val="00B62EF1"/>
    <w:rsid w:val="00B632D3"/>
    <w:rsid w:val="00B633D4"/>
    <w:rsid w:val="00B63B72"/>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862"/>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5AA"/>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360"/>
    <w:rsid w:val="00B949AA"/>
    <w:rsid w:val="00B94C20"/>
    <w:rsid w:val="00B94E9B"/>
    <w:rsid w:val="00B94ED4"/>
    <w:rsid w:val="00B95113"/>
    <w:rsid w:val="00B951BF"/>
    <w:rsid w:val="00B955FE"/>
    <w:rsid w:val="00B95695"/>
    <w:rsid w:val="00B95A9F"/>
    <w:rsid w:val="00B95EEF"/>
    <w:rsid w:val="00B96744"/>
    <w:rsid w:val="00B97C6A"/>
    <w:rsid w:val="00B97EFF"/>
    <w:rsid w:val="00BA0846"/>
    <w:rsid w:val="00BA0967"/>
    <w:rsid w:val="00BA0B9F"/>
    <w:rsid w:val="00BA10A9"/>
    <w:rsid w:val="00BA1813"/>
    <w:rsid w:val="00BA19C4"/>
    <w:rsid w:val="00BA20C4"/>
    <w:rsid w:val="00BA2E0B"/>
    <w:rsid w:val="00BA30C7"/>
    <w:rsid w:val="00BA3287"/>
    <w:rsid w:val="00BA35E4"/>
    <w:rsid w:val="00BA3922"/>
    <w:rsid w:val="00BA4256"/>
    <w:rsid w:val="00BA50DF"/>
    <w:rsid w:val="00BA5170"/>
    <w:rsid w:val="00BA5176"/>
    <w:rsid w:val="00BA54F2"/>
    <w:rsid w:val="00BA5CE5"/>
    <w:rsid w:val="00BA6419"/>
    <w:rsid w:val="00BA6550"/>
    <w:rsid w:val="00BA6B6C"/>
    <w:rsid w:val="00BA6D72"/>
    <w:rsid w:val="00BA6F67"/>
    <w:rsid w:val="00BA7FEB"/>
    <w:rsid w:val="00BB0071"/>
    <w:rsid w:val="00BB0EC3"/>
    <w:rsid w:val="00BB10C7"/>
    <w:rsid w:val="00BB18C6"/>
    <w:rsid w:val="00BB21E8"/>
    <w:rsid w:val="00BB2245"/>
    <w:rsid w:val="00BB228F"/>
    <w:rsid w:val="00BB3642"/>
    <w:rsid w:val="00BB4A3B"/>
    <w:rsid w:val="00BB4BD0"/>
    <w:rsid w:val="00BB506E"/>
    <w:rsid w:val="00BB59F6"/>
    <w:rsid w:val="00BB5EF0"/>
    <w:rsid w:val="00BB621A"/>
    <w:rsid w:val="00BB65D5"/>
    <w:rsid w:val="00BB66AB"/>
    <w:rsid w:val="00BB7304"/>
    <w:rsid w:val="00BB74AD"/>
    <w:rsid w:val="00BB7525"/>
    <w:rsid w:val="00BB7BBA"/>
    <w:rsid w:val="00BC0220"/>
    <w:rsid w:val="00BC0570"/>
    <w:rsid w:val="00BC086E"/>
    <w:rsid w:val="00BC0AD6"/>
    <w:rsid w:val="00BC0B99"/>
    <w:rsid w:val="00BC122E"/>
    <w:rsid w:val="00BC1443"/>
    <w:rsid w:val="00BC1C16"/>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ADF"/>
    <w:rsid w:val="00BD5EF5"/>
    <w:rsid w:val="00BD60D3"/>
    <w:rsid w:val="00BD60E4"/>
    <w:rsid w:val="00BD6181"/>
    <w:rsid w:val="00BD6DEB"/>
    <w:rsid w:val="00BD7053"/>
    <w:rsid w:val="00BD7339"/>
    <w:rsid w:val="00BD7D47"/>
    <w:rsid w:val="00BE01C4"/>
    <w:rsid w:val="00BE0749"/>
    <w:rsid w:val="00BE1226"/>
    <w:rsid w:val="00BE188B"/>
    <w:rsid w:val="00BE214B"/>
    <w:rsid w:val="00BE2248"/>
    <w:rsid w:val="00BE283E"/>
    <w:rsid w:val="00BE2DF8"/>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3F1"/>
    <w:rsid w:val="00BF04C4"/>
    <w:rsid w:val="00BF0BA2"/>
    <w:rsid w:val="00BF0E4A"/>
    <w:rsid w:val="00BF1133"/>
    <w:rsid w:val="00BF1D99"/>
    <w:rsid w:val="00BF1E46"/>
    <w:rsid w:val="00BF2233"/>
    <w:rsid w:val="00BF2A3A"/>
    <w:rsid w:val="00BF2CD1"/>
    <w:rsid w:val="00BF2D16"/>
    <w:rsid w:val="00BF32E7"/>
    <w:rsid w:val="00BF34B1"/>
    <w:rsid w:val="00BF34E6"/>
    <w:rsid w:val="00BF36DE"/>
    <w:rsid w:val="00BF49DA"/>
    <w:rsid w:val="00BF4B6A"/>
    <w:rsid w:val="00BF5135"/>
    <w:rsid w:val="00BF51DA"/>
    <w:rsid w:val="00BF52A4"/>
    <w:rsid w:val="00BF6018"/>
    <w:rsid w:val="00BF618E"/>
    <w:rsid w:val="00BF6254"/>
    <w:rsid w:val="00BF6BB5"/>
    <w:rsid w:val="00BF77FE"/>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320"/>
    <w:rsid w:val="00C06482"/>
    <w:rsid w:val="00C06EFD"/>
    <w:rsid w:val="00C071AC"/>
    <w:rsid w:val="00C10167"/>
    <w:rsid w:val="00C104F5"/>
    <w:rsid w:val="00C109A2"/>
    <w:rsid w:val="00C10DB4"/>
    <w:rsid w:val="00C1147B"/>
    <w:rsid w:val="00C11707"/>
    <w:rsid w:val="00C11B7B"/>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9C0"/>
    <w:rsid w:val="00C369DB"/>
    <w:rsid w:val="00C36AB1"/>
    <w:rsid w:val="00C36BFB"/>
    <w:rsid w:val="00C373BA"/>
    <w:rsid w:val="00C374F2"/>
    <w:rsid w:val="00C40333"/>
    <w:rsid w:val="00C411D6"/>
    <w:rsid w:val="00C41544"/>
    <w:rsid w:val="00C415AA"/>
    <w:rsid w:val="00C418C6"/>
    <w:rsid w:val="00C419B2"/>
    <w:rsid w:val="00C41CD3"/>
    <w:rsid w:val="00C42059"/>
    <w:rsid w:val="00C42CCB"/>
    <w:rsid w:val="00C42E1E"/>
    <w:rsid w:val="00C433DB"/>
    <w:rsid w:val="00C43438"/>
    <w:rsid w:val="00C437BB"/>
    <w:rsid w:val="00C43C47"/>
    <w:rsid w:val="00C44264"/>
    <w:rsid w:val="00C444A9"/>
    <w:rsid w:val="00C448AF"/>
    <w:rsid w:val="00C45EC1"/>
    <w:rsid w:val="00C45F52"/>
    <w:rsid w:val="00C45F7C"/>
    <w:rsid w:val="00C45F9D"/>
    <w:rsid w:val="00C46251"/>
    <w:rsid w:val="00C4640D"/>
    <w:rsid w:val="00C46411"/>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89F"/>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6074F"/>
    <w:rsid w:val="00C60762"/>
    <w:rsid w:val="00C60F3F"/>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43E"/>
    <w:rsid w:val="00C71513"/>
    <w:rsid w:val="00C71674"/>
    <w:rsid w:val="00C71C3C"/>
    <w:rsid w:val="00C721B9"/>
    <w:rsid w:val="00C72311"/>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961"/>
    <w:rsid w:val="00C85BE8"/>
    <w:rsid w:val="00C85EFA"/>
    <w:rsid w:val="00C863EE"/>
    <w:rsid w:val="00C86415"/>
    <w:rsid w:val="00C8665A"/>
    <w:rsid w:val="00C86D79"/>
    <w:rsid w:val="00C8750B"/>
    <w:rsid w:val="00C87D4D"/>
    <w:rsid w:val="00C9025A"/>
    <w:rsid w:val="00C908D5"/>
    <w:rsid w:val="00C909E6"/>
    <w:rsid w:val="00C90E5A"/>
    <w:rsid w:val="00C9136A"/>
    <w:rsid w:val="00C91456"/>
    <w:rsid w:val="00C91484"/>
    <w:rsid w:val="00C920D1"/>
    <w:rsid w:val="00C92646"/>
    <w:rsid w:val="00C92BC0"/>
    <w:rsid w:val="00C92DDC"/>
    <w:rsid w:val="00C9316A"/>
    <w:rsid w:val="00C937E7"/>
    <w:rsid w:val="00C93B5E"/>
    <w:rsid w:val="00C94201"/>
    <w:rsid w:val="00C94906"/>
    <w:rsid w:val="00C95314"/>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F67"/>
    <w:rsid w:val="00CA325F"/>
    <w:rsid w:val="00CA33B8"/>
    <w:rsid w:val="00CA34DD"/>
    <w:rsid w:val="00CA3A44"/>
    <w:rsid w:val="00CA3BA4"/>
    <w:rsid w:val="00CA42AE"/>
    <w:rsid w:val="00CA54F0"/>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54A3"/>
    <w:rsid w:val="00CC589F"/>
    <w:rsid w:val="00CC6038"/>
    <w:rsid w:val="00CC6ABD"/>
    <w:rsid w:val="00CC7714"/>
    <w:rsid w:val="00CC7799"/>
    <w:rsid w:val="00CC7A00"/>
    <w:rsid w:val="00CD02EF"/>
    <w:rsid w:val="00CD06B3"/>
    <w:rsid w:val="00CD077C"/>
    <w:rsid w:val="00CD0E41"/>
    <w:rsid w:val="00CD1794"/>
    <w:rsid w:val="00CD28DC"/>
    <w:rsid w:val="00CD2B5F"/>
    <w:rsid w:val="00CD2C36"/>
    <w:rsid w:val="00CD342A"/>
    <w:rsid w:val="00CD367A"/>
    <w:rsid w:val="00CD3901"/>
    <w:rsid w:val="00CD3940"/>
    <w:rsid w:val="00CD40A3"/>
    <w:rsid w:val="00CD4138"/>
    <w:rsid w:val="00CD45AE"/>
    <w:rsid w:val="00CD543F"/>
    <w:rsid w:val="00CD573A"/>
    <w:rsid w:val="00CD5A63"/>
    <w:rsid w:val="00CD67D5"/>
    <w:rsid w:val="00CD68A9"/>
    <w:rsid w:val="00CD6C22"/>
    <w:rsid w:val="00CD6E49"/>
    <w:rsid w:val="00CD7040"/>
    <w:rsid w:val="00CD7530"/>
    <w:rsid w:val="00CE0040"/>
    <w:rsid w:val="00CE0062"/>
    <w:rsid w:val="00CE026A"/>
    <w:rsid w:val="00CE0C78"/>
    <w:rsid w:val="00CE0C9B"/>
    <w:rsid w:val="00CE14DD"/>
    <w:rsid w:val="00CE167A"/>
    <w:rsid w:val="00CE207E"/>
    <w:rsid w:val="00CE23DC"/>
    <w:rsid w:val="00CE2D31"/>
    <w:rsid w:val="00CE2F14"/>
    <w:rsid w:val="00CE2F86"/>
    <w:rsid w:val="00CE3445"/>
    <w:rsid w:val="00CE3AA6"/>
    <w:rsid w:val="00CE3DA1"/>
    <w:rsid w:val="00CE4124"/>
    <w:rsid w:val="00CE46D5"/>
    <w:rsid w:val="00CE4AB7"/>
    <w:rsid w:val="00CE4ECD"/>
    <w:rsid w:val="00CE4FCC"/>
    <w:rsid w:val="00CE52B8"/>
    <w:rsid w:val="00CE532B"/>
    <w:rsid w:val="00CE537B"/>
    <w:rsid w:val="00CE5ACF"/>
    <w:rsid w:val="00CE5F49"/>
    <w:rsid w:val="00CE655A"/>
    <w:rsid w:val="00CE6A0B"/>
    <w:rsid w:val="00CE7223"/>
    <w:rsid w:val="00CE7474"/>
    <w:rsid w:val="00CE7BF6"/>
    <w:rsid w:val="00CF014A"/>
    <w:rsid w:val="00CF0950"/>
    <w:rsid w:val="00CF11D2"/>
    <w:rsid w:val="00CF206B"/>
    <w:rsid w:val="00CF218A"/>
    <w:rsid w:val="00CF2728"/>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671"/>
    <w:rsid w:val="00D03799"/>
    <w:rsid w:val="00D03EDB"/>
    <w:rsid w:val="00D0401F"/>
    <w:rsid w:val="00D050EB"/>
    <w:rsid w:val="00D057A2"/>
    <w:rsid w:val="00D05D74"/>
    <w:rsid w:val="00D05ECA"/>
    <w:rsid w:val="00D06145"/>
    <w:rsid w:val="00D06900"/>
    <w:rsid w:val="00D06E88"/>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4B6F"/>
    <w:rsid w:val="00D150BE"/>
    <w:rsid w:val="00D15C6B"/>
    <w:rsid w:val="00D15E4E"/>
    <w:rsid w:val="00D166EF"/>
    <w:rsid w:val="00D17426"/>
    <w:rsid w:val="00D17601"/>
    <w:rsid w:val="00D17E03"/>
    <w:rsid w:val="00D20D6E"/>
    <w:rsid w:val="00D21300"/>
    <w:rsid w:val="00D2172E"/>
    <w:rsid w:val="00D21EE1"/>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40314"/>
    <w:rsid w:val="00D40453"/>
    <w:rsid w:val="00D40A2F"/>
    <w:rsid w:val="00D41828"/>
    <w:rsid w:val="00D4233F"/>
    <w:rsid w:val="00D423AC"/>
    <w:rsid w:val="00D43F3D"/>
    <w:rsid w:val="00D442DD"/>
    <w:rsid w:val="00D44B15"/>
    <w:rsid w:val="00D44DC6"/>
    <w:rsid w:val="00D44E37"/>
    <w:rsid w:val="00D44E8B"/>
    <w:rsid w:val="00D44F4C"/>
    <w:rsid w:val="00D452D7"/>
    <w:rsid w:val="00D456A6"/>
    <w:rsid w:val="00D456D3"/>
    <w:rsid w:val="00D46702"/>
    <w:rsid w:val="00D46DAF"/>
    <w:rsid w:val="00D476EA"/>
    <w:rsid w:val="00D47A72"/>
    <w:rsid w:val="00D505D7"/>
    <w:rsid w:val="00D5063C"/>
    <w:rsid w:val="00D51075"/>
    <w:rsid w:val="00D514E5"/>
    <w:rsid w:val="00D5163A"/>
    <w:rsid w:val="00D51AEE"/>
    <w:rsid w:val="00D52276"/>
    <w:rsid w:val="00D5252D"/>
    <w:rsid w:val="00D52891"/>
    <w:rsid w:val="00D534A6"/>
    <w:rsid w:val="00D53589"/>
    <w:rsid w:val="00D5379D"/>
    <w:rsid w:val="00D5381C"/>
    <w:rsid w:val="00D539D5"/>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1F8"/>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80010"/>
    <w:rsid w:val="00D80127"/>
    <w:rsid w:val="00D804BA"/>
    <w:rsid w:val="00D804E2"/>
    <w:rsid w:val="00D80583"/>
    <w:rsid w:val="00D805D1"/>
    <w:rsid w:val="00D805F4"/>
    <w:rsid w:val="00D8086F"/>
    <w:rsid w:val="00D80E69"/>
    <w:rsid w:val="00D8111D"/>
    <w:rsid w:val="00D816FC"/>
    <w:rsid w:val="00D817D1"/>
    <w:rsid w:val="00D81FB3"/>
    <w:rsid w:val="00D823EF"/>
    <w:rsid w:val="00D828A3"/>
    <w:rsid w:val="00D82DA3"/>
    <w:rsid w:val="00D82FD7"/>
    <w:rsid w:val="00D83D7C"/>
    <w:rsid w:val="00D84570"/>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57A"/>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E08"/>
    <w:rsid w:val="00D95F2D"/>
    <w:rsid w:val="00D969A1"/>
    <w:rsid w:val="00D97535"/>
    <w:rsid w:val="00D9758C"/>
    <w:rsid w:val="00D9789F"/>
    <w:rsid w:val="00D97A7B"/>
    <w:rsid w:val="00DA02A7"/>
    <w:rsid w:val="00DA0D5D"/>
    <w:rsid w:val="00DA1259"/>
    <w:rsid w:val="00DA1671"/>
    <w:rsid w:val="00DA1AAD"/>
    <w:rsid w:val="00DA1B55"/>
    <w:rsid w:val="00DA1E08"/>
    <w:rsid w:val="00DA3924"/>
    <w:rsid w:val="00DA3E87"/>
    <w:rsid w:val="00DA4427"/>
    <w:rsid w:val="00DA4A52"/>
    <w:rsid w:val="00DA4FBC"/>
    <w:rsid w:val="00DA55BE"/>
    <w:rsid w:val="00DA58CD"/>
    <w:rsid w:val="00DA6007"/>
    <w:rsid w:val="00DA61B9"/>
    <w:rsid w:val="00DA636F"/>
    <w:rsid w:val="00DA65B6"/>
    <w:rsid w:val="00DA69AA"/>
    <w:rsid w:val="00DA6F7C"/>
    <w:rsid w:val="00DA7457"/>
    <w:rsid w:val="00DA74F1"/>
    <w:rsid w:val="00DA770E"/>
    <w:rsid w:val="00DA7C1E"/>
    <w:rsid w:val="00DB05B5"/>
    <w:rsid w:val="00DB0E9E"/>
    <w:rsid w:val="00DB0F84"/>
    <w:rsid w:val="00DB1083"/>
    <w:rsid w:val="00DB16B2"/>
    <w:rsid w:val="00DB1B31"/>
    <w:rsid w:val="00DB1C9A"/>
    <w:rsid w:val="00DB1DE5"/>
    <w:rsid w:val="00DB1F5A"/>
    <w:rsid w:val="00DB1FB2"/>
    <w:rsid w:val="00DB2025"/>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567"/>
    <w:rsid w:val="00DB66A2"/>
    <w:rsid w:val="00DB6AE5"/>
    <w:rsid w:val="00DB73D4"/>
    <w:rsid w:val="00DB7750"/>
    <w:rsid w:val="00DB77DB"/>
    <w:rsid w:val="00DB799E"/>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C6D"/>
    <w:rsid w:val="00DC7E53"/>
    <w:rsid w:val="00DD004A"/>
    <w:rsid w:val="00DD078A"/>
    <w:rsid w:val="00DD136B"/>
    <w:rsid w:val="00DD1737"/>
    <w:rsid w:val="00DD1FC7"/>
    <w:rsid w:val="00DD2734"/>
    <w:rsid w:val="00DD2F8C"/>
    <w:rsid w:val="00DD34E1"/>
    <w:rsid w:val="00DD3763"/>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9BD"/>
    <w:rsid w:val="00DE0D2F"/>
    <w:rsid w:val="00DE0D75"/>
    <w:rsid w:val="00DE16B5"/>
    <w:rsid w:val="00DE16FA"/>
    <w:rsid w:val="00DE1940"/>
    <w:rsid w:val="00DE19EB"/>
    <w:rsid w:val="00DE2FF9"/>
    <w:rsid w:val="00DE3007"/>
    <w:rsid w:val="00DE3203"/>
    <w:rsid w:val="00DE339F"/>
    <w:rsid w:val="00DE34F6"/>
    <w:rsid w:val="00DE3E42"/>
    <w:rsid w:val="00DE4148"/>
    <w:rsid w:val="00DE4636"/>
    <w:rsid w:val="00DE4CCE"/>
    <w:rsid w:val="00DE4D55"/>
    <w:rsid w:val="00DE52FA"/>
    <w:rsid w:val="00DE53D9"/>
    <w:rsid w:val="00DE57CF"/>
    <w:rsid w:val="00DE5B0F"/>
    <w:rsid w:val="00DE5FED"/>
    <w:rsid w:val="00DE7596"/>
    <w:rsid w:val="00DE7A68"/>
    <w:rsid w:val="00DE7E0D"/>
    <w:rsid w:val="00DF0251"/>
    <w:rsid w:val="00DF0AE6"/>
    <w:rsid w:val="00DF0B2C"/>
    <w:rsid w:val="00DF0D0A"/>
    <w:rsid w:val="00DF0E18"/>
    <w:rsid w:val="00DF0FE3"/>
    <w:rsid w:val="00DF1792"/>
    <w:rsid w:val="00DF1AAB"/>
    <w:rsid w:val="00DF244A"/>
    <w:rsid w:val="00DF270F"/>
    <w:rsid w:val="00DF2CB1"/>
    <w:rsid w:val="00DF33A0"/>
    <w:rsid w:val="00DF38CC"/>
    <w:rsid w:val="00DF4A00"/>
    <w:rsid w:val="00DF4FDD"/>
    <w:rsid w:val="00DF5019"/>
    <w:rsid w:val="00DF56CF"/>
    <w:rsid w:val="00DF5CBF"/>
    <w:rsid w:val="00DF69B7"/>
    <w:rsid w:val="00DF69F9"/>
    <w:rsid w:val="00DF7993"/>
    <w:rsid w:val="00DF7CD2"/>
    <w:rsid w:val="00E00976"/>
    <w:rsid w:val="00E00C56"/>
    <w:rsid w:val="00E00CA8"/>
    <w:rsid w:val="00E00D50"/>
    <w:rsid w:val="00E01A3D"/>
    <w:rsid w:val="00E01D42"/>
    <w:rsid w:val="00E02579"/>
    <w:rsid w:val="00E025C5"/>
    <w:rsid w:val="00E02794"/>
    <w:rsid w:val="00E02B50"/>
    <w:rsid w:val="00E0376B"/>
    <w:rsid w:val="00E03AAB"/>
    <w:rsid w:val="00E042E9"/>
    <w:rsid w:val="00E043B3"/>
    <w:rsid w:val="00E04ABD"/>
    <w:rsid w:val="00E04B3F"/>
    <w:rsid w:val="00E04B43"/>
    <w:rsid w:val="00E05004"/>
    <w:rsid w:val="00E05039"/>
    <w:rsid w:val="00E0558D"/>
    <w:rsid w:val="00E05ED7"/>
    <w:rsid w:val="00E060C1"/>
    <w:rsid w:val="00E06B1E"/>
    <w:rsid w:val="00E06D7E"/>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C0E"/>
    <w:rsid w:val="00E14D9F"/>
    <w:rsid w:val="00E14F19"/>
    <w:rsid w:val="00E16642"/>
    <w:rsid w:val="00E166A5"/>
    <w:rsid w:val="00E16977"/>
    <w:rsid w:val="00E1719B"/>
    <w:rsid w:val="00E175E0"/>
    <w:rsid w:val="00E1787C"/>
    <w:rsid w:val="00E179F4"/>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A0F"/>
    <w:rsid w:val="00E24AAF"/>
    <w:rsid w:val="00E24E3A"/>
    <w:rsid w:val="00E24EEF"/>
    <w:rsid w:val="00E25AF8"/>
    <w:rsid w:val="00E25D80"/>
    <w:rsid w:val="00E26470"/>
    <w:rsid w:val="00E267F1"/>
    <w:rsid w:val="00E269CB"/>
    <w:rsid w:val="00E26C55"/>
    <w:rsid w:val="00E26F6C"/>
    <w:rsid w:val="00E275B7"/>
    <w:rsid w:val="00E27AE8"/>
    <w:rsid w:val="00E27D71"/>
    <w:rsid w:val="00E31574"/>
    <w:rsid w:val="00E31BD0"/>
    <w:rsid w:val="00E32C56"/>
    <w:rsid w:val="00E3354E"/>
    <w:rsid w:val="00E336C0"/>
    <w:rsid w:val="00E33A20"/>
    <w:rsid w:val="00E33DE8"/>
    <w:rsid w:val="00E34899"/>
    <w:rsid w:val="00E34CA3"/>
    <w:rsid w:val="00E35C4A"/>
    <w:rsid w:val="00E35F44"/>
    <w:rsid w:val="00E36EDF"/>
    <w:rsid w:val="00E37867"/>
    <w:rsid w:val="00E37A0F"/>
    <w:rsid w:val="00E37D40"/>
    <w:rsid w:val="00E37DA6"/>
    <w:rsid w:val="00E37FA3"/>
    <w:rsid w:val="00E37FE3"/>
    <w:rsid w:val="00E3B8F6"/>
    <w:rsid w:val="00E40225"/>
    <w:rsid w:val="00E40EB7"/>
    <w:rsid w:val="00E41216"/>
    <w:rsid w:val="00E4182E"/>
    <w:rsid w:val="00E42013"/>
    <w:rsid w:val="00E4208A"/>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21A"/>
    <w:rsid w:val="00E52C30"/>
    <w:rsid w:val="00E5387C"/>
    <w:rsid w:val="00E53E1B"/>
    <w:rsid w:val="00E54213"/>
    <w:rsid w:val="00E54EF2"/>
    <w:rsid w:val="00E55DF1"/>
    <w:rsid w:val="00E56433"/>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683"/>
    <w:rsid w:val="00E65789"/>
    <w:rsid w:val="00E66750"/>
    <w:rsid w:val="00E668BB"/>
    <w:rsid w:val="00E6707D"/>
    <w:rsid w:val="00E67180"/>
    <w:rsid w:val="00E676E2"/>
    <w:rsid w:val="00E67861"/>
    <w:rsid w:val="00E700B2"/>
    <w:rsid w:val="00E701F7"/>
    <w:rsid w:val="00E70B7F"/>
    <w:rsid w:val="00E70D0A"/>
    <w:rsid w:val="00E70FEC"/>
    <w:rsid w:val="00E711CA"/>
    <w:rsid w:val="00E715D8"/>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A2"/>
    <w:rsid w:val="00E825B3"/>
    <w:rsid w:val="00E82EB1"/>
    <w:rsid w:val="00E83A5C"/>
    <w:rsid w:val="00E83EC8"/>
    <w:rsid w:val="00E849DE"/>
    <w:rsid w:val="00E85948"/>
    <w:rsid w:val="00E85BEE"/>
    <w:rsid w:val="00E85CDF"/>
    <w:rsid w:val="00E85D50"/>
    <w:rsid w:val="00E86536"/>
    <w:rsid w:val="00E8655E"/>
    <w:rsid w:val="00E86822"/>
    <w:rsid w:val="00E86F0B"/>
    <w:rsid w:val="00E87275"/>
    <w:rsid w:val="00E8785A"/>
    <w:rsid w:val="00E87990"/>
    <w:rsid w:val="00E906A1"/>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97AD5"/>
    <w:rsid w:val="00EA0122"/>
    <w:rsid w:val="00EA0155"/>
    <w:rsid w:val="00EA02AD"/>
    <w:rsid w:val="00EA05D9"/>
    <w:rsid w:val="00EA1104"/>
    <w:rsid w:val="00EA115B"/>
    <w:rsid w:val="00EA232B"/>
    <w:rsid w:val="00EA241A"/>
    <w:rsid w:val="00EA25AC"/>
    <w:rsid w:val="00EA294C"/>
    <w:rsid w:val="00EA3526"/>
    <w:rsid w:val="00EA44AD"/>
    <w:rsid w:val="00EA4B35"/>
    <w:rsid w:val="00EA5257"/>
    <w:rsid w:val="00EA54A8"/>
    <w:rsid w:val="00EA59B6"/>
    <w:rsid w:val="00EA6F4C"/>
    <w:rsid w:val="00EA7415"/>
    <w:rsid w:val="00EA77DF"/>
    <w:rsid w:val="00EA7CCA"/>
    <w:rsid w:val="00EB00ED"/>
    <w:rsid w:val="00EB0433"/>
    <w:rsid w:val="00EB067A"/>
    <w:rsid w:val="00EB08D4"/>
    <w:rsid w:val="00EB0AAA"/>
    <w:rsid w:val="00EB1447"/>
    <w:rsid w:val="00EB1B8B"/>
    <w:rsid w:val="00EB1F19"/>
    <w:rsid w:val="00EB1FC2"/>
    <w:rsid w:val="00EB204D"/>
    <w:rsid w:val="00EB24EC"/>
    <w:rsid w:val="00EB27D6"/>
    <w:rsid w:val="00EB321F"/>
    <w:rsid w:val="00EB34BF"/>
    <w:rsid w:val="00EB36C4"/>
    <w:rsid w:val="00EB3C54"/>
    <w:rsid w:val="00EB3D78"/>
    <w:rsid w:val="00EB4951"/>
    <w:rsid w:val="00EB4C29"/>
    <w:rsid w:val="00EB4C2B"/>
    <w:rsid w:val="00EB5240"/>
    <w:rsid w:val="00EB595B"/>
    <w:rsid w:val="00EB5A0D"/>
    <w:rsid w:val="00EB5C6C"/>
    <w:rsid w:val="00EB5EFB"/>
    <w:rsid w:val="00EB60EF"/>
    <w:rsid w:val="00EB62F8"/>
    <w:rsid w:val="00EB6859"/>
    <w:rsid w:val="00EB693C"/>
    <w:rsid w:val="00EB74E6"/>
    <w:rsid w:val="00EC05D8"/>
    <w:rsid w:val="00EC0799"/>
    <w:rsid w:val="00EC07FE"/>
    <w:rsid w:val="00EC098E"/>
    <w:rsid w:val="00EC0BCB"/>
    <w:rsid w:val="00EC0CBB"/>
    <w:rsid w:val="00EC0CCA"/>
    <w:rsid w:val="00EC0E71"/>
    <w:rsid w:val="00EC21DE"/>
    <w:rsid w:val="00EC3351"/>
    <w:rsid w:val="00EC4E6B"/>
    <w:rsid w:val="00EC5382"/>
    <w:rsid w:val="00EC59BE"/>
    <w:rsid w:val="00EC5C79"/>
    <w:rsid w:val="00EC5D79"/>
    <w:rsid w:val="00EC6A70"/>
    <w:rsid w:val="00EC7818"/>
    <w:rsid w:val="00ED0057"/>
    <w:rsid w:val="00ED04F1"/>
    <w:rsid w:val="00ED052F"/>
    <w:rsid w:val="00ED071F"/>
    <w:rsid w:val="00ED105D"/>
    <w:rsid w:val="00ED1E1D"/>
    <w:rsid w:val="00ED1E55"/>
    <w:rsid w:val="00ED22D3"/>
    <w:rsid w:val="00ED2A6E"/>
    <w:rsid w:val="00ED30A7"/>
    <w:rsid w:val="00ED3459"/>
    <w:rsid w:val="00ED34CE"/>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3C1"/>
    <w:rsid w:val="00EE1855"/>
    <w:rsid w:val="00EE1E1F"/>
    <w:rsid w:val="00EE2657"/>
    <w:rsid w:val="00EE2B68"/>
    <w:rsid w:val="00EE2F22"/>
    <w:rsid w:val="00EE3287"/>
    <w:rsid w:val="00EE33EC"/>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5FC3"/>
    <w:rsid w:val="00EF611F"/>
    <w:rsid w:val="00EF633E"/>
    <w:rsid w:val="00EF6964"/>
    <w:rsid w:val="00EF6CC6"/>
    <w:rsid w:val="00EF76E1"/>
    <w:rsid w:val="00F000B9"/>
    <w:rsid w:val="00F01095"/>
    <w:rsid w:val="00F01B19"/>
    <w:rsid w:val="00F029AF"/>
    <w:rsid w:val="00F02EEA"/>
    <w:rsid w:val="00F03B02"/>
    <w:rsid w:val="00F03B9E"/>
    <w:rsid w:val="00F03E49"/>
    <w:rsid w:val="00F04099"/>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C9E"/>
    <w:rsid w:val="00F11ED6"/>
    <w:rsid w:val="00F1249E"/>
    <w:rsid w:val="00F12F6C"/>
    <w:rsid w:val="00F12F95"/>
    <w:rsid w:val="00F134A8"/>
    <w:rsid w:val="00F13BB4"/>
    <w:rsid w:val="00F13DAE"/>
    <w:rsid w:val="00F14439"/>
    <w:rsid w:val="00F1451B"/>
    <w:rsid w:val="00F145AC"/>
    <w:rsid w:val="00F1461A"/>
    <w:rsid w:val="00F14C59"/>
    <w:rsid w:val="00F15045"/>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3325"/>
    <w:rsid w:val="00F2358B"/>
    <w:rsid w:val="00F23A73"/>
    <w:rsid w:val="00F23A9E"/>
    <w:rsid w:val="00F23F3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CDF"/>
    <w:rsid w:val="00F30DD7"/>
    <w:rsid w:val="00F30F98"/>
    <w:rsid w:val="00F312A1"/>
    <w:rsid w:val="00F31460"/>
    <w:rsid w:val="00F31AF1"/>
    <w:rsid w:val="00F31E19"/>
    <w:rsid w:val="00F336E7"/>
    <w:rsid w:val="00F3381E"/>
    <w:rsid w:val="00F33AEA"/>
    <w:rsid w:val="00F34C92"/>
    <w:rsid w:val="00F359B6"/>
    <w:rsid w:val="00F35D19"/>
    <w:rsid w:val="00F372B8"/>
    <w:rsid w:val="00F377AE"/>
    <w:rsid w:val="00F40A0F"/>
    <w:rsid w:val="00F40E7B"/>
    <w:rsid w:val="00F411D1"/>
    <w:rsid w:val="00F41269"/>
    <w:rsid w:val="00F41319"/>
    <w:rsid w:val="00F4149D"/>
    <w:rsid w:val="00F41F93"/>
    <w:rsid w:val="00F42FC5"/>
    <w:rsid w:val="00F43EA8"/>
    <w:rsid w:val="00F4441B"/>
    <w:rsid w:val="00F4459A"/>
    <w:rsid w:val="00F44713"/>
    <w:rsid w:val="00F44A36"/>
    <w:rsid w:val="00F44B13"/>
    <w:rsid w:val="00F45BE7"/>
    <w:rsid w:val="00F45D0F"/>
    <w:rsid w:val="00F45DB8"/>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0FD"/>
    <w:rsid w:val="00F544D5"/>
    <w:rsid w:val="00F54516"/>
    <w:rsid w:val="00F546FB"/>
    <w:rsid w:val="00F55335"/>
    <w:rsid w:val="00F55CF7"/>
    <w:rsid w:val="00F562BC"/>
    <w:rsid w:val="00F57759"/>
    <w:rsid w:val="00F57D1C"/>
    <w:rsid w:val="00F6077A"/>
    <w:rsid w:val="00F6086A"/>
    <w:rsid w:val="00F60F8F"/>
    <w:rsid w:val="00F6169B"/>
    <w:rsid w:val="00F62269"/>
    <w:rsid w:val="00F622CB"/>
    <w:rsid w:val="00F62824"/>
    <w:rsid w:val="00F62B2A"/>
    <w:rsid w:val="00F62D7C"/>
    <w:rsid w:val="00F62F2D"/>
    <w:rsid w:val="00F63355"/>
    <w:rsid w:val="00F634C8"/>
    <w:rsid w:val="00F64536"/>
    <w:rsid w:val="00F649A9"/>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77F"/>
    <w:rsid w:val="00F7284D"/>
    <w:rsid w:val="00F7290F"/>
    <w:rsid w:val="00F7295B"/>
    <w:rsid w:val="00F72DAF"/>
    <w:rsid w:val="00F73143"/>
    <w:rsid w:val="00F731A4"/>
    <w:rsid w:val="00F73271"/>
    <w:rsid w:val="00F73E53"/>
    <w:rsid w:val="00F73F06"/>
    <w:rsid w:val="00F73F8C"/>
    <w:rsid w:val="00F74031"/>
    <w:rsid w:val="00F743DB"/>
    <w:rsid w:val="00F745F5"/>
    <w:rsid w:val="00F74764"/>
    <w:rsid w:val="00F748E7"/>
    <w:rsid w:val="00F74F3A"/>
    <w:rsid w:val="00F75017"/>
    <w:rsid w:val="00F7532D"/>
    <w:rsid w:val="00F75C02"/>
    <w:rsid w:val="00F76A20"/>
    <w:rsid w:val="00F7782A"/>
    <w:rsid w:val="00F779CF"/>
    <w:rsid w:val="00F77A35"/>
    <w:rsid w:val="00F77ECB"/>
    <w:rsid w:val="00F800BD"/>
    <w:rsid w:val="00F80602"/>
    <w:rsid w:val="00F812AF"/>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C62"/>
    <w:rsid w:val="00F85DF6"/>
    <w:rsid w:val="00F85F23"/>
    <w:rsid w:val="00F86158"/>
    <w:rsid w:val="00F86474"/>
    <w:rsid w:val="00F868B4"/>
    <w:rsid w:val="00F8730A"/>
    <w:rsid w:val="00F90151"/>
    <w:rsid w:val="00F9016F"/>
    <w:rsid w:val="00F90601"/>
    <w:rsid w:val="00F910B0"/>
    <w:rsid w:val="00F91F00"/>
    <w:rsid w:val="00F92215"/>
    <w:rsid w:val="00F925F9"/>
    <w:rsid w:val="00F92FC8"/>
    <w:rsid w:val="00F93031"/>
    <w:rsid w:val="00F93703"/>
    <w:rsid w:val="00F9492A"/>
    <w:rsid w:val="00F95262"/>
    <w:rsid w:val="00F95637"/>
    <w:rsid w:val="00F95A44"/>
    <w:rsid w:val="00F96042"/>
    <w:rsid w:val="00F96086"/>
    <w:rsid w:val="00F96E20"/>
    <w:rsid w:val="00F97215"/>
    <w:rsid w:val="00F9765E"/>
    <w:rsid w:val="00FA0798"/>
    <w:rsid w:val="00FA0861"/>
    <w:rsid w:val="00FA08CA"/>
    <w:rsid w:val="00FA0DCB"/>
    <w:rsid w:val="00FA272B"/>
    <w:rsid w:val="00FA2902"/>
    <w:rsid w:val="00FA2A6F"/>
    <w:rsid w:val="00FA34CD"/>
    <w:rsid w:val="00FA3AC8"/>
    <w:rsid w:val="00FA5B0B"/>
    <w:rsid w:val="00FA5C24"/>
    <w:rsid w:val="00FA5F48"/>
    <w:rsid w:val="00FA64C4"/>
    <w:rsid w:val="00FA68FD"/>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2F8"/>
    <w:rsid w:val="00FB1357"/>
    <w:rsid w:val="00FB1799"/>
    <w:rsid w:val="00FB1B56"/>
    <w:rsid w:val="00FB20DA"/>
    <w:rsid w:val="00FB254A"/>
    <w:rsid w:val="00FB25F9"/>
    <w:rsid w:val="00FB26C1"/>
    <w:rsid w:val="00FB27F1"/>
    <w:rsid w:val="00FB2B2B"/>
    <w:rsid w:val="00FB2EC3"/>
    <w:rsid w:val="00FB2FDD"/>
    <w:rsid w:val="00FB3397"/>
    <w:rsid w:val="00FB42C9"/>
    <w:rsid w:val="00FB445E"/>
    <w:rsid w:val="00FB4C6F"/>
    <w:rsid w:val="00FB4CD9"/>
    <w:rsid w:val="00FB5332"/>
    <w:rsid w:val="00FB6388"/>
    <w:rsid w:val="00FB63DA"/>
    <w:rsid w:val="00FB6F50"/>
    <w:rsid w:val="00FB76C8"/>
    <w:rsid w:val="00FB78A6"/>
    <w:rsid w:val="00FC01FF"/>
    <w:rsid w:val="00FC05F9"/>
    <w:rsid w:val="00FC0851"/>
    <w:rsid w:val="00FC0AC2"/>
    <w:rsid w:val="00FC0DBF"/>
    <w:rsid w:val="00FC0EAC"/>
    <w:rsid w:val="00FC1351"/>
    <w:rsid w:val="00FC1AA7"/>
    <w:rsid w:val="00FC1B8D"/>
    <w:rsid w:val="00FC20FD"/>
    <w:rsid w:val="00FC2383"/>
    <w:rsid w:val="00FC23C7"/>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70D5"/>
    <w:rsid w:val="00FC7214"/>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604"/>
    <w:rsid w:val="00FE091B"/>
    <w:rsid w:val="00FE1138"/>
    <w:rsid w:val="00FE1531"/>
    <w:rsid w:val="00FE185C"/>
    <w:rsid w:val="00FE1BD0"/>
    <w:rsid w:val="00FE2084"/>
    <w:rsid w:val="00FE272F"/>
    <w:rsid w:val="00FE336D"/>
    <w:rsid w:val="00FE3737"/>
    <w:rsid w:val="00FE3C5F"/>
    <w:rsid w:val="00FE3C61"/>
    <w:rsid w:val="00FE3F22"/>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A3B"/>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3E0E1"/>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AE0459"/>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DEE3BC"/>
    <w:rsid w:val="05E0A047"/>
    <w:rsid w:val="05E633AE"/>
    <w:rsid w:val="05F29232"/>
    <w:rsid w:val="05F59718"/>
    <w:rsid w:val="060D5AD0"/>
    <w:rsid w:val="06196CB5"/>
    <w:rsid w:val="061D8C1D"/>
    <w:rsid w:val="06276268"/>
    <w:rsid w:val="0629FBCA"/>
    <w:rsid w:val="06446891"/>
    <w:rsid w:val="0646E231"/>
    <w:rsid w:val="065426DA"/>
    <w:rsid w:val="0658B055"/>
    <w:rsid w:val="0660CE12"/>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6CA1EA"/>
    <w:rsid w:val="099B5F5E"/>
    <w:rsid w:val="09A69F79"/>
    <w:rsid w:val="09AD7078"/>
    <w:rsid w:val="09E4F04E"/>
    <w:rsid w:val="09E6FA0F"/>
    <w:rsid w:val="0A055D1F"/>
    <w:rsid w:val="0A27F2BB"/>
    <w:rsid w:val="0A4B679E"/>
    <w:rsid w:val="0A4DCED7"/>
    <w:rsid w:val="0A5339DE"/>
    <w:rsid w:val="0A55CEE3"/>
    <w:rsid w:val="0A77E460"/>
    <w:rsid w:val="0A982D84"/>
    <w:rsid w:val="0A9BA6BA"/>
    <w:rsid w:val="0AB15510"/>
    <w:rsid w:val="0AC87060"/>
    <w:rsid w:val="0AE423E9"/>
    <w:rsid w:val="0AFE7352"/>
    <w:rsid w:val="0B043C59"/>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7F20F8"/>
    <w:rsid w:val="0F81BD6A"/>
    <w:rsid w:val="0F8852EE"/>
    <w:rsid w:val="0F998D47"/>
    <w:rsid w:val="0FA0D9BA"/>
    <w:rsid w:val="0FA51532"/>
    <w:rsid w:val="0FAAFCD3"/>
    <w:rsid w:val="0FD3384E"/>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8CCD6F"/>
    <w:rsid w:val="1190BE56"/>
    <w:rsid w:val="11A7509B"/>
    <w:rsid w:val="11ADB701"/>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A3ED9"/>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0E4EF8"/>
    <w:rsid w:val="171104D1"/>
    <w:rsid w:val="17142A7C"/>
    <w:rsid w:val="17224394"/>
    <w:rsid w:val="173DA169"/>
    <w:rsid w:val="173DC08D"/>
    <w:rsid w:val="17566968"/>
    <w:rsid w:val="17591E87"/>
    <w:rsid w:val="1779E501"/>
    <w:rsid w:val="17A118AD"/>
    <w:rsid w:val="17A2BE99"/>
    <w:rsid w:val="17C50931"/>
    <w:rsid w:val="17D26D2F"/>
    <w:rsid w:val="17D5D1D0"/>
    <w:rsid w:val="17E6F0DE"/>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89E47C"/>
    <w:rsid w:val="19968295"/>
    <w:rsid w:val="199B6F10"/>
    <w:rsid w:val="19A1433E"/>
    <w:rsid w:val="19A58059"/>
    <w:rsid w:val="19B8F8FD"/>
    <w:rsid w:val="19B95807"/>
    <w:rsid w:val="19B97DFA"/>
    <w:rsid w:val="19C4F2A1"/>
    <w:rsid w:val="19E72736"/>
    <w:rsid w:val="19F30D46"/>
    <w:rsid w:val="1A1D0720"/>
    <w:rsid w:val="1A31125A"/>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25B4DD"/>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B3B01"/>
    <w:rsid w:val="1D4D7E75"/>
    <w:rsid w:val="1D4FB52A"/>
    <w:rsid w:val="1D6A5CF5"/>
    <w:rsid w:val="1D7B7AA0"/>
    <w:rsid w:val="1D9FA468"/>
    <w:rsid w:val="1DB55A86"/>
    <w:rsid w:val="1DBF542C"/>
    <w:rsid w:val="1DC410EE"/>
    <w:rsid w:val="1DD134AB"/>
    <w:rsid w:val="1DD6F544"/>
    <w:rsid w:val="1DE767C0"/>
    <w:rsid w:val="1DFA54E1"/>
    <w:rsid w:val="1DFDEAAC"/>
    <w:rsid w:val="1E0D6AFC"/>
    <w:rsid w:val="1E1B33A9"/>
    <w:rsid w:val="1E5058CD"/>
    <w:rsid w:val="1E5CD561"/>
    <w:rsid w:val="1E642804"/>
    <w:rsid w:val="1E818D98"/>
    <w:rsid w:val="1EABB42B"/>
    <w:rsid w:val="1ED9644B"/>
    <w:rsid w:val="1EE2683B"/>
    <w:rsid w:val="1EFCDCD2"/>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2E044C"/>
    <w:rsid w:val="20322F3D"/>
    <w:rsid w:val="203520DB"/>
    <w:rsid w:val="203913C2"/>
    <w:rsid w:val="208B4F3F"/>
    <w:rsid w:val="20A31D3D"/>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E9AD5F"/>
    <w:rsid w:val="21F86018"/>
    <w:rsid w:val="21FFE064"/>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C979C"/>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713C65"/>
    <w:rsid w:val="2993F9D1"/>
    <w:rsid w:val="2996D80B"/>
    <w:rsid w:val="29AA2281"/>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3AD64"/>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1E035E"/>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DCC3C0"/>
    <w:rsid w:val="31E64D09"/>
    <w:rsid w:val="31F853BE"/>
    <w:rsid w:val="322426AC"/>
    <w:rsid w:val="327B1A05"/>
    <w:rsid w:val="3281FF41"/>
    <w:rsid w:val="3289582C"/>
    <w:rsid w:val="32A1F217"/>
    <w:rsid w:val="32A9D54B"/>
    <w:rsid w:val="32AA8970"/>
    <w:rsid w:val="32B8F9B0"/>
    <w:rsid w:val="32BC85E8"/>
    <w:rsid w:val="32F8612A"/>
    <w:rsid w:val="32FCA2CE"/>
    <w:rsid w:val="330AD2D7"/>
    <w:rsid w:val="331858AA"/>
    <w:rsid w:val="332A019F"/>
    <w:rsid w:val="3347E317"/>
    <w:rsid w:val="334B6AF9"/>
    <w:rsid w:val="33B66D69"/>
    <w:rsid w:val="33C45008"/>
    <w:rsid w:val="33CD61DB"/>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089F8"/>
    <w:rsid w:val="3592445B"/>
    <w:rsid w:val="35969D80"/>
    <w:rsid w:val="359BE1E9"/>
    <w:rsid w:val="359D9FF5"/>
    <w:rsid w:val="35A926B6"/>
    <w:rsid w:val="35AA9031"/>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20181C"/>
    <w:rsid w:val="3A30E868"/>
    <w:rsid w:val="3A35FCB6"/>
    <w:rsid w:val="3A3E5623"/>
    <w:rsid w:val="3A442B4F"/>
    <w:rsid w:val="3A4FD02C"/>
    <w:rsid w:val="3A533C99"/>
    <w:rsid w:val="3A5EC564"/>
    <w:rsid w:val="3A6E6E0E"/>
    <w:rsid w:val="3A6FD717"/>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875449"/>
    <w:rsid w:val="409AB860"/>
    <w:rsid w:val="409B6A70"/>
    <w:rsid w:val="40A83010"/>
    <w:rsid w:val="40B008A3"/>
    <w:rsid w:val="40B79649"/>
    <w:rsid w:val="40B9D1D8"/>
    <w:rsid w:val="40C0129E"/>
    <w:rsid w:val="40D414B8"/>
    <w:rsid w:val="40D5BD1B"/>
    <w:rsid w:val="40E189B5"/>
    <w:rsid w:val="40E78252"/>
    <w:rsid w:val="40F41583"/>
    <w:rsid w:val="4107F5B0"/>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A3C611"/>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933882"/>
    <w:rsid w:val="44A339FF"/>
    <w:rsid w:val="44AC93ED"/>
    <w:rsid w:val="44AD6565"/>
    <w:rsid w:val="44B47079"/>
    <w:rsid w:val="44D9E3DF"/>
    <w:rsid w:val="44DEC7F0"/>
    <w:rsid w:val="44E06ABE"/>
    <w:rsid w:val="44E5EC72"/>
    <w:rsid w:val="44F98BD4"/>
    <w:rsid w:val="4516E95D"/>
    <w:rsid w:val="4529AA19"/>
    <w:rsid w:val="4541C75A"/>
    <w:rsid w:val="454E9CED"/>
    <w:rsid w:val="456718FF"/>
    <w:rsid w:val="456E5943"/>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471E2"/>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CEED16"/>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D3FBA"/>
    <w:rsid w:val="4B9E8DC0"/>
    <w:rsid w:val="4BB47175"/>
    <w:rsid w:val="4BC72C75"/>
    <w:rsid w:val="4BC9F941"/>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344CAB"/>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40922"/>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532D"/>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B7B8C2"/>
    <w:rsid w:val="54CAC1CB"/>
    <w:rsid w:val="54DB0452"/>
    <w:rsid w:val="54E09F7D"/>
    <w:rsid w:val="54FA72A8"/>
    <w:rsid w:val="551590E7"/>
    <w:rsid w:val="55196401"/>
    <w:rsid w:val="5526F71D"/>
    <w:rsid w:val="5542C0DF"/>
    <w:rsid w:val="55466122"/>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16148"/>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2B5009"/>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3DC06"/>
    <w:rsid w:val="5A35F6F3"/>
    <w:rsid w:val="5A40C51C"/>
    <w:rsid w:val="5A5EAD6A"/>
    <w:rsid w:val="5A6BFD32"/>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CC057C"/>
    <w:rsid w:val="5BF7D1C9"/>
    <w:rsid w:val="5C00E65C"/>
    <w:rsid w:val="5C0C261D"/>
    <w:rsid w:val="5C0C6642"/>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67D5DD"/>
    <w:rsid w:val="5D726D08"/>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B7813B"/>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1FC1288"/>
    <w:rsid w:val="6205EF41"/>
    <w:rsid w:val="621E7BF3"/>
    <w:rsid w:val="6223608F"/>
    <w:rsid w:val="6252E446"/>
    <w:rsid w:val="625D2A4B"/>
    <w:rsid w:val="62689486"/>
    <w:rsid w:val="6275086D"/>
    <w:rsid w:val="62877FCD"/>
    <w:rsid w:val="628C9AE3"/>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917FDE"/>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D6BC81"/>
    <w:rsid w:val="64EEBFF2"/>
    <w:rsid w:val="64F0F44A"/>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BB2902"/>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D0B0C1"/>
    <w:rsid w:val="67E8C95F"/>
    <w:rsid w:val="67FFA171"/>
    <w:rsid w:val="68064645"/>
    <w:rsid w:val="6807BBE7"/>
    <w:rsid w:val="6816AA90"/>
    <w:rsid w:val="683232FF"/>
    <w:rsid w:val="685BBA7D"/>
    <w:rsid w:val="6864F101"/>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9F76EF9"/>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3F7C8"/>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ABE58D"/>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CF9F70"/>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0DD69"/>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35725"/>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20C772"/>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D3075D"/>
    <w:rsid w:val="77E11051"/>
    <w:rsid w:val="77E8A548"/>
    <w:rsid w:val="77ED7E61"/>
    <w:rsid w:val="782E17EE"/>
    <w:rsid w:val="782E63B3"/>
    <w:rsid w:val="784DA8F0"/>
    <w:rsid w:val="78543670"/>
    <w:rsid w:val="7870AD0C"/>
    <w:rsid w:val="7881FB9F"/>
    <w:rsid w:val="78933B92"/>
    <w:rsid w:val="78B83698"/>
    <w:rsid w:val="78B8E01D"/>
    <w:rsid w:val="78C7C051"/>
    <w:rsid w:val="78CF0CE5"/>
    <w:rsid w:val="78D227D1"/>
    <w:rsid w:val="78D4D589"/>
    <w:rsid w:val="78D8DD70"/>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4AEBA9"/>
    <w:rsid w:val="7A9AFBA9"/>
    <w:rsid w:val="7AB41ACE"/>
    <w:rsid w:val="7AC70612"/>
    <w:rsid w:val="7AD705CE"/>
    <w:rsid w:val="7AE39DF3"/>
    <w:rsid w:val="7B024F24"/>
    <w:rsid w:val="7B035D1E"/>
    <w:rsid w:val="7B118CEE"/>
    <w:rsid w:val="7B2E4E6D"/>
    <w:rsid w:val="7B2F6054"/>
    <w:rsid w:val="7B372348"/>
    <w:rsid w:val="7B7D080E"/>
    <w:rsid w:val="7B8B6E6A"/>
    <w:rsid w:val="7B8EB2FB"/>
    <w:rsid w:val="7B92051F"/>
    <w:rsid w:val="7B9A8A4A"/>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92474"/>
    <w:rsid w:val="7CFBCFEB"/>
    <w:rsid w:val="7D028FA3"/>
    <w:rsid w:val="7D095D29"/>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0C12E"/>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003E2A57-B3E7-4ACE-A03C-1F0DCC5E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cs-CZ"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cs-CZ"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cs-CZ"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customStyle="1" w:styleId="UnresolvedMention4">
    <w:name w:val="Unresolved Mention4"/>
    <w:basedOn w:val="DefaultParagraphFont"/>
    <w:rsid w:val="006C7977"/>
    <w:rPr>
      <w:color w:val="605E5C"/>
      <w:shd w:val="clear" w:color="auto" w:fill="E1DFDD"/>
    </w:rPr>
  </w:style>
  <w:style w:type="character" w:customStyle="1" w:styleId="DNEx1">
    <w:name w:val="DNEx1"/>
    <w:basedOn w:val="DefaultParagraphFont"/>
    <w:uiPriority w:val="1"/>
    <w:qFormat/>
    <w:rsid w:val="002D0B67"/>
    <w:rPr>
      <w:noProof/>
      <w:sz w:val="32"/>
      <w:szCs w:val="22"/>
    </w:rPr>
  </w:style>
  <w:style w:type="character" w:customStyle="1" w:styleId="DNEx2">
    <w:name w:val="DNEx2"/>
    <w:basedOn w:val="DefaultParagraphFont"/>
    <w:uiPriority w:val="1"/>
    <w:qFormat/>
    <w:rsid w:val="002D0B67"/>
    <w:rPr>
      <w:b/>
      <w:noProof/>
      <w:szCs w:val="22"/>
    </w:rPr>
  </w:style>
  <w:style w:type="paragraph" w:customStyle="1" w:styleId="Style1">
    <w:name w:val="Style1"/>
    <w:basedOn w:val="Normal"/>
    <w:qFormat/>
    <w:rsid w:val="00744F13"/>
    <w:pPr>
      <w:numPr>
        <w:numId w:val="10"/>
      </w:numPr>
      <w:spacing w:line="240" w:lineRule="auto"/>
      <w:ind w:right="1416"/>
    </w:pPr>
    <w:rPr>
      <w:b/>
      <w:noProof/>
      <w:szCs w:val="22"/>
    </w:rPr>
  </w:style>
  <w:style w:type="paragraph" w:customStyle="1" w:styleId="Style2">
    <w:name w:val="Style2"/>
    <w:basedOn w:val="Normal"/>
    <w:qFormat/>
    <w:rsid w:val="00BB7525"/>
    <w:pPr>
      <w:keepNext/>
      <w:numPr>
        <w:numId w:val="11"/>
      </w:numPr>
      <w:spacing w:line="240" w:lineRule="auto"/>
    </w:pPr>
    <w:rPr>
      <w:b/>
      <w:noProof/>
      <w:szCs w:val="22"/>
    </w:rPr>
  </w:style>
  <w:style w:type="paragraph" w:customStyle="1" w:styleId="Style3">
    <w:name w:val="Style3"/>
    <w:basedOn w:val="Normal"/>
    <w:qFormat/>
    <w:rsid w:val="008250ED"/>
    <w:pPr>
      <w:numPr>
        <w:numId w:val="12"/>
      </w:numPr>
      <w:spacing w:line="240" w:lineRule="auto"/>
      <w:jc w:val="center"/>
      <w:outlineLvl w:val="0"/>
    </w:pPr>
    <w:rPr>
      <w:b/>
      <w:noProof/>
      <w:szCs w:val="22"/>
    </w:rPr>
  </w:style>
  <w:style w:type="character" w:customStyle="1" w:styleId="DNEx4">
    <w:name w:val="DNEx4"/>
    <w:basedOn w:val="DefaultParagraphFont"/>
    <w:uiPriority w:val="1"/>
    <w:qFormat/>
    <w:rsid w:val="008250ED"/>
    <w:rPr>
      <w:noProof/>
    </w:rPr>
  </w:style>
  <w:style w:type="paragraph" w:customStyle="1" w:styleId="Style4">
    <w:name w:val="Style4"/>
    <w:basedOn w:val="BodytextAgency"/>
    <w:qFormat/>
    <w:rsid w:val="001D2D1F"/>
    <w:pPr>
      <w:spacing w:after="0" w:line="240" w:lineRule="auto"/>
    </w:pPr>
    <w:rPr>
      <w:rFonts w:ascii="Times New Roman" w:hAnsi="Times New Roman" w:cs="Times New Roman"/>
      <w:sz w:val="22"/>
      <w:szCs w:val="22"/>
    </w:rPr>
  </w:style>
  <w:style w:type="paragraph" w:customStyle="1" w:styleId="DNEx5">
    <w:name w:val="DNEx5"/>
    <w:basedOn w:val="Normal"/>
    <w:qFormat/>
    <w:rsid w:val="009D38B2"/>
    <w:pPr>
      <w:spacing w:line="240" w:lineRule="auto"/>
    </w:pPr>
    <w:rPr>
      <w:noProof/>
      <w:szCs w:val="22"/>
    </w:rPr>
  </w:style>
  <w:style w:type="character" w:customStyle="1" w:styleId="Nevyeenzmnka1">
    <w:name w:val="Nevyřešená zmínka1"/>
    <w:basedOn w:val="DefaultParagraphFont"/>
    <w:rsid w:val="00154035"/>
    <w:rPr>
      <w:color w:val="605E5C"/>
      <w:shd w:val="clear" w:color="auto" w:fill="E1DFDD"/>
    </w:rPr>
  </w:style>
  <w:style w:type="paragraph" w:customStyle="1" w:styleId="AnnexI">
    <w:name w:val="Annex I"/>
    <w:basedOn w:val="Normal"/>
    <w:qFormat/>
    <w:rsid w:val="00325AE6"/>
    <w:pPr>
      <w:spacing w:line="240" w:lineRule="auto"/>
      <w:jc w:val="center"/>
      <w:outlineLvl w:val="0"/>
    </w:pPr>
    <w:rPr>
      <w:b/>
    </w:rPr>
  </w:style>
  <w:style w:type="paragraph" w:customStyle="1" w:styleId="AnnexII">
    <w:name w:val="Annex II"/>
    <w:basedOn w:val="Style2"/>
    <w:qFormat/>
    <w:rsid w:val="00325AE6"/>
    <w:rPr>
      <w:noProof w:val="0"/>
    </w:rPr>
  </w:style>
  <w:style w:type="paragraph" w:customStyle="1" w:styleId="AnnexIII">
    <w:name w:val="Annex III"/>
    <w:basedOn w:val="Style3"/>
    <w:qFormat/>
    <w:rsid w:val="00B16B54"/>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ffice@santhera.com" TargetMode="External" /><Relationship Id="rId11" Type="http://schemas.openxmlformats.org/officeDocument/2006/relationships/hyperlink" Target="http://www.ema.europa.eu"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gamree"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2B45-AFF9-4E0F-85CD-B830E91112EA}">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437fe4fd-2188-45ab-9613-8bbb2d6119bd"/>
    <ds:schemaRef ds:uri="http://purl.org/dc/terms/"/>
    <ds:schemaRef ds:uri="http://schemas.openxmlformats.org/package/2006/metadata/core-properties"/>
    <ds:schemaRef ds:uri="fcff326a-f43d-4d6a-baa2-6f585583a5fe"/>
    <ds:schemaRef ds:uri="http://purl.org/dc/elements/1.1/"/>
  </ds:schemaRefs>
</ds:datastoreItem>
</file>

<file path=customXml/itemProps2.xml><?xml version="1.0" encoding="utf-8"?>
<ds:datastoreItem xmlns:ds="http://schemas.openxmlformats.org/officeDocument/2006/customXml" ds:itemID="{B04CE2BE-5767-4016-9EBE-2CBA3BBEBA67}">
  <ds:schemaRefs>
    <ds:schemaRef ds:uri="http://schemas.microsoft.com/sharepoint/v3/contenttype/forms"/>
  </ds:schemaRefs>
</ds:datastoreItem>
</file>

<file path=customXml/itemProps3.xml><?xml version="1.0" encoding="utf-8"?>
<ds:datastoreItem xmlns:ds="http://schemas.openxmlformats.org/officeDocument/2006/customXml" ds:itemID="{242E3ACC-DFA9-465A-AC49-7C26DDBD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F4C55-BA68-4FBC-87D1-DA686216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8610</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60062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ema-combined-h-005679-annotated-cs</dc:title>
  <cp:lastModifiedBy>Gaudias Julien</cp:lastModifiedBy>
  <cp:revision>2</cp:revision>
  <dcterms:created xsi:type="dcterms:W3CDTF">2025-02-19T16:11:00Z</dcterms:created>
  <dcterms:modified xsi:type="dcterms:W3CDTF">2025-02-24T12:53:00Z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08:25:22</vt:lpwstr>
  </property>
  <property fmtid="{D5CDD505-2E9C-101B-9397-08002B2CF9AE}" pid="6" name="DM_Creator_Name">
    <vt:lpwstr>Chatzimanolis Georgios</vt:lpwstr>
  </property>
  <property fmtid="{D5CDD505-2E9C-101B-9397-08002B2CF9AE}" pid="7" name="DM_DocRefId">
    <vt:lpwstr>EMA/101123/2025</vt:lpwstr>
  </property>
  <property fmtid="{D5CDD505-2E9C-101B-9397-08002B2CF9AE}" pid="8" name="DM_emea_doc_ref_id">
    <vt:lpwstr>EMA/101123/2025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08:25:23</vt:lpwstr>
  </property>
  <property fmtid="{D5CDD505-2E9C-101B-9397-08002B2CF9AE}" pid="13" name="DM_Modifier_Name">
    <vt:lpwstr>Chatzimanolis Georgios</vt:lpwstr>
  </property>
  <property fmtid="{D5CDD505-2E9C-101B-9397-08002B2CF9AE}" pid="14" name="DM_Modify_Date">
    <vt:lpwstr>20/03/2025 08:25:23</vt:lpwstr>
  </property>
  <property fmtid="{D5CDD505-2E9C-101B-9397-08002B2CF9AE}" pid="15" name="DM_Name">
    <vt:lpwstr>ema-combined-h-005679-annotated-cs</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