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8D3DE" w14:textId="77777777" w:rsidR="00E46299" w:rsidRPr="00C34821" w:rsidRDefault="00E46299" w:rsidP="00E46299">
      <w:pPr>
        <w:pBdr>
          <w:top w:val="single" w:sz="4" w:space="1" w:color="auto"/>
          <w:left w:val="single" w:sz="4" w:space="4" w:color="auto"/>
          <w:bottom w:val="single" w:sz="4" w:space="1" w:color="auto"/>
          <w:right w:val="single" w:sz="4" w:space="4" w:color="auto"/>
        </w:pBdr>
        <w:rPr>
          <w:rFonts w:asciiTheme="majorBidi" w:hAnsiTheme="majorBidi" w:cstheme="majorBidi"/>
          <w:szCs w:val="22"/>
        </w:rPr>
      </w:pPr>
      <w:proofErr w:type="spellStart"/>
      <w:r w:rsidRPr="00C34821">
        <w:rPr>
          <w:rFonts w:asciiTheme="majorBidi" w:hAnsiTheme="majorBidi" w:cstheme="majorBidi"/>
          <w:szCs w:val="22"/>
        </w:rPr>
        <w:t>Tento</w:t>
      </w:r>
      <w:proofErr w:type="spellEnd"/>
      <w:r w:rsidRPr="00C34821">
        <w:rPr>
          <w:rFonts w:asciiTheme="majorBidi" w:hAnsiTheme="majorBidi" w:cstheme="majorBidi"/>
          <w:szCs w:val="22"/>
        </w:rPr>
        <w:t xml:space="preserve"> </w:t>
      </w:r>
      <w:proofErr w:type="spellStart"/>
      <w:r w:rsidRPr="00C34821">
        <w:rPr>
          <w:rFonts w:asciiTheme="majorBidi" w:hAnsiTheme="majorBidi" w:cstheme="majorBidi"/>
          <w:szCs w:val="22"/>
        </w:rPr>
        <w:t>dokument</w:t>
      </w:r>
      <w:proofErr w:type="spellEnd"/>
      <w:r w:rsidRPr="00C34821">
        <w:rPr>
          <w:rFonts w:asciiTheme="majorBidi" w:hAnsiTheme="majorBidi" w:cstheme="majorBidi"/>
          <w:szCs w:val="22"/>
        </w:rPr>
        <w:t xml:space="preserve"> </w:t>
      </w:r>
      <w:proofErr w:type="spellStart"/>
      <w:r w:rsidRPr="00C34821">
        <w:rPr>
          <w:rFonts w:asciiTheme="majorBidi" w:hAnsiTheme="majorBidi" w:cstheme="majorBidi"/>
          <w:szCs w:val="22"/>
        </w:rPr>
        <w:t>představuje</w:t>
      </w:r>
      <w:proofErr w:type="spellEnd"/>
      <w:r w:rsidRPr="00C34821">
        <w:rPr>
          <w:rFonts w:asciiTheme="majorBidi" w:hAnsiTheme="majorBidi" w:cstheme="majorBidi"/>
          <w:szCs w:val="22"/>
        </w:rPr>
        <w:t xml:space="preserve"> </w:t>
      </w:r>
      <w:proofErr w:type="spellStart"/>
      <w:r w:rsidRPr="00C34821">
        <w:rPr>
          <w:rFonts w:asciiTheme="majorBidi" w:hAnsiTheme="majorBidi" w:cstheme="majorBidi"/>
          <w:szCs w:val="22"/>
        </w:rPr>
        <w:t>schválené</w:t>
      </w:r>
      <w:proofErr w:type="spellEnd"/>
      <w:r w:rsidRPr="00C34821">
        <w:rPr>
          <w:rFonts w:asciiTheme="majorBidi" w:hAnsiTheme="majorBidi" w:cstheme="majorBidi"/>
          <w:szCs w:val="22"/>
        </w:rPr>
        <w:t xml:space="preserve"> </w:t>
      </w:r>
      <w:proofErr w:type="spellStart"/>
      <w:r w:rsidRPr="00C34821">
        <w:rPr>
          <w:rFonts w:asciiTheme="majorBidi" w:hAnsiTheme="majorBidi" w:cstheme="majorBidi"/>
          <w:szCs w:val="22"/>
        </w:rPr>
        <w:t>informace</w:t>
      </w:r>
      <w:proofErr w:type="spellEnd"/>
      <w:r w:rsidRPr="00C34821">
        <w:rPr>
          <w:rFonts w:asciiTheme="majorBidi" w:hAnsiTheme="majorBidi" w:cstheme="majorBidi"/>
          <w:szCs w:val="22"/>
        </w:rPr>
        <w:t xml:space="preserve"> o </w:t>
      </w:r>
      <w:proofErr w:type="spellStart"/>
      <w:r w:rsidRPr="00C34821">
        <w:rPr>
          <w:rFonts w:asciiTheme="majorBidi" w:hAnsiTheme="majorBidi" w:cstheme="majorBidi"/>
          <w:szCs w:val="22"/>
        </w:rPr>
        <w:t>přípravku</w:t>
      </w:r>
      <w:proofErr w:type="spellEnd"/>
      <w:r w:rsidRPr="00C34821">
        <w:rPr>
          <w:rFonts w:asciiTheme="majorBidi" w:hAnsiTheme="majorBidi" w:cstheme="majorBidi"/>
          <w:szCs w:val="22"/>
        </w:rPr>
        <w:t xml:space="preserve"> </w:t>
      </w:r>
      <w:proofErr w:type="spellStart"/>
      <w:r w:rsidRPr="00C34821">
        <w:rPr>
          <w:rFonts w:asciiTheme="majorBidi" w:hAnsiTheme="majorBidi" w:cstheme="majorBidi"/>
          <w:szCs w:val="22"/>
        </w:rPr>
        <w:t>Alecensa</w:t>
      </w:r>
      <w:proofErr w:type="spellEnd"/>
      <w:r w:rsidRPr="00C34821">
        <w:rPr>
          <w:rFonts w:asciiTheme="majorBidi" w:hAnsiTheme="majorBidi" w:cstheme="majorBidi"/>
          <w:szCs w:val="22"/>
        </w:rPr>
        <w:t xml:space="preserve"> se </w:t>
      </w:r>
      <w:proofErr w:type="spellStart"/>
      <w:r w:rsidRPr="00C34821">
        <w:rPr>
          <w:rFonts w:asciiTheme="majorBidi" w:hAnsiTheme="majorBidi" w:cstheme="majorBidi"/>
          <w:szCs w:val="22"/>
        </w:rPr>
        <w:t>změnami</w:t>
      </w:r>
      <w:proofErr w:type="spellEnd"/>
      <w:r w:rsidRPr="00C34821">
        <w:rPr>
          <w:rFonts w:asciiTheme="majorBidi" w:hAnsiTheme="majorBidi" w:cstheme="majorBidi"/>
          <w:szCs w:val="22"/>
        </w:rPr>
        <w:t xml:space="preserve"> v </w:t>
      </w:r>
      <w:proofErr w:type="spellStart"/>
      <w:r w:rsidRPr="00C34821">
        <w:rPr>
          <w:rFonts w:asciiTheme="majorBidi" w:hAnsiTheme="majorBidi" w:cstheme="majorBidi"/>
          <w:szCs w:val="22"/>
        </w:rPr>
        <w:t>textech</w:t>
      </w:r>
      <w:proofErr w:type="spellEnd"/>
      <w:r w:rsidRPr="00C34821">
        <w:rPr>
          <w:rFonts w:asciiTheme="majorBidi" w:hAnsiTheme="majorBidi" w:cstheme="majorBidi"/>
          <w:szCs w:val="22"/>
        </w:rPr>
        <w:t xml:space="preserve">, </w:t>
      </w:r>
      <w:proofErr w:type="spellStart"/>
      <w:r w:rsidRPr="00C34821">
        <w:rPr>
          <w:rFonts w:asciiTheme="majorBidi" w:hAnsiTheme="majorBidi" w:cstheme="majorBidi"/>
          <w:szCs w:val="22"/>
        </w:rPr>
        <w:t>které</w:t>
      </w:r>
      <w:proofErr w:type="spellEnd"/>
      <w:r w:rsidRPr="00C34821">
        <w:rPr>
          <w:rFonts w:asciiTheme="majorBidi" w:hAnsiTheme="majorBidi" w:cstheme="majorBidi"/>
          <w:szCs w:val="22"/>
        </w:rPr>
        <w:t xml:space="preserve"> </w:t>
      </w:r>
      <w:proofErr w:type="spellStart"/>
      <w:r w:rsidRPr="00C34821">
        <w:rPr>
          <w:rFonts w:asciiTheme="majorBidi" w:hAnsiTheme="majorBidi" w:cstheme="majorBidi"/>
          <w:szCs w:val="22"/>
        </w:rPr>
        <w:t>byly</w:t>
      </w:r>
      <w:proofErr w:type="spellEnd"/>
      <w:r w:rsidRPr="00C34821">
        <w:rPr>
          <w:rFonts w:asciiTheme="majorBidi" w:hAnsiTheme="majorBidi" w:cstheme="majorBidi"/>
          <w:szCs w:val="22"/>
        </w:rPr>
        <w:t xml:space="preserve"> </w:t>
      </w:r>
      <w:proofErr w:type="spellStart"/>
      <w:r w:rsidRPr="00C34821">
        <w:rPr>
          <w:rFonts w:asciiTheme="majorBidi" w:hAnsiTheme="majorBidi" w:cstheme="majorBidi"/>
          <w:szCs w:val="22"/>
        </w:rPr>
        <w:t>provedeny</w:t>
      </w:r>
      <w:proofErr w:type="spellEnd"/>
      <w:r w:rsidRPr="00C34821">
        <w:rPr>
          <w:rFonts w:asciiTheme="majorBidi" w:hAnsiTheme="majorBidi" w:cstheme="majorBidi"/>
          <w:szCs w:val="22"/>
        </w:rPr>
        <w:t xml:space="preserve"> </w:t>
      </w:r>
      <w:proofErr w:type="spellStart"/>
      <w:r w:rsidRPr="00C34821">
        <w:rPr>
          <w:rFonts w:asciiTheme="majorBidi" w:hAnsiTheme="majorBidi" w:cstheme="majorBidi"/>
          <w:szCs w:val="22"/>
        </w:rPr>
        <w:t>od</w:t>
      </w:r>
      <w:proofErr w:type="spellEnd"/>
      <w:r w:rsidRPr="00C34821">
        <w:rPr>
          <w:rFonts w:asciiTheme="majorBidi" w:hAnsiTheme="majorBidi" w:cstheme="majorBidi"/>
          <w:szCs w:val="22"/>
        </w:rPr>
        <w:t xml:space="preserve"> </w:t>
      </w:r>
      <w:proofErr w:type="spellStart"/>
      <w:r w:rsidRPr="00C34821">
        <w:rPr>
          <w:rFonts w:asciiTheme="majorBidi" w:hAnsiTheme="majorBidi" w:cstheme="majorBidi"/>
          <w:szCs w:val="22"/>
        </w:rPr>
        <w:t>předchozí</w:t>
      </w:r>
      <w:proofErr w:type="spellEnd"/>
      <w:r w:rsidRPr="00C34821">
        <w:rPr>
          <w:rFonts w:asciiTheme="majorBidi" w:hAnsiTheme="majorBidi" w:cstheme="majorBidi"/>
          <w:szCs w:val="22"/>
        </w:rPr>
        <w:t xml:space="preserve"> </w:t>
      </w:r>
      <w:proofErr w:type="spellStart"/>
      <w:r w:rsidRPr="00C34821">
        <w:rPr>
          <w:rFonts w:asciiTheme="majorBidi" w:hAnsiTheme="majorBidi" w:cstheme="majorBidi"/>
          <w:szCs w:val="22"/>
        </w:rPr>
        <w:t>procedury</w:t>
      </w:r>
      <w:proofErr w:type="spellEnd"/>
      <w:r w:rsidRPr="00C34821">
        <w:rPr>
          <w:rFonts w:asciiTheme="majorBidi" w:hAnsiTheme="majorBidi" w:cstheme="majorBidi"/>
          <w:szCs w:val="22"/>
        </w:rPr>
        <w:t xml:space="preserve"> s </w:t>
      </w:r>
      <w:proofErr w:type="spellStart"/>
      <w:r w:rsidRPr="00C34821">
        <w:rPr>
          <w:rFonts w:asciiTheme="majorBidi" w:hAnsiTheme="majorBidi" w:cstheme="majorBidi"/>
          <w:szCs w:val="22"/>
        </w:rPr>
        <w:t>dopadem</w:t>
      </w:r>
      <w:proofErr w:type="spellEnd"/>
      <w:r w:rsidRPr="00C34821">
        <w:rPr>
          <w:rFonts w:asciiTheme="majorBidi" w:hAnsiTheme="majorBidi" w:cstheme="majorBidi"/>
          <w:szCs w:val="22"/>
        </w:rPr>
        <w:t xml:space="preserve"> do </w:t>
      </w:r>
      <w:proofErr w:type="spellStart"/>
      <w:r w:rsidRPr="00C34821">
        <w:rPr>
          <w:rFonts w:asciiTheme="majorBidi" w:hAnsiTheme="majorBidi" w:cstheme="majorBidi"/>
          <w:szCs w:val="22"/>
        </w:rPr>
        <w:t>informací</w:t>
      </w:r>
      <w:proofErr w:type="spellEnd"/>
      <w:r w:rsidRPr="00C34821">
        <w:rPr>
          <w:rFonts w:asciiTheme="majorBidi" w:hAnsiTheme="majorBidi" w:cstheme="majorBidi"/>
          <w:szCs w:val="22"/>
        </w:rPr>
        <w:t xml:space="preserve"> o </w:t>
      </w:r>
      <w:proofErr w:type="spellStart"/>
      <w:r w:rsidRPr="00C34821">
        <w:rPr>
          <w:rFonts w:asciiTheme="majorBidi" w:hAnsiTheme="majorBidi" w:cstheme="majorBidi"/>
          <w:szCs w:val="22"/>
        </w:rPr>
        <w:t>přípravku</w:t>
      </w:r>
      <w:proofErr w:type="spellEnd"/>
      <w:r w:rsidRPr="00C34821">
        <w:rPr>
          <w:rFonts w:asciiTheme="majorBidi" w:hAnsiTheme="majorBidi" w:cstheme="majorBidi"/>
          <w:szCs w:val="22"/>
        </w:rPr>
        <w:t xml:space="preserve"> (EMEA/H/C/004164/II/0048) a </w:t>
      </w:r>
      <w:proofErr w:type="spellStart"/>
      <w:r w:rsidRPr="00C34821">
        <w:rPr>
          <w:rFonts w:asciiTheme="majorBidi" w:hAnsiTheme="majorBidi" w:cstheme="majorBidi"/>
          <w:szCs w:val="22"/>
        </w:rPr>
        <w:t>které</w:t>
      </w:r>
      <w:proofErr w:type="spellEnd"/>
      <w:r w:rsidRPr="00C34821">
        <w:rPr>
          <w:rFonts w:asciiTheme="majorBidi" w:hAnsiTheme="majorBidi" w:cstheme="majorBidi"/>
          <w:szCs w:val="22"/>
        </w:rPr>
        <w:t xml:space="preserve"> </w:t>
      </w:r>
      <w:proofErr w:type="spellStart"/>
      <w:r w:rsidRPr="00C34821">
        <w:rPr>
          <w:rFonts w:asciiTheme="majorBidi" w:hAnsiTheme="majorBidi" w:cstheme="majorBidi"/>
          <w:szCs w:val="22"/>
        </w:rPr>
        <w:t>jsou</w:t>
      </w:r>
      <w:proofErr w:type="spellEnd"/>
      <w:r w:rsidRPr="00C34821">
        <w:rPr>
          <w:rFonts w:asciiTheme="majorBidi" w:hAnsiTheme="majorBidi" w:cstheme="majorBidi"/>
          <w:szCs w:val="22"/>
        </w:rPr>
        <w:t xml:space="preserve"> </w:t>
      </w:r>
      <w:proofErr w:type="spellStart"/>
      <w:r w:rsidRPr="00C34821">
        <w:rPr>
          <w:rFonts w:asciiTheme="majorBidi" w:hAnsiTheme="majorBidi" w:cstheme="majorBidi"/>
          <w:szCs w:val="22"/>
        </w:rPr>
        <w:t>vyznačeny</w:t>
      </w:r>
      <w:proofErr w:type="spellEnd"/>
      <w:r w:rsidRPr="00C34821">
        <w:rPr>
          <w:rFonts w:asciiTheme="majorBidi" w:hAnsiTheme="majorBidi" w:cstheme="majorBidi"/>
          <w:szCs w:val="22"/>
        </w:rPr>
        <w:t xml:space="preserve"> </w:t>
      </w:r>
      <w:proofErr w:type="spellStart"/>
      <w:r w:rsidRPr="00C34821">
        <w:rPr>
          <w:rFonts w:asciiTheme="majorBidi" w:hAnsiTheme="majorBidi" w:cstheme="majorBidi"/>
          <w:szCs w:val="22"/>
        </w:rPr>
        <w:t>revizemi</w:t>
      </w:r>
      <w:proofErr w:type="spellEnd"/>
      <w:r w:rsidRPr="00C34821">
        <w:rPr>
          <w:rFonts w:asciiTheme="majorBidi" w:hAnsiTheme="majorBidi" w:cstheme="majorBidi"/>
          <w:szCs w:val="22"/>
        </w:rPr>
        <w:t>.</w:t>
      </w:r>
    </w:p>
    <w:p w14:paraId="7BD4A51E" w14:textId="77777777" w:rsidR="00E46299" w:rsidRPr="00C34821" w:rsidRDefault="00E46299" w:rsidP="00E46299">
      <w:pPr>
        <w:pBdr>
          <w:top w:val="single" w:sz="4" w:space="1" w:color="auto"/>
          <w:left w:val="single" w:sz="4" w:space="4" w:color="auto"/>
          <w:bottom w:val="single" w:sz="4" w:space="1" w:color="auto"/>
          <w:right w:val="single" w:sz="4" w:space="4" w:color="auto"/>
        </w:pBdr>
        <w:rPr>
          <w:rFonts w:asciiTheme="majorBidi" w:hAnsiTheme="majorBidi" w:cstheme="majorBidi"/>
          <w:szCs w:val="22"/>
        </w:rPr>
      </w:pPr>
    </w:p>
    <w:p w14:paraId="27CF6457" w14:textId="77777777" w:rsidR="00E46299" w:rsidRDefault="00E46299" w:rsidP="00E46299">
      <w:pPr>
        <w:pBdr>
          <w:top w:val="single" w:sz="4" w:space="1" w:color="auto"/>
          <w:left w:val="single" w:sz="4" w:space="4" w:color="auto"/>
          <w:bottom w:val="single" w:sz="4" w:space="1" w:color="auto"/>
          <w:right w:val="single" w:sz="4" w:space="4" w:color="auto"/>
        </w:pBdr>
        <w:rPr>
          <w:rFonts w:asciiTheme="majorBidi" w:hAnsiTheme="majorBidi" w:cstheme="majorBidi"/>
          <w:szCs w:val="22"/>
        </w:rPr>
      </w:pPr>
      <w:proofErr w:type="spellStart"/>
      <w:r w:rsidRPr="00C34821">
        <w:rPr>
          <w:rFonts w:asciiTheme="majorBidi" w:hAnsiTheme="majorBidi" w:cstheme="majorBidi"/>
          <w:szCs w:val="22"/>
        </w:rPr>
        <w:t>Další</w:t>
      </w:r>
      <w:proofErr w:type="spellEnd"/>
      <w:r w:rsidRPr="00C34821">
        <w:rPr>
          <w:rFonts w:asciiTheme="majorBidi" w:hAnsiTheme="majorBidi" w:cstheme="majorBidi"/>
          <w:szCs w:val="22"/>
        </w:rPr>
        <w:t xml:space="preserve"> </w:t>
      </w:r>
      <w:proofErr w:type="spellStart"/>
      <w:r w:rsidRPr="00C34821">
        <w:rPr>
          <w:rFonts w:asciiTheme="majorBidi" w:hAnsiTheme="majorBidi" w:cstheme="majorBidi"/>
          <w:szCs w:val="22"/>
        </w:rPr>
        <w:t>informace</w:t>
      </w:r>
      <w:proofErr w:type="spellEnd"/>
      <w:r w:rsidRPr="00C34821">
        <w:rPr>
          <w:rFonts w:asciiTheme="majorBidi" w:hAnsiTheme="majorBidi" w:cstheme="majorBidi"/>
          <w:szCs w:val="22"/>
        </w:rPr>
        <w:t xml:space="preserve"> k </w:t>
      </w:r>
      <w:proofErr w:type="spellStart"/>
      <w:r w:rsidRPr="00C34821">
        <w:rPr>
          <w:rFonts w:asciiTheme="majorBidi" w:hAnsiTheme="majorBidi" w:cstheme="majorBidi"/>
          <w:szCs w:val="22"/>
        </w:rPr>
        <w:t>tomuto</w:t>
      </w:r>
      <w:proofErr w:type="spellEnd"/>
      <w:r w:rsidRPr="00C34821">
        <w:rPr>
          <w:rFonts w:asciiTheme="majorBidi" w:hAnsiTheme="majorBidi" w:cstheme="majorBidi"/>
          <w:szCs w:val="22"/>
        </w:rPr>
        <w:t xml:space="preserve"> </w:t>
      </w:r>
      <w:proofErr w:type="spellStart"/>
      <w:r w:rsidRPr="00C34821">
        <w:rPr>
          <w:rFonts w:asciiTheme="majorBidi" w:hAnsiTheme="majorBidi" w:cstheme="majorBidi"/>
          <w:szCs w:val="22"/>
        </w:rPr>
        <w:t>léčivému</w:t>
      </w:r>
      <w:proofErr w:type="spellEnd"/>
      <w:r w:rsidRPr="00C34821">
        <w:rPr>
          <w:rFonts w:asciiTheme="majorBidi" w:hAnsiTheme="majorBidi" w:cstheme="majorBidi"/>
          <w:szCs w:val="22"/>
        </w:rPr>
        <w:t xml:space="preserve"> </w:t>
      </w:r>
      <w:proofErr w:type="spellStart"/>
      <w:r w:rsidRPr="00C34821">
        <w:rPr>
          <w:rFonts w:asciiTheme="majorBidi" w:hAnsiTheme="majorBidi" w:cstheme="majorBidi"/>
          <w:szCs w:val="22"/>
        </w:rPr>
        <w:t>přípravku</w:t>
      </w:r>
      <w:proofErr w:type="spellEnd"/>
      <w:r w:rsidRPr="00C34821">
        <w:rPr>
          <w:rFonts w:asciiTheme="majorBidi" w:hAnsiTheme="majorBidi" w:cstheme="majorBidi"/>
          <w:szCs w:val="22"/>
        </w:rPr>
        <w:t xml:space="preserve"> </w:t>
      </w:r>
      <w:proofErr w:type="spellStart"/>
      <w:r w:rsidRPr="00C34821">
        <w:rPr>
          <w:rFonts w:asciiTheme="majorBidi" w:hAnsiTheme="majorBidi" w:cstheme="majorBidi"/>
          <w:szCs w:val="22"/>
        </w:rPr>
        <w:t>naleznete</w:t>
      </w:r>
      <w:proofErr w:type="spellEnd"/>
      <w:r w:rsidRPr="00C34821">
        <w:rPr>
          <w:rFonts w:asciiTheme="majorBidi" w:hAnsiTheme="majorBidi" w:cstheme="majorBidi"/>
          <w:szCs w:val="22"/>
        </w:rPr>
        <w:t xml:space="preserve"> </w:t>
      </w:r>
      <w:proofErr w:type="spellStart"/>
      <w:r w:rsidRPr="00C34821">
        <w:rPr>
          <w:rFonts w:asciiTheme="majorBidi" w:hAnsiTheme="majorBidi" w:cstheme="majorBidi"/>
          <w:szCs w:val="22"/>
        </w:rPr>
        <w:t>na</w:t>
      </w:r>
      <w:proofErr w:type="spellEnd"/>
      <w:r w:rsidRPr="00C34821">
        <w:rPr>
          <w:rFonts w:asciiTheme="majorBidi" w:hAnsiTheme="majorBidi" w:cstheme="majorBidi"/>
          <w:szCs w:val="22"/>
        </w:rPr>
        <w:t xml:space="preserve"> </w:t>
      </w:r>
      <w:proofErr w:type="spellStart"/>
      <w:r w:rsidRPr="00C34821">
        <w:rPr>
          <w:rFonts w:asciiTheme="majorBidi" w:hAnsiTheme="majorBidi" w:cstheme="majorBidi"/>
          <w:szCs w:val="22"/>
        </w:rPr>
        <w:t>webových</w:t>
      </w:r>
      <w:proofErr w:type="spellEnd"/>
      <w:r w:rsidRPr="00C34821">
        <w:rPr>
          <w:rFonts w:asciiTheme="majorBidi" w:hAnsiTheme="majorBidi" w:cstheme="majorBidi"/>
          <w:szCs w:val="22"/>
        </w:rPr>
        <w:t xml:space="preserve"> </w:t>
      </w:r>
      <w:proofErr w:type="spellStart"/>
      <w:r w:rsidRPr="00C34821">
        <w:rPr>
          <w:rFonts w:asciiTheme="majorBidi" w:hAnsiTheme="majorBidi" w:cstheme="majorBidi"/>
          <w:szCs w:val="22"/>
        </w:rPr>
        <w:t>stránkách</w:t>
      </w:r>
      <w:proofErr w:type="spellEnd"/>
      <w:r w:rsidRPr="00C34821">
        <w:rPr>
          <w:rFonts w:asciiTheme="majorBidi" w:hAnsiTheme="majorBidi" w:cstheme="majorBidi"/>
          <w:szCs w:val="22"/>
        </w:rPr>
        <w:t xml:space="preserve"> </w:t>
      </w:r>
      <w:proofErr w:type="spellStart"/>
      <w:r w:rsidRPr="00C34821">
        <w:rPr>
          <w:rFonts w:asciiTheme="majorBidi" w:hAnsiTheme="majorBidi" w:cstheme="majorBidi"/>
          <w:szCs w:val="22"/>
        </w:rPr>
        <w:t>Evropské</w:t>
      </w:r>
      <w:proofErr w:type="spellEnd"/>
      <w:r w:rsidRPr="00C34821">
        <w:rPr>
          <w:rFonts w:asciiTheme="majorBidi" w:hAnsiTheme="majorBidi" w:cstheme="majorBidi"/>
          <w:szCs w:val="22"/>
        </w:rPr>
        <w:t xml:space="preserve"> </w:t>
      </w:r>
      <w:proofErr w:type="spellStart"/>
      <w:r w:rsidRPr="00C34821">
        <w:rPr>
          <w:rFonts w:asciiTheme="majorBidi" w:hAnsiTheme="majorBidi" w:cstheme="majorBidi"/>
          <w:szCs w:val="22"/>
        </w:rPr>
        <w:t>agentury</w:t>
      </w:r>
      <w:proofErr w:type="spellEnd"/>
      <w:r w:rsidRPr="00C34821">
        <w:rPr>
          <w:rFonts w:asciiTheme="majorBidi" w:hAnsiTheme="majorBidi" w:cstheme="majorBidi"/>
          <w:szCs w:val="22"/>
        </w:rPr>
        <w:t xml:space="preserve"> pro </w:t>
      </w:r>
      <w:proofErr w:type="spellStart"/>
      <w:r w:rsidRPr="00C34821">
        <w:rPr>
          <w:rFonts w:asciiTheme="majorBidi" w:hAnsiTheme="majorBidi" w:cstheme="majorBidi"/>
          <w:szCs w:val="22"/>
        </w:rPr>
        <w:t>léčivé</w:t>
      </w:r>
      <w:proofErr w:type="spellEnd"/>
      <w:r w:rsidRPr="00C34821">
        <w:rPr>
          <w:rFonts w:asciiTheme="majorBidi" w:hAnsiTheme="majorBidi" w:cstheme="majorBidi"/>
          <w:szCs w:val="22"/>
        </w:rPr>
        <w:t xml:space="preserve"> </w:t>
      </w:r>
      <w:proofErr w:type="spellStart"/>
      <w:r w:rsidRPr="00C34821">
        <w:rPr>
          <w:rFonts w:asciiTheme="majorBidi" w:hAnsiTheme="majorBidi" w:cstheme="majorBidi"/>
          <w:szCs w:val="22"/>
        </w:rPr>
        <w:t>přípravky</w:t>
      </w:r>
      <w:proofErr w:type="spellEnd"/>
      <w:r w:rsidRPr="00C34821">
        <w:rPr>
          <w:rFonts w:asciiTheme="majorBidi" w:hAnsiTheme="majorBidi" w:cstheme="majorBidi"/>
          <w:szCs w:val="22"/>
        </w:rPr>
        <w:t xml:space="preserve"> </w:t>
      </w:r>
      <w:hyperlink r:id="rId9" w:history="1">
        <w:r w:rsidRPr="00333BA9">
          <w:rPr>
            <w:rStyle w:val="StatementHyperlinkChar"/>
          </w:rPr>
          <w:t>https://www.ema.europa.eu/en/medicines/human/</w:t>
        </w:r>
        <w:r>
          <w:rPr>
            <w:rStyle w:val="StatementHyperlinkChar"/>
          </w:rPr>
          <w:t>EPAR</w:t>
        </w:r>
        <w:r w:rsidRPr="00333BA9">
          <w:rPr>
            <w:rStyle w:val="StatementHyperlinkChar"/>
          </w:rPr>
          <w:t>/alecensa</w:t>
        </w:r>
      </w:hyperlink>
    </w:p>
    <w:p w14:paraId="5A491B92" w14:textId="77777777" w:rsidR="00E46299" w:rsidRPr="00C34821" w:rsidRDefault="00E46299" w:rsidP="00E46299">
      <w:pPr>
        <w:rPr>
          <w:rFonts w:asciiTheme="majorBidi" w:hAnsiTheme="majorBidi" w:cstheme="majorBidi"/>
          <w:szCs w:val="22"/>
        </w:rPr>
      </w:pPr>
    </w:p>
    <w:p w14:paraId="5F5E2058" w14:textId="77777777" w:rsidR="00855004" w:rsidRPr="00045E71" w:rsidRDefault="00855004">
      <w:pPr>
        <w:widowControl w:val="0"/>
        <w:tabs>
          <w:tab w:val="left" w:pos="720"/>
        </w:tabs>
      </w:pPr>
    </w:p>
    <w:p w14:paraId="390BC4C8" w14:textId="77777777" w:rsidR="00855004" w:rsidRPr="00754BBD" w:rsidRDefault="00855004">
      <w:pPr>
        <w:outlineLvl w:val="0"/>
        <w:rPr>
          <w:b/>
          <w:lang w:val="cs-CZ"/>
        </w:rPr>
      </w:pPr>
    </w:p>
    <w:p w14:paraId="13890D51" w14:textId="77777777" w:rsidR="00855004" w:rsidRPr="00754BBD" w:rsidRDefault="00855004">
      <w:pPr>
        <w:outlineLvl w:val="0"/>
        <w:rPr>
          <w:b/>
          <w:lang w:val="cs-CZ"/>
        </w:rPr>
      </w:pPr>
    </w:p>
    <w:p w14:paraId="0BD09C0B" w14:textId="77777777" w:rsidR="00855004" w:rsidRPr="00754BBD" w:rsidRDefault="00855004">
      <w:pPr>
        <w:outlineLvl w:val="0"/>
        <w:rPr>
          <w:b/>
          <w:lang w:val="cs-CZ"/>
        </w:rPr>
      </w:pPr>
    </w:p>
    <w:p w14:paraId="5CFF0DA3" w14:textId="77777777" w:rsidR="00855004" w:rsidRPr="00754BBD" w:rsidRDefault="00855004">
      <w:pPr>
        <w:outlineLvl w:val="0"/>
        <w:rPr>
          <w:b/>
          <w:lang w:val="cs-CZ"/>
        </w:rPr>
      </w:pPr>
    </w:p>
    <w:p w14:paraId="3FBB1688" w14:textId="77777777" w:rsidR="00855004" w:rsidRPr="00754BBD" w:rsidRDefault="00855004">
      <w:pPr>
        <w:outlineLvl w:val="0"/>
        <w:rPr>
          <w:b/>
          <w:szCs w:val="22"/>
          <w:lang w:val="cs-CZ"/>
        </w:rPr>
      </w:pPr>
    </w:p>
    <w:p w14:paraId="075C43F7" w14:textId="77777777" w:rsidR="00855004" w:rsidRPr="00754BBD" w:rsidRDefault="00855004">
      <w:pPr>
        <w:outlineLvl w:val="0"/>
        <w:rPr>
          <w:b/>
          <w:szCs w:val="22"/>
          <w:lang w:val="cs-CZ"/>
        </w:rPr>
      </w:pPr>
    </w:p>
    <w:p w14:paraId="79A80510" w14:textId="77777777" w:rsidR="00855004" w:rsidRPr="00754BBD" w:rsidRDefault="00855004">
      <w:pPr>
        <w:outlineLvl w:val="0"/>
        <w:rPr>
          <w:b/>
          <w:szCs w:val="22"/>
          <w:lang w:val="cs-CZ"/>
        </w:rPr>
      </w:pPr>
    </w:p>
    <w:p w14:paraId="3DD728B4" w14:textId="77777777" w:rsidR="00855004" w:rsidRPr="00754BBD" w:rsidRDefault="00855004">
      <w:pPr>
        <w:outlineLvl w:val="0"/>
        <w:rPr>
          <w:b/>
          <w:szCs w:val="22"/>
          <w:lang w:val="cs-CZ"/>
        </w:rPr>
      </w:pPr>
    </w:p>
    <w:p w14:paraId="02415ED5" w14:textId="249BEBF3" w:rsidR="00855004" w:rsidRPr="00754BBD" w:rsidDel="00CE1D38" w:rsidRDefault="00855004">
      <w:pPr>
        <w:outlineLvl w:val="0"/>
        <w:rPr>
          <w:del w:id="0" w:author="TCS" w:date="2026-02-19T16:53:00Z" w16du:dateUtc="2026-02-19T11:23:00Z"/>
          <w:b/>
          <w:szCs w:val="22"/>
          <w:lang w:val="cs-CZ"/>
        </w:rPr>
      </w:pPr>
    </w:p>
    <w:p w14:paraId="20DFB1E6" w14:textId="77777777" w:rsidR="00855004" w:rsidRPr="00754BBD" w:rsidRDefault="00855004">
      <w:pPr>
        <w:outlineLvl w:val="0"/>
        <w:rPr>
          <w:b/>
          <w:szCs w:val="22"/>
          <w:lang w:val="cs-CZ"/>
        </w:rPr>
      </w:pPr>
    </w:p>
    <w:p w14:paraId="40B897F4" w14:textId="77777777" w:rsidR="00855004" w:rsidRPr="00754BBD" w:rsidRDefault="00855004">
      <w:pPr>
        <w:outlineLvl w:val="0"/>
        <w:rPr>
          <w:b/>
          <w:szCs w:val="22"/>
          <w:lang w:val="cs-CZ"/>
        </w:rPr>
      </w:pPr>
    </w:p>
    <w:p w14:paraId="04AA3C7E" w14:textId="77777777" w:rsidR="00855004" w:rsidRPr="00754BBD" w:rsidRDefault="00855004">
      <w:pPr>
        <w:outlineLvl w:val="0"/>
        <w:rPr>
          <w:b/>
          <w:szCs w:val="22"/>
          <w:lang w:val="cs-CZ"/>
        </w:rPr>
      </w:pPr>
    </w:p>
    <w:p w14:paraId="11DF60E1" w14:textId="77777777" w:rsidR="00855004" w:rsidRPr="00754BBD" w:rsidRDefault="00855004">
      <w:pPr>
        <w:outlineLvl w:val="0"/>
        <w:rPr>
          <w:b/>
          <w:szCs w:val="22"/>
          <w:lang w:val="cs-CZ"/>
        </w:rPr>
      </w:pPr>
    </w:p>
    <w:p w14:paraId="41944692" w14:textId="77777777" w:rsidR="00855004" w:rsidRPr="00754BBD" w:rsidRDefault="00855004">
      <w:pPr>
        <w:outlineLvl w:val="0"/>
        <w:rPr>
          <w:b/>
          <w:szCs w:val="22"/>
          <w:lang w:val="cs-CZ"/>
        </w:rPr>
      </w:pPr>
    </w:p>
    <w:p w14:paraId="706416AB" w14:textId="77777777" w:rsidR="00855004" w:rsidRPr="00754BBD" w:rsidRDefault="00855004">
      <w:pPr>
        <w:outlineLvl w:val="0"/>
        <w:rPr>
          <w:b/>
          <w:szCs w:val="22"/>
          <w:lang w:val="cs-CZ"/>
        </w:rPr>
      </w:pPr>
    </w:p>
    <w:p w14:paraId="4AC690D6" w14:textId="77777777" w:rsidR="00855004" w:rsidRPr="00754BBD" w:rsidRDefault="00855004">
      <w:pPr>
        <w:outlineLvl w:val="0"/>
        <w:rPr>
          <w:b/>
          <w:szCs w:val="22"/>
          <w:lang w:val="cs-CZ"/>
        </w:rPr>
      </w:pPr>
    </w:p>
    <w:p w14:paraId="3EAF3F2E" w14:textId="77777777" w:rsidR="00855004" w:rsidRPr="00754BBD" w:rsidRDefault="00855004">
      <w:pPr>
        <w:outlineLvl w:val="0"/>
        <w:rPr>
          <w:b/>
          <w:szCs w:val="22"/>
          <w:lang w:val="cs-CZ"/>
        </w:rPr>
      </w:pPr>
    </w:p>
    <w:p w14:paraId="64178E97" w14:textId="77777777" w:rsidR="00855004" w:rsidRPr="00754BBD" w:rsidRDefault="00855004">
      <w:pPr>
        <w:outlineLvl w:val="0"/>
        <w:rPr>
          <w:b/>
          <w:lang w:val="cs-CZ"/>
        </w:rPr>
      </w:pPr>
    </w:p>
    <w:p w14:paraId="76C6309C" w14:textId="77777777" w:rsidR="00855004" w:rsidRPr="00754BBD" w:rsidRDefault="00855004">
      <w:pPr>
        <w:outlineLvl w:val="0"/>
        <w:rPr>
          <w:b/>
          <w:lang w:val="cs-CZ"/>
        </w:rPr>
      </w:pPr>
    </w:p>
    <w:p w14:paraId="2C43D73F" w14:textId="77777777" w:rsidR="00855004" w:rsidRPr="00754BBD" w:rsidRDefault="00855004">
      <w:pPr>
        <w:outlineLvl w:val="0"/>
        <w:rPr>
          <w:b/>
          <w:lang w:val="cs-CZ"/>
        </w:rPr>
      </w:pPr>
    </w:p>
    <w:p w14:paraId="41A5480E" w14:textId="77777777" w:rsidR="00855004" w:rsidRPr="00754BBD" w:rsidRDefault="00855004">
      <w:pPr>
        <w:outlineLvl w:val="0"/>
        <w:rPr>
          <w:b/>
          <w:lang w:val="cs-CZ"/>
        </w:rPr>
      </w:pPr>
    </w:p>
    <w:p w14:paraId="7CCA1574" w14:textId="77777777" w:rsidR="00855004" w:rsidRPr="00754BBD" w:rsidRDefault="00855004">
      <w:pPr>
        <w:outlineLvl w:val="0"/>
        <w:rPr>
          <w:b/>
          <w:lang w:val="cs-CZ"/>
        </w:rPr>
      </w:pPr>
    </w:p>
    <w:p w14:paraId="6FA5F135" w14:textId="77777777" w:rsidR="00855004" w:rsidRPr="00754BBD" w:rsidRDefault="00855004">
      <w:pPr>
        <w:jc w:val="center"/>
        <w:outlineLvl w:val="0"/>
        <w:rPr>
          <w:lang w:val="cs-CZ"/>
        </w:rPr>
      </w:pPr>
      <w:r w:rsidRPr="00754BBD">
        <w:rPr>
          <w:b/>
          <w:lang w:val="cs-CZ"/>
        </w:rPr>
        <w:t>PŘÍLOHA I</w:t>
      </w:r>
    </w:p>
    <w:p w14:paraId="4C237803" w14:textId="77777777" w:rsidR="00855004" w:rsidRPr="00754BBD" w:rsidRDefault="00855004">
      <w:pPr>
        <w:jc w:val="center"/>
        <w:outlineLvl w:val="0"/>
        <w:rPr>
          <w:lang w:val="cs-CZ"/>
        </w:rPr>
      </w:pPr>
    </w:p>
    <w:p w14:paraId="07BFEB60" w14:textId="77777777" w:rsidR="00855004" w:rsidRPr="00754BBD" w:rsidRDefault="00855004">
      <w:pPr>
        <w:pStyle w:val="Annex"/>
        <w:rPr>
          <w:lang w:val="cs-CZ"/>
        </w:rPr>
      </w:pPr>
      <w:r w:rsidRPr="00754BBD">
        <w:rPr>
          <w:lang w:val="cs-CZ"/>
        </w:rPr>
        <w:t>SOUHRN ÚDAJŮ O PŘÍPRAVKU</w:t>
      </w:r>
    </w:p>
    <w:p w14:paraId="68B58502" w14:textId="77777777" w:rsidR="00855004" w:rsidRPr="00754BBD" w:rsidRDefault="00855004">
      <w:pPr>
        <w:rPr>
          <w:color w:val="008000"/>
          <w:szCs w:val="22"/>
          <w:lang w:val="cs-CZ"/>
        </w:rPr>
      </w:pPr>
      <w:r w:rsidRPr="00754BBD">
        <w:rPr>
          <w:color w:val="008000"/>
          <w:lang w:val="cs-CZ"/>
        </w:rPr>
        <w:br w:type="page"/>
      </w:r>
      <w:r w:rsidRPr="00754BBD">
        <w:rPr>
          <w:b/>
          <w:szCs w:val="22"/>
          <w:lang w:val="cs-CZ"/>
        </w:rPr>
        <w:lastRenderedPageBreak/>
        <w:t>1.</w:t>
      </w:r>
      <w:r w:rsidRPr="00754BBD">
        <w:rPr>
          <w:b/>
          <w:szCs w:val="22"/>
          <w:lang w:val="cs-CZ"/>
        </w:rPr>
        <w:tab/>
        <w:t>NÁZEV PŘÍPRAVKU</w:t>
      </w:r>
    </w:p>
    <w:p w14:paraId="16BC9457" w14:textId="77777777" w:rsidR="00855004" w:rsidRPr="00754BBD" w:rsidRDefault="00855004">
      <w:pPr>
        <w:rPr>
          <w:iCs/>
          <w:szCs w:val="22"/>
          <w:lang w:val="cs-CZ"/>
        </w:rPr>
      </w:pPr>
    </w:p>
    <w:p w14:paraId="5B9395AF" w14:textId="496DE64C" w:rsidR="00855004" w:rsidRPr="00754BBD" w:rsidRDefault="00615CCE">
      <w:pPr>
        <w:widowControl w:val="0"/>
        <w:rPr>
          <w:szCs w:val="22"/>
          <w:lang w:val="cs-CZ"/>
        </w:rPr>
      </w:pPr>
      <w:r>
        <w:rPr>
          <w:szCs w:val="22"/>
          <w:lang w:val="cs-CZ"/>
        </w:rPr>
        <w:t>Alecensa</w:t>
      </w:r>
      <w:r w:rsidR="000F54CA">
        <w:rPr>
          <w:szCs w:val="22"/>
          <w:lang w:val="cs-CZ"/>
        </w:rPr>
        <w:t> </w:t>
      </w:r>
      <w:r w:rsidR="00855004" w:rsidRPr="00754BBD">
        <w:rPr>
          <w:szCs w:val="22"/>
          <w:lang w:val="cs-CZ"/>
        </w:rPr>
        <w:t>150</w:t>
      </w:r>
      <w:r>
        <w:rPr>
          <w:szCs w:val="22"/>
          <w:lang w:val="cs-CZ"/>
        </w:rPr>
        <w:t> </w:t>
      </w:r>
      <w:r w:rsidR="00855004" w:rsidRPr="00754BBD">
        <w:rPr>
          <w:szCs w:val="22"/>
          <w:lang w:val="cs-CZ"/>
        </w:rPr>
        <w:t>mg</w:t>
      </w:r>
      <w:r w:rsidR="00C110B8">
        <w:rPr>
          <w:szCs w:val="22"/>
          <w:lang w:val="cs-CZ"/>
        </w:rPr>
        <w:t xml:space="preserve"> </w:t>
      </w:r>
      <w:r w:rsidR="00855004" w:rsidRPr="00754BBD">
        <w:rPr>
          <w:szCs w:val="22"/>
          <w:lang w:val="cs-CZ"/>
        </w:rPr>
        <w:t>tvrdé tobolky</w:t>
      </w:r>
    </w:p>
    <w:p w14:paraId="47E250BC" w14:textId="77777777" w:rsidR="00855004" w:rsidRPr="00754BBD" w:rsidRDefault="00855004">
      <w:pPr>
        <w:rPr>
          <w:iCs/>
          <w:szCs w:val="22"/>
          <w:lang w:val="cs-CZ"/>
        </w:rPr>
      </w:pPr>
    </w:p>
    <w:p w14:paraId="5040274B" w14:textId="77777777" w:rsidR="00855004" w:rsidRPr="00754BBD" w:rsidRDefault="00855004">
      <w:pPr>
        <w:rPr>
          <w:iCs/>
          <w:szCs w:val="22"/>
          <w:lang w:val="cs-CZ"/>
        </w:rPr>
      </w:pPr>
    </w:p>
    <w:p w14:paraId="483050C5" w14:textId="77777777" w:rsidR="00855004" w:rsidRPr="00754BBD" w:rsidRDefault="00855004">
      <w:pPr>
        <w:suppressAutoHyphens/>
        <w:ind w:left="567" w:hanging="567"/>
        <w:rPr>
          <w:szCs w:val="22"/>
          <w:lang w:val="cs-CZ"/>
        </w:rPr>
      </w:pPr>
      <w:r w:rsidRPr="00754BBD">
        <w:rPr>
          <w:b/>
          <w:szCs w:val="22"/>
          <w:lang w:val="cs-CZ"/>
        </w:rPr>
        <w:t>2.</w:t>
      </w:r>
      <w:r w:rsidRPr="00754BBD">
        <w:rPr>
          <w:b/>
          <w:szCs w:val="22"/>
          <w:lang w:val="cs-CZ"/>
        </w:rPr>
        <w:tab/>
        <w:t>KVALITATIVNÍ A KVANTITATIVNÍ SLOŽENÍ</w:t>
      </w:r>
    </w:p>
    <w:p w14:paraId="00977E52" w14:textId="77777777" w:rsidR="00855004" w:rsidRPr="00754BBD" w:rsidRDefault="00855004">
      <w:pPr>
        <w:rPr>
          <w:iCs/>
          <w:szCs w:val="22"/>
          <w:lang w:val="cs-CZ"/>
        </w:rPr>
      </w:pPr>
    </w:p>
    <w:p w14:paraId="4ED5C0B7" w14:textId="60DDDD8D" w:rsidR="00855004" w:rsidRPr="00754BBD" w:rsidRDefault="00855004">
      <w:pPr>
        <w:autoSpaceDE w:val="0"/>
        <w:autoSpaceDN w:val="0"/>
        <w:adjustRightInd w:val="0"/>
        <w:rPr>
          <w:szCs w:val="22"/>
          <w:lang w:val="cs-CZ"/>
        </w:rPr>
      </w:pPr>
      <w:r w:rsidRPr="00754BBD">
        <w:rPr>
          <w:szCs w:val="22"/>
          <w:lang w:val="cs-CZ"/>
        </w:rPr>
        <w:t>Jedna tvrdá tobolka obsahuje ale</w:t>
      </w:r>
      <w:r w:rsidR="00E9222E" w:rsidRPr="00754BBD">
        <w:rPr>
          <w:szCs w:val="22"/>
          <w:lang w:val="cs-CZ"/>
        </w:rPr>
        <w:t>k</w:t>
      </w:r>
      <w:r w:rsidRPr="00754BBD">
        <w:rPr>
          <w:szCs w:val="22"/>
          <w:lang w:val="cs-CZ"/>
        </w:rPr>
        <w:t>tinib</w:t>
      </w:r>
      <w:r w:rsidR="00E9222E" w:rsidRPr="00754BBD">
        <w:rPr>
          <w:szCs w:val="22"/>
          <w:lang w:val="cs-CZ"/>
        </w:rPr>
        <w:noBreakHyphen/>
      </w:r>
      <w:r w:rsidRPr="00754BBD">
        <w:rPr>
          <w:szCs w:val="22"/>
          <w:lang w:val="cs-CZ"/>
        </w:rPr>
        <w:t>hydrochlorid v množství odpovídajícím</w:t>
      </w:r>
      <w:r w:rsidR="00E9222E" w:rsidRPr="00754BBD">
        <w:rPr>
          <w:szCs w:val="22"/>
          <w:lang w:val="cs-CZ"/>
        </w:rPr>
        <w:t>u</w:t>
      </w:r>
      <w:r w:rsidRPr="00754BBD">
        <w:rPr>
          <w:szCs w:val="22"/>
          <w:lang w:val="cs-CZ"/>
        </w:rPr>
        <w:t xml:space="preserve"> 150 mg</w:t>
      </w:r>
      <w:r w:rsidR="00E9222E" w:rsidRPr="00754BBD">
        <w:rPr>
          <w:szCs w:val="22"/>
          <w:lang w:val="cs-CZ"/>
        </w:rPr>
        <w:t xml:space="preserve"> alektinibu</w:t>
      </w:r>
      <w:r w:rsidRPr="00754BBD">
        <w:rPr>
          <w:szCs w:val="22"/>
          <w:lang w:val="cs-CZ"/>
        </w:rPr>
        <w:t>.</w:t>
      </w:r>
    </w:p>
    <w:p w14:paraId="794F1DC5" w14:textId="77777777" w:rsidR="00855004" w:rsidRPr="00754BBD" w:rsidRDefault="00855004">
      <w:pPr>
        <w:autoSpaceDE w:val="0"/>
        <w:autoSpaceDN w:val="0"/>
        <w:adjustRightInd w:val="0"/>
        <w:rPr>
          <w:szCs w:val="22"/>
          <w:lang w:val="cs-CZ"/>
        </w:rPr>
      </w:pPr>
    </w:p>
    <w:p w14:paraId="6B360C72" w14:textId="77777777" w:rsidR="00855004" w:rsidRPr="00754BBD" w:rsidRDefault="00855004">
      <w:pPr>
        <w:rPr>
          <w:u w:val="single"/>
          <w:lang w:val="cs-CZ"/>
        </w:rPr>
      </w:pPr>
      <w:r w:rsidRPr="00754BBD">
        <w:rPr>
          <w:u w:val="single"/>
          <w:lang w:val="cs-CZ"/>
        </w:rPr>
        <w:t xml:space="preserve">Pomocné látky se známým účinkem: </w:t>
      </w:r>
    </w:p>
    <w:p w14:paraId="13885140" w14:textId="0FB18CF1" w:rsidR="00855004" w:rsidRPr="00754BBD" w:rsidRDefault="00855004">
      <w:pPr>
        <w:rPr>
          <w:lang w:val="cs-CZ"/>
        </w:rPr>
      </w:pPr>
      <w:r w:rsidRPr="00754BBD">
        <w:rPr>
          <w:lang w:val="cs-CZ"/>
        </w:rPr>
        <w:t>Jedna tvrdá tobolka obsahuje 33,7 mg monohydrátu laktózy a</w:t>
      </w:r>
      <w:r w:rsidR="000157DD">
        <w:rPr>
          <w:lang w:val="cs-CZ"/>
        </w:rPr>
        <w:t> </w:t>
      </w:r>
      <w:r w:rsidRPr="00754BBD">
        <w:rPr>
          <w:lang w:val="cs-CZ"/>
        </w:rPr>
        <w:t>6 mg sodíku (jako natrium</w:t>
      </w:r>
      <w:r w:rsidR="000F54CA">
        <w:rPr>
          <w:lang w:val="cs-CZ"/>
        </w:rPr>
        <w:noBreakHyphen/>
        <w:t>lauryl</w:t>
      </w:r>
      <w:r w:rsidR="000F54CA">
        <w:rPr>
          <w:lang w:val="cs-CZ"/>
        </w:rPr>
        <w:noBreakHyphen/>
      </w:r>
      <w:r w:rsidRPr="00754BBD">
        <w:rPr>
          <w:lang w:val="cs-CZ"/>
        </w:rPr>
        <w:t>sulfátu).</w:t>
      </w:r>
    </w:p>
    <w:p w14:paraId="6FA1C403" w14:textId="77777777" w:rsidR="00855004" w:rsidRPr="00754BBD" w:rsidRDefault="00855004">
      <w:pPr>
        <w:autoSpaceDE w:val="0"/>
        <w:autoSpaceDN w:val="0"/>
        <w:adjustRightInd w:val="0"/>
        <w:rPr>
          <w:szCs w:val="22"/>
          <w:lang w:val="cs-CZ"/>
        </w:rPr>
      </w:pPr>
    </w:p>
    <w:p w14:paraId="2BE99709" w14:textId="2978C5C1" w:rsidR="00855004" w:rsidRPr="00754BBD" w:rsidRDefault="00855004">
      <w:pPr>
        <w:rPr>
          <w:lang w:val="cs-CZ"/>
        </w:rPr>
      </w:pPr>
      <w:r w:rsidRPr="00754BBD">
        <w:rPr>
          <w:szCs w:val="22"/>
          <w:lang w:val="cs-CZ"/>
        </w:rPr>
        <w:t>Úplný seznam pomocných látek viz bod</w:t>
      </w:r>
      <w:r w:rsidR="00056034">
        <w:rPr>
          <w:szCs w:val="22"/>
          <w:lang w:val="cs-CZ"/>
        </w:rPr>
        <w:t> </w:t>
      </w:r>
      <w:r w:rsidRPr="00754BBD">
        <w:rPr>
          <w:szCs w:val="22"/>
          <w:lang w:val="cs-CZ"/>
        </w:rPr>
        <w:t>6.1.</w:t>
      </w:r>
    </w:p>
    <w:p w14:paraId="3B53F622" w14:textId="77777777" w:rsidR="00855004" w:rsidRPr="00754BBD" w:rsidRDefault="00855004">
      <w:pPr>
        <w:rPr>
          <w:szCs w:val="22"/>
          <w:lang w:val="cs-CZ"/>
        </w:rPr>
      </w:pPr>
    </w:p>
    <w:p w14:paraId="1F16433B" w14:textId="77777777" w:rsidR="00855004" w:rsidRPr="00754BBD" w:rsidRDefault="00855004">
      <w:pPr>
        <w:rPr>
          <w:szCs w:val="22"/>
          <w:lang w:val="cs-CZ"/>
        </w:rPr>
      </w:pPr>
    </w:p>
    <w:p w14:paraId="341DEFD9" w14:textId="77777777" w:rsidR="00855004" w:rsidRPr="00754BBD" w:rsidRDefault="00855004">
      <w:pPr>
        <w:suppressAutoHyphens/>
        <w:ind w:left="567" w:hanging="567"/>
        <w:rPr>
          <w:caps/>
          <w:szCs w:val="22"/>
          <w:lang w:val="cs-CZ"/>
        </w:rPr>
      </w:pPr>
      <w:r w:rsidRPr="00754BBD">
        <w:rPr>
          <w:b/>
          <w:szCs w:val="22"/>
          <w:lang w:val="cs-CZ"/>
        </w:rPr>
        <w:t>3.</w:t>
      </w:r>
      <w:r w:rsidRPr="00754BBD">
        <w:rPr>
          <w:b/>
          <w:szCs w:val="22"/>
          <w:lang w:val="cs-CZ"/>
        </w:rPr>
        <w:tab/>
        <w:t>LÉKOVÁ FORMA</w:t>
      </w:r>
    </w:p>
    <w:p w14:paraId="7B872142" w14:textId="77777777" w:rsidR="00855004" w:rsidRPr="00754BBD" w:rsidRDefault="00855004">
      <w:pPr>
        <w:rPr>
          <w:szCs w:val="22"/>
          <w:lang w:val="cs-CZ"/>
        </w:rPr>
      </w:pPr>
    </w:p>
    <w:p w14:paraId="0A13E17B" w14:textId="77777777" w:rsidR="00855004" w:rsidRPr="00754BBD" w:rsidRDefault="00855004">
      <w:pPr>
        <w:rPr>
          <w:szCs w:val="22"/>
          <w:lang w:val="cs-CZ"/>
        </w:rPr>
      </w:pPr>
      <w:r w:rsidRPr="00754BBD">
        <w:rPr>
          <w:szCs w:val="22"/>
          <w:lang w:val="cs-CZ"/>
        </w:rPr>
        <w:t>Tvrdá tobolka.</w:t>
      </w:r>
    </w:p>
    <w:p w14:paraId="37BDF2F1" w14:textId="77777777" w:rsidR="00855004" w:rsidRPr="00754BBD" w:rsidRDefault="00855004">
      <w:pPr>
        <w:rPr>
          <w:szCs w:val="22"/>
          <w:lang w:val="cs-CZ"/>
        </w:rPr>
      </w:pPr>
    </w:p>
    <w:p w14:paraId="0D1DD76E" w14:textId="5F50124A" w:rsidR="00855004" w:rsidRPr="00754BBD" w:rsidRDefault="00855004">
      <w:pPr>
        <w:autoSpaceDE w:val="0"/>
        <w:autoSpaceDN w:val="0"/>
        <w:adjustRightInd w:val="0"/>
        <w:rPr>
          <w:szCs w:val="22"/>
          <w:lang w:val="cs-CZ"/>
        </w:rPr>
      </w:pPr>
      <w:r w:rsidRPr="00754BBD">
        <w:rPr>
          <w:szCs w:val="22"/>
          <w:lang w:val="cs-CZ"/>
        </w:rPr>
        <w:t>Bílé tvrdé tobolky dlouhé 19,2 mm s</w:t>
      </w:r>
      <w:r w:rsidR="00B1604C">
        <w:rPr>
          <w:szCs w:val="22"/>
          <w:lang w:val="cs-CZ"/>
        </w:rPr>
        <w:t> </w:t>
      </w:r>
      <w:r w:rsidRPr="00754BBD">
        <w:rPr>
          <w:szCs w:val="22"/>
          <w:lang w:val="cs-CZ"/>
        </w:rPr>
        <w:t>„ALE” vytištěným černým inkoustem na víčku tobolky a</w:t>
      </w:r>
      <w:r w:rsidR="00B1604C">
        <w:rPr>
          <w:szCs w:val="22"/>
          <w:lang w:val="cs-CZ"/>
        </w:rPr>
        <w:t> </w:t>
      </w:r>
      <w:r w:rsidRPr="00754BBD">
        <w:rPr>
          <w:szCs w:val="22"/>
          <w:lang w:val="cs-CZ"/>
        </w:rPr>
        <w:t xml:space="preserve">„150 mg” na těle tobolky. </w:t>
      </w:r>
    </w:p>
    <w:p w14:paraId="4CDE3C33" w14:textId="77777777" w:rsidR="00855004" w:rsidRPr="00754BBD" w:rsidRDefault="00855004">
      <w:pPr>
        <w:rPr>
          <w:szCs w:val="22"/>
          <w:lang w:val="cs-CZ"/>
        </w:rPr>
      </w:pPr>
    </w:p>
    <w:p w14:paraId="04B854EF" w14:textId="77777777" w:rsidR="00855004" w:rsidRPr="00754BBD" w:rsidRDefault="00855004">
      <w:pPr>
        <w:rPr>
          <w:szCs w:val="22"/>
          <w:lang w:val="cs-CZ"/>
        </w:rPr>
      </w:pPr>
    </w:p>
    <w:p w14:paraId="2E9F1796" w14:textId="77777777" w:rsidR="00855004" w:rsidRPr="00754BBD" w:rsidRDefault="00855004">
      <w:pPr>
        <w:suppressAutoHyphens/>
        <w:ind w:left="567" w:hanging="567"/>
        <w:rPr>
          <w:caps/>
          <w:szCs w:val="22"/>
          <w:lang w:val="cs-CZ"/>
        </w:rPr>
      </w:pPr>
      <w:r w:rsidRPr="00754BBD">
        <w:rPr>
          <w:b/>
          <w:caps/>
          <w:szCs w:val="22"/>
          <w:lang w:val="cs-CZ"/>
        </w:rPr>
        <w:t>4.</w:t>
      </w:r>
      <w:r w:rsidRPr="00754BBD">
        <w:rPr>
          <w:b/>
          <w:caps/>
          <w:szCs w:val="22"/>
          <w:lang w:val="cs-CZ"/>
        </w:rPr>
        <w:tab/>
        <w:t>KLINICKÉ ÚDAJE</w:t>
      </w:r>
    </w:p>
    <w:p w14:paraId="2858A944" w14:textId="77777777" w:rsidR="00855004" w:rsidRPr="00754BBD" w:rsidRDefault="00855004">
      <w:pPr>
        <w:rPr>
          <w:szCs w:val="22"/>
          <w:lang w:val="cs-CZ"/>
        </w:rPr>
      </w:pPr>
    </w:p>
    <w:p w14:paraId="6C624C06" w14:textId="77777777" w:rsidR="00855004" w:rsidRPr="00754BBD" w:rsidRDefault="00855004">
      <w:pPr>
        <w:ind w:left="567" w:hanging="567"/>
        <w:outlineLvl w:val="0"/>
        <w:rPr>
          <w:szCs w:val="22"/>
          <w:lang w:val="cs-CZ"/>
        </w:rPr>
      </w:pPr>
      <w:r w:rsidRPr="00754BBD">
        <w:rPr>
          <w:b/>
          <w:szCs w:val="22"/>
          <w:lang w:val="cs-CZ"/>
        </w:rPr>
        <w:t>4.1</w:t>
      </w:r>
      <w:r w:rsidRPr="00754BBD">
        <w:rPr>
          <w:b/>
          <w:szCs w:val="22"/>
          <w:lang w:val="cs-CZ"/>
        </w:rPr>
        <w:tab/>
        <w:t>Terapeutické indikace</w:t>
      </w:r>
    </w:p>
    <w:p w14:paraId="120B7679" w14:textId="77777777" w:rsidR="00855004" w:rsidRPr="00754BBD" w:rsidRDefault="00855004">
      <w:pPr>
        <w:rPr>
          <w:szCs w:val="22"/>
          <w:lang w:val="cs-CZ"/>
        </w:rPr>
      </w:pPr>
    </w:p>
    <w:p w14:paraId="5CCCAFD6" w14:textId="0BF77D32" w:rsidR="00AC07E8" w:rsidRPr="00754BBD" w:rsidRDefault="00AC07E8" w:rsidP="00AC07E8">
      <w:pPr>
        <w:rPr>
          <w:szCs w:val="22"/>
          <w:u w:val="single"/>
          <w:lang w:val="cs-CZ"/>
        </w:rPr>
      </w:pPr>
      <w:r w:rsidRPr="00754BBD">
        <w:rPr>
          <w:szCs w:val="22"/>
          <w:u w:val="single"/>
          <w:lang w:val="cs-CZ"/>
        </w:rPr>
        <w:t>Adjuvantní léčba resekovaného nemalobuněčného karcinomu plic</w:t>
      </w:r>
      <w:r w:rsidR="00F323D0" w:rsidRPr="00754BBD">
        <w:rPr>
          <w:szCs w:val="22"/>
          <w:u w:val="single"/>
          <w:lang w:val="cs-CZ"/>
        </w:rPr>
        <w:t xml:space="preserve"> (NSCLC)</w:t>
      </w:r>
    </w:p>
    <w:p w14:paraId="33828134" w14:textId="77777777" w:rsidR="00AC07E8" w:rsidRPr="00754BBD" w:rsidRDefault="00AC07E8" w:rsidP="00AC07E8">
      <w:pPr>
        <w:rPr>
          <w:szCs w:val="22"/>
          <w:lang w:val="cs-CZ"/>
        </w:rPr>
      </w:pPr>
    </w:p>
    <w:p w14:paraId="30A38747" w14:textId="4A7CDBB8" w:rsidR="00AC07E8" w:rsidRPr="00754BBD" w:rsidRDefault="00AC07E8" w:rsidP="00AC07E8">
      <w:pPr>
        <w:rPr>
          <w:szCs w:val="22"/>
          <w:lang w:val="cs-CZ"/>
        </w:rPr>
      </w:pPr>
      <w:r w:rsidRPr="00754BBD">
        <w:rPr>
          <w:szCs w:val="22"/>
          <w:lang w:val="cs-CZ"/>
        </w:rPr>
        <w:t>Přípravek Alecensa je indikován v monoterapii jako adjuvantní léčba po</w:t>
      </w:r>
      <w:r w:rsidR="00C234E0" w:rsidRPr="00754BBD">
        <w:rPr>
          <w:szCs w:val="22"/>
          <w:lang w:val="cs-CZ"/>
        </w:rPr>
        <w:t xml:space="preserve"> úplné</w:t>
      </w:r>
      <w:r w:rsidRPr="00754BBD">
        <w:rPr>
          <w:szCs w:val="22"/>
          <w:lang w:val="cs-CZ"/>
        </w:rPr>
        <w:t xml:space="preserve"> resekci nádoru u dospělých pacientů s</w:t>
      </w:r>
      <w:r w:rsidR="00F01A28" w:rsidRPr="00754BBD">
        <w:rPr>
          <w:szCs w:val="22"/>
          <w:lang w:val="cs-CZ"/>
        </w:rPr>
        <w:t xml:space="preserve"> ALK pozitivním </w:t>
      </w:r>
      <w:r w:rsidRPr="00754BBD">
        <w:rPr>
          <w:szCs w:val="22"/>
          <w:lang w:val="cs-CZ"/>
        </w:rPr>
        <w:t xml:space="preserve">NSCLC </w:t>
      </w:r>
      <w:r w:rsidR="00CA7229">
        <w:rPr>
          <w:szCs w:val="22"/>
          <w:lang w:val="cs-CZ"/>
        </w:rPr>
        <w:t>s vysokým</w:t>
      </w:r>
      <w:r w:rsidR="00D93DC8">
        <w:rPr>
          <w:szCs w:val="22"/>
          <w:lang w:val="cs-CZ"/>
        </w:rPr>
        <w:t xml:space="preserve"> rizikem rekurence</w:t>
      </w:r>
      <w:r w:rsidR="00E55B5C" w:rsidRPr="00754BBD">
        <w:rPr>
          <w:szCs w:val="22"/>
          <w:lang w:val="cs-CZ"/>
        </w:rPr>
        <w:t xml:space="preserve"> (kritéria </w:t>
      </w:r>
      <w:r w:rsidR="00D93DC8">
        <w:rPr>
          <w:szCs w:val="22"/>
          <w:lang w:val="cs-CZ"/>
        </w:rPr>
        <w:t>výběru</w:t>
      </w:r>
      <w:r w:rsidR="00E55B5C" w:rsidRPr="00754BBD">
        <w:rPr>
          <w:szCs w:val="22"/>
          <w:lang w:val="cs-CZ"/>
        </w:rPr>
        <w:t xml:space="preserve"> viz </w:t>
      </w:r>
      <w:r w:rsidR="00E73785" w:rsidRPr="00754BBD">
        <w:rPr>
          <w:szCs w:val="22"/>
          <w:lang w:val="cs-CZ"/>
        </w:rPr>
        <w:t>bod 5.1)</w:t>
      </w:r>
      <w:r w:rsidRPr="00754BBD">
        <w:rPr>
          <w:szCs w:val="22"/>
          <w:lang w:val="cs-CZ"/>
        </w:rPr>
        <w:t>.</w:t>
      </w:r>
    </w:p>
    <w:p w14:paraId="0C896B0A" w14:textId="77777777" w:rsidR="00AC07E8" w:rsidRPr="00754BBD" w:rsidRDefault="00AC07E8" w:rsidP="00AC07E8">
      <w:pPr>
        <w:rPr>
          <w:szCs w:val="22"/>
          <w:lang w:val="cs-CZ"/>
        </w:rPr>
      </w:pPr>
    </w:p>
    <w:p w14:paraId="0EDC139C" w14:textId="40774EA3" w:rsidR="00AC07E8" w:rsidRPr="00754BBD" w:rsidRDefault="00AC07E8" w:rsidP="00AC07E8">
      <w:pPr>
        <w:rPr>
          <w:szCs w:val="22"/>
          <w:u w:val="single"/>
          <w:lang w:val="cs-CZ"/>
        </w:rPr>
      </w:pPr>
      <w:r w:rsidRPr="00754BBD">
        <w:rPr>
          <w:szCs w:val="22"/>
          <w:u w:val="single"/>
          <w:lang w:val="cs-CZ"/>
        </w:rPr>
        <w:t xml:space="preserve">Léčba pokročilého </w:t>
      </w:r>
      <w:r w:rsidR="00BB6E1E" w:rsidRPr="00754BBD">
        <w:rPr>
          <w:szCs w:val="22"/>
          <w:u w:val="single"/>
          <w:lang w:val="cs-CZ"/>
        </w:rPr>
        <w:t>NSCLC</w:t>
      </w:r>
    </w:p>
    <w:p w14:paraId="2BE90B42" w14:textId="77777777" w:rsidR="00BF648C" w:rsidRPr="00754BBD" w:rsidRDefault="00BF648C">
      <w:pPr>
        <w:rPr>
          <w:szCs w:val="22"/>
          <w:lang w:val="cs-CZ"/>
        </w:rPr>
      </w:pPr>
    </w:p>
    <w:p w14:paraId="2661B6AC" w14:textId="5C0C4F79" w:rsidR="00855004" w:rsidRPr="00754BBD" w:rsidRDefault="00855004">
      <w:pPr>
        <w:rPr>
          <w:lang w:val="cs-CZ"/>
        </w:rPr>
      </w:pPr>
      <w:r w:rsidRPr="00754BBD">
        <w:rPr>
          <w:lang w:val="cs-CZ"/>
        </w:rPr>
        <w:t xml:space="preserve">Přípravek Alecensa je </w:t>
      </w:r>
      <w:r w:rsidR="004D2956">
        <w:rPr>
          <w:lang w:val="cs-CZ"/>
        </w:rPr>
        <w:t>indikován v </w:t>
      </w:r>
      <w:r w:rsidRPr="00754BBD">
        <w:rPr>
          <w:lang w:val="cs-CZ"/>
        </w:rPr>
        <w:t>monoterapii jako léčba první linie dospělých pacientů s</w:t>
      </w:r>
      <w:r w:rsidR="00BA3741" w:rsidRPr="00754BBD">
        <w:rPr>
          <w:lang w:val="cs-CZ"/>
        </w:rPr>
        <w:t> </w:t>
      </w:r>
      <w:r w:rsidR="00F01A28" w:rsidRPr="00754BBD">
        <w:rPr>
          <w:lang w:val="cs-CZ"/>
        </w:rPr>
        <w:t>ALK</w:t>
      </w:r>
      <w:r w:rsidR="00BA3741" w:rsidRPr="00754BBD">
        <w:rPr>
          <w:lang w:val="cs-CZ"/>
        </w:rPr>
        <w:t> </w:t>
      </w:r>
      <w:r w:rsidR="00F01A28" w:rsidRPr="00754BBD">
        <w:rPr>
          <w:lang w:val="cs-CZ"/>
        </w:rPr>
        <w:t xml:space="preserve">pozitivním </w:t>
      </w:r>
      <w:r w:rsidRPr="00754BBD">
        <w:rPr>
          <w:lang w:val="cs-CZ"/>
        </w:rPr>
        <w:t>pokročilým NSCLC</w:t>
      </w:r>
      <w:r w:rsidR="00F01A28" w:rsidRPr="00754BBD">
        <w:rPr>
          <w:lang w:val="cs-CZ"/>
        </w:rPr>
        <w:t>.</w:t>
      </w:r>
    </w:p>
    <w:p w14:paraId="0DA9BA35" w14:textId="77777777" w:rsidR="00855004" w:rsidRPr="00754BBD" w:rsidRDefault="00855004">
      <w:pPr>
        <w:rPr>
          <w:lang w:val="cs-CZ"/>
        </w:rPr>
      </w:pPr>
    </w:p>
    <w:p w14:paraId="43592EF0" w14:textId="21ADB56C" w:rsidR="00855004" w:rsidRPr="00754BBD" w:rsidRDefault="00855004">
      <w:pPr>
        <w:rPr>
          <w:lang w:val="cs-CZ"/>
        </w:rPr>
      </w:pPr>
      <w:r w:rsidRPr="00754BBD">
        <w:rPr>
          <w:lang w:val="cs-CZ"/>
        </w:rPr>
        <w:t>Přípravek Alecensa je indikován v</w:t>
      </w:r>
      <w:r w:rsidR="004D2956">
        <w:rPr>
          <w:lang w:val="cs-CZ"/>
        </w:rPr>
        <w:t> </w:t>
      </w:r>
      <w:r w:rsidRPr="00754BBD">
        <w:rPr>
          <w:lang w:val="cs-CZ"/>
        </w:rPr>
        <w:t>monoterapii k léčbě dospělých pacientů s</w:t>
      </w:r>
      <w:r w:rsidR="002F0270" w:rsidRPr="00754BBD">
        <w:rPr>
          <w:lang w:val="cs-CZ"/>
        </w:rPr>
        <w:t> </w:t>
      </w:r>
      <w:r w:rsidRPr="00754BBD">
        <w:rPr>
          <w:lang w:val="cs-CZ"/>
        </w:rPr>
        <w:t>ALK pozitivním pokročilým NSCLC po předchozí léčbě krizotinibem.</w:t>
      </w:r>
    </w:p>
    <w:p w14:paraId="4F6A830E" w14:textId="77777777" w:rsidR="00855004" w:rsidRPr="00754BBD" w:rsidRDefault="00855004">
      <w:pPr>
        <w:rPr>
          <w:szCs w:val="22"/>
          <w:lang w:val="cs-CZ"/>
        </w:rPr>
      </w:pPr>
    </w:p>
    <w:p w14:paraId="44329012" w14:textId="77777777" w:rsidR="00855004" w:rsidRPr="00754BBD" w:rsidRDefault="00855004">
      <w:pPr>
        <w:outlineLvl w:val="0"/>
        <w:rPr>
          <w:b/>
          <w:szCs w:val="22"/>
          <w:lang w:val="cs-CZ"/>
        </w:rPr>
      </w:pPr>
      <w:r w:rsidRPr="00754BBD">
        <w:rPr>
          <w:b/>
          <w:szCs w:val="22"/>
          <w:lang w:val="cs-CZ"/>
        </w:rPr>
        <w:t>4.2</w:t>
      </w:r>
      <w:r w:rsidRPr="00754BBD">
        <w:rPr>
          <w:b/>
          <w:szCs w:val="22"/>
          <w:lang w:val="cs-CZ"/>
        </w:rPr>
        <w:tab/>
        <w:t>Dávkování a způsob podání</w:t>
      </w:r>
    </w:p>
    <w:p w14:paraId="62CDD02A" w14:textId="77777777" w:rsidR="00855004" w:rsidRPr="00754BBD" w:rsidRDefault="00855004">
      <w:pPr>
        <w:rPr>
          <w:szCs w:val="22"/>
          <w:lang w:val="cs-CZ"/>
        </w:rPr>
      </w:pPr>
    </w:p>
    <w:p w14:paraId="0CB7BBFE" w14:textId="39EED8E2" w:rsidR="00855004" w:rsidRPr="00754BBD" w:rsidRDefault="00855004">
      <w:pPr>
        <w:autoSpaceDE w:val="0"/>
        <w:autoSpaceDN w:val="0"/>
        <w:adjustRightInd w:val="0"/>
        <w:rPr>
          <w:szCs w:val="22"/>
          <w:lang w:val="cs-CZ"/>
        </w:rPr>
      </w:pPr>
      <w:r w:rsidRPr="00754BBD">
        <w:rPr>
          <w:szCs w:val="22"/>
          <w:lang w:val="cs-CZ"/>
        </w:rPr>
        <w:t>Léčba příp</w:t>
      </w:r>
      <w:r w:rsidR="000F54CA">
        <w:rPr>
          <w:szCs w:val="22"/>
          <w:lang w:val="cs-CZ"/>
        </w:rPr>
        <w:t>ravkem Alecensa má být zahájena </w:t>
      </w:r>
      <w:r w:rsidRPr="00754BBD">
        <w:rPr>
          <w:szCs w:val="22"/>
          <w:lang w:val="cs-CZ"/>
        </w:rPr>
        <w:t>a sledována lékařem se zkušenostmi s používáním cytostatik.</w:t>
      </w:r>
    </w:p>
    <w:p w14:paraId="7FB3C5DA" w14:textId="77777777" w:rsidR="00855004" w:rsidRPr="00754BBD" w:rsidRDefault="00855004">
      <w:pPr>
        <w:autoSpaceDE w:val="0"/>
        <w:autoSpaceDN w:val="0"/>
        <w:adjustRightInd w:val="0"/>
        <w:rPr>
          <w:szCs w:val="22"/>
          <w:lang w:val="cs-CZ"/>
        </w:rPr>
      </w:pPr>
    </w:p>
    <w:p w14:paraId="2EBA4072" w14:textId="4FB82B2C" w:rsidR="00855004" w:rsidRPr="00754BBD" w:rsidRDefault="00855004">
      <w:pPr>
        <w:autoSpaceDE w:val="0"/>
        <w:autoSpaceDN w:val="0"/>
        <w:adjustRightInd w:val="0"/>
        <w:rPr>
          <w:rFonts w:eastAsia="SimSun"/>
          <w:color w:val="000000"/>
          <w:szCs w:val="22"/>
          <w:lang w:val="cs-CZ" w:eastAsia="en-US"/>
        </w:rPr>
      </w:pPr>
      <w:r w:rsidRPr="00754BBD">
        <w:rPr>
          <w:rFonts w:eastAsia="SimSun"/>
          <w:color w:val="000000"/>
          <w:szCs w:val="22"/>
          <w:lang w:val="cs-CZ" w:eastAsia="en-US"/>
        </w:rPr>
        <w:t>Validovaný test ALK je nezbytný pro výběr ALK</w:t>
      </w:r>
      <w:r w:rsidR="00336FD3" w:rsidRPr="00754BBD">
        <w:rPr>
          <w:rFonts w:eastAsia="SimSun"/>
          <w:color w:val="000000"/>
          <w:szCs w:val="22"/>
          <w:lang w:val="cs-CZ" w:eastAsia="en-US"/>
        </w:rPr>
        <w:t> </w:t>
      </w:r>
      <w:r w:rsidRPr="00754BBD">
        <w:rPr>
          <w:rFonts w:eastAsia="SimSun"/>
          <w:color w:val="000000"/>
          <w:szCs w:val="22"/>
          <w:lang w:val="cs-CZ" w:eastAsia="en-US"/>
        </w:rPr>
        <w:t>pozitivních NSCLC pacientů. ALK</w:t>
      </w:r>
      <w:r w:rsidR="00336FD3" w:rsidRPr="00754BBD">
        <w:rPr>
          <w:rFonts w:eastAsia="SimSun"/>
          <w:color w:val="000000"/>
          <w:szCs w:val="22"/>
          <w:lang w:val="cs-CZ" w:eastAsia="en-US"/>
        </w:rPr>
        <w:t> </w:t>
      </w:r>
      <w:r w:rsidRPr="00754BBD">
        <w:rPr>
          <w:rFonts w:eastAsia="SimSun"/>
          <w:color w:val="000000"/>
          <w:szCs w:val="22"/>
          <w:lang w:val="cs-CZ" w:eastAsia="en-US"/>
        </w:rPr>
        <w:t xml:space="preserve">pozitivní NSCLC stav má být stanoven před zahájením léčby přípravkem Alecensa. </w:t>
      </w:r>
    </w:p>
    <w:p w14:paraId="3A471FD2" w14:textId="77777777" w:rsidR="00855004" w:rsidRPr="00754BBD" w:rsidRDefault="00855004">
      <w:pPr>
        <w:rPr>
          <w:szCs w:val="22"/>
          <w:u w:val="single"/>
          <w:lang w:val="cs-CZ"/>
        </w:rPr>
      </w:pPr>
    </w:p>
    <w:p w14:paraId="559C7CED" w14:textId="77777777" w:rsidR="00855004" w:rsidRPr="00754BBD" w:rsidRDefault="00855004">
      <w:pPr>
        <w:rPr>
          <w:szCs w:val="22"/>
          <w:u w:val="single"/>
          <w:lang w:val="cs-CZ"/>
        </w:rPr>
      </w:pPr>
      <w:r w:rsidRPr="00754BBD">
        <w:rPr>
          <w:szCs w:val="22"/>
          <w:u w:val="single"/>
          <w:lang w:val="cs-CZ"/>
        </w:rPr>
        <w:t>Dávkování</w:t>
      </w:r>
    </w:p>
    <w:p w14:paraId="6F716E6E" w14:textId="17D27EE8" w:rsidR="00855004" w:rsidRPr="00754BBD" w:rsidRDefault="00855004">
      <w:pPr>
        <w:rPr>
          <w:lang w:val="cs-CZ" w:eastAsia="en-GB"/>
        </w:rPr>
      </w:pPr>
      <w:r w:rsidRPr="00754BBD">
        <w:rPr>
          <w:lang w:val="cs-CZ" w:eastAsia="en-GB"/>
        </w:rPr>
        <w:t>Doporučená dávka přípravku Alecensa je 600 mg (čtyři 150mg tobolky) podaná dvakrát denně s</w:t>
      </w:r>
      <w:r w:rsidR="004F477D">
        <w:rPr>
          <w:lang w:val="cs-CZ" w:eastAsia="en-GB"/>
        </w:rPr>
        <w:t> </w:t>
      </w:r>
      <w:r w:rsidRPr="00754BBD">
        <w:rPr>
          <w:lang w:val="cs-CZ" w:eastAsia="en-GB"/>
        </w:rPr>
        <w:t xml:space="preserve">jídlem (celková denní dávka 1200 mg). </w:t>
      </w:r>
    </w:p>
    <w:p w14:paraId="6DA66619" w14:textId="77777777" w:rsidR="00855004" w:rsidRPr="00754BBD" w:rsidRDefault="00855004">
      <w:pPr>
        <w:rPr>
          <w:lang w:val="cs-CZ" w:eastAsia="en-GB"/>
        </w:rPr>
      </w:pPr>
    </w:p>
    <w:p w14:paraId="23A7BBE7" w14:textId="68722ECA" w:rsidR="00855004" w:rsidRPr="00754BBD" w:rsidRDefault="00855004">
      <w:pPr>
        <w:rPr>
          <w:lang w:val="cs-CZ" w:eastAsia="en-GB"/>
        </w:rPr>
      </w:pPr>
      <w:r w:rsidRPr="00754BBD">
        <w:rPr>
          <w:lang w:val="cs-CZ" w:eastAsia="en-GB"/>
        </w:rPr>
        <w:t xml:space="preserve">Pacienti se vstupní těžkou poruchou funkce jater </w:t>
      </w:r>
      <w:r w:rsidR="000F54CA">
        <w:rPr>
          <w:lang w:val="cs-CZ" w:eastAsia="en-GB"/>
        </w:rPr>
        <w:t>(Child</w:t>
      </w:r>
      <w:r w:rsidR="000F54CA">
        <w:rPr>
          <w:lang w:val="cs-CZ" w:eastAsia="en-GB"/>
        </w:rPr>
        <w:noBreakHyphen/>
        <w:t>Pugh </w:t>
      </w:r>
      <w:r w:rsidRPr="00754BBD">
        <w:rPr>
          <w:lang w:val="cs-CZ" w:eastAsia="en-GB"/>
        </w:rPr>
        <w:t>C) mají dostávat úvodní dávku 450</w:t>
      </w:r>
      <w:r w:rsidR="004F477D">
        <w:rPr>
          <w:lang w:val="cs-CZ" w:eastAsia="en-GB"/>
        </w:rPr>
        <w:t> </w:t>
      </w:r>
      <w:r w:rsidRPr="00754BBD">
        <w:rPr>
          <w:lang w:val="cs-CZ" w:eastAsia="en-GB"/>
        </w:rPr>
        <w:t>mg dvakrát denně s</w:t>
      </w:r>
      <w:r w:rsidR="00E210A5">
        <w:rPr>
          <w:lang w:val="cs-CZ" w:eastAsia="en-GB"/>
        </w:rPr>
        <w:t> </w:t>
      </w:r>
      <w:r w:rsidRPr="00754BBD">
        <w:rPr>
          <w:lang w:val="cs-CZ" w:eastAsia="en-GB"/>
        </w:rPr>
        <w:t>jídlem (celková denní dávka 900</w:t>
      </w:r>
      <w:r w:rsidR="00E210A5">
        <w:rPr>
          <w:lang w:val="cs-CZ" w:eastAsia="en-GB"/>
        </w:rPr>
        <w:t> </w:t>
      </w:r>
      <w:r w:rsidRPr="00754BBD">
        <w:rPr>
          <w:lang w:val="cs-CZ" w:eastAsia="en-GB"/>
        </w:rPr>
        <w:t>mg).</w:t>
      </w:r>
    </w:p>
    <w:p w14:paraId="74E05944" w14:textId="77777777" w:rsidR="00855004" w:rsidRPr="00754BBD" w:rsidRDefault="00855004">
      <w:pPr>
        <w:rPr>
          <w:lang w:val="cs-CZ" w:eastAsia="en-GB"/>
        </w:rPr>
      </w:pPr>
    </w:p>
    <w:p w14:paraId="5DCD896D" w14:textId="77777777" w:rsidR="00855004" w:rsidRPr="00754BBD" w:rsidRDefault="00855004">
      <w:pPr>
        <w:keepNext/>
        <w:keepLines/>
        <w:rPr>
          <w:i/>
          <w:u w:val="single"/>
          <w:lang w:val="cs-CZ" w:eastAsia="en-GB"/>
        </w:rPr>
      </w:pPr>
      <w:r w:rsidRPr="00754BBD">
        <w:rPr>
          <w:i/>
          <w:u w:val="single"/>
          <w:lang w:val="cs-CZ" w:eastAsia="en-GB"/>
        </w:rPr>
        <w:t>Délka léčby</w:t>
      </w:r>
    </w:p>
    <w:p w14:paraId="311E0107" w14:textId="77777777" w:rsidR="00DD2464" w:rsidRPr="00754BBD" w:rsidRDefault="00DD2464">
      <w:pPr>
        <w:keepNext/>
        <w:keepLines/>
        <w:rPr>
          <w:lang w:val="cs-CZ" w:eastAsia="en-GB"/>
        </w:rPr>
      </w:pPr>
    </w:p>
    <w:p w14:paraId="671A28A1" w14:textId="0C1F3D41" w:rsidR="002C2BC6" w:rsidRPr="00754BBD" w:rsidRDefault="002C2BC6" w:rsidP="002C2BC6">
      <w:pPr>
        <w:keepNext/>
        <w:keepLines/>
        <w:rPr>
          <w:i/>
          <w:iCs/>
          <w:lang w:val="cs-CZ" w:eastAsia="en-GB"/>
        </w:rPr>
      </w:pPr>
      <w:r w:rsidRPr="00754BBD">
        <w:rPr>
          <w:i/>
          <w:iCs/>
          <w:lang w:val="cs-CZ" w:eastAsia="en-GB"/>
        </w:rPr>
        <w:t xml:space="preserve">Adjuvantní léčba resekovaného </w:t>
      </w:r>
      <w:r w:rsidR="009D1771" w:rsidRPr="00754BBD">
        <w:rPr>
          <w:i/>
          <w:iCs/>
          <w:lang w:val="cs-CZ" w:eastAsia="en-GB"/>
        </w:rPr>
        <w:t>NSCLC</w:t>
      </w:r>
    </w:p>
    <w:p w14:paraId="7195A671" w14:textId="77777777" w:rsidR="002C2BC6" w:rsidRPr="00754BBD" w:rsidRDefault="002C2BC6" w:rsidP="002C2BC6">
      <w:pPr>
        <w:keepNext/>
        <w:keepLines/>
        <w:rPr>
          <w:lang w:val="cs-CZ" w:eastAsia="en-GB"/>
        </w:rPr>
      </w:pPr>
      <w:r w:rsidRPr="00754BBD">
        <w:rPr>
          <w:lang w:val="cs-CZ" w:eastAsia="en-GB"/>
        </w:rPr>
        <w:t>S léčbou přípravkem Alecensa se má pokračovat až do rekurence onemocnění, nepřijatelné toxicity nebo 2 roky.</w:t>
      </w:r>
    </w:p>
    <w:p w14:paraId="151F23DB" w14:textId="77777777" w:rsidR="002C2BC6" w:rsidRPr="00754BBD" w:rsidRDefault="002C2BC6" w:rsidP="002C2BC6">
      <w:pPr>
        <w:keepNext/>
        <w:keepLines/>
        <w:rPr>
          <w:lang w:val="cs-CZ" w:eastAsia="en-GB"/>
        </w:rPr>
      </w:pPr>
    </w:p>
    <w:p w14:paraId="66AF4420" w14:textId="740E8294" w:rsidR="00DD2464" w:rsidRPr="00754BBD" w:rsidRDefault="002C2BC6" w:rsidP="002C2BC6">
      <w:pPr>
        <w:keepNext/>
        <w:keepLines/>
        <w:rPr>
          <w:i/>
          <w:iCs/>
          <w:lang w:val="cs-CZ" w:eastAsia="en-GB"/>
        </w:rPr>
      </w:pPr>
      <w:r w:rsidRPr="00754BBD">
        <w:rPr>
          <w:i/>
          <w:iCs/>
          <w:lang w:val="cs-CZ" w:eastAsia="en-GB"/>
        </w:rPr>
        <w:t xml:space="preserve">Léčba pokročilého </w:t>
      </w:r>
      <w:r w:rsidR="009D1771" w:rsidRPr="00754BBD">
        <w:rPr>
          <w:i/>
          <w:iCs/>
          <w:lang w:val="cs-CZ" w:eastAsia="en-GB"/>
        </w:rPr>
        <w:t>NSCLC</w:t>
      </w:r>
    </w:p>
    <w:p w14:paraId="6CD568F9" w14:textId="26052E4B" w:rsidR="00855004" w:rsidRPr="00754BBD" w:rsidRDefault="00855004">
      <w:pPr>
        <w:keepNext/>
        <w:keepLines/>
        <w:rPr>
          <w:lang w:val="cs-CZ" w:eastAsia="en-GB"/>
        </w:rPr>
      </w:pPr>
      <w:r w:rsidRPr="00754BBD">
        <w:rPr>
          <w:lang w:val="cs-CZ" w:eastAsia="en-GB"/>
        </w:rPr>
        <w:t>S</w:t>
      </w:r>
      <w:r w:rsidR="00E210A5">
        <w:rPr>
          <w:lang w:val="cs-CZ" w:eastAsia="en-GB"/>
        </w:rPr>
        <w:t> </w:t>
      </w:r>
      <w:r w:rsidRPr="00754BBD">
        <w:rPr>
          <w:lang w:val="cs-CZ" w:eastAsia="en-GB"/>
        </w:rPr>
        <w:t>léčbou přípravkem Alecensa se má pokračovat až do progrese onemocnění nebo do nepřijatelné toxicity.</w:t>
      </w:r>
    </w:p>
    <w:p w14:paraId="52290122" w14:textId="77777777" w:rsidR="00855004" w:rsidRPr="00754BBD" w:rsidRDefault="00855004">
      <w:pPr>
        <w:rPr>
          <w:szCs w:val="22"/>
          <w:lang w:val="cs-CZ"/>
        </w:rPr>
      </w:pPr>
    </w:p>
    <w:p w14:paraId="0A1D45C1" w14:textId="77777777" w:rsidR="00855004" w:rsidRPr="00754BBD" w:rsidRDefault="00855004">
      <w:pPr>
        <w:keepNext/>
        <w:keepLines/>
        <w:rPr>
          <w:i/>
          <w:u w:val="single"/>
          <w:lang w:val="cs-CZ" w:eastAsia="en-GB"/>
        </w:rPr>
      </w:pPr>
      <w:r w:rsidRPr="00754BBD">
        <w:rPr>
          <w:i/>
          <w:u w:val="single"/>
          <w:lang w:val="cs-CZ" w:eastAsia="en-GB"/>
        </w:rPr>
        <w:t>Zpoždění nebo vynechání dávek</w:t>
      </w:r>
    </w:p>
    <w:p w14:paraId="2009ACC5" w14:textId="022BD951" w:rsidR="00855004" w:rsidRPr="00754BBD" w:rsidRDefault="00855004">
      <w:pPr>
        <w:keepNext/>
        <w:keepLines/>
        <w:rPr>
          <w:u w:val="single"/>
          <w:lang w:val="cs-CZ" w:eastAsia="en-GB"/>
        </w:rPr>
      </w:pPr>
      <w:r w:rsidRPr="00754BBD">
        <w:rPr>
          <w:szCs w:val="22"/>
          <w:lang w:val="cs-CZ"/>
        </w:rPr>
        <w:t>Pokud byla vynechána plánovaná dávka přípravku Alecensa, mohou si ji pacienti ihned vzít, pokud příští plánovaná dávka nemá být podána v průběhu následujících 6</w:t>
      </w:r>
      <w:r w:rsidR="00E210A5">
        <w:rPr>
          <w:szCs w:val="22"/>
          <w:lang w:val="cs-CZ"/>
        </w:rPr>
        <w:t> </w:t>
      </w:r>
      <w:r w:rsidRPr="00754BBD">
        <w:rPr>
          <w:szCs w:val="22"/>
          <w:lang w:val="cs-CZ"/>
        </w:rPr>
        <w:t>hodin.</w:t>
      </w:r>
      <w:r w:rsidRPr="00754BBD">
        <w:rPr>
          <w:lang w:val="cs-CZ" w:eastAsia="en-GB"/>
        </w:rPr>
        <w:t xml:space="preserve"> Pacienti nemají užívat dvě dávky zároveň, aby nahradili vynechanou dávku. Pokud po užití dávky přípravku Alecensa dojde ke zvracení, mají pacienti užít další dávku v plánované době.</w:t>
      </w:r>
    </w:p>
    <w:p w14:paraId="2E35C920" w14:textId="77777777" w:rsidR="00855004" w:rsidRPr="00754BBD" w:rsidRDefault="00855004">
      <w:pPr>
        <w:rPr>
          <w:lang w:val="cs-CZ"/>
        </w:rPr>
      </w:pPr>
    </w:p>
    <w:p w14:paraId="60719602" w14:textId="77777777" w:rsidR="00855004" w:rsidRPr="00754BBD" w:rsidRDefault="00855004">
      <w:pPr>
        <w:keepNext/>
        <w:keepLines/>
        <w:rPr>
          <w:i/>
          <w:u w:val="single"/>
          <w:lang w:val="cs-CZ"/>
        </w:rPr>
      </w:pPr>
      <w:r w:rsidRPr="00754BBD">
        <w:rPr>
          <w:i/>
          <w:u w:val="single"/>
          <w:lang w:val="cs-CZ"/>
        </w:rPr>
        <w:t>Úprava dávky</w:t>
      </w:r>
    </w:p>
    <w:p w14:paraId="0094AC36" w14:textId="5F6A1E0D" w:rsidR="00855004" w:rsidRPr="00754BBD" w:rsidRDefault="00855004">
      <w:pPr>
        <w:autoSpaceDE w:val="0"/>
        <w:autoSpaceDN w:val="0"/>
        <w:adjustRightInd w:val="0"/>
        <w:rPr>
          <w:lang w:val="cs-CZ" w:eastAsia="en-GB"/>
        </w:rPr>
      </w:pPr>
      <w:r w:rsidRPr="00754BBD">
        <w:rPr>
          <w:szCs w:val="22"/>
          <w:lang w:val="cs-CZ" w:eastAsia="en-GB"/>
        </w:rPr>
        <w:t>Léčba nežádoucích účinků může vyžadovat snížení dávky, dočasné přerušení léčby nebo ukončení léčby přípravkem Alecensa. Dávka přípravku Alece</w:t>
      </w:r>
      <w:r w:rsidR="000F54CA">
        <w:rPr>
          <w:szCs w:val="22"/>
          <w:lang w:val="cs-CZ" w:eastAsia="en-GB"/>
        </w:rPr>
        <w:t>nsa má být snižována postupně o </w:t>
      </w:r>
      <w:r w:rsidRPr="00754BBD">
        <w:rPr>
          <w:szCs w:val="22"/>
          <w:lang w:val="cs-CZ" w:eastAsia="en-GB"/>
        </w:rPr>
        <w:t xml:space="preserve">150 mg dvakrát denně v závislosti na snášenlivosti. Léčba přípravkem </w:t>
      </w:r>
      <w:r w:rsidRPr="00754BBD">
        <w:rPr>
          <w:lang w:val="cs-CZ" w:eastAsia="en-GB"/>
        </w:rPr>
        <w:t xml:space="preserve">Alecensa musí být trvale ukončena, pokud pacienti nejsou schopni snášet dávku 300 mg dvakrát denně. </w:t>
      </w:r>
    </w:p>
    <w:p w14:paraId="629F5328" w14:textId="77777777" w:rsidR="00855004" w:rsidRPr="00754BBD" w:rsidRDefault="00855004">
      <w:pPr>
        <w:autoSpaceDE w:val="0"/>
        <w:autoSpaceDN w:val="0"/>
        <w:adjustRightInd w:val="0"/>
        <w:rPr>
          <w:szCs w:val="22"/>
          <w:lang w:val="cs-CZ" w:eastAsia="en-GB"/>
        </w:rPr>
      </w:pPr>
    </w:p>
    <w:p w14:paraId="15460093" w14:textId="37E0D9F7" w:rsidR="00855004" w:rsidRPr="00754BBD" w:rsidRDefault="00855004">
      <w:pPr>
        <w:autoSpaceDE w:val="0"/>
        <w:autoSpaceDN w:val="0"/>
        <w:adjustRightInd w:val="0"/>
        <w:rPr>
          <w:lang w:val="cs-CZ" w:eastAsia="en-GB"/>
        </w:rPr>
      </w:pPr>
      <w:r w:rsidRPr="00754BBD">
        <w:rPr>
          <w:lang w:val="cs-CZ" w:eastAsia="en-GB"/>
        </w:rPr>
        <w:t>Pokyny na úpravu dávky jsou uvedeny v tabulce 1</w:t>
      </w:r>
      <w:r w:rsidR="00E210A5">
        <w:rPr>
          <w:lang w:val="cs-CZ" w:eastAsia="en-GB"/>
        </w:rPr>
        <w:t> </w:t>
      </w:r>
      <w:r w:rsidRPr="00754BBD">
        <w:rPr>
          <w:lang w:val="cs-CZ" w:eastAsia="en-GB"/>
        </w:rPr>
        <w:t>a</w:t>
      </w:r>
      <w:r w:rsidR="00E210A5">
        <w:rPr>
          <w:lang w:val="cs-CZ" w:eastAsia="en-GB"/>
        </w:rPr>
        <w:t> </w:t>
      </w:r>
      <w:r w:rsidRPr="00754BBD">
        <w:rPr>
          <w:lang w:val="cs-CZ" w:eastAsia="en-GB"/>
        </w:rPr>
        <w:t>2 níže.</w:t>
      </w:r>
    </w:p>
    <w:p w14:paraId="3990BA94" w14:textId="77777777" w:rsidR="00855004" w:rsidRPr="00754BBD" w:rsidRDefault="00855004">
      <w:pPr>
        <w:autoSpaceDE w:val="0"/>
        <w:autoSpaceDN w:val="0"/>
        <w:adjustRightInd w:val="0"/>
        <w:rPr>
          <w:lang w:val="cs-CZ" w:eastAsia="en-GB"/>
        </w:rPr>
      </w:pPr>
    </w:p>
    <w:p w14:paraId="00529BEE" w14:textId="4816A6E1" w:rsidR="00855004" w:rsidRPr="00754BBD" w:rsidRDefault="00855004">
      <w:pPr>
        <w:rPr>
          <w:b/>
          <w:lang w:val="cs-CZ" w:eastAsia="en-GB"/>
        </w:rPr>
      </w:pPr>
      <w:r w:rsidRPr="00754BBD">
        <w:rPr>
          <w:b/>
          <w:lang w:val="cs-CZ" w:eastAsia="en-GB"/>
        </w:rPr>
        <w:t>Tabulka</w:t>
      </w:r>
      <w:r w:rsidR="00E210A5">
        <w:rPr>
          <w:b/>
          <w:lang w:val="cs-CZ" w:eastAsia="en-GB"/>
        </w:rPr>
        <w:t> </w:t>
      </w:r>
      <w:r w:rsidRPr="00754BBD">
        <w:rPr>
          <w:b/>
          <w:lang w:val="cs-CZ" w:eastAsia="en-GB"/>
        </w:rPr>
        <w:t>1 Plán na snížení dávky</w:t>
      </w:r>
    </w:p>
    <w:p w14:paraId="7C34BCF8" w14:textId="77777777" w:rsidR="00855004" w:rsidRPr="00754BBD" w:rsidRDefault="00855004">
      <w:pPr>
        <w:rPr>
          <w:b/>
          <w:lang w:val="cs-CZ"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0"/>
        <w:gridCol w:w="4611"/>
      </w:tblGrid>
      <w:tr w:rsidR="00855004" w:rsidRPr="00754BBD" w14:paraId="78130ED9" w14:textId="77777777">
        <w:trPr>
          <w:trHeight w:val="359"/>
        </w:trPr>
        <w:tc>
          <w:tcPr>
            <w:tcW w:w="4786" w:type="dxa"/>
          </w:tcPr>
          <w:p w14:paraId="0E426930" w14:textId="77777777" w:rsidR="00855004" w:rsidRPr="00754BBD" w:rsidRDefault="00855004">
            <w:pPr>
              <w:pStyle w:val="Paragraph"/>
              <w:spacing w:after="0"/>
              <w:jc w:val="center"/>
              <w:rPr>
                <w:rFonts w:ascii="Times New Roman" w:hAnsi="Times New Roman"/>
                <w:b/>
                <w:sz w:val="22"/>
                <w:szCs w:val="22"/>
                <w:lang w:val="cs-CZ" w:eastAsia="en-GB"/>
              </w:rPr>
            </w:pPr>
            <w:r w:rsidRPr="00754BBD">
              <w:rPr>
                <w:rFonts w:ascii="Times New Roman" w:hAnsi="Times New Roman"/>
                <w:b/>
                <w:sz w:val="22"/>
                <w:szCs w:val="22"/>
                <w:lang w:val="cs-CZ" w:eastAsia="en-GB"/>
              </w:rPr>
              <w:t>Plán na snížení dávky</w:t>
            </w:r>
          </w:p>
        </w:tc>
        <w:tc>
          <w:tcPr>
            <w:tcW w:w="4961" w:type="dxa"/>
          </w:tcPr>
          <w:p w14:paraId="24CA184D" w14:textId="77777777" w:rsidR="00855004" w:rsidRPr="00754BBD" w:rsidRDefault="00855004">
            <w:pPr>
              <w:pStyle w:val="Paragraph"/>
              <w:spacing w:after="0"/>
              <w:jc w:val="center"/>
              <w:rPr>
                <w:rFonts w:ascii="Times New Roman" w:hAnsi="Times New Roman"/>
                <w:b/>
                <w:sz w:val="22"/>
                <w:szCs w:val="22"/>
                <w:lang w:val="cs-CZ" w:eastAsia="en-GB"/>
              </w:rPr>
            </w:pPr>
            <w:r w:rsidRPr="00754BBD">
              <w:rPr>
                <w:rFonts w:ascii="Times New Roman" w:hAnsi="Times New Roman"/>
                <w:b/>
                <w:sz w:val="22"/>
                <w:szCs w:val="22"/>
                <w:lang w:val="cs-CZ" w:eastAsia="en-GB"/>
              </w:rPr>
              <w:t xml:space="preserve">Výše dávky </w:t>
            </w:r>
          </w:p>
        </w:tc>
      </w:tr>
      <w:tr w:rsidR="00855004" w:rsidRPr="00754BBD" w14:paraId="0E27F375" w14:textId="77777777">
        <w:trPr>
          <w:trHeight w:val="225"/>
        </w:trPr>
        <w:tc>
          <w:tcPr>
            <w:tcW w:w="4786" w:type="dxa"/>
          </w:tcPr>
          <w:p w14:paraId="0E2D829C" w14:textId="77777777" w:rsidR="00855004" w:rsidRPr="00754BBD" w:rsidRDefault="00855004">
            <w:pPr>
              <w:pStyle w:val="Paragraph"/>
              <w:spacing w:after="0"/>
              <w:rPr>
                <w:rFonts w:ascii="Times New Roman" w:hAnsi="Times New Roman"/>
                <w:sz w:val="22"/>
                <w:szCs w:val="22"/>
                <w:lang w:val="cs-CZ" w:eastAsia="en-GB"/>
              </w:rPr>
            </w:pPr>
            <w:r w:rsidRPr="00754BBD">
              <w:rPr>
                <w:rFonts w:ascii="Times New Roman" w:hAnsi="Times New Roman"/>
                <w:sz w:val="22"/>
                <w:szCs w:val="22"/>
                <w:lang w:val="cs-CZ" w:eastAsia="en-GB"/>
              </w:rPr>
              <w:t>Dávka</w:t>
            </w:r>
          </w:p>
        </w:tc>
        <w:tc>
          <w:tcPr>
            <w:tcW w:w="4961" w:type="dxa"/>
          </w:tcPr>
          <w:p w14:paraId="02F8642E" w14:textId="280CF0E3" w:rsidR="00855004" w:rsidRPr="00754BBD" w:rsidRDefault="00855004">
            <w:pPr>
              <w:pStyle w:val="Paragraph"/>
              <w:spacing w:after="0"/>
              <w:jc w:val="center"/>
              <w:rPr>
                <w:rFonts w:ascii="Times New Roman" w:hAnsi="Times New Roman"/>
                <w:sz w:val="22"/>
                <w:szCs w:val="22"/>
                <w:lang w:val="cs-CZ" w:eastAsia="en-GB"/>
              </w:rPr>
            </w:pPr>
            <w:r w:rsidRPr="00754BBD">
              <w:rPr>
                <w:rFonts w:ascii="Times New Roman" w:hAnsi="Times New Roman"/>
                <w:sz w:val="22"/>
                <w:szCs w:val="22"/>
                <w:lang w:val="cs-CZ" w:eastAsia="en-GB"/>
              </w:rPr>
              <w:t>600</w:t>
            </w:r>
            <w:r w:rsidR="00E210A5">
              <w:rPr>
                <w:rFonts w:ascii="Times New Roman" w:hAnsi="Times New Roman"/>
                <w:sz w:val="22"/>
                <w:szCs w:val="22"/>
                <w:lang w:val="cs-CZ" w:eastAsia="en-GB"/>
              </w:rPr>
              <w:t> </w:t>
            </w:r>
            <w:r w:rsidRPr="00754BBD">
              <w:rPr>
                <w:rFonts w:ascii="Times New Roman" w:hAnsi="Times New Roman"/>
                <w:sz w:val="22"/>
                <w:szCs w:val="22"/>
                <w:lang w:val="cs-CZ" w:eastAsia="en-GB"/>
              </w:rPr>
              <w:t>mg dvakrát denně</w:t>
            </w:r>
          </w:p>
        </w:tc>
      </w:tr>
      <w:tr w:rsidR="00855004" w:rsidRPr="00754BBD" w14:paraId="7C673480" w14:textId="77777777">
        <w:tc>
          <w:tcPr>
            <w:tcW w:w="4786" w:type="dxa"/>
          </w:tcPr>
          <w:p w14:paraId="2DB39292" w14:textId="77777777" w:rsidR="00855004" w:rsidRPr="00754BBD" w:rsidRDefault="00855004">
            <w:pPr>
              <w:pStyle w:val="Paragraph"/>
              <w:spacing w:after="0"/>
              <w:rPr>
                <w:rFonts w:ascii="Times New Roman" w:hAnsi="Times New Roman"/>
                <w:sz w:val="22"/>
                <w:szCs w:val="22"/>
                <w:lang w:val="cs-CZ" w:eastAsia="en-GB"/>
              </w:rPr>
            </w:pPr>
            <w:r w:rsidRPr="00754BBD">
              <w:rPr>
                <w:rFonts w:ascii="Times New Roman" w:hAnsi="Times New Roman"/>
                <w:sz w:val="22"/>
                <w:szCs w:val="22"/>
                <w:lang w:val="cs-CZ" w:eastAsia="en-GB"/>
              </w:rPr>
              <w:t>První snížení dávky</w:t>
            </w:r>
          </w:p>
        </w:tc>
        <w:tc>
          <w:tcPr>
            <w:tcW w:w="4961" w:type="dxa"/>
          </w:tcPr>
          <w:p w14:paraId="5D0AA4F5" w14:textId="13820491" w:rsidR="00855004" w:rsidRPr="00754BBD" w:rsidRDefault="00855004">
            <w:pPr>
              <w:pStyle w:val="Paragraph"/>
              <w:spacing w:after="0"/>
              <w:jc w:val="center"/>
              <w:rPr>
                <w:rFonts w:ascii="Times New Roman" w:hAnsi="Times New Roman"/>
                <w:sz w:val="22"/>
                <w:szCs w:val="22"/>
                <w:lang w:val="cs-CZ" w:eastAsia="en-GB"/>
              </w:rPr>
            </w:pPr>
            <w:r w:rsidRPr="00754BBD">
              <w:rPr>
                <w:rFonts w:ascii="Times New Roman" w:hAnsi="Times New Roman"/>
                <w:sz w:val="22"/>
                <w:szCs w:val="22"/>
                <w:lang w:val="cs-CZ" w:eastAsia="en-GB"/>
              </w:rPr>
              <w:t>450</w:t>
            </w:r>
            <w:r w:rsidR="00E210A5">
              <w:rPr>
                <w:rFonts w:ascii="Times New Roman" w:hAnsi="Times New Roman"/>
                <w:sz w:val="22"/>
                <w:szCs w:val="22"/>
                <w:lang w:val="cs-CZ" w:eastAsia="en-GB"/>
              </w:rPr>
              <w:t> </w:t>
            </w:r>
            <w:r w:rsidRPr="00754BBD">
              <w:rPr>
                <w:rFonts w:ascii="Times New Roman" w:hAnsi="Times New Roman"/>
                <w:sz w:val="22"/>
                <w:szCs w:val="22"/>
                <w:lang w:val="cs-CZ" w:eastAsia="en-GB"/>
              </w:rPr>
              <w:t>mg dvakrát denně</w:t>
            </w:r>
          </w:p>
        </w:tc>
      </w:tr>
      <w:tr w:rsidR="00855004" w:rsidRPr="00754BBD" w14:paraId="08520E12" w14:textId="77777777">
        <w:tc>
          <w:tcPr>
            <w:tcW w:w="4786" w:type="dxa"/>
          </w:tcPr>
          <w:p w14:paraId="1E56091D" w14:textId="77777777" w:rsidR="00855004" w:rsidRPr="00754BBD" w:rsidRDefault="00855004">
            <w:pPr>
              <w:pStyle w:val="Paragraph"/>
              <w:spacing w:after="0"/>
              <w:rPr>
                <w:rFonts w:ascii="Times New Roman" w:hAnsi="Times New Roman"/>
                <w:sz w:val="22"/>
                <w:szCs w:val="22"/>
                <w:lang w:val="cs-CZ" w:eastAsia="en-GB"/>
              </w:rPr>
            </w:pPr>
            <w:r w:rsidRPr="00754BBD">
              <w:rPr>
                <w:rFonts w:ascii="Times New Roman" w:hAnsi="Times New Roman"/>
                <w:sz w:val="22"/>
                <w:szCs w:val="22"/>
                <w:lang w:val="cs-CZ" w:eastAsia="en-GB"/>
              </w:rPr>
              <w:t>Druhé snížení dávky</w:t>
            </w:r>
          </w:p>
        </w:tc>
        <w:tc>
          <w:tcPr>
            <w:tcW w:w="4961" w:type="dxa"/>
          </w:tcPr>
          <w:p w14:paraId="65A865B0" w14:textId="7DF5E8D1" w:rsidR="00855004" w:rsidRPr="00754BBD" w:rsidRDefault="00855004">
            <w:pPr>
              <w:pStyle w:val="Paragraph"/>
              <w:spacing w:after="0"/>
              <w:jc w:val="center"/>
              <w:rPr>
                <w:rFonts w:ascii="Times New Roman" w:hAnsi="Times New Roman"/>
                <w:sz w:val="22"/>
                <w:szCs w:val="22"/>
                <w:lang w:val="cs-CZ" w:eastAsia="en-GB"/>
              </w:rPr>
            </w:pPr>
            <w:r w:rsidRPr="00754BBD">
              <w:rPr>
                <w:rFonts w:ascii="Times New Roman" w:hAnsi="Times New Roman"/>
                <w:sz w:val="22"/>
                <w:szCs w:val="22"/>
                <w:lang w:val="cs-CZ" w:eastAsia="en-GB"/>
              </w:rPr>
              <w:t>300</w:t>
            </w:r>
            <w:r w:rsidR="00E210A5">
              <w:rPr>
                <w:rFonts w:ascii="Times New Roman" w:hAnsi="Times New Roman"/>
                <w:sz w:val="22"/>
                <w:szCs w:val="22"/>
                <w:lang w:val="cs-CZ" w:eastAsia="en-GB"/>
              </w:rPr>
              <w:t> </w:t>
            </w:r>
            <w:r w:rsidRPr="00754BBD">
              <w:rPr>
                <w:rFonts w:ascii="Times New Roman" w:hAnsi="Times New Roman"/>
                <w:sz w:val="22"/>
                <w:szCs w:val="22"/>
                <w:lang w:val="cs-CZ" w:eastAsia="en-GB"/>
              </w:rPr>
              <w:t>mg dvakrát denně</w:t>
            </w:r>
          </w:p>
        </w:tc>
      </w:tr>
    </w:tbl>
    <w:p w14:paraId="4EF2890D" w14:textId="77777777" w:rsidR="00855004" w:rsidRPr="00754BBD" w:rsidRDefault="00855004">
      <w:pPr>
        <w:autoSpaceDE w:val="0"/>
        <w:autoSpaceDN w:val="0"/>
        <w:adjustRightInd w:val="0"/>
        <w:jc w:val="both"/>
        <w:rPr>
          <w:lang w:val="cs-CZ" w:eastAsia="en-GB"/>
        </w:rPr>
      </w:pPr>
      <w:bookmarkStart w:id="1" w:name="_Ref376845064"/>
      <w:bookmarkStart w:id="2" w:name="_Toc376859482"/>
      <w:bookmarkStart w:id="3" w:name="_Toc377027986"/>
      <w:bookmarkStart w:id="4" w:name="_Toc377564087"/>
      <w:bookmarkStart w:id="5" w:name="_Toc378073501"/>
      <w:bookmarkStart w:id="6" w:name="_Toc378076040"/>
      <w:bookmarkStart w:id="7" w:name="_Toc379182378"/>
      <w:bookmarkStart w:id="8" w:name="_Toc379459515"/>
    </w:p>
    <w:bookmarkEnd w:id="1"/>
    <w:bookmarkEnd w:id="2"/>
    <w:bookmarkEnd w:id="3"/>
    <w:bookmarkEnd w:id="4"/>
    <w:bookmarkEnd w:id="5"/>
    <w:bookmarkEnd w:id="6"/>
    <w:bookmarkEnd w:id="7"/>
    <w:bookmarkEnd w:id="8"/>
    <w:p w14:paraId="4980A09F" w14:textId="29F21A37" w:rsidR="00855004" w:rsidRPr="00754BBD" w:rsidRDefault="00855004">
      <w:pPr>
        <w:rPr>
          <w:b/>
          <w:lang w:val="cs-CZ"/>
        </w:rPr>
      </w:pPr>
      <w:r w:rsidRPr="00754BBD">
        <w:rPr>
          <w:b/>
          <w:lang w:val="cs-CZ"/>
        </w:rPr>
        <w:t>Tabulka</w:t>
      </w:r>
      <w:r w:rsidR="00E210A5">
        <w:rPr>
          <w:b/>
          <w:lang w:val="cs-CZ"/>
        </w:rPr>
        <w:t> </w:t>
      </w:r>
      <w:r w:rsidRPr="00754BBD">
        <w:rPr>
          <w:b/>
          <w:lang w:val="cs-CZ"/>
        </w:rPr>
        <w:t>2 Pokyny k</w:t>
      </w:r>
      <w:r w:rsidR="00191F2D">
        <w:rPr>
          <w:b/>
          <w:lang w:val="cs-CZ"/>
        </w:rPr>
        <w:t> </w:t>
      </w:r>
      <w:r w:rsidR="000F54CA">
        <w:rPr>
          <w:b/>
          <w:lang w:val="cs-CZ"/>
        </w:rPr>
        <w:t>úpravě dávky z </w:t>
      </w:r>
      <w:r w:rsidRPr="00754BBD">
        <w:rPr>
          <w:b/>
          <w:lang w:val="cs-CZ"/>
        </w:rPr>
        <w:t>důvodu určitých nežádoucích účinků (viz body</w:t>
      </w:r>
      <w:r w:rsidR="00E210A5">
        <w:rPr>
          <w:b/>
          <w:lang w:val="cs-CZ"/>
        </w:rPr>
        <w:t> </w:t>
      </w:r>
      <w:smartTag w:uri="urn:schemas-microsoft-com:office:smarttags" w:element="metricconverter">
        <w:smartTagPr>
          <w:attr w:name="ProductID" w:val="4.4 a"/>
        </w:smartTagPr>
        <w:r w:rsidRPr="00754BBD">
          <w:rPr>
            <w:b/>
            <w:lang w:val="cs-CZ"/>
          </w:rPr>
          <w:t>4.4 a</w:t>
        </w:r>
        <w:r w:rsidR="00E210A5">
          <w:rPr>
            <w:b/>
            <w:lang w:val="cs-CZ"/>
          </w:rPr>
          <w:t> </w:t>
        </w:r>
      </w:smartTag>
      <w:r w:rsidRPr="00754BBD">
        <w:rPr>
          <w:b/>
          <w:lang w:val="cs-CZ"/>
        </w:rPr>
        <w:t>4.8)</w:t>
      </w:r>
    </w:p>
    <w:p w14:paraId="669ED8FD" w14:textId="77777777" w:rsidR="00855004" w:rsidRPr="00754BBD" w:rsidRDefault="00855004">
      <w:pPr>
        <w:rPr>
          <w:b/>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4"/>
        <w:gridCol w:w="4607"/>
      </w:tblGrid>
      <w:tr w:rsidR="00855004" w:rsidRPr="00754BBD" w14:paraId="0B252E82" w14:textId="77777777">
        <w:trPr>
          <w:tblHeader/>
        </w:trPr>
        <w:tc>
          <w:tcPr>
            <w:tcW w:w="4548" w:type="dxa"/>
          </w:tcPr>
          <w:p w14:paraId="76F74AF5" w14:textId="77777777" w:rsidR="00855004" w:rsidRPr="00754BBD" w:rsidRDefault="00855004">
            <w:pPr>
              <w:pStyle w:val="Paragraph"/>
              <w:rPr>
                <w:rFonts w:ascii="Times New Roman" w:hAnsi="Times New Roman"/>
                <w:b/>
                <w:sz w:val="22"/>
                <w:szCs w:val="22"/>
                <w:lang w:val="cs-CZ" w:eastAsia="en-GB"/>
              </w:rPr>
            </w:pPr>
            <w:r w:rsidRPr="00754BBD">
              <w:rPr>
                <w:rFonts w:ascii="Times New Roman" w:hAnsi="Times New Roman"/>
                <w:b/>
                <w:sz w:val="22"/>
                <w:szCs w:val="22"/>
                <w:lang w:val="cs-CZ" w:eastAsia="en-GB"/>
              </w:rPr>
              <w:t>Stupeň CTCAE</w:t>
            </w:r>
          </w:p>
        </w:tc>
        <w:tc>
          <w:tcPr>
            <w:tcW w:w="4739" w:type="dxa"/>
          </w:tcPr>
          <w:p w14:paraId="08038C2C" w14:textId="77777777" w:rsidR="00855004" w:rsidRPr="00754BBD" w:rsidRDefault="00855004">
            <w:pPr>
              <w:pStyle w:val="Paragraph"/>
              <w:rPr>
                <w:rFonts w:ascii="Times New Roman" w:hAnsi="Times New Roman"/>
                <w:b/>
                <w:sz w:val="22"/>
                <w:szCs w:val="22"/>
                <w:lang w:val="cs-CZ" w:eastAsia="en-GB"/>
              </w:rPr>
            </w:pPr>
            <w:r w:rsidRPr="00754BBD">
              <w:rPr>
                <w:rFonts w:ascii="Times New Roman" w:hAnsi="Times New Roman"/>
                <w:b/>
                <w:sz w:val="22"/>
                <w:szCs w:val="22"/>
                <w:lang w:val="cs-CZ" w:eastAsia="en-GB"/>
              </w:rPr>
              <w:t>Léčba přípravkem Alecensa</w:t>
            </w:r>
          </w:p>
        </w:tc>
      </w:tr>
      <w:tr w:rsidR="00855004" w:rsidRPr="00754BBD" w14:paraId="5902A3F7" w14:textId="77777777">
        <w:tc>
          <w:tcPr>
            <w:tcW w:w="4548" w:type="dxa"/>
          </w:tcPr>
          <w:p w14:paraId="2C75DF62" w14:textId="77777777" w:rsidR="00855004" w:rsidRPr="00754BBD" w:rsidRDefault="00855004">
            <w:pPr>
              <w:pStyle w:val="Paragraph"/>
              <w:rPr>
                <w:rFonts w:ascii="Times New Roman" w:hAnsi="Times New Roman"/>
                <w:sz w:val="22"/>
                <w:szCs w:val="22"/>
                <w:lang w:val="cs-CZ" w:eastAsia="en-GB"/>
              </w:rPr>
            </w:pPr>
            <w:r w:rsidRPr="00754BBD">
              <w:rPr>
                <w:rFonts w:ascii="Times New Roman" w:hAnsi="Times New Roman"/>
                <w:sz w:val="22"/>
                <w:szCs w:val="22"/>
                <w:lang w:val="cs-CZ" w:eastAsia="en-GB"/>
              </w:rPr>
              <w:t xml:space="preserve">ILD/pneumonitida všech stupňů závažnosti  </w:t>
            </w:r>
          </w:p>
        </w:tc>
        <w:tc>
          <w:tcPr>
            <w:tcW w:w="4739" w:type="dxa"/>
          </w:tcPr>
          <w:p w14:paraId="4107883F" w14:textId="47E4804E" w:rsidR="00855004" w:rsidRPr="00754BBD" w:rsidRDefault="00855004" w:rsidP="00E210A5">
            <w:pPr>
              <w:pStyle w:val="Paragraph"/>
              <w:rPr>
                <w:rFonts w:ascii="Times New Roman" w:hAnsi="Times New Roman"/>
                <w:sz w:val="22"/>
                <w:szCs w:val="22"/>
                <w:lang w:val="cs-CZ" w:eastAsia="en-GB"/>
              </w:rPr>
            </w:pPr>
            <w:r w:rsidRPr="00754BBD">
              <w:rPr>
                <w:rFonts w:ascii="Times New Roman" w:hAnsi="Times New Roman"/>
                <w:sz w:val="22"/>
                <w:szCs w:val="22"/>
                <w:lang w:val="cs-CZ" w:eastAsia="en-GB"/>
              </w:rPr>
              <w:t>Přerušit okamžitě léčbu přípravkem Alecensa</w:t>
            </w:r>
            <w:r w:rsidR="00456670">
              <w:rPr>
                <w:rFonts w:ascii="Times New Roman" w:hAnsi="Times New Roman"/>
                <w:sz w:val="22"/>
                <w:szCs w:val="22"/>
                <w:lang w:val="cs-CZ" w:eastAsia="en-GB"/>
              </w:rPr>
              <w:t xml:space="preserve"> </w:t>
            </w:r>
            <w:r w:rsidRPr="00754BBD">
              <w:rPr>
                <w:rFonts w:ascii="Times New Roman" w:hAnsi="Times New Roman"/>
                <w:sz w:val="22"/>
                <w:szCs w:val="22"/>
                <w:lang w:val="cs-CZ" w:eastAsia="en-GB"/>
              </w:rPr>
              <w:t>a</w:t>
            </w:r>
            <w:r w:rsidR="00E210A5">
              <w:rPr>
                <w:rFonts w:ascii="Times New Roman" w:hAnsi="Times New Roman"/>
                <w:sz w:val="22"/>
                <w:szCs w:val="22"/>
                <w:lang w:val="cs-CZ" w:eastAsia="en-GB"/>
              </w:rPr>
              <w:t> </w:t>
            </w:r>
            <w:r w:rsidRPr="00754BBD">
              <w:rPr>
                <w:rFonts w:ascii="Times New Roman" w:hAnsi="Times New Roman"/>
                <w:sz w:val="22"/>
                <w:szCs w:val="22"/>
                <w:lang w:val="cs-CZ" w:eastAsia="en-GB"/>
              </w:rPr>
              <w:t>nebudou-li rozpoznány žádné jiné možné příčiny ILD/pneumonitidy, ukončit trvale léčbu přípravkem Alecensa.</w:t>
            </w:r>
          </w:p>
        </w:tc>
      </w:tr>
      <w:tr w:rsidR="00855004" w:rsidRPr="00754BBD" w14:paraId="2C70514A" w14:textId="77777777">
        <w:tc>
          <w:tcPr>
            <w:tcW w:w="4548" w:type="dxa"/>
          </w:tcPr>
          <w:p w14:paraId="555914B8" w14:textId="240ADF9A" w:rsidR="00855004" w:rsidRPr="00754BBD" w:rsidRDefault="00855004" w:rsidP="00320B91">
            <w:pPr>
              <w:pStyle w:val="Paragraph"/>
              <w:rPr>
                <w:rFonts w:ascii="Times New Roman" w:hAnsi="Times New Roman"/>
                <w:sz w:val="22"/>
                <w:szCs w:val="22"/>
                <w:lang w:val="cs-CZ" w:eastAsia="en-GB"/>
              </w:rPr>
            </w:pPr>
            <w:r w:rsidRPr="00754BBD">
              <w:rPr>
                <w:rFonts w:ascii="Times New Roman" w:hAnsi="Times New Roman"/>
                <w:sz w:val="22"/>
                <w:szCs w:val="22"/>
                <w:lang w:val="cs-CZ" w:eastAsia="en-GB"/>
              </w:rPr>
              <w:t>Zvýšení ALT nebo AST na</w:t>
            </w:r>
            <w:r w:rsidR="000F54CA">
              <w:rPr>
                <w:rFonts w:ascii="Times New Roman" w:hAnsi="Times New Roman"/>
                <w:sz w:val="22"/>
                <w:szCs w:val="22"/>
                <w:lang w:val="cs-CZ" w:eastAsia="en-GB"/>
              </w:rPr>
              <w:t xml:space="preserve"> </w:t>
            </w:r>
            <w:r w:rsidRPr="00754BBD">
              <w:rPr>
                <w:rFonts w:ascii="Times New Roman" w:hAnsi="Times New Roman"/>
                <w:sz w:val="22"/>
                <w:szCs w:val="22"/>
                <w:lang w:val="cs-CZ" w:eastAsia="en-GB"/>
              </w:rPr>
              <w:t xml:space="preserve">&gt; 5násobek </w:t>
            </w:r>
            <w:r w:rsidR="00320B91">
              <w:rPr>
                <w:rFonts w:ascii="Times New Roman" w:hAnsi="Times New Roman"/>
                <w:sz w:val="22"/>
                <w:szCs w:val="22"/>
                <w:lang w:val="cs-CZ" w:eastAsia="en-GB"/>
              </w:rPr>
              <w:t>ULN</w:t>
            </w:r>
            <w:r w:rsidRPr="00754BBD">
              <w:rPr>
                <w:rFonts w:ascii="Times New Roman" w:hAnsi="Times New Roman"/>
                <w:sz w:val="22"/>
                <w:szCs w:val="22"/>
                <w:lang w:val="cs-CZ" w:eastAsia="en-GB"/>
              </w:rPr>
              <w:t>, přičemž celkový bilirubin je</w:t>
            </w:r>
            <w:r w:rsidR="000F54CA">
              <w:rPr>
                <w:rFonts w:ascii="Times New Roman" w:hAnsi="Times New Roman"/>
                <w:sz w:val="22"/>
                <w:szCs w:val="22"/>
                <w:lang w:val="cs-CZ" w:eastAsia="en-GB"/>
              </w:rPr>
              <w:t xml:space="preserve"> </w:t>
            </w:r>
            <w:r w:rsidR="00077EB1" w:rsidRPr="00754BBD">
              <w:rPr>
                <w:rFonts w:ascii="Times New Roman" w:hAnsi="Times New Roman"/>
                <w:sz w:val="22"/>
                <w:szCs w:val="22"/>
                <w:lang w:val="cs-CZ" w:eastAsia="en-GB"/>
              </w:rPr>
              <w:sym w:font="Symbol" w:char="F0A3"/>
            </w:r>
            <w:r w:rsidR="00077EB1" w:rsidRPr="00754BBD">
              <w:rPr>
                <w:rFonts w:ascii="Times New Roman" w:hAnsi="Times New Roman"/>
                <w:sz w:val="22"/>
                <w:szCs w:val="22"/>
                <w:lang w:val="cs-CZ" w:eastAsia="en-GB"/>
              </w:rPr>
              <w:t> </w:t>
            </w:r>
            <w:r w:rsidRPr="00754BBD">
              <w:rPr>
                <w:rFonts w:ascii="Times New Roman" w:hAnsi="Times New Roman"/>
                <w:sz w:val="22"/>
                <w:szCs w:val="22"/>
                <w:lang w:val="cs-CZ" w:eastAsia="en-GB"/>
              </w:rPr>
              <w:t xml:space="preserve">2násobek </w:t>
            </w:r>
            <w:r w:rsidR="00320B91">
              <w:rPr>
                <w:rFonts w:ascii="Times New Roman" w:hAnsi="Times New Roman"/>
                <w:sz w:val="22"/>
                <w:szCs w:val="22"/>
                <w:lang w:val="cs-CZ" w:eastAsia="en-GB"/>
              </w:rPr>
              <w:t>ULN</w:t>
            </w:r>
          </w:p>
        </w:tc>
        <w:tc>
          <w:tcPr>
            <w:tcW w:w="4739" w:type="dxa"/>
          </w:tcPr>
          <w:p w14:paraId="557CB674" w14:textId="09BCABD7" w:rsidR="00855004" w:rsidRPr="00754BBD" w:rsidRDefault="00855004" w:rsidP="00987C2E">
            <w:pPr>
              <w:pStyle w:val="Paragraph"/>
              <w:rPr>
                <w:rFonts w:ascii="Times New Roman" w:hAnsi="Times New Roman"/>
                <w:sz w:val="22"/>
                <w:szCs w:val="22"/>
                <w:lang w:val="cs-CZ" w:eastAsia="en-GB"/>
              </w:rPr>
            </w:pPr>
            <w:r w:rsidRPr="00754BBD">
              <w:rPr>
                <w:rFonts w:ascii="Times New Roman" w:hAnsi="Times New Roman"/>
                <w:sz w:val="22"/>
                <w:szCs w:val="22"/>
                <w:lang w:val="cs-CZ" w:eastAsia="en-GB"/>
              </w:rPr>
              <w:t>Dočasně pozastavit léčbu, dokud nedojde k návratu k výchozím hodnotám nebo na</w:t>
            </w:r>
            <w:r w:rsidR="00C17CB4" w:rsidRPr="00754BBD">
              <w:rPr>
                <w:rFonts w:ascii="Times New Roman" w:hAnsi="Times New Roman"/>
                <w:sz w:val="22"/>
                <w:szCs w:val="22"/>
                <w:lang w:val="cs-CZ" w:eastAsia="en-GB"/>
              </w:rPr>
              <w:t> </w:t>
            </w:r>
            <w:r w:rsidRPr="00754BBD">
              <w:rPr>
                <w:rFonts w:ascii="Times New Roman" w:hAnsi="Times New Roman"/>
                <w:sz w:val="22"/>
                <w:szCs w:val="22"/>
                <w:lang w:val="cs-CZ" w:eastAsia="en-GB"/>
              </w:rPr>
              <w:sym w:font="Symbol" w:char="F0A3"/>
            </w:r>
            <w:r w:rsidRPr="00754BBD">
              <w:rPr>
                <w:rFonts w:ascii="Times New Roman" w:hAnsi="Times New Roman"/>
                <w:sz w:val="22"/>
                <w:szCs w:val="22"/>
                <w:lang w:val="cs-CZ" w:eastAsia="en-GB"/>
              </w:rPr>
              <w:t xml:space="preserve"> 3násobek </w:t>
            </w:r>
            <w:r w:rsidR="00320B91">
              <w:rPr>
                <w:rFonts w:ascii="Times New Roman" w:hAnsi="Times New Roman"/>
                <w:sz w:val="22"/>
                <w:szCs w:val="22"/>
                <w:lang w:val="cs-CZ" w:eastAsia="en-GB"/>
              </w:rPr>
              <w:t>ULN</w:t>
            </w:r>
            <w:r w:rsidRPr="00754BBD">
              <w:rPr>
                <w:rFonts w:ascii="Times New Roman" w:hAnsi="Times New Roman"/>
                <w:sz w:val="22"/>
                <w:szCs w:val="22"/>
                <w:lang w:val="cs-CZ" w:eastAsia="en-GB"/>
              </w:rPr>
              <w:t>, poté znovu zahájit léčbu sníženou dávkou (viz tabulka</w:t>
            </w:r>
            <w:r w:rsidR="00BA3741" w:rsidRPr="00754BBD">
              <w:rPr>
                <w:rFonts w:ascii="Times New Roman" w:hAnsi="Times New Roman"/>
                <w:sz w:val="22"/>
                <w:szCs w:val="22"/>
                <w:lang w:val="cs-CZ" w:eastAsia="en-GB"/>
              </w:rPr>
              <w:t> </w:t>
            </w:r>
            <w:r w:rsidRPr="00754BBD">
              <w:rPr>
                <w:rFonts w:ascii="Times New Roman" w:hAnsi="Times New Roman"/>
                <w:sz w:val="22"/>
                <w:szCs w:val="22"/>
                <w:lang w:val="cs-CZ" w:eastAsia="en-GB"/>
              </w:rPr>
              <w:t>1).</w:t>
            </w:r>
          </w:p>
        </w:tc>
      </w:tr>
      <w:tr w:rsidR="00855004" w:rsidRPr="00754BBD" w14:paraId="69F7BE0E" w14:textId="77777777">
        <w:trPr>
          <w:trHeight w:val="1054"/>
        </w:trPr>
        <w:tc>
          <w:tcPr>
            <w:tcW w:w="4548" w:type="dxa"/>
          </w:tcPr>
          <w:p w14:paraId="6BEB52DB" w14:textId="3A97E806" w:rsidR="00855004" w:rsidRPr="00754BBD" w:rsidRDefault="00855004" w:rsidP="00320B91">
            <w:pPr>
              <w:pStyle w:val="Default"/>
              <w:rPr>
                <w:rFonts w:eastAsia="Times New Roman"/>
                <w:color w:val="auto"/>
                <w:sz w:val="22"/>
                <w:szCs w:val="22"/>
                <w:lang w:val="cs-CZ" w:eastAsia="en-GB"/>
              </w:rPr>
            </w:pPr>
            <w:r w:rsidRPr="00754BBD">
              <w:rPr>
                <w:rFonts w:eastAsia="Times New Roman"/>
                <w:color w:val="auto"/>
                <w:sz w:val="22"/>
                <w:szCs w:val="22"/>
                <w:lang w:val="cs-CZ" w:eastAsia="en-GB"/>
              </w:rPr>
              <w:t>Zvýšení ALT nebo AST na</w:t>
            </w:r>
            <w:r w:rsidR="00077EB1" w:rsidRPr="00754BBD">
              <w:rPr>
                <w:rFonts w:eastAsia="Times New Roman"/>
                <w:color w:val="auto"/>
                <w:sz w:val="22"/>
                <w:szCs w:val="22"/>
                <w:lang w:val="cs-CZ" w:eastAsia="en-GB"/>
              </w:rPr>
              <w:t> </w:t>
            </w:r>
            <w:r w:rsidRPr="00754BBD">
              <w:rPr>
                <w:rFonts w:eastAsia="Times New Roman"/>
                <w:color w:val="auto"/>
                <w:sz w:val="22"/>
                <w:szCs w:val="22"/>
                <w:lang w:val="cs-CZ" w:eastAsia="en-GB"/>
              </w:rPr>
              <w:t xml:space="preserve">&gt; 3násobek </w:t>
            </w:r>
            <w:r w:rsidR="00320B91">
              <w:rPr>
                <w:rFonts w:eastAsia="Times New Roman"/>
                <w:color w:val="auto"/>
                <w:sz w:val="22"/>
                <w:szCs w:val="22"/>
                <w:lang w:val="cs-CZ" w:eastAsia="en-GB"/>
              </w:rPr>
              <w:t>ULN</w:t>
            </w:r>
            <w:r w:rsidRPr="00754BBD">
              <w:rPr>
                <w:rFonts w:eastAsia="Times New Roman"/>
                <w:color w:val="auto"/>
                <w:sz w:val="22"/>
                <w:szCs w:val="22"/>
                <w:lang w:val="cs-CZ" w:eastAsia="en-GB"/>
              </w:rPr>
              <w:t>, přičemž celkový bilirubin je zvýšen na</w:t>
            </w:r>
            <w:r w:rsidR="000F54CA">
              <w:rPr>
                <w:rFonts w:eastAsia="Times New Roman"/>
                <w:color w:val="auto"/>
                <w:sz w:val="22"/>
                <w:szCs w:val="22"/>
                <w:lang w:val="cs-CZ" w:eastAsia="en-GB"/>
              </w:rPr>
              <w:t xml:space="preserve"> </w:t>
            </w:r>
            <w:r w:rsidR="00077EB1" w:rsidRPr="00754BBD">
              <w:rPr>
                <w:rFonts w:eastAsia="Times New Roman"/>
                <w:color w:val="auto"/>
                <w:sz w:val="22"/>
                <w:szCs w:val="22"/>
                <w:lang w:val="cs-CZ" w:eastAsia="en-GB"/>
              </w:rPr>
              <w:t>&gt; </w:t>
            </w:r>
            <w:r w:rsidRPr="00754BBD">
              <w:rPr>
                <w:rFonts w:eastAsia="Times New Roman"/>
                <w:color w:val="auto"/>
                <w:sz w:val="22"/>
                <w:szCs w:val="22"/>
                <w:lang w:val="cs-CZ" w:eastAsia="en-GB"/>
              </w:rPr>
              <w:t xml:space="preserve">2násobek </w:t>
            </w:r>
            <w:r w:rsidR="00320B91">
              <w:rPr>
                <w:rFonts w:eastAsia="Times New Roman"/>
                <w:color w:val="auto"/>
                <w:sz w:val="22"/>
                <w:szCs w:val="22"/>
                <w:lang w:val="cs-CZ" w:eastAsia="en-GB"/>
              </w:rPr>
              <w:t>ULN</w:t>
            </w:r>
            <w:r w:rsidRPr="00754BBD">
              <w:rPr>
                <w:sz w:val="22"/>
                <w:szCs w:val="22"/>
                <w:lang w:val="cs-CZ" w:eastAsia="en-GB"/>
              </w:rPr>
              <w:t xml:space="preserve"> při absenci </w:t>
            </w:r>
            <w:r w:rsidRPr="00754BBD">
              <w:rPr>
                <w:rFonts w:eastAsia="Times New Roman"/>
                <w:color w:val="auto"/>
                <w:sz w:val="22"/>
                <w:szCs w:val="22"/>
                <w:lang w:val="cs-CZ" w:eastAsia="en-GB"/>
              </w:rPr>
              <w:t xml:space="preserve">cholestázy nebo hemolýzy </w:t>
            </w:r>
          </w:p>
        </w:tc>
        <w:tc>
          <w:tcPr>
            <w:tcW w:w="4739" w:type="dxa"/>
          </w:tcPr>
          <w:p w14:paraId="3DD686A2" w14:textId="77777777" w:rsidR="00855004" w:rsidRPr="00754BBD" w:rsidRDefault="00855004">
            <w:pPr>
              <w:pStyle w:val="Paragraph"/>
              <w:rPr>
                <w:rFonts w:ascii="Times New Roman" w:hAnsi="Times New Roman"/>
                <w:sz w:val="22"/>
                <w:szCs w:val="22"/>
                <w:lang w:val="cs-CZ" w:eastAsia="en-GB"/>
              </w:rPr>
            </w:pPr>
            <w:r w:rsidRPr="00754BBD">
              <w:rPr>
                <w:rFonts w:ascii="Times New Roman" w:hAnsi="Times New Roman"/>
                <w:sz w:val="22"/>
                <w:szCs w:val="22"/>
                <w:lang w:val="cs-CZ" w:eastAsia="en-GB"/>
              </w:rPr>
              <w:t xml:space="preserve">Trvale ukončit léčbu přípravkem Alecensa. </w:t>
            </w:r>
          </w:p>
        </w:tc>
      </w:tr>
      <w:tr w:rsidR="00855004" w:rsidRPr="00754BBD" w14:paraId="0EEC653F" w14:textId="77777777">
        <w:trPr>
          <w:trHeight w:val="557"/>
        </w:trPr>
        <w:tc>
          <w:tcPr>
            <w:tcW w:w="4548" w:type="dxa"/>
          </w:tcPr>
          <w:p w14:paraId="60430AAE" w14:textId="5DF247E5" w:rsidR="00855004" w:rsidRPr="00754BBD" w:rsidRDefault="00855004">
            <w:pPr>
              <w:pStyle w:val="Paragraph"/>
              <w:keepNext/>
              <w:keepLines/>
              <w:rPr>
                <w:rFonts w:ascii="Times New Roman" w:hAnsi="Times New Roman"/>
                <w:sz w:val="22"/>
                <w:szCs w:val="22"/>
                <w:lang w:val="cs-CZ" w:eastAsia="en-GB"/>
              </w:rPr>
            </w:pPr>
            <w:r w:rsidRPr="00754BBD">
              <w:rPr>
                <w:rFonts w:ascii="Times New Roman" w:hAnsi="Times New Roman"/>
                <w:sz w:val="22"/>
                <w:szCs w:val="22"/>
                <w:lang w:val="cs-CZ" w:eastAsia="en-GB"/>
              </w:rPr>
              <w:t>Bradykardie</w:t>
            </w:r>
            <w:r w:rsidRPr="00754BBD">
              <w:rPr>
                <w:rFonts w:ascii="Times New Roman" w:hAnsi="Times New Roman"/>
                <w:sz w:val="22"/>
                <w:szCs w:val="22"/>
                <w:vertAlign w:val="superscript"/>
                <w:lang w:val="cs-CZ" w:eastAsia="en-GB"/>
              </w:rPr>
              <w:t>a</w:t>
            </w:r>
            <w:r w:rsidRPr="00754BBD">
              <w:rPr>
                <w:rFonts w:ascii="Times New Roman" w:hAnsi="Times New Roman"/>
                <w:sz w:val="22"/>
                <w:szCs w:val="22"/>
                <w:lang w:val="cs-CZ" w:eastAsia="en-GB"/>
              </w:rPr>
              <w:t xml:space="preserve"> stupeň</w:t>
            </w:r>
            <w:r w:rsidR="00E210A5">
              <w:rPr>
                <w:rFonts w:ascii="Times New Roman" w:hAnsi="Times New Roman"/>
                <w:sz w:val="22"/>
                <w:szCs w:val="22"/>
                <w:lang w:val="cs-CZ" w:eastAsia="en-GB"/>
              </w:rPr>
              <w:t> </w:t>
            </w:r>
            <w:r w:rsidRPr="00754BBD">
              <w:rPr>
                <w:rFonts w:ascii="Times New Roman" w:hAnsi="Times New Roman"/>
                <w:sz w:val="22"/>
                <w:szCs w:val="22"/>
                <w:lang w:val="cs-CZ" w:eastAsia="en-GB"/>
              </w:rPr>
              <w:t>2 nebo 3</w:t>
            </w:r>
            <w:r w:rsidR="004D2956">
              <w:rPr>
                <w:rFonts w:ascii="Times New Roman" w:hAnsi="Times New Roman"/>
                <w:sz w:val="22"/>
                <w:szCs w:val="22"/>
                <w:lang w:val="cs-CZ" w:eastAsia="en-GB"/>
              </w:rPr>
              <w:t> </w:t>
            </w:r>
            <w:r w:rsidRPr="00754BBD">
              <w:rPr>
                <w:rFonts w:ascii="Times New Roman" w:hAnsi="Times New Roman"/>
                <w:sz w:val="22"/>
                <w:szCs w:val="22"/>
                <w:lang w:val="cs-CZ" w:eastAsia="en-GB"/>
              </w:rPr>
              <w:t>(sy</w:t>
            </w:r>
            <w:r w:rsidR="000F54CA">
              <w:rPr>
                <w:rFonts w:ascii="Times New Roman" w:hAnsi="Times New Roman"/>
                <w:sz w:val="22"/>
                <w:szCs w:val="22"/>
                <w:lang w:val="cs-CZ" w:eastAsia="en-GB"/>
              </w:rPr>
              <w:t>mptomatická, může být závažná a </w:t>
            </w:r>
            <w:r w:rsidRPr="00754BBD">
              <w:rPr>
                <w:rFonts w:ascii="Times New Roman" w:hAnsi="Times New Roman"/>
                <w:sz w:val="22"/>
                <w:szCs w:val="22"/>
                <w:lang w:val="cs-CZ" w:eastAsia="en-GB"/>
              </w:rPr>
              <w:t xml:space="preserve">zdravotně významná, je indikovaná lékařská intervence) </w:t>
            </w:r>
          </w:p>
          <w:p w14:paraId="06FDAF20" w14:textId="77777777" w:rsidR="00855004" w:rsidRPr="00754BBD" w:rsidRDefault="00855004">
            <w:pPr>
              <w:pStyle w:val="Paragraph"/>
              <w:keepNext/>
              <w:keepLines/>
              <w:rPr>
                <w:rFonts w:ascii="Times New Roman" w:hAnsi="Times New Roman"/>
                <w:sz w:val="22"/>
                <w:szCs w:val="22"/>
                <w:lang w:val="cs-CZ" w:eastAsia="en-GB"/>
              </w:rPr>
            </w:pPr>
          </w:p>
        </w:tc>
        <w:tc>
          <w:tcPr>
            <w:tcW w:w="4739" w:type="dxa"/>
          </w:tcPr>
          <w:p w14:paraId="4D34000B" w14:textId="0F8295C9" w:rsidR="00855004" w:rsidRPr="00754BBD" w:rsidRDefault="00855004">
            <w:pPr>
              <w:pStyle w:val="Paragraph"/>
              <w:keepNext/>
              <w:keepLines/>
              <w:rPr>
                <w:rFonts w:ascii="Times New Roman" w:hAnsi="Times New Roman"/>
                <w:sz w:val="22"/>
                <w:szCs w:val="22"/>
                <w:lang w:val="cs-CZ" w:eastAsia="en-GB"/>
              </w:rPr>
            </w:pPr>
            <w:r w:rsidRPr="00754BBD">
              <w:rPr>
                <w:rFonts w:ascii="Times New Roman" w:hAnsi="Times New Roman"/>
                <w:sz w:val="22"/>
                <w:szCs w:val="22"/>
                <w:lang w:val="cs-CZ" w:eastAsia="en-GB"/>
              </w:rPr>
              <w:t xml:space="preserve">Dočasně pozastavit léčbu, dokud nedojde k úpravě na (asymptomatickou) bradykardii stupně </w:t>
            </w:r>
            <w:r w:rsidRPr="00754BBD">
              <w:rPr>
                <w:rFonts w:ascii="Times New Roman" w:hAnsi="Times New Roman"/>
                <w:sz w:val="22"/>
                <w:szCs w:val="22"/>
                <w:lang w:val="cs-CZ" w:eastAsia="en-GB"/>
              </w:rPr>
              <w:sym w:font="Symbol" w:char="F0A3"/>
            </w:r>
            <w:r w:rsidR="000F54CA">
              <w:rPr>
                <w:rFonts w:ascii="Times New Roman" w:hAnsi="Times New Roman"/>
                <w:sz w:val="22"/>
                <w:szCs w:val="22"/>
                <w:lang w:val="cs-CZ" w:eastAsia="en-GB"/>
              </w:rPr>
              <w:t> </w:t>
            </w:r>
            <w:r w:rsidRPr="00754BBD">
              <w:rPr>
                <w:rFonts w:ascii="Times New Roman" w:hAnsi="Times New Roman"/>
                <w:sz w:val="22"/>
                <w:szCs w:val="22"/>
                <w:lang w:val="cs-CZ" w:eastAsia="en-GB"/>
              </w:rPr>
              <w:t>1 nebo na srdeční frekvenci ≥ 60 tepů za minutu. Posoudit souběž</w:t>
            </w:r>
            <w:r w:rsidR="000F54CA">
              <w:rPr>
                <w:rFonts w:ascii="Times New Roman" w:hAnsi="Times New Roman"/>
                <w:sz w:val="22"/>
                <w:szCs w:val="22"/>
                <w:lang w:val="cs-CZ" w:eastAsia="en-GB"/>
              </w:rPr>
              <w:t>ně podávané léčivé přípravky, o </w:t>
            </w:r>
            <w:r w:rsidRPr="00754BBD">
              <w:rPr>
                <w:rFonts w:ascii="Times New Roman" w:hAnsi="Times New Roman"/>
                <w:sz w:val="22"/>
                <w:szCs w:val="22"/>
                <w:lang w:val="cs-CZ" w:eastAsia="en-GB"/>
              </w:rPr>
              <w:t>nichž je zná</w:t>
            </w:r>
            <w:r w:rsidR="004F2E7F">
              <w:rPr>
                <w:rFonts w:ascii="Times New Roman" w:hAnsi="Times New Roman"/>
                <w:sz w:val="22"/>
                <w:szCs w:val="22"/>
                <w:lang w:val="cs-CZ" w:eastAsia="en-GB"/>
              </w:rPr>
              <w:t>mo, že způsobují bradykardii, a </w:t>
            </w:r>
            <w:r w:rsidRPr="00754BBD">
              <w:rPr>
                <w:rFonts w:ascii="Times New Roman" w:hAnsi="Times New Roman"/>
                <w:sz w:val="22"/>
                <w:szCs w:val="22"/>
                <w:lang w:val="cs-CZ" w:eastAsia="en-GB"/>
              </w:rPr>
              <w:t>také antihypertenzní léčivé přípravky.</w:t>
            </w:r>
          </w:p>
          <w:p w14:paraId="5EF28048" w14:textId="24A87C58" w:rsidR="00855004" w:rsidRPr="00754BBD" w:rsidRDefault="00855004">
            <w:pPr>
              <w:pStyle w:val="Paragraph"/>
              <w:keepNext/>
              <w:keepLines/>
              <w:rPr>
                <w:rFonts w:ascii="Times New Roman" w:hAnsi="Times New Roman"/>
                <w:sz w:val="22"/>
                <w:szCs w:val="22"/>
                <w:lang w:val="cs-CZ" w:eastAsia="en-GB"/>
              </w:rPr>
            </w:pPr>
            <w:r w:rsidRPr="00754BBD">
              <w:rPr>
                <w:rFonts w:ascii="Times New Roman" w:hAnsi="Times New Roman"/>
                <w:sz w:val="22"/>
                <w:szCs w:val="22"/>
                <w:lang w:val="cs-CZ" w:eastAsia="en-GB"/>
              </w:rPr>
              <w:t xml:space="preserve">Bude-li zjištěn souběžně podávaný léčivý přípravek, </w:t>
            </w:r>
            <w:r w:rsidR="004F2E7F">
              <w:rPr>
                <w:rFonts w:ascii="Times New Roman" w:hAnsi="Times New Roman"/>
                <w:sz w:val="22"/>
                <w:szCs w:val="22"/>
                <w:lang w:val="cs-CZ" w:eastAsia="en-GB"/>
              </w:rPr>
              <w:t>který přispívá k bradykardii, a bude</w:t>
            </w:r>
            <w:r w:rsidR="004F2E7F">
              <w:rPr>
                <w:rFonts w:ascii="Times New Roman" w:hAnsi="Times New Roman"/>
                <w:sz w:val="22"/>
                <w:szCs w:val="22"/>
                <w:lang w:val="cs-CZ" w:eastAsia="en-GB"/>
              </w:rPr>
              <w:noBreakHyphen/>
            </w:r>
            <w:r w:rsidRPr="00754BBD">
              <w:rPr>
                <w:rFonts w:ascii="Times New Roman" w:hAnsi="Times New Roman"/>
                <w:sz w:val="22"/>
                <w:szCs w:val="22"/>
                <w:lang w:val="cs-CZ" w:eastAsia="en-GB"/>
              </w:rPr>
              <w:t>li vysazen nebo upraveno jeho dávkování, obnovit léčbu předchozí dávkou po úpravě na (asymptomatickou) bradykardii stupně</w:t>
            </w:r>
            <w:r w:rsidR="004F2E7F">
              <w:rPr>
                <w:rFonts w:ascii="Times New Roman" w:hAnsi="Times New Roman"/>
                <w:sz w:val="22"/>
                <w:szCs w:val="22"/>
                <w:lang w:val="cs-CZ" w:eastAsia="en-GB"/>
              </w:rPr>
              <w:t>.</w:t>
            </w:r>
            <w:r w:rsidRPr="00754BBD">
              <w:rPr>
                <w:rFonts w:ascii="Times New Roman" w:hAnsi="Times New Roman"/>
                <w:sz w:val="22"/>
                <w:szCs w:val="22"/>
                <w:lang w:val="cs-CZ" w:eastAsia="en-GB"/>
              </w:rPr>
              <w:sym w:font="Symbol" w:char="F0A3"/>
            </w:r>
            <w:r w:rsidRPr="00754BBD">
              <w:rPr>
                <w:rFonts w:ascii="Times New Roman" w:hAnsi="Times New Roman"/>
                <w:sz w:val="22"/>
                <w:szCs w:val="22"/>
                <w:lang w:val="cs-CZ" w:eastAsia="en-GB"/>
              </w:rPr>
              <w:t> 1 nebo k úpravě srdeční frekvence na</w:t>
            </w:r>
            <w:r w:rsidR="004F2E7F">
              <w:rPr>
                <w:rFonts w:ascii="Times New Roman" w:hAnsi="Times New Roman"/>
                <w:sz w:val="22"/>
                <w:szCs w:val="22"/>
                <w:lang w:val="cs-CZ" w:eastAsia="en-GB"/>
              </w:rPr>
              <w:t xml:space="preserve"> </w:t>
            </w:r>
            <w:r w:rsidRPr="00754BBD">
              <w:rPr>
                <w:rFonts w:ascii="Times New Roman" w:hAnsi="Times New Roman"/>
                <w:sz w:val="22"/>
                <w:szCs w:val="22"/>
                <w:lang w:val="cs-CZ" w:eastAsia="en-GB"/>
              </w:rPr>
              <w:t xml:space="preserve">≥ 60 tepů za minutu. </w:t>
            </w:r>
          </w:p>
          <w:p w14:paraId="183045A4" w14:textId="787AC5A0" w:rsidR="00855004" w:rsidRPr="00754BBD" w:rsidRDefault="004F2E7F">
            <w:pPr>
              <w:pStyle w:val="Paragraph"/>
              <w:keepNext/>
              <w:keepLines/>
              <w:rPr>
                <w:rFonts w:ascii="Times New Roman" w:hAnsi="Times New Roman"/>
                <w:sz w:val="22"/>
                <w:szCs w:val="22"/>
                <w:lang w:val="cs-CZ" w:eastAsia="en-GB"/>
              </w:rPr>
            </w:pPr>
            <w:r>
              <w:rPr>
                <w:rFonts w:ascii="Times New Roman" w:hAnsi="Times New Roman"/>
                <w:sz w:val="22"/>
                <w:szCs w:val="22"/>
                <w:lang w:val="cs-CZ" w:eastAsia="en-GB"/>
              </w:rPr>
              <w:t>Nebude</w:t>
            </w:r>
            <w:r>
              <w:rPr>
                <w:rFonts w:ascii="Times New Roman" w:hAnsi="Times New Roman"/>
                <w:sz w:val="22"/>
                <w:szCs w:val="22"/>
                <w:lang w:val="cs-CZ" w:eastAsia="en-GB"/>
              </w:rPr>
              <w:noBreakHyphen/>
            </w:r>
            <w:r w:rsidR="00855004" w:rsidRPr="00754BBD">
              <w:rPr>
                <w:rFonts w:ascii="Times New Roman" w:hAnsi="Times New Roman"/>
                <w:sz w:val="22"/>
                <w:szCs w:val="22"/>
                <w:lang w:val="cs-CZ" w:eastAsia="en-GB"/>
              </w:rPr>
              <w:t>li zjištěn souběžně podávaný léčivý přípravek, který přispívá k bradykardii, nebo pokud nebude souběžně podávaný léčivý přípravek, který přispívá k bradykardii, vysazen nebo upraveno jeho dávkování, obnovit léčbu sní</w:t>
            </w:r>
            <w:r>
              <w:rPr>
                <w:rFonts w:ascii="Times New Roman" w:hAnsi="Times New Roman"/>
                <w:sz w:val="22"/>
                <w:szCs w:val="22"/>
                <w:lang w:val="cs-CZ" w:eastAsia="en-GB"/>
              </w:rPr>
              <w:t>ženou dávkou (viz tabulka </w:t>
            </w:r>
            <w:r w:rsidR="00855004" w:rsidRPr="00754BBD">
              <w:rPr>
                <w:rFonts w:ascii="Times New Roman" w:hAnsi="Times New Roman"/>
                <w:sz w:val="22"/>
                <w:szCs w:val="22"/>
                <w:lang w:val="cs-CZ" w:eastAsia="en-GB"/>
              </w:rPr>
              <w:t>1) po úpravě na (asymptomatickou) bradykardii stupně</w:t>
            </w:r>
            <w:r>
              <w:rPr>
                <w:rFonts w:ascii="Times New Roman" w:hAnsi="Times New Roman"/>
                <w:sz w:val="22"/>
                <w:szCs w:val="22"/>
                <w:lang w:val="cs-CZ" w:eastAsia="en-GB"/>
              </w:rPr>
              <w:t>.</w:t>
            </w:r>
            <w:r w:rsidR="00855004" w:rsidRPr="00754BBD">
              <w:rPr>
                <w:rFonts w:ascii="Times New Roman" w:hAnsi="Times New Roman"/>
                <w:sz w:val="22"/>
                <w:szCs w:val="22"/>
                <w:lang w:val="cs-CZ" w:eastAsia="en-GB"/>
              </w:rPr>
              <w:sym w:font="Symbol" w:char="F0A3"/>
            </w:r>
            <w:r w:rsidR="00855004" w:rsidRPr="00754BBD">
              <w:rPr>
                <w:rFonts w:ascii="Times New Roman" w:hAnsi="Times New Roman"/>
                <w:sz w:val="22"/>
                <w:szCs w:val="22"/>
                <w:lang w:val="cs-CZ" w:eastAsia="en-GB"/>
              </w:rPr>
              <w:t> 1 nebo na srdeční frekvenci ≥ 60 tepů za minutu.</w:t>
            </w:r>
          </w:p>
        </w:tc>
      </w:tr>
      <w:tr w:rsidR="00855004" w:rsidRPr="00754BBD" w14:paraId="6CA5C17F" w14:textId="77777777">
        <w:trPr>
          <w:trHeight w:val="3257"/>
        </w:trPr>
        <w:tc>
          <w:tcPr>
            <w:tcW w:w="4548" w:type="dxa"/>
          </w:tcPr>
          <w:p w14:paraId="1DF4CC00" w14:textId="1B7B6A96" w:rsidR="00855004" w:rsidRPr="00754BBD" w:rsidRDefault="00855004">
            <w:pPr>
              <w:pStyle w:val="Paragraph"/>
              <w:rPr>
                <w:rFonts w:ascii="Times New Roman" w:hAnsi="Times New Roman"/>
                <w:sz w:val="22"/>
                <w:szCs w:val="22"/>
                <w:vertAlign w:val="superscript"/>
                <w:lang w:val="cs-CZ"/>
              </w:rPr>
            </w:pPr>
            <w:r w:rsidRPr="00754BBD">
              <w:rPr>
                <w:rFonts w:ascii="Times New Roman" w:hAnsi="Times New Roman"/>
                <w:sz w:val="22"/>
                <w:szCs w:val="22"/>
                <w:lang w:val="cs-CZ"/>
              </w:rPr>
              <w:t>Bradykardie</w:t>
            </w:r>
            <w:r w:rsidRPr="00754BBD">
              <w:rPr>
                <w:rFonts w:ascii="Times New Roman" w:hAnsi="Times New Roman"/>
                <w:sz w:val="22"/>
                <w:szCs w:val="22"/>
                <w:vertAlign w:val="superscript"/>
                <w:lang w:val="cs-CZ"/>
              </w:rPr>
              <w:t xml:space="preserve">a </w:t>
            </w:r>
            <w:r w:rsidR="004F2E7F">
              <w:rPr>
                <w:rFonts w:ascii="Times New Roman" w:hAnsi="Times New Roman"/>
                <w:sz w:val="22"/>
                <w:szCs w:val="22"/>
                <w:lang w:val="cs-CZ"/>
              </w:rPr>
              <w:t>stupeň </w:t>
            </w:r>
            <w:r w:rsidRPr="00754BBD">
              <w:rPr>
                <w:rFonts w:ascii="Times New Roman" w:hAnsi="Times New Roman"/>
                <w:sz w:val="22"/>
                <w:szCs w:val="22"/>
                <w:lang w:val="cs-CZ"/>
              </w:rPr>
              <w:t>4 (život ohrožující následky, je indikována okamžitá intervence)</w:t>
            </w:r>
          </w:p>
        </w:tc>
        <w:tc>
          <w:tcPr>
            <w:tcW w:w="4739" w:type="dxa"/>
          </w:tcPr>
          <w:p w14:paraId="5342D29F" w14:textId="77777777" w:rsidR="00855004" w:rsidRPr="00754BBD" w:rsidRDefault="00855004">
            <w:pPr>
              <w:pStyle w:val="Paragraph"/>
              <w:rPr>
                <w:rFonts w:ascii="Times New Roman" w:hAnsi="Times New Roman"/>
                <w:sz w:val="22"/>
                <w:szCs w:val="22"/>
                <w:lang w:val="cs-CZ" w:eastAsia="en-GB"/>
              </w:rPr>
            </w:pPr>
            <w:r w:rsidRPr="00754BBD">
              <w:rPr>
                <w:rFonts w:ascii="Times New Roman" w:hAnsi="Times New Roman"/>
                <w:sz w:val="22"/>
                <w:szCs w:val="22"/>
                <w:lang w:val="cs-CZ" w:eastAsia="en-GB"/>
              </w:rPr>
              <w:t xml:space="preserve">Trvale vysadit, pokud nebude zjištěn žádný souběžně podávaný léčivý přípravek, který přispívá k bradykardii. </w:t>
            </w:r>
          </w:p>
          <w:p w14:paraId="4597078F" w14:textId="71F87230" w:rsidR="00855004" w:rsidRPr="00754BBD" w:rsidRDefault="00855004">
            <w:pPr>
              <w:pStyle w:val="Paragraph"/>
              <w:rPr>
                <w:rFonts w:ascii="Times New Roman" w:hAnsi="Times New Roman"/>
                <w:sz w:val="22"/>
                <w:szCs w:val="22"/>
                <w:lang w:val="cs-CZ" w:eastAsia="en-GB"/>
              </w:rPr>
            </w:pPr>
            <w:r w:rsidRPr="00754BBD">
              <w:rPr>
                <w:rFonts w:ascii="Times New Roman" w:hAnsi="Times New Roman"/>
                <w:sz w:val="22"/>
                <w:szCs w:val="22"/>
                <w:lang w:val="cs-CZ" w:eastAsia="en-GB"/>
              </w:rPr>
              <w:t>Bude</w:t>
            </w:r>
            <w:r w:rsidR="004D2956">
              <w:rPr>
                <w:rFonts w:ascii="Times New Roman" w:hAnsi="Times New Roman"/>
                <w:sz w:val="22"/>
                <w:szCs w:val="22"/>
                <w:lang w:val="cs-CZ" w:eastAsia="en-GB"/>
              </w:rPr>
              <w:noBreakHyphen/>
            </w:r>
            <w:r w:rsidRPr="00754BBD">
              <w:rPr>
                <w:rFonts w:ascii="Times New Roman" w:hAnsi="Times New Roman"/>
                <w:sz w:val="22"/>
                <w:szCs w:val="22"/>
                <w:lang w:val="cs-CZ" w:eastAsia="en-GB"/>
              </w:rPr>
              <w:t xml:space="preserve">li zjištěn souběžně podávaný léčivý přípravek, </w:t>
            </w:r>
            <w:r w:rsidR="00456670">
              <w:rPr>
                <w:rFonts w:ascii="Times New Roman" w:hAnsi="Times New Roman"/>
                <w:sz w:val="22"/>
                <w:szCs w:val="22"/>
                <w:lang w:val="cs-CZ" w:eastAsia="en-GB"/>
              </w:rPr>
              <w:t>který přispívá k bradykardii, a bude</w:t>
            </w:r>
            <w:r w:rsidR="004D2956">
              <w:rPr>
                <w:rFonts w:ascii="Times New Roman" w:hAnsi="Times New Roman"/>
                <w:sz w:val="22"/>
                <w:szCs w:val="22"/>
                <w:lang w:val="cs-CZ" w:eastAsia="en-GB"/>
              </w:rPr>
              <w:noBreakHyphen/>
            </w:r>
            <w:r w:rsidRPr="00754BBD">
              <w:rPr>
                <w:rFonts w:ascii="Times New Roman" w:hAnsi="Times New Roman"/>
                <w:sz w:val="22"/>
                <w:szCs w:val="22"/>
                <w:lang w:val="cs-CZ" w:eastAsia="en-GB"/>
              </w:rPr>
              <w:t>li vysazen nebo upraveno jeho dávkování, obnovit léčbu sn</w:t>
            </w:r>
            <w:r w:rsidR="004F2E7F">
              <w:rPr>
                <w:rFonts w:ascii="Times New Roman" w:hAnsi="Times New Roman"/>
                <w:sz w:val="22"/>
                <w:szCs w:val="22"/>
                <w:lang w:val="cs-CZ" w:eastAsia="en-GB"/>
              </w:rPr>
              <w:t>íženou dávkou (viz tabulka </w:t>
            </w:r>
            <w:r w:rsidRPr="00754BBD">
              <w:rPr>
                <w:rFonts w:ascii="Times New Roman" w:hAnsi="Times New Roman"/>
                <w:sz w:val="22"/>
                <w:szCs w:val="22"/>
                <w:lang w:val="cs-CZ" w:eastAsia="en-GB"/>
              </w:rPr>
              <w:t>1) po úpravě na (asymptomatickou) bradykardii stupně </w:t>
            </w:r>
            <w:r w:rsidRPr="00754BBD">
              <w:rPr>
                <w:rFonts w:ascii="Times New Roman" w:hAnsi="Times New Roman"/>
                <w:sz w:val="22"/>
                <w:szCs w:val="22"/>
                <w:lang w:val="cs-CZ" w:eastAsia="en-GB"/>
              </w:rPr>
              <w:sym w:font="Symbol" w:char="F0A3"/>
            </w:r>
            <w:r w:rsidRPr="00754BBD">
              <w:rPr>
                <w:rFonts w:ascii="Times New Roman" w:hAnsi="Times New Roman"/>
                <w:sz w:val="22"/>
                <w:szCs w:val="22"/>
                <w:lang w:val="cs-CZ" w:eastAsia="en-GB"/>
              </w:rPr>
              <w:t xml:space="preserve"> 1 nebo na srdeční frekvenci ≥ 60 tepů za minutu s častým monitorováním podle klinické potřeby. </w:t>
            </w:r>
          </w:p>
          <w:p w14:paraId="4E09E512" w14:textId="77777777" w:rsidR="00855004" w:rsidRPr="00754BBD" w:rsidRDefault="00855004">
            <w:pPr>
              <w:pStyle w:val="Paragraph"/>
              <w:rPr>
                <w:rFonts w:ascii="Times New Roman" w:hAnsi="Times New Roman"/>
                <w:sz w:val="22"/>
                <w:szCs w:val="22"/>
                <w:lang w:val="cs-CZ" w:eastAsia="en-GB"/>
              </w:rPr>
            </w:pPr>
            <w:r w:rsidRPr="00754BBD">
              <w:rPr>
                <w:rFonts w:ascii="Times New Roman" w:hAnsi="Times New Roman"/>
                <w:sz w:val="22"/>
                <w:szCs w:val="22"/>
                <w:lang w:val="cs-CZ" w:eastAsia="en-GB"/>
              </w:rPr>
              <w:t>V případě rekurence trvale vysadit.</w:t>
            </w:r>
          </w:p>
        </w:tc>
      </w:tr>
      <w:tr w:rsidR="00855004" w:rsidRPr="00754BBD" w14:paraId="49B8D184" w14:textId="77777777">
        <w:trPr>
          <w:trHeight w:val="1226"/>
        </w:trPr>
        <w:tc>
          <w:tcPr>
            <w:tcW w:w="4548" w:type="dxa"/>
          </w:tcPr>
          <w:p w14:paraId="2DFD1CCC" w14:textId="4EE003AC" w:rsidR="00855004" w:rsidRPr="00754BBD" w:rsidRDefault="00855004" w:rsidP="00320B91">
            <w:pPr>
              <w:pStyle w:val="Paragraph"/>
              <w:rPr>
                <w:rFonts w:ascii="Times New Roman" w:hAnsi="Times New Roman"/>
                <w:sz w:val="22"/>
                <w:szCs w:val="22"/>
                <w:lang w:val="cs-CZ"/>
              </w:rPr>
            </w:pPr>
            <w:r w:rsidRPr="00754BBD">
              <w:rPr>
                <w:rFonts w:ascii="Times New Roman" w:hAnsi="Times New Roman"/>
                <w:sz w:val="22"/>
                <w:szCs w:val="22"/>
                <w:lang w:val="cs-CZ"/>
              </w:rPr>
              <w:t xml:space="preserve">Zvýšení CPK &gt; 5násobek </w:t>
            </w:r>
            <w:r w:rsidR="00320B91">
              <w:rPr>
                <w:rFonts w:ascii="Times New Roman" w:hAnsi="Times New Roman"/>
                <w:sz w:val="22"/>
                <w:szCs w:val="22"/>
                <w:lang w:val="cs-CZ"/>
              </w:rPr>
              <w:t>ULN</w:t>
            </w:r>
          </w:p>
        </w:tc>
        <w:tc>
          <w:tcPr>
            <w:tcW w:w="4739" w:type="dxa"/>
          </w:tcPr>
          <w:p w14:paraId="62469B18" w14:textId="0DFC3D08" w:rsidR="00855004" w:rsidRPr="00754BBD" w:rsidRDefault="00855004" w:rsidP="00987C2E">
            <w:pPr>
              <w:pStyle w:val="Paragraph"/>
              <w:rPr>
                <w:rFonts w:ascii="Times New Roman" w:hAnsi="Times New Roman"/>
                <w:sz w:val="22"/>
                <w:szCs w:val="22"/>
                <w:lang w:val="cs-CZ" w:eastAsia="en-GB"/>
              </w:rPr>
            </w:pPr>
            <w:r w:rsidRPr="00754BBD">
              <w:rPr>
                <w:rFonts w:ascii="Times New Roman" w:hAnsi="Times New Roman"/>
                <w:sz w:val="22"/>
                <w:szCs w:val="22"/>
                <w:lang w:val="cs-CZ" w:eastAsia="en-GB"/>
              </w:rPr>
              <w:t xml:space="preserve">Dočasně pozastavit léčbu, dokud nedojde k úpravě na výchozí hodnotu nebo na ≤ 2,5násobek </w:t>
            </w:r>
            <w:r w:rsidR="00320B91">
              <w:rPr>
                <w:rFonts w:ascii="Times New Roman" w:hAnsi="Times New Roman"/>
                <w:sz w:val="22"/>
                <w:szCs w:val="22"/>
                <w:lang w:val="cs-CZ" w:eastAsia="en-GB"/>
              </w:rPr>
              <w:t>ULN</w:t>
            </w:r>
            <w:r w:rsidRPr="00754BBD">
              <w:rPr>
                <w:rFonts w:ascii="Times New Roman" w:hAnsi="Times New Roman"/>
                <w:sz w:val="22"/>
                <w:szCs w:val="22"/>
                <w:lang w:val="cs-CZ" w:eastAsia="en-GB"/>
              </w:rPr>
              <w:t>, a</w:t>
            </w:r>
            <w:ins w:id="9" w:author="Author">
              <w:r w:rsidR="000871CE">
                <w:rPr>
                  <w:rFonts w:ascii="Times New Roman" w:hAnsi="Times New Roman"/>
                  <w:sz w:val="22"/>
                  <w:szCs w:val="22"/>
                  <w:lang w:val="cs-CZ" w:eastAsia="en-GB"/>
                </w:rPr>
                <w:t> </w:t>
              </w:r>
            </w:ins>
            <w:del w:id="10" w:author="Author">
              <w:r w:rsidRPr="00754BBD" w:rsidDel="000871CE">
                <w:rPr>
                  <w:rFonts w:ascii="Times New Roman" w:hAnsi="Times New Roman"/>
                  <w:sz w:val="22"/>
                  <w:szCs w:val="22"/>
                  <w:lang w:val="cs-CZ" w:eastAsia="en-GB"/>
                </w:rPr>
                <w:delText xml:space="preserve"> </w:delText>
              </w:r>
            </w:del>
            <w:r w:rsidRPr="00754BBD">
              <w:rPr>
                <w:rFonts w:ascii="Times New Roman" w:hAnsi="Times New Roman"/>
                <w:sz w:val="22"/>
                <w:szCs w:val="22"/>
                <w:lang w:val="cs-CZ" w:eastAsia="en-GB"/>
              </w:rPr>
              <w:t>pak obnovit léčbu se stejnou dávkou.</w:t>
            </w:r>
          </w:p>
        </w:tc>
      </w:tr>
      <w:tr w:rsidR="00855004" w:rsidRPr="00754BBD" w14:paraId="195C7696" w14:textId="77777777">
        <w:trPr>
          <w:trHeight w:val="1226"/>
        </w:trPr>
        <w:tc>
          <w:tcPr>
            <w:tcW w:w="4548" w:type="dxa"/>
          </w:tcPr>
          <w:p w14:paraId="524AA113" w14:textId="405B57C2" w:rsidR="00855004" w:rsidRPr="00754BBD" w:rsidRDefault="00855004" w:rsidP="00320B91">
            <w:pPr>
              <w:pStyle w:val="Paragraph"/>
              <w:keepNext/>
              <w:keepLines/>
              <w:rPr>
                <w:rFonts w:ascii="Times New Roman" w:hAnsi="Times New Roman"/>
                <w:sz w:val="22"/>
                <w:szCs w:val="22"/>
                <w:lang w:val="cs-CZ"/>
              </w:rPr>
            </w:pPr>
            <w:r w:rsidRPr="00754BBD">
              <w:rPr>
                <w:rFonts w:ascii="Times New Roman" w:hAnsi="Times New Roman"/>
                <w:sz w:val="22"/>
                <w:szCs w:val="22"/>
                <w:lang w:val="cs-CZ"/>
              </w:rPr>
              <w:t xml:space="preserve">Zvýšení CPK &gt; 10násobek </w:t>
            </w:r>
            <w:r w:rsidR="00320B91">
              <w:rPr>
                <w:rFonts w:ascii="Times New Roman" w:hAnsi="Times New Roman"/>
                <w:sz w:val="22"/>
                <w:szCs w:val="22"/>
                <w:lang w:val="cs-CZ"/>
              </w:rPr>
              <w:t>ULN</w:t>
            </w:r>
            <w:r w:rsidRPr="00754BBD">
              <w:rPr>
                <w:rFonts w:ascii="Times New Roman" w:hAnsi="Times New Roman"/>
                <w:sz w:val="22"/>
                <w:szCs w:val="22"/>
                <w:lang w:val="cs-CZ"/>
              </w:rPr>
              <w:t xml:space="preserve"> nebo druhý výskyt zvýšení CPK &gt; 5násobek </w:t>
            </w:r>
            <w:r w:rsidR="00320B91">
              <w:rPr>
                <w:rFonts w:ascii="Times New Roman" w:hAnsi="Times New Roman"/>
                <w:sz w:val="22"/>
                <w:szCs w:val="22"/>
                <w:lang w:val="cs-CZ"/>
              </w:rPr>
              <w:t>ULN</w:t>
            </w:r>
          </w:p>
        </w:tc>
        <w:tc>
          <w:tcPr>
            <w:tcW w:w="4739" w:type="dxa"/>
          </w:tcPr>
          <w:p w14:paraId="141233DE" w14:textId="4415B27C" w:rsidR="00855004" w:rsidRPr="00754BBD" w:rsidRDefault="00855004" w:rsidP="00987C2E">
            <w:pPr>
              <w:pStyle w:val="Paragraph"/>
              <w:keepNext/>
              <w:keepLines/>
              <w:rPr>
                <w:rFonts w:ascii="Times New Roman" w:hAnsi="Times New Roman"/>
                <w:sz w:val="22"/>
                <w:szCs w:val="22"/>
                <w:lang w:val="cs-CZ" w:eastAsia="en-GB"/>
              </w:rPr>
            </w:pPr>
            <w:r w:rsidRPr="00754BBD">
              <w:rPr>
                <w:rFonts w:ascii="Times New Roman" w:hAnsi="Times New Roman"/>
                <w:sz w:val="22"/>
                <w:szCs w:val="22"/>
                <w:lang w:val="cs-CZ" w:eastAsia="en-GB"/>
              </w:rPr>
              <w:t xml:space="preserve">Dočasně vysadit léčbu, dokud nedojde k úpravě na výchozí hodnotu nebo na ≤ 2,5násobek </w:t>
            </w:r>
            <w:r w:rsidR="00320B91">
              <w:rPr>
                <w:rFonts w:ascii="Times New Roman" w:hAnsi="Times New Roman"/>
                <w:sz w:val="22"/>
                <w:szCs w:val="22"/>
                <w:lang w:val="cs-CZ" w:eastAsia="en-GB"/>
              </w:rPr>
              <w:t>ULN</w:t>
            </w:r>
            <w:r w:rsidR="004F2E7F">
              <w:rPr>
                <w:rFonts w:ascii="Times New Roman" w:hAnsi="Times New Roman"/>
                <w:sz w:val="22"/>
                <w:szCs w:val="22"/>
                <w:lang w:val="cs-CZ" w:eastAsia="en-GB"/>
              </w:rPr>
              <w:t>, a </w:t>
            </w:r>
            <w:r w:rsidRPr="00754BBD">
              <w:rPr>
                <w:rFonts w:ascii="Times New Roman" w:hAnsi="Times New Roman"/>
                <w:sz w:val="22"/>
                <w:szCs w:val="22"/>
                <w:lang w:val="cs-CZ" w:eastAsia="en-GB"/>
              </w:rPr>
              <w:t>pak obnovit léčbu sníženou dávkou (viz tabulka 1).</w:t>
            </w:r>
          </w:p>
        </w:tc>
      </w:tr>
      <w:tr w:rsidR="007B774B" w:rsidRPr="00754BBD" w14:paraId="67B1001C" w14:textId="77777777" w:rsidTr="00100266">
        <w:trPr>
          <w:trHeight w:val="952"/>
        </w:trPr>
        <w:tc>
          <w:tcPr>
            <w:tcW w:w="4548" w:type="dxa"/>
          </w:tcPr>
          <w:p w14:paraId="0B3E0F0B" w14:textId="77777777" w:rsidR="007B774B" w:rsidRPr="00754BBD" w:rsidRDefault="007B774B">
            <w:pPr>
              <w:pStyle w:val="Paragraph"/>
              <w:keepNext/>
              <w:keepLines/>
              <w:rPr>
                <w:rFonts w:ascii="Times New Roman" w:hAnsi="Times New Roman"/>
                <w:sz w:val="22"/>
                <w:szCs w:val="22"/>
                <w:lang w:val="cs-CZ"/>
              </w:rPr>
            </w:pPr>
            <w:r w:rsidRPr="00754BBD">
              <w:rPr>
                <w:rFonts w:ascii="Times New Roman" w:hAnsi="Times New Roman"/>
                <w:sz w:val="22"/>
                <w:szCs w:val="22"/>
                <w:lang w:val="cs-CZ"/>
              </w:rPr>
              <w:t>Hemolytická anémie s hemoglobinem &lt; 10 g/dl (stupeň ≥ 2)</w:t>
            </w:r>
          </w:p>
        </w:tc>
        <w:tc>
          <w:tcPr>
            <w:tcW w:w="4739" w:type="dxa"/>
          </w:tcPr>
          <w:p w14:paraId="66D3D576" w14:textId="7887F545" w:rsidR="007B774B" w:rsidRPr="00754BBD" w:rsidRDefault="007B774B">
            <w:pPr>
              <w:pStyle w:val="Paragraph"/>
              <w:keepNext/>
              <w:keepLines/>
              <w:rPr>
                <w:rFonts w:ascii="Times New Roman" w:hAnsi="Times New Roman"/>
                <w:sz w:val="22"/>
                <w:szCs w:val="22"/>
                <w:lang w:val="cs-CZ" w:eastAsia="en-GB"/>
              </w:rPr>
            </w:pPr>
            <w:r w:rsidRPr="00754BBD">
              <w:rPr>
                <w:rFonts w:ascii="Times New Roman" w:hAnsi="Times New Roman"/>
                <w:sz w:val="22"/>
                <w:szCs w:val="22"/>
                <w:lang w:val="cs-CZ" w:eastAsia="en-GB"/>
              </w:rPr>
              <w:t>Dočasně vysadit léčbu, dokud nedojde k úpravě, a</w:t>
            </w:r>
            <w:ins w:id="11" w:author="Author">
              <w:r w:rsidR="0025148B">
                <w:rPr>
                  <w:rFonts w:ascii="Times New Roman" w:hAnsi="Times New Roman"/>
                  <w:sz w:val="22"/>
                  <w:szCs w:val="22"/>
                  <w:lang w:val="cs-CZ" w:eastAsia="en-GB"/>
                </w:rPr>
                <w:t> </w:t>
              </w:r>
            </w:ins>
            <w:del w:id="12" w:author="Author">
              <w:r w:rsidRPr="00754BBD" w:rsidDel="0025148B">
                <w:rPr>
                  <w:rFonts w:ascii="Times New Roman" w:hAnsi="Times New Roman"/>
                  <w:sz w:val="22"/>
                  <w:szCs w:val="22"/>
                  <w:lang w:val="cs-CZ" w:eastAsia="en-GB"/>
                </w:rPr>
                <w:delText xml:space="preserve"> </w:delText>
              </w:r>
            </w:del>
            <w:r w:rsidRPr="00754BBD">
              <w:rPr>
                <w:rFonts w:ascii="Times New Roman" w:hAnsi="Times New Roman"/>
                <w:sz w:val="22"/>
                <w:szCs w:val="22"/>
                <w:lang w:val="cs-CZ" w:eastAsia="en-GB"/>
              </w:rPr>
              <w:t>pak obnovit léčbu sníženou dávkou (viz tabulka 1).</w:t>
            </w:r>
          </w:p>
        </w:tc>
      </w:tr>
    </w:tbl>
    <w:p w14:paraId="0C5E0FC3" w14:textId="1872F7E9" w:rsidR="00855004" w:rsidRPr="00754BBD" w:rsidRDefault="004F2E7F">
      <w:pPr>
        <w:rPr>
          <w:sz w:val="20"/>
          <w:vertAlign w:val="superscript"/>
          <w:lang w:val="cs-CZ"/>
        </w:rPr>
      </w:pPr>
      <w:r>
        <w:rPr>
          <w:sz w:val="20"/>
          <w:lang w:val="cs-CZ" w:eastAsia="en-GB"/>
        </w:rPr>
        <w:t>ALT = alaninaminotransferáza; AST = aspartátaminotransferáza; CPK = kreatinfosfokináza; CTCAE = </w:t>
      </w:r>
      <w:r w:rsidR="00855004" w:rsidRPr="00754BBD">
        <w:rPr>
          <w:sz w:val="20"/>
          <w:lang w:val="cs-CZ" w:eastAsia="en-GB"/>
        </w:rPr>
        <w:t>Obecná terminologická kritéria pr</w:t>
      </w:r>
      <w:r>
        <w:rPr>
          <w:sz w:val="20"/>
          <w:lang w:val="cs-CZ" w:eastAsia="en-GB"/>
        </w:rPr>
        <w:t>o nežádoucí účinky dle NCI; ILD = </w:t>
      </w:r>
      <w:r w:rsidR="00855004" w:rsidRPr="00754BBD">
        <w:rPr>
          <w:sz w:val="20"/>
          <w:lang w:val="cs-CZ" w:eastAsia="en-GB"/>
        </w:rPr>
        <w:t>intersticiální plicní onemocnění</w:t>
      </w:r>
      <w:r w:rsidR="00320B91">
        <w:rPr>
          <w:sz w:val="20"/>
          <w:lang w:val="cs-CZ" w:eastAsia="en-GB"/>
        </w:rPr>
        <w:t>; ULN = horní limit normy</w:t>
      </w:r>
    </w:p>
    <w:p w14:paraId="0F8F5A4C" w14:textId="2CBE78A5" w:rsidR="00855004" w:rsidRPr="00754BBD" w:rsidRDefault="00855004">
      <w:pPr>
        <w:rPr>
          <w:sz w:val="20"/>
          <w:lang w:val="cs-CZ" w:eastAsia="en-GB"/>
        </w:rPr>
      </w:pPr>
      <w:r w:rsidRPr="00754BBD">
        <w:rPr>
          <w:sz w:val="20"/>
          <w:vertAlign w:val="superscript"/>
          <w:lang w:val="cs-CZ" w:eastAsia="en-GB"/>
        </w:rPr>
        <w:t xml:space="preserve">a </w:t>
      </w:r>
      <w:r w:rsidR="004F2E7F">
        <w:rPr>
          <w:sz w:val="20"/>
          <w:lang w:val="cs-CZ" w:eastAsia="en-GB"/>
        </w:rPr>
        <w:t>Srdeční frekvence nižší než 60 </w:t>
      </w:r>
      <w:r w:rsidRPr="00754BBD">
        <w:rPr>
          <w:sz w:val="20"/>
          <w:lang w:val="cs-CZ" w:eastAsia="en-GB"/>
        </w:rPr>
        <w:t>tepů za minutu.</w:t>
      </w:r>
    </w:p>
    <w:p w14:paraId="0987E0C4" w14:textId="77777777" w:rsidR="00855004" w:rsidRPr="00754BBD" w:rsidRDefault="00855004">
      <w:pPr>
        <w:autoSpaceDE w:val="0"/>
        <w:autoSpaceDN w:val="0"/>
        <w:adjustRightInd w:val="0"/>
        <w:rPr>
          <w:lang w:val="cs-CZ" w:eastAsia="en-US"/>
        </w:rPr>
      </w:pPr>
    </w:p>
    <w:p w14:paraId="3CC679CC" w14:textId="77777777" w:rsidR="00855004" w:rsidRPr="00754BBD" w:rsidRDefault="00855004">
      <w:pPr>
        <w:rPr>
          <w:i/>
          <w:u w:val="single"/>
          <w:lang w:val="cs-CZ" w:eastAsia="en-GB"/>
        </w:rPr>
      </w:pPr>
      <w:r w:rsidRPr="00214A89">
        <w:rPr>
          <w:i/>
          <w:u w:val="single"/>
          <w:lang w:val="cs-CZ" w:eastAsia="en-GB"/>
        </w:rPr>
        <w:t>Zvláštní populace</w:t>
      </w:r>
    </w:p>
    <w:p w14:paraId="253B6299" w14:textId="77777777" w:rsidR="00855004" w:rsidRPr="00754BBD" w:rsidRDefault="00855004">
      <w:pPr>
        <w:rPr>
          <w:i/>
          <w:lang w:val="cs-CZ" w:eastAsia="en-GB"/>
        </w:rPr>
      </w:pPr>
    </w:p>
    <w:p w14:paraId="7242591A" w14:textId="77777777" w:rsidR="00855004" w:rsidRPr="00754BBD" w:rsidRDefault="00855004">
      <w:pPr>
        <w:rPr>
          <w:i/>
          <w:lang w:val="cs-CZ" w:eastAsia="en-GB"/>
        </w:rPr>
      </w:pPr>
      <w:r w:rsidRPr="00754BBD">
        <w:rPr>
          <w:i/>
          <w:lang w:val="cs-CZ" w:eastAsia="en-GB"/>
        </w:rPr>
        <w:t>Porucha funkce jater</w:t>
      </w:r>
    </w:p>
    <w:p w14:paraId="76612C42" w14:textId="06E64ADF" w:rsidR="00855004" w:rsidRPr="00754BBD" w:rsidRDefault="004F2E7F">
      <w:pPr>
        <w:autoSpaceDE w:val="0"/>
        <w:autoSpaceDN w:val="0"/>
        <w:adjustRightInd w:val="0"/>
        <w:rPr>
          <w:lang w:val="cs-CZ"/>
        </w:rPr>
      </w:pPr>
      <w:r>
        <w:rPr>
          <w:lang w:val="cs-CZ"/>
        </w:rPr>
        <w:t>U </w:t>
      </w:r>
      <w:r w:rsidR="00855004" w:rsidRPr="00754BBD">
        <w:rPr>
          <w:lang w:val="cs-CZ"/>
        </w:rPr>
        <w:t>pa</w:t>
      </w:r>
      <w:r>
        <w:rPr>
          <w:lang w:val="cs-CZ"/>
        </w:rPr>
        <w:t>cientů se vstupní lehkou (Child</w:t>
      </w:r>
      <w:r w:rsidR="0031004C">
        <w:rPr>
          <w:lang w:val="cs-CZ"/>
        </w:rPr>
        <w:noBreakHyphen/>
      </w:r>
      <w:r>
        <w:rPr>
          <w:lang w:val="cs-CZ"/>
        </w:rPr>
        <w:t>Pugh A) nebo středně těžkou (Child</w:t>
      </w:r>
      <w:r>
        <w:rPr>
          <w:lang w:val="cs-CZ"/>
        </w:rPr>
        <w:noBreakHyphen/>
        <w:t>Pugh </w:t>
      </w:r>
      <w:r w:rsidR="00855004" w:rsidRPr="00754BBD">
        <w:rPr>
          <w:lang w:val="cs-CZ"/>
        </w:rPr>
        <w:t>B) poruchou funkce jater není nutná žádná úprava úvodní dávky. Pacienti se vstupní těžk</w:t>
      </w:r>
      <w:r w:rsidR="00456670">
        <w:rPr>
          <w:lang w:val="cs-CZ"/>
        </w:rPr>
        <w:t>ou poruchou funkce jater (Child</w:t>
      </w:r>
      <w:r w:rsidR="00456670">
        <w:rPr>
          <w:lang w:val="cs-CZ"/>
        </w:rPr>
        <w:noBreakHyphen/>
      </w:r>
      <w:r>
        <w:rPr>
          <w:lang w:val="cs-CZ"/>
        </w:rPr>
        <w:t>Pugh </w:t>
      </w:r>
      <w:r w:rsidR="00855004" w:rsidRPr="00754BBD">
        <w:rPr>
          <w:lang w:val="cs-CZ"/>
        </w:rPr>
        <w:t>C) mají dostávat úvodní dávku 450</w:t>
      </w:r>
      <w:r w:rsidR="00056034">
        <w:rPr>
          <w:lang w:val="cs-CZ"/>
        </w:rPr>
        <w:t> </w:t>
      </w:r>
      <w:r w:rsidR="00855004" w:rsidRPr="00754BBD">
        <w:rPr>
          <w:lang w:val="cs-CZ"/>
        </w:rPr>
        <w:t xml:space="preserve">mg </w:t>
      </w:r>
      <w:r w:rsidR="00855004" w:rsidRPr="00754BBD">
        <w:rPr>
          <w:lang w:val="cs-CZ" w:eastAsia="en-GB"/>
        </w:rPr>
        <w:t>dvakrát</w:t>
      </w:r>
      <w:r>
        <w:rPr>
          <w:lang w:val="cs-CZ" w:eastAsia="en-GB"/>
        </w:rPr>
        <w:t xml:space="preserve"> denně (celková denní dávka 900 </w:t>
      </w:r>
      <w:r w:rsidR="00855004" w:rsidRPr="00754BBD">
        <w:rPr>
          <w:lang w:val="cs-CZ" w:eastAsia="en-GB"/>
        </w:rPr>
        <w:t>mg)</w:t>
      </w:r>
      <w:r>
        <w:rPr>
          <w:lang w:val="cs-CZ"/>
        </w:rPr>
        <w:t xml:space="preserve"> (viz bod 5.2). U </w:t>
      </w:r>
      <w:r w:rsidR="00855004" w:rsidRPr="00754BBD">
        <w:rPr>
          <w:lang w:val="cs-CZ"/>
        </w:rPr>
        <w:t>všech pacientů s poruchou funkce jater je doporučeno příslušné sledování (např. markry na vyšetření funkce ja</w:t>
      </w:r>
      <w:r>
        <w:rPr>
          <w:lang w:val="cs-CZ"/>
        </w:rPr>
        <w:t>ter), viz bod </w:t>
      </w:r>
      <w:r w:rsidR="00855004" w:rsidRPr="00754BBD">
        <w:rPr>
          <w:lang w:val="cs-CZ"/>
        </w:rPr>
        <w:t>4.4.</w:t>
      </w:r>
    </w:p>
    <w:p w14:paraId="08EBDCE3" w14:textId="77777777" w:rsidR="00855004" w:rsidRPr="00754BBD" w:rsidRDefault="00855004">
      <w:pPr>
        <w:rPr>
          <w:lang w:val="cs-CZ" w:eastAsia="en-GB"/>
        </w:rPr>
      </w:pPr>
    </w:p>
    <w:p w14:paraId="5B859C26" w14:textId="77777777" w:rsidR="00855004" w:rsidRPr="00754BBD" w:rsidRDefault="00855004">
      <w:pPr>
        <w:rPr>
          <w:i/>
          <w:lang w:val="cs-CZ" w:eastAsia="en-GB"/>
        </w:rPr>
      </w:pPr>
      <w:r w:rsidRPr="00754BBD">
        <w:rPr>
          <w:i/>
          <w:lang w:val="cs-CZ" w:eastAsia="en-GB"/>
        </w:rPr>
        <w:t>Porucha funkce ledvin</w:t>
      </w:r>
    </w:p>
    <w:p w14:paraId="2FC433AC" w14:textId="3923372D" w:rsidR="00855004" w:rsidRPr="00754BBD" w:rsidRDefault="004F2E7F">
      <w:pPr>
        <w:autoSpaceDE w:val="0"/>
        <w:autoSpaceDN w:val="0"/>
        <w:adjustRightInd w:val="0"/>
        <w:rPr>
          <w:lang w:val="cs-CZ"/>
        </w:rPr>
      </w:pPr>
      <w:r>
        <w:rPr>
          <w:lang w:val="cs-CZ"/>
        </w:rPr>
        <w:t>U </w:t>
      </w:r>
      <w:r w:rsidR="00855004" w:rsidRPr="00754BBD">
        <w:rPr>
          <w:lang w:val="cs-CZ"/>
        </w:rPr>
        <w:t>pacientů s lehkou nebo středně těžkou poruchou funkce ledvin není nutná žádná úprava dávky. Příp</w:t>
      </w:r>
      <w:r>
        <w:rPr>
          <w:lang w:val="cs-CZ"/>
        </w:rPr>
        <w:t>ravek Alecensa nebyl studován u pacientů s</w:t>
      </w:r>
      <w:r w:rsidR="002A33E3">
        <w:rPr>
          <w:lang w:val="cs-CZ"/>
        </w:rPr>
        <w:t> </w:t>
      </w:r>
      <w:r w:rsidR="00855004" w:rsidRPr="00754BBD">
        <w:rPr>
          <w:lang w:val="cs-CZ"/>
        </w:rPr>
        <w:t xml:space="preserve">těžkou poruchou funkce ledvin. Jelikož je však eliminace přípravku alektinib ledvinami zanedbatelná, </w:t>
      </w:r>
      <w:r w:rsidR="00456670">
        <w:rPr>
          <w:lang w:val="cs-CZ"/>
        </w:rPr>
        <w:t>není nutná žádná úprava dávky u </w:t>
      </w:r>
      <w:r w:rsidR="00855004" w:rsidRPr="00754BBD">
        <w:rPr>
          <w:lang w:val="cs-CZ"/>
        </w:rPr>
        <w:t xml:space="preserve">pacientů s těžkou </w:t>
      </w:r>
      <w:r w:rsidR="00456670">
        <w:rPr>
          <w:lang w:val="cs-CZ"/>
        </w:rPr>
        <w:t>poruchou funkce ledvin (viz bod </w:t>
      </w:r>
      <w:r w:rsidR="00855004" w:rsidRPr="00754BBD">
        <w:rPr>
          <w:lang w:val="cs-CZ"/>
        </w:rPr>
        <w:t xml:space="preserve">5.2). </w:t>
      </w:r>
    </w:p>
    <w:p w14:paraId="14FF2D78" w14:textId="77777777" w:rsidR="00855004" w:rsidRPr="00754BBD" w:rsidRDefault="00855004">
      <w:pPr>
        <w:autoSpaceDE w:val="0"/>
        <w:autoSpaceDN w:val="0"/>
        <w:adjustRightInd w:val="0"/>
        <w:rPr>
          <w:lang w:val="cs-CZ"/>
        </w:rPr>
      </w:pPr>
    </w:p>
    <w:p w14:paraId="1C802239" w14:textId="77777777" w:rsidR="00855004" w:rsidRPr="00754BBD" w:rsidRDefault="00855004">
      <w:pPr>
        <w:rPr>
          <w:i/>
          <w:lang w:val="cs-CZ" w:eastAsia="en-GB"/>
        </w:rPr>
      </w:pPr>
      <w:r w:rsidRPr="00754BBD">
        <w:rPr>
          <w:i/>
          <w:lang w:val="cs-CZ" w:eastAsia="en-GB"/>
        </w:rPr>
        <w:t>Starší pacienti (≥ 65 let)</w:t>
      </w:r>
    </w:p>
    <w:p w14:paraId="7AAD9F13" w14:textId="62D2443A" w:rsidR="00855004" w:rsidRPr="00754BBD" w:rsidRDefault="00456670">
      <w:pPr>
        <w:rPr>
          <w:lang w:val="cs-CZ" w:eastAsia="en-GB"/>
        </w:rPr>
      </w:pPr>
      <w:r>
        <w:rPr>
          <w:lang w:val="cs-CZ" w:eastAsia="en-GB"/>
        </w:rPr>
        <w:t>Omezené údaje o </w:t>
      </w:r>
      <w:r w:rsidR="00855004" w:rsidRPr="00754BBD">
        <w:rPr>
          <w:lang w:val="cs-CZ" w:eastAsia="en-GB"/>
        </w:rPr>
        <w:t>bezpečnosti a</w:t>
      </w:r>
      <w:r w:rsidR="002A33E3">
        <w:rPr>
          <w:lang w:val="cs-CZ" w:eastAsia="en-GB"/>
        </w:rPr>
        <w:t> </w:t>
      </w:r>
      <w:r>
        <w:rPr>
          <w:lang w:val="cs-CZ" w:eastAsia="en-GB"/>
        </w:rPr>
        <w:t>účinnosti přípravku Alecensa u </w:t>
      </w:r>
      <w:r w:rsidR="00855004" w:rsidRPr="00754BBD">
        <w:rPr>
          <w:lang w:val="cs-CZ" w:eastAsia="en-GB"/>
        </w:rPr>
        <w:t>pacientů ve věku nad 65 let nenaznačují, že je u</w:t>
      </w:r>
      <w:r w:rsidR="002A33E3">
        <w:rPr>
          <w:lang w:val="cs-CZ" w:eastAsia="en-GB"/>
        </w:rPr>
        <w:t> </w:t>
      </w:r>
      <w:r w:rsidR="00855004" w:rsidRPr="00754BBD">
        <w:rPr>
          <w:lang w:val="cs-CZ" w:eastAsia="en-GB"/>
        </w:rPr>
        <w:t>starších pacientů nutná úprava dávky (viz bod 5.2). Pro pacienty starší 80 let nejsou k dispozici žádné údaje.</w:t>
      </w:r>
    </w:p>
    <w:p w14:paraId="71BC88D8" w14:textId="77777777" w:rsidR="00855004" w:rsidRPr="00754BBD" w:rsidRDefault="00855004">
      <w:pPr>
        <w:rPr>
          <w:lang w:val="cs-CZ" w:eastAsia="en-GB"/>
        </w:rPr>
      </w:pPr>
    </w:p>
    <w:p w14:paraId="68DACADD" w14:textId="77777777" w:rsidR="00855004" w:rsidRPr="00754BBD" w:rsidRDefault="00855004">
      <w:pPr>
        <w:rPr>
          <w:i/>
          <w:lang w:val="cs-CZ" w:eastAsia="en-GB"/>
        </w:rPr>
      </w:pPr>
      <w:r w:rsidRPr="00754BBD">
        <w:rPr>
          <w:i/>
          <w:lang w:val="cs-CZ" w:eastAsia="en-GB"/>
        </w:rPr>
        <w:t>Pediatrická populace</w:t>
      </w:r>
    </w:p>
    <w:p w14:paraId="2CA57EFE" w14:textId="015135A8" w:rsidR="00855004" w:rsidRPr="00754BBD" w:rsidRDefault="00456670">
      <w:pPr>
        <w:rPr>
          <w:lang w:val="cs-CZ"/>
        </w:rPr>
      </w:pPr>
      <w:r>
        <w:rPr>
          <w:lang w:val="cs-CZ"/>
        </w:rPr>
        <w:t>Bezpečnost a účinnost přípravku Alecensa u dětí a </w:t>
      </w:r>
      <w:r w:rsidR="00855004" w:rsidRPr="00754BBD">
        <w:rPr>
          <w:lang w:val="cs-CZ"/>
        </w:rPr>
        <w:t>dospívajících do 18 let nebyla stanovena. K dispozici nejsou žádné údaje.</w:t>
      </w:r>
    </w:p>
    <w:p w14:paraId="64058FAB" w14:textId="77777777" w:rsidR="00855004" w:rsidRPr="00754BBD" w:rsidRDefault="00855004">
      <w:pPr>
        <w:rPr>
          <w:lang w:val="cs-CZ" w:eastAsia="en-GB"/>
        </w:rPr>
      </w:pPr>
    </w:p>
    <w:p w14:paraId="44657235" w14:textId="63005941" w:rsidR="00855004" w:rsidRPr="00754BBD" w:rsidRDefault="00855004">
      <w:pPr>
        <w:rPr>
          <w:i/>
          <w:lang w:val="cs-CZ" w:eastAsia="en-GB"/>
        </w:rPr>
      </w:pPr>
      <w:r w:rsidRPr="00754BBD">
        <w:rPr>
          <w:i/>
          <w:lang w:val="cs-CZ" w:eastAsia="en-GB"/>
        </w:rPr>
        <w:t>Extrémní tělesná hmotnost (&gt; 130</w:t>
      </w:r>
      <w:r w:rsidR="0031004C">
        <w:rPr>
          <w:i/>
          <w:lang w:val="cs-CZ" w:eastAsia="en-GB"/>
        </w:rPr>
        <w:t> </w:t>
      </w:r>
      <w:r w:rsidRPr="00754BBD">
        <w:rPr>
          <w:i/>
          <w:lang w:val="cs-CZ" w:eastAsia="en-GB"/>
        </w:rPr>
        <w:t>kg)</w:t>
      </w:r>
    </w:p>
    <w:p w14:paraId="02DB21FE" w14:textId="76DC8588" w:rsidR="00855004" w:rsidRPr="00754BBD" w:rsidRDefault="00855004">
      <w:pPr>
        <w:rPr>
          <w:lang w:val="cs-CZ" w:eastAsia="en-GB"/>
        </w:rPr>
      </w:pPr>
      <w:r w:rsidRPr="00754BBD">
        <w:rPr>
          <w:lang w:val="cs-CZ" w:eastAsia="en-GB"/>
        </w:rPr>
        <w:t>Farmakokinetické (PK) simulace pro přípravek Alecensa sic</w:t>
      </w:r>
      <w:r w:rsidR="00456670">
        <w:rPr>
          <w:lang w:val="cs-CZ" w:eastAsia="en-GB"/>
        </w:rPr>
        <w:t>e nenasvědčují nízké expozici u </w:t>
      </w:r>
      <w:r w:rsidRPr="00754BBD">
        <w:rPr>
          <w:lang w:val="cs-CZ" w:eastAsia="en-GB"/>
        </w:rPr>
        <w:t>pacientů s extrémní tělesnou hmotností (tj. &gt; 130 kg), alektin</w:t>
      </w:r>
      <w:r w:rsidR="00456670">
        <w:rPr>
          <w:lang w:val="cs-CZ" w:eastAsia="en-GB"/>
        </w:rPr>
        <w:t>ib je ale široce distribuován a </w:t>
      </w:r>
      <w:r w:rsidRPr="00754BBD">
        <w:rPr>
          <w:lang w:val="cs-CZ" w:eastAsia="en-GB"/>
        </w:rPr>
        <w:t>do klinických studií s alektinibem byli zařazeni pacienti s hmotností v rozmezí od 36,9 do 123 kg. Pro pacienty s tělesnou hmotností vyšší než 130 kg nejsou k dispozici žádné údaje.</w:t>
      </w:r>
    </w:p>
    <w:p w14:paraId="2BB3AC5F" w14:textId="77777777" w:rsidR="00855004" w:rsidRPr="00754BBD" w:rsidRDefault="00855004">
      <w:pPr>
        <w:rPr>
          <w:lang w:val="cs-CZ" w:eastAsia="en-GB"/>
        </w:rPr>
      </w:pPr>
    </w:p>
    <w:p w14:paraId="26E87A9A" w14:textId="77777777" w:rsidR="00855004" w:rsidRPr="00754BBD" w:rsidRDefault="00855004">
      <w:pPr>
        <w:rPr>
          <w:szCs w:val="22"/>
          <w:u w:val="single"/>
          <w:lang w:val="cs-CZ"/>
        </w:rPr>
      </w:pPr>
      <w:r w:rsidRPr="00754BBD">
        <w:rPr>
          <w:szCs w:val="22"/>
          <w:u w:val="single"/>
          <w:lang w:val="cs-CZ"/>
        </w:rPr>
        <w:t xml:space="preserve">Způsob podání </w:t>
      </w:r>
    </w:p>
    <w:p w14:paraId="3FB4385E" w14:textId="1A3F1349" w:rsidR="00855004" w:rsidRPr="00754BBD" w:rsidRDefault="00855004">
      <w:pPr>
        <w:autoSpaceDE w:val="0"/>
        <w:autoSpaceDN w:val="0"/>
        <w:adjustRightInd w:val="0"/>
        <w:rPr>
          <w:lang w:val="cs-CZ" w:eastAsia="en-GB"/>
        </w:rPr>
      </w:pPr>
      <w:r w:rsidRPr="00754BBD">
        <w:rPr>
          <w:lang w:val="cs-CZ" w:eastAsia="en-GB"/>
        </w:rPr>
        <w:t>Přípravek Alecensa se užívá perorálně. Tvrdé tobolky přípra</w:t>
      </w:r>
      <w:r w:rsidR="00456670">
        <w:rPr>
          <w:lang w:val="cs-CZ" w:eastAsia="en-GB"/>
        </w:rPr>
        <w:t>vku Alecensa se polykají celé a </w:t>
      </w:r>
      <w:r w:rsidRPr="00754BBD">
        <w:rPr>
          <w:lang w:val="cs-CZ" w:eastAsia="en-GB"/>
        </w:rPr>
        <w:t>nesmí se otvírat nebo rozpouštět</w:t>
      </w:r>
      <w:r w:rsidRPr="00754BBD">
        <w:rPr>
          <w:szCs w:val="22"/>
          <w:lang w:val="cs-CZ"/>
        </w:rPr>
        <w:t xml:space="preserve">. Tobolky se musí užívat s jídlem </w:t>
      </w:r>
      <w:r w:rsidRPr="00754BBD">
        <w:rPr>
          <w:lang w:val="cs-CZ" w:eastAsia="en-GB"/>
        </w:rPr>
        <w:t>(viz bod 5.2)</w:t>
      </w:r>
      <w:r w:rsidRPr="00754BBD">
        <w:rPr>
          <w:szCs w:val="22"/>
          <w:lang w:val="cs-CZ"/>
        </w:rPr>
        <w:t>.</w:t>
      </w:r>
    </w:p>
    <w:p w14:paraId="7FE3407E" w14:textId="77777777" w:rsidR="00855004" w:rsidRPr="00754BBD" w:rsidRDefault="00855004">
      <w:pPr>
        <w:rPr>
          <w:szCs w:val="22"/>
          <w:lang w:val="cs-CZ"/>
        </w:rPr>
      </w:pPr>
    </w:p>
    <w:p w14:paraId="4C2E1384" w14:textId="77777777" w:rsidR="00855004" w:rsidRPr="00754BBD" w:rsidRDefault="00855004">
      <w:pPr>
        <w:ind w:left="567" w:hanging="567"/>
        <w:rPr>
          <w:szCs w:val="22"/>
          <w:lang w:val="cs-CZ"/>
        </w:rPr>
      </w:pPr>
      <w:r w:rsidRPr="00754BBD">
        <w:rPr>
          <w:b/>
          <w:szCs w:val="22"/>
          <w:lang w:val="cs-CZ"/>
        </w:rPr>
        <w:t>4.3</w:t>
      </w:r>
      <w:r w:rsidRPr="00754BBD">
        <w:rPr>
          <w:b/>
          <w:szCs w:val="22"/>
          <w:lang w:val="cs-CZ"/>
        </w:rPr>
        <w:tab/>
        <w:t>Kontraindikace</w:t>
      </w:r>
    </w:p>
    <w:p w14:paraId="1EAF7E9B" w14:textId="77777777" w:rsidR="001F5470" w:rsidRPr="00754BBD" w:rsidRDefault="001F5470">
      <w:pPr>
        <w:rPr>
          <w:szCs w:val="22"/>
          <w:lang w:val="cs-CZ"/>
        </w:rPr>
      </w:pPr>
    </w:p>
    <w:p w14:paraId="4D98B701" w14:textId="357C530C" w:rsidR="00855004" w:rsidRPr="00754BBD" w:rsidRDefault="00855004">
      <w:pPr>
        <w:rPr>
          <w:szCs w:val="22"/>
          <w:lang w:val="cs-CZ"/>
        </w:rPr>
      </w:pPr>
      <w:r w:rsidRPr="00754BBD">
        <w:rPr>
          <w:szCs w:val="22"/>
          <w:lang w:val="cs-CZ"/>
        </w:rPr>
        <w:t>Hypersenzitivita na alektinib nebo na kteroukoli pomocnou látku uvedenou v</w:t>
      </w:r>
      <w:r w:rsidR="00456670">
        <w:rPr>
          <w:szCs w:val="22"/>
          <w:lang w:val="cs-CZ"/>
        </w:rPr>
        <w:t> </w:t>
      </w:r>
      <w:r w:rsidRPr="00754BBD">
        <w:rPr>
          <w:szCs w:val="22"/>
          <w:lang w:val="cs-CZ"/>
        </w:rPr>
        <w:t>bodě</w:t>
      </w:r>
      <w:r w:rsidR="00456670">
        <w:rPr>
          <w:color w:val="000000"/>
          <w:szCs w:val="22"/>
          <w:lang w:val="cs-CZ"/>
        </w:rPr>
        <w:t> </w:t>
      </w:r>
      <w:r w:rsidRPr="00754BBD">
        <w:rPr>
          <w:color w:val="000000"/>
          <w:szCs w:val="22"/>
          <w:lang w:val="cs-CZ"/>
        </w:rPr>
        <w:t>6.1.</w:t>
      </w:r>
    </w:p>
    <w:p w14:paraId="76B19221" w14:textId="77777777" w:rsidR="00855004" w:rsidRPr="00754BBD" w:rsidRDefault="00855004">
      <w:pPr>
        <w:rPr>
          <w:szCs w:val="22"/>
          <w:lang w:val="cs-CZ"/>
        </w:rPr>
      </w:pPr>
    </w:p>
    <w:p w14:paraId="153FE3FE" w14:textId="62147177" w:rsidR="00855004" w:rsidRPr="00754BBD" w:rsidRDefault="00456670" w:rsidP="00113968">
      <w:pPr>
        <w:keepNext/>
        <w:keepLines/>
        <w:ind w:left="567" w:hanging="567"/>
        <w:rPr>
          <w:b/>
          <w:szCs w:val="22"/>
          <w:lang w:val="cs-CZ"/>
        </w:rPr>
      </w:pPr>
      <w:r>
        <w:rPr>
          <w:b/>
          <w:szCs w:val="22"/>
          <w:lang w:val="cs-CZ"/>
        </w:rPr>
        <w:t>4.4</w:t>
      </w:r>
      <w:r>
        <w:rPr>
          <w:b/>
          <w:szCs w:val="22"/>
          <w:lang w:val="cs-CZ"/>
        </w:rPr>
        <w:tab/>
        <w:t>Zvláštní upozornění a </w:t>
      </w:r>
      <w:r w:rsidR="00855004" w:rsidRPr="00754BBD">
        <w:rPr>
          <w:b/>
          <w:szCs w:val="22"/>
          <w:lang w:val="cs-CZ"/>
        </w:rPr>
        <w:t>opatření pro použití</w:t>
      </w:r>
    </w:p>
    <w:p w14:paraId="4F1A3F3F" w14:textId="77777777" w:rsidR="00855004" w:rsidRPr="00754BBD" w:rsidRDefault="00855004" w:rsidP="00113968">
      <w:pPr>
        <w:keepNext/>
        <w:keepLines/>
        <w:ind w:left="567" w:hanging="567"/>
        <w:rPr>
          <w:i/>
          <w:lang w:val="cs-CZ"/>
        </w:rPr>
      </w:pPr>
    </w:p>
    <w:p w14:paraId="3CF921AA" w14:textId="77777777" w:rsidR="00855004" w:rsidRPr="00754BBD" w:rsidRDefault="00855004" w:rsidP="00113968">
      <w:pPr>
        <w:keepNext/>
        <w:keepLines/>
        <w:rPr>
          <w:u w:val="single"/>
          <w:lang w:val="cs-CZ" w:eastAsia="en-GB"/>
        </w:rPr>
      </w:pPr>
      <w:r w:rsidRPr="00754BBD">
        <w:rPr>
          <w:u w:val="single"/>
          <w:lang w:val="cs-CZ" w:eastAsia="en-GB"/>
        </w:rPr>
        <w:t>Intersticiální plicní onemocnění (ILD)/pneumonitida</w:t>
      </w:r>
    </w:p>
    <w:p w14:paraId="3C8D3F10" w14:textId="0BDD4434" w:rsidR="00855004" w:rsidRPr="00754BBD" w:rsidRDefault="00855004">
      <w:pPr>
        <w:rPr>
          <w:lang w:val="cs-CZ" w:eastAsia="en-GB"/>
        </w:rPr>
      </w:pPr>
      <w:r w:rsidRPr="00754BBD">
        <w:rPr>
          <w:lang w:val="cs-CZ" w:eastAsia="en-GB"/>
        </w:rPr>
        <w:t>V klinických studiích s přípravkem Alecensa byly hlášeny příp</w:t>
      </w:r>
      <w:r w:rsidR="00456670">
        <w:rPr>
          <w:lang w:val="cs-CZ" w:eastAsia="en-GB"/>
        </w:rPr>
        <w:t>ady ILD/pneumonitidy (viz bod </w:t>
      </w:r>
      <w:r w:rsidRPr="00754BBD">
        <w:rPr>
          <w:lang w:val="cs-CZ" w:eastAsia="en-GB"/>
        </w:rPr>
        <w:t>4.8). Pacienti mají být sledováni z důvodu plicních symptomů, které svědčí pro pneumonitidu. Podávání přípravku Al</w:t>
      </w:r>
      <w:r w:rsidR="00D0362E">
        <w:rPr>
          <w:lang w:val="cs-CZ" w:eastAsia="en-GB"/>
        </w:rPr>
        <w:t>ecensa má být ihned přerušeno u </w:t>
      </w:r>
      <w:r w:rsidRPr="00754BBD">
        <w:rPr>
          <w:lang w:val="cs-CZ" w:eastAsia="en-GB"/>
        </w:rPr>
        <w:t>pacientů, kterým bylo dia</w:t>
      </w:r>
      <w:r w:rsidR="00456670">
        <w:rPr>
          <w:lang w:val="cs-CZ" w:eastAsia="en-GB"/>
        </w:rPr>
        <w:t>gnostikováno ILD/pneumonitida a </w:t>
      </w:r>
      <w:r w:rsidRPr="00754BBD">
        <w:rPr>
          <w:lang w:val="cs-CZ" w:eastAsia="en-GB"/>
        </w:rPr>
        <w:t>má být trvale ukončeno, pokud nejsou zjištěny žádné další potenciální př</w:t>
      </w:r>
      <w:r w:rsidR="00456670">
        <w:rPr>
          <w:lang w:val="cs-CZ" w:eastAsia="en-GB"/>
        </w:rPr>
        <w:t>íčiny ILD/pneumonitidy (viz bod </w:t>
      </w:r>
      <w:r w:rsidRPr="00754BBD">
        <w:rPr>
          <w:lang w:val="cs-CZ" w:eastAsia="en-GB"/>
        </w:rPr>
        <w:t xml:space="preserve">4.2). </w:t>
      </w:r>
    </w:p>
    <w:p w14:paraId="11B92D85" w14:textId="77777777" w:rsidR="00855004" w:rsidRPr="00754BBD" w:rsidRDefault="00855004">
      <w:pPr>
        <w:rPr>
          <w:lang w:val="cs-CZ" w:eastAsia="en-GB"/>
        </w:rPr>
      </w:pPr>
    </w:p>
    <w:p w14:paraId="0813FF97" w14:textId="77777777" w:rsidR="00855004" w:rsidRPr="00754BBD" w:rsidRDefault="00855004">
      <w:pPr>
        <w:keepNext/>
        <w:keepLines/>
        <w:autoSpaceDE w:val="0"/>
        <w:autoSpaceDN w:val="0"/>
        <w:adjustRightInd w:val="0"/>
        <w:spacing w:line="300" w:lineRule="atLeast"/>
        <w:rPr>
          <w:szCs w:val="22"/>
          <w:u w:val="single"/>
          <w:lang w:val="cs-CZ" w:eastAsia="en-GB"/>
        </w:rPr>
      </w:pPr>
      <w:r w:rsidRPr="00754BBD">
        <w:rPr>
          <w:szCs w:val="22"/>
          <w:u w:val="single"/>
          <w:lang w:val="cs-CZ" w:eastAsia="en-GB"/>
        </w:rPr>
        <w:t>Hepatotoxicita</w:t>
      </w:r>
    </w:p>
    <w:p w14:paraId="02410725" w14:textId="25103A91" w:rsidR="00855004" w:rsidRPr="00754BBD" w:rsidRDefault="00855004">
      <w:pPr>
        <w:keepNext/>
        <w:keepLines/>
        <w:rPr>
          <w:szCs w:val="22"/>
          <w:lang w:val="cs-CZ" w:eastAsia="en-GB"/>
        </w:rPr>
      </w:pPr>
      <w:r w:rsidRPr="00754BBD">
        <w:rPr>
          <w:szCs w:val="22"/>
          <w:lang w:val="cs-CZ" w:eastAsia="en-GB"/>
        </w:rPr>
        <w:t>V pivotních klinických studiích s přípravkem Alecensa došlo k elevaci alaninaminotransferázy (ALT)</w:t>
      </w:r>
      <w:r w:rsidR="00456670">
        <w:rPr>
          <w:rFonts w:cs="Arial"/>
          <w:color w:val="000000"/>
          <w:szCs w:val="22"/>
          <w:lang w:val="cs-CZ" w:eastAsia="en-GB"/>
        </w:rPr>
        <w:t xml:space="preserve"> a </w:t>
      </w:r>
      <w:r w:rsidRPr="00754BBD">
        <w:rPr>
          <w:rFonts w:cs="Arial"/>
          <w:color w:val="000000"/>
          <w:szCs w:val="22"/>
          <w:lang w:val="cs-CZ" w:eastAsia="en-GB"/>
        </w:rPr>
        <w:t>aspartátaminotransferázy (AST)</w:t>
      </w:r>
      <w:r w:rsidRPr="00754BBD">
        <w:rPr>
          <w:szCs w:val="22"/>
          <w:lang w:val="cs-CZ" w:eastAsia="en-GB"/>
        </w:rPr>
        <w:t xml:space="preserve"> na více než 5násobek horního limitu normy</w:t>
      </w:r>
      <w:r w:rsidR="00320B91">
        <w:rPr>
          <w:szCs w:val="22"/>
          <w:lang w:val="cs-CZ" w:eastAsia="en-GB"/>
        </w:rPr>
        <w:t xml:space="preserve"> (ULN)</w:t>
      </w:r>
      <w:r w:rsidR="00456670">
        <w:rPr>
          <w:szCs w:val="22"/>
          <w:lang w:val="cs-CZ" w:eastAsia="en-GB"/>
        </w:rPr>
        <w:t xml:space="preserve"> a </w:t>
      </w:r>
      <w:r w:rsidRPr="00754BBD">
        <w:rPr>
          <w:szCs w:val="22"/>
          <w:lang w:val="cs-CZ" w:eastAsia="en-GB"/>
        </w:rPr>
        <w:t>zároveň k</w:t>
      </w:r>
      <w:r w:rsidR="00191F2D">
        <w:rPr>
          <w:szCs w:val="22"/>
          <w:lang w:val="cs-CZ" w:eastAsia="en-GB"/>
        </w:rPr>
        <w:t> </w:t>
      </w:r>
      <w:r w:rsidRPr="00754BBD">
        <w:rPr>
          <w:szCs w:val="22"/>
          <w:lang w:val="cs-CZ" w:eastAsia="en-GB"/>
        </w:rPr>
        <w:t xml:space="preserve">elevaci </w:t>
      </w:r>
      <w:r w:rsidR="00456670">
        <w:rPr>
          <w:rFonts w:cs="Arial"/>
          <w:color w:val="000000"/>
          <w:szCs w:val="22"/>
          <w:lang w:val="cs-CZ" w:eastAsia="en-GB"/>
        </w:rPr>
        <w:t>bilirubinu o </w:t>
      </w:r>
      <w:r w:rsidRPr="00754BBD">
        <w:rPr>
          <w:rFonts w:cs="Arial"/>
          <w:color w:val="000000"/>
          <w:szCs w:val="22"/>
          <w:lang w:val="cs-CZ" w:eastAsia="en-GB"/>
        </w:rPr>
        <w:t xml:space="preserve">více než 3násobek </w:t>
      </w:r>
      <w:r w:rsidR="00320B91">
        <w:rPr>
          <w:rFonts w:cs="Arial"/>
          <w:color w:val="000000"/>
          <w:szCs w:val="22"/>
          <w:lang w:val="cs-CZ" w:eastAsia="en-GB"/>
        </w:rPr>
        <w:t>ULN</w:t>
      </w:r>
      <w:r w:rsidRPr="00754BBD">
        <w:rPr>
          <w:rFonts w:cs="Arial"/>
          <w:color w:val="000000"/>
          <w:szCs w:val="22"/>
          <w:lang w:val="cs-CZ" w:eastAsia="en-GB"/>
        </w:rPr>
        <w:t xml:space="preserve"> (viz bod</w:t>
      </w:r>
      <w:r w:rsidR="00456670">
        <w:rPr>
          <w:szCs w:val="22"/>
          <w:lang w:val="cs-CZ" w:eastAsia="en-GB"/>
        </w:rPr>
        <w:t> </w:t>
      </w:r>
      <w:r w:rsidRPr="00754BBD">
        <w:rPr>
          <w:szCs w:val="22"/>
          <w:lang w:val="cs-CZ" w:eastAsia="en-GB"/>
        </w:rPr>
        <w:t>4.8). K většině těchto příhod došlo během prvních 3 měsíců léčby. V </w:t>
      </w:r>
      <w:r w:rsidR="00456670">
        <w:rPr>
          <w:szCs w:val="22"/>
          <w:lang w:val="cs-CZ" w:eastAsia="en-GB"/>
        </w:rPr>
        <w:t>pivotních klinických studiích s přípravkem Alecensa bylo u </w:t>
      </w:r>
      <w:r w:rsidRPr="00754BBD">
        <w:rPr>
          <w:szCs w:val="22"/>
          <w:lang w:val="cs-CZ" w:eastAsia="en-GB"/>
        </w:rPr>
        <w:t>tří pacientů s elevacemi AST/ALT stupně 3 až 4</w:t>
      </w:r>
      <w:r w:rsidR="00D0362E">
        <w:rPr>
          <w:szCs w:val="22"/>
          <w:lang w:val="cs-CZ" w:eastAsia="en-GB"/>
        </w:rPr>
        <w:t> </w:t>
      </w:r>
      <w:r w:rsidRPr="00754BBD">
        <w:rPr>
          <w:szCs w:val="22"/>
          <w:lang w:val="cs-CZ" w:eastAsia="en-GB"/>
        </w:rPr>
        <w:t xml:space="preserve">hlášeno </w:t>
      </w:r>
      <w:r w:rsidRPr="00754BBD">
        <w:rPr>
          <w:lang w:val="cs-CZ"/>
        </w:rPr>
        <w:t>polékové poškození jater</w:t>
      </w:r>
      <w:r w:rsidR="00456670">
        <w:rPr>
          <w:szCs w:val="22"/>
          <w:lang w:val="cs-CZ" w:eastAsia="en-GB"/>
        </w:rPr>
        <w:t>. U </w:t>
      </w:r>
      <w:r w:rsidRPr="00754BBD">
        <w:rPr>
          <w:szCs w:val="22"/>
          <w:lang w:val="cs-CZ" w:eastAsia="en-GB"/>
        </w:rPr>
        <w:t xml:space="preserve">jednoho pacienta léčeného v klinických studiích s přípravkem Alecensa došlo k současným elevacím ALT nebo AST větším nebo rovným 3násobku </w:t>
      </w:r>
      <w:r w:rsidR="00320B91">
        <w:rPr>
          <w:szCs w:val="22"/>
          <w:lang w:val="cs-CZ" w:eastAsia="en-GB"/>
        </w:rPr>
        <w:t>ULN</w:t>
      </w:r>
      <w:r w:rsidRPr="00754BBD">
        <w:rPr>
          <w:szCs w:val="22"/>
          <w:lang w:val="cs-CZ" w:eastAsia="en-GB"/>
        </w:rPr>
        <w:t xml:space="preserve"> a</w:t>
      </w:r>
      <w:r w:rsidR="00D0362E">
        <w:rPr>
          <w:szCs w:val="22"/>
          <w:lang w:val="cs-CZ" w:eastAsia="en-GB"/>
        </w:rPr>
        <w:t> </w:t>
      </w:r>
      <w:r w:rsidRPr="00754BBD">
        <w:rPr>
          <w:szCs w:val="22"/>
          <w:lang w:val="cs-CZ" w:eastAsia="en-GB"/>
        </w:rPr>
        <w:t xml:space="preserve">celkového bilirubinu větším nebo rovným 2násobku </w:t>
      </w:r>
      <w:r w:rsidR="00320B91">
        <w:rPr>
          <w:szCs w:val="22"/>
          <w:lang w:val="cs-CZ" w:eastAsia="en-GB"/>
        </w:rPr>
        <w:t>ULN</w:t>
      </w:r>
      <w:r w:rsidRPr="00754BBD">
        <w:rPr>
          <w:szCs w:val="22"/>
          <w:lang w:val="cs-CZ" w:eastAsia="en-GB"/>
        </w:rPr>
        <w:t xml:space="preserve"> s normální alkalickou fosfatázou.</w:t>
      </w:r>
    </w:p>
    <w:p w14:paraId="13BBCE44" w14:textId="77777777" w:rsidR="00855004" w:rsidRPr="00754BBD" w:rsidRDefault="00855004">
      <w:pPr>
        <w:rPr>
          <w:szCs w:val="22"/>
          <w:lang w:val="cs-CZ" w:eastAsia="en-GB"/>
        </w:rPr>
      </w:pPr>
    </w:p>
    <w:p w14:paraId="26E4C68C" w14:textId="2707500F" w:rsidR="00855004" w:rsidRPr="00754BBD" w:rsidRDefault="00855004">
      <w:pPr>
        <w:rPr>
          <w:lang w:val="cs-CZ" w:eastAsia="en-GB"/>
        </w:rPr>
      </w:pPr>
      <w:r w:rsidRPr="00754BBD">
        <w:rPr>
          <w:lang w:val="cs-CZ" w:eastAsia="en-GB"/>
        </w:rPr>
        <w:t>Jaterní funkce včetně hladin ALT, AST a</w:t>
      </w:r>
      <w:r w:rsidR="00D0362E">
        <w:rPr>
          <w:lang w:val="cs-CZ" w:eastAsia="en-GB"/>
        </w:rPr>
        <w:t> </w:t>
      </w:r>
      <w:r w:rsidRPr="00754BBD">
        <w:rPr>
          <w:lang w:val="cs-CZ" w:eastAsia="en-GB"/>
        </w:rPr>
        <w:t>celkového bilirubinu mají být monitorovány při zahájení a</w:t>
      </w:r>
      <w:r w:rsidR="009842D2">
        <w:rPr>
          <w:lang w:val="cs-CZ" w:eastAsia="en-GB"/>
        </w:rPr>
        <w:t> </w:t>
      </w:r>
      <w:r w:rsidRPr="00754BBD">
        <w:rPr>
          <w:lang w:val="cs-CZ" w:eastAsia="en-GB"/>
        </w:rPr>
        <w:t>poté v průběhu prvních tří měsíců léč</w:t>
      </w:r>
      <w:r w:rsidR="00456670">
        <w:rPr>
          <w:lang w:val="cs-CZ" w:eastAsia="en-GB"/>
        </w:rPr>
        <w:t>by po 2 </w:t>
      </w:r>
      <w:r w:rsidRPr="00754BBD">
        <w:rPr>
          <w:lang w:val="cs-CZ" w:eastAsia="en-GB"/>
        </w:rPr>
        <w:t>týdnech. Následně má být prováděno monitorování pravidelně vzhledem k možnosti výskytu příhod po 3 měsících s častějším testováním u</w:t>
      </w:r>
      <w:r w:rsidR="009842D2">
        <w:rPr>
          <w:lang w:val="cs-CZ" w:eastAsia="en-GB"/>
        </w:rPr>
        <w:t> </w:t>
      </w:r>
      <w:r w:rsidRPr="00754BBD">
        <w:rPr>
          <w:lang w:val="cs-CZ" w:eastAsia="en-GB"/>
        </w:rPr>
        <w:t>pacientů, u</w:t>
      </w:r>
      <w:r w:rsidR="009842D2">
        <w:rPr>
          <w:lang w:val="cs-CZ" w:eastAsia="en-GB"/>
        </w:rPr>
        <w:t> </w:t>
      </w:r>
      <w:r w:rsidRPr="00754BBD">
        <w:rPr>
          <w:lang w:val="cs-CZ" w:eastAsia="en-GB"/>
        </w:rPr>
        <w:t>nichž dojde ke zvýšení hladin aminotransferáz a</w:t>
      </w:r>
      <w:r w:rsidR="009842D2">
        <w:rPr>
          <w:lang w:val="cs-CZ" w:eastAsia="en-GB"/>
        </w:rPr>
        <w:t> </w:t>
      </w:r>
      <w:r w:rsidRPr="00754BBD">
        <w:rPr>
          <w:lang w:val="cs-CZ" w:eastAsia="en-GB"/>
        </w:rPr>
        <w:t>bilirubinu. Na základě vyhodnocení závažnosti nežádoucích účinků má být podávání p</w:t>
      </w:r>
      <w:r w:rsidR="00456670">
        <w:rPr>
          <w:lang w:val="cs-CZ" w:eastAsia="en-GB"/>
        </w:rPr>
        <w:t>řípravku Alecensa pozastaveno a</w:t>
      </w:r>
      <w:r w:rsidR="009842D2">
        <w:rPr>
          <w:lang w:val="cs-CZ" w:eastAsia="en-GB"/>
        </w:rPr>
        <w:t> </w:t>
      </w:r>
      <w:r w:rsidRPr="00754BBD">
        <w:rPr>
          <w:lang w:val="cs-CZ" w:eastAsia="en-GB"/>
        </w:rPr>
        <w:t xml:space="preserve">znovu zahájeno ve snížené dávce nebo má být přípravek trvale vysazen, jak </w:t>
      </w:r>
      <w:r w:rsidR="00456670">
        <w:rPr>
          <w:lang w:val="cs-CZ" w:eastAsia="en-GB"/>
        </w:rPr>
        <w:t>je uvedeno v tabulce 2 (viz bod </w:t>
      </w:r>
      <w:r w:rsidRPr="00754BBD">
        <w:rPr>
          <w:lang w:val="cs-CZ" w:eastAsia="en-GB"/>
        </w:rPr>
        <w:t xml:space="preserve">4.2). </w:t>
      </w:r>
    </w:p>
    <w:p w14:paraId="31A1AA0C" w14:textId="77777777" w:rsidR="00855004" w:rsidRPr="00754BBD" w:rsidRDefault="00855004">
      <w:pPr>
        <w:rPr>
          <w:szCs w:val="22"/>
          <w:lang w:val="cs-CZ" w:eastAsia="en-GB"/>
        </w:rPr>
      </w:pPr>
    </w:p>
    <w:p w14:paraId="22056940" w14:textId="39C9E7A8" w:rsidR="00855004" w:rsidRPr="00754BBD" w:rsidRDefault="00855004">
      <w:pPr>
        <w:rPr>
          <w:szCs w:val="22"/>
          <w:u w:val="single"/>
          <w:lang w:val="cs-CZ" w:eastAsia="en-GB"/>
        </w:rPr>
      </w:pPr>
      <w:r w:rsidRPr="00754BBD">
        <w:rPr>
          <w:szCs w:val="22"/>
          <w:u w:val="single"/>
          <w:lang w:val="cs-CZ" w:eastAsia="en-GB"/>
        </w:rPr>
        <w:t>Závažná myalgie a</w:t>
      </w:r>
      <w:r w:rsidR="009842D2">
        <w:rPr>
          <w:szCs w:val="22"/>
          <w:u w:val="single"/>
          <w:lang w:val="cs-CZ" w:eastAsia="en-GB"/>
        </w:rPr>
        <w:t> </w:t>
      </w:r>
      <w:r w:rsidRPr="00754BBD">
        <w:rPr>
          <w:szCs w:val="22"/>
          <w:u w:val="single"/>
          <w:lang w:val="cs-CZ" w:eastAsia="en-GB"/>
        </w:rPr>
        <w:t>elevace hladiny kreatinfosfokinázy (CPK)</w:t>
      </w:r>
    </w:p>
    <w:p w14:paraId="44A37C63" w14:textId="2CBCA32F" w:rsidR="00855004" w:rsidRPr="00754BBD" w:rsidRDefault="00855004">
      <w:pPr>
        <w:rPr>
          <w:szCs w:val="22"/>
          <w:lang w:val="cs-CZ" w:eastAsia="en-GB"/>
        </w:rPr>
      </w:pPr>
      <w:r w:rsidRPr="00754BBD">
        <w:rPr>
          <w:szCs w:val="22"/>
          <w:lang w:val="cs-CZ" w:eastAsia="en-GB"/>
        </w:rPr>
        <w:t>Myalgie nebo muskoloskeletální bolest byly hlášeny u</w:t>
      </w:r>
      <w:r w:rsidR="009842D2">
        <w:rPr>
          <w:szCs w:val="22"/>
          <w:lang w:val="cs-CZ" w:eastAsia="en-GB"/>
        </w:rPr>
        <w:t> </w:t>
      </w:r>
      <w:r w:rsidRPr="00754BBD">
        <w:rPr>
          <w:szCs w:val="22"/>
          <w:lang w:val="cs-CZ" w:eastAsia="en-GB"/>
        </w:rPr>
        <w:t>pacientů v pivotních klinických studiích s přípravkem Alecensa, včetně příhod stupně 3</w:t>
      </w:r>
      <w:r w:rsidR="009842D2">
        <w:rPr>
          <w:szCs w:val="22"/>
          <w:lang w:val="cs-CZ" w:eastAsia="en-GB"/>
        </w:rPr>
        <w:t> </w:t>
      </w:r>
      <w:r w:rsidRPr="00754BBD">
        <w:rPr>
          <w:szCs w:val="22"/>
          <w:lang w:val="cs-CZ" w:eastAsia="en-GB"/>
        </w:rPr>
        <w:t>(viz bod</w:t>
      </w:r>
      <w:r w:rsidR="006D468B">
        <w:rPr>
          <w:szCs w:val="22"/>
          <w:lang w:val="cs-CZ" w:eastAsia="en-GB"/>
        </w:rPr>
        <w:t> </w:t>
      </w:r>
      <w:r w:rsidRPr="00754BBD">
        <w:rPr>
          <w:szCs w:val="22"/>
          <w:lang w:val="cs-CZ" w:eastAsia="en-GB"/>
        </w:rPr>
        <w:t xml:space="preserve">4.8). </w:t>
      </w:r>
    </w:p>
    <w:p w14:paraId="4EE7CE63" w14:textId="77777777" w:rsidR="00855004" w:rsidRPr="00754BBD" w:rsidRDefault="00855004">
      <w:pPr>
        <w:rPr>
          <w:szCs w:val="22"/>
          <w:lang w:val="cs-CZ" w:eastAsia="en-GB"/>
        </w:rPr>
      </w:pPr>
    </w:p>
    <w:p w14:paraId="2DE57F70" w14:textId="5BCD1A6A" w:rsidR="00855004" w:rsidRPr="00754BBD" w:rsidRDefault="00855004">
      <w:pPr>
        <w:rPr>
          <w:szCs w:val="22"/>
          <w:lang w:val="cs-CZ" w:eastAsia="en-GB"/>
        </w:rPr>
      </w:pPr>
      <w:r w:rsidRPr="00754BBD">
        <w:rPr>
          <w:szCs w:val="22"/>
          <w:lang w:val="cs-CZ" w:eastAsia="en-GB"/>
        </w:rPr>
        <w:t>Elevace hladiny CPK se vyskytly v pivotních klinických studiích s přípravkem Alecensa, včetně příhod stupně</w:t>
      </w:r>
      <w:r w:rsidR="009C048F" w:rsidRPr="00754BBD">
        <w:rPr>
          <w:rFonts w:cs="Arial"/>
          <w:szCs w:val="22"/>
          <w:lang w:val="cs-CZ" w:eastAsia="en-GB"/>
        </w:rPr>
        <w:t> </w:t>
      </w:r>
      <w:r w:rsidRPr="00754BBD">
        <w:rPr>
          <w:szCs w:val="22"/>
          <w:lang w:val="cs-CZ" w:eastAsia="en-GB"/>
        </w:rPr>
        <w:t>3 (viz bod</w:t>
      </w:r>
      <w:r w:rsidR="006D468B">
        <w:rPr>
          <w:szCs w:val="22"/>
          <w:lang w:val="cs-CZ" w:eastAsia="en-GB"/>
        </w:rPr>
        <w:t> </w:t>
      </w:r>
      <w:r w:rsidRPr="00754BBD">
        <w:rPr>
          <w:szCs w:val="22"/>
          <w:lang w:val="cs-CZ" w:eastAsia="en-GB"/>
        </w:rPr>
        <w:t>4.8). Medián doby do elevace hladiny CPK stupně</w:t>
      </w:r>
      <w:r w:rsidR="00E34ADF" w:rsidRPr="00754BBD">
        <w:rPr>
          <w:szCs w:val="22"/>
          <w:lang w:val="cs-CZ" w:eastAsia="en-GB"/>
        </w:rPr>
        <w:t> </w:t>
      </w:r>
      <w:r w:rsidR="00E34ADF" w:rsidRPr="00754BBD">
        <w:rPr>
          <w:rFonts w:cs="Arial"/>
          <w:szCs w:val="22"/>
          <w:lang w:val="cs-CZ" w:eastAsia="en-GB"/>
        </w:rPr>
        <w:t>≥ </w:t>
      </w:r>
      <w:r w:rsidRPr="00754BBD">
        <w:rPr>
          <w:szCs w:val="22"/>
          <w:lang w:val="cs-CZ" w:eastAsia="en-GB"/>
        </w:rPr>
        <w:t>3 byl v klinických studiích (</w:t>
      </w:r>
      <w:r w:rsidR="00471CA8" w:rsidRPr="00754BBD">
        <w:rPr>
          <w:lang w:val="cs-CZ" w:eastAsia="en-GB"/>
        </w:rPr>
        <w:t xml:space="preserve">BO40336, BO28984, </w:t>
      </w:r>
      <w:r w:rsidRPr="00754BBD">
        <w:rPr>
          <w:szCs w:val="22"/>
          <w:lang w:val="cs-CZ" w:eastAsia="en-GB"/>
        </w:rPr>
        <w:t xml:space="preserve">NP28761, NP28673) </w:t>
      </w:r>
      <w:r w:rsidR="009C048F" w:rsidRPr="00754BBD">
        <w:rPr>
          <w:szCs w:val="22"/>
          <w:lang w:val="cs-CZ" w:eastAsia="en-GB"/>
        </w:rPr>
        <w:t>15 </w:t>
      </w:r>
      <w:r w:rsidRPr="00754BBD">
        <w:rPr>
          <w:szCs w:val="22"/>
          <w:lang w:val="cs-CZ" w:eastAsia="en-GB"/>
        </w:rPr>
        <w:t xml:space="preserve">dnů. </w:t>
      </w:r>
    </w:p>
    <w:p w14:paraId="5856AC80" w14:textId="77777777" w:rsidR="00855004" w:rsidRPr="00754BBD" w:rsidRDefault="00855004">
      <w:pPr>
        <w:rPr>
          <w:szCs w:val="22"/>
          <w:lang w:val="cs-CZ" w:eastAsia="en-GB"/>
        </w:rPr>
      </w:pPr>
    </w:p>
    <w:p w14:paraId="102488EA" w14:textId="61664870" w:rsidR="00855004" w:rsidRPr="00754BBD" w:rsidRDefault="00855004">
      <w:pPr>
        <w:rPr>
          <w:szCs w:val="22"/>
          <w:lang w:val="cs-CZ" w:eastAsia="en-GB"/>
        </w:rPr>
      </w:pPr>
      <w:r w:rsidRPr="00754BBD">
        <w:rPr>
          <w:szCs w:val="22"/>
          <w:lang w:val="cs-CZ" w:eastAsia="en-GB"/>
        </w:rPr>
        <w:t>Pacienti mají být upozorněni na nutnost nahlásit jakoukoli nevysvětlenou bolest, citlivost nebo slabost svalů. Hladiny CPK mají být hodnoceny každé dva týdny během prvního měsíce léčby a</w:t>
      </w:r>
      <w:r w:rsidR="009842D2">
        <w:rPr>
          <w:szCs w:val="22"/>
          <w:lang w:val="cs-CZ" w:eastAsia="en-GB"/>
        </w:rPr>
        <w:t> </w:t>
      </w:r>
      <w:r w:rsidRPr="00754BBD">
        <w:rPr>
          <w:szCs w:val="22"/>
          <w:lang w:val="cs-CZ" w:eastAsia="en-GB"/>
        </w:rPr>
        <w:t>podle klinických projevů u</w:t>
      </w:r>
      <w:r w:rsidR="009842D2">
        <w:rPr>
          <w:szCs w:val="22"/>
          <w:lang w:val="cs-CZ" w:eastAsia="en-GB"/>
        </w:rPr>
        <w:t> </w:t>
      </w:r>
      <w:r w:rsidRPr="00754BBD">
        <w:rPr>
          <w:szCs w:val="22"/>
          <w:lang w:val="cs-CZ" w:eastAsia="en-GB"/>
        </w:rPr>
        <w:t>pacientů hlásících</w:t>
      </w:r>
      <w:r w:rsidR="009842D2">
        <w:rPr>
          <w:szCs w:val="22"/>
          <w:lang w:val="cs-CZ" w:eastAsia="en-GB"/>
        </w:rPr>
        <w:t xml:space="preserve"> </w:t>
      </w:r>
      <w:r w:rsidRPr="00754BBD">
        <w:rPr>
          <w:szCs w:val="22"/>
          <w:lang w:val="cs-CZ" w:eastAsia="en-GB"/>
        </w:rPr>
        <w:t>příznaky. Přípravek Alecensa má být podle závažnosti elevace hladiny CPK vysazen a</w:t>
      </w:r>
      <w:r w:rsidR="009842D2">
        <w:rPr>
          <w:szCs w:val="22"/>
          <w:lang w:val="cs-CZ" w:eastAsia="en-GB"/>
        </w:rPr>
        <w:t> </w:t>
      </w:r>
      <w:r w:rsidRPr="00754BBD">
        <w:rPr>
          <w:szCs w:val="22"/>
          <w:lang w:val="cs-CZ" w:eastAsia="en-GB"/>
        </w:rPr>
        <w:t>opětovně nasazen v původní nebo snížené dávce (viz bod 4.2).</w:t>
      </w:r>
    </w:p>
    <w:p w14:paraId="64A52763" w14:textId="77777777" w:rsidR="00855004" w:rsidRPr="00754BBD" w:rsidRDefault="00855004">
      <w:pPr>
        <w:rPr>
          <w:szCs w:val="22"/>
          <w:lang w:val="cs-CZ" w:eastAsia="en-GB"/>
        </w:rPr>
      </w:pPr>
    </w:p>
    <w:p w14:paraId="2EE4EB84" w14:textId="77777777" w:rsidR="00855004" w:rsidRPr="00754BBD" w:rsidRDefault="00855004">
      <w:pPr>
        <w:rPr>
          <w:u w:val="single"/>
          <w:lang w:val="cs-CZ" w:eastAsia="en-GB"/>
        </w:rPr>
      </w:pPr>
      <w:r w:rsidRPr="00754BBD">
        <w:rPr>
          <w:u w:val="single"/>
          <w:lang w:val="cs-CZ" w:eastAsia="en-GB"/>
        </w:rPr>
        <w:t>Bradykardie</w:t>
      </w:r>
    </w:p>
    <w:p w14:paraId="1F2BE5AC" w14:textId="001AA89D" w:rsidR="00855004" w:rsidRPr="00754BBD" w:rsidRDefault="00855004">
      <w:pPr>
        <w:rPr>
          <w:lang w:val="cs-CZ" w:eastAsia="en-GB"/>
        </w:rPr>
      </w:pPr>
      <w:r w:rsidRPr="00754BBD">
        <w:rPr>
          <w:lang w:val="cs-CZ" w:eastAsia="en-GB"/>
        </w:rPr>
        <w:t>Symptomatická bradykardie se může objevit při léčbě přípravkem Alecensa (viz bod</w:t>
      </w:r>
      <w:r w:rsidR="006D468B">
        <w:rPr>
          <w:lang w:val="cs-CZ" w:eastAsia="en-GB"/>
        </w:rPr>
        <w:t> </w:t>
      </w:r>
      <w:r w:rsidRPr="00754BBD">
        <w:rPr>
          <w:lang w:val="cs-CZ" w:eastAsia="en-GB"/>
        </w:rPr>
        <w:t>4.8). Srdeční frekvence a</w:t>
      </w:r>
      <w:r w:rsidR="006D468B">
        <w:rPr>
          <w:lang w:val="cs-CZ" w:eastAsia="en-GB"/>
        </w:rPr>
        <w:t> </w:t>
      </w:r>
      <w:r w:rsidRPr="00754BBD">
        <w:rPr>
          <w:lang w:val="cs-CZ" w:eastAsia="en-GB"/>
        </w:rPr>
        <w:t>krevní tlak mají být monitorovány dle klinické indikace. Úpravy dávek nejsou vyžadovány v</w:t>
      </w:r>
      <w:r w:rsidR="006D468B">
        <w:rPr>
          <w:lang w:val="cs-CZ" w:eastAsia="en-GB"/>
        </w:rPr>
        <w:t> </w:t>
      </w:r>
      <w:r w:rsidRPr="00754BBD">
        <w:rPr>
          <w:lang w:val="cs-CZ" w:eastAsia="en-GB"/>
        </w:rPr>
        <w:t>případě asymptomatické bradykardie (viz bod</w:t>
      </w:r>
      <w:r w:rsidR="006D468B">
        <w:rPr>
          <w:lang w:val="cs-CZ" w:eastAsia="en-GB"/>
        </w:rPr>
        <w:t> </w:t>
      </w:r>
      <w:r w:rsidRPr="00754BBD">
        <w:rPr>
          <w:lang w:val="cs-CZ" w:eastAsia="en-GB"/>
        </w:rPr>
        <w:t>4.2). Dojde</w:t>
      </w:r>
      <w:ins w:id="13" w:author="Author">
        <w:r w:rsidR="00A030DA">
          <w:rPr>
            <w:lang w:val="cs-CZ" w:eastAsia="en-GB"/>
          </w:rPr>
          <w:t>-</w:t>
        </w:r>
      </w:ins>
      <w:r w:rsidRPr="00754BBD">
        <w:rPr>
          <w:lang w:val="cs-CZ" w:eastAsia="en-GB"/>
        </w:rPr>
        <w:t>li u</w:t>
      </w:r>
      <w:r w:rsidR="006D468B">
        <w:rPr>
          <w:lang w:val="cs-CZ" w:eastAsia="en-GB"/>
        </w:rPr>
        <w:t> </w:t>
      </w:r>
      <w:r w:rsidRPr="00754BBD">
        <w:rPr>
          <w:lang w:val="cs-CZ" w:eastAsia="en-GB"/>
        </w:rPr>
        <w:t>pacientů k</w:t>
      </w:r>
      <w:r w:rsidR="00191F2D">
        <w:rPr>
          <w:lang w:val="cs-CZ" w:eastAsia="en-GB"/>
        </w:rPr>
        <w:t> </w:t>
      </w:r>
      <w:r w:rsidRPr="00754BBD">
        <w:rPr>
          <w:lang w:val="cs-CZ" w:eastAsia="en-GB"/>
        </w:rPr>
        <w:t>symptomatické bradykardii nebo k</w:t>
      </w:r>
      <w:r w:rsidR="00191F2D">
        <w:rPr>
          <w:lang w:val="cs-CZ" w:eastAsia="en-GB"/>
        </w:rPr>
        <w:t> </w:t>
      </w:r>
      <w:r w:rsidRPr="00754BBD">
        <w:rPr>
          <w:lang w:val="cs-CZ" w:eastAsia="en-GB"/>
        </w:rPr>
        <w:t>život ohrožujícím příhodám, mají být posouzeny souběžně podávané léčivé přípravky, o</w:t>
      </w:r>
      <w:r w:rsidR="006D468B">
        <w:rPr>
          <w:lang w:val="cs-CZ" w:eastAsia="en-GB"/>
        </w:rPr>
        <w:t> </w:t>
      </w:r>
      <w:r w:rsidRPr="00754BBD">
        <w:rPr>
          <w:lang w:val="cs-CZ" w:eastAsia="en-GB"/>
        </w:rPr>
        <w:t>nichž je známo, že způsobují bradykardii, a</w:t>
      </w:r>
      <w:r w:rsidR="006D468B">
        <w:rPr>
          <w:lang w:val="cs-CZ" w:eastAsia="en-GB"/>
        </w:rPr>
        <w:t> </w:t>
      </w:r>
      <w:r w:rsidRPr="00754BBD">
        <w:rPr>
          <w:lang w:val="cs-CZ" w:eastAsia="en-GB"/>
        </w:rPr>
        <w:t>také je třeba posoudit všechna antihypertenziva a</w:t>
      </w:r>
      <w:r w:rsidR="006D468B">
        <w:rPr>
          <w:lang w:val="cs-CZ" w:eastAsia="en-GB"/>
        </w:rPr>
        <w:t> </w:t>
      </w:r>
      <w:r w:rsidRPr="00754BBD">
        <w:rPr>
          <w:lang w:val="cs-CZ" w:eastAsia="en-GB"/>
        </w:rPr>
        <w:t>léčba přípravkem Alecensa má být upravena, jak je uvedeno v</w:t>
      </w:r>
      <w:r w:rsidR="006D468B">
        <w:rPr>
          <w:lang w:val="cs-CZ" w:eastAsia="en-GB"/>
        </w:rPr>
        <w:t> </w:t>
      </w:r>
      <w:r w:rsidRPr="00754BBD">
        <w:rPr>
          <w:lang w:val="cs-CZ" w:eastAsia="en-GB"/>
        </w:rPr>
        <w:t>tabulce</w:t>
      </w:r>
      <w:r w:rsidR="006D468B">
        <w:rPr>
          <w:lang w:val="cs-CZ" w:eastAsia="en-GB"/>
        </w:rPr>
        <w:t> </w:t>
      </w:r>
      <w:r w:rsidRPr="00754BBD">
        <w:rPr>
          <w:lang w:val="cs-CZ" w:eastAsia="en-GB"/>
        </w:rPr>
        <w:t>2 (viz body 4.2</w:t>
      </w:r>
      <w:r w:rsidR="006D468B">
        <w:rPr>
          <w:lang w:val="cs-CZ" w:eastAsia="en-GB"/>
        </w:rPr>
        <w:t> </w:t>
      </w:r>
      <w:r w:rsidRPr="00754BBD">
        <w:rPr>
          <w:lang w:val="cs-CZ" w:eastAsia="en-GB"/>
        </w:rPr>
        <w:t>a</w:t>
      </w:r>
      <w:r w:rsidR="0031004C">
        <w:rPr>
          <w:lang w:val="cs-CZ" w:eastAsia="en-GB"/>
        </w:rPr>
        <w:t> </w:t>
      </w:r>
      <w:r w:rsidRPr="00754BBD">
        <w:rPr>
          <w:lang w:val="cs-CZ" w:eastAsia="en-GB"/>
        </w:rPr>
        <w:t>4.5, „P-gp substráty“ a</w:t>
      </w:r>
      <w:r w:rsidR="006D468B">
        <w:rPr>
          <w:lang w:val="cs-CZ" w:eastAsia="en-GB"/>
        </w:rPr>
        <w:t> </w:t>
      </w:r>
      <w:r w:rsidRPr="00754BBD">
        <w:rPr>
          <w:lang w:val="cs-CZ" w:eastAsia="en-GB"/>
        </w:rPr>
        <w:t>„BCRP substráty“).</w:t>
      </w:r>
    </w:p>
    <w:p w14:paraId="7216AC3B" w14:textId="77777777" w:rsidR="007B774B" w:rsidRPr="00754BBD" w:rsidRDefault="007B774B" w:rsidP="007B774B">
      <w:pPr>
        <w:rPr>
          <w:lang w:val="cs-CZ" w:eastAsia="en-GB"/>
        </w:rPr>
      </w:pPr>
    </w:p>
    <w:p w14:paraId="6ADA4ED7" w14:textId="77777777" w:rsidR="007B774B" w:rsidRPr="00754BBD" w:rsidRDefault="007B774B" w:rsidP="007B774B">
      <w:pPr>
        <w:rPr>
          <w:u w:val="single"/>
          <w:lang w:val="cs-CZ" w:eastAsia="en-GB"/>
        </w:rPr>
      </w:pPr>
      <w:r w:rsidRPr="00754BBD">
        <w:rPr>
          <w:u w:val="single"/>
          <w:lang w:val="cs-CZ" w:eastAsia="en-GB"/>
        </w:rPr>
        <w:t>Hemolytická anémie</w:t>
      </w:r>
    </w:p>
    <w:p w14:paraId="540F6E3D" w14:textId="4DCC1B10" w:rsidR="007B774B" w:rsidRPr="00754BBD" w:rsidRDefault="007B774B" w:rsidP="007B774B">
      <w:pPr>
        <w:rPr>
          <w:lang w:val="cs-CZ" w:eastAsia="en-GB"/>
        </w:rPr>
      </w:pPr>
      <w:r w:rsidRPr="00754BBD">
        <w:rPr>
          <w:lang w:val="cs-CZ" w:eastAsia="en-GB"/>
        </w:rPr>
        <w:t>Při léčbě přípravkem Alecensa byla hlášena hemolytická anémie (viz bod 4.8). Při koncentraci hemoglobinu pod 10 g/dl a podezření na hemolytickou anémii přípravek Alecensa vysaďte a proveďte odpovídající laboratorní</w:t>
      </w:r>
      <w:r w:rsidR="004F7792" w:rsidRPr="00754BBD">
        <w:rPr>
          <w:lang w:val="cs-CZ" w:eastAsia="en-GB"/>
        </w:rPr>
        <w:t xml:space="preserve"> testy</w:t>
      </w:r>
      <w:r w:rsidRPr="00754BBD">
        <w:rPr>
          <w:lang w:val="cs-CZ" w:eastAsia="en-GB"/>
        </w:rPr>
        <w:t>. Při potvrzení hemolytické anémie obnovte léčbu přípravkem Alecensa sníženou dávkou, jakmile dojde k úpravě, jak je uvedeno v</w:t>
      </w:r>
      <w:r w:rsidR="0031004C">
        <w:rPr>
          <w:lang w:val="cs-CZ" w:eastAsia="en-GB"/>
        </w:rPr>
        <w:t> </w:t>
      </w:r>
      <w:r w:rsidRPr="00754BBD">
        <w:rPr>
          <w:lang w:val="cs-CZ" w:eastAsia="en-GB"/>
        </w:rPr>
        <w:t>tabulce</w:t>
      </w:r>
      <w:r w:rsidR="0031004C">
        <w:rPr>
          <w:lang w:val="cs-CZ" w:eastAsia="en-GB"/>
        </w:rPr>
        <w:t> </w:t>
      </w:r>
      <w:r w:rsidRPr="00754BBD">
        <w:rPr>
          <w:lang w:val="cs-CZ" w:eastAsia="en-GB"/>
        </w:rPr>
        <w:t>2 (viz bod 4.2).</w:t>
      </w:r>
    </w:p>
    <w:p w14:paraId="6F04F5CB" w14:textId="77777777" w:rsidR="00855004" w:rsidRPr="00754BBD" w:rsidRDefault="00855004">
      <w:pPr>
        <w:rPr>
          <w:lang w:val="cs-CZ" w:eastAsia="en-GB"/>
        </w:rPr>
      </w:pPr>
    </w:p>
    <w:p w14:paraId="2C567292" w14:textId="77777777" w:rsidR="00855004" w:rsidRPr="00754BBD" w:rsidRDefault="00855004">
      <w:pPr>
        <w:rPr>
          <w:u w:val="single"/>
          <w:lang w:val="cs-CZ" w:eastAsia="en-GB"/>
        </w:rPr>
      </w:pPr>
      <w:r w:rsidRPr="00754BBD">
        <w:rPr>
          <w:u w:val="single"/>
          <w:lang w:val="cs-CZ" w:eastAsia="en-GB"/>
        </w:rPr>
        <w:t>Gastrointestinální perforace</w:t>
      </w:r>
    </w:p>
    <w:p w14:paraId="0B760E67" w14:textId="6DCBCB53" w:rsidR="00855004" w:rsidRPr="00754BBD" w:rsidRDefault="00855004">
      <w:pPr>
        <w:rPr>
          <w:lang w:val="cs-CZ" w:eastAsia="en-GB"/>
        </w:rPr>
      </w:pPr>
      <w:r w:rsidRPr="00754BBD">
        <w:rPr>
          <w:lang w:val="cs-CZ" w:eastAsia="en-GB"/>
        </w:rPr>
        <w:t>Případy gastrointestinálních perforací byly hlášeny u</w:t>
      </w:r>
      <w:r w:rsidR="006D468B">
        <w:rPr>
          <w:lang w:val="cs-CZ" w:eastAsia="en-GB"/>
        </w:rPr>
        <w:t> </w:t>
      </w:r>
      <w:r w:rsidRPr="00754BBD">
        <w:rPr>
          <w:lang w:val="cs-CZ" w:eastAsia="en-GB"/>
        </w:rPr>
        <w:t>pacientů se zvýšeným rizikem (např. divertikulitida v</w:t>
      </w:r>
      <w:r w:rsidR="006D468B">
        <w:rPr>
          <w:lang w:val="cs-CZ" w:eastAsia="en-GB"/>
        </w:rPr>
        <w:t> </w:t>
      </w:r>
      <w:r w:rsidRPr="00754BBD">
        <w:rPr>
          <w:lang w:val="cs-CZ" w:eastAsia="en-GB"/>
        </w:rPr>
        <w:t>anamnéze, metastázy v gastrointestinálním traktu, souběžné užívání léčivého přípravku se známým rizikem gastrointestinální perforace), kteří jsou léčeni alektinibem. U</w:t>
      </w:r>
      <w:r w:rsidR="006D468B">
        <w:rPr>
          <w:lang w:val="cs-CZ" w:eastAsia="en-GB"/>
        </w:rPr>
        <w:t> </w:t>
      </w:r>
      <w:r w:rsidRPr="00754BBD">
        <w:rPr>
          <w:lang w:val="cs-CZ" w:eastAsia="en-GB"/>
        </w:rPr>
        <w:t>pacientů, u</w:t>
      </w:r>
      <w:r w:rsidR="006D468B">
        <w:rPr>
          <w:lang w:val="cs-CZ" w:eastAsia="en-GB"/>
        </w:rPr>
        <w:t> </w:t>
      </w:r>
      <w:r w:rsidRPr="00754BBD">
        <w:rPr>
          <w:lang w:val="cs-CZ" w:eastAsia="en-GB"/>
        </w:rPr>
        <w:t>kterých se objeví gastrointestinální perforace, má být zváženo ukončení podávání přípravku Alecensa. Pacienti mají být informováni ohledně známek a</w:t>
      </w:r>
      <w:r w:rsidR="006D468B">
        <w:rPr>
          <w:lang w:val="cs-CZ" w:eastAsia="en-GB"/>
        </w:rPr>
        <w:t> </w:t>
      </w:r>
      <w:r w:rsidRPr="00754BBD">
        <w:rPr>
          <w:lang w:val="cs-CZ" w:eastAsia="en-GB"/>
        </w:rPr>
        <w:t>symptomů gastrointestinálních perforací a</w:t>
      </w:r>
      <w:r w:rsidR="006D468B">
        <w:rPr>
          <w:lang w:val="cs-CZ" w:eastAsia="en-GB"/>
        </w:rPr>
        <w:t> </w:t>
      </w:r>
      <w:r w:rsidRPr="00754BBD">
        <w:rPr>
          <w:lang w:val="cs-CZ" w:eastAsia="en-GB"/>
        </w:rPr>
        <w:t>poučeni, aby urychleně kontaktovali lékaře v případě jejich výskytu.</w:t>
      </w:r>
    </w:p>
    <w:p w14:paraId="4B134435" w14:textId="77777777" w:rsidR="00855004" w:rsidRPr="00754BBD" w:rsidRDefault="00855004">
      <w:pPr>
        <w:rPr>
          <w:lang w:val="cs-CZ" w:eastAsia="en-GB"/>
        </w:rPr>
      </w:pPr>
    </w:p>
    <w:p w14:paraId="3D2C8756" w14:textId="77777777" w:rsidR="00855004" w:rsidRPr="00754BBD" w:rsidRDefault="00855004">
      <w:pPr>
        <w:rPr>
          <w:u w:val="single"/>
          <w:lang w:val="cs-CZ" w:eastAsia="en-GB"/>
        </w:rPr>
      </w:pPr>
      <w:r w:rsidRPr="00754BBD">
        <w:rPr>
          <w:u w:val="single"/>
          <w:lang w:val="cs-CZ" w:eastAsia="en-GB"/>
        </w:rPr>
        <w:t>Fotosenzitivita</w:t>
      </w:r>
    </w:p>
    <w:p w14:paraId="7050BF2A" w14:textId="10129891" w:rsidR="00855004" w:rsidRPr="00754BBD" w:rsidRDefault="00855004">
      <w:pPr>
        <w:rPr>
          <w:lang w:val="cs-CZ" w:eastAsia="en-GB"/>
        </w:rPr>
      </w:pPr>
      <w:r w:rsidRPr="00754BBD">
        <w:rPr>
          <w:lang w:val="cs-CZ" w:eastAsia="en-GB"/>
        </w:rPr>
        <w:t>Byla hlášena fotosenzitivita na sluneční světlo při podávání přípravku Alecensa (viz bod</w:t>
      </w:r>
      <w:r w:rsidR="006D468B">
        <w:rPr>
          <w:lang w:val="cs-CZ" w:eastAsia="en-GB"/>
        </w:rPr>
        <w:t> </w:t>
      </w:r>
      <w:r w:rsidRPr="00754BBD">
        <w:rPr>
          <w:lang w:val="cs-CZ" w:eastAsia="en-GB"/>
        </w:rPr>
        <w:t>4.8). Pacienti mají být poučeni, aby se v průběhu užívání přípravku Alecensa a</w:t>
      </w:r>
      <w:r w:rsidR="006D468B">
        <w:rPr>
          <w:lang w:val="cs-CZ" w:eastAsia="en-GB"/>
        </w:rPr>
        <w:t> </w:t>
      </w:r>
      <w:r w:rsidRPr="00754BBD">
        <w:rPr>
          <w:lang w:val="cs-CZ" w:eastAsia="en-GB"/>
        </w:rPr>
        <w:t>alespoň 7 dnů po skončení léčby vyvarovali delší sluneční expozici. Pacienti také mají být poučeni, aby používali širokospektrý přípravek proti slunečnímu ultrafialovému A</w:t>
      </w:r>
      <w:r w:rsidR="006D468B">
        <w:rPr>
          <w:lang w:val="cs-CZ" w:eastAsia="en-GB"/>
        </w:rPr>
        <w:t> </w:t>
      </w:r>
      <w:r w:rsidRPr="00754BBD">
        <w:rPr>
          <w:lang w:val="cs-CZ" w:eastAsia="en-GB"/>
        </w:rPr>
        <w:t>(UVA)/ultrafialovému B</w:t>
      </w:r>
      <w:r w:rsidR="006D468B">
        <w:rPr>
          <w:lang w:val="cs-CZ" w:eastAsia="en-GB"/>
        </w:rPr>
        <w:t> </w:t>
      </w:r>
      <w:r w:rsidRPr="00754BBD">
        <w:rPr>
          <w:lang w:val="cs-CZ" w:eastAsia="en-GB"/>
        </w:rPr>
        <w:t>(UVB) záření a</w:t>
      </w:r>
      <w:r w:rsidR="006D468B">
        <w:rPr>
          <w:lang w:val="cs-CZ" w:eastAsia="en-GB"/>
        </w:rPr>
        <w:t> </w:t>
      </w:r>
      <w:r w:rsidRPr="00754BBD">
        <w:rPr>
          <w:lang w:val="cs-CZ" w:eastAsia="en-GB"/>
        </w:rPr>
        <w:t xml:space="preserve">balzám na rty (s ochranným faktorem SPF ≥ 50) jako ochranu před možným spálením sluncem.   </w:t>
      </w:r>
    </w:p>
    <w:p w14:paraId="64C28EB0" w14:textId="77777777" w:rsidR="00855004" w:rsidRPr="00754BBD" w:rsidRDefault="00855004">
      <w:pPr>
        <w:rPr>
          <w:lang w:val="cs-CZ" w:eastAsia="en-GB"/>
        </w:rPr>
      </w:pPr>
    </w:p>
    <w:p w14:paraId="16E8ED73" w14:textId="37905F34" w:rsidR="00855004" w:rsidRPr="00754BBD" w:rsidRDefault="00645EE9">
      <w:pPr>
        <w:keepNext/>
        <w:keepLines/>
        <w:rPr>
          <w:u w:val="single"/>
          <w:lang w:val="cs-CZ" w:eastAsia="en-GB"/>
        </w:rPr>
      </w:pPr>
      <w:r>
        <w:rPr>
          <w:u w:val="single"/>
          <w:lang w:val="cs-CZ" w:eastAsia="en-GB"/>
        </w:rPr>
        <w:t>Embryofetální toxicita</w:t>
      </w:r>
    </w:p>
    <w:p w14:paraId="26CA2C0C" w14:textId="19EB3DB2" w:rsidR="00645EE9" w:rsidRPr="00754BBD" w:rsidRDefault="00855004">
      <w:pPr>
        <w:keepNext/>
        <w:keepLines/>
        <w:rPr>
          <w:lang w:val="cs-CZ" w:eastAsia="en-GB"/>
        </w:rPr>
      </w:pPr>
      <w:r w:rsidRPr="00754BBD">
        <w:rPr>
          <w:lang w:val="cs-CZ" w:eastAsia="en-GB"/>
        </w:rPr>
        <w:t>Přípravek Alecensa může poškodit plod při podávání těhotným ženám. Pacientky ve fertilním věku užívající přípravek Alecensa musí používat vysoce účinné antikoncepční metody během léčby a</w:t>
      </w:r>
      <w:r w:rsidR="006D468B">
        <w:rPr>
          <w:lang w:val="cs-CZ" w:eastAsia="en-GB"/>
        </w:rPr>
        <w:t> </w:t>
      </w:r>
      <w:r w:rsidRPr="00754BBD">
        <w:rPr>
          <w:lang w:val="cs-CZ" w:eastAsia="en-GB"/>
        </w:rPr>
        <w:t xml:space="preserve">alespoň </w:t>
      </w:r>
      <w:r w:rsidR="00645EE9">
        <w:rPr>
          <w:lang w:val="cs-CZ" w:eastAsia="en-GB"/>
        </w:rPr>
        <w:t>5 týdnů</w:t>
      </w:r>
      <w:r w:rsidRPr="00754BBD">
        <w:rPr>
          <w:lang w:val="cs-CZ" w:eastAsia="en-GB"/>
        </w:rPr>
        <w:t xml:space="preserve"> po podání poslední dávky přípravku Alecensa (viz body 4.5, </w:t>
      </w:r>
      <w:smartTag w:uri="urn:schemas-microsoft-com:office:smarttags" w:element="metricconverter">
        <w:smartTagPr>
          <w:attr w:name="ProductID" w:val="4.6 a"/>
        </w:smartTagPr>
        <w:r w:rsidRPr="00754BBD">
          <w:rPr>
            <w:lang w:val="cs-CZ" w:eastAsia="en-GB"/>
          </w:rPr>
          <w:t>4.6 a</w:t>
        </w:r>
        <w:r w:rsidR="00AB5367">
          <w:rPr>
            <w:lang w:val="cs-CZ" w:eastAsia="en-GB"/>
          </w:rPr>
          <w:t> </w:t>
        </w:r>
      </w:smartTag>
      <w:r w:rsidR="00132D76">
        <w:rPr>
          <w:lang w:val="cs-CZ" w:eastAsia="en-GB"/>
        </w:rPr>
        <w:t xml:space="preserve">5.3). </w:t>
      </w:r>
      <w:r w:rsidR="00645EE9">
        <w:rPr>
          <w:lang w:val="cs-CZ" w:eastAsia="en-GB"/>
        </w:rPr>
        <w:t>Mužští pacienti s partnerkou ve fertilním věku musí používat vysoce účinné ant</w:t>
      </w:r>
      <w:r w:rsidR="00AB5367">
        <w:rPr>
          <w:lang w:val="cs-CZ" w:eastAsia="en-GB"/>
        </w:rPr>
        <w:t>ikoncepční metody během léčby a </w:t>
      </w:r>
      <w:r w:rsidR="00645EE9">
        <w:rPr>
          <w:lang w:val="cs-CZ" w:eastAsia="en-GB"/>
        </w:rPr>
        <w:t>alespoň 3</w:t>
      </w:r>
      <w:r w:rsidR="00645EE9">
        <w:rPr>
          <w:noProof/>
        </w:rPr>
        <w:t> </w:t>
      </w:r>
      <w:r w:rsidR="00645EE9">
        <w:rPr>
          <w:lang w:val="cs-CZ" w:eastAsia="en-GB"/>
        </w:rPr>
        <w:t>měsíce po podání poslední dávky přípravku Alecensa (viz body 4.6 a</w:t>
      </w:r>
      <w:r w:rsidR="00AB5367">
        <w:rPr>
          <w:lang w:val="cs-CZ" w:eastAsia="en-GB"/>
        </w:rPr>
        <w:t> </w:t>
      </w:r>
      <w:r w:rsidR="00645EE9">
        <w:rPr>
          <w:lang w:val="cs-CZ" w:eastAsia="en-GB"/>
        </w:rPr>
        <w:t>5.3).</w:t>
      </w:r>
    </w:p>
    <w:p w14:paraId="316A67D3" w14:textId="77777777" w:rsidR="00855004" w:rsidRPr="00754BBD" w:rsidRDefault="00855004">
      <w:pPr>
        <w:rPr>
          <w:lang w:val="cs-CZ" w:eastAsia="en-GB"/>
        </w:rPr>
      </w:pPr>
    </w:p>
    <w:p w14:paraId="5A1DD2C8" w14:textId="77777777" w:rsidR="00855004" w:rsidRPr="00754BBD" w:rsidRDefault="00855004">
      <w:pPr>
        <w:keepNext/>
        <w:keepLines/>
        <w:rPr>
          <w:u w:val="single"/>
          <w:lang w:val="cs-CZ" w:eastAsia="en-GB"/>
        </w:rPr>
      </w:pPr>
      <w:r w:rsidRPr="00754BBD">
        <w:rPr>
          <w:u w:val="single"/>
          <w:lang w:val="cs-CZ" w:eastAsia="en-GB"/>
        </w:rPr>
        <w:t>Intolerance laktózy</w:t>
      </w:r>
    </w:p>
    <w:p w14:paraId="452C32C9" w14:textId="01605833" w:rsidR="00855004" w:rsidRPr="00754BBD" w:rsidRDefault="00855004">
      <w:pPr>
        <w:keepNext/>
        <w:keepLines/>
        <w:rPr>
          <w:lang w:val="cs-CZ" w:eastAsia="en-GB"/>
        </w:rPr>
      </w:pPr>
      <w:r w:rsidRPr="00754BBD">
        <w:rPr>
          <w:lang w:val="cs-CZ" w:eastAsia="en-GB"/>
        </w:rPr>
        <w:t>Tento léčivý přípravek obsahuje laktózu. Pacienti se vzácnými dědičnými problémy s</w:t>
      </w:r>
      <w:r w:rsidR="006D468B">
        <w:rPr>
          <w:lang w:val="cs-CZ" w:eastAsia="en-GB"/>
        </w:rPr>
        <w:t> </w:t>
      </w:r>
      <w:r w:rsidRPr="00754BBD">
        <w:rPr>
          <w:lang w:val="cs-CZ" w:eastAsia="en-GB"/>
        </w:rPr>
        <w:t>intolerancí galaktózy, úplným nedostatkem laktázy nebo malabsorpcí glukózy a</w:t>
      </w:r>
      <w:r w:rsidR="006D468B">
        <w:rPr>
          <w:lang w:val="cs-CZ" w:eastAsia="en-GB"/>
        </w:rPr>
        <w:t> </w:t>
      </w:r>
      <w:r w:rsidRPr="00754BBD">
        <w:rPr>
          <w:lang w:val="cs-CZ" w:eastAsia="en-GB"/>
        </w:rPr>
        <w:t xml:space="preserve">galaktózy nemají tento přípravek užívat. </w:t>
      </w:r>
    </w:p>
    <w:p w14:paraId="4BA52F5F" w14:textId="77777777" w:rsidR="00855004" w:rsidRPr="00754BBD" w:rsidRDefault="00855004">
      <w:pPr>
        <w:keepNext/>
        <w:keepLines/>
        <w:rPr>
          <w:lang w:val="cs-CZ" w:eastAsia="en-GB"/>
        </w:rPr>
      </w:pPr>
    </w:p>
    <w:p w14:paraId="1B172E00" w14:textId="77777777" w:rsidR="00855004" w:rsidRPr="00754BBD" w:rsidRDefault="00855004">
      <w:pPr>
        <w:keepNext/>
        <w:keepLines/>
        <w:rPr>
          <w:u w:val="single"/>
          <w:lang w:val="cs-CZ" w:eastAsia="en-GB"/>
        </w:rPr>
      </w:pPr>
      <w:r w:rsidRPr="00754BBD">
        <w:rPr>
          <w:u w:val="single"/>
          <w:lang w:val="cs-CZ" w:eastAsia="en-GB"/>
        </w:rPr>
        <w:t>Obsah sodíku</w:t>
      </w:r>
    </w:p>
    <w:p w14:paraId="634C6B59" w14:textId="400EFB35" w:rsidR="00855004" w:rsidRPr="00754BBD" w:rsidRDefault="00855004">
      <w:pPr>
        <w:keepNext/>
        <w:keepLines/>
        <w:rPr>
          <w:lang w:val="cs-CZ" w:eastAsia="en-GB"/>
        </w:rPr>
      </w:pPr>
      <w:r w:rsidRPr="00754BBD">
        <w:rPr>
          <w:lang w:val="cs-CZ" w:eastAsia="en-GB"/>
        </w:rPr>
        <w:t>Tento léčivý přípravek obsahuje 4</w:t>
      </w:r>
      <w:r w:rsidR="00132D76">
        <w:rPr>
          <w:lang w:val="cs-CZ" w:eastAsia="en-GB"/>
        </w:rPr>
        <w:t>8</w:t>
      </w:r>
      <w:r w:rsidR="006D468B">
        <w:rPr>
          <w:lang w:val="cs-CZ" w:eastAsia="en-GB"/>
        </w:rPr>
        <w:t> </w:t>
      </w:r>
      <w:r w:rsidR="00132D76">
        <w:rPr>
          <w:lang w:val="cs-CZ" w:eastAsia="en-GB"/>
        </w:rPr>
        <w:t>mg sodíku v</w:t>
      </w:r>
      <w:r w:rsidR="006D468B">
        <w:rPr>
          <w:lang w:val="cs-CZ" w:eastAsia="en-GB"/>
        </w:rPr>
        <w:t> </w:t>
      </w:r>
      <w:r w:rsidR="00132D76">
        <w:rPr>
          <w:lang w:val="cs-CZ" w:eastAsia="en-GB"/>
        </w:rPr>
        <w:t>denní dávce (1200 mg), což odpovídá 2,4 </w:t>
      </w:r>
      <w:r w:rsidRPr="00754BBD">
        <w:rPr>
          <w:lang w:val="cs-CZ" w:eastAsia="en-GB"/>
        </w:rPr>
        <w:t xml:space="preserve">% doporučeného maximálního denního příjmu sodíku potravou podle </w:t>
      </w:r>
      <w:r w:rsidR="00132D76">
        <w:rPr>
          <w:lang w:val="cs-CZ" w:eastAsia="en-GB"/>
        </w:rPr>
        <w:t>WHO pro dospělého, který činí 2 </w:t>
      </w:r>
      <w:r w:rsidRPr="00754BBD">
        <w:rPr>
          <w:lang w:val="cs-CZ" w:eastAsia="en-GB"/>
        </w:rPr>
        <w:t xml:space="preserve">g sodíku. </w:t>
      </w:r>
    </w:p>
    <w:p w14:paraId="05BF1BC3" w14:textId="77777777" w:rsidR="00855004" w:rsidRPr="00754BBD" w:rsidRDefault="00855004">
      <w:pPr>
        <w:outlineLvl w:val="0"/>
        <w:rPr>
          <w:szCs w:val="22"/>
          <w:lang w:val="cs-CZ"/>
        </w:rPr>
      </w:pPr>
    </w:p>
    <w:p w14:paraId="0F98C6EF" w14:textId="1DCCF610" w:rsidR="00855004" w:rsidRPr="00754BBD" w:rsidRDefault="00855004">
      <w:pPr>
        <w:ind w:left="567" w:hanging="567"/>
        <w:outlineLvl w:val="0"/>
        <w:rPr>
          <w:szCs w:val="22"/>
          <w:lang w:val="cs-CZ"/>
        </w:rPr>
      </w:pPr>
      <w:r w:rsidRPr="00754BBD">
        <w:rPr>
          <w:b/>
          <w:szCs w:val="22"/>
          <w:lang w:val="cs-CZ"/>
        </w:rPr>
        <w:t>4.5</w:t>
      </w:r>
      <w:r w:rsidRPr="00754BBD">
        <w:rPr>
          <w:b/>
          <w:szCs w:val="22"/>
          <w:lang w:val="cs-CZ"/>
        </w:rPr>
        <w:tab/>
        <w:t>Interakce s jinými léčivými přípravky a</w:t>
      </w:r>
      <w:r w:rsidR="006D468B">
        <w:rPr>
          <w:b/>
          <w:szCs w:val="22"/>
          <w:lang w:val="cs-CZ"/>
        </w:rPr>
        <w:t> </w:t>
      </w:r>
      <w:r w:rsidRPr="00754BBD">
        <w:rPr>
          <w:b/>
          <w:szCs w:val="22"/>
          <w:lang w:val="cs-CZ"/>
        </w:rPr>
        <w:t>jiné formy interakce</w:t>
      </w:r>
    </w:p>
    <w:p w14:paraId="7314700D" w14:textId="77777777" w:rsidR="00855004" w:rsidRPr="00754BBD" w:rsidRDefault="00855004">
      <w:pPr>
        <w:autoSpaceDE w:val="0"/>
        <w:autoSpaceDN w:val="0"/>
        <w:adjustRightInd w:val="0"/>
        <w:rPr>
          <w:b/>
          <w:szCs w:val="22"/>
          <w:lang w:val="cs-CZ" w:eastAsia="en-GB"/>
        </w:rPr>
      </w:pPr>
    </w:p>
    <w:p w14:paraId="721B8986" w14:textId="77777777" w:rsidR="00855004" w:rsidRPr="00754BBD" w:rsidRDefault="00855004">
      <w:pPr>
        <w:autoSpaceDE w:val="0"/>
        <w:autoSpaceDN w:val="0"/>
        <w:adjustRightInd w:val="0"/>
        <w:rPr>
          <w:u w:val="single"/>
          <w:lang w:val="cs-CZ" w:eastAsia="en-GB"/>
        </w:rPr>
      </w:pPr>
      <w:r w:rsidRPr="00754BBD">
        <w:rPr>
          <w:u w:val="single"/>
          <w:lang w:val="cs-CZ" w:eastAsia="en-GB"/>
        </w:rPr>
        <w:t>Účinky jiných léčivých přípravků na alektinib</w:t>
      </w:r>
    </w:p>
    <w:p w14:paraId="2577BB9D" w14:textId="72A5897D" w:rsidR="00855004" w:rsidRPr="00754BBD" w:rsidRDefault="00855004">
      <w:pPr>
        <w:rPr>
          <w:lang w:val="cs-CZ"/>
        </w:rPr>
      </w:pPr>
      <w:r w:rsidRPr="00754BBD">
        <w:rPr>
          <w:lang w:val="cs-CZ"/>
        </w:rPr>
        <w:t xml:space="preserve">Na základě údajů </w:t>
      </w:r>
      <w:r w:rsidRPr="00754BBD">
        <w:rPr>
          <w:i/>
          <w:lang w:val="cs-CZ"/>
        </w:rPr>
        <w:t>in</w:t>
      </w:r>
      <w:r w:rsidR="006D468B">
        <w:rPr>
          <w:i/>
          <w:lang w:val="cs-CZ"/>
        </w:rPr>
        <w:t> </w:t>
      </w:r>
      <w:r w:rsidRPr="00754BBD">
        <w:rPr>
          <w:i/>
          <w:lang w:val="cs-CZ"/>
        </w:rPr>
        <w:t>vitro</w:t>
      </w:r>
      <w:r w:rsidRPr="00754BBD">
        <w:rPr>
          <w:lang w:val="cs-CZ"/>
        </w:rPr>
        <w:t xml:space="preserve"> je CYP3A4 primárním enzymem zprostředkovávajícím metabolismus alektinibu i</w:t>
      </w:r>
      <w:r w:rsidR="006D468B">
        <w:rPr>
          <w:lang w:val="cs-CZ"/>
        </w:rPr>
        <w:t> </w:t>
      </w:r>
      <w:r w:rsidRPr="00754BBD">
        <w:rPr>
          <w:lang w:val="cs-CZ"/>
        </w:rPr>
        <w:t>jeho hla</w:t>
      </w:r>
      <w:r w:rsidR="00132D76">
        <w:rPr>
          <w:lang w:val="cs-CZ"/>
        </w:rPr>
        <w:t>vního účinného metabolitu M4, a </w:t>
      </w:r>
      <w:r w:rsidRPr="00754BBD">
        <w:rPr>
          <w:lang w:val="cs-CZ"/>
        </w:rPr>
        <w:t>CYP3A se podílí na celkovém hepatálním metabolismu 40</w:t>
      </w:r>
      <w:r w:rsidR="006D468B">
        <w:rPr>
          <w:lang w:val="cs-CZ"/>
        </w:rPr>
        <w:t> </w:t>
      </w:r>
      <w:r w:rsidRPr="00754BBD">
        <w:rPr>
          <w:lang w:val="cs-CZ"/>
        </w:rPr>
        <w:t>%</w:t>
      </w:r>
      <w:r w:rsidR="007D132C">
        <w:rPr>
          <w:lang w:val="cs-CZ"/>
        </w:rPr>
        <w:t> </w:t>
      </w:r>
      <w:r w:rsidRPr="00754BBD">
        <w:rPr>
          <w:lang w:val="cs-CZ"/>
        </w:rPr>
        <w:sym w:font="Symbol" w:char="F02D"/>
      </w:r>
      <w:r w:rsidR="007D132C">
        <w:rPr>
          <w:lang w:val="cs-CZ"/>
        </w:rPr>
        <w:t> </w:t>
      </w:r>
      <w:r w:rsidRPr="00754BBD">
        <w:rPr>
          <w:lang w:val="cs-CZ"/>
        </w:rPr>
        <w:t>50</w:t>
      </w:r>
      <w:r w:rsidR="006D468B">
        <w:rPr>
          <w:lang w:val="cs-CZ"/>
        </w:rPr>
        <w:t> </w:t>
      </w:r>
      <w:r w:rsidRPr="00754BBD">
        <w:rPr>
          <w:lang w:val="cs-CZ"/>
        </w:rPr>
        <w:t xml:space="preserve">%. </w:t>
      </w:r>
      <w:r w:rsidRPr="00754BBD">
        <w:rPr>
          <w:i/>
          <w:lang w:val="cs-CZ"/>
        </w:rPr>
        <w:t>In</w:t>
      </w:r>
      <w:r w:rsidR="006D468B">
        <w:rPr>
          <w:i/>
          <w:lang w:val="cs-CZ"/>
        </w:rPr>
        <w:t> </w:t>
      </w:r>
      <w:r w:rsidRPr="00754BBD">
        <w:rPr>
          <w:i/>
          <w:lang w:val="cs-CZ"/>
        </w:rPr>
        <w:t>vitro</w:t>
      </w:r>
      <w:r w:rsidRPr="00754BBD">
        <w:rPr>
          <w:lang w:val="cs-CZ"/>
        </w:rPr>
        <w:t xml:space="preserve"> prokázal M4 proti ALK obdobnou potenci a</w:t>
      </w:r>
      <w:r w:rsidR="006D468B">
        <w:rPr>
          <w:lang w:val="cs-CZ"/>
        </w:rPr>
        <w:t> </w:t>
      </w:r>
      <w:r w:rsidRPr="00754BBD">
        <w:rPr>
          <w:lang w:val="cs-CZ"/>
        </w:rPr>
        <w:t>aktivitu.</w:t>
      </w:r>
    </w:p>
    <w:p w14:paraId="7D653918" w14:textId="77777777" w:rsidR="00855004" w:rsidRPr="00754BBD" w:rsidRDefault="00855004">
      <w:pPr>
        <w:rPr>
          <w:lang w:val="cs-CZ"/>
        </w:rPr>
      </w:pPr>
    </w:p>
    <w:p w14:paraId="2F4C3D5D" w14:textId="77777777" w:rsidR="00855004" w:rsidRPr="00754BBD" w:rsidRDefault="00855004">
      <w:pPr>
        <w:autoSpaceDE w:val="0"/>
        <w:autoSpaceDN w:val="0"/>
        <w:adjustRightInd w:val="0"/>
        <w:spacing w:line="300" w:lineRule="atLeast"/>
        <w:rPr>
          <w:rFonts w:cs="Arial"/>
          <w:i/>
          <w:szCs w:val="22"/>
          <w:u w:val="single"/>
          <w:lang w:val="cs-CZ" w:eastAsia="en-GB"/>
        </w:rPr>
      </w:pPr>
      <w:r w:rsidRPr="00754BBD">
        <w:rPr>
          <w:rFonts w:cs="Arial"/>
          <w:i/>
          <w:szCs w:val="22"/>
          <w:u w:val="single"/>
          <w:lang w:val="cs-CZ" w:eastAsia="en-GB"/>
        </w:rPr>
        <w:t xml:space="preserve">Induktory CYP3A </w:t>
      </w:r>
    </w:p>
    <w:p w14:paraId="1ADAE524" w14:textId="0156BFD3" w:rsidR="00855004" w:rsidRPr="00754BBD" w:rsidRDefault="00855004">
      <w:pPr>
        <w:rPr>
          <w:lang w:val="cs-CZ"/>
        </w:rPr>
      </w:pPr>
      <w:r w:rsidRPr="00754BBD">
        <w:rPr>
          <w:lang w:val="cs-CZ"/>
        </w:rPr>
        <w:t>Společné podávání opakovaných perorálních dávek silného induktoru CYP3A rifampicinu v dávce 600</w:t>
      </w:r>
      <w:r w:rsidR="006D468B">
        <w:rPr>
          <w:lang w:val="cs-CZ"/>
        </w:rPr>
        <w:t> </w:t>
      </w:r>
      <w:r w:rsidRPr="00754BBD">
        <w:rPr>
          <w:lang w:val="cs-CZ"/>
        </w:rPr>
        <w:t>mg jednou denně s jednorázovou perorální dávkou 600 mg alektinibu snížilo u</w:t>
      </w:r>
      <w:r w:rsidR="006D468B">
        <w:rPr>
          <w:lang w:val="cs-CZ"/>
        </w:rPr>
        <w:t> </w:t>
      </w:r>
      <w:r w:rsidRPr="00754BBD">
        <w:rPr>
          <w:lang w:val="cs-CZ"/>
        </w:rPr>
        <w:t>alektinibu C</w:t>
      </w:r>
      <w:r w:rsidRPr="00754BBD">
        <w:rPr>
          <w:vertAlign w:val="subscript"/>
          <w:lang w:val="cs-CZ"/>
        </w:rPr>
        <w:t>max</w:t>
      </w:r>
      <w:r w:rsidRPr="00754BBD">
        <w:rPr>
          <w:lang w:val="cs-CZ"/>
        </w:rPr>
        <w:t xml:space="preserve"> o 51 % a</w:t>
      </w:r>
      <w:r w:rsidR="006D468B">
        <w:rPr>
          <w:lang w:val="cs-CZ"/>
        </w:rPr>
        <w:t> </w:t>
      </w:r>
      <w:r w:rsidRPr="00754BBD">
        <w:rPr>
          <w:lang w:val="cs-CZ"/>
        </w:rPr>
        <w:t>AUC</w:t>
      </w:r>
      <w:r w:rsidRPr="00754BBD">
        <w:rPr>
          <w:vertAlign w:val="subscript"/>
          <w:lang w:val="cs-CZ"/>
        </w:rPr>
        <w:t>inf</w:t>
      </w:r>
      <w:r w:rsidRPr="00754BBD">
        <w:rPr>
          <w:lang w:val="cs-CZ"/>
        </w:rPr>
        <w:t xml:space="preserve"> o 73 % a</w:t>
      </w:r>
      <w:r w:rsidR="006D468B">
        <w:rPr>
          <w:lang w:val="cs-CZ"/>
        </w:rPr>
        <w:t> </w:t>
      </w:r>
      <w:r w:rsidRPr="00754BBD">
        <w:rPr>
          <w:lang w:val="cs-CZ"/>
        </w:rPr>
        <w:t>zvýšilo u</w:t>
      </w:r>
      <w:r w:rsidR="006D468B">
        <w:rPr>
          <w:lang w:val="cs-CZ"/>
        </w:rPr>
        <w:t> </w:t>
      </w:r>
      <w:r w:rsidRPr="00754BBD">
        <w:rPr>
          <w:lang w:val="cs-CZ"/>
        </w:rPr>
        <w:t>M4 C</w:t>
      </w:r>
      <w:r w:rsidRPr="00754BBD">
        <w:rPr>
          <w:vertAlign w:val="subscript"/>
          <w:lang w:val="cs-CZ"/>
        </w:rPr>
        <w:t>max</w:t>
      </w:r>
      <w:r w:rsidRPr="00754BBD">
        <w:rPr>
          <w:lang w:val="cs-CZ"/>
        </w:rPr>
        <w:t xml:space="preserve"> 2,20krát a</w:t>
      </w:r>
      <w:r w:rsidR="006D468B">
        <w:rPr>
          <w:lang w:val="cs-CZ"/>
        </w:rPr>
        <w:t> </w:t>
      </w:r>
      <w:r w:rsidRPr="00754BBD">
        <w:rPr>
          <w:lang w:val="cs-CZ"/>
        </w:rPr>
        <w:t>AUC</w:t>
      </w:r>
      <w:r w:rsidRPr="00754BBD">
        <w:rPr>
          <w:vertAlign w:val="subscript"/>
          <w:lang w:val="cs-CZ"/>
        </w:rPr>
        <w:t>inf</w:t>
      </w:r>
      <w:r w:rsidRPr="00754BBD">
        <w:rPr>
          <w:lang w:val="cs-CZ"/>
        </w:rPr>
        <w:t xml:space="preserve"> 1,79krát. Účinek na kombinovanou expozici alektinibu a</w:t>
      </w:r>
      <w:r w:rsidR="006D468B">
        <w:rPr>
          <w:lang w:val="cs-CZ"/>
        </w:rPr>
        <w:t> </w:t>
      </w:r>
      <w:r w:rsidRPr="00754BBD">
        <w:rPr>
          <w:lang w:val="cs-CZ"/>
        </w:rPr>
        <w:t>M4 byl malý, C</w:t>
      </w:r>
      <w:r w:rsidRPr="00754BBD">
        <w:rPr>
          <w:vertAlign w:val="subscript"/>
          <w:lang w:val="cs-CZ"/>
        </w:rPr>
        <w:t>max</w:t>
      </w:r>
      <w:r w:rsidRPr="00754BBD">
        <w:rPr>
          <w:lang w:val="cs-CZ"/>
        </w:rPr>
        <w:t xml:space="preserve"> se snížilo o</w:t>
      </w:r>
      <w:r w:rsidR="006D468B">
        <w:rPr>
          <w:lang w:val="cs-CZ"/>
        </w:rPr>
        <w:t> </w:t>
      </w:r>
      <w:r w:rsidRPr="00754BBD">
        <w:rPr>
          <w:lang w:val="cs-CZ"/>
        </w:rPr>
        <w:t>4 % a</w:t>
      </w:r>
      <w:r w:rsidR="006D468B">
        <w:rPr>
          <w:lang w:val="cs-CZ"/>
        </w:rPr>
        <w:t> </w:t>
      </w:r>
      <w:r w:rsidRPr="00754BBD">
        <w:rPr>
          <w:lang w:val="cs-CZ"/>
        </w:rPr>
        <w:t>AUC</w:t>
      </w:r>
      <w:r w:rsidRPr="00754BBD">
        <w:rPr>
          <w:vertAlign w:val="subscript"/>
          <w:lang w:val="cs-CZ"/>
        </w:rPr>
        <w:t xml:space="preserve">inf </w:t>
      </w:r>
      <w:r w:rsidRPr="00754BBD">
        <w:rPr>
          <w:lang w:val="cs-CZ"/>
        </w:rPr>
        <w:t>o 18</w:t>
      </w:r>
      <w:ins w:id="14" w:author="Author">
        <w:r w:rsidR="00E22C5B">
          <w:rPr>
            <w:lang w:val="cs-CZ"/>
          </w:rPr>
          <w:t> </w:t>
        </w:r>
      </w:ins>
      <w:del w:id="15" w:author="Author">
        <w:r w:rsidRPr="00754BBD" w:rsidDel="00E22C5B">
          <w:rPr>
            <w:lang w:val="cs-CZ"/>
          </w:rPr>
          <w:delText xml:space="preserve"> </w:delText>
        </w:r>
      </w:del>
      <w:r w:rsidRPr="00754BBD">
        <w:rPr>
          <w:lang w:val="cs-CZ"/>
        </w:rPr>
        <w:t>%. Vzhledem k účinkům na kombinovanou expozici alektinibu a</w:t>
      </w:r>
      <w:r w:rsidR="006D468B">
        <w:rPr>
          <w:lang w:val="cs-CZ"/>
        </w:rPr>
        <w:t> </w:t>
      </w:r>
      <w:r w:rsidRPr="00754BBD">
        <w:rPr>
          <w:lang w:val="cs-CZ"/>
        </w:rPr>
        <w:t>M4 nejsou při společném podávání přípravku Alecensa s induktory CYP3A nutné žádné úpravy dávkování. U</w:t>
      </w:r>
      <w:r w:rsidR="006D468B">
        <w:rPr>
          <w:lang w:val="cs-CZ"/>
        </w:rPr>
        <w:t> </w:t>
      </w:r>
      <w:r w:rsidRPr="00754BBD">
        <w:rPr>
          <w:lang w:val="cs-CZ"/>
        </w:rPr>
        <w:t>pacientů souběžně užívajících silné induktory CYP3A4 (mimo jiné karbamazepin, fenobarbital, fenytoin, rifabutin, rifampicin a</w:t>
      </w:r>
      <w:r w:rsidR="006D468B">
        <w:rPr>
          <w:lang w:val="cs-CZ"/>
        </w:rPr>
        <w:t> </w:t>
      </w:r>
      <w:r w:rsidRPr="00754BBD">
        <w:rPr>
          <w:lang w:val="cs-CZ"/>
        </w:rPr>
        <w:t>třezalku tečkovanou (</w:t>
      </w:r>
      <w:r w:rsidRPr="00754BBD">
        <w:rPr>
          <w:i/>
          <w:lang w:val="cs-CZ"/>
        </w:rPr>
        <w:t>Hypericum perforatum</w:t>
      </w:r>
      <w:r w:rsidRPr="00754BBD">
        <w:rPr>
          <w:lang w:val="cs-CZ"/>
        </w:rPr>
        <w:t>)) se doporučuje odpovídající sledování.</w:t>
      </w:r>
    </w:p>
    <w:p w14:paraId="5A954D13" w14:textId="77777777" w:rsidR="00855004" w:rsidRPr="00754BBD" w:rsidRDefault="00855004">
      <w:pPr>
        <w:rPr>
          <w:lang w:val="cs-CZ"/>
        </w:rPr>
      </w:pPr>
    </w:p>
    <w:p w14:paraId="2CBAB82E" w14:textId="77777777" w:rsidR="00855004" w:rsidRPr="00754BBD" w:rsidRDefault="00855004">
      <w:pPr>
        <w:autoSpaceDE w:val="0"/>
        <w:autoSpaceDN w:val="0"/>
        <w:adjustRightInd w:val="0"/>
        <w:spacing w:line="300" w:lineRule="atLeast"/>
        <w:rPr>
          <w:rFonts w:cs="Arial"/>
          <w:i/>
          <w:szCs w:val="22"/>
          <w:u w:val="single"/>
          <w:lang w:val="cs-CZ" w:eastAsia="en-GB"/>
        </w:rPr>
      </w:pPr>
      <w:r w:rsidRPr="00754BBD">
        <w:rPr>
          <w:rFonts w:cs="Arial"/>
          <w:i/>
          <w:szCs w:val="22"/>
          <w:u w:val="single"/>
          <w:lang w:val="cs-CZ" w:eastAsia="en-GB"/>
        </w:rPr>
        <w:t xml:space="preserve">Inhibitory CYP3A </w:t>
      </w:r>
    </w:p>
    <w:p w14:paraId="1238943B" w14:textId="44B6CBBC" w:rsidR="00855004" w:rsidRPr="00754BBD" w:rsidRDefault="00855004">
      <w:pPr>
        <w:rPr>
          <w:lang w:val="cs-CZ"/>
        </w:rPr>
      </w:pPr>
      <w:r w:rsidRPr="00754BBD">
        <w:rPr>
          <w:lang w:val="cs-CZ"/>
        </w:rPr>
        <w:t>Společné podávání opakovaných perorálních dávek silného inhibitoru CYP3A posakonazolu v dávce 400</w:t>
      </w:r>
      <w:r w:rsidR="006D468B">
        <w:rPr>
          <w:lang w:val="cs-CZ"/>
        </w:rPr>
        <w:t> </w:t>
      </w:r>
      <w:r w:rsidRPr="00754BBD">
        <w:rPr>
          <w:lang w:val="cs-CZ"/>
        </w:rPr>
        <w:t>mg dvakrát denně s jednorázovou perorální dávkou 300</w:t>
      </w:r>
      <w:r w:rsidR="00056034">
        <w:rPr>
          <w:lang w:val="cs-CZ"/>
        </w:rPr>
        <w:t> </w:t>
      </w:r>
      <w:r w:rsidRPr="00754BBD">
        <w:rPr>
          <w:lang w:val="cs-CZ"/>
        </w:rPr>
        <w:t>mg alektinibu zvýšilo u</w:t>
      </w:r>
      <w:r w:rsidR="00056034">
        <w:rPr>
          <w:lang w:val="cs-CZ"/>
        </w:rPr>
        <w:t> </w:t>
      </w:r>
      <w:r w:rsidRPr="00754BBD">
        <w:rPr>
          <w:lang w:val="cs-CZ"/>
        </w:rPr>
        <w:t>alektinibu C</w:t>
      </w:r>
      <w:r w:rsidRPr="00754BBD">
        <w:rPr>
          <w:vertAlign w:val="subscript"/>
          <w:lang w:val="cs-CZ"/>
        </w:rPr>
        <w:t>max</w:t>
      </w:r>
      <w:r w:rsidRPr="00754BBD">
        <w:rPr>
          <w:lang w:val="cs-CZ"/>
        </w:rPr>
        <w:t xml:space="preserve"> 1,18krát a</w:t>
      </w:r>
      <w:r w:rsidR="00056034">
        <w:rPr>
          <w:lang w:val="cs-CZ"/>
        </w:rPr>
        <w:t> </w:t>
      </w:r>
      <w:r w:rsidRPr="00754BBD">
        <w:rPr>
          <w:lang w:val="cs-CZ"/>
        </w:rPr>
        <w:t>AUC</w:t>
      </w:r>
      <w:r w:rsidRPr="00754BBD">
        <w:rPr>
          <w:vertAlign w:val="subscript"/>
          <w:lang w:val="cs-CZ"/>
        </w:rPr>
        <w:t>inf</w:t>
      </w:r>
      <w:r w:rsidRPr="00754BBD">
        <w:rPr>
          <w:lang w:val="cs-CZ"/>
        </w:rPr>
        <w:t xml:space="preserve"> 1,75krát a</w:t>
      </w:r>
      <w:r w:rsidR="006D468B">
        <w:rPr>
          <w:lang w:val="cs-CZ"/>
        </w:rPr>
        <w:t> </w:t>
      </w:r>
      <w:r w:rsidRPr="00754BBD">
        <w:rPr>
          <w:lang w:val="cs-CZ"/>
        </w:rPr>
        <w:t>snížilo u</w:t>
      </w:r>
      <w:r w:rsidR="007D132C">
        <w:rPr>
          <w:lang w:val="cs-CZ"/>
        </w:rPr>
        <w:t> </w:t>
      </w:r>
      <w:r w:rsidRPr="00754BBD">
        <w:rPr>
          <w:lang w:val="cs-CZ"/>
        </w:rPr>
        <w:t>M4 C</w:t>
      </w:r>
      <w:r w:rsidRPr="00754BBD">
        <w:rPr>
          <w:vertAlign w:val="subscript"/>
          <w:lang w:val="cs-CZ"/>
        </w:rPr>
        <w:t>max</w:t>
      </w:r>
      <w:r w:rsidRPr="00754BBD">
        <w:rPr>
          <w:lang w:val="cs-CZ"/>
        </w:rPr>
        <w:t xml:space="preserve"> o 71 % a</w:t>
      </w:r>
      <w:r w:rsidR="00056034">
        <w:rPr>
          <w:lang w:val="cs-CZ"/>
        </w:rPr>
        <w:t> </w:t>
      </w:r>
      <w:r w:rsidRPr="00754BBD">
        <w:rPr>
          <w:lang w:val="cs-CZ"/>
        </w:rPr>
        <w:t>AUC</w:t>
      </w:r>
      <w:r w:rsidRPr="00754BBD">
        <w:rPr>
          <w:vertAlign w:val="subscript"/>
          <w:lang w:val="cs-CZ"/>
        </w:rPr>
        <w:t>inf</w:t>
      </w:r>
      <w:r w:rsidRPr="00754BBD">
        <w:rPr>
          <w:lang w:val="cs-CZ"/>
        </w:rPr>
        <w:t xml:space="preserve"> o 25 %. Účinek na kombinovanou expozici alektinibu a</w:t>
      </w:r>
      <w:r w:rsidR="006D468B">
        <w:rPr>
          <w:lang w:val="cs-CZ"/>
        </w:rPr>
        <w:t> </w:t>
      </w:r>
      <w:r w:rsidRPr="00754BBD">
        <w:rPr>
          <w:lang w:val="cs-CZ"/>
        </w:rPr>
        <w:t>M4 byl malý, C</w:t>
      </w:r>
      <w:r w:rsidRPr="00754BBD">
        <w:rPr>
          <w:vertAlign w:val="subscript"/>
          <w:lang w:val="cs-CZ"/>
        </w:rPr>
        <w:t>max</w:t>
      </w:r>
      <w:r w:rsidRPr="00754BBD">
        <w:rPr>
          <w:lang w:val="cs-CZ"/>
        </w:rPr>
        <w:t xml:space="preserve"> se snížilo o</w:t>
      </w:r>
      <w:r w:rsidR="006D468B">
        <w:rPr>
          <w:lang w:val="cs-CZ"/>
        </w:rPr>
        <w:t> </w:t>
      </w:r>
      <w:r w:rsidRPr="00754BBD">
        <w:rPr>
          <w:lang w:val="cs-CZ"/>
        </w:rPr>
        <w:t>7 % a</w:t>
      </w:r>
      <w:r w:rsidR="006D468B">
        <w:rPr>
          <w:lang w:val="cs-CZ"/>
        </w:rPr>
        <w:t> </w:t>
      </w:r>
      <w:r w:rsidRPr="00754BBD">
        <w:rPr>
          <w:lang w:val="cs-CZ"/>
        </w:rPr>
        <w:t>AUC</w:t>
      </w:r>
      <w:r w:rsidRPr="00754BBD">
        <w:rPr>
          <w:vertAlign w:val="subscript"/>
          <w:lang w:val="cs-CZ"/>
        </w:rPr>
        <w:t>inf</w:t>
      </w:r>
      <w:r w:rsidRPr="00754BBD">
        <w:rPr>
          <w:lang w:val="cs-CZ"/>
        </w:rPr>
        <w:t xml:space="preserve"> se zvýšilo 1,36krát. Vzhledem k účinkům na kombinovanou expozici alektinibu a</w:t>
      </w:r>
      <w:r w:rsidR="006D468B">
        <w:rPr>
          <w:lang w:val="cs-CZ"/>
        </w:rPr>
        <w:t> </w:t>
      </w:r>
      <w:r w:rsidRPr="00754BBD">
        <w:rPr>
          <w:lang w:val="cs-CZ"/>
        </w:rPr>
        <w:t>M4 nejsou při společném podávání přípravku Alecensa s inhibitory CYP3A nutné žádné úpravy dávkování. U</w:t>
      </w:r>
      <w:r w:rsidR="006D468B">
        <w:rPr>
          <w:lang w:val="cs-CZ"/>
        </w:rPr>
        <w:t> </w:t>
      </w:r>
      <w:r w:rsidRPr="00754BBD">
        <w:rPr>
          <w:lang w:val="cs-CZ"/>
        </w:rPr>
        <w:t>pacientů souběžně užívajících silné inhibitory CYP3A4 (mimo jiné ritonavir, sachinavir, telithromycin, ketokonazol, itrakonazol, vorikonazol, posakonazol, nefazodon, grapefruity nebo hořké pomeranče) se doporučuje odpovídající sledování.</w:t>
      </w:r>
    </w:p>
    <w:p w14:paraId="1F9B54E8" w14:textId="77777777" w:rsidR="00855004" w:rsidRPr="00754BBD" w:rsidRDefault="00855004">
      <w:pPr>
        <w:rPr>
          <w:lang w:val="cs-CZ"/>
        </w:rPr>
      </w:pPr>
    </w:p>
    <w:p w14:paraId="251507F9" w14:textId="77777777" w:rsidR="00855004" w:rsidRPr="00754BBD" w:rsidRDefault="00855004">
      <w:pPr>
        <w:keepNext/>
        <w:keepLines/>
        <w:rPr>
          <w:i/>
          <w:u w:val="single"/>
          <w:lang w:val="cs-CZ"/>
        </w:rPr>
      </w:pPr>
      <w:r w:rsidRPr="00754BBD">
        <w:rPr>
          <w:i/>
          <w:u w:val="single"/>
          <w:lang w:val="cs-CZ"/>
        </w:rPr>
        <w:t xml:space="preserve">Léčivé přípravky, které zvyšují žaludeční pH </w:t>
      </w:r>
    </w:p>
    <w:p w14:paraId="32DF9E12" w14:textId="2BBB8A50" w:rsidR="00855004" w:rsidRPr="00754BBD" w:rsidRDefault="00855004">
      <w:pPr>
        <w:keepNext/>
        <w:keepLines/>
        <w:rPr>
          <w:lang w:val="cs-CZ"/>
        </w:rPr>
      </w:pPr>
      <w:r w:rsidRPr="00754BBD">
        <w:rPr>
          <w:lang w:val="cs-CZ"/>
        </w:rPr>
        <w:t>Opakované dávky esomeprazolu, inhibitoru protonové pumpy, podávané v dávce 40 mg jednou denně, neprokázaly žádný klinicky významný účinek na kombinovanou expozici alektinibu a</w:t>
      </w:r>
      <w:r w:rsidR="006D468B">
        <w:rPr>
          <w:lang w:val="cs-CZ"/>
        </w:rPr>
        <w:t> </w:t>
      </w:r>
      <w:r w:rsidRPr="00754BBD">
        <w:rPr>
          <w:lang w:val="cs-CZ"/>
        </w:rPr>
        <w:t>M4. Proto nejsou při společném podávání přípravku Alecensa s inhibitory protonové pumpy nebo jinými léčivými přípravky, které zvyšují žaludeční pH (např. antagonisté H</w:t>
      </w:r>
      <w:r w:rsidRPr="00754BBD">
        <w:rPr>
          <w:vertAlign w:val="subscript"/>
          <w:lang w:val="cs-CZ"/>
        </w:rPr>
        <w:t>2</w:t>
      </w:r>
      <w:r w:rsidRPr="00754BBD">
        <w:rPr>
          <w:lang w:val="cs-CZ"/>
        </w:rPr>
        <w:t xml:space="preserve"> receptorů nebo antacida) nutné žádné úpravy dávkování.</w:t>
      </w:r>
    </w:p>
    <w:p w14:paraId="47BFDE5F" w14:textId="77777777" w:rsidR="00855004" w:rsidRPr="00754BBD" w:rsidRDefault="00855004">
      <w:pPr>
        <w:rPr>
          <w:lang w:val="cs-CZ"/>
        </w:rPr>
      </w:pPr>
    </w:p>
    <w:p w14:paraId="26C2C771" w14:textId="77777777" w:rsidR="00855004" w:rsidRPr="00754BBD" w:rsidRDefault="00855004">
      <w:pPr>
        <w:rPr>
          <w:i/>
          <w:u w:val="single"/>
          <w:lang w:val="cs-CZ"/>
        </w:rPr>
      </w:pPr>
      <w:r w:rsidRPr="00754BBD">
        <w:rPr>
          <w:i/>
          <w:u w:val="single"/>
          <w:lang w:val="cs-CZ"/>
        </w:rPr>
        <w:t>Účinek transportérů na vlastnosti alektinibu</w:t>
      </w:r>
    </w:p>
    <w:p w14:paraId="196A073B" w14:textId="70AA858A" w:rsidR="00855004" w:rsidRPr="00754BBD" w:rsidRDefault="00855004">
      <w:pPr>
        <w:rPr>
          <w:lang w:val="cs-CZ"/>
        </w:rPr>
      </w:pPr>
      <w:r w:rsidRPr="00754BBD">
        <w:rPr>
          <w:lang w:val="cs-CZ"/>
        </w:rPr>
        <w:t>M4 je substrátem P</w:t>
      </w:r>
      <w:r w:rsidRPr="00754BBD">
        <w:rPr>
          <w:lang w:val="cs-CZ"/>
        </w:rPr>
        <w:noBreakHyphen/>
        <w:t>glykoproteinu (P</w:t>
      </w:r>
      <w:r w:rsidRPr="00754BBD">
        <w:rPr>
          <w:lang w:val="cs-CZ"/>
        </w:rPr>
        <w:noBreakHyphen/>
        <w:t>gp). Jelikož alektinib inhibuje P</w:t>
      </w:r>
      <w:r w:rsidRPr="00754BBD">
        <w:rPr>
          <w:lang w:val="cs-CZ"/>
        </w:rPr>
        <w:noBreakHyphen/>
        <w:t>gp, neočekává se, že společné podávání s</w:t>
      </w:r>
      <w:r w:rsidR="006D468B">
        <w:rPr>
          <w:lang w:val="cs-CZ"/>
        </w:rPr>
        <w:t> </w:t>
      </w:r>
      <w:r w:rsidRPr="00754BBD">
        <w:rPr>
          <w:lang w:val="cs-CZ"/>
        </w:rPr>
        <w:t>inhibitory P</w:t>
      </w:r>
      <w:r w:rsidRPr="00754BBD">
        <w:rPr>
          <w:lang w:val="cs-CZ"/>
        </w:rPr>
        <w:noBreakHyphen/>
        <w:t>gp bude mít relevantní účinek na expozici M4.</w:t>
      </w:r>
    </w:p>
    <w:p w14:paraId="13A4195C" w14:textId="77777777" w:rsidR="00855004" w:rsidRPr="00754BBD" w:rsidRDefault="00855004">
      <w:pPr>
        <w:autoSpaceDE w:val="0"/>
        <w:autoSpaceDN w:val="0"/>
        <w:adjustRightInd w:val="0"/>
        <w:rPr>
          <w:b/>
          <w:szCs w:val="22"/>
          <w:lang w:val="cs-CZ" w:eastAsia="en-GB"/>
        </w:rPr>
      </w:pPr>
    </w:p>
    <w:p w14:paraId="196D975F" w14:textId="77777777" w:rsidR="00855004" w:rsidRPr="00754BBD" w:rsidRDefault="00855004">
      <w:pPr>
        <w:keepNext/>
        <w:keepLines/>
        <w:autoSpaceDE w:val="0"/>
        <w:autoSpaceDN w:val="0"/>
        <w:adjustRightInd w:val="0"/>
        <w:rPr>
          <w:szCs w:val="22"/>
          <w:u w:val="single"/>
          <w:lang w:val="cs-CZ" w:eastAsia="en-GB"/>
        </w:rPr>
      </w:pPr>
      <w:r w:rsidRPr="00754BBD">
        <w:rPr>
          <w:szCs w:val="22"/>
          <w:u w:val="single"/>
          <w:lang w:val="cs-CZ" w:eastAsia="en-GB"/>
        </w:rPr>
        <w:t>Účinky alektinibu na jiné léčivé přípravky</w:t>
      </w:r>
    </w:p>
    <w:p w14:paraId="1C54CCCA" w14:textId="77777777" w:rsidR="00855004" w:rsidRPr="00754BBD" w:rsidRDefault="00855004">
      <w:pPr>
        <w:keepNext/>
        <w:keepLines/>
        <w:autoSpaceDE w:val="0"/>
        <w:autoSpaceDN w:val="0"/>
        <w:adjustRightInd w:val="0"/>
        <w:rPr>
          <w:b/>
          <w:szCs w:val="22"/>
          <w:lang w:val="cs-CZ" w:eastAsia="en-GB"/>
        </w:rPr>
      </w:pPr>
    </w:p>
    <w:p w14:paraId="7C411A7A" w14:textId="77777777" w:rsidR="00855004" w:rsidRPr="00754BBD" w:rsidRDefault="00855004">
      <w:pPr>
        <w:keepNext/>
        <w:keepLines/>
        <w:rPr>
          <w:i/>
          <w:u w:val="single"/>
          <w:lang w:val="cs-CZ" w:eastAsia="en-GB"/>
        </w:rPr>
      </w:pPr>
      <w:r w:rsidRPr="00754BBD">
        <w:rPr>
          <w:i/>
          <w:u w:val="single"/>
          <w:lang w:val="cs-CZ" w:eastAsia="en-GB"/>
        </w:rPr>
        <w:t>Substráty CYP</w:t>
      </w:r>
    </w:p>
    <w:p w14:paraId="68A1A3E4" w14:textId="3DE0C898" w:rsidR="00855004" w:rsidRPr="00754BBD" w:rsidRDefault="00855004">
      <w:pPr>
        <w:keepNext/>
        <w:keepLines/>
        <w:rPr>
          <w:lang w:val="cs-CZ" w:eastAsia="en-GB"/>
        </w:rPr>
      </w:pPr>
      <w:r w:rsidRPr="00754BBD">
        <w:rPr>
          <w:lang w:val="cs-CZ" w:eastAsia="en-GB"/>
        </w:rPr>
        <w:t>Alektinib a</w:t>
      </w:r>
      <w:r w:rsidR="006D468B">
        <w:rPr>
          <w:lang w:val="cs-CZ" w:eastAsia="en-GB"/>
        </w:rPr>
        <w:t> </w:t>
      </w:r>
      <w:r w:rsidRPr="00754BBD">
        <w:rPr>
          <w:lang w:val="cs-CZ" w:eastAsia="en-GB"/>
        </w:rPr>
        <w:t xml:space="preserve">M4 vykazují </w:t>
      </w:r>
      <w:r w:rsidRPr="00754BBD">
        <w:rPr>
          <w:i/>
          <w:lang w:val="cs-CZ" w:eastAsia="en-GB"/>
        </w:rPr>
        <w:t>in</w:t>
      </w:r>
      <w:r w:rsidR="006D468B">
        <w:rPr>
          <w:i/>
          <w:lang w:val="cs-CZ" w:eastAsia="en-GB"/>
        </w:rPr>
        <w:t> </w:t>
      </w:r>
      <w:r w:rsidRPr="00754BBD">
        <w:rPr>
          <w:i/>
          <w:lang w:val="cs-CZ" w:eastAsia="en-GB"/>
        </w:rPr>
        <w:t>vitro</w:t>
      </w:r>
      <w:r w:rsidRPr="00754BBD">
        <w:rPr>
          <w:lang w:val="cs-CZ" w:eastAsia="en-GB"/>
        </w:rPr>
        <w:t xml:space="preserve"> slabou, na čase závislou inhibici CYP3A4 a</w:t>
      </w:r>
      <w:r w:rsidR="006D468B">
        <w:rPr>
          <w:lang w:val="cs-CZ" w:eastAsia="en-GB"/>
        </w:rPr>
        <w:t> </w:t>
      </w:r>
      <w:r w:rsidRPr="00754BBD">
        <w:rPr>
          <w:lang w:val="cs-CZ" w:eastAsia="en-GB"/>
        </w:rPr>
        <w:t xml:space="preserve">alektinib v klinických koncentracích vykazuje </w:t>
      </w:r>
      <w:r w:rsidRPr="00754BBD">
        <w:rPr>
          <w:i/>
          <w:lang w:val="cs-CZ" w:eastAsia="en-GB"/>
        </w:rPr>
        <w:t>in</w:t>
      </w:r>
      <w:r w:rsidR="007D132C">
        <w:rPr>
          <w:i/>
          <w:lang w:val="cs-CZ" w:eastAsia="en-GB"/>
        </w:rPr>
        <w:t> </w:t>
      </w:r>
      <w:r w:rsidRPr="00754BBD">
        <w:rPr>
          <w:i/>
          <w:lang w:val="cs-CZ" w:eastAsia="en-GB"/>
        </w:rPr>
        <w:t>vitro</w:t>
      </w:r>
      <w:r w:rsidRPr="00754BBD">
        <w:rPr>
          <w:lang w:val="cs-CZ" w:eastAsia="en-GB"/>
        </w:rPr>
        <w:t xml:space="preserve"> slabý indukční potenciál vůči CYP3A4 a</w:t>
      </w:r>
      <w:r w:rsidR="006D468B">
        <w:rPr>
          <w:lang w:val="cs-CZ" w:eastAsia="en-GB"/>
        </w:rPr>
        <w:t> </w:t>
      </w:r>
      <w:r w:rsidRPr="00754BBD">
        <w:rPr>
          <w:lang w:val="cs-CZ" w:eastAsia="en-GB"/>
        </w:rPr>
        <w:t>CYP2B6.</w:t>
      </w:r>
    </w:p>
    <w:p w14:paraId="1C195F7C" w14:textId="77777777" w:rsidR="00855004" w:rsidRPr="00754BBD" w:rsidRDefault="00855004">
      <w:pPr>
        <w:rPr>
          <w:lang w:val="cs-CZ" w:eastAsia="en-GB"/>
        </w:rPr>
      </w:pPr>
    </w:p>
    <w:p w14:paraId="1470E2FA" w14:textId="6A147932" w:rsidR="00855004" w:rsidRPr="00754BBD" w:rsidRDefault="00855004">
      <w:pPr>
        <w:rPr>
          <w:lang w:val="cs-CZ" w:eastAsia="en-GB"/>
        </w:rPr>
      </w:pPr>
      <w:r w:rsidRPr="00754BBD">
        <w:rPr>
          <w:lang w:val="cs-CZ" w:eastAsia="en-GB"/>
        </w:rPr>
        <w:t>Opakované dávky 600</w:t>
      </w:r>
      <w:r w:rsidR="00056034">
        <w:rPr>
          <w:lang w:val="cs-CZ" w:eastAsia="en-GB"/>
        </w:rPr>
        <w:t> </w:t>
      </w:r>
      <w:r w:rsidRPr="00754BBD">
        <w:rPr>
          <w:lang w:val="cs-CZ" w:eastAsia="en-GB"/>
        </w:rPr>
        <w:t>mg alektinibu neměly žádný vliv na expozici midazolamu (2 mg), senzitivního substrátu CYP3A. Proto není při společném podávání substrátů CYP3A nutná žádná úprava dávky.</w:t>
      </w:r>
    </w:p>
    <w:p w14:paraId="49C05CDF" w14:textId="2A41337A" w:rsidR="00855004" w:rsidRPr="00754BBD" w:rsidRDefault="00855004">
      <w:pPr>
        <w:keepNext/>
        <w:keepLines/>
        <w:rPr>
          <w:lang w:val="cs-CZ" w:eastAsia="en-GB"/>
        </w:rPr>
      </w:pPr>
      <w:r w:rsidRPr="00754BBD">
        <w:rPr>
          <w:lang w:val="cs-CZ" w:eastAsia="en-GB"/>
        </w:rPr>
        <w:t>Nelze zcela vyloučit riziko indukce CYP2B6 a</w:t>
      </w:r>
      <w:r w:rsidR="00CE07B5">
        <w:rPr>
          <w:lang w:val="cs-CZ" w:eastAsia="en-GB"/>
        </w:rPr>
        <w:t> </w:t>
      </w:r>
      <w:r w:rsidRPr="00754BBD">
        <w:rPr>
          <w:lang w:val="cs-CZ" w:eastAsia="en-GB"/>
        </w:rPr>
        <w:t>enzymů regulovaných pregnanovým X</w:t>
      </w:r>
      <w:r w:rsidR="00CE07B5">
        <w:rPr>
          <w:lang w:val="cs-CZ" w:eastAsia="en-GB"/>
        </w:rPr>
        <w:t> </w:t>
      </w:r>
      <w:r w:rsidRPr="00754BBD">
        <w:rPr>
          <w:lang w:val="cs-CZ" w:eastAsia="en-GB"/>
        </w:rPr>
        <w:t>receptorem (PXR) kromě CYP3A4. Účinnost souběžného podání antikoncepčních tablet může být snížena.</w:t>
      </w:r>
    </w:p>
    <w:p w14:paraId="73B7BEDC" w14:textId="77777777" w:rsidR="00855004" w:rsidRPr="00754BBD" w:rsidRDefault="00855004">
      <w:pPr>
        <w:keepNext/>
        <w:keepLines/>
        <w:autoSpaceDE w:val="0"/>
        <w:autoSpaceDN w:val="0"/>
        <w:adjustRightInd w:val="0"/>
        <w:rPr>
          <w:b/>
          <w:szCs w:val="22"/>
          <w:lang w:val="cs-CZ" w:eastAsia="en-GB"/>
        </w:rPr>
      </w:pPr>
    </w:p>
    <w:p w14:paraId="6B21F4AE" w14:textId="77777777" w:rsidR="00855004" w:rsidRPr="00754BBD" w:rsidRDefault="00855004">
      <w:pPr>
        <w:keepNext/>
        <w:keepLines/>
        <w:autoSpaceDE w:val="0"/>
        <w:autoSpaceDN w:val="0"/>
        <w:adjustRightInd w:val="0"/>
        <w:rPr>
          <w:i/>
          <w:szCs w:val="22"/>
          <w:u w:val="single"/>
          <w:lang w:val="cs-CZ" w:eastAsia="en-GB"/>
        </w:rPr>
      </w:pPr>
      <w:r w:rsidRPr="00754BBD">
        <w:rPr>
          <w:i/>
          <w:szCs w:val="22"/>
          <w:u w:val="single"/>
          <w:lang w:val="cs-CZ" w:eastAsia="en-GB"/>
        </w:rPr>
        <w:t xml:space="preserve">Substráty P-gp </w:t>
      </w:r>
    </w:p>
    <w:p w14:paraId="10B4B3AC" w14:textId="4582C99A" w:rsidR="00855004" w:rsidRPr="00754BBD" w:rsidRDefault="00855004">
      <w:pPr>
        <w:keepNext/>
        <w:keepLines/>
        <w:autoSpaceDE w:val="0"/>
        <w:autoSpaceDN w:val="0"/>
        <w:adjustRightInd w:val="0"/>
        <w:rPr>
          <w:szCs w:val="22"/>
          <w:lang w:val="cs-CZ" w:eastAsia="en-GB"/>
        </w:rPr>
      </w:pPr>
      <w:r w:rsidRPr="00754BBD">
        <w:rPr>
          <w:szCs w:val="22"/>
          <w:lang w:val="cs-CZ" w:eastAsia="en-GB"/>
        </w:rPr>
        <w:t>Alektinib a</w:t>
      </w:r>
      <w:r w:rsidR="00CE07B5">
        <w:rPr>
          <w:szCs w:val="22"/>
          <w:lang w:val="cs-CZ" w:eastAsia="en-GB"/>
        </w:rPr>
        <w:t> </w:t>
      </w:r>
      <w:r w:rsidRPr="00754BBD">
        <w:rPr>
          <w:szCs w:val="22"/>
          <w:lang w:val="cs-CZ" w:eastAsia="en-GB"/>
        </w:rPr>
        <w:t xml:space="preserve">jeho hlavní účinný metabolit M4 jsou </w:t>
      </w:r>
      <w:r w:rsidRPr="00754BBD">
        <w:rPr>
          <w:i/>
          <w:szCs w:val="22"/>
          <w:lang w:val="cs-CZ" w:eastAsia="en-GB"/>
        </w:rPr>
        <w:t>in</w:t>
      </w:r>
      <w:r w:rsidR="00CE07B5">
        <w:rPr>
          <w:i/>
          <w:szCs w:val="22"/>
          <w:lang w:val="cs-CZ" w:eastAsia="en-GB"/>
        </w:rPr>
        <w:t> </w:t>
      </w:r>
      <w:r w:rsidRPr="00754BBD">
        <w:rPr>
          <w:i/>
          <w:szCs w:val="22"/>
          <w:lang w:val="cs-CZ" w:eastAsia="en-GB"/>
        </w:rPr>
        <w:t>vitro</w:t>
      </w:r>
      <w:r w:rsidRPr="00754BBD">
        <w:rPr>
          <w:szCs w:val="22"/>
          <w:lang w:val="cs-CZ" w:eastAsia="en-GB"/>
        </w:rPr>
        <w:t xml:space="preserve"> inhibitory efluxního transportéru P-gp. Alektinib a</w:t>
      </w:r>
      <w:r w:rsidR="00CE07B5">
        <w:rPr>
          <w:szCs w:val="22"/>
          <w:lang w:val="cs-CZ" w:eastAsia="en-GB"/>
        </w:rPr>
        <w:t> </w:t>
      </w:r>
      <w:r w:rsidRPr="00754BBD">
        <w:rPr>
          <w:szCs w:val="22"/>
          <w:lang w:val="cs-CZ" w:eastAsia="en-GB"/>
        </w:rPr>
        <w:t>M4 proto mohou potenciálně zvyšovat plazmatické koncentrace souběžně podávaných substrátů P-gp. Při souběžném podání přípravku Alecensa a</w:t>
      </w:r>
      <w:r w:rsidR="00CE07B5">
        <w:rPr>
          <w:szCs w:val="22"/>
          <w:lang w:val="cs-CZ" w:eastAsia="en-GB"/>
        </w:rPr>
        <w:t> </w:t>
      </w:r>
      <w:r w:rsidRPr="00754BBD">
        <w:rPr>
          <w:szCs w:val="22"/>
          <w:lang w:val="cs-CZ" w:eastAsia="en-GB"/>
        </w:rPr>
        <w:t>substrátů P-gp (např. digoxin, dabigatran-etexilát, topotekan, sirolimus, everolimus, nilotinib a</w:t>
      </w:r>
      <w:r w:rsidR="00CE07B5">
        <w:rPr>
          <w:szCs w:val="22"/>
          <w:lang w:val="cs-CZ" w:eastAsia="en-GB"/>
        </w:rPr>
        <w:t> </w:t>
      </w:r>
      <w:r w:rsidRPr="00754BBD">
        <w:rPr>
          <w:szCs w:val="22"/>
          <w:lang w:val="cs-CZ" w:eastAsia="en-GB"/>
        </w:rPr>
        <w:t>lapatinib) se doporučuje přiměřené monitorování.</w:t>
      </w:r>
    </w:p>
    <w:p w14:paraId="7F5D75B8" w14:textId="77777777" w:rsidR="00855004" w:rsidRPr="00754BBD" w:rsidRDefault="00855004">
      <w:pPr>
        <w:autoSpaceDE w:val="0"/>
        <w:autoSpaceDN w:val="0"/>
        <w:adjustRightInd w:val="0"/>
        <w:rPr>
          <w:szCs w:val="22"/>
          <w:lang w:val="cs-CZ" w:eastAsia="en-GB"/>
        </w:rPr>
      </w:pPr>
    </w:p>
    <w:p w14:paraId="3F7A0270" w14:textId="77777777" w:rsidR="00855004" w:rsidRPr="00754BBD" w:rsidRDefault="00855004">
      <w:pPr>
        <w:keepNext/>
        <w:keepLines/>
        <w:autoSpaceDE w:val="0"/>
        <w:autoSpaceDN w:val="0"/>
        <w:adjustRightInd w:val="0"/>
        <w:rPr>
          <w:i/>
          <w:szCs w:val="22"/>
          <w:u w:val="single"/>
          <w:lang w:val="cs-CZ" w:eastAsia="en-GB"/>
        </w:rPr>
      </w:pPr>
      <w:r w:rsidRPr="00754BBD">
        <w:rPr>
          <w:i/>
          <w:szCs w:val="22"/>
          <w:u w:val="single"/>
          <w:lang w:val="cs-CZ" w:eastAsia="en-GB"/>
        </w:rPr>
        <w:t xml:space="preserve">Substráty </w:t>
      </w:r>
      <w:r w:rsidRPr="00754BBD">
        <w:rPr>
          <w:i/>
          <w:iCs/>
          <w:szCs w:val="22"/>
          <w:u w:val="single"/>
          <w:lang w:val="cs-CZ" w:eastAsia="en-GB"/>
        </w:rPr>
        <w:t>proteinu rezistence karcinomu prsu</w:t>
      </w:r>
      <w:r w:rsidRPr="00754BBD">
        <w:rPr>
          <w:szCs w:val="22"/>
          <w:u w:val="single"/>
          <w:lang w:val="cs-CZ" w:eastAsia="en-GB"/>
        </w:rPr>
        <w:t xml:space="preserve"> (</w:t>
      </w:r>
      <w:r w:rsidRPr="00754BBD">
        <w:rPr>
          <w:i/>
          <w:szCs w:val="22"/>
          <w:u w:val="single"/>
          <w:lang w:val="cs-CZ" w:eastAsia="en-GB"/>
        </w:rPr>
        <w:t>BCRP)</w:t>
      </w:r>
    </w:p>
    <w:p w14:paraId="46BC606C" w14:textId="4F2DF659" w:rsidR="00855004" w:rsidRPr="00754BBD" w:rsidRDefault="00855004">
      <w:pPr>
        <w:autoSpaceDE w:val="0"/>
        <w:autoSpaceDN w:val="0"/>
        <w:adjustRightInd w:val="0"/>
        <w:rPr>
          <w:szCs w:val="22"/>
          <w:lang w:val="cs-CZ" w:eastAsia="en-GB"/>
        </w:rPr>
      </w:pPr>
      <w:r w:rsidRPr="00754BBD">
        <w:rPr>
          <w:szCs w:val="22"/>
          <w:lang w:val="cs-CZ" w:eastAsia="en-GB"/>
        </w:rPr>
        <w:t>Alektinib a</w:t>
      </w:r>
      <w:r w:rsidR="00CE07B5">
        <w:rPr>
          <w:szCs w:val="22"/>
          <w:lang w:val="cs-CZ" w:eastAsia="en-GB"/>
        </w:rPr>
        <w:t> </w:t>
      </w:r>
      <w:r w:rsidRPr="00754BBD">
        <w:rPr>
          <w:szCs w:val="22"/>
          <w:lang w:val="cs-CZ" w:eastAsia="en-GB"/>
        </w:rPr>
        <w:t xml:space="preserve">M4 jsou </w:t>
      </w:r>
      <w:r w:rsidRPr="00754BBD">
        <w:rPr>
          <w:i/>
          <w:szCs w:val="22"/>
          <w:lang w:val="cs-CZ" w:eastAsia="en-GB"/>
        </w:rPr>
        <w:t>in</w:t>
      </w:r>
      <w:r w:rsidR="00CE07B5">
        <w:rPr>
          <w:i/>
          <w:szCs w:val="22"/>
          <w:lang w:val="cs-CZ" w:eastAsia="en-GB"/>
        </w:rPr>
        <w:t> </w:t>
      </w:r>
      <w:r w:rsidRPr="00754BBD">
        <w:rPr>
          <w:i/>
          <w:szCs w:val="22"/>
          <w:lang w:val="cs-CZ" w:eastAsia="en-GB"/>
        </w:rPr>
        <w:t>vitro</w:t>
      </w:r>
      <w:r w:rsidRPr="00754BBD">
        <w:rPr>
          <w:szCs w:val="22"/>
          <w:lang w:val="cs-CZ" w:eastAsia="en-GB"/>
        </w:rPr>
        <w:t xml:space="preserve"> inhibitory efluxního transportéru BCRP. Alektinib a</w:t>
      </w:r>
      <w:r w:rsidR="00CE07B5">
        <w:rPr>
          <w:szCs w:val="22"/>
          <w:lang w:val="cs-CZ" w:eastAsia="en-GB"/>
        </w:rPr>
        <w:t> </w:t>
      </w:r>
      <w:r w:rsidRPr="00754BBD">
        <w:rPr>
          <w:szCs w:val="22"/>
          <w:lang w:val="cs-CZ" w:eastAsia="en-GB"/>
        </w:rPr>
        <w:t>M4 proto mohou potenciálně zvyšovat plazmatické koncentrace souběžně podávaných substrátů BCRP. Při souběžném podání přípravku Alecensa a</w:t>
      </w:r>
      <w:r w:rsidR="00CE07B5">
        <w:rPr>
          <w:szCs w:val="22"/>
          <w:lang w:val="cs-CZ" w:eastAsia="en-GB"/>
        </w:rPr>
        <w:t> </w:t>
      </w:r>
      <w:r w:rsidRPr="00754BBD">
        <w:rPr>
          <w:szCs w:val="22"/>
          <w:lang w:val="cs-CZ" w:eastAsia="en-GB"/>
        </w:rPr>
        <w:t>BCRP substrátů (např. methotrexát, mitoxantron, topotekan a</w:t>
      </w:r>
      <w:r w:rsidR="00CE07B5">
        <w:rPr>
          <w:szCs w:val="22"/>
          <w:lang w:val="cs-CZ" w:eastAsia="en-GB"/>
        </w:rPr>
        <w:t> </w:t>
      </w:r>
      <w:r w:rsidRPr="00754BBD">
        <w:rPr>
          <w:szCs w:val="22"/>
          <w:lang w:val="cs-CZ" w:eastAsia="en-GB"/>
        </w:rPr>
        <w:t>lapatinib) se doporučuje odpovídající monitorování.</w:t>
      </w:r>
    </w:p>
    <w:p w14:paraId="43CBF1FD" w14:textId="77777777" w:rsidR="00855004" w:rsidRPr="00754BBD" w:rsidRDefault="00855004">
      <w:pPr>
        <w:autoSpaceDE w:val="0"/>
        <w:autoSpaceDN w:val="0"/>
        <w:adjustRightInd w:val="0"/>
        <w:rPr>
          <w:rFonts w:cs="Arial"/>
          <w:szCs w:val="22"/>
          <w:lang w:val="cs-CZ" w:eastAsia="en-GB"/>
        </w:rPr>
      </w:pPr>
    </w:p>
    <w:p w14:paraId="020F6030" w14:textId="77777777" w:rsidR="00855004" w:rsidRPr="00754BBD" w:rsidRDefault="00855004">
      <w:pPr>
        <w:keepNext/>
        <w:keepLines/>
        <w:ind w:left="567" w:hanging="567"/>
        <w:outlineLvl w:val="0"/>
        <w:rPr>
          <w:szCs w:val="22"/>
          <w:lang w:val="cs-CZ"/>
        </w:rPr>
      </w:pPr>
      <w:r w:rsidRPr="00754BBD">
        <w:rPr>
          <w:b/>
          <w:szCs w:val="22"/>
          <w:lang w:val="cs-CZ"/>
        </w:rPr>
        <w:t>4.6</w:t>
      </w:r>
      <w:r w:rsidRPr="00754BBD">
        <w:rPr>
          <w:b/>
          <w:szCs w:val="22"/>
          <w:lang w:val="cs-CZ"/>
        </w:rPr>
        <w:tab/>
      </w:r>
      <w:r w:rsidRPr="00754BBD">
        <w:rPr>
          <w:b/>
          <w:bCs/>
          <w:szCs w:val="22"/>
          <w:lang w:val="cs-CZ"/>
        </w:rPr>
        <w:t>Fertilita, těhotenství a kojení</w:t>
      </w:r>
    </w:p>
    <w:p w14:paraId="22E9CCC8" w14:textId="77777777" w:rsidR="00855004" w:rsidRPr="00754BBD" w:rsidRDefault="00855004">
      <w:pPr>
        <w:rPr>
          <w:lang w:val="cs-CZ"/>
        </w:rPr>
      </w:pPr>
    </w:p>
    <w:p w14:paraId="7E61E919" w14:textId="58D201F5" w:rsidR="00855004" w:rsidRPr="00754BBD" w:rsidRDefault="00855004">
      <w:pPr>
        <w:keepNext/>
        <w:rPr>
          <w:szCs w:val="22"/>
          <w:u w:val="single"/>
          <w:lang w:val="cs-CZ"/>
        </w:rPr>
      </w:pPr>
      <w:r w:rsidRPr="00754BBD">
        <w:rPr>
          <w:szCs w:val="22"/>
          <w:u w:val="single"/>
          <w:lang w:val="cs-CZ"/>
        </w:rPr>
        <w:t xml:space="preserve">Ženy ve fertilním věku </w:t>
      </w:r>
    </w:p>
    <w:p w14:paraId="0D387020" w14:textId="0BA1F38A" w:rsidR="00855004" w:rsidRDefault="00855004">
      <w:pPr>
        <w:rPr>
          <w:lang w:val="cs-CZ"/>
        </w:rPr>
      </w:pPr>
      <w:r w:rsidRPr="00754BBD">
        <w:rPr>
          <w:lang w:val="cs-CZ"/>
        </w:rPr>
        <w:t>Ženy ve fertilním věku musí být upozorněny, že při léčbě přípravkem Alecensa je nezbytné předejít otěhotnění</w:t>
      </w:r>
      <w:r w:rsidR="00645EE9">
        <w:rPr>
          <w:lang w:val="cs-CZ"/>
        </w:rPr>
        <w:t xml:space="preserve"> (viz bod 4.4)</w:t>
      </w:r>
      <w:r w:rsidRPr="00754BBD">
        <w:rPr>
          <w:lang w:val="cs-CZ"/>
        </w:rPr>
        <w:t>.</w:t>
      </w:r>
    </w:p>
    <w:p w14:paraId="432405B9" w14:textId="3CDDD41E" w:rsidR="00645EE9" w:rsidRDefault="00645EE9">
      <w:pPr>
        <w:rPr>
          <w:lang w:val="cs-CZ"/>
        </w:rPr>
      </w:pPr>
    </w:p>
    <w:p w14:paraId="3819EB08" w14:textId="0B0D988B" w:rsidR="00645EE9" w:rsidRPr="00FD6D15" w:rsidRDefault="00645EE9" w:rsidP="00645EE9">
      <w:pPr>
        <w:keepNext/>
        <w:rPr>
          <w:szCs w:val="22"/>
          <w:u w:val="single"/>
          <w:lang w:val="cs-CZ"/>
        </w:rPr>
      </w:pPr>
      <w:r w:rsidRPr="00FD6D15">
        <w:rPr>
          <w:szCs w:val="22"/>
          <w:u w:val="single"/>
          <w:lang w:val="cs-CZ"/>
        </w:rPr>
        <w:t>Antik</w:t>
      </w:r>
      <w:r w:rsidR="00CE07B5">
        <w:rPr>
          <w:szCs w:val="22"/>
          <w:u w:val="single"/>
          <w:lang w:val="cs-CZ"/>
        </w:rPr>
        <w:t>oncepce u </w:t>
      </w:r>
      <w:r w:rsidRPr="00FD6D15">
        <w:rPr>
          <w:szCs w:val="22"/>
          <w:u w:val="single"/>
          <w:lang w:val="cs-CZ"/>
        </w:rPr>
        <w:t>ženských pacientek</w:t>
      </w:r>
    </w:p>
    <w:p w14:paraId="44556B81" w14:textId="7D7913B7" w:rsidR="00132D76" w:rsidRDefault="00132D76" w:rsidP="00645EE9">
      <w:pPr>
        <w:keepNext/>
        <w:rPr>
          <w:lang w:val="cs-CZ"/>
        </w:rPr>
      </w:pPr>
      <w:r w:rsidRPr="00754BBD">
        <w:rPr>
          <w:lang w:val="cs-CZ"/>
        </w:rPr>
        <w:t>Pacientky ve fertilním věku, kterým je podáván přípravek Alecensa, musí během léčby a</w:t>
      </w:r>
      <w:ins w:id="16" w:author="Author">
        <w:r w:rsidR="00810AAE">
          <w:rPr>
            <w:lang w:val="cs-CZ"/>
          </w:rPr>
          <w:t> </w:t>
        </w:r>
      </w:ins>
      <w:del w:id="17" w:author="Author">
        <w:r w:rsidRPr="00754BBD" w:rsidDel="00810AAE">
          <w:rPr>
            <w:lang w:val="cs-CZ"/>
          </w:rPr>
          <w:delText xml:space="preserve"> </w:delText>
        </w:r>
      </w:del>
      <w:r w:rsidRPr="00754BBD">
        <w:rPr>
          <w:lang w:val="cs-CZ"/>
        </w:rPr>
        <w:t xml:space="preserve">alespoň </w:t>
      </w:r>
      <w:r>
        <w:rPr>
          <w:lang w:val="cs-CZ"/>
        </w:rPr>
        <w:t>5 týdnů</w:t>
      </w:r>
      <w:r w:rsidRPr="00754BBD">
        <w:rPr>
          <w:lang w:val="cs-CZ"/>
        </w:rPr>
        <w:t xml:space="preserve"> po poslední dávce přípravku Alecensa používat vysoce účinné antikoncepční metody (viz body 4.4 a 4.5).</w:t>
      </w:r>
    </w:p>
    <w:p w14:paraId="47AFD2D4" w14:textId="77777777" w:rsidR="00132D76" w:rsidRDefault="00132D76" w:rsidP="00645EE9">
      <w:pPr>
        <w:keepNext/>
        <w:rPr>
          <w:lang w:val="cs-CZ"/>
        </w:rPr>
      </w:pPr>
    </w:p>
    <w:p w14:paraId="6D644150" w14:textId="18739175" w:rsidR="00645EE9" w:rsidRPr="00FD6D15" w:rsidRDefault="000157DD" w:rsidP="00645EE9">
      <w:pPr>
        <w:keepNext/>
        <w:rPr>
          <w:szCs w:val="22"/>
          <w:u w:val="single"/>
          <w:lang w:val="cs-CZ"/>
        </w:rPr>
      </w:pPr>
      <w:r>
        <w:rPr>
          <w:szCs w:val="22"/>
          <w:u w:val="single"/>
          <w:lang w:val="cs-CZ"/>
        </w:rPr>
        <w:t>Antikoncepce u </w:t>
      </w:r>
      <w:r w:rsidR="00645EE9" w:rsidRPr="00FD6D15">
        <w:rPr>
          <w:szCs w:val="22"/>
          <w:u w:val="single"/>
          <w:lang w:val="cs-CZ"/>
        </w:rPr>
        <w:t>mužských pacientů</w:t>
      </w:r>
    </w:p>
    <w:p w14:paraId="3A2A9C10" w14:textId="68E14E13" w:rsidR="00645EE9" w:rsidRPr="00754BBD" w:rsidRDefault="00645EE9" w:rsidP="00645EE9">
      <w:pPr>
        <w:keepNext/>
        <w:rPr>
          <w:lang w:val="cs-CZ"/>
        </w:rPr>
      </w:pPr>
      <w:r>
        <w:rPr>
          <w:lang w:val="cs-CZ"/>
        </w:rPr>
        <w:t>Mužští pacienti, který</w:t>
      </w:r>
      <w:r w:rsidR="00132D76">
        <w:rPr>
          <w:lang w:val="cs-CZ"/>
        </w:rPr>
        <w:t xml:space="preserve">m je podáván přípravek Alecensa, </w:t>
      </w:r>
      <w:r>
        <w:rPr>
          <w:lang w:val="cs-CZ"/>
        </w:rPr>
        <w:t>a</w:t>
      </w:r>
      <w:ins w:id="18" w:author="Author">
        <w:r w:rsidR="00903832">
          <w:rPr>
            <w:lang w:val="cs-CZ"/>
          </w:rPr>
          <w:t> </w:t>
        </w:r>
      </w:ins>
      <w:del w:id="19" w:author="Author">
        <w:r w:rsidDel="00903832">
          <w:rPr>
            <w:lang w:val="cs-CZ"/>
          </w:rPr>
          <w:delText xml:space="preserve"> </w:delText>
        </w:r>
      </w:del>
      <w:r>
        <w:rPr>
          <w:lang w:val="cs-CZ"/>
        </w:rPr>
        <w:t>kteří mají partnerku ve fer</w:t>
      </w:r>
      <w:r w:rsidR="004D2956">
        <w:rPr>
          <w:lang w:val="cs-CZ"/>
        </w:rPr>
        <w:t>tilním věku, musí během léčby a </w:t>
      </w:r>
      <w:r>
        <w:rPr>
          <w:lang w:val="cs-CZ"/>
        </w:rPr>
        <w:t>alespoň 3</w:t>
      </w:r>
      <w:r>
        <w:rPr>
          <w:noProof/>
        </w:rPr>
        <w:t> </w:t>
      </w:r>
      <w:r>
        <w:rPr>
          <w:lang w:val="cs-CZ"/>
        </w:rPr>
        <w:t>měsíce po poslední dávce přípravku Alecensa používat vysoce účinné antikoncepční metody (viz bod 4.4).</w:t>
      </w:r>
    </w:p>
    <w:p w14:paraId="251F492F" w14:textId="2C1A5327" w:rsidR="00645EE9" w:rsidRPr="00754BBD" w:rsidDel="00A608C5" w:rsidRDefault="00645EE9">
      <w:pPr>
        <w:rPr>
          <w:del w:id="20" w:author="Author"/>
          <w:lang w:val="cs-CZ"/>
        </w:rPr>
      </w:pPr>
    </w:p>
    <w:p w14:paraId="493241D5" w14:textId="77777777" w:rsidR="00855004" w:rsidRPr="00754BBD" w:rsidRDefault="00855004">
      <w:pPr>
        <w:rPr>
          <w:lang w:val="cs-CZ"/>
        </w:rPr>
      </w:pPr>
    </w:p>
    <w:p w14:paraId="281469CA" w14:textId="77777777" w:rsidR="00855004" w:rsidRPr="00754BBD" w:rsidRDefault="00855004">
      <w:pPr>
        <w:keepNext/>
        <w:rPr>
          <w:szCs w:val="22"/>
          <w:u w:val="single"/>
          <w:lang w:val="cs-CZ"/>
        </w:rPr>
      </w:pPr>
      <w:r w:rsidRPr="00754BBD">
        <w:rPr>
          <w:szCs w:val="22"/>
          <w:u w:val="single"/>
          <w:lang w:val="cs-CZ"/>
        </w:rPr>
        <w:t>Těhotenství</w:t>
      </w:r>
    </w:p>
    <w:p w14:paraId="322B22F4" w14:textId="4B5150AF" w:rsidR="00855004" w:rsidRPr="00754BBD" w:rsidRDefault="00855004">
      <w:pPr>
        <w:rPr>
          <w:lang w:val="cs-CZ"/>
        </w:rPr>
      </w:pPr>
      <w:r w:rsidRPr="00754BBD">
        <w:rPr>
          <w:lang w:val="cs-CZ"/>
        </w:rPr>
        <w:t>K</w:t>
      </w:r>
      <w:r w:rsidR="00191F2D">
        <w:rPr>
          <w:lang w:val="cs-CZ"/>
        </w:rPr>
        <w:t> </w:t>
      </w:r>
      <w:r w:rsidRPr="00754BBD">
        <w:rPr>
          <w:lang w:val="cs-CZ"/>
        </w:rPr>
        <w:t>dispozici je pouze omezené množství údajů o</w:t>
      </w:r>
      <w:r w:rsidR="000157DD">
        <w:rPr>
          <w:lang w:val="cs-CZ"/>
        </w:rPr>
        <w:t> </w:t>
      </w:r>
      <w:r w:rsidRPr="00754BBD">
        <w:rPr>
          <w:lang w:val="cs-CZ"/>
        </w:rPr>
        <w:t>použití alektinibu u těhotných žen. Na základě mechanismu účinku může alektinib při jeho podávání těhotným ženám způsobit poškození plodu. Studie na zvířatech ukázaly reprodukční toxicitu (viz bod</w:t>
      </w:r>
      <w:r w:rsidR="007D132C">
        <w:rPr>
          <w:lang w:val="cs-CZ"/>
        </w:rPr>
        <w:t> </w:t>
      </w:r>
      <w:r w:rsidRPr="00754BBD">
        <w:rPr>
          <w:lang w:val="cs-CZ"/>
        </w:rPr>
        <w:t xml:space="preserve">5.3). </w:t>
      </w:r>
    </w:p>
    <w:p w14:paraId="3BE8C9CD" w14:textId="77777777" w:rsidR="00855004" w:rsidRPr="00754BBD" w:rsidRDefault="00855004">
      <w:pPr>
        <w:rPr>
          <w:lang w:val="cs-CZ"/>
        </w:rPr>
      </w:pPr>
    </w:p>
    <w:p w14:paraId="6C928B2C" w14:textId="6DA03328" w:rsidR="00855004" w:rsidRDefault="00855004">
      <w:pPr>
        <w:rPr>
          <w:lang w:val="cs-CZ"/>
        </w:rPr>
      </w:pPr>
      <w:r w:rsidRPr="00754BBD">
        <w:rPr>
          <w:lang w:val="cs-CZ"/>
        </w:rPr>
        <w:t xml:space="preserve">Pacientky, které otěhotní v průběhu léčby přípravkem Alecensa nebo během </w:t>
      </w:r>
      <w:r w:rsidR="00191F2D">
        <w:rPr>
          <w:lang w:val="cs-CZ"/>
        </w:rPr>
        <w:t>5 </w:t>
      </w:r>
      <w:r w:rsidR="00645EE9">
        <w:rPr>
          <w:lang w:val="cs-CZ"/>
        </w:rPr>
        <w:t>týdnů</w:t>
      </w:r>
      <w:r w:rsidRPr="00754BBD">
        <w:rPr>
          <w:lang w:val="cs-CZ"/>
        </w:rPr>
        <w:t xml:space="preserve"> po poslední dávce přípravku Alecensa, musí informovat svého lékaře a mají být poučeny o možném poškození plodu.</w:t>
      </w:r>
    </w:p>
    <w:p w14:paraId="6B19500F" w14:textId="2427C75E" w:rsidR="00645EE9" w:rsidRDefault="00645EE9">
      <w:pPr>
        <w:rPr>
          <w:lang w:val="cs-CZ"/>
        </w:rPr>
      </w:pPr>
    </w:p>
    <w:p w14:paraId="251835F8" w14:textId="438ED67C" w:rsidR="00645EE9" w:rsidRPr="00754BBD" w:rsidRDefault="00645EE9">
      <w:pPr>
        <w:rPr>
          <w:lang w:val="cs-CZ"/>
        </w:rPr>
      </w:pPr>
      <w:r>
        <w:rPr>
          <w:lang w:val="cs-CZ"/>
        </w:rPr>
        <w:t xml:space="preserve">Mužští pacienti, jejichž partnerka otěhotní v průběhu </w:t>
      </w:r>
      <w:r w:rsidR="00132F07">
        <w:rPr>
          <w:lang w:val="cs-CZ"/>
        </w:rPr>
        <w:t xml:space="preserve">jejich </w:t>
      </w:r>
      <w:r>
        <w:rPr>
          <w:lang w:val="cs-CZ"/>
        </w:rPr>
        <w:t>léčby přípravkem Alecensa nebo během 3</w:t>
      </w:r>
      <w:r>
        <w:rPr>
          <w:noProof/>
        </w:rPr>
        <w:t> </w:t>
      </w:r>
      <w:r>
        <w:rPr>
          <w:lang w:val="cs-CZ"/>
        </w:rPr>
        <w:t>měsíců po poslední dávce přípravku Alecensa,</w:t>
      </w:r>
      <w:r w:rsidR="00191F2D">
        <w:rPr>
          <w:lang w:val="cs-CZ"/>
        </w:rPr>
        <w:t xml:space="preserve"> musí informovat svého lékaře a </w:t>
      </w:r>
      <w:r>
        <w:rPr>
          <w:lang w:val="cs-CZ"/>
        </w:rPr>
        <w:t xml:space="preserve">jejich partnerka </w:t>
      </w:r>
      <w:r w:rsidR="00132F07">
        <w:rPr>
          <w:lang w:val="cs-CZ"/>
        </w:rPr>
        <w:t>má</w:t>
      </w:r>
      <w:r>
        <w:rPr>
          <w:lang w:val="cs-CZ"/>
        </w:rPr>
        <w:t xml:space="preserve"> vyhledat lékařskou pomoc kvůli možnému poškození plodu na základě aneugenního potenciálu léku (viz bod 5.3).</w:t>
      </w:r>
    </w:p>
    <w:p w14:paraId="4CF1FEAF" w14:textId="77777777" w:rsidR="00855004" w:rsidRPr="00754BBD" w:rsidRDefault="00855004">
      <w:pPr>
        <w:rPr>
          <w:lang w:val="cs-CZ"/>
        </w:rPr>
      </w:pPr>
    </w:p>
    <w:p w14:paraId="7AC46865" w14:textId="77777777" w:rsidR="00855004" w:rsidRPr="00754BBD" w:rsidRDefault="00855004">
      <w:pPr>
        <w:keepNext/>
        <w:rPr>
          <w:szCs w:val="22"/>
          <w:u w:val="single"/>
          <w:lang w:val="cs-CZ"/>
        </w:rPr>
      </w:pPr>
      <w:r w:rsidRPr="00754BBD">
        <w:rPr>
          <w:szCs w:val="22"/>
          <w:u w:val="single"/>
          <w:lang w:val="cs-CZ"/>
        </w:rPr>
        <w:t>Kojení</w:t>
      </w:r>
    </w:p>
    <w:p w14:paraId="5BE5EF50" w14:textId="77777777" w:rsidR="00855004" w:rsidRPr="00754BBD" w:rsidRDefault="00855004">
      <w:pPr>
        <w:rPr>
          <w:lang w:val="cs-CZ"/>
        </w:rPr>
      </w:pPr>
      <w:r w:rsidRPr="00754BBD">
        <w:rPr>
          <w:lang w:val="cs-CZ"/>
        </w:rPr>
        <w:t>Není známo, zda alektinib a/nebo jeho metabolity přecházejí do lidského mateřského mléka. Nelze proto vyloučit riziko pro novorozence/kojence. Matky musí být upozorněny, aby v průběhu užívání přípravku Alecensa nekojily.</w:t>
      </w:r>
    </w:p>
    <w:p w14:paraId="1F1ABD63" w14:textId="77777777" w:rsidR="00855004" w:rsidRPr="00754BBD" w:rsidRDefault="00855004">
      <w:pPr>
        <w:rPr>
          <w:lang w:val="cs-CZ"/>
        </w:rPr>
      </w:pPr>
    </w:p>
    <w:p w14:paraId="5FE032F7" w14:textId="77777777" w:rsidR="00855004" w:rsidRPr="00754BBD" w:rsidRDefault="00855004">
      <w:pPr>
        <w:keepNext/>
        <w:rPr>
          <w:szCs w:val="22"/>
          <w:u w:val="single"/>
          <w:lang w:val="cs-CZ"/>
        </w:rPr>
      </w:pPr>
      <w:r w:rsidRPr="00754BBD">
        <w:rPr>
          <w:szCs w:val="22"/>
          <w:u w:val="single"/>
          <w:lang w:val="cs-CZ"/>
        </w:rPr>
        <w:t>Fertilita</w:t>
      </w:r>
    </w:p>
    <w:p w14:paraId="371009D1" w14:textId="02AD5334" w:rsidR="00855004" w:rsidRPr="00754BBD" w:rsidRDefault="00855004">
      <w:pPr>
        <w:rPr>
          <w:lang w:val="cs-CZ"/>
        </w:rPr>
      </w:pPr>
      <w:r w:rsidRPr="00754BBD">
        <w:rPr>
          <w:szCs w:val="22"/>
          <w:lang w:val="cs-CZ"/>
        </w:rPr>
        <w:t xml:space="preserve">Nebyly provedeny žádné studie fertility na zvířatech k vyloučení vlivu </w:t>
      </w:r>
      <w:r w:rsidRPr="00754BBD">
        <w:rPr>
          <w:lang w:val="cs-CZ"/>
        </w:rPr>
        <w:t>alektinibu</w:t>
      </w:r>
      <w:r w:rsidRPr="00754BBD">
        <w:rPr>
          <w:szCs w:val="22"/>
          <w:lang w:val="cs-CZ"/>
        </w:rPr>
        <w:t>. V obecných studiích toxikologie nebyly u</w:t>
      </w:r>
      <w:r w:rsidR="00F3753E">
        <w:rPr>
          <w:szCs w:val="22"/>
          <w:lang w:val="cs-CZ"/>
        </w:rPr>
        <w:t> </w:t>
      </w:r>
      <w:r w:rsidRPr="00754BBD">
        <w:rPr>
          <w:szCs w:val="22"/>
          <w:lang w:val="cs-CZ"/>
        </w:rPr>
        <w:t>mužů či žen pozorovány žádné nežádoucí účinky na reprodukční orgány</w:t>
      </w:r>
      <w:r w:rsidRPr="00754BBD">
        <w:rPr>
          <w:lang w:val="cs-CZ"/>
        </w:rPr>
        <w:t xml:space="preserve"> (viz bod</w:t>
      </w:r>
      <w:r w:rsidR="00F3753E">
        <w:rPr>
          <w:lang w:val="cs-CZ"/>
        </w:rPr>
        <w:t> </w:t>
      </w:r>
      <w:r w:rsidRPr="00754BBD">
        <w:rPr>
          <w:lang w:val="cs-CZ"/>
        </w:rPr>
        <w:t>5.3).</w:t>
      </w:r>
    </w:p>
    <w:p w14:paraId="7D5579D4" w14:textId="77777777" w:rsidR="00855004" w:rsidRPr="00754BBD" w:rsidRDefault="00855004">
      <w:pPr>
        <w:rPr>
          <w:lang w:val="cs-CZ"/>
        </w:rPr>
      </w:pPr>
    </w:p>
    <w:p w14:paraId="532FB13A" w14:textId="0B7C1039" w:rsidR="00855004" w:rsidRPr="00754BBD" w:rsidRDefault="00855004">
      <w:pPr>
        <w:keepNext/>
        <w:keepLines/>
        <w:ind w:left="567" w:hanging="567"/>
        <w:outlineLvl w:val="0"/>
        <w:rPr>
          <w:b/>
          <w:szCs w:val="22"/>
          <w:lang w:val="cs-CZ"/>
        </w:rPr>
      </w:pPr>
      <w:r w:rsidRPr="00754BBD">
        <w:rPr>
          <w:b/>
          <w:szCs w:val="22"/>
          <w:lang w:val="cs-CZ"/>
        </w:rPr>
        <w:t>4.7</w:t>
      </w:r>
      <w:r w:rsidRPr="00754BBD">
        <w:rPr>
          <w:b/>
          <w:szCs w:val="22"/>
          <w:lang w:val="cs-CZ"/>
        </w:rPr>
        <w:tab/>
        <w:t>Účinky na schopnost řídit a</w:t>
      </w:r>
      <w:r w:rsidR="00F3753E">
        <w:rPr>
          <w:b/>
          <w:szCs w:val="22"/>
          <w:lang w:val="cs-CZ"/>
        </w:rPr>
        <w:t> </w:t>
      </w:r>
      <w:r w:rsidRPr="00754BBD">
        <w:rPr>
          <w:b/>
          <w:szCs w:val="22"/>
          <w:lang w:val="cs-CZ"/>
        </w:rPr>
        <w:t>obsluhovat stroje</w:t>
      </w:r>
    </w:p>
    <w:p w14:paraId="67AED79C" w14:textId="77777777" w:rsidR="00855004" w:rsidRPr="00754BBD" w:rsidRDefault="00855004">
      <w:pPr>
        <w:rPr>
          <w:lang w:val="cs-CZ"/>
        </w:rPr>
      </w:pPr>
    </w:p>
    <w:p w14:paraId="399257D6" w14:textId="274E9AB1" w:rsidR="00855004" w:rsidRPr="00754BBD" w:rsidRDefault="000B5344">
      <w:pPr>
        <w:rPr>
          <w:lang w:val="cs-CZ"/>
        </w:rPr>
      </w:pPr>
      <w:r>
        <w:rPr>
          <w:lang w:val="cs-CZ"/>
        </w:rPr>
        <w:t xml:space="preserve">Přípravek </w:t>
      </w:r>
      <w:r w:rsidR="00855004" w:rsidRPr="00754BBD">
        <w:rPr>
          <w:lang w:val="cs-CZ"/>
        </w:rPr>
        <w:t>Alecensa má mírný vliv na schopnost řídit nebo obsluhovat stroje. Pacienti musí řídit a</w:t>
      </w:r>
      <w:r w:rsidR="00F3753E">
        <w:rPr>
          <w:lang w:val="cs-CZ"/>
        </w:rPr>
        <w:t> </w:t>
      </w:r>
      <w:r w:rsidR="00855004" w:rsidRPr="00754BBD">
        <w:rPr>
          <w:lang w:val="cs-CZ"/>
        </w:rPr>
        <w:t>obsluhovat stroje opatrně, protože se u</w:t>
      </w:r>
      <w:r w:rsidR="00F3753E">
        <w:rPr>
          <w:lang w:val="cs-CZ"/>
        </w:rPr>
        <w:t> </w:t>
      </w:r>
      <w:r w:rsidR="00855004" w:rsidRPr="00754BBD">
        <w:rPr>
          <w:lang w:val="cs-CZ"/>
        </w:rPr>
        <w:t>nich může během užívání přípravku Alecensa vyskytnout symptomatická bradykardie (např. synkopa, závrať, hypotenze) nebo poruchy vidění (viz bod 4.8).</w:t>
      </w:r>
    </w:p>
    <w:p w14:paraId="3E407041" w14:textId="77777777" w:rsidR="00855004" w:rsidRPr="00754BBD" w:rsidRDefault="00855004">
      <w:pPr>
        <w:rPr>
          <w:lang w:val="cs-CZ"/>
        </w:rPr>
      </w:pPr>
    </w:p>
    <w:p w14:paraId="491F3A57" w14:textId="77777777" w:rsidR="00855004" w:rsidRPr="00754BBD" w:rsidRDefault="00855004">
      <w:pPr>
        <w:keepNext/>
        <w:keepLines/>
        <w:rPr>
          <w:b/>
          <w:lang w:val="cs-CZ"/>
        </w:rPr>
      </w:pPr>
      <w:r w:rsidRPr="00754BBD">
        <w:rPr>
          <w:b/>
          <w:lang w:val="cs-CZ"/>
        </w:rPr>
        <w:t>4.8</w:t>
      </w:r>
      <w:r w:rsidRPr="00754BBD">
        <w:rPr>
          <w:b/>
          <w:lang w:val="cs-CZ"/>
        </w:rPr>
        <w:tab/>
        <w:t>Nežádoucí účinky</w:t>
      </w:r>
    </w:p>
    <w:p w14:paraId="4E0DF572" w14:textId="77777777" w:rsidR="00855004" w:rsidRPr="00754BBD" w:rsidRDefault="00855004">
      <w:pPr>
        <w:keepNext/>
        <w:keepLines/>
        <w:rPr>
          <w:lang w:val="cs-CZ"/>
        </w:rPr>
      </w:pPr>
    </w:p>
    <w:p w14:paraId="088DE817" w14:textId="77777777" w:rsidR="00855004" w:rsidRPr="00754BBD" w:rsidRDefault="00855004">
      <w:pPr>
        <w:keepNext/>
        <w:keepLines/>
        <w:rPr>
          <w:u w:val="single"/>
          <w:lang w:val="cs-CZ"/>
        </w:rPr>
      </w:pPr>
      <w:r w:rsidRPr="00754BBD">
        <w:rPr>
          <w:u w:val="single"/>
          <w:lang w:val="cs-CZ"/>
        </w:rPr>
        <w:t>Shrnutí bezpečnostního profilu</w:t>
      </w:r>
    </w:p>
    <w:p w14:paraId="470D6D62" w14:textId="77777777" w:rsidR="00855004" w:rsidRPr="00754BBD" w:rsidRDefault="00855004">
      <w:pPr>
        <w:keepNext/>
        <w:keepLines/>
        <w:rPr>
          <w:lang w:val="cs-CZ"/>
        </w:rPr>
      </w:pPr>
    </w:p>
    <w:p w14:paraId="692A16D3" w14:textId="26603D76" w:rsidR="00A066A8" w:rsidRPr="00754BBD" w:rsidRDefault="00855004">
      <w:pPr>
        <w:autoSpaceDE w:val="0"/>
        <w:autoSpaceDN w:val="0"/>
        <w:adjustRightInd w:val="0"/>
        <w:rPr>
          <w:lang w:val="cs-CZ"/>
        </w:rPr>
      </w:pPr>
      <w:r w:rsidRPr="00754BBD">
        <w:rPr>
          <w:lang w:val="cs-CZ"/>
        </w:rPr>
        <w:t>Údaje popsané níže odrážejí expozici přípravku Alecensa u</w:t>
      </w:r>
      <w:r w:rsidR="00471CA8" w:rsidRPr="00754BBD">
        <w:rPr>
          <w:lang w:val="cs-CZ"/>
        </w:rPr>
        <w:t> 533 </w:t>
      </w:r>
      <w:r w:rsidRPr="00754BBD">
        <w:rPr>
          <w:lang w:val="cs-CZ"/>
        </w:rPr>
        <w:t>pacientů s</w:t>
      </w:r>
      <w:r w:rsidR="00471CA8" w:rsidRPr="00754BBD">
        <w:rPr>
          <w:lang w:val="cs-CZ"/>
        </w:rPr>
        <w:t> resekovaným nebo</w:t>
      </w:r>
      <w:r w:rsidRPr="00754BBD">
        <w:rPr>
          <w:lang w:val="cs-CZ"/>
        </w:rPr>
        <w:t xml:space="preserve"> pokročilým ALK</w:t>
      </w:r>
      <w:r w:rsidR="00336FD3" w:rsidRPr="00754BBD">
        <w:rPr>
          <w:lang w:val="cs-CZ"/>
        </w:rPr>
        <w:t> </w:t>
      </w:r>
      <w:r w:rsidRPr="00754BBD">
        <w:rPr>
          <w:lang w:val="cs-CZ"/>
        </w:rPr>
        <w:t>pozitivním NSCLC</w:t>
      </w:r>
      <w:r w:rsidR="009F05C3" w:rsidRPr="00754BBD">
        <w:rPr>
          <w:lang w:val="cs-CZ"/>
        </w:rPr>
        <w:t>.</w:t>
      </w:r>
      <w:r w:rsidRPr="00754BBD">
        <w:rPr>
          <w:lang w:val="cs-CZ"/>
        </w:rPr>
        <w:t xml:space="preserve"> </w:t>
      </w:r>
      <w:r w:rsidR="007C11F5" w:rsidRPr="00754BBD">
        <w:rPr>
          <w:lang w:val="cs-CZ"/>
        </w:rPr>
        <w:t xml:space="preserve">Tito pacienti dostávali přípravek Alecensa v doporučené dávce 600 mg dvakrát denně v pivotních </w:t>
      </w:r>
      <w:r w:rsidRPr="00754BBD">
        <w:rPr>
          <w:lang w:val="cs-CZ"/>
        </w:rPr>
        <w:t>klinick</w:t>
      </w:r>
      <w:r w:rsidR="007C11F5" w:rsidRPr="00754BBD">
        <w:rPr>
          <w:lang w:val="cs-CZ"/>
        </w:rPr>
        <w:t>ých</w:t>
      </w:r>
      <w:r w:rsidRPr="00754BBD">
        <w:rPr>
          <w:lang w:val="cs-CZ"/>
        </w:rPr>
        <w:t xml:space="preserve"> </w:t>
      </w:r>
      <w:r w:rsidR="007C11F5" w:rsidRPr="00754BBD">
        <w:rPr>
          <w:lang w:val="cs-CZ"/>
        </w:rPr>
        <w:t xml:space="preserve">studiích </w:t>
      </w:r>
      <w:r w:rsidR="004058F2" w:rsidRPr="00754BBD">
        <w:rPr>
          <w:lang w:val="cs-CZ"/>
        </w:rPr>
        <w:t xml:space="preserve">s adjuvantní léčbou resekovaného NSCLC </w:t>
      </w:r>
      <w:r w:rsidR="007C11F5" w:rsidRPr="00754BBD">
        <w:rPr>
          <w:lang w:val="cs-CZ"/>
        </w:rPr>
        <w:t>(BO</w:t>
      </w:r>
      <w:r w:rsidR="004058F2" w:rsidRPr="00754BBD">
        <w:rPr>
          <w:lang w:val="cs-CZ"/>
        </w:rPr>
        <w:t xml:space="preserve">40336, ALINA) nebo s léčbou pokročilého NSCLC </w:t>
      </w:r>
      <w:r w:rsidRPr="00754BBD">
        <w:rPr>
          <w:lang w:val="cs-CZ"/>
        </w:rPr>
        <w:t>(BO28984</w:t>
      </w:r>
      <w:r w:rsidR="004058F2" w:rsidRPr="00754BBD">
        <w:rPr>
          <w:lang w:val="cs-CZ"/>
        </w:rPr>
        <w:t xml:space="preserve">, ALEX; </w:t>
      </w:r>
      <w:r w:rsidRPr="00754BBD">
        <w:rPr>
          <w:lang w:val="cs-CZ"/>
        </w:rPr>
        <w:t>NP28761</w:t>
      </w:r>
      <w:r w:rsidR="004058F2" w:rsidRPr="00754BBD">
        <w:rPr>
          <w:lang w:val="cs-CZ"/>
        </w:rPr>
        <w:t xml:space="preserve">; </w:t>
      </w:r>
      <w:r w:rsidRPr="00754BBD">
        <w:rPr>
          <w:lang w:val="cs-CZ"/>
        </w:rPr>
        <w:t xml:space="preserve">NP28673). </w:t>
      </w:r>
      <w:r w:rsidR="009C3B4F" w:rsidRPr="00754BBD">
        <w:rPr>
          <w:lang w:val="cs-CZ"/>
        </w:rPr>
        <w:t>Další informace o subjektech klinických studií viz bod 5.1.</w:t>
      </w:r>
    </w:p>
    <w:p w14:paraId="0EBA8EC5" w14:textId="77777777" w:rsidR="00A066A8" w:rsidRPr="00754BBD" w:rsidRDefault="00A066A8">
      <w:pPr>
        <w:autoSpaceDE w:val="0"/>
        <w:autoSpaceDN w:val="0"/>
        <w:adjustRightInd w:val="0"/>
        <w:rPr>
          <w:lang w:val="cs-CZ"/>
        </w:rPr>
      </w:pPr>
    </w:p>
    <w:p w14:paraId="2603E78C" w14:textId="275048A7" w:rsidR="00855004" w:rsidRPr="00754BBD" w:rsidRDefault="00FC37BF">
      <w:pPr>
        <w:autoSpaceDE w:val="0"/>
        <w:autoSpaceDN w:val="0"/>
        <w:adjustRightInd w:val="0"/>
        <w:rPr>
          <w:lang w:val="cs-CZ"/>
        </w:rPr>
      </w:pPr>
      <w:r w:rsidRPr="00754BBD">
        <w:rPr>
          <w:lang w:val="cs-CZ"/>
        </w:rPr>
        <w:t xml:space="preserve">Medián trvání expozice přípravku Alecensa ve studii BO40336 (ALINA; </w:t>
      </w:r>
      <w:r w:rsidR="00C132D4" w:rsidRPr="00754BBD">
        <w:rPr>
          <w:lang w:val="cs-CZ"/>
        </w:rPr>
        <w:t>n</w:t>
      </w:r>
      <w:r w:rsidRPr="00754BBD">
        <w:rPr>
          <w:lang w:val="cs-CZ"/>
        </w:rPr>
        <w:t> = 128) byl 23,9 měsíce. Ve studii BO28984 (ALEX; n</w:t>
      </w:r>
      <w:r w:rsidR="00F3753E">
        <w:rPr>
          <w:lang w:val="cs-CZ"/>
        </w:rPr>
        <w:t> </w:t>
      </w:r>
      <w:r w:rsidRPr="00754BBD">
        <w:rPr>
          <w:lang w:val="cs-CZ"/>
        </w:rPr>
        <w:t>=</w:t>
      </w:r>
      <w:r w:rsidR="00F3753E">
        <w:rPr>
          <w:lang w:val="cs-CZ"/>
        </w:rPr>
        <w:t> </w:t>
      </w:r>
      <w:r w:rsidRPr="00754BBD">
        <w:rPr>
          <w:lang w:val="cs-CZ"/>
        </w:rPr>
        <w:t>152) byl medián trvání expozice přípravku Alecensa 28,1</w:t>
      </w:r>
      <w:r w:rsidR="00F3753E">
        <w:rPr>
          <w:lang w:val="cs-CZ"/>
        </w:rPr>
        <w:t> </w:t>
      </w:r>
      <w:r w:rsidRPr="00754BBD">
        <w:rPr>
          <w:lang w:val="cs-CZ"/>
        </w:rPr>
        <w:t>měsíců</w:t>
      </w:r>
      <w:r w:rsidR="00E34ADF" w:rsidRPr="00754BBD">
        <w:rPr>
          <w:lang w:val="cs-CZ"/>
        </w:rPr>
        <w:t>.</w:t>
      </w:r>
      <w:r w:rsidRPr="00754BBD">
        <w:rPr>
          <w:lang w:val="cs-CZ"/>
        </w:rPr>
        <w:t xml:space="preserve"> </w:t>
      </w:r>
      <w:r w:rsidR="00855004" w:rsidRPr="00754BBD">
        <w:rPr>
          <w:lang w:val="cs-CZ"/>
        </w:rPr>
        <w:t>V klinických studiích fáze II (NP28761, NP28673; n</w:t>
      </w:r>
      <w:r w:rsidR="00575046">
        <w:rPr>
          <w:lang w:val="cs-CZ"/>
        </w:rPr>
        <w:t> </w:t>
      </w:r>
      <w:r w:rsidR="00855004" w:rsidRPr="00754BBD">
        <w:rPr>
          <w:lang w:val="cs-CZ"/>
        </w:rPr>
        <w:t>=</w:t>
      </w:r>
      <w:r w:rsidR="00575046">
        <w:rPr>
          <w:lang w:val="cs-CZ"/>
        </w:rPr>
        <w:t> </w:t>
      </w:r>
      <w:r w:rsidR="00855004" w:rsidRPr="00754BBD">
        <w:rPr>
          <w:lang w:val="cs-CZ"/>
        </w:rPr>
        <w:t>253) byl medián trvání expozice přípravku Alecensa 11,2</w:t>
      </w:r>
      <w:r w:rsidR="00F3753E">
        <w:rPr>
          <w:lang w:val="cs-CZ"/>
        </w:rPr>
        <w:t> </w:t>
      </w:r>
      <w:r w:rsidR="00855004" w:rsidRPr="00754BBD">
        <w:rPr>
          <w:lang w:val="cs-CZ"/>
        </w:rPr>
        <w:t xml:space="preserve">měsíců.  </w:t>
      </w:r>
    </w:p>
    <w:p w14:paraId="7ED6A060" w14:textId="1E5D3D0A" w:rsidR="00855004" w:rsidRPr="00754BBD" w:rsidDel="00A608C5" w:rsidRDefault="00855004">
      <w:pPr>
        <w:keepNext/>
        <w:keepLines/>
        <w:rPr>
          <w:del w:id="21" w:author="Author"/>
          <w:lang w:val="cs-CZ"/>
        </w:rPr>
      </w:pPr>
    </w:p>
    <w:p w14:paraId="0AD37DC3" w14:textId="15DECDB8" w:rsidR="00855004" w:rsidRPr="00754BBD" w:rsidRDefault="00855004">
      <w:pPr>
        <w:keepNext/>
        <w:keepLines/>
        <w:rPr>
          <w:lang w:val="cs-CZ"/>
        </w:rPr>
      </w:pPr>
      <w:r w:rsidRPr="00754BBD">
        <w:rPr>
          <w:lang w:val="cs-CZ"/>
        </w:rPr>
        <w:t>Nejčastějšími nežádoucími účinky (≥</w:t>
      </w:r>
      <w:r w:rsidR="007D132C">
        <w:rPr>
          <w:lang w:val="cs-CZ"/>
        </w:rPr>
        <w:t> </w:t>
      </w:r>
      <w:r w:rsidRPr="00754BBD">
        <w:rPr>
          <w:lang w:val="cs-CZ"/>
        </w:rPr>
        <w:t>20</w:t>
      </w:r>
      <w:r w:rsidR="007D132C">
        <w:rPr>
          <w:lang w:val="cs-CZ"/>
        </w:rPr>
        <w:t> </w:t>
      </w:r>
      <w:r w:rsidRPr="00754BBD">
        <w:rPr>
          <w:lang w:val="cs-CZ"/>
        </w:rPr>
        <w:t xml:space="preserve">%) byly zácpa, myalgie, edém, </w:t>
      </w:r>
      <w:ins w:id="22" w:author="Author">
        <w:r w:rsidR="00E74BD2" w:rsidRPr="00754BBD">
          <w:rPr>
            <w:lang w:val="cs-CZ"/>
          </w:rPr>
          <w:t xml:space="preserve">zvýšené hodnoty bilirubinu, </w:t>
        </w:r>
        <w:r w:rsidR="00EE2E86" w:rsidRPr="00754BBD">
          <w:rPr>
            <w:lang w:val="cs-CZ"/>
          </w:rPr>
          <w:t>zvýšené hodnoty AST</w:t>
        </w:r>
        <w:r w:rsidR="00EE2E86">
          <w:rPr>
            <w:lang w:val="cs-CZ"/>
          </w:rPr>
          <w:t>,</w:t>
        </w:r>
        <w:r w:rsidR="00EE2E86" w:rsidRPr="00754BBD">
          <w:rPr>
            <w:lang w:val="cs-CZ"/>
          </w:rPr>
          <w:t xml:space="preserve"> </w:t>
        </w:r>
      </w:ins>
      <w:r w:rsidRPr="00754BBD">
        <w:rPr>
          <w:lang w:val="cs-CZ"/>
        </w:rPr>
        <w:t>anémie, vyrážka</w:t>
      </w:r>
      <w:del w:id="23" w:author="Author">
        <w:r w:rsidRPr="00754BBD" w:rsidDel="00AD7687">
          <w:rPr>
            <w:lang w:val="cs-CZ"/>
          </w:rPr>
          <w:delText>, zvýšené hodnoty bilirubinu</w:delText>
        </w:r>
        <w:r w:rsidR="00C132D4" w:rsidRPr="00754BBD" w:rsidDel="00AD7687">
          <w:rPr>
            <w:lang w:val="cs-CZ"/>
          </w:rPr>
          <w:delText xml:space="preserve">, </w:delText>
        </w:r>
      </w:del>
      <w:ins w:id="24" w:author="Author">
        <w:r w:rsidR="00EE2E86">
          <w:rPr>
            <w:lang w:val="cs-CZ"/>
          </w:rPr>
          <w:t>a </w:t>
        </w:r>
      </w:ins>
      <w:r w:rsidR="00C132D4" w:rsidRPr="00754BBD">
        <w:rPr>
          <w:lang w:val="cs-CZ"/>
        </w:rPr>
        <w:t>zvýšen</w:t>
      </w:r>
      <w:r w:rsidR="00E33D22" w:rsidRPr="00754BBD">
        <w:rPr>
          <w:lang w:val="cs-CZ"/>
        </w:rPr>
        <w:t>é hodnoty ALT</w:t>
      </w:r>
      <w:del w:id="25" w:author="Author">
        <w:r w:rsidR="00E33D22" w:rsidRPr="00754BBD" w:rsidDel="00EE2E86">
          <w:rPr>
            <w:lang w:val="cs-CZ"/>
          </w:rPr>
          <w:delText xml:space="preserve"> a zvýšené hodnoty AST</w:delText>
        </w:r>
      </w:del>
      <w:r w:rsidRPr="00754BBD">
        <w:rPr>
          <w:lang w:val="cs-CZ"/>
        </w:rPr>
        <w:t>.</w:t>
      </w:r>
    </w:p>
    <w:p w14:paraId="6E8C511E" w14:textId="77777777" w:rsidR="00855004" w:rsidRPr="00754BBD" w:rsidRDefault="00855004">
      <w:pPr>
        <w:keepNext/>
        <w:keepLines/>
        <w:rPr>
          <w:lang w:val="cs-CZ"/>
        </w:rPr>
      </w:pPr>
    </w:p>
    <w:p w14:paraId="1810DD58" w14:textId="77777777" w:rsidR="00855004" w:rsidRPr="00754BBD" w:rsidRDefault="00855004">
      <w:pPr>
        <w:rPr>
          <w:u w:val="single"/>
          <w:lang w:val="cs-CZ"/>
        </w:rPr>
      </w:pPr>
      <w:r w:rsidRPr="00754BBD">
        <w:rPr>
          <w:u w:val="single"/>
          <w:lang w:val="cs-CZ"/>
        </w:rPr>
        <w:t>Tabulkový seznam nežádoucích účinků</w:t>
      </w:r>
    </w:p>
    <w:p w14:paraId="5A082CBE" w14:textId="4204B8C0" w:rsidR="00855004" w:rsidRPr="00754BBD" w:rsidRDefault="00855004">
      <w:pPr>
        <w:rPr>
          <w:lang w:val="cs-CZ"/>
        </w:rPr>
      </w:pPr>
      <w:r w:rsidRPr="00754BBD">
        <w:rPr>
          <w:lang w:val="cs-CZ"/>
        </w:rPr>
        <w:t>V</w:t>
      </w:r>
      <w:r w:rsidR="007D132C">
        <w:rPr>
          <w:lang w:val="cs-CZ"/>
        </w:rPr>
        <w:t> </w:t>
      </w:r>
      <w:r w:rsidRPr="00754BBD">
        <w:rPr>
          <w:lang w:val="cs-CZ"/>
        </w:rPr>
        <w:t>tabulce</w:t>
      </w:r>
      <w:r w:rsidR="007D132C">
        <w:rPr>
          <w:lang w:val="cs-CZ"/>
        </w:rPr>
        <w:t> </w:t>
      </w:r>
      <w:r w:rsidRPr="00754BBD">
        <w:rPr>
          <w:lang w:val="cs-CZ"/>
        </w:rPr>
        <w:t>3 je přehled nežádoucích účinků, které se vyskytují v klinických studiích (</w:t>
      </w:r>
      <w:r w:rsidR="00E33D22" w:rsidRPr="00754BBD">
        <w:rPr>
          <w:lang w:val="cs-CZ"/>
        </w:rPr>
        <w:t xml:space="preserve">BO40336, BO28984, </w:t>
      </w:r>
      <w:r w:rsidRPr="00754BBD">
        <w:rPr>
          <w:lang w:val="cs-CZ"/>
        </w:rPr>
        <w:t>NP28761</w:t>
      </w:r>
      <w:r w:rsidR="00E33D22" w:rsidRPr="00754BBD">
        <w:rPr>
          <w:lang w:val="cs-CZ"/>
        </w:rPr>
        <w:t>,</w:t>
      </w:r>
      <w:r w:rsidRPr="00754BBD">
        <w:rPr>
          <w:lang w:val="cs-CZ"/>
        </w:rPr>
        <w:t xml:space="preserve"> NP28673)</w:t>
      </w:r>
      <w:r w:rsidR="00E34ADF" w:rsidRPr="00754BBD">
        <w:rPr>
          <w:lang w:val="cs-CZ"/>
        </w:rPr>
        <w:t xml:space="preserve"> u pacientů léčených přípravkem Alecensa</w:t>
      </w:r>
      <w:r w:rsidRPr="00754BBD">
        <w:rPr>
          <w:lang w:val="cs-CZ"/>
        </w:rPr>
        <w:t>.</w:t>
      </w:r>
    </w:p>
    <w:p w14:paraId="06A96293" w14:textId="77777777" w:rsidR="00855004" w:rsidRPr="00754BBD" w:rsidRDefault="00855004">
      <w:pPr>
        <w:rPr>
          <w:lang w:val="cs-CZ"/>
        </w:rPr>
      </w:pPr>
    </w:p>
    <w:p w14:paraId="2B3743F2" w14:textId="419EEBEE" w:rsidR="00855004" w:rsidRPr="00754BBD" w:rsidRDefault="00855004">
      <w:pPr>
        <w:rPr>
          <w:lang w:val="cs-CZ"/>
        </w:rPr>
      </w:pPr>
      <w:r w:rsidRPr="00754BBD">
        <w:rPr>
          <w:lang w:val="cs-CZ"/>
        </w:rPr>
        <w:t>Nežádoucí účinky uvedené v</w:t>
      </w:r>
      <w:r w:rsidR="007D132C">
        <w:rPr>
          <w:lang w:val="cs-CZ"/>
        </w:rPr>
        <w:t> </w:t>
      </w:r>
      <w:r w:rsidRPr="00754BBD">
        <w:rPr>
          <w:lang w:val="cs-CZ"/>
        </w:rPr>
        <w:t>tabulce</w:t>
      </w:r>
      <w:r w:rsidR="007D132C">
        <w:rPr>
          <w:lang w:val="cs-CZ"/>
        </w:rPr>
        <w:t> </w:t>
      </w:r>
      <w:r w:rsidRPr="00754BBD">
        <w:rPr>
          <w:lang w:val="cs-CZ"/>
        </w:rPr>
        <w:t>3 jsou prezentovány podle tříd orgánových systémů a</w:t>
      </w:r>
      <w:r w:rsidR="00575046">
        <w:rPr>
          <w:lang w:val="cs-CZ"/>
        </w:rPr>
        <w:t> </w:t>
      </w:r>
      <w:r w:rsidRPr="00754BBD">
        <w:rPr>
          <w:lang w:val="cs-CZ"/>
        </w:rPr>
        <w:t>četností definovaných pomocí následující konvence: velmi časté (≥</w:t>
      </w:r>
      <w:ins w:id="26" w:author="Author">
        <w:r w:rsidR="00DD24F3">
          <w:rPr>
            <w:lang w:val="cs-CZ"/>
          </w:rPr>
          <w:t> </w:t>
        </w:r>
      </w:ins>
      <w:r w:rsidRPr="00754BBD">
        <w:rPr>
          <w:lang w:val="cs-CZ"/>
        </w:rPr>
        <w:t>1/10), časté (≥</w:t>
      </w:r>
      <w:ins w:id="27" w:author="Author">
        <w:r w:rsidR="00DD24F3">
          <w:rPr>
            <w:lang w:val="cs-CZ"/>
          </w:rPr>
          <w:t> </w:t>
        </w:r>
      </w:ins>
      <w:r w:rsidRPr="00754BBD">
        <w:rPr>
          <w:lang w:val="cs-CZ"/>
        </w:rPr>
        <w:t>1/100 až</w:t>
      </w:r>
      <w:r w:rsidR="00575046">
        <w:rPr>
          <w:lang w:val="cs-CZ"/>
        </w:rPr>
        <w:t> </w:t>
      </w:r>
      <w:r w:rsidRPr="00754BBD">
        <w:rPr>
          <w:lang w:val="cs-CZ"/>
        </w:rPr>
        <w:t>&lt;</w:t>
      </w:r>
      <w:ins w:id="28" w:author="Author">
        <w:r w:rsidR="00DD24F3">
          <w:rPr>
            <w:lang w:val="cs-CZ"/>
          </w:rPr>
          <w:t> </w:t>
        </w:r>
      </w:ins>
      <w:r w:rsidRPr="00754BBD">
        <w:rPr>
          <w:lang w:val="cs-CZ"/>
        </w:rPr>
        <w:t>1/10), méně časté (≥</w:t>
      </w:r>
      <w:ins w:id="29" w:author="Author">
        <w:r w:rsidR="00DD24F3">
          <w:rPr>
            <w:lang w:val="cs-CZ"/>
          </w:rPr>
          <w:t> </w:t>
        </w:r>
      </w:ins>
      <w:r w:rsidRPr="00754BBD">
        <w:rPr>
          <w:lang w:val="cs-CZ"/>
        </w:rPr>
        <w:t>1/1</w:t>
      </w:r>
      <w:ins w:id="30" w:author="Author">
        <w:r w:rsidR="00DD24F3">
          <w:rPr>
            <w:lang w:val="cs-CZ"/>
          </w:rPr>
          <w:t> </w:t>
        </w:r>
      </w:ins>
      <w:r w:rsidRPr="00754BBD">
        <w:rPr>
          <w:lang w:val="cs-CZ"/>
        </w:rPr>
        <w:t>000 až</w:t>
      </w:r>
      <w:r w:rsidR="00575046">
        <w:rPr>
          <w:lang w:val="cs-CZ"/>
        </w:rPr>
        <w:t> </w:t>
      </w:r>
      <w:r w:rsidRPr="00754BBD">
        <w:rPr>
          <w:lang w:val="cs-CZ"/>
        </w:rPr>
        <w:t>&lt;</w:t>
      </w:r>
      <w:ins w:id="31" w:author="Author">
        <w:r w:rsidR="00DD24F3">
          <w:rPr>
            <w:lang w:val="cs-CZ"/>
          </w:rPr>
          <w:t> </w:t>
        </w:r>
      </w:ins>
      <w:r w:rsidRPr="00754BBD">
        <w:rPr>
          <w:lang w:val="cs-CZ"/>
        </w:rPr>
        <w:t>1/100), vzácné (≥</w:t>
      </w:r>
      <w:ins w:id="32" w:author="Author">
        <w:r w:rsidR="00DD24F3">
          <w:rPr>
            <w:lang w:val="cs-CZ"/>
          </w:rPr>
          <w:t> </w:t>
        </w:r>
      </w:ins>
      <w:r w:rsidRPr="00754BBD">
        <w:rPr>
          <w:lang w:val="cs-CZ"/>
        </w:rPr>
        <w:t>1/10</w:t>
      </w:r>
      <w:ins w:id="33" w:author="Author">
        <w:r w:rsidR="00DD24F3">
          <w:rPr>
            <w:lang w:val="cs-CZ"/>
          </w:rPr>
          <w:t> </w:t>
        </w:r>
      </w:ins>
      <w:r w:rsidRPr="00754BBD">
        <w:rPr>
          <w:lang w:val="cs-CZ"/>
        </w:rPr>
        <w:t>000 až</w:t>
      </w:r>
      <w:r w:rsidR="00575046">
        <w:rPr>
          <w:lang w:val="cs-CZ"/>
        </w:rPr>
        <w:t> </w:t>
      </w:r>
      <w:r w:rsidRPr="00754BBD">
        <w:rPr>
          <w:lang w:val="cs-CZ"/>
        </w:rPr>
        <w:t>&lt;</w:t>
      </w:r>
      <w:ins w:id="34" w:author="Author">
        <w:r w:rsidR="00DD24F3">
          <w:rPr>
            <w:lang w:val="cs-CZ"/>
          </w:rPr>
          <w:t> </w:t>
        </w:r>
      </w:ins>
      <w:r w:rsidRPr="00754BBD">
        <w:rPr>
          <w:lang w:val="cs-CZ"/>
        </w:rPr>
        <w:t>1/1</w:t>
      </w:r>
      <w:ins w:id="35" w:author="Author">
        <w:r w:rsidR="00DD24F3">
          <w:rPr>
            <w:lang w:val="cs-CZ"/>
          </w:rPr>
          <w:t> </w:t>
        </w:r>
      </w:ins>
      <w:r w:rsidRPr="00754BBD">
        <w:rPr>
          <w:lang w:val="cs-CZ"/>
        </w:rPr>
        <w:t>000), velmi vzácné (&lt;</w:t>
      </w:r>
      <w:ins w:id="36" w:author="Author">
        <w:r w:rsidR="00DD24F3">
          <w:rPr>
            <w:lang w:val="cs-CZ"/>
          </w:rPr>
          <w:t> </w:t>
        </w:r>
      </w:ins>
      <w:r w:rsidRPr="00754BBD">
        <w:rPr>
          <w:lang w:val="cs-CZ"/>
        </w:rPr>
        <w:t>1/10</w:t>
      </w:r>
      <w:ins w:id="37" w:author="Author">
        <w:r w:rsidR="00DD24F3">
          <w:rPr>
            <w:lang w:val="cs-CZ"/>
          </w:rPr>
          <w:t> </w:t>
        </w:r>
      </w:ins>
      <w:r w:rsidRPr="00754BBD">
        <w:rPr>
          <w:lang w:val="cs-CZ"/>
        </w:rPr>
        <w:t>000). V rámci každé třídy orgánových systémů jsou nežádoucí účinky uvedeny v pořadí dle klesající četnosti a závažnosti. Ve skupinách se stejnou četností a závažností jsou nežádoucí účinky uvedeny v pořadí podle klesající závažnosti.</w:t>
      </w:r>
    </w:p>
    <w:p w14:paraId="02366AA4" w14:textId="77777777" w:rsidR="00855004" w:rsidRPr="00754BBD" w:rsidRDefault="00855004">
      <w:pPr>
        <w:rPr>
          <w:lang w:val="cs-CZ"/>
        </w:rPr>
      </w:pPr>
    </w:p>
    <w:p w14:paraId="7CA5D33E" w14:textId="06E3D1C8" w:rsidR="00855004" w:rsidRPr="00754BBD" w:rsidRDefault="00855004">
      <w:pPr>
        <w:keepNext/>
        <w:keepLines/>
        <w:autoSpaceDE w:val="0"/>
        <w:autoSpaceDN w:val="0"/>
        <w:adjustRightInd w:val="0"/>
        <w:rPr>
          <w:rFonts w:cs="Arial"/>
          <w:b/>
          <w:bCs/>
          <w:szCs w:val="22"/>
          <w:lang w:val="cs-CZ" w:eastAsia="en-GB"/>
        </w:rPr>
      </w:pPr>
      <w:r w:rsidRPr="00754BBD">
        <w:rPr>
          <w:rFonts w:cs="Arial"/>
          <w:b/>
          <w:bCs/>
          <w:szCs w:val="22"/>
          <w:lang w:val="cs-CZ" w:eastAsia="en-GB"/>
        </w:rPr>
        <w:t>Tabulka</w:t>
      </w:r>
      <w:r w:rsidR="00575046">
        <w:rPr>
          <w:rFonts w:cs="Arial"/>
          <w:b/>
          <w:bCs/>
          <w:szCs w:val="22"/>
          <w:lang w:val="cs-CZ" w:eastAsia="en-GB"/>
        </w:rPr>
        <w:t> </w:t>
      </w:r>
      <w:r w:rsidRPr="00754BBD">
        <w:rPr>
          <w:rFonts w:cs="Arial"/>
          <w:b/>
          <w:bCs/>
          <w:szCs w:val="22"/>
          <w:lang w:val="cs-CZ" w:eastAsia="en-GB"/>
        </w:rPr>
        <w:t>3 Nežádoucí účinky hlášené u</w:t>
      </w:r>
      <w:r w:rsidR="00575046">
        <w:rPr>
          <w:rFonts w:cs="Arial"/>
          <w:b/>
          <w:bCs/>
          <w:szCs w:val="22"/>
          <w:lang w:val="cs-CZ" w:eastAsia="en-GB"/>
        </w:rPr>
        <w:t> </w:t>
      </w:r>
      <w:r w:rsidRPr="00754BBD">
        <w:rPr>
          <w:rFonts w:cs="Arial"/>
          <w:b/>
          <w:bCs/>
          <w:szCs w:val="22"/>
          <w:lang w:val="cs-CZ" w:eastAsia="en-GB"/>
        </w:rPr>
        <w:t>pacientů léčených přípravkem Alecensa v klinických studiích (</w:t>
      </w:r>
      <w:r w:rsidR="00A26071" w:rsidRPr="00754BBD">
        <w:rPr>
          <w:rFonts w:cs="Arial"/>
          <w:b/>
          <w:bCs/>
          <w:szCs w:val="22"/>
          <w:lang w:val="cs-CZ" w:eastAsia="en-GB"/>
        </w:rPr>
        <w:t xml:space="preserve">BO40336, BO28984, </w:t>
      </w:r>
      <w:r w:rsidRPr="00754BBD">
        <w:rPr>
          <w:rFonts w:cs="Arial"/>
          <w:b/>
          <w:bCs/>
          <w:szCs w:val="22"/>
          <w:lang w:val="cs-CZ" w:eastAsia="en-GB"/>
        </w:rPr>
        <w:t>NP28761, NP28673; n</w:t>
      </w:r>
      <w:ins w:id="38" w:author="Author">
        <w:r w:rsidR="00E22C5B">
          <w:rPr>
            <w:rFonts w:cs="Arial"/>
            <w:b/>
            <w:bCs/>
            <w:szCs w:val="22"/>
            <w:lang w:val="cs-CZ" w:eastAsia="en-GB"/>
          </w:rPr>
          <w:t> </w:t>
        </w:r>
      </w:ins>
      <w:del w:id="39" w:author="Author">
        <w:r w:rsidRPr="00754BBD" w:rsidDel="00E22C5B">
          <w:rPr>
            <w:rFonts w:cs="Arial"/>
            <w:b/>
            <w:bCs/>
            <w:szCs w:val="22"/>
            <w:lang w:val="cs-CZ" w:eastAsia="en-GB"/>
          </w:rPr>
          <w:delText xml:space="preserve"> </w:delText>
        </w:r>
      </w:del>
      <w:r w:rsidRPr="00754BBD">
        <w:rPr>
          <w:rFonts w:cs="Arial"/>
          <w:b/>
          <w:bCs/>
          <w:szCs w:val="22"/>
          <w:lang w:val="cs-CZ" w:eastAsia="en-GB"/>
        </w:rPr>
        <w:t>=</w:t>
      </w:r>
      <w:ins w:id="40" w:author="Author">
        <w:r w:rsidR="00E22C5B">
          <w:rPr>
            <w:rFonts w:cs="Arial"/>
            <w:b/>
            <w:bCs/>
            <w:szCs w:val="22"/>
            <w:lang w:val="cs-CZ" w:eastAsia="en-GB"/>
          </w:rPr>
          <w:t> </w:t>
        </w:r>
      </w:ins>
      <w:del w:id="41" w:author="Author">
        <w:r w:rsidRPr="00754BBD" w:rsidDel="00E22C5B">
          <w:rPr>
            <w:rFonts w:cs="Arial"/>
            <w:b/>
            <w:bCs/>
            <w:szCs w:val="22"/>
            <w:lang w:val="cs-CZ" w:eastAsia="en-GB"/>
          </w:rPr>
          <w:delText xml:space="preserve"> </w:delText>
        </w:r>
      </w:del>
      <w:r w:rsidR="00A26071" w:rsidRPr="00754BBD">
        <w:rPr>
          <w:rFonts w:cs="Arial"/>
          <w:b/>
          <w:bCs/>
          <w:szCs w:val="22"/>
          <w:lang w:val="cs-CZ" w:eastAsia="en-GB"/>
        </w:rPr>
        <w:t>533</w:t>
      </w:r>
      <w:r w:rsidRPr="00754BBD">
        <w:rPr>
          <w:rFonts w:cs="Arial"/>
          <w:b/>
          <w:bCs/>
          <w:szCs w:val="22"/>
          <w:lang w:val="cs-CZ" w:eastAsia="en-GB"/>
        </w:rPr>
        <w:t>)</w:t>
      </w:r>
    </w:p>
    <w:p w14:paraId="00A5DE2D" w14:textId="77777777" w:rsidR="00855004" w:rsidRPr="00754BBD" w:rsidRDefault="00855004">
      <w:pPr>
        <w:keepNext/>
        <w:keepLines/>
        <w:autoSpaceDE w:val="0"/>
        <w:autoSpaceDN w:val="0"/>
        <w:adjustRightInd w:val="0"/>
        <w:rPr>
          <w:szCs w:val="22"/>
          <w:lang w:val="cs-CZ"/>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Change w:id="42" w:author="Author">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PrChange>
      </w:tblPr>
      <w:tblGrid>
        <w:gridCol w:w="2297"/>
        <w:gridCol w:w="1643"/>
        <w:gridCol w:w="1440"/>
        <w:gridCol w:w="1723"/>
        <w:gridCol w:w="1624"/>
        <w:gridCol w:w="334"/>
        <w:tblGridChange w:id="43">
          <w:tblGrid>
            <w:gridCol w:w="2297"/>
            <w:gridCol w:w="485"/>
            <w:gridCol w:w="38"/>
            <w:gridCol w:w="594"/>
            <w:gridCol w:w="420"/>
            <w:gridCol w:w="106"/>
            <w:gridCol w:w="908"/>
            <w:gridCol w:w="92"/>
            <w:gridCol w:w="440"/>
            <w:gridCol w:w="979"/>
            <w:gridCol w:w="744"/>
            <w:gridCol w:w="591"/>
            <w:gridCol w:w="797"/>
            <w:gridCol w:w="236"/>
            <w:gridCol w:w="334"/>
            <w:gridCol w:w="226"/>
          </w:tblGrid>
        </w:tblGridChange>
      </w:tblGrid>
      <w:tr w:rsidR="00C661A2" w:rsidRPr="00754BBD" w14:paraId="5A8CD04D" w14:textId="77777777" w:rsidTr="000634F7">
        <w:trPr>
          <w:gridAfter w:val="1"/>
          <w:wAfter w:w="796" w:type="dxa"/>
          <w:tblHeader/>
          <w:trPrChange w:id="44" w:author="Author">
            <w:trPr>
              <w:gridAfter w:val="1"/>
              <w:tblHeader/>
            </w:trPr>
          </w:trPrChange>
        </w:trPr>
        <w:tc>
          <w:tcPr>
            <w:tcW w:w="2965" w:type="dxa"/>
            <w:tcBorders>
              <w:top w:val="single" w:sz="4" w:space="0" w:color="auto"/>
              <w:left w:val="single" w:sz="4" w:space="0" w:color="auto"/>
              <w:bottom w:val="single" w:sz="4" w:space="0" w:color="auto"/>
              <w:right w:val="single" w:sz="4" w:space="0" w:color="auto"/>
            </w:tcBorders>
            <w:tcPrChange w:id="45" w:author="Author">
              <w:tcPr>
                <w:tcW w:w="2245" w:type="pct"/>
                <w:gridSpan w:val="5"/>
                <w:tcBorders>
                  <w:top w:val="single" w:sz="4" w:space="0" w:color="auto"/>
                  <w:bottom w:val="single" w:sz="4" w:space="0" w:color="auto"/>
                  <w:right w:val="single" w:sz="4" w:space="0" w:color="auto"/>
                </w:tcBorders>
              </w:tcPr>
            </w:tcPrChange>
          </w:tcPr>
          <w:p w14:paraId="76491712" w14:textId="77777777" w:rsidR="00855004" w:rsidRPr="00754BBD" w:rsidRDefault="00855004">
            <w:pPr>
              <w:keepNext/>
              <w:keepLines/>
              <w:widowControl w:val="0"/>
              <w:rPr>
                <w:b/>
                <w:szCs w:val="22"/>
                <w:lang w:val="cs-CZ" w:eastAsia="en-GB"/>
              </w:rPr>
            </w:pPr>
            <w:r w:rsidRPr="00754BBD">
              <w:rPr>
                <w:b/>
                <w:szCs w:val="22"/>
                <w:lang w:val="cs-CZ" w:eastAsia="en-GB"/>
              </w:rPr>
              <w:t>Třídy orgánových systémů</w:t>
            </w:r>
          </w:p>
          <w:p w14:paraId="6D070C9E" w14:textId="77777777" w:rsidR="00855004" w:rsidRPr="00754BBD" w:rsidRDefault="00855004">
            <w:pPr>
              <w:keepNext/>
              <w:keepLines/>
              <w:widowControl w:val="0"/>
              <w:rPr>
                <w:lang w:val="cs-CZ" w:eastAsia="en-GB"/>
              </w:rPr>
            </w:pPr>
            <w:r w:rsidRPr="00754BBD">
              <w:rPr>
                <w:b/>
                <w:szCs w:val="22"/>
                <w:lang w:val="cs-CZ" w:eastAsia="en-GB"/>
              </w:rPr>
              <w:t xml:space="preserve">    </w:t>
            </w:r>
            <w:r w:rsidRPr="00754BBD">
              <w:rPr>
                <w:szCs w:val="22"/>
                <w:lang w:val="cs-CZ" w:eastAsia="en-GB"/>
              </w:rPr>
              <w:t>Nežádoucí účinky (MedDRA)</w:t>
            </w:r>
          </w:p>
        </w:tc>
        <w:tc>
          <w:tcPr>
            <w:tcW w:w="6095" w:type="dxa"/>
            <w:gridSpan w:val="4"/>
            <w:tcBorders>
              <w:top w:val="single" w:sz="4" w:space="0" w:color="auto"/>
              <w:left w:val="single" w:sz="4" w:space="0" w:color="auto"/>
              <w:bottom w:val="single" w:sz="4" w:space="0" w:color="auto"/>
              <w:right w:val="single" w:sz="4" w:space="0" w:color="auto"/>
            </w:tcBorders>
            <w:tcPrChange w:id="46" w:author="Author">
              <w:tcPr>
                <w:tcW w:w="2755" w:type="pct"/>
                <w:gridSpan w:val="8"/>
                <w:tcBorders>
                  <w:top w:val="single" w:sz="4" w:space="0" w:color="auto"/>
                  <w:left w:val="single" w:sz="4" w:space="0" w:color="auto"/>
                  <w:bottom w:val="single" w:sz="4" w:space="0" w:color="auto"/>
                </w:tcBorders>
              </w:tcPr>
            </w:tcPrChange>
          </w:tcPr>
          <w:p w14:paraId="427BF12D" w14:textId="77777777" w:rsidR="00855004" w:rsidRPr="00754BBD" w:rsidRDefault="00855004">
            <w:pPr>
              <w:keepNext/>
              <w:keepLines/>
              <w:widowControl w:val="0"/>
              <w:jc w:val="center"/>
              <w:rPr>
                <w:b/>
                <w:lang w:val="cs-CZ" w:eastAsia="en-GB"/>
              </w:rPr>
            </w:pPr>
            <w:r w:rsidRPr="00754BBD">
              <w:rPr>
                <w:b/>
                <w:lang w:val="cs-CZ" w:eastAsia="en-GB"/>
              </w:rPr>
              <w:t>Alecensa</w:t>
            </w:r>
          </w:p>
          <w:p w14:paraId="27E014DB" w14:textId="24B16EA9" w:rsidR="00855004" w:rsidRPr="00754BBD" w:rsidRDefault="00855004">
            <w:pPr>
              <w:keepNext/>
              <w:keepLines/>
              <w:widowControl w:val="0"/>
              <w:jc w:val="center"/>
              <w:rPr>
                <w:lang w:val="cs-CZ" w:eastAsia="en-GB"/>
              </w:rPr>
            </w:pPr>
            <w:r w:rsidRPr="00754BBD">
              <w:rPr>
                <w:b/>
                <w:lang w:val="cs-CZ" w:eastAsia="en-GB"/>
              </w:rPr>
              <w:t>n</w:t>
            </w:r>
            <w:r w:rsidR="00575046">
              <w:rPr>
                <w:b/>
                <w:lang w:val="cs-CZ" w:eastAsia="en-GB"/>
              </w:rPr>
              <w:t> </w:t>
            </w:r>
            <w:r w:rsidRPr="00754BBD">
              <w:rPr>
                <w:b/>
                <w:lang w:val="cs-CZ" w:eastAsia="en-GB"/>
              </w:rPr>
              <w:t>=</w:t>
            </w:r>
            <w:r w:rsidR="00575046">
              <w:rPr>
                <w:b/>
                <w:lang w:val="cs-CZ" w:eastAsia="en-GB"/>
              </w:rPr>
              <w:t> </w:t>
            </w:r>
            <w:r w:rsidR="002E102B" w:rsidRPr="00754BBD">
              <w:rPr>
                <w:b/>
                <w:lang w:val="cs-CZ" w:eastAsia="en-GB"/>
              </w:rPr>
              <w:t>533</w:t>
            </w:r>
          </w:p>
        </w:tc>
      </w:tr>
      <w:tr w:rsidR="00C661A2" w:rsidRPr="00754BBD" w14:paraId="32B8A8D7" w14:textId="77777777" w:rsidTr="000634F7">
        <w:tblPrEx>
          <w:tblPrExChange w:id="47" w:author="Author">
            <w:tblPrEx>
              <w:tblW w:w="4571" w:type="pct"/>
            </w:tblPrEx>
          </w:tblPrExChange>
        </w:tblPrEx>
        <w:trPr>
          <w:gridAfter w:val="1"/>
          <w:wAfter w:w="796" w:type="dxa"/>
          <w:tblHeader/>
          <w:trPrChange w:id="48" w:author="Author">
            <w:trPr>
              <w:gridAfter w:val="1"/>
              <w:tblHeader/>
            </w:trPr>
          </w:trPrChange>
        </w:trPr>
        <w:tc>
          <w:tcPr>
            <w:tcW w:w="2965" w:type="dxa"/>
            <w:tcBorders>
              <w:top w:val="single" w:sz="4" w:space="0" w:color="auto"/>
              <w:bottom w:val="single" w:sz="4" w:space="0" w:color="auto"/>
              <w:right w:val="single" w:sz="4" w:space="0" w:color="auto"/>
            </w:tcBorders>
            <w:tcPrChange w:id="49" w:author="Author">
              <w:tcPr>
                <w:tcW w:w="2245" w:type="pct"/>
                <w:gridSpan w:val="4"/>
                <w:tcBorders>
                  <w:top w:val="single" w:sz="4" w:space="0" w:color="auto"/>
                  <w:bottom w:val="single" w:sz="4" w:space="0" w:color="auto"/>
                  <w:right w:val="single" w:sz="4" w:space="0" w:color="auto"/>
                </w:tcBorders>
              </w:tcPr>
            </w:tcPrChange>
          </w:tcPr>
          <w:p w14:paraId="67200365" w14:textId="77777777" w:rsidR="00855004" w:rsidRPr="00754BBD" w:rsidRDefault="00855004">
            <w:pPr>
              <w:keepNext/>
              <w:keepLines/>
              <w:widowControl w:val="0"/>
              <w:rPr>
                <w:lang w:val="cs-CZ" w:eastAsia="en-GB"/>
              </w:rPr>
            </w:pPr>
          </w:p>
        </w:tc>
        <w:tc>
          <w:tcPr>
            <w:tcW w:w="6095" w:type="dxa"/>
            <w:gridSpan w:val="2"/>
            <w:tcBorders>
              <w:top w:val="single" w:sz="4" w:space="0" w:color="auto"/>
              <w:left w:val="single" w:sz="4" w:space="0" w:color="auto"/>
              <w:bottom w:val="single" w:sz="4" w:space="0" w:color="auto"/>
              <w:right w:val="single" w:sz="4" w:space="0" w:color="auto"/>
            </w:tcBorders>
            <w:tcPrChange w:id="50" w:author="Author">
              <w:tcPr>
                <w:tcW w:w="1969" w:type="pct"/>
                <w:gridSpan w:val="6"/>
                <w:tcBorders>
                  <w:top w:val="single" w:sz="4" w:space="0" w:color="auto"/>
                  <w:left w:val="single" w:sz="4" w:space="0" w:color="auto"/>
                  <w:bottom w:val="single" w:sz="4" w:space="0" w:color="auto"/>
                  <w:right w:val="single" w:sz="4" w:space="0" w:color="auto"/>
                </w:tcBorders>
              </w:tcPr>
            </w:tcPrChange>
          </w:tcPr>
          <w:p w14:paraId="522F2955" w14:textId="77777777" w:rsidR="00855004" w:rsidRPr="00754BBD" w:rsidRDefault="00855004">
            <w:pPr>
              <w:keepNext/>
              <w:keepLines/>
              <w:widowControl w:val="0"/>
              <w:jc w:val="center"/>
              <w:rPr>
                <w:b/>
                <w:lang w:val="cs-CZ" w:eastAsia="en-GB"/>
              </w:rPr>
            </w:pPr>
            <w:r w:rsidRPr="00754BBD">
              <w:rPr>
                <w:b/>
                <w:lang w:val="cs-CZ" w:eastAsia="en-GB"/>
              </w:rPr>
              <w:t>Kategorie četnosti (všechny stupně)</w:t>
            </w:r>
          </w:p>
        </w:tc>
        <w:tc>
          <w:tcPr>
            <w:tcW w:w="6095" w:type="dxa"/>
            <w:gridSpan w:val="2"/>
            <w:tcBorders>
              <w:top w:val="single" w:sz="4" w:space="0" w:color="auto"/>
              <w:left w:val="single" w:sz="4" w:space="0" w:color="auto"/>
              <w:bottom w:val="single" w:sz="4" w:space="0" w:color="auto"/>
            </w:tcBorders>
            <w:tcPrChange w:id="51" w:author="Author">
              <w:tcPr>
                <w:tcW w:w="786" w:type="pct"/>
                <w:gridSpan w:val="2"/>
                <w:tcBorders>
                  <w:top w:val="single" w:sz="4" w:space="0" w:color="auto"/>
                  <w:left w:val="single" w:sz="4" w:space="0" w:color="auto"/>
                  <w:bottom w:val="single" w:sz="4" w:space="0" w:color="auto"/>
                </w:tcBorders>
              </w:tcPr>
            </w:tcPrChange>
          </w:tcPr>
          <w:p w14:paraId="76519471" w14:textId="7D08C170" w:rsidR="00855004" w:rsidRPr="00754BBD" w:rsidRDefault="00855004">
            <w:pPr>
              <w:keepNext/>
              <w:keepLines/>
              <w:widowControl w:val="0"/>
              <w:jc w:val="center"/>
              <w:rPr>
                <w:b/>
                <w:lang w:val="cs-CZ" w:eastAsia="en-GB"/>
              </w:rPr>
            </w:pPr>
            <w:r w:rsidRPr="00754BBD">
              <w:rPr>
                <w:b/>
                <w:lang w:val="cs-CZ" w:eastAsia="en-GB"/>
              </w:rPr>
              <w:t>Kategorie četnosti (stupně</w:t>
            </w:r>
            <w:r w:rsidR="00575046">
              <w:rPr>
                <w:b/>
                <w:lang w:val="cs-CZ" w:eastAsia="en-GB"/>
              </w:rPr>
              <w:t> </w:t>
            </w:r>
            <w:r w:rsidRPr="00754BBD">
              <w:rPr>
                <w:b/>
                <w:lang w:val="cs-CZ" w:eastAsia="en-GB"/>
              </w:rPr>
              <w:t>3</w:t>
            </w:r>
            <w:r w:rsidR="007D132C">
              <w:rPr>
                <w:b/>
                <w:lang w:val="cs-CZ" w:eastAsia="en-GB"/>
              </w:rPr>
              <w:noBreakHyphen/>
            </w:r>
            <w:r w:rsidRPr="00754BBD">
              <w:rPr>
                <w:b/>
                <w:lang w:val="cs-CZ" w:eastAsia="en-GB"/>
              </w:rPr>
              <w:t>4)</w:t>
            </w:r>
          </w:p>
        </w:tc>
      </w:tr>
      <w:tr w:rsidR="00BF2BFE" w:rsidRPr="00754BBD" w14:paraId="608E9D37" w14:textId="77777777" w:rsidTr="000634F7">
        <w:trPr>
          <w:gridAfter w:val="1"/>
          <w:wAfter w:w="796" w:type="dxa"/>
          <w:trPrChange w:id="52" w:author="Author">
            <w:trPr>
              <w:gridAfter w:val="1"/>
              <w:wAfter w:w="796" w:type="dxa"/>
            </w:trPr>
          </w:trPrChange>
        </w:trPr>
        <w:tc>
          <w:tcPr>
            <w:tcW w:w="6095" w:type="dxa"/>
            <w:gridSpan w:val="5"/>
            <w:tcBorders>
              <w:top w:val="single" w:sz="4" w:space="0" w:color="auto"/>
              <w:bottom w:val="single" w:sz="4" w:space="0" w:color="auto"/>
            </w:tcBorders>
            <w:vAlign w:val="center"/>
            <w:tcPrChange w:id="53" w:author="Author">
              <w:tcPr>
                <w:tcW w:w="6095" w:type="dxa"/>
                <w:gridSpan w:val="13"/>
                <w:tcBorders>
                  <w:top w:val="single" w:sz="4" w:space="0" w:color="auto"/>
                  <w:bottom w:val="single" w:sz="4" w:space="0" w:color="auto"/>
                </w:tcBorders>
                <w:vAlign w:val="center"/>
              </w:tcPr>
            </w:tcPrChange>
          </w:tcPr>
          <w:p w14:paraId="1FF6F7D6" w14:textId="53F1E4D7" w:rsidR="00E34ADF" w:rsidRPr="00754BBD" w:rsidRDefault="00E34ADF" w:rsidP="00E34ADF">
            <w:pPr>
              <w:keepNext/>
              <w:keepLines/>
              <w:widowControl w:val="0"/>
              <w:rPr>
                <w:b/>
                <w:lang w:val="cs-CZ" w:eastAsia="en-GB"/>
              </w:rPr>
            </w:pPr>
            <w:r w:rsidRPr="00754BBD">
              <w:rPr>
                <w:b/>
                <w:szCs w:val="22"/>
                <w:lang w:val="cs-CZ" w:eastAsia="en-GB"/>
              </w:rPr>
              <w:t>Poruchy krve a</w:t>
            </w:r>
            <w:r w:rsidR="00575046">
              <w:rPr>
                <w:b/>
                <w:szCs w:val="22"/>
                <w:lang w:val="cs-CZ" w:eastAsia="en-GB"/>
              </w:rPr>
              <w:t> </w:t>
            </w:r>
            <w:r w:rsidRPr="00754BBD">
              <w:rPr>
                <w:b/>
                <w:szCs w:val="22"/>
                <w:lang w:val="cs-CZ" w:eastAsia="en-GB"/>
              </w:rPr>
              <w:t>lymfatického systému</w:t>
            </w:r>
          </w:p>
        </w:tc>
      </w:tr>
      <w:tr w:rsidR="00C661A2" w:rsidRPr="00754BBD" w14:paraId="32671838" w14:textId="77777777" w:rsidTr="000634F7">
        <w:tblPrEx>
          <w:tblPrExChange w:id="54" w:author="Author">
            <w:tblPrEx>
              <w:tblW w:w="4571" w:type="pct"/>
            </w:tblPrEx>
          </w:tblPrExChange>
        </w:tblPrEx>
        <w:trPr>
          <w:gridAfter w:val="1"/>
          <w:wAfter w:w="796" w:type="dxa"/>
          <w:trPrChange w:id="55" w:author="Author">
            <w:trPr>
              <w:gridAfter w:val="1"/>
            </w:trPr>
          </w:trPrChange>
        </w:trPr>
        <w:tc>
          <w:tcPr>
            <w:tcW w:w="2965" w:type="dxa"/>
            <w:tcBorders>
              <w:top w:val="single" w:sz="4" w:space="0" w:color="auto"/>
              <w:bottom w:val="single" w:sz="4" w:space="0" w:color="auto"/>
              <w:right w:val="single" w:sz="4" w:space="0" w:color="auto"/>
            </w:tcBorders>
            <w:tcPrChange w:id="56" w:author="Author">
              <w:tcPr>
                <w:tcW w:w="2245" w:type="pct"/>
                <w:gridSpan w:val="4"/>
                <w:tcBorders>
                  <w:top w:val="single" w:sz="4" w:space="0" w:color="auto"/>
                  <w:bottom w:val="single" w:sz="4" w:space="0" w:color="auto"/>
                  <w:right w:val="single" w:sz="4" w:space="0" w:color="auto"/>
                </w:tcBorders>
              </w:tcPr>
            </w:tcPrChange>
          </w:tcPr>
          <w:p w14:paraId="5A3223F7" w14:textId="77777777" w:rsidR="00855004" w:rsidRPr="00754BBD" w:rsidRDefault="00855004">
            <w:pPr>
              <w:keepNext/>
              <w:keepLines/>
              <w:widowControl w:val="0"/>
              <w:rPr>
                <w:b/>
                <w:szCs w:val="22"/>
                <w:lang w:val="cs-CZ" w:eastAsia="en-GB"/>
              </w:rPr>
            </w:pPr>
            <w:r w:rsidRPr="00754BBD">
              <w:rPr>
                <w:lang w:val="cs-CZ" w:eastAsia="en-GB"/>
              </w:rPr>
              <w:t xml:space="preserve">    </w:t>
            </w:r>
            <w:r w:rsidRPr="00754BBD">
              <w:rPr>
                <w:szCs w:val="22"/>
                <w:lang w:val="cs-CZ" w:eastAsia="en-GB"/>
              </w:rPr>
              <w:t>Anémie</w:t>
            </w:r>
            <w:r w:rsidRPr="00754BBD">
              <w:rPr>
                <w:szCs w:val="22"/>
                <w:vertAlign w:val="superscript"/>
                <w:lang w:val="cs-CZ" w:eastAsia="en-GB"/>
              </w:rPr>
              <w:t>1)</w:t>
            </w:r>
          </w:p>
        </w:tc>
        <w:tc>
          <w:tcPr>
            <w:tcW w:w="6095" w:type="dxa"/>
            <w:gridSpan w:val="2"/>
            <w:tcBorders>
              <w:top w:val="single" w:sz="4" w:space="0" w:color="auto"/>
              <w:left w:val="single" w:sz="4" w:space="0" w:color="auto"/>
              <w:bottom w:val="single" w:sz="4" w:space="0" w:color="auto"/>
              <w:right w:val="single" w:sz="4" w:space="0" w:color="auto"/>
            </w:tcBorders>
            <w:tcPrChange w:id="57" w:author="Author">
              <w:tcPr>
                <w:tcW w:w="1969" w:type="pct"/>
                <w:gridSpan w:val="6"/>
                <w:tcBorders>
                  <w:top w:val="single" w:sz="4" w:space="0" w:color="auto"/>
                  <w:left w:val="single" w:sz="4" w:space="0" w:color="auto"/>
                  <w:bottom w:val="single" w:sz="4" w:space="0" w:color="auto"/>
                  <w:right w:val="single" w:sz="4" w:space="0" w:color="auto"/>
                </w:tcBorders>
              </w:tcPr>
            </w:tcPrChange>
          </w:tcPr>
          <w:p w14:paraId="509AA487" w14:textId="77777777" w:rsidR="00855004" w:rsidRPr="00754BBD" w:rsidRDefault="00855004">
            <w:pPr>
              <w:keepNext/>
              <w:keepLines/>
              <w:widowControl w:val="0"/>
              <w:jc w:val="center"/>
              <w:rPr>
                <w:b/>
                <w:lang w:val="cs-CZ" w:eastAsia="en-GB"/>
              </w:rPr>
            </w:pPr>
            <w:r w:rsidRPr="00754BBD">
              <w:rPr>
                <w:lang w:val="cs-CZ" w:eastAsia="en-GB"/>
              </w:rPr>
              <w:t>Velmi časté</w:t>
            </w:r>
          </w:p>
        </w:tc>
        <w:tc>
          <w:tcPr>
            <w:tcW w:w="6095" w:type="dxa"/>
            <w:gridSpan w:val="2"/>
            <w:tcBorders>
              <w:top w:val="single" w:sz="4" w:space="0" w:color="auto"/>
              <w:left w:val="single" w:sz="4" w:space="0" w:color="auto"/>
              <w:bottom w:val="single" w:sz="4" w:space="0" w:color="auto"/>
            </w:tcBorders>
            <w:tcPrChange w:id="58" w:author="Author">
              <w:tcPr>
                <w:tcW w:w="786" w:type="pct"/>
                <w:gridSpan w:val="2"/>
                <w:tcBorders>
                  <w:top w:val="single" w:sz="4" w:space="0" w:color="auto"/>
                  <w:left w:val="single" w:sz="4" w:space="0" w:color="auto"/>
                  <w:bottom w:val="single" w:sz="4" w:space="0" w:color="auto"/>
                </w:tcBorders>
              </w:tcPr>
            </w:tcPrChange>
          </w:tcPr>
          <w:p w14:paraId="57A6BB2A" w14:textId="77777777" w:rsidR="00855004" w:rsidRPr="00754BBD" w:rsidRDefault="00855004">
            <w:pPr>
              <w:keepNext/>
              <w:keepLines/>
              <w:widowControl w:val="0"/>
              <w:jc w:val="center"/>
              <w:rPr>
                <w:b/>
                <w:lang w:val="cs-CZ" w:eastAsia="en-GB"/>
              </w:rPr>
            </w:pPr>
            <w:r w:rsidRPr="00754BBD">
              <w:rPr>
                <w:lang w:val="cs-CZ" w:eastAsia="en-GB"/>
              </w:rPr>
              <w:t>Časté</w:t>
            </w:r>
          </w:p>
        </w:tc>
      </w:tr>
      <w:tr w:rsidR="00C661A2" w:rsidRPr="00754BBD" w14:paraId="12B21781" w14:textId="77777777" w:rsidTr="000634F7">
        <w:tblPrEx>
          <w:tblPrExChange w:id="59" w:author="Author">
            <w:tblPrEx>
              <w:tblW w:w="4571" w:type="pct"/>
            </w:tblPrEx>
          </w:tblPrExChange>
        </w:tblPrEx>
        <w:trPr>
          <w:gridAfter w:val="1"/>
          <w:wAfter w:w="796" w:type="dxa"/>
          <w:trPrChange w:id="60" w:author="Author">
            <w:trPr>
              <w:gridAfter w:val="1"/>
            </w:trPr>
          </w:trPrChange>
        </w:trPr>
        <w:tc>
          <w:tcPr>
            <w:tcW w:w="2965" w:type="dxa"/>
            <w:tcBorders>
              <w:top w:val="single" w:sz="4" w:space="0" w:color="auto"/>
              <w:bottom w:val="single" w:sz="4" w:space="0" w:color="auto"/>
              <w:right w:val="single" w:sz="4" w:space="0" w:color="auto"/>
            </w:tcBorders>
            <w:tcPrChange w:id="61" w:author="Author">
              <w:tcPr>
                <w:tcW w:w="2245" w:type="pct"/>
                <w:gridSpan w:val="4"/>
                <w:tcBorders>
                  <w:top w:val="single" w:sz="4" w:space="0" w:color="auto"/>
                  <w:bottom w:val="single" w:sz="4" w:space="0" w:color="auto"/>
                  <w:right w:val="single" w:sz="4" w:space="0" w:color="auto"/>
                </w:tcBorders>
              </w:tcPr>
            </w:tcPrChange>
          </w:tcPr>
          <w:p w14:paraId="76C91779" w14:textId="2F01A49A" w:rsidR="00C45C35" w:rsidRPr="00754BBD" w:rsidRDefault="00C45C35">
            <w:pPr>
              <w:keepNext/>
              <w:keepLines/>
              <w:widowControl w:val="0"/>
              <w:rPr>
                <w:lang w:val="cs-CZ" w:eastAsia="en-GB"/>
              </w:rPr>
            </w:pPr>
            <w:r w:rsidRPr="00754BBD">
              <w:rPr>
                <w:lang w:val="cs-CZ" w:eastAsia="en-GB"/>
              </w:rPr>
              <w:t xml:space="preserve">    Hemolytická anémie</w:t>
            </w:r>
            <w:r w:rsidRPr="00045E71">
              <w:rPr>
                <w:vertAlign w:val="superscript"/>
                <w:lang w:val="cs-CZ" w:eastAsia="en-GB"/>
              </w:rPr>
              <w:t>2)</w:t>
            </w:r>
          </w:p>
        </w:tc>
        <w:tc>
          <w:tcPr>
            <w:tcW w:w="6095" w:type="dxa"/>
            <w:gridSpan w:val="2"/>
            <w:tcBorders>
              <w:top w:val="single" w:sz="4" w:space="0" w:color="auto"/>
              <w:left w:val="single" w:sz="4" w:space="0" w:color="auto"/>
              <w:bottom w:val="single" w:sz="4" w:space="0" w:color="auto"/>
              <w:right w:val="single" w:sz="4" w:space="0" w:color="auto"/>
            </w:tcBorders>
            <w:tcPrChange w:id="62" w:author="Author">
              <w:tcPr>
                <w:tcW w:w="1969" w:type="pct"/>
                <w:gridSpan w:val="6"/>
                <w:tcBorders>
                  <w:top w:val="single" w:sz="4" w:space="0" w:color="auto"/>
                  <w:left w:val="single" w:sz="4" w:space="0" w:color="auto"/>
                  <w:bottom w:val="single" w:sz="4" w:space="0" w:color="auto"/>
                  <w:right w:val="single" w:sz="4" w:space="0" w:color="auto"/>
                </w:tcBorders>
              </w:tcPr>
            </w:tcPrChange>
          </w:tcPr>
          <w:p w14:paraId="1B968242" w14:textId="5E870189" w:rsidR="00C45C35" w:rsidRPr="00754BBD" w:rsidRDefault="00C45C35">
            <w:pPr>
              <w:keepNext/>
              <w:keepLines/>
              <w:widowControl w:val="0"/>
              <w:jc w:val="center"/>
              <w:rPr>
                <w:lang w:val="cs-CZ" w:eastAsia="en-GB"/>
              </w:rPr>
            </w:pPr>
            <w:r w:rsidRPr="00754BBD">
              <w:rPr>
                <w:lang w:val="cs-CZ" w:eastAsia="en-GB"/>
              </w:rPr>
              <w:t>Časté</w:t>
            </w:r>
          </w:p>
        </w:tc>
        <w:tc>
          <w:tcPr>
            <w:tcW w:w="6095" w:type="dxa"/>
            <w:gridSpan w:val="2"/>
            <w:tcBorders>
              <w:top w:val="single" w:sz="4" w:space="0" w:color="auto"/>
              <w:left w:val="single" w:sz="4" w:space="0" w:color="auto"/>
              <w:bottom w:val="single" w:sz="4" w:space="0" w:color="auto"/>
            </w:tcBorders>
            <w:tcPrChange w:id="63" w:author="Author">
              <w:tcPr>
                <w:tcW w:w="786" w:type="pct"/>
                <w:gridSpan w:val="2"/>
                <w:tcBorders>
                  <w:top w:val="single" w:sz="4" w:space="0" w:color="auto"/>
                  <w:left w:val="single" w:sz="4" w:space="0" w:color="auto"/>
                  <w:bottom w:val="single" w:sz="4" w:space="0" w:color="auto"/>
                </w:tcBorders>
              </w:tcPr>
            </w:tcPrChange>
          </w:tcPr>
          <w:p w14:paraId="780FD6D8" w14:textId="60A147A1" w:rsidR="00C45C35" w:rsidRPr="00754BBD" w:rsidRDefault="00C45C35">
            <w:pPr>
              <w:keepNext/>
              <w:keepLines/>
              <w:widowControl w:val="0"/>
              <w:jc w:val="center"/>
              <w:rPr>
                <w:lang w:val="cs-CZ" w:eastAsia="en-GB"/>
              </w:rPr>
            </w:pPr>
            <w:r w:rsidRPr="00754BBD">
              <w:rPr>
                <w:lang w:val="cs-CZ" w:eastAsia="en-GB"/>
              </w:rPr>
              <w:t>-</w:t>
            </w:r>
            <w:r w:rsidRPr="00045E71">
              <w:rPr>
                <w:vertAlign w:val="superscript"/>
                <w:lang w:val="cs-CZ" w:eastAsia="en-GB"/>
              </w:rPr>
              <w:t>*</w:t>
            </w:r>
          </w:p>
        </w:tc>
      </w:tr>
      <w:tr w:rsidR="00C661A2" w:rsidRPr="00754BBD" w14:paraId="5979DF07" w14:textId="77777777" w:rsidTr="000634F7">
        <w:trPr>
          <w:gridAfter w:val="1"/>
          <w:wAfter w:w="796" w:type="dxa"/>
          <w:trPrChange w:id="64" w:author="Author">
            <w:trPr>
              <w:gridAfter w:val="1"/>
            </w:trPr>
          </w:trPrChange>
        </w:trPr>
        <w:tc>
          <w:tcPr>
            <w:tcW w:w="6095" w:type="dxa"/>
            <w:gridSpan w:val="5"/>
            <w:tcBorders>
              <w:top w:val="single" w:sz="4" w:space="0" w:color="auto"/>
              <w:bottom w:val="single" w:sz="4" w:space="0" w:color="auto"/>
            </w:tcBorders>
            <w:vAlign w:val="center"/>
            <w:tcPrChange w:id="65" w:author="Author">
              <w:tcPr>
                <w:tcW w:w="5000" w:type="pct"/>
                <w:gridSpan w:val="13"/>
                <w:tcBorders>
                  <w:top w:val="single" w:sz="4" w:space="0" w:color="auto"/>
                  <w:bottom w:val="single" w:sz="4" w:space="0" w:color="auto"/>
                </w:tcBorders>
                <w:vAlign w:val="center"/>
              </w:tcPr>
            </w:tcPrChange>
          </w:tcPr>
          <w:p w14:paraId="7976B139" w14:textId="6B82DF4A" w:rsidR="00E34ADF" w:rsidRPr="00754BBD" w:rsidRDefault="00E34ADF" w:rsidP="00E34ADF">
            <w:pPr>
              <w:keepNext/>
              <w:keepLines/>
              <w:widowControl w:val="0"/>
              <w:rPr>
                <w:lang w:val="cs-CZ" w:eastAsia="en-GB"/>
              </w:rPr>
            </w:pPr>
            <w:r w:rsidRPr="00754BBD">
              <w:rPr>
                <w:b/>
                <w:lang w:val="cs-CZ" w:eastAsia="en-GB"/>
              </w:rPr>
              <w:t>Poruchy nervového systému</w:t>
            </w:r>
          </w:p>
        </w:tc>
      </w:tr>
      <w:tr w:rsidR="00C661A2" w:rsidRPr="00754BBD" w14:paraId="7894DF61" w14:textId="77777777" w:rsidTr="000634F7">
        <w:tblPrEx>
          <w:tblPrExChange w:id="66" w:author="Author">
            <w:tblPrEx>
              <w:tblW w:w="4571" w:type="pct"/>
            </w:tblPrEx>
          </w:tblPrExChange>
        </w:tblPrEx>
        <w:trPr>
          <w:gridAfter w:val="1"/>
          <w:wAfter w:w="796" w:type="dxa"/>
          <w:trPrChange w:id="67" w:author="Author">
            <w:trPr>
              <w:gridAfter w:val="1"/>
            </w:trPr>
          </w:trPrChange>
        </w:trPr>
        <w:tc>
          <w:tcPr>
            <w:tcW w:w="2965" w:type="dxa"/>
            <w:tcBorders>
              <w:top w:val="single" w:sz="4" w:space="0" w:color="auto"/>
              <w:bottom w:val="single" w:sz="4" w:space="0" w:color="auto"/>
              <w:right w:val="single" w:sz="4" w:space="0" w:color="auto"/>
            </w:tcBorders>
            <w:tcPrChange w:id="68" w:author="Author">
              <w:tcPr>
                <w:tcW w:w="2245" w:type="pct"/>
                <w:gridSpan w:val="4"/>
                <w:tcBorders>
                  <w:top w:val="single" w:sz="4" w:space="0" w:color="auto"/>
                  <w:bottom w:val="single" w:sz="4" w:space="0" w:color="auto"/>
                  <w:right w:val="single" w:sz="4" w:space="0" w:color="auto"/>
                </w:tcBorders>
              </w:tcPr>
            </w:tcPrChange>
          </w:tcPr>
          <w:p w14:paraId="336DEB2E" w14:textId="55204F27" w:rsidR="00855004" w:rsidRPr="00754BBD" w:rsidRDefault="00855004">
            <w:pPr>
              <w:keepNext/>
              <w:keepLines/>
              <w:widowControl w:val="0"/>
              <w:rPr>
                <w:lang w:val="cs-CZ" w:eastAsia="en-GB"/>
              </w:rPr>
            </w:pPr>
            <w:r w:rsidRPr="00754BBD">
              <w:rPr>
                <w:lang w:val="cs-CZ" w:eastAsia="en-GB"/>
              </w:rPr>
              <w:t xml:space="preserve">    </w:t>
            </w:r>
            <w:r w:rsidR="00123302" w:rsidRPr="00754BBD">
              <w:rPr>
                <w:lang w:val="cs-CZ" w:eastAsia="en-GB"/>
              </w:rPr>
              <w:t>Dysgeu</w:t>
            </w:r>
            <w:r w:rsidR="00E71599" w:rsidRPr="00754BBD">
              <w:rPr>
                <w:lang w:val="cs-CZ" w:eastAsia="en-GB"/>
              </w:rPr>
              <w:t>z</w:t>
            </w:r>
            <w:r w:rsidR="00123302" w:rsidRPr="00754BBD">
              <w:rPr>
                <w:lang w:val="cs-CZ" w:eastAsia="en-GB"/>
              </w:rPr>
              <w:t>ie</w:t>
            </w:r>
            <w:r w:rsidR="00AD335D" w:rsidRPr="00754BBD">
              <w:rPr>
                <w:szCs w:val="22"/>
                <w:vertAlign w:val="superscript"/>
                <w:lang w:val="cs-CZ" w:eastAsia="en-GB"/>
              </w:rPr>
              <w:t>3</w:t>
            </w:r>
            <w:r w:rsidRPr="00754BBD">
              <w:rPr>
                <w:szCs w:val="22"/>
                <w:vertAlign w:val="superscript"/>
                <w:lang w:val="cs-CZ" w:eastAsia="en-GB"/>
              </w:rPr>
              <w:t>)</w:t>
            </w:r>
            <w:r w:rsidRPr="00754BBD">
              <w:rPr>
                <w:lang w:val="cs-CZ" w:eastAsia="en-GB"/>
              </w:rPr>
              <w:t xml:space="preserve"> </w:t>
            </w:r>
          </w:p>
        </w:tc>
        <w:tc>
          <w:tcPr>
            <w:tcW w:w="6095" w:type="dxa"/>
            <w:gridSpan w:val="2"/>
            <w:tcBorders>
              <w:top w:val="single" w:sz="4" w:space="0" w:color="auto"/>
              <w:left w:val="single" w:sz="4" w:space="0" w:color="auto"/>
              <w:bottom w:val="single" w:sz="4" w:space="0" w:color="auto"/>
              <w:right w:val="single" w:sz="4" w:space="0" w:color="auto"/>
            </w:tcBorders>
            <w:tcPrChange w:id="69" w:author="Author">
              <w:tcPr>
                <w:tcW w:w="1969" w:type="pct"/>
                <w:gridSpan w:val="6"/>
                <w:tcBorders>
                  <w:top w:val="single" w:sz="4" w:space="0" w:color="auto"/>
                  <w:left w:val="single" w:sz="4" w:space="0" w:color="auto"/>
                  <w:bottom w:val="single" w:sz="4" w:space="0" w:color="auto"/>
                  <w:right w:val="single" w:sz="4" w:space="0" w:color="auto"/>
                </w:tcBorders>
              </w:tcPr>
            </w:tcPrChange>
          </w:tcPr>
          <w:p w14:paraId="1AE4232C" w14:textId="77777777" w:rsidR="00855004" w:rsidRPr="00754BBD" w:rsidRDefault="00855004">
            <w:pPr>
              <w:keepNext/>
              <w:keepLines/>
              <w:widowControl w:val="0"/>
              <w:jc w:val="center"/>
              <w:rPr>
                <w:lang w:val="cs-CZ" w:eastAsia="en-GB"/>
              </w:rPr>
            </w:pPr>
            <w:r w:rsidRPr="00754BBD">
              <w:rPr>
                <w:lang w:val="cs-CZ" w:eastAsia="en-GB"/>
              </w:rPr>
              <w:t>Časté</w:t>
            </w:r>
          </w:p>
        </w:tc>
        <w:tc>
          <w:tcPr>
            <w:tcW w:w="6095" w:type="dxa"/>
            <w:gridSpan w:val="2"/>
            <w:tcBorders>
              <w:top w:val="single" w:sz="4" w:space="0" w:color="auto"/>
              <w:left w:val="single" w:sz="4" w:space="0" w:color="auto"/>
              <w:bottom w:val="single" w:sz="4" w:space="0" w:color="auto"/>
            </w:tcBorders>
            <w:tcPrChange w:id="70" w:author="Author">
              <w:tcPr>
                <w:tcW w:w="786" w:type="pct"/>
                <w:gridSpan w:val="2"/>
                <w:tcBorders>
                  <w:top w:val="single" w:sz="4" w:space="0" w:color="auto"/>
                  <w:left w:val="single" w:sz="4" w:space="0" w:color="auto"/>
                  <w:bottom w:val="single" w:sz="4" w:space="0" w:color="auto"/>
                </w:tcBorders>
              </w:tcPr>
            </w:tcPrChange>
          </w:tcPr>
          <w:p w14:paraId="3D261232" w14:textId="77777777" w:rsidR="00855004" w:rsidRPr="00754BBD" w:rsidRDefault="00855004">
            <w:pPr>
              <w:keepNext/>
              <w:keepLines/>
              <w:widowControl w:val="0"/>
              <w:jc w:val="center"/>
              <w:rPr>
                <w:lang w:val="cs-CZ" w:eastAsia="en-GB"/>
              </w:rPr>
            </w:pPr>
            <w:r w:rsidRPr="00754BBD">
              <w:rPr>
                <w:lang w:val="cs-CZ" w:eastAsia="en-GB"/>
              </w:rPr>
              <w:t>Méně časté</w:t>
            </w:r>
          </w:p>
        </w:tc>
      </w:tr>
      <w:tr w:rsidR="00BF2BFE" w:rsidRPr="00754BBD" w14:paraId="57B84791" w14:textId="77777777" w:rsidTr="000634F7">
        <w:trPr>
          <w:gridAfter w:val="1"/>
          <w:wAfter w:w="796" w:type="dxa"/>
          <w:trPrChange w:id="71" w:author="Author">
            <w:trPr>
              <w:gridAfter w:val="1"/>
              <w:wAfter w:w="796" w:type="dxa"/>
            </w:trPr>
          </w:trPrChange>
        </w:trPr>
        <w:tc>
          <w:tcPr>
            <w:tcW w:w="6095" w:type="dxa"/>
            <w:gridSpan w:val="5"/>
            <w:tcBorders>
              <w:top w:val="single" w:sz="4" w:space="0" w:color="auto"/>
              <w:bottom w:val="single" w:sz="4" w:space="0" w:color="auto"/>
            </w:tcBorders>
            <w:vAlign w:val="center"/>
            <w:tcPrChange w:id="72" w:author="Author">
              <w:tcPr>
                <w:tcW w:w="6095" w:type="dxa"/>
                <w:gridSpan w:val="13"/>
                <w:tcBorders>
                  <w:top w:val="single" w:sz="4" w:space="0" w:color="auto"/>
                  <w:bottom w:val="single" w:sz="4" w:space="0" w:color="auto"/>
                </w:tcBorders>
                <w:vAlign w:val="center"/>
              </w:tcPr>
            </w:tcPrChange>
          </w:tcPr>
          <w:p w14:paraId="610D5665" w14:textId="71AD38A7" w:rsidR="00E34ADF" w:rsidRPr="00754BBD" w:rsidRDefault="00E34ADF" w:rsidP="00E34ADF">
            <w:pPr>
              <w:keepNext/>
              <w:keepLines/>
              <w:widowControl w:val="0"/>
              <w:rPr>
                <w:lang w:val="cs-CZ" w:eastAsia="en-GB"/>
              </w:rPr>
            </w:pPr>
            <w:r w:rsidRPr="00754BBD">
              <w:rPr>
                <w:b/>
                <w:lang w:val="cs-CZ" w:eastAsia="en-GB"/>
              </w:rPr>
              <w:t>Poruchy oka</w:t>
            </w:r>
          </w:p>
        </w:tc>
      </w:tr>
      <w:tr w:rsidR="00C661A2" w:rsidRPr="00754BBD" w14:paraId="339B31F0" w14:textId="77777777" w:rsidTr="000634F7">
        <w:tblPrEx>
          <w:tblPrExChange w:id="73" w:author="Author">
            <w:tblPrEx>
              <w:tblW w:w="4571" w:type="pct"/>
            </w:tblPrEx>
          </w:tblPrExChange>
        </w:tblPrEx>
        <w:trPr>
          <w:gridAfter w:val="1"/>
          <w:wAfter w:w="796" w:type="dxa"/>
          <w:trPrChange w:id="74" w:author="Author">
            <w:trPr>
              <w:gridAfter w:val="1"/>
            </w:trPr>
          </w:trPrChange>
        </w:trPr>
        <w:tc>
          <w:tcPr>
            <w:tcW w:w="2965" w:type="dxa"/>
            <w:tcBorders>
              <w:top w:val="single" w:sz="4" w:space="0" w:color="auto"/>
              <w:bottom w:val="single" w:sz="4" w:space="0" w:color="auto"/>
              <w:right w:val="single" w:sz="4" w:space="0" w:color="auto"/>
            </w:tcBorders>
            <w:tcPrChange w:id="75" w:author="Author">
              <w:tcPr>
                <w:tcW w:w="2245" w:type="pct"/>
                <w:gridSpan w:val="4"/>
                <w:tcBorders>
                  <w:top w:val="single" w:sz="4" w:space="0" w:color="auto"/>
                  <w:bottom w:val="single" w:sz="4" w:space="0" w:color="auto"/>
                  <w:right w:val="single" w:sz="4" w:space="0" w:color="auto"/>
                </w:tcBorders>
              </w:tcPr>
            </w:tcPrChange>
          </w:tcPr>
          <w:p w14:paraId="539E6E93" w14:textId="578A9FB1" w:rsidR="00855004" w:rsidRPr="00754BBD" w:rsidRDefault="00855004">
            <w:pPr>
              <w:keepNext/>
              <w:keepLines/>
              <w:widowControl w:val="0"/>
              <w:rPr>
                <w:lang w:val="cs-CZ" w:eastAsia="en-GB"/>
              </w:rPr>
            </w:pPr>
            <w:r w:rsidRPr="00754BBD">
              <w:rPr>
                <w:lang w:val="cs-CZ" w:eastAsia="en-GB"/>
              </w:rPr>
              <w:t xml:space="preserve">    Poruchy </w:t>
            </w:r>
            <w:r w:rsidR="00123302" w:rsidRPr="00754BBD">
              <w:rPr>
                <w:lang w:val="cs-CZ" w:eastAsia="en-GB"/>
              </w:rPr>
              <w:t>zraku</w:t>
            </w:r>
            <w:r w:rsidR="00AD335D" w:rsidRPr="00754BBD">
              <w:rPr>
                <w:vertAlign w:val="superscript"/>
                <w:lang w:val="cs-CZ" w:eastAsia="en-GB"/>
              </w:rPr>
              <w:t>4</w:t>
            </w:r>
            <w:r w:rsidRPr="00754BBD">
              <w:rPr>
                <w:vertAlign w:val="superscript"/>
                <w:lang w:val="cs-CZ" w:eastAsia="en-GB"/>
              </w:rPr>
              <w:t>)</w:t>
            </w:r>
          </w:p>
        </w:tc>
        <w:tc>
          <w:tcPr>
            <w:tcW w:w="6095" w:type="dxa"/>
            <w:gridSpan w:val="2"/>
            <w:tcBorders>
              <w:top w:val="single" w:sz="4" w:space="0" w:color="auto"/>
              <w:left w:val="single" w:sz="4" w:space="0" w:color="auto"/>
              <w:bottom w:val="single" w:sz="4" w:space="0" w:color="auto"/>
              <w:right w:val="single" w:sz="4" w:space="0" w:color="auto"/>
            </w:tcBorders>
            <w:tcPrChange w:id="76" w:author="Author">
              <w:tcPr>
                <w:tcW w:w="1969" w:type="pct"/>
                <w:gridSpan w:val="6"/>
                <w:tcBorders>
                  <w:top w:val="single" w:sz="4" w:space="0" w:color="auto"/>
                  <w:left w:val="single" w:sz="4" w:space="0" w:color="auto"/>
                  <w:bottom w:val="single" w:sz="4" w:space="0" w:color="auto"/>
                  <w:right w:val="single" w:sz="4" w:space="0" w:color="auto"/>
                </w:tcBorders>
              </w:tcPr>
            </w:tcPrChange>
          </w:tcPr>
          <w:p w14:paraId="0004E2A2" w14:textId="7C1D3738" w:rsidR="00855004" w:rsidRPr="00754BBD" w:rsidRDefault="00123302">
            <w:pPr>
              <w:keepNext/>
              <w:keepLines/>
              <w:widowControl w:val="0"/>
              <w:jc w:val="center"/>
              <w:rPr>
                <w:lang w:val="cs-CZ" w:eastAsia="en-GB"/>
              </w:rPr>
            </w:pPr>
            <w:r w:rsidRPr="00754BBD">
              <w:rPr>
                <w:lang w:val="cs-CZ" w:eastAsia="en-GB"/>
              </w:rPr>
              <w:t>Č</w:t>
            </w:r>
            <w:r w:rsidR="00855004" w:rsidRPr="00754BBD">
              <w:rPr>
                <w:lang w:val="cs-CZ" w:eastAsia="en-GB"/>
              </w:rPr>
              <w:t>asté</w:t>
            </w:r>
          </w:p>
        </w:tc>
        <w:tc>
          <w:tcPr>
            <w:tcW w:w="6095" w:type="dxa"/>
            <w:gridSpan w:val="2"/>
            <w:tcBorders>
              <w:top w:val="single" w:sz="4" w:space="0" w:color="auto"/>
              <w:left w:val="single" w:sz="4" w:space="0" w:color="auto"/>
              <w:bottom w:val="single" w:sz="4" w:space="0" w:color="auto"/>
            </w:tcBorders>
            <w:tcPrChange w:id="77" w:author="Author">
              <w:tcPr>
                <w:tcW w:w="786" w:type="pct"/>
                <w:gridSpan w:val="2"/>
                <w:tcBorders>
                  <w:top w:val="single" w:sz="4" w:space="0" w:color="auto"/>
                  <w:left w:val="single" w:sz="4" w:space="0" w:color="auto"/>
                  <w:bottom w:val="single" w:sz="4" w:space="0" w:color="auto"/>
                </w:tcBorders>
              </w:tcPr>
            </w:tcPrChange>
          </w:tcPr>
          <w:p w14:paraId="56772389" w14:textId="77777777" w:rsidR="00855004" w:rsidRPr="00754BBD" w:rsidRDefault="00855004">
            <w:pPr>
              <w:keepNext/>
              <w:keepLines/>
              <w:widowControl w:val="0"/>
              <w:jc w:val="center"/>
              <w:rPr>
                <w:lang w:val="cs-CZ" w:eastAsia="en-GB"/>
              </w:rPr>
            </w:pPr>
            <w:r w:rsidRPr="00754BBD">
              <w:rPr>
                <w:lang w:val="cs-CZ" w:eastAsia="en-GB"/>
              </w:rPr>
              <w:t>-</w:t>
            </w:r>
            <w:r w:rsidRPr="00754BBD">
              <w:rPr>
                <w:vertAlign w:val="superscript"/>
                <w:lang w:val="cs-CZ" w:eastAsia="en-GB"/>
              </w:rPr>
              <w:t>*</w:t>
            </w:r>
          </w:p>
        </w:tc>
      </w:tr>
      <w:tr w:rsidR="00BF2BFE" w:rsidRPr="00754BBD" w14:paraId="4CDC7A4A" w14:textId="77777777" w:rsidTr="000634F7">
        <w:trPr>
          <w:gridAfter w:val="1"/>
          <w:wAfter w:w="796" w:type="dxa"/>
          <w:trPrChange w:id="78" w:author="Author">
            <w:trPr>
              <w:gridAfter w:val="1"/>
              <w:wAfter w:w="796" w:type="dxa"/>
            </w:trPr>
          </w:trPrChange>
        </w:trPr>
        <w:tc>
          <w:tcPr>
            <w:tcW w:w="6095" w:type="dxa"/>
            <w:gridSpan w:val="5"/>
            <w:tcBorders>
              <w:top w:val="single" w:sz="4" w:space="0" w:color="auto"/>
              <w:bottom w:val="single" w:sz="4" w:space="0" w:color="auto"/>
            </w:tcBorders>
            <w:vAlign w:val="center"/>
            <w:tcPrChange w:id="79" w:author="Author">
              <w:tcPr>
                <w:tcW w:w="6095" w:type="dxa"/>
                <w:gridSpan w:val="13"/>
                <w:tcBorders>
                  <w:top w:val="single" w:sz="4" w:space="0" w:color="auto"/>
                  <w:bottom w:val="single" w:sz="4" w:space="0" w:color="auto"/>
                </w:tcBorders>
                <w:vAlign w:val="center"/>
              </w:tcPr>
            </w:tcPrChange>
          </w:tcPr>
          <w:p w14:paraId="27A700F5" w14:textId="1D69AC7D" w:rsidR="00E34ADF" w:rsidRPr="00754BBD" w:rsidRDefault="00E34ADF" w:rsidP="00E34ADF">
            <w:pPr>
              <w:keepNext/>
              <w:keepLines/>
              <w:widowControl w:val="0"/>
              <w:rPr>
                <w:lang w:val="cs-CZ" w:eastAsia="en-GB"/>
              </w:rPr>
            </w:pPr>
            <w:r w:rsidRPr="00754BBD">
              <w:rPr>
                <w:b/>
                <w:lang w:val="cs-CZ" w:eastAsia="en-GB"/>
              </w:rPr>
              <w:t>Srdeční poruchy</w:t>
            </w:r>
          </w:p>
        </w:tc>
      </w:tr>
      <w:tr w:rsidR="00C661A2" w:rsidRPr="00754BBD" w14:paraId="1A903CFA" w14:textId="77777777" w:rsidTr="000634F7">
        <w:tblPrEx>
          <w:tblPrExChange w:id="80" w:author="Author">
            <w:tblPrEx>
              <w:tblW w:w="4571" w:type="pct"/>
            </w:tblPrEx>
          </w:tblPrExChange>
        </w:tblPrEx>
        <w:trPr>
          <w:gridAfter w:val="1"/>
          <w:wAfter w:w="796" w:type="dxa"/>
          <w:trPrChange w:id="81" w:author="Author">
            <w:trPr>
              <w:gridAfter w:val="1"/>
            </w:trPr>
          </w:trPrChange>
        </w:trPr>
        <w:tc>
          <w:tcPr>
            <w:tcW w:w="2965" w:type="dxa"/>
            <w:tcBorders>
              <w:top w:val="single" w:sz="4" w:space="0" w:color="auto"/>
              <w:bottom w:val="single" w:sz="4" w:space="0" w:color="auto"/>
              <w:right w:val="single" w:sz="4" w:space="0" w:color="auto"/>
            </w:tcBorders>
            <w:tcPrChange w:id="82" w:author="Author">
              <w:tcPr>
                <w:tcW w:w="2245" w:type="pct"/>
                <w:gridSpan w:val="4"/>
                <w:tcBorders>
                  <w:top w:val="single" w:sz="4" w:space="0" w:color="auto"/>
                  <w:bottom w:val="single" w:sz="4" w:space="0" w:color="auto"/>
                  <w:right w:val="single" w:sz="4" w:space="0" w:color="auto"/>
                </w:tcBorders>
              </w:tcPr>
            </w:tcPrChange>
          </w:tcPr>
          <w:p w14:paraId="414C4711" w14:textId="293992FD" w:rsidR="00855004" w:rsidRPr="00754BBD" w:rsidRDefault="00855004">
            <w:pPr>
              <w:keepNext/>
              <w:keepLines/>
              <w:widowControl w:val="0"/>
              <w:rPr>
                <w:lang w:val="cs-CZ" w:eastAsia="en-GB"/>
              </w:rPr>
            </w:pPr>
            <w:r w:rsidRPr="00754BBD">
              <w:rPr>
                <w:lang w:val="cs-CZ" w:eastAsia="en-GB"/>
              </w:rPr>
              <w:t xml:space="preserve">    </w:t>
            </w:r>
            <w:r w:rsidR="00123302" w:rsidRPr="00754BBD">
              <w:rPr>
                <w:lang w:val="cs-CZ" w:eastAsia="en-GB"/>
              </w:rPr>
              <w:t>Bradykardie</w:t>
            </w:r>
            <w:r w:rsidR="00AD335D" w:rsidRPr="00754BBD">
              <w:rPr>
                <w:vertAlign w:val="superscript"/>
                <w:lang w:val="cs-CZ" w:eastAsia="en-GB"/>
              </w:rPr>
              <w:t>5</w:t>
            </w:r>
            <w:r w:rsidRPr="00754BBD">
              <w:rPr>
                <w:vertAlign w:val="superscript"/>
                <w:lang w:val="cs-CZ" w:eastAsia="en-GB"/>
              </w:rPr>
              <w:t>)</w:t>
            </w:r>
          </w:p>
        </w:tc>
        <w:tc>
          <w:tcPr>
            <w:tcW w:w="6095" w:type="dxa"/>
            <w:gridSpan w:val="2"/>
            <w:tcBorders>
              <w:top w:val="single" w:sz="4" w:space="0" w:color="auto"/>
              <w:left w:val="single" w:sz="4" w:space="0" w:color="auto"/>
              <w:bottom w:val="single" w:sz="4" w:space="0" w:color="auto"/>
              <w:right w:val="single" w:sz="4" w:space="0" w:color="auto"/>
            </w:tcBorders>
            <w:tcPrChange w:id="83" w:author="Author">
              <w:tcPr>
                <w:tcW w:w="1969" w:type="pct"/>
                <w:gridSpan w:val="6"/>
                <w:tcBorders>
                  <w:top w:val="single" w:sz="4" w:space="0" w:color="auto"/>
                  <w:left w:val="single" w:sz="4" w:space="0" w:color="auto"/>
                  <w:bottom w:val="single" w:sz="4" w:space="0" w:color="auto"/>
                  <w:right w:val="single" w:sz="4" w:space="0" w:color="auto"/>
                </w:tcBorders>
              </w:tcPr>
            </w:tcPrChange>
          </w:tcPr>
          <w:p w14:paraId="264F3D61" w14:textId="77777777" w:rsidR="00855004" w:rsidRPr="00754BBD" w:rsidRDefault="00855004">
            <w:pPr>
              <w:keepNext/>
              <w:keepLines/>
              <w:widowControl w:val="0"/>
              <w:jc w:val="center"/>
              <w:rPr>
                <w:lang w:val="cs-CZ" w:eastAsia="en-GB"/>
              </w:rPr>
            </w:pPr>
            <w:r w:rsidRPr="00754BBD">
              <w:rPr>
                <w:lang w:val="cs-CZ" w:eastAsia="en-GB"/>
              </w:rPr>
              <w:t>Velmi časté</w:t>
            </w:r>
          </w:p>
        </w:tc>
        <w:tc>
          <w:tcPr>
            <w:tcW w:w="6095" w:type="dxa"/>
            <w:gridSpan w:val="2"/>
            <w:tcBorders>
              <w:top w:val="single" w:sz="4" w:space="0" w:color="auto"/>
              <w:left w:val="single" w:sz="4" w:space="0" w:color="auto"/>
              <w:bottom w:val="single" w:sz="4" w:space="0" w:color="auto"/>
            </w:tcBorders>
            <w:tcPrChange w:id="84" w:author="Author">
              <w:tcPr>
                <w:tcW w:w="786" w:type="pct"/>
                <w:gridSpan w:val="2"/>
                <w:tcBorders>
                  <w:top w:val="single" w:sz="4" w:space="0" w:color="auto"/>
                  <w:left w:val="single" w:sz="4" w:space="0" w:color="auto"/>
                  <w:bottom w:val="single" w:sz="4" w:space="0" w:color="auto"/>
                </w:tcBorders>
              </w:tcPr>
            </w:tcPrChange>
          </w:tcPr>
          <w:p w14:paraId="48F282C9" w14:textId="77777777" w:rsidR="00855004" w:rsidRPr="00754BBD" w:rsidRDefault="00855004">
            <w:pPr>
              <w:keepNext/>
              <w:keepLines/>
              <w:widowControl w:val="0"/>
              <w:jc w:val="center"/>
              <w:rPr>
                <w:lang w:val="cs-CZ" w:eastAsia="en-GB"/>
              </w:rPr>
            </w:pPr>
            <w:r w:rsidRPr="00754BBD">
              <w:rPr>
                <w:lang w:val="cs-CZ" w:eastAsia="en-GB"/>
              </w:rPr>
              <w:t>-</w:t>
            </w:r>
            <w:r w:rsidRPr="00754BBD">
              <w:rPr>
                <w:vertAlign w:val="superscript"/>
                <w:lang w:val="cs-CZ" w:eastAsia="en-GB"/>
              </w:rPr>
              <w:t>*</w:t>
            </w:r>
          </w:p>
        </w:tc>
      </w:tr>
      <w:tr w:rsidR="00BF2BFE" w:rsidRPr="00754BBD" w14:paraId="3CD5EB1F" w14:textId="77777777" w:rsidTr="000634F7">
        <w:trPr>
          <w:gridAfter w:val="1"/>
          <w:wAfter w:w="796" w:type="dxa"/>
          <w:trPrChange w:id="85" w:author="Author">
            <w:trPr>
              <w:gridAfter w:val="1"/>
              <w:wAfter w:w="796" w:type="dxa"/>
            </w:trPr>
          </w:trPrChange>
        </w:trPr>
        <w:tc>
          <w:tcPr>
            <w:tcW w:w="6095" w:type="dxa"/>
            <w:gridSpan w:val="5"/>
            <w:tcBorders>
              <w:top w:val="single" w:sz="4" w:space="0" w:color="auto"/>
              <w:bottom w:val="single" w:sz="4" w:space="0" w:color="auto"/>
            </w:tcBorders>
            <w:vAlign w:val="center"/>
            <w:tcPrChange w:id="86" w:author="Author">
              <w:tcPr>
                <w:tcW w:w="6095" w:type="dxa"/>
                <w:gridSpan w:val="13"/>
                <w:tcBorders>
                  <w:top w:val="single" w:sz="4" w:space="0" w:color="auto"/>
                  <w:bottom w:val="single" w:sz="4" w:space="0" w:color="auto"/>
                </w:tcBorders>
                <w:vAlign w:val="center"/>
              </w:tcPr>
            </w:tcPrChange>
          </w:tcPr>
          <w:p w14:paraId="7B4C6544" w14:textId="5F9EC538" w:rsidR="00E34ADF" w:rsidRPr="00754BBD" w:rsidRDefault="00E34ADF" w:rsidP="00E34ADF">
            <w:pPr>
              <w:keepNext/>
              <w:keepLines/>
              <w:widowControl w:val="0"/>
              <w:rPr>
                <w:lang w:val="cs-CZ" w:eastAsia="en-GB"/>
              </w:rPr>
            </w:pPr>
            <w:r w:rsidRPr="00754BBD">
              <w:rPr>
                <w:b/>
                <w:szCs w:val="22"/>
                <w:lang w:val="cs-CZ" w:eastAsia="en-GB"/>
              </w:rPr>
              <w:t>Respirační, hrudní a</w:t>
            </w:r>
            <w:ins w:id="87" w:author="Author">
              <w:r w:rsidR="005A1CCF">
                <w:rPr>
                  <w:b/>
                  <w:szCs w:val="22"/>
                  <w:lang w:val="cs-CZ" w:eastAsia="en-GB"/>
                </w:rPr>
                <w:t> </w:t>
              </w:r>
            </w:ins>
            <w:del w:id="88" w:author="Author">
              <w:r w:rsidRPr="00754BBD" w:rsidDel="005A1CCF">
                <w:rPr>
                  <w:b/>
                  <w:szCs w:val="22"/>
                  <w:lang w:val="cs-CZ" w:eastAsia="en-GB"/>
                </w:rPr>
                <w:delText xml:space="preserve"> </w:delText>
              </w:r>
            </w:del>
            <w:r w:rsidRPr="00754BBD">
              <w:rPr>
                <w:b/>
                <w:szCs w:val="22"/>
                <w:lang w:val="cs-CZ" w:eastAsia="en-GB"/>
              </w:rPr>
              <w:t>mediastinální poruchy</w:t>
            </w:r>
          </w:p>
        </w:tc>
      </w:tr>
      <w:tr w:rsidR="00C661A2" w:rsidRPr="00754BBD" w14:paraId="7FBBEFA2" w14:textId="77777777" w:rsidTr="000634F7">
        <w:tblPrEx>
          <w:tblPrExChange w:id="89" w:author="Author">
            <w:tblPrEx>
              <w:tblW w:w="4571" w:type="pct"/>
            </w:tblPrEx>
          </w:tblPrExChange>
        </w:tblPrEx>
        <w:trPr>
          <w:gridAfter w:val="1"/>
          <w:wAfter w:w="796" w:type="dxa"/>
          <w:trPrChange w:id="90" w:author="Author">
            <w:trPr>
              <w:gridAfter w:val="1"/>
            </w:trPr>
          </w:trPrChange>
        </w:trPr>
        <w:tc>
          <w:tcPr>
            <w:tcW w:w="2965" w:type="dxa"/>
            <w:tcBorders>
              <w:top w:val="single" w:sz="4" w:space="0" w:color="auto"/>
              <w:bottom w:val="single" w:sz="4" w:space="0" w:color="auto"/>
              <w:right w:val="single" w:sz="4" w:space="0" w:color="auto"/>
            </w:tcBorders>
            <w:tcPrChange w:id="91" w:author="Author">
              <w:tcPr>
                <w:tcW w:w="2245" w:type="pct"/>
                <w:gridSpan w:val="4"/>
                <w:tcBorders>
                  <w:top w:val="single" w:sz="4" w:space="0" w:color="auto"/>
                  <w:bottom w:val="single" w:sz="4" w:space="0" w:color="auto"/>
                  <w:right w:val="single" w:sz="4" w:space="0" w:color="auto"/>
                </w:tcBorders>
              </w:tcPr>
            </w:tcPrChange>
          </w:tcPr>
          <w:p w14:paraId="75A9E331" w14:textId="77777777" w:rsidR="00855004" w:rsidRPr="00754BBD" w:rsidRDefault="00855004">
            <w:pPr>
              <w:keepNext/>
              <w:keepLines/>
              <w:widowControl w:val="0"/>
              <w:rPr>
                <w:lang w:val="cs-CZ" w:eastAsia="en-GB"/>
              </w:rPr>
            </w:pPr>
            <w:r w:rsidRPr="00754BBD">
              <w:rPr>
                <w:lang w:val="cs-CZ" w:eastAsia="en-GB"/>
              </w:rPr>
              <w:t xml:space="preserve">    Intersticiální plicní onemocnění / </w:t>
            </w:r>
            <w:r w:rsidR="00AC6B9A" w:rsidRPr="00754BBD">
              <w:rPr>
                <w:lang w:val="cs-CZ" w:eastAsia="en-GB"/>
              </w:rPr>
              <w:br/>
              <w:t xml:space="preserve">    </w:t>
            </w:r>
            <w:r w:rsidRPr="00754BBD">
              <w:rPr>
                <w:lang w:val="cs-CZ" w:eastAsia="en-GB"/>
              </w:rPr>
              <w:t>pneumonitida</w:t>
            </w:r>
          </w:p>
        </w:tc>
        <w:tc>
          <w:tcPr>
            <w:tcW w:w="6095" w:type="dxa"/>
            <w:gridSpan w:val="2"/>
            <w:tcBorders>
              <w:top w:val="single" w:sz="4" w:space="0" w:color="auto"/>
              <w:left w:val="single" w:sz="4" w:space="0" w:color="auto"/>
              <w:bottom w:val="single" w:sz="4" w:space="0" w:color="auto"/>
              <w:right w:val="single" w:sz="4" w:space="0" w:color="auto"/>
            </w:tcBorders>
            <w:vAlign w:val="center"/>
            <w:tcPrChange w:id="92" w:author="Author">
              <w:tcPr>
                <w:tcW w:w="1969" w:type="pct"/>
                <w:gridSpan w:val="6"/>
                <w:tcBorders>
                  <w:top w:val="single" w:sz="4" w:space="0" w:color="auto"/>
                  <w:left w:val="single" w:sz="4" w:space="0" w:color="auto"/>
                  <w:bottom w:val="single" w:sz="4" w:space="0" w:color="auto"/>
                  <w:right w:val="single" w:sz="4" w:space="0" w:color="auto"/>
                </w:tcBorders>
                <w:vAlign w:val="center"/>
              </w:tcPr>
            </w:tcPrChange>
          </w:tcPr>
          <w:p w14:paraId="117DD454" w14:textId="77777777" w:rsidR="00855004" w:rsidRPr="00754BBD" w:rsidRDefault="00855004" w:rsidP="00E34ADF">
            <w:pPr>
              <w:keepNext/>
              <w:keepLines/>
              <w:widowControl w:val="0"/>
              <w:jc w:val="center"/>
              <w:rPr>
                <w:lang w:val="cs-CZ" w:eastAsia="en-GB"/>
              </w:rPr>
            </w:pPr>
            <w:r w:rsidRPr="00754BBD">
              <w:rPr>
                <w:lang w:val="cs-CZ" w:eastAsia="en-GB"/>
              </w:rPr>
              <w:t>Časté</w:t>
            </w:r>
          </w:p>
        </w:tc>
        <w:tc>
          <w:tcPr>
            <w:tcW w:w="6095" w:type="dxa"/>
            <w:gridSpan w:val="2"/>
            <w:tcBorders>
              <w:top w:val="single" w:sz="4" w:space="0" w:color="auto"/>
              <w:left w:val="single" w:sz="4" w:space="0" w:color="auto"/>
              <w:bottom w:val="single" w:sz="4" w:space="0" w:color="auto"/>
            </w:tcBorders>
            <w:vAlign w:val="center"/>
            <w:tcPrChange w:id="93" w:author="Author">
              <w:tcPr>
                <w:tcW w:w="786" w:type="pct"/>
                <w:gridSpan w:val="2"/>
                <w:tcBorders>
                  <w:top w:val="single" w:sz="4" w:space="0" w:color="auto"/>
                  <w:left w:val="single" w:sz="4" w:space="0" w:color="auto"/>
                  <w:bottom w:val="single" w:sz="4" w:space="0" w:color="auto"/>
                </w:tcBorders>
                <w:vAlign w:val="center"/>
              </w:tcPr>
            </w:tcPrChange>
          </w:tcPr>
          <w:p w14:paraId="23474201" w14:textId="77777777" w:rsidR="00855004" w:rsidRPr="00754BBD" w:rsidRDefault="00855004" w:rsidP="00E34ADF">
            <w:pPr>
              <w:keepNext/>
              <w:keepLines/>
              <w:widowControl w:val="0"/>
              <w:jc w:val="center"/>
              <w:rPr>
                <w:lang w:val="cs-CZ" w:eastAsia="en-GB"/>
              </w:rPr>
            </w:pPr>
            <w:r w:rsidRPr="00754BBD">
              <w:rPr>
                <w:lang w:val="cs-CZ" w:eastAsia="en-GB"/>
              </w:rPr>
              <w:t>Méně časté</w:t>
            </w:r>
          </w:p>
        </w:tc>
      </w:tr>
      <w:tr w:rsidR="00BF2BFE" w:rsidRPr="00754BBD" w14:paraId="12A64A04" w14:textId="77777777" w:rsidTr="000634F7">
        <w:trPr>
          <w:gridAfter w:val="1"/>
          <w:wAfter w:w="796" w:type="dxa"/>
          <w:trPrChange w:id="94" w:author="Author">
            <w:trPr>
              <w:gridAfter w:val="1"/>
              <w:wAfter w:w="796" w:type="dxa"/>
            </w:trPr>
          </w:trPrChange>
        </w:trPr>
        <w:tc>
          <w:tcPr>
            <w:tcW w:w="6095" w:type="dxa"/>
            <w:gridSpan w:val="5"/>
            <w:tcBorders>
              <w:top w:val="single" w:sz="4" w:space="0" w:color="auto"/>
              <w:bottom w:val="single" w:sz="4" w:space="0" w:color="auto"/>
            </w:tcBorders>
            <w:vAlign w:val="center"/>
            <w:tcPrChange w:id="95" w:author="Author">
              <w:tcPr>
                <w:tcW w:w="6095" w:type="dxa"/>
                <w:gridSpan w:val="13"/>
                <w:tcBorders>
                  <w:top w:val="single" w:sz="4" w:space="0" w:color="auto"/>
                  <w:bottom w:val="single" w:sz="4" w:space="0" w:color="auto"/>
                </w:tcBorders>
                <w:vAlign w:val="center"/>
              </w:tcPr>
            </w:tcPrChange>
          </w:tcPr>
          <w:p w14:paraId="082871E6" w14:textId="5CE95005" w:rsidR="00E34ADF" w:rsidRPr="00754BBD" w:rsidRDefault="00E34ADF" w:rsidP="00E34ADF">
            <w:pPr>
              <w:keepNext/>
              <w:keepLines/>
              <w:widowControl w:val="0"/>
              <w:rPr>
                <w:lang w:val="cs-CZ" w:eastAsia="en-GB"/>
              </w:rPr>
            </w:pPr>
            <w:r w:rsidRPr="00754BBD">
              <w:rPr>
                <w:b/>
                <w:szCs w:val="22"/>
                <w:lang w:val="cs-CZ" w:eastAsia="en-GB"/>
              </w:rPr>
              <w:t>Gastrointestinální poruchy</w:t>
            </w:r>
          </w:p>
        </w:tc>
      </w:tr>
      <w:tr w:rsidR="00C661A2" w:rsidRPr="00754BBD" w14:paraId="365D2DCA" w14:textId="77777777" w:rsidTr="000634F7">
        <w:tblPrEx>
          <w:tblPrExChange w:id="96" w:author="Author">
            <w:tblPrEx>
              <w:tblW w:w="4571" w:type="pct"/>
            </w:tblPrEx>
          </w:tblPrExChange>
        </w:tblPrEx>
        <w:trPr>
          <w:gridAfter w:val="1"/>
          <w:wAfter w:w="796" w:type="dxa"/>
          <w:trPrChange w:id="97" w:author="Author">
            <w:trPr>
              <w:gridAfter w:val="1"/>
            </w:trPr>
          </w:trPrChange>
        </w:trPr>
        <w:tc>
          <w:tcPr>
            <w:tcW w:w="2965" w:type="dxa"/>
            <w:tcBorders>
              <w:top w:val="single" w:sz="4" w:space="0" w:color="auto"/>
              <w:bottom w:val="single" w:sz="4" w:space="0" w:color="auto"/>
              <w:right w:val="single" w:sz="4" w:space="0" w:color="auto"/>
            </w:tcBorders>
            <w:tcPrChange w:id="98" w:author="Author">
              <w:tcPr>
                <w:tcW w:w="2245" w:type="pct"/>
                <w:gridSpan w:val="4"/>
                <w:tcBorders>
                  <w:top w:val="single" w:sz="4" w:space="0" w:color="auto"/>
                  <w:bottom w:val="single" w:sz="4" w:space="0" w:color="auto"/>
                  <w:right w:val="single" w:sz="4" w:space="0" w:color="auto"/>
                </w:tcBorders>
              </w:tcPr>
            </w:tcPrChange>
          </w:tcPr>
          <w:p w14:paraId="10723D8B" w14:textId="77777777" w:rsidR="00855004" w:rsidRPr="00754BBD" w:rsidRDefault="00855004">
            <w:pPr>
              <w:widowControl w:val="0"/>
              <w:autoSpaceDE w:val="0"/>
              <w:autoSpaceDN w:val="0"/>
              <w:adjustRightInd w:val="0"/>
              <w:rPr>
                <w:szCs w:val="22"/>
                <w:lang w:val="cs-CZ" w:eastAsia="en-GB"/>
              </w:rPr>
            </w:pPr>
            <w:r w:rsidRPr="00754BBD">
              <w:rPr>
                <w:szCs w:val="22"/>
                <w:lang w:val="cs-CZ" w:eastAsia="en-GB"/>
              </w:rPr>
              <w:t xml:space="preserve">    Průjem </w:t>
            </w:r>
          </w:p>
        </w:tc>
        <w:tc>
          <w:tcPr>
            <w:tcW w:w="6095" w:type="dxa"/>
            <w:gridSpan w:val="2"/>
            <w:tcBorders>
              <w:top w:val="single" w:sz="4" w:space="0" w:color="auto"/>
              <w:left w:val="single" w:sz="4" w:space="0" w:color="auto"/>
              <w:bottom w:val="single" w:sz="4" w:space="0" w:color="auto"/>
              <w:right w:val="single" w:sz="4" w:space="0" w:color="auto"/>
            </w:tcBorders>
            <w:tcPrChange w:id="99" w:author="Author">
              <w:tcPr>
                <w:tcW w:w="1969" w:type="pct"/>
                <w:gridSpan w:val="6"/>
                <w:tcBorders>
                  <w:top w:val="single" w:sz="4" w:space="0" w:color="auto"/>
                  <w:left w:val="single" w:sz="4" w:space="0" w:color="auto"/>
                  <w:bottom w:val="single" w:sz="4" w:space="0" w:color="auto"/>
                  <w:right w:val="single" w:sz="4" w:space="0" w:color="auto"/>
                </w:tcBorders>
              </w:tcPr>
            </w:tcPrChange>
          </w:tcPr>
          <w:p w14:paraId="09AFB8EB" w14:textId="77777777" w:rsidR="00855004" w:rsidRPr="00754BBD" w:rsidRDefault="00855004">
            <w:pPr>
              <w:widowControl w:val="0"/>
              <w:jc w:val="center"/>
              <w:rPr>
                <w:lang w:val="cs-CZ" w:eastAsia="en-GB"/>
              </w:rPr>
            </w:pPr>
            <w:r w:rsidRPr="00754BBD">
              <w:rPr>
                <w:lang w:val="cs-CZ" w:eastAsia="en-GB"/>
              </w:rPr>
              <w:t>Velmi časté</w:t>
            </w:r>
          </w:p>
        </w:tc>
        <w:tc>
          <w:tcPr>
            <w:tcW w:w="6095" w:type="dxa"/>
            <w:gridSpan w:val="2"/>
            <w:tcBorders>
              <w:top w:val="single" w:sz="4" w:space="0" w:color="auto"/>
              <w:left w:val="single" w:sz="4" w:space="0" w:color="auto"/>
              <w:bottom w:val="single" w:sz="4" w:space="0" w:color="auto"/>
            </w:tcBorders>
            <w:tcPrChange w:id="100" w:author="Author">
              <w:tcPr>
                <w:tcW w:w="786" w:type="pct"/>
                <w:gridSpan w:val="2"/>
                <w:tcBorders>
                  <w:top w:val="single" w:sz="4" w:space="0" w:color="auto"/>
                  <w:left w:val="single" w:sz="4" w:space="0" w:color="auto"/>
                  <w:bottom w:val="single" w:sz="4" w:space="0" w:color="auto"/>
                </w:tcBorders>
              </w:tcPr>
            </w:tcPrChange>
          </w:tcPr>
          <w:p w14:paraId="3555C46C" w14:textId="7727810A" w:rsidR="00855004" w:rsidRPr="00754BBD" w:rsidRDefault="005D77C8">
            <w:pPr>
              <w:widowControl w:val="0"/>
              <w:jc w:val="center"/>
              <w:rPr>
                <w:lang w:val="cs-CZ" w:eastAsia="en-GB"/>
              </w:rPr>
            </w:pPr>
            <w:ins w:id="101" w:author="Author">
              <w:r>
                <w:rPr>
                  <w:lang w:val="cs-CZ" w:eastAsia="en-GB"/>
                </w:rPr>
                <w:t>Č</w:t>
              </w:r>
            </w:ins>
            <w:del w:id="102" w:author="Author">
              <w:r w:rsidR="00AC6B9A" w:rsidRPr="00754BBD" w:rsidDel="00FA11A5">
                <w:rPr>
                  <w:lang w:val="cs-CZ" w:eastAsia="en-GB"/>
                </w:rPr>
                <w:delText>Méně č</w:delText>
              </w:r>
            </w:del>
            <w:r w:rsidR="00AC6B9A" w:rsidRPr="00754BBD">
              <w:rPr>
                <w:lang w:val="cs-CZ" w:eastAsia="en-GB"/>
              </w:rPr>
              <w:t>asté</w:t>
            </w:r>
          </w:p>
        </w:tc>
      </w:tr>
      <w:tr w:rsidR="00C661A2" w:rsidRPr="00754BBD" w14:paraId="31BA30F0" w14:textId="77777777" w:rsidTr="000634F7">
        <w:tblPrEx>
          <w:tblPrExChange w:id="103" w:author="Author">
            <w:tblPrEx>
              <w:tblW w:w="4571" w:type="pct"/>
            </w:tblPrEx>
          </w:tblPrExChange>
        </w:tblPrEx>
        <w:trPr>
          <w:gridAfter w:val="1"/>
          <w:wAfter w:w="796" w:type="dxa"/>
          <w:trPrChange w:id="104" w:author="Author">
            <w:trPr>
              <w:gridAfter w:val="1"/>
            </w:trPr>
          </w:trPrChange>
        </w:trPr>
        <w:tc>
          <w:tcPr>
            <w:tcW w:w="2965" w:type="dxa"/>
            <w:tcBorders>
              <w:top w:val="single" w:sz="4" w:space="0" w:color="auto"/>
              <w:bottom w:val="single" w:sz="4" w:space="0" w:color="auto"/>
              <w:right w:val="single" w:sz="4" w:space="0" w:color="auto"/>
            </w:tcBorders>
            <w:tcPrChange w:id="105" w:author="Author">
              <w:tcPr>
                <w:tcW w:w="2245" w:type="pct"/>
                <w:gridSpan w:val="4"/>
                <w:tcBorders>
                  <w:top w:val="single" w:sz="4" w:space="0" w:color="auto"/>
                  <w:bottom w:val="single" w:sz="4" w:space="0" w:color="auto"/>
                  <w:right w:val="single" w:sz="4" w:space="0" w:color="auto"/>
                </w:tcBorders>
              </w:tcPr>
            </w:tcPrChange>
          </w:tcPr>
          <w:p w14:paraId="2FB26DF5" w14:textId="77777777" w:rsidR="00855004" w:rsidRPr="00754BBD" w:rsidRDefault="00855004">
            <w:pPr>
              <w:widowControl w:val="0"/>
              <w:autoSpaceDE w:val="0"/>
              <w:autoSpaceDN w:val="0"/>
              <w:adjustRightInd w:val="0"/>
              <w:rPr>
                <w:szCs w:val="22"/>
                <w:lang w:val="cs-CZ" w:eastAsia="en-GB"/>
              </w:rPr>
            </w:pPr>
            <w:r w:rsidRPr="00754BBD">
              <w:rPr>
                <w:szCs w:val="22"/>
                <w:lang w:val="cs-CZ" w:eastAsia="en-GB"/>
              </w:rPr>
              <w:t xml:space="preserve">    Zvracení</w:t>
            </w:r>
          </w:p>
        </w:tc>
        <w:tc>
          <w:tcPr>
            <w:tcW w:w="6095" w:type="dxa"/>
            <w:gridSpan w:val="2"/>
            <w:tcBorders>
              <w:top w:val="single" w:sz="4" w:space="0" w:color="auto"/>
              <w:left w:val="single" w:sz="4" w:space="0" w:color="auto"/>
              <w:bottom w:val="single" w:sz="4" w:space="0" w:color="auto"/>
              <w:right w:val="single" w:sz="4" w:space="0" w:color="auto"/>
            </w:tcBorders>
            <w:tcPrChange w:id="106" w:author="Author">
              <w:tcPr>
                <w:tcW w:w="1969" w:type="pct"/>
                <w:gridSpan w:val="6"/>
                <w:tcBorders>
                  <w:top w:val="single" w:sz="4" w:space="0" w:color="auto"/>
                  <w:left w:val="single" w:sz="4" w:space="0" w:color="auto"/>
                  <w:bottom w:val="single" w:sz="4" w:space="0" w:color="auto"/>
                  <w:right w:val="single" w:sz="4" w:space="0" w:color="auto"/>
                </w:tcBorders>
              </w:tcPr>
            </w:tcPrChange>
          </w:tcPr>
          <w:p w14:paraId="6B312618" w14:textId="77777777" w:rsidR="00855004" w:rsidRPr="00754BBD" w:rsidRDefault="00855004">
            <w:pPr>
              <w:widowControl w:val="0"/>
              <w:jc w:val="center"/>
              <w:rPr>
                <w:lang w:val="cs-CZ" w:eastAsia="en-GB"/>
              </w:rPr>
            </w:pPr>
            <w:r w:rsidRPr="00754BBD">
              <w:rPr>
                <w:lang w:val="cs-CZ" w:eastAsia="en-GB"/>
              </w:rPr>
              <w:t>Velmi časté</w:t>
            </w:r>
          </w:p>
        </w:tc>
        <w:tc>
          <w:tcPr>
            <w:tcW w:w="6095" w:type="dxa"/>
            <w:gridSpan w:val="2"/>
            <w:tcBorders>
              <w:top w:val="single" w:sz="4" w:space="0" w:color="auto"/>
              <w:left w:val="single" w:sz="4" w:space="0" w:color="auto"/>
              <w:bottom w:val="single" w:sz="4" w:space="0" w:color="auto"/>
            </w:tcBorders>
            <w:tcPrChange w:id="107" w:author="Author">
              <w:tcPr>
                <w:tcW w:w="786" w:type="pct"/>
                <w:gridSpan w:val="2"/>
                <w:tcBorders>
                  <w:top w:val="single" w:sz="4" w:space="0" w:color="auto"/>
                  <w:left w:val="single" w:sz="4" w:space="0" w:color="auto"/>
                  <w:bottom w:val="single" w:sz="4" w:space="0" w:color="auto"/>
                </w:tcBorders>
              </w:tcPr>
            </w:tcPrChange>
          </w:tcPr>
          <w:p w14:paraId="578F5B9B" w14:textId="77777777" w:rsidR="00855004" w:rsidRPr="00754BBD" w:rsidRDefault="00855004">
            <w:pPr>
              <w:widowControl w:val="0"/>
              <w:jc w:val="center"/>
              <w:rPr>
                <w:lang w:val="cs-CZ" w:eastAsia="en-GB"/>
              </w:rPr>
            </w:pPr>
            <w:r w:rsidRPr="00754BBD">
              <w:rPr>
                <w:lang w:val="cs-CZ" w:eastAsia="en-GB"/>
              </w:rPr>
              <w:t>Méně časté</w:t>
            </w:r>
          </w:p>
        </w:tc>
      </w:tr>
      <w:tr w:rsidR="00C661A2" w:rsidRPr="00754BBD" w14:paraId="68CA169D" w14:textId="77777777" w:rsidTr="000634F7">
        <w:tblPrEx>
          <w:tblPrExChange w:id="108" w:author="Author">
            <w:tblPrEx>
              <w:tblW w:w="4571" w:type="pct"/>
            </w:tblPrEx>
          </w:tblPrExChange>
        </w:tblPrEx>
        <w:trPr>
          <w:gridAfter w:val="1"/>
          <w:wAfter w:w="796" w:type="dxa"/>
          <w:trPrChange w:id="109" w:author="Author">
            <w:trPr>
              <w:gridAfter w:val="1"/>
            </w:trPr>
          </w:trPrChange>
        </w:trPr>
        <w:tc>
          <w:tcPr>
            <w:tcW w:w="2965" w:type="dxa"/>
            <w:tcBorders>
              <w:top w:val="single" w:sz="4" w:space="0" w:color="auto"/>
              <w:bottom w:val="single" w:sz="4" w:space="0" w:color="auto"/>
              <w:right w:val="single" w:sz="4" w:space="0" w:color="auto"/>
            </w:tcBorders>
            <w:tcPrChange w:id="110" w:author="Author">
              <w:tcPr>
                <w:tcW w:w="2245" w:type="pct"/>
                <w:gridSpan w:val="4"/>
                <w:tcBorders>
                  <w:top w:val="single" w:sz="4" w:space="0" w:color="auto"/>
                  <w:bottom w:val="single" w:sz="4" w:space="0" w:color="auto"/>
                  <w:right w:val="single" w:sz="4" w:space="0" w:color="auto"/>
                </w:tcBorders>
              </w:tcPr>
            </w:tcPrChange>
          </w:tcPr>
          <w:p w14:paraId="4EF422AE" w14:textId="77777777" w:rsidR="00855004" w:rsidRPr="00754BBD" w:rsidRDefault="00855004">
            <w:pPr>
              <w:keepNext/>
              <w:keepLines/>
              <w:widowControl w:val="0"/>
              <w:autoSpaceDE w:val="0"/>
              <w:autoSpaceDN w:val="0"/>
              <w:adjustRightInd w:val="0"/>
              <w:rPr>
                <w:szCs w:val="22"/>
                <w:lang w:val="cs-CZ" w:eastAsia="en-GB"/>
              </w:rPr>
            </w:pPr>
            <w:r w:rsidRPr="00754BBD">
              <w:rPr>
                <w:szCs w:val="22"/>
                <w:lang w:val="cs-CZ" w:eastAsia="en-GB"/>
              </w:rPr>
              <w:t xml:space="preserve">    Zácpa </w:t>
            </w:r>
          </w:p>
        </w:tc>
        <w:tc>
          <w:tcPr>
            <w:tcW w:w="6095" w:type="dxa"/>
            <w:gridSpan w:val="2"/>
            <w:tcBorders>
              <w:top w:val="single" w:sz="4" w:space="0" w:color="auto"/>
              <w:left w:val="single" w:sz="4" w:space="0" w:color="auto"/>
              <w:bottom w:val="single" w:sz="4" w:space="0" w:color="auto"/>
              <w:right w:val="single" w:sz="4" w:space="0" w:color="auto"/>
            </w:tcBorders>
            <w:tcPrChange w:id="111" w:author="Author">
              <w:tcPr>
                <w:tcW w:w="1969" w:type="pct"/>
                <w:gridSpan w:val="6"/>
                <w:tcBorders>
                  <w:top w:val="single" w:sz="4" w:space="0" w:color="auto"/>
                  <w:left w:val="single" w:sz="4" w:space="0" w:color="auto"/>
                  <w:bottom w:val="single" w:sz="4" w:space="0" w:color="auto"/>
                  <w:right w:val="single" w:sz="4" w:space="0" w:color="auto"/>
                </w:tcBorders>
              </w:tcPr>
            </w:tcPrChange>
          </w:tcPr>
          <w:p w14:paraId="06E34F98" w14:textId="77777777" w:rsidR="00855004" w:rsidRPr="00754BBD" w:rsidRDefault="00855004">
            <w:pPr>
              <w:keepNext/>
              <w:keepLines/>
              <w:widowControl w:val="0"/>
              <w:jc w:val="center"/>
              <w:rPr>
                <w:lang w:val="cs-CZ" w:eastAsia="en-GB"/>
              </w:rPr>
            </w:pPr>
            <w:r w:rsidRPr="00754BBD">
              <w:rPr>
                <w:lang w:val="cs-CZ" w:eastAsia="en-GB"/>
              </w:rPr>
              <w:t>Velmi časté</w:t>
            </w:r>
          </w:p>
        </w:tc>
        <w:tc>
          <w:tcPr>
            <w:tcW w:w="6095" w:type="dxa"/>
            <w:gridSpan w:val="2"/>
            <w:tcBorders>
              <w:top w:val="single" w:sz="4" w:space="0" w:color="auto"/>
              <w:left w:val="single" w:sz="4" w:space="0" w:color="auto"/>
              <w:bottom w:val="single" w:sz="4" w:space="0" w:color="auto"/>
            </w:tcBorders>
            <w:tcPrChange w:id="112" w:author="Author">
              <w:tcPr>
                <w:tcW w:w="786" w:type="pct"/>
                <w:gridSpan w:val="2"/>
                <w:tcBorders>
                  <w:top w:val="single" w:sz="4" w:space="0" w:color="auto"/>
                  <w:left w:val="single" w:sz="4" w:space="0" w:color="auto"/>
                  <w:bottom w:val="single" w:sz="4" w:space="0" w:color="auto"/>
                </w:tcBorders>
              </w:tcPr>
            </w:tcPrChange>
          </w:tcPr>
          <w:p w14:paraId="597140A6" w14:textId="77777777" w:rsidR="00855004" w:rsidRPr="00754BBD" w:rsidRDefault="00855004">
            <w:pPr>
              <w:keepNext/>
              <w:keepLines/>
              <w:widowControl w:val="0"/>
              <w:jc w:val="center"/>
              <w:rPr>
                <w:lang w:val="cs-CZ" w:eastAsia="en-GB"/>
              </w:rPr>
            </w:pPr>
            <w:r w:rsidRPr="00754BBD">
              <w:rPr>
                <w:lang w:val="cs-CZ" w:eastAsia="en-GB"/>
              </w:rPr>
              <w:t>Méně časté</w:t>
            </w:r>
          </w:p>
        </w:tc>
      </w:tr>
      <w:tr w:rsidR="00C661A2" w:rsidRPr="00754BBD" w14:paraId="16BE1A20" w14:textId="77777777" w:rsidTr="000634F7">
        <w:tblPrEx>
          <w:tblPrExChange w:id="113" w:author="Author">
            <w:tblPrEx>
              <w:tblW w:w="4571" w:type="pct"/>
            </w:tblPrEx>
          </w:tblPrExChange>
        </w:tblPrEx>
        <w:trPr>
          <w:gridAfter w:val="1"/>
          <w:wAfter w:w="796" w:type="dxa"/>
          <w:trPrChange w:id="114" w:author="Author">
            <w:trPr>
              <w:gridAfter w:val="1"/>
            </w:trPr>
          </w:trPrChange>
        </w:trPr>
        <w:tc>
          <w:tcPr>
            <w:tcW w:w="2965" w:type="dxa"/>
            <w:tcBorders>
              <w:top w:val="single" w:sz="4" w:space="0" w:color="auto"/>
              <w:bottom w:val="single" w:sz="4" w:space="0" w:color="auto"/>
              <w:right w:val="single" w:sz="4" w:space="0" w:color="auto"/>
            </w:tcBorders>
            <w:tcPrChange w:id="115" w:author="Author">
              <w:tcPr>
                <w:tcW w:w="2245" w:type="pct"/>
                <w:gridSpan w:val="4"/>
                <w:tcBorders>
                  <w:top w:val="single" w:sz="4" w:space="0" w:color="auto"/>
                  <w:bottom w:val="single" w:sz="4" w:space="0" w:color="auto"/>
                  <w:right w:val="single" w:sz="4" w:space="0" w:color="auto"/>
                </w:tcBorders>
              </w:tcPr>
            </w:tcPrChange>
          </w:tcPr>
          <w:p w14:paraId="2BD27DF9" w14:textId="77777777" w:rsidR="00855004" w:rsidRPr="00754BBD" w:rsidRDefault="00855004">
            <w:pPr>
              <w:keepNext/>
              <w:keepLines/>
              <w:widowControl w:val="0"/>
              <w:autoSpaceDE w:val="0"/>
              <w:autoSpaceDN w:val="0"/>
              <w:adjustRightInd w:val="0"/>
              <w:rPr>
                <w:szCs w:val="22"/>
                <w:lang w:val="cs-CZ" w:eastAsia="en-GB"/>
              </w:rPr>
            </w:pPr>
            <w:r w:rsidRPr="00754BBD">
              <w:rPr>
                <w:szCs w:val="22"/>
                <w:lang w:val="cs-CZ" w:eastAsia="en-GB"/>
              </w:rPr>
              <w:t xml:space="preserve">    Nauzea </w:t>
            </w:r>
          </w:p>
        </w:tc>
        <w:tc>
          <w:tcPr>
            <w:tcW w:w="6095" w:type="dxa"/>
            <w:gridSpan w:val="2"/>
            <w:tcBorders>
              <w:top w:val="single" w:sz="4" w:space="0" w:color="auto"/>
              <w:left w:val="single" w:sz="4" w:space="0" w:color="auto"/>
              <w:bottom w:val="single" w:sz="4" w:space="0" w:color="auto"/>
              <w:right w:val="single" w:sz="4" w:space="0" w:color="auto"/>
            </w:tcBorders>
            <w:tcPrChange w:id="116" w:author="Author">
              <w:tcPr>
                <w:tcW w:w="1969" w:type="pct"/>
                <w:gridSpan w:val="6"/>
                <w:tcBorders>
                  <w:top w:val="single" w:sz="4" w:space="0" w:color="auto"/>
                  <w:left w:val="single" w:sz="4" w:space="0" w:color="auto"/>
                  <w:bottom w:val="single" w:sz="4" w:space="0" w:color="auto"/>
                  <w:right w:val="single" w:sz="4" w:space="0" w:color="auto"/>
                </w:tcBorders>
              </w:tcPr>
            </w:tcPrChange>
          </w:tcPr>
          <w:p w14:paraId="45377360" w14:textId="77777777" w:rsidR="00855004" w:rsidRPr="00754BBD" w:rsidRDefault="00855004">
            <w:pPr>
              <w:keepNext/>
              <w:keepLines/>
              <w:widowControl w:val="0"/>
              <w:jc w:val="center"/>
              <w:rPr>
                <w:lang w:val="cs-CZ" w:eastAsia="en-GB"/>
              </w:rPr>
            </w:pPr>
            <w:r w:rsidRPr="00754BBD">
              <w:rPr>
                <w:lang w:val="cs-CZ" w:eastAsia="en-GB"/>
              </w:rPr>
              <w:t>Velmi časté</w:t>
            </w:r>
          </w:p>
        </w:tc>
        <w:tc>
          <w:tcPr>
            <w:tcW w:w="6095" w:type="dxa"/>
            <w:gridSpan w:val="2"/>
            <w:tcBorders>
              <w:top w:val="single" w:sz="4" w:space="0" w:color="auto"/>
              <w:left w:val="single" w:sz="4" w:space="0" w:color="auto"/>
              <w:bottom w:val="single" w:sz="4" w:space="0" w:color="auto"/>
            </w:tcBorders>
            <w:tcPrChange w:id="117" w:author="Author">
              <w:tcPr>
                <w:tcW w:w="786" w:type="pct"/>
                <w:gridSpan w:val="2"/>
                <w:tcBorders>
                  <w:top w:val="single" w:sz="4" w:space="0" w:color="auto"/>
                  <w:left w:val="single" w:sz="4" w:space="0" w:color="auto"/>
                  <w:bottom w:val="single" w:sz="4" w:space="0" w:color="auto"/>
                </w:tcBorders>
              </w:tcPr>
            </w:tcPrChange>
          </w:tcPr>
          <w:p w14:paraId="7B52135F" w14:textId="77777777" w:rsidR="00855004" w:rsidRPr="00754BBD" w:rsidRDefault="00855004">
            <w:pPr>
              <w:keepNext/>
              <w:keepLines/>
              <w:widowControl w:val="0"/>
              <w:jc w:val="center"/>
              <w:rPr>
                <w:lang w:val="cs-CZ" w:eastAsia="en-GB"/>
              </w:rPr>
            </w:pPr>
            <w:r w:rsidRPr="00754BBD">
              <w:rPr>
                <w:lang w:val="cs-CZ" w:eastAsia="en-GB"/>
              </w:rPr>
              <w:t>Méně časté</w:t>
            </w:r>
          </w:p>
        </w:tc>
      </w:tr>
      <w:tr w:rsidR="00C661A2" w:rsidRPr="00754BBD" w14:paraId="5F2EB912" w14:textId="77777777" w:rsidTr="000634F7">
        <w:tblPrEx>
          <w:tblPrExChange w:id="118" w:author="Author">
            <w:tblPrEx>
              <w:tblW w:w="4571" w:type="pct"/>
            </w:tblPrEx>
          </w:tblPrExChange>
        </w:tblPrEx>
        <w:trPr>
          <w:gridAfter w:val="1"/>
          <w:wAfter w:w="796" w:type="dxa"/>
          <w:trPrChange w:id="119" w:author="Author">
            <w:trPr>
              <w:gridAfter w:val="1"/>
            </w:trPr>
          </w:trPrChange>
        </w:trPr>
        <w:tc>
          <w:tcPr>
            <w:tcW w:w="2965" w:type="dxa"/>
            <w:tcBorders>
              <w:top w:val="single" w:sz="4" w:space="0" w:color="auto"/>
              <w:bottom w:val="single" w:sz="4" w:space="0" w:color="auto"/>
              <w:right w:val="single" w:sz="4" w:space="0" w:color="auto"/>
            </w:tcBorders>
            <w:tcPrChange w:id="120" w:author="Author">
              <w:tcPr>
                <w:tcW w:w="2245" w:type="pct"/>
                <w:gridSpan w:val="4"/>
                <w:tcBorders>
                  <w:top w:val="single" w:sz="4" w:space="0" w:color="auto"/>
                  <w:bottom w:val="single" w:sz="4" w:space="0" w:color="auto"/>
                  <w:right w:val="single" w:sz="4" w:space="0" w:color="auto"/>
                </w:tcBorders>
              </w:tcPr>
            </w:tcPrChange>
          </w:tcPr>
          <w:p w14:paraId="15FD05C9" w14:textId="024298AB" w:rsidR="00855004" w:rsidRPr="00754BBD" w:rsidRDefault="00855004">
            <w:pPr>
              <w:widowControl w:val="0"/>
              <w:autoSpaceDE w:val="0"/>
              <w:autoSpaceDN w:val="0"/>
              <w:adjustRightInd w:val="0"/>
              <w:rPr>
                <w:lang w:val="cs-CZ" w:eastAsia="en-GB"/>
              </w:rPr>
            </w:pPr>
            <w:r w:rsidRPr="00754BBD">
              <w:rPr>
                <w:szCs w:val="22"/>
                <w:lang w:val="cs-CZ" w:eastAsia="en-GB"/>
              </w:rPr>
              <w:t xml:space="preserve">    </w:t>
            </w:r>
            <w:r w:rsidR="00E81BC4" w:rsidRPr="00754BBD">
              <w:rPr>
                <w:szCs w:val="22"/>
                <w:lang w:val="cs-CZ" w:eastAsia="en-GB"/>
              </w:rPr>
              <w:t>Stomatitida</w:t>
            </w:r>
            <w:r w:rsidR="00AD335D" w:rsidRPr="00754BBD">
              <w:rPr>
                <w:szCs w:val="22"/>
                <w:vertAlign w:val="superscript"/>
                <w:lang w:val="cs-CZ" w:eastAsia="en-GB"/>
              </w:rPr>
              <w:t>6</w:t>
            </w:r>
            <w:r w:rsidRPr="00754BBD">
              <w:rPr>
                <w:szCs w:val="22"/>
                <w:vertAlign w:val="superscript"/>
                <w:lang w:val="cs-CZ" w:eastAsia="en-GB"/>
              </w:rPr>
              <w:t xml:space="preserve">) </w:t>
            </w:r>
          </w:p>
        </w:tc>
        <w:tc>
          <w:tcPr>
            <w:tcW w:w="6095" w:type="dxa"/>
            <w:gridSpan w:val="2"/>
            <w:tcBorders>
              <w:top w:val="single" w:sz="4" w:space="0" w:color="auto"/>
              <w:left w:val="single" w:sz="4" w:space="0" w:color="auto"/>
              <w:bottom w:val="single" w:sz="4" w:space="0" w:color="auto"/>
              <w:right w:val="single" w:sz="4" w:space="0" w:color="auto"/>
            </w:tcBorders>
            <w:tcPrChange w:id="121" w:author="Author">
              <w:tcPr>
                <w:tcW w:w="1969" w:type="pct"/>
                <w:gridSpan w:val="6"/>
                <w:tcBorders>
                  <w:top w:val="single" w:sz="4" w:space="0" w:color="auto"/>
                  <w:left w:val="single" w:sz="4" w:space="0" w:color="auto"/>
                  <w:bottom w:val="single" w:sz="4" w:space="0" w:color="auto"/>
                  <w:right w:val="single" w:sz="4" w:space="0" w:color="auto"/>
                </w:tcBorders>
              </w:tcPr>
            </w:tcPrChange>
          </w:tcPr>
          <w:p w14:paraId="26D3A06D" w14:textId="77777777" w:rsidR="00855004" w:rsidRPr="00754BBD" w:rsidRDefault="00855004">
            <w:pPr>
              <w:widowControl w:val="0"/>
              <w:jc w:val="center"/>
              <w:rPr>
                <w:lang w:val="cs-CZ" w:eastAsia="en-GB"/>
              </w:rPr>
            </w:pPr>
            <w:r w:rsidRPr="00754BBD">
              <w:rPr>
                <w:lang w:val="cs-CZ" w:eastAsia="en-GB"/>
              </w:rPr>
              <w:t xml:space="preserve">Časté </w:t>
            </w:r>
          </w:p>
        </w:tc>
        <w:tc>
          <w:tcPr>
            <w:tcW w:w="6095" w:type="dxa"/>
            <w:gridSpan w:val="2"/>
            <w:tcBorders>
              <w:top w:val="single" w:sz="4" w:space="0" w:color="auto"/>
              <w:left w:val="single" w:sz="4" w:space="0" w:color="auto"/>
              <w:bottom w:val="single" w:sz="4" w:space="0" w:color="auto"/>
            </w:tcBorders>
            <w:tcPrChange w:id="122" w:author="Author">
              <w:tcPr>
                <w:tcW w:w="786" w:type="pct"/>
                <w:gridSpan w:val="2"/>
                <w:tcBorders>
                  <w:top w:val="single" w:sz="4" w:space="0" w:color="auto"/>
                  <w:left w:val="single" w:sz="4" w:space="0" w:color="auto"/>
                  <w:bottom w:val="single" w:sz="4" w:space="0" w:color="auto"/>
                </w:tcBorders>
              </w:tcPr>
            </w:tcPrChange>
          </w:tcPr>
          <w:p w14:paraId="1FBE361D" w14:textId="0161B892" w:rsidR="00855004" w:rsidRPr="00754BBD" w:rsidRDefault="00E81BC4">
            <w:pPr>
              <w:widowControl w:val="0"/>
              <w:jc w:val="center"/>
              <w:rPr>
                <w:lang w:val="cs-CZ" w:eastAsia="en-GB"/>
              </w:rPr>
            </w:pPr>
            <w:r w:rsidRPr="00754BBD">
              <w:rPr>
                <w:lang w:val="cs-CZ" w:eastAsia="en-GB"/>
              </w:rPr>
              <w:t>Méně časté</w:t>
            </w:r>
          </w:p>
        </w:tc>
      </w:tr>
      <w:tr w:rsidR="00BF2BFE" w:rsidRPr="00754BBD" w14:paraId="59FD6951" w14:textId="77777777" w:rsidTr="000634F7">
        <w:trPr>
          <w:gridAfter w:val="1"/>
          <w:wAfter w:w="796" w:type="dxa"/>
          <w:trPrChange w:id="123" w:author="Author">
            <w:trPr>
              <w:gridAfter w:val="1"/>
              <w:wAfter w:w="796" w:type="dxa"/>
            </w:trPr>
          </w:trPrChange>
        </w:trPr>
        <w:tc>
          <w:tcPr>
            <w:tcW w:w="6095" w:type="dxa"/>
            <w:gridSpan w:val="5"/>
            <w:tcBorders>
              <w:top w:val="single" w:sz="4" w:space="0" w:color="auto"/>
              <w:bottom w:val="single" w:sz="4" w:space="0" w:color="auto"/>
            </w:tcBorders>
            <w:vAlign w:val="center"/>
            <w:tcPrChange w:id="124" w:author="Author">
              <w:tcPr>
                <w:tcW w:w="6095" w:type="dxa"/>
                <w:gridSpan w:val="13"/>
                <w:tcBorders>
                  <w:top w:val="single" w:sz="4" w:space="0" w:color="auto"/>
                  <w:bottom w:val="single" w:sz="4" w:space="0" w:color="auto"/>
                </w:tcBorders>
                <w:vAlign w:val="center"/>
              </w:tcPr>
            </w:tcPrChange>
          </w:tcPr>
          <w:p w14:paraId="024CDE6B" w14:textId="4979CE7A" w:rsidR="00E34ADF" w:rsidRPr="00754BBD" w:rsidRDefault="00E34ADF" w:rsidP="00E34ADF">
            <w:pPr>
              <w:widowControl w:val="0"/>
              <w:rPr>
                <w:lang w:val="cs-CZ" w:eastAsia="en-GB"/>
              </w:rPr>
            </w:pPr>
            <w:r w:rsidRPr="00754BBD">
              <w:rPr>
                <w:b/>
                <w:szCs w:val="22"/>
                <w:lang w:val="cs-CZ" w:eastAsia="en-GB"/>
              </w:rPr>
              <w:t>Poruchy jater a</w:t>
            </w:r>
            <w:ins w:id="125" w:author="Author">
              <w:r w:rsidR="005A1CCF">
                <w:rPr>
                  <w:b/>
                  <w:szCs w:val="22"/>
                  <w:lang w:val="cs-CZ" w:eastAsia="en-GB"/>
                </w:rPr>
                <w:t> </w:t>
              </w:r>
            </w:ins>
            <w:del w:id="126" w:author="Author">
              <w:r w:rsidRPr="00754BBD" w:rsidDel="005A1CCF">
                <w:rPr>
                  <w:b/>
                  <w:szCs w:val="22"/>
                  <w:lang w:val="cs-CZ" w:eastAsia="en-GB"/>
                </w:rPr>
                <w:delText xml:space="preserve"> </w:delText>
              </w:r>
            </w:del>
            <w:r w:rsidRPr="00754BBD">
              <w:rPr>
                <w:b/>
                <w:szCs w:val="22"/>
                <w:lang w:val="cs-CZ" w:eastAsia="en-GB"/>
              </w:rPr>
              <w:t>žlučových cest</w:t>
            </w:r>
          </w:p>
        </w:tc>
      </w:tr>
      <w:tr w:rsidR="00C661A2" w:rsidRPr="00754BBD" w14:paraId="75C5F54F" w14:textId="77777777" w:rsidTr="000634F7">
        <w:tblPrEx>
          <w:tblPrExChange w:id="127" w:author="Author">
            <w:tblPrEx>
              <w:tblW w:w="4571" w:type="pct"/>
            </w:tblPrEx>
          </w:tblPrExChange>
        </w:tblPrEx>
        <w:trPr>
          <w:gridAfter w:val="1"/>
          <w:wAfter w:w="796" w:type="dxa"/>
          <w:trPrChange w:id="128" w:author="Author">
            <w:trPr>
              <w:gridAfter w:val="1"/>
            </w:trPr>
          </w:trPrChange>
        </w:trPr>
        <w:tc>
          <w:tcPr>
            <w:tcW w:w="2965" w:type="dxa"/>
            <w:tcBorders>
              <w:top w:val="single" w:sz="4" w:space="0" w:color="auto"/>
              <w:bottom w:val="single" w:sz="4" w:space="0" w:color="auto"/>
              <w:right w:val="single" w:sz="4" w:space="0" w:color="auto"/>
            </w:tcBorders>
            <w:tcPrChange w:id="129" w:author="Author">
              <w:tcPr>
                <w:tcW w:w="2245" w:type="pct"/>
                <w:gridSpan w:val="4"/>
                <w:tcBorders>
                  <w:top w:val="single" w:sz="4" w:space="0" w:color="auto"/>
                  <w:bottom w:val="single" w:sz="4" w:space="0" w:color="auto"/>
                  <w:right w:val="single" w:sz="4" w:space="0" w:color="auto"/>
                </w:tcBorders>
              </w:tcPr>
            </w:tcPrChange>
          </w:tcPr>
          <w:p w14:paraId="69BE2179" w14:textId="77777777" w:rsidR="00855004" w:rsidRPr="00754BBD" w:rsidRDefault="00855004">
            <w:pPr>
              <w:widowControl w:val="0"/>
              <w:autoSpaceDE w:val="0"/>
              <w:autoSpaceDN w:val="0"/>
              <w:adjustRightInd w:val="0"/>
              <w:rPr>
                <w:szCs w:val="22"/>
                <w:lang w:val="cs-CZ" w:eastAsia="en-GB"/>
              </w:rPr>
            </w:pPr>
            <w:r w:rsidRPr="00754BBD">
              <w:rPr>
                <w:szCs w:val="22"/>
                <w:lang w:val="cs-CZ" w:eastAsia="en-GB"/>
              </w:rPr>
              <w:t xml:space="preserve">    Zvýšené hodnoty AST </w:t>
            </w:r>
          </w:p>
        </w:tc>
        <w:tc>
          <w:tcPr>
            <w:tcW w:w="6095" w:type="dxa"/>
            <w:gridSpan w:val="2"/>
            <w:tcBorders>
              <w:top w:val="single" w:sz="4" w:space="0" w:color="auto"/>
              <w:left w:val="single" w:sz="4" w:space="0" w:color="auto"/>
              <w:bottom w:val="single" w:sz="4" w:space="0" w:color="auto"/>
              <w:right w:val="single" w:sz="4" w:space="0" w:color="auto"/>
            </w:tcBorders>
            <w:tcPrChange w:id="130" w:author="Author">
              <w:tcPr>
                <w:tcW w:w="1969" w:type="pct"/>
                <w:gridSpan w:val="6"/>
                <w:tcBorders>
                  <w:top w:val="single" w:sz="4" w:space="0" w:color="auto"/>
                  <w:left w:val="single" w:sz="4" w:space="0" w:color="auto"/>
                  <w:bottom w:val="single" w:sz="4" w:space="0" w:color="auto"/>
                  <w:right w:val="single" w:sz="4" w:space="0" w:color="auto"/>
                </w:tcBorders>
              </w:tcPr>
            </w:tcPrChange>
          </w:tcPr>
          <w:p w14:paraId="3E1716C5" w14:textId="77777777" w:rsidR="00855004" w:rsidRPr="00754BBD" w:rsidRDefault="00855004">
            <w:pPr>
              <w:widowControl w:val="0"/>
              <w:jc w:val="center"/>
              <w:rPr>
                <w:lang w:val="cs-CZ" w:eastAsia="en-GB"/>
              </w:rPr>
            </w:pPr>
            <w:r w:rsidRPr="00754BBD">
              <w:rPr>
                <w:lang w:val="cs-CZ" w:eastAsia="en-GB"/>
              </w:rPr>
              <w:t>Velmi časté</w:t>
            </w:r>
          </w:p>
        </w:tc>
        <w:tc>
          <w:tcPr>
            <w:tcW w:w="6095" w:type="dxa"/>
            <w:gridSpan w:val="2"/>
            <w:tcBorders>
              <w:top w:val="single" w:sz="4" w:space="0" w:color="auto"/>
              <w:left w:val="single" w:sz="4" w:space="0" w:color="auto"/>
              <w:bottom w:val="single" w:sz="4" w:space="0" w:color="auto"/>
            </w:tcBorders>
            <w:tcPrChange w:id="131" w:author="Author">
              <w:tcPr>
                <w:tcW w:w="786" w:type="pct"/>
                <w:gridSpan w:val="2"/>
                <w:tcBorders>
                  <w:top w:val="single" w:sz="4" w:space="0" w:color="auto"/>
                  <w:left w:val="single" w:sz="4" w:space="0" w:color="auto"/>
                  <w:bottom w:val="single" w:sz="4" w:space="0" w:color="auto"/>
                </w:tcBorders>
              </w:tcPr>
            </w:tcPrChange>
          </w:tcPr>
          <w:p w14:paraId="16D1480E" w14:textId="77777777" w:rsidR="00855004" w:rsidRPr="00754BBD" w:rsidRDefault="00855004">
            <w:pPr>
              <w:widowControl w:val="0"/>
              <w:jc w:val="center"/>
              <w:rPr>
                <w:lang w:val="cs-CZ" w:eastAsia="en-GB"/>
              </w:rPr>
            </w:pPr>
            <w:r w:rsidRPr="00754BBD">
              <w:rPr>
                <w:lang w:val="cs-CZ" w:eastAsia="en-GB"/>
              </w:rPr>
              <w:t>Časté</w:t>
            </w:r>
          </w:p>
        </w:tc>
      </w:tr>
      <w:tr w:rsidR="00C661A2" w:rsidRPr="00754BBD" w14:paraId="089F51F4" w14:textId="77777777" w:rsidTr="000634F7">
        <w:tblPrEx>
          <w:tblPrExChange w:id="132" w:author="Author">
            <w:tblPrEx>
              <w:tblW w:w="4571" w:type="pct"/>
            </w:tblPrEx>
          </w:tblPrExChange>
        </w:tblPrEx>
        <w:trPr>
          <w:gridAfter w:val="1"/>
          <w:wAfter w:w="796" w:type="dxa"/>
          <w:trPrChange w:id="133" w:author="Author">
            <w:trPr>
              <w:gridAfter w:val="1"/>
            </w:trPr>
          </w:trPrChange>
        </w:trPr>
        <w:tc>
          <w:tcPr>
            <w:tcW w:w="2965" w:type="dxa"/>
            <w:tcBorders>
              <w:top w:val="single" w:sz="4" w:space="0" w:color="auto"/>
              <w:bottom w:val="single" w:sz="4" w:space="0" w:color="auto"/>
              <w:right w:val="single" w:sz="4" w:space="0" w:color="auto"/>
            </w:tcBorders>
            <w:tcPrChange w:id="134" w:author="Author">
              <w:tcPr>
                <w:tcW w:w="2245" w:type="pct"/>
                <w:gridSpan w:val="4"/>
                <w:tcBorders>
                  <w:top w:val="single" w:sz="4" w:space="0" w:color="auto"/>
                  <w:bottom w:val="single" w:sz="4" w:space="0" w:color="auto"/>
                  <w:right w:val="single" w:sz="4" w:space="0" w:color="auto"/>
                </w:tcBorders>
              </w:tcPr>
            </w:tcPrChange>
          </w:tcPr>
          <w:p w14:paraId="4660C8B1" w14:textId="77777777" w:rsidR="00855004" w:rsidRPr="00754BBD" w:rsidRDefault="00855004">
            <w:pPr>
              <w:widowControl w:val="0"/>
              <w:autoSpaceDE w:val="0"/>
              <w:autoSpaceDN w:val="0"/>
              <w:adjustRightInd w:val="0"/>
              <w:rPr>
                <w:szCs w:val="22"/>
                <w:lang w:val="cs-CZ" w:eastAsia="en-GB"/>
              </w:rPr>
            </w:pPr>
            <w:r w:rsidRPr="00754BBD">
              <w:rPr>
                <w:szCs w:val="22"/>
                <w:lang w:val="cs-CZ" w:eastAsia="en-GB"/>
              </w:rPr>
              <w:t xml:space="preserve">    Zvýšené hodnoty ALT </w:t>
            </w:r>
          </w:p>
        </w:tc>
        <w:tc>
          <w:tcPr>
            <w:tcW w:w="6095" w:type="dxa"/>
            <w:gridSpan w:val="2"/>
            <w:tcBorders>
              <w:top w:val="single" w:sz="4" w:space="0" w:color="auto"/>
              <w:left w:val="single" w:sz="4" w:space="0" w:color="auto"/>
              <w:bottom w:val="single" w:sz="4" w:space="0" w:color="auto"/>
              <w:right w:val="single" w:sz="4" w:space="0" w:color="auto"/>
            </w:tcBorders>
            <w:tcPrChange w:id="135" w:author="Author">
              <w:tcPr>
                <w:tcW w:w="1969" w:type="pct"/>
                <w:gridSpan w:val="6"/>
                <w:tcBorders>
                  <w:top w:val="single" w:sz="4" w:space="0" w:color="auto"/>
                  <w:left w:val="single" w:sz="4" w:space="0" w:color="auto"/>
                  <w:bottom w:val="single" w:sz="4" w:space="0" w:color="auto"/>
                  <w:right w:val="single" w:sz="4" w:space="0" w:color="auto"/>
                </w:tcBorders>
              </w:tcPr>
            </w:tcPrChange>
          </w:tcPr>
          <w:p w14:paraId="0A0004D9" w14:textId="77777777" w:rsidR="00855004" w:rsidRPr="00754BBD" w:rsidRDefault="00855004">
            <w:pPr>
              <w:widowControl w:val="0"/>
              <w:jc w:val="center"/>
              <w:rPr>
                <w:lang w:val="cs-CZ" w:eastAsia="en-GB"/>
              </w:rPr>
            </w:pPr>
            <w:r w:rsidRPr="00754BBD">
              <w:rPr>
                <w:lang w:val="cs-CZ" w:eastAsia="en-GB"/>
              </w:rPr>
              <w:t>Velmi časté</w:t>
            </w:r>
          </w:p>
        </w:tc>
        <w:tc>
          <w:tcPr>
            <w:tcW w:w="6095" w:type="dxa"/>
            <w:gridSpan w:val="2"/>
            <w:tcBorders>
              <w:top w:val="single" w:sz="4" w:space="0" w:color="auto"/>
              <w:left w:val="single" w:sz="4" w:space="0" w:color="auto"/>
              <w:bottom w:val="single" w:sz="4" w:space="0" w:color="auto"/>
            </w:tcBorders>
            <w:tcPrChange w:id="136" w:author="Author">
              <w:tcPr>
                <w:tcW w:w="786" w:type="pct"/>
                <w:gridSpan w:val="2"/>
                <w:tcBorders>
                  <w:top w:val="single" w:sz="4" w:space="0" w:color="auto"/>
                  <w:left w:val="single" w:sz="4" w:space="0" w:color="auto"/>
                  <w:bottom w:val="single" w:sz="4" w:space="0" w:color="auto"/>
                </w:tcBorders>
              </w:tcPr>
            </w:tcPrChange>
          </w:tcPr>
          <w:p w14:paraId="3DC6A471" w14:textId="77777777" w:rsidR="00855004" w:rsidRPr="00754BBD" w:rsidRDefault="00855004">
            <w:pPr>
              <w:widowControl w:val="0"/>
              <w:jc w:val="center"/>
              <w:rPr>
                <w:lang w:val="cs-CZ" w:eastAsia="en-GB"/>
              </w:rPr>
            </w:pPr>
            <w:r w:rsidRPr="00754BBD">
              <w:rPr>
                <w:lang w:val="cs-CZ" w:eastAsia="en-GB"/>
              </w:rPr>
              <w:t>Časté</w:t>
            </w:r>
          </w:p>
        </w:tc>
      </w:tr>
      <w:tr w:rsidR="00C661A2" w:rsidRPr="00754BBD" w14:paraId="6F940CF6" w14:textId="77777777" w:rsidTr="000634F7">
        <w:tblPrEx>
          <w:tblPrExChange w:id="137" w:author="Author">
            <w:tblPrEx>
              <w:tblW w:w="4571" w:type="pct"/>
            </w:tblPrEx>
          </w:tblPrExChange>
        </w:tblPrEx>
        <w:trPr>
          <w:gridAfter w:val="1"/>
          <w:wAfter w:w="796" w:type="dxa"/>
          <w:trPrChange w:id="138" w:author="Author">
            <w:trPr>
              <w:gridAfter w:val="1"/>
            </w:trPr>
          </w:trPrChange>
        </w:trPr>
        <w:tc>
          <w:tcPr>
            <w:tcW w:w="2965" w:type="dxa"/>
            <w:tcBorders>
              <w:top w:val="single" w:sz="4" w:space="0" w:color="auto"/>
              <w:bottom w:val="single" w:sz="4" w:space="0" w:color="auto"/>
              <w:right w:val="single" w:sz="4" w:space="0" w:color="auto"/>
            </w:tcBorders>
            <w:tcPrChange w:id="139" w:author="Author">
              <w:tcPr>
                <w:tcW w:w="2245" w:type="pct"/>
                <w:gridSpan w:val="4"/>
                <w:tcBorders>
                  <w:top w:val="single" w:sz="4" w:space="0" w:color="auto"/>
                  <w:bottom w:val="single" w:sz="4" w:space="0" w:color="auto"/>
                  <w:right w:val="single" w:sz="4" w:space="0" w:color="auto"/>
                </w:tcBorders>
              </w:tcPr>
            </w:tcPrChange>
          </w:tcPr>
          <w:p w14:paraId="6317BB61" w14:textId="1A6DBED0" w:rsidR="00855004" w:rsidRPr="00754BBD" w:rsidRDefault="00855004">
            <w:pPr>
              <w:widowControl w:val="0"/>
              <w:rPr>
                <w:szCs w:val="22"/>
                <w:lang w:val="cs-CZ" w:eastAsia="en-GB"/>
              </w:rPr>
            </w:pPr>
            <w:r w:rsidRPr="00754BBD">
              <w:rPr>
                <w:szCs w:val="22"/>
                <w:lang w:val="cs-CZ" w:eastAsia="en-GB"/>
              </w:rPr>
              <w:t xml:space="preserve">    Zvýšené hodnoty </w:t>
            </w:r>
            <w:r w:rsidR="00E81BC4" w:rsidRPr="00754BBD">
              <w:rPr>
                <w:szCs w:val="22"/>
                <w:lang w:val="cs-CZ" w:eastAsia="en-GB"/>
              </w:rPr>
              <w:t>bilirubinu</w:t>
            </w:r>
            <w:r w:rsidR="00AD335D" w:rsidRPr="00754BBD">
              <w:rPr>
                <w:szCs w:val="22"/>
                <w:vertAlign w:val="superscript"/>
                <w:lang w:val="cs-CZ" w:eastAsia="en-GB"/>
              </w:rPr>
              <w:t>7</w:t>
            </w:r>
            <w:r w:rsidRPr="00754BBD">
              <w:rPr>
                <w:szCs w:val="22"/>
                <w:vertAlign w:val="superscript"/>
                <w:lang w:val="cs-CZ" w:eastAsia="en-GB"/>
              </w:rPr>
              <w:t xml:space="preserve">) </w:t>
            </w:r>
          </w:p>
        </w:tc>
        <w:tc>
          <w:tcPr>
            <w:tcW w:w="6095" w:type="dxa"/>
            <w:gridSpan w:val="2"/>
            <w:tcBorders>
              <w:top w:val="single" w:sz="4" w:space="0" w:color="auto"/>
              <w:left w:val="single" w:sz="4" w:space="0" w:color="auto"/>
              <w:bottom w:val="single" w:sz="4" w:space="0" w:color="auto"/>
              <w:right w:val="single" w:sz="4" w:space="0" w:color="auto"/>
            </w:tcBorders>
            <w:tcPrChange w:id="140" w:author="Author">
              <w:tcPr>
                <w:tcW w:w="1969" w:type="pct"/>
                <w:gridSpan w:val="6"/>
                <w:tcBorders>
                  <w:top w:val="single" w:sz="4" w:space="0" w:color="auto"/>
                  <w:left w:val="single" w:sz="4" w:space="0" w:color="auto"/>
                  <w:bottom w:val="single" w:sz="4" w:space="0" w:color="auto"/>
                  <w:right w:val="single" w:sz="4" w:space="0" w:color="auto"/>
                </w:tcBorders>
              </w:tcPr>
            </w:tcPrChange>
          </w:tcPr>
          <w:p w14:paraId="207C6BDB" w14:textId="77777777" w:rsidR="00855004" w:rsidRPr="00754BBD" w:rsidRDefault="00855004">
            <w:pPr>
              <w:widowControl w:val="0"/>
              <w:jc w:val="center"/>
              <w:rPr>
                <w:lang w:val="cs-CZ" w:eastAsia="en-GB"/>
              </w:rPr>
            </w:pPr>
            <w:r w:rsidRPr="00754BBD">
              <w:rPr>
                <w:lang w:val="cs-CZ" w:eastAsia="en-GB"/>
              </w:rPr>
              <w:t>Velmi časté</w:t>
            </w:r>
          </w:p>
        </w:tc>
        <w:tc>
          <w:tcPr>
            <w:tcW w:w="6095" w:type="dxa"/>
            <w:gridSpan w:val="2"/>
            <w:tcBorders>
              <w:top w:val="single" w:sz="4" w:space="0" w:color="auto"/>
              <w:left w:val="single" w:sz="4" w:space="0" w:color="auto"/>
              <w:bottom w:val="single" w:sz="4" w:space="0" w:color="auto"/>
            </w:tcBorders>
            <w:tcPrChange w:id="141" w:author="Author">
              <w:tcPr>
                <w:tcW w:w="786" w:type="pct"/>
                <w:gridSpan w:val="2"/>
                <w:tcBorders>
                  <w:top w:val="single" w:sz="4" w:space="0" w:color="auto"/>
                  <w:left w:val="single" w:sz="4" w:space="0" w:color="auto"/>
                  <w:bottom w:val="single" w:sz="4" w:space="0" w:color="auto"/>
                </w:tcBorders>
              </w:tcPr>
            </w:tcPrChange>
          </w:tcPr>
          <w:p w14:paraId="60426E73" w14:textId="77777777" w:rsidR="00855004" w:rsidRPr="00754BBD" w:rsidRDefault="00855004">
            <w:pPr>
              <w:widowControl w:val="0"/>
              <w:jc w:val="center"/>
              <w:rPr>
                <w:lang w:val="cs-CZ" w:eastAsia="en-GB"/>
              </w:rPr>
            </w:pPr>
            <w:r w:rsidRPr="00754BBD">
              <w:rPr>
                <w:lang w:val="cs-CZ" w:eastAsia="en-GB"/>
              </w:rPr>
              <w:t>Časté</w:t>
            </w:r>
          </w:p>
        </w:tc>
      </w:tr>
      <w:tr w:rsidR="00C661A2" w:rsidRPr="00754BBD" w14:paraId="52ED8155" w14:textId="77777777" w:rsidTr="000634F7">
        <w:tblPrEx>
          <w:tblPrExChange w:id="142" w:author="Author">
            <w:tblPrEx>
              <w:tblW w:w="4571" w:type="pct"/>
            </w:tblPrEx>
          </w:tblPrExChange>
        </w:tblPrEx>
        <w:trPr>
          <w:gridAfter w:val="1"/>
          <w:wAfter w:w="796" w:type="dxa"/>
          <w:trPrChange w:id="143" w:author="Author">
            <w:trPr>
              <w:gridAfter w:val="1"/>
            </w:trPr>
          </w:trPrChange>
        </w:trPr>
        <w:tc>
          <w:tcPr>
            <w:tcW w:w="2965" w:type="dxa"/>
            <w:tcBorders>
              <w:top w:val="single" w:sz="4" w:space="0" w:color="auto"/>
              <w:bottom w:val="single" w:sz="4" w:space="0" w:color="auto"/>
              <w:right w:val="single" w:sz="4" w:space="0" w:color="auto"/>
            </w:tcBorders>
            <w:tcPrChange w:id="144" w:author="Author">
              <w:tcPr>
                <w:tcW w:w="2245" w:type="pct"/>
                <w:gridSpan w:val="4"/>
                <w:tcBorders>
                  <w:top w:val="single" w:sz="4" w:space="0" w:color="auto"/>
                  <w:bottom w:val="single" w:sz="4" w:space="0" w:color="auto"/>
                  <w:right w:val="single" w:sz="4" w:space="0" w:color="auto"/>
                </w:tcBorders>
              </w:tcPr>
            </w:tcPrChange>
          </w:tcPr>
          <w:p w14:paraId="1DC23BBF" w14:textId="7F3DE1C6" w:rsidR="00855004" w:rsidRPr="00754BBD" w:rsidRDefault="00855004">
            <w:pPr>
              <w:widowControl w:val="0"/>
              <w:rPr>
                <w:szCs w:val="22"/>
                <w:lang w:val="cs-CZ" w:eastAsia="en-GB"/>
              </w:rPr>
            </w:pPr>
            <w:r w:rsidRPr="00754BBD">
              <w:rPr>
                <w:szCs w:val="22"/>
                <w:lang w:val="cs-CZ" w:eastAsia="en-GB"/>
              </w:rPr>
              <w:t xml:space="preserve">    Zvýšené hodnoty alkalické fosfatázy</w:t>
            </w:r>
          </w:p>
        </w:tc>
        <w:tc>
          <w:tcPr>
            <w:tcW w:w="6095" w:type="dxa"/>
            <w:gridSpan w:val="2"/>
            <w:tcBorders>
              <w:top w:val="single" w:sz="4" w:space="0" w:color="auto"/>
              <w:left w:val="single" w:sz="4" w:space="0" w:color="auto"/>
              <w:bottom w:val="single" w:sz="4" w:space="0" w:color="auto"/>
              <w:right w:val="single" w:sz="4" w:space="0" w:color="auto"/>
            </w:tcBorders>
            <w:tcPrChange w:id="145" w:author="Author">
              <w:tcPr>
                <w:tcW w:w="1969" w:type="pct"/>
                <w:gridSpan w:val="6"/>
                <w:tcBorders>
                  <w:top w:val="single" w:sz="4" w:space="0" w:color="auto"/>
                  <w:left w:val="single" w:sz="4" w:space="0" w:color="auto"/>
                  <w:bottom w:val="single" w:sz="4" w:space="0" w:color="auto"/>
                  <w:right w:val="single" w:sz="4" w:space="0" w:color="auto"/>
                </w:tcBorders>
              </w:tcPr>
            </w:tcPrChange>
          </w:tcPr>
          <w:p w14:paraId="3F7AC3F6" w14:textId="040B77EF" w:rsidR="00855004" w:rsidRPr="00754BBD" w:rsidRDefault="00E81BC4">
            <w:pPr>
              <w:widowControl w:val="0"/>
              <w:jc w:val="center"/>
              <w:rPr>
                <w:lang w:val="cs-CZ" w:eastAsia="en-GB"/>
              </w:rPr>
            </w:pPr>
            <w:r w:rsidRPr="00754BBD">
              <w:rPr>
                <w:lang w:val="cs-CZ" w:eastAsia="en-GB"/>
              </w:rPr>
              <w:t>Velmi časté</w:t>
            </w:r>
          </w:p>
        </w:tc>
        <w:tc>
          <w:tcPr>
            <w:tcW w:w="6095" w:type="dxa"/>
            <w:gridSpan w:val="2"/>
            <w:tcBorders>
              <w:top w:val="single" w:sz="4" w:space="0" w:color="auto"/>
              <w:left w:val="single" w:sz="4" w:space="0" w:color="auto"/>
              <w:bottom w:val="single" w:sz="4" w:space="0" w:color="auto"/>
            </w:tcBorders>
            <w:tcPrChange w:id="146" w:author="Author">
              <w:tcPr>
                <w:tcW w:w="786" w:type="pct"/>
                <w:gridSpan w:val="2"/>
                <w:tcBorders>
                  <w:top w:val="single" w:sz="4" w:space="0" w:color="auto"/>
                  <w:left w:val="single" w:sz="4" w:space="0" w:color="auto"/>
                  <w:bottom w:val="single" w:sz="4" w:space="0" w:color="auto"/>
                </w:tcBorders>
              </w:tcPr>
            </w:tcPrChange>
          </w:tcPr>
          <w:p w14:paraId="63BC8956" w14:textId="77777777" w:rsidR="00855004" w:rsidRPr="00754BBD" w:rsidRDefault="00855004">
            <w:pPr>
              <w:widowControl w:val="0"/>
              <w:jc w:val="center"/>
              <w:rPr>
                <w:lang w:val="cs-CZ" w:eastAsia="en-GB"/>
              </w:rPr>
            </w:pPr>
            <w:r w:rsidRPr="00754BBD">
              <w:rPr>
                <w:lang w:val="cs-CZ" w:eastAsia="en-GB"/>
              </w:rPr>
              <w:t>Méně časté</w:t>
            </w:r>
          </w:p>
        </w:tc>
      </w:tr>
      <w:tr w:rsidR="00C661A2" w:rsidRPr="00754BBD" w14:paraId="666C6B19" w14:textId="77777777" w:rsidTr="000634F7">
        <w:tblPrEx>
          <w:tblPrExChange w:id="147" w:author="Author">
            <w:tblPrEx>
              <w:tblW w:w="4571" w:type="pct"/>
            </w:tblPrEx>
          </w:tblPrExChange>
        </w:tblPrEx>
        <w:trPr>
          <w:gridAfter w:val="1"/>
          <w:wAfter w:w="796" w:type="dxa"/>
          <w:trPrChange w:id="148" w:author="Author">
            <w:trPr>
              <w:gridAfter w:val="1"/>
            </w:trPr>
          </w:trPrChange>
        </w:trPr>
        <w:tc>
          <w:tcPr>
            <w:tcW w:w="2965" w:type="dxa"/>
            <w:tcBorders>
              <w:top w:val="single" w:sz="4" w:space="0" w:color="auto"/>
              <w:bottom w:val="single" w:sz="4" w:space="0" w:color="auto"/>
              <w:right w:val="single" w:sz="4" w:space="0" w:color="auto"/>
            </w:tcBorders>
            <w:tcPrChange w:id="149" w:author="Author">
              <w:tcPr>
                <w:tcW w:w="2245" w:type="pct"/>
                <w:gridSpan w:val="4"/>
                <w:tcBorders>
                  <w:top w:val="single" w:sz="4" w:space="0" w:color="auto"/>
                  <w:bottom w:val="single" w:sz="4" w:space="0" w:color="auto"/>
                  <w:right w:val="single" w:sz="4" w:space="0" w:color="auto"/>
                </w:tcBorders>
              </w:tcPr>
            </w:tcPrChange>
          </w:tcPr>
          <w:p w14:paraId="7C877297" w14:textId="1D1D33C9" w:rsidR="00855004" w:rsidRPr="00754BBD" w:rsidRDefault="00855004">
            <w:pPr>
              <w:widowControl w:val="0"/>
              <w:rPr>
                <w:szCs w:val="22"/>
                <w:lang w:val="cs-CZ" w:eastAsia="en-GB"/>
              </w:rPr>
            </w:pPr>
            <w:r w:rsidRPr="00754BBD">
              <w:rPr>
                <w:szCs w:val="22"/>
                <w:lang w:val="cs-CZ" w:eastAsia="en-GB"/>
              </w:rPr>
              <w:t xml:space="preserve">    Polékové poškození </w:t>
            </w:r>
            <w:r w:rsidR="00E81BC4" w:rsidRPr="00754BBD">
              <w:rPr>
                <w:szCs w:val="22"/>
                <w:lang w:val="cs-CZ" w:eastAsia="en-GB"/>
              </w:rPr>
              <w:t>jater</w:t>
            </w:r>
            <w:r w:rsidR="00AD335D" w:rsidRPr="00754BBD">
              <w:rPr>
                <w:szCs w:val="22"/>
                <w:vertAlign w:val="superscript"/>
                <w:lang w:val="cs-CZ" w:eastAsia="en-GB"/>
              </w:rPr>
              <w:t>8</w:t>
            </w:r>
            <w:r w:rsidRPr="00754BBD">
              <w:rPr>
                <w:szCs w:val="22"/>
                <w:vertAlign w:val="superscript"/>
                <w:lang w:val="cs-CZ" w:eastAsia="en-GB"/>
              </w:rPr>
              <w:t>)</w:t>
            </w:r>
          </w:p>
        </w:tc>
        <w:tc>
          <w:tcPr>
            <w:tcW w:w="6095" w:type="dxa"/>
            <w:gridSpan w:val="2"/>
            <w:tcBorders>
              <w:top w:val="single" w:sz="4" w:space="0" w:color="auto"/>
              <w:left w:val="single" w:sz="4" w:space="0" w:color="auto"/>
              <w:bottom w:val="single" w:sz="4" w:space="0" w:color="auto"/>
              <w:right w:val="single" w:sz="4" w:space="0" w:color="auto"/>
            </w:tcBorders>
            <w:tcPrChange w:id="150" w:author="Author">
              <w:tcPr>
                <w:tcW w:w="1969" w:type="pct"/>
                <w:gridSpan w:val="6"/>
                <w:tcBorders>
                  <w:top w:val="single" w:sz="4" w:space="0" w:color="auto"/>
                  <w:left w:val="single" w:sz="4" w:space="0" w:color="auto"/>
                  <w:bottom w:val="single" w:sz="4" w:space="0" w:color="auto"/>
                  <w:right w:val="single" w:sz="4" w:space="0" w:color="auto"/>
                </w:tcBorders>
              </w:tcPr>
            </w:tcPrChange>
          </w:tcPr>
          <w:p w14:paraId="73440D74" w14:textId="77777777" w:rsidR="00855004" w:rsidRPr="00754BBD" w:rsidRDefault="00855004">
            <w:pPr>
              <w:widowControl w:val="0"/>
              <w:jc w:val="center"/>
              <w:rPr>
                <w:lang w:val="cs-CZ" w:eastAsia="en-GB"/>
              </w:rPr>
            </w:pPr>
            <w:r w:rsidRPr="00754BBD">
              <w:rPr>
                <w:lang w:val="cs-CZ" w:eastAsia="en-GB"/>
              </w:rPr>
              <w:t>Méně časté</w:t>
            </w:r>
          </w:p>
        </w:tc>
        <w:tc>
          <w:tcPr>
            <w:tcW w:w="6095" w:type="dxa"/>
            <w:gridSpan w:val="2"/>
            <w:tcBorders>
              <w:top w:val="single" w:sz="4" w:space="0" w:color="auto"/>
              <w:left w:val="single" w:sz="4" w:space="0" w:color="auto"/>
              <w:bottom w:val="single" w:sz="4" w:space="0" w:color="auto"/>
            </w:tcBorders>
            <w:tcPrChange w:id="151" w:author="Author">
              <w:tcPr>
                <w:tcW w:w="786" w:type="pct"/>
                <w:gridSpan w:val="2"/>
                <w:tcBorders>
                  <w:top w:val="single" w:sz="4" w:space="0" w:color="auto"/>
                  <w:left w:val="single" w:sz="4" w:space="0" w:color="auto"/>
                  <w:bottom w:val="single" w:sz="4" w:space="0" w:color="auto"/>
                </w:tcBorders>
              </w:tcPr>
            </w:tcPrChange>
          </w:tcPr>
          <w:p w14:paraId="14C50C0F" w14:textId="77777777" w:rsidR="00855004" w:rsidRPr="00754BBD" w:rsidRDefault="00855004">
            <w:pPr>
              <w:widowControl w:val="0"/>
              <w:jc w:val="center"/>
              <w:rPr>
                <w:lang w:val="cs-CZ" w:eastAsia="en-GB"/>
              </w:rPr>
            </w:pPr>
            <w:r w:rsidRPr="00754BBD">
              <w:rPr>
                <w:lang w:val="cs-CZ" w:eastAsia="en-GB"/>
              </w:rPr>
              <w:t>Méně časté</w:t>
            </w:r>
          </w:p>
        </w:tc>
      </w:tr>
      <w:tr w:rsidR="00BF2BFE" w:rsidRPr="00754BBD" w14:paraId="1ADE6BEE" w14:textId="77777777" w:rsidTr="000634F7">
        <w:trPr>
          <w:gridAfter w:val="1"/>
          <w:wAfter w:w="796" w:type="dxa"/>
          <w:trPrChange w:id="152" w:author="Author">
            <w:trPr>
              <w:gridAfter w:val="1"/>
              <w:wAfter w:w="796" w:type="dxa"/>
            </w:trPr>
          </w:trPrChange>
        </w:trPr>
        <w:tc>
          <w:tcPr>
            <w:tcW w:w="6095" w:type="dxa"/>
            <w:gridSpan w:val="5"/>
            <w:tcBorders>
              <w:top w:val="single" w:sz="4" w:space="0" w:color="auto"/>
              <w:bottom w:val="single" w:sz="4" w:space="0" w:color="auto"/>
            </w:tcBorders>
            <w:vAlign w:val="center"/>
            <w:tcPrChange w:id="153" w:author="Author">
              <w:tcPr>
                <w:tcW w:w="6095" w:type="dxa"/>
                <w:gridSpan w:val="13"/>
                <w:tcBorders>
                  <w:top w:val="single" w:sz="4" w:space="0" w:color="auto"/>
                  <w:bottom w:val="single" w:sz="4" w:space="0" w:color="auto"/>
                </w:tcBorders>
                <w:vAlign w:val="center"/>
              </w:tcPr>
            </w:tcPrChange>
          </w:tcPr>
          <w:p w14:paraId="7560BA77" w14:textId="5B978854" w:rsidR="00E34ADF" w:rsidRPr="00754BBD" w:rsidRDefault="00E34ADF" w:rsidP="00E34ADF">
            <w:pPr>
              <w:keepNext/>
              <w:keepLines/>
              <w:widowControl w:val="0"/>
              <w:rPr>
                <w:lang w:val="cs-CZ" w:eastAsia="en-GB"/>
              </w:rPr>
            </w:pPr>
            <w:r w:rsidRPr="00754BBD">
              <w:rPr>
                <w:b/>
                <w:szCs w:val="22"/>
                <w:lang w:val="cs-CZ" w:eastAsia="en-GB"/>
              </w:rPr>
              <w:t>Poruchy kůže a podkožní tkáně</w:t>
            </w:r>
          </w:p>
        </w:tc>
      </w:tr>
      <w:tr w:rsidR="00C661A2" w:rsidRPr="00754BBD" w14:paraId="29E333AA" w14:textId="77777777" w:rsidTr="000634F7">
        <w:tblPrEx>
          <w:tblPrExChange w:id="154" w:author="Author">
            <w:tblPrEx>
              <w:tblW w:w="4571" w:type="pct"/>
            </w:tblPrEx>
          </w:tblPrExChange>
        </w:tblPrEx>
        <w:trPr>
          <w:gridAfter w:val="1"/>
          <w:wAfter w:w="796" w:type="dxa"/>
          <w:trPrChange w:id="155" w:author="Author">
            <w:trPr>
              <w:gridAfter w:val="1"/>
            </w:trPr>
          </w:trPrChange>
        </w:trPr>
        <w:tc>
          <w:tcPr>
            <w:tcW w:w="2965" w:type="dxa"/>
            <w:tcBorders>
              <w:top w:val="single" w:sz="4" w:space="0" w:color="auto"/>
              <w:bottom w:val="single" w:sz="4" w:space="0" w:color="auto"/>
              <w:right w:val="single" w:sz="4" w:space="0" w:color="auto"/>
            </w:tcBorders>
            <w:tcPrChange w:id="156" w:author="Author">
              <w:tcPr>
                <w:tcW w:w="2245" w:type="pct"/>
                <w:gridSpan w:val="4"/>
                <w:tcBorders>
                  <w:top w:val="single" w:sz="4" w:space="0" w:color="auto"/>
                  <w:bottom w:val="single" w:sz="4" w:space="0" w:color="auto"/>
                  <w:right w:val="single" w:sz="4" w:space="0" w:color="auto"/>
                </w:tcBorders>
              </w:tcPr>
            </w:tcPrChange>
          </w:tcPr>
          <w:p w14:paraId="61DF574F" w14:textId="4C3A7123" w:rsidR="00855004" w:rsidRPr="00754BBD" w:rsidRDefault="00855004">
            <w:pPr>
              <w:keepNext/>
              <w:keepLines/>
              <w:widowControl w:val="0"/>
              <w:rPr>
                <w:lang w:val="cs-CZ" w:eastAsia="en-GB"/>
              </w:rPr>
            </w:pPr>
            <w:r w:rsidRPr="00754BBD">
              <w:rPr>
                <w:szCs w:val="22"/>
                <w:lang w:val="cs-CZ" w:eastAsia="en-GB"/>
              </w:rPr>
              <w:t xml:space="preserve">    </w:t>
            </w:r>
            <w:r w:rsidR="00E81BC4" w:rsidRPr="00754BBD">
              <w:rPr>
                <w:szCs w:val="22"/>
                <w:lang w:val="cs-CZ" w:eastAsia="en-GB"/>
              </w:rPr>
              <w:t>Vyrážka</w:t>
            </w:r>
            <w:r w:rsidR="00AD335D" w:rsidRPr="00754BBD">
              <w:rPr>
                <w:szCs w:val="22"/>
                <w:vertAlign w:val="superscript"/>
                <w:lang w:val="cs-CZ" w:eastAsia="en-GB"/>
              </w:rPr>
              <w:t>9</w:t>
            </w:r>
            <w:r w:rsidRPr="00754BBD">
              <w:rPr>
                <w:szCs w:val="22"/>
                <w:vertAlign w:val="superscript"/>
                <w:lang w:val="cs-CZ" w:eastAsia="en-GB"/>
              </w:rPr>
              <w:t xml:space="preserve">) </w:t>
            </w:r>
          </w:p>
        </w:tc>
        <w:tc>
          <w:tcPr>
            <w:tcW w:w="6095" w:type="dxa"/>
            <w:gridSpan w:val="2"/>
            <w:tcBorders>
              <w:top w:val="single" w:sz="4" w:space="0" w:color="auto"/>
              <w:left w:val="single" w:sz="4" w:space="0" w:color="auto"/>
              <w:bottom w:val="single" w:sz="4" w:space="0" w:color="auto"/>
              <w:right w:val="single" w:sz="4" w:space="0" w:color="auto"/>
            </w:tcBorders>
            <w:tcPrChange w:id="157" w:author="Author">
              <w:tcPr>
                <w:tcW w:w="1969" w:type="pct"/>
                <w:gridSpan w:val="6"/>
                <w:tcBorders>
                  <w:top w:val="single" w:sz="4" w:space="0" w:color="auto"/>
                  <w:left w:val="single" w:sz="4" w:space="0" w:color="auto"/>
                  <w:bottom w:val="single" w:sz="4" w:space="0" w:color="auto"/>
                  <w:right w:val="single" w:sz="4" w:space="0" w:color="auto"/>
                </w:tcBorders>
              </w:tcPr>
            </w:tcPrChange>
          </w:tcPr>
          <w:p w14:paraId="50256756" w14:textId="77777777" w:rsidR="00855004" w:rsidRPr="00754BBD" w:rsidRDefault="00855004">
            <w:pPr>
              <w:keepNext/>
              <w:keepLines/>
              <w:widowControl w:val="0"/>
              <w:jc w:val="center"/>
              <w:rPr>
                <w:lang w:val="cs-CZ" w:eastAsia="en-GB"/>
              </w:rPr>
            </w:pPr>
            <w:r w:rsidRPr="00754BBD">
              <w:rPr>
                <w:lang w:val="cs-CZ" w:eastAsia="en-GB"/>
              </w:rPr>
              <w:t>Velmi časté</w:t>
            </w:r>
          </w:p>
        </w:tc>
        <w:tc>
          <w:tcPr>
            <w:tcW w:w="6095" w:type="dxa"/>
            <w:gridSpan w:val="2"/>
            <w:tcBorders>
              <w:top w:val="single" w:sz="4" w:space="0" w:color="auto"/>
              <w:left w:val="single" w:sz="4" w:space="0" w:color="auto"/>
              <w:bottom w:val="single" w:sz="4" w:space="0" w:color="auto"/>
            </w:tcBorders>
            <w:tcPrChange w:id="158" w:author="Author">
              <w:tcPr>
                <w:tcW w:w="786" w:type="pct"/>
                <w:gridSpan w:val="2"/>
                <w:tcBorders>
                  <w:top w:val="single" w:sz="4" w:space="0" w:color="auto"/>
                  <w:left w:val="single" w:sz="4" w:space="0" w:color="auto"/>
                  <w:bottom w:val="single" w:sz="4" w:space="0" w:color="auto"/>
                </w:tcBorders>
              </w:tcPr>
            </w:tcPrChange>
          </w:tcPr>
          <w:p w14:paraId="45FA2ED3" w14:textId="77777777" w:rsidR="00855004" w:rsidRPr="00754BBD" w:rsidRDefault="00855004">
            <w:pPr>
              <w:keepNext/>
              <w:keepLines/>
              <w:widowControl w:val="0"/>
              <w:jc w:val="center"/>
              <w:rPr>
                <w:lang w:val="cs-CZ" w:eastAsia="en-GB"/>
              </w:rPr>
            </w:pPr>
            <w:r w:rsidRPr="00754BBD">
              <w:rPr>
                <w:lang w:val="cs-CZ" w:eastAsia="en-GB"/>
              </w:rPr>
              <w:t>Časté</w:t>
            </w:r>
          </w:p>
        </w:tc>
      </w:tr>
      <w:tr w:rsidR="00C661A2" w:rsidRPr="00754BBD" w14:paraId="629C0206" w14:textId="77777777" w:rsidTr="000634F7">
        <w:tblPrEx>
          <w:tblPrExChange w:id="159" w:author="Author">
            <w:tblPrEx>
              <w:tblW w:w="4571" w:type="pct"/>
            </w:tblPrEx>
          </w:tblPrExChange>
        </w:tblPrEx>
        <w:trPr>
          <w:gridAfter w:val="1"/>
          <w:wAfter w:w="796" w:type="dxa"/>
          <w:trPrChange w:id="160" w:author="Author">
            <w:trPr>
              <w:gridAfter w:val="1"/>
            </w:trPr>
          </w:trPrChange>
        </w:trPr>
        <w:tc>
          <w:tcPr>
            <w:tcW w:w="2965" w:type="dxa"/>
            <w:tcBorders>
              <w:top w:val="single" w:sz="4" w:space="0" w:color="auto"/>
              <w:bottom w:val="single" w:sz="4" w:space="0" w:color="auto"/>
              <w:right w:val="single" w:sz="4" w:space="0" w:color="auto"/>
            </w:tcBorders>
            <w:tcPrChange w:id="161" w:author="Author">
              <w:tcPr>
                <w:tcW w:w="2245" w:type="pct"/>
                <w:gridSpan w:val="4"/>
                <w:tcBorders>
                  <w:top w:val="single" w:sz="4" w:space="0" w:color="auto"/>
                  <w:bottom w:val="single" w:sz="4" w:space="0" w:color="auto"/>
                  <w:right w:val="single" w:sz="4" w:space="0" w:color="auto"/>
                </w:tcBorders>
              </w:tcPr>
            </w:tcPrChange>
          </w:tcPr>
          <w:p w14:paraId="0C41C086" w14:textId="77777777" w:rsidR="00855004" w:rsidRPr="00754BBD" w:rsidRDefault="00855004">
            <w:pPr>
              <w:keepNext/>
              <w:keepLines/>
              <w:widowControl w:val="0"/>
              <w:rPr>
                <w:lang w:val="cs-CZ" w:eastAsia="en-GB"/>
              </w:rPr>
            </w:pPr>
            <w:r w:rsidRPr="00754BBD">
              <w:rPr>
                <w:lang w:val="cs-CZ" w:eastAsia="en-GB"/>
              </w:rPr>
              <w:t xml:space="preserve">    Fotosenzitivita</w:t>
            </w:r>
          </w:p>
        </w:tc>
        <w:tc>
          <w:tcPr>
            <w:tcW w:w="6095" w:type="dxa"/>
            <w:gridSpan w:val="2"/>
            <w:tcBorders>
              <w:top w:val="single" w:sz="4" w:space="0" w:color="auto"/>
              <w:left w:val="single" w:sz="4" w:space="0" w:color="auto"/>
              <w:bottom w:val="single" w:sz="4" w:space="0" w:color="auto"/>
              <w:right w:val="single" w:sz="4" w:space="0" w:color="auto"/>
            </w:tcBorders>
            <w:tcPrChange w:id="162" w:author="Author">
              <w:tcPr>
                <w:tcW w:w="1969" w:type="pct"/>
                <w:gridSpan w:val="6"/>
                <w:tcBorders>
                  <w:top w:val="single" w:sz="4" w:space="0" w:color="auto"/>
                  <w:left w:val="single" w:sz="4" w:space="0" w:color="auto"/>
                  <w:bottom w:val="single" w:sz="4" w:space="0" w:color="auto"/>
                  <w:right w:val="single" w:sz="4" w:space="0" w:color="auto"/>
                </w:tcBorders>
              </w:tcPr>
            </w:tcPrChange>
          </w:tcPr>
          <w:p w14:paraId="51839E42" w14:textId="77777777" w:rsidR="00855004" w:rsidRPr="00754BBD" w:rsidRDefault="00855004">
            <w:pPr>
              <w:keepNext/>
              <w:keepLines/>
              <w:widowControl w:val="0"/>
              <w:jc w:val="center"/>
              <w:rPr>
                <w:lang w:val="cs-CZ" w:eastAsia="en-GB"/>
              </w:rPr>
            </w:pPr>
            <w:r w:rsidRPr="00754BBD">
              <w:rPr>
                <w:lang w:val="cs-CZ" w:eastAsia="en-GB"/>
              </w:rPr>
              <w:t>Časté</w:t>
            </w:r>
          </w:p>
        </w:tc>
        <w:tc>
          <w:tcPr>
            <w:tcW w:w="6095" w:type="dxa"/>
            <w:gridSpan w:val="2"/>
            <w:tcBorders>
              <w:top w:val="single" w:sz="4" w:space="0" w:color="auto"/>
              <w:left w:val="single" w:sz="4" w:space="0" w:color="auto"/>
              <w:bottom w:val="single" w:sz="4" w:space="0" w:color="auto"/>
            </w:tcBorders>
            <w:tcPrChange w:id="163" w:author="Author">
              <w:tcPr>
                <w:tcW w:w="786" w:type="pct"/>
                <w:gridSpan w:val="2"/>
                <w:tcBorders>
                  <w:top w:val="single" w:sz="4" w:space="0" w:color="auto"/>
                  <w:left w:val="single" w:sz="4" w:space="0" w:color="auto"/>
                  <w:bottom w:val="single" w:sz="4" w:space="0" w:color="auto"/>
                </w:tcBorders>
              </w:tcPr>
            </w:tcPrChange>
          </w:tcPr>
          <w:p w14:paraId="415B320D" w14:textId="77777777" w:rsidR="00855004" w:rsidRPr="00754BBD" w:rsidRDefault="00855004">
            <w:pPr>
              <w:keepNext/>
              <w:keepLines/>
              <w:widowControl w:val="0"/>
              <w:jc w:val="center"/>
              <w:rPr>
                <w:lang w:val="cs-CZ" w:eastAsia="en-GB"/>
              </w:rPr>
            </w:pPr>
            <w:r w:rsidRPr="00754BBD">
              <w:rPr>
                <w:lang w:val="cs-CZ" w:eastAsia="en-GB"/>
              </w:rPr>
              <w:t>Méně časté</w:t>
            </w:r>
          </w:p>
        </w:tc>
      </w:tr>
      <w:tr w:rsidR="00BF2BFE" w:rsidRPr="00754BBD" w14:paraId="71FD41B7" w14:textId="77777777" w:rsidTr="000634F7">
        <w:trPr>
          <w:gridAfter w:val="1"/>
          <w:wAfter w:w="796" w:type="dxa"/>
          <w:trPrChange w:id="164" w:author="Author">
            <w:trPr>
              <w:gridAfter w:val="1"/>
              <w:wAfter w:w="796" w:type="dxa"/>
            </w:trPr>
          </w:trPrChange>
        </w:trPr>
        <w:tc>
          <w:tcPr>
            <w:tcW w:w="6095" w:type="dxa"/>
            <w:gridSpan w:val="5"/>
            <w:tcBorders>
              <w:top w:val="single" w:sz="4" w:space="0" w:color="auto"/>
              <w:bottom w:val="single" w:sz="4" w:space="0" w:color="auto"/>
            </w:tcBorders>
            <w:vAlign w:val="center"/>
            <w:tcPrChange w:id="165" w:author="Author">
              <w:tcPr>
                <w:tcW w:w="2965" w:type="dxa"/>
                <w:gridSpan w:val="13"/>
                <w:tcBorders>
                  <w:top w:val="single" w:sz="4" w:space="0" w:color="auto"/>
                  <w:bottom w:val="single" w:sz="4" w:space="0" w:color="auto"/>
                </w:tcBorders>
                <w:vAlign w:val="center"/>
              </w:tcPr>
            </w:tcPrChange>
          </w:tcPr>
          <w:p w14:paraId="0D257B70" w14:textId="31AE1F62" w:rsidR="00E34ADF" w:rsidRPr="00754BBD" w:rsidRDefault="00E34ADF" w:rsidP="00E34ADF">
            <w:pPr>
              <w:keepNext/>
              <w:keepLines/>
              <w:widowControl w:val="0"/>
              <w:rPr>
                <w:lang w:val="cs-CZ" w:eastAsia="en-GB"/>
              </w:rPr>
            </w:pPr>
            <w:r w:rsidRPr="00754BBD">
              <w:rPr>
                <w:b/>
                <w:szCs w:val="22"/>
                <w:lang w:val="cs-CZ" w:eastAsia="en-GB"/>
              </w:rPr>
              <w:t>Poruchy svalové a</w:t>
            </w:r>
            <w:ins w:id="166" w:author="Author">
              <w:r w:rsidR="005A1CCF">
                <w:rPr>
                  <w:b/>
                  <w:szCs w:val="22"/>
                  <w:lang w:val="cs-CZ" w:eastAsia="en-GB"/>
                </w:rPr>
                <w:t> </w:t>
              </w:r>
            </w:ins>
            <w:del w:id="167" w:author="Author">
              <w:r w:rsidRPr="00754BBD" w:rsidDel="005A1CCF">
                <w:rPr>
                  <w:b/>
                  <w:szCs w:val="22"/>
                  <w:lang w:val="cs-CZ" w:eastAsia="en-GB"/>
                </w:rPr>
                <w:delText xml:space="preserve"> </w:delText>
              </w:r>
            </w:del>
            <w:r w:rsidRPr="00754BBD">
              <w:rPr>
                <w:b/>
                <w:szCs w:val="22"/>
                <w:lang w:val="cs-CZ" w:eastAsia="en-GB"/>
              </w:rPr>
              <w:t>kosterní soustavy a</w:t>
            </w:r>
            <w:ins w:id="168" w:author="Author">
              <w:r w:rsidR="005A1CCF">
                <w:rPr>
                  <w:b/>
                  <w:szCs w:val="22"/>
                  <w:lang w:val="cs-CZ" w:eastAsia="en-GB"/>
                </w:rPr>
                <w:t> </w:t>
              </w:r>
            </w:ins>
            <w:del w:id="169" w:author="Author">
              <w:r w:rsidRPr="00754BBD" w:rsidDel="005A1CCF">
                <w:rPr>
                  <w:b/>
                  <w:szCs w:val="22"/>
                  <w:lang w:val="cs-CZ" w:eastAsia="en-GB"/>
                </w:rPr>
                <w:delText xml:space="preserve"> </w:delText>
              </w:r>
            </w:del>
            <w:r w:rsidRPr="00754BBD">
              <w:rPr>
                <w:b/>
                <w:szCs w:val="22"/>
                <w:lang w:val="cs-CZ" w:eastAsia="en-GB"/>
              </w:rPr>
              <w:t>pojivové tkáně</w:t>
            </w:r>
          </w:p>
        </w:tc>
      </w:tr>
      <w:tr w:rsidR="00C661A2" w:rsidRPr="00754BBD" w14:paraId="30061619" w14:textId="77777777" w:rsidTr="000634F7">
        <w:tblPrEx>
          <w:tblPrExChange w:id="170" w:author="Author">
            <w:tblPrEx>
              <w:tblW w:w="4571" w:type="pct"/>
            </w:tblPrEx>
          </w:tblPrExChange>
        </w:tblPrEx>
        <w:trPr>
          <w:gridAfter w:val="1"/>
          <w:wAfter w:w="796" w:type="dxa"/>
          <w:trPrChange w:id="171" w:author="Author">
            <w:trPr>
              <w:gridAfter w:val="1"/>
            </w:trPr>
          </w:trPrChange>
        </w:trPr>
        <w:tc>
          <w:tcPr>
            <w:tcW w:w="2965" w:type="dxa"/>
            <w:tcBorders>
              <w:top w:val="single" w:sz="4" w:space="0" w:color="auto"/>
              <w:bottom w:val="single" w:sz="4" w:space="0" w:color="auto"/>
              <w:right w:val="single" w:sz="4" w:space="0" w:color="auto"/>
            </w:tcBorders>
            <w:tcPrChange w:id="172" w:author="Author">
              <w:tcPr>
                <w:tcW w:w="2245" w:type="pct"/>
                <w:gridSpan w:val="4"/>
                <w:tcBorders>
                  <w:top w:val="single" w:sz="4" w:space="0" w:color="auto"/>
                  <w:bottom w:val="single" w:sz="4" w:space="0" w:color="auto"/>
                  <w:right w:val="single" w:sz="4" w:space="0" w:color="auto"/>
                </w:tcBorders>
              </w:tcPr>
            </w:tcPrChange>
          </w:tcPr>
          <w:p w14:paraId="1BCEF501" w14:textId="6E218F6E" w:rsidR="00855004" w:rsidRPr="00754BBD" w:rsidRDefault="00855004">
            <w:pPr>
              <w:keepNext/>
              <w:keepLines/>
              <w:widowControl w:val="0"/>
              <w:rPr>
                <w:lang w:val="cs-CZ" w:eastAsia="en-GB"/>
              </w:rPr>
            </w:pPr>
            <w:r w:rsidRPr="00754BBD">
              <w:rPr>
                <w:lang w:val="cs-CZ" w:eastAsia="en-GB"/>
              </w:rPr>
              <w:t xml:space="preserve">    </w:t>
            </w:r>
            <w:r w:rsidR="005640F7" w:rsidRPr="00754BBD">
              <w:rPr>
                <w:szCs w:val="22"/>
                <w:lang w:val="cs-CZ" w:eastAsia="en-GB"/>
              </w:rPr>
              <w:t>Myalgie</w:t>
            </w:r>
            <w:r w:rsidR="00AD335D" w:rsidRPr="00754BBD">
              <w:rPr>
                <w:szCs w:val="22"/>
                <w:vertAlign w:val="superscript"/>
                <w:lang w:val="cs-CZ" w:eastAsia="en-GB"/>
              </w:rPr>
              <w:t>10</w:t>
            </w:r>
            <w:r w:rsidRPr="00754BBD">
              <w:rPr>
                <w:szCs w:val="22"/>
                <w:vertAlign w:val="superscript"/>
                <w:lang w:val="cs-CZ" w:eastAsia="en-GB"/>
              </w:rPr>
              <w:t>)</w:t>
            </w:r>
          </w:p>
        </w:tc>
        <w:tc>
          <w:tcPr>
            <w:tcW w:w="6095" w:type="dxa"/>
            <w:gridSpan w:val="2"/>
            <w:tcBorders>
              <w:top w:val="single" w:sz="4" w:space="0" w:color="auto"/>
              <w:left w:val="single" w:sz="4" w:space="0" w:color="auto"/>
              <w:bottom w:val="single" w:sz="4" w:space="0" w:color="auto"/>
              <w:right w:val="single" w:sz="4" w:space="0" w:color="auto"/>
            </w:tcBorders>
            <w:tcPrChange w:id="173" w:author="Author">
              <w:tcPr>
                <w:tcW w:w="1969" w:type="pct"/>
                <w:gridSpan w:val="6"/>
                <w:tcBorders>
                  <w:top w:val="single" w:sz="4" w:space="0" w:color="auto"/>
                  <w:left w:val="single" w:sz="4" w:space="0" w:color="auto"/>
                  <w:bottom w:val="single" w:sz="4" w:space="0" w:color="auto"/>
                  <w:right w:val="single" w:sz="4" w:space="0" w:color="auto"/>
                </w:tcBorders>
              </w:tcPr>
            </w:tcPrChange>
          </w:tcPr>
          <w:p w14:paraId="6D99F403" w14:textId="77777777" w:rsidR="00855004" w:rsidRPr="00754BBD" w:rsidRDefault="00855004">
            <w:pPr>
              <w:keepNext/>
              <w:keepLines/>
              <w:widowControl w:val="0"/>
              <w:jc w:val="center"/>
              <w:rPr>
                <w:lang w:val="cs-CZ" w:eastAsia="en-GB"/>
              </w:rPr>
            </w:pPr>
            <w:r w:rsidRPr="00754BBD">
              <w:rPr>
                <w:lang w:val="cs-CZ" w:eastAsia="en-GB"/>
              </w:rPr>
              <w:t>Velmi časté</w:t>
            </w:r>
          </w:p>
        </w:tc>
        <w:tc>
          <w:tcPr>
            <w:tcW w:w="6095" w:type="dxa"/>
            <w:gridSpan w:val="2"/>
            <w:tcBorders>
              <w:top w:val="single" w:sz="4" w:space="0" w:color="auto"/>
              <w:left w:val="single" w:sz="4" w:space="0" w:color="auto"/>
              <w:bottom w:val="single" w:sz="4" w:space="0" w:color="auto"/>
            </w:tcBorders>
            <w:tcPrChange w:id="174" w:author="Author">
              <w:tcPr>
                <w:tcW w:w="786" w:type="pct"/>
                <w:gridSpan w:val="2"/>
                <w:tcBorders>
                  <w:top w:val="single" w:sz="4" w:space="0" w:color="auto"/>
                  <w:left w:val="single" w:sz="4" w:space="0" w:color="auto"/>
                  <w:bottom w:val="single" w:sz="4" w:space="0" w:color="auto"/>
                </w:tcBorders>
              </w:tcPr>
            </w:tcPrChange>
          </w:tcPr>
          <w:p w14:paraId="46331053" w14:textId="188853E4" w:rsidR="00855004" w:rsidRPr="00754BBD" w:rsidRDefault="005640F7">
            <w:pPr>
              <w:keepNext/>
              <w:keepLines/>
              <w:widowControl w:val="0"/>
              <w:jc w:val="center"/>
              <w:rPr>
                <w:lang w:val="cs-CZ" w:eastAsia="en-GB"/>
              </w:rPr>
            </w:pPr>
            <w:r w:rsidRPr="00754BBD">
              <w:rPr>
                <w:lang w:val="cs-CZ" w:eastAsia="en-GB"/>
              </w:rPr>
              <w:t>Méně časté</w:t>
            </w:r>
          </w:p>
        </w:tc>
      </w:tr>
      <w:tr w:rsidR="00C661A2" w:rsidRPr="00754BBD" w14:paraId="7FDBD9BF" w14:textId="77777777" w:rsidTr="000634F7">
        <w:tblPrEx>
          <w:tblPrExChange w:id="175" w:author="Author">
            <w:tblPrEx>
              <w:tblW w:w="4571" w:type="pct"/>
            </w:tblPrEx>
          </w:tblPrExChange>
        </w:tblPrEx>
        <w:trPr>
          <w:gridAfter w:val="1"/>
          <w:wAfter w:w="796" w:type="dxa"/>
          <w:trPrChange w:id="176" w:author="Author">
            <w:trPr>
              <w:gridAfter w:val="1"/>
            </w:trPr>
          </w:trPrChange>
        </w:trPr>
        <w:tc>
          <w:tcPr>
            <w:tcW w:w="2965" w:type="dxa"/>
            <w:tcBorders>
              <w:top w:val="single" w:sz="4" w:space="0" w:color="auto"/>
              <w:bottom w:val="single" w:sz="4" w:space="0" w:color="auto"/>
              <w:right w:val="single" w:sz="4" w:space="0" w:color="auto"/>
            </w:tcBorders>
            <w:tcPrChange w:id="177" w:author="Author">
              <w:tcPr>
                <w:tcW w:w="2245" w:type="pct"/>
                <w:gridSpan w:val="4"/>
                <w:tcBorders>
                  <w:top w:val="single" w:sz="4" w:space="0" w:color="auto"/>
                  <w:bottom w:val="single" w:sz="4" w:space="0" w:color="auto"/>
                  <w:right w:val="single" w:sz="4" w:space="0" w:color="auto"/>
                </w:tcBorders>
              </w:tcPr>
            </w:tcPrChange>
          </w:tcPr>
          <w:p w14:paraId="748A7DAB" w14:textId="2134E908" w:rsidR="00855004" w:rsidRPr="00754BBD" w:rsidRDefault="00855004">
            <w:pPr>
              <w:keepNext/>
              <w:keepLines/>
              <w:widowControl w:val="0"/>
              <w:rPr>
                <w:lang w:val="cs-CZ" w:eastAsia="en-GB"/>
              </w:rPr>
            </w:pPr>
            <w:r w:rsidRPr="00754BBD">
              <w:rPr>
                <w:lang w:val="cs-CZ" w:eastAsia="en-GB"/>
              </w:rPr>
              <w:t xml:space="preserve">    Zvýšené hodnoty kreatinfosfokinázy v</w:t>
            </w:r>
            <w:ins w:id="178" w:author="Author">
              <w:r w:rsidR="00810AAE">
                <w:rPr>
                  <w:lang w:val="cs-CZ" w:eastAsia="en-GB"/>
                </w:rPr>
                <w:t> </w:t>
              </w:r>
            </w:ins>
            <w:del w:id="179" w:author="Author">
              <w:r w:rsidRPr="00754BBD" w:rsidDel="00810AAE">
                <w:rPr>
                  <w:lang w:val="cs-CZ" w:eastAsia="en-GB"/>
                </w:rPr>
                <w:delText xml:space="preserve"> </w:delText>
              </w:r>
            </w:del>
            <w:r w:rsidRPr="00754BBD">
              <w:rPr>
                <w:lang w:val="cs-CZ" w:eastAsia="en-GB"/>
              </w:rPr>
              <w:t>krvi</w:t>
            </w:r>
          </w:p>
        </w:tc>
        <w:tc>
          <w:tcPr>
            <w:tcW w:w="6095" w:type="dxa"/>
            <w:gridSpan w:val="2"/>
            <w:tcBorders>
              <w:top w:val="single" w:sz="4" w:space="0" w:color="auto"/>
              <w:left w:val="single" w:sz="4" w:space="0" w:color="auto"/>
              <w:bottom w:val="single" w:sz="4" w:space="0" w:color="auto"/>
              <w:right w:val="single" w:sz="4" w:space="0" w:color="auto"/>
            </w:tcBorders>
            <w:tcPrChange w:id="180" w:author="Author">
              <w:tcPr>
                <w:tcW w:w="1969" w:type="pct"/>
                <w:gridSpan w:val="6"/>
                <w:tcBorders>
                  <w:top w:val="single" w:sz="4" w:space="0" w:color="auto"/>
                  <w:left w:val="single" w:sz="4" w:space="0" w:color="auto"/>
                  <w:bottom w:val="single" w:sz="4" w:space="0" w:color="auto"/>
                  <w:right w:val="single" w:sz="4" w:space="0" w:color="auto"/>
                </w:tcBorders>
              </w:tcPr>
            </w:tcPrChange>
          </w:tcPr>
          <w:p w14:paraId="0003F8FE" w14:textId="77777777" w:rsidR="00855004" w:rsidRPr="00754BBD" w:rsidRDefault="00855004">
            <w:pPr>
              <w:keepNext/>
              <w:keepLines/>
              <w:widowControl w:val="0"/>
              <w:jc w:val="center"/>
              <w:rPr>
                <w:lang w:val="cs-CZ" w:eastAsia="en-GB"/>
              </w:rPr>
            </w:pPr>
            <w:r w:rsidRPr="00754BBD">
              <w:rPr>
                <w:lang w:val="cs-CZ" w:eastAsia="en-GB"/>
              </w:rPr>
              <w:t>Velmi časté</w:t>
            </w:r>
          </w:p>
        </w:tc>
        <w:tc>
          <w:tcPr>
            <w:tcW w:w="6095" w:type="dxa"/>
            <w:gridSpan w:val="2"/>
            <w:tcBorders>
              <w:top w:val="single" w:sz="4" w:space="0" w:color="auto"/>
              <w:left w:val="single" w:sz="4" w:space="0" w:color="auto"/>
              <w:bottom w:val="single" w:sz="4" w:space="0" w:color="auto"/>
            </w:tcBorders>
            <w:tcPrChange w:id="181" w:author="Author">
              <w:tcPr>
                <w:tcW w:w="786" w:type="pct"/>
                <w:gridSpan w:val="2"/>
                <w:tcBorders>
                  <w:top w:val="single" w:sz="4" w:space="0" w:color="auto"/>
                  <w:left w:val="single" w:sz="4" w:space="0" w:color="auto"/>
                  <w:bottom w:val="single" w:sz="4" w:space="0" w:color="auto"/>
                </w:tcBorders>
              </w:tcPr>
            </w:tcPrChange>
          </w:tcPr>
          <w:p w14:paraId="3373E318" w14:textId="77777777" w:rsidR="00855004" w:rsidRPr="00754BBD" w:rsidRDefault="00855004">
            <w:pPr>
              <w:keepNext/>
              <w:keepLines/>
              <w:widowControl w:val="0"/>
              <w:jc w:val="center"/>
              <w:rPr>
                <w:lang w:val="cs-CZ" w:eastAsia="en-GB"/>
              </w:rPr>
            </w:pPr>
            <w:r w:rsidRPr="00754BBD">
              <w:rPr>
                <w:lang w:val="cs-CZ" w:eastAsia="en-GB"/>
              </w:rPr>
              <w:t>Časté</w:t>
            </w:r>
          </w:p>
        </w:tc>
      </w:tr>
      <w:tr w:rsidR="00C661A2" w:rsidRPr="00754BBD" w14:paraId="404804F1" w14:textId="77777777" w:rsidTr="000634F7">
        <w:tblPrEx>
          <w:tblPrExChange w:id="182" w:author="Author">
            <w:tblPrEx>
              <w:tblW w:w="4571" w:type="pct"/>
            </w:tblPrEx>
          </w:tblPrExChange>
        </w:tblPrEx>
        <w:trPr>
          <w:gridAfter w:val="1"/>
          <w:wAfter w:w="796" w:type="dxa"/>
          <w:trPrChange w:id="183" w:author="Author">
            <w:trPr>
              <w:gridAfter w:val="1"/>
            </w:trPr>
          </w:trPrChange>
        </w:trPr>
        <w:tc>
          <w:tcPr>
            <w:tcW w:w="6095" w:type="dxa"/>
            <w:gridSpan w:val="5"/>
            <w:tcBorders>
              <w:top w:val="single" w:sz="4" w:space="0" w:color="auto"/>
              <w:bottom w:val="single" w:sz="4" w:space="0" w:color="auto"/>
            </w:tcBorders>
            <w:vAlign w:val="center"/>
            <w:tcPrChange w:id="184" w:author="Author">
              <w:tcPr>
                <w:tcW w:w="5000" w:type="pct"/>
                <w:gridSpan w:val="12"/>
                <w:tcBorders>
                  <w:bottom w:val="nil"/>
                </w:tcBorders>
                <w:vAlign w:val="center"/>
              </w:tcPr>
            </w:tcPrChange>
          </w:tcPr>
          <w:p w14:paraId="1AA82960" w14:textId="5F42DBFF" w:rsidR="00E34ADF" w:rsidRPr="00754BBD" w:rsidRDefault="00E34ADF" w:rsidP="00E34ADF">
            <w:pPr>
              <w:keepNext/>
              <w:keepLines/>
              <w:widowControl w:val="0"/>
              <w:rPr>
                <w:lang w:val="cs-CZ" w:eastAsia="en-GB"/>
              </w:rPr>
            </w:pPr>
            <w:r w:rsidRPr="00754BBD">
              <w:rPr>
                <w:b/>
                <w:lang w:val="cs-CZ" w:eastAsia="en-GB"/>
              </w:rPr>
              <w:t>Poruchy ledvin a</w:t>
            </w:r>
            <w:ins w:id="185" w:author="Author">
              <w:r w:rsidR="00810AAE">
                <w:rPr>
                  <w:b/>
                  <w:lang w:val="cs-CZ" w:eastAsia="en-GB"/>
                </w:rPr>
                <w:t> </w:t>
              </w:r>
            </w:ins>
            <w:del w:id="186" w:author="Author">
              <w:r w:rsidRPr="00754BBD" w:rsidDel="00810AAE">
                <w:rPr>
                  <w:b/>
                  <w:lang w:val="cs-CZ" w:eastAsia="en-GB"/>
                </w:rPr>
                <w:delText xml:space="preserve"> </w:delText>
              </w:r>
            </w:del>
            <w:r w:rsidRPr="00754BBD">
              <w:rPr>
                <w:b/>
                <w:lang w:val="cs-CZ" w:eastAsia="en-GB"/>
              </w:rPr>
              <w:t>močových cest</w:t>
            </w:r>
          </w:p>
        </w:tc>
      </w:tr>
      <w:tr w:rsidR="00BF2BFE" w:rsidRPr="00754BBD" w14:paraId="6B8F4B06" w14:textId="77777777" w:rsidTr="00BF2BFE">
        <w:trPr>
          <w:gridAfter w:val="1"/>
          <w:wAfter w:w="796" w:type="dxa"/>
          <w:ins w:id="187" w:author="Author"/>
        </w:trPr>
        <w:tc>
          <w:tcPr>
            <w:tcW w:w="2965" w:type="dxa"/>
            <w:tcBorders>
              <w:top w:val="single" w:sz="4" w:space="0" w:color="auto"/>
              <w:bottom w:val="single" w:sz="4" w:space="0" w:color="auto"/>
              <w:right w:val="single" w:sz="4" w:space="0" w:color="auto"/>
            </w:tcBorders>
          </w:tcPr>
          <w:p w14:paraId="72005141" w14:textId="0F986BE7" w:rsidR="00FC102A" w:rsidRPr="00754BBD" w:rsidRDefault="00FC102A" w:rsidP="00280A07">
            <w:pPr>
              <w:keepNext/>
              <w:keepLines/>
              <w:widowControl w:val="0"/>
              <w:rPr>
                <w:ins w:id="188" w:author="Author"/>
                <w:lang w:val="cs-CZ" w:eastAsia="en-GB"/>
              </w:rPr>
            </w:pPr>
            <w:ins w:id="189" w:author="Author">
              <w:r w:rsidRPr="00754BBD">
                <w:rPr>
                  <w:lang w:val="cs-CZ" w:eastAsia="en-GB"/>
                </w:rPr>
                <w:t xml:space="preserve">    Zvýšené hodnoty kreatininu v krv</w:t>
              </w:r>
              <w:r>
                <w:rPr>
                  <w:lang w:val="cs-CZ" w:eastAsia="en-GB"/>
                </w:rPr>
                <w:t>i</w:t>
              </w:r>
            </w:ins>
          </w:p>
        </w:tc>
        <w:tc>
          <w:tcPr>
            <w:tcW w:w="6095" w:type="dxa"/>
            <w:gridSpan w:val="2"/>
            <w:tcBorders>
              <w:top w:val="single" w:sz="4" w:space="0" w:color="auto"/>
              <w:left w:val="single" w:sz="4" w:space="0" w:color="auto"/>
              <w:bottom w:val="single" w:sz="4" w:space="0" w:color="auto"/>
              <w:right w:val="single" w:sz="4" w:space="0" w:color="auto"/>
            </w:tcBorders>
          </w:tcPr>
          <w:p w14:paraId="113A1E9B" w14:textId="365A5F2E" w:rsidR="00FC102A" w:rsidRPr="00754BBD" w:rsidRDefault="00FC102A" w:rsidP="00280A07">
            <w:pPr>
              <w:keepNext/>
              <w:keepLines/>
              <w:widowControl w:val="0"/>
              <w:jc w:val="center"/>
              <w:rPr>
                <w:ins w:id="190" w:author="Author"/>
                <w:lang w:val="cs-CZ" w:eastAsia="en-GB"/>
              </w:rPr>
            </w:pPr>
            <w:ins w:id="191" w:author="Author">
              <w:r>
                <w:rPr>
                  <w:lang w:val="cs-CZ" w:eastAsia="en-GB"/>
                </w:rPr>
                <w:t>Velmi č</w:t>
              </w:r>
              <w:r w:rsidRPr="00754BBD">
                <w:rPr>
                  <w:lang w:val="cs-CZ" w:eastAsia="en-GB"/>
                </w:rPr>
                <w:t>asté</w:t>
              </w:r>
            </w:ins>
          </w:p>
        </w:tc>
        <w:tc>
          <w:tcPr>
            <w:tcW w:w="6095" w:type="dxa"/>
            <w:gridSpan w:val="2"/>
            <w:tcBorders>
              <w:top w:val="single" w:sz="4" w:space="0" w:color="auto"/>
              <w:left w:val="single" w:sz="4" w:space="0" w:color="auto"/>
              <w:bottom w:val="single" w:sz="4" w:space="0" w:color="auto"/>
            </w:tcBorders>
          </w:tcPr>
          <w:p w14:paraId="7DB4DAAD" w14:textId="13D3D09F" w:rsidR="00FC102A" w:rsidRPr="00754BBD" w:rsidRDefault="00FC102A" w:rsidP="00280A07">
            <w:pPr>
              <w:keepNext/>
              <w:keepLines/>
              <w:widowControl w:val="0"/>
              <w:jc w:val="center"/>
              <w:rPr>
                <w:ins w:id="192" w:author="Author"/>
                <w:lang w:val="cs-CZ" w:eastAsia="en-GB"/>
              </w:rPr>
            </w:pPr>
            <w:ins w:id="193" w:author="Author">
              <w:r w:rsidRPr="00754BBD">
                <w:rPr>
                  <w:lang w:val="cs-CZ" w:eastAsia="en-GB"/>
                </w:rPr>
                <w:t>Méně časté</w:t>
              </w:r>
              <w:r w:rsidRPr="000634F7">
                <w:rPr>
                  <w:lang w:val="cs-CZ" w:eastAsia="en-GB"/>
                  <w:rPrChange w:id="194" w:author="Author">
                    <w:rPr>
                      <w:vertAlign w:val="superscript"/>
                      <w:lang w:val="cs-CZ" w:eastAsia="en-GB"/>
                    </w:rPr>
                  </w:rPrChange>
                </w:rPr>
                <w:t>**</w:t>
              </w:r>
            </w:ins>
          </w:p>
        </w:tc>
      </w:tr>
      <w:tr w:rsidR="0019460C" w:rsidRPr="00754BBD" w:rsidDel="0062424A" w14:paraId="752E1299" w14:textId="238C9CB5" w:rsidTr="000634F7">
        <w:trPr>
          <w:ins w:id="195" w:author="Author"/>
          <w:del w:id="196" w:author="Author"/>
        </w:trPr>
        <w:tc>
          <w:tcPr>
            <w:tcW w:w="6095" w:type="dxa"/>
            <w:gridSpan w:val="2"/>
          </w:tcPr>
          <w:p w14:paraId="72ADC09C" w14:textId="278BB1B1" w:rsidR="006C5331" w:rsidRPr="00754BBD" w:rsidDel="0062424A" w:rsidRDefault="006C5331" w:rsidP="006C5331">
            <w:pPr>
              <w:keepNext/>
              <w:keepLines/>
              <w:widowControl w:val="0"/>
              <w:rPr>
                <w:ins w:id="197" w:author="Author"/>
                <w:del w:id="198" w:author="Author"/>
                <w:lang w:val="cs-CZ" w:eastAsia="en-GB"/>
              </w:rPr>
            </w:pPr>
            <w:ins w:id="199" w:author="Author">
              <w:del w:id="200" w:author="Author">
                <w:r w:rsidRPr="00754BBD" w:rsidDel="00FC102A">
                  <w:rPr>
                    <w:lang w:val="cs-CZ" w:eastAsia="en-GB"/>
                  </w:rPr>
                  <w:delText xml:space="preserve">    Zvýšené hodnoty kreatininu v krvi</w:delText>
                </w:r>
              </w:del>
            </w:ins>
          </w:p>
        </w:tc>
        <w:tc>
          <w:tcPr>
            <w:tcW w:w="6095" w:type="dxa"/>
            <w:gridSpan w:val="2"/>
          </w:tcPr>
          <w:p w14:paraId="0EC320CD" w14:textId="352C9158" w:rsidR="006C5331" w:rsidRPr="00754BBD" w:rsidDel="0062424A" w:rsidRDefault="006B0249" w:rsidP="006C5331">
            <w:pPr>
              <w:keepNext/>
              <w:keepLines/>
              <w:widowControl w:val="0"/>
              <w:jc w:val="center"/>
              <w:rPr>
                <w:ins w:id="201" w:author="Author"/>
                <w:del w:id="202" w:author="Author"/>
                <w:lang w:val="cs-CZ" w:eastAsia="en-GB"/>
              </w:rPr>
            </w:pPr>
            <w:ins w:id="203" w:author="Author">
              <w:del w:id="204" w:author="Author">
                <w:r w:rsidDel="00FC102A">
                  <w:rPr>
                    <w:lang w:val="cs-CZ" w:eastAsia="en-GB"/>
                  </w:rPr>
                  <w:delText>Velmi č</w:delText>
                </w:r>
                <w:r w:rsidR="006C5331" w:rsidRPr="00754BBD" w:rsidDel="00FC102A">
                  <w:rPr>
                    <w:lang w:val="cs-CZ" w:eastAsia="en-GB"/>
                  </w:rPr>
                  <w:delText>asté</w:delText>
                </w:r>
              </w:del>
            </w:ins>
          </w:p>
        </w:tc>
        <w:tc>
          <w:tcPr>
            <w:tcW w:w="796" w:type="dxa"/>
            <w:gridSpan w:val="2"/>
          </w:tcPr>
          <w:p w14:paraId="6ECE2353" w14:textId="09D09FBC" w:rsidR="006C5331" w:rsidRPr="00754BBD" w:rsidDel="0062424A" w:rsidRDefault="006C5331" w:rsidP="006C5331">
            <w:pPr>
              <w:keepNext/>
              <w:keepLines/>
              <w:widowControl w:val="0"/>
              <w:jc w:val="center"/>
              <w:rPr>
                <w:ins w:id="205" w:author="Author"/>
                <w:del w:id="206" w:author="Author"/>
                <w:lang w:val="cs-CZ" w:eastAsia="en-GB"/>
              </w:rPr>
            </w:pPr>
            <w:ins w:id="207" w:author="Author">
              <w:del w:id="208" w:author="Author">
                <w:r w:rsidRPr="00754BBD" w:rsidDel="00FC102A">
                  <w:rPr>
                    <w:lang w:val="cs-CZ" w:eastAsia="en-GB"/>
                  </w:rPr>
                  <w:delText>Méně časté</w:delText>
                </w:r>
                <w:r w:rsidRPr="00754BBD" w:rsidDel="00FC102A">
                  <w:rPr>
                    <w:vertAlign w:val="superscript"/>
                    <w:lang w:val="cs-CZ" w:eastAsia="en-GB"/>
                  </w:rPr>
                  <w:delText>**</w:delText>
                </w:r>
              </w:del>
            </w:ins>
          </w:p>
        </w:tc>
      </w:tr>
      <w:tr w:rsidR="00BF2BFE" w:rsidRPr="00754BBD" w14:paraId="69E56867" w14:textId="77777777" w:rsidTr="000634F7">
        <w:trPr>
          <w:gridAfter w:val="1"/>
          <w:wAfter w:w="796" w:type="dxa"/>
          <w:trPrChange w:id="209" w:author="Author">
            <w:trPr>
              <w:gridAfter w:val="1"/>
              <w:wAfter w:w="796" w:type="dxa"/>
            </w:trPr>
          </w:trPrChange>
        </w:trPr>
        <w:tc>
          <w:tcPr>
            <w:tcW w:w="2965" w:type="dxa"/>
            <w:tcBorders>
              <w:top w:val="single" w:sz="4" w:space="0" w:color="auto"/>
              <w:bottom w:val="single" w:sz="4" w:space="0" w:color="auto"/>
              <w:right w:val="single" w:sz="4" w:space="0" w:color="auto"/>
            </w:tcBorders>
            <w:tcPrChange w:id="210" w:author="Author">
              <w:tcPr>
                <w:tcW w:w="2965" w:type="dxa"/>
                <w:gridSpan w:val="3"/>
                <w:tcBorders>
                  <w:top w:val="single" w:sz="4" w:space="0" w:color="auto"/>
                  <w:bottom w:val="single" w:sz="4" w:space="0" w:color="auto"/>
                  <w:right w:val="single" w:sz="4" w:space="0" w:color="auto"/>
                </w:tcBorders>
              </w:tcPr>
            </w:tcPrChange>
          </w:tcPr>
          <w:p w14:paraId="25F26CD1" w14:textId="77777777" w:rsidR="00855004" w:rsidRPr="00754BBD" w:rsidRDefault="00855004">
            <w:pPr>
              <w:keepNext/>
              <w:keepLines/>
              <w:widowControl w:val="0"/>
              <w:rPr>
                <w:lang w:val="cs-CZ" w:eastAsia="en-GB"/>
              </w:rPr>
            </w:pPr>
            <w:r w:rsidRPr="00754BBD">
              <w:rPr>
                <w:lang w:val="cs-CZ" w:eastAsia="en-GB"/>
              </w:rPr>
              <w:t xml:space="preserve">    Akutní poškození ledvin</w:t>
            </w:r>
          </w:p>
        </w:tc>
        <w:tc>
          <w:tcPr>
            <w:tcW w:w="6095" w:type="dxa"/>
            <w:gridSpan w:val="2"/>
            <w:tcBorders>
              <w:top w:val="single" w:sz="4" w:space="0" w:color="auto"/>
              <w:left w:val="single" w:sz="4" w:space="0" w:color="auto"/>
              <w:bottom w:val="single" w:sz="4" w:space="0" w:color="auto"/>
              <w:right w:val="single" w:sz="4" w:space="0" w:color="auto"/>
            </w:tcBorders>
            <w:tcPrChange w:id="211" w:author="Author">
              <w:tcPr>
                <w:tcW w:w="2965" w:type="dxa"/>
                <w:gridSpan w:val="4"/>
                <w:tcBorders>
                  <w:top w:val="single" w:sz="4" w:space="0" w:color="auto"/>
                  <w:left w:val="single" w:sz="4" w:space="0" w:color="auto"/>
                  <w:bottom w:val="single" w:sz="4" w:space="0" w:color="auto"/>
                  <w:right w:val="single" w:sz="4" w:space="0" w:color="auto"/>
                </w:tcBorders>
              </w:tcPr>
            </w:tcPrChange>
          </w:tcPr>
          <w:p w14:paraId="60454A8B" w14:textId="2C56A959" w:rsidR="00855004" w:rsidRPr="00754BBD" w:rsidRDefault="005640F7">
            <w:pPr>
              <w:keepNext/>
              <w:keepLines/>
              <w:widowControl w:val="0"/>
              <w:jc w:val="center"/>
              <w:rPr>
                <w:lang w:val="cs-CZ" w:eastAsia="en-GB"/>
              </w:rPr>
            </w:pPr>
            <w:del w:id="212" w:author="Author">
              <w:r w:rsidRPr="00754BBD" w:rsidDel="00AA3436">
                <w:rPr>
                  <w:lang w:val="cs-CZ" w:eastAsia="en-GB"/>
                </w:rPr>
                <w:delText>Méně časté</w:delText>
              </w:r>
            </w:del>
            <w:ins w:id="213" w:author="Author">
              <w:r w:rsidR="00AA3436">
                <w:rPr>
                  <w:lang w:val="cs-CZ" w:eastAsia="en-GB"/>
                </w:rPr>
                <w:t>Časté</w:t>
              </w:r>
            </w:ins>
          </w:p>
        </w:tc>
        <w:tc>
          <w:tcPr>
            <w:tcW w:w="6095" w:type="dxa"/>
            <w:gridSpan w:val="2"/>
            <w:tcBorders>
              <w:top w:val="single" w:sz="4" w:space="0" w:color="auto"/>
              <w:left w:val="single" w:sz="4" w:space="0" w:color="auto"/>
              <w:bottom w:val="single" w:sz="4" w:space="0" w:color="auto"/>
            </w:tcBorders>
            <w:tcPrChange w:id="214" w:author="Author">
              <w:tcPr>
                <w:tcW w:w="6095" w:type="dxa"/>
                <w:gridSpan w:val="6"/>
                <w:tcBorders>
                  <w:top w:val="single" w:sz="4" w:space="0" w:color="auto"/>
                  <w:left w:val="single" w:sz="4" w:space="0" w:color="auto"/>
                  <w:bottom w:val="single" w:sz="4" w:space="0" w:color="auto"/>
                </w:tcBorders>
              </w:tcPr>
            </w:tcPrChange>
          </w:tcPr>
          <w:p w14:paraId="5D498E50" w14:textId="49402685" w:rsidR="00855004" w:rsidRPr="00754BBD" w:rsidRDefault="005640F7">
            <w:pPr>
              <w:keepNext/>
              <w:keepLines/>
              <w:widowControl w:val="0"/>
              <w:jc w:val="center"/>
              <w:rPr>
                <w:lang w:val="cs-CZ" w:eastAsia="en-GB"/>
              </w:rPr>
            </w:pPr>
            <w:r w:rsidRPr="00754BBD">
              <w:rPr>
                <w:lang w:val="cs-CZ" w:eastAsia="en-GB"/>
              </w:rPr>
              <w:t>Méně časté</w:t>
            </w:r>
            <w:r w:rsidR="00855004" w:rsidRPr="00754BBD">
              <w:rPr>
                <w:vertAlign w:val="superscript"/>
                <w:lang w:val="cs-CZ" w:eastAsia="en-GB"/>
              </w:rPr>
              <w:t>**</w:t>
            </w:r>
          </w:p>
        </w:tc>
      </w:tr>
      <w:tr w:rsidR="00BF2BFE" w:rsidRPr="00754BBD" w:rsidDel="00AA3436" w14:paraId="0E20AE27" w14:textId="634EB53D" w:rsidTr="000634F7">
        <w:trPr>
          <w:del w:id="215" w:author="Author"/>
          <w:trPrChange w:id="216" w:author="Author">
            <w:trPr>
              <w:gridBefore w:val="2"/>
              <w:wBefore w:w="3834" w:type="dxa"/>
            </w:trPr>
          </w:trPrChange>
        </w:trPr>
        <w:tc>
          <w:tcPr>
            <w:tcW w:w="6095" w:type="dxa"/>
            <w:gridSpan w:val="2"/>
            <w:tcPrChange w:id="217" w:author="Author">
              <w:tcPr>
                <w:tcW w:w="3322" w:type="dxa"/>
                <w:gridSpan w:val="6"/>
              </w:tcPr>
            </w:tcPrChange>
          </w:tcPr>
          <w:p w14:paraId="20E3335A" w14:textId="1A131CD3" w:rsidR="00855004" w:rsidRPr="00754BBD" w:rsidDel="00AA3436" w:rsidRDefault="00855004">
            <w:pPr>
              <w:keepNext/>
              <w:keepLines/>
              <w:widowControl w:val="0"/>
              <w:rPr>
                <w:del w:id="218" w:author="Author"/>
                <w:lang w:val="cs-CZ" w:eastAsia="en-GB"/>
              </w:rPr>
            </w:pPr>
            <w:del w:id="219" w:author="Author">
              <w:r w:rsidRPr="00754BBD" w:rsidDel="00AA3436">
                <w:rPr>
                  <w:lang w:val="cs-CZ" w:eastAsia="en-GB"/>
                </w:rPr>
                <w:delText xml:space="preserve">    Zvýšené hodnoty kreatininu v krvi</w:delText>
              </w:r>
            </w:del>
          </w:p>
        </w:tc>
        <w:tc>
          <w:tcPr>
            <w:tcW w:w="6095" w:type="dxa"/>
            <w:gridSpan w:val="2"/>
            <w:tcPrChange w:id="220" w:author="Author">
              <w:tcPr>
                <w:tcW w:w="6095" w:type="dxa"/>
                <w:gridSpan w:val="5"/>
              </w:tcPr>
            </w:tcPrChange>
          </w:tcPr>
          <w:p w14:paraId="4735C7CE" w14:textId="08211CDC" w:rsidR="00855004" w:rsidRPr="00754BBD" w:rsidDel="00AA3436" w:rsidRDefault="00855004">
            <w:pPr>
              <w:keepNext/>
              <w:keepLines/>
              <w:widowControl w:val="0"/>
              <w:jc w:val="center"/>
              <w:rPr>
                <w:del w:id="221" w:author="Author"/>
                <w:lang w:val="cs-CZ" w:eastAsia="en-GB"/>
              </w:rPr>
            </w:pPr>
            <w:del w:id="222" w:author="Author">
              <w:r w:rsidRPr="00754BBD" w:rsidDel="00AA3436">
                <w:rPr>
                  <w:lang w:val="cs-CZ" w:eastAsia="en-GB"/>
                </w:rPr>
                <w:delText>Časté</w:delText>
              </w:r>
            </w:del>
          </w:p>
        </w:tc>
        <w:tc>
          <w:tcPr>
            <w:tcW w:w="796" w:type="dxa"/>
            <w:gridSpan w:val="2"/>
            <w:tcPrChange w:id="223" w:author="Author">
              <w:tcPr>
                <w:tcW w:w="796" w:type="dxa"/>
                <w:gridSpan w:val="3"/>
              </w:tcPr>
            </w:tcPrChange>
          </w:tcPr>
          <w:p w14:paraId="753F07F1" w14:textId="55A2D83E" w:rsidR="00855004" w:rsidRPr="00754BBD" w:rsidDel="00AA3436" w:rsidRDefault="00855004">
            <w:pPr>
              <w:keepNext/>
              <w:keepLines/>
              <w:widowControl w:val="0"/>
              <w:jc w:val="center"/>
              <w:rPr>
                <w:del w:id="224" w:author="Author"/>
                <w:lang w:val="cs-CZ" w:eastAsia="en-GB"/>
              </w:rPr>
            </w:pPr>
            <w:del w:id="225" w:author="Author">
              <w:r w:rsidRPr="00754BBD" w:rsidDel="00AA3436">
                <w:rPr>
                  <w:lang w:val="cs-CZ" w:eastAsia="en-GB"/>
                </w:rPr>
                <w:delText>Méně časté</w:delText>
              </w:r>
              <w:r w:rsidRPr="00754BBD" w:rsidDel="00AA3436">
                <w:rPr>
                  <w:vertAlign w:val="superscript"/>
                  <w:lang w:val="cs-CZ" w:eastAsia="en-GB"/>
                </w:rPr>
                <w:delText>**</w:delText>
              </w:r>
            </w:del>
          </w:p>
        </w:tc>
      </w:tr>
      <w:tr w:rsidR="00C661A2" w:rsidRPr="00754BBD" w14:paraId="3E0C9E09" w14:textId="77777777" w:rsidTr="000634F7">
        <w:tblPrEx>
          <w:tblPrExChange w:id="226" w:author="Author">
            <w:tblPrEx>
              <w:tblW w:w="4571" w:type="pct"/>
            </w:tblPrEx>
          </w:tblPrExChange>
        </w:tblPrEx>
        <w:trPr>
          <w:gridAfter w:val="1"/>
          <w:wAfter w:w="796" w:type="dxa"/>
          <w:trPrChange w:id="227" w:author="Author">
            <w:trPr>
              <w:gridAfter w:val="1"/>
            </w:trPr>
          </w:trPrChange>
        </w:trPr>
        <w:tc>
          <w:tcPr>
            <w:tcW w:w="6095" w:type="dxa"/>
            <w:gridSpan w:val="5"/>
            <w:tcBorders>
              <w:top w:val="single" w:sz="4" w:space="0" w:color="auto"/>
              <w:bottom w:val="single" w:sz="4" w:space="0" w:color="auto"/>
            </w:tcBorders>
            <w:vAlign w:val="center"/>
            <w:tcPrChange w:id="228" w:author="Author">
              <w:tcPr>
                <w:tcW w:w="5000" w:type="pct"/>
                <w:gridSpan w:val="12"/>
                <w:tcBorders>
                  <w:top w:val="single" w:sz="4" w:space="0" w:color="auto"/>
                  <w:bottom w:val="single" w:sz="4" w:space="0" w:color="auto"/>
                </w:tcBorders>
                <w:vAlign w:val="center"/>
              </w:tcPr>
            </w:tcPrChange>
          </w:tcPr>
          <w:p w14:paraId="1F7747DD" w14:textId="542669E5" w:rsidR="00E34ADF" w:rsidRPr="00754BBD" w:rsidRDefault="00E34ADF" w:rsidP="00E34ADF">
            <w:pPr>
              <w:keepNext/>
              <w:keepLines/>
              <w:widowControl w:val="0"/>
              <w:rPr>
                <w:lang w:val="cs-CZ" w:eastAsia="en-GB"/>
              </w:rPr>
            </w:pPr>
            <w:r w:rsidRPr="00754BBD">
              <w:rPr>
                <w:b/>
                <w:szCs w:val="22"/>
                <w:lang w:val="cs-CZ" w:eastAsia="en-GB"/>
              </w:rPr>
              <w:t>Celkové poruchy a</w:t>
            </w:r>
            <w:del w:id="229" w:author="Author">
              <w:r w:rsidRPr="00754BBD" w:rsidDel="00903832">
                <w:rPr>
                  <w:b/>
                  <w:szCs w:val="22"/>
                  <w:lang w:val="cs-CZ" w:eastAsia="en-GB"/>
                </w:rPr>
                <w:delText xml:space="preserve"> </w:delText>
              </w:r>
            </w:del>
            <w:ins w:id="230" w:author="Author">
              <w:r w:rsidR="00903832">
                <w:rPr>
                  <w:b/>
                  <w:szCs w:val="22"/>
                  <w:lang w:val="cs-CZ" w:eastAsia="en-GB"/>
                </w:rPr>
                <w:t> </w:t>
              </w:r>
            </w:ins>
            <w:r w:rsidRPr="00754BBD">
              <w:rPr>
                <w:b/>
                <w:szCs w:val="22"/>
                <w:lang w:val="cs-CZ" w:eastAsia="en-GB"/>
              </w:rPr>
              <w:t>reakce v místě aplikace</w:t>
            </w:r>
          </w:p>
        </w:tc>
      </w:tr>
      <w:tr w:rsidR="00C661A2" w:rsidRPr="00754BBD" w14:paraId="0E410C40" w14:textId="77777777" w:rsidTr="000634F7">
        <w:tblPrEx>
          <w:tblPrExChange w:id="231" w:author="Author">
            <w:tblPrEx>
              <w:tblW w:w="4571" w:type="pct"/>
            </w:tblPrEx>
          </w:tblPrExChange>
        </w:tblPrEx>
        <w:trPr>
          <w:gridAfter w:val="1"/>
          <w:wAfter w:w="796" w:type="dxa"/>
          <w:trPrChange w:id="232" w:author="Author">
            <w:trPr>
              <w:gridAfter w:val="1"/>
            </w:trPr>
          </w:trPrChange>
        </w:trPr>
        <w:tc>
          <w:tcPr>
            <w:tcW w:w="2965" w:type="dxa"/>
            <w:tcBorders>
              <w:top w:val="single" w:sz="4" w:space="0" w:color="auto"/>
              <w:bottom w:val="single" w:sz="4" w:space="0" w:color="auto"/>
              <w:right w:val="single" w:sz="4" w:space="0" w:color="auto"/>
            </w:tcBorders>
            <w:tcPrChange w:id="233" w:author="Author">
              <w:tcPr>
                <w:tcW w:w="2245" w:type="pct"/>
                <w:gridSpan w:val="4"/>
              </w:tcPr>
            </w:tcPrChange>
          </w:tcPr>
          <w:p w14:paraId="05179451" w14:textId="13136C51" w:rsidR="00855004" w:rsidRPr="00754BBD" w:rsidRDefault="00855004">
            <w:pPr>
              <w:keepNext/>
              <w:keepLines/>
              <w:widowControl w:val="0"/>
              <w:rPr>
                <w:lang w:val="cs-CZ" w:eastAsia="en-GB"/>
              </w:rPr>
            </w:pPr>
            <w:r w:rsidRPr="00754BBD">
              <w:rPr>
                <w:lang w:val="cs-CZ" w:eastAsia="en-GB"/>
              </w:rPr>
              <w:t xml:space="preserve">    </w:t>
            </w:r>
            <w:r w:rsidR="005640F7" w:rsidRPr="00754BBD">
              <w:rPr>
                <w:lang w:val="cs-CZ" w:eastAsia="en-GB"/>
              </w:rPr>
              <w:t>E</w:t>
            </w:r>
            <w:r w:rsidR="005640F7" w:rsidRPr="00754BBD">
              <w:rPr>
                <w:szCs w:val="22"/>
                <w:lang w:val="cs-CZ" w:eastAsia="en-GB"/>
              </w:rPr>
              <w:t>dém</w:t>
            </w:r>
            <w:r w:rsidR="005640F7" w:rsidRPr="00754BBD">
              <w:rPr>
                <w:szCs w:val="22"/>
                <w:vertAlign w:val="superscript"/>
                <w:lang w:val="cs-CZ" w:eastAsia="en-GB"/>
              </w:rPr>
              <w:t>1</w:t>
            </w:r>
            <w:r w:rsidR="00AD335D" w:rsidRPr="00754BBD">
              <w:rPr>
                <w:szCs w:val="22"/>
                <w:vertAlign w:val="superscript"/>
                <w:lang w:val="cs-CZ" w:eastAsia="en-GB"/>
              </w:rPr>
              <w:t>1</w:t>
            </w:r>
            <w:r w:rsidRPr="00754BBD">
              <w:rPr>
                <w:szCs w:val="22"/>
                <w:vertAlign w:val="superscript"/>
                <w:lang w:val="cs-CZ" w:eastAsia="en-GB"/>
              </w:rPr>
              <w:t xml:space="preserve">) </w:t>
            </w:r>
          </w:p>
        </w:tc>
        <w:tc>
          <w:tcPr>
            <w:tcW w:w="6095" w:type="dxa"/>
            <w:gridSpan w:val="2"/>
            <w:tcBorders>
              <w:top w:val="single" w:sz="4" w:space="0" w:color="auto"/>
              <w:left w:val="single" w:sz="4" w:space="0" w:color="auto"/>
              <w:bottom w:val="single" w:sz="4" w:space="0" w:color="auto"/>
              <w:right w:val="single" w:sz="4" w:space="0" w:color="auto"/>
            </w:tcBorders>
            <w:tcPrChange w:id="234" w:author="Author">
              <w:tcPr>
                <w:tcW w:w="1969" w:type="pct"/>
                <w:gridSpan w:val="6"/>
              </w:tcPr>
            </w:tcPrChange>
          </w:tcPr>
          <w:p w14:paraId="74A1A11E" w14:textId="77777777" w:rsidR="00855004" w:rsidRPr="00754BBD" w:rsidRDefault="00855004">
            <w:pPr>
              <w:keepNext/>
              <w:keepLines/>
              <w:widowControl w:val="0"/>
              <w:jc w:val="center"/>
              <w:rPr>
                <w:lang w:val="cs-CZ" w:eastAsia="en-GB"/>
              </w:rPr>
            </w:pPr>
            <w:r w:rsidRPr="00754BBD">
              <w:rPr>
                <w:lang w:val="cs-CZ" w:eastAsia="en-GB"/>
              </w:rPr>
              <w:t>Velmi časté</w:t>
            </w:r>
          </w:p>
        </w:tc>
        <w:tc>
          <w:tcPr>
            <w:tcW w:w="6095" w:type="dxa"/>
            <w:gridSpan w:val="2"/>
            <w:tcBorders>
              <w:top w:val="single" w:sz="4" w:space="0" w:color="auto"/>
              <w:left w:val="single" w:sz="4" w:space="0" w:color="auto"/>
              <w:bottom w:val="single" w:sz="4" w:space="0" w:color="auto"/>
            </w:tcBorders>
            <w:tcPrChange w:id="235" w:author="Author">
              <w:tcPr>
                <w:tcW w:w="786" w:type="pct"/>
                <w:gridSpan w:val="2"/>
              </w:tcPr>
            </w:tcPrChange>
          </w:tcPr>
          <w:p w14:paraId="77AEF6DA" w14:textId="6B2F0E07" w:rsidR="00855004" w:rsidRPr="00754BBD" w:rsidRDefault="004241C7">
            <w:pPr>
              <w:keepNext/>
              <w:keepLines/>
              <w:widowControl w:val="0"/>
              <w:jc w:val="center"/>
              <w:rPr>
                <w:lang w:val="cs-CZ" w:eastAsia="en-GB"/>
              </w:rPr>
            </w:pPr>
            <w:r w:rsidRPr="00754BBD">
              <w:rPr>
                <w:lang w:val="cs-CZ" w:eastAsia="en-GB"/>
              </w:rPr>
              <w:t>Méně časté</w:t>
            </w:r>
          </w:p>
        </w:tc>
      </w:tr>
      <w:tr w:rsidR="00BF2BFE" w:rsidRPr="00754BBD" w14:paraId="5D214D32" w14:textId="77777777" w:rsidTr="000634F7">
        <w:trPr>
          <w:gridAfter w:val="1"/>
          <w:wAfter w:w="796" w:type="dxa"/>
          <w:trPrChange w:id="236" w:author="Author">
            <w:trPr>
              <w:gridAfter w:val="1"/>
              <w:wAfter w:w="796" w:type="dxa"/>
            </w:trPr>
          </w:trPrChange>
        </w:trPr>
        <w:tc>
          <w:tcPr>
            <w:tcW w:w="6095" w:type="dxa"/>
            <w:gridSpan w:val="5"/>
            <w:tcBorders>
              <w:top w:val="single" w:sz="4" w:space="0" w:color="auto"/>
              <w:bottom w:val="single" w:sz="4" w:space="0" w:color="auto"/>
            </w:tcBorders>
            <w:vAlign w:val="center"/>
            <w:tcPrChange w:id="237" w:author="Author">
              <w:tcPr>
                <w:tcW w:w="6095" w:type="dxa"/>
                <w:gridSpan w:val="13"/>
                <w:tcBorders>
                  <w:top w:val="single" w:sz="4" w:space="0" w:color="auto"/>
                  <w:bottom w:val="single" w:sz="4" w:space="0" w:color="auto"/>
                </w:tcBorders>
                <w:vAlign w:val="center"/>
              </w:tcPr>
            </w:tcPrChange>
          </w:tcPr>
          <w:p w14:paraId="5F766C30" w14:textId="3CEEDA10" w:rsidR="00E34ADF" w:rsidRPr="00754BBD" w:rsidRDefault="00E34ADF" w:rsidP="00E34ADF">
            <w:pPr>
              <w:keepNext/>
              <w:keepLines/>
              <w:widowControl w:val="0"/>
              <w:rPr>
                <w:lang w:val="cs-CZ" w:eastAsia="en-GB"/>
              </w:rPr>
            </w:pPr>
            <w:r w:rsidRPr="00754BBD">
              <w:rPr>
                <w:b/>
                <w:lang w:val="cs-CZ" w:eastAsia="en-GB"/>
              </w:rPr>
              <w:t>Vyšetření</w:t>
            </w:r>
          </w:p>
        </w:tc>
      </w:tr>
      <w:tr w:rsidR="00C661A2" w:rsidRPr="00754BBD" w14:paraId="4C2F86D0" w14:textId="77777777" w:rsidTr="000634F7">
        <w:tblPrEx>
          <w:tblPrExChange w:id="238" w:author="Author">
            <w:tblPrEx>
              <w:tblW w:w="4571" w:type="pct"/>
            </w:tblPrEx>
          </w:tblPrExChange>
        </w:tblPrEx>
        <w:trPr>
          <w:gridAfter w:val="1"/>
          <w:wAfter w:w="796" w:type="dxa"/>
          <w:trPrChange w:id="239" w:author="Author">
            <w:trPr>
              <w:gridAfter w:val="1"/>
            </w:trPr>
          </w:trPrChange>
        </w:trPr>
        <w:tc>
          <w:tcPr>
            <w:tcW w:w="2965" w:type="dxa"/>
            <w:tcBorders>
              <w:top w:val="single" w:sz="4" w:space="0" w:color="auto"/>
              <w:bottom w:val="single" w:sz="4" w:space="0" w:color="auto"/>
              <w:right w:val="single" w:sz="4" w:space="0" w:color="auto"/>
            </w:tcBorders>
            <w:tcPrChange w:id="240" w:author="Author">
              <w:tcPr>
                <w:tcW w:w="2245" w:type="pct"/>
                <w:gridSpan w:val="4"/>
                <w:tcBorders>
                  <w:top w:val="single" w:sz="4" w:space="0" w:color="auto"/>
                  <w:bottom w:val="single" w:sz="4" w:space="0" w:color="auto"/>
                  <w:right w:val="single" w:sz="4" w:space="0" w:color="auto"/>
                </w:tcBorders>
              </w:tcPr>
            </w:tcPrChange>
          </w:tcPr>
          <w:p w14:paraId="619B563F" w14:textId="77777777" w:rsidR="00855004" w:rsidRPr="00754BBD" w:rsidRDefault="00855004">
            <w:pPr>
              <w:keepNext/>
              <w:keepLines/>
              <w:widowControl w:val="0"/>
              <w:rPr>
                <w:lang w:val="cs-CZ" w:eastAsia="en-GB"/>
              </w:rPr>
            </w:pPr>
            <w:r w:rsidRPr="00754BBD">
              <w:rPr>
                <w:lang w:val="cs-CZ" w:eastAsia="en-GB"/>
              </w:rPr>
              <w:t xml:space="preserve">    Zvýšení tělesné hmotnosti</w:t>
            </w:r>
          </w:p>
        </w:tc>
        <w:tc>
          <w:tcPr>
            <w:tcW w:w="6095" w:type="dxa"/>
            <w:gridSpan w:val="2"/>
            <w:tcBorders>
              <w:top w:val="single" w:sz="4" w:space="0" w:color="auto"/>
              <w:left w:val="single" w:sz="4" w:space="0" w:color="auto"/>
              <w:bottom w:val="single" w:sz="4" w:space="0" w:color="auto"/>
              <w:right w:val="single" w:sz="4" w:space="0" w:color="auto"/>
            </w:tcBorders>
            <w:tcPrChange w:id="241" w:author="Author">
              <w:tcPr>
                <w:tcW w:w="1969" w:type="pct"/>
                <w:gridSpan w:val="6"/>
                <w:tcBorders>
                  <w:top w:val="single" w:sz="4" w:space="0" w:color="auto"/>
                  <w:left w:val="single" w:sz="4" w:space="0" w:color="auto"/>
                  <w:bottom w:val="single" w:sz="4" w:space="0" w:color="auto"/>
                  <w:right w:val="single" w:sz="4" w:space="0" w:color="auto"/>
                </w:tcBorders>
              </w:tcPr>
            </w:tcPrChange>
          </w:tcPr>
          <w:p w14:paraId="1F489BFC" w14:textId="77777777" w:rsidR="00855004" w:rsidRPr="00754BBD" w:rsidRDefault="00855004">
            <w:pPr>
              <w:keepNext/>
              <w:keepLines/>
              <w:widowControl w:val="0"/>
              <w:jc w:val="center"/>
              <w:rPr>
                <w:lang w:val="cs-CZ" w:eastAsia="en-GB"/>
              </w:rPr>
            </w:pPr>
            <w:r w:rsidRPr="00754BBD">
              <w:rPr>
                <w:lang w:val="cs-CZ" w:eastAsia="en-GB"/>
              </w:rPr>
              <w:t>Velmi časté</w:t>
            </w:r>
          </w:p>
        </w:tc>
        <w:tc>
          <w:tcPr>
            <w:tcW w:w="6095" w:type="dxa"/>
            <w:gridSpan w:val="2"/>
            <w:tcBorders>
              <w:top w:val="single" w:sz="4" w:space="0" w:color="auto"/>
              <w:left w:val="single" w:sz="4" w:space="0" w:color="auto"/>
              <w:bottom w:val="single" w:sz="4" w:space="0" w:color="auto"/>
            </w:tcBorders>
            <w:tcPrChange w:id="242" w:author="Author">
              <w:tcPr>
                <w:tcW w:w="786" w:type="pct"/>
                <w:gridSpan w:val="2"/>
                <w:tcBorders>
                  <w:top w:val="single" w:sz="4" w:space="0" w:color="auto"/>
                  <w:left w:val="single" w:sz="4" w:space="0" w:color="auto"/>
                  <w:bottom w:val="single" w:sz="4" w:space="0" w:color="auto"/>
                </w:tcBorders>
              </w:tcPr>
            </w:tcPrChange>
          </w:tcPr>
          <w:p w14:paraId="3F94D801" w14:textId="77777777" w:rsidR="00855004" w:rsidRPr="00754BBD" w:rsidRDefault="00855004">
            <w:pPr>
              <w:keepNext/>
              <w:keepLines/>
              <w:widowControl w:val="0"/>
              <w:jc w:val="center"/>
              <w:rPr>
                <w:lang w:val="cs-CZ" w:eastAsia="en-GB"/>
              </w:rPr>
            </w:pPr>
            <w:r w:rsidRPr="00754BBD">
              <w:rPr>
                <w:lang w:val="cs-CZ" w:eastAsia="en-GB"/>
              </w:rPr>
              <w:t>Méně časté</w:t>
            </w:r>
          </w:p>
        </w:tc>
      </w:tr>
      <w:tr w:rsidR="00C661A2" w:rsidRPr="00754BBD" w14:paraId="79766A1A" w14:textId="77777777" w:rsidTr="000634F7">
        <w:trPr>
          <w:gridAfter w:val="1"/>
          <w:wAfter w:w="796" w:type="dxa"/>
          <w:trPrChange w:id="243" w:author="Author">
            <w:trPr>
              <w:gridAfter w:val="1"/>
            </w:trPr>
          </w:trPrChange>
        </w:trPr>
        <w:tc>
          <w:tcPr>
            <w:tcW w:w="6095" w:type="dxa"/>
            <w:gridSpan w:val="5"/>
            <w:tcBorders>
              <w:top w:val="single" w:sz="4" w:space="0" w:color="auto"/>
              <w:bottom w:val="single" w:sz="4" w:space="0" w:color="auto"/>
            </w:tcBorders>
            <w:vAlign w:val="center"/>
            <w:tcPrChange w:id="244" w:author="Author">
              <w:tcPr>
                <w:tcW w:w="5000" w:type="pct"/>
                <w:gridSpan w:val="13"/>
                <w:tcBorders>
                  <w:top w:val="single" w:sz="4" w:space="0" w:color="auto"/>
                  <w:bottom w:val="single" w:sz="4" w:space="0" w:color="auto"/>
                </w:tcBorders>
                <w:vAlign w:val="center"/>
              </w:tcPr>
            </w:tcPrChange>
          </w:tcPr>
          <w:p w14:paraId="6F004C27" w14:textId="4909E44F" w:rsidR="00E34ADF" w:rsidRPr="00754BBD" w:rsidRDefault="00E34ADF" w:rsidP="00E34ADF">
            <w:pPr>
              <w:keepNext/>
              <w:keepLines/>
              <w:widowControl w:val="0"/>
              <w:rPr>
                <w:lang w:val="cs-CZ" w:eastAsia="en-GB"/>
              </w:rPr>
            </w:pPr>
            <w:r w:rsidRPr="00045E71">
              <w:rPr>
                <w:b/>
                <w:bCs/>
                <w:lang w:val="cs-CZ" w:eastAsia="en-GB"/>
              </w:rPr>
              <w:t>Poruchy metabolismu a</w:t>
            </w:r>
            <w:ins w:id="245" w:author="Author">
              <w:r w:rsidR="005A1CCF">
                <w:rPr>
                  <w:b/>
                  <w:bCs/>
                  <w:lang w:val="cs-CZ" w:eastAsia="en-GB"/>
                </w:rPr>
                <w:t> </w:t>
              </w:r>
            </w:ins>
            <w:del w:id="246" w:author="Author">
              <w:r w:rsidRPr="00045E71" w:rsidDel="005A1CCF">
                <w:rPr>
                  <w:b/>
                  <w:bCs/>
                  <w:lang w:val="cs-CZ" w:eastAsia="en-GB"/>
                </w:rPr>
                <w:delText xml:space="preserve"> </w:delText>
              </w:r>
            </w:del>
            <w:r w:rsidRPr="00045E71">
              <w:rPr>
                <w:b/>
                <w:bCs/>
                <w:lang w:val="cs-CZ" w:eastAsia="en-GB"/>
              </w:rPr>
              <w:t>výživy</w:t>
            </w:r>
          </w:p>
        </w:tc>
      </w:tr>
      <w:tr w:rsidR="00C661A2" w:rsidRPr="00754BBD" w14:paraId="7F0751FF" w14:textId="77777777" w:rsidTr="000634F7">
        <w:tblPrEx>
          <w:tblPrExChange w:id="247" w:author="Author">
            <w:tblPrEx>
              <w:tblW w:w="4571" w:type="pct"/>
            </w:tblPrEx>
          </w:tblPrExChange>
        </w:tblPrEx>
        <w:trPr>
          <w:gridAfter w:val="1"/>
          <w:wAfter w:w="796" w:type="dxa"/>
          <w:trPrChange w:id="248" w:author="Author">
            <w:trPr>
              <w:gridAfter w:val="1"/>
            </w:trPr>
          </w:trPrChange>
        </w:trPr>
        <w:tc>
          <w:tcPr>
            <w:tcW w:w="2965" w:type="dxa"/>
            <w:tcBorders>
              <w:top w:val="single" w:sz="4" w:space="0" w:color="auto"/>
              <w:left w:val="single" w:sz="4" w:space="0" w:color="auto"/>
              <w:bottom w:val="single" w:sz="4" w:space="0" w:color="auto"/>
              <w:right w:val="single" w:sz="4" w:space="0" w:color="auto"/>
            </w:tcBorders>
            <w:tcPrChange w:id="249" w:author="Author">
              <w:tcPr>
                <w:tcW w:w="2245" w:type="pct"/>
                <w:gridSpan w:val="4"/>
                <w:tcBorders>
                  <w:top w:val="single" w:sz="4" w:space="0" w:color="auto"/>
                  <w:bottom w:val="single" w:sz="4" w:space="0" w:color="auto"/>
                  <w:right w:val="single" w:sz="4" w:space="0" w:color="auto"/>
                </w:tcBorders>
              </w:tcPr>
            </w:tcPrChange>
          </w:tcPr>
          <w:p w14:paraId="4ED1640D" w14:textId="073A2200" w:rsidR="004241C7" w:rsidRPr="00754BBD" w:rsidRDefault="004241C7">
            <w:pPr>
              <w:keepNext/>
              <w:keepLines/>
              <w:widowControl w:val="0"/>
              <w:rPr>
                <w:lang w:val="cs-CZ" w:eastAsia="en-GB"/>
              </w:rPr>
            </w:pPr>
            <w:r w:rsidRPr="00754BBD">
              <w:rPr>
                <w:lang w:val="cs-CZ" w:eastAsia="en-GB"/>
              </w:rPr>
              <w:t xml:space="preserve">    Hyperurik</w:t>
            </w:r>
            <w:r w:rsidR="009936E1">
              <w:rPr>
                <w:lang w:val="cs-CZ" w:eastAsia="en-GB"/>
              </w:rPr>
              <w:t>e</w:t>
            </w:r>
            <w:r w:rsidRPr="00754BBD">
              <w:rPr>
                <w:lang w:val="cs-CZ" w:eastAsia="en-GB"/>
              </w:rPr>
              <w:t>mie</w:t>
            </w:r>
            <w:r w:rsidRPr="00045E71">
              <w:rPr>
                <w:vertAlign w:val="superscript"/>
                <w:lang w:val="cs-CZ" w:eastAsia="en-GB"/>
              </w:rPr>
              <w:t>1</w:t>
            </w:r>
            <w:r w:rsidR="00AD335D" w:rsidRPr="00754BBD">
              <w:rPr>
                <w:vertAlign w:val="superscript"/>
                <w:lang w:val="cs-CZ" w:eastAsia="en-GB"/>
              </w:rPr>
              <w:t>2</w:t>
            </w:r>
            <w:r w:rsidRPr="00045E71">
              <w:rPr>
                <w:vertAlign w:val="superscript"/>
                <w:lang w:val="cs-CZ" w:eastAsia="en-GB"/>
              </w:rPr>
              <w:t>)</w:t>
            </w:r>
          </w:p>
        </w:tc>
        <w:tc>
          <w:tcPr>
            <w:tcW w:w="6095" w:type="dxa"/>
            <w:gridSpan w:val="2"/>
            <w:tcBorders>
              <w:top w:val="single" w:sz="4" w:space="0" w:color="auto"/>
              <w:left w:val="single" w:sz="4" w:space="0" w:color="auto"/>
              <w:bottom w:val="single" w:sz="4" w:space="0" w:color="auto"/>
              <w:right w:val="single" w:sz="4" w:space="0" w:color="auto"/>
            </w:tcBorders>
            <w:tcPrChange w:id="250" w:author="Author">
              <w:tcPr>
                <w:tcW w:w="1969" w:type="pct"/>
                <w:gridSpan w:val="6"/>
                <w:tcBorders>
                  <w:top w:val="single" w:sz="4" w:space="0" w:color="auto"/>
                  <w:left w:val="single" w:sz="4" w:space="0" w:color="auto"/>
                  <w:bottom w:val="single" w:sz="4" w:space="0" w:color="auto"/>
                  <w:right w:val="single" w:sz="4" w:space="0" w:color="auto"/>
                </w:tcBorders>
              </w:tcPr>
            </w:tcPrChange>
          </w:tcPr>
          <w:p w14:paraId="51F82342" w14:textId="77777777" w:rsidR="004241C7" w:rsidRPr="00754BBD" w:rsidRDefault="007F40D3">
            <w:pPr>
              <w:keepNext/>
              <w:keepLines/>
              <w:widowControl w:val="0"/>
              <w:jc w:val="center"/>
              <w:rPr>
                <w:lang w:val="cs-CZ" w:eastAsia="en-GB"/>
              </w:rPr>
            </w:pPr>
            <w:r w:rsidRPr="00754BBD">
              <w:rPr>
                <w:lang w:val="cs-CZ" w:eastAsia="en-GB"/>
              </w:rPr>
              <w:t>Časté</w:t>
            </w:r>
          </w:p>
        </w:tc>
        <w:tc>
          <w:tcPr>
            <w:tcW w:w="6095" w:type="dxa"/>
            <w:gridSpan w:val="2"/>
            <w:tcBorders>
              <w:top w:val="single" w:sz="4" w:space="0" w:color="auto"/>
              <w:left w:val="single" w:sz="4" w:space="0" w:color="auto"/>
              <w:bottom w:val="single" w:sz="4" w:space="0" w:color="auto"/>
              <w:right w:val="single" w:sz="4" w:space="0" w:color="auto"/>
            </w:tcBorders>
            <w:tcPrChange w:id="251" w:author="Author">
              <w:tcPr>
                <w:tcW w:w="786" w:type="pct"/>
                <w:gridSpan w:val="2"/>
                <w:tcBorders>
                  <w:top w:val="single" w:sz="4" w:space="0" w:color="auto"/>
                  <w:left w:val="single" w:sz="4" w:space="0" w:color="auto"/>
                  <w:bottom w:val="single" w:sz="4" w:space="0" w:color="auto"/>
                </w:tcBorders>
              </w:tcPr>
            </w:tcPrChange>
          </w:tcPr>
          <w:p w14:paraId="376D8154" w14:textId="5C370C6D" w:rsidR="004241C7" w:rsidRPr="00754BBD" w:rsidRDefault="00E34ADF">
            <w:pPr>
              <w:keepNext/>
              <w:keepLines/>
              <w:widowControl w:val="0"/>
              <w:jc w:val="center"/>
              <w:rPr>
                <w:lang w:val="cs-CZ" w:eastAsia="en-GB"/>
              </w:rPr>
            </w:pPr>
            <w:r w:rsidRPr="00754BBD">
              <w:rPr>
                <w:lang w:val="cs-CZ" w:eastAsia="en-GB"/>
              </w:rPr>
              <w:t>-</w:t>
            </w:r>
            <w:r w:rsidR="007F40D3" w:rsidRPr="00045E71">
              <w:rPr>
                <w:vertAlign w:val="superscript"/>
                <w:lang w:val="cs-CZ" w:eastAsia="en-GB"/>
              </w:rPr>
              <w:t>*</w:t>
            </w:r>
          </w:p>
        </w:tc>
      </w:tr>
    </w:tbl>
    <w:p w14:paraId="56E1A5B6" w14:textId="6CF2EFC9" w:rsidR="00855004" w:rsidRPr="00754BBD" w:rsidRDefault="00855004">
      <w:pPr>
        <w:keepNext/>
        <w:keepLines/>
        <w:autoSpaceDE w:val="0"/>
        <w:autoSpaceDN w:val="0"/>
        <w:adjustRightInd w:val="0"/>
        <w:rPr>
          <w:sz w:val="20"/>
          <w:lang w:val="cs-CZ"/>
        </w:rPr>
      </w:pPr>
      <w:r w:rsidRPr="00754BBD">
        <w:rPr>
          <w:sz w:val="20"/>
          <w:lang w:val="cs-CZ"/>
        </w:rPr>
        <w:t>*</w:t>
      </w:r>
      <w:del w:id="252" w:author="Author">
        <w:r w:rsidRPr="00754BBD" w:rsidDel="00C162EA">
          <w:rPr>
            <w:sz w:val="20"/>
            <w:lang w:val="cs-CZ"/>
          </w:rPr>
          <w:delText xml:space="preserve"> </w:delText>
        </w:r>
      </w:del>
      <w:r w:rsidRPr="00754BBD">
        <w:rPr>
          <w:sz w:val="20"/>
          <w:lang w:val="cs-CZ"/>
        </w:rPr>
        <w:t>Žádné nežádoucí účinky stupně</w:t>
      </w:r>
      <w:r w:rsidR="00575046">
        <w:rPr>
          <w:sz w:val="20"/>
          <w:lang w:val="cs-CZ"/>
        </w:rPr>
        <w:t> </w:t>
      </w:r>
      <w:r w:rsidRPr="00754BBD">
        <w:rPr>
          <w:sz w:val="20"/>
          <w:lang w:val="cs-CZ"/>
        </w:rPr>
        <w:t>3-4 nebyly pozorovány.</w:t>
      </w:r>
    </w:p>
    <w:p w14:paraId="299F1D8C" w14:textId="5051C89E" w:rsidR="00855004" w:rsidRPr="00754BBD" w:rsidRDefault="00855004">
      <w:pPr>
        <w:keepNext/>
        <w:keepLines/>
        <w:autoSpaceDE w:val="0"/>
        <w:autoSpaceDN w:val="0"/>
        <w:adjustRightInd w:val="0"/>
        <w:rPr>
          <w:sz w:val="20"/>
          <w:lang w:val="cs-CZ"/>
        </w:rPr>
      </w:pPr>
      <w:r w:rsidRPr="00754BBD">
        <w:rPr>
          <w:sz w:val="20"/>
          <w:lang w:val="cs-CZ"/>
        </w:rPr>
        <w:t>**</w:t>
      </w:r>
      <w:del w:id="253" w:author="Author">
        <w:r w:rsidRPr="00754BBD" w:rsidDel="00C162EA">
          <w:rPr>
            <w:sz w:val="20"/>
            <w:lang w:val="cs-CZ"/>
          </w:rPr>
          <w:delText xml:space="preserve"> </w:delText>
        </w:r>
      </w:del>
      <w:r w:rsidRPr="00754BBD">
        <w:rPr>
          <w:sz w:val="20"/>
          <w:lang w:val="cs-CZ"/>
        </w:rPr>
        <w:t>Zahrnuje jednu příhodu stupně 5</w:t>
      </w:r>
      <w:r w:rsidR="00575046">
        <w:rPr>
          <w:sz w:val="20"/>
          <w:lang w:val="cs-CZ"/>
        </w:rPr>
        <w:t> </w:t>
      </w:r>
      <w:r w:rsidR="007F40D3" w:rsidRPr="00754BBD">
        <w:rPr>
          <w:sz w:val="20"/>
          <w:lang w:val="cs-CZ"/>
        </w:rPr>
        <w:t>(zjištěnou v prostředí pokročilého NSCLC)</w:t>
      </w:r>
      <w:r w:rsidRPr="00754BBD">
        <w:rPr>
          <w:sz w:val="20"/>
          <w:lang w:val="cs-CZ"/>
        </w:rPr>
        <w:t>.</w:t>
      </w:r>
    </w:p>
    <w:p w14:paraId="413E3BDE" w14:textId="46E494CD" w:rsidR="00855004" w:rsidRPr="00754BBD" w:rsidRDefault="00855004">
      <w:pPr>
        <w:autoSpaceDE w:val="0"/>
        <w:autoSpaceDN w:val="0"/>
        <w:adjustRightInd w:val="0"/>
        <w:rPr>
          <w:sz w:val="20"/>
          <w:lang w:val="cs-CZ"/>
        </w:rPr>
        <w:pPrChange w:id="254" w:author="Author">
          <w:pPr>
            <w:keepNext/>
            <w:keepLines/>
            <w:autoSpaceDE w:val="0"/>
            <w:autoSpaceDN w:val="0"/>
            <w:adjustRightInd w:val="0"/>
          </w:pPr>
        </w:pPrChange>
      </w:pPr>
      <w:r w:rsidRPr="00754BBD">
        <w:rPr>
          <w:sz w:val="20"/>
          <w:vertAlign w:val="superscript"/>
          <w:lang w:val="cs-CZ"/>
        </w:rPr>
        <w:t>1)</w:t>
      </w:r>
      <w:r w:rsidRPr="00754BBD">
        <w:rPr>
          <w:sz w:val="20"/>
          <w:lang w:val="cs-CZ"/>
        </w:rPr>
        <w:t xml:space="preserve"> včetně případů anémie</w:t>
      </w:r>
      <w:r w:rsidR="007050E1" w:rsidRPr="00754BBD">
        <w:rPr>
          <w:sz w:val="20"/>
          <w:lang w:val="cs-CZ"/>
        </w:rPr>
        <w:t>,</w:t>
      </w:r>
      <w:r w:rsidRPr="00754BBD">
        <w:rPr>
          <w:sz w:val="20"/>
          <w:lang w:val="cs-CZ"/>
        </w:rPr>
        <w:t xml:space="preserve"> snížení hodnoty hemoglobinu</w:t>
      </w:r>
      <w:r w:rsidR="007050E1" w:rsidRPr="00754BBD">
        <w:rPr>
          <w:sz w:val="20"/>
          <w:lang w:val="cs-CZ"/>
        </w:rPr>
        <w:t xml:space="preserve"> </w:t>
      </w:r>
      <w:r w:rsidR="00CA1ED2" w:rsidRPr="00754BBD">
        <w:rPr>
          <w:sz w:val="20"/>
          <w:lang w:val="cs-CZ"/>
        </w:rPr>
        <w:t>a </w:t>
      </w:r>
      <w:r w:rsidR="00F34D06" w:rsidRPr="00754BBD">
        <w:rPr>
          <w:sz w:val="20"/>
          <w:lang w:val="cs-CZ"/>
        </w:rPr>
        <w:t>normochromní normocytické anémie</w:t>
      </w:r>
      <w:r w:rsidR="00E71599" w:rsidRPr="00754BBD">
        <w:rPr>
          <w:sz w:val="20"/>
          <w:lang w:val="cs-CZ"/>
        </w:rPr>
        <w:t>.</w:t>
      </w:r>
    </w:p>
    <w:p w14:paraId="2E6D2EC2" w14:textId="0F269E23" w:rsidR="00CA1ED2" w:rsidRPr="00754BBD" w:rsidRDefault="00CA1ED2">
      <w:pPr>
        <w:autoSpaceDE w:val="0"/>
        <w:autoSpaceDN w:val="0"/>
        <w:adjustRightInd w:val="0"/>
        <w:rPr>
          <w:sz w:val="20"/>
          <w:lang w:val="cs-CZ"/>
        </w:rPr>
        <w:pPrChange w:id="255" w:author="Author">
          <w:pPr>
            <w:keepNext/>
            <w:keepLines/>
            <w:autoSpaceDE w:val="0"/>
            <w:autoSpaceDN w:val="0"/>
            <w:adjustRightInd w:val="0"/>
          </w:pPr>
        </w:pPrChange>
      </w:pPr>
      <w:r w:rsidRPr="00045E71">
        <w:rPr>
          <w:sz w:val="20"/>
          <w:vertAlign w:val="superscript"/>
          <w:lang w:val="cs-CZ"/>
        </w:rPr>
        <w:t>2)</w:t>
      </w:r>
      <w:r w:rsidRPr="00754BBD">
        <w:rPr>
          <w:sz w:val="20"/>
          <w:lang w:val="cs-CZ"/>
        </w:rPr>
        <w:t xml:space="preserve"> </w:t>
      </w:r>
      <w:r w:rsidR="00D16636" w:rsidRPr="00754BBD">
        <w:rPr>
          <w:sz w:val="20"/>
          <w:lang w:val="cs-CZ"/>
        </w:rPr>
        <w:t>případy hlášeny ve studii BO40336 (</w:t>
      </w:r>
      <w:r w:rsidR="009936E1">
        <w:rPr>
          <w:sz w:val="20"/>
          <w:lang w:val="cs-CZ"/>
        </w:rPr>
        <w:t>n</w:t>
      </w:r>
      <w:r w:rsidR="00D16636" w:rsidRPr="00754BBD">
        <w:rPr>
          <w:sz w:val="20"/>
          <w:lang w:val="cs-CZ"/>
        </w:rPr>
        <w:t> = 128)</w:t>
      </w:r>
      <w:r w:rsidR="00E71599" w:rsidRPr="00754BBD">
        <w:rPr>
          <w:sz w:val="20"/>
          <w:lang w:val="cs-CZ"/>
        </w:rPr>
        <w:t>.</w:t>
      </w:r>
    </w:p>
    <w:p w14:paraId="05B10FB6" w14:textId="269C6451" w:rsidR="00855004" w:rsidRPr="00754BBD" w:rsidRDefault="00D16636">
      <w:pPr>
        <w:autoSpaceDE w:val="0"/>
        <w:autoSpaceDN w:val="0"/>
        <w:adjustRightInd w:val="0"/>
        <w:rPr>
          <w:sz w:val="20"/>
          <w:lang w:val="cs-CZ"/>
        </w:rPr>
        <w:pPrChange w:id="256" w:author="Author">
          <w:pPr>
            <w:keepNext/>
            <w:keepLines/>
            <w:autoSpaceDE w:val="0"/>
            <w:autoSpaceDN w:val="0"/>
            <w:adjustRightInd w:val="0"/>
          </w:pPr>
        </w:pPrChange>
      </w:pPr>
      <w:r w:rsidRPr="00754BBD">
        <w:rPr>
          <w:sz w:val="20"/>
          <w:vertAlign w:val="superscript"/>
          <w:lang w:val="cs-CZ"/>
        </w:rPr>
        <w:t>3</w:t>
      </w:r>
      <w:r w:rsidR="00855004" w:rsidRPr="00754BBD">
        <w:rPr>
          <w:sz w:val="20"/>
          <w:vertAlign w:val="superscript"/>
          <w:lang w:val="cs-CZ"/>
        </w:rPr>
        <w:t>)</w:t>
      </w:r>
      <w:r w:rsidR="00855004" w:rsidRPr="00754BBD">
        <w:rPr>
          <w:sz w:val="20"/>
          <w:lang w:val="cs-CZ"/>
        </w:rPr>
        <w:t xml:space="preserve"> včetně případů dysgeuzie, hypogeuzie a</w:t>
      </w:r>
      <w:r w:rsidR="00575046">
        <w:rPr>
          <w:sz w:val="20"/>
          <w:lang w:val="cs-CZ"/>
        </w:rPr>
        <w:t> </w:t>
      </w:r>
      <w:r w:rsidR="00855004" w:rsidRPr="00754BBD">
        <w:rPr>
          <w:sz w:val="20"/>
          <w:lang w:val="cs-CZ"/>
        </w:rPr>
        <w:t>poruchy chuti</w:t>
      </w:r>
      <w:r w:rsidR="00E71599" w:rsidRPr="00754BBD">
        <w:rPr>
          <w:sz w:val="20"/>
          <w:lang w:val="cs-CZ"/>
        </w:rPr>
        <w:t>.</w:t>
      </w:r>
    </w:p>
    <w:p w14:paraId="74B47C1A" w14:textId="58C138E9" w:rsidR="00855004" w:rsidRPr="00754BBD" w:rsidRDefault="00D16636">
      <w:pPr>
        <w:autoSpaceDE w:val="0"/>
        <w:autoSpaceDN w:val="0"/>
        <w:adjustRightInd w:val="0"/>
        <w:rPr>
          <w:sz w:val="20"/>
          <w:lang w:val="cs-CZ"/>
        </w:rPr>
        <w:pPrChange w:id="257" w:author="Author">
          <w:pPr>
            <w:keepNext/>
            <w:keepLines/>
            <w:autoSpaceDE w:val="0"/>
            <w:autoSpaceDN w:val="0"/>
            <w:adjustRightInd w:val="0"/>
          </w:pPr>
        </w:pPrChange>
      </w:pPr>
      <w:r w:rsidRPr="00754BBD">
        <w:rPr>
          <w:sz w:val="20"/>
          <w:vertAlign w:val="superscript"/>
          <w:lang w:val="cs-CZ"/>
        </w:rPr>
        <w:t>4</w:t>
      </w:r>
      <w:r w:rsidR="00855004" w:rsidRPr="00754BBD">
        <w:rPr>
          <w:sz w:val="20"/>
          <w:vertAlign w:val="superscript"/>
          <w:lang w:val="cs-CZ"/>
        </w:rPr>
        <w:t>)</w:t>
      </w:r>
      <w:r w:rsidR="00855004" w:rsidRPr="00754BBD">
        <w:rPr>
          <w:sz w:val="20"/>
          <w:lang w:val="cs-CZ"/>
        </w:rPr>
        <w:t xml:space="preserve"> včetně případů rozmazaného vidění, postižení zraku, sklivcových plovoucích zákalků, redukce zrakové ostrosti, astenopie, diplopie, fotofobie a</w:t>
      </w:r>
      <w:r w:rsidR="00F26873">
        <w:rPr>
          <w:sz w:val="20"/>
          <w:lang w:val="cs-CZ"/>
        </w:rPr>
        <w:t> </w:t>
      </w:r>
      <w:r w:rsidR="00855004" w:rsidRPr="00754BBD">
        <w:rPr>
          <w:sz w:val="20"/>
          <w:lang w:val="cs-CZ"/>
        </w:rPr>
        <w:t>fotopsie</w:t>
      </w:r>
      <w:r w:rsidR="00E71599" w:rsidRPr="00754BBD">
        <w:rPr>
          <w:sz w:val="20"/>
          <w:lang w:val="cs-CZ"/>
        </w:rPr>
        <w:t>.</w:t>
      </w:r>
    </w:p>
    <w:p w14:paraId="4B09DA1F" w14:textId="07B13969" w:rsidR="00855004" w:rsidRPr="00754BBD" w:rsidRDefault="00D16636">
      <w:pPr>
        <w:autoSpaceDE w:val="0"/>
        <w:autoSpaceDN w:val="0"/>
        <w:adjustRightInd w:val="0"/>
        <w:rPr>
          <w:sz w:val="20"/>
          <w:lang w:val="cs-CZ"/>
        </w:rPr>
        <w:pPrChange w:id="258" w:author="Author">
          <w:pPr>
            <w:keepNext/>
            <w:keepLines/>
            <w:autoSpaceDE w:val="0"/>
            <w:autoSpaceDN w:val="0"/>
            <w:adjustRightInd w:val="0"/>
          </w:pPr>
        </w:pPrChange>
      </w:pPr>
      <w:r w:rsidRPr="00754BBD">
        <w:rPr>
          <w:sz w:val="20"/>
          <w:vertAlign w:val="superscript"/>
          <w:lang w:val="cs-CZ"/>
        </w:rPr>
        <w:t>5</w:t>
      </w:r>
      <w:r w:rsidR="00855004" w:rsidRPr="00754BBD">
        <w:rPr>
          <w:sz w:val="20"/>
          <w:vertAlign w:val="superscript"/>
          <w:lang w:val="cs-CZ"/>
        </w:rPr>
        <w:t>)</w:t>
      </w:r>
      <w:r w:rsidR="00855004" w:rsidRPr="00754BBD">
        <w:rPr>
          <w:sz w:val="20"/>
          <w:lang w:val="cs-CZ"/>
        </w:rPr>
        <w:t xml:space="preserve"> včetně případů bradykardie a</w:t>
      </w:r>
      <w:r w:rsidR="00F26873">
        <w:rPr>
          <w:sz w:val="20"/>
          <w:lang w:val="cs-CZ"/>
        </w:rPr>
        <w:t> </w:t>
      </w:r>
      <w:r w:rsidR="00855004" w:rsidRPr="00754BBD">
        <w:rPr>
          <w:sz w:val="20"/>
          <w:lang w:val="cs-CZ"/>
        </w:rPr>
        <w:t>sinusové bradykardie</w:t>
      </w:r>
      <w:r w:rsidR="00E71599" w:rsidRPr="00754BBD">
        <w:rPr>
          <w:sz w:val="20"/>
          <w:lang w:val="cs-CZ"/>
        </w:rPr>
        <w:t>.</w:t>
      </w:r>
    </w:p>
    <w:p w14:paraId="5401A7A9" w14:textId="34F420CD" w:rsidR="00855004" w:rsidRPr="00754BBD" w:rsidRDefault="00D16636">
      <w:pPr>
        <w:autoSpaceDE w:val="0"/>
        <w:autoSpaceDN w:val="0"/>
        <w:adjustRightInd w:val="0"/>
        <w:rPr>
          <w:sz w:val="20"/>
          <w:lang w:val="cs-CZ"/>
        </w:rPr>
        <w:pPrChange w:id="259" w:author="Author">
          <w:pPr>
            <w:keepNext/>
            <w:keepLines/>
            <w:autoSpaceDE w:val="0"/>
            <w:autoSpaceDN w:val="0"/>
            <w:adjustRightInd w:val="0"/>
          </w:pPr>
        </w:pPrChange>
      </w:pPr>
      <w:r w:rsidRPr="00754BBD">
        <w:rPr>
          <w:sz w:val="20"/>
          <w:vertAlign w:val="superscript"/>
          <w:lang w:val="cs-CZ"/>
        </w:rPr>
        <w:t>6</w:t>
      </w:r>
      <w:r w:rsidR="00855004" w:rsidRPr="00754BBD">
        <w:rPr>
          <w:sz w:val="20"/>
          <w:vertAlign w:val="superscript"/>
          <w:lang w:val="cs-CZ"/>
        </w:rPr>
        <w:t>)</w:t>
      </w:r>
      <w:r w:rsidR="00855004" w:rsidRPr="00754BBD">
        <w:rPr>
          <w:sz w:val="20"/>
          <w:lang w:val="cs-CZ"/>
        </w:rPr>
        <w:t xml:space="preserve"> včetně případů stomatitidy a</w:t>
      </w:r>
      <w:r w:rsidR="00F26873">
        <w:rPr>
          <w:sz w:val="20"/>
          <w:lang w:val="cs-CZ"/>
        </w:rPr>
        <w:t> </w:t>
      </w:r>
      <w:r w:rsidR="00855004" w:rsidRPr="00754BBD">
        <w:rPr>
          <w:sz w:val="20"/>
          <w:lang w:val="cs-CZ"/>
        </w:rPr>
        <w:t>ulcerace v</w:t>
      </w:r>
      <w:r w:rsidR="00E71599" w:rsidRPr="00754BBD">
        <w:rPr>
          <w:sz w:val="20"/>
          <w:lang w:val="cs-CZ"/>
        </w:rPr>
        <w:t> </w:t>
      </w:r>
      <w:r w:rsidR="00855004" w:rsidRPr="00754BBD">
        <w:rPr>
          <w:sz w:val="20"/>
          <w:lang w:val="cs-CZ"/>
        </w:rPr>
        <w:t>ústech</w:t>
      </w:r>
      <w:r w:rsidR="00E71599" w:rsidRPr="00754BBD">
        <w:rPr>
          <w:sz w:val="20"/>
          <w:lang w:val="cs-CZ"/>
        </w:rPr>
        <w:t>.</w:t>
      </w:r>
    </w:p>
    <w:p w14:paraId="5E89D469" w14:textId="149B2008" w:rsidR="00855004" w:rsidRPr="00754BBD" w:rsidRDefault="00D16636">
      <w:pPr>
        <w:autoSpaceDE w:val="0"/>
        <w:autoSpaceDN w:val="0"/>
        <w:adjustRightInd w:val="0"/>
        <w:rPr>
          <w:sz w:val="20"/>
          <w:lang w:val="cs-CZ"/>
        </w:rPr>
        <w:pPrChange w:id="260" w:author="Author">
          <w:pPr>
            <w:keepNext/>
            <w:keepLines/>
            <w:autoSpaceDE w:val="0"/>
            <w:autoSpaceDN w:val="0"/>
            <w:adjustRightInd w:val="0"/>
          </w:pPr>
        </w:pPrChange>
      </w:pPr>
      <w:r w:rsidRPr="00754BBD">
        <w:rPr>
          <w:sz w:val="20"/>
          <w:vertAlign w:val="superscript"/>
          <w:lang w:val="cs-CZ"/>
        </w:rPr>
        <w:t>7</w:t>
      </w:r>
      <w:r w:rsidR="00855004" w:rsidRPr="00754BBD">
        <w:rPr>
          <w:sz w:val="20"/>
          <w:vertAlign w:val="superscript"/>
          <w:lang w:val="cs-CZ"/>
        </w:rPr>
        <w:t>)</w:t>
      </w:r>
      <w:r w:rsidR="00855004" w:rsidRPr="00754BBD">
        <w:rPr>
          <w:sz w:val="20"/>
          <w:lang w:val="cs-CZ"/>
        </w:rPr>
        <w:t xml:space="preserve"> včetně případů zvýšených hodnot bilirubinu v krvi, hyperbilirubinemie, zvýšených hodnot konjugovaného bilirubinu a</w:t>
      </w:r>
      <w:r w:rsidR="00F26873">
        <w:rPr>
          <w:sz w:val="20"/>
          <w:lang w:val="cs-CZ"/>
        </w:rPr>
        <w:t> </w:t>
      </w:r>
      <w:r w:rsidR="00855004" w:rsidRPr="00754BBD">
        <w:rPr>
          <w:sz w:val="20"/>
          <w:lang w:val="cs-CZ"/>
        </w:rPr>
        <w:t>zvýšených hodnot nekonjugovaného bilirubinu v</w:t>
      </w:r>
      <w:r w:rsidR="00E71599" w:rsidRPr="00754BBD">
        <w:rPr>
          <w:sz w:val="20"/>
          <w:lang w:val="cs-CZ"/>
        </w:rPr>
        <w:t> </w:t>
      </w:r>
      <w:r w:rsidR="00855004" w:rsidRPr="00754BBD">
        <w:rPr>
          <w:sz w:val="20"/>
          <w:lang w:val="cs-CZ"/>
        </w:rPr>
        <w:t>krvi</w:t>
      </w:r>
      <w:r w:rsidR="00E71599" w:rsidRPr="00754BBD">
        <w:rPr>
          <w:sz w:val="20"/>
          <w:lang w:val="cs-CZ"/>
        </w:rPr>
        <w:t>.</w:t>
      </w:r>
    </w:p>
    <w:p w14:paraId="5D70878F" w14:textId="1667305E" w:rsidR="00855004" w:rsidRPr="00754BBD" w:rsidRDefault="00057585">
      <w:pPr>
        <w:autoSpaceDE w:val="0"/>
        <w:autoSpaceDN w:val="0"/>
        <w:adjustRightInd w:val="0"/>
        <w:rPr>
          <w:sz w:val="20"/>
          <w:lang w:val="cs-CZ"/>
        </w:rPr>
        <w:pPrChange w:id="261" w:author="Author">
          <w:pPr>
            <w:keepNext/>
            <w:keepLines/>
            <w:autoSpaceDE w:val="0"/>
            <w:autoSpaceDN w:val="0"/>
            <w:adjustRightInd w:val="0"/>
          </w:pPr>
        </w:pPrChange>
      </w:pPr>
      <w:r w:rsidRPr="00754BBD">
        <w:rPr>
          <w:sz w:val="20"/>
          <w:vertAlign w:val="superscript"/>
          <w:lang w:val="cs-CZ"/>
        </w:rPr>
        <w:t>8</w:t>
      </w:r>
      <w:r w:rsidR="00855004" w:rsidRPr="00754BBD">
        <w:rPr>
          <w:sz w:val="20"/>
          <w:vertAlign w:val="superscript"/>
          <w:lang w:val="cs-CZ"/>
        </w:rPr>
        <w:t>)</w:t>
      </w:r>
      <w:r w:rsidR="00855004" w:rsidRPr="00754BBD">
        <w:rPr>
          <w:sz w:val="20"/>
          <w:lang w:val="cs-CZ"/>
        </w:rPr>
        <w:t xml:space="preserve"> včetně dvou pacientů s hlášeným polékovým poškozením jater odpovídajícím termínu MedDRA a</w:t>
      </w:r>
      <w:r w:rsidR="00CC3341">
        <w:rPr>
          <w:sz w:val="20"/>
          <w:lang w:val="cs-CZ"/>
        </w:rPr>
        <w:t> </w:t>
      </w:r>
      <w:r w:rsidR="00855004" w:rsidRPr="00754BBD">
        <w:rPr>
          <w:sz w:val="20"/>
          <w:lang w:val="cs-CZ"/>
        </w:rPr>
        <w:t>jednoho pacienta s hlášeným zvýšením hladin AST a</w:t>
      </w:r>
      <w:r w:rsidR="00CC3341">
        <w:rPr>
          <w:sz w:val="20"/>
          <w:lang w:val="cs-CZ"/>
        </w:rPr>
        <w:t> </w:t>
      </w:r>
      <w:r w:rsidR="00855004" w:rsidRPr="00754BBD">
        <w:rPr>
          <w:sz w:val="20"/>
          <w:lang w:val="cs-CZ"/>
        </w:rPr>
        <w:t>ALT stupně 4 s polékovým poškozením jater potvrzeným jaterní biopsií</w:t>
      </w:r>
      <w:r w:rsidR="00E71599" w:rsidRPr="00754BBD">
        <w:rPr>
          <w:sz w:val="20"/>
          <w:lang w:val="cs-CZ"/>
        </w:rPr>
        <w:t>.</w:t>
      </w:r>
    </w:p>
    <w:p w14:paraId="410D5A6E" w14:textId="7D5DA96E" w:rsidR="00855004" w:rsidRPr="00754BBD" w:rsidRDefault="00057585">
      <w:pPr>
        <w:autoSpaceDE w:val="0"/>
        <w:autoSpaceDN w:val="0"/>
        <w:adjustRightInd w:val="0"/>
        <w:rPr>
          <w:sz w:val="20"/>
          <w:lang w:val="cs-CZ"/>
        </w:rPr>
        <w:pPrChange w:id="262" w:author="Author">
          <w:pPr>
            <w:keepNext/>
            <w:keepLines/>
            <w:autoSpaceDE w:val="0"/>
            <w:autoSpaceDN w:val="0"/>
            <w:adjustRightInd w:val="0"/>
          </w:pPr>
        </w:pPrChange>
      </w:pPr>
      <w:r w:rsidRPr="00754BBD">
        <w:rPr>
          <w:sz w:val="20"/>
          <w:vertAlign w:val="superscript"/>
          <w:lang w:val="cs-CZ"/>
        </w:rPr>
        <w:t>9</w:t>
      </w:r>
      <w:r w:rsidR="00855004" w:rsidRPr="00754BBD">
        <w:rPr>
          <w:sz w:val="20"/>
          <w:vertAlign w:val="superscript"/>
          <w:lang w:val="cs-CZ"/>
        </w:rPr>
        <w:t>)</w:t>
      </w:r>
      <w:r w:rsidR="00855004" w:rsidRPr="00754BBD">
        <w:rPr>
          <w:sz w:val="20"/>
          <w:lang w:val="cs-CZ"/>
        </w:rPr>
        <w:t xml:space="preserve"> včetně případů exantému, makulopapulózního exantému, </w:t>
      </w:r>
      <w:ins w:id="263" w:author="Author">
        <w:r w:rsidR="004C6318">
          <w:rPr>
            <w:sz w:val="20"/>
            <w:lang w:val="cs-CZ"/>
          </w:rPr>
          <w:t xml:space="preserve">dermatitidy, </w:t>
        </w:r>
      </w:ins>
      <w:r w:rsidR="00855004" w:rsidRPr="00754BBD">
        <w:rPr>
          <w:sz w:val="20"/>
          <w:lang w:val="cs-CZ"/>
        </w:rPr>
        <w:t>akneiformní dermatitidy, erytému,</w:t>
      </w:r>
      <w:del w:id="264" w:author="Author">
        <w:r w:rsidR="00855004" w:rsidRPr="00754BBD" w:rsidDel="004C6318">
          <w:rPr>
            <w:sz w:val="20"/>
            <w:lang w:val="cs-CZ"/>
          </w:rPr>
          <w:delText xml:space="preserve"> generalizované vyrážky,</w:delText>
        </w:r>
      </w:del>
      <w:r w:rsidR="00855004" w:rsidRPr="00754BBD">
        <w:rPr>
          <w:sz w:val="20"/>
          <w:lang w:val="cs-CZ"/>
        </w:rPr>
        <w:t xml:space="preserve"> papulózní vyrážky, svědivé vyrážky, makulózní vyrážky</w:t>
      </w:r>
      <w:r w:rsidR="00F34D06" w:rsidRPr="00754BBD">
        <w:rPr>
          <w:sz w:val="20"/>
          <w:lang w:val="cs-CZ"/>
        </w:rPr>
        <w:t xml:space="preserve">, </w:t>
      </w:r>
      <w:r w:rsidR="00855004" w:rsidRPr="00754BBD">
        <w:rPr>
          <w:sz w:val="20"/>
          <w:lang w:val="cs-CZ"/>
        </w:rPr>
        <w:t>exfoliativní vyrážky</w:t>
      </w:r>
      <w:r w:rsidR="00F34D06" w:rsidRPr="00754BBD">
        <w:rPr>
          <w:sz w:val="20"/>
          <w:lang w:val="cs-CZ"/>
        </w:rPr>
        <w:t xml:space="preserve"> a erytematózní vyrážky</w:t>
      </w:r>
      <w:r w:rsidR="00E71599" w:rsidRPr="00754BBD">
        <w:rPr>
          <w:sz w:val="20"/>
          <w:lang w:val="cs-CZ"/>
        </w:rPr>
        <w:t>.</w:t>
      </w:r>
    </w:p>
    <w:p w14:paraId="385313DD" w14:textId="0FB745B1" w:rsidR="00855004" w:rsidRPr="00754BBD" w:rsidRDefault="00057585">
      <w:pPr>
        <w:autoSpaceDE w:val="0"/>
        <w:autoSpaceDN w:val="0"/>
        <w:adjustRightInd w:val="0"/>
        <w:rPr>
          <w:sz w:val="20"/>
          <w:lang w:val="cs-CZ"/>
        </w:rPr>
        <w:pPrChange w:id="265" w:author="Author">
          <w:pPr>
            <w:keepNext/>
            <w:keepLines/>
            <w:autoSpaceDE w:val="0"/>
            <w:autoSpaceDN w:val="0"/>
            <w:adjustRightInd w:val="0"/>
          </w:pPr>
        </w:pPrChange>
      </w:pPr>
      <w:r w:rsidRPr="00754BBD">
        <w:rPr>
          <w:sz w:val="20"/>
          <w:vertAlign w:val="superscript"/>
          <w:lang w:val="cs-CZ"/>
        </w:rPr>
        <w:t>10</w:t>
      </w:r>
      <w:r w:rsidR="00855004" w:rsidRPr="00754BBD">
        <w:rPr>
          <w:sz w:val="20"/>
          <w:vertAlign w:val="superscript"/>
          <w:lang w:val="cs-CZ"/>
        </w:rPr>
        <w:t>)</w:t>
      </w:r>
      <w:r w:rsidR="00855004" w:rsidRPr="00754BBD">
        <w:rPr>
          <w:sz w:val="20"/>
          <w:lang w:val="cs-CZ"/>
        </w:rPr>
        <w:t xml:space="preserve"> včetně případů myalgie, muskuloskeletální bolesti a</w:t>
      </w:r>
      <w:r w:rsidR="00CC3341">
        <w:rPr>
          <w:sz w:val="20"/>
          <w:lang w:val="cs-CZ"/>
        </w:rPr>
        <w:t> </w:t>
      </w:r>
      <w:r w:rsidR="00855004" w:rsidRPr="00754BBD">
        <w:rPr>
          <w:sz w:val="20"/>
          <w:lang w:val="cs-CZ"/>
        </w:rPr>
        <w:t>artralgie</w:t>
      </w:r>
      <w:r w:rsidR="00E71599" w:rsidRPr="00754BBD">
        <w:rPr>
          <w:sz w:val="20"/>
          <w:lang w:val="cs-CZ"/>
        </w:rPr>
        <w:t>.</w:t>
      </w:r>
    </w:p>
    <w:p w14:paraId="662DE052" w14:textId="33C1B9DB" w:rsidR="00855004" w:rsidRPr="00754BBD" w:rsidRDefault="00F34D06">
      <w:pPr>
        <w:rPr>
          <w:sz w:val="20"/>
          <w:lang w:val="cs-CZ"/>
        </w:rPr>
        <w:pPrChange w:id="266" w:author="Author">
          <w:pPr>
            <w:keepNext/>
            <w:keepLines/>
          </w:pPr>
        </w:pPrChange>
      </w:pPr>
      <w:r w:rsidRPr="00754BBD">
        <w:rPr>
          <w:sz w:val="20"/>
          <w:vertAlign w:val="superscript"/>
          <w:lang w:val="cs-CZ"/>
        </w:rPr>
        <w:t>1</w:t>
      </w:r>
      <w:r w:rsidR="00057585" w:rsidRPr="00754BBD">
        <w:rPr>
          <w:sz w:val="20"/>
          <w:vertAlign w:val="superscript"/>
          <w:lang w:val="cs-CZ"/>
        </w:rPr>
        <w:t>1</w:t>
      </w:r>
      <w:r w:rsidR="00855004" w:rsidRPr="00754BBD">
        <w:rPr>
          <w:sz w:val="20"/>
          <w:vertAlign w:val="superscript"/>
          <w:lang w:val="cs-CZ"/>
        </w:rPr>
        <w:t>)</w:t>
      </w:r>
      <w:r w:rsidR="00855004" w:rsidRPr="00754BBD">
        <w:rPr>
          <w:sz w:val="20"/>
          <w:lang w:val="cs-CZ"/>
        </w:rPr>
        <w:t xml:space="preserve"> včetně případů periferního edému, edému, generalizovaného edému, edému očních víček, periorbitálního edému, edému obličeje</w:t>
      </w:r>
      <w:r w:rsidR="00895AD3" w:rsidRPr="00754BBD">
        <w:rPr>
          <w:sz w:val="20"/>
          <w:lang w:val="cs-CZ"/>
        </w:rPr>
        <w:t>,</w:t>
      </w:r>
      <w:r w:rsidR="00855004" w:rsidRPr="00754BBD">
        <w:rPr>
          <w:sz w:val="20"/>
          <w:lang w:val="cs-CZ"/>
        </w:rPr>
        <w:t xml:space="preserve"> lokalizovaného edému</w:t>
      </w:r>
      <w:r w:rsidR="00895AD3" w:rsidRPr="00754BBD">
        <w:rPr>
          <w:sz w:val="20"/>
          <w:lang w:val="cs-CZ"/>
        </w:rPr>
        <w:t>, periferního otoku, otoku obličeje, otoku rtů, otoku, otoku kloubů a otoku očních víček</w:t>
      </w:r>
      <w:r w:rsidR="00E71599" w:rsidRPr="00754BBD">
        <w:rPr>
          <w:sz w:val="20"/>
          <w:lang w:val="cs-CZ"/>
        </w:rPr>
        <w:t>.</w:t>
      </w:r>
    </w:p>
    <w:p w14:paraId="09039E3B" w14:textId="72E6CDA9" w:rsidR="00895AD3" w:rsidRPr="00754BBD" w:rsidRDefault="00895AD3">
      <w:pPr>
        <w:rPr>
          <w:sz w:val="20"/>
          <w:lang w:val="cs-CZ"/>
        </w:rPr>
        <w:pPrChange w:id="267" w:author="Author">
          <w:pPr>
            <w:keepNext/>
            <w:keepLines/>
          </w:pPr>
        </w:pPrChange>
      </w:pPr>
      <w:r w:rsidRPr="00045E71">
        <w:rPr>
          <w:sz w:val="20"/>
          <w:vertAlign w:val="superscript"/>
          <w:lang w:val="cs-CZ"/>
        </w:rPr>
        <w:t>1</w:t>
      </w:r>
      <w:r w:rsidR="00057585" w:rsidRPr="00754BBD">
        <w:rPr>
          <w:sz w:val="20"/>
          <w:vertAlign w:val="superscript"/>
          <w:lang w:val="cs-CZ"/>
        </w:rPr>
        <w:t>2</w:t>
      </w:r>
      <w:r w:rsidRPr="00045E71">
        <w:rPr>
          <w:sz w:val="20"/>
          <w:vertAlign w:val="superscript"/>
          <w:lang w:val="cs-CZ"/>
        </w:rPr>
        <w:t>)</w:t>
      </w:r>
      <w:r w:rsidRPr="00754BBD">
        <w:rPr>
          <w:sz w:val="20"/>
          <w:lang w:val="cs-CZ"/>
        </w:rPr>
        <w:t xml:space="preserve"> včetně případů hyperurik</w:t>
      </w:r>
      <w:r w:rsidR="009936E1">
        <w:rPr>
          <w:sz w:val="20"/>
          <w:lang w:val="cs-CZ"/>
        </w:rPr>
        <w:t>e</w:t>
      </w:r>
      <w:r w:rsidRPr="00754BBD">
        <w:rPr>
          <w:sz w:val="20"/>
          <w:lang w:val="cs-CZ"/>
        </w:rPr>
        <w:t>mie a zvýšených hodnot kyseliny močové v</w:t>
      </w:r>
      <w:r w:rsidR="00E71599" w:rsidRPr="00754BBD">
        <w:rPr>
          <w:sz w:val="20"/>
          <w:lang w:val="cs-CZ"/>
        </w:rPr>
        <w:t> </w:t>
      </w:r>
      <w:r w:rsidRPr="00754BBD">
        <w:rPr>
          <w:sz w:val="20"/>
          <w:lang w:val="cs-CZ"/>
        </w:rPr>
        <w:t>krvi</w:t>
      </w:r>
      <w:r w:rsidR="00E71599" w:rsidRPr="00754BBD">
        <w:rPr>
          <w:sz w:val="20"/>
          <w:lang w:val="cs-CZ"/>
        </w:rPr>
        <w:t>.</w:t>
      </w:r>
    </w:p>
    <w:p w14:paraId="6AD9FB3F" w14:textId="77777777" w:rsidR="00855004" w:rsidRPr="00754BBD" w:rsidRDefault="00855004">
      <w:pPr>
        <w:rPr>
          <w:lang w:val="cs-CZ"/>
        </w:rPr>
        <w:pPrChange w:id="268" w:author="Author">
          <w:pPr>
            <w:keepNext/>
            <w:keepLines/>
          </w:pPr>
        </w:pPrChange>
      </w:pPr>
    </w:p>
    <w:p w14:paraId="47889A78" w14:textId="77777777" w:rsidR="00855004" w:rsidRPr="00754BBD" w:rsidRDefault="00855004">
      <w:pPr>
        <w:keepNext/>
        <w:keepLines/>
        <w:rPr>
          <w:u w:val="single"/>
          <w:lang w:val="cs-CZ"/>
        </w:rPr>
      </w:pPr>
      <w:r w:rsidRPr="00754BBD">
        <w:rPr>
          <w:u w:val="single"/>
          <w:lang w:val="cs-CZ"/>
        </w:rPr>
        <w:t>Popis vybraných nežádoucích účinků</w:t>
      </w:r>
    </w:p>
    <w:p w14:paraId="5E9ACDBA" w14:textId="77777777" w:rsidR="00855004" w:rsidRPr="00754BBD" w:rsidRDefault="00855004">
      <w:pPr>
        <w:keepNext/>
        <w:keepLines/>
        <w:rPr>
          <w:u w:val="single"/>
          <w:lang w:val="cs-CZ"/>
        </w:rPr>
      </w:pPr>
    </w:p>
    <w:p w14:paraId="448929E0" w14:textId="50E9FEA1" w:rsidR="00855004" w:rsidRPr="00754BBD" w:rsidRDefault="00855004">
      <w:pPr>
        <w:keepNext/>
        <w:keepLines/>
        <w:rPr>
          <w:i/>
          <w:u w:val="single"/>
          <w:lang w:val="cs-CZ"/>
        </w:rPr>
      </w:pPr>
      <w:r w:rsidRPr="00754BBD">
        <w:rPr>
          <w:i/>
          <w:u w:val="single"/>
          <w:lang w:val="cs-CZ"/>
        </w:rPr>
        <w:t>Intersticiální plicní onemocnění (ILD)</w:t>
      </w:r>
      <w:r w:rsidR="007D132C">
        <w:rPr>
          <w:i/>
          <w:u w:val="single"/>
          <w:lang w:val="cs-CZ"/>
        </w:rPr>
        <w:t> </w:t>
      </w:r>
      <w:r w:rsidRPr="00754BBD">
        <w:rPr>
          <w:i/>
          <w:u w:val="single"/>
          <w:lang w:val="cs-CZ"/>
        </w:rPr>
        <w:t>/</w:t>
      </w:r>
      <w:r w:rsidR="007D132C">
        <w:rPr>
          <w:i/>
          <w:u w:val="single"/>
          <w:lang w:val="cs-CZ"/>
        </w:rPr>
        <w:t> </w:t>
      </w:r>
      <w:r w:rsidRPr="00754BBD">
        <w:rPr>
          <w:i/>
          <w:u w:val="single"/>
          <w:lang w:val="cs-CZ"/>
        </w:rPr>
        <w:t xml:space="preserve">pneumonitida </w:t>
      </w:r>
    </w:p>
    <w:p w14:paraId="5D18542F" w14:textId="0F1FF47B" w:rsidR="00855004" w:rsidRPr="00754BBD" w:rsidRDefault="009750FA">
      <w:pPr>
        <w:keepNext/>
        <w:keepLines/>
        <w:rPr>
          <w:lang w:val="cs-CZ"/>
        </w:rPr>
      </w:pPr>
      <w:r w:rsidRPr="00754BBD">
        <w:rPr>
          <w:lang w:val="cs-CZ"/>
        </w:rPr>
        <w:t>V klinických studiích se u </w:t>
      </w:r>
      <w:ins w:id="269" w:author="Author">
        <w:r w:rsidR="003C288A">
          <w:rPr>
            <w:lang w:val="cs-CZ"/>
          </w:rPr>
          <w:t>1,7</w:t>
        </w:r>
      </w:ins>
      <w:del w:id="270" w:author="Author">
        <w:r w:rsidRPr="00754BBD" w:rsidDel="003C288A">
          <w:rPr>
            <w:lang w:val="cs-CZ"/>
          </w:rPr>
          <w:delText>1,3</w:delText>
        </w:r>
      </w:del>
      <w:r w:rsidRPr="00754BBD">
        <w:rPr>
          <w:lang w:val="cs-CZ"/>
        </w:rPr>
        <w:t> %</w:t>
      </w:r>
      <w:r w:rsidR="00855004" w:rsidRPr="00754BBD">
        <w:rPr>
          <w:lang w:val="cs-CZ"/>
        </w:rPr>
        <w:t xml:space="preserve"> pacientů léčených přípravkem Alecensa vyskytl</w:t>
      </w:r>
      <w:r w:rsidR="00B87081" w:rsidRPr="00754BBD">
        <w:rPr>
          <w:lang w:val="cs-CZ"/>
        </w:rPr>
        <w:t>a</w:t>
      </w:r>
      <w:r w:rsidR="00855004" w:rsidRPr="00754BBD">
        <w:rPr>
          <w:lang w:val="cs-CZ"/>
        </w:rPr>
        <w:t xml:space="preserve"> </w:t>
      </w:r>
      <w:r w:rsidR="00B87081" w:rsidRPr="00754BBD">
        <w:rPr>
          <w:lang w:val="cs-CZ"/>
        </w:rPr>
        <w:t>ILD</w:t>
      </w:r>
      <w:r w:rsidR="00855004" w:rsidRPr="00754BBD">
        <w:rPr>
          <w:lang w:val="cs-CZ"/>
        </w:rPr>
        <w:t>/pneumonitida</w:t>
      </w:r>
      <w:ins w:id="271" w:author="Author">
        <w:r w:rsidR="008906F0">
          <w:rPr>
            <w:lang w:val="cs-CZ"/>
          </w:rPr>
          <w:t>.</w:t>
        </w:r>
      </w:ins>
      <w:del w:id="272" w:author="Author">
        <w:r w:rsidR="00744120" w:rsidRPr="00754BBD" w:rsidDel="008906F0">
          <w:rPr>
            <w:lang w:val="cs-CZ"/>
          </w:rPr>
          <w:delText>,</w:delText>
        </w:r>
      </w:del>
      <w:r w:rsidR="00744120" w:rsidRPr="00754BBD">
        <w:rPr>
          <w:lang w:val="cs-CZ"/>
        </w:rPr>
        <w:t xml:space="preserve"> </w:t>
      </w:r>
      <w:ins w:id="273" w:author="Author">
        <w:r w:rsidR="008906F0">
          <w:rPr>
            <w:lang w:val="cs-CZ"/>
          </w:rPr>
          <w:t>Z</w:t>
        </w:r>
      </w:ins>
      <w:del w:id="274" w:author="Author">
        <w:r w:rsidR="00744120" w:rsidRPr="00754BBD" w:rsidDel="008906F0">
          <w:rPr>
            <w:lang w:val="cs-CZ"/>
          </w:rPr>
          <w:delText>z</w:delText>
        </w:r>
      </w:del>
      <w:r w:rsidR="00744120" w:rsidRPr="00754BBD">
        <w:rPr>
          <w:lang w:val="cs-CZ"/>
        </w:rPr>
        <w:t> toho 0,4 % případů byl</w:t>
      </w:r>
      <w:r w:rsidR="00DE7F37" w:rsidRPr="00754BBD">
        <w:rPr>
          <w:lang w:val="cs-CZ"/>
        </w:rPr>
        <w:t>y</w:t>
      </w:r>
      <w:r w:rsidR="00744120" w:rsidRPr="00754BBD">
        <w:rPr>
          <w:lang w:val="cs-CZ"/>
        </w:rPr>
        <w:t xml:space="preserve"> stupně 3 a u </w:t>
      </w:r>
      <w:del w:id="275" w:author="Author">
        <w:r w:rsidR="00744120" w:rsidRPr="00754BBD" w:rsidDel="00675D5E">
          <w:rPr>
            <w:lang w:val="cs-CZ"/>
          </w:rPr>
          <w:delText>0,9</w:delText>
        </w:r>
      </w:del>
      <w:ins w:id="276" w:author="Author">
        <w:r w:rsidR="00675D5E">
          <w:rPr>
            <w:lang w:val="cs-CZ"/>
          </w:rPr>
          <w:t>1,1</w:t>
        </w:r>
      </w:ins>
      <w:r w:rsidR="00744120" w:rsidRPr="00754BBD">
        <w:rPr>
          <w:lang w:val="cs-CZ"/>
        </w:rPr>
        <w:t xml:space="preserve"> % pacientů byla léčba přerušena kvůli </w:t>
      </w:r>
      <w:r w:rsidR="00E71599" w:rsidRPr="00754BBD">
        <w:rPr>
          <w:lang w:val="cs-CZ"/>
        </w:rPr>
        <w:t>ILD</w:t>
      </w:r>
      <w:r w:rsidR="00744120" w:rsidRPr="00754BBD">
        <w:rPr>
          <w:lang w:val="cs-CZ"/>
        </w:rPr>
        <w:t>/pneumonitidě</w:t>
      </w:r>
      <w:ins w:id="277" w:author="Author">
        <w:r w:rsidR="00675D5E">
          <w:rPr>
            <w:lang w:val="cs-CZ"/>
          </w:rPr>
          <w:t xml:space="preserve"> a u 0,4 % pacientů </w:t>
        </w:r>
        <w:r w:rsidR="00203B06">
          <w:rPr>
            <w:lang w:val="cs-CZ"/>
          </w:rPr>
          <w:t>tato příhoda v</w:t>
        </w:r>
        <w:r w:rsidR="003A01C2">
          <w:rPr>
            <w:lang w:val="cs-CZ"/>
          </w:rPr>
          <w:t>e</w:t>
        </w:r>
        <w:del w:id="278" w:author="Author">
          <w:r w:rsidR="00203B06" w:rsidDel="003A01C2">
            <w:rPr>
              <w:lang w:val="cs-CZ"/>
            </w:rPr>
            <w:delText>ě</w:delText>
          </w:r>
        </w:del>
        <w:r w:rsidR="00203B06">
          <w:rPr>
            <w:lang w:val="cs-CZ"/>
          </w:rPr>
          <w:t>dla k úpravě dávky</w:t>
        </w:r>
      </w:ins>
      <w:r w:rsidR="00855004" w:rsidRPr="00754BBD">
        <w:rPr>
          <w:lang w:val="cs-CZ"/>
        </w:rPr>
        <w:t>. V klinické studii fáze</w:t>
      </w:r>
      <w:r w:rsidR="007D132C">
        <w:rPr>
          <w:lang w:val="cs-CZ"/>
        </w:rPr>
        <w:t> </w:t>
      </w:r>
      <w:r w:rsidR="00855004" w:rsidRPr="00754BBD">
        <w:rPr>
          <w:lang w:val="cs-CZ"/>
        </w:rPr>
        <w:t>III BO28984 nebyla ILD/pneumonitida stupně</w:t>
      </w:r>
      <w:ins w:id="279" w:author="Author">
        <w:r w:rsidR="00FC102A">
          <w:rPr>
            <w:lang w:val="cs-CZ"/>
          </w:rPr>
          <w:t> </w:t>
        </w:r>
      </w:ins>
      <w:r w:rsidR="00855004" w:rsidRPr="00754BBD">
        <w:rPr>
          <w:lang w:val="cs-CZ"/>
        </w:rPr>
        <w:t>3</w:t>
      </w:r>
      <w:ins w:id="280" w:author="Author">
        <w:r w:rsidR="00FC102A">
          <w:rPr>
            <w:lang w:val="cs-CZ"/>
          </w:rPr>
          <w:t xml:space="preserve"> </w:t>
        </w:r>
      </w:ins>
      <w:del w:id="281" w:author="Author">
        <w:r w:rsidR="00CC3341" w:rsidDel="00FC102A">
          <w:rPr>
            <w:lang w:val="cs-CZ"/>
          </w:rPr>
          <w:delText> </w:delText>
        </w:r>
      </w:del>
      <w:r w:rsidR="00855004" w:rsidRPr="00754BBD">
        <w:rPr>
          <w:lang w:val="cs-CZ"/>
        </w:rPr>
        <w:t>nebo 4</w:t>
      </w:r>
      <w:r w:rsidR="00CC3341">
        <w:rPr>
          <w:lang w:val="cs-CZ"/>
        </w:rPr>
        <w:t> </w:t>
      </w:r>
      <w:r w:rsidR="00855004" w:rsidRPr="00754BBD">
        <w:rPr>
          <w:lang w:val="cs-CZ"/>
        </w:rPr>
        <w:t>pozorována u</w:t>
      </w:r>
      <w:r w:rsidR="00CC3341">
        <w:rPr>
          <w:lang w:val="cs-CZ"/>
        </w:rPr>
        <w:t> </w:t>
      </w:r>
      <w:r w:rsidR="00855004" w:rsidRPr="00754BBD">
        <w:rPr>
          <w:lang w:val="cs-CZ"/>
        </w:rPr>
        <w:t>pacientů léčených přípravkem Alecensa oproti 2</w:t>
      </w:r>
      <w:r w:rsidR="00E71599" w:rsidRPr="00754BBD">
        <w:rPr>
          <w:lang w:val="cs-CZ"/>
        </w:rPr>
        <w:t>,0</w:t>
      </w:r>
      <w:r w:rsidR="00CC3341">
        <w:rPr>
          <w:lang w:val="cs-CZ"/>
        </w:rPr>
        <w:t> </w:t>
      </w:r>
      <w:r w:rsidR="00855004" w:rsidRPr="00754BBD">
        <w:rPr>
          <w:lang w:val="cs-CZ"/>
        </w:rPr>
        <w:t>% pacientů léčených krizotinibem. V žádné ze studií se nevyskytly žádné fatální případy ILD. U</w:t>
      </w:r>
      <w:r w:rsidR="00CC3341">
        <w:rPr>
          <w:lang w:val="cs-CZ"/>
        </w:rPr>
        <w:t> </w:t>
      </w:r>
      <w:r w:rsidR="00855004" w:rsidRPr="00754BBD">
        <w:rPr>
          <w:lang w:val="cs-CZ"/>
        </w:rPr>
        <w:t>pacientů mají být sledovány plicní příznaky svědčící pro pneumonitidu (viz body</w:t>
      </w:r>
      <w:r w:rsidR="00CC3341">
        <w:rPr>
          <w:lang w:val="cs-CZ"/>
        </w:rPr>
        <w:t> </w:t>
      </w:r>
      <w:smartTag w:uri="urn:schemas-microsoft-com:office:smarttags" w:element="metricconverter">
        <w:smartTagPr>
          <w:attr w:name="ProductID" w:val="4.2 a"/>
        </w:smartTagPr>
        <w:r w:rsidR="00855004" w:rsidRPr="00754BBD">
          <w:rPr>
            <w:lang w:val="cs-CZ"/>
          </w:rPr>
          <w:t>4.2 a</w:t>
        </w:r>
        <w:r w:rsidR="00CC3341">
          <w:rPr>
            <w:lang w:val="cs-CZ"/>
          </w:rPr>
          <w:t> </w:t>
        </w:r>
      </w:smartTag>
      <w:r w:rsidR="00855004" w:rsidRPr="00754BBD">
        <w:rPr>
          <w:lang w:val="cs-CZ"/>
        </w:rPr>
        <w:t>4.4).</w:t>
      </w:r>
    </w:p>
    <w:p w14:paraId="096278CD" w14:textId="77777777" w:rsidR="00855004" w:rsidRPr="00754BBD" w:rsidRDefault="00855004">
      <w:pPr>
        <w:rPr>
          <w:lang w:val="cs-CZ"/>
        </w:rPr>
      </w:pPr>
    </w:p>
    <w:p w14:paraId="21C10F44" w14:textId="77777777" w:rsidR="00855004" w:rsidRPr="00754BBD" w:rsidRDefault="00855004">
      <w:pPr>
        <w:keepNext/>
        <w:keepLines/>
        <w:rPr>
          <w:i/>
          <w:u w:val="single"/>
          <w:lang w:val="cs-CZ"/>
        </w:rPr>
        <w:pPrChange w:id="282" w:author="Author">
          <w:pPr/>
        </w:pPrChange>
      </w:pPr>
      <w:r w:rsidRPr="00754BBD">
        <w:rPr>
          <w:i/>
          <w:u w:val="single"/>
          <w:lang w:val="cs-CZ"/>
        </w:rPr>
        <w:t>Hepatotoxicita</w:t>
      </w:r>
    </w:p>
    <w:p w14:paraId="06735F6D" w14:textId="50388F32" w:rsidR="00855004" w:rsidRPr="00754BBD" w:rsidRDefault="00D55B7F">
      <w:pPr>
        <w:keepNext/>
        <w:keepLines/>
        <w:rPr>
          <w:lang w:val="cs-CZ"/>
        </w:rPr>
        <w:pPrChange w:id="283" w:author="Author">
          <w:pPr/>
        </w:pPrChange>
      </w:pPr>
      <w:r w:rsidRPr="00754BBD">
        <w:rPr>
          <w:lang w:val="cs-CZ"/>
        </w:rPr>
        <w:t>V klinických studiích měli tři pacienti doloženo polékové poškození jater (z toho dva pacienti s hlášeným termínem polékové poškození jater a jeden pacient s hlášenými elevacemi</w:t>
      </w:r>
      <w:r w:rsidR="00E71599" w:rsidRPr="00754BBD">
        <w:rPr>
          <w:lang w:val="cs-CZ"/>
        </w:rPr>
        <w:t xml:space="preserve"> hodnot</w:t>
      </w:r>
      <w:r w:rsidRPr="00754BBD">
        <w:rPr>
          <w:lang w:val="cs-CZ"/>
        </w:rPr>
        <w:t xml:space="preserve"> AST a ALT stupně 4, který měl pomocí jaterní biopsie doloženo polékové poškození jater). </w:t>
      </w:r>
      <w:r w:rsidR="00855004" w:rsidRPr="00754BBD">
        <w:rPr>
          <w:lang w:val="cs-CZ"/>
        </w:rPr>
        <w:t>U</w:t>
      </w:r>
      <w:r w:rsidR="00493331">
        <w:rPr>
          <w:lang w:val="cs-CZ"/>
        </w:rPr>
        <w:t> </w:t>
      </w:r>
      <w:r w:rsidR="00855004" w:rsidRPr="00754BBD">
        <w:rPr>
          <w:lang w:val="cs-CZ"/>
        </w:rPr>
        <w:t>pacientů léčených přípravkem Alecensa v klinických studiích byly hlášeny nežádoucí účinky zvýšení hladin AST, resp. ALT (</w:t>
      </w:r>
      <w:del w:id="284" w:author="Author">
        <w:r w:rsidR="009877CF" w:rsidRPr="00754BBD" w:rsidDel="00553DAB">
          <w:rPr>
            <w:lang w:val="cs-CZ"/>
          </w:rPr>
          <w:delText>22,7</w:delText>
        </w:r>
      </w:del>
      <w:ins w:id="285" w:author="Author">
        <w:r w:rsidR="00553DAB">
          <w:rPr>
            <w:lang w:val="cs-CZ"/>
          </w:rPr>
          <w:t>23,6</w:t>
        </w:r>
      </w:ins>
      <w:r w:rsidR="009877CF" w:rsidRPr="00754BBD">
        <w:rPr>
          <w:lang w:val="cs-CZ"/>
        </w:rPr>
        <w:t> </w:t>
      </w:r>
      <w:r w:rsidR="00855004" w:rsidRPr="00754BBD">
        <w:rPr>
          <w:lang w:val="cs-CZ"/>
        </w:rPr>
        <w:t xml:space="preserve">%, resp. </w:t>
      </w:r>
      <w:del w:id="286" w:author="Author">
        <w:r w:rsidR="009877CF" w:rsidRPr="00754BBD" w:rsidDel="00553DAB">
          <w:rPr>
            <w:lang w:val="cs-CZ"/>
          </w:rPr>
          <w:delText>20,1</w:delText>
        </w:r>
      </w:del>
      <w:ins w:id="287" w:author="Author">
        <w:r w:rsidR="00553DAB">
          <w:rPr>
            <w:lang w:val="cs-CZ"/>
          </w:rPr>
          <w:t>20,5</w:t>
        </w:r>
      </w:ins>
      <w:r w:rsidR="009877CF" w:rsidRPr="00754BBD">
        <w:rPr>
          <w:lang w:val="cs-CZ"/>
        </w:rPr>
        <w:t> </w:t>
      </w:r>
      <w:r w:rsidR="00855004" w:rsidRPr="00754BBD">
        <w:rPr>
          <w:lang w:val="cs-CZ"/>
        </w:rPr>
        <w:t>%). Většina těchto nežádoucích účinků měla intenzitu stupně1</w:t>
      </w:r>
      <w:r w:rsidR="00493331">
        <w:rPr>
          <w:lang w:val="cs-CZ"/>
        </w:rPr>
        <w:t> </w:t>
      </w:r>
      <w:r w:rsidR="00855004" w:rsidRPr="00754BBD">
        <w:rPr>
          <w:lang w:val="cs-CZ"/>
        </w:rPr>
        <w:t>a</w:t>
      </w:r>
      <w:r w:rsidR="00493331">
        <w:rPr>
          <w:lang w:val="cs-CZ"/>
        </w:rPr>
        <w:t> </w:t>
      </w:r>
      <w:r w:rsidR="00855004" w:rsidRPr="00754BBD">
        <w:rPr>
          <w:lang w:val="cs-CZ"/>
        </w:rPr>
        <w:t>2</w:t>
      </w:r>
      <w:r w:rsidR="007D132C">
        <w:rPr>
          <w:lang w:val="cs-CZ"/>
        </w:rPr>
        <w:t> </w:t>
      </w:r>
      <w:r w:rsidR="00855004" w:rsidRPr="00754BBD">
        <w:rPr>
          <w:lang w:val="cs-CZ"/>
        </w:rPr>
        <w:t>a</w:t>
      </w:r>
      <w:r w:rsidR="00493331">
        <w:rPr>
          <w:lang w:val="cs-CZ"/>
        </w:rPr>
        <w:t> </w:t>
      </w:r>
      <w:r w:rsidR="00855004" w:rsidRPr="00754BBD">
        <w:rPr>
          <w:lang w:val="cs-CZ"/>
        </w:rPr>
        <w:t>nežádoucí účinky stupně ≥ 3 byly hlášeny u</w:t>
      </w:r>
      <w:r w:rsidR="00493331">
        <w:rPr>
          <w:lang w:val="cs-CZ"/>
        </w:rPr>
        <w:t> </w:t>
      </w:r>
      <w:r w:rsidR="00855004" w:rsidRPr="00754BBD">
        <w:rPr>
          <w:lang w:val="cs-CZ"/>
        </w:rPr>
        <w:t>3,</w:t>
      </w:r>
      <w:r w:rsidR="009877CF" w:rsidRPr="00754BBD">
        <w:rPr>
          <w:lang w:val="cs-CZ"/>
        </w:rPr>
        <w:t>0 </w:t>
      </w:r>
      <w:r w:rsidR="00855004" w:rsidRPr="00754BBD">
        <w:rPr>
          <w:lang w:val="cs-CZ"/>
        </w:rPr>
        <w:t>%, resp. 3,</w:t>
      </w:r>
      <w:r w:rsidR="009877CF" w:rsidRPr="00754BBD">
        <w:rPr>
          <w:lang w:val="cs-CZ"/>
        </w:rPr>
        <w:t>2 </w:t>
      </w:r>
      <w:r w:rsidR="00855004" w:rsidRPr="00754BBD">
        <w:rPr>
          <w:lang w:val="cs-CZ"/>
        </w:rPr>
        <w:t>% pacientů se zvýšenými hladinami AST, resp. ALT. Nežádoucí účinky se obvykle vyskytly v prvních 3</w:t>
      </w:r>
      <w:r w:rsidR="00493331">
        <w:rPr>
          <w:lang w:val="cs-CZ"/>
        </w:rPr>
        <w:t> </w:t>
      </w:r>
      <w:r w:rsidR="00855004" w:rsidRPr="00754BBD">
        <w:rPr>
          <w:lang w:val="cs-CZ"/>
        </w:rPr>
        <w:t>měsících léčby, byly obvykle přechodné a</w:t>
      </w:r>
      <w:r w:rsidR="00493331">
        <w:rPr>
          <w:lang w:val="cs-CZ"/>
        </w:rPr>
        <w:t> </w:t>
      </w:r>
      <w:r w:rsidR="00855004" w:rsidRPr="00754BBD">
        <w:rPr>
          <w:lang w:val="cs-CZ"/>
        </w:rPr>
        <w:t>upravily se po dočasném přerušení léčby přípravkem Alecensa (hlášeno u</w:t>
      </w:r>
      <w:r w:rsidR="00493331">
        <w:rPr>
          <w:lang w:val="cs-CZ"/>
        </w:rPr>
        <w:t> </w:t>
      </w:r>
      <w:r w:rsidR="009877CF" w:rsidRPr="00754BBD">
        <w:rPr>
          <w:lang w:val="cs-CZ"/>
        </w:rPr>
        <w:t>2,3 </w:t>
      </w:r>
      <w:r w:rsidR="00855004" w:rsidRPr="00754BBD">
        <w:rPr>
          <w:lang w:val="cs-CZ"/>
        </w:rPr>
        <w:t>%, resp. 3,</w:t>
      </w:r>
      <w:r w:rsidR="009877CF" w:rsidRPr="00754BBD">
        <w:rPr>
          <w:lang w:val="cs-CZ"/>
        </w:rPr>
        <w:t>6 </w:t>
      </w:r>
      <w:r w:rsidR="00855004" w:rsidRPr="00754BBD">
        <w:rPr>
          <w:lang w:val="cs-CZ"/>
        </w:rPr>
        <w:t>%</w:t>
      </w:r>
      <w:r w:rsidR="00493331">
        <w:rPr>
          <w:lang w:val="cs-CZ"/>
        </w:rPr>
        <w:t> </w:t>
      </w:r>
      <w:r w:rsidR="00855004" w:rsidRPr="00754BBD">
        <w:rPr>
          <w:lang w:val="cs-CZ"/>
        </w:rPr>
        <w:t>pacientů) nebo po snížení dávky (</w:t>
      </w:r>
      <w:r w:rsidR="009877CF" w:rsidRPr="00754BBD">
        <w:rPr>
          <w:lang w:val="cs-CZ"/>
        </w:rPr>
        <w:t>1,7 </w:t>
      </w:r>
      <w:r w:rsidR="00855004" w:rsidRPr="00754BBD">
        <w:rPr>
          <w:lang w:val="cs-CZ"/>
        </w:rPr>
        <w:t>%, resp. 1,5</w:t>
      </w:r>
      <w:r w:rsidR="00493331">
        <w:rPr>
          <w:lang w:val="cs-CZ"/>
        </w:rPr>
        <w:t> </w:t>
      </w:r>
      <w:r w:rsidR="00855004" w:rsidRPr="00754BBD">
        <w:rPr>
          <w:lang w:val="cs-CZ"/>
        </w:rPr>
        <w:t>%). U</w:t>
      </w:r>
      <w:r w:rsidR="00493331">
        <w:rPr>
          <w:lang w:val="cs-CZ"/>
        </w:rPr>
        <w:t> </w:t>
      </w:r>
      <w:del w:id="288" w:author="Author">
        <w:r w:rsidR="00855004" w:rsidRPr="00754BBD" w:rsidDel="006A0B58">
          <w:rPr>
            <w:lang w:val="cs-CZ"/>
          </w:rPr>
          <w:delText>1,</w:delText>
        </w:r>
        <w:r w:rsidR="009877CF" w:rsidRPr="00754BBD" w:rsidDel="006A0B58">
          <w:rPr>
            <w:lang w:val="cs-CZ"/>
          </w:rPr>
          <w:delText>1</w:delText>
        </w:r>
      </w:del>
      <w:ins w:id="289" w:author="Author">
        <w:r w:rsidR="006A0B58">
          <w:rPr>
            <w:lang w:val="cs-CZ"/>
          </w:rPr>
          <w:t>1,3</w:t>
        </w:r>
      </w:ins>
      <w:r w:rsidR="009877CF" w:rsidRPr="00754BBD">
        <w:rPr>
          <w:lang w:val="cs-CZ"/>
        </w:rPr>
        <w:t> </w:t>
      </w:r>
      <w:r w:rsidR="00855004" w:rsidRPr="00754BBD">
        <w:rPr>
          <w:lang w:val="cs-CZ"/>
        </w:rPr>
        <w:t xml:space="preserve">%, resp. </w:t>
      </w:r>
      <w:del w:id="290" w:author="Author">
        <w:r w:rsidR="00855004" w:rsidRPr="00754BBD" w:rsidDel="006A0B58">
          <w:rPr>
            <w:lang w:val="cs-CZ"/>
          </w:rPr>
          <w:delText>1,</w:delText>
        </w:r>
        <w:r w:rsidR="009877CF" w:rsidRPr="00754BBD" w:rsidDel="006A0B58">
          <w:rPr>
            <w:lang w:val="cs-CZ"/>
          </w:rPr>
          <w:delText>3</w:delText>
        </w:r>
      </w:del>
      <w:ins w:id="291" w:author="Author">
        <w:r w:rsidR="006A0B58">
          <w:rPr>
            <w:lang w:val="cs-CZ"/>
          </w:rPr>
          <w:t>1,5</w:t>
        </w:r>
      </w:ins>
      <w:r w:rsidR="009877CF" w:rsidRPr="00754BBD">
        <w:rPr>
          <w:lang w:val="cs-CZ"/>
        </w:rPr>
        <w:t> </w:t>
      </w:r>
      <w:r w:rsidR="00855004" w:rsidRPr="00754BBD">
        <w:rPr>
          <w:lang w:val="cs-CZ"/>
        </w:rPr>
        <w:t xml:space="preserve">% pacientů vedlo zvýšení AST, resp. ALT k ukončení </w:t>
      </w:r>
      <w:r w:rsidR="00320B91">
        <w:rPr>
          <w:lang w:val="cs-CZ"/>
        </w:rPr>
        <w:t>léčby</w:t>
      </w:r>
      <w:r w:rsidR="00855004" w:rsidRPr="00754BBD">
        <w:rPr>
          <w:lang w:val="cs-CZ"/>
        </w:rPr>
        <w:t xml:space="preserve"> přípravk</w:t>
      </w:r>
      <w:r w:rsidR="00320B91">
        <w:rPr>
          <w:lang w:val="cs-CZ"/>
        </w:rPr>
        <w:t>em</w:t>
      </w:r>
      <w:r w:rsidR="00855004" w:rsidRPr="00754BBD">
        <w:rPr>
          <w:lang w:val="cs-CZ"/>
        </w:rPr>
        <w:t xml:space="preserve"> Alecensa. Zvýšení hladiny ALT nebo AST stupně 3</w:t>
      </w:r>
      <w:r w:rsidR="00493331">
        <w:rPr>
          <w:lang w:val="cs-CZ"/>
        </w:rPr>
        <w:t> </w:t>
      </w:r>
      <w:r w:rsidR="00855004" w:rsidRPr="00754BBD">
        <w:rPr>
          <w:lang w:val="cs-CZ"/>
        </w:rPr>
        <w:t>nebo 4</w:t>
      </w:r>
      <w:r w:rsidR="00493331">
        <w:rPr>
          <w:lang w:val="cs-CZ"/>
        </w:rPr>
        <w:t> </w:t>
      </w:r>
      <w:r w:rsidR="00855004" w:rsidRPr="00754BBD">
        <w:rPr>
          <w:lang w:val="cs-CZ"/>
        </w:rPr>
        <w:t>bylo každé pozorováno u</w:t>
      </w:r>
      <w:r w:rsidR="00493331">
        <w:rPr>
          <w:lang w:val="cs-CZ"/>
        </w:rPr>
        <w:t> </w:t>
      </w:r>
      <w:ins w:id="292" w:author="Author">
        <w:r w:rsidR="007D2C55">
          <w:rPr>
            <w:lang w:val="cs-CZ"/>
          </w:rPr>
          <w:t xml:space="preserve">4,6 %, resp. </w:t>
        </w:r>
      </w:ins>
      <w:r w:rsidR="00855004" w:rsidRPr="00754BBD">
        <w:rPr>
          <w:lang w:val="cs-CZ"/>
        </w:rPr>
        <w:t>5</w:t>
      </w:r>
      <w:ins w:id="293" w:author="Author">
        <w:r w:rsidR="007D2C55">
          <w:rPr>
            <w:lang w:val="cs-CZ"/>
          </w:rPr>
          <w:t>,3</w:t>
        </w:r>
      </w:ins>
      <w:r w:rsidR="00493331">
        <w:rPr>
          <w:lang w:val="cs-CZ"/>
        </w:rPr>
        <w:t> </w:t>
      </w:r>
      <w:r w:rsidR="00855004" w:rsidRPr="00754BBD">
        <w:rPr>
          <w:lang w:val="cs-CZ"/>
        </w:rPr>
        <w:t xml:space="preserve">% pacientů léčených </w:t>
      </w:r>
      <w:r w:rsidR="00754BBD">
        <w:rPr>
          <w:lang w:val="cs-CZ"/>
        </w:rPr>
        <w:t xml:space="preserve">přípravkem </w:t>
      </w:r>
      <w:r w:rsidR="00855004" w:rsidRPr="00754BBD">
        <w:rPr>
          <w:lang w:val="cs-CZ"/>
        </w:rPr>
        <w:t>Alecens</w:t>
      </w:r>
      <w:r w:rsidR="00754BBD">
        <w:rPr>
          <w:lang w:val="cs-CZ"/>
        </w:rPr>
        <w:t>a</w:t>
      </w:r>
      <w:r w:rsidR="00855004" w:rsidRPr="00754BBD">
        <w:rPr>
          <w:lang w:val="cs-CZ"/>
        </w:rPr>
        <w:t xml:space="preserve"> oproti </w:t>
      </w:r>
      <w:del w:id="294" w:author="Author">
        <w:r w:rsidR="00855004" w:rsidRPr="00754BBD" w:rsidDel="00865F4D">
          <w:rPr>
            <w:lang w:val="cs-CZ"/>
          </w:rPr>
          <w:delText>16</w:delText>
        </w:r>
        <w:r w:rsidR="00493331" w:rsidDel="00865F4D">
          <w:rPr>
            <w:lang w:val="cs-CZ"/>
          </w:rPr>
          <w:delText> </w:delText>
        </w:r>
      </w:del>
      <w:ins w:id="295" w:author="Author">
        <w:r w:rsidR="00865F4D">
          <w:rPr>
            <w:lang w:val="cs-CZ"/>
          </w:rPr>
          <w:t>16,6 </w:t>
        </w:r>
      </w:ins>
      <w:r w:rsidR="00855004" w:rsidRPr="00754BBD">
        <w:rPr>
          <w:lang w:val="cs-CZ"/>
        </w:rPr>
        <w:t>%</w:t>
      </w:r>
      <w:ins w:id="296" w:author="Author">
        <w:r w:rsidR="001D3424">
          <w:rPr>
            <w:lang w:val="cs-CZ"/>
          </w:rPr>
          <w:t>, resp.</w:t>
        </w:r>
      </w:ins>
      <w:del w:id="297" w:author="Author">
        <w:r w:rsidR="00855004" w:rsidRPr="00754BBD" w:rsidDel="001D3424">
          <w:rPr>
            <w:lang w:val="cs-CZ"/>
          </w:rPr>
          <w:delText xml:space="preserve"> a</w:delText>
        </w:r>
      </w:del>
      <w:r w:rsidR="007D132C">
        <w:rPr>
          <w:lang w:val="cs-CZ"/>
        </w:rPr>
        <w:t> </w:t>
      </w:r>
      <w:del w:id="298" w:author="Author">
        <w:r w:rsidR="00855004" w:rsidRPr="00754BBD" w:rsidDel="00865F4D">
          <w:rPr>
            <w:lang w:val="cs-CZ"/>
          </w:rPr>
          <w:delText>11</w:delText>
        </w:r>
        <w:r w:rsidR="00493331" w:rsidDel="00865F4D">
          <w:rPr>
            <w:lang w:val="cs-CZ"/>
          </w:rPr>
          <w:delText> </w:delText>
        </w:r>
      </w:del>
      <w:ins w:id="299" w:author="Author">
        <w:r w:rsidR="00865F4D">
          <w:rPr>
            <w:lang w:val="cs-CZ"/>
          </w:rPr>
          <w:t>10,6 </w:t>
        </w:r>
      </w:ins>
      <w:r w:rsidR="00855004" w:rsidRPr="00754BBD">
        <w:rPr>
          <w:lang w:val="cs-CZ"/>
        </w:rPr>
        <w:t>% pacientů léčených krizotinibem v klinické studii fáze</w:t>
      </w:r>
      <w:r w:rsidR="007D132C">
        <w:rPr>
          <w:lang w:val="cs-CZ"/>
        </w:rPr>
        <w:t> </w:t>
      </w:r>
      <w:r w:rsidR="00855004" w:rsidRPr="00754BBD">
        <w:rPr>
          <w:lang w:val="cs-CZ"/>
        </w:rPr>
        <w:t>III BO28984.</w:t>
      </w:r>
    </w:p>
    <w:p w14:paraId="13208329" w14:textId="77777777" w:rsidR="00855004" w:rsidRPr="00754BBD" w:rsidRDefault="00855004">
      <w:pPr>
        <w:rPr>
          <w:lang w:val="cs-CZ"/>
        </w:rPr>
      </w:pPr>
    </w:p>
    <w:p w14:paraId="615475F6" w14:textId="3D7D7737" w:rsidR="00855004" w:rsidRPr="00754BBD" w:rsidRDefault="00855004">
      <w:pPr>
        <w:rPr>
          <w:lang w:val="cs-CZ"/>
        </w:rPr>
      </w:pPr>
      <w:r w:rsidRPr="00754BBD">
        <w:rPr>
          <w:lang w:val="cs-CZ"/>
        </w:rPr>
        <w:t>V klinických studiích byly u</w:t>
      </w:r>
      <w:r w:rsidR="00493331">
        <w:rPr>
          <w:lang w:val="cs-CZ"/>
        </w:rPr>
        <w:t> </w:t>
      </w:r>
      <w:del w:id="300" w:author="Author">
        <w:r w:rsidR="00B42B68" w:rsidRPr="00754BBD" w:rsidDel="00865F4D">
          <w:rPr>
            <w:lang w:val="cs-CZ"/>
          </w:rPr>
          <w:delText>25,1</w:delText>
        </w:r>
      </w:del>
      <w:ins w:id="301" w:author="Author">
        <w:r w:rsidR="00865F4D">
          <w:rPr>
            <w:lang w:val="cs-CZ"/>
          </w:rPr>
          <w:t>25,9</w:t>
        </w:r>
      </w:ins>
      <w:r w:rsidR="00B42B68" w:rsidRPr="00754BBD">
        <w:rPr>
          <w:lang w:val="cs-CZ"/>
        </w:rPr>
        <w:t> </w:t>
      </w:r>
      <w:r w:rsidRPr="00754BBD">
        <w:rPr>
          <w:lang w:val="cs-CZ"/>
        </w:rPr>
        <w:t xml:space="preserve">% pacientů léčených přípravkem Alecensa hlášeny nežádoucí účinky zvýšení </w:t>
      </w:r>
      <w:r w:rsidR="00320B91">
        <w:rPr>
          <w:lang w:val="cs-CZ"/>
        </w:rPr>
        <w:t xml:space="preserve">hladiny </w:t>
      </w:r>
      <w:r w:rsidRPr="00754BBD">
        <w:rPr>
          <w:lang w:val="cs-CZ"/>
        </w:rPr>
        <w:t>bilirubinu. Většina těchto nežádoucích účinků měla intenzitu stupně 1</w:t>
      </w:r>
      <w:r w:rsidR="001258F3">
        <w:rPr>
          <w:lang w:val="cs-CZ"/>
        </w:rPr>
        <w:t> </w:t>
      </w:r>
      <w:r w:rsidRPr="00754BBD">
        <w:rPr>
          <w:lang w:val="cs-CZ"/>
        </w:rPr>
        <w:t>a</w:t>
      </w:r>
      <w:r w:rsidR="001258F3">
        <w:rPr>
          <w:lang w:val="cs-CZ"/>
        </w:rPr>
        <w:t> </w:t>
      </w:r>
      <w:r w:rsidRPr="00754BBD">
        <w:rPr>
          <w:lang w:val="cs-CZ"/>
        </w:rPr>
        <w:t>2</w:t>
      </w:r>
      <w:r w:rsidR="00320B91">
        <w:rPr>
          <w:lang w:val="cs-CZ"/>
        </w:rPr>
        <w:t>;</w:t>
      </w:r>
      <w:r w:rsidRPr="00754BBD">
        <w:rPr>
          <w:lang w:val="cs-CZ"/>
        </w:rPr>
        <w:t xml:space="preserve"> nežádoucí účinky stupně </w:t>
      </w:r>
      <w:r w:rsidR="00B42B68" w:rsidRPr="00754BBD">
        <w:rPr>
          <w:lang w:val="cs-CZ"/>
        </w:rPr>
        <w:t>≥ </w:t>
      </w:r>
      <w:r w:rsidRPr="00754BBD">
        <w:rPr>
          <w:lang w:val="cs-CZ"/>
        </w:rPr>
        <w:t>3 byly hlášeny u</w:t>
      </w:r>
      <w:r w:rsidR="001258F3">
        <w:rPr>
          <w:lang w:val="cs-CZ"/>
        </w:rPr>
        <w:t> </w:t>
      </w:r>
      <w:del w:id="302" w:author="Author">
        <w:r w:rsidRPr="00754BBD" w:rsidDel="00865F4D">
          <w:rPr>
            <w:lang w:val="cs-CZ"/>
          </w:rPr>
          <w:delText>3,</w:delText>
        </w:r>
        <w:r w:rsidR="00B42B68" w:rsidRPr="00754BBD" w:rsidDel="00865F4D">
          <w:rPr>
            <w:lang w:val="cs-CZ"/>
          </w:rPr>
          <w:delText>4</w:delText>
        </w:r>
      </w:del>
      <w:ins w:id="303" w:author="Author">
        <w:r w:rsidR="00865F4D">
          <w:rPr>
            <w:lang w:val="cs-CZ"/>
          </w:rPr>
          <w:t>3,9</w:t>
        </w:r>
      </w:ins>
      <w:r w:rsidR="00B42B68" w:rsidRPr="00754BBD">
        <w:rPr>
          <w:lang w:val="cs-CZ"/>
        </w:rPr>
        <w:t> </w:t>
      </w:r>
      <w:r w:rsidRPr="00754BBD">
        <w:rPr>
          <w:lang w:val="cs-CZ"/>
        </w:rPr>
        <w:t xml:space="preserve">% pacientů. Nežádoucí účinky se obvykle vyskytly v prvních </w:t>
      </w:r>
      <w:r w:rsidR="00B42B68" w:rsidRPr="00754BBD">
        <w:rPr>
          <w:lang w:val="cs-CZ"/>
        </w:rPr>
        <w:t>3 </w:t>
      </w:r>
      <w:r w:rsidRPr="00754BBD">
        <w:rPr>
          <w:lang w:val="cs-CZ"/>
        </w:rPr>
        <w:t>měsících léčby, byly obvykle přechodné a</w:t>
      </w:r>
      <w:r w:rsidR="001258F3">
        <w:rPr>
          <w:lang w:val="cs-CZ"/>
        </w:rPr>
        <w:t> </w:t>
      </w:r>
      <w:r w:rsidRPr="00754BBD">
        <w:rPr>
          <w:lang w:val="cs-CZ"/>
        </w:rPr>
        <w:t>většina se upravila po úpravě dávky. U</w:t>
      </w:r>
      <w:r w:rsidR="001258F3">
        <w:rPr>
          <w:lang w:val="cs-CZ"/>
        </w:rPr>
        <w:t> </w:t>
      </w:r>
      <w:del w:id="304" w:author="Author">
        <w:r w:rsidRPr="00754BBD" w:rsidDel="00865F4D">
          <w:rPr>
            <w:lang w:val="cs-CZ"/>
          </w:rPr>
          <w:delText>7,7</w:delText>
        </w:r>
      </w:del>
      <w:ins w:id="305" w:author="Author">
        <w:r w:rsidR="00865F4D">
          <w:rPr>
            <w:lang w:val="cs-CZ"/>
          </w:rPr>
          <w:t>8,3</w:t>
        </w:r>
      </w:ins>
      <w:r w:rsidR="001258F3">
        <w:rPr>
          <w:lang w:val="cs-CZ"/>
        </w:rPr>
        <w:t> </w:t>
      </w:r>
      <w:r w:rsidRPr="00754BBD">
        <w:rPr>
          <w:lang w:val="cs-CZ"/>
        </w:rPr>
        <w:t>%</w:t>
      </w:r>
      <w:r w:rsidR="007D132C">
        <w:rPr>
          <w:lang w:val="cs-CZ"/>
        </w:rPr>
        <w:t> </w:t>
      </w:r>
      <w:r w:rsidRPr="00754BBD">
        <w:rPr>
          <w:lang w:val="cs-CZ"/>
        </w:rPr>
        <w:t>pacientů vedlo zvýšení hladiny bilirubinu k úpravě dávky a</w:t>
      </w:r>
      <w:r w:rsidR="001258F3">
        <w:rPr>
          <w:lang w:val="cs-CZ"/>
        </w:rPr>
        <w:t> </w:t>
      </w:r>
      <w:r w:rsidRPr="00754BBD">
        <w:rPr>
          <w:lang w:val="cs-CZ"/>
        </w:rPr>
        <w:t>u</w:t>
      </w:r>
      <w:r w:rsidR="001258F3">
        <w:rPr>
          <w:lang w:val="cs-CZ"/>
        </w:rPr>
        <w:t> </w:t>
      </w:r>
      <w:del w:id="306" w:author="Author">
        <w:r w:rsidR="00FF6FB0" w:rsidRPr="00754BBD" w:rsidDel="00865F4D">
          <w:rPr>
            <w:lang w:val="cs-CZ"/>
          </w:rPr>
          <w:delText>1,5</w:delText>
        </w:r>
      </w:del>
      <w:ins w:id="307" w:author="Author">
        <w:r w:rsidR="00865F4D">
          <w:rPr>
            <w:lang w:val="cs-CZ"/>
          </w:rPr>
          <w:t>2,1</w:t>
        </w:r>
      </w:ins>
      <w:r w:rsidR="00FF6FB0" w:rsidRPr="00754BBD">
        <w:rPr>
          <w:lang w:val="cs-CZ"/>
        </w:rPr>
        <w:t> </w:t>
      </w:r>
      <w:r w:rsidRPr="00754BBD">
        <w:rPr>
          <w:lang w:val="cs-CZ"/>
        </w:rPr>
        <w:t>% pacientů zvýšení hladiny bilirubinu vedlo k </w:t>
      </w:r>
      <w:r w:rsidR="00320B91">
        <w:rPr>
          <w:lang w:val="cs-CZ"/>
        </w:rPr>
        <w:t>ukončení</w:t>
      </w:r>
      <w:r w:rsidRPr="00754BBD">
        <w:rPr>
          <w:lang w:val="cs-CZ"/>
        </w:rPr>
        <w:t xml:space="preserve"> léčby přípravkem Alecensa. V klinické studii fáze</w:t>
      </w:r>
      <w:r w:rsidR="007D132C">
        <w:rPr>
          <w:lang w:val="cs-CZ"/>
        </w:rPr>
        <w:t> </w:t>
      </w:r>
      <w:r w:rsidRPr="00754BBD">
        <w:rPr>
          <w:lang w:val="cs-CZ"/>
        </w:rPr>
        <w:t>III BO28984 bylo zvýšení hodnot bilirubinu stupně 3</w:t>
      </w:r>
      <w:r w:rsidR="001258F3">
        <w:rPr>
          <w:lang w:val="cs-CZ"/>
        </w:rPr>
        <w:t> </w:t>
      </w:r>
      <w:r w:rsidRPr="00754BBD">
        <w:rPr>
          <w:lang w:val="cs-CZ"/>
        </w:rPr>
        <w:t>nebo</w:t>
      </w:r>
      <w:r w:rsidR="001258F3">
        <w:rPr>
          <w:lang w:val="cs-CZ"/>
        </w:rPr>
        <w:t> </w:t>
      </w:r>
      <w:r w:rsidRPr="00754BBD">
        <w:rPr>
          <w:lang w:val="cs-CZ"/>
        </w:rPr>
        <w:t>4 pozorováno u</w:t>
      </w:r>
      <w:r w:rsidR="001258F3">
        <w:rPr>
          <w:lang w:val="cs-CZ"/>
        </w:rPr>
        <w:t> </w:t>
      </w:r>
      <w:del w:id="308" w:author="Author">
        <w:r w:rsidRPr="00754BBD" w:rsidDel="00865F4D">
          <w:rPr>
            <w:lang w:val="cs-CZ"/>
          </w:rPr>
          <w:delText>3,9</w:delText>
        </w:r>
      </w:del>
      <w:ins w:id="309" w:author="Author">
        <w:r w:rsidR="00865F4D">
          <w:rPr>
            <w:lang w:val="cs-CZ"/>
          </w:rPr>
          <w:t>5,9</w:t>
        </w:r>
      </w:ins>
      <w:r w:rsidR="001258F3">
        <w:rPr>
          <w:lang w:val="cs-CZ"/>
        </w:rPr>
        <w:t> </w:t>
      </w:r>
      <w:r w:rsidRPr="00754BBD">
        <w:rPr>
          <w:lang w:val="cs-CZ"/>
        </w:rPr>
        <w:t xml:space="preserve">% pacientů léčených přípravkem Alecensa oproti žádnému pacientovi léčenému krizotinibem. </w:t>
      </w:r>
    </w:p>
    <w:p w14:paraId="003E55CF" w14:textId="77777777" w:rsidR="00855004" w:rsidRPr="00754BBD" w:rsidRDefault="00855004">
      <w:pPr>
        <w:rPr>
          <w:lang w:val="cs-CZ"/>
        </w:rPr>
      </w:pPr>
    </w:p>
    <w:p w14:paraId="726E87D7" w14:textId="223C7A41" w:rsidR="00855004" w:rsidRPr="00754BBD" w:rsidRDefault="00855004">
      <w:pPr>
        <w:rPr>
          <w:szCs w:val="22"/>
          <w:lang w:val="cs-CZ"/>
        </w:rPr>
      </w:pPr>
      <w:r w:rsidRPr="00754BBD">
        <w:rPr>
          <w:szCs w:val="22"/>
          <w:lang w:val="cs-CZ"/>
        </w:rPr>
        <w:t>U</w:t>
      </w:r>
      <w:r w:rsidR="001258F3">
        <w:rPr>
          <w:szCs w:val="22"/>
          <w:lang w:val="cs-CZ"/>
        </w:rPr>
        <w:t> </w:t>
      </w:r>
      <w:r w:rsidRPr="00754BBD">
        <w:rPr>
          <w:szCs w:val="22"/>
          <w:lang w:val="cs-CZ"/>
        </w:rPr>
        <w:t xml:space="preserve">jednoho pacienta (0,2 %) léčeného v klinických studiích s přípravkem Alecensa došlo k současným elevacím ALT nebo AST větším nebo rovným trojnásobku </w:t>
      </w:r>
      <w:r w:rsidR="00320B91">
        <w:rPr>
          <w:szCs w:val="22"/>
          <w:lang w:val="cs-CZ"/>
        </w:rPr>
        <w:t>ULN</w:t>
      </w:r>
      <w:r w:rsidRPr="00754BBD">
        <w:rPr>
          <w:szCs w:val="22"/>
          <w:lang w:val="cs-CZ"/>
        </w:rPr>
        <w:t xml:space="preserve"> a</w:t>
      </w:r>
      <w:r w:rsidR="001258F3">
        <w:rPr>
          <w:szCs w:val="22"/>
          <w:lang w:val="cs-CZ"/>
        </w:rPr>
        <w:t> </w:t>
      </w:r>
      <w:r w:rsidRPr="00754BBD">
        <w:rPr>
          <w:szCs w:val="22"/>
          <w:lang w:val="cs-CZ"/>
        </w:rPr>
        <w:t xml:space="preserve">celkového bilirubinu větším nebo rovným dvojnásobku </w:t>
      </w:r>
      <w:r w:rsidR="00320B91">
        <w:rPr>
          <w:szCs w:val="22"/>
          <w:lang w:val="cs-CZ"/>
        </w:rPr>
        <w:t>ULN</w:t>
      </w:r>
      <w:r w:rsidRPr="00754BBD">
        <w:rPr>
          <w:szCs w:val="22"/>
          <w:lang w:val="cs-CZ"/>
        </w:rPr>
        <w:t xml:space="preserve"> s normální alkalickou fosfatázou.</w:t>
      </w:r>
    </w:p>
    <w:p w14:paraId="155E324E" w14:textId="77777777" w:rsidR="00855004" w:rsidRPr="00754BBD" w:rsidRDefault="00855004">
      <w:pPr>
        <w:rPr>
          <w:szCs w:val="22"/>
          <w:lang w:val="cs-CZ" w:eastAsia="en-US"/>
        </w:rPr>
      </w:pPr>
    </w:p>
    <w:p w14:paraId="59BC8B1D" w14:textId="58869685" w:rsidR="00855004" w:rsidRPr="00754BBD" w:rsidRDefault="00855004">
      <w:pPr>
        <w:rPr>
          <w:lang w:val="cs-CZ"/>
        </w:rPr>
      </w:pPr>
      <w:r w:rsidRPr="00754BBD">
        <w:rPr>
          <w:lang w:val="cs-CZ"/>
        </w:rPr>
        <w:t>U</w:t>
      </w:r>
      <w:r w:rsidR="001258F3">
        <w:rPr>
          <w:lang w:val="cs-CZ"/>
        </w:rPr>
        <w:t> </w:t>
      </w:r>
      <w:r w:rsidRPr="00754BBD">
        <w:rPr>
          <w:lang w:val="cs-CZ"/>
        </w:rPr>
        <w:t>pacientů mají být sledovány jaterní funkce včetně ALT, AST a</w:t>
      </w:r>
      <w:r w:rsidR="001258F3">
        <w:rPr>
          <w:lang w:val="cs-CZ"/>
        </w:rPr>
        <w:t> </w:t>
      </w:r>
      <w:r w:rsidRPr="00754BBD">
        <w:rPr>
          <w:lang w:val="cs-CZ"/>
        </w:rPr>
        <w:t>celkového bilirubinu, jak je uvedeno v</w:t>
      </w:r>
      <w:r w:rsidR="001258F3">
        <w:rPr>
          <w:lang w:val="cs-CZ"/>
        </w:rPr>
        <w:t> </w:t>
      </w:r>
      <w:r w:rsidRPr="00754BBD">
        <w:rPr>
          <w:lang w:val="cs-CZ"/>
        </w:rPr>
        <w:t>bodě</w:t>
      </w:r>
      <w:r w:rsidR="001258F3">
        <w:rPr>
          <w:lang w:val="cs-CZ"/>
        </w:rPr>
        <w:t> </w:t>
      </w:r>
      <w:r w:rsidRPr="00754BBD">
        <w:rPr>
          <w:lang w:val="cs-CZ"/>
        </w:rPr>
        <w:t>4.4, a</w:t>
      </w:r>
      <w:r w:rsidR="001258F3">
        <w:rPr>
          <w:lang w:val="cs-CZ"/>
        </w:rPr>
        <w:t> </w:t>
      </w:r>
      <w:r w:rsidRPr="00754BBD">
        <w:rPr>
          <w:lang w:val="cs-CZ"/>
        </w:rPr>
        <w:t>mají být řešeny podle doporučení v</w:t>
      </w:r>
      <w:r w:rsidR="001258F3">
        <w:rPr>
          <w:lang w:val="cs-CZ"/>
        </w:rPr>
        <w:t> </w:t>
      </w:r>
      <w:r w:rsidRPr="00754BBD">
        <w:rPr>
          <w:lang w:val="cs-CZ"/>
        </w:rPr>
        <w:t>bodě</w:t>
      </w:r>
      <w:r w:rsidR="001258F3">
        <w:rPr>
          <w:lang w:val="cs-CZ"/>
        </w:rPr>
        <w:t> </w:t>
      </w:r>
      <w:r w:rsidRPr="00754BBD">
        <w:rPr>
          <w:lang w:val="cs-CZ"/>
        </w:rPr>
        <w:t>4.2.</w:t>
      </w:r>
    </w:p>
    <w:p w14:paraId="3131BAE4" w14:textId="77777777" w:rsidR="00855004" w:rsidRPr="00754BBD" w:rsidRDefault="00855004">
      <w:pPr>
        <w:rPr>
          <w:lang w:val="cs-CZ"/>
        </w:rPr>
      </w:pPr>
    </w:p>
    <w:p w14:paraId="5BDB911F" w14:textId="6656AB87" w:rsidR="00855004" w:rsidRPr="00754BBD" w:rsidRDefault="00855004">
      <w:pPr>
        <w:rPr>
          <w:i/>
          <w:szCs w:val="22"/>
          <w:u w:val="single"/>
          <w:lang w:val="cs-CZ"/>
        </w:rPr>
      </w:pPr>
      <w:r w:rsidRPr="00754BBD">
        <w:rPr>
          <w:i/>
          <w:szCs w:val="22"/>
          <w:u w:val="single"/>
          <w:lang w:val="cs-CZ"/>
        </w:rPr>
        <w:t>Bradykardie</w:t>
      </w:r>
      <w:del w:id="310" w:author="Author">
        <w:r w:rsidRPr="00754BBD" w:rsidDel="00191359">
          <w:rPr>
            <w:i/>
            <w:szCs w:val="22"/>
            <w:u w:val="single"/>
            <w:lang w:val="cs-CZ"/>
          </w:rPr>
          <w:delText xml:space="preserve"> </w:delText>
        </w:r>
      </w:del>
    </w:p>
    <w:p w14:paraId="115B395E" w14:textId="4188D221" w:rsidR="00855004" w:rsidRPr="00754BBD" w:rsidRDefault="00855004">
      <w:pPr>
        <w:rPr>
          <w:szCs w:val="22"/>
          <w:lang w:val="cs-CZ"/>
        </w:rPr>
      </w:pPr>
      <w:r w:rsidRPr="00754BBD">
        <w:rPr>
          <w:lang w:val="cs-CZ"/>
        </w:rPr>
        <w:t>V klinických studiích byly u</w:t>
      </w:r>
      <w:r w:rsidR="001258F3">
        <w:rPr>
          <w:lang w:val="cs-CZ"/>
        </w:rPr>
        <w:t> </w:t>
      </w:r>
      <w:r w:rsidRPr="00754BBD">
        <w:rPr>
          <w:lang w:val="cs-CZ"/>
        </w:rPr>
        <w:t xml:space="preserve">pacientů léčených přípravkem Alecensa hlášeny případy </w:t>
      </w:r>
      <w:r w:rsidRPr="00754BBD">
        <w:rPr>
          <w:szCs w:val="22"/>
          <w:lang w:val="cs-CZ"/>
        </w:rPr>
        <w:t>bradykardie (</w:t>
      </w:r>
      <w:del w:id="311" w:author="Author">
        <w:r w:rsidRPr="00754BBD" w:rsidDel="00191359">
          <w:rPr>
            <w:szCs w:val="22"/>
            <w:lang w:val="cs-CZ"/>
          </w:rPr>
          <w:delText>11</w:delText>
        </w:r>
        <w:r w:rsidR="00FF6FB0" w:rsidRPr="00754BBD" w:rsidDel="00191359">
          <w:rPr>
            <w:szCs w:val="22"/>
            <w:lang w:val="cs-CZ"/>
          </w:rPr>
          <w:delText>,1</w:delText>
        </w:r>
      </w:del>
      <w:ins w:id="312" w:author="Author">
        <w:r w:rsidR="00191359">
          <w:rPr>
            <w:szCs w:val="22"/>
            <w:lang w:val="cs-CZ"/>
          </w:rPr>
          <w:t>11,3</w:t>
        </w:r>
      </w:ins>
      <w:r w:rsidR="00FF6FB0" w:rsidRPr="00754BBD">
        <w:rPr>
          <w:szCs w:val="22"/>
          <w:lang w:val="cs-CZ"/>
        </w:rPr>
        <w:t> </w:t>
      </w:r>
      <w:r w:rsidRPr="00754BBD">
        <w:rPr>
          <w:szCs w:val="22"/>
          <w:lang w:val="cs-CZ"/>
        </w:rPr>
        <w:t>%) stupně 1</w:t>
      </w:r>
      <w:r w:rsidR="002E3AED">
        <w:rPr>
          <w:szCs w:val="22"/>
          <w:lang w:val="cs-CZ"/>
        </w:rPr>
        <w:t> </w:t>
      </w:r>
      <w:r w:rsidRPr="00754BBD">
        <w:rPr>
          <w:szCs w:val="22"/>
          <w:lang w:val="cs-CZ"/>
        </w:rPr>
        <w:t>nebo</w:t>
      </w:r>
      <w:r w:rsidR="002E3AED">
        <w:rPr>
          <w:szCs w:val="22"/>
          <w:lang w:val="cs-CZ"/>
        </w:rPr>
        <w:t> </w:t>
      </w:r>
      <w:r w:rsidRPr="00754BBD">
        <w:rPr>
          <w:szCs w:val="22"/>
          <w:lang w:val="cs-CZ"/>
        </w:rPr>
        <w:t>2. U</w:t>
      </w:r>
      <w:r w:rsidR="002E3AED">
        <w:rPr>
          <w:szCs w:val="22"/>
          <w:lang w:val="cs-CZ"/>
        </w:rPr>
        <w:t> </w:t>
      </w:r>
      <w:r w:rsidRPr="00754BBD">
        <w:rPr>
          <w:szCs w:val="22"/>
          <w:lang w:val="cs-CZ"/>
        </w:rPr>
        <w:t xml:space="preserve">žádného pacienta nebyly hlášeny případy závažnosti stupně </w:t>
      </w:r>
      <w:r w:rsidR="00A11D67" w:rsidRPr="00754BBD">
        <w:rPr>
          <w:szCs w:val="22"/>
          <w:lang w:val="cs-CZ"/>
        </w:rPr>
        <w:t>≥ </w:t>
      </w:r>
      <w:r w:rsidRPr="00754BBD">
        <w:rPr>
          <w:szCs w:val="22"/>
          <w:lang w:val="cs-CZ"/>
        </w:rPr>
        <w:t>3. U</w:t>
      </w:r>
      <w:r w:rsidR="00A11D67" w:rsidRPr="00754BBD">
        <w:rPr>
          <w:lang w:val="cs-CZ"/>
        </w:rPr>
        <w:t> </w:t>
      </w:r>
      <w:r w:rsidR="00FE2EBC" w:rsidRPr="00754BBD">
        <w:rPr>
          <w:lang w:val="cs-CZ"/>
        </w:rPr>
        <w:t>102</w:t>
      </w:r>
      <w:r w:rsidR="00A11D67" w:rsidRPr="00754BBD">
        <w:rPr>
          <w:lang w:val="cs-CZ"/>
        </w:rPr>
        <w:t> </w:t>
      </w:r>
      <w:r w:rsidR="00FE2EBC" w:rsidRPr="00754BBD">
        <w:rPr>
          <w:lang w:val="cs-CZ"/>
        </w:rPr>
        <w:t>z 521 </w:t>
      </w:r>
      <w:r w:rsidRPr="00754BBD">
        <w:rPr>
          <w:lang w:val="cs-CZ"/>
        </w:rPr>
        <w:t>pacientů (</w:t>
      </w:r>
      <w:r w:rsidR="00FE2EBC" w:rsidRPr="00754BBD">
        <w:rPr>
          <w:lang w:val="cs-CZ"/>
        </w:rPr>
        <w:t>19,6 </w:t>
      </w:r>
      <w:r w:rsidRPr="00754BBD">
        <w:rPr>
          <w:lang w:val="cs-CZ"/>
        </w:rPr>
        <w:t>%) léčených přípravkem Alecensa</w:t>
      </w:r>
      <w:r w:rsidR="00FE2EBC" w:rsidRPr="00754BBD">
        <w:rPr>
          <w:lang w:val="cs-CZ"/>
        </w:rPr>
        <w:t>, u kterých byla k dispozici sériová EKG,</w:t>
      </w:r>
      <w:r w:rsidRPr="00754BBD">
        <w:rPr>
          <w:lang w:val="cs-CZ"/>
        </w:rPr>
        <w:t xml:space="preserve"> byly po podání dávky hodnoty srdečního tepu nižší než 50</w:t>
      </w:r>
      <w:r w:rsidR="002E3AED">
        <w:rPr>
          <w:lang w:val="cs-CZ"/>
        </w:rPr>
        <w:t> </w:t>
      </w:r>
      <w:r w:rsidRPr="00754BBD">
        <w:rPr>
          <w:lang w:val="cs-CZ"/>
        </w:rPr>
        <w:t>tepů za minutu. V klinické studii fáze</w:t>
      </w:r>
      <w:r w:rsidR="00A11D67" w:rsidRPr="00754BBD">
        <w:rPr>
          <w:lang w:val="cs-CZ"/>
        </w:rPr>
        <w:t> </w:t>
      </w:r>
      <w:r w:rsidRPr="00754BBD">
        <w:rPr>
          <w:lang w:val="cs-CZ"/>
        </w:rPr>
        <w:t>III BO28984 byly u</w:t>
      </w:r>
      <w:r w:rsidR="002E3AED">
        <w:rPr>
          <w:lang w:val="cs-CZ"/>
        </w:rPr>
        <w:t> </w:t>
      </w:r>
      <w:del w:id="313" w:author="Author">
        <w:r w:rsidRPr="00754BBD" w:rsidDel="007E57C3">
          <w:rPr>
            <w:lang w:val="cs-CZ"/>
          </w:rPr>
          <w:delText>15</w:delText>
        </w:r>
        <w:r w:rsidR="002E3AED" w:rsidDel="007E57C3">
          <w:rPr>
            <w:lang w:val="cs-CZ"/>
          </w:rPr>
          <w:delText> </w:delText>
        </w:r>
      </w:del>
      <w:ins w:id="314" w:author="Author">
        <w:r w:rsidR="007E57C3">
          <w:rPr>
            <w:lang w:val="cs-CZ"/>
          </w:rPr>
          <w:t>12,4 </w:t>
        </w:r>
      </w:ins>
      <w:r w:rsidRPr="00754BBD">
        <w:rPr>
          <w:lang w:val="cs-CZ"/>
        </w:rPr>
        <w:t>% pacientů léčených přípravkem Alecensa po podání dávky hodnoty srdečního tepu nižší než 50</w:t>
      </w:r>
      <w:r w:rsidR="002E3AED">
        <w:rPr>
          <w:lang w:val="cs-CZ"/>
        </w:rPr>
        <w:t> </w:t>
      </w:r>
      <w:r w:rsidRPr="00754BBD">
        <w:rPr>
          <w:lang w:val="cs-CZ"/>
        </w:rPr>
        <w:t xml:space="preserve">tepů za minutu oproti </w:t>
      </w:r>
      <w:del w:id="315" w:author="Author">
        <w:r w:rsidRPr="00754BBD" w:rsidDel="007E57C3">
          <w:rPr>
            <w:lang w:val="cs-CZ"/>
          </w:rPr>
          <w:delText>21</w:delText>
        </w:r>
        <w:r w:rsidR="002E3AED" w:rsidDel="007E57C3">
          <w:rPr>
            <w:lang w:val="cs-CZ"/>
          </w:rPr>
          <w:delText> </w:delText>
        </w:r>
      </w:del>
      <w:ins w:id="316" w:author="Author">
        <w:r w:rsidR="007E57C3">
          <w:rPr>
            <w:lang w:val="cs-CZ"/>
          </w:rPr>
          <w:t>17,6 </w:t>
        </w:r>
      </w:ins>
      <w:r w:rsidRPr="00754BBD">
        <w:rPr>
          <w:lang w:val="cs-CZ"/>
        </w:rPr>
        <w:t xml:space="preserve">% pacientů léčených krizotinibem. </w:t>
      </w:r>
      <w:del w:id="317" w:author="Author">
        <w:r w:rsidRPr="00754BBD" w:rsidDel="00C46C80">
          <w:rPr>
            <w:lang w:val="cs-CZ"/>
          </w:rPr>
          <w:delText xml:space="preserve"> </w:delText>
        </w:r>
      </w:del>
      <w:r w:rsidRPr="00754BBD">
        <w:rPr>
          <w:lang w:val="cs-CZ"/>
        </w:rPr>
        <w:t>Pacienti, u</w:t>
      </w:r>
      <w:r w:rsidR="00A11D67" w:rsidRPr="00754BBD">
        <w:rPr>
          <w:lang w:val="cs-CZ"/>
        </w:rPr>
        <w:t> </w:t>
      </w:r>
      <w:r w:rsidRPr="00754BBD">
        <w:rPr>
          <w:lang w:val="cs-CZ"/>
        </w:rPr>
        <w:t xml:space="preserve">nichž došlo k symptomatické </w:t>
      </w:r>
      <w:r w:rsidRPr="00754BBD">
        <w:rPr>
          <w:szCs w:val="22"/>
          <w:lang w:val="cs-CZ"/>
        </w:rPr>
        <w:t>bradykardii, mají být léčeni podle doporučení uvedených v bodech 4.2</w:t>
      </w:r>
      <w:r w:rsidR="002E3AED">
        <w:rPr>
          <w:szCs w:val="22"/>
          <w:lang w:val="cs-CZ"/>
        </w:rPr>
        <w:t> </w:t>
      </w:r>
      <w:r w:rsidRPr="00754BBD">
        <w:rPr>
          <w:szCs w:val="22"/>
          <w:lang w:val="cs-CZ"/>
        </w:rPr>
        <w:t>a</w:t>
      </w:r>
      <w:r w:rsidR="007D132C">
        <w:rPr>
          <w:szCs w:val="22"/>
          <w:lang w:val="cs-CZ"/>
        </w:rPr>
        <w:t> </w:t>
      </w:r>
      <w:r w:rsidRPr="00754BBD">
        <w:rPr>
          <w:szCs w:val="22"/>
          <w:lang w:val="cs-CZ"/>
        </w:rPr>
        <w:t>4.</w:t>
      </w:r>
      <w:r w:rsidR="00191F2D">
        <w:rPr>
          <w:szCs w:val="22"/>
          <w:lang w:val="cs-CZ"/>
        </w:rPr>
        <w:t> </w:t>
      </w:r>
      <w:r w:rsidRPr="00754BBD">
        <w:rPr>
          <w:szCs w:val="22"/>
          <w:lang w:val="cs-CZ"/>
        </w:rPr>
        <w:t>4. Žádný případ bradykardie nevedl k ukončení léčby přípravkem Alecensa.</w:t>
      </w:r>
    </w:p>
    <w:p w14:paraId="73B47C39" w14:textId="77777777" w:rsidR="00855004" w:rsidRPr="00754BBD" w:rsidRDefault="00855004">
      <w:pPr>
        <w:rPr>
          <w:szCs w:val="22"/>
          <w:lang w:val="cs-CZ"/>
        </w:rPr>
      </w:pPr>
    </w:p>
    <w:p w14:paraId="6E0E95EF" w14:textId="40923965" w:rsidR="00855004" w:rsidRPr="00754BBD" w:rsidRDefault="00855004">
      <w:pPr>
        <w:rPr>
          <w:i/>
          <w:szCs w:val="22"/>
          <w:u w:val="single"/>
          <w:lang w:val="cs-CZ"/>
        </w:rPr>
      </w:pPr>
      <w:r w:rsidRPr="00754BBD">
        <w:rPr>
          <w:i/>
          <w:szCs w:val="22"/>
          <w:u w:val="single"/>
          <w:lang w:val="cs-CZ"/>
        </w:rPr>
        <w:t>Závažná myalgie a</w:t>
      </w:r>
      <w:r w:rsidR="002E3AED">
        <w:rPr>
          <w:i/>
          <w:szCs w:val="22"/>
          <w:u w:val="single"/>
          <w:lang w:val="cs-CZ"/>
        </w:rPr>
        <w:t> </w:t>
      </w:r>
      <w:r w:rsidRPr="00754BBD">
        <w:rPr>
          <w:i/>
          <w:szCs w:val="22"/>
          <w:u w:val="single"/>
          <w:lang w:val="cs-CZ"/>
        </w:rPr>
        <w:t>elevace CPK</w:t>
      </w:r>
    </w:p>
    <w:p w14:paraId="409ADC26" w14:textId="633923A0" w:rsidR="00855004" w:rsidRPr="00754BBD" w:rsidRDefault="00855004">
      <w:pPr>
        <w:rPr>
          <w:lang w:val="cs-CZ"/>
        </w:rPr>
      </w:pPr>
      <w:r w:rsidRPr="00754BBD">
        <w:rPr>
          <w:lang w:val="cs-CZ"/>
        </w:rPr>
        <w:t>V klinických studiích byly u</w:t>
      </w:r>
      <w:r w:rsidR="002E3AED">
        <w:rPr>
          <w:lang w:val="cs-CZ"/>
        </w:rPr>
        <w:t> </w:t>
      </w:r>
      <w:r w:rsidRPr="00754BBD">
        <w:rPr>
          <w:lang w:val="cs-CZ"/>
        </w:rPr>
        <w:t xml:space="preserve">pacientů léčených přípravkem Alecensa hlášeny případy </w:t>
      </w:r>
      <w:r w:rsidRPr="00754BBD">
        <w:rPr>
          <w:szCs w:val="22"/>
          <w:lang w:val="cs-CZ"/>
        </w:rPr>
        <w:t>myalgie (</w:t>
      </w:r>
      <w:del w:id="318" w:author="Author">
        <w:r w:rsidR="006B2A7A" w:rsidRPr="00754BBD" w:rsidDel="00752B3E">
          <w:rPr>
            <w:szCs w:val="22"/>
            <w:lang w:val="cs-CZ"/>
          </w:rPr>
          <w:delText>34,9</w:delText>
        </w:r>
      </w:del>
      <w:ins w:id="319" w:author="Author">
        <w:r w:rsidR="00752B3E">
          <w:rPr>
            <w:szCs w:val="22"/>
            <w:lang w:val="cs-CZ"/>
          </w:rPr>
          <w:t>35,3</w:t>
        </w:r>
      </w:ins>
      <w:r w:rsidR="006B2A7A" w:rsidRPr="00754BBD">
        <w:rPr>
          <w:szCs w:val="22"/>
          <w:lang w:val="cs-CZ"/>
        </w:rPr>
        <w:t> </w:t>
      </w:r>
      <w:r w:rsidRPr="00754BBD">
        <w:rPr>
          <w:szCs w:val="22"/>
          <w:lang w:val="cs-CZ"/>
        </w:rPr>
        <w:t>%) zahrnující epizody myalgie (</w:t>
      </w:r>
      <w:del w:id="320" w:author="Author">
        <w:r w:rsidR="006B2A7A" w:rsidRPr="00754BBD" w:rsidDel="00752B3E">
          <w:rPr>
            <w:szCs w:val="22"/>
            <w:lang w:val="cs-CZ"/>
          </w:rPr>
          <w:delText>24,0</w:delText>
        </w:r>
      </w:del>
      <w:ins w:id="321" w:author="Author">
        <w:r w:rsidR="00752B3E">
          <w:rPr>
            <w:szCs w:val="22"/>
            <w:lang w:val="cs-CZ"/>
          </w:rPr>
          <w:t>24,2</w:t>
        </w:r>
      </w:ins>
      <w:r w:rsidR="006B2A7A" w:rsidRPr="00754BBD">
        <w:rPr>
          <w:szCs w:val="22"/>
          <w:lang w:val="cs-CZ"/>
        </w:rPr>
        <w:t> </w:t>
      </w:r>
      <w:r w:rsidRPr="00754BBD">
        <w:rPr>
          <w:szCs w:val="22"/>
          <w:lang w:val="cs-CZ"/>
        </w:rPr>
        <w:t xml:space="preserve">%), </w:t>
      </w:r>
      <w:r w:rsidR="006B2A7A" w:rsidRPr="00754BBD">
        <w:rPr>
          <w:szCs w:val="22"/>
          <w:lang w:val="cs-CZ"/>
        </w:rPr>
        <w:t>artralgie (</w:t>
      </w:r>
      <w:del w:id="322" w:author="Author">
        <w:r w:rsidR="006B2A7A" w:rsidRPr="00754BBD" w:rsidDel="00752B3E">
          <w:rPr>
            <w:szCs w:val="22"/>
            <w:lang w:val="cs-CZ"/>
          </w:rPr>
          <w:delText>16,1</w:delText>
        </w:r>
      </w:del>
      <w:ins w:id="323" w:author="Author">
        <w:r w:rsidR="00752B3E">
          <w:rPr>
            <w:szCs w:val="22"/>
            <w:lang w:val="cs-CZ"/>
          </w:rPr>
          <w:t>16,3</w:t>
        </w:r>
      </w:ins>
      <w:r w:rsidR="006B2A7A" w:rsidRPr="00754BBD">
        <w:rPr>
          <w:szCs w:val="22"/>
          <w:lang w:val="cs-CZ"/>
        </w:rPr>
        <w:t> %) a </w:t>
      </w:r>
      <w:r w:rsidRPr="00754BBD">
        <w:rPr>
          <w:szCs w:val="22"/>
          <w:lang w:val="cs-CZ"/>
        </w:rPr>
        <w:t>muskuloskeletální bolesti (</w:t>
      </w:r>
      <w:del w:id="324" w:author="Author">
        <w:r w:rsidRPr="00754BBD" w:rsidDel="00752B3E">
          <w:rPr>
            <w:szCs w:val="22"/>
            <w:lang w:val="cs-CZ"/>
          </w:rPr>
          <w:delText>0,</w:delText>
        </w:r>
        <w:r w:rsidR="006B2A7A" w:rsidRPr="00754BBD" w:rsidDel="00752B3E">
          <w:rPr>
            <w:szCs w:val="22"/>
            <w:lang w:val="cs-CZ"/>
          </w:rPr>
          <w:delText>9</w:delText>
        </w:r>
      </w:del>
      <w:ins w:id="325" w:author="Author">
        <w:r w:rsidR="00752B3E">
          <w:rPr>
            <w:szCs w:val="22"/>
            <w:lang w:val="cs-CZ"/>
          </w:rPr>
          <w:t>0,8</w:t>
        </w:r>
      </w:ins>
      <w:r w:rsidR="006B2A7A" w:rsidRPr="00754BBD">
        <w:rPr>
          <w:szCs w:val="22"/>
          <w:lang w:val="cs-CZ"/>
        </w:rPr>
        <w:t> </w:t>
      </w:r>
      <w:r w:rsidRPr="00754BBD">
        <w:rPr>
          <w:szCs w:val="22"/>
          <w:lang w:val="cs-CZ"/>
        </w:rPr>
        <w:t xml:space="preserve">%). </w:t>
      </w:r>
      <w:r w:rsidRPr="00754BBD">
        <w:rPr>
          <w:lang w:val="cs-CZ"/>
        </w:rPr>
        <w:t>Většina těchto nežádoucích účinků byla stupně 1</w:t>
      </w:r>
      <w:r w:rsidR="002E3AED">
        <w:rPr>
          <w:lang w:val="cs-CZ"/>
        </w:rPr>
        <w:t> </w:t>
      </w:r>
      <w:r w:rsidRPr="00754BBD">
        <w:rPr>
          <w:lang w:val="cs-CZ"/>
        </w:rPr>
        <w:t>a</w:t>
      </w:r>
      <w:r w:rsidR="002E3AED">
        <w:rPr>
          <w:lang w:val="cs-CZ"/>
        </w:rPr>
        <w:t> </w:t>
      </w:r>
      <w:r w:rsidRPr="00754BBD">
        <w:rPr>
          <w:lang w:val="cs-CZ"/>
        </w:rPr>
        <w:t>2</w:t>
      </w:r>
      <w:r w:rsidR="002E3AED">
        <w:rPr>
          <w:lang w:val="cs-CZ"/>
        </w:rPr>
        <w:t> </w:t>
      </w:r>
      <w:r w:rsidRPr="00754BBD">
        <w:rPr>
          <w:lang w:val="cs-CZ"/>
        </w:rPr>
        <w:t>a</w:t>
      </w:r>
      <w:r w:rsidR="002E3AED">
        <w:rPr>
          <w:lang w:val="cs-CZ"/>
        </w:rPr>
        <w:t> </w:t>
      </w:r>
      <w:r w:rsidRPr="00754BBD">
        <w:rPr>
          <w:lang w:val="cs-CZ"/>
        </w:rPr>
        <w:t>u</w:t>
      </w:r>
      <w:r w:rsidR="002E3AED">
        <w:rPr>
          <w:lang w:val="cs-CZ"/>
        </w:rPr>
        <w:t> </w:t>
      </w:r>
      <w:r w:rsidR="00F54165" w:rsidRPr="00754BBD">
        <w:rPr>
          <w:lang w:val="cs-CZ"/>
        </w:rPr>
        <w:t xml:space="preserve">pěti </w:t>
      </w:r>
      <w:r w:rsidRPr="00754BBD">
        <w:rPr>
          <w:lang w:val="cs-CZ"/>
        </w:rPr>
        <w:t xml:space="preserve">pacientů </w:t>
      </w:r>
      <w:r w:rsidRPr="00754BBD">
        <w:rPr>
          <w:szCs w:val="22"/>
          <w:lang w:val="cs-CZ"/>
        </w:rPr>
        <w:t>(</w:t>
      </w:r>
      <w:r w:rsidR="00F54165" w:rsidRPr="00754BBD">
        <w:rPr>
          <w:szCs w:val="22"/>
          <w:lang w:val="cs-CZ"/>
        </w:rPr>
        <w:t>0,9 </w:t>
      </w:r>
      <w:r w:rsidRPr="00754BBD">
        <w:rPr>
          <w:szCs w:val="22"/>
          <w:lang w:val="cs-CZ"/>
        </w:rPr>
        <w:t xml:space="preserve">%) došlo k události </w:t>
      </w:r>
      <w:r w:rsidR="00F54165" w:rsidRPr="00754BBD">
        <w:rPr>
          <w:szCs w:val="22"/>
          <w:lang w:val="cs-CZ"/>
        </w:rPr>
        <w:t>stupně </w:t>
      </w:r>
      <w:r w:rsidRPr="00754BBD">
        <w:rPr>
          <w:szCs w:val="22"/>
          <w:lang w:val="cs-CZ"/>
        </w:rPr>
        <w:t xml:space="preserve">3. </w:t>
      </w:r>
      <w:r w:rsidR="00F54165" w:rsidRPr="00754BBD">
        <w:rPr>
          <w:szCs w:val="22"/>
          <w:lang w:val="cs-CZ"/>
        </w:rPr>
        <w:t xml:space="preserve">U devíti </w:t>
      </w:r>
      <w:r w:rsidRPr="00754BBD">
        <w:rPr>
          <w:szCs w:val="22"/>
          <w:lang w:val="cs-CZ"/>
        </w:rPr>
        <w:t>pacientů (</w:t>
      </w:r>
      <w:r w:rsidR="00F54165" w:rsidRPr="00754BBD">
        <w:rPr>
          <w:szCs w:val="22"/>
          <w:lang w:val="cs-CZ"/>
        </w:rPr>
        <w:t>1,7 </w:t>
      </w:r>
      <w:r w:rsidRPr="00754BBD">
        <w:rPr>
          <w:szCs w:val="22"/>
          <w:lang w:val="cs-CZ"/>
        </w:rPr>
        <w:t>%) byla nutná úprava dávkování přípravku Alecensa z důvodu těchto nežádoucích účinků; kvůli těmto příhodám myalgie nebyla léčba přípravkem Alecensa ukončena. Elevace CPK se vyskytly u</w:t>
      </w:r>
      <w:r w:rsidR="002E3AED">
        <w:rPr>
          <w:szCs w:val="22"/>
          <w:lang w:val="cs-CZ"/>
        </w:rPr>
        <w:t> </w:t>
      </w:r>
      <w:del w:id="326" w:author="Author">
        <w:r w:rsidR="00BA0B85" w:rsidRPr="00754BBD" w:rsidDel="00752B3E">
          <w:rPr>
            <w:szCs w:val="22"/>
            <w:lang w:val="cs-CZ"/>
          </w:rPr>
          <w:delText>55,6</w:delText>
        </w:r>
      </w:del>
      <w:ins w:id="327" w:author="Author">
        <w:r w:rsidR="00752B3E">
          <w:rPr>
            <w:szCs w:val="22"/>
            <w:lang w:val="cs-CZ"/>
          </w:rPr>
          <w:t>56,2</w:t>
        </w:r>
      </w:ins>
      <w:r w:rsidR="00BA0B85" w:rsidRPr="00754BBD">
        <w:rPr>
          <w:szCs w:val="22"/>
          <w:lang w:val="cs-CZ"/>
        </w:rPr>
        <w:t> </w:t>
      </w:r>
      <w:r w:rsidRPr="00754BBD">
        <w:rPr>
          <w:szCs w:val="22"/>
          <w:lang w:val="cs-CZ"/>
        </w:rPr>
        <w:t>% z</w:t>
      </w:r>
      <w:r w:rsidR="00BA0B85" w:rsidRPr="00754BBD">
        <w:rPr>
          <w:szCs w:val="22"/>
          <w:lang w:val="cs-CZ"/>
        </w:rPr>
        <w:t>e</w:t>
      </w:r>
      <w:r w:rsidRPr="00754BBD">
        <w:rPr>
          <w:szCs w:val="22"/>
          <w:lang w:val="cs-CZ"/>
        </w:rPr>
        <w:t> </w:t>
      </w:r>
      <w:r w:rsidR="00BA0B85" w:rsidRPr="00754BBD">
        <w:rPr>
          <w:szCs w:val="22"/>
          <w:lang w:val="cs-CZ"/>
        </w:rPr>
        <w:t>491 </w:t>
      </w:r>
      <w:r w:rsidRPr="00754BBD">
        <w:rPr>
          <w:szCs w:val="22"/>
          <w:lang w:val="cs-CZ"/>
        </w:rPr>
        <w:t>pacientů s dostupnými laboratorními hodnotami CPK v klinických studiích s přípravkem Alecensa. Četnost výskytu elevací CPK stupně ≥</w:t>
      </w:r>
      <w:r w:rsidR="002E3AED">
        <w:rPr>
          <w:szCs w:val="22"/>
          <w:lang w:val="cs-CZ"/>
        </w:rPr>
        <w:t> </w:t>
      </w:r>
      <w:r w:rsidRPr="00754BBD">
        <w:rPr>
          <w:szCs w:val="22"/>
          <w:lang w:val="cs-CZ"/>
        </w:rPr>
        <w:t xml:space="preserve">3 byla </w:t>
      </w:r>
      <w:r w:rsidR="00BA0B85" w:rsidRPr="00754BBD">
        <w:rPr>
          <w:szCs w:val="22"/>
          <w:lang w:val="cs-CZ"/>
        </w:rPr>
        <w:t>5,5</w:t>
      </w:r>
      <w:r w:rsidRPr="00754BBD">
        <w:rPr>
          <w:szCs w:val="22"/>
          <w:lang w:val="cs-CZ"/>
        </w:rPr>
        <w:t xml:space="preserve"> %. </w:t>
      </w:r>
      <w:r w:rsidRPr="00754BBD">
        <w:rPr>
          <w:szCs w:val="22"/>
          <w:lang w:val="cs-CZ" w:eastAsia="en-GB"/>
        </w:rPr>
        <w:t>Medián do doby elevace hladiny CPK stupně</w:t>
      </w:r>
      <w:r w:rsidR="002E3AED">
        <w:rPr>
          <w:szCs w:val="22"/>
          <w:lang w:val="cs-CZ" w:eastAsia="en-GB"/>
        </w:rPr>
        <w:t> </w:t>
      </w:r>
      <w:r w:rsidRPr="00754BBD">
        <w:rPr>
          <w:szCs w:val="22"/>
          <w:lang w:val="cs-CZ"/>
        </w:rPr>
        <w:t>≥</w:t>
      </w:r>
      <w:r w:rsidR="002E3AED">
        <w:rPr>
          <w:szCs w:val="22"/>
          <w:lang w:val="cs-CZ"/>
        </w:rPr>
        <w:t> </w:t>
      </w:r>
      <w:r w:rsidRPr="00754BBD">
        <w:rPr>
          <w:szCs w:val="22"/>
          <w:lang w:val="cs-CZ" w:eastAsia="en-GB"/>
        </w:rPr>
        <w:t xml:space="preserve">3 byl napříč klinickými studiemi </w:t>
      </w:r>
      <w:r w:rsidR="00BA0B85" w:rsidRPr="00754BBD">
        <w:rPr>
          <w:lang w:val="cs-CZ"/>
        </w:rPr>
        <w:t>15 </w:t>
      </w:r>
      <w:r w:rsidRPr="00754BBD">
        <w:rPr>
          <w:szCs w:val="22"/>
          <w:lang w:val="cs-CZ" w:eastAsia="en-GB"/>
        </w:rPr>
        <w:t xml:space="preserve">dnů. </w:t>
      </w:r>
      <w:r w:rsidRPr="00754BBD">
        <w:rPr>
          <w:szCs w:val="22"/>
          <w:lang w:val="cs-CZ"/>
        </w:rPr>
        <w:t>K úpravě dávky kvůli elevaci CPK došlo u</w:t>
      </w:r>
      <w:r w:rsidR="00596984">
        <w:rPr>
          <w:szCs w:val="22"/>
          <w:lang w:val="cs-CZ"/>
        </w:rPr>
        <w:t> </w:t>
      </w:r>
      <w:del w:id="328" w:author="Author">
        <w:r w:rsidR="00C70EEC" w:rsidRPr="00754BBD" w:rsidDel="000B109F">
          <w:rPr>
            <w:szCs w:val="22"/>
            <w:lang w:val="cs-CZ"/>
          </w:rPr>
          <w:delText>5,3</w:delText>
        </w:r>
      </w:del>
      <w:ins w:id="329" w:author="Author">
        <w:r w:rsidR="000B109F">
          <w:rPr>
            <w:szCs w:val="22"/>
            <w:lang w:val="cs-CZ"/>
          </w:rPr>
          <w:t>5,4</w:t>
        </w:r>
      </w:ins>
      <w:r w:rsidRPr="00754BBD">
        <w:rPr>
          <w:szCs w:val="22"/>
          <w:lang w:val="cs-CZ"/>
        </w:rPr>
        <w:t> % pacientů; nedošlo k</w:t>
      </w:r>
      <w:r w:rsidR="00191F2D">
        <w:rPr>
          <w:szCs w:val="22"/>
          <w:lang w:val="cs-CZ"/>
        </w:rPr>
        <w:t> </w:t>
      </w:r>
      <w:r w:rsidRPr="00754BBD">
        <w:rPr>
          <w:szCs w:val="22"/>
          <w:lang w:val="cs-CZ"/>
        </w:rPr>
        <w:t>ukončení léčby přípravkem Alecensa z</w:t>
      </w:r>
      <w:r w:rsidR="00596984">
        <w:rPr>
          <w:szCs w:val="22"/>
          <w:lang w:val="cs-CZ"/>
        </w:rPr>
        <w:t> </w:t>
      </w:r>
      <w:r w:rsidRPr="00754BBD">
        <w:rPr>
          <w:szCs w:val="22"/>
          <w:lang w:val="cs-CZ"/>
        </w:rPr>
        <w:t>důvodu elevace CPK. V klinické studii BO28984 byla hlášena závažná artralgie u</w:t>
      </w:r>
      <w:r w:rsidR="00596984">
        <w:rPr>
          <w:szCs w:val="22"/>
          <w:lang w:val="cs-CZ"/>
        </w:rPr>
        <w:t> </w:t>
      </w:r>
      <w:r w:rsidRPr="00754BBD">
        <w:rPr>
          <w:szCs w:val="22"/>
          <w:lang w:val="cs-CZ"/>
        </w:rPr>
        <w:t>jednoho pacienta (0,7</w:t>
      </w:r>
      <w:r w:rsidR="00596984">
        <w:rPr>
          <w:szCs w:val="22"/>
          <w:lang w:val="cs-CZ"/>
        </w:rPr>
        <w:t> </w:t>
      </w:r>
      <w:r w:rsidRPr="00754BBD">
        <w:rPr>
          <w:szCs w:val="22"/>
          <w:lang w:val="cs-CZ"/>
        </w:rPr>
        <w:t>%) v ramenu s alektinibem a</w:t>
      </w:r>
      <w:r w:rsidR="00596984">
        <w:rPr>
          <w:szCs w:val="22"/>
          <w:lang w:val="cs-CZ"/>
        </w:rPr>
        <w:t> </w:t>
      </w:r>
      <w:r w:rsidRPr="00754BBD">
        <w:rPr>
          <w:szCs w:val="22"/>
          <w:lang w:val="cs-CZ"/>
        </w:rPr>
        <w:t>u</w:t>
      </w:r>
      <w:r w:rsidR="00596984">
        <w:rPr>
          <w:szCs w:val="22"/>
          <w:lang w:val="cs-CZ"/>
        </w:rPr>
        <w:t> </w:t>
      </w:r>
      <w:r w:rsidRPr="00754BBD">
        <w:rPr>
          <w:szCs w:val="22"/>
          <w:lang w:val="cs-CZ"/>
        </w:rPr>
        <w:t>dvou pacientů (1,3</w:t>
      </w:r>
      <w:r w:rsidR="00596984">
        <w:rPr>
          <w:szCs w:val="22"/>
          <w:lang w:val="cs-CZ"/>
        </w:rPr>
        <w:t> </w:t>
      </w:r>
      <w:r w:rsidRPr="00754BBD">
        <w:rPr>
          <w:szCs w:val="22"/>
          <w:lang w:val="cs-CZ"/>
        </w:rPr>
        <w:t>%) v ramenu s krizotinibem. Elevace CPK stupně ≥</w:t>
      </w:r>
      <w:r w:rsidR="0063240E">
        <w:rPr>
          <w:szCs w:val="22"/>
          <w:lang w:val="cs-CZ"/>
        </w:rPr>
        <w:t> </w:t>
      </w:r>
      <w:r w:rsidRPr="00754BBD">
        <w:rPr>
          <w:szCs w:val="22"/>
          <w:lang w:val="cs-CZ"/>
        </w:rPr>
        <w:t>3 byla hlášena u</w:t>
      </w:r>
      <w:r w:rsidR="0063240E">
        <w:rPr>
          <w:szCs w:val="22"/>
          <w:lang w:val="cs-CZ"/>
        </w:rPr>
        <w:t> </w:t>
      </w:r>
      <w:del w:id="330" w:author="Author">
        <w:r w:rsidRPr="00754BBD" w:rsidDel="000B109F">
          <w:rPr>
            <w:szCs w:val="22"/>
            <w:lang w:val="cs-CZ"/>
          </w:rPr>
          <w:delText>3,9</w:delText>
        </w:r>
      </w:del>
      <w:ins w:id="331" w:author="Author">
        <w:r w:rsidR="000B109F">
          <w:rPr>
            <w:szCs w:val="22"/>
            <w:lang w:val="cs-CZ"/>
          </w:rPr>
          <w:t>3,3</w:t>
        </w:r>
      </w:ins>
      <w:r w:rsidR="0063240E">
        <w:rPr>
          <w:szCs w:val="22"/>
          <w:lang w:val="cs-CZ"/>
        </w:rPr>
        <w:t> </w:t>
      </w:r>
      <w:r w:rsidRPr="00754BBD">
        <w:rPr>
          <w:szCs w:val="22"/>
          <w:lang w:val="cs-CZ"/>
        </w:rPr>
        <w:t>% pacientů léčených přípravkem Alecensa a</w:t>
      </w:r>
      <w:r w:rsidR="0063240E">
        <w:rPr>
          <w:szCs w:val="22"/>
          <w:lang w:val="cs-CZ"/>
        </w:rPr>
        <w:t> </w:t>
      </w:r>
      <w:r w:rsidRPr="00754BBD">
        <w:rPr>
          <w:szCs w:val="22"/>
          <w:lang w:val="cs-CZ"/>
        </w:rPr>
        <w:t>u</w:t>
      </w:r>
      <w:r w:rsidR="0063240E">
        <w:rPr>
          <w:szCs w:val="22"/>
          <w:lang w:val="cs-CZ"/>
        </w:rPr>
        <w:t> </w:t>
      </w:r>
      <w:del w:id="332" w:author="Author">
        <w:r w:rsidRPr="00754BBD" w:rsidDel="000B109F">
          <w:rPr>
            <w:szCs w:val="22"/>
            <w:lang w:val="cs-CZ"/>
          </w:rPr>
          <w:delText>3,3</w:delText>
        </w:r>
      </w:del>
      <w:ins w:id="333" w:author="Author">
        <w:r w:rsidR="000B109F">
          <w:rPr>
            <w:szCs w:val="22"/>
            <w:lang w:val="cs-CZ"/>
          </w:rPr>
          <w:t>4,6</w:t>
        </w:r>
      </w:ins>
      <w:r w:rsidR="0063240E">
        <w:rPr>
          <w:szCs w:val="22"/>
          <w:lang w:val="cs-CZ"/>
        </w:rPr>
        <w:t> </w:t>
      </w:r>
      <w:r w:rsidRPr="00754BBD">
        <w:rPr>
          <w:szCs w:val="22"/>
          <w:lang w:val="cs-CZ"/>
        </w:rPr>
        <w:t xml:space="preserve">% pacientů léčených krizotinibem. </w:t>
      </w:r>
    </w:p>
    <w:p w14:paraId="0FFC6E0E" w14:textId="77777777" w:rsidR="007B774B" w:rsidRPr="00754BBD" w:rsidRDefault="007B774B" w:rsidP="007B774B">
      <w:pPr>
        <w:rPr>
          <w:szCs w:val="22"/>
          <w:lang w:val="cs-CZ"/>
        </w:rPr>
      </w:pPr>
    </w:p>
    <w:p w14:paraId="6216D72A" w14:textId="77777777" w:rsidR="007B774B" w:rsidRPr="00754BBD" w:rsidRDefault="007B774B">
      <w:pPr>
        <w:keepNext/>
        <w:keepLines/>
        <w:rPr>
          <w:i/>
          <w:iCs/>
          <w:szCs w:val="22"/>
          <w:u w:val="single"/>
          <w:lang w:val="cs-CZ"/>
        </w:rPr>
        <w:pPrChange w:id="334" w:author="Author">
          <w:pPr/>
        </w:pPrChange>
      </w:pPr>
      <w:r w:rsidRPr="00754BBD">
        <w:rPr>
          <w:i/>
          <w:iCs/>
          <w:szCs w:val="22"/>
          <w:u w:val="single"/>
          <w:lang w:val="cs-CZ"/>
        </w:rPr>
        <w:t>Hemolytická anémie</w:t>
      </w:r>
    </w:p>
    <w:p w14:paraId="21495C6C" w14:textId="272FD768" w:rsidR="007B774B" w:rsidRPr="00754BBD" w:rsidRDefault="0038438A">
      <w:pPr>
        <w:keepNext/>
        <w:keepLines/>
        <w:rPr>
          <w:szCs w:val="22"/>
          <w:lang w:val="cs-CZ"/>
        </w:rPr>
        <w:pPrChange w:id="335" w:author="Author">
          <w:pPr/>
        </w:pPrChange>
      </w:pPr>
      <w:r w:rsidRPr="00754BBD">
        <w:rPr>
          <w:szCs w:val="22"/>
          <w:lang w:val="cs-CZ"/>
        </w:rPr>
        <w:t>Hemolytická anémie byla zjištěna u 3,1 % pacientů léčených přípravkem Alecensa v prostředí klinické studie. Jednalo se o případy stupně 1 nebo 2</w:t>
      </w:r>
      <w:r w:rsidR="007D132C">
        <w:rPr>
          <w:szCs w:val="22"/>
          <w:lang w:val="cs-CZ"/>
        </w:rPr>
        <w:t> </w:t>
      </w:r>
      <w:r w:rsidRPr="00754BBD">
        <w:rPr>
          <w:szCs w:val="22"/>
          <w:lang w:val="cs-CZ"/>
        </w:rPr>
        <w:t xml:space="preserve">(nezávažné), které nevedly k ukončení léčby </w:t>
      </w:r>
      <w:r w:rsidR="007B774B" w:rsidRPr="00754BBD">
        <w:rPr>
          <w:szCs w:val="22"/>
          <w:lang w:val="cs-CZ"/>
        </w:rPr>
        <w:t>(viz body</w:t>
      </w:r>
      <w:r w:rsidR="0063240E">
        <w:rPr>
          <w:szCs w:val="22"/>
          <w:lang w:val="cs-CZ"/>
        </w:rPr>
        <w:t> </w:t>
      </w:r>
      <w:r w:rsidR="007B774B" w:rsidRPr="00754BBD">
        <w:rPr>
          <w:szCs w:val="22"/>
          <w:lang w:val="cs-CZ"/>
        </w:rPr>
        <w:t>4.2 a 4.4).</w:t>
      </w:r>
    </w:p>
    <w:p w14:paraId="166B5FDF" w14:textId="77777777" w:rsidR="00855004" w:rsidRPr="00754BBD" w:rsidRDefault="00855004">
      <w:pPr>
        <w:rPr>
          <w:szCs w:val="22"/>
          <w:lang w:val="cs-CZ"/>
        </w:rPr>
      </w:pPr>
    </w:p>
    <w:p w14:paraId="3049B02D" w14:textId="77777777" w:rsidR="00855004" w:rsidRPr="00754BBD" w:rsidRDefault="00855004">
      <w:pPr>
        <w:keepNext/>
        <w:rPr>
          <w:i/>
          <w:szCs w:val="22"/>
          <w:u w:val="single"/>
          <w:lang w:val="cs-CZ"/>
        </w:rPr>
      </w:pPr>
      <w:r w:rsidRPr="00754BBD">
        <w:rPr>
          <w:i/>
          <w:szCs w:val="22"/>
          <w:u w:val="single"/>
          <w:lang w:val="cs-CZ"/>
        </w:rPr>
        <w:t>Gastrointestinální účinky</w:t>
      </w:r>
    </w:p>
    <w:p w14:paraId="15F870BD" w14:textId="1BC54682" w:rsidR="00855004" w:rsidRPr="00754BBD" w:rsidRDefault="00855004">
      <w:pPr>
        <w:rPr>
          <w:szCs w:val="22"/>
          <w:lang w:val="cs-CZ"/>
        </w:rPr>
      </w:pPr>
      <w:r w:rsidRPr="00754BBD">
        <w:rPr>
          <w:szCs w:val="22"/>
          <w:lang w:val="cs-CZ"/>
        </w:rPr>
        <w:t>Nejčastěji hlášenými gastrointestinálními účinky byla zácpa (</w:t>
      </w:r>
      <w:del w:id="336" w:author="Author">
        <w:r w:rsidRPr="00754BBD" w:rsidDel="00BF226A">
          <w:rPr>
            <w:szCs w:val="22"/>
            <w:lang w:val="cs-CZ"/>
          </w:rPr>
          <w:delText>38</w:delText>
        </w:r>
        <w:r w:rsidR="0038438A" w:rsidRPr="00754BBD" w:rsidDel="00BF226A">
          <w:rPr>
            <w:szCs w:val="22"/>
            <w:lang w:val="cs-CZ"/>
          </w:rPr>
          <w:delText>,6</w:delText>
        </w:r>
      </w:del>
      <w:ins w:id="337" w:author="Author">
        <w:r w:rsidR="00BF226A">
          <w:rPr>
            <w:szCs w:val="22"/>
            <w:lang w:val="cs-CZ"/>
          </w:rPr>
          <w:t>39,6</w:t>
        </w:r>
      </w:ins>
      <w:r w:rsidRPr="00754BBD">
        <w:rPr>
          <w:szCs w:val="22"/>
          <w:lang w:val="cs-CZ"/>
        </w:rPr>
        <w:t> %)</w:t>
      </w:r>
      <w:ins w:id="338" w:author="Author">
        <w:r w:rsidR="002E31F9" w:rsidRPr="00754BBD">
          <w:rPr>
            <w:szCs w:val="22"/>
            <w:lang w:val="cs-CZ"/>
          </w:rPr>
          <w:t>, průjem (1</w:t>
        </w:r>
        <w:r w:rsidR="002E31F9">
          <w:rPr>
            <w:szCs w:val="22"/>
            <w:lang w:val="cs-CZ"/>
          </w:rPr>
          <w:t>8</w:t>
        </w:r>
        <w:r w:rsidR="002E31F9" w:rsidRPr="00754BBD">
          <w:rPr>
            <w:szCs w:val="22"/>
            <w:lang w:val="cs-CZ"/>
          </w:rPr>
          <w:t>,</w:t>
        </w:r>
        <w:r w:rsidR="002E31F9">
          <w:rPr>
            <w:szCs w:val="22"/>
            <w:lang w:val="cs-CZ"/>
          </w:rPr>
          <w:t>8</w:t>
        </w:r>
        <w:r w:rsidR="002E31F9" w:rsidRPr="00754BBD">
          <w:rPr>
            <w:szCs w:val="22"/>
            <w:lang w:val="cs-CZ"/>
          </w:rPr>
          <w:t> %)</w:t>
        </w:r>
      </w:ins>
      <w:r w:rsidRPr="00754BBD">
        <w:rPr>
          <w:szCs w:val="22"/>
          <w:lang w:val="cs-CZ"/>
        </w:rPr>
        <w:t>, nauzea (</w:t>
      </w:r>
      <w:del w:id="339" w:author="Author">
        <w:r w:rsidR="0038438A" w:rsidRPr="00754BBD" w:rsidDel="002E31F9">
          <w:rPr>
            <w:szCs w:val="22"/>
            <w:lang w:val="cs-CZ"/>
          </w:rPr>
          <w:delText>17,4</w:delText>
        </w:r>
      </w:del>
      <w:ins w:id="340" w:author="Author">
        <w:r w:rsidR="002E31F9">
          <w:rPr>
            <w:szCs w:val="22"/>
            <w:lang w:val="cs-CZ"/>
          </w:rPr>
          <w:t>17,6</w:t>
        </w:r>
      </w:ins>
      <w:r w:rsidR="0038438A" w:rsidRPr="00754BBD">
        <w:rPr>
          <w:szCs w:val="22"/>
          <w:lang w:val="cs-CZ"/>
        </w:rPr>
        <w:t> </w:t>
      </w:r>
      <w:r w:rsidRPr="00754BBD">
        <w:rPr>
          <w:szCs w:val="22"/>
          <w:lang w:val="cs-CZ"/>
        </w:rPr>
        <w:t>%)</w:t>
      </w:r>
      <w:del w:id="341" w:author="Author">
        <w:r w:rsidRPr="00754BBD" w:rsidDel="002E31F9">
          <w:rPr>
            <w:szCs w:val="22"/>
            <w:lang w:val="cs-CZ"/>
          </w:rPr>
          <w:delText>, průjem (</w:delText>
        </w:r>
        <w:r w:rsidR="0038438A" w:rsidRPr="00754BBD" w:rsidDel="002E31F9">
          <w:rPr>
            <w:szCs w:val="22"/>
            <w:lang w:val="cs-CZ"/>
          </w:rPr>
          <w:delText>17,4 </w:delText>
        </w:r>
        <w:r w:rsidRPr="00754BBD" w:rsidDel="002E31F9">
          <w:rPr>
            <w:szCs w:val="22"/>
            <w:lang w:val="cs-CZ"/>
          </w:rPr>
          <w:delText>%)</w:delText>
        </w:r>
      </w:del>
      <w:r w:rsidRPr="00754BBD">
        <w:rPr>
          <w:szCs w:val="22"/>
          <w:lang w:val="cs-CZ"/>
        </w:rPr>
        <w:t xml:space="preserve"> a</w:t>
      </w:r>
      <w:r w:rsidR="0063240E">
        <w:rPr>
          <w:szCs w:val="22"/>
          <w:lang w:val="cs-CZ"/>
        </w:rPr>
        <w:t> </w:t>
      </w:r>
      <w:r w:rsidRPr="00754BBD">
        <w:rPr>
          <w:szCs w:val="22"/>
          <w:lang w:val="cs-CZ"/>
        </w:rPr>
        <w:t>zvracení (</w:t>
      </w:r>
      <w:del w:id="342" w:author="Author">
        <w:r w:rsidR="0038438A" w:rsidRPr="00754BBD" w:rsidDel="002E31F9">
          <w:rPr>
            <w:szCs w:val="22"/>
            <w:lang w:val="cs-CZ"/>
          </w:rPr>
          <w:delText>12,0</w:delText>
        </w:r>
      </w:del>
      <w:ins w:id="343" w:author="Author">
        <w:r w:rsidR="002E31F9">
          <w:rPr>
            <w:szCs w:val="22"/>
            <w:lang w:val="cs-CZ"/>
          </w:rPr>
          <w:t>12,4</w:t>
        </w:r>
      </w:ins>
      <w:r w:rsidR="0038438A" w:rsidRPr="00754BBD">
        <w:rPr>
          <w:szCs w:val="22"/>
          <w:lang w:val="cs-CZ"/>
        </w:rPr>
        <w:t> </w:t>
      </w:r>
      <w:r w:rsidRPr="00754BBD">
        <w:rPr>
          <w:szCs w:val="22"/>
          <w:lang w:val="cs-CZ"/>
        </w:rPr>
        <w:t>%). Jednalo se většinou o</w:t>
      </w:r>
      <w:r w:rsidR="0063240E">
        <w:rPr>
          <w:szCs w:val="22"/>
          <w:lang w:val="cs-CZ"/>
        </w:rPr>
        <w:t> </w:t>
      </w:r>
      <w:r w:rsidRPr="00754BBD">
        <w:rPr>
          <w:szCs w:val="22"/>
          <w:lang w:val="cs-CZ"/>
        </w:rPr>
        <w:t>lehké nebo středně těžké nežádoucí účinky; nežádoucí účinky stupně 3 byly hlášeny v případě průjmu (</w:t>
      </w:r>
      <w:del w:id="344" w:author="Author">
        <w:r w:rsidR="0038438A" w:rsidRPr="00754BBD" w:rsidDel="003402C1">
          <w:rPr>
            <w:szCs w:val="22"/>
            <w:lang w:val="cs-CZ"/>
          </w:rPr>
          <w:delText>0,9</w:delText>
        </w:r>
      </w:del>
      <w:ins w:id="345" w:author="Author">
        <w:r w:rsidR="003402C1">
          <w:rPr>
            <w:szCs w:val="22"/>
            <w:lang w:val="cs-CZ"/>
          </w:rPr>
          <w:t>1,1</w:t>
        </w:r>
      </w:ins>
      <w:r w:rsidRPr="00754BBD">
        <w:rPr>
          <w:szCs w:val="22"/>
          <w:lang w:val="cs-CZ"/>
        </w:rPr>
        <w:t> %), nauzey (0,</w:t>
      </w:r>
      <w:r w:rsidR="0038438A" w:rsidRPr="00754BBD">
        <w:rPr>
          <w:szCs w:val="22"/>
          <w:lang w:val="cs-CZ"/>
        </w:rPr>
        <w:t>4 </w:t>
      </w:r>
      <w:r w:rsidRPr="00754BBD">
        <w:rPr>
          <w:szCs w:val="22"/>
          <w:lang w:val="cs-CZ"/>
        </w:rPr>
        <w:t xml:space="preserve">%), </w:t>
      </w:r>
      <w:ins w:id="346" w:author="Author">
        <w:r w:rsidR="003402C1" w:rsidRPr="003402C1">
          <w:rPr>
            <w:szCs w:val="22"/>
            <w:lang w:val="cs-CZ"/>
          </w:rPr>
          <w:t>zácpy (0,4</w:t>
        </w:r>
        <w:r w:rsidR="00EF0E1F">
          <w:rPr>
            <w:szCs w:val="22"/>
            <w:lang w:val="cs-CZ"/>
          </w:rPr>
          <w:t> </w:t>
        </w:r>
        <w:del w:id="347" w:author="Author">
          <w:r w:rsidR="003402C1" w:rsidRPr="003402C1" w:rsidDel="00EF0E1F">
            <w:rPr>
              <w:szCs w:val="22"/>
              <w:lang w:val="cs-CZ"/>
            </w:rPr>
            <w:delText xml:space="preserve"> </w:delText>
          </w:r>
        </w:del>
        <w:r w:rsidR="003402C1" w:rsidRPr="003402C1">
          <w:rPr>
            <w:szCs w:val="22"/>
            <w:lang w:val="cs-CZ"/>
          </w:rPr>
          <w:t>%)</w:t>
        </w:r>
      </w:ins>
      <w:del w:id="348" w:author="Author">
        <w:r w:rsidRPr="00754BBD" w:rsidDel="006106D4">
          <w:rPr>
            <w:szCs w:val="22"/>
            <w:lang w:val="cs-CZ"/>
          </w:rPr>
          <w:delText>zvracení (0,2 %)</w:delText>
        </w:r>
      </w:del>
      <w:r w:rsidRPr="00754BBD">
        <w:rPr>
          <w:szCs w:val="22"/>
          <w:lang w:val="cs-CZ"/>
        </w:rPr>
        <w:t xml:space="preserve"> a</w:t>
      </w:r>
      <w:r w:rsidR="0063240E">
        <w:rPr>
          <w:szCs w:val="22"/>
          <w:lang w:val="cs-CZ"/>
        </w:rPr>
        <w:t> </w:t>
      </w:r>
      <w:del w:id="349" w:author="Author">
        <w:r w:rsidRPr="00754BBD" w:rsidDel="003402C1">
          <w:rPr>
            <w:szCs w:val="22"/>
            <w:lang w:val="cs-CZ"/>
          </w:rPr>
          <w:delText>zácpy (0,</w:delText>
        </w:r>
        <w:r w:rsidR="0038438A" w:rsidRPr="00754BBD" w:rsidDel="003402C1">
          <w:rPr>
            <w:szCs w:val="22"/>
            <w:lang w:val="cs-CZ"/>
          </w:rPr>
          <w:delText>4 </w:delText>
        </w:r>
        <w:r w:rsidRPr="00754BBD" w:rsidDel="003402C1">
          <w:rPr>
            <w:szCs w:val="22"/>
            <w:lang w:val="cs-CZ"/>
          </w:rPr>
          <w:delText>%)</w:delText>
        </w:r>
      </w:del>
      <w:ins w:id="350" w:author="Author">
        <w:r w:rsidR="006106D4" w:rsidRPr="006106D4">
          <w:rPr>
            <w:szCs w:val="22"/>
            <w:lang w:val="cs-CZ"/>
          </w:rPr>
          <w:t xml:space="preserve"> </w:t>
        </w:r>
        <w:r w:rsidR="006106D4" w:rsidRPr="00754BBD">
          <w:rPr>
            <w:szCs w:val="22"/>
            <w:lang w:val="cs-CZ"/>
          </w:rPr>
          <w:t>zvracení (0,2 %)</w:t>
        </w:r>
      </w:ins>
      <w:r w:rsidRPr="00754BBD">
        <w:rPr>
          <w:szCs w:val="22"/>
          <w:lang w:val="cs-CZ"/>
        </w:rPr>
        <w:t xml:space="preserve">. Tyto nežádoucí účinky nevedly k ukončení léčby přípravkem Alecensa. Medián doby do začátku zácpy, nauzey, průjmu a/nebo zvracení v klinických studiích byl </w:t>
      </w:r>
      <w:r w:rsidR="002E0F63" w:rsidRPr="00754BBD">
        <w:rPr>
          <w:szCs w:val="22"/>
          <w:lang w:val="cs-CZ"/>
        </w:rPr>
        <w:t>21 </w:t>
      </w:r>
      <w:r w:rsidRPr="00754BBD">
        <w:rPr>
          <w:szCs w:val="22"/>
          <w:lang w:val="cs-CZ"/>
        </w:rPr>
        <w:t>dnů. Po prvním měsíci léčby se četnost příhod snížila. V klinické studii fáze</w:t>
      </w:r>
      <w:r w:rsidR="007D132C">
        <w:rPr>
          <w:szCs w:val="22"/>
          <w:lang w:val="cs-CZ"/>
        </w:rPr>
        <w:t> </w:t>
      </w:r>
      <w:r w:rsidRPr="00754BBD">
        <w:rPr>
          <w:szCs w:val="22"/>
          <w:lang w:val="cs-CZ"/>
        </w:rPr>
        <w:t>III BO28984 byla hlášena nauzea</w:t>
      </w:r>
      <w:del w:id="351" w:author="Author">
        <w:r w:rsidRPr="00754BBD" w:rsidDel="006106D4">
          <w:rPr>
            <w:szCs w:val="22"/>
            <w:lang w:val="cs-CZ"/>
          </w:rPr>
          <w:delText>, průjem</w:delText>
        </w:r>
      </w:del>
      <w:r w:rsidRPr="00754BBD">
        <w:rPr>
          <w:szCs w:val="22"/>
          <w:lang w:val="cs-CZ"/>
        </w:rPr>
        <w:t xml:space="preserve"> a</w:t>
      </w:r>
      <w:r w:rsidR="0063240E">
        <w:rPr>
          <w:szCs w:val="22"/>
          <w:lang w:val="cs-CZ"/>
        </w:rPr>
        <w:t> </w:t>
      </w:r>
      <w:r w:rsidRPr="00754BBD">
        <w:rPr>
          <w:szCs w:val="22"/>
          <w:lang w:val="cs-CZ"/>
        </w:rPr>
        <w:t>zácpa stupně</w:t>
      </w:r>
      <w:r w:rsidR="0063240E">
        <w:rPr>
          <w:szCs w:val="22"/>
          <w:lang w:val="cs-CZ"/>
        </w:rPr>
        <w:t> </w:t>
      </w:r>
      <w:r w:rsidRPr="00754BBD">
        <w:rPr>
          <w:szCs w:val="22"/>
          <w:lang w:val="cs-CZ"/>
        </w:rPr>
        <w:t>3 a</w:t>
      </w:r>
      <w:r w:rsidR="0063240E">
        <w:rPr>
          <w:szCs w:val="22"/>
          <w:lang w:val="cs-CZ"/>
        </w:rPr>
        <w:t> </w:t>
      </w:r>
      <w:r w:rsidRPr="00754BBD">
        <w:rPr>
          <w:szCs w:val="22"/>
          <w:lang w:val="cs-CZ"/>
        </w:rPr>
        <w:t>4, každá u</w:t>
      </w:r>
      <w:r w:rsidR="0063240E">
        <w:rPr>
          <w:szCs w:val="22"/>
          <w:lang w:val="cs-CZ"/>
        </w:rPr>
        <w:t> </w:t>
      </w:r>
      <w:r w:rsidRPr="00754BBD">
        <w:rPr>
          <w:szCs w:val="22"/>
          <w:lang w:val="cs-CZ"/>
        </w:rPr>
        <w:t>jednoho pacienta (0,7</w:t>
      </w:r>
      <w:r w:rsidR="00862BD8">
        <w:rPr>
          <w:szCs w:val="22"/>
          <w:lang w:val="cs-CZ"/>
        </w:rPr>
        <w:t> </w:t>
      </w:r>
      <w:r w:rsidRPr="00754BBD">
        <w:rPr>
          <w:szCs w:val="22"/>
          <w:lang w:val="cs-CZ"/>
        </w:rPr>
        <w:t>%)</w:t>
      </w:r>
      <w:ins w:id="352" w:author="Author">
        <w:r w:rsidR="00716FE6">
          <w:rPr>
            <w:szCs w:val="22"/>
            <w:lang w:val="cs-CZ"/>
          </w:rPr>
          <w:t xml:space="preserve">, </w:t>
        </w:r>
        <w:r w:rsidR="001D3424">
          <w:rPr>
            <w:szCs w:val="22"/>
            <w:lang w:val="cs-CZ"/>
          </w:rPr>
          <w:t>zatímco</w:t>
        </w:r>
        <w:del w:id="353" w:author="Author">
          <w:r w:rsidR="00716FE6" w:rsidDel="001D3424">
            <w:rPr>
              <w:szCs w:val="22"/>
              <w:lang w:val="cs-CZ"/>
            </w:rPr>
            <w:delText>přičemž</w:delText>
          </w:r>
        </w:del>
        <w:r w:rsidR="00716FE6">
          <w:rPr>
            <w:szCs w:val="22"/>
            <w:lang w:val="cs-CZ"/>
          </w:rPr>
          <w:t xml:space="preserve"> </w:t>
        </w:r>
        <w:r w:rsidR="00716FE6" w:rsidRPr="00716FE6">
          <w:rPr>
            <w:szCs w:val="22"/>
            <w:lang w:val="cs-CZ"/>
          </w:rPr>
          <w:t>průjem</w:t>
        </w:r>
        <w:r w:rsidR="003E7223">
          <w:rPr>
            <w:szCs w:val="22"/>
            <w:lang w:val="cs-CZ"/>
          </w:rPr>
          <w:t xml:space="preserve"> </w:t>
        </w:r>
        <w:r w:rsidR="00716FE6">
          <w:rPr>
            <w:szCs w:val="22"/>
            <w:lang w:val="cs-CZ"/>
          </w:rPr>
          <w:t>byl hlášen u 2 pacientů (1,3 %)</w:t>
        </w:r>
      </w:ins>
      <w:r w:rsidRPr="00754BBD">
        <w:rPr>
          <w:szCs w:val="22"/>
          <w:lang w:val="cs-CZ"/>
        </w:rPr>
        <w:t xml:space="preserve"> v ramenu s</w:t>
      </w:r>
      <w:del w:id="354" w:author="Author">
        <w:r w:rsidRPr="00754BBD" w:rsidDel="0004077B">
          <w:rPr>
            <w:szCs w:val="22"/>
            <w:lang w:val="cs-CZ"/>
          </w:rPr>
          <w:delText> </w:delText>
        </w:r>
      </w:del>
      <w:ins w:id="355" w:author="Author">
        <w:r w:rsidR="0004077B">
          <w:rPr>
            <w:szCs w:val="22"/>
            <w:lang w:val="cs-CZ"/>
          </w:rPr>
          <w:t> </w:t>
        </w:r>
      </w:ins>
      <w:r w:rsidRPr="00754BBD">
        <w:rPr>
          <w:szCs w:val="22"/>
          <w:lang w:val="cs-CZ"/>
        </w:rPr>
        <w:t>alektinibem</w:t>
      </w:r>
      <w:ins w:id="356" w:author="Author">
        <w:r w:rsidR="0004077B">
          <w:rPr>
            <w:szCs w:val="22"/>
            <w:lang w:val="cs-CZ"/>
          </w:rPr>
          <w:t>;</w:t>
        </w:r>
      </w:ins>
      <w:r w:rsidRPr="00754BBD">
        <w:rPr>
          <w:szCs w:val="22"/>
          <w:lang w:val="cs-CZ"/>
        </w:rPr>
        <w:t xml:space="preserve"> </w:t>
      </w:r>
      <w:del w:id="357" w:author="Author">
        <w:r w:rsidRPr="00754BBD" w:rsidDel="0004077B">
          <w:rPr>
            <w:szCs w:val="22"/>
            <w:lang w:val="cs-CZ"/>
          </w:rPr>
          <w:delText>a</w:delText>
        </w:r>
        <w:r w:rsidR="00862BD8" w:rsidDel="0004077B">
          <w:rPr>
            <w:szCs w:val="22"/>
            <w:lang w:val="cs-CZ"/>
          </w:rPr>
          <w:delText> </w:delText>
        </w:r>
      </w:del>
      <w:r w:rsidRPr="00754BBD">
        <w:rPr>
          <w:szCs w:val="22"/>
          <w:lang w:val="cs-CZ"/>
        </w:rPr>
        <w:t xml:space="preserve">incidence nauzey, </w:t>
      </w:r>
      <w:ins w:id="358" w:author="Author">
        <w:r w:rsidR="0004077B" w:rsidRPr="00754BBD">
          <w:rPr>
            <w:szCs w:val="22"/>
            <w:lang w:val="cs-CZ"/>
          </w:rPr>
          <w:t xml:space="preserve">zvracení </w:t>
        </w:r>
      </w:ins>
      <w:del w:id="359" w:author="Author">
        <w:r w:rsidRPr="00754BBD" w:rsidDel="0004077B">
          <w:rPr>
            <w:szCs w:val="22"/>
            <w:lang w:val="cs-CZ"/>
          </w:rPr>
          <w:delText xml:space="preserve">průjmu </w:delText>
        </w:r>
      </w:del>
      <w:r w:rsidRPr="00754BBD">
        <w:rPr>
          <w:szCs w:val="22"/>
          <w:lang w:val="cs-CZ"/>
        </w:rPr>
        <w:t>a</w:t>
      </w:r>
      <w:r w:rsidR="00862BD8">
        <w:rPr>
          <w:szCs w:val="22"/>
          <w:lang w:val="cs-CZ"/>
        </w:rPr>
        <w:t> </w:t>
      </w:r>
      <w:del w:id="360" w:author="Author">
        <w:r w:rsidRPr="00754BBD" w:rsidDel="0004077B">
          <w:rPr>
            <w:szCs w:val="22"/>
            <w:lang w:val="cs-CZ"/>
          </w:rPr>
          <w:delText>zvracení</w:delText>
        </w:r>
      </w:del>
      <w:ins w:id="361" w:author="Author">
        <w:r w:rsidR="0004077B" w:rsidRPr="0004077B">
          <w:rPr>
            <w:szCs w:val="22"/>
            <w:lang w:val="cs-CZ"/>
          </w:rPr>
          <w:t xml:space="preserve"> </w:t>
        </w:r>
        <w:r w:rsidR="0004077B" w:rsidRPr="00754BBD">
          <w:rPr>
            <w:szCs w:val="22"/>
            <w:lang w:val="cs-CZ"/>
          </w:rPr>
          <w:t>průjmu</w:t>
        </w:r>
      </w:ins>
      <w:r w:rsidRPr="00754BBD">
        <w:rPr>
          <w:szCs w:val="22"/>
          <w:lang w:val="cs-CZ"/>
        </w:rPr>
        <w:t xml:space="preserve"> stupně 3</w:t>
      </w:r>
      <w:r w:rsidR="00862BD8">
        <w:rPr>
          <w:szCs w:val="22"/>
          <w:lang w:val="cs-CZ"/>
        </w:rPr>
        <w:t> </w:t>
      </w:r>
      <w:r w:rsidRPr="00754BBD">
        <w:rPr>
          <w:szCs w:val="22"/>
          <w:lang w:val="cs-CZ"/>
        </w:rPr>
        <w:t>a</w:t>
      </w:r>
      <w:r w:rsidR="00862BD8">
        <w:rPr>
          <w:szCs w:val="22"/>
          <w:lang w:val="cs-CZ"/>
        </w:rPr>
        <w:t> </w:t>
      </w:r>
      <w:r w:rsidRPr="00754BBD">
        <w:rPr>
          <w:szCs w:val="22"/>
          <w:lang w:val="cs-CZ"/>
        </w:rPr>
        <w:t>4 byla u</w:t>
      </w:r>
      <w:r w:rsidR="00862BD8">
        <w:rPr>
          <w:szCs w:val="22"/>
          <w:lang w:val="cs-CZ"/>
        </w:rPr>
        <w:t> </w:t>
      </w:r>
      <w:r w:rsidRPr="00754BBD">
        <w:rPr>
          <w:szCs w:val="22"/>
          <w:lang w:val="cs-CZ"/>
        </w:rPr>
        <w:t>3,3</w:t>
      </w:r>
      <w:r w:rsidR="00862BD8">
        <w:rPr>
          <w:szCs w:val="22"/>
          <w:lang w:val="cs-CZ"/>
        </w:rPr>
        <w:t> </w:t>
      </w:r>
      <w:r w:rsidRPr="00754BBD">
        <w:rPr>
          <w:szCs w:val="22"/>
          <w:lang w:val="cs-CZ"/>
        </w:rPr>
        <w:t>%</w:t>
      </w:r>
      <w:ins w:id="362" w:author="Author">
        <w:r w:rsidR="001D3424">
          <w:rPr>
            <w:szCs w:val="22"/>
            <w:lang w:val="cs-CZ"/>
          </w:rPr>
          <w:t>;</w:t>
        </w:r>
      </w:ins>
      <w:del w:id="363" w:author="Author">
        <w:r w:rsidRPr="00754BBD" w:rsidDel="001D3424">
          <w:rPr>
            <w:szCs w:val="22"/>
            <w:lang w:val="cs-CZ"/>
          </w:rPr>
          <w:delText>,</w:delText>
        </w:r>
      </w:del>
      <w:r w:rsidRPr="00754BBD">
        <w:rPr>
          <w:szCs w:val="22"/>
          <w:lang w:val="cs-CZ"/>
        </w:rPr>
        <w:t xml:space="preserve"> </w:t>
      </w:r>
      <w:ins w:id="364" w:author="Author">
        <w:r w:rsidR="0004077B">
          <w:rPr>
            <w:szCs w:val="22"/>
            <w:lang w:val="cs-CZ"/>
          </w:rPr>
          <w:t>3,3 %</w:t>
        </w:r>
      </w:ins>
      <w:del w:id="365" w:author="Author">
        <w:r w:rsidRPr="00754BBD" w:rsidDel="0004077B">
          <w:rPr>
            <w:szCs w:val="22"/>
            <w:lang w:val="cs-CZ"/>
          </w:rPr>
          <w:delText>2,0</w:delText>
        </w:r>
        <w:r w:rsidR="00862BD8" w:rsidDel="0004077B">
          <w:rPr>
            <w:szCs w:val="22"/>
            <w:lang w:val="cs-CZ"/>
          </w:rPr>
          <w:delText> </w:delText>
        </w:r>
        <w:r w:rsidRPr="00754BBD" w:rsidDel="0004077B">
          <w:rPr>
            <w:szCs w:val="22"/>
            <w:lang w:val="cs-CZ"/>
          </w:rPr>
          <w:delText>%</w:delText>
        </w:r>
      </w:del>
      <w:r w:rsidRPr="00754BBD">
        <w:rPr>
          <w:szCs w:val="22"/>
          <w:lang w:val="cs-CZ"/>
        </w:rPr>
        <w:t xml:space="preserve"> </w:t>
      </w:r>
      <w:ins w:id="366" w:author="Author">
        <w:r w:rsidR="001D3424">
          <w:rPr>
            <w:szCs w:val="22"/>
            <w:lang w:val="cs-CZ"/>
          </w:rPr>
          <w:t>resp.</w:t>
        </w:r>
      </w:ins>
      <w:del w:id="367" w:author="Author">
        <w:r w:rsidRPr="00754BBD" w:rsidDel="001D3424">
          <w:rPr>
            <w:szCs w:val="22"/>
            <w:lang w:val="cs-CZ"/>
          </w:rPr>
          <w:delText>a</w:delText>
        </w:r>
      </w:del>
      <w:r w:rsidR="00862BD8">
        <w:rPr>
          <w:szCs w:val="22"/>
          <w:lang w:val="cs-CZ"/>
        </w:rPr>
        <w:t> </w:t>
      </w:r>
      <w:ins w:id="368" w:author="Author">
        <w:r w:rsidR="0004077B">
          <w:rPr>
            <w:szCs w:val="22"/>
            <w:lang w:val="cs-CZ"/>
          </w:rPr>
          <w:t>2,0 %</w:t>
        </w:r>
      </w:ins>
      <w:del w:id="369" w:author="Author">
        <w:r w:rsidRPr="00754BBD" w:rsidDel="0004077B">
          <w:rPr>
            <w:szCs w:val="22"/>
            <w:lang w:val="cs-CZ"/>
          </w:rPr>
          <w:delText>3,3</w:delText>
        </w:r>
        <w:r w:rsidR="00862BD8" w:rsidDel="0004077B">
          <w:rPr>
            <w:szCs w:val="22"/>
            <w:lang w:val="cs-CZ"/>
          </w:rPr>
          <w:delText> </w:delText>
        </w:r>
        <w:r w:rsidRPr="00754BBD" w:rsidDel="0004077B">
          <w:rPr>
            <w:szCs w:val="22"/>
            <w:lang w:val="cs-CZ"/>
          </w:rPr>
          <w:delText>%</w:delText>
        </w:r>
      </w:del>
      <w:r w:rsidRPr="00754BBD">
        <w:rPr>
          <w:szCs w:val="22"/>
          <w:lang w:val="cs-CZ"/>
        </w:rPr>
        <w:t xml:space="preserve"> v ramenu s krizotinibem. </w:t>
      </w:r>
    </w:p>
    <w:p w14:paraId="7709B396" w14:textId="77777777" w:rsidR="00855004" w:rsidRPr="00754BBD" w:rsidRDefault="00855004">
      <w:pPr>
        <w:rPr>
          <w:lang w:val="cs-CZ"/>
        </w:rPr>
      </w:pPr>
    </w:p>
    <w:p w14:paraId="4A3B72C9" w14:textId="77777777" w:rsidR="00855004" w:rsidRPr="00754BBD" w:rsidRDefault="00855004">
      <w:pPr>
        <w:keepNext/>
        <w:keepLines/>
        <w:rPr>
          <w:szCs w:val="22"/>
          <w:u w:val="single"/>
          <w:lang w:val="cs-CZ"/>
        </w:rPr>
      </w:pPr>
      <w:r w:rsidRPr="00754BBD">
        <w:rPr>
          <w:szCs w:val="22"/>
          <w:u w:val="single"/>
          <w:lang w:val="cs-CZ"/>
        </w:rPr>
        <w:t>Hlášení podezření na nežádoucí účinky</w:t>
      </w:r>
    </w:p>
    <w:p w14:paraId="65AF5512" w14:textId="5960714F" w:rsidR="00855004" w:rsidRPr="00754BBD" w:rsidRDefault="00855004">
      <w:pPr>
        <w:rPr>
          <w:rFonts w:cs="Calibri"/>
          <w:lang w:val="cs-CZ"/>
        </w:rPr>
      </w:pPr>
      <w:r w:rsidRPr="00754BBD">
        <w:rPr>
          <w:szCs w:val="22"/>
          <w:lang w:val="cs-CZ"/>
        </w:rPr>
        <w:t xml:space="preserve">Hlášení podezření na nežádoucí účinky po registraci léčivého přípravku je důležité. Umožňuje to pokračovat ve sledování poměru přínosů a rizik léčivého přípravku. </w:t>
      </w:r>
      <w:r w:rsidRPr="00754BBD">
        <w:rPr>
          <w:rFonts w:cs="Calibri"/>
          <w:lang w:val="cs-CZ"/>
        </w:rPr>
        <w:t xml:space="preserve">Žádáme zdravotnické pracovníky, aby hlásili podezření na nežádoucí účinky prostřednictvím </w:t>
      </w:r>
      <w:r w:rsidRPr="00754BBD">
        <w:rPr>
          <w:rFonts w:cs="Calibri"/>
          <w:highlight w:val="lightGray"/>
          <w:lang w:val="cs-CZ"/>
        </w:rPr>
        <w:t>národního systému hlášení nežádoucích účinků uvedenéh</w:t>
      </w:r>
      <w:r w:rsidRPr="00754BBD">
        <w:rPr>
          <w:highlight w:val="lightGray"/>
          <w:lang w:val="cs-CZ"/>
        </w:rPr>
        <w:t xml:space="preserve">o v </w:t>
      </w:r>
      <w:r>
        <w:fldChar w:fldCharType="begin"/>
      </w:r>
      <w:r>
        <w:instrText>HYPERLINK "https://www.ema.europa.eu/documents/template-form/qrd-appendix-v-adverse-drug-reaction-reporting-details_en.docx"</w:instrText>
      </w:r>
      <w:r>
        <w:fldChar w:fldCharType="separate"/>
      </w:r>
      <w:r w:rsidRPr="00754BBD">
        <w:rPr>
          <w:rStyle w:val="Hyperlink"/>
          <w:rFonts w:eastAsia="PMingLiU"/>
          <w:noProof w:val="0"/>
          <w:color w:val="0033CC"/>
          <w:highlight w:val="lightGray"/>
          <w:lang w:val="cs-CZ"/>
        </w:rPr>
        <w:t>Dodatku V</w:t>
      </w:r>
      <w:r>
        <w:fldChar w:fldCharType="end"/>
      </w:r>
      <w:r w:rsidRPr="00754BBD">
        <w:rPr>
          <w:highlight w:val="lightGray"/>
          <w:lang w:val="cs-CZ"/>
        </w:rPr>
        <w:t>.</w:t>
      </w:r>
    </w:p>
    <w:p w14:paraId="125F7B65" w14:textId="77777777" w:rsidR="00855004" w:rsidRPr="00754BBD" w:rsidRDefault="00855004">
      <w:pPr>
        <w:autoSpaceDE w:val="0"/>
        <w:autoSpaceDN w:val="0"/>
        <w:adjustRightInd w:val="0"/>
        <w:rPr>
          <w:szCs w:val="22"/>
          <w:lang w:val="cs-CZ"/>
        </w:rPr>
      </w:pPr>
    </w:p>
    <w:p w14:paraId="740D7BB9" w14:textId="77777777" w:rsidR="00855004" w:rsidRPr="00754BBD" w:rsidRDefault="00855004">
      <w:pPr>
        <w:ind w:left="567" w:hanging="567"/>
        <w:outlineLvl w:val="0"/>
        <w:rPr>
          <w:b/>
          <w:lang w:val="cs-CZ"/>
        </w:rPr>
      </w:pPr>
      <w:r w:rsidRPr="00754BBD">
        <w:rPr>
          <w:b/>
          <w:lang w:val="cs-CZ"/>
        </w:rPr>
        <w:t>4.9</w:t>
      </w:r>
      <w:r w:rsidRPr="00754BBD">
        <w:rPr>
          <w:b/>
          <w:lang w:val="cs-CZ"/>
        </w:rPr>
        <w:tab/>
        <w:t>Předávkování</w:t>
      </w:r>
    </w:p>
    <w:p w14:paraId="44506497" w14:textId="77777777" w:rsidR="00855004" w:rsidRPr="00754BBD" w:rsidRDefault="00855004">
      <w:pPr>
        <w:rPr>
          <w:lang w:val="cs-CZ"/>
        </w:rPr>
      </w:pPr>
    </w:p>
    <w:p w14:paraId="5B2FBC69" w14:textId="7140044C" w:rsidR="00855004" w:rsidRPr="00754BBD" w:rsidRDefault="00855004">
      <w:pPr>
        <w:rPr>
          <w:lang w:val="cs-CZ"/>
        </w:rPr>
      </w:pPr>
      <w:r w:rsidRPr="00754BBD">
        <w:rPr>
          <w:rFonts w:cs="Arial"/>
          <w:szCs w:val="22"/>
          <w:lang w:val="cs-CZ" w:eastAsia="en-GB"/>
        </w:rPr>
        <w:t>Pacienti, u</w:t>
      </w:r>
      <w:r w:rsidR="003D09EA">
        <w:rPr>
          <w:rFonts w:cs="Arial"/>
          <w:szCs w:val="22"/>
          <w:lang w:val="cs-CZ" w:eastAsia="en-GB"/>
        </w:rPr>
        <w:t> </w:t>
      </w:r>
      <w:r w:rsidRPr="00754BBD">
        <w:rPr>
          <w:rFonts w:cs="Arial"/>
          <w:szCs w:val="22"/>
          <w:lang w:val="cs-CZ" w:eastAsia="en-GB"/>
        </w:rPr>
        <w:t>nichž dojde k předávkování, mají být pečlivě sledováni a</w:t>
      </w:r>
      <w:r w:rsidR="003D09EA">
        <w:rPr>
          <w:rFonts w:cs="Arial"/>
          <w:szCs w:val="22"/>
          <w:lang w:val="cs-CZ" w:eastAsia="en-GB"/>
        </w:rPr>
        <w:t> </w:t>
      </w:r>
      <w:r w:rsidRPr="00754BBD">
        <w:rPr>
          <w:rFonts w:cs="Arial"/>
          <w:szCs w:val="22"/>
          <w:lang w:val="cs-CZ" w:eastAsia="en-GB"/>
        </w:rPr>
        <w:t xml:space="preserve">má být zavedena obecná podpůrná péče. Na předávkování přípravkem </w:t>
      </w:r>
      <w:r w:rsidRPr="00754BBD">
        <w:rPr>
          <w:lang w:val="cs-CZ"/>
        </w:rPr>
        <w:t>Alecensa</w:t>
      </w:r>
      <w:r w:rsidRPr="00754BBD">
        <w:rPr>
          <w:rFonts w:cs="Arial"/>
          <w:szCs w:val="22"/>
          <w:lang w:val="cs-CZ" w:eastAsia="en-GB"/>
        </w:rPr>
        <w:t xml:space="preserve"> neexistuje žádné specifické antidotum</w:t>
      </w:r>
      <w:r w:rsidRPr="00754BBD">
        <w:rPr>
          <w:lang w:val="cs-CZ"/>
        </w:rPr>
        <w:t>.</w:t>
      </w:r>
    </w:p>
    <w:p w14:paraId="515BF3E4" w14:textId="77777777" w:rsidR="00855004" w:rsidRPr="00754BBD" w:rsidRDefault="00855004">
      <w:pPr>
        <w:rPr>
          <w:lang w:val="cs-CZ"/>
        </w:rPr>
      </w:pPr>
    </w:p>
    <w:p w14:paraId="4FA8534F" w14:textId="77777777" w:rsidR="00855004" w:rsidRPr="00754BBD" w:rsidRDefault="00855004">
      <w:pPr>
        <w:rPr>
          <w:lang w:val="cs-CZ"/>
        </w:rPr>
      </w:pPr>
    </w:p>
    <w:p w14:paraId="0790E39B" w14:textId="77777777" w:rsidR="00855004" w:rsidRPr="00754BBD" w:rsidRDefault="00855004">
      <w:pPr>
        <w:keepNext/>
        <w:keepLines/>
        <w:ind w:left="567" w:hanging="567"/>
        <w:outlineLvl w:val="0"/>
        <w:rPr>
          <w:b/>
          <w:lang w:val="cs-CZ"/>
        </w:rPr>
      </w:pPr>
      <w:r w:rsidRPr="00754BBD">
        <w:rPr>
          <w:b/>
          <w:lang w:val="cs-CZ"/>
        </w:rPr>
        <w:t>5.</w:t>
      </w:r>
      <w:r w:rsidRPr="00754BBD">
        <w:rPr>
          <w:b/>
          <w:lang w:val="cs-CZ"/>
        </w:rPr>
        <w:tab/>
        <w:t>FARMAKOLOGICKÉ VLASTNOSTI</w:t>
      </w:r>
    </w:p>
    <w:p w14:paraId="5C7865FB" w14:textId="77777777" w:rsidR="00855004" w:rsidRPr="00754BBD" w:rsidRDefault="00855004">
      <w:pPr>
        <w:keepNext/>
        <w:keepLines/>
        <w:rPr>
          <w:lang w:val="cs-CZ"/>
        </w:rPr>
      </w:pPr>
    </w:p>
    <w:p w14:paraId="11ED42A0" w14:textId="77777777" w:rsidR="00855004" w:rsidRPr="00754BBD" w:rsidRDefault="00855004">
      <w:pPr>
        <w:keepNext/>
        <w:keepLines/>
        <w:ind w:left="567" w:hanging="567"/>
        <w:outlineLvl w:val="0"/>
        <w:rPr>
          <w:lang w:val="cs-CZ"/>
        </w:rPr>
      </w:pPr>
      <w:r w:rsidRPr="00754BBD">
        <w:rPr>
          <w:b/>
          <w:lang w:val="cs-CZ"/>
        </w:rPr>
        <w:t xml:space="preserve">5.1 </w:t>
      </w:r>
      <w:r w:rsidRPr="00754BBD">
        <w:rPr>
          <w:b/>
          <w:lang w:val="cs-CZ"/>
        </w:rPr>
        <w:tab/>
        <w:t>Farmakodynamické vlastnosti</w:t>
      </w:r>
    </w:p>
    <w:p w14:paraId="5621B1F1" w14:textId="77777777" w:rsidR="00855004" w:rsidRPr="00754BBD" w:rsidRDefault="00855004">
      <w:pPr>
        <w:rPr>
          <w:lang w:val="cs-CZ"/>
        </w:rPr>
      </w:pPr>
    </w:p>
    <w:p w14:paraId="65B43EC5" w14:textId="77777777" w:rsidR="00855004" w:rsidRPr="00754BBD" w:rsidRDefault="00855004">
      <w:pPr>
        <w:outlineLvl w:val="0"/>
        <w:rPr>
          <w:szCs w:val="22"/>
          <w:lang w:val="cs-CZ"/>
        </w:rPr>
      </w:pPr>
      <w:r w:rsidRPr="00754BBD">
        <w:rPr>
          <w:lang w:val="cs-CZ"/>
        </w:rPr>
        <w:t>Farmakoterapeutická skupina: cytostatika</w:t>
      </w:r>
      <w:r w:rsidRPr="00754BBD">
        <w:rPr>
          <w:szCs w:val="22"/>
          <w:lang w:val="cs-CZ"/>
        </w:rPr>
        <w:t xml:space="preserve">, inhibitory proteinkináz; ATC kód: </w:t>
      </w:r>
      <w:r w:rsidR="007B774B" w:rsidRPr="00754BBD">
        <w:rPr>
          <w:szCs w:val="22"/>
          <w:lang w:val="cs-CZ"/>
        </w:rPr>
        <w:t>L01ED03</w:t>
      </w:r>
      <w:r w:rsidRPr="00754BBD">
        <w:rPr>
          <w:szCs w:val="22"/>
          <w:lang w:val="cs-CZ"/>
        </w:rPr>
        <w:t>.</w:t>
      </w:r>
    </w:p>
    <w:p w14:paraId="4ED8EBB3" w14:textId="77777777" w:rsidR="00855004" w:rsidRPr="00754BBD" w:rsidRDefault="00855004">
      <w:pPr>
        <w:rPr>
          <w:i/>
          <w:szCs w:val="22"/>
          <w:lang w:val="cs-CZ"/>
        </w:rPr>
      </w:pPr>
    </w:p>
    <w:p w14:paraId="72D70D96" w14:textId="77777777" w:rsidR="00855004" w:rsidRPr="00754BBD" w:rsidRDefault="00855004">
      <w:pPr>
        <w:keepNext/>
        <w:keepLines/>
        <w:autoSpaceDE w:val="0"/>
        <w:autoSpaceDN w:val="0"/>
        <w:adjustRightInd w:val="0"/>
        <w:rPr>
          <w:szCs w:val="22"/>
          <w:lang w:val="cs-CZ"/>
        </w:rPr>
      </w:pPr>
      <w:r w:rsidRPr="00754BBD">
        <w:rPr>
          <w:szCs w:val="22"/>
          <w:u w:val="single"/>
          <w:lang w:val="cs-CZ"/>
        </w:rPr>
        <w:t>Mechanismus účinku</w:t>
      </w:r>
    </w:p>
    <w:p w14:paraId="3F313259" w14:textId="77777777" w:rsidR="00855004" w:rsidRPr="00754BBD" w:rsidRDefault="00855004">
      <w:pPr>
        <w:keepNext/>
        <w:keepLines/>
        <w:autoSpaceDE w:val="0"/>
        <w:autoSpaceDN w:val="0"/>
        <w:adjustRightInd w:val="0"/>
        <w:rPr>
          <w:szCs w:val="22"/>
          <w:lang w:val="cs-CZ"/>
        </w:rPr>
      </w:pPr>
    </w:p>
    <w:p w14:paraId="5D6547BD" w14:textId="24A530F5" w:rsidR="00855004" w:rsidRPr="00754BBD" w:rsidRDefault="00855004">
      <w:pPr>
        <w:keepNext/>
        <w:keepLines/>
        <w:rPr>
          <w:lang w:val="cs-CZ"/>
        </w:rPr>
      </w:pPr>
      <w:r w:rsidRPr="00754BBD">
        <w:rPr>
          <w:lang w:val="cs-CZ"/>
        </w:rPr>
        <w:t>Alektinib je vysoce selektivní a</w:t>
      </w:r>
      <w:r w:rsidR="003D09EA">
        <w:rPr>
          <w:lang w:val="cs-CZ"/>
        </w:rPr>
        <w:t> </w:t>
      </w:r>
      <w:r w:rsidRPr="00754BBD">
        <w:rPr>
          <w:lang w:val="cs-CZ"/>
        </w:rPr>
        <w:t>potentní inhibitor ALK a</w:t>
      </w:r>
      <w:r w:rsidR="003D09EA">
        <w:rPr>
          <w:lang w:val="cs-CZ"/>
        </w:rPr>
        <w:t> </w:t>
      </w:r>
      <w:r w:rsidRPr="00754BBD">
        <w:rPr>
          <w:lang w:val="cs-CZ"/>
        </w:rPr>
        <w:t>RET (</w:t>
      </w:r>
      <w:r w:rsidRPr="00754BBD">
        <w:rPr>
          <w:i/>
          <w:iCs/>
          <w:lang w:val="cs-CZ"/>
        </w:rPr>
        <w:t>rearranged during transfection</w:t>
      </w:r>
      <w:r w:rsidRPr="00754BBD">
        <w:rPr>
          <w:lang w:val="cs-CZ"/>
        </w:rPr>
        <w:t> –</w:t>
      </w:r>
      <w:r w:rsidR="003D09EA">
        <w:rPr>
          <w:lang w:val="cs-CZ"/>
        </w:rPr>
        <w:t> </w:t>
      </w:r>
      <w:r w:rsidRPr="00754BBD">
        <w:rPr>
          <w:lang w:val="cs-CZ"/>
        </w:rPr>
        <w:t>přestavba genu kódujícího tyrosinkinázu během transfekce) tyrosinkinázy.</w:t>
      </w:r>
      <w:r w:rsidR="007D132C">
        <w:rPr>
          <w:lang w:val="cs-CZ"/>
        </w:rPr>
        <w:t xml:space="preserve"> </w:t>
      </w:r>
      <w:r w:rsidRPr="00754BBD">
        <w:rPr>
          <w:lang w:val="cs-CZ"/>
        </w:rPr>
        <w:t>V preklinických studiích vedla inhibice ALK tyrosinkinázy k blokádě „downstream“ signalizační dráhy včetně přenašeče signálu a</w:t>
      </w:r>
      <w:r w:rsidR="00B772A3">
        <w:rPr>
          <w:lang w:val="cs-CZ"/>
        </w:rPr>
        <w:t> </w:t>
      </w:r>
      <w:r w:rsidRPr="00754BBD">
        <w:rPr>
          <w:lang w:val="cs-CZ"/>
        </w:rPr>
        <w:t>aktivátoru transkripce (STAT) 3</w:t>
      </w:r>
      <w:r w:rsidR="007D132C">
        <w:rPr>
          <w:lang w:val="cs-CZ"/>
        </w:rPr>
        <w:t> </w:t>
      </w:r>
      <w:r w:rsidRPr="00754BBD">
        <w:rPr>
          <w:lang w:val="cs-CZ"/>
        </w:rPr>
        <w:t>a fosfatidylinositol-3-kinázy (PI3K)</w:t>
      </w:r>
      <w:r w:rsidR="007D132C">
        <w:rPr>
          <w:lang w:val="cs-CZ"/>
        </w:rPr>
        <w:t> </w:t>
      </w:r>
      <w:r w:rsidRPr="00754BBD">
        <w:rPr>
          <w:lang w:val="cs-CZ"/>
        </w:rPr>
        <w:t>/</w:t>
      </w:r>
      <w:r w:rsidR="007D132C">
        <w:rPr>
          <w:lang w:val="cs-CZ"/>
        </w:rPr>
        <w:t> </w:t>
      </w:r>
      <w:r w:rsidRPr="00754BBD">
        <w:rPr>
          <w:lang w:val="cs-CZ"/>
        </w:rPr>
        <w:t>proteinkinázy B (AKT) a</w:t>
      </w:r>
      <w:r w:rsidR="00B772A3">
        <w:rPr>
          <w:lang w:val="cs-CZ"/>
        </w:rPr>
        <w:t> </w:t>
      </w:r>
      <w:r w:rsidRPr="00754BBD">
        <w:rPr>
          <w:lang w:val="cs-CZ"/>
        </w:rPr>
        <w:t>k indukci smrti nádorových buněk (apoptóze).</w:t>
      </w:r>
    </w:p>
    <w:p w14:paraId="117DFB79" w14:textId="77777777" w:rsidR="00855004" w:rsidRPr="00754BBD" w:rsidRDefault="00855004">
      <w:pPr>
        <w:keepNext/>
        <w:keepLines/>
        <w:rPr>
          <w:i/>
          <w:szCs w:val="22"/>
          <w:lang w:val="cs-CZ"/>
        </w:rPr>
      </w:pPr>
    </w:p>
    <w:p w14:paraId="29251452" w14:textId="70B1CF03" w:rsidR="00855004" w:rsidRPr="00754BBD" w:rsidRDefault="00855004">
      <w:pPr>
        <w:rPr>
          <w:lang w:val="cs-CZ"/>
        </w:rPr>
      </w:pPr>
      <w:r w:rsidRPr="00754BBD">
        <w:rPr>
          <w:lang w:val="cs-CZ"/>
        </w:rPr>
        <w:t xml:space="preserve">Alektinib </w:t>
      </w:r>
      <w:r w:rsidRPr="00754BBD">
        <w:rPr>
          <w:i/>
          <w:lang w:val="cs-CZ"/>
        </w:rPr>
        <w:t>in</w:t>
      </w:r>
      <w:r w:rsidR="00E266E7">
        <w:rPr>
          <w:i/>
          <w:lang w:val="cs-CZ"/>
        </w:rPr>
        <w:t> </w:t>
      </w:r>
      <w:r w:rsidRPr="00754BBD">
        <w:rPr>
          <w:i/>
          <w:lang w:val="cs-CZ"/>
        </w:rPr>
        <w:t>vitro</w:t>
      </w:r>
      <w:r w:rsidRPr="00754BBD">
        <w:rPr>
          <w:lang w:val="cs-CZ"/>
        </w:rPr>
        <w:t xml:space="preserve"> a</w:t>
      </w:r>
      <w:r w:rsidR="00E266E7">
        <w:rPr>
          <w:lang w:val="cs-CZ"/>
        </w:rPr>
        <w:t> </w:t>
      </w:r>
      <w:r w:rsidRPr="00754BBD">
        <w:rPr>
          <w:i/>
          <w:lang w:val="cs-CZ"/>
        </w:rPr>
        <w:t>in</w:t>
      </w:r>
      <w:r w:rsidR="00E266E7">
        <w:rPr>
          <w:i/>
          <w:lang w:val="cs-CZ"/>
        </w:rPr>
        <w:t> </w:t>
      </w:r>
      <w:r w:rsidRPr="00754BBD">
        <w:rPr>
          <w:i/>
          <w:lang w:val="cs-CZ"/>
        </w:rPr>
        <w:t>vivo</w:t>
      </w:r>
      <w:r w:rsidRPr="00754BBD">
        <w:rPr>
          <w:lang w:val="cs-CZ"/>
        </w:rPr>
        <w:t xml:space="preserve"> prokázal aktivitu proti mutantním formám enzymu ALK včetně mutací zodpovědných za rezistenci na krizotinib. Hlavní metabolit alektinibu (M4) prokázal </w:t>
      </w:r>
      <w:r w:rsidRPr="00754BBD">
        <w:rPr>
          <w:i/>
          <w:lang w:val="cs-CZ"/>
        </w:rPr>
        <w:t>in</w:t>
      </w:r>
      <w:r w:rsidR="00E266E7">
        <w:rPr>
          <w:i/>
          <w:lang w:val="cs-CZ"/>
        </w:rPr>
        <w:t> </w:t>
      </w:r>
      <w:r w:rsidRPr="00754BBD">
        <w:rPr>
          <w:i/>
          <w:lang w:val="cs-CZ"/>
        </w:rPr>
        <w:t>vitro</w:t>
      </w:r>
      <w:r w:rsidRPr="00754BBD">
        <w:rPr>
          <w:lang w:val="cs-CZ"/>
        </w:rPr>
        <w:t xml:space="preserve"> obdobnou potenci a</w:t>
      </w:r>
      <w:r w:rsidR="00E266E7">
        <w:rPr>
          <w:lang w:val="cs-CZ"/>
        </w:rPr>
        <w:t> </w:t>
      </w:r>
      <w:r w:rsidRPr="00754BBD">
        <w:rPr>
          <w:lang w:val="cs-CZ"/>
        </w:rPr>
        <w:t xml:space="preserve">aktivitu. </w:t>
      </w:r>
    </w:p>
    <w:p w14:paraId="0E894C95" w14:textId="77777777" w:rsidR="00855004" w:rsidRPr="00754BBD" w:rsidRDefault="00855004">
      <w:pPr>
        <w:rPr>
          <w:i/>
          <w:szCs w:val="22"/>
          <w:lang w:val="cs-CZ"/>
        </w:rPr>
      </w:pPr>
    </w:p>
    <w:p w14:paraId="444BABD9" w14:textId="2FEDCF79" w:rsidR="00855004" w:rsidRPr="00754BBD" w:rsidRDefault="00855004">
      <w:pPr>
        <w:rPr>
          <w:lang w:val="cs-CZ"/>
        </w:rPr>
      </w:pPr>
      <w:r w:rsidRPr="00754BBD">
        <w:rPr>
          <w:lang w:val="cs-CZ"/>
        </w:rPr>
        <w:t>Podle preklinických údajů není alektinib substrátem P-gp nebo BCRP, které jsou oba efluxními transportéry v hematoencefalické bariéře, a</w:t>
      </w:r>
      <w:r w:rsidR="00E266E7">
        <w:rPr>
          <w:lang w:val="cs-CZ"/>
        </w:rPr>
        <w:t> </w:t>
      </w:r>
      <w:r w:rsidRPr="00754BBD">
        <w:rPr>
          <w:lang w:val="cs-CZ"/>
        </w:rPr>
        <w:t>je proto schopný se distribuovat do centrálního nervového systému a</w:t>
      </w:r>
      <w:r w:rsidR="00E266E7">
        <w:rPr>
          <w:lang w:val="cs-CZ"/>
        </w:rPr>
        <w:t> </w:t>
      </w:r>
      <w:r w:rsidRPr="00754BBD">
        <w:rPr>
          <w:lang w:val="cs-CZ"/>
        </w:rPr>
        <w:t>přetrvávat v</w:t>
      </w:r>
      <w:r w:rsidR="00E266E7">
        <w:rPr>
          <w:lang w:val="cs-CZ"/>
        </w:rPr>
        <w:t> </w:t>
      </w:r>
      <w:r w:rsidRPr="00754BBD">
        <w:rPr>
          <w:lang w:val="cs-CZ"/>
        </w:rPr>
        <w:t xml:space="preserve">něm. </w:t>
      </w:r>
    </w:p>
    <w:p w14:paraId="260C74C2" w14:textId="77777777" w:rsidR="00855004" w:rsidRPr="00754BBD" w:rsidRDefault="00855004">
      <w:pPr>
        <w:autoSpaceDE w:val="0"/>
        <w:autoSpaceDN w:val="0"/>
        <w:adjustRightInd w:val="0"/>
        <w:rPr>
          <w:szCs w:val="22"/>
          <w:lang w:val="cs-CZ"/>
        </w:rPr>
      </w:pPr>
    </w:p>
    <w:p w14:paraId="46E7F08C" w14:textId="06EC3E46" w:rsidR="00855004" w:rsidRPr="00754BBD" w:rsidRDefault="00855004">
      <w:pPr>
        <w:keepNext/>
        <w:keepLines/>
        <w:autoSpaceDE w:val="0"/>
        <w:autoSpaceDN w:val="0"/>
        <w:adjustRightInd w:val="0"/>
        <w:rPr>
          <w:szCs w:val="22"/>
          <w:u w:val="single"/>
          <w:lang w:val="cs-CZ"/>
        </w:rPr>
      </w:pPr>
      <w:r w:rsidRPr="00754BBD">
        <w:rPr>
          <w:szCs w:val="22"/>
          <w:u w:val="single"/>
          <w:lang w:val="cs-CZ"/>
        </w:rPr>
        <w:t>Klinická účinnost a</w:t>
      </w:r>
      <w:r w:rsidR="00E266E7">
        <w:rPr>
          <w:szCs w:val="22"/>
          <w:u w:val="single"/>
          <w:lang w:val="cs-CZ"/>
        </w:rPr>
        <w:t> </w:t>
      </w:r>
      <w:r w:rsidRPr="00754BBD">
        <w:rPr>
          <w:szCs w:val="22"/>
          <w:u w:val="single"/>
          <w:lang w:val="cs-CZ"/>
        </w:rPr>
        <w:t xml:space="preserve">bezpečnost </w:t>
      </w:r>
    </w:p>
    <w:p w14:paraId="4B03FBEE" w14:textId="77777777" w:rsidR="00855004" w:rsidRPr="00754BBD" w:rsidRDefault="00855004" w:rsidP="00045E71">
      <w:pPr>
        <w:widowControl w:val="0"/>
        <w:autoSpaceDE w:val="0"/>
        <w:autoSpaceDN w:val="0"/>
        <w:adjustRightInd w:val="0"/>
        <w:rPr>
          <w:szCs w:val="22"/>
          <w:lang w:val="cs-CZ" w:eastAsia="en-US"/>
        </w:rPr>
      </w:pPr>
    </w:p>
    <w:p w14:paraId="72E4C7D4" w14:textId="0E7DBF68" w:rsidR="00544B65" w:rsidRPr="00754BBD" w:rsidRDefault="00544B65" w:rsidP="00544B65">
      <w:pPr>
        <w:widowControl w:val="0"/>
        <w:rPr>
          <w:i/>
          <w:iCs/>
          <w:u w:val="single"/>
          <w:lang w:val="cs-CZ" w:eastAsia="en-GB"/>
        </w:rPr>
      </w:pPr>
      <w:r w:rsidRPr="00754BBD">
        <w:rPr>
          <w:i/>
          <w:iCs/>
          <w:u w:val="single"/>
          <w:lang w:val="cs-CZ" w:eastAsia="en-GB"/>
        </w:rPr>
        <w:t>Adjuvantní léčba resekovaného</w:t>
      </w:r>
      <w:r w:rsidR="00B1604C">
        <w:rPr>
          <w:i/>
          <w:iCs/>
          <w:u w:val="single"/>
          <w:lang w:val="cs-CZ" w:eastAsia="en-GB"/>
        </w:rPr>
        <w:t xml:space="preserve"> </w:t>
      </w:r>
      <w:r w:rsidRPr="00754BBD">
        <w:rPr>
          <w:i/>
          <w:iCs/>
          <w:u w:val="single"/>
          <w:lang w:val="cs-CZ" w:eastAsia="en-GB"/>
        </w:rPr>
        <w:t>ALK</w:t>
      </w:r>
      <w:r w:rsidR="00B1604C">
        <w:rPr>
          <w:i/>
          <w:iCs/>
          <w:u w:val="single"/>
          <w:lang w:val="cs-CZ" w:eastAsia="en-GB"/>
        </w:rPr>
        <w:t> </w:t>
      </w:r>
      <w:r w:rsidRPr="00754BBD">
        <w:rPr>
          <w:i/>
          <w:iCs/>
          <w:u w:val="single"/>
          <w:lang w:val="cs-CZ" w:eastAsia="en-GB"/>
        </w:rPr>
        <w:t xml:space="preserve">pozitivního </w:t>
      </w:r>
      <w:r w:rsidR="0067658A" w:rsidRPr="00754BBD">
        <w:rPr>
          <w:i/>
          <w:iCs/>
          <w:u w:val="single"/>
          <w:lang w:val="cs-CZ" w:eastAsia="en-GB"/>
        </w:rPr>
        <w:t>NSCLC</w:t>
      </w:r>
    </w:p>
    <w:p w14:paraId="4DD2FF35" w14:textId="77777777" w:rsidR="00544B65" w:rsidRPr="00754BBD" w:rsidRDefault="00544B65" w:rsidP="00544B65">
      <w:pPr>
        <w:widowControl w:val="0"/>
        <w:rPr>
          <w:i/>
          <w:iCs/>
          <w:u w:val="single"/>
          <w:lang w:val="cs-CZ" w:eastAsia="en-GB"/>
        </w:rPr>
      </w:pPr>
    </w:p>
    <w:p w14:paraId="32958360" w14:textId="0F360643" w:rsidR="00544B65" w:rsidRPr="00754BBD" w:rsidRDefault="00544B65" w:rsidP="00544B65">
      <w:pPr>
        <w:widowControl w:val="0"/>
        <w:rPr>
          <w:bCs/>
          <w:iCs/>
          <w:lang w:val="cs-CZ" w:eastAsia="en-GB"/>
        </w:rPr>
      </w:pPr>
      <w:r w:rsidRPr="00754BBD">
        <w:rPr>
          <w:iCs/>
          <w:lang w:val="cs-CZ" w:eastAsia="en-GB"/>
        </w:rPr>
        <w:t>Účinnost přípravku Alecensa v adjuvantní léčbě pacientů s</w:t>
      </w:r>
      <w:ins w:id="370" w:author="Author">
        <w:r w:rsidR="00541F12">
          <w:rPr>
            <w:iCs/>
            <w:lang w:val="cs-CZ" w:eastAsia="en-GB"/>
          </w:rPr>
          <w:t> </w:t>
        </w:r>
      </w:ins>
      <w:r w:rsidRPr="00754BBD">
        <w:rPr>
          <w:iCs/>
          <w:lang w:val="cs-CZ" w:eastAsia="en-GB"/>
        </w:rPr>
        <w:t>ALK</w:t>
      </w:r>
      <w:r w:rsidR="00B1604C">
        <w:rPr>
          <w:iCs/>
          <w:lang w:val="cs-CZ" w:eastAsia="en-GB"/>
        </w:rPr>
        <w:t> </w:t>
      </w:r>
      <w:r w:rsidRPr="00754BBD">
        <w:rPr>
          <w:iCs/>
          <w:lang w:val="cs-CZ" w:eastAsia="en-GB"/>
        </w:rPr>
        <w:t>pozitivním NSCLC po úplné resekci nádoru byla prokázána v globální randomizované otevřené klinické studii fáze III (BO40336; ALINA). Způsobilí pacienti museli mít NSCLC ve stadiu IB (nádory ≥ 4 cm) až stadiu IIIA podle klasifikačního systému Union for International Cancer Control/American Joint Committee on Cancer (UICC/AJCC), 7. vydání</w:t>
      </w:r>
      <w:r w:rsidR="00475F81">
        <w:rPr>
          <w:iCs/>
          <w:lang w:val="cs-CZ" w:eastAsia="en-GB"/>
        </w:rPr>
        <w:t>,</w:t>
      </w:r>
      <w:r w:rsidRPr="00754BBD">
        <w:rPr>
          <w:iCs/>
          <w:lang w:val="cs-CZ" w:eastAsia="en-GB"/>
        </w:rPr>
        <w:t xml:space="preserve"> s ALK pozitivitou určenou místním testem ALK s označením CE nebo centrálním imunohistochemickým (IHC) testem Ventana ALK (D5F3). </w:t>
      </w:r>
      <w:bookmarkStart w:id="371" w:name="_Hlk118381300"/>
    </w:p>
    <w:p w14:paraId="015621D8" w14:textId="63E7B6F1" w:rsidR="00D93DC8" w:rsidRDefault="00D93DC8" w:rsidP="00544B65">
      <w:pPr>
        <w:widowControl w:val="0"/>
        <w:rPr>
          <w:bCs/>
          <w:iCs/>
          <w:lang w:val="cs-CZ" w:eastAsia="en-GB"/>
        </w:rPr>
      </w:pPr>
    </w:p>
    <w:p w14:paraId="4DCF49EF" w14:textId="627BEE7E" w:rsidR="00D93DC8" w:rsidRPr="00754BBD" w:rsidRDefault="00D93DC8" w:rsidP="00544B65">
      <w:pPr>
        <w:widowControl w:val="0"/>
        <w:rPr>
          <w:bCs/>
          <w:iCs/>
          <w:lang w:val="cs-CZ" w:eastAsia="en-GB"/>
        </w:rPr>
      </w:pPr>
      <w:r>
        <w:rPr>
          <w:bCs/>
          <w:iCs/>
          <w:lang w:val="cs-CZ" w:eastAsia="en-GB"/>
        </w:rPr>
        <w:t>Následující kritéria výběru definují pacienty s vysokým rizikem rekurence, kteří jsou zahrnuti do terapeutické indikace a</w:t>
      </w:r>
      <w:r w:rsidR="00E266E7">
        <w:rPr>
          <w:bCs/>
          <w:iCs/>
          <w:lang w:val="cs-CZ" w:eastAsia="en-GB"/>
        </w:rPr>
        <w:t> </w:t>
      </w:r>
      <w:r>
        <w:rPr>
          <w:bCs/>
          <w:iCs/>
          <w:lang w:val="cs-CZ" w:eastAsia="en-GB"/>
        </w:rPr>
        <w:t>odrážejí populaci pacientů s</w:t>
      </w:r>
      <w:r w:rsidR="00191F2D">
        <w:rPr>
          <w:bCs/>
          <w:iCs/>
          <w:lang w:val="cs-CZ" w:eastAsia="en-GB"/>
        </w:rPr>
        <w:t> </w:t>
      </w:r>
      <w:r>
        <w:rPr>
          <w:bCs/>
          <w:iCs/>
          <w:lang w:val="cs-CZ" w:eastAsia="en-GB"/>
        </w:rPr>
        <w:t>NSCLC</w:t>
      </w:r>
      <w:r w:rsidRPr="00D93DC8">
        <w:rPr>
          <w:bCs/>
          <w:iCs/>
          <w:lang w:val="cs-CZ" w:eastAsia="en-GB"/>
        </w:rPr>
        <w:t xml:space="preserve"> </w:t>
      </w:r>
      <w:r w:rsidRPr="00754BBD">
        <w:rPr>
          <w:bCs/>
          <w:iCs/>
          <w:lang w:val="cs-CZ" w:eastAsia="en-GB"/>
        </w:rPr>
        <w:t>ve stadiu IB (≥ 4 cm) až IIIA</w:t>
      </w:r>
      <w:r>
        <w:rPr>
          <w:bCs/>
          <w:iCs/>
          <w:lang w:val="cs-CZ" w:eastAsia="en-GB"/>
        </w:rPr>
        <w:t>,</w:t>
      </w:r>
      <w:r w:rsidRPr="00D93DC8">
        <w:rPr>
          <w:bCs/>
          <w:iCs/>
          <w:lang w:val="cs-CZ" w:eastAsia="en-GB"/>
        </w:rPr>
        <w:t xml:space="preserve"> </w:t>
      </w:r>
      <w:r w:rsidRPr="00754BBD">
        <w:rPr>
          <w:bCs/>
          <w:iCs/>
          <w:lang w:val="cs-CZ" w:eastAsia="en-GB"/>
        </w:rPr>
        <w:t>podle 7. vydání klasifikačního systému UICC/AJCC:</w:t>
      </w:r>
    </w:p>
    <w:p w14:paraId="3B299C6C" w14:textId="77777777" w:rsidR="00CB2855" w:rsidRPr="00754BBD" w:rsidRDefault="00CB2855" w:rsidP="00544B65">
      <w:pPr>
        <w:widowControl w:val="0"/>
        <w:rPr>
          <w:bCs/>
          <w:iCs/>
          <w:lang w:val="cs-CZ" w:eastAsia="en-GB"/>
        </w:rPr>
      </w:pPr>
    </w:p>
    <w:p w14:paraId="2901FA45" w14:textId="3D28EE81" w:rsidR="000A7286" w:rsidRPr="00754BBD" w:rsidRDefault="00987C2E" w:rsidP="000A7286">
      <w:pPr>
        <w:widowControl w:val="0"/>
        <w:rPr>
          <w:bCs/>
          <w:iCs/>
          <w:lang w:val="cs-CZ" w:eastAsia="en-GB"/>
        </w:rPr>
      </w:pPr>
      <w:r>
        <w:rPr>
          <w:bCs/>
          <w:iCs/>
          <w:lang w:val="cs-CZ" w:eastAsia="en-GB"/>
        </w:rPr>
        <w:t>V</w:t>
      </w:r>
      <w:r w:rsidR="000A7286" w:rsidRPr="00754BBD">
        <w:rPr>
          <w:bCs/>
          <w:iCs/>
          <w:lang w:val="cs-CZ" w:eastAsia="en-GB"/>
        </w:rPr>
        <w:t xml:space="preserve">elikost nádoru ≥ 4 cm; nebo nádory jakékoli velikosti s klasifikací N1 nebo N2; nebo nádory postihující hrudní struktury (přímo postihující parietální pleuru, hrudní stěnu, bránici, frenický nerv, mediastinální pleuru, parietální perikard, mediastinum, srdce, velké cévy, </w:t>
      </w:r>
      <w:r w:rsidR="009936E1">
        <w:rPr>
          <w:bCs/>
          <w:iCs/>
          <w:lang w:val="cs-CZ" w:eastAsia="en-GB"/>
        </w:rPr>
        <w:t>tracheu</w:t>
      </w:r>
      <w:r w:rsidR="000A7286" w:rsidRPr="00754BBD">
        <w:rPr>
          <w:bCs/>
          <w:iCs/>
          <w:lang w:val="cs-CZ" w:eastAsia="en-GB"/>
        </w:rPr>
        <w:t xml:space="preserve">, </w:t>
      </w:r>
      <w:r w:rsidR="009936E1">
        <w:rPr>
          <w:bCs/>
          <w:iCs/>
          <w:lang w:val="cs-CZ" w:eastAsia="en-GB"/>
        </w:rPr>
        <w:t>nervus laryngeus recurrents</w:t>
      </w:r>
      <w:r w:rsidR="000A7286" w:rsidRPr="00754BBD">
        <w:rPr>
          <w:bCs/>
          <w:iCs/>
          <w:lang w:val="cs-CZ" w:eastAsia="en-GB"/>
        </w:rPr>
        <w:t xml:space="preserve">, jícen, tělo obratle, karinu); nebo nádory v hlavním bronchu ve vzdálenosti do 2 cm distálně od kariny, avšak bez postižení kariny; nebo </w:t>
      </w:r>
      <w:r w:rsidR="005F4FBB">
        <w:rPr>
          <w:bCs/>
          <w:iCs/>
          <w:lang w:val="cs-CZ" w:eastAsia="en-GB"/>
        </w:rPr>
        <w:t>nádory s</w:t>
      </w:r>
      <w:r w:rsidR="00191F2D">
        <w:rPr>
          <w:bCs/>
          <w:iCs/>
          <w:lang w:val="cs-CZ" w:eastAsia="en-GB"/>
        </w:rPr>
        <w:t> </w:t>
      </w:r>
      <w:r w:rsidR="000A7286" w:rsidRPr="00754BBD">
        <w:rPr>
          <w:bCs/>
          <w:iCs/>
          <w:lang w:val="cs-CZ" w:eastAsia="en-GB"/>
        </w:rPr>
        <w:t>přidružen</w:t>
      </w:r>
      <w:r w:rsidR="005F4FBB">
        <w:rPr>
          <w:bCs/>
          <w:iCs/>
          <w:lang w:val="cs-CZ" w:eastAsia="en-GB"/>
        </w:rPr>
        <w:t>ou</w:t>
      </w:r>
      <w:r w:rsidR="000A7286" w:rsidRPr="00754BBD">
        <w:rPr>
          <w:bCs/>
          <w:iCs/>
          <w:lang w:val="cs-CZ" w:eastAsia="en-GB"/>
        </w:rPr>
        <w:t xml:space="preserve"> atelektáz</w:t>
      </w:r>
      <w:r w:rsidR="005F4FBB">
        <w:rPr>
          <w:bCs/>
          <w:iCs/>
          <w:lang w:val="cs-CZ" w:eastAsia="en-GB"/>
        </w:rPr>
        <w:t>ou</w:t>
      </w:r>
      <w:r w:rsidR="000A7286" w:rsidRPr="00754BBD">
        <w:rPr>
          <w:bCs/>
          <w:iCs/>
          <w:lang w:val="cs-CZ" w:eastAsia="en-GB"/>
        </w:rPr>
        <w:t xml:space="preserve"> či obstrukční pneumonitid</w:t>
      </w:r>
      <w:r w:rsidR="005F4FBB">
        <w:rPr>
          <w:bCs/>
          <w:iCs/>
          <w:lang w:val="cs-CZ" w:eastAsia="en-GB"/>
        </w:rPr>
        <w:t>ou</w:t>
      </w:r>
      <w:r w:rsidR="000A7286" w:rsidRPr="00754BBD">
        <w:rPr>
          <w:bCs/>
          <w:iCs/>
          <w:lang w:val="cs-CZ" w:eastAsia="en-GB"/>
        </w:rPr>
        <w:t xml:space="preserve"> celé plíce; nebo samostatný nádorový uzel (uzly) v témže laloku nebo jiném stejnostranném laloku jako primární nádor.</w:t>
      </w:r>
    </w:p>
    <w:p w14:paraId="44880298" w14:textId="77777777" w:rsidR="000A7286" w:rsidRPr="00754BBD" w:rsidRDefault="000A7286" w:rsidP="000A7286">
      <w:pPr>
        <w:widowControl w:val="0"/>
        <w:rPr>
          <w:bCs/>
          <w:iCs/>
          <w:lang w:val="cs-CZ" w:eastAsia="en-GB"/>
        </w:rPr>
      </w:pPr>
    </w:p>
    <w:p w14:paraId="33CC471B" w14:textId="05E36DE7" w:rsidR="00CB2855" w:rsidRPr="00754BBD" w:rsidRDefault="000A7286" w:rsidP="000A7286">
      <w:pPr>
        <w:widowControl w:val="0"/>
        <w:rPr>
          <w:bCs/>
          <w:iCs/>
          <w:lang w:val="cs-CZ" w:eastAsia="en-GB"/>
        </w:rPr>
      </w:pPr>
      <w:r w:rsidRPr="00754BBD">
        <w:rPr>
          <w:bCs/>
          <w:iCs/>
          <w:lang w:val="cs-CZ" w:eastAsia="en-GB"/>
        </w:rPr>
        <w:t xml:space="preserve">Do studie nebyli zahrnuti pacienti s klasifikací N2 s nádory postihujícími </w:t>
      </w:r>
      <w:r w:rsidR="005F4FBB">
        <w:rPr>
          <w:bCs/>
          <w:iCs/>
          <w:lang w:val="cs-CZ" w:eastAsia="en-GB"/>
        </w:rPr>
        <w:t xml:space="preserve">také </w:t>
      </w:r>
      <w:r w:rsidRPr="00754BBD">
        <w:rPr>
          <w:bCs/>
          <w:iCs/>
          <w:lang w:val="cs-CZ" w:eastAsia="en-GB"/>
        </w:rPr>
        <w:t xml:space="preserve">mediastinum, srdce, velké cévy, </w:t>
      </w:r>
      <w:r w:rsidR="009936E1">
        <w:rPr>
          <w:bCs/>
          <w:iCs/>
          <w:lang w:val="cs-CZ" w:eastAsia="en-GB"/>
        </w:rPr>
        <w:t>tracheu</w:t>
      </w:r>
      <w:r w:rsidRPr="00754BBD">
        <w:rPr>
          <w:bCs/>
          <w:iCs/>
          <w:lang w:val="cs-CZ" w:eastAsia="en-GB"/>
        </w:rPr>
        <w:t xml:space="preserve">, </w:t>
      </w:r>
      <w:r w:rsidR="009936E1">
        <w:rPr>
          <w:bCs/>
          <w:iCs/>
          <w:lang w:val="cs-CZ" w:eastAsia="en-GB"/>
        </w:rPr>
        <w:t>nervus laryngeus recurrents</w:t>
      </w:r>
      <w:r w:rsidRPr="00754BBD">
        <w:rPr>
          <w:bCs/>
          <w:iCs/>
          <w:lang w:val="cs-CZ" w:eastAsia="en-GB"/>
        </w:rPr>
        <w:t>, jícen, tělo obratle, karinu nebo se samostatným</w:t>
      </w:r>
      <w:r w:rsidR="005F4FBB">
        <w:rPr>
          <w:bCs/>
          <w:iCs/>
          <w:lang w:val="cs-CZ" w:eastAsia="en-GB"/>
        </w:rPr>
        <w:t xml:space="preserve"> nádorovým</w:t>
      </w:r>
      <w:r w:rsidRPr="00754BBD">
        <w:rPr>
          <w:bCs/>
          <w:iCs/>
          <w:lang w:val="cs-CZ" w:eastAsia="en-GB"/>
        </w:rPr>
        <w:t xml:space="preserve"> uzlem (uzly) v jiném stejnostranném laloku.</w:t>
      </w:r>
    </w:p>
    <w:p w14:paraId="40110550" w14:textId="77777777" w:rsidR="0067658A" w:rsidRPr="00754BBD" w:rsidRDefault="0067658A" w:rsidP="00544B65">
      <w:pPr>
        <w:widowControl w:val="0"/>
        <w:rPr>
          <w:bCs/>
          <w:iCs/>
          <w:lang w:val="cs-CZ" w:eastAsia="en-GB"/>
        </w:rPr>
      </w:pPr>
    </w:p>
    <w:p w14:paraId="51752EAA" w14:textId="5A286433" w:rsidR="00544B65" w:rsidRPr="00754BBD" w:rsidRDefault="00544B65" w:rsidP="00544B65">
      <w:pPr>
        <w:widowControl w:val="0"/>
        <w:rPr>
          <w:iCs/>
          <w:lang w:val="cs-CZ" w:eastAsia="en-GB"/>
        </w:rPr>
      </w:pPr>
      <w:r w:rsidRPr="00754BBD">
        <w:rPr>
          <w:iCs/>
          <w:lang w:val="cs-CZ" w:eastAsia="en-GB"/>
        </w:rPr>
        <w:t xml:space="preserve">Pacienti byli </w:t>
      </w:r>
      <w:r w:rsidR="009936E1" w:rsidRPr="00754BBD">
        <w:rPr>
          <w:iCs/>
          <w:lang w:val="cs-CZ" w:eastAsia="en-GB"/>
        </w:rPr>
        <w:t xml:space="preserve">po resekci nádoru </w:t>
      </w:r>
      <w:r w:rsidRPr="00754BBD">
        <w:rPr>
          <w:iCs/>
          <w:lang w:val="cs-CZ" w:eastAsia="en-GB"/>
        </w:rPr>
        <w:t xml:space="preserve">randomizováni (1 : 1) k přípravku Alecensa nebo chemoterapii na bázi platiny. Randomizace byla stratifikována podle rasového původu (asijský a neasijský) a stadia onemocnění (IB, II a IIIA). Přípravek Alecensa byl podáván v doporučené perorální dávce 600 mg dvakrát denně po celkovou dobu 2 let nebo do rekurence onemocnění nebo nepřijatelné toxicity. </w:t>
      </w:r>
      <w:bookmarkStart w:id="372" w:name="_Hlk118907128"/>
      <w:bookmarkStart w:id="373" w:name="_Hlk118907195"/>
      <w:r w:rsidRPr="00754BBD">
        <w:rPr>
          <w:iCs/>
          <w:lang w:val="cs-CZ" w:eastAsia="en-GB"/>
        </w:rPr>
        <w:t xml:space="preserve">Chemoterapie na bázi platiny byla podávána intravenózně po dobu 4 cyklů, každý cyklus v trvání 21 dnů, </w:t>
      </w:r>
      <w:r w:rsidR="005F4FBB">
        <w:rPr>
          <w:iCs/>
          <w:lang w:val="cs-CZ" w:eastAsia="en-GB"/>
        </w:rPr>
        <w:t>podle jednoho</w:t>
      </w:r>
      <w:r w:rsidRPr="00754BBD">
        <w:rPr>
          <w:iCs/>
          <w:lang w:val="cs-CZ" w:eastAsia="en-GB"/>
        </w:rPr>
        <w:t xml:space="preserve"> z následujících režimů: </w:t>
      </w:r>
      <w:bookmarkStart w:id="374" w:name="_Hlk118907100"/>
      <w:bookmarkEnd w:id="371"/>
      <w:bookmarkEnd w:id="372"/>
    </w:p>
    <w:p w14:paraId="178C1BA8" w14:textId="77777777" w:rsidR="00544B65" w:rsidRPr="00754BBD" w:rsidRDefault="00544B65" w:rsidP="00544B65">
      <w:pPr>
        <w:widowControl w:val="0"/>
        <w:rPr>
          <w:iCs/>
          <w:lang w:val="cs-CZ" w:eastAsia="en-GB"/>
        </w:rPr>
      </w:pPr>
    </w:p>
    <w:p w14:paraId="750DC515" w14:textId="5A98E4E0" w:rsidR="00544B65" w:rsidRPr="00754BBD" w:rsidRDefault="005F4FBB" w:rsidP="00544B65">
      <w:pPr>
        <w:widowControl w:val="0"/>
        <w:rPr>
          <w:iCs/>
          <w:lang w:val="cs-CZ" w:eastAsia="en-GB"/>
        </w:rPr>
      </w:pPr>
      <w:r>
        <w:rPr>
          <w:iCs/>
          <w:lang w:val="cs-CZ" w:eastAsia="en-GB"/>
        </w:rPr>
        <w:t>C</w:t>
      </w:r>
      <w:r w:rsidR="00544B65" w:rsidRPr="00754BBD">
        <w:rPr>
          <w:iCs/>
          <w:lang w:val="cs-CZ" w:eastAsia="en-GB"/>
        </w:rPr>
        <w:t>isplatina 75 mg/m</w:t>
      </w:r>
      <w:r w:rsidR="00544B65" w:rsidRPr="00754BBD">
        <w:rPr>
          <w:iCs/>
          <w:vertAlign w:val="superscript"/>
          <w:lang w:val="cs-CZ" w:eastAsia="en-GB"/>
        </w:rPr>
        <w:t>2</w:t>
      </w:r>
      <w:r w:rsidR="00544B65" w:rsidRPr="00754BBD">
        <w:rPr>
          <w:iCs/>
          <w:lang w:val="cs-CZ" w:eastAsia="en-GB"/>
        </w:rPr>
        <w:t xml:space="preserve"> ve dnu 1 plus vinorelbin 25 mg/m</w:t>
      </w:r>
      <w:r w:rsidR="00544B65" w:rsidRPr="00754BBD">
        <w:rPr>
          <w:iCs/>
          <w:vertAlign w:val="superscript"/>
          <w:lang w:val="cs-CZ" w:eastAsia="en-GB"/>
        </w:rPr>
        <w:t>2</w:t>
      </w:r>
      <w:r w:rsidR="00544B65" w:rsidRPr="00754BBD">
        <w:rPr>
          <w:iCs/>
          <w:lang w:val="cs-CZ" w:eastAsia="en-GB"/>
        </w:rPr>
        <w:t xml:space="preserve"> ve dnech 1 a 8</w:t>
      </w:r>
    </w:p>
    <w:p w14:paraId="2C4EBAA7" w14:textId="36913D57" w:rsidR="00544B65" w:rsidRPr="00754BBD" w:rsidRDefault="005F4FBB" w:rsidP="00544B65">
      <w:pPr>
        <w:widowControl w:val="0"/>
        <w:rPr>
          <w:iCs/>
          <w:lang w:val="cs-CZ" w:eastAsia="en-GB"/>
        </w:rPr>
      </w:pPr>
      <w:r>
        <w:rPr>
          <w:iCs/>
          <w:lang w:val="cs-CZ" w:eastAsia="en-GB"/>
        </w:rPr>
        <w:t>C</w:t>
      </w:r>
      <w:r w:rsidR="00544B65" w:rsidRPr="00754BBD">
        <w:rPr>
          <w:iCs/>
          <w:lang w:val="cs-CZ" w:eastAsia="en-GB"/>
        </w:rPr>
        <w:t>isplatina 75 mg/m</w:t>
      </w:r>
      <w:r w:rsidR="00544B65" w:rsidRPr="00754BBD">
        <w:rPr>
          <w:iCs/>
          <w:vertAlign w:val="superscript"/>
          <w:lang w:val="cs-CZ" w:eastAsia="en-GB"/>
        </w:rPr>
        <w:t>2</w:t>
      </w:r>
      <w:r w:rsidR="00544B65" w:rsidRPr="00754BBD">
        <w:rPr>
          <w:iCs/>
          <w:lang w:val="cs-CZ" w:eastAsia="en-GB"/>
        </w:rPr>
        <w:t xml:space="preserve"> ve dnu 1 plus gemcitabin 1 250 mg/m</w:t>
      </w:r>
      <w:r w:rsidR="00544B65" w:rsidRPr="00754BBD">
        <w:rPr>
          <w:iCs/>
          <w:vertAlign w:val="superscript"/>
          <w:lang w:val="cs-CZ" w:eastAsia="en-GB"/>
        </w:rPr>
        <w:t>2</w:t>
      </w:r>
      <w:r w:rsidR="00544B65" w:rsidRPr="00754BBD">
        <w:rPr>
          <w:iCs/>
          <w:lang w:val="cs-CZ" w:eastAsia="en-GB"/>
        </w:rPr>
        <w:t xml:space="preserve"> ve dnech 1 a 8</w:t>
      </w:r>
    </w:p>
    <w:p w14:paraId="635B749A" w14:textId="61B372CA" w:rsidR="00544B65" w:rsidRPr="00754BBD" w:rsidRDefault="005F4FBB" w:rsidP="00544B65">
      <w:pPr>
        <w:widowControl w:val="0"/>
        <w:rPr>
          <w:iCs/>
          <w:lang w:val="cs-CZ" w:eastAsia="en-GB"/>
        </w:rPr>
      </w:pPr>
      <w:r>
        <w:rPr>
          <w:iCs/>
          <w:lang w:val="cs-CZ" w:eastAsia="en-GB"/>
        </w:rPr>
        <w:t>C</w:t>
      </w:r>
      <w:r w:rsidR="00544B65" w:rsidRPr="00754BBD">
        <w:rPr>
          <w:iCs/>
          <w:lang w:val="cs-CZ" w:eastAsia="en-GB"/>
        </w:rPr>
        <w:t>isplatina 75 mg/m</w:t>
      </w:r>
      <w:r w:rsidR="00544B65" w:rsidRPr="00754BBD">
        <w:rPr>
          <w:iCs/>
          <w:vertAlign w:val="superscript"/>
          <w:lang w:val="cs-CZ" w:eastAsia="en-GB"/>
        </w:rPr>
        <w:t>2</w:t>
      </w:r>
      <w:r w:rsidR="00544B65" w:rsidRPr="00754BBD">
        <w:rPr>
          <w:iCs/>
          <w:lang w:val="cs-CZ" w:eastAsia="en-GB"/>
        </w:rPr>
        <w:t xml:space="preserve"> ve dnu 1 plus pemetrexed 500 mg/m</w:t>
      </w:r>
      <w:r w:rsidR="00544B65" w:rsidRPr="00754BBD">
        <w:rPr>
          <w:iCs/>
          <w:vertAlign w:val="superscript"/>
          <w:lang w:val="cs-CZ" w:eastAsia="en-GB"/>
        </w:rPr>
        <w:t>2</w:t>
      </w:r>
      <w:r w:rsidR="00544B65" w:rsidRPr="00754BBD">
        <w:rPr>
          <w:iCs/>
          <w:lang w:val="cs-CZ" w:eastAsia="en-GB"/>
        </w:rPr>
        <w:t xml:space="preserve"> ve dnu 1</w:t>
      </w:r>
      <w:bookmarkStart w:id="375" w:name="_Hlk134098865"/>
      <w:bookmarkEnd w:id="373"/>
      <w:bookmarkEnd w:id="374"/>
    </w:p>
    <w:p w14:paraId="46953347" w14:textId="77777777" w:rsidR="00544B65" w:rsidRPr="00754BBD" w:rsidRDefault="00544B65" w:rsidP="00544B65">
      <w:pPr>
        <w:widowControl w:val="0"/>
        <w:rPr>
          <w:iCs/>
          <w:lang w:val="cs-CZ" w:eastAsia="en-GB"/>
        </w:rPr>
      </w:pPr>
    </w:p>
    <w:p w14:paraId="64DD03E1" w14:textId="29ED2B7A" w:rsidR="00544B65" w:rsidRPr="00754BBD" w:rsidRDefault="00544B65" w:rsidP="00544B65">
      <w:pPr>
        <w:widowControl w:val="0"/>
        <w:rPr>
          <w:iCs/>
          <w:lang w:val="cs-CZ" w:eastAsia="en-GB"/>
        </w:rPr>
      </w:pPr>
      <w:r w:rsidRPr="00754BBD">
        <w:rPr>
          <w:iCs/>
          <w:lang w:val="cs-CZ" w:eastAsia="en-GB"/>
        </w:rPr>
        <w:t xml:space="preserve">V případě nesnášenlivosti režimu na bázi cisplatiny byla místo cisplatiny ve výše uvedených kombinacích podávána karboplatina v dávce </w:t>
      </w:r>
      <w:r w:rsidR="009936E1" w:rsidRPr="005B07BF">
        <w:rPr>
          <w:iCs/>
          <w:lang w:val="cs-CZ" w:eastAsia="en-GB"/>
        </w:rPr>
        <w:t xml:space="preserve">odpovídající ploše pod křivkou plazmatické koncentrace volné karboplatiny v závislosti </w:t>
      </w:r>
      <w:r w:rsidRPr="00754BBD">
        <w:rPr>
          <w:iCs/>
          <w:lang w:val="cs-CZ" w:eastAsia="en-GB"/>
        </w:rPr>
        <w:t>na čase (AUC) 5 mg/ml/min nebo AUC 6 mg/ml/min</w:t>
      </w:r>
      <w:bookmarkEnd w:id="375"/>
      <w:r w:rsidRPr="00754BBD">
        <w:rPr>
          <w:iCs/>
          <w:lang w:val="cs-CZ" w:eastAsia="en-GB"/>
        </w:rPr>
        <w:t>.</w:t>
      </w:r>
    </w:p>
    <w:p w14:paraId="0DEACDD2" w14:textId="77777777" w:rsidR="00544B65" w:rsidRPr="00754BBD" w:rsidRDefault="00544B65" w:rsidP="00544B65">
      <w:pPr>
        <w:widowControl w:val="0"/>
        <w:rPr>
          <w:iCs/>
          <w:lang w:val="cs-CZ" w:eastAsia="en-GB"/>
        </w:rPr>
      </w:pPr>
    </w:p>
    <w:p w14:paraId="03E6A72B" w14:textId="0EC67D12" w:rsidR="00544B65" w:rsidRPr="00754BBD" w:rsidRDefault="00544B65" w:rsidP="00544B65">
      <w:pPr>
        <w:widowControl w:val="0"/>
        <w:rPr>
          <w:iCs/>
          <w:lang w:val="cs-CZ" w:eastAsia="en-GB"/>
        </w:rPr>
      </w:pPr>
      <w:r w:rsidRPr="00754BBD">
        <w:rPr>
          <w:iCs/>
          <w:lang w:val="cs-CZ" w:eastAsia="en-GB"/>
        </w:rPr>
        <w:t>Primárním cílovým parametrem účinnosti bylo přežití bez známek onemocnění (DFS) hodnocené zkoušejícím. DFS bylo definováno jako doba od data randomizace do data výskytu některé z následujících událostí: první doložená rekurence onemocnění, nový primární NSCLC nebo úmrtí z jakékoli příčiny podle toho, co nastalo dříve. Sekundárními a výzkumnými cílovými parametry účinnosti byly celkové přežití (OS) a doba do rekurence v CNS nebo úmrtí (CNS-DFS).</w:t>
      </w:r>
    </w:p>
    <w:p w14:paraId="42A7C0BD" w14:textId="77777777" w:rsidR="00544B65" w:rsidRPr="00754BBD" w:rsidRDefault="00544B65" w:rsidP="00544B65">
      <w:pPr>
        <w:widowControl w:val="0"/>
        <w:rPr>
          <w:iCs/>
          <w:lang w:val="cs-CZ" w:eastAsia="en-GB"/>
        </w:rPr>
      </w:pPr>
    </w:p>
    <w:p w14:paraId="3899DB44" w14:textId="23D5D13F" w:rsidR="00544B65" w:rsidRPr="00754BBD" w:rsidRDefault="00544B65" w:rsidP="00544B65">
      <w:pPr>
        <w:widowControl w:val="0"/>
        <w:rPr>
          <w:iCs/>
          <w:lang w:val="cs-CZ" w:eastAsia="en-GB"/>
        </w:rPr>
      </w:pPr>
      <w:r w:rsidRPr="00754BBD">
        <w:rPr>
          <w:iCs/>
          <w:lang w:val="cs-CZ" w:eastAsia="en-GB"/>
        </w:rPr>
        <w:t>Celkem bylo hodnoceno 257 pacientů: 130</w:t>
      </w:r>
      <w:r w:rsidR="00817021">
        <w:rPr>
          <w:iCs/>
          <w:lang w:val="cs-CZ" w:eastAsia="en-GB"/>
        </w:rPr>
        <w:t> </w:t>
      </w:r>
      <w:r w:rsidRPr="00754BBD">
        <w:rPr>
          <w:iCs/>
          <w:lang w:val="cs-CZ" w:eastAsia="en-GB"/>
        </w:rPr>
        <w:t xml:space="preserve">pacientů bylo randomizováno do ramene s přípravkem Alecensa a 127 pacientů bylo randomizováno do ramene s chemoterapií. Celkový medián věku byl 56 let (rozmezí: 26 až 87 let) a 24 % pacientů bylo ve věku ≥ 65 let, 52 % pacientů byly ženy, 56 % pacientů byli Asijci, 60 % pacientů nikdy nekouřilo, 53 % pacientů mělo ECOG PS 0, 10 % pacientů mělo </w:t>
      </w:r>
      <w:r w:rsidR="00734B2E">
        <w:rPr>
          <w:iCs/>
          <w:lang w:val="cs-CZ" w:eastAsia="en-GB"/>
        </w:rPr>
        <w:t xml:space="preserve">onemocnění ve </w:t>
      </w:r>
      <w:r w:rsidRPr="00754BBD">
        <w:rPr>
          <w:iCs/>
          <w:lang w:val="cs-CZ" w:eastAsia="en-GB"/>
        </w:rPr>
        <w:t xml:space="preserve">stadiu IB, 36 % </w:t>
      </w:r>
      <w:r w:rsidR="00734B2E">
        <w:rPr>
          <w:iCs/>
          <w:lang w:val="cs-CZ" w:eastAsia="en-GB"/>
        </w:rPr>
        <w:t xml:space="preserve">ve </w:t>
      </w:r>
      <w:r w:rsidRPr="00754BBD">
        <w:rPr>
          <w:iCs/>
          <w:lang w:val="cs-CZ" w:eastAsia="en-GB"/>
        </w:rPr>
        <w:t xml:space="preserve">stadiu II a 54 % </w:t>
      </w:r>
      <w:r w:rsidR="00734B2E">
        <w:rPr>
          <w:iCs/>
          <w:lang w:val="cs-CZ" w:eastAsia="en-GB"/>
        </w:rPr>
        <w:t xml:space="preserve">ve </w:t>
      </w:r>
      <w:r w:rsidRPr="00754BBD">
        <w:rPr>
          <w:iCs/>
          <w:lang w:val="cs-CZ" w:eastAsia="en-GB"/>
        </w:rPr>
        <w:t xml:space="preserve">stadiu IIIA. </w:t>
      </w:r>
    </w:p>
    <w:p w14:paraId="017D99EC" w14:textId="77777777" w:rsidR="00544B65" w:rsidRPr="00754BBD" w:rsidRDefault="00544B65" w:rsidP="00544B65">
      <w:pPr>
        <w:widowControl w:val="0"/>
        <w:rPr>
          <w:iCs/>
          <w:lang w:val="cs-CZ" w:eastAsia="en-GB"/>
        </w:rPr>
      </w:pPr>
    </w:p>
    <w:p w14:paraId="4A869A85" w14:textId="28FF7D88" w:rsidR="00544B65" w:rsidRPr="00754BBD" w:rsidRDefault="00544B65" w:rsidP="00544B65">
      <w:pPr>
        <w:widowControl w:val="0"/>
        <w:rPr>
          <w:iCs/>
          <w:lang w:val="cs-CZ" w:eastAsia="en-GB"/>
        </w:rPr>
      </w:pPr>
      <w:r w:rsidRPr="00754BBD">
        <w:rPr>
          <w:iCs/>
          <w:lang w:val="cs-CZ" w:eastAsia="en-GB"/>
        </w:rPr>
        <w:t>Studie ALINA prokázala statisticky významné zlepšení DFS u pacientů léčených přípravkem Alecensa ve srovnání s pacienty léčenými chemoterapií v populacích pacientů ve stadiu II–IIIA a ve stadiu IB</w:t>
      </w:r>
      <w:r w:rsidR="002E77AC" w:rsidRPr="00754BBD">
        <w:rPr>
          <w:szCs w:val="22"/>
          <w:lang w:val="cs-CZ"/>
        </w:rPr>
        <w:t> (≥ 4 cm) </w:t>
      </w:r>
      <w:r w:rsidR="00734B2E">
        <w:rPr>
          <w:iCs/>
          <w:lang w:val="cs-CZ" w:eastAsia="en-GB"/>
        </w:rPr>
        <w:t>až</w:t>
      </w:r>
      <w:r w:rsidR="002E77AC" w:rsidRPr="00754BBD">
        <w:rPr>
          <w:iCs/>
          <w:lang w:val="cs-CZ" w:eastAsia="en-GB"/>
        </w:rPr>
        <w:t> </w:t>
      </w:r>
      <w:r w:rsidRPr="00754BBD">
        <w:rPr>
          <w:iCs/>
          <w:lang w:val="cs-CZ" w:eastAsia="en-GB"/>
        </w:rPr>
        <w:t>IIIA (ITT). Údaje o OS nebyly v době analýzy DFS zralé, celkově byla hlášena 2,3 % úmrtí. Medián délky sledování přežití byl 27,8 měsíce v ramenu s přípravkem Alecensa a 28,4 měsíce v ramenu s chemoterapií.</w:t>
      </w:r>
    </w:p>
    <w:p w14:paraId="28E2CB77" w14:textId="77777777" w:rsidR="00B63172" w:rsidRPr="00754BBD" w:rsidRDefault="00B63172" w:rsidP="00544B65">
      <w:pPr>
        <w:widowControl w:val="0"/>
        <w:rPr>
          <w:iCs/>
          <w:lang w:val="cs-CZ" w:eastAsia="en-GB"/>
        </w:rPr>
      </w:pPr>
    </w:p>
    <w:p w14:paraId="1FA46FCC" w14:textId="77777777" w:rsidR="00544B65" w:rsidRPr="00754BBD" w:rsidRDefault="00544B65" w:rsidP="00544B65">
      <w:pPr>
        <w:widowControl w:val="0"/>
        <w:rPr>
          <w:iCs/>
          <w:lang w:val="cs-CZ" w:eastAsia="en-GB"/>
        </w:rPr>
      </w:pPr>
      <w:r w:rsidRPr="00754BBD">
        <w:rPr>
          <w:iCs/>
          <w:lang w:val="cs-CZ" w:eastAsia="en-GB"/>
        </w:rPr>
        <w:t>Výsledky účinnosti pro DFS shrnuje tabulka 4 a obrázek 1.</w:t>
      </w:r>
    </w:p>
    <w:p w14:paraId="0261973E" w14:textId="77777777" w:rsidR="00B63172" w:rsidRPr="00754BBD" w:rsidRDefault="00B63172" w:rsidP="00544B65">
      <w:pPr>
        <w:widowControl w:val="0"/>
        <w:rPr>
          <w:iCs/>
          <w:lang w:val="cs-CZ" w:eastAsia="en-GB"/>
        </w:rPr>
      </w:pPr>
    </w:p>
    <w:p w14:paraId="74F3C67D" w14:textId="3C9C57A4" w:rsidR="00544B65" w:rsidRPr="00754BBD" w:rsidRDefault="00544B65" w:rsidP="00045E71">
      <w:pPr>
        <w:keepNext/>
        <w:keepLines/>
        <w:rPr>
          <w:b/>
          <w:iCs/>
          <w:lang w:val="cs-CZ" w:eastAsia="en-GB"/>
        </w:rPr>
      </w:pPr>
      <w:r w:rsidRPr="00754BBD">
        <w:rPr>
          <w:b/>
          <w:iCs/>
          <w:lang w:val="cs-CZ" w:eastAsia="en-GB"/>
        </w:rPr>
        <w:t xml:space="preserve">Tabulka 4 </w:t>
      </w:r>
      <w:r w:rsidR="000B40FE" w:rsidRPr="00754BBD">
        <w:rPr>
          <w:b/>
          <w:iCs/>
          <w:lang w:val="cs-CZ" w:eastAsia="en-GB"/>
        </w:rPr>
        <w:t>V</w:t>
      </w:r>
      <w:r w:rsidRPr="00754BBD">
        <w:rPr>
          <w:b/>
          <w:iCs/>
          <w:lang w:val="cs-CZ" w:eastAsia="en-GB"/>
        </w:rPr>
        <w:t>ýsledky pro DFS hodnocené</w:t>
      </w:r>
      <w:r w:rsidR="00F262D4">
        <w:rPr>
          <w:b/>
          <w:iCs/>
          <w:lang w:val="cs-CZ" w:eastAsia="en-GB"/>
        </w:rPr>
        <w:t>ho</w:t>
      </w:r>
      <w:r w:rsidRPr="00754BBD">
        <w:rPr>
          <w:b/>
          <w:iCs/>
          <w:lang w:val="cs-CZ" w:eastAsia="en-GB"/>
        </w:rPr>
        <w:t xml:space="preserve"> zkoušejícím ve studii ALINA </w:t>
      </w:r>
    </w:p>
    <w:p w14:paraId="4712A69E" w14:textId="77777777" w:rsidR="00544B65" w:rsidRPr="00754BBD" w:rsidRDefault="00544B65" w:rsidP="00045E71">
      <w:pPr>
        <w:keepNext/>
        <w:keepLines/>
        <w:rPr>
          <w:b/>
          <w:iCs/>
          <w:lang w:val="cs-CZ" w:eastAsia="en-GB"/>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5"/>
        <w:gridCol w:w="1687"/>
        <w:gridCol w:w="1688"/>
        <w:gridCol w:w="1687"/>
        <w:gridCol w:w="1688"/>
      </w:tblGrid>
      <w:tr w:rsidR="00544B65" w:rsidRPr="00754BBD" w14:paraId="4E517A5D" w14:textId="77777777">
        <w:trPr>
          <w:trHeight w:val="523"/>
        </w:trPr>
        <w:tc>
          <w:tcPr>
            <w:tcW w:w="2785" w:type="dxa"/>
            <w:vMerge w:val="restart"/>
            <w:vAlign w:val="center"/>
          </w:tcPr>
          <w:p w14:paraId="318ED9E2" w14:textId="77777777" w:rsidR="00544B65" w:rsidRPr="00754BBD" w:rsidRDefault="00544B65" w:rsidP="00045E71">
            <w:pPr>
              <w:keepNext/>
              <w:keepLines/>
              <w:rPr>
                <w:b/>
                <w:iCs/>
                <w:lang w:val="cs-CZ" w:eastAsia="en-GB"/>
              </w:rPr>
            </w:pPr>
            <w:r w:rsidRPr="00754BBD">
              <w:rPr>
                <w:b/>
                <w:iCs/>
                <w:lang w:val="cs-CZ" w:eastAsia="en-GB"/>
              </w:rPr>
              <w:t>Parametr účinnosti</w:t>
            </w:r>
          </w:p>
        </w:tc>
        <w:tc>
          <w:tcPr>
            <w:tcW w:w="3375" w:type="dxa"/>
            <w:gridSpan w:val="2"/>
            <w:tcBorders>
              <w:right w:val="single" w:sz="12" w:space="0" w:color="auto"/>
            </w:tcBorders>
            <w:vAlign w:val="center"/>
          </w:tcPr>
          <w:p w14:paraId="50498ED0" w14:textId="77777777" w:rsidR="00544B65" w:rsidRPr="00754BBD" w:rsidRDefault="00544B65" w:rsidP="00045E71">
            <w:pPr>
              <w:keepNext/>
              <w:keepLines/>
              <w:jc w:val="center"/>
              <w:rPr>
                <w:b/>
                <w:iCs/>
                <w:lang w:val="cs-CZ" w:eastAsia="en-GB"/>
              </w:rPr>
            </w:pPr>
            <w:r w:rsidRPr="00754BBD">
              <w:rPr>
                <w:b/>
                <w:iCs/>
                <w:lang w:val="cs-CZ" w:eastAsia="en-GB"/>
              </w:rPr>
              <w:t>Stadium II–IIIA</w:t>
            </w:r>
          </w:p>
        </w:tc>
        <w:tc>
          <w:tcPr>
            <w:tcW w:w="3375" w:type="dxa"/>
            <w:gridSpan w:val="2"/>
            <w:tcBorders>
              <w:left w:val="single" w:sz="12" w:space="0" w:color="auto"/>
            </w:tcBorders>
            <w:vAlign w:val="center"/>
          </w:tcPr>
          <w:p w14:paraId="30F8A7FE" w14:textId="77777777" w:rsidR="00544B65" w:rsidRPr="00754BBD" w:rsidRDefault="00544B65" w:rsidP="00045E71">
            <w:pPr>
              <w:keepNext/>
              <w:keepLines/>
              <w:jc w:val="center"/>
              <w:rPr>
                <w:b/>
                <w:iCs/>
                <w:lang w:val="cs-CZ" w:eastAsia="en-GB"/>
              </w:rPr>
            </w:pPr>
            <w:r w:rsidRPr="00754BBD">
              <w:rPr>
                <w:b/>
                <w:iCs/>
                <w:lang w:val="cs-CZ" w:eastAsia="en-GB"/>
              </w:rPr>
              <w:t>ITT populace</w:t>
            </w:r>
          </w:p>
        </w:tc>
      </w:tr>
      <w:tr w:rsidR="00544B65" w:rsidRPr="00754BBD" w14:paraId="0B1330F1" w14:textId="77777777">
        <w:trPr>
          <w:trHeight w:val="1133"/>
        </w:trPr>
        <w:tc>
          <w:tcPr>
            <w:tcW w:w="2785" w:type="dxa"/>
            <w:vMerge/>
            <w:vAlign w:val="center"/>
          </w:tcPr>
          <w:p w14:paraId="26D01961" w14:textId="77777777" w:rsidR="00544B65" w:rsidRPr="00754BBD" w:rsidRDefault="00544B65" w:rsidP="00045E71">
            <w:pPr>
              <w:keepNext/>
              <w:keepLines/>
              <w:rPr>
                <w:b/>
                <w:iCs/>
                <w:lang w:val="cs-CZ" w:eastAsia="en-GB"/>
              </w:rPr>
            </w:pPr>
          </w:p>
        </w:tc>
        <w:tc>
          <w:tcPr>
            <w:tcW w:w="1687" w:type="dxa"/>
            <w:vAlign w:val="center"/>
          </w:tcPr>
          <w:p w14:paraId="186A5EAE" w14:textId="77777777" w:rsidR="00544B65" w:rsidRPr="00754BBD" w:rsidRDefault="00544B65" w:rsidP="00045E71">
            <w:pPr>
              <w:keepNext/>
              <w:keepLines/>
              <w:jc w:val="center"/>
              <w:rPr>
                <w:b/>
                <w:iCs/>
                <w:lang w:val="cs-CZ" w:eastAsia="en-GB"/>
              </w:rPr>
            </w:pPr>
            <w:r w:rsidRPr="00754BBD">
              <w:rPr>
                <w:b/>
                <w:iCs/>
                <w:lang w:val="cs-CZ" w:eastAsia="en-GB"/>
              </w:rPr>
              <w:t xml:space="preserve">Alecensa </w:t>
            </w:r>
            <w:r w:rsidRPr="00754BBD">
              <w:rPr>
                <w:b/>
                <w:iCs/>
                <w:lang w:val="cs-CZ" w:eastAsia="en-GB"/>
              </w:rPr>
              <w:br/>
              <w:t>n = 116</w:t>
            </w:r>
          </w:p>
        </w:tc>
        <w:tc>
          <w:tcPr>
            <w:tcW w:w="1688" w:type="dxa"/>
            <w:tcBorders>
              <w:right w:val="single" w:sz="12" w:space="0" w:color="auto"/>
            </w:tcBorders>
            <w:vAlign w:val="center"/>
          </w:tcPr>
          <w:p w14:paraId="43BEF4C7" w14:textId="77777777" w:rsidR="00544B65" w:rsidRPr="00754BBD" w:rsidRDefault="00544B65" w:rsidP="00045E71">
            <w:pPr>
              <w:keepNext/>
              <w:keepLines/>
              <w:jc w:val="center"/>
              <w:rPr>
                <w:b/>
                <w:iCs/>
                <w:lang w:val="cs-CZ" w:eastAsia="en-GB"/>
              </w:rPr>
            </w:pPr>
            <w:r w:rsidRPr="00754BBD">
              <w:rPr>
                <w:b/>
                <w:iCs/>
                <w:lang w:val="cs-CZ" w:eastAsia="en-GB"/>
              </w:rPr>
              <w:t xml:space="preserve">Chemoterapie </w:t>
            </w:r>
            <w:r w:rsidRPr="00754BBD">
              <w:rPr>
                <w:b/>
                <w:iCs/>
                <w:lang w:val="cs-CZ" w:eastAsia="en-GB"/>
              </w:rPr>
              <w:br/>
              <w:t>n = 115</w:t>
            </w:r>
          </w:p>
        </w:tc>
        <w:tc>
          <w:tcPr>
            <w:tcW w:w="1687" w:type="dxa"/>
            <w:tcBorders>
              <w:left w:val="single" w:sz="12" w:space="0" w:color="auto"/>
            </w:tcBorders>
            <w:vAlign w:val="center"/>
          </w:tcPr>
          <w:p w14:paraId="0FC15FA5" w14:textId="77777777" w:rsidR="00544B65" w:rsidRPr="00754BBD" w:rsidRDefault="00544B65" w:rsidP="00045E71">
            <w:pPr>
              <w:keepNext/>
              <w:keepLines/>
              <w:jc w:val="center"/>
              <w:rPr>
                <w:b/>
                <w:iCs/>
                <w:lang w:val="cs-CZ" w:eastAsia="en-GB"/>
              </w:rPr>
            </w:pPr>
            <w:r w:rsidRPr="00754BBD">
              <w:rPr>
                <w:b/>
                <w:iCs/>
                <w:lang w:val="cs-CZ" w:eastAsia="en-GB"/>
              </w:rPr>
              <w:t xml:space="preserve">Alecensa </w:t>
            </w:r>
            <w:r w:rsidRPr="00754BBD">
              <w:rPr>
                <w:b/>
                <w:iCs/>
                <w:lang w:val="cs-CZ" w:eastAsia="en-GB"/>
              </w:rPr>
              <w:br/>
              <w:t>n = 130</w:t>
            </w:r>
          </w:p>
        </w:tc>
        <w:tc>
          <w:tcPr>
            <w:tcW w:w="1688" w:type="dxa"/>
            <w:vAlign w:val="center"/>
          </w:tcPr>
          <w:p w14:paraId="087EFF42" w14:textId="77777777" w:rsidR="00544B65" w:rsidRPr="00754BBD" w:rsidRDefault="00544B65" w:rsidP="00045E71">
            <w:pPr>
              <w:keepNext/>
              <w:keepLines/>
              <w:jc w:val="center"/>
              <w:rPr>
                <w:b/>
                <w:iCs/>
                <w:lang w:val="cs-CZ" w:eastAsia="en-GB"/>
              </w:rPr>
            </w:pPr>
            <w:r w:rsidRPr="00754BBD">
              <w:rPr>
                <w:b/>
                <w:iCs/>
                <w:lang w:val="cs-CZ" w:eastAsia="en-GB"/>
              </w:rPr>
              <w:t>Chemoterapie</w:t>
            </w:r>
            <w:r w:rsidRPr="00754BBD">
              <w:rPr>
                <w:b/>
                <w:iCs/>
                <w:lang w:val="cs-CZ" w:eastAsia="en-GB"/>
              </w:rPr>
              <w:br/>
              <w:t>n = 127</w:t>
            </w:r>
          </w:p>
        </w:tc>
      </w:tr>
      <w:tr w:rsidR="00544B65" w:rsidRPr="00754BBD" w14:paraId="25C34A5D" w14:textId="77777777">
        <w:trPr>
          <w:trHeight w:val="430"/>
        </w:trPr>
        <w:tc>
          <w:tcPr>
            <w:tcW w:w="2785" w:type="dxa"/>
            <w:vAlign w:val="center"/>
          </w:tcPr>
          <w:p w14:paraId="7A49363C" w14:textId="77777777" w:rsidR="00544B65" w:rsidRPr="00754BBD" w:rsidRDefault="00544B65" w:rsidP="00045E71">
            <w:pPr>
              <w:keepNext/>
              <w:keepLines/>
              <w:rPr>
                <w:bCs/>
                <w:iCs/>
                <w:lang w:val="cs-CZ" w:eastAsia="en-GB"/>
              </w:rPr>
            </w:pPr>
            <w:r w:rsidRPr="00754BBD">
              <w:rPr>
                <w:iCs/>
                <w:lang w:val="cs-CZ" w:eastAsia="en-GB"/>
              </w:rPr>
              <w:t>Počet příhod DFS (%)</w:t>
            </w:r>
          </w:p>
        </w:tc>
        <w:tc>
          <w:tcPr>
            <w:tcW w:w="1687" w:type="dxa"/>
            <w:vAlign w:val="center"/>
          </w:tcPr>
          <w:p w14:paraId="65B28DD6" w14:textId="77777777" w:rsidR="00544B65" w:rsidRPr="00754BBD" w:rsidRDefault="00544B65" w:rsidP="00045E71">
            <w:pPr>
              <w:keepNext/>
              <w:keepLines/>
              <w:jc w:val="center"/>
              <w:rPr>
                <w:bCs/>
                <w:iCs/>
                <w:lang w:val="cs-CZ" w:eastAsia="en-GB"/>
              </w:rPr>
            </w:pPr>
            <w:r w:rsidRPr="00754BBD">
              <w:rPr>
                <w:iCs/>
                <w:lang w:val="cs-CZ" w:eastAsia="en-GB"/>
              </w:rPr>
              <w:t>14 (12,1)</w:t>
            </w:r>
          </w:p>
        </w:tc>
        <w:tc>
          <w:tcPr>
            <w:tcW w:w="1688" w:type="dxa"/>
            <w:tcBorders>
              <w:right w:val="single" w:sz="12" w:space="0" w:color="auto"/>
            </w:tcBorders>
            <w:vAlign w:val="center"/>
          </w:tcPr>
          <w:p w14:paraId="0DF83645" w14:textId="77777777" w:rsidR="00544B65" w:rsidRPr="00754BBD" w:rsidRDefault="00544B65" w:rsidP="00045E71">
            <w:pPr>
              <w:keepNext/>
              <w:keepLines/>
              <w:jc w:val="center"/>
              <w:rPr>
                <w:bCs/>
                <w:iCs/>
                <w:lang w:val="cs-CZ" w:eastAsia="en-GB"/>
              </w:rPr>
            </w:pPr>
            <w:r w:rsidRPr="00754BBD">
              <w:rPr>
                <w:iCs/>
                <w:lang w:val="cs-CZ" w:eastAsia="en-GB"/>
              </w:rPr>
              <w:t>45 (39,1)</w:t>
            </w:r>
          </w:p>
        </w:tc>
        <w:tc>
          <w:tcPr>
            <w:tcW w:w="1687" w:type="dxa"/>
            <w:tcBorders>
              <w:left w:val="single" w:sz="12" w:space="0" w:color="auto"/>
            </w:tcBorders>
            <w:vAlign w:val="center"/>
          </w:tcPr>
          <w:p w14:paraId="06469B49" w14:textId="77777777" w:rsidR="00544B65" w:rsidRPr="00754BBD" w:rsidRDefault="00544B65" w:rsidP="00045E71">
            <w:pPr>
              <w:keepNext/>
              <w:keepLines/>
              <w:jc w:val="center"/>
              <w:rPr>
                <w:bCs/>
                <w:iCs/>
                <w:lang w:val="cs-CZ" w:eastAsia="en-GB"/>
              </w:rPr>
            </w:pPr>
            <w:r w:rsidRPr="00754BBD">
              <w:rPr>
                <w:iCs/>
                <w:lang w:val="cs-CZ" w:eastAsia="en-GB"/>
              </w:rPr>
              <w:t>15 (11,5)</w:t>
            </w:r>
          </w:p>
        </w:tc>
        <w:tc>
          <w:tcPr>
            <w:tcW w:w="1688" w:type="dxa"/>
            <w:vAlign w:val="center"/>
          </w:tcPr>
          <w:p w14:paraId="5DBFE50F" w14:textId="77777777" w:rsidR="00544B65" w:rsidRPr="00754BBD" w:rsidRDefault="00544B65" w:rsidP="00045E71">
            <w:pPr>
              <w:keepNext/>
              <w:keepLines/>
              <w:jc w:val="center"/>
              <w:rPr>
                <w:bCs/>
                <w:iCs/>
                <w:lang w:val="cs-CZ" w:eastAsia="en-GB"/>
              </w:rPr>
            </w:pPr>
            <w:r w:rsidRPr="00754BBD">
              <w:rPr>
                <w:iCs/>
                <w:lang w:val="cs-CZ" w:eastAsia="en-GB"/>
              </w:rPr>
              <w:t>50 (39,4)</w:t>
            </w:r>
          </w:p>
        </w:tc>
      </w:tr>
      <w:tr w:rsidR="00544B65" w:rsidRPr="00754BBD" w14:paraId="020E9385" w14:textId="77777777">
        <w:trPr>
          <w:trHeight w:val="440"/>
        </w:trPr>
        <w:tc>
          <w:tcPr>
            <w:tcW w:w="2785" w:type="dxa"/>
            <w:vAlign w:val="center"/>
          </w:tcPr>
          <w:p w14:paraId="5008AA6D" w14:textId="77777777" w:rsidR="00544B65" w:rsidRPr="00754BBD" w:rsidRDefault="00544B65" w:rsidP="00045E71">
            <w:pPr>
              <w:keepNext/>
              <w:keepLines/>
              <w:rPr>
                <w:bCs/>
                <w:iCs/>
                <w:lang w:val="cs-CZ" w:eastAsia="en-GB"/>
              </w:rPr>
            </w:pPr>
            <w:r w:rsidRPr="00754BBD">
              <w:rPr>
                <w:iCs/>
                <w:lang w:val="cs-CZ" w:eastAsia="en-GB"/>
              </w:rPr>
              <w:t xml:space="preserve">Medián DFS, měsíce </w:t>
            </w:r>
            <w:r w:rsidRPr="00754BBD">
              <w:rPr>
                <w:iCs/>
                <w:lang w:val="cs-CZ" w:eastAsia="en-GB"/>
              </w:rPr>
              <w:br/>
              <w:t>(95% CI)</w:t>
            </w:r>
          </w:p>
        </w:tc>
        <w:tc>
          <w:tcPr>
            <w:tcW w:w="1687" w:type="dxa"/>
            <w:vAlign w:val="center"/>
          </w:tcPr>
          <w:p w14:paraId="777EECDD" w14:textId="77777777" w:rsidR="00544B65" w:rsidRPr="00754BBD" w:rsidRDefault="00544B65" w:rsidP="00045E71">
            <w:pPr>
              <w:keepNext/>
              <w:keepLines/>
              <w:jc w:val="center"/>
              <w:rPr>
                <w:bCs/>
                <w:iCs/>
                <w:lang w:val="cs-CZ" w:eastAsia="en-GB"/>
              </w:rPr>
            </w:pPr>
            <w:r w:rsidRPr="00754BBD">
              <w:rPr>
                <w:iCs/>
                <w:lang w:val="cs-CZ" w:eastAsia="en-GB"/>
              </w:rPr>
              <w:t>NE</w:t>
            </w:r>
            <w:r w:rsidRPr="00754BBD">
              <w:rPr>
                <w:iCs/>
                <w:lang w:val="cs-CZ" w:eastAsia="en-GB"/>
              </w:rPr>
              <w:br/>
              <w:t>(NE; NE)</w:t>
            </w:r>
          </w:p>
        </w:tc>
        <w:tc>
          <w:tcPr>
            <w:tcW w:w="1688" w:type="dxa"/>
            <w:tcBorders>
              <w:right w:val="single" w:sz="12" w:space="0" w:color="auto"/>
            </w:tcBorders>
            <w:vAlign w:val="center"/>
          </w:tcPr>
          <w:p w14:paraId="5B51CF3F" w14:textId="77777777" w:rsidR="00544B65" w:rsidRPr="00754BBD" w:rsidRDefault="00544B65" w:rsidP="00045E71">
            <w:pPr>
              <w:keepNext/>
              <w:keepLines/>
              <w:jc w:val="center"/>
              <w:rPr>
                <w:bCs/>
                <w:iCs/>
                <w:lang w:val="cs-CZ" w:eastAsia="en-GB"/>
              </w:rPr>
            </w:pPr>
            <w:r w:rsidRPr="00754BBD">
              <w:rPr>
                <w:iCs/>
                <w:lang w:val="cs-CZ" w:eastAsia="en-GB"/>
              </w:rPr>
              <w:t xml:space="preserve">44,4 </w:t>
            </w:r>
            <w:r w:rsidRPr="00754BBD">
              <w:rPr>
                <w:iCs/>
                <w:lang w:val="cs-CZ" w:eastAsia="en-GB"/>
              </w:rPr>
              <w:br/>
              <w:t>(27,8; NE)</w:t>
            </w:r>
          </w:p>
        </w:tc>
        <w:tc>
          <w:tcPr>
            <w:tcW w:w="1687" w:type="dxa"/>
            <w:tcBorders>
              <w:left w:val="single" w:sz="12" w:space="0" w:color="auto"/>
            </w:tcBorders>
            <w:vAlign w:val="center"/>
          </w:tcPr>
          <w:p w14:paraId="6C88928E" w14:textId="77777777" w:rsidR="00544B65" w:rsidRPr="00754BBD" w:rsidRDefault="00544B65" w:rsidP="00045E71">
            <w:pPr>
              <w:keepNext/>
              <w:keepLines/>
              <w:jc w:val="center"/>
              <w:rPr>
                <w:bCs/>
                <w:iCs/>
                <w:lang w:val="cs-CZ" w:eastAsia="en-GB"/>
              </w:rPr>
            </w:pPr>
            <w:r w:rsidRPr="00754BBD">
              <w:rPr>
                <w:iCs/>
                <w:lang w:val="cs-CZ" w:eastAsia="en-GB"/>
              </w:rPr>
              <w:t>NE</w:t>
            </w:r>
            <w:r w:rsidRPr="00754BBD">
              <w:rPr>
                <w:iCs/>
                <w:lang w:val="cs-CZ" w:eastAsia="en-GB"/>
              </w:rPr>
              <w:br/>
              <w:t>(NE; NE)</w:t>
            </w:r>
          </w:p>
        </w:tc>
        <w:tc>
          <w:tcPr>
            <w:tcW w:w="1688" w:type="dxa"/>
            <w:vAlign w:val="center"/>
          </w:tcPr>
          <w:p w14:paraId="4E6B364A" w14:textId="77777777" w:rsidR="00544B65" w:rsidRPr="00754BBD" w:rsidRDefault="00544B65" w:rsidP="00045E71">
            <w:pPr>
              <w:keepNext/>
              <w:keepLines/>
              <w:jc w:val="center"/>
              <w:rPr>
                <w:bCs/>
                <w:iCs/>
                <w:lang w:val="cs-CZ" w:eastAsia="en-GB"/>
              </w:rPr>
            </w:pPr>
            <w:r w:rsidRPr="00754BBD">
              <w:rPr>
                <w:iCs/>
                <w:lang w:val="cs-CZ" w:eastAsia="en-GB"/>
              </w:rPr>
              <w:t xml:space="preserve">41,3 </w:t>
            </w:r>
            <w:r w:rsidRPr="00754BBD">
              <w:rPr>
                <w:iCs/>
                <w:lang w:val="cs-CZ" w:eastAsia="en-GB"/>
              </w:rPr>
              <w:br/>
              <w:t>(28,5; NE)</w:t>
            </w:r>
          </w:p>
        </w:tc>
      </w:tr>
      <w:tr w:rsidR="00544B65" w:rsidRPr="00754BBD" w14:paraId="60EB36A2" w14:textId="77777777">
        <w:trPr>
          <w:trHeight w:val="395"/>
        </w:trPr>
        <w:tc>
          <w:tcPr>
            <w:tcW w:w="2785" w:type="dxa"/>
            <w:vAlign w:val="center"/>
          </w:tcPr>
          <w:p w14:paraId="043E189B" w14:textId="77777777" w:rsidR="00544B65" w:rsidRPr="00754BBD" w:rsidRDefault="00544B65" w:rsidP="00045E71">
            <w:pPr>
              <w:keepNext/>
              <w:keepLines/>
              <w:rPr>
                <w:bCs/>
                <w:iCs/>
                <w:lang w:val="cs-CZ" w:eastAsia="en-GB"/>
              </w:rPr>
            </w:pPr>
            <w:r w:rsidRPr="00754BBD">
              <w:rPr>
                <w:iCs/>
                <w:lang w:val="cs-CZ" w:eastAsia="en-GB"/>
              </w:rPr>
              <w:t xml:space="preserve">Stratifikovaný HR </w:t>
            </w:r>
            <w:r w:rsidRPr="00754BBD">
              <w:rPr>
                <w:iCs/>
                <w:lang w:val="cs-CZ" w:eastAsia="en-GB"/>
              </w:rPr>
              <w:br/>
              <w:t>(95% CI)</w:t>
            </w:r>
            <w:r w:rsidRPr="00754BBD">
              <w:rPr>
                <w:iCs/>
                <w:vertAlign w:val="superscript"/>
                <w:lang w:val="cs-CZ" w:eastAsia="en-GB"/>
              </w:rPr>
              <w:t>*</w:t>
            </w:r>
          </w:p>
        </w:tc>
        <w:tc>
          <w:tcPr>
            <w:tcW w:w="3375" w:type="dxa"/>
            <w:gridSpan w:val="2"/>
            <w:tcBorders>
              <w:right w:val="single" w:sz="12" w:space="0" w:color="auto"/>
            </w:tcBorders>
            <w:vAlign w:val="center"/>
          </w:tcPr>
          <w:p w14:paraId="5D42AA22" w14:textId="77777777" w:rsidR="00544B65" w:rsidRPr="00754BBD" w:rsidRDefault="00544B65" w:rsidP="00045E71">
            <w:pPr>
              <w:keepNext/>
              <w:keepLines/>
              <w:jc w:val="center"/>
              <w:rPr>
                <w:bCs/>
                <w:iCs/>
                <w:lang w:val="cs-CZ" w:eastAsia="en-GB"/>
              </w:rPr>
            </w:pPr>
            <w:r w:rsidRPr="00754BBD">
              <w:rPr>
                <w:iCs/>
                <w:lang w:val="cs-CZ" w:eastAsia="en-GB"/>
              </w:rPr>
              <w:t>0,24</w:t>
            </w:r>
            <w:r w:rsidRPr="00754BBD">
              <w:rPr>
                <w:iCs/>
                <w:lang w:val="cs-CZ" w:eastAsia="en-GB"/>
              </w:rPr>
              <w:br/>
              <w:t>(0,13; 0,45)</w:t>
            </w:r>
          </w:p>
        </w:tc>
        <w:tc>
          <w:tcPr>
            <w:tcW w:w="3375" w:type="dxa"/>
            <w:gridSpan w:val="2"/>
            <w:tcBorders>
              <w:left w:val="single" w:sz="12" w:space="0" w:color="auto"/>
            </w:tcBorders>
            <w:vAlign w:val="center"/>
          </w:tcPr>
          <w:p w14:paraId="6185B12F" w14:textId="77777777" w:rsidR="00544B65" w:rsidRPr="00754BBD" w:rsidRDefault="00544B65" w:rsidP="00045E71">
            <w:pPr>
              <w:keepNext/>
              <w:keepLines/>
              <w:jc w:val="center"/>
              <w:rPr>
                <w:bCs/>
                <w:iCs/>
                <w:lang w:val="cs-CZ" w:eastAsia="en-GB"/>
              </w:rPr>
            </w:pPr>
            <w:r w:rsidRPr="00754BBD">
              <w:rPr>
                <w:iCs/>
                <w:lang w:val="cs-CZ" w:eastAsia="en-GB"/>
              </w:rPr>
              <w:t>0,24</w:t>
            </w:r>
            <w:r w:rsidRPr="00754BBD">
              <w:rPr>
                <w:iCs/>
                <w:lang w:val="cs-CZ" w:eastAsia="en-GB"/>
              </w:rPr>
              <w:br/>
              <w:t>(0,13; 0,43)</w:t>
            </w:r>
          </w:p>
        </w:tc>
      </w:tr>
      <w:tr w:rsidR="00544B65" w:rsidRPr="00754BBD" w14:paraId="254234FC" w14:textId="77777777">
        <w:trPr>
          <w:trHeight w:val="377"/>
        </w:trPr>
        <w:tc>
          <w:tcPr>
            <w:tcW w:w="2785" w:type="dxa"/>
            <w:vAlign w:val="center"/>
          </w:tcPr>
          <w:p w14:paraId="3A9BC788" w14:textId="77777777" w:rsidR="00544B65" w:rsidRPr="00754BBD" w:rsidRDefault="00544B65" w:rsidP="00045E71">
            <w:pPr>
              <w:keepNext/>
              <w:keepLines/>
              <w:rPr>
                <w:bCs/>
                <w:iCs/>
                <w:lang w:val="cs-CZ" w:eastAsia="en-GB"/>
              </w:rPr>
            </w:pPr>
            <w:r w:rsidRPr="00754BBD">
              <w:rPr>
                <w:iCs/>
                <w:lang w:val="cs-CZ" w:eastAsia="en-GB"/>
              </w:rPr>
              <w:t>Hodnota p (log-rank)</w:t>
            </w:r>
            <w:r w:rsidRPr="00754BBD">
              <w:rPr>
                <w:iCs/>
                <w:vertAlign w:val="superscript"/>
                <w:lang w:val="cs-CZ" w:eastAsia="en-GB"/>
              </w:rPr>
              <w:t>*</w:t>
            </w:r>
          </w:p>
        </w:tc>
        <w:tc>
          <w:tcPr>
            <w:tcW w:w="3375" w:type="dxa"/>
            <w:gridSpan w:val="2"/>
            <w:tcBorders>
              <w:right w:val="single" w:sz="12" w:space="0" w:color="auto"/>
            </w:tcBorders>
            <w:vAlign w:val="center"/>
          </w:tcPr>
          <w:p w14:paraId="05428EB7" w14:textId="77777777" w:rsidR="00544B65" w:rsidRPr="00754BBD" w:rsidRDefault="00544B65" w:rsidP="00045E71">
            <w:pPr>
              <w:keepNext/>
              <w:keepLines/>
              <w:jc w:val="center"/>
              <w:rPr>
                <w:bCs/>
                <w:iCs/>
                <w:lang w:val="cs-CZ" w:eastAsia="en-GB"/>
              </w:rPr>
            </w:pPr>
            <w:r w:rsidRPr="00754BBD">
              <w:rPr>
                <w:iCs/>
                <w:lang w:val="cs-CZ" w:eastAsia="en-GB"/>
              </w:rPr>
              <w:t>&lt; 0,0001</w:t>
            </w:r>
          </w:p>
        </w:tc>
        <w:tc>
          <w:tcPr>
            <w:tcW w:w="3375" w:type="dxa"/>
            <w:gridSpan w:val="2"/>
            <w:tcBorders>
              <w:left w:val="single" w:sz="12" w:space="0" w:color="auto"/>
            </w:tcBorders>
            <w:vAlign w:val="center"/>
          </w:tcPr>
          <w:p w14:paraId="6569C1F1" w14:textId="77777777" w:rsidR="00544B65" w:rsidRPr="00754BBD" w:rsidRDefault="00544B65" w:rsidP="00045E71">
            <w:pPr>
              <w:keepNext/>
              <w:keepLines/>
              <w:jc w:val="center"/>
              <w:rPr>
                <w:bCs/>
                <w:iCs/>
                <w:lang w:val="cs-CZ" w:eastAsia="en-GB"/>
              </w:rPr>
            </w:pPr>
            <w:r w:rsidRPr="00754BBD">
              <w:rPr>
                <w:iCs/>
                <w:lang w:val="cs-CZ" w:eastAsia="en-GB"/>
              </w:rPr>
              <w:t>&lt; 0,0001</w:t>
            </w:r>
          </w:p>
        </w:tc>
      </w:tr>
    </w:tbl>
    <w:p w14:paraId="33E6F113" w14:textId="39630ABD" w:rsidR="00B63172" w:rsidRPr="00754BBD" w:rsidRDefault="00544B65" w:rsidP="00544B65">
      <w:pPr>
        <w:widowControl w:val="0"/>
        <w:rPr>
          <w:iCs/>
          <w:sz w:val="18"/>
          <w:szCs w:val="16"/>
          <w:lang w:val="cs-CZ" w:eastAsia="en-GB"/>
        </w:rPr>
      </w:pPr>
      <w:r w:rsidRPr="00045E71">
        <w:rPr>
          <w:iCs/>
          <w:sz w:val="18"/>
          <w:szCs w:val="16"/>
          <w:lang w:val="cs-CZ" w:eastAsia="en-GB"/>
        </w:rPr>
        <w:t>DFS =</w:t>
      </w:r>
      <w:r w:rsidR="007D132C">
        <w:rPr>
          <w:iCs/>
          <w:sz w:val="18"/>
          <w:szCs w:val="16"/>
          <w:lang w:val="cs-CZ" w:eastAsia="en-GB"/>
        </w:rPr>
        <w:t> </w:t>
      </w:r>
      <w:r w:rsidR="00511BB4" w:rsidRPr="00754BBD">
        <w:rPr>
          <w:iCs/>
          <w:sz w:val="18"/>
          <w:szCs w:val="16"/>
          <w:lang w:val="cs-CZ" w:eastAsia="en-GB"/>
        </w:rPr>
        <w:t>přežití bez známek onemocnění</w:t>
      </w:r>
      <w:r w:rsidRPr="00045E71">
        <w:rPr>
          <w:iCs/>
          <w:sz w:val="18"/>
          <w:szCs w:val="16"/>
          <w:lang w:val="cs-CZ" w:eastAsia="en-GB"/>
        </w:rPr>
        <w:t>; ITT =</w:t>
      </w:r>
      <w:r w:rsidR="007D132C">
        <w:rPr>
          <w:iCs/>
          <w:sz w:val="18"/>
          <w:szCs w:val="16"/>
          <w:lang w:val="cs-CZ" w:eastAsia="en-GB"/>
        </w:rPr>
        <w:t> </w:t>
      </w:r>
      <w:r w:rsidR="009936E1">
        <w:rPr>
          <w:iCs/>
          <w:sz w:val="18"/>
          <w:szCs w:val="16"/>
          <w:lang w:val="cs-CZ" w:eastAsia="en-GB"/>
        </w:rPr>
        <w:t>pacienti se záměrem léčit</w:t>
      </w:r>
      <w:r w:rsidRPr="00045E71">
        <w:rPr>
          <w:iCs/>
          <w:sz w:val="18"/>
          <w:szCs w:val="16"/>
          <w:lang w:val="cs-CZ" w:eastAsia="en-GB"/>
        </w:rPr>
        <w:t>; CI =</w:t>
      </w:r>
      <w:r w:rsidR="007D132C">
        <w:rPr>
          <w:iCs/>
          <w:sz w:val="18"/>
          <w:szCs w:val="16"/>
          <w:lang w:val="cs-CZ" w:eastAsia="en-GB"/>
        </w:rPr>
        <w:t> </w:t>
      </w:r>
      <w:r w:rsidRPr="00045E71">
        <w:rPr>
          <w:iCs/>
          <w:sz w:val="18"/>
          <w:szCs w:val="16"/>
          <w:lang w:val="cs-CZ" w:eastAsia="en-GB"/>
        </w:rPr>
        <w:t>interval spolehlivosti; NE =</w:t>
      </w:r>
      <w:r w:rsidR="007D132C">
        <w:rPr>
          <w:iCs/>
          <w:sz w:val="18"/>
          <w:szCs w:val="16"/>
          <w:lang w:val="cs-CZ" w:eastAsia="en-GB"/>
        </w:rPr>
        <w:t> </w:t>
      </w:r>
      <w:r w:rsidRPr="00045E71">
        <w:rPr>
          <w:iCs/>
          <w:sz w:val="18"/>
          <w:szCs w:val="16"/>
          <w:lang w:val="cs-CZ" w:eastAsia="en-GB"/>
        </w:rPr>
        <w:t xml:space="preserve">nelze odhadnout; </w:t>
      </w:r>
      <w:r w:rsidR="00511BB4" w:rsidRPr="00754BBD">
        <w:rPr>
          <w:iCs/>
          <w:sz w:val="18"/>
          <w:szCs w:val="16"/>
          <w:lang w:val="cs-CZ" w:eastAsia="en-GB"/>
        </w:rPr>
        <w:br/>
      </w:r>
      <w:r w:rsidRPr="00045E71">
        <w:rPr>
          <w:iCs/>
          <w:sz w:val="18"/>
          <w:szCs w:val="16"/>
          <w:lang w:val="cs-CZ" w:eastAsia="en-GB"/>
        </w:rPr>
        <w:t>HR =</w:t>
      </w:r>
      <w:r w:rsidR="007D132C">
        <w:rPr>
          <w:iCs/>
          <w:sz w:val="18"/>
          <w:szCs w:val="16"/>
          <w:lang w:val="cs-CZ" w:eastAsia="en-GB"/>
        </w:rPr>
        <w:t> </w:t>
      </w:r>
      <w:r w:rsidRPr="00045E71">
        <w:rPr>
          <w:iCs/>
          <w:sz w:val="18"/>
          <w:szCs w:val="16"/>
          <w:lang w:val="cs-CZ" w:eastAsia="en-GB"/>
        </w:rPr>
        <w:t>poměr rizik.</w:t>
      </w:r>
    </w:p>
    <w:p w14:paraId="3DBB33D4" w14:textId="7163281A" w:rsidR="00544B65" w:rsidRPr="00045E71" w:rsidRDefault="00544B65" w:rsidP="00544B65">
      <w:pPr>
        <w:widowControl w:val="0"/>
        <w:rPr>
          <w:bCs/>
          <w:iCs/>
          <w:sz w:val="18"/>
          <w:szCs w:val="16"/>
          <w:lang w:val="cs-CZ" w:eastAsia="en-GB"/>
        </w:rPr>
      </w:pPr>
      <w:r w:rsidRPr="00045E71">
        <w:rPr>
          <w:iCs/>
          <w:sz w:val="18"/>
          <w:szCs w:val="16"/>
          <w:vertAlign w:val="superscript"/>
          <w:lang w:val="cs-CZ" w:eastAsia="en-GB"/>
        </w:rPr>
        <w:t>*</w:t>
      </w:r>
      <w:r w:rsidRPr="00045E71">
        <w:rPr>
          <w:iCs/>
          <w:sz w:val="18"/>
          <w:szCs w:val="16"/>
          <w:lang w:val="cs-CZ" w:eastAsia="en-GB"/>
        </w:rPr>
        <w:t> Stratifikovaná podle rasového původu ve stadiu II–IIIA, stratifikovaná podle rasového původu a stadia ve stadiu IB–IIIA</w:t>
      </w:r>
      <w:r w:rsidR="00B63172" w:rsidRPr="00754BBD">
        <w:rPr>
          <w:iCs/>
          <w:sz w:val="18"/>
          <w:szCs w:val="16"/>
          <w:lang w:val="cs-CZ" w:eastAsia="en-GB"/>
        </w:rPr>
        <w:t>.</w:t>
      </w:r>
    </w:p>
    <w:p w14:paraId="51C02242" w14:textId="77777777" w:rsidR="00B63172" w:rsidRPr="00754BBD" w:rsidRDefault="00B63172" w:rsidP="00544B65">
      <w:pPr>
        <w:widowControl w:val="0"/>
        <w:rPr>
          <w:b/>
          <w:iCs/>
          <w:lang w:val="cs-CZ" w:eastAsia="en-GB"/>
        </w:rPr>
      </w:pPr>
    </w:p>
    <w:p w14:paraId="52EF1A70" w14:textId="04065E97" w:rsidR="00544B65" w:rsidRPr="00754BBD" w:rsidRDefault="00544B65" w:rsidP="00475F81">
      <w:pPr>
        <w:keepNext/>
        <w:keepLines/>
        <w:widowControl w:val="0"/>
        <w:rPr>
          <w:b/>
          <w:iCs/>
          <w:lang w:val="cs-CZ" w:eastAsia="en-GB"/>
        </w:rPr>
      </w:pPr>
      <w:r w:rsidRPr="00754BBD">
        <w:rPr>
          <w:b/>
          <w:iCs/>
          <w:lang w:val="cs-CZ" w:eastAsia="en-GB"/>
        </w:rPr>
        <w:t>Obrázek 1</w:t>
      </w:r>
      <w:r w:rsidR="009018B9" w:rsidRPr="00754BBD">
        <w:rPr>
          <w:b/>
          <w:iCs/>
          <w:lang w:val="cs-CZ" w:eastAsia="en-GB"/>
        </w:rPr>
        <w:t>:</w:t>
      </w:r>
      <w:r w:rsidRPr="00754BBD">
        <w:rPr>
          <w:b/>
          <w:iCs/>
          <w:lang w:val="cs-CZ" w:eastAsia="en-GB"/>
        </w:rPr>
        <w:t xml:space="preserve"> Kaplan-Meierova křivka DFS hodnocené</w:t>
      </w:r>
      <w:r w:rsidR="00F262D4">
        <w:rPr>
          <w:b/>
          <w:iCs/>
          <w:lang w:val="cs-CZ" w:eastAsia="en-GB"/>
        </w:rPr>
        <w:t>ho</w:t>
      </w:r>
      <w:r w:rsidRPr="00754BBD">
        <w:rPr>
          <w:b/>
          <w:iCs/>
          <w:lang w:val="cs-CZ" w:eastAsia="en-GB"/>
        </w:rPr>
        <w:t xml:space="preserve"> zkoušejícím v populaci ITT</w:t>
      </w:r>
    </w:p>
    <w:p w14:paraId="39D61A12" w14:textId="77777777" w:rsidR="00312FD2" w:rsidRPr="00045E71" w:rsidRDefault="00312FD2" w:rsidP="00475F81">
      <w:pPr>
        <w:keepNext/>
        <w:keepLines/>
        <w:widowControl w:val="0"/>
        <w:rPr>
          <w:iCs/>
          <w:lang w:val="cs-CZ" w:eastAsia="en-GB"/>
        </w:rPr>
      </w:pPr>
    </w:p>
    <w:p w14:paraId="65B30725" w14:textId="3A3EC763" w:rsidR="00312FD2" w:rsidRPr="00045E71" w:rsidRDefault="00277BA3" w:rsidP="00045E71">
      <w:pPr>
        <w:widowControl w:val="0"/>
        <w:jc w:val="both"/>
        <w:rPr>
          <w:iCs/>
          <w:u w:val="single"/>
          <w:lang w:val="cs-CZ" w:eastAsia="en-GB"/>
        </w:rPr>
      </w:pPr>
      <w:r w:rsidRPr="00754BBD">
        <w:rPr>
          <w:noProof/>
          <w:lang w:eastAsia="en-US"/>
        </w:rPr>
        <w:drawing>
          <wp:inline distT="0" distB="0" distL="0" distR="0" wp14:anchorId="15D8F9EB" wp14:editId="7B1D9DE1">
            <wp:extent cx="5763895" cy="303149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3895" cy="3031490"/>
                    </a:xfrm>
                    <a:prstGeom prst="rect">
                      <a:avLst/>
                    </a:prstGeom>
                    <a:noFill/>
                    <a:ln>
                      <a:noFill/>
                    </a:ln>
                  </pic:spPr>
                </pic:pic>
              </a:graphicData>
            </a:graphic>
          </wp:inline>
        </w:drawing>
      </w:r>
    </w:p>
    <w:p w14:paraId="613BA337" w14:textId="77777777" w:rsidR="008A0C5F" w:rsidRPr="00754BBD" w:rsidRDefault="008A0C5F" w:rsidP="00045E71">
      <w:pPr>
        <w:widowControl w:val="0"/>
        <w:rPr>
          <w:i/>
          <w:u w:val="single"/>
          <w:lang w:val="cs-CZ" w:eastAsia="en-GB"/>
        </w:rPr>
      </w:pPr>
    </w:p>
    <w:p w14:paraId="47F17110" w14:textId="7E33F7C2" w:rsidR="00855004" w:rsidRPr="00754BBD" w:rsidRDefault="002E0F63">
      <w:pPr>
        <w:keepNext/>
        <w:keepLines/>
        <w:rPr>
          <w:i/>
          <w:u w:val="single"/>
          <w:lang w:val="cs-CZ" w:eastAsia="en-GB"/>
        </w:rPr>
      </w:pPr>
      <w:r w:rsidRPr="00754BBD">
        <w:rPr>
          <w:i/>
          <w:u w:val="single"/>
          <w:lang w:val="cs-CZ" w:eastAsia="en-GB"/>
        </w:rPr>
        <w:t xml:space="preserve">Léčba pokročilého </w:t>
      </w:r>
      <w:r w:rsidR="00855004" w:rsidRPr="00754BBD">
        <w:rPr>
          <w:i/>
          <w:u w:val="single"/>
          <w:lang w:val="cs-CZ" w:eastAsia="en-GB"/>
        </w:rPr>
        <w:t>ALK</w:t>
      </w:r>
      <w:r w:rsidR="00C5528C">
        <w:rPr>
          <w:i/>
          <w:u w:val="single"/>
          <w:lang w:val="cs-CZ" w:eastAsia="en-GB"/>
        </w:rPr>
        <w:t> </w:t>
      </w:r>
      <w:r w:rsidR="00855004" w:rsidRPr="00754BBD">
        <w:rPr>
          <w:i/>
          <w:u w:val="single"/>
          <w:lang w:val="cs-CZ" w:eastAsia="en-GB"/>
        </w:rPr>
        <w:t>pozitivní</w:t>
      </w:r>
      <w:r w:rsidRPr="00754BBD">
        <w:rPr>
          <w:i/>
          <w:u w:val="single"/>
          <w:lang w:val="cs-CZ" w:eastAsia="en-GB"/>
        </w:rPr>
        <w:t>ho</w:t>
      </w:r>
      <w:r w:rsidR="00855004" w:rsidRPr="00754BBD">
        <w:rPr>
          <w:i/>
          <w:u w:val="single"/>
          <w:lang w:val="cs-CZ" w:eastAsia="en-GB"/>
        </w:rPr>
        <w:t xml:space="preserve"> </w:t>
      </w:r>
      <w:r w:rsidR="00403262" w:rsidRPr="00754BBD">
        <w:rPr>
          <w:i/>
          <w:u w:val="single"/>
          <w:lang w:val="cs-CZ" w:eastAsia="en-GB"/>
        </w:rPr>
        <w:t>NSCLC</w:t>
      </w:r>
    </w:p>
    <w:p w14:paraId="148B44DD" w14:textId="77777777" w:rsidR="00855004" w:rsidRPr="00754BBD" w:rsidRDefault="00855004">
      <w:pPr>
        <w:autoSpaceDE w:val="0"/>
        <w:autoSpaceDN w:val="0"/>
        <w:adjustRightInd w:val="0"/>
        <w:rPr>
          <w:i/>
          <w:szCs w:val="22"/>
          <w:lang w:val="cs-CZ" w:eastAsia="en-US"/>
        </w:rPr>
      </w:pPr>
    </w:p>
    <w:p w14:paraId="3DDD81CA" w14:textId="77777777" w:rsidR="00855004" w:rsidRPr="00754BBD" w:rsidRDefault="00855004">
      <w:pPr>
        <w:rPr>
          <w:i/>
          <w:lang w:val="cs-CZ" w:eastAsia="en-GB"/>
        </w:rPr>
      </w:pPr>
      <w:r w:rsidRPr="00754BBD">
        <w:rPr>
          <w:i/>
          <w:lang w:val="cs-CZ" w:eastAsia="en-GB"/>
        </w:rPr>
        <w:t>Dosud neléčení pacienti</w:t>
      </w:r>
    </w:p>
    <w:p w14:paraId="75C9025D" w14:textId="77777777" w:rsidR="00855004" w:rsidRPr="00754BBD" w:rsidRDefault="00855004">
      <w:pPr>
        <w:rPr>
          <w:i/>
          <w:lang w:val="cs-CZ" w:eastAsia="en-GB"/>
        </w:rPr>
      </w:pPr>
    </w:p>
    <w:p w14:paraId="3B6C9DC6" w14:textId="0CF2EE8B" w:rsidR="00855004" w:rsidRPr="00754BBD" w:rsidRDefault="00855004">
      <w:pPr>
        <w:rPr>
          <w:szCs w:val="22"/>
          <w:lang w:val="cs-CZ"/>
        </w:rPr>
      </w:pPr>
      <w:r w:rsidRPr="00754BBD">
        <w:rPr>
          <w:szCs w:val="22"/>
          <w:lang w:val="cs-CZ"/>
        </w:rPr>
        <w:t>Bezpečnost a</w:t>
      </w:r>
      <w:r w:rsidR="00817021">
        <w:rPr>
          <w:szCs w:val="22"/>
          <w:lang w:val="cs-CZ"/>
        </w:rPr>
        <w:t> </w:t>
      </w:r>
      <w:r w:rsidRPr="00754BBD">
        <w:rPr>
          <w:szCs w:val="22"/>
          <w:lang w:val="cs-CZ"/>
        </w:rPr>
        <w:t>účinnost přípravku Alecensa byla zkoumána v globální randomizované otevřené klinické studii fáze</w:t>
      </w:r>
      <w:r w:rsidR="00817021">
        <w:rPr>
          <w:szCs w:val="22"/>
          <w:lang w:val="cs-CZ"/>
        </w:rPr>
        <w:t> </w:t>
      </w:r>
      <w:r w:rsidRPr="00754BBD">
        <w:rPr>
          <w:szCs w:val="22"/>
          <w:lang w:val="cs-CZ"/>
        </w:rPr>
        <w:t>III (BO28984, ALEX) u</w:t>
      </w:r>
      <w:r w:rsidR="00817021">
        <w:rPr>
          <w:szCs w:val="22"/>
          <w:lang w:val="cs-CZ"/>
        </w:rPr>
        <w:t> </w:t>
      </w:r>
      <w:r w:rsidRPr="00754BBD">
        <w:rPr>
          <w:szCs w:val="22"/>
          <w:lang w:val="cs-CZ"/>
        </w:rPr>
        <w:t xml:space="preserve">pacientů </w:t>
      </w:r>
      <w:r w:rsidRPr="00754BBD">
        <w:rPr>
          <w:lang w:val="cs-CZ"/>
        </w:rPr>
        <w:t>s</w:t>
      </w:r>
      <w:r w:rsidR="00191F2D">
        <w:rPr>
          <w:lang w:val="cs-CZ"/>
        </w:rPr>
        <w:t> </w:t>
      </w:r>
      <w:r w:rsidRPr="00754BBD">
        <w:rPr>
          <w:lang w:val="cs-CZ"/>
        </w:rPr>
        <w:t>pokročilým nemalobuněčným karcinomem plic (NSCLC) s</w:t>
      </w:r>
      <w:r w:rsidR="00191F2D">
        <w:rPr>
          <w:lang w:val="cs-CZ"/>
        </w:rPr>
        <w:t> </w:t>
      </w:r>
      <w:r w:rsidRPr="00754BBD">
        <w:rPr>
          <w:lang w:val="cs-CZ"/>
        </w:rPr>
        <w:t>pozitivním nálezem anaplastické lymfomové kinázy (ALK)</w:t>
      </w:r>
      <w:r w:rsidRPr="00754BBD">
        <w:rPr>
          <w:szCs w:val="22"/>
          <w:lang w:val="cs-CZ"/>
        </w:rPr>
        <w:t>, kteří dosud nebyli léčeni. Před zařazením do studie bylo vyžadováno centrální testování tkáňových vzorků všech pacientů na přítomnost pozitivity exprese proteinu ALK pomocí Ventana anti-ALK (</w:t>
      </w:r>
      <w:r w:rsidR="00CA329F" w:rsidRPr="00754BBD">
        <w:rPr>
          <w:szCs w:val="22"/>
          <w:lang w:val="cs-CZ"/>
        </w:rPr>
        <w:t>D5F3</w:t>
      </w:r>
      <w:r w:rsidRPr="00754BBD">
        <w:rPr>
          <w:szCs w:val="22"/>
          <w:lang w:val="cs-CZ"/>
        </w:rPr>
        <w:t xml:space="preserve">) imunohistochemie. </w:t>
      </w:r>
    </w:p>
    <w:p w14:paraId="50ED95A9" w14:textId="77777777" w:rsidR="00855004" w:rsidRPr="00754BBD" w:rsidRDefault="00855004">
      <w:pPr>
        <w:rPr>
          <w:lang w:val="cs-CZ"/>
        </w:rPr>
      </w:pPr>
    </w:p>
    <w:p w14:paraId="45936157" w14:textId="77777777" w:rsidR="00855004" w:rsidRPr="00754BBD" w:rsidRDefault="00855004">
      <w:pPr>
        <w:rPr>
          <w:lang w:val="cs-CZ"/>
        </w:rPr>
      </w:pPr>
      <w:r w:rsidRPr="00754BBD">
        <w:rPr>
          <w:lang w:val="cs-CZ"/>
        </w:rPr>
        <w:t xml:space="preserve">Do studie fáze III bylo zařazeno celkem 303 pacientů, 151 pacientů bylo randomizováno do ramene s krizotinibem a 152 pacientů bylo randomizováno do ramene s přípravkem Alecensa, v němž dostávali přípravek Alecensa perorálně v doporučené dávce 600 mg dvakrát denně. </w:t>
      </w:r>
    </w:p>
    <w:p w14:paraId="420A247E" w14:textId="77777777" w:rsidR="00855004" w:rsidRPr="00754BBD" w:rsidRDefault="00855004">
      <w:pPr>
        <w:rPr>
          <w:lang w:val="cs-CZ"/>
        </w:rPr>
      </w:pPr>
    </w:p>
    <w:p w14:paraId="1A26C01B" w14:textId="5890B1BC" w:rsidR="00855004" w:rsidRPr="00754BBD" w:rsidRDefault="00855004">
      <w:pPr>
        <w:rPr>
          <w:lang w:val="cs-CZ"/>
        </w:rPr>
      </w:pPr>
      <w:r w:rsidRPr="00754BBD">
        <w:rPr>
          <w:lang w:val="cs-CZ"/>
        </w:rPr>
        <w:t xml:space="preserve">Stratifikačními faktory pro randomizaci byl výkonnostní stav podle </w:t>
      </w:r>
      <w:r w:rsidRPr="00754BBD">
        <w:rPr>
          <w:lang w:val="cs-CZ" w:eastAsia="en-GB"/>
        </w:rPr>
        <w:t>Eastern Cooperative Oncology Group ((</w:t>
      </w:r>
      <w:r w:rsidRPr="00754BBD">
        <w:rPr>
          <w:lang w:val="cs-CZ"/>
        </w:rPr>
        <w:t>ECOG</w:t>
      </w:r>
      <w:r w:rsidR="00817021">
        <w:rPr>
          <w:lang w:val="cs-CZ"/>
        </w:rPr>
        <w:t> </w:t>
      </w:r>
      <w:r w:rsidRPr="00754BBD">
        <w:rPr>
          <w:lang w:val="cs-CZ"/>
        </w:rPr>
        <w:t>PS) (0/1 oproti</w:t>
      </w:r>
      <w:r w:rsidR="00817021">
        <w:rPr>
          <w:lang w:val="cs-CZ"/>
        </w:rPr>
        <w:t> </w:t>
      </w:r>
      <w:r w:rsidRPr="00754BBD">
        <w:rPr>
          <w:lang w:val="cs-CZ"/>
        </w:rPr>
        <w:t>2)), rasa (asijská oproti neasijské) a</w:t>
      </w:r>
      <w:r w:rsidR="00817021">
        <w:rPr>
          <w:lang w:val="cs-CZ"/>
        </w:rPr>
        <w:t> </w:t>
      </w:r>
      <w:r w:rsidRPr="00754BBD">
        <w:rPr>
          <w:lang w:val="cs-CZ"/>
        </w:rPr>
        <w:t>metastázy v centrálním nervovém systému (CNS) při zahájení (ano oproti ne). Primárním cílovým parametrem studie bylo prokázání superiority přípravku Alecensa oproti krizotinibu vycházející z přežití bez progrese (PFS) na základě posouzení zkoušejícího pomocí kritérií Response Evaluation Criteria in Solid Tumors (RECIST) verze 1.1. Demografické znaky a</w:t>
      </w:r>
      <w:r w:rsidR="00817021">
        <w:rPr>
          <w:lang w:val="cs-CZ"/>
        </w:rPr>
        <w:t> </w:t>
      </w:r>
      <w:r w:rsidRPr="00754BBD">
        <w:rPr>
          <w:lang w:val="cs-CZ"/>
        </w:rPr>
        <w:t>charakteristiky onemocnění při zahájení pro přípravek Alecensa byly střední věk 58</w:t>
      </w:r>
      <w:r w:rsidR="00817021">
        <w:rPr>
          <w:lang w:val="cs-CZ"/>
        </w:rPr>
        <w:t> </w:t>
      </w:r>
      <w:r w:rsidRPr="00754BBD">
        <w:rPr>
          <w:lang w:val="cs-CZ"/>
        </w:rPr>
        <w:t>let (54</w:t>
      </w:r>
      <w:r w:rsidR="00817021">
        <w:rPr>
          <w:lang w:val="cs-CZ"/>
        </w:rPr>
        <w:t> </w:t>
      </w:r>
      <w:r w:rsidRPr="00754BBD">
        <w:rPr>
          <w:lang w:val="cs-CZ"/>
        </w:rPr>
        <w:t>let u</w:t>
      </w:r>
      <w:r w:rsidR="00817021">
        <w:rPr>
          <w:lang w:val="cs-CZ"/>
        </w:rPr>
        <w:t> </w:t>
      </w:r>
      <w:r w:rsidRPr="00754BBD">
        <w:rPr>
          <w:lang w:val="cs-CZ"/>
        </w:rPr>
        <w:t>krizotinibu), 55</w:t>
      </w:r>
      <w:r w:rsidR="00817021">
        <w:rPr>
          <w:lang w:val="cs-CZ"/>
        </w:rPr>
        <w:t> </w:t>
      </w:r>
      <w:r w:rsidRPr="00754BBD">
        <w:rPr>
          <w:lang w:val="cs-CZ"/>
        </w:rPr>
        <w:t>% byly ženy (58</w:t>
      </w:r>
      <w:r w:rsidR="00817021">
        <w:rPr>
          <w:lang w:val="cs-CZ"/>
        </w:rPr>
        <w:t> </w:t>
      </w:r>
      <w:r w:rsidRPr="00754BBD">
        <w:rPr>
          <w:lang w:val="cs-CZ"/>
        </w:rPr>
        <w:t>% u</w:t>
      </w:r>
      <w:r w:rsidR="00817021">
        <w:rPr>
          <w:lang w:val="cs-CZ"/>
        </w:rPr>
        <w:t> </w:t>
      </w:r>
      <w:r w:rsidRPr="00754BBD">
        <w:rPr>
          <w:lang w:val="cs-CZ"/>
        </w:rPr>
        <w:t>krizotinibu), 55</w:t>
      </w:r>
      <w:r w:rsidR="00817021">
        <w:rPr>
          <w:lang w:val="cs-CZ"/>
        </w:rPr>
        <w:t> </w:t>
      </w:r>
      <w:r w:rsidRPr="00754BBD">
        <w:rPr>
          <w:lang w:val="cs-CZ"/>
        </w:rPr>
        <w:t>% bylo neasijské rasy (54</w:t>
      </w:r>
      <w:r w:rsidR="00817021">
        <w:rPr>
          <w:lang w:val="cs-CZ"/>
        </w:rPr>
        <w:t> </w:t>
      </w:r>
      <w:r w:rsidRPr="00754BBD">
        <w:rPr>
          <w:lang w:val="cs-CZ"/>
        </w:rPr>
        <w:t>% u</w:t>
      </w:r>
      <w:r w:rsidR="00817021">
        <w:rPr>
          <w:lang w:val="cs-CZ"/>
        </w:rPr>
        <w:t> </w:t>
      </w:r>
      <w:r w:rsidRPr="00754BBD">
        <w:rPr>
          <w:lang w:val="cs-CZ"/>
        </w:rPr>
        <w:t>krizotinibu), 61</w:t>
      </w:r>
      <w:r w:rsidR="00817021">
        <w:rPr>
          <w:lang w:val="cs-CZ"/>
        </w:rPr>
        <w:t> </w:t>
      </w:r>
      <w:r w:rsidRPr="00754BBD">
        <w:rPr>
          <w:lang w:val="cs-CZ"/>
        </w:rPr>
        <w:t>% bez kouření v anamnéze (65</w:t>
      </w:r>
      <w:r w:rsidR="00817021">
        <w:rPr>
          <w:lang w:val="cs-CZ"/>
        </w:rPr>
        <w:t> </w:t>
      </w:r>
      <w:r w:rsidRPr="00754BBD">
        <w:rPr>
          <w:lang w:val="cs-CZ"/>
        </w:rPr>
        <w:t>% u</w:t>
      </w:r>
      <w:r w:rsidR="00817021">
        <w:rPr>
          <w:lang w:val="cs-CZ"/>
        </w:rPr>
        <w:t> </w:t>
      </w:r>
      <w:r w:rsidRPr="00754BBD">
        <w:rPr>
          <w:lang w:val="cs-CZ"/>
        </w:rPr>
        <w:t>krizotinibu), 93</w:t>
      </w:r>
      <w:r w:rsidR="00817021">
        <w:rPr>
          <w:lang w:val="cs-CZ"/>
        </w:rPr>
        <w:t> </w:t>
      </w:r>
      <w:r w:rsidRPr="00754BBD">
        <w:rPr>
          <w:lang w:val="cs-CZ"/>
        </w:rPr>
        <w:t>% mělo výkonnostní stav ECOG PS</w:t>
      </w:r>
      <w:r w:rsidR="00956088">
        <w:rPr>
          <w:lang w:val="cs-CZ"/>
        </w:rPr>
        <w:t> </w:t>
      </w:r>
      <w:r w:rsidRPr="00754BBD">
        <w:rPr>
          <w:lang w:val="cs-CZ"/>
        </w:rPr>
        <w:t>0 nebo 1</w:t>
      </w:r>
      <w:r w:rsidR="00956088">
        <w:rPr>
          <w:lang w:val="cs-CZ"/>
        </w:rPr>
        <w:t> </w:t>
      </w:r>
      <w:r w:rsidRPr="00754BBD">
        <w:rPr>
          <w:lang w:val="cs-CZ"/>
        </w:rPr>
        <w:t>(93</w:t>
      </w:r>
      <w:ins w:id="376" w:author="Author">
        <w:r w:rsidR="00197A5B">
          <w:rPr>
            <w:lang w:val="cs-CZ"/>
          </w:rPr>
          <w:t> </w:t>
        </w:r>
      </w:ins>
      <w:del w:id="377" w:author="Author">
        <w:r w:rsidRPr="00754BBD" w:rsidDel="00197A5B">
          <w:rPr>
            <w:lang w:val="cs-CZ"/>
          </w:rPr>
          <w:delText xml:space="preserve"> </w:delText>
        </w:r>
      </w:del>
      <w:r w:rsidRPr="00754BBD">
        <w:rPr>
          <w:lang w:val="cs-CZ"/>
        </w:rPr>
        <w:t>% u</w:t>
      </w:r>
      <w:r w:rsidR="00956088">
        <w:rPr>
          <w:lang w:val="cs-CZ"/>
        </w:rPr>
        <w:t> </w:t>
      </w:r>
      <w:r w:rsidRPr="00754BBD">
        <w:rPr>
          <w:lang w:val="cs-CZ"/>
        </w:rPr>
        <w:t>krizotinibu), 97</w:t>
      </w:r>
      <w:r w:rsidR="00956088">
        <w:rPr>
          <w:lang w:val="cs-CZ"/>
        </w:rPr>
        <w:t> </w:t>
      </w:r>
      <w:r w:rsidRPr="00754BBD">
        <w:rPr>
          <w:lang w:val="cs-CZ"/>
        </w:rPr>
        <w:t>% mělo onemocnění stadia</w:t>
      </w:r>
      <w:r w:rsidR="00956088">
        <w:rPr>
          <w:lang w:val="cs-CZ"/>
        </w:rPr>
        <w:t> </w:t>
      </w:r>
      <w:r w:rsidRPr="00754BBD">
        <w:rPr>
          <w:lang w:val="cs-CZ"/>
        </w:rPr>
        <w:t>IV (96</w:t>
      </w:r>
      <w:r w:rsidR="00956088">
        <w:rPr>
          <w:lang w:val="cs-CZ"/>
        </w:rPr>
        <w:t> </w:t>
      </w:r>
      <w:r w:rsidRPr="00754BBD">
        <w:rPr>
          <w:lang w:val="cs-CZ"/>
        </w:rPr>
        <w:t>% u</w:t>
      </w:r>
      <w:r w:rsidR="00956088">
        <w:rPr>
          <w:lang w:val="cs-CZ"/>
        </w:rPr>
        <w:t> </w:t>
      </w:r>
      <w:r w:rsidRPr="00754BBD">
        <w:rPr>
          <w:lang w:val="cs-CZ"/>
        </w:rPr>
        <w:t>krizotinibu), 90</w:t>
      </w:r>
      <w:r w:rsidR="00956088">
        <w:rPr>
          <w:lang w:val="cs-CZ"/>
        </w:rPr>
        <w:t> </w:t>
      </w:r>
      <w:r w:rsidRPr="00754BBD">
        <w:rPr>
          <w:lang w:val="cs-CZ"/>
        </w:rPr>
        <w:t>% mělo adenokarcinom dle histologie (94</w:t>
      </w:r>
      <w:r w:rsidR="007D132C">
        <w:rPr>
          <w:lang w:val="cs-CZ"/>
        </w:rPr>
        <w:t> </w:t>
      </w:r>
      <w:r w:rsidRPr="00754BBD">
        <w:rPr>
          <w:lang w:val="cs-CZ"/>
        </w:rPr>
        <w:t>% u</w:t>
      </w:r>
      <w:r w:rsidR="00956088">
        <w:rPr>
          <w:lang w:val="cs-CZ"/>
        </w:rPr>
        <w:t> </w:t>
      </w:r>
      <w:r w:rsidRPr="00754BBD">
        <w:rPr>
          <w:lang w:val="cs-CZ"/>
        </w:rPr>
        <w:t>krizotinibu), 40</w:t>
      </w:r>
      <w:r w:rsidR="00956088">
        <w:rPr>
          <w:lang w:val="cs-CZ"/>
        </w:rPr>
        <w:t> </w:t>
      </w:r>
      <w:r w:rsidRPr="00754BBD">
        <w:rPr>
          <w:lang w:val="cs-CZ"/>
        </w:rPr>
        <w:t>% s metastázami v CNS při zahájení (38</w:t>
      </w:r>
      <w:r w:rsidR="00956088">
        <w:rPr>
          <w:lang w:val="cs-CZ"/>
        </w:rPr>
        <w:t> </w:t>
      </w:r>
      <w:r w:rsidRPr="00754BBD">
        <w:rPr>
          <w:lang w:val="cs-CZ"/>
        </w:rPr>
        <w:t>% u</w:t>
      </w:r>
      <w:r w:rsidR="00956088">
        <w:rPr>
          <w:lang w:val="cs-CZ"/>
        </w:rPr>
        <w:t> </w:t>
      </w:r>
      <w:r w:rsidRPr="00754BBD">
        <w:rPr>
          <w:lang w:val="cs-CZ"/>
        </w:rPr>
        <w:t>krizotinibu) a</w:t>
      </w:r>
      <w:r w:rsidR="00956088">
        <w:rPr>
          <w:lang w:val="cs-CZ"/>
        </w:rPr>
        <w:t> </w:t>
      </w:r>
      <w:r w:rsidRPr="00754BBD">
        <w:rPr>
          <w:lang w:val="cs-CZ"/>
        </w:rPr>
        <w:t>17</w:t>
      </w:r>
      <w:r w:rsidR="00956088">
        <w:rPr>
          <w:lang w:val="cs-CZ"/>
        </w:rPr>
        <w:t> </w:t>
      </w:r>
      <w:r w:rsidRPr="00754BBD">
        <w:rPr>
          <w:lang w:val="cs-CZ"/>
        </w:rPr>
        <w:t>% po ozáření (14</w:t>
      </w:r>
      <w:r w:rsidR="00956088">
        <w:rPr>
          <w:lang w:val="cs-CZ"/>
        </w:rPr>
        <w:t> </w:t>
      </w:r>
      <w:r w:rsidRPr="00754BBD">
        <w:rPr>
          <w:lang w:val="cs-CZ"/>
        </w:rPr>
        <w:t>% u</w:t>
      </w:r>
      <w:r w:rsidR="00956088">
        <w:rPr>
          <w:lang w:val="cs-CZ"/>
        </w:rPr>
        <w:t> </w:t>
      </w:r>
      <w:r w:rsidRPr="00754BBD">
        <w:rPr>
          <w:lang w:val="cs-CZ"/>
        </w:rPr>
        <w:t xml:space="preserve">krizotinibu). </w:t>
      </w:r>
    </w:p>
    <w:p w14:paraId="5BA4867A" w14:textId="77777777" w:rsidR="00855004" w:rsidRPr="00754BBD" w:rsidRDefault="00855004">
      <w:pPr>
        <w:rPr>
          <w:lang w:val="cs-CZ"/>
        </w:rPr>
      </w:pPr>
    </w:p>
    <w:p w14:paraId="51C7D8C6" w14:textId="208F9A60" w:rsidR="00855004" w:rsidRPr="00754BBD" w:rsidRDefault="00855004">
      <w:pPr>
        <w:rPr>
          <w:lang w:val="cs-CZ" w:eastAsia="en-GB"/>
        </w:rPr>
      </w:pPr>
      <w:r w:rsidRPr="00754BBD">
        <w:rPr>
          <w:lang w:val="cs-CZ" w:eastAsia="en-GB"/>
        </w:rPr>
        <w:t xml:space="preserve">Studie splnila svůj primární cílový parametr, což představuje statisticky signifikantní zlepšení v PFS posuzovaného zkoušejícím. Výsledky účinnosti jsou shrnuty v tabulce </w:t>
      </w:r>
      <w:r w:rsidR="00CA329F" w:rsidRPr="00754BBD">
        <w:rPr>
          <w:lang w:val="cs-CZ" w:eastAsia="en-GB"/>
        </w:rPr>
        <w:t xml:space="preserve">5 </w:t>
      </w:r>
      <w:r w:rsidRPr="00754BBD">
        <w:rPr>
          <w:lang w:val="cs-CZ"/>
        </w:rPr>
        <w:t>a</w:t>
      </w:r>
      <w:r w:rsidR="00956088">
        <w:rPr>
          <w:lang w:val="cs-CZ"/>
        </w:rPr>
        <w:t> </w:t>
      </w:r>
      <w:r w:rsidRPr="00754BBD">
        <w:rPr>
          <w:lang w:val="cs-CZ"/>
        </w:rPr>
        <w:t>Kaplan</w:t>
      </w:r>
      <w:r w:rsidR="00956088">
        <w:rPr>
          <w:lang w:val="cs-CZ"/>
        </w:rPr>
        <w:noBreakHyphen/>
      </w:r>
      <w:r w:rsidRPr="00754BBD">
        <w:rPr>
          <w:lang w:val="cs-CZ"/>
        </w:rPr>
        <w:t>Meierova křivka pro PFS posuzovaného zkoušejícím je zobrazena na obrázku</w:t>
      </w:r>
      <w:r w:rsidR="00956088">
        <w:rPr>
          <w:lang w:val="cs-CZ"/>
        </w:rPr>
        <w:t> </w:t>
      </w:r>
      <w:r w:rsidR="00CA329F" w:rsidRPr="00754BBD">
        <w:rPr>
          <w:lang w:val="cs-CZ"/>
        </w:rPr>
        <w:t>2</w:t>
      </w:r>
      <w:r w:rsidRPr="00754BBD">
        <w:rPr>
          <w:lang w:val="cs-CZ" w:eastAsia="en-GB"/>
        </w:rPr>
        <w:t>.</w:t>
      </w:r>
      <w:ins w:id="378" w:author="Author">
        <w:r w:rsidR="0019500B">
          <w:rPr>
            <w:lang w:val="cs-CZ" w:eastAsia="en-GB"/>
          </w:rPr>
          <w:t xml:space="preserve"> </w:t>
        </w:r>
        <w:r w:rsidR="0019500B" w:rsidRPr="0019500B">
          <w:rPr>
            <w:lang w:val="cs-CZ" w:eastAsia="en-GB"/>
          </w:rPr>
          <w:t>Na obrázku</w:t>
        </w:r>
        <w:r w:rsidR="0019500B">
          <w:rPr>
            <w:lang w:val="cs-CZ" w:eastAsia="en-GB"/>
          </w:rPr>
          <w:t> </w:t>
        </w:r>
        <w:r w:rsidR="0019500B" w:rsidRPr="0019500B">
          <w:rPr>
            <w:lang w:val="cs-CZ" w:eastAsia="en-GB"/>
          </w:rPr>
          <w:t>3 je navíc znázorněna Kaplanova-Meierova křivka celkového přežití ze závěrečné analýzy OS.</w:t>
        </w:r>
      </w:ins>
    </w:p>
    <w:p w14:paraId="7AD417B1" w14:textId="77777777" w:rsidR="00855004" w:rsidRPr="00754BBD" w:rsidRDefault="00855004">
      <w:pPr>
        <w:rPr>
          <w:lang w:val="cs-CZ"/>
        </w:rPr>
      </w:pPr>
    </w:p>
    <w:p w14:paraId="359DD37E" w14:textId="0A9C4776" w:rsidR="00855004" w:rsidRPr="00754BBD" w:rsidRDefault="00761EE8">
      <w:pPr>
        <w:keepNext/>
        <w:keepLines/>
        <w:autoSpaceDE w:val="0"/>
        <w:autoSpaceDN w:val="0"/>
        <w:adjustRightInd w:val="0"/>
        <w:rPr>
          <w:b/>
          <w:szCs w:val="22"/>
          <w:lang w:val="cs-CZ" w:eastAsia="en-US"/>
        </w:rPr>
      </w:pPr>
      <w:r>
        <w:rPr>
          <w:b/>
          <w:szCs w:val="22"/>
          <w:lang w:val="cs-CZ" w:eastAsia="en-US"/>
        </w:rPr>
        <w:t>Tabulka </w:t>
      </w:r>
      <w:r w:rsidR="00CA329F" w:rsidRPr="00754BBD">
        <w:rPr>
          <w:b/>
          <w:szCs w:val="22"/>
          <w:lang w:val="cs-CZ" w:eastAsia="en-US"/>
        </w:rPr>
        <w:t xml:space="preserve">5 </w:t>
      </w:r>
      <w:r w:rsidR="00855004" w:rsidRPr="00754BBD">
        <w:rPr>
          <w:b/>
          <w:szCs w:val="22"/>
          <w:lang w:val="cs-CZ" w:eastAsia="en-US"/>
        </w:rPr>
        <w:t>Souhrn výsledků účinnosti ze studie BO28984 (ALEX)</w:t>
      </w:r>
    </w:p>
    <w:p w14:paraId="02C75BB9" w14:textId="77777777" w:rsidR="00855004" w:rsidRPr="00754BBD" w:rsidRDefault="00855004">
      <w:pPr>
        <w:keepNext/>
        <w:keepLines/>
        <w:autoSpaceDE w:val="0"/>
        <w:autoSpaceDN w:val="0"/>
        <w:adjustRightInd w:val="0"/>
        <w:rPr>
          <w:i/>
          <w:szCs w:val="22"/>
          <w:lang w:val="cs-CZ"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2"/>
        <w:gridCol w:w="2767"/>
        <w:gridCol w:w="2322"/>
        <w:tblGridChange w:id="379">
          <w:tblGrid>
            <w:gridCol w:w="3972"/>
            <w:gridCol w:w="105"/>
            <w:gridCol w:w="2662"/>
            <w:gridCol w:w="173"/>
            <w:gridCol w:w="2149"/>
            <w:gridCol w:w="226"/>
          </w:tblGrid>
        </w:tblGridChange>
      </w:tblGrid>
      <w:tr w:rsidR="00855004" w:rsidRPr="00754BBD" w14:paraId="020B599F" w14:textId="77777777">
        <w:trPr>
          <w:tblHeader/>
        </w:trPr>
        <w:tc>
          <w:tcPr>
            <w:tcW w:w="4077" w:type="dxa"/>
          </w:tcPr>
          <w:p w14:paraId="35167E9B" w14:textId="77777777" w:rsidR="00855004" w:rsidRPr="00754BBD" w:rsidRDefault="00855004">
            <w:pPr>
              <w:keepNext/>
              <w:keepLines/>
              <w:autoSpaceDE w:val="0"/>
              <w:autoSpaceDN w:val="0"/>
              <w:adjustRightInd w:val="0"/>
              <w:rPr>
                <w:b/>
                <w:sz w:val="20"/>
                <w:lang w:val="cs-CZ" w:eastAsia="en-US"/>
              </w:rPr>
            </w:pPr>
          </w:p>
        </w:tc>
        <w:tc>
          <w:tcPr>
            <w:tcW w:w="2835" w:type="dxa"/>
          </w:tcPr>
          <w:p w14:paraId="3B03D535" w14:textId="77777777" w:rsidR="00855004" w:rsidRPr="00754BBD" w:rsidRDefault="00855004">
            <w:pPr>
              <w:keepNext/>
              <w:keepLines/>
              <w:autoSpaceDE w:val="0"/>
              <w:autoSpaceDN w:val="0"/>
              <w:adjustRightInd w:val="0"/>
              <w:jc w:val="center"/>
              <w:rPr>
                <w:b/>
                <w:sz w:val="20"/>
                <w:lang w:val="cs-CZ" w:eastAsia="en-US"/>
              </w:rPr>
            </w:pPr>
            <w:r w:rsidRPr="00754BBD">
              <w:rPr>
                <w:b/>
                <w:sz w:val="20"/>
                <w:lang w:val="cs-CZ" w:eastAsia="en-US"/>
              </w:rPr>
              <w:t>Krizotinib</w:t>
            </w:r>
          </w:p>
          <w:p w14:paraId="1D171504" w14:textId="12E8B5CE" w:rsidR="00855004" w:rsidRPr="00754BBD" w:rsidRDefault="00047E32">
            <w:pPr>
              <w:keepNext/>
              <w:keepLines/>
              <w:autoSpaceDE w:val="0"/>
              <w:autoSpaceDN w:val="0"/>
              <w:adjustRightInd w:val="0"/>
              <w:jc w:val="center"/>
              <w:rPr>
                <w:b/>
                <w:sz w:val="20"/>
                <w:lang w:val="cs-CZ" w:eastAsia="en-US"/>
              </w:rPr>
            </w:pPr>
            <w:ins w:id="380" w:author="Author">
              <w:r>
                <w:rPr>
                  <w:b/>
                  <w:sz w:val="20"/>
                  <w:lang w:val="cs-CZ" w:eastAsia="en-US"/>
                </w:rPr>
                <w:t>n</w:t>
              </w:r>
            </w:ins>
            <w:del w:id="381" w:author="Author">
              <w:r w:rsidR="00FE2711" w:rsidRPr="00754BBD" w:rsidDel="00047E32">
                <w:rPr>
                  <w:b/>
                  <w:sz w:val="20"/>
                  <w:lang w:val="cs-CZ" w:eastAsia="en-US"/>
                </w:rPr>
                <w:delText>N</w:delText>
              </w:r>
            </w:del>
            <w:r w:rsidR="00FE2711">
              <w:rPr>
                <w:b/>
                <w:sz w:val="20"/>
                <w:lang w:val="cs-CZ" w:eastAsia="en-US"/>
              </w:rPr>
              <w:t> </w:t>
            </w:r>
            <w:r w:rsidR="00855004" w:rsidRPr="00754BBD">
              <w:rPr>
                <w:b/>
                <w:sz w:val="20"/>
                <w:lang w:val="cs-CZ" w:eastAsia="en-US"/>
              </w:rPr>
              <w:t>=</w:t>
            </w:r>
            <w:r w:rsidR="00FE2711">
              <w:rPr>
                <w:b/>
                <w:sz w:val="20"/>
                <w:lang w:val="cs-CZ" w:eastAsia="en-US"/>
              </w:rPr>
              <w:t> </w:t>
            </w:r>
            <w:r w:rsidR="00855004" w:rsidRPr="00754BBD">
              <w:rPr>
                <w:b/>
                <w:sz w:val="20"/>
                <w:lang w:val="cs-CZ" w:eastAsia="en-US"/>
              </w:rPr>
              <w:t>151</w:t>
            </w:r>
          </w:p>
        </w:tc>
        <w:tc>
          <w:tcPr>
            <w:tcW w:w="2375" w:type="dxa"/>
          </w:tcPr>
          <w:p w14:paraId="198E0E3A" w14:textId="77777777" w:rsidR="00855004" w:rsidRPr="00754BBD" w:rsidRDefault="00855004">
            <w:pPr>
              <w:keepNext/>
              <w:keepLines/>
              <w:autoSpaceDE w:val="0"/>
              <w:autoSpaceDN w:val="0"/>
              <w:adjustRightInd w:val="0"/>
              <w:jc w:val="center"/>
              <w:rPr>
                <w:b/>
                <w:sz w:val="20"/>
                <w:lang w:val="cs-CZ" w:eastAsia="en-US"/>
              </w:rPr>
            </w:pPr>
            <w:r w:rsidRPr="00754BBD">
              <w:rPr>
                <w:b/>
                <w:sz w:val="20"/>
                <w:lang w:val="cs-CZ" w:eastAsia="en-US"/>
              </w:rPr>
              <w:t>Alecensa</w:t>
            </w:r>
          </w:p>
          <w:p w14:paraId="79C47D64" w14:textId="057391AE" w:rsidR="00855004" w:rsidRPr="00754BBD" w:rsidRDefault="00047E32">
            <w:pPr>
              <w:keepNext/>
              <w:keepLines/>
              <w:autoSpaceDE w:val="0"/>
              <w:autoSpaceDN w:val="0"/>
              <w:adjustRightInd w:val="0"/>
              <w:jc w:val="center"/>
              <w:rPr>
                <w:b/>
                <w:sz w:val="20"/>
                <w:lang w:val="cs-CZ" w:eastAsia="en-US"/>
              </w:rPr>
            </w:pPr>
            <w:ins w:id="382" w:author="Author">
              <w:r>
                <w:rPr>
                  <w:b/>
                  <w:sz w:val="20"/>
                  <w:lang w:val="cs-CZ" w:eastAsia="en-US"/>
                </w:rPr>
                <w:t>n</w:t>
              </w:r>
            </w:ins>
            <w:del w:id="383" w:author="Author">
              <w:r w:rsidR="00FE2711" w:rsidRPr="00754BBD" w:rsidDel="00047E32">
                <w:rPr>
                  <w:b/>
                  <w:sz w:val="20"/>
                  <w:lang w:val="cs-CZ" w:eastAsia="en-US"/>
                </w:rPr>
                <w:delText>N</w:delText>
              </w:r>
            </w:del>
            <w:r w:rsidR="00FE2711">
              <w:rPr>
                <w:b/>
                <w:sz w:val="20"/>
                <w:lang w:val="cs-CZ" w:eastAsia="en-US"/>
              </w:rPr>
              <w:t> </w:t>
            </w:r>
            <w:r w:rsidR="00855004" w:rsidRPr="00754BBD">
              <w:rPr>
                <w:b/>
                <w:sz w:val="20"/>
                <w:lang w:val="cs-CZ" w:eastAsia="en-US"/>
              </w:rPr>
              <w:t>=</w:t>
            </w:r>
            <w:r w:rsidR="00FE2711">
              <w:rPr>
                <w:b/>
                <w:sz w:val="20"/>
                <w:lang w:val="cs-CZ" w:eastAsia="en-US"/>
              </w:rPr>
              <w:t> </w:t>
            </w:r>
            <w:r w:rsidR="00855004" w:rsidRPr="00754BBD">
              <w:rPr>
                <w:b/>
                <w:sz w:val="20"/>
                <w:lang w:val="cs-CZ" w:eastAsia="en-US"/>
              </w:rPr>
              <w:t>152</w:t>
            </w:r>
          </w:p>
        </w:tc>
      </w:tr>
      <w:tr w:rsidR="00855004" w:rsidRPr="00754BBD" w14:paraId="5B1B9C08" w14:textId="77777777">
        <w:tc>
          <w:tcPr>
            <w:tcW w:w="4077" w:type="dxa"/>
          </w:tcPr>
          <w:p w14:paraId="0879D8A5" w14:textId="77777777" w:rsidR="00855004" w:rsidRPr="00754BBD" w:rsidRDefault="00855004">
            <w:pPr>
              <w:autoSpaceDE w:val="0"/>
              <w:autoSpaceDN w:val="0"/>
              <w:adjustRightInd w:val="0"/>
              <w:rPr>
                <w:b/>
                <w:sz w:val="20"/>
                <w:lang w:val="cs-CZ" w:eastAsia="en-US"/>
              </w:rPr>
            </w:pPr>
          </w:p>
          <w:p w14:paraId="4578E80B" w14:textId="2A132CE9" w:rsidR="00855004" w:rsidRPr="00754BBD" w:rsidRDefault="00855004">
            <w:pPr>
              <w:autoSpaceDE w:val="0"/>
              <w:autoSpaceDN w:val="0"/>
              <w:adjustRightInd w:val="0"/>
              <w:rPr>
                <w:b/>
                <w:sz w:val="20"/>
                <w:lang w:val="cs-CZ" w:eastAsia="en-US"/>
              </w:rPr>
            </w:pPr>
            <w:r w:rsidRPr="00754BBD">
              <w:rPr>
                <w:b/>
                <w:sz w:val="20"/>
                <w:lang w:val="cs-CZ" w:eastAsia="en-US"/>
              </w:rPr>
              <w:t>Medián trvání sledování (měsíce)</w:t>
            </w:r>
            <w:ins w:id="384" w:author="Author">
              <w:r w:rsidR="00512F7E" w:rsidRPr="0023510B">
                <w:rPr>
                  <w:rFonts w:cs="Arial"/>
                  <w:bCs/>
                  <w:sz w:val="18"/>
                  <w:szCs w:val="18"/>
                  <w:vertAlign w:val="superscript"/>
                </w:rPr>
                <w:t xml:space="preserve"> ‡</w:t>
              </w:r>
            </w:ins>
          </w:p>
          <w:p w14:paraId="4A6ABE03" w14:textId="77777777" w:rsidR="00855004" w:rsidRPr="00754BBD" w:rsidRDefault="00855004">
            <w:pPr>
              <w:autoSpaceDE w:val="0"/>
              <w:autoSpaceDN w:val="0"/>
              <w:adjustRightInd w:val="0"/>
              <w:rPr>
                <w:b/>
                <w:sz w:val="20"/>
                <w:lang w:val="cs-CZ" w:eastAsia="en-US"/>
              </w:rPr>
            </w:pPr>
          </w:p>
        </w:tc>
        <w:tc>
          <w:tcPr>
            <w:tcW w:w="2835" w:type="dxa"/>
          </w:tcPr>
          <w:p w14:paraId="7C084357" w14:textId="77777777" w:rsidR="00855004" w:rsidRPr="00754BBD" w:rsidRDefault="00855004">
            <w:pPr>
              <w:autoSpaceDE w:val="0"/>
              <w:autoSpaceDN w:val="0"/>
              <w:adjustRightInd w:val="0"/>
              <w:jc w:val="center"/>
              <w:rPr>
                <w:sz w:val="20"/>
                <w:lang w:val="cs-CZ" w:eastAsia="en-US"/>
              </w:rPr>
            </w:pPr>
          </w:p>
          <w:p w14:paraId="7B082439" w14:textId="77777777" w:rsidR="00D12EF2" w:rsidRDefault="00855004">
            <w:pPr>
              <w:autoSpaceDE w:val="0"/>
              <w:autoSpaceDN w:val="0"/>
              <w:adjustRightInd w:val="0"/>
              <w:jc w:val="center"/>
              <w:rPr>
                <w:ins w:id="385" w:author="Author"/>
                <w:sz w:val="20"/>
                <w:lang w:val="cs-CZ" w:eastAsia="en-US"/>
              </w:rPr>
            </w:pPr>
            <w:del w:id="386" w:author="Author">
              <w:r w:rsidRPr="00754BBD" w:rsidDel="00047E32">
                <w:rPr>
                  <w:sz w:val="20"/>
                  <w:lang w:val="cs-CZ" w:eastAsia="en-US"/>
                </w:rPr>
                <w:delText>17,6</w:delText>
              </w:r>
            </w:del>
            <w:ins w:id="387" w:author="Author">
              <w:r w:rsidR="00047E32">
                <w:rPr>
                  <w:sz w:val="20"/>
                  <w:lang w:val="cs-CZ" w:eastAsia="en-US"/>
                </w:rPr>
                <w:t>23,3</w:t>
              </w:r>
            </w:ins>
            <w:del w:id="388" w:author="Author">
              <w:r w:rsidRPr="00754BBD" w:rsidDel="00D12EF2">
                <w:rPr>
                  <w:sz w:val="20"/>
                  <w:lang w:val="cs-CZ" w:eastAsia="en-US"/>
                </w:rPr>
                <w:delText xml:space="preserve"> </w:delText>
              </w:r>
            </w:del>
          </w:p>
          <w:p w14:paraId="640C6108" w14:textId="10A73E27" w:rsidR="00855004" w:rsidRPr="00754BBD" w:rsidRDefault="00855004">
            <w:pPr>
              <w:autoSpaceDE w:val="0"/>
              <w:autoSpaceDN w:val="0"/>
              <w:adjustRightInd w:val="0"/>
              <w:jc w:val="center"/>
              <w:rPr>
                <w:sz w:val="20"/>
                <w:lang w:val="cs-CZ" w:eastAsia="en-US"/>
              </w:rPr>
            </w:pPr>
            <w:r w:rsidRPr="00754BBD">
              <w:rPr>
                <w:sz w:val="20"/>
                <w:lang w:val="cs-CZ" w:eastAsia="en-US"/>
              </w:rPr>
              <w:t xml:space="preserve">(rozsah 0,3 – </w:t>
            </w:r>
            <w:ins w:id="389" w:author="Author">
              <w:r w:rsidR="00047E32">
                <w:rPr>
                  <w:sz w:val="20"/>
                  <w:lang w:val="cs-CZ" w:eastAsia="en-US"/>
                </w:rPr>
                <w:t>123,5</w:t>
              </w:r>
            </w:ins>
            <w:del w:id="390" w:author="Author">
              <w:r w:rsidRPr="00754BBD" w:rsidDel="00047E32">
                <w:rPr>
                  <w:sz w:val="20"/>
                  <w:lang w:val="cs-CZ" w:eastAsia="en-US"/>
                </w:rPr>
                <w:delText>27,0</w:delText>
              </w:r>
            </w:del>
            <w:r w:rsidRPr="00754BBD">
              <w:rPr>
                <w:sz w:val="20"/>
                <w:lang w:val="cs-CZ" w:eastAsia="en-US"/>
              </w:rPr>
              <w:t>)</w:t>
            </w:r>
          </w:p>
        </w:tc>
        <w:tc>
          <w:tcPr>
            <w:tcW w:w="2375" w:type="dxa"/>
          </w:tcPr>
          <w:p w14:paraId="49F356A2" w14:textId="77777777" w:rsidR="00855004" w:rsidRPr="00754BBD" w:rsidRDefault="00855004">
            <w:pPr>
              <w:keepNext/>
              <w:keepLines/>
              <w:autoSpaceDE w:val="0"/>
              <w:autoSpaceDN w:val="0"/>
              <w:adjustRightInd w:val="0"/>
              <w:jc w:val="center"/>
              <w:rPr>
                <w:sz w:val="20"/>
                <w:lang w:val="cs-CZ" w:eastAsia="en-US"/>
              </w:rPr>
            </w:pPr>
          </w:p>
          <w:p w14:paraId="073DA40A" w14:textId="77777777" w:rsidR="00D12EF2" w:rsidRDefault="00855004">
            <w:pPr>
              <w:keepNext/>
              <w:keepLines/>
              <w:autoSpaceDE w:val="0"/>
              <w:autoSpaceDN w:val="0"/>
              <w:adjustRightInd w:val="0"/>
              <w:jc w:val="center"/>
              <w:rPr>
                <w:ins w:id="391" w:author="Author"/>
                <w:sz w:val="20"/>
                <w:lang w:val="cs-CZ" w:eastAsia="en-US"/>
              </w:rPr>
            </w:pPr>
            <w:del w:id="392" w:author="Author">
              <w:r w:rsidRPr="00754BBD" w:rsidDel="00EA70BB">
                <w:rPr>
                  <w:sz w:val="20"/>
                  <w:lang w:val="cs-CZ" w:eastAsia="en-US"/>
                </w:rPr>
                <w:delText xml:space="preserve">18,6 </w:delText>
              </w:r>
            </w:del>
            <w:ins w:id="393" w:author="Author">
              <w:r w:rsidR="00EA70BB">
                <w:rPr>
                  <w:sz w:val="20"/>
                  <w:lang w:val="cs-CZ" w:eastAsia="en-US"/>
                </w:rPr>
                <w:t>53,5</w:t>
              </w:r>
            </w:ins>
          </w:p>
          <w:p w14:paraId="174F5FD1" w14:textId="558C6CFA" w:rsidR="00855004" w:rsidRPr="00754BBD" w:rsidRDefault="00EA70BB">
            <w:pPr>
              <w:keepNext/>
              <w:keepLines/>
              <w:autoSpaceDE w:val="0"/>
              <w:autoSpaceDN w:val="0"/>
              <w:adjustRightInd w:val="0"/>
              <w:jc w:val="center"/>
              <w:rPr>
                <w:sz w:val="20"/>
                <w:lang w:val="cs-CZ" w:eastAsia="en-US"/>
              </w:rPr>
            </w:pPr>
            <w:ins w:id="394" w:author="Author">
              <w:del w:id="395" w:author="Author">
                <w:r w:rsidDel="00D12EF2">
                  <w:rPr>
                    <w:sz w:val="20"/>
                    <w:lang w:val="cs-CZ" w:eastAsia="en-US"/>
                  </w:rPr>
                  <w:delText xml:space="preserve"> </w:delText>
                </w:r>
              </w:del>
            </w:ins>
            <w:r w:rsidR="00855004" w:rsidRPr="00754BBD">
              <w:rPr>
                <w:sz w:val="20"/>
                <w:lang w:val="cs-CZ" w:eastAsia="en-US"/>
              </w:rPr>
              <w:t xml:space="preserve">(rozsah 0,5 – </w:t>
            </w:r>
            <w:del w:id="396" w:author="Author">
              <w:r w:rsidR="00855004" w:rsidRPr="00754BBD" w:rsidDel="00EA70BB">
                <w:rPr>
                  <w:sz w:val="20"/>
                  <w:lang w:val="cs-CZ" w:eastAsia="en-US"/>
                </w:rPr>
                <w:delText>29,0</w:delText>
              </w:r>
            </w:del>
            <w:ins w:id="397" w:author="Author">
              <w:r>
                <w:rPr>
                  <w:sz w:val="20"/>
                  <w:lang w:val="cs-CZ" w:eastAsia="en-US"/>
                </w:rPr>
                <w:t>126,8</w:t>
              </w:r>
            </w:ins>
            <w:r w:rsidR="00855004" w:rsidRPr="00754BBD">
              <w:rPr>
                <w:sz w:val="20"/>
                <w:lang w:val="cs-CZ" w:eastAsia="en-US"/>
              </w:rPr>
              <w:t>)</w:t>
            </w:r>
          </w:p>
        </w:tc>
      </w:tr>
      <w:tr w:rsidR="00855004" w:rsidRPr="00754BBD" w14:paraId="7518695E" w14:textId="77777777">
        <w:tc>
          <w:tcPr>
            <w:tcW w:w="4077" w:type="dxa"/>
            <w:tcBorders>
              <w:bottom w:val="nil"/>
            </w:tcBorders>
          </w:tcPr>
          <w:p w14:paraId="4D3DC735" w14:textId="77777777" w:rsidR="00855004" w:rsidRPr="00754BBD" w:rsidRDefault="00855004">
            <w:pPr>
              <w:autoSpaceDE w:val="0"/>
              <w:autoSpaceDN w:val="0"/>
              <w:adjustRightInd w:val="0"/>
              <w:rPr>
                <w:b/>
                <w:sz w:val="20"/>
                <w:lang w:val="cs-CZ" w:eastAsia="en-US"/>
              </w:rPr>
            </w:pPr>
            <w:r w:rsidRPr="00754BBD">
              <w:rPr>
                <w:b/>
                <w:sz w:val="20"/>
                <w:lang w:val="cs-CZ" w:eastAsia="en-US"/>
              </w:rPr>
              <w:t xml:space="preserve">Primární parametr účinnosti </w:t>
            </w:r>
          </w:p>
          <w:p w14:paraId="6E0FB51A" w14:textId="77777777" w:rsidR="000A3F98" w:rsidRDefault="000A3F98">
            <w:pPr>
              <w:pStyle w:val="TableCellLeft"/>
              <w:keepNext w:val="0"/>
              <w:keepLines w:val="0"/>
              <w:spacing w:before="0" w:after="0" w:line="240" w:lineRule="auto"/>
              <w:rPr>
                <w:ins w:id="398" w:author="Author"/>
                <w:rFonts w:ascii="Times New Roman" w:hAnsi="Times New Roman"/>
                <w:color w:val="000000"/>
                <w:lang w:val="cs-CZ" w:eastAsia="en-GB"/>
              </w:rPr>
            </w:pPr>
          </w:p>
          <w:p w14:paraId="56101019" w14:textId="08B5D0B1" w:rsidR="00855004" w:rsidRPr="00754BBD" w:rsidRDefault="00855004">
            <w:pPr>
              <w:pStyle w:val="TableCellLeft"/>
              <w:keepNext w:val="0"/>
              <w:keepLines w:val="0"/>
              <w:spacing w:before="0" w:after="0" w:line="240" w:lineRule="auto"/>
              <w:rPr>
                <w:rFonts w:ascii="Times New Roman" w:hAnsi="Times New Roman"/>
                <w:color w:val="000000"/>
                <w:lang w:val="cs-CZ" w:eastAsia="en-GB"/>
              </w:rPr>
            </w:pPr>
            <w:r w:rsidRPr="00754BBD">
              <w:rPr>
                <w:rFonts w:ascii="Times New Roman" w:hAnsi="Times New Roman"/>
                <w:color w:val="000000"/>
                <w:lang w:val="cs-CZ" w:eastAsia="en-GB"/>
              </w:rPr>
              <w:t xml:space="preserve">PFS (INV) </w:t>
            </w:r>
            <w:ins w:id="399" w:author="Author">
              <w:r w:rsidR="000A3F98" w:rsidRPr="0023510B">
                <w:rPr>
                  <w:rFonts w:cs="Arial"/>
                  <w:bCs/>
                  <w:sz w:val="18"/>
                  <w:szCs w:val="18"/>
                  <w:vertAlign w:val="superscript"/>
                </w:rPr>
                <w:t>†</w:t>
              </w:r>
            </w:ins>
          </w:p>
          <w:p w14:paraId="414672BD" w14:textId="77777777" w:rsidR="00855004" w:rsidRPr="00754BBD" w:rsidRDefault="00855004">
            <w:pPr>
              <w:pStyle w:val="TableCellLeft"/>
              <w:keepNext w:val="0"/>
              <w:keepLines w:val="0"/>
              <w:spacing w:before="0" w:after="0" w:line="240" w:lineRule="auto"/>
              <w:ind w:left="342"/>
              <w:rPr>
                <w:rFonts w:ascii="Times New Roman" w:hAnsi="Times New Roman"/>
                <w:color w:val="000000"/>
                <w:lang w:val="cs-CZ" w:eastAsia="en-GB"/>
              </w:rPr>
            </w:pPr>
            <w:r w:rsidRPr="00754BBD">
              <w:rPr>
                <w:rFonts w:ascii="Times New Roman" w:hAnsi="Times New Roman"/>
                <w:color w:val="000000"/>
                <w:lang w:val="cs-CZ" w:eastAsia="en-GB"/>
              </w:rPr>
              <w:t>Počet pacientů s příhodou n (%)</w:t>
            </w:r>
          </w:p>
          <w:p w14:paraId="46AC8677" w14:textId="77777777" w:rsidR="00855004" w:rsidRPr="00754BBD" w:rsidRDefault="00855004">
            <w:pPr>
              <w:pStyle w:val="TableCellLeft"/>
              <w:keepNext w:val="0"/>
              <w:keepLines w:val="0"/>
              <w:spacing w:before="0" w:after="0" w:line="240" w:lineRule="auto"/>
              <w:ind w:left="342"/>
              <w:rPr>
                <w:rFonts w:ascii="Times New Roman" w:hAnsi="Times New Roman"/>
                <w:color w:val="000000"/>
                <w:lang w:val="cs-CZ" w:eastAsia="en-GB"/>
              </w:rPr>
            </w:pPr>
            <w:r w:rsidRPr="00754BBD">
              <w:rPr>
                <w:rFonts w:ascii="Times New Roman" w:hAnsi="Times New Roman"/>
                <w:color w:val="000000"/>
                <w:lang w:val="cs-CZ" w:eastAsia="en-GB"/>
              </w:rPr>
              <w:t>Medián trvání (měsíce)</w:t>
            </w:r>
          </w:p>
          <w:p w14:paraId="63AF59D9" w14:textId="77777777" w:rsidR="00855004" w:rsidRPr="00754BBD" w:rsidRDefault="00855004">
            <w:pPr>
              <w:pStyle w:val="TableCellLeft"/>
              <w:keepNext w:val="0"/>
              <w:keepLines w:val="0"/>
              <w:spacing w:before="0" w:after="0" w:line="240" w:lineRule="auto"/>
              <w:ind w:left="342"/>
              <w:rPr>
                <w:rFonts w:ascii="Times New Roman" w:hAnsi="Times New Roman"/>
                <w:color w:val="000000"/>
                <w:lang w:val="cs-CZ" w:eastAsia="en-GB"/>
              </w:rPr>
            </w:pPr>
            <w:r w:rsidRPr="00754BBD">
              <w:rPr>
                <w:rFonts w:ascii="Times New Roman" w:hAnsi="Times New Roman"/>
                <w:color w:val="000000"/>
                <w:lang w:val="cs-CZ" w:eastAsia="en-GB"/>
              </w:rPr>
              <w:t>[95% CI]</w:t>
            </w:r>
          </w:p>
        </w:tc>
        <w:tc>
          <w:tcPr>
            <w:tcW w:w="2835" w:type="dxa"/>
            <w:tcBorders>
              <w:bottom w:val="nil"/>
            </w:tcBorders>
          </w:tcPr>
          <w:p w14:paraId="5916B2C5" w14:textId="77777777" w:rsidR="00855004" w:rsidRPr="00754BBD" w:rsidRDefault="00855004">
            <w:pPr>
              <w:autoSpaceDE w:val="0"/>
              <w:autoSpaceDN w:val="0"/>
              <w:adjustRightInd w:val="0"/>
              <w:jc w:val="center"/>
              <w:rPr>
                <w:sz w:val="20"/>
                <w:lang w:val="cs-CZ" w:eastAsia="en-US"/>
              </w:rPr>
            </w:pPr>
          </w:p>
          <w:p w14:paraId="56D520B5" w14:textId="77777777" w:rsidR="00855004" w:rsidRDefault="00855004">
            <w:pPr>
              <w:autoSpaceDE w:val="0"/>
              <w:autoSpaceDN w:val="0"/>
              <w:adjustRightInd w:val="0"/>
              <w:jc w:val="center"/>
              <w:rPr>
                <w:ins w:id="400" w:author="Author"/>
                <w:sz w:val="20"/>
                <w:lang w:val="cs-CZ" w:eastAsia="en-US"/>
              </w:rPr>
            </w:pPr>
          </w:p>
          <w:p w14:paraId="4C7467CF" w14:textId="77777777" w:rsidR="00172ACE" w:rsidRPr="00754BBD" w:rsidRDefault="00172ACE">
            <w:pPr>
              <w:autoSpaceDE w:val="0"/>
              <w:autoSpaceDN w:val="0"/>
              <w:adjustRightInd w:val="0"/>
              <w:jc w:val="center"/>
              <w:rPr>
                <w:sz w:val="20"/>
                <w:lang w:val="cs-CZ" w:eastAsia="en-US"/>
              </w:rPr>
            </w:pPr>
          </w:p>
          <w:p w14:paraId="4954A43C" w14:textId="57329E73" w:rsidR="00855004" w:rsidRPr="00754BBD" w:rsidRDefault="00855004">
            <w:pPr>
              <w:autoSpaceDE w:val="0"/>
              <w:autoSpaceDN w:val="0"/>
              <w:adjustRightInd w:val="0"/>
              <w:jc w:val="center"/>
              <w:rPr>
                <w:sz w:val="20"/>
                <w:lang w:val="cs-CZ" w:eastAsia="en-US"/>
              </w:rPr>
            </w:pPr>
            <w:r w:rsidRPr="00754BBD">
              <w:rPr>
                <w:sz w:val="20"/>
                <w:lang w:val="cs-CZ" w:eastAsia="en-US"/>
              </w:rPr>
              <w:t>102 (68</w:t>
            </w:r>
            <w:r w:rsidR="00FE2711">
              <w:rPr>
                <w:sz w:val="20"/>
                <w:lang w:val="cs-CZ" w:eastAsia="en-US"/>
              </w:rPr>
              <w:t> </w:t>
            </w:r>
            <w:r w:rsidRPr="00754BBD">
              <w:rPr>
                <w:sz w:val="20"/>
                <w:lang w:val="cs-CZ" w:eastAsia="en-US"/>
              </w:rPr>
              <w:t>%)</w:t>
            </w:r>
          </w:p>
          <w:p w14:paraId="4F2D5B87" w14:textId="77777777" w:rsidR="00855004" w:rsidRPr="00754BBD" w:rsidRDefault="00855004">
            <w:pPr>
              <w:autoSpaceDE w:val="0"/>
              <w:autoSpaceDN w:val="0"/>
              <w:adjustRightInd w:val="0"/>
              <w:jc w:val="center"/>
              <w:rPr>
                <w:sz w:val="20"/>
                <w:lang w:val="cs-CZ" w:eastAsia="en-US"/>
              </w:rPr>
            </w:pPr>
            <w:r w:rsidRPr="00754BBD">
              <w:rPr>
                <w:sz w:val="20"/>
                <w:lang w:val="cs-CZ" w:eastAsia="en-US"/>
              </w:rPr>
              <w:t>11,1</w:t>
            </w:r>
          </w:p>
          <w:p w14:paraId="1A1D19B2" w14:textId="77777777" w:rsidR="00855004" w:rsidRPr="00754BBD" w:rsidRDefault="00855004">
            <w:pPr>
              <w:autoSpaceDE w:val="0"/>
              <w:autoSpaceDN w:val="0"/>
              <w:adjustRightInd w:val="0"/>
              <w:jc w:val="center"/>
              <w:rPr>
                <w:sz w:val="20"/>
                <w:lang w:val="cs-CZ" w:eastAsia="en-US"/>
              </w:rPr>
            </w:pPr>
            <w:r w:rsidRPr="00754BBD">
              <w:rPr>
                <w:sz w:val="20"/>
                <w:lang w:val="cs-CZ" w:eastAsia="en-US"/>
              </w:rPr>
              <w:t>[9,1; 13,1]</w:t>
            </w:r>
          </w:p>
          <w:p w14:paraId="696F785C" w14:textId="77777777" w:rsidR="00855004" w:rsidRPr="00754BBD" w:rsidRDefault="00855004">
            <w:pPr>
              <w:autoSpaceDE w:val="0"/>
              <w:autoSpaceDN w:val="0"/>
              <w:adjustRightInd w:val="0"/>
              <w:rPr>
                <w:sz w:val="20"/>
                <w:lang w:val="cs-CZ" w:eastAsia="en-US"/>
              </w:rPr>
            </w:pPr>
          </w:p>
        </w:tc>
        <w:tc>
          <w:tcPr>
            <w:tcW w:w="2375" w:type="dxa"/>
            <w:tcBorders>
              <w:bottom w:val="nil"/>
            </w:tcBorders>
          </w:tcPr>
          <w:p w14:paraId="74695230" w14:textId="77777777" w:rsidR="00855004" w:rsidRPr="00754BBD" w:rsidRDefault="00855004">
            <w:pPr>
              <w:keepNext/>
              <w:keepLines/>
              <w:autoSpaceDE w:val="0"/>
              <w:autoSpaceDN w:val="0"/>
              <w:adjustRightInd w:val="0"/>
              <w:jc w:val="center"/>
              <w:rPr>
                <w:sz w:val="20"/>
                <w:lang w:val="cs-CZ" w:eastAsia="en-US"/>
              </w:rPr>
            </w:pPr>
          </w:p>
          <w:p w14:paraId="0782E371" w14:textId="77777777" w:rsidR="00855004" w:rsidRDefault="00855004">
            <w:pPr>
              <w:keepNext/>
              <w:keepLines/>
              <w:autoSpaceDE w:val="0"/>
              <w:autoSpaceDN w:val="0"/>
              <w:adjustRightInd w:val="0"/>
              <w:jc w:val="center"/>
              <w:rPr>
                <w:ins w:id="401" w:author="Author"/>
                <w:sz w:val="20"/>
                <w:lang w:val="cs-CZ" w:eastAsia="en-US"/>
              </w:rPr>
            </w:pPr>
          </w:p>
          <w:p w14:paraId="2EF254A4" w14:textId="77777777" w:rsidR="00172ACE" w:rsidRPr="00754BBD" w:rsidRDefault="00172ACE">
            <w:pPr>
              <w:keepNext/>
              <w:keepLines/>
              <w:autoSpaceDE w:val="0"/>
              <w:autoSpaceDN w:val="0"/>
              <w:adjustRightInd w:val="0"/>
              <w:jc w:val="center"/>
              <w:rPr>
                <w:sz w:val="20"/>
                <w:lang w:val="cs-CZ" w:eastAsia="en-US"/>
              </w:rPr>
            </w:pPr>
          </w:p>
          <w:p w14:paraId="435C1E06" w14:textId="4BF57B3E" w:rsidR="00855004" w:rsidRPr="00754BBD" w:rsidRDefault="00855004">
            <w:pPr>
              <w:keepNext/>
              <w:keepLines/>
              <w:autoSpaceDE w:val="0"/>
              <w:autoSpaceDN w:val="0"/>
              <w:adjustRightInd w:val="0"/>
              <w:jc w:val="center"/>
              <w:rPr>
                <w:sz w:val="20"/>
                <w:lang w:val="cs-CZ" w:eastAsia="en-US"/>
              </w:rPr>
            </w:pPr>
            <w:r w:rsidRPr="00754BBD">
              <w:rPr>
                <w:sz w:val="20"/>
                <w:lang w:val="cs-CZ" w:eastAsia="en-US"/>
              </w:rPr>
              <w:t>62 (41</w:t>
            </w:r>
            <w:r w:rsidR="00FE2711">
              <w:rPr>
                <w:sz w:val="20"/>
                <w:lang w:val="cs-CZ" w:eastAsia="en-US"/>
              </w:rPr>
              <w:t> </w:t>
            </w:r>
            <w:r w:rsidRPr="00754BBD">
              <w:rPr>
                <w:sz w:val="20"/>
                <w:lang w:val="cs-CZ" w:eastAsia="en-US"/>
              </w:rPr>
              <w:t>%)</w:t>
            </w:r>
          </w:p>
          <w:p w14:paraId="3FF899F5" w14:textId="77777777" w:rsidR="00855004" w:rsidRPr="00754BBD" w:rsidRDefault="00855004">
            <w:pPr>
              <w:keepNext/>
              <w:keepLines/>
              <w:autoSpaceDE w:val="0"/>
              <w:autoSpaceDN w:val="0"/>
              <w:adjustRightInd w:val="0"/>
              <w:jc w:val="center"/>
              <w:rPr>
                <w:sz w:val="20"/>
                <w:lang w:val="cs-CZ" w:eastAsia="en-US"/>
              </w:rPr>
            </w:pPr>
            <w:r w:rsidRPr="00754BBD">
              <w:rPr>
                <w:sz w:val="20"/>
                <w:lang w:val="cs-CZ" w:eastAsia="en-US"/>
              </w:rPr>
              <w:t>NE</w:t>
            </w:r>
          </w:p>
          <w:p w14:paraId="3F37144F" w14:textId="77777777" w:rsidR="00855004" w:rsidRPr="00754BBD" w:rsidRDefault="00855004">
            <w:pPr>
              <w:keepNext/>
              <w:keepLines/>
              <w:autoSpaceDE w:val="0"/>
              <w:autoSpaceDN w:val="0"/>
              <w:adjustRightInd w:val="0"/>
              <w:jc w:val="center"/>
              <w:rPr>
                <w:sz w:val="20"/>
                <w:lang w:val="cs-CZ" w:eastAsia="en-US"/>
              </w:rPr>
            </w:pPr>
            <w:r w:rsidRPr="00754BBD">
              <w:rPr>
                <w:sz w:val="20"/>
                <w:lang w:val="cs-CZ" w:eastAsia="en-US"/>
              </w:rPr>
              <w:t>[17,7; NE]</w:t>
            </w:r>
          </w:p>
          <w:p w14:paraId="3F12FF67" w14:textId="5E0D5B54" w:rsidR="00855004" w:rsidRPr="00754BBD" w:rsidDel="00172ACE" w:rsidRDefault="00855004">
            <w:pPr>
              <w:keepNext/>
              <w:keepLines/>
              <w:autoSpaceDE w:val="0"/>
              <w:autoSpaceDN w:val="0"/>
              <w:adjustRightInd w:val="0"/>
              <w:rPr>
                <w:del w:id="402" w:author="Author"/>
                <w:sz w:val="20"/>
                <w:lang w:val="cs-CZ" w:eastAsia="en-US"/>
              </w:rPr>
            </w:pPr>
          </w:p>
          <w:p w14:paraId="56DCF10D" w14:textId="77777777" w:rsidR="00855004" w:rsidRPr="00754BBD" w:rsidRDefault="00855004">
            <w:pPr>
              <w:keepNext/>
              <w:keepLines/>
              <w:autoSpaceDE w:val="0"/>
              <w:autoSpaceDN w:val="0"/>
              <w:adjustRightInd w:val="0"/>
              <w:jc w:val="center"/>
              <w:rPr>
                <w:sz w:val="20"/>
                <w:lang w:val="cs-CZ" w:eastAsia="en-US"/>
              </w:rPr>
            </w:pPr>
          </w:p>
        </w:tc>
      </w:tr>
      <w:tr w:rsidR="00855004" w:rsidRPr="00754BBD" w14:paraId="45399C98" w14:textId="77777777">
        <w:tc>
          <w:tcPr>
            <w:tcW w:w="4077" w:type="dxa"/>
            <w:tcBorders>
              <w:top w:val="nil"/>
            </w:tcBorders>
          </w:tcPr>
          <w:p w14:paraId="448F3FB2" w14:textId="77777777" w:rsidR="00855004" w:rsidRPr="00754BBD" w:rsidRDefault="00855004">
            <w:pPr>
              <w:pStyle w:val="TableCellLeft"/>
              <w:keepNext w:val="0"/>
              <w:keepLines w:val="0"/>
              <w:spacing w:before="0" w:after="0" w:line="240" w:lineRule="auto"/>
              <w:ind w:left="342"/>
              <w:rPr>
                <w:rFonts w:ascii="Times New Roman" w:hAnsi="Times New Roman"/>
                <w:color w:val="000000"/>
                <w:lang w:val="cs-CZ" w:eastAsia="en-GB"/>
              </w:rPr>
            </w:pPr>
            <w:r w:rsidRPr="00754BBD">
              <w:rPr>
                <w:rFonts w:ascii="Times New Roman" w:hAnsi="Times New Roman"/>
                <w:color w:val="000000"/>
                <w:lang w:val="cs-CZ" w:eastAsia="en-GB"/>
              </w:rPr>
              <w:t>HR</w:t>
            </w:r>
          </w:p>
          <w:p w14:paraId="468B75F1" w14:textId="77777777" w:rsidR="00855004" w:rsidRPr="00754BBD" w:rsidRDefault="00855004">
            <w:pPr>
              <w:pStyle w:val="TableCellLeft"/>
              <w:keepNext w:val="0"/>
              <w:keepLines w:val="0"/>
              <w:spacing w:before="0" w:after="0" w:line="240" w:lineRule="auto"/>
              <w:ind w:left="342"/>
              <w:rPr>
                <w:rFonts w:ascii="Times New Roman" w:hAnsi="Times New Roman"/>
                <w:color w:val="000000"/>
                <w:lang w:val="cs-CZ" w:eastAsia="en-GB"/>
              </w:rPr>
            </w:pPr>
            <w:r w:rsidRPr="00754BBD">
              <w:rPr>
                <w:rFonts w:ascii="Times New Roman" w:hAnsi="Times New Roman"/>
                <w:color w:val="000000"/>
                <w:lang w:val="cs-CZ" w:eastAsia="en-GB"/>
              </w:rPr>
              <w:t>[95% CI]</w:t>
            </w:r>
          </w:p>
          <w:p w14:paraId="6F387611" w14:textId="77777777" w:rsidR="00855004" w:rsidRPr="00754BBD" w:rsidRDefault="00855004">
            <w:pPr>
              <w:pStyle w:val="TableCellLeft"/>
              <w:keepNext w:val="0"/>
              <w:keepLines w:val="0"/>
              <w:spacing w:before="0" w:after="0" w:line="240" w:lineRule="auto"/>
              <w:ind w:left="342"/>
              <w:rPr>
                <w:rFonts w:ascii="Times New Roman" w:hAnsi="Times New Roman"/>
                <w:color w:val="000000"/>
                <w:lang w:val="cs-CZ" w:eastAsia="en-GB"/>
              </w:rPr>
            </w:pPr>
            <w:r w:rsidRPr="00754BBD">
              <w:rPr>
                <w:rFonts w:ascii="Times New Roman" w:hAnsi="Times New Roman"/>
                <w:color w:val="000000"/>
                <w:lang w:val="cs-CZ" w:eastAsia="en-GB"/>
              </w:rPr>
              <w:t>Stratifikovaná log-rank p-hodnota</w:t>
            </w:r>
          </w:p>
        </w:tc>
        <w:tc>
          <w:tcPr>
            <w:tcW w:w="5210" w:type="dxa"/>
            <w:gridSpan w:val="2"/>
            <w:tcBorders>
              <w:top w:val="nil"/>
            </w:tcBorders>
          </w:tcPr>
          <w:p w14:paraId="64164A02" w14:textId="3E2084C4" w:rsidR="00855004" w:rsidRPr="00754BBD" w:rsidDel="00A33133" w:rsidRDefault="00855004">
            <w:pPr>
              <w:autoSpaceDE w:val="0"/>
              <w:autoSpaceDN w:val="0"/>
              <w:adjustRightInd w:val="0"/>
              <w:jc w:val="center"/>
              <w:rPr>
                <w:del w:id="403" w:author="Author"/>
                <w:sz w:val="20"/>
                <w:lang w:val="cs-CZ" w:eastAsia="en-US"/>
              </w:rPr>
            </w:pPr>
          </w:p>
          <w:p w14:paraId="462214DB" w14:textId="77777777" w:rsidR="00855004" w:rsidRPr="00754BBD" w:rsidRDefault="00855004">
            <w:pPr>
              <w:autoSpaceDE w:val="0"/>
              <w:autoSpaceDN w:val="0"/>
              <w:adjustRightInd w:val="0"/>
              <w:jc w:val="center"/>
              <w:rPr>
                <w:sz w:val="20"/>
                <w:lang w:val="cs-CZ" w:eastAsia="en-US"/>
              </w:rPr>
            </w:pPr>
            <w:r w:rsidRPr="00754BBD">
              <w:rPr>
                <w:sz w:val="20"/>
                <w:lang w:val="cs-CZ" w:eastAsia="en-US"/>
              </w:rPr>
              <w:t xml:space="preserve">       0,47</w:t>
            </w:r>
          </w:p>
          <w:p w14:paraId="2486DF24" w14:textId="77777777" w:rsidR="00855004" w:rsidRPr="00754BBD" w:rsidRDefault="00855004">
            <w:pPr>
              <w:autoSpaceDE w:val="0"/>
              <w:autoSpaceDN w:val="0"/>
              <w:adjustRightInd w:val="0"/>
              <w:jc w:val="center"/>
              <w:rPr>
                <w:sz w:val="20"/>
                <w:lang w:val="cs-CZ" w:eastAsia="en-US"/>
              </w:rPr>
            </w:pPr>
            <w:r w:rsidRPr="00754BBD">
              <w:rPr>
                <w:sz w:val="20"/>
                <w:lang w:val="cs-CZ" w:eastAsia="en-US"/>
              </w:rPr>
              <w:t xml:space="preserve">        [0,34; 0,65]</w:t>
            </w:r>
          </w:p>
          <w:p w14:paraId="652B29CA" w14:textId="32EAC1C9" w:rsidR="00855004" w:rsidRPr="00754BBD" w:rsidRDefault="00855004">
            <w:pPr>
              <w:keepNext/>
              <w:keepLines/>
              <w:autoSpaceDE w:val="0"/>
              <w:autoSpaceDN w:val="0"/>
              <w:adjustRightInd w:val="0"/>
              <w:jc w:val="center"/>
              <w:rPr>
                <w:sz w:val="20"/>
                <w:lang w:val="cs-CZ" w:eastAsia="en-US"/>
              </w:rPr>
            </w:pPr>
            <w:r w:rsidRPr="00754BBD">
              <w:rPr>
                <w:sz w:val="20"/>
                <w:lang w:val="cs-CZ" w:eastAsia="en-US"/>
              </w:rPr>
              <w:t xml:space="preserve">        p</w:t>
            </w:r>
            <w:del w:id="404" w:author="Author">
              <w:r w:rsidRPr="00754BBD" w:rsidDel="006379EE">
                <w:rPr>
                  <w:sz w:val="20"/>
                  <w:lang w:val="cs-CZ" w:eastAsia="en-US"/>
                </w:rPr>
                <w:delText xml:space="preserve"> </w:delText>
              </w:r>
            </w:del>
            <w:ins w:id="405" w:author="Author">
              <w:r w:rsidR="006379EE">
                <w:rPr>
                  <w:sz w:val="20"/>
                  <w:lang w:val="cs-CZ" w:eastAsia="en-US"/>
                </w:rPr>
                <w:t> </w:t>
              </w:r>
            </w:ins>
            <w:r w:rsidRPr="00754BBD">
              <w:rPr>
                <w:sz w:val="20"/>
                <w:lang w:val="cs-CZ" w:eastAsia="en-US"/>
              </w:rPr>
              <w:t>&lt;</w:t>
            </w:r>
            <w:del w:id="406" w:author="Author">
              <w:r w:rsidRPr="00754BBD" w:rsidDel="006379EE">
                <w:rPr>
                  <w:sz w:val="20"/>
                  <w:lang w:val="cs-CZ" w:eastAsia="en-US"/>
                </w:rPr>
                <w:delText xml:space="preserve"> </w:delText>
              </w:r>
            </w:del>
            <w:ins w:id="407" w:author="Author">
              <w:r w:rsidR="006379EE">
                <w:rPr>
                  <w:sz w:val="20"/>
                  <w:lang w:val="cs-CZ" w:eastAsia="en-US"/>
                </w:rPr>
                <w:t> </w:t>
              </w:r>
            </w:ins>
            <w:r w:rsidRPr="00754BBD">
              <w:rPr>
                <w:sz w:val="20"/>
                <w:lang w:val="cs-CZ" w:eastAsia="en-US"/>
              </w:rPr>
              <w:t>0,0001</w:t>
            </w:r>
          </w:p>
          <w:p w14:paraId="43EF0FB0" w14:textId="77777777" w:rsidR="00855004" w:rsidRPr="00754BBD" w:rsidRDefault="00855004">
            <w:pPr>
              <w:keepNext/>
              <w:keepLines/>
              <w:autoSpaceDE w:val="0"/>
              <w:autoSpaceDN w:val="0"/>
              <w:adjustRightInd w:val="0"/>
              <w:jc w:val="center"/>
              <w:rPr>
                <w:sz w:val="20"/>
                <w:lang w:val="cs-CZ" w:eastAsia="en-US"/>
              </w:rPr>
            </w:pPr>
          </w:p>
        </w:tc>
      </w:tr>
      <w:tr w:rsidR="00855004" w:rsidRPr="00754BBD" w14:paraId="414B4502" w14:textId="77777777">
        <w:tc>
          <w:tcPr>
            <w:tcW w:w="4077" w:type="dxa"/>
            <w:tcBorders>
              <w:bottom w:val="nil"/>
            </w:tcBorders>
          </w:tcPr>
          <w:p w14:paraId="4E393BE6" w14:textId="77777777" w:rsidR="00855004" w:rsidRPr="00754BBD" w:rsidRDefault="00855004">
            <w:pPr>
              <w:autoSpaceDE w:val="0"/>
              <w:autoSpaceDN w:val="0"/>
              <w:adjustRightInd w:val="0"/>
              <w:rPr>
                <w:b/>
                <w:sz w:val="20"/>
                <w:lang w:val="cs-CZ" w:eastAsia="en-US"/>
              </w:rPr>
            </w:pPr>
            <w:r w:rsidRPr="00754BBD">
              <w:rPr>
                <w:b/>
                <w:sz w:val="20"/>
                <w:lang w:val="cs-CZ" w:eastAsia="en-US"/>
              </w:rPr>
              <w:t xml:space="preserve">Sekundární parametr účinnosti </w:t>
            </w:r>
          </w:p>
          <w:p w14:paraId="04BBC7BE" w14:textId="18262A55" w:rsidR="00855004" w:rsidRPr="00754BBD" w:rsidRDefault="00855004">
            <w:pPr>
              <w:pStyle w:val="TableCellLeft"/>
              <w:keepNext w:val="0"/>
              <w:keepLines w:val="0"/>
              <w:spacing w:before="0" w:after="0" w:line="240" w:lineRule="auto"/>
              <w:rPr>
                <w:rFonts w:ascii="Times New Roman" w:hAnsi="Times New Roman"/>
                <w:color w:val="000000"/>
                <w:lang w:val="cs-CZ" w:eastAsia="en-GB"/>
              </w:rPr>
            </w:pPr>
            <w:r w:rsidRPr="00754BBD">
              <w:rPr>
                <w:rFonts w:ascii="Times New Roman" w:hAnsi="Times New Roman"/>
                <w:color w:val="000000"/>
                <w:lang w:val="cs-CZ" w:eastAsia="en-GB"/>
              </w:rPr>
              <w:t>PFS (IRC)*</w:t>
            </w:r>
            <w:ins w:id="408" w:author="Author">
              <w:r w:rsidR="00412D69" w:rsidRPr="0023510B">
                <w:t xml:space="preserve"> ,</w:t>
              </w:r>
              <w:r w:rsidR="00412D69" w:rsidRPr="0023510B">
                <w:rPr>
                  <w:rFonts w:cs="Arial"/>
                  <w:bCs/>
                  <w:sz w:val="18"/>
                  <w:szCs w:val="18"/>
                  <w:vertAlign w:val="superscript"/>
                </w:rPr>
                <w:t xml:space="preserve"> †</w:t>
              </w:r>
            </w:ins>
            <w:r w:rsidRPr="00754BBD">
              <w:rPr>
                <w:rFonts w:ascii="Times New Roman" w:hAnsi="Times New Roman"/>
                <w:color w:val="000000"/>
                <w:lang w:val="cs-CZ" w:eastAsia="en-GB"/>
              </w:rPr>
              <w:t xml:space="preserve"> </w:t>
            </w:r>
          </w:p>
          <w:p w14:paraId="32EA67B1" w14:textId="77777777" w:rsidR="00855004" w:rsidRPr="00754BBD" w:rsidRDefault="00855004">
            <w:pPr>
              <w:pStyle w:val="TableCellLeft"/>
              <w:keepNext w:val="0"/>
              <w:keepLines w:val="0"/>
              <w:spacing w:before="0" w:after="0" w:line="240" w:lineRule="auto"/>
              <w:ind w:left="342"/>
              <w:rPr>
                <w:rFonts w:ascii="Times New Roman" w:hAnsi="Times New Roman"/>
                <w:color w:val="000000"/>
                <w:lang w:val="cs-CZ" w:eastAsia="en-GB"/>
              </w:rPr>
            </w:pPr>
            <w:r w:rsidRPr="00754BBD">
              <w:rPr>
                <w:rFonts w:ascii="Times New Roman" w:hAnsi="Times New Roman"/>
                <w:color w:val="000000"/>
                <w:lang w:val="cs-CZ" w:eastAsia="en-GB"/>
              </w:rPr>
              <w:t>Počet pacientů s příhodou n (%)</w:t>
            </w:r>
          </w:p>
          <w:p w14:paraId="6598B675" w14:textId="77777777" w:rsidR="00855004" w:rsidRPr="00754BBD" w:rsidRDefault="00855004">
            <w:pPr>
              <w:pStyle w:val="TableCellLeft"/>
              <w:keepNext w:val="0"/>
              <w:keepLines w:val="0"/>
              <w:spacing w:before="0" w:after="0" w:line="240" w:lineRule="auto"/>
              <w:ind w:left="342"/>
              <w:rPr>
                <w:rFonts w:ascii="Times New Roman" w:hAnsi="Times New Roman"/>
                <w:color w:val="000000"/>
                <w:lang w:val="cs-CZ" w:eastAsia="en-GB"/>
              </w:rPr>
            </w:pPr>
            <w:r w:rsidRPr="00754BBD">
              <w:rPr>
                <w:rFonts w:ascii="Times New Roman" w:hAnsi="Times New Roman"/>
                <w:color w:val="000000"/>
                <w:lang w:val="cs-CZ" w:eastAsia="en-GB"/>
              </w:rPr>
              <w:t>Medián trvání (měsíce)</w:t>
            </w:r>
          </w:p>
          <w:p w14:paraId="2E9C9972" w14:textId="77777777" w:rsidR="00855004" w:rsidRPr="00754BBD" w:rsidRDefault="00855004">
            <w:pPr>
              <w:pStyle w:val="TableCellLeft"/>
              <w:keepNext w:val="0"/>
              <w:keepLines w:val="0"/>
              <w:spacing w:before="0" w:after="0" w:line="240" w:lineRule="auto"/>
              <w:ind w:left="342"/>
              <w:rPr>
                <w:lang w:val="cs-CZ" w:eastAsia="en-US"/>
              </w:rPr>
            </w:pPr>
            <w:r w:rsidRPr="00754BBD">
              <w:rPr>
                <w:rFonts w:ascii="Times New Roman" w:hAnsi="Times New Roman"/>
                <w:color w:val="000000"/>
                <w:lang w:val="cs-CZ" w:eastAsia="en-GB"/>
              </w:rPr>
              <w:t>[95% CI]</w:t>
            </w:r>
          </w:p>
        </w:tc>
        <w:tc>
          <w:tcPr>
            <w:tcW w:w="2835" w:type="dxa"/>
            <w:tcBorders>
              <w:bottom w:val="nil"/>
            </w:tcBorders>
          </w:tcPr>
          <w:p w14:paraId="48B77651" w14:textId="77777777" w:rsidR="00855004" w:rsidRPr="00754BBD" w:rsidRDefault="00855004">
            <w:pPr>
              <w:autoSpaceDE w:val="0"/>
              <w:autoSpaceDN w:val="0"/>
              <w:adjustRightInd w:val="0"/>
              <w:jc w:val="center"/>
              <w:rPr>
                <w:sz w:val="20"/>
                <w:lang w:val="cs-CZ" w:eastAsia="en-US"/>
              </w:rPr>
            </w:pPr>
          </w:p>
          <w:p w14:paraId="4142DB57" w14:textId="77777777" w:rsidR="00855004" w:rsidRPr="00754BBD" w:rsidRDefault="00855004">
            <w:pPr>
              <w:autoSpaceDE w:val="0"/>
              <w:autoSpaceDN w:val="0"/>
              <w:adjustRightInd w:val="0"/>
              <w:jc w:val="center"/>
              <w:rPr>
                <w:sz w:val="20"/>
                <w:lang w:val="cs-CZ" w:eastAsia="en-US"/>
              </w:rPr>
            </w:pPr>
          </w:p>
          <w:p w14:paraId="3CE5713F" w14:textId="2385CEB8" w:rsidR="00855004" w:rsidRPr="00754BBD" w:rsidRDefault="00855004">
            <w:pPr>
              <w:autoSpaceDE w:val="0"/>
              <w:autoSpaceDN w:val="0"/>
              <w:adjustRightInd w:val="0"/>
              <w:jc w:val="center"/>
              <w:rPr>
                <w:sz w:val="20"/>
                <w:lang w:val="cs-CZ" w:eastAsia="en-US"/>
              </w:rPr>
            </w:pPr>
            <w:r w:rsidRPr="00754BBD">
              <w:rPr>
                <w:sz w:val="20"/>
                <w:lang w:val="cs-CZ" w:eastAsia="en-US"/>
              </w:rPr>
              <w:t>92 (61</w:t>
            </w:r>
            <w:r w:rsidR="00FE2711">
              <w:rPr>
                <w:sz w:val="20"/>
                <w:lang w:val="cs-CZ" w:eastAsia="en-US"/>
              </w:rPr>
              <w:t> </w:t>
            </w:r>
            <w:r w:rsidRPr="00754BBD">
              <w:rPr>
                <w:sz w:val="20"/>
                <w:lang w:val="cs-CZ" w:eastAsia="en-US"/>
              </w:rPr>
              <w:t>%)</w:t>
            </w:r>
          </w:p>
          <w:p w14:paraId="49365328" w14:textId="77777777" w:rsidR="00855004" w:rsidRPr="00754BBD" w:rsidRDefault="00855004">
            <w:pPr>
              <w:autoSpaceDE w:val="0"/>
              <w:autoSpaceDN w:val="0"/>
              <w:adjustRightInd w:val="0"/>
              <w:jc w:val="center"/>
              <w:rPr>
                <w:sz w:val="20"/>
                <w:lang w:val="cs-CZ" w:eastAsia="en-US"/>
              </w:rPr>
            </w:pPr>
            <w:r w:rsidRPr="00754BBD">
              <w:rPr>
                <w:sz w:val="20"/>
                <w:lang w:val="cs-CZ" w:eastAsia="en-US"/>
              </w:rPr>
              <w:t>10,4</w:t>
            </w:r>
          </w:p>
          <w:p w14:paraId="4420F422" w14:textId="77777777" w:rsidR="00855004" w:rsidRPr="00754BBD" w:rsidRDefault="00855004">
            <w:pPr>
              <w:autoSpaceDE w:val="0"/>
              <w:autoSpaceDN w:val="0"/>
              <w:adjustRightInd w:val="0"/>
              <w:jc w:val="center"/>
              <w:rPr>
                <w:sz w:val="20"/>
                <w:lang w:val="cs-CZ" w:eastAsia="en-US"/>
              </w:rPr>
            </w:pPr>
            <w:r w:rsidRPr="00754BBD">
              <w:rPr>
                <w:sz w:val="20"/>
                <w:lang w:val="cs-CZ" w:eastAsia="en-US"/>
              </w:rPr>
              <w:t>[7,7; 14,6]</w:t>
            </w:r>
          </w:p>
        </w:tc>
        <w:tc>
          <w:tcPr>
            <w:tcW w:w="2375" w:type="dxa"/>
            <w:tcBorders>
              <w:bottom w:val="nil"/>
            </w:tcBorders>
          </w:tcPr>
          <w:p w14:paraId="3F428495" w14:textId="77777777" w:rsidR="00855004" w:rsidRPr="00754BBD" w:rsidRDefault="00855004">
            <w:pPr>
              <w:keepNext/>
              <w:keepLines/>
              <w:autoSpaceDE w:val="0"/>
              <w:autoSpaceDN w:val="0"/>
              <w:adjustRightInd w:val="0"/>
              <w:jc w:val="center"/>
              <w:rPr>
                <w:sz w:val="20"/>
                <w:lang w:val="cs-CZ" w:eastAsia="en-US"/>
              </w:rPr>
            </w:pPr>
          </w:p>
          <w:p w14:paraId="75E525DC" w14:textId="77777777" w:rsidR="00855004" w:rsidRPr="00754BBD" w:rsidRDefault="00855004">
            <w:pPr>
              <w:keepNext/>
              <w:keepLines/>
              <w:autoSpaceDE w:val="0"/>
              <w:autoSpaceDN w:val="0"/>
              <w:adjustRightInd w:val="0"/>
              <w:jc w:val="center"/>
              <w:rPr>
                <w:sz w:val="20"/>
                <w:lang w:val="cs-CZ" w:eastAsia="en-US"/>
              </w:rPr>
            </w:pPr>
          </w:p>
          <w:p w14:paraId="72EA720A" w14:textId="5F583079" w:rsidR="00855004" w:rsidRPr="00754BBD" w:rsidRDefault="00855004">
            <w:pPr>
              <w:keepNext/>
              <w:keepLines/>
              <w:autoSpaceDE w:val="0"/>
              <w:autoSpaceDN w:val="0"/>
              <w:adjustRightInd w:val="0"/>
              <w:jc w:val="center"/>
              <w:rPr>
                <w:sz w:val="20"/>
                <w:lang w:val="cs-CZ" w:eastAsia="en-US"/>
              </w:rPr>
            </w:pPr>
            <w:r w:rsidRPr="00754BBD">
              <w:rPr>
                <w:sz w:val="20"/>
                <w:lang w:val="cs-CZ" w:eastAsia="en-US"/>
              </w:rPr>
              <w:t>63 (41</w:t>
            </w:r>
            <w:r w:rsidR="00FE2711">
              <w:rPr>
                <w:sz w:val="20"/>
                <w:lang w:val="cs-CZ" w:eastAsia="en-US"/>
              </w:rPr>
              <w:t> </w:t>
            </w:r>
            <w:r w:rsidRPr="00754BBD">
              <w:rPr>
                <w:sz w:val="20"/>
                <w:lang w:val="cs-CZ" w:eastAsia="en-US"/>
              </w:rPr>
              <w:t>%)</w:t>
            </w:r>
          </w:p>
          <w:p w14:paraId="2725D30F" w14:textId="77777777" w:rsidR="00855004" w:rsidRPr="00754BBD" w:rsidRDefault="00855004">
            <w:pPr>
              <w:keepNext/>
              <w:keepLines/>
              <w:autoSpaceDE w:val="0"/>
              <w:autoSpaceDN w:val="0"/>
              <w:adjustRightInd w:val="0"/>
              <w:jc w:val="center"/>
              <w:rPr>
                <w:sz w:val="20"/>
                <w:lang w:val="cs-CZ" w:eastAsia="en-US"/>
              </w:rPr>
            </w:pPr>
            <w:r w:rsidRPr="00754BBD">
              <w:rPr>
                <w:sz w:val="20"/>
                <w:lang w:val="cs-CZ" w:eastAsia="en-US"/>
              </w:rPr>
              <w:t>25,7</w:t>
            </w:r>
          </w:p>
          <w:p w14:paraId="711EAFCD" w14:textId="77777777" w:rsidR="00855004" w:rsidRPr="00754BBD" w:rsidRDefault="00855004">
            <w:pPr>
              <w:keepNext/>
              <w:keepLines/>
              <w:autoSpaceDE w:val="0"/>
              <w:autoSpaceDN w:val="0"/>
              <w:adjustRightInd w:val="0"/>
              <w:jc w:val="center"/>
              <w:rPr>
                <w:sz w:val="20"/>
                <w:lang w:val="cs-CZ" w:eastAsia="en-US"/>
              </w:rPr>
            </w:pPr>
            <w:r w:rsidRPr="00754BBD">
              <w:rPr>
                <w:sz w:val="20"/>
                <w:lang w:val="cs-CZ" w:eastAsia="en-US"/>
              </w:rPr>
              <w:t>[19,9; NE]</w:t>
            </w:r>
          </w:p>
        </w:tc>
      </w:tr>
      <w:tr w:rsidR="00855004" w:rsidRPr="00754BBD" w14:paraId="7AB06469" w14:textId="77777777">
        <w:tc>
          <w:tcPr>
            <w:tcW w:w="4077" w:type="dxa"/>
            <w:tcBorders>
              <w:top w:val="nil"/>
            </w:tcBorders>
          </w:tcPr>
          <w:p w14:paraId="7FA3292D" w14:textId="77777777" w:rsidR="00855004" w:rsidRPr="00754BBD" w:rsidRDefault="00855004">
            <w:pPr>
              <w:pStyle w:val="TableCellLeft"/>
              <w:keepNext w:val="0"/>
              <w:keepLines w:val="0"/>
              <w:spacing w:before="0" w:after="0" w:line="240" w:lineRule="auto"/>
              <w:ind w:left="342"/>
              <w:rPr>
                <w:rFonts w:ascii="Times New Roman" w:hAnsi="Times New Roman"/>
                <w:color w:val="000000"/>
                <w:lang w:val="cs-CZ" w:eastAsia="en-GB"/>
              </w:rPr>
            </w:pPr>
          </w:p>
          <w:p w14:paraId="316FA02E" w14:textId="77777777" w:rsidR="00855004" w:rsidRPr="00754BBD" w:rsidRDefault="00855004">
            <w:pPr>
              <w:pStyle w:val="TableCellLeft"/>
              <w:keepNext w:val="0"/>
              <w:keepLines w:val="0"/>
              <w:spacing w:before="0" w:after="0" w:line="240" w:lineRule="auto"/>
              <w:ind w:left="342"/>
              <w:rPr>
                <w:rFonts w:ascii="Times New Roman" w:hAnsi="Times New Roman"/>
                <w:color w:val="000000"/>
                <w:lang w:val="cs-CZ" w:eastAsia="en-GB"/>
              </w:rPr>
            </w:pPr>
            <w:r w:rsidRPr="00754BBD">
              <w:rPr>
                <w:rFonts w:ascii="Times New Roman" w:hAnsi="Times New Roman"/>
                <w:color w:val="000000"/>
                <w:lang w:val="cs-CZ" w:eastAsia="en-GB"/>
              </w:rPr>
              <w:t>HR</w:t>
            </w:r>
          </w:p>
          <w:p w14:paraId="2260CFDE" w14:textId="77777777" w:rsidR="00855004" w:rsidRPr="00754BBD" w:rsidRDefault="00855004">
            <w:pPr>
              <w:pStyle w:val="TableCellLeft"/>
              <w:keepNext w:val="0"/>
              <w:keepLines w:val="0"/>
              <w:spacing w:before="0" w:after="0" w:line="240" w:lineRule="auto"/>
              <w:ind w:left="342"/>
              <w:rPr>
                <w:rFonts w:ascii="Times New Roman" w:hAnsi="Times New Roman"/>
                <w:color w:val="000000"/>
                <w:lang w:val="cs-CZ" w:eastAsia="en-GB"/>
              </w:rPr>
            </w:pPr>
            <w:r w:rsidRPr="00754BBD">
              <w:rPr>
                <w:rFonts w:ascii="Times New Roman" w:hAnsi="Times New Roman"/>
                <w:color w:val="000000"/>
                <w:lang w:val="cs-CZ" w:eastAsia="en-GB"/>
              </w:rPr>
              <w:t>[95% CI]</w:t>
            </w:r>
          </w:p>
          <w:p w14:paraId="7713323D" w14:textId="77777777" w:rsidR="00855004" w:rsidRPr="00754BBD" w:rsidRDefault="00855004">
            <w:pPr>
              <w:pStyle w:val="TableCellLeft"/>
              <w:keepNext w:val="0"/>
              <w:keepLines w:val="0"/>
              <w:spacing w:before="0" w:after="0" w:line="240" w:lineRule="auto"/>
              <w:ind w:left="342"/>
              <w:rPr>
                <w:rFonts w:ascii="Times New Roman" w:hAnsi="Times New Roman"/>
                <w:color w:val="000000"/>
                <w:lang w:val="cs-CZ" w:eastAsia="en-GB"/>
              </w:rPr>
            </w:pPr>
            <w:r w:rsidRPr="00754BBD">
              <w:rPr>
                <w:rFonts w:ascii="Times New Roman" w:hAnsi="Times New Roman"/>
                <w:color w:val="000000"/>
                <w:lang w:val="cs-CZ" w:eastAsia="en-GB"/>
              </w:rPr>
              <w:t>Stratifikovaná log-rank p-hodnota</w:t>
            </w:r>
          </w:p>
        </w:tc>
        <w:tc>
          <w:tcPr>
            <w:tcW w:w="5210" w:type="dxa"/>
            <w:gridSpan w:val="2"/>
            <w:tcBorders>
              <w:top w:val="nil"/>
            </w:tcBorders>
          </w:tcPr>
          <w:p w14:paraId="367B5003" w14:textId="77777777" w:rsidR="00855004" w:rsidRPr="00754BBD" w:rsidRDefault="00855004">
            <w:pPr>
              <w:keepNext/>
              <w:keepLines/>
              <w:autoSpaceDE w:val="0"/>
              <w:autoSpaceDN w:val="0"/>
              <w:adjustRightInd w:val="0"/>
              <w:jc w:val="center"/>
              <w:rPr>
                <w:sz w:val="20"/>
                <w:lang w:val="cs-CZ" w:eastAsia="en-US"/>
              </w:rPr>
            </w:pPr>
          </w:p>
          <w:p w14:paraId="33B954B0" w14:textId="77777777" w:rsidR="00855004" w:rsidRPr="00754BBD" w:rsidRDefault="00855004">
            <w:pPr>
              <w:keepNext/>
              <w:keepLines/>
              <w:autoSpaceDE w:val="0"/>
              <w:autoSpaceDN w:val="0"/>
              <w:adjustRightInd w:val="0"/>
              <w:jc w:val="center"/>
              <w:rPr>
                <w:sz w:val="20"/>
                <w:lang w:val="cs-CZ" w:eastAsia="en-US"/>
              </w:rPr>
            </w:pPr>
            <w:r w:rsidRPr="00754BBD">
              <w:rPr>
                <w:sz w:val="20"/>
                <w:lang w:val="cs-CZ" w:eastAsia="en-US"/>
              </w:rPr>
              <w:t>0,50</w:t>
            </w:r>
          </w:p>
          <w:p w14:paraId="67F2B65B" w14:textId="77777777" w:rsidR="00855004" w:rsidRPr="00754BBD" w:rsidRDefault="00855004">
            <w:pPr>
              <w:keepNext/>
              <w:keepLines/>
              <w:autoSpaceDE w:val="0"/>
              <w:autoSpaceDN w:val="0"/>
              <w:adjustRightInd w:val="0"/>
              <w:jc w:val="center"/>
              <w:rPr>
                <w:sz w:val="20"/>
                <w:lang w:val="cs-CZ" w:eastAsia="en-US"/>
              </w:rPr>
            </w:pPr>
            <w:r w:rsidRPr="00754BBD">
              <w:rPr>
                <w:sz w:val="20"/>
                <w:lang w:val="cs-CZ" w:eastAsia="en-US"/>
              </w:rPr>
              <w:t>[0,36; 0,70]</w:t>
            </w:r>
          </w:p>
          <w:p w14:paraId="654AB9C4" w14:textId="1FCC5765" w:rsidR="00855004" w:rsidRPr="00754BBD" w:rsidRDefault="00855004">
            <w:pPr>
              <w:keepNext/>
              <w:keepLines/>
              <w:autoSpaceDE w:val="0"/>
              <w:autoSpaceDN w:val="0"/>
              <w:adjustRightInd w:val="0"/>
              <w:jc w:val="center"/>
              <w:rPr>
                <w:sz w:val="20"/>
                <w:lang w:val="cs-CZ" w:eastAsia="en-US"/>
              </w:rPr>
            </w:pPr>
            <w:r w:rsidRPr="00754BBD">
              <w:rPr>
                <w:sz w:val="20"/>
                <w:lang w:val="cs-CZ" w:eastAsia="en-US"/>
              </w:rPr>
              <w:t>p</w:t>
            </w:r>
            <w:del w:id="409" w:author="Author">
              <w:r w:rsidRPr="00754BBD" w:rsidDel="006379EE">
                <w:rPr>
                  <w:sz w:val="20"/>
                  <w:lang w:val="cs-CZ" w:eastAsia="en-US"/>
                </w:rPr>
                <w:delText xml:space="preserve"> </w:delText>
              </w:r>
            </w:del>
            <w:ins w:id="410" w:author="Author">
              <w:r w:rsidR="006379EE">
                <w:rPr>
                  <w:sz w:val="20"/>
                  <w:lang w:val="cs-CZ" w:eastAsia="en-US"/>
                </w:rPr>
                <w:t> </w:t>
              </w:r>
            </w:ins>
            <w:r w:rsidRPr="00754BBD">
              <w:rPr>
                <w:sz w:val="20"/>
                <w:lang w:val="cs-CZ" w:eastAsia="en-US"/>
              </w:rPr>
              <w:t>&lt;</w:t>
            </w:r>
            <w:del w:id="411" w:author="Author">
              <w:r w:rsidRPr="00754BBD" w:rsidDel="006379EE">
                <w:rPr>
                  <w:sz w:val="20"/>
                  <w:lang w:val="cs-CZ" w:eastAsia="en-US"/>
                </w:rPr>
                <w:delText xml:space="preserve"> </w:delText>
              </w:r>
            </w:del>
            <w:ins w:id="412" w:author="Author">
              <w:r w:rsidR="006379EE">
                <w:rPr>
                  <w:sz w:val="20"/>
                  <w:lang w:val="cs-CZ" w:eastAsia="en-US"/>
                </w:rPr>
                <w:t> </w:t>
              </w:r>
            </w:ins>
            <w:r w:rsidRPr="00754BBD">
              <w:rPr>
                <w:sz w:val="20"/>
                <w:lang w:val="cs-CZ" w:eastAsia="en-US"/>
              </w:rPr>
              <w:t>0,0001</w:t>
            </w:r>
          </w:p>
          <w:p w14:paraId="7EC585F1" w14:textId="77777777" w:rsidR="00855004" w:rsidRPr="00754BBD" w:rsidRDefault="00855004">
            <w:pPr>
              <w:keepNext/>
              <w:keepLines/>
              <w:autoSpaceDE w:val="0"/>
              <w:autoSpaceDN w:val="0"/>
              <w:adjustRightInd w:val="0"/>
              <w:jc w:val="center"/>
              <w:rPr>
                <w:sz w:val="20"/>
                <w:lang w:val="cs-CZ" w:eastAsia="en-US"/>
              </w:rPr>
            </w:pPr>
          </w:p>
        </w:tc>
      </w:tr>
      <w:tr w:rsidR="00855004" w:rsidRPr="00754BBD" w14:paraId="6F2AD7A5" w14:textId="77777777" w:rsidTr="00100266">
        <w:tc>
          <w:tcPr>
            <w:tcW w:w="4077" w:type="dxa"/>
            <w:tcBorders>
              <w:bottom w:val="nil"/>
            </w:tcBorders>
          </w:tcPr>
          <w:p w14:paraId="5C0905B5" w14:textId="4DDBEAC1" w:rsidR="00855004" w:rsidRPr="00754BBD" w:rsidRDefault="00855004">
            <w:pPr>
              <w:autoSpaceDE w:val="0"/>
              <w:autoSpaceDN w:val="0"/>
              <w:adjustRightInd w:val="0"/>
              <w:rPr>
                <w:sz w:val="20"/>
                <w:lang w:val="cs-CZ" w:eastAsia="en-US"/>
              </w:rPr>
            </w:pPr>
            <w:r w:rsidRPr="00754BBD">
              <w:rPr>
                <w:sz w:val="20"/>
                <w:lang w:val="cs-CZ" w:eastAsia="en-US"/>
              </w:rPr>
              <w:t>Doba do progrese v CNS (IRC)*, **</w:t>
            </w:r>
            <w:ins w:id="413" w:author="Author">
              <w:r w:rsidR="00C91998" w:rsidRPr="0023510B">
                <w:rPr>
                  <w:sz w:val="20"/>
                </w:rPr>
                <w:t xml:space="preserve">, </w:t>
              </w:r>
              <w:r w:rsidR="00C91998" w:rsidRPr="0023510B">
                <w:rPr>
                  <w:rFonts w:ascii="Arial" w:hAnsi="Arial" w:cs="Arial"/>
                  <w:bCs/>
                  <w:sz w:val="18"/>
                  <w:szCs w:val="18"/>
                  <w:vertAlign w:val="superscript"/>
                </w:rPr>
                <w:t>†</w:t>
              </w:r>
            </w:ins>
          </w:p>
          <w:p w14:paraId="612CCA71" w14:textId="77777777" w:rsidR="00855004" w:rsidRPr="00754BBD" w:rsidRDefault="00855004">
            <w:pPr>
              <w:pStyle w:val="TableCellLeft"/>
              <w:keepNext w:val="0"/>
              <w:keepLines w:val="0"/>
              <w:spacing w:before="0" w:after="0" w:line="240" w:lineRule="auto"/>
              <w:ind w:left="342"/>
              <w:rPr>
                <w:rFonts w:ascii="Times New Roman" w:hAnsi="Times New Roman"/>
                <w:color w:val="000000"/>
                <w:lang w:val="cs-CZ" w:eastAsia="en-GB"/>
              </w:rPr>
            </w:pPr>
            <w:r w:rsidRPr="00754BBD">
              <w:rPr>
                <w:rFonts w:ascii="Times New Roman" w:hAnsi="Times New Roman"/>
                <w:color w:val="000000"/>
                <w:lang w:val="cs-CZ" w:eastAsia="en-GB"/>
              </w:rPr>
              <w:t>Počet pacientů s příhodou n (%)</w:t>
            </w:r>
          </w:p>
          <w:p w14:paraId="0E5F3B27" w14:textId="77777777" w:rsidR="00855004" w:rsidRPr="00754BBD" w:rsidRDefault="00855004">
            <w:pPr>
              <w:pStyle w:val="TableCellLeft"/>
              <w:keepNext w:val="0"/>
              <w:keepLines w:val="0"/>
              <w:spacing w:before="0" w:after="0" w:line="240" w:lineRule="auto"/>
              <w:ind w:left="342"/>
              <w:rPr>
                <w:lang w:val="cs-CZ" w:eastAsia="en-US"/>
              </w:rPr>
            </w:pPr>
          </w:p>
        </w:tc>
        <w:tc>
          <w:tcPr>
            <w:tcW w:w="2835" w:type="dxa"/>
            <w:tcBorders>
              <w:bottom w:val="nil"/>
            </w:tcBorders>
          </w:tcPr>
          <w:p w14:paraId="766D026F" w14:textId="77777777" w:rsidR="00855004" w:rsidRPr="00754BBD" w:rsidRDefault="00855004">
            <w:pPr>
              <w:autoSpaceDE w:val="0"/>
              <w:autoSpaceDN w:val="0"/>
              <w:adjustRightInd w:val="0"/>
              <w:jc w:val="center"/>
              <w:rPr>
                <w:sz w:val="20"/>
                <w:lang w:val="cs-CZ" w:eastAsia="en-US"/>
              </w:rPr>
            </w:pPr>
          </w:p>
          <w:p w14:paraId="4F03502A" w14:textId="554884AC" w:rsidR="00855004" w:rsidRPr="00754BBD" w:rsidRDefault="00855004">
            <w:pPr>
              <w:autoSpaceDE w:val="0"/>
              <w:autoSpaceDN w:val="0"/>
              <w:adjustRightInd w:val="0"/>
              <w:jc w:val="center"/>
              <w:rPr>
                <w:sz w:val="20"/>
                <w:lang w:val="cs-CZ" w:eastAsia="en-US"/>
              </w:rPr>
            </w:pPr>
            <w:r w:rsidRPr="00754BBD">
              <w:rPr>
                <w:sz w:val="20"/>
                <w:lang w:val="cs-CZ" w:eastAsia="en-US"/>
              </w:rPr>
              <w:t>68 (45</w:t>
            </w:r>
            <w:r w:rsidR="00FE2711">
              <w:rPr>
                <w:sz w:val="20"/>
                <w:lang w:val="cs-CZ" w:eastAsia="en-US"/>
              </w:rPr>
              <w:t> </w:t>
            </w:r>
            <w:r w:rsidRPr="00754BBD">
              <w:rPr>
                <w:sz w:val="20"/>
                <w:lang w:val="cs-CZ" w:eastAsia="en-US"/>
              </w:rPr>
              <w:t>%)</w:t>
            </w:r>
          </w:p>
          <w:p w14:paraId="4D272E34" w14:textId="77777777" w:rsidR="00855004" w:rsidRPr="00754BBD" w:rsidRDefault="00855004">
            <w:pPr>
              <w:autoSpaceDE w:val="0"/>
              <w:autoSpaceDN w:val="0"/>
              <w:adjustRightInd w:val="0"/>
              <w:jc w:val="center"/>
              <w:rPr>
                <w:sz w:val="20"/>
                <w:lang w:val="cs-CZ" w:eastAsia="en-US"/>
              </w:rPr>
            </w:pPr>
          </w:p>
        </w:tc>
        <w:tc>
          <w:tcPr>
            <w:tcW w:w="2375" w:type="dxa"/>
            <w:tcBorders>
              <w:bottom w:val="nil"/>
            </w:tcBorders>
          </w:tcPr>
          <w:p w14:paraId="73245DA6" w14:textId="77777777" w:rsidR="00855004" w:rsidRPr="00754BBD" w:rsidRDefault="00855004">
            <w:pPr>
              <w:keepNext/>
              <w:keepLines/>
              <w:autoSpaceDE w:val="0"/>
              <w:autoSpaceDN w:val="0"/>
              <w:adjustRightInd w:val="0"/>
              <w:jc w:val="center"/>
              <w:rPr>
                <w:sz w:val="20"/>
                <w:lang w:val="cs-CZ" w:eastAsia="en-US"/>
              </w:rPr>
            </w:pPr>
          </w:p>
          <w:p w14:paraId="5529A490" w14:textId="5A1697D8" w:rsidR="00855004" w:rsidRPr="00754BBD" w:rsidRDefault="00855004">
            <w:pPr>
              <w:keepNext/>
              <w:keepLines/>
              <w:autoSpaceDE w:val="0"/>
              <w:autoSpaceDN w:val="0"/>
              <w:adjustRightInd w:val="0"/>
              <w:jc w:val="center"/>
              <w:rPr>
                <w:sz w:val="20"/>
                <w:lang w:val="cs-CZ" w:eastAsia="en-US"/>
              </w:rPr>
            </w:pPr>
            <w:r w:rsidRPr="00754BBD">
              <w:rPr>
                <w:sz w:val="20"/>
                <w:lang w:val="cs-CZ" w:eastAsia="en-US"/>
              </w:rPr>
              <w:t>18 (12</w:t>
            </w:r>
            <w:r w:rsidR="00FE2711">
              <w:rPr>
                <w:sz w:val="20"/>
                <w:lang w:val="cs-CZ" w:eastAsia="en-US"/>
              </w:rPr>
              <w:t> </w:t>
            </w:r>
            <w:r w:rsidRPr="00754BBD">
              <w:rPr>
                <w:sz w:val="20"/>
                <w:lang w:val="cs-CZ" w:eastAsia="en-US"/>
              </w:rPr>
              <w:t>%)</w:t>
            </w:r>
          </w:p>
          <w:p w14:paraId="399AFA82" w14:textId="77777777" w:rsidR="00855004" w:rsidRPr="00754BBD" w:rsidRDefault="00855004">
            <w:pPr>
              <w:keepNext/>
              <w:keepLines/>
              <w:autoSpaceDE w:val="0"/>
              <w:autoSpaceDN w:val="0"/>
              <w:adjustRightInd w:val="0"/>
              <w:jc w:val="center"/>
              <w:rPr>
                <w:sz w:val="20"/>
                <w:lang w:val="cs-CZ" w:eastAsia="en-US"/>
              </w:rPr>
            </w:pPr>
          </w:p>
          <w:p w14:paraId="09893109" w14:textId="77777777" w:rsidR="00855004" w:rsidRPr="00754BBD" w:rsidRDefault="00855004">
            <w:pPr>
              <w:keepNext/>
              <w:keepLines/>
              <w:autoSpaceDE w:val="0"/>
              <w:autoSpaceDN w:val="0"/>
              <w:adjustRightInd w:val="0"/>
              <w:jc w:val="center"/>
              <w:rPr>
                <w:sz w:val="20"/>
                <w:lang w:val="cs-CZ" w:eastAsia="en-US"/>
              </w:rPr>
            </w:pPr>
          </w:p>
        </w:tc>
      </w:tr>
      <w:tr w:rsidR="00855004" w:rsidRPr="00754BBD" w14:paraId="201E3B84" w14:textId="77777777" w:rsidTr="00100266">
        <w:tc>
          <w:tcPr>
            <w:tcW w:w="4077" w:type="dxa"/>
            <w:tcBorders>
              <w:top w:val="nil"/>
              <w:bottom w:val="nil"/>
            </w:tcBorders>
          </w:tcPr>
          <w:p w14:paraId="599FC9AE" w14:textId="77777777" w:rsidR="00855004" w:rsidRPr="00754BBD" w:rsidRDefault="00855004">
            <w:pPr>
              <w:pStyle w:val="TableCellLeft"/>
              <w:keepNext w:val="0"/>
              <w:keepLines w:val="0"/>
              <w:spacing w:before="0" w:after="0" w:line="240" w:lineRule="auto"/>
              <w:ind w:left="342"/>
              <w:rPr>
                <w:rFonts w:ascii="Times New Roman" w:hAnsi="Times New Roman"/>
                <w:color w:val="000000"/>
                <w:lang w:val="cs-CZ" w:eastAsia="en-GB"/>
              </w:rPr>
            </w:pPr>
            <w:r w:rsidRPr="00754BBD">
              <w:rPr>
                <w:rFonts w:ascii="Times New Roman" w:hAnsi="Times New Roman"/>
                <w:color w:val="000000"/>
                <w:lang w:val="cs-CZ" w:eastAsia="en-GB"/>
              </w:rPr>
              <w:t xml:space="preserve">Specifický HR </w:t>
            </w:r>
          </w:p>
          <w:p w14:paraId="6208F20C" w14:textId="77777777" w:rsidR="00855004" w:rsidRPr="00754BBD" w:rsidRDefault="00855004">
            <w:pPr>
              <w:pStyle w:val="TableCellLeft"/>
              <w:keepNext w:val="0"/>
              <w:keepLines w:val="0"/>
              <w:spacing w:before="0" w:after="0" w:line="240" w:lineRule="auto"/>
              <w:ind w:left="342"/>
              <w:rPr>
                <w:rFonts w:ascii="Times New Roman" w:hAnsi="Times New Roman"/>
                <w:color w:val="000000"/>
                <w:lang w:val="cs-CZ" w:eastAsia="en-GB"/>
              </w:rPr>
            </w:pPr>
            <w:r w:rsidRPr="00754BBD">
              <w:rPr>
                <w:rFonts w:ascii="Times New Roman" w:hAnsi="Times New Roman"/>
                <w:color w:val="000000"/>
                <w:lang w:val="cs-CZ" w:eastAsia="en-GB"/>
              </w:rPr>
              <w:t xml:space="preserve"> [95% CI]</w:t>
            </w:r>
          </w:p>
          <w:p w14:paraId="0C3AAE66" w14:textId="77777777" w:rsidR="00855004" w:rsidRPr="00754BBD" w:rsidRDefault="00855004">
            <w:pPr>
              <w:pStyle w:val="TableCellLeft"/>
              <w:keepNext w:val="0"/>
              <w:keepLines w:val="0"/>
              <w:spacing w:before="0" w:after="0" w:line="240" w:lineRule="auto"/>
              <w:ind w:left="342"/>
              <w:rPr>
                <w:rFonts w:ascii="Times New Roman" w:hAnsi="Times New Roman"/>
                <w:color w:val="000000"/>
                <w:lang w:val="cs-CZ" w:eastAsia="en-GB"/>
              </w:rPr>
            </w:pPr>
            <w:r w:rsidRPr="00754BBD">
              <w:rPr>
                <w:rFonts w:ascii="Times New Roman" w:hAnsi="Times New Roman"/>
                <w:color w:val="000000"/>
                <w:lang w:val="cs-CZ" w:eastAsia="en-GB"/>
              </w:rPr>
              <w:t>Stratifikovaná log-rank p-hodnota</w:t>
            </w:r>
          </w:p>
          <w:p w14:paraId="42413215" w14:textId="77777777" w:rsidR="00855004" w:rsidRPr="00754BBD" w:rsidRDefault="00855004">
            <w:pPr>
              <w:autoSpaceDE w:val="0"/>
              <w:autoSpaceDN w:val="0"/>
              <w:adjustRightInd w:val="0"/>
              <w:rPr>
                <w:sz w:val="20"/>
                <w:lang w:val="cs-CZ" w:eastAsia="en-US"/>
              </w:rPr>
            </w:pPr>
          </w:p>
        </w:tc>
        <w:tc>
          <w:tcPr>
            <w:tcW w:w="5210" w:type="dxa"/>
            <w:gridSpan w:val="2"/>
            <w:tcBorders>
              <w:top w:val="nil"/>
              <w:bottom w:val="nil"/>
            </w:tcBorders>
          </w:tcPr>
          <w:p w14:paraId="5A2B1DDA" w14:textId="77777777" w:rsidR="00855004" w:rsidRPr="00754BBD" w:rsidRDefault="00855004">
            <w:pPr>
              <w:keepNext/>
              <w:keepLines/>
              <w:autoSpaceDE w:val="0"/>
              <w:autoSpaceDN w:val="0"/>
              <w:adjustRightInd w:val="0"/>
              <w:jc w:val="center"/>
              <w:rPr>
                <w:sz w:val="20"/>
                <w:lang w:val="cs-CZ" w:eastAsia="en-US"/>
              </w:rPr>
            </w:pPr>
            <w:r w:rsidRPr="00754BBD">
              <w:rPr>
                <w:sz w:val="20"/>
                <w:lang w:val="cs-CZ" w:eastAsia="en-US"/>
              </w:rPr>
              <w:t>0,16</w:t>
            </w:r>
          </w:p>
          <w:p w14:paraId="43252650" w14:textId="77777777" w:rsidR="00855004" w:rsidRPr="00754BBD" w:rsidRDefault="00855004">
            <w:pPr>
              <w:keepNext/>
              <w:keepLines/>
              <w:autoSpaceDE w:val="0"/>
              <w:autoSpaceDN w:val="0"/>
              <w:adjustRightInd w:val="0"/>
              <w:jc w:val="center"/>
              <w:rPr>
                <w:sz w:val="20"/>
                <w:lang w:val="cs-CZ" w:eastAsia="en-US"/>
              </w:rPr>
            </w:pPr>
            <w:r w:rsidRPr="00754BBD">
              <w:rPr>
                <w:sz w:val="20"/>
                <w:lang w:val="cs-CZ" w:eastAsia="en-US"/>
              </w:rPr>
              <w:t>[0,10; 0,28]</w:t>
            </w:r>
          </w:p>
          <w:p w14:paraId="033B970B" w14:textId="3FBA65D5" w:rsidR="00855004" w:rsidRPr="00754BBD" w:rsidRDefault="00855004">
            <w:pPr>
              <w:keepNext/>
              <w:keepLines/>
              <w:autoSpaceDE w:val="0"/>
              <w:autoSpaceDN w:val="0"/>
              <w:adjustRightInd w:val="0"/>
              <w:jc w:val="center"/>
              <w:rPr>
                <w:sz w:val="20"/>
                <w:lang w:val="cs-CZ" w:eastAsia="en-US"/>
              </w:rPr>
            </w:pPr>
            <w:r w:rsidRPr="00754BBD">
              <w:rPr>
                <w:sz w:val="20"/>
                <w:lang w:val="cs-CZ" w:eastAsia="en-US"/>
              </w:rPr>
              <w:t>p</w:t>
            </w:r>
            <w:del w:id="414" w:author="Author">
              <w:r w:rsidRPr="00754BBD" w:rsidDel="00D13883">
                <w:rPr>
                  <w:sz w:val="20"/>
                  <w:lang w:val="cs-CZ" w:eastAsia="en-US"/>
                </w:rPr>
                <w:delText xml:space="preserve"> </w:delText>
              </w:r>
            </w:del>
            <w:ins w:id="415" w:author="Author">
              <w:r w:rsidR="00D13883">
                <w:rPr>
                  <w:sz w:val="20"/>
                  <w:lang w:val="cs-CZ" w:eastAsia="en-US"/>
                </w:rPr>
                <w:t> </w:t>
              </w:r>
            </w:ins>
            <w:r w:rsidRPr="00754BBD">
              <w:rPr>
                <w:sz w:val="20"/>
                <w:lang w:val="cs-CZ" w:eastAsia="en-US"/>
              </w:rPr>
              <w:t>&lt;</w:t>
            </w:r>
            <w:del w:id="416" w:author="Author">
              <w:r w:rsidRPr="00754BBD" w:rsidDel="00D13883">
                <w:rPr>
                  <w:sz w:val="20"/>
                  <w:lang w:val="cs-CZ" w:eastAsia="en-US"/>
                </w:rPr>
                <w:delText xml:space="preserve"> </w:delText>
              </w:r>
            </w:del>
            <w:ins w:id="417" w:author="Author">
              <w:r w:rsidR="00D13883">
                <w:rPr>
                  <w:sz w:val="20"/>
                  <w:lang w:val="cs-CZ" w:eastAsia="en-US"/>
                </w:rPr>
                <w:t> </w:t>
              </w:r>
            </w:ins>
            <w:r w:rsidRPr="00754BBD">
              <w:rPr>
                <w:sz w:val="20"/>
                <w:lang w:val="cs-CZ" w:eastAsia="en-US"/>
              </w:rPr>
              <w:t>0,0001</w:t>
            </w:r>
          </w:p>
        </w:tc>
      </w:tr>
      <w:tr w:rsidR="00855004" w:rsidRPr="00754BBD" w14:paraId="0E5FACF1" w14:textId="77777777">
        <w:tc>
          <w:tcPr>
            <w:tcW w:w="4077" w:type="dxa"/>
            <w:tcBorders>
              <w:top w:val="nil"/>
            </w:tcBorders>
          </w:tcPr>
          <w:p w14:paraId="42DE0B7A" w14:textId="77777777" w:rsidR="00855004" w:rsidRPr="00754BBD" w:rsidRDefault="00855004">
            <w:pPr>
              <w:pStyle w:val="TableCellLeft"/>
              <w:keepNext w:val="0"/>
              <w:keepLines w:val="0"/>
              <w:spacing w:before="0" w:after="0" w:line="240" w:lineRule="auto"/>
              <w:ind w:left="342"/>
              <w:rPr>
                <w:rFonts w:ascii="Times New Roman" w:hAnsi="Times New Roman"/>
                <w:color w:val="000000"/>
                <w:lang w:val="cs-CZ" w:eastAsia="en-GB"/>
              </w:rPr>
            </w:pPr>
            <w:r w:rsidRPr="00754BBD">
              <w:rPr>
                <w:rFonts w:ascii="Times New Roman" w:hAnsi="Times New Roman"/>
                <w:color w:val="000000"/>
                <w:lang w:val="cs-CZ" w:eastAsia="en-GB"/>
              </w:rPr>
              <w:t>12měsíční kumulativní incidence progrese v CNS (IRC)</w:t>
            </w:r>
          </w:p>
          <w:p w14:paraId="5B6B0D9A" w14:textId="77777777" w:rsidR="00855004" w:rsidRPr="00754BBD" w:rsidRDefault="00855004">
            <w:pPr>
              <w:pStyle w:val="TableCellLeft"/>
              <w:keepNext w:val="0"/>
              <w:keepLines w:val="0"/>
              <w:spacing w:before="0" w:after="0" w:line="240" w:lineRule="auto"/>
              <w:ind w:left="342"/>
              <w:rPr>
                <w:rFonts w:ascii="Times New Roman" w:hAnsi="Times New Roman"/>
                <w:color w:val="000000"/>
                <w:lang w:val="cs-CZ" w:eastAsia="en-GB"/>
              </w:rPr>
            </w:pPr>
            <w:r w:rsidRPr="00754BBD">
              <w:rPr>
                <w:rFonts w:ascii="Times New Roman" w:hAnsi="Times New Roman"/>
                <w:color w:val="000000"/>
                <w:lang w:val="cs-CZ" w:eastAsia="en-GB"/>
              </w:rPr>
              <w:t>[95% CI]</w:t>
            </w:r>
          </w:p>
          <w:p w14:paraId="34F5B552" w14:textId="77777777" w:rsidR="00855004" w:rsidRPr="00754BBD" w:rsidRDefault="00855004">
            <w:pPr>
              <w:pStyle w:val="TableCellLeft"/>
              <w:keepNext w:val="0"/>
              <w:keepLines w:val="0"/>
              <w:spacing w:before="0" w:after="0" w:line="240" w:lineRule="auto"/>
              <w:ind w:left="342"/>
              <w:rPr>
                <w:lang w:val="cs-CZ" w:eastAsia="en-US"/>
              </w:rPr>
            </w:pPr>
          </w:p>
        </w:tc>
        <w:tc>
          <w:tcPr>
            <w:tcW w:w="2835" w:type="dxa"/>
            <w:tcBorders>
              <w:top w:val="nil"/>
            </w:tcBorders>
          </w:tcPr>
          <w:p w14:paraId="4334169D" w14:textId="77777777" w:rsidR="00A33133" w:rsidRDefault="00A33133">
            <w:pPr>
              <w:autoSpaceDE w:val="0"/>
              <w:autoSpaceDN w:val="0"/>
              <w:adjustRightInd w:val="0"/>
              <w:jc w:val="center"/>
              <w:rPr>
                <w:ins w:id="418" w:author="Author"/>
                <w:sz w:val="20"/>
                <w:lang w:val="cs-CZ" w:eastAsia="en-US"/>
              </w:rPr>
            </w:pPr>
          </w:p>
          <w:p w14:paraId="5139E59A" w14:textId="2E1A54CD" w:rsidR="00855004" w:rsidRPr="00754BBD" w:rsidRDefault="00855004">
            <w:pPr>
              <w:autoSpaceDE w:val="0"/>
              <w:autoSpaceDN w:val="0"/>
              <w:adjustRightInd w:val="0"/>
              <w:jc w:val="center"/>
              <w:rPr>
                <w:sz w:val="20"/>
                <w:lang w:val="cs-CZ" w:eastAsia="en-US"/>
              </w:rPr>
            </w:pPr>
            <w:r w:rsidRPr="00754BBD">
              <w:rPr>
                <w:sz w:val="20"/>
                <w:lang w:val="cs-CZ" w:eastAsia="en-US"/>
              </w:rPr>
              <w:t>41,4</w:t>
            </w:r>
            <w:r w:rsidR="00FE2711">
              <w:rPr>
                <w:sz w:val="20"/>
                <w:lang w:val="cs-CZ" w:eastAsia="en-US"/>
              </w:rPr>
              <w:t> </w:t>
            </w:r>
            <w:r w:rsidRPr="00754BBD">
              <w:rPr>
                <w:sz w:val="20"/>
                <w:lang w:val="cs-CZ" w:eastAsia="en-US"/>
              </w:rPr>
              <w:t>%</w:t>
            </w:r>
          </w:p>
          <w:p w14:paraId="352A247B" w14:textId="77777777" w:rsidR="00855004" w:rsidRPr="00754BBD" w:rsidRDefault="00855004">
            <w:pPr>
              <w:autoSpaceDE w:val="0"/>
              <w:autoSpaceDN w:val="0"/>
              <w:adjustRightInd w:val="0"/>
              <w:jc w:val="center"/>
              <w:rPr>
                <w:sz w:val="20"/>
                <w:lang w:val="cs-CZ" w:eastAsia="en-US"/>
              </w:rPr>
            </w:pPr>
            <w:r w:rsidRPr="00754BBD">
              <w:rPr>
                <w:sz w:val="20"/>
                <w:lang w:val="cs-CZ" w:eastAsia="en-US"/>
              </w:rPr>
              <w:t>[33,2; 49,4]</w:t>
            </w:r>
          </w:p>
        </w:tc>
        <w:tc>
          <w:tcPr>
            <w:tcW w:w="2375" w:type="dxa"/>
            <w:tcBorders>
              <w:top w:val="nil"/>
            </w:tcBorders>
          </w:tcPr>
          <w:p w14:paraId="26E1A10D" w14:textId="77777777" w:rsidR="00A33133" w:rsidRDefault="00A33133">
            <w:pPr>
              <w:autoSpaceDE w:val="0"/>
              <w:autoSpaceDN w:val="0"/>
              <w:adjustRightInd w:val="0"/>
              <w:jc w:val="center"/>
              <w:rPr>
                <w:ins w:id="419" w:author="Author"/>
                <w:sz w:val="20"/>
                <w:lang w:val="cs-CZ" w:eastAsia="en-US"/>
              </w:rPr>
            </w:pPr>
          </w:p>
          <w:p w14:paraId="2CC64CDD" w14:textId="5FF3CBE3" w:rsidR="00855004" w:rsidRPr="00754BBD" w:rsidRDefault="00855004">
            <w:pPr>
              <w:autoSpaceDE w:val="0"/>
              <w:autoSpaceDN w:val="0"/>
              <w:adjustRightInd w:val="0"/>
              <w:jc w:val="center"/>
              <w:rPr>
                <w:sz w:val="20"/>
                <w:lang w:val="cs-CZ" w:eastAsia="en-US"/>
              </w:rPr>
            </w:pPr>
            <w:r w:rsidRPr="00754BBD">
              <w:rPr>
                <w:sz w:val="20"/>
                <w:lang w:val="cs-CZ" w:eastAsia="en-US"/>
              </w:rPr>
              <w:t>9,4</w:t>
            </w:r>
            <w:r w:rsidR="00FE2711">
              <w:rPr>
                <w:sz w:val="20"/>
                <w:lang w:val="cs-CZ" w:eastAsia="en-US"/>
              </w:rPr>
              <w:t> </w:t>
            </w:r>
            <w:r w:rsidRPr="00754BBD">
              <w:rPr>
                <w:sz w:val="20"/>
                <w:lang w:val="cs-CZ" w:eastAsia="en-US"/>
              </w:rPr>
              <w:t>%</w:t>
            </w:r>
          </w:p>
          <w:p w14:paraId="4E7F8D61" w14:textId="77777777" w:rsidR="00855004" w:rsidRPr="00754BBD" w:rsidRDefault="00855004">
            <w:pPr>
              <w:autoSpaceDE w:val="0"/>
              <w:autoSpaceDN w:val="0"/>
              <w:adjustRightInd w:val="0"/>
              <w:jc w:val="center"/>
              <w:rPr>
                <w:sz w:val="20"/>
                <w:lang w:val="cs-CZ" w:eastAsia="en-US"/>
              </w:rPr>
            </w:pPr>
            <w:r w:rsidRPr="00754BBD">
              <w:rPr>
                <w:sz w:val="20"/>
                <w:lang w:val="cs-CZ" w:eastAsia="en-US"/>
              </w:rPr>
              <w:t>[5,4; 14,7]</w:t>
            </w:r>
          </w:p>
        </w:tc>
      </w:tr>
      <w:tr w:rsidR="00855004" w:rsidRPr="00754BBD" w14:paraId="19D503A1" w14:textId="77777777">
        <w:tc>
          <w:tcPr>
            <w:tcW w:w="4077" w:type="dxa"/>
          </w:tcPr>
          <w:p w14:paraId="077A3FD8" w14:textId="41117D8C" w:rsidR="00855004" w:rsidRPr="00754BBD" w:rsidRDefault="00855004">
            <w:pPr>
              <w:pStyle w:val="TableCellLeft"/>
              <w:keepNext w:val="0"/>
              <w:keepLines w:val="0"/>
              <w:spacing w:before="0" w:after="0" w:line="240" w:lineRule="auto"/>
              <w:rPr>
                <w:rFonts w:ascii="Times New Roman" w:hAnsi="Times New Roman"/>
                <w:color w:val="000000"/>
                <w:lang w:val="cs-CZ" w:eastAsia="en-GB"/>
              </w:rPr>
            </w:pPr>
            <w:r w:rsidRPr="00754BBD">
              <w:rPr>
                <w:rFonts w:ascii="Times New Roman" w:hAnsi="Times New Roman"/>
                <w:color w:val="000000"/>
                <w:lang w:val="cs-CZ" w:eastAsia="en-GB"/>
              </w:rPr>
              <w:t>ORR (INV)*, **</w:t>
            </w:r>
            <w:ins w:id="420" w:author="Author">
              <w:r w:rsidR="00A6520E" w:rsidRPr="0023510B">
                <w:t xml:space="preserve">, </w:t>
              </w:r>
              <w:r w:rsidR="00A6520E" w:rsidRPr="000634F7">
                <w:rPr>
                  <w:rFonts w:cs="Arial"/>
                  <w:bCs/>
                  <w:sz w:val="18"/>
                  <w:szCs w:val="18"/>
                  <w:vertAlign w:val="superscript"/>
                  <w:lang w:eastAsia="ja-JP"/>
                  <w:rPrChange w:id="421" w:author="Author">
                    <w:rPr>
                      <w:rFonts w:cs="Arial"/>
                      <w:bCs/>
                      <w:sz w:val="18"/>
                      <w:szCs w:val="18"/>
                      <w:vertAlign w:val="superscript"/>
                      <w:lang w:eastAsia="en-GB"/>
                    </w:rPr>
                  </w:rPrChange>
                </w:rPr>
                <w:t>†</w:t>
              </w:r>
            </w:ins>
            <w:del w:id="422" w:author="Author">
              <w:r w:rsidRPr="00754BBD" w:rsidDel="00A6520E">
                <w:rPr>
                  <w:rFonts w:ascii="Times New Roman" w:hAnsi="Times New Roman"/>
                  <w:color w:val="000000"/>
                  <w:lang w:val="cs-CZ" w:eastAsia="en-GB"/>
                </w:rPr>
                <w:delText xml:space="preserve"> </w:delText>
              </w:r>
            </w:del>
          </w:p>
          <w:p w14:paraId="77EFEDF9" w14:textId="77777777" w:rsidR="00855004" w:rsidRPr="00754BBD" w:rsidRDefault="00855004">
            <w:pPr>
              <w:pStyle w:val="TableCellLeft"/>
              <w:keepNext w:val="0"/>
              <w:keepLines w:val="0"/>
              <w:spacing w:before="0" w:after="0" w:line="240" w:lineRule="auto"/>
              <w:ind w:left="342"/>
              <w:rPr>
                <w:rFonts w:ascii="Times New Roman" w:hAnsi="Times New Roman"/>
                <w:color w:val="000000"/>
                <w:lang w:val="cs-CZ" w:eastAsia="en-GB"/>
              </w:rPr>
            </w:pPr>
            <w:r w:rsidRPr="00754BBD">
              <w:rPr>
                <w:rFonts w:ascii="Times New Roman" w:hAnsi="Times New Roman"/>
                <w:color w:val="000000"/>
                <w:lang w:val="cs-CZ" w:eastAsia="en-GB"/>
              </w:rPr>
              <w:t>Počet respondérů n (%)</w:t>
            </w:r>
          </w:p>
          <w:p w14:paraId="4A89659D" w14:textId="77777777" w:rsidR="00855004" w:rsidRPr="00754BBD" w:rsidRDefault="00855004">
            <w:pPr>
              <w:pStyle w:val="TableCellLeft"/>
              <w:keepNext w:val="0"/>
              <w:keepLines w:val="0"/>
              <w:spacing w:before="0" w:after="0" w:line="240" w:lineRule="auto"/>
              <w:ind w:left="342"/>
              <w:rPr>
                <w:rFonts w:ascii="Times New Roman" w:hAnsi="Times New Roman"/>
                <w:color w:val="000000"/>
                <w:lang w:val="cs-CZ" w:eastAsia="en-GB"/>
              </w:rPr>
            </w:pPr>
            <w:r w:rsidRPr="00754BBD">
              <w:rPr>
                <w:rFonts w:ascii="Times New Roman" w:hAnsi="Times New Roman"/>
                <w:color w:val="000000"/>
                <w:lang w:val="cs-CZ" w:eastAsia="en-GB"/>
              </w:rPr>
              <w:t>[95% CI]</w:t>
            </w:r>
          </w:p>
          <w:p w14:paraId="140C1121" w14:textId="77777777" w:rsidR="00855004" w:rsidRPr="00754BBD" w:rsidRDefault="00855004">
            <w:pPr>
              <w:pStyle w:val="TableCellLeft"/>
              <w:keepNext w:val="0"/>
              <w:keepLines w:val="0"/>
              <w:spacing w:before="0" w:after="0" w:line="240" w:lineRule="auto"/>
              <w:ind w:left="342"/>
              <w:rPr>
                <w:lang w:val="cs-CZ" w:eastAsia="en-US"/>
              </w:rPr>
            </w:pPr>
          </w:p>
        </w:tc>
        <w:tc>
          <w:tcPr>
            <w:tcW w:w="2835" w:type="dxa"/>
          </w:tcPr>
          <w:p w14:paraId="2DF9D157" w14:textId="77777777" w:rsidR="00855004" w:rsidRPr="00754BBD" w:rsidRDefault="00855004">
            <w:pPr>
              <w:autoSpaceDE w:val="0"/>
              <w:autoSpaceDN w:val="0"/>
              <w:adjustRightInd w:val="0"/>
              <w:jc w:val="center"/>
              <w:rPr>
                <w:sz w:val="20"/>
                <w:lang w:val="cs-CZ" w:eastAsia="en-US"/>
              </w:rPr>
            </w:pPr>
          </w:p>
          <w:p w14:paraId="63E0D2D7" w14:textId="65B26833" w:rsidR="00855004" w:rsidRPr="00754BBD" w:rsidRDefault="00855004" w:rsidP="00FE2711">
            <w:pPr>
              <w:keepNext/>
              <w:keepLines/>
              <w:numPr>
                <w:ilvl w:val="12"/>
                <w:numId w:val="0"/>
              </w:numPr>
              <w:spacing w:before="60"/>
              <w:jc w:val="center"/>
              <w:rPr>
                <w:sz w:val="20"/>
                <w:lang w:val="cs-CZ" w:eastAsia="en-US"/>
              </w:rPr>
            </w:pPr>
            <w:r w:rsidRPr="00754BBD">
              <w:rPr>
                <w:sz w:val="20"/>
                <w:lang w:val="cs-CZ" w:eastAsia="en-US"/>
              </w:rPr>
              <w:t>114 (75,5</w:t>
            </w:r>
            <w:r w:rsidR="00FE2711">
              <w:rPr>
                <w:sz w:val="20"/>
                <w:lang w:val="cs-CZ" w:eastAsia="en-US"/>
              </w:rPr>
              <w:t> </w:t>
            </w:r>
            <w:r w:rsidRPr="00754BBD">
              <w:rPr>
                <w:sz w:val="20"/>
                <w:lang w:val="cs-CZ" w:eastAsia="en-US"/>
              </w:rPr>
              <w:t>%)</w:t>
            </w:r>
          </w:p>
          <w:p w14:paraId="430572F3" w14:textId="77777777" w:rsidR="00855004" w:rsidRPr="00754BBD" w:rsidRDefault="00855004">
            <w:pPr>
              <w:autoSpaceDE w:val="0"/>
              <w:autoSpaceDN w:val="0"/>
              <w:adjustRightInd w:val="0"/>
              <w:jc w:val="center"/>
              <w:rPr>
                <w:sz w:val="20"/>
                <w:lang w:val="cs-CZ" w:eastAsia="en-US"/>
              </w:rPr>
            </w:pPr>
            <w:r w:rsidRPr="00754BBD">
              <w:rPr>
                <w:sz w:val="20"/>
                <w:lang w:val="cs-CZ" w:eastAsia="en-US"/>
              </w:rPr>
              <w:t>[67,8; 82,1]</w:t>
            </w:r>
          </w:p>
        </w:tc>
        <w:tc>
          <w:tcPr>
            <w:tcW w:w="2375" w:type="dxa"/>
          </w:tcPr>
          <w:p w14:paraId="43179CE2" w14:textId="77777777" w:rsidR="00855004" w:rsidRPr="00754BBD" w:rsidRDefault="00855004">
            <w:pPr>
              <w:keepNext/>
              <w:keepLines/>
              <w:autoSpaceDE w:val="0"/>
              <w:autoSpaceDN w:val="0"/>
              <w:adjustRightInd w:val="0"/>
              <w:jc w:val="center"/>
              <w:rPr>
                <w:sz w:val="20"/>
                <w:lang w:val="cs-CZ" w:eastAsia="en-US"/>
              </w:rPr>
            </w:pPr>
          </w:p>
          <w:p w14:paraId="7BEA6450" w14:textId="7BEAB2BF" w:rsidR="00855004" w:rsidRPr="00754BBD" w:rsidRDefault="00855004">
            <w:pPr>
              <w:autoSpaceDE w:val="0"/>
              <w:autoSpaceDN w:val="0"/>
              <w:adjustRightInd w:val="0"/>
              <w:jc w:val="center"/>
              <w:rPr>
                <w:sz w:val="20"/>
                <w:lang w:val="cs-CZ" w:eastAsia="en-US"/>
              </w:rPr>
            </w:pPr>
            <w:r w:rsidRPr="00754BBD">
              <w:rPr>
                <w:sz w:val="20"/>
                <w:lang w:val="cs-CZ" w:eastAsia="en-US"/>
              </w:rPr>
              <w:t>126 (82,9</w:t>
            </w:r>
            <w:r w:rsidR="00FE2711">
              <w:rPr>
                <w:sz w:val="20"/>
                <w:lang w:val="cs-CZ" w:eastAsia="en-US"/>
              </w:rPr>
              <w:t> </w:t>
            </w:r>
            <w:r w:rsidRPr="00754BBD">
              <w:rPr>
                <w:sz w:val="20"/>
                <w:lang w:val="cs-CZ" w:eastAsia="en-US"/>
              </w:rPr>
              <w:t>%)</w:t>
            </w:r>
          </w:p>
          <w:p w14:paraId="6A174593" w14:textId="77777777" w:rsidR="00855004" w:rsidRPr="00754BBD" w:rsidRDefault="00855004">
            <w:pPr>
              <w:keepNext/>
              <w:keepLines/>
              <w:autoSpaceDE w:val="0"/>
              <w:autoSpaceDN w:val="0"/>
              <w:adjustRightInd w:val="0"/>
              <w:jc w:val="center"/>
              <w:rPr>
                <w:sz w:val="20"/>
                <w:lang w:val="cs-CZ" w:eastAsia="en-US"/>
              </w:rPr>
            </w:pPr>
            <w:r w:rsidRPr="00754BBD">
              <w:rPr>
                <w:sz w:val="20"/>
                <w:lang w:val="cs-CZ" w:eastAsia="en-US"/>
              </w:rPr>
              <w:t>[76,0; 88,5]</w:t>
            </w:r>
          </w:p>
        </w:tc>
      </w:tr>
      <w:tr w:rsidR="00855004" w:rsidRPr="00754BBD" w14:paraId="031EA0D8" w14:textId="77777777">
        <w:tc>
          <w:tcPr>
            <w:tcW w:w="4077" w:type="dxa"/>
            <w:tcBorders>
              <w:bottom w:val="nil"/>
            </w:tcBorders>
          </w:tcPr>
          <w:p w14:paraId="1BF8E832" w14:textId="6EFEBD1B" w:rsidR="00855004" w:rsidRPr="00754BBD" w:rsidRDefault="00855004">
            <w:pPr>
              <w:pStyle w:val="TableCellLeft"/>
              <w:spacing w:before="0" w:after="0" w:line="240" w:lineRule="auto"/>
              <w:rPr>
                <w:rFonts w:ascii="Times New Roman" w:hAnsi="Times New Roman"/>
                <w:color w:val="000000"/>
                <w:lang w:val="cs-CZ" w:eastAsia="en-GB"/>
              </w:rPr>
              <w:pPrChange w:id="423" w:author="Author">
                <w:pPr>
                  <w:pStyle w:val="TableCellLeft"/>
                  <w:keepNext w:val="0"/>
                  <w:keepLines w:val="0"/>
                  <w:spacing w:before="0" w:after="0" w:line="240" w:lineRule="auto"/>
                </w:pPr>
              </w:pPrChange>
            </w:pPr>
            <w:r w:rsidRPr="00754BBD">
              <w:rPr>
                <w:rFonts w:ascii="Times New Roman" w:hAnsi="Times New Roman"/>
                <w:color w:val="000000"/>
                <w:lang w:val="cs-CZ" w:eastAsia="en-GB"/>
              </w:rPr>
              <w:t>Celkové přežití*</w:t>
            </w:r>
            <w:ins w:id="424" w:author="Author">
              <w:r w:rsidR="004D53C0" w:rsidRPr="0023510B">
                <w:t xml:space="preserve">, </w:t>
              </w:r>
              <w:r w:rsidR="004D53C0" w:rsidRPr="0023510B">
                <w:rPr>
                  <w:rFonts w:cs="Arial"/>
                  <w:bCs/>
                  <w:sz w:val="18"/>
                  <w:szCs w:val="18"/>
                  <w:vertAlign w:val="superscript"/>
                </w:rPr>
                <w:t>‡</w:t>
              </w:r>
            </w:ins>
          </w:p>
          <w:p w14:paraId="36F07C30" w14:textId="77777777" w:rsidR="00855004" w:rsidRPr="00754BBD" w:rsidRDefault="00855004">
            <w:pPr>
              <w:pStyle w:val="TableCellLeft"/>
              <w:spacing w:before="0" w:after="0" w:line="240" w:lineRule="auto"/>
              <w:ind w:left="342"/>
              <w:rPr>
                <w:rFonts w:ascii="Times New Roman" w:hAnsi="Times New Roman"/>
                <w:color w:val="000000"/>
                <w:lang w:val="cs-CZ" w:eastAsia="en-GB"/>
              </w:rPr>
              <w:pPrChange w:id="425" w:author="Author">
                <w:pPr>
                  <w:pStyle w:val="TableCellLeft"/>
                  <w:keepNext w:val="0"/>
                  <w:keepLines w:val="0"/>
                  <w:spacing w:before="0" w:after="0" w:line="240" w:lineRule="auto"/>
                  <w:ind w:left="342"/>
                </w:pPr>
              </w:pPrChange>
            </w:pPr>
            <w:r w:rsidRPr="00754BBD">
              <w:rPr>
                <w:rFonts w:ascii="Times New Roman" w:hAnsi="Times New Roman"/>
                <w:color w:val="000000"/>
                <w:lang w:val="cs-CZ" w:eastAsia="en-GB"/>
              </w:rPr>
              <w:t>Počet pacientů s příhodou n (%)</w:t>
            </w:r>
          </w:p>
          <w:p w14:paraId="42D915DA" w14:textId="77777777" w:rsidR="00855004" w:rsidRPr="00754BBD" w:rsidRDefault="00855004">
            <w:pPr>
              <w:pStyle w:val="TableCellLeft"/>
              <w:spacing w:before="0" w:after="0" w:line="240" w:lineRule="auto"/>
              <w:ind w:left="342"/>
              <w:rPr>
                <w:rFonts w:ascii="Times New Roman" w:hAnsi="Times New Roman"/>
                <w:color w:val="000000"/>
                <w:lang w:val="cs-CZ" w:eastAsia="en-GB"/>
              </w:rPr>
              <w:pPrChange w:id="426" w:author="Author">
                <w:pPr>
                  <w:pStyle w:val="TableCellLeft"/>
                  <w:keepNext w:val="0"/>
                  <w:keepLines w:val="0"/>
                  <w:spacing w:before="0" w:after="0" w:line="240" w:lineRule="auto"/>
                  <w:ind w:left="342"/>
                </w:pPr>
              </w:pPrChange>
            </w:pPr>
            <w:r w:rsidRPr="00754BBD">
              <w:rPr>
                <w:rFonts w:ascii="Times New Roman" w:hAnsi="Times New Roman"/>
                <w:color w:val="000000"/>
                <w:lang w:val="cs-CZ" w:eastAsia="en-GB"/>
              </w:rPr>
              <w:t>Medián trvání (měsíce)</w:t>
            </w:r>
          </w:p>
          <w:p w14:paraId="1D2832ED" w14:textId="01FB07AC" w:rsidR="00855004" w:rsidRPr="00754BBD" w:rsidRDefault="00855004">
            <w:pPr>
              <w:pStyle w:val="TableCellLeft"/>
              <w:spacing w:before="0" w:after="0" w:line="240" w:lineRule="auto"/>
              <w:ind w:left="342"/>
              <w:rPr>
                <w:rFonts w:ascii="Times New Roman" w:hAnsi="Times New Roman"/>
                <w:color w:val="000000"/>
                <w:lang w:val="cs-CZ" w:eastAsia="en-GB"/>
              </w:rPr>
              <w:pPrChange w:id="427" w:author="Author">
                <w:pPr>
                  <w:pStyle w:val="TableCellLeft"/>
                  <w:keepNext w:val="0"/>
                  <w:keepLines w:val="0"/>
                  <w:spacing w:before="0" w:after="0" w:line="240" w:lineRule="auto"/>
                  <w:ind w:left="342"/>
                </w:pPr>
              </w:pPrChange>
            </w:pPr>
            <w:r w:rsidRPr="00754BBD">
              <w:rPr>
                <w:rFonts w:ascii="Times New Roman" w:hAnsi="Times New Roman"/>
                <w:color w:val="000000"/>
                <w:lang w:val="cs-CZ" w:eastAsia="en-GB"/>
              </w:rPr>
              <w:t>[95%</w:t>
            </w:r>
            <w:r w:rsidR="00FE2711">
              <w:rPr>
                <w:rFonts w:ascii="Times New Roman" w:hAnsi="Times New Roman"/>
                <w:color w:val="000000"/>
                <w:lang w:val="cs-CZ" w:eastAsia="en-GB"/>
              </w:rPr>
              <w:t> </w:t>
            </w:r>
            <w:r w:rsidRPr="00754BBD">
              <w:rPr>
                <w:rFonts w:ascii="Times New Roman" w:hAnsi="Times New Roman"/>
                <w:color w:val="000000"/>
                <w:lang w:val="cs-CZ" w:eastAsia="en-GB"/>
              </w:rPr>
              <w:t>CI]</w:t>
            </w:r>
          </w:p>
          <w:p w14:paraId="2A3662B3" w14:textId="77777777" w:rsidR="00855004" w:rsidRPr="00754BBD" w:rsidRDefault="00855004">
            <w:pPr>
              <w:pStyle w:val="TableCellLeft"/>
              <w:spacing w:before="0" w:after="0" w:line="240" w:lineRule="auto"/>
              <w:rPr>
                <w:lang w:val="cs-CZ" w:eastAsia="en-US"/>
              </w:rPr>
              <w:pPrChange w:id="428" w:author="Author">
                <w:pPr>
                  <w:pStyle w:val="TableCellLeft"/>
                  <w:keepNext w:val="0"/>
                  <w:keepLines w:val="0"/>
                  <w:spacing w:before="0" w:after="0" w:line="240" w:lineRule="auto"/>
                </w:pPr>
              </w:pPrChange>
            </w:pPr>
          </w:p>
        </w:tc>
        <w:tc>
          <w:tcPr>
            <w:tcW w:w="2835" w:type="dxa"/>
            <w:tcBorders>
              <w:bottom w:val="nil"/>
            </w:tcBorders>
          </w:tcPr>
          <w:p w14:paraId="03753423" w14:textId="77777777" w:rsidR="00855004" w:rsidRPr="00754BBD" w:rsidRDefault="00855004">
            <w:pPr>
              <w:keepNext/>
              <w:keepLines/>
              <w:autoSpaceDE w:val="0"/>
              <w:autoSpaceDN w:val="0"/>
              <w:adjustRightInd w:val="0"/>
              <w:jc w:val="center"/>
              <w:rPr>
                <w:sz w:val="20"/>
                <w:lang w:val="cs-CZ" w:eastAsia="en-US"/>
              </w:rPr>
              <w:pPrChange w:id="429" w:author="Author">
                <w:pPr>
                  <w:autoSpaceDE w:val="0"/>
                  <w:autoSpaceDN w:val="0"/>
                  <w:adjustRightInd w:val="0"/>
                  <w:jc w:val="center"/>
                </w:pPr>
              </w:pPrChange>
            </w:pPr>
          </w:p>
          <w:p w14:paraId="425DE4A7" w14:textId="6F21797E" w:rsidR="00855004" w:rsidRPr="00754BBD" w:rsidRDefault="00855004">
            <w:pPr>
              <w:keepNext/>
              <w:keepLines/>
              <w:autoSpaceDE w:val="0"/>
              <w:autoSpaceDN w:val="0"/>
              <w:adjustRightInd w:val="0"/>
              <w:jc w:val="center"/>
              <w:rPr>
                <w:sz w:val="20"/>
                <w:lang w:val="cs-CZ" w:eastAsia="en-US"/>
              </w:rPr>
              <w:pPrChange w:id="430" w:author="Author">
                <w:pPr>
                  <w:autoSpaceDE w:val="0"/>
                  <w:autoSpaceDN w:val="0"/>
                  <w:adjustRightInd w:val="0"/>
                  <w:jc w:val="center"/>
                </w:pPr>
              </w:pPrChange>
            </w:pPr>
            <w:del w:id="431" w:author="Author">
              <w:r w:rsidRPr="00754BBD" w:rsidDel="00AF18E6">
                <w:rPr>
                  <w:sz w:val="20"/>
                  <w:lang w:val="cs-CZ" w:eastAsia="en-US"/>
                </w:rPr>
                <w:delText xml:space="preserve">40 </w:delText>
              </w:r>
            </w:del>
            <w:ins w:id="432" w:author="Author">
              <w:r w:rsidR="00AF18E6">
                <w:rPr>
                  <w:sz w:val="20"/>
                  <w:lang w:val="cs-CZ" w:eastAsia="en-US"/>
                </w:rPr>
                <w:t xml:space="preserve">73 </w:t>
              </w:r>
            </w:ins>
            <w:r w:rsidRPr="00754BBD">
              <w:rPr>
                <w:sz w:val="20"/>
                <w:lang w:val="cs-CZ" w:eastAsia="en-US"/>
              </w:rPr>
              <w:t>(</w:t>
            </w:r>
            <w:del w:id="433" w:author="Author">
              <w:r w:rsidRPr="00754BBD" w:rsidDel="00AF18E6">
                <w:rPr>
                  <w:sz w:val="20"/>
                  <w:lang w:val="cs-CZ" w:eastAsia="en-US"/>
                </w:rPr>
                <w:delText>27</w:delText>
              </w:r>
              <w:r w:rsidR="00FE2711" w:rsidDel="00AF18E6">
                <w:rPr>
                  <w:sz w:val="20"/>
                  <w:lang w:val="cs-CZ" w:eastAsia="en-US"/>
                </w:rPr>
                <w:delText> </w:delText>
              </w:r>
            </w:del>
            <w:ins w:id="434" w:author="Author">
              <w:r w:rsidR="00AF18E6">
                <w:rPr>
                  <w:sz w:val="20"/>
                  <w:lang w:val="cs-CZ" w:eastAsia="en-US"/>
                </w:rPr>
                <w:t>48,3 </w:t>
              </w:r>
            </w:ins>
            <w:r w:rsidRPr="00754BBD">
              <w:rPr>
                <w:sz w:val="20"/>
                <w:lang w:val="cs-CZ" w:eastAsia="en-US"/>
              </w:rPr>
              <w:t>%)</w:t>
            </w:r>
          </w:p>
          <w:p w14:paraId="2719AE84" w14:textId="3531BACC" w:rsidR="00855004" w:rsidRPr="00754BBD" w:rsidRDefault="00855004">
            <w:pPr>
              <w:keepNext/>
              <w:keepLines/>
              <w:autoSpaceDE w:val="0"/>
              <w:autoSpaceDN w:val="0"/>
              <w:adjustRightInd w:val="0"/>
              <w:jc w:val="center"/>
              <w:rPr>
                <w:sz w:val="20"/>
                <w:lang w:val="cs-CZ" w:eastAsia="en-US"/>
              </w:rPr>
              <w:pPrChange w:id="435" w:author="Author">
                <w:pPr>
                  <w:autoSpaceDE w:val="0"/>
                  <w:autoSpaceDN w:val="0"/>
                  <w:adjustRightInd w:val="0"/>
                  <w:jc w:val="center"/>
                </w:pPr>
              </w:pPrChange>
            </w:pPr>
            <w:del w:id="436" w:author="Author">
              <w:r w:rsidRPr="00754BBD" w:rsidDel="00AF18E6">
                <w:rPr>
                  <w:sz w:val="20"/>
                  <w:lang w:val="cs-CZ" w:eastAsia="en-US"/>
                </w:rPr>
                <w:delText>NE</w:delText>
              </w:r>
            </w:del>
            <w:ins w:id="437" w:author="Author">
              <w:r w:rsidR="00AF18E6">
                <w:rPr>
                  <w:sz w:val="20"/>
                  <w:lang w:val="cs-CZ" w:eastAsia="en-US"/>
                </w:rPr>
                <w:t>5</w:t>
              </w:r>
              <w:r w:rsidR="00C67D6A">
                <w:rPr>
                  <w:sz w:val="20"/>
                  <w:lang w:val="cs-CZ" w:eastAsia="en-US"/>
                </w:rPr>
                <w:t>4,2</w:t>
              </w:r>
            </w:ins>
          </w:p>
          <w:p w14:paraId="1F48BB3F" w14:textId="1E1B8848" w:rsidR="00855004" w:rsidRPr="00754BBD" w:rsidRDefault="00855004">
            <w:pPr>
              <w:keepNext/>
              <w:keepLines/>
              <w:autoSpaceDE w:val="0"/>
              <w:autoSpaceDN w:val="0"/>
              <w:adjustRightInd w:val="0"/>
              <w:jc w:val="center"/>
              <w:rPr>
                <w:sz w:val="20"/>
                <w:lang w:val="cs-CZ" w:eastAsia="en-US"/>
              </w:rPr>
              <w:pPrChange w:id="438" w:author="Author">
                <w:pPr>
                  <w:autoSpaceDE w:val="0"/>
                  <w:autoSpaceDN w:val="0"/>
                  <w:adjustRightInd w:val="0"/>
                  <w:jc w:val="center"/>
                </w:pPr>
              </w:pPrChange>
            </w:pPr>
            <w:r w:rsidRPr="00754BBD">
              <w:rPr>
                <w:sz w:val="20"/>
                <w:lang w:val="cs-CZ" w:eastAsia="en-US"/>
              </w:rPr>
              <w:t>[</w:t>
            </w:r>
            <w:del w:id="439" w:author="Author">
              <w:r w:rsidRPr="00754BBD" w:rsidDel="00C67D6A">
                <w:rPr>
                  <w:sz w:val="20"/>
                  <w:lang w:val="cs-CZ" w:eastAsia="en-US"/>
                </w:rPr>
                <w:delText>NE</w:delText>
              </w:r>
            </w:del>
            <w:ins w:id="440" w:author="Author">
              <w:r w:rsidR="00C67D6A">
                <w:rPr>
                  <w:sz w:val="20"/>
                  <w:lang w:val="cs-CZ" w:eastAsia="en-US"/>
                </w:rPr>
                <w:t>34,6</w:t>
              </w:r>
            </w:ins>
            <w:r w:rsidRPr="00754BBD">
              <w:rPr>
                <w:sz w:val="20"/>
                <w:lang w:val="cs-CZ" w:eastAsia="en-US"/>
              </w:rPr>
              <w:t xml:space="preserve">; </w:t>
            </w:r>
            <w:del w:id="441" w:author="Author">
              <w:r w:rsidRPr="00754BBD" w:rsidDel="00C67D6A">
                <w:rPr>
                  <w:sz w:val="20"/>
                  <w:lang w:val="cs-CZ" w:eastAsia="en-US"/>
                </w:rPr>
                <w:delText>NE</w:delText>
              </w:r>
            </w:del>
            <w:ins w:id="442" w:author="Author">
              <w:r w:rsidR="00C67D6A">
                <w:rPr>
                  <w:sz w:val="20"/>
                  <w:lang w:val="cs-CZ" w:eastAsia="en-US"/>
                </w:rPr>
                <w:t>75,6</w:t>
              </w:r>
            </w:ins>
            <w:r w:rsidRPr="00754BBD">
              <w:rPr>
                <w:sz w:val="20"/>
                <w:lang w:val="cs-CZ" w:eastAsia="en-US"/>
              </w:rPr>
              <w:t>]</w:t>
            </w:r>
          </w:p>
        </w:tc>
        <w:tc>
          <w:tcPr>
            <w:tcW w:w="2375" w:type="dxa"/>
            <w:tcBorders>
              <w:bottom w:val="nil"/>
            </w:tcBorders>
            <w:vAlign w:val="center"/>
          </w:tcPr>
          <w:p w14:paraId="444429B1" w14:textId="6E76E152" w:rsidR="00855004" w:rsidRPr="00754BBD" w:rsidRDefault="00855004">
            <w:pPr>
              <w:keepNext/>
              <w:keepLines/>
              <w:jc w:val="center"/>
              <w:rPr>
                <w:noProof/>
                <w:sz w:val="20"/>
                <w:lang w:val="cs-CZ" w:eastAsia="en-US"/>
              </w:rPr>
              <w:pPrChange w:id="443" w:author="Author">
                <w:pPr>
                  <w:jc w:val="center"/>
                </w:pPr>
              </w:pPrChange>
            </w:pPr>
            <w:del w:id="444" w:author="Author">
              <w:r w:rsidRPr="00754BBD" w:rsidDel="00C67D6A">
                <w:rPr>
                  <w:noProof/>
                  <w:sz w:val="20"/>
                  <w:lang w:val="cs-CZ" w:eastAsia="en-US"/>
                </w:rPr>
                <w:delText xml:space="preserve">35 </w:delText>
              </w:r>
            </w:del>
            <w:ins w:id="445" w:author="Author">
              <w:r w:rsidR="00C67D6A">
                <w:rPr>
                  <w:noProof/>
                  <w:sz w:val="20"/>
                  <w:lang w:val="cs-CZ" w:eastAsia="en-US"/>
                </w:rPr>
                <w:t xml:space="preserve">76 </w:t>
              </w:r>
            </w:ins>
            <w:r w:rsidRPr="00754BBD">
              <w:rPr>
                <w:noProof/>
                <w:sz w:val="20"/>
                <w:lang w:val="cs-CZ" w:eastAsia="en-US"/>
              </w:rPr>
              <w:t>(</w:t>
            </w:r>
            <w:del w:id="446" w:author="Author">
              <w:r w:rsidRPr="00754BBD" w:rsidDel="00C67D6A">
                <w:rPr>
                  <w:noProof/>
                  <w:sz w:val="20"/>
                  <w:lang w:val="cs-CZ" w:eastAsia="en-US"/>
                </w:rPr>
                <w:delText>23</w:delText>
              </w:r>
              <w:r w:rsidR="00FE2711" w:rsidDel="00C67D6A">
                <w:rPr>
                  <w:noProof/>
                  <w:sz w:val="20"/>
                  <w:lang w:val="cs-CZ" w:eastAsia="en-US"/>
                </w:rPr>
                <w:delText> </w:delText>
              </w:r>
            </w:del>
            <w:ins w:id="447" w:author="Author">
              <w:r w:rsidR="00C67D6A">
                <w:rPr>
                  <w:noProof/>
                  <w:sz w:val="20"/>
                  <w:lang w:val="cs-CZ" w:eastAsia="en-US"/>
                </w:rPr>
                <w:t>50,0 </w:t>
              </w:r>
            </w:ins>
            <w:r w:rsidRPr="00754BBD">
              <w:rPr>
                <w:noProof/>
                <w:sz w:val="20"/>
                <w:lang w:val="cs-CZ" w:eastAsia="en-US"/>
              </w:rPr>
              <w:t>%)</w:t>
            </w:r>
          </w:p>
          <w:p w14:paraId="060041EC" w14:textId="62455A31" w:rsidR="00855004" w:rsidRPr="00754BBD" w:rsidRDefault="00855004">
            <w:pPr>
              <w:keepNext/>
              <w:keepLines/>
              <w:jc w:val="center"/>
              <w:rPr>
                <w:noProof/>
                <w:sz w:val="20"/>
                <w:lang w:val="cs-CZ" w:eastAsia="en-US"/>
              </w:rPr>
              <w:pPrChange w:id="448" w:author="Author">
                <w:pPr>
                  <w:jc w:val="center"/>
                </w:pPr>
              </w:pPrChange>
            </w:pPr>
            <w:del w:id="449" w:author="Author">
              <w:r w:rsidRPr="00754BBD" w:rsidDel="00C67D6A">
                <w:rPr>
                  <w:noProof/>
                  <w:sz w:val="20"/>
                  <w:lang w:val="cs-CZ" w:eastAsia="en-US"/>
                </w:rPr>
                <w:delText>NE</w:delText>
              </w:r>
            </w:del>
            <w:ins w:id="450" w:author="Author">
              <w:r w:rsidR="00C67D6A">
                <w:rPr>
                  <w:noProof/>
                  <w:sz w:val="20"/>
                  <w:lang w:val="cs-CZ" w:eastAsia="en-US"/>
                </w:rPr>
                <w:t>81,1</w:t>
              </w:r>
            </w:ins>
          </w:p>
          <w:p w14:paraId="52EDAD4F" w14:textId="69A5B9BC" w:rsidR="00855004" w:rsidRPr="00754BBD" w:rsidRDefault="00855004">
            <w:pPr>
              <w:keepNext/>
              <w:keepLines/>
              <w:jc w:val="center"/>
              <w:rPr>
                <w:noProof/>
                <w:sz w:val="20"/>
                <w:lang w:val="cs-CZ" w:eastAsia="en-US"/>
              </w:rPr>
              <w:pPrChange w:id="451" w:author="Author">
                <w:pPr>
                  <w:jc w:val="center"/>
                </w:pPr>
              </w:pPrChange>
            </w:pPr>
            <w:r w:rsidRPr="00754BBD">
              <w:rPr>
                <w:noProof/>
                <w:sz w:val="20"/>
                <w:lang w:val="cs-CZ" w:eastAsia="en-US"/>
              </w:rPr>
              <w:t>[</w:t>
            </w:r>
            <w:del w:id="452" w:author="Author">
              <w:r w:rsidRPr="00754BBD" w:rsidDel="00C67D6A">
                <w:rPr>
                  <w:noProof/>
                  <w:sz w:val="20"/>
                  <w:lang w:val="cs-CZ" w:eastAsia="en-US"/>
                </w:rPr>
                <w:delText>NE</w:delText>
              </w:r>
            </w:del>
            <w:ins w:id="453" w:author="Author">
              <w:r w:rsidR="00C67D6A">
                <w:rPr>
                  <w:noProof/>
                  <w:sz w:val="20"/>
                  <w:lang w:val="cs-CZ" w:eastAsia="en-US"/>
                </w:rPr>
                <w:t>62,3</w:t>
              </w:r>
            </w:ins>
            <w:r w:rsidRPr="00754BBD">
              <w:rPr>
                <w:noProof/>
                <w:sz w:val="20"/>
                <w:lang w:val="cs-CZ" w:eastAsia="en-US"/>
              </w:rPr>
              <w:t>; NE]</w:t>
            </w:r>
          </w:p>
        </w:tc>
      </w:tr>
      <w:tr w:rsidR="00855004" w:rsidRPr="00754BBD" w14:paraId="30FA3502" w14:textId="77777777">
        <w:tc>
          <w:tcPr>
            <w:tcW w:w="4077" w:type="dxa"/>
            <w:tcBorders>
              <w:top w:val="nil"/>
            </w:tcBorders>
          </w:tcPr>
          <w:p w14:paraId="490D3C96" w14:textId="77777777" w:rsidR="00855004" w:rsidRPr="00754BBD" w:rsidRDefault="00855004" w:rsidP="00113968">
            <w:pPr>
              <w:ind w:left="342"/>
              <w:rPr>
                <w:rFonts w:eastAsia="MS Mincho"/>
                <w:color w:val="000000"/>
                <w:sz w:val="20"/>
                <w:lang w:val="cs-CZ" w:eastAsia="en-GB"/>
              </w:rPr>
            </w:pPr>
            <w:r w:rsidRPr="00754BBD">
              <w:rPr>
                <w:rFonts w:eastAsia="MS Mincho"/>
                <w:color w:val="000000"/>
                <w:sz w:val="20"/>
                <w:lang w:val="cs-CZ" w:eastAsia="en-GB"/>
              </w:rPr>
              <w:t>HR</w:t>
            </w:r>
          </w:p>
          <w:p w14:paraId="1BDA103A" w14:textId="16621572" w:rsidR="00855004" w:rsidRPr="00754BBD" w:rsidRDefault="00855004" w:rsidP="00113968">
            <w:pPr>
              <w:ind w:left="342"/>
              <w:rPr>
                <w:rFonts w:eastAsia="MS Mincho"/>
                <w:color w:val="000000"/>
                <w:sz w:val="20"/>
                <w:lang w:val="cs-CZ" w:eastAsia="en-GB"/>
              </w:rPr>
            </w:pPr>
            <w:r w:rsidRPr="00754BBD">
              <w:rPr>
                <w:rFonts w:eastAsia="MS Mincho"/>
                <w:color w:val="000000"/>
                <w:sz w:val="20"/>
                <w:lang w:val="cs-CZ" w:eastAsia="en-GB"/>
              </w:rPr>
              <w:t>[95%</w:t>
            </w:r>
            <w:r w:rsidR="00FE2711">
              <w:rPr>
                <w:rFonts w:eastAsia="MS Mincho"/>
                <w:color w:val="000000"/>
                <w:sz w:val="20"/>
                <w:lang w:val="cs-CZ" w:eastAsia="en-GB"/>
              </w:rPr>
              <w:t> </w:t>
            </w:r>
            <w:r w:rsidRPr="00754BBD">
              <w:rPr>
                <w:rFonts w:eastAsia="MS Mincho"/>
                <w:color w:val="000000"/>
                <w:sz w:val="20"/>
                <w:lang w:val="cs-CZ" w:eastAsia="en-GB"/>
              </w:rPr>
              <w:t>CI]</w:t>
            </w:r>
          </w:p>
          <w:p w14:paraId="17AD415D" w14:textId="77777777" w:rsidR="00855004" w:rsidRPr="00754BBD" w:rsidRDefault="00855004" w:rsidP="00113968">
            <w:pPr>
              <w:autoSpaceDE w:val="0"/>
              <w:autoSpaceDN w:val="0"/>
              <w:adjustRightInd w:val="0"/>
              <w:rPr>
                <w:sz w:val="20"/>
                <w:lang w:val="cs-CZ" w:eastAsia="en-US"/>
              </w:rPr>
            </w:pPr>
          </w:p>
        </w:tc>
        <w:tc>
          <w:tcPr>
            <w:tcW w:w="5210" w:type="dxa"/>
            <w:gridSpan w:val="2"/>
            <w:tcBorders>
              <w:top w:val="nil"/>
            </w:tcBorders>
          </w:tcPr>
          <w:p w14:paraId="6CB13A6A" w14:textId="0681AAE1" w:rsidR="00855004" w:rsidRPr="00754BBD" w:rsidRDefault="00855004" w:rsidP="00113968">
            <w:pPr>
              <w:autoSpaceDE w:val="0"/>
              <w:autoSpaceDN w:val="0"/>
              <w:adjustRightInd w:val="0"/>
              <w:jc w:val="center"/>
              <w:rPr>
                <w:sz w:val="20"/>
                <w:lang w:val="cs-CZ" w:eastAsia="en-US"/>
              </w:rPr>
            </w:pPr>
            <w:del w:id="454" w:author="Author">
              <w:r w:rsidRPr="00754BBD" w:rsidDel="00C67D6A">
                <w:rPr>
                  <w:sz w:val="20"/>
                  <w:lang w:val="cs-CZ" w:eastAsia="en-US"/>
                </w:rPr>
                <w:delText>0,76</w:delText>
              </w:r>
            </w:del>
            <w:ins w:id="455" w:author="Author">
              <w:r w:rsidR="00C67D6A">
                <w:rPr>
                  <w:sz w:val="20"/>
                  <w:lang w:val="cs-CZ" w:eastAsia="en-US"/>
                </w:rPr>
                <w:t>0,78</w:t>
              </w:r>
            </w:ins>
          </w:p>
          <w:p w14:paraId="661AE619" w14:textId="73CC796D" w:rsidR="00855004" w:rsidRPr="00754BBD" w:rsidRDefault="00855004" w:rsidP="00113968">
            <w:pPr>
              <w:autoSpaceDE w:val="0"/>
              <w:autoSpaceDN w:val="0"/>
              <w:adjustRightInd w:val="0"/>
              <w:jc w:val="center"/>
              <w:rPr>
                <w:sz w:val="20"/>
                <w:lang w:val="cs-CZ" w:eastAsia="en-US"/>
              </w:rPr>
            </w:pPr>
            <w:r w:rsidRPr="00754BBD">
              <w:rPr>
                <w:sz w:val="20"/>
                <w:lang w:val="cs-CZ" w:eastAsia="en-US"/>
              </w:rPr>
              <w:t>[</w:t>
            </w:r>
            <w:del w:id="456" w:author="Author">
              <w:r w:rsidRPr="00754BBD" w:rsidDel="00C67D6A">
                <w:rPr>
                  <w:sz w:val="20"/>
                  <w:lang w:val="cs-CZ" w:eastAsia="en-US"/>
                </w:rPr>
                <w:delText>0,48</w:delText>
              </w:r>
            </w:del>
            <w:ins w:id="457" w:author="Author">
              <w:r w:rsidR="00C67D6A">
                <w:rPr>
                  <w:sz w:val="20"/>
                  <w:lang w:val="cs-CZ" w:eastAsia="en-US"/>
                </w:rPr>
                <w:t>0,56</w:t>
              </w:r>
            </w:ins>
            <w:r w:rsidRPr="00754BBD">
              <w:rPr>
                <w:sz w:val="20"/>
                <w:lang w:val="cs-CZ" w:eastAsia="en-US"/>
              </w:rPr>
              <w:t xml:space="preserve">; </w:t>
            </w:r>
            <w:del w:id="458" w:author="Author">
              <w:r w:rsidRPr="00754BBD" w:rsidDel="00C67D6A">
                <w:rPr>
                  <w:sz w:val="20"/>
                  <w:lang w:val="cs-CZ" w:eastAsia="en-US"/>
                </w:rPr>
                <w:delText>1,20</w:delText>
              </w:r>
            </w:del>
            <w:ins w:id="459" w:author="Author">
              <w:r w:rsidR="00C67D6A">
                <w:rPr>
                  <w:sz w:val="20"/>
                  <w:lang w:val="cs-CZ" w:eastAsia="en-US"/>
                </w:rPr>
                <w:t>1,08</w:t>
              </w:r>
            </w:ins>
            <w:r w:rsidRPr="00754BBD">
              <w:rPr>
                <w:sz w:val="20"/>
                <w:lang w:val="cs-CZ" w:eastAsia="en-US"/>
              </w:rPr>
              <w:t>]</w:t>
            </w:r>
          </w:p>
        </w:tc>
      </w:tr>
      <w:tr w:rsidR="00855004" w:rsidRPr="00754BBD" w14:paraId="5386C67A" w14:textId="77777777">
        <w:tc>
          <w:tcPr>
            <w:tcW w:w="4077" w:type="dxa"/>
            <w:tcBorders>
              <w:top w:val="nil"/>
            </w:tcBorders>
          </w:tcPr>
          <w:p w14:paraId="09D06519" w14:textId="74FDDFEF" w:rsidR="00855004" w:rsidRPr="00754BBD" w:rsidRDefault="00855004">
            <w:pPr>
              <w:pStyle w:val="TableCellLeft"/>
              <w:keepNext w:val="0"/>
              <w:keepLines w:val="0"/>
              <w:spacing w:before="0" w:after="0" w:line="240" w:lineRule="auto"/>
              <w:rPr>
                <w:rFonts w:ascii="Times New Roman" w:hAnsi="Times New Roman"/>
                <w:color w:val="000000"/>
                <w:lang w:val="cs-CZ" w:eastAsia="en-GB"/>
              </w:rPr>
              <w:pPrChange w:id="460" w:author="Author">
                <w:pPr>
                  <w:pStyle w:val="TableCellLeft"/>
                  <w:spacing w:before="0" w:after="0" w:line="240" w:lineRule="auto"/>
                </w:pPr>
              </w:pPrChange>
            </w:pPr>
            <w:r w:rsidRPr="00754BBD">
              <w:rPr>
                <w:rFonts w:ascii="Times New Roman" w:hAnsi="Times New Roman"/>
                <w:color w:val="000000"/>
                <w:lang w:val="cs-CZ" w:eastAsia="en-GB"/>
              </w:rPr>
              <w:t>Délka trvání odpovědi (INV)</w:t>
            </w:r>
            <w:ins w:id="461" w:author="Author">
              <w:r w:rsidR="00805D5D" w:rsidRPr="0023510B">
                <w:rPr>
                  <w:rFonts w:cs="Arial"/>
                  <w:bCs/>
                  <w:sz w:val="18"/>
                  <w:szCs w:val="18"/>
                  <w:vertAlign w:val="superscript"/>
                </w:rPr>
                <w:t xml:space="preserve"> ‡</w:t>
              </w:r>
            </w:ins>
          </w:p>
          <w:p w14:paraId="1AC31B9E" w14:textId="77777777" w:rsidR="00855004" w:rsidRPr="00754BBD" w:rsidRDefault="00855004">
            <w:pPr>
              <w:pStyle w:val="TableCellLeft"/>
              <w:keepNext w:val="0"/>
              <w:keepLines w:val="0"/>
              <w:spacing w:before="0" w:after="0" w:line="240" w:lineRule="auto"/>
              <w:ind w:left="342"/>
              <w:rPr>
                <w:rFonts w:ascii="Times New Roman" w:hAnsi="Times New Roman"/>
                <w:color w:val="000000"/>
                <w:lang w:val="cs-CZ" w:eastAsia="en-GB"/>
              </w:rPr>
              <w:pPrChange w:id="462" w:author="Author">
                <w:pPr>
                  <w:pStyle w:val="TableCellLeft"/>
                  <w:spacing w:before="0" w:after="0" w:line="240" w:lineRule="auto"/>
                  <w:ind w:left="342"/>
                </w:pPr>
              </w:pPrChange>
            </w:pPr>
            <w:r w:rsidRPr="00754BBD">
              <w:rPr>
                <w:rFonts w:ascii="Times New Roman" w:hAnsi="Times New Roman"/>
                <w:color w:val="000000"/>
                <w:lang w:val="cs-CZ" w:eastAsia="en-GB"/>
              </w:rPr>
              <w:t>Medián trvání (měsíce)</w:t>
            </w:r>
          </w:p>
          <w:p w14:paraId="4A074454" w14:textId="4BDD8697" w:rsidR="00855004" w:rsidRPr="00754BBD" w:rsidRDefault="00855004">
            <w:pPr>
              <w:pStyle w:val="TableCellLeft"/>
              <w:keepNext w:val="0"/>
              <w:keepLines w:val="0"/>
              <w:spacing w:before="0" w:after="0" w:line="240" w:lineRule="auto"/>
              <w:ind w:left="342"/>
              <w:rPr>
                <w:rFonts w:ascii="Times New Roman" w:hAnsi="Times New Roman"/>
                <w:color w:val="000000"/>
                <w:lang w:val="cs-CZ" w:eastAsia="en-GB"/>
              </w:rPr>
              <w:pPrChange w:id="463" w:author="Author">
                <w:pPr>
                  <w:pStyle w:val="TableCellLeft"/>
                  <w:spacing w:before="0" w:after="0" w:line="240" w:lineRule="auto"/>
                  <w:ind w:left="342"/>
                </w:pPr>
              </w:pPrChange>
            </w:pPr>
            <w:r w:rsidRPr="00754BBD">
              <w:rPr>
                <w:rFonts w:ascii="Times New Roman" w:hAnsi="Times New Roman"/>
                <w:color w:val="000000"/>
                <w:lang w:val="cs-CZ" w:eastAsia="en-GB"/>
              </w:rPr>
              <w:t>[95%</w:t>
            </w:r>
            <w:r w:rsidR="00FE2711">
              <w:rPr>
                <w:rFonts w:ascii="Times New Roman" w:hAnsi="Times New Roman"/>
                <w:color w:val="000000"/>
                <w:lang w:val="cs-CZ" w:eastAsia="en-GB"/>
              </w:rPr>
              <w:t> </w:t>
            </w:r>
            <w:r w:rsidRPr="00754BBD">
              <w:rPr>
                <w:rFonts w:ascii="Times New Roman" w:hAnsi="Times New Roman"/>
                <w:color w:val="000000"/>
                <w:lang w:val="cs-CZ" w:eastAsia="en-GB"/>
              </w:rPr>
              <w:t>CI]</w:t>
            </w:r>
          </w:p>
          <w:p w14:paraId="13D532BE" w14:textId="77777777" w:rsidR="00855004" w:rsidRPr="00754BBD" w:rsidRDefault="00855004">
            <w:pPr>
              <w:ind w:left="342"/>
              <w:rPr>
                <w:rFonts w:eastAsia="MS Mincho"/>
                <w:color w:val="000000"/>
                <w:sz w:val="20"/>
                <w:lang w:val="cs-CZ" w:eastAsia="en-GB"/>
              </w:rPr>
              <w:pPrChange w:id="464" w:author="Author">
                <w:pPr>
                  <w:keepNext/>
                  <w:keepLines/>
                  <w:ind w:left="342"/>
                </w:pPr>
              </w:pPrChange>
            </w:pPr>
          </w:p>
        </w:tc>
        <w:tc>
          <w:tcPr>
            <w:tcW w:w="2835" w:type="dxa"/>
            <w:tcBorders>
              <w:top w:val="nil"/>
            </w:tcBorders>
          </w:tcPr>
          <w:p w14:paraId="75086FE6" w14:textId="114EB502" w:rsidR="00855004" w:rsidRPr="00754BBD" w:rsidRDefault="00FE2711">
            <w:pPr>
              <w:autoSpaceDE w:val="0"/>
              <w:autoSpaceDN w:val="0"/>
              <w:adjustRightInd w:val="0"/>
              <w:jc w:val="center"/>
              <w:rPr>
                <w:sz w:val="20"/>
                <w:lang w:val="cs-CZ" w:eastAsia="en-US"/>
              </w:rPr>
              <w:pPrChange w:id="465" w:author="Author">
                <w:pPr>
                  <w:keepNext/>
                  <w:keepLines/>
                  <w:autoSpaceDE w:val="0"/>
                  <w:autoSpaceDN w:val="0"/>
                  <w:adjustRightInd w:val="0"/>
                  <w:jc w:val="center"/>
                </w:pPr>
              </w:pPrChange>
            </w:pPr>
            <w:del w:id="466" w:author="Author">
              <w:r w:rsidRPr="00754BBD" w:rsidDel="00C67D6A">
                <w:rPr>
                  <w:sz w:val="20"/>
                  <w:lang w:val="cs-CZ" w:eastAsia="en-US"/>
                </w:rPr>
                <w:delText>N</w:delText>
              </w:r>
            </w:del>
            <w:ins w:id="467" w:author="Author">
              <w:r w:rsidR="00C67D6A">
                <w:rPr>
                  <w:sz w:val="20"/>
                  <w:lang w:val="cs-CZ" w:eastAsia="en-US"/>
                </w:rPr>
                <w:t>n</w:t>
              </w:r>
            </w:ins>
            <w:r>
              <w:rPr>
                <w:sz w:val="20"/>
                <w:lang w:val="cs-CZ" w:eastAsia="en-US"/>
              </w:rPr>
              <w:t> </w:t>
            </w:r>
            <w:r w:rsidR="00855004" w:rsidRPr="00754BBD">
              <w:rPr>
                <w:sz w:val="20"/>
                <w:lang w:val="cs-CZ" w:eastAsia="en-US"/>
              </w:rPr>
              <w:t>=</w:t>
            </w:r>
            <w:r>
              <w:rPr>
                <w:sz w:val="20"/>
                <w:lang w:val="cs-CZ" w:eastAsia="en-US"/>
              </w:rPr>
              <w:t> </w:t>
            </w:r>
            <w:del w:id="468" w:author="Author">
              <w:r w:rsidR="00855004" w:rsidRPr="00754BBD" w:rsidDel="00C67D6A">
                <w:rPr>
                  <w:sz w:val="20"/>
                  <w:lang w:val="cs-CZ" w:eastAsia="en-US"/>
                </w:rPr>
                <w:delText>114</w:delText>
              </w:r>
            </w:del>
            <w:ins w:id="469" w:author="Author">
              <w:r w:rsidR="00C67D6A">
                <w:rPr>
                  <w:sz w:val="20"/>
                  <w:lang w:val="cs-CZ" w:eastAsia="en-US"/>
                </w:rPr>
                <w:t>115</w:t>
              </w:r>
            </w:ins>
          </w:p>
          <w:p w14:paraId="5FB9B254" w14:textId="77777777" w:rsidR="00855004" w:rsidRPr="00754BBD" w:rsidRDefault="00855004">
            <w:pPr>
              <w:autoSpaceDE w:val="0"/>
              <w:autoSpaceDN w:val="0"/>
              <w:adjustRightInd w:val="0"/>
              <w:jc w:val="center"/>
              <w:rPr>
                <w:sz w:val="20"/>
                <w:lang w:val="cs-CZ" w:eastAsia="en-US"/>
              </w:rPr>
              <w:pPrChange w:id="470" w:author="Author">
                <w:pPr>
                  <w:keepNext/>
                  <w:keepLines/>
                  <w:autoSpaceDE w:val="0"/>
                  <w:autoSpaceDN w:val="0"/>
                  <w:adjustRightInd w:val="0"/>
                  <w:jc w:val="center"/>
                </w:pPr>
              </w:pPrChange>
            </w:pPr>
            <w:r w:rsidRPr="00754BBD">
              <w:rPr>
                <w:sz w:val="20"/>
                <w:lang w:val="cs-CZ" w:eastAsia="en-US"/>
              </w:rPr>
              <w:t>11,1</w:t>
            </w:r>
          </w:p>
          <w:p w14:paraId="71FB3061" w14:textId="77777777" w:rsidR="00855004" w:rsidRPr="00754BBD" w:rsidRDefault="00855004">
            <w:pPr>
              <w:autoSpaceDE w:val="0"/>
              <w:autoSpaceDN w:val="0"/>
              <w:adjustRightInd w:val="0"/>
              <w:jc w:val="center"/>
              <w:rPr>
                <w:sz w:val="20"/>
                <w:lang w:val="cs-CZ" w:eastAsia="en-US"/>
              </w:rPr>
              <w:pPrChange w:id="471" w:author="Author">
                <w:pPr>
                  <w:keepNext/>
                  <w:keepLines/>
                  <w:autoSpaceDE w:val="0"/>
                  <w:autoSpaceDN w:val="0"/>
                  <w:adjustRightInd w:val="0"/>
                  <w:jc w:val="center"/>
                </w:pPr>
              </w:pPrChange>
            </w:pPr>
            <w:r w:rsidRPr="00754BBD">
              <w:rPr>
                <w:sz w:val="20"/>
                <w:lang w:val="cs-CZ" w:eastAsia="en-US"/>
              </w:rPr>
              <w:t>[7,9; 13,0]</w:t>
            </w:r>
          </w:p>
        </w:tc>
        <w:tc>
          <w:tcPr>
            <w:tcW w:w="2375" w:type="dxa"/>
            <w:tcBorders>
              <w:top w:val="nil"/>
            </w:tcBorders>
          </w:tcPr>
          <w:p w14:paraId="4C7C00B5" w14:textId="366CF3C9" w:rsidR="00855004" w:rsidRPr="00754BBD" w:rsidRDefault="00FE2711">
            <w:pPr>
              <w:autoSpaceDE w:val="0"/>
              <w:autoSpaceDN w:val="0"/>
              <w:adjustRightInd w:val="0"/>
              <w:jc w:val="center"/>
              <w:rPr>
                <w:sz w:val="20"/>
                <w:lang w:val="cs-CZ" w:eastAsia="en-US"/>
              </w:rPr>
              <w:pPrChange w:id="472" w:author="Author">
                <w:pPr>
                  <w:keepNext/>
                  <w:keepLines/>
                  <w:autoSpaceDE w:val="0"/>
                  <w:autoSpaceDN w:val="0"/>
                  <w:adjustRightInd w:val="0"/>
                  <w:jc w:val="center"/>
                </w:pPr>
              </w:pPrChange>
            </w:pPr>
            <w:del w:id="473" w:author="Author">
              <w:r w:rsidRPr="00754BBD" w:rsidDel="00C67D6A">
                <w:rPr>
                  <w:sz w:val="20"/>
                  <w:lang w:val="cs-CZ" w:eastAsia="en-US"/>
                </w:rPr>
                <w:delText>N</w:delText>
              </w:r>
            </w:del>
            <w:ins w:id="474" w:author="Author">
              <w:r w:rsidR="00C67D6A">
                <w:rPr>
                  <w:sz w:val="20"/>
                  <w:lang w:val="cs-CZ" w:eastAsia="en-US"/>
                </w:rPr>
                <w:t>n</w:t>
              </w:r>
            </w:ins>
            <w:r>
              <w:rPr>
                <w:sz w:val="20"/>
                <w:lang w:val="cs-CZ" w:eastAsia="en-US"/>
              </w:rPr>
              <w:t> </w:t>
            </w:r>
            <w:r w:rsidR="00855004" w:rsidRPr="00754BBD">
              <w:rPr>
                <w:sz w:val="20"/>
                <w:lang w:val="cs-CZ" w:eastAsia="en-US"/>
              </w:rPr>
              <w:t>=</w:t>
            </w:r>
            <w:r>
              <w:rPr>
                <w:sz w:val="20"/>
                <w:lang w:val="cs-CZ" w:eastAsia="en-US"/>
              </w:rPr>
              <w:t> </w:t>
            </w:r>
            <w:r w:rsidR="00855004" w:rsidRPr="00754BBD">
              <w:rPr>
                <w:sz w:val="20"/>
                <w:lang w:val="cs-CZ" w:eastAsia="en-US"/>
              </w:rPr>
              <w:t>126</w:t>
            </w:r>
          </w:p>
          <w:p w14:paraId="4C34092D" w14:textId="22FCD075" w:rsidR="00855004" w:rsidRPr="00754BBD" w:rsidRDefault="00855004">
            <w:pPr>
              <w:autoSpaceDE w:val="0"/>
              <w:autoSpaceDN w:val="0"/>
              <w:adjustRightInd w:val="0"/>
              <w:jc w:val="center"/>
              <w:rPr>
                <w:sz w:val="20"/>
                <w:lang w:val="cs-CZ" w:eastAsia="en-US"/>
              </w:rPr>
              <w:pPrChange w:id="475" w:author="Author">
                <w:pPr>
                  <w:keepNext/>
                  <w:keepLines/>
                  <w:autoSpaceDE w:val="0"/>
                  <w:autoSpaceDN w:val="0"/>
                  <w:adjustRightInd w:val="0"/>
                  <w:jc w:val="center"/>
                </w:pPr>
              </w:pPrChange>
            </w:pPr>
            <w:del w:id="476" w:author="Author">
              <w:r w:rsidRPr="00754BBD" w:rsidDel="00C67D6A">
                <w:rPr>
                  <w:sz w:val="20"/>
                  <w:lang w:val="cs-CZ" w:eastAsia="en-US"/>
                </w:rPr>
                <w:delText>NE</w:delText>
              </w:r>
            </w:del>
            <w:ins w:id="477" w:author="Author">
              <w:r w:rsidR="00C67D6A">
                <w:rPr>
                  <w:sz w:val="20"/>
                  <w:lang w:val="cs-CZ" w:eastAsia="en-US"/>
                </w:rPr>
                <w:t>42,3</w:t>
              </w:r>
            </w:ins>
          </w:p>
          <w:p w14:paraId="0350F2FF" w14:textId="4FD96D95" w:rsidR="00855004" w:rsidRPr="00754BBD" w:rsidRDefault="00855004">
            <w:pPr>
              <w:autoSpaceDE w:val="0"/>
              <w:autoSpaceDN w:val="0"/>
              <w:adjustRightInd w:val="0"/>
              <w:jc w:val="center"/>
              <w:rPr>
                <w:sz w:val="20"/>
                <w:lang w:val="cs-CZ" w:eastAsia="en-US"/>
              </w:rPr>
              <w:pPrChange w:id="478" w:author="Author">
                <w:pPr>
                  <w:keepNext/>
                  <w:keepLines/>
                  <w:autoSpaceDE w:val="0"/>
                  <w:autoSpaceDN w:val="0"/>
                  <w:adjustRightInd w:val="0"/>
                  <w:jc w:val="center"/>
                </w:pPr>
              </w:pPrChange>
            </w:pPr>
            <w:r w:rsidRPr="00754BBD">
              <w:rPr>
                <w:noProof/>
                <w:sz w:val="20"/>
                <w:lang w:val="cs-CZ" w:eastAsia="en-US"/>
              </w:rPr>
              <w:t>[</w:t>
            </w:r>
            <w:del w:id="479" w:author="Author">
              <w:r w:rsidRPr="00754BBD" w:rsidDel="00C67D6A">
                <w:rPr>
                  <w:noProof/>
                  <w:sz w:val="20"/>
                  <w:lang w:val="cs-CZ" w:eastAsia="en-US"/>
                </w:rPr>
                <w:delText>NE</w:delText>
              </w:r>
            </w:del>
            <w:ins w:id="480" w:author="Author">
              <w:r w:rsidR="00C67D6A">
                <w:rPr>
                  <w:noProof/>
                  <w:sz w:val="20"/>
                  <w:lang w:val="cs-CZ" w:eastAsia="en-US"/>
                </w:rPr>
                <w:t>31,3</w:t>
              </w:r>
            </w:ins>
            <w:r w:rsidRPr="00754BBD">
              <w:rPr>
                <w:noProof/>
                <w:sz w:val="20"/>
                <w:lang w:val="cs-CZ" w:eastAsia="en-US"/>
              </w:rPr>
              <w:t xml:space="preserve">; </w:t>
            </w:r>
            <w:del w:id="481" w:author="Author">
              <w:r w:rsidRPr="00754BBD" w:rsidDel="00C67D6A">
                <w:rPr>
                  <w:noProof/>
                  <w:sz w:val="20"/>
                  <w:lang w:val="cs-CZ" w:eastAsia="en-US"/>
                </w:rPr>
                <w:delText>NE</w:delText>
              </w:r>
            </w:del>
            <w:ins w:id="482" w:author="Author">
              <w:r w:rsidR="00C67D6A">
                <w:rPr>
                  <w:noProof/>
                  <w:sz w:val="20"/>
                  <w:lang w:val="cs-CZ" w:eastAsia="en-US"/>
                </w:rPr>
                <w:t>51,3</w:t>
              </w:r>
            </w:ins>
            <w:r w:rsidRPr="00754BBD">
              <w:rPr>
                <w:noProof/>
                <w:sz w:val="20"/>
                <w:lang w:val="cs-CZ" w:eastAsia="en-US"/>
              </w:rPr>
              <w:t>]</w:t>
            </w:r>
          </w:p>
        </w:tc>
      </w:tr>
      <w:tr w:rsidR="00855004" w:rsidRPr="00754BBD" w14:paraId="2E8D40C2" w14:textId="77777777" w:rsidTr="000634F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83" w:author="Autho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trPr>
        <w:tc>
          <w:tcPr>
            <w:tcW w:w="4077" w:type="dxa"/>
            <w:tcBorders>
              <w:top w:val="nil"/>
            </w:tcBorders>
            <w:tcPrChange w:id="484" w:author="Author">
              <w:tcPr>
                <w:tcW w:w="4077" w:type="dxa"/>
                <w:gridSpan w:val="2"/>
                <w:tcBorders>
                  <w:top w:val="nil"/>
                </w:tcBorders>
              </w:tcPr>
            </w:tcPrChange>
          </w:tcPr>
          <w:p w14:paraId="747905BE" w14:textId="5AFA9FDF" w:rsidR="00855004" w:rsidRPr="00754BBD" w:rsidRDefault="00855004">
            <w:pPr>
              <w:pStyle w:val="TableCellLeft"/>
              <w:keepNext w:val="0"/>
              <w:keepLines w:val="0"/>
              <w:spacing w:before="0" w:after="0" w:line="240" w:lineRule="auto"/>
              <w:rPr>
                <w:rFonts w:ascii="Times New Roman" w:hAnsi="Times New Roman"/>
                <w:color w:val="000000"/>
                <w:lang w:val="cs-CZ" w:eastAsia="en-GB"/>
              </w:rPr>
            </w:pPr>
            <w:r w:rsidRPr="00754BBD">
              <w:rPr>
                <w:rFonts w:ascii="Times New Roman" w:hAnsi="Times New Roman"/>
                <w:color w:val="000000"/>
                <w:lang w:val="cs-CZ" w:eastAsia="en-GB"/>
              </w:rPr>
              <w:t>CNS-ORR u pacientů s měřitelnými metastázami v CNS při zahájení</w:t>
            </w:r>
            <w:ins w:id="485" w:author="Author">
              <w:r w:rsidR="002B7FF4" w:rsidRPr="0023510B">
                <w:rPr>
                  <w:rFonts w:cs="Arial"/>
                  <w:bCs/>
                  <w:sz w:val="18"/>
                  <w:szCs w:val="18"/>
                  <w:vertAlign w:val="superscript"/>
                </w:rPr>
                <w:t>†</w:t>
              </w:r>
            </w:ins>
          </w:p>
          <w:p w14:paraId="61DE4F8B" w14:textId="77777777" w:rsidR="00855004" w:rsidRPr="00754BBD" w:rsidRDefault="00855004">
            <w:pPr>
              <w:pStyle w:val="TableCellLeft"/>
              <w:keepNext w:val="0"/>
              <w:keepLines w:val="0"/>
              <w:spacing w:before="0" w:after="0" w:line="240" w:lineRule="auto"/>
              <w:ind w:left="342"/>
              <w:rPr>
                <w:rFonts w:ascii="Times New Roman" w:hAnsi="Times New Roman"/>
                <w:color w:val="000000"/>
                <w:lang w:val="cs-CZ" w:eastAsia="en-GB"/>
              </w:rPr>
            </w:pPr>
            <w:r w:rsidRPr="00754BBD">
              <w:rPr>
                <w:rFonts w:ascii="Times New Roman" w:hAnsi="Times New Roman"/>
                <w:color w:val="000000"/>
                <w:lang w:val="cs-CZ" w:eastAsia="en-GB"/>
              </w:rPr>
              <w:t>CNS respondéři n (%)</w:t>
            </w:r>
          </w:p>
          <w:p w14:paraId="289E7BB6" w14:textId="53F2CC9B" w:rsidR="00855004" w:rsidRPr="00754BBD" w:rsidRDefault="00855004">
            <w:pPr>
              <w:pStyle w:val="TableCellLeft"/>
              <w:keepNext w:val="0"/>
              <w:keepLines w:val="0"/>
              <w:spacing w:before="0" w:after="0" w:line="240" w:lineRule="auto"/>
              <w:ind w:left="342"/>
              <w:rPr>
                <w:rFonts w:ascii="Times New Roman" w:hAnsi="Times New Roman"/>
                <w:color w:val="000000"/>
                <w:lang w:val="cs-CZ" w:eastAsia="en-GB"/>
              </w:rPr>
            </w:pPr>
            <w:r w:rsidRPr="00754BBD">
              <w:rPr>
                <w:rFonts w:ascii="Times New Roman" w:hAnsi="Times New Roman"/>
                <w:color w:val="000000"/>
                <w:lang w:val="cs-CZ" w:eastAsia="en-GB"/>
              </w:rPr>
              <w:t>[95%</w:t>
            </w:r>
            <w:r w:rsidR="00FE2711">
              <w:rPr>
                <w:rFonts w:ascii="Times New Roman" w:hAnsi="Times New Roman"/>
                <w:color w:val="000000"/>
                <w:lang w:val="cs-CZ" w:eastAsia="en-GB"/>
              </w:rPr>
              <w:t> </w:t>
            </w:r>
            <w:r w:rsidRPr="00754BBD">
              <w:rPr>
                <w:rFonts w:ascii="Times New Roman" w:hAnsi="Times New Roman"/>
                <w:color w:val="000000"/>
                <w:lang w:val="cs-CZ" w:eastAsia="en-GB"/>
              </w:rPr>
              <w:t>CI]</w:t>
            </w:r>
          </w:p>
          <w:p w14:paraId="62FCC464" w14:textId="77777777" w:rsidR="00855004" w:rsidRPr="00754BBD" w:rsidRDefault="00855004">
            <w:pPr>
              <w:pStyle w:val="TableCellLeft"/>
              <w:keepNext w:val="0"/>
              <w:keepLines w:val="0"/>
              <w:spacing w:before="0" w:after="0" w:line="240" w:lineRule="auto"/>
              <w:ind w:left="342"/>
              <w:rPr>
                <w:rFonts w:ascii="Times New Roman" w:hAnsi="Times New Roman"/>
                <w:color w:val="000000"/>
                <w:lang w:val="cs-CZ" w:eastAsia="en-GB"/>
              </w:rPr>
            </w:pPr>
          </w:p>
          <w:p w14:paraId="160710EA" w14:textId="77777777" w:rsidR="00855004" w:rsidRPr="00754BBD" w:rsidRDefault="00855004">
            <w:pPr>
              <w:pStyle w:val="TableCellLeft"/>
              <w:keepNext w:val="0"/>
              <w:keepLines w:val="0"/>
              <w:spacing w:before="0" w:after="0" w:line="240" w:lineRule="auto"/>
              <w:ind w:left="342"/>
              <w:rPr>
                <w:rFonts w:ascii="Times New Roman" w:hAnsi="Times New Roman"/>
                <w:color w:val="000000"/>
                <w:lang w:val="cs-CZ" w:eastAsia="en-GB"/>
              </w:rPr>
            </w:pPr>
            <w:r w:rsidRPr="00754BBD">
              <w:rPr>
                <w:rFonts w:ascii="Times New Roman" w:hAnsi="Times New Roman"/>
                <w:color w:val="000000"/>
                <w:lang w:val="cs-CZ" w:eastAsia="en-GB"/>
              </w:rPr>
              <w:t>CNS-CR n (%)</w:t>
            </w:r>
          </w:p>
          <w:p w14:paraId="282099A8" w14:textId="77777777" w:rsidR="00855004" w:rsidRPr="00754BBD" w:rsidRDefault="00855004">
            <w:pPr>
              <w:pStyle w:val="TableCellLeft"/>
              <w:keepNext w:val="0"/>
              <w:keepLines w:val="0"/>
              <w:spacing w:before="0" w:after="0" w:line="240" w:lineRule="auto"/>
              <w:ind w:left="342"/>
              <w:rPr>
                <w:rFonts w:ascii="Times New Roman" w:hAnsi="Times New Roman"/>
                <w:color w:val="000000"/>
                <w:lang w:val="cs-CZ" w:eastAsia="en-GB"/>
              </w:rPr>
            </w:pPr>
          </w:p>
          <w:p w14:paraId="05B381CD" w14:textId="77777777" w:rsidR="00855004" w:rsidRPr="00754BBD" w:rsidRDefault="00855004">
            <w:pPr>
              <w:pStyle w:val="TableCellLeft"/>
              <w:keepNext w:val="0"/>
              <w:keepLines w:val="0"/>
              <w:spacing w:before="0" w:after="0" w:line="240" w:lineRule="auto"/>
              <w:ind w:left="342"/>
              <w:rPr>
                <w:rFonts w:ascii="Times New Roman" w:hAnsi="Times New Roman"/>
                <w:color w:val="000000"/>
                <w:lang w:val="cs-CZ" w:eastAsia="en-GB"/>
              </w:rPr>
            </w:pPr>
            <w:r w:rsidRPr="00754BBD">
              <w:rPr>
                <w:rFonts w:ascii="Times New Roman" w:hAnsi="Times New Roman"/>
                <w:color w:val="000000"/>
                <w:lang w:val="cs-CZ" w:eastAsia="en-GB"/>
              </w:rPr>
              <w:t>CNS-DOR, medián trvání (měsíce)</w:t>
            </w:r>
          </w:p>
          <w:p w14:paraId="528738B0" w14:textId="24A036D1" w:rsidR="00855004" w:rsidRPr="00754BBD" w:rsidRDefault="00855004">
            <w:pPr>
              <w:pStyle w:val="TableCellLeft"/>
              <w:keepNext w:val="0"/>
              <w:keepLines w:val="0"/>
              <w:spacing w:before="0" w:after="0" w:line="240" w:lineRule="auto"/>
              <w:ind w:left="342"/>
              <w:rPr>
                <w:rFonts w:ascii="Times New Roman" w:hAnsi="Times New Roman"/>
                <w:color w:val="000000"/>
                <w:lang w:val="cs-CZ" w:eastAsia="en-GB"/>
              </w:rPr>
            </w:pPr>
            <w:r w:rsidRPr="00754BBD">
              <w:rPr>
                <w:rFonts w:ascii="Times New Roman" w:hAnsi="Times New Roman"/>
                <w:color w:val="000000"/>
                <w:lang w:val="cs-CZ" w:eastAsia="en-GB"/>
              </w:rPr>
              <w:t>[95%</w:t>
            </w:r>
            <w:r w:rsidR="00FE2711">
              <w:rPr>
                <w:rFonts w:ascii="Times New Roman" w:hAnsi="Times New Roman"/>
                <w:color w:val="000000"/>
                <w:lang w:val="cs-CZ" w:eastAsia="en-GB"/>
              </w:rPr>
              <w:t> </w:t>
            </w:r>
            <w:r w:rsidRPr="00754BBD">
              <w:rPr>
                <w:rFonts w:ascii="Times New Roman" w:hAnsi="Times New Roman"/>
                <w:color w:val="000000"/>
                <w:lang w:val="cs-CZ" w:eastAsia="en-GB"/>
              </w:rPr>
              <w:t>CI]</w:t>
            </w:r>
          </w:p>
          <w:p w14:paraId="2896A004" w14:textId="77777777" w:rsidR="00855004" w:rsidRPr="00754BBD" w:rsidRDefault="00855004">
            <w:pPr>
              <w:pStyle w:val="TableCellLeft"/>
              <w:keepNext w:val="0"/>
              <w:keepLines w:val="0"/>
              <w:spacing w:before="0" w:after="0" w:line="240" w:lineRule="auto"/>
              <w:rPr>
                <w:rFonts w:ascii="Times New Roman" w:hAnsi="Times New Roman"/>
                <w:color w:val="000000"/>
                <w:lang w:val="cs-CZ" w:eastAsia="en-GB"/>
              </w:rPr>
            </w:pPr>
          </w:p>
        </w:tc>
        <w:tc>
          <w:tcPr>
            <w:tcW w:w="2835" w:type="dxa"/>
            <w:tcBorders>
              <w:top w:val="nil"/>
            </w:tcBorders>
            <w:tcPrChange w:id="486" w:author="Author">
              <w:tcPr>
                <w:tcW w:w="2835" w:type="dxa"/>
                <w:gridSpan w:val="2"/>
                <w:tcBorders>
                  <w:top w:val="nil"/>
                </w:tcBorders>
              </w:tcPr>
            </w:tcPrChange>
          </w:tcPr>
          <w:p w14:paraId="35857865" w14:textId="7B374999" w:rsidR="00855004" w:rsidRPr="00754BBD" w:rsidRDefault="00FE2711">
            <w:pPr>
              <w:keepNext/>
              <w:keepLines/>
              <w:autoSpaceDE w:val="0"/>
              <w:autoSpaceDN w:val="0"/>
              <w:adjustRightInd w:val="0"/>
              <w:jc w:val="center"/>
              <w:rPr>
                <w:sz w:val="20"/>
                <w:lang w:val="cs-CZ" w:eastAsia="en-US"/>
              </w:rPr>
            </w:pPr>
            <w:del w:id="487" w:author="Author">
              <w:r w:rsidRPr="00754BBD" w:rsidDel="00A45B20">
                <w:rPr>
                  <w:sz w:val="20"/>
                  <w:lang w:val="cs-CZ" w:eastAsia="en-US"/>
                </w:rPr>
                <w:delText>N</w:delText>
              </w:r>
              <w:r w:rsidDel="00A45B20">
                <w:rPr>
                  <w:sz w:val="20"/>
                  <w:lang w:val="cs-CZ" w:eastAsia="en-US"/>
                </w:rPr>
                <w:delText> </w:delText>
              </w:r>
            </w:del>
            <w:ins w:id="488" w:author="Author">
              <w:r w:rsidR="00A45B20">
                <w:rPr>
                  <w:sz w:val="20"/>
                  <w:lang w:val="cs-CZ" w:eastAsia="en-US"/>
                </w:rPr>
                <w:t>n </w:t>
              </w:r>
            </w:ins>
            <w:r w:rsidR="00855004" w:rsidRPr="00754BBD">
              <w:rPr>
                <w:sz w:val="20"/>
                <w:lang w:val="cs-CZ" w:eastAsia="en-US"/>
              </w:rPr>
              <w:t>=</w:t>
            </w:r>
            <w:r>
              <w:rPr>
                <w:sz w:val="20"/>
                <w:lang w:val="cs-CZ" w:eastAsia="en-US"/>
              </w:rPr>
              <w:t> </w:t>
            </w:r>
            <w:r w:rsidR="00855004" w:rsidRPr="00754BBD">
              <w:rPr>
                <w:sz w:val="20"/>
                <w:lang w:val="cs-CZ" w:eastAsia="en-US"/>
              </w:rPr>
              <w:t>22</w:t>
            </w:r>
          </w:p>
          <w:p w14:paraId="5C688458" w14:textId="77777777" w:rsidR="00855004" w:rsidRPr="00754BBD" w:rsidRDefault="00855004">
            <w:pPr>
              <w:keepNext/>
              <w:keepLines/>
              <w:autoSpaceDE w:val="0"/>
              <w:autoSpaceDN w:val="0"/>
              <w:adjustRightInd w:val="0"/>
              <w:jc w:val="center"/>
              <w:rPr>
                <w:sz w:val="20"/>
                <w:lang w:val="cs-CZ" w:eastAsia="en-US"/>
              </w:rPr>
            </w:pPr>
          </w:p>
          <w:p w14:paraId="30AA1304" w14:textId="3577D57C" w:rsidR="00855004" w:rsidRPr="00754BBD" w:rsidRDefault="00855004">
            <w:pPr>
              <w:keepNext/>
              <w:keepLines/>
              <w:autoSpaceDE w:val="0"/>
              <w:autoSpaceDN w:val="0"/>
              <w:adjustRightInd w:val="0"/>
              <w:jc w:val="center"/>
              <w:rPr>
                <w:sz w:val="20"/>
                <w:lang w:val="cs-CZ" w:eastAsia="en-US"/>
              </w:rPr>
            </w:pPr>
            <w:r w:rsidRPr="00754BBD">
              <w:rPr>
                <w:sz w:val="20"/>
                <w:lang w:val="cs-CZ" w:eastAsia="en-US"/>
              </w:rPr>
              <w:t>11 (50</w:t>
            </w:r>
            <w:ins w:id="489" w:author="Author">
              <w:r w:rsidR="00A45B20">
                <w:rPr>
                  <w:sz w:val="20"/>
                  <w:lang w:val="cs-CZ" w:eastAsia="en-US"/>
                </w:rPr>
                <w:t>,0</w:t>
              </w:r>
            </w:ins>
            <w:r w:rsidR="00FE2711">
              <w:rPr>
                <w:sz w:val="20"/>
                <w:lang w:val="cs-CZ" w:eastAsia="en-US"/>
              </w:rPr>
              <w:t> </w:t>
            </w:r>
            <w:r w:rsidRPr="00754BBD">
              <w:rPr>
                <w:sz w:val="20"/>
                <w:lang w:val="cs-CZ" w:eastAsia="en-US"/>
              </w:rPr>
              <w:t>%)</w:t>
            </w:r>
          </w:p>
          <w:p w14:paraId="07A83B47" w14:textId="77777777" w:rsidR="00855004" w:rsidRPr="00754BBD" w:rsidRDefault="00855004">
            <w:pPr>
              <w:keepNext/>
              <w:keepLines/>
              <w:autoSpaceDE w:val="0"/>
              <w:autoSpaceDN w:val="0"/>
              <w:adjustRightInd w:val="0"/>
              <w:jc w:val="center"/>
              <w:rPr>
                <w:sz w:val="20"/>
                <w:lang w:val="cs-CZ" w:eastAsia="en-US"/>
              </w:rPr>
            </w:pPr>
            <w:r w:rsidRPr="00754BBD">
              <w:rPr>
                <w:sz w:val="20"/>
                <w:lang w:val="cs-CZ" w:eastAsia="en-US"/>
              </w:rPr>
              <w:t>[28,2; 71,8]</w:t>
            </w:r>
          </w:p>
          <w:p w14:paraId="5BF6B675" w14:textId="77777777" w:rsidR="00855004" w:rsidRPr="00754BBD" w:rsidRDefault="00855004">
            <w:pPr>
              <w:keepNext/>
              <w:keepLines/>
              <w:autoSpaceDE w:val="0"/>
              <w:autoSpaceDN w:val="0"/>
              <w:adjustRightInd w:val="0"/>
              <w:jc w:val="center"/>
              <w:rPr>
                <w:sz w:val="20"/>
                <w:lang w:val="cs-CZ" w:eastAsia="en-US"/>
              </w:rPr>
            </w:pPr>
          </w:p>
          <w:p w14:paraId="22C29207" w14:textId="5BFB38FA" w:rsidR="00855004" w:rsidRPr="00754BBD" w:rsidRDefault="00855004">
            <w:pPr>
              <w:keepNext/>
              <w:keepLines/>
              <w:autoSpaceDE w:val="0"/>
              <w:autoSpaceDN w:val="0"/>
              <w:adjustRightInd w:val="0"/>
              <w:jc w:val="center"/>
              <w:rPr>
                <w:sz w:val="20"/>
                <w:lang w:val="cs-CZ" w:eastAsia="en-US"/>
              </w:rPr>
            </w:pPr>
            <w:r w:rsidRPr="00754BBD">
              <w:rPr>
                <w:sz w:val="20"/>
                <w:lang w:val="cs-CZ" w:eastAsia="en-US"/>
              </w:rPr>
              <w:t>1 (5</w:t>
            </w:r>
            <w:r w:rsidR="00FE2711">
              <w:rPr>
                <w:sz w:val="20"/>
                <w:lang w:val="cs-CZ" w:eastAsia="en-US"/>
              </w:rPr>
              <w:t> </w:t>
            </w:r>
            <w:r w:rsidRPr="00754BBD">
              <w:rPr>
                <w:sz w:val="20"/>
                <w:lang w:val="cs-CZ" w:eastAsia="en-US"/>
              </w:rPr>
              <w:t>%)</w:t>
            </w:r>
          </w:p>
          <w:p w14:paraId="1D68E31F" w14:textId="77777777" w:rsidR="00855004" w:rsidRPr="00754BBD" w:rsidRDefault="00855004">
            <w:pPr>
              <w:keepNext/>
              <w:keepLines/>
              <w:autoSpaceDE w:val="0"/>
              <w:autoSpaceDN w:val="0"/>
              <w:adjustRightInd w:val="0"/>
              <w:jc w:val="center"/>
              <w:rPr>
                <w:sz w:val="20"/>
                <w:lang w:val="cs-CZ" w:eastAsia="en-US"/>
              </w:rPr>
            </w:pPr>
          </w:p>
          <w:p w14:paraId="5BDDE82A" w14:textId="77777777" w:rsidR="00855004" w:rsidRPr="00754BBD" w:rsidRDefault="00855004">
            <w:pPr>
              <w:keepNext/>
              <w:keepLines/>
              <w:autoSpaceDE w:val="0"/>
              <w:autoSpaceDN w:val="0"/>
              <w:adjustRightInd w:val="0"/>
              <w:jc w:val="center"/>
              <w:rPr>
                <w:sz w:val="20"/>
                <w:lang w:val="cs-CZ" w:eastAsia="en-US"/>
              </w:rPr>
            </w:pPr>
            <w:r w:rsidRPr="00754BBD">
              <w:rPr>
                <w:sz w:val="20"/>
                <w:lang w:val="cs-CZ" w:eastAsia="en-US"/>
              </w:rPr>
              <w:t>5,5</w:t>
            </w:r>
          </w:p>
          <w:p w14:paraId="6B206D2B" w14:textId="77777777" w:rsidR="00855004" w:rsidRPr="00754BBD" w:rsidRDefault="00855004">
            <w:pPr>
              <w:keepNext/>
              <w:keepLines/>
              <w:autoSpaceDE w:val="0"/>
              <w:autoSpaceDN w:val="0"/>
              <w:adjustRightInd w:val="0"/>
              <w:jc w:val="center"/>
              <w:rPr>
                <w:sz w:val="20"/>
                <w:lang w:val="cs-CZ" w:eastAsia="en-US"/>
              </w:rPr>
            </w:pPr>
            <w:r w:rsidRPr="00754BBD">
              <w:rPr>
                <w:sz w:val="20"/>
                <w:lang w:val="cs-CZ" w:eastAsia="en-US"/>
              </w:rPr>
              <w:t>[2,1, 17,3]</w:t>
            </w:r>
          </w:p>
          <w:p w14:paraId="560909A0" w14:textId="77777777" w:rsidR="00855004" w:rsidRPr="00754BBD" w:rsidRDefault="00855004">
            <w:pPr>
              <w:keepNext/>
              <w:keepLines/>
              <w:autoSpaceDE w:val="0"/>
              <w:autoSpaceDN w:val="0"/>
              <w:adjustRightInd w:val="0"/>
              <w:jc w:val="center"/>
              <w:rPr>
                <w:sz w:val="20"/>
                <w:lang w:val="cs-CZ" w:eastAsia="en-US"/>
              </w:rPr>
            </w:pPr>
          </w:p>
        </w:tc>
        <w:tc>
          <w:tcPr>
            <w:tcW w:w="2375" w:type="dxa"/>
            <w:tcBorders>
              <w:top w:val="nil"/>
            </w:tcBorders>
            <w:tcPrChange w:id="490" w:author="Author">
              <w:tcPr>
                <w:tcW w:w="2375" w:type="dxa"/>
                <w:gridSpan w:val="2"/>
                <w:tcBorders>
                  <w:top w:val="nil"/>
                </w:tcBorders>
              </w:tcPr>
            </w:tcPrChange>
          </w:tcPr>
          <w:p w14:paraId="33C31478" w14:textId="45E2588F" w:rsidR="00855004" w:rsidRPr="00754BBD" w:rsidRDefault="00FE2711">
            <w:pPr>
              <w:keepNext/>
              <w:keepLines/>
              <w:autoSpaceDE w:val="0"/>
              <w:autoSpaceDN w:val="0"/>
              <w:adjustRightInd w:val="0"/>
              <w:jc w:val="center"/>
              <w:rPr>
                <w:sz w:val="20"/>
                <w:lang w:val="cs-CZ" w:eastAsia="en-US"/>
              </w:rPr>
            </w:pPr>
            <w:del w:id="491" w:author="Author">
              <w:r w:rsidRPr="00754BBD" w:rsidDel="00A45B20">
                <w:rPr>
                  <w:sz w:val="20"/>
                  <w:lang w:val="cs-CZ" w:eastAsia="en-US"/>
                </w:rPr>
                <w:delText>N</w:delText>
              </w:r>
            </w:del>
            <w:ins w:id="492" w:author="Author">
              <w:r w:rsidR="00A45B20">
                <w:rPr>
                  <w:sz w:val="20"/>
                  <w:lang w:val="cs-CZ" w:eastAsia="en-US"/>
                </w:rPr>
                <w:t>n</w:t>
              </w:r>
            </w:ins>
            <w:r>
              <w:rPr>
                <w:sz w:val="20"/>
                <w:lang w:val="cs-CZ" w:eastAsia="en-US"/>
              </w:rPr>
              <w:t> </w:t>
            </w:r>
            <w:r w:rsidR="00855004" w:rsidRPr="00754BBD">
              <w:rPr>
                <w:sz w:val="20"/>
                <w:lang w:val="cs-CZ" w:eastAsia="en-US"/>
              </w:rPr>
              <w:t>=</w:t>
            </w:r>
            <w:r>
              <w:rPr>
                <w:sz w:val="20"/>
                <w:lang w:val="cs-CZ" w:eastAsia="en-US"/>
              </w:rPr>
              <w:t> </w:t>
            </w:r>
            <w:r w:rsidR="00855004" w:rsidRPr="00754BBD">
              <w:rPr>
                <w:sz w:val="20"/>
                <w:lang w:val="cs-CZ" w:eastAsia="en-US"/>
              </w:rPr>
              <w:t>21</w:t>
            </w:r>
          </w:p>
          <w:p w14:paraId="5DF51529" w14:textId="77777777" w:rsidR="00855004" w:rsidRPr="00754BBD" w:rsidRDefault="00855004">
            <w:pPr>
              <w:rPr>
                <w:noProof/>
                <w:sz w:val="20"/>
                <w:lang w:val="cs-CZ" w:eastAsia="en-US"/>
              </w:rPr>
            </w:pPr>
          </w:p>
          <w:p w14:paraId="1E39B05F" w14:textId="5B775026" w:rsidR="00855004" w:rsidRPr="00754BBD" w:rsidRDefault="00855004">
            <w:pPr>
              <w:jc w:val="center"/>
              <w:rPr>
                <w:noProof/>
                <w:sz w:val="20"/>
                <w:lang w:val="cs-CZ" w:eastAsia="en-US"/>
              </w:rPr>
            </w:pPr>
            <w:r w:rsidRPr="00754BBD">
              <w:rPr>
                <w:noProof/>
                <w:sz w:val="20"/>
                <w:lang w:val="cs-CZ" w:eastAsia="en-US"/>
              </w:rPr>
              <w:t>17 (81</w:t>
            </w:r>
            <w:ins w:id="493" w:author="Author">
              <w:r w:rsidR="00A45B20">
                <w:rPr>
                  <w:noProof/>
                  <w:sz w:val="20"/>
                  <w:lang w:val="cs-CZ" w:eastAsia="en-US"/>
                </w:rPr>
                <w:t>,0</w:t>
              </w:r>
            </w:ins>
            <w:r w:rsidR="00FE2711">
              <w:rPr>
                <w:noProof/>
                <w:sz w:val="20"/>
                <w:lang w:val="cs-CZ" w:eastAsia="en-US"/>
              </w:rPr>
              <w:t> </w:t>
            </w:r>
            <w:r w:rsidRPr="00754BBD">
              <w:rPr>
                <w:noProof/>
                <w:sz w:val="20"/>
                <w:lang w:val="cs-CZ" w:eastAsia="en-US"/>
              </w:rPr>
              <w:t>%)</w:t>
            </w:r>
          </w:p>
          <w:p w14:paraId="262FE443" w14:textId="77777777" w:rsidR="00855004" w:rsidRPr="00754BBD" w:rsidRDefault="00855004">
            <w:pPr>
              <w:jc w:val="center"/>
              <w:rPr>
                <w:noProof/>
                <w:sz w:val="20"/>
                <w:lang w:val="cs-CZ" w:eastAsia="en-US"/>
              </w:rPr>
            </w:pPr>
            <w:r w:rsidRPr="00754BBD">
              <w:rPr>
                <w:noProof/>
                <w:sz w:val="20"/>
                <w:lang w:val="cs-CZ" w:eastAsia="en-US"/>
              </w:rPr>
              <w:t>[58,1; 94,6]</w:t>
            </w:r>
          </w:p>
          <w:p w14:paraId="16549737" w14:textId="77777777" w:rsidR="00855004" w:rsidRPr="00754BBD" w:rsidRDefault="00855004">
            <w:pPr>
              <w:jc w:val="center"/>
              <w:rPr>
                <w:noProof/>
                <w:sz w:val="20"/>
                <w:lang w:val="cs-CZ" w:eastAsia="en-US"/>
              </w:rPr>
            </w:pPr>
          </w:p>
          <w:p w14:paraId="4639C749" w14:textId="7025C78F" w:rsidR="00855004" w:rsidRPr="00754BBD" w:rsidRDefault="00855004">
            <w:pPr>
              <w:jc w:val="center"/>
              <w:rPr>
                <w:noProof/>
                <w:sz w:val="20"/>
                <w:lang w:val="cs-CZ" w:eastAsia="en-US"/>
              </w:rPr>
            </w:pPr>
            <w:r w:rsidRPr="00754BBD">
              <w:rPr>
                <w:noProof/>
                <w:sz w:val="20"/>
                <w:lang w:val="cs-CZ" w:eastAsia="en-US"/>
              </w:rPr>
              <w:t>8 (38</w:t>
            </w:r>
            <w:r w:rsidR="00FE2711">
              <w:rPr>
                <w:noProof/>
                <w:sz w:val="20"/>
                <w:lang w:val="cs-CZ" w:eastAsia="en-US"/>
              </w:rPr>
              <w:t> </w:t>
            </w:r>
            <w:r w:rsidRPr="00754BBD">
              <w:rPr>
                <w:noProof/>
                <w:sz w:val="20"/>
                <w:lang w:val="cs-CZ" w:eastAsia="en-US"/>
              </w:rPr>
              <w:t>%)</w:t>
            </w:r>
          </w:p>
          <w:p w14:paraId="319F1F1A" w14:textId="77777777" w:rsidR="00855004" w:rsidRPr="00754BBD" w:rsidRDefault="00855004">
            <w:pPr>
              <w:jc w:val="center"/>
              <w:rPr>
                <w:noProof/>
                <w:sz w:val="20"/>
                <w:lang w:val="cs-CZ" w:eastAsia="en-US"/>
              </w:rPr>
            </w:pPr>
          </w:p>
          <w:p w14:paraId="4078EB48" w14:textId="77777777" w:rsidR="00855004" w:rsidRPr="00754BBD" w:rsidRDefault="00855004">
            <w:pPr>
              <w:jc w:val="center"/>
              <w:rPr>
                <w:noProof/>
                <w:sz w:val="20"/>
                <w:lang w:val="cs-CZ" w:eastAsia="en-US"/>
              </w:rPr>
            </w:pPr>
            <w:r w:rsidRPr="00754BBD">
              <w:rPr>
                <w:noProof/>
                <w:sz w:val="20"/>
                <w:lang w:val="cs-CZ" w:eastAsia="en-US"/>
              </w:rPr>
              <w:t>17,3</w:t>
            </w:r>
          </w:p>
          <w:p w14:paraId="79E703E4" w14:textId="77777777" w:rsidR="00855004" w:rsidRPr="00754BBD" w:rsidRDefault="00855004">
            <w:pPr>
              <w:jc w:val="center"/>
              <w:rPr>
                <w:noProof/>
                <w:sz w:val="20"/>
                <w:lang w:val="cs-CZ" w:eastAsia="en-US"/>
              </w:rPr>
            </w:pPr>
            <w:r w:rsidRPr="00754BBD">
              <w:rPr>
                <w:noProof/>
                <w:sz w:val="20"/>
                <w:lang w:val="cs-CZ" w:eastAsia="en-US"/>
              </w:rPr>
              <w:t>[14,8, NE]</w:t>
            </w:r>
          </w:p>
        </w:tc>
      </w:tr>
      <w:tr w:rsidR="00855004" w:rsidRPr="00754BBD" w14:paraId="08889BEC" w14:textId="77777777">
        <w:tc>
          <w:tcPr>
            <w:tcW w:w="4077" w:type="dxa"/>
            <w:tcBorders>
              <w:top w:val="nil"/>
            </w:tcBorders>
          </w:tcPr>
          <w:p w14:paraId="7BFA20EC" w14:textId="01EE8426" w:rsidR="00855004" w:rsidRPr="00754BBD" w:rsidRDefault="00855004">
            <w:pPr>
              <w:pStyle w:val="TableCellLeft"/>
              <w:keepNext w:val="0"/>
              <w:keepLines w:val="0"/>
              <w:spacing w:before="0" w:after="0" w:line="240" w:lineRule="auto"/>
              <w:rPr>
                <w:rFonts w:ascii="Times New Roman" w:hAnsi="Times New Roman"/>
                <w:color w:val="000000"/>
                <w:lang w:val="cs-CZ" w:eastAsia="en-GB"/>
              </w:rPr>
            </w:pPr>
            <w:r w:rsidRPr="00754BBD">
              <w:rPr>
                <w:rFonts w:ascii="Times New Roman" w:hAnsi="Times New Roman"/>
                <w:color w:val="000000"/>
                <w:lang w:val="cs-CZ" w:eastAsia="en-GB"/>
              </w:rPr>
              <w:t>CNS-ORR u pacientů s měřitelnými a</w:t>
            </w:r>
            <w:ins w:id="494" w:author="Author">
              <w:r w:rsidR="00B54BC0">
                <w:rPr>
                  <w:rFonts w:ascii="Times New Roman" w:hAnsi="Times New Roman"/>
                  <w:color w:val="000000"/>
                  <w:lang w:val="cs-CZ" w:eastAsia="en-GB"/>
                </w:rPr>
                <w:t> </w:t>
              </w:r>
            </w:ins>
            <w:del w:id="495" w:author="Author">
              <w:r w:rsidRPr="00754BBD" w:rsidDel="00B54BC0">
                <w:rPr>
                  <w:rFonts w:ascii="Times New Roman" w:hAnsi="Times New Roman"/>
                  <w:color w:val="000000"/>
                  <w:lang w:val="cs-CZ" w:eastAsia="en-GB"/>
                </w:rPr>
                <w:delText xml:space="preserve"> </w:delText>
              </w:r>
            </w:del>
            <w:r w:rsidRPr="00754BBD">
              <w:rPr>
                <w:rFonts w:ascii="Times New Roman" w:hAnsi="Times New Roman"/>
                <w:color w:val="000000"/>
                <w:lang w:val="cs-CZ" w:eastAsia="en-GB"/>
              </w:rPr>
              <w:t>neměřitelnými metastázami v CNS při zahájení (IRF)</w:t>
            </w:r>
            <w:ins w:id="496" w:author="Author">
              <w:r w:rsidR="00350208" w:rsidRPr="0023510B">
                <w:rPr>
                  <w:rFonts w:cs="Arial"/>
                  <w:bCs/>
                  <w:sz w:val="18"/>
                  <w:szCs w:val="18"/>
                  <w:vertAlign w:val="superscript"/>
                </w:rPr>
                <w:t xml:space="preserve"> †</w:t>
              </w:r>
            </w:ins>
          </w:p>
          <w:p w14:paraId="45CE04C1" w14:textId="77777777" w:rsidR="00855004" w:rsidRPr="00754BBD" w:rsidRDefault="00855004">
            <w:pPr>
              <w:pStyle w:val="TableCellLeft"/>
              <w:keepNext w:val="0"/>
              <w:keepLines w:val="0"/>
              <w:spacing w:before="0" w:after="0" w:line="240" w:lineRule="auto"/>
              <w:ind w:left="342"/>
              <w:rPr>
                <w:rFonts w:ascii="Times New Roman" w:hAnsi="Times New Roman"/>
                <w:color w:val="000000"/>
                <w:lang w:val="cs-CZ" w:eastAsia="en-GB"/>
              </w:rPr>
            </w:pPr>
            <w:r w:rsidRPr="00754BBD">
              <w:rPr>
                <w:rFonts w:ascii="Times New Roman" w:hAnsi="Times New Roman"/>
                <w:color w:val="000000"/>
                <w:lang w:val="cs-CZ" w:eastAsia="en-GB"/>
              </w:rPr>
              <w:t>CNS respondéři n (%)</w:t>
            </w:r>
          </w:p>
          <w:p w14:paraId="0B99463E" w14:textId="77777777" w:rsidR="00855004" w:rsidRPr="00754BBD" w:rsidRDefault="00855004">
            <w:pPr>
              <w:pStyle w:val="TableCellLeft"/>
              <w:keepNext w:val="0"/>
              <w:keepLines w:val="0"/>
              <w:spacing w:before="0" w:after="0" w:line="240" w:lineRule="auto"/>
              <w:ind w:left="342"/>
              <w:rPr>
                <w:rFonts w:ascii="Times New Roman" w:hAnsi="Times New Roman"/>
                <w:color w:val="000000"/>
                <w:lang w:val="cs-CZ" w:eastAsia="en-GB"/>
              </w:rPr>
            </w:pPr>
            <w:r w:rsidRPr="00754BBD">
              <w:rPr>
                <w:rFonts w:ascii="Times New Roman" w:hAnsi="Times New Roman"/>
                <w:color w:val="000000"/>
                <w:lang w:val="cs-CZ" w:eastAsia="en-GB"/>
              </w:rPr>
              <w:t>[95% CI]</w:t>
            </w:r>
          </w:p>
          <w:p w14:paraId="1228821B" w14:textId="77777777" w:rsidR="00855004" w:rsidRPr="00754BBD" w:rsidRDefault="00855004">
            <w:pPr>
              <w:pStyle w:val="TableCellLeft"/>
              <w:keepNext w:val="0"/>
              <w:keepLines w:val="0"/>
              <w:spacing w:before="0" w:after="0" w:line="240" w:lineRule="auto"/>
              <w:ind w:left="342"/>
              <w:rPr>
                <w:rFonts w:ascii="Times New Roman" w:hAnsi="Times New Roman"/>
                <w:color w:val="000000"/>
                <w:lang w:val="cs-CZ" w:eastAsia="en-GB"/>
              </w:rPr>
            </w:pPr>
          </w:p>
          <w:p w14:paraId="37140786" w14:textId="77777777" w:rsidR="00855004" w:rsidRPr="00754BBD" w:rsidRDefault="00855004">
            <w:pPr>
              <w:pStyle w:val="TableCellLeft"/>
              <w:keepNext w:val="0"/>
              <w:keepLines w:val="0"/>
              <w:spacing w:before="0" w:after="0" w:line="240" w:lineRule="auto"/>
              <w:ind w:left="342"/>
              <w:rPr>
                <w:rFonts w:ascii="Times New Roman" w:hAnsi="Times New Roman"/>
                <w:color w:val="000000"/>
                <w:lang w:val="cs-CZ" w:eastAsia="en-GB"/>
              </w:rPr>
            </w:pPr>
            <w:r w:rsidRPr="00754BBD">
              <w:rPr>
                <w:rFonts w:ascii="Times New Roman" w:hAnsi="Times New Roman"/>
                <w:color w:val="000000"/>
                <w:lang w:val="cs-CZ" w:eastAsia="en-GB"/>
              </w:rPr>
              <w:t>CNS-CR n (%)</w:t>
            </w:r>
          </w:p>
          <w:p w14:paraId="16715E9F" w14:textId="77777777" w:rsidR="00855004" w:rsidRPr="00754BBD" w:rsidRDefault="00855004">
            <w:pPr>
              <w:pStyle w:val="TableCellLeft"/>
              <w:keepNext w:val="0"/>
              <w:keepLines w:val="0"/>
              <w:spacing w:before="0" w:after="0" w:line="240" w:lineRule="auto"/>
              <w:ind w:left="342"/>
              <w:rPr>
                <w:rFonts w:ascii="Times New Roman" w:hAnsi="Times New Roman"/>
                <w:color w:val="000000"/>
                <w:lang w:val="cs-CZ" w:eastAsia="en-GB"/>
              </w:rPr>
            </w:pPr>
          </w:p>
          <w:p w14:paraId="1647C36B" w14:textId="77777777" w:rsidR="00855004" w:rsidRPr="00754BBD" w:rsidRDefault="00855004">
            <w:pPr>
              <w:pStyle w:val="TableCellLeft"/>
              <w:keepNext w:val="0"/>
              <w:keepLines w:val="0"/>
              <w:spacing w:before="0" w:after="0" w:line="240" w:lineRule="auto"/>
              <w:ind w:left="342"/>
              <w:rPr>
                <w:rFonts w:ascii="Times New Roman" w:hAnsi="Times New Roman"/>
                <w:color w:val="000000"/>
                <w:lang w:val="cs-CZ" w:eastAsia="en-GB"/>
              </w:rPr>
            </w:pPr>
            <w:r w:rsidRPr="00754BBD">
              <w:rPr>
                <w:rFonts w:ascii="Times New Roman" w:hAnsi="Times New Roman"/>
                <w:color w:val="000000"/>
                <w:lang w:val="cs-CZ" w:eastAsia="en-GB"/>
              </w:rPr>
              <w:t>CNS-DOR, medián trvání (měsíce)</w:t>
            </w:r>
          </w:p>
          <w:p w14:paraId="5A20A88D" w14:textId="77777777" w:rsidR="00855004" w:rsidRPr="00754BBD" w:rsidRDefault="00855004">
            <w:pPr>
              <w:pStyle w:val="TableCellLeft"/>
              <w:keepNext w:val="0"/>
              <w:keepLines w:val="0"/>
              <w:spacing w:before="0" w:after="0" w:line="240" w:lineRule="auto"/>
              <w:ind w:left="342"/>
              <w:rPr>
                <w:rFonts w:ascii="Times New Roman" w:hAnsi="Times New Roman"/>
                <w:color w:val="000000"/>
                <w:lang w:val="cs-CZ" w:eastAsia="en-GB"/>
              </w:rPr>
            </w:pPr>
            <w:r w:rsidRPr="00754BBD">
              <w:rPr>
                <w:rFonts w:ascii="Times New Roman" w:hAnsi="Times New Roman"/>
                <w:color w:val="000000"/>
                <w:lang w:val="cs-CZ" w:eastAsia="en-GB"/>
              </w:rPr>
              <w:t>[95% CI]</w:t>
            </w:r>
          </w:p>
          <w:p w14:paraId="31EF0A68" w14:textId="77777777" w:rsidR="00855004" w:rsidRPr="00754BBD" w:rsidRDefault="00855004">
            <w:pPr>
              <w:pStyle w:val="TableCellLeft"/>
              <w:keepNext w:val="0"/>
              <w:keepLines w:val="0"/>
              <w:spacing w:before="0" w:after="0" w:line="240" w:lineRule="auto"/>
              <w:rPr>
                <w:rFonts w:ascii="Times New Roman" w:hAnsi="Times New Roman"/>
                <w:color w:val="000000"/>
                <w:lang w:val="cs-CZ" w:eastAsia="en-GB"/>
              </w:rPr>
            </w:pPr>
          </w:p>
        </w:tc>
        <w:tc>
          <w:tcPr>
            <w:tcW w:w="2835" w:type="dxa"/>
            <w:tcBorders>
              <w:top w:val="nil"/>
            </w:tcBorders>
          </w:tcPr>
          <w:p w14:paraId="3A6F01D0" w14:textId="7C8B69C6" w:rsidR="00855004" w:rsidRPr="00754BBD" w:rsidRDefault="00855004">
            <w:pPr>
              <w:keepNext/>
              <w:keepLines/>
              <w:autoSpaceDE w:val="0"/>
              <w:autoSpaceDN w:val="0"/>
              <w:adjustRightInd w:val="0"/>
              <w:jc w:val="center"/>
              <w:rPr>
                <w:sz w:val="20"/>
                <w:lang w:val="cs-CZ" w:eastAsia="en-US"/>
              </w:rPr>
            </w:pPr>
            <w:r w:rsidRPr="00754BBD">
              <w:rPr>
                <w:sz w:val="20"/>
                <w:lang w:val="cs-CZ" w:eastAsia="en-US"/>
              </w:rPr>
              <w:t>n</w:t>
            </w:r>
            <w:r w:rsidR="00FE2711">
              <w:rPr>
                <w:sz w:val="20"/>
                <w:lang w:val="cs-CZ" w:eastAsia="en-US"/>
              </w:rPr>
              <w:t> </w:t>
            </w:r>
            <w:r w:rsidRPr="00754BBD">
              <w:rPr>
                <w:sz w:val="20"/>
                <w:lang w:val="cs-CZ" w:eastAsia="en-US"/>
              </w:rPr>
              <w:t>=</w:t>
            </w:r>
            <w:r w:rsidR="00FE2711">
              <w:rPr>
                <w:sz w:val="20"/>
                <w:lang w:val="cs-CZ" w:eastAsia="en-US"/>
              </w:rPr>
              <w:t> </w:t>
            </w:r>
            <w:r w:rsidRPr="00754BBD">
              <w:rPr>
                <w:sz w:val="20"/>
                <w:lang w:val="cs-CZ" w:eastAsia="en-US"/>
              </w:rPr>
              <w:t>58</w:t>
            </w:r>
          </w:p>
          <w:p w14:paraId="4FA54DB8" w14:textId="77777777" w:rsidR="00855004" w:rsidRPr="00754BBD" w:rsidRDefault="00855004">
            <w:pPr>
              <w:keepNext/>
              <w:keepLines/>
              <w:autoSpaceDE w:val="0"/>
              <w:autoSpaceDN w:val="0"/>
              <w:adjustRightInd w:val="0"/>
              <w:jc w:val="center"/>
              <w:rPr>
                <w:sz w:val="20"/>
                <w:lang w:val="cs-CZ" w:eastAsia="en-US"/>
              </w:rPr>
            </w:pPr>
          </w:p>
          <w:p w14:paraId="13A37EC9" w14:textId="77777777" w:rsidR="00855004" w:rsidRPr="00754BBD" w:rsidRDefault="00855004">
            <w:pPr>
              <w:keepNext/>
              <w:keepLines/>
              <w:autoSpaceDE w:val="0"/>
              <w:autoSpaceDN w:val="0"/>
              <w:adjustRightInd w:val="0"/>
              <w:jc w:val="center"/>
              <w:rPr>
                <w:sz w:val="20"/>
                <w:lang w:val="cs-CZ" w:eastAsia="en-US"/>
              </w:rPr>
            </w:pPr>
          </w:p>
          <w:p w14:paraId="0243B0ED" w14:textId="0B65D8A1" w:rsidR="00855004" w:rsidRPr="00754BBD" w:rsidRDefault="00855004">
            <w:pPr>
              <w:keepNext/>
              <w:keepLines/>
              <w:autoSpaceDE w:val="0"/>
              <w:autoSpaceDN w:val="0"/>
              <w:adjustRightInd w:val="0"/>
              <w:jc w:val="center"/>
              <w:rPr>
                <w:sz w:val="20"/>
                <w:lang w:val="cs-CZ" w:eastAsia="en-US"/>
              </w:rPr>
            </w:pPr>
            <w:r w:rsidRPr="00754BBD">
              <w:rPr>
                <w:sz w:val="20"/>
                <w:lang w:val="cs-CZ" w:eastAsia="en-US"/>
              </w:rPr>
              <w:t>15 (25,9</w:t>
            </w:r>
            <w:r w:rsidR="00FE2711">
              <w:rPr>
                <w:sz w:val="20"/>
                <w:lang w:val="cs-CZ" w:eastAsia="en-US"/>
              </w:rPr>
              <w:t> </w:t>
            </w:r>
            <w:r w:rsidRPr="00754BBD">
              <w:rPr>
                <w:sz w:val="20"/>
                <w:lang w:val="cs-CZ" w:eastAsia="en-US"/>
              </w:rPr>
              <w:t>%)</w:t>
            </w:r>
          </w:p>
          <w:p w14:paraId="79E727A5" w14:textId="77777777" w:rsidR="00855004" w:rsidRPr="00754BBD" w:rsidRDefault="00855004">
            <w:pPr>
              <w:keepNext/>
              <w:keepLines/>
              <w:autoSpaceDE w:val="0"/>
              <w:autoSpaceDN w:val="0"/>
              <w:adjustRightInd w:val="0"/>
              <w:jc w:val="center"/>
              <w:rPr>
                <w:sz w:val="20"/>
                <w:lang w:val="cs-CZ" w:eastAsia="en-US"/>
              </w:rPr>
            </w:pPr>
            <w:r w:rsidRPr="00754BBD">
              <w:rPr>
                <w:sz w:val="20"/>
                <w:lang w:val="cs-CZ" w:eastAsia="en-US"/>
              </w:rPr>
              <w:t>[15,3; 39,0]</w:t>
            </w:r>
          </w:p>
          <w:p w14:paraId="33E8E3F3" w14:textId="77777777" w:rsidR="00855004" w:rsidRPr="00754BBD" w:rsidRDefault="00855004">
            <w:pPr>
              <w:keepNext/>
              <w:keepLines/>
              <w:autoSpaceDE w:val="0"/>
              <w:autoSpaceDN w:val="0"/>
              <w:adjustRightInd w:val="0"/>
              <w:jc w:val="center"/>
              <w:rPr>
                <w:sz w:val="20"/>
                <w:lang w:val="cs-CZ" w:eastAsia="en-US"/>
              </w:rPr>
            </w:pPr>
          </w:p>
          <w:p w14:paraId="087DA730" w14:textId="5D344A2A" w:rsidR="00855004" w:rsidRPr="00754BBD" w:rsidRDefault="00855004">
            <w:pPr>
              <w:keepNext/>
              <w:keepLines/>
              <w:autoSpaceDE w:val="0"/>
              <w:autoSpaceDN w:val="0"/>
              <w:adjustRightInd w:val="0"/>
              <w:jc w:val="center"/>
              <w:rPr>
                <w:sz w:val="20"/>
                <w:lang w:val="cs-CZ" w:eastAsia="en-US"/>
              </w:rPr>
            </w:pPr>
            <w:r w:rsidRPr="00754BBD">
              <w:rPr>
                <w:sz w:val="20"/>
                <w:lang w:val="cs-CZ" w:eastAsia="en-US"/>
              </w:rPr>
              <w:t>5 (9</w:t>
            </w:r>
            <w:r w:rsidR="00FE2711">
              <w:rPr>
                <w:sz w:val="20"/>
                <w:lang w:val="cs-CZ" w:eastAsia="en-US"/>
              </w:rPr>
              <w:t> </w:t>
            </w:r>
            <w:r w:rsidRPr="00754BBD">
              <w:rPr>
                <w:sz w:val="20"/>
                <w:lang w:val="cs-CZ" w:eastAsia="en-US"/>
              </w:rPr>
              <w:t>%)</w:t>
            </w:r>
          </w:p>
          <w:p w14:paraId="5783A1F8" w14:textId="77777777" w:rsidR="00855004" w:rsidRPr="00754BBD" w:rsidRDefault="00855004">
            <w:pPr>
              <w:keepNext/>
              <w:keepLines/>
              <w:autoSpaceDE w:val="0"/>
              <w:autoSpaceDN w:val="0"/>
              <w:adjustRightInd w:val="0"/>
              <w:jc w:val="center"/>
              <w:rPr>
                <w:sz w:val="20"/>
                <w:lang w:val="cs-CZ" w:eastAsia="en-US"/>
              </w:rPr>
            </w:pPr>
          </w:p>
          <w:p w14:paraId="6FE99682" w14:textId="77777777" w:rsidR="00855004" w:rsidRPr="00754BBD" w:rsidRDefault="00855004">
            <w:pPr>
              <w:keepNext/>
              <w:keepLines/>
              <w:autoSpaceDE w:val="0"/>
              <w:autoSpaceDN w:val="0"/>
              <w:adjustRightInd w:val="0"/>
              <w:jc w:val="center"/>
              <w:rPr>
                <w:sz w:val="20"/>
                <w:lang w:val="cs-CZ" w:eastAsia="en-US"/>
              </w:rPr>
            </w:pPr>
            <w:r w:rsidRPr="00754BBD">
              <w:rPr>
                <w:sz w:val="20"/>
                <w:lang w:val="cs-CZ" w:eastAsia="en-US"/>
              </w:rPr>
              <w:t>3,7</w:t>
            </w:r>
          </w:p>
          <w:p w14:paraId="6F3FFD3F" w14:textId="77777777" w:rsidR="00855004" w:rsidRPr="00754BBD" w:rsidRDefault="00855004">
            <w:pPr>
              <w:keepNext/>
              <w:keepLines/>
              <w:autoSpaceDE w:val="0"/>
              <w:autoSpaceDN w:val="0"/>
              <w:adjustRightInd w:val="0"/>
              <w:jc w:val="center"/>
              <w:rPr>
                <w:sz w:val="20"/>
                <w:lang w:val="cs-CZ" w:eastAsia="en-US"/>
              </w:rPr>
            </w:pPr>
            <w:r w:rsidRPr="00754BBD">
              <w:rPr>
                <w:sz w:val="20"/>
                <w:lang w:val="cs-CZ" w:eastAsia="en-US"/>
              </w:rPr>
              <w:t>[3,2, 6,8]</w:t>
            </w:r>
          </w:p>
        </w:tc>
        <w:tc>
          <w:tcPr>
            <w:tcW w:w="2375" w:type="dxa"/>
            <w:tcBorders>
              <w:top w:val="nil"/>
            </w:tcBorders>
          </w:tcPr>
          <w:p w14:paraId="04E35C31" w14:textId="49A89F6E" w:rsidR="00855004" w:rsidRPr="00754BBD" w:rsidRDefault="00855004">
            <w:pPr>
              <w:keepNext/>
              <w:keepLines/>
              <w:autoSpaceDE w:val="0"/>
              <w:autoSpaceDN w:val="0"/>
              <w:adjustRightInd w:val="0"/>
              <w:jc w:val="center"/>
              <w:rPr>
                <w:sz w:val="20"/>
                <w:lang w:val="cs-CZ" w:eastAsia="en-US"/>
              </w:rPr>
            </w:pPr>
            <w:r w:rsidRPr="00754BBD">
              <w:rPr>
                <w:sz w:val="20"/>
                <w:lang w:val="cs-CZ" w:eastAsia="en-US"/>
              </w:rPr>
              <w:t>n</w:t>
            </w:r>
            <w:r w:rsidR="00FE2711">
              <w:rPr>
                <w:sz w:val="20"/>
                <w:lang w:val="cs-CZ" w:eastAsia="en-US"/>
              </w:rPr>
              <w:t> </w:t>
            </w:r>
            <w:r w:rsidRPr="00754BBD">
              <w:rPr>
                <w:sz w:val="20"/>
                <w:lang w:val="cs-CZ" w:eastAsia="en-US"/>
              </w:rPr>
              <w:t>=</w:t>
            </w:r>
            <w:r w:rsidR="00FE2711">
              <w:rPr>
                <w:sz w:val="20"/>
                <w:lang w:val="cs-CZ" w:eastAsia="en-US"/>
              </w:rPr>
              <w:t> </w:t>
            </w:r>
            <w:r w:rsidRPr="00754BBD">
              <w:rPr>
                <w:sz w:val="20"/>
                <w:lang w:val="cs-CZ" w:eastAsia="en-US"/>
              </w:rPr>
              <w:t>64</w:t>
            </w:r>
          </w:p>
          <w:p w14:paraId="2154727C" w14:textId="77777777" w:rsidR="00855004" w:rsidRPr="00754BBD" w:rsidRDefault="00855004">
            <w:pPr>
              <w:keepNext/>
              <w:keepLines/>
              <w:autoSpaceDE w:val="0"/>
              <w:autoSpaceDN w:val="0"/>
              <w:adjustRightInd w:val="0"/>
              <w:jc w:val="center"/>
              <w:rPr>
                <w:sz w:val="20"/>
                <w:lang w:val="cs-CZ" w:eastAsia="en-US"/>
              </w:rPr>
            </w:pPr>
          </w:p>
          <w:p w14:paraId="3FB8B8BE" w14:textId="77777777" w:rsidR="00855004" w:rsidRPr="00754BBD" w:rsidRDefault="00855004">
            <w:pPr>
              <w:keepNext/>
              <w:keepLines/>
              <w:autoSpaceDE w:val="0"/>
              <w:autoSpaceDN w:val="0"/>
              <w:adjustRightInd w:val="0"/>
              <w:jc w:val="center"/>
              <w:rPr>
                <w:sz w:val="20"/>
                <w:lang w:val="cs-CZ" w:eastAsia="en-US"/>
              </w:rPr>
            </w:pPr>
          </w:p>
          <w:p w14:paraId="2C94259E" w14:textId="64F92A8E" w:rsidR="00855004" w:rsidRPr="00754BBD" w:rsidRDefault="00855004">
            <w:pPr>
              <w:tabs>
                <w:tab w:val="left" w:pos="659"/>
              </w:tabs>
              <w:jc w:val="center"/>
              <w:rPr>
                <w:sz w:val="20"/>
                <w:lang w:val="cs-CZ"/>
              </w:rPr>
            </w:pPr>
            <w:r w:rsidRPr="00754BBD">
              <w:rPr>
                <w:sz w:val="20"/>
                <w:lang w:val="cs-CZ"/>
              </w:rPr>
              <w:t>38 (59,4</w:t>
            </w:r>
            <w:r w:rsidR="00FE2711">
              <w:rPr>
                <w:sz w:val="20"/>
                <w:lang w:val="cs-CZ"/>
              </w:rPr>
              <w:t> </w:t>
            </w:r>
            <w:r w:rsidRPr="00754BBD">
              <w:rPr>
                <w:sz w:val="20"/>
                <w:lang w:val="cs-CZ"/>
              </w:rPr>
              <w:t>%)</w:t>
            </w:r>
          </w:p>
          <w:p w14:paraId="4A73FB02" w14:textId="77777777" w:rsidR="00855004" w:rsidRPr="00754BBD" w:rsidRDefault="00855004">
            <w:pPr>
              <w:tabs>
                <w:tab w:val="left" w:pos="659"/>
              </w:tabs>
              <w:jc w:val="center"/>
              <w:rPr>
                <w:sz w:val="20"/>
                <w:lang w:val="cs-CZ"/>
              </w:rPr>
            </w:pPr>
            <w:r w:rsidRPr="00754BBD">
              <w:rPr>
                <w:sz w:val="20"/>
                <w:lang w:val="cs-CZ"/>
              </w:rPr>
              <w:t>[46,4; 71,5]</w:t>
            </w:r>
          </w:p>
          <w:p w14:paraId="5E71690C" w14:textId="77777777" w:rsidR="00855004" w:rsidRPr="00754BBD" w:rsidRDefault="00855004">
            <w:pPr>
              <w:tabs>
                <w:tab w:val="left" w:pos="659"/>
              </w:tabs>
              <w:jc w:val="center"/>
              <w:rPr>
                <w:sz w:val="20"/>
                <w:lang w:val="cs-CZ"/>
              </w:rPr>
            </w:pPr>
          </w:p>
          <w:p w14:paraId="3FD7CBB9" w14:textId="45E2837F" w:rsidR="00855004" w:rsidRPr="00754BBD" w:rsidRDefault="00855004">
            <w:pPr>
              <w:tabs>
                <w:tab w:val="left" w:pos="659"/>
              </w:tabs>
              <w:jc w:val="center"/>
              <w:rPr>
                <w:sz w:val="20"/>
                <w:lang w:val="cs-CZ"/>
              </w:rPr>
            </w:pPr>
            <w:r w:rsidRPr="00754BBD">
              <w:rPr>
                <w:sz w:val="20"/>
                <w:lang w:val="cs-CZ"/>
              </w:rPr>
              <w:t>29 (45</w:t>
            </w:r>
            <w:r w:rsidR="00FE2711">
              <w:rPr>
                <w:sz w:val="20"/>
                <w:lang w:val="cs-CZ"/>
              </w:rPr>
              <w:t> </w:t>
            </w:r>
            <w:r w:rsidRPr="00754BBD">
              <w:rPr>
                <w:sz w:val="20"/>
                <w:lang w:val="cs-CZ"/>
              </w:rPr>
              <w:t>%)</w:t>
            </w:r>
          </w:p>
          <w:p w14:paraId="54AF544B" w14:textId="77777777" w:rsidR="00855004" w:rsidRPr="00754BBD" w:rsidRDefault="00855004">
            <w:pPr>
              <w:tabs>
                <w:tab w:val="left" w:pos="659"/>
              </w:tabs>
              <w:jc w:val="center"/>
              <w:rPr>
                <w:sz w:val="20"/>
                <w:lang w:val="cs-CZ"/>
              </w:rPr>
            </w:pPr>
          </w:p>
          <w:p w14:paraId="6541A426" w14:textId="77777777" w:rsidR="00855004" w:rsidRPr="00754BBD" w:rsidRDefault="00855004">
            <w:pPr>
              <w:tabs>
                <w:tab w:val="left" w:pos="659"/>
              </w:tabs>
              <w:jc w:val="center"/>
              <w:rPr>
                <w:sz w:val="20"/>
                <w:lang w:val="cs-CZ"/>
              </w:rPr>
            </w:pPr>
            <w:r w:rsidRPr="00754BBD">
              <w:rPr>
                <w:sz w:val="20"/>
                <w:lang w:val="cs-CZ"/>
              </w:rPr>
              <w:t>NE</w:t>
            </w:r>
          </w:p>
          <w:p w14:paraId="22433D05" w14:textId="77777777" w:rsidR="00855004" w:rsidRPr="00754BBD" w:rsidRDefault="00855004">
            <w:pPr>
              <w:keepNext/>
              <w:keepLines/>
              <w:autoSpaceDE w:val="0"/>
              <w:autoSpaceDN w:val="0"/>
              <w:adjustRightInd w:val="0"/>
              <w:jc w:val="center"/>
              <w:rPr>
                <w:sz w:val="20"/>
                <w:lang w:val="cs-CZ" w:eastAsia="en-US"/>
              </w:rPr>
            </w:pPr>
            <w:r w:rsidRPr="00754BBD">
              <w:rPr>
                <w:sz w:val="20"/>
                <w:lang w:val="cs-CZ"/>
              </w:rPr>
              <w:t>[17,3, NE]</w:t>
            </w:r>
          </w:p>
        </w:tc>
      </w:tr>
    </w:tbl>
    <w:p w14:paraId="7BD25B90" w14:textId="24C55834" w:rsidR="00855004" w:rsidRPr="00754BBD" w:rsidRDefault="00855004">
      <w:pPr>
        <w:spacing w:before="40" w:line="240" w:lineRule="exact"/>
        <w:rPr>
          <w:sz w:val="20"/>
          <w:lang w:val="cs-CZ" w:eastAsia="zh-TW"/>
        </w:rPr>
      </w:pPr>
      <w:r w:rsidRPr="00754BBD">
        <w:rPr>
          <w:sz w:val="20"/>
          <w:lang w:val="cs-CZ" w:eastAsia="zh-TW"/>
        </w:rPr>
        <w:t>*</w:t>
      </w:r>
      <w:ins w:id="497" w:author="Author">
        <w:r w:rsidR="00541F12">
          <w:rPr>
            <w:sz w:val="20"/>
            <w:lang w:val="cs-CZ" w:eastAsia="zh-TW"/>
          </w:rPr>
          <w:t> </w:t>
        </w:r>
      </w:ins>
      <w:r w:rsidRPr="00754BBD">
        <w:rPr>
          <w:sz w:val="20"/>
          <w:lang w:val="cs-CZ" w:eastAsia="zh-TW"/>
        </w:rPr>
        <w:t>Klíčový sekundární cílový parametr hierarchického testování</w:t>
      </w:r>
    </w:p>
    <w:p w14:paraId="500F914E" w14:textId="60EBF925" w:rsidR="00855004" w:rsidRPr="00754BBD" w:rsidRDefault="00855004">
      <w:pPr>
        <w:spacing w:before="40" w:line="240" w:lineRule="exact"/>
        <w:rPr>
          <w:sz w:val="20"/>
          <w:lang w:val="cs-CZ" w:eastAsia="zh-TW"/>
        </w:rPr>
      </w:pPr>
      <w:r w:rsidRPr="00754BBD">
        <w:rPr>
          <w:sz w:val="20"/>
          <w:lang w:val="cs-CZ" w:eastAsia="zh-TW"/>
        </w:rPr>
        <w:t>**</w:t>
      </w:r>
      <w:ins w:id="498" w:author="Author">
        <w:r w:rsidR="00541F12">
          <w:rPr>
            <w:sz w:val="20"/>
            <w:lang w:val="cs-CZ" w:eastAsia="zh-TW"/>
          </w:rPr>
          <w:t> </w:t>
        </w:r>
      </w:ins>
      <w:del w:id="499" w:author="Author">
        <w:r w:rsidRPr="00754BBD" w:rsidDel="00541F12">
          <w:rPr>
            <w:sz w:val="20"/>
            <w:lang w:val="cs-CZ" w:eastAsia="zh-TW"/>
          </w:rPr>
          <w:delText xml:space="preserve"> </w:delText>
        </w:r>
      </w:del>
      <w:r w:rsidRPr="00754BBD">
        <w:rPr>
          <w:sz w:val="20"/>
          <w:lang w:val="cs-CZ" w:eastAsia="zh-TW"/>
        </w:rPr>
        <w:t>Konkurenční analýza rizik progrese v CNS, systémové progrese a</w:t>
      </w:r>
      <w:r w:rsidR="00956088">
        <w:rPr>
          <w:sz w:val="20"/>
          <w:lang w:val="cs-CZ" w:eastAsia="zh-TW"/>
        </w:rPr>
        <w:t> </w:t>
      </w:r>
      <w:r w:rsidRPr="00754BBD">
        <w:rPr>
          <w:sz w:val="20"/>
          <w:lang w:val="cs-CZ" w:eastAsia="zh-TW"/>
        </w:rPr>
        <w:t>úmrtí jako konkurenční příhody</w:t>
      </w:r>
    </w:p>
    <w:p w14:paraId="0046500E" w14:textId="45D93BAF" w:rsidR="00855004" w:rsidRPr="00754BBD" w:rsidRDefault="00855004">
      <w:pPr>
        <w:spacing w:before="40" w:line="240" w:lineRule="exact"/>
        <w:rPr>
          <w:sz w:val="20"/>
          <w:lang w:val="cs-CZ" w:eastAsia="zh-TW"/>
        </w:rPr>
      </w:pPr>
      <w:r w:rsidRPr="00754BBD">
        <w:rPr>
          <w:sz w:val="20"/>
          <w:lang w:val="cs-CZ" w:eastAsia="zh-TW"/>
        </w:rPr>
        <w:t>***</w:t>
      </w:r>
      <w:ins w:id="500" w:author="Author">
        <w:r w:rsidR="00541F12">
          <w:rPr>
            <w:sz w:val="20"/>
            <w:lang w:val="cs-CZ" w:eastAsia="zh-TW"/>
          </w:rPr>
          <w:t> </w:t>
        </w:r>
      </w:ins>
      <w:del w:id="501" w:author="Author">
        <w:r w:rsidRPr="00754BBD" w:rsidDel="00541F12">
          <w:rPr>
            <w:sz w:val="20"/>
            <w:lang w:val="cs-CZ" w:eastAsia="zh-TW"/>
          </w:rPr>
          <w:delText xml:space="preserve"> </w:delText>
        </w:r>
      </w:del>
      <w:r w:rsidRPr="00754BBD">
        <w:rPr>
          <w:sz w:val="20"/>
          <w:lang w:val="cs-CZ" w:eastAsia="zh-TW"/>
        </w:rPr>
        <w:t>2</w:t>
      </w:r>
      <w:r w:rsidR="00956088">
        <w:rPr>
          <w:sz w:val="20"/>
          <w:lang w:val="cs-CZ" w:eastAsia="zh-TW"/>
        </w:rPr>
        <w:t> </w:t>
      </w:r>
      <w:r w:rsidRPr="00754BBD">
        <w:rPr>
          <w:sz w:val="20"/>
          <w:lang w:val="cs-CZ" w:eastAsia="zh-TW"/>
        </w:rPr>
        <w:t>pacienti v ramenu s krizotinibem a</w:t>
      </w:r>
      <w:r w:rsidR="00956088">
        <w:rPr>
          <w:sz w:val="20"/>
          <w:lang w:val="cs-CZ" w:eastAsia="zh-TW"/>
        </w:rPr>
        <w:t> </w:t>
      </w:r>
      <w:r w:rsidRPr="00754BBD">
        <w:rPr>
          <w:sz w:val="20"/>
          <w:lang w:val="cs-CZ" w:eastAsia="zh-TW"/>
        </w:rPr>
        <w:t>6</w:t>
      </w:r>
      <w:r w:rsidR="00956088">
        <w:rPr>
          <w:sz w:val="20"/>
          <w:lang w:val="cs-CZ" w:eastAsia="zh-TW"/>
        </w:rPr>
        <w:t> </w:t>
      </w:r>
      <w:r w:rsidRPr="00754BBD">
        <w:rPr>
          <w:sz w:val="20"/>
          <w:lang w:val="cs-CZ" w:eastAsia="zh-TW"/>
        </w:rPr>
        <w:t>pacientů v ramenu s alektinibem dosáhlo CR</w:t>
      </w:r>
    </w:p>
    <w:p w14:paraId="10ABA18A" w14:textId="3B12FFF9" w:rsidR="008E44B0" w:rsidRPr="00F43822" w:rsidRDefault="008E44B0">
      <w:pPr>
        <w:rPr>
          <w:ins w:id="502" w:author="Author"/>
          <w:sz w:val="20"/>
        </w:rPr>
        <w:pPrChange w:id="503" w:author="Author">
          <w:pPr>
            <w:spacing w:before="40" w:line="240" w:lineRule="exact"/>
          </w:pPr>
        </w:pPrChange>
      </w:pPr>
      <w:bookmarkStart w:id="504" w:name="_Hlk159096176"/>
      <w:ins w:id="505" w:author="Author">
        <w:r w:rsidRPr="000634F7">
          <w:rPr>
            <w:bCs/>
            <w:sz w:val="18"/>
            <w:szCs w:val="18"/>
            <w:vertAlign w:val="superscript"/>
            <w:rPrChange w:id="506" w:author="Author">
              <w:rPr>
                <w:rFonts w:ascii="Arial" w:hAnsi="Arial" w:cs="Arial"/>
                <w:bCs/>
                <w:sz w:val="18"/>
                <w:szCs w:val="18"/>
                <w:vertAlign w:val="superscript"/>
              </w:rPr>
            </w:rPrChange>
          </w:rPr>
          <w:t>†</w:t>
        </w:r>
        <w:r w:rsidR="007241EF">
          <w:rPr>
            <w:sz w:val="20"/>
          </w:rPr>
          <w:t> </w:t>
        </w:r>
        <w:proofErr w:type="spellStart"/>
        <w:del w:id="507" w:author="Author">
          <w:r w:rsidRPr="00F43822" w:rsidDel="007241EF">
            <w:rPr>
              <w:sz w:val="20"/>
            </w:rPr>
            <w:delText xml:space="preserve"> </w:delText>
          </w:r>
        </w:del>
        <w:r w:rsidRPr="00F43822">
          <w:rPr>
            <w:sz w:val="20"/>
          </w:rPr>
          <w:t>Údaje</w:t>
        </w:r>
        <w:proofErr w:type="spellEnd"/>
        <w:r w:rsidRPr="00F43822">
          <w:rPr>
            <w:sz w:val="20"/>
          </w:rPr>
          <w:t xml:space="preserve"> z </w:t>
        </w:r>
        <w:proofErr w:type="spellStart"/>
        <w:r w:rsidRPr="00F43822">
          <w:rPr>
            <w:sz w:val="20"/>
          </w:rPr>
          <w:t>primární</w:t>
        </w:r>
        <w:proofErr w:type="spellEnd"/>
        <w:r w:rsidRPr="00F43822">
          <w:rPr>
            <w:sz w:val="20"/>
          </w:rPr>
          <w:t xml:space="preserve"> </w:t>
        </w:r>
        <w:proofErr w:type="spellStart"/>
        <w:r w:rsidRPr="00F43822">
          <w:rPr>
            <w:sz w:val="20"/>
          </w:rPr>
          <w:t>analýzy</w:t>
        </w:r>
        <w:proofErr w:type="spellEnd"/>
      </w:ins>
    </w:p>
    <w:p w14:paraId="2360ED72" w14:textId="06DB0B98" w:rsidR="008E44B0" w:rsidRPr="000634F7" w:rsidRDefault="008E44B0">
      <w:pPr>
        <w:rPr>
          <w:ins w:id="508" w:author="Author"/>
          <w:sz w:val="20"/>
          <w:rPrChange w:id="509" w:author="Author">
            <w:rPr>
              <w:ins w:id="510" w:author="Author"/>
            </w:rPr>
          </w:rPrChange>
        </w:rPr>
        <w:pPrChange w:id="511" w:author="Author">
          <w:pPr>
            <w:spacing w:before="40" w:line="240" w:lineRule="exact"/>
          </w:pPr>
        </w:pPrChange>
      </w:pPr>
      <w:ins w:id="512" w:author="Author">
        <w:r w:rsidRPr="00FD35F3">
          <w:rPr>
            <w:bCs/>
            <w:sz w:val="18"/>
            <w:szCs w:val="18"/>
            <w:vertAlign w:val="superscript"/>
          </w:rPr>
          <w:t>‡</w:t>
        </w:r>
        <w:r w:rsidR="007241EF">
          <w:rPr>
            <w:sz w:val="20"/>
          </w:rPr>
          <w:t> </w:t>
        </w:r>
        <w:proofErr w:type="spellStart"/>
        <w:del w:id="513" w:author="Author">
          <w:r w:rsidRPr="00F43822" w:rsidDel="007241EF">
            <w:rPr>
              <w:sz w:val="20"/>
            </w:rPr>
            <w:delText xml:space="preserve"> </w:delText>
          </w:r>
        </w:del>
        <w:r w:rsidR="006D6812" w:rsidRPr="00F43822">
          <w:rPr>
            <w:sz w:val="20"/>
          </w:rPr>
          <w:t>Údaje</w:t>
        </w:r>
        <w:proofErr w:type="spellEnd"/>
        <w:r w:rsidR="006D6812" w:rsidRPr="00F43822">
          <w:rPr>
            <w:sz w:val="20"/>
          </w:rPr>
          <w:t xml:space="preserve"> ze </w:t>
        </w:r>
        <w:proofErr w:type="spellStart"/>
        <w:r w:rsidR="006D6812" w:rsidRPr="00F43822">
          <w:rPr>
            <w:sz w:val="20"/>
          </w:rPr>
          <w:t>závěrečné</w:t>
        </w:r>
        <w:proofErr w:type="spellEnd"/>
        <w:r w:rsidR="006D6812" w:rsidRPr="00F43822">
          <w:rPr>
            <w:sz w:val="20"/>
          </w:rPr>
          <w:t xml:space="preserve"> </w:t>
        </w:r>
        <w:proofErr w:type="spellStart"/>
        <w:r w:rsidR="006D6812" w:rsidRPr="00F43822">
          <w:rPr>
            <w:sz w:val="20"/>
          </w:rPr>
          <w:t>analýzy</w:t>
        </w:r>
        <w:proofErr w:type="spellEnd"/>
        <w:r w:rsidR="006D6812" w:rsidRPr="00F43822">
          <w:rPr>
            <w:sz w:val="20"/>
          </w:rPr>
          <w:t xml:space="preserve"> OS, </w:t>
        </w:r>
        <w:proofErr w:type="spellStart"/>
        <w:r w:rsidR="006D6812" w:rsidRPr="00F43822">
          <w:rPr>
            <w:sz w:val="20"/>
          </w:rPr>
          <w:t>která</w:t>
        </w:r>
        <w:proofErr w:type="spellEnd"/>
        <w:r w:rsidR="006D6812" w:rsidRPr="00F43822">
          <w:rPr>
            <w:sz w:val="20"/>
          </w:rPr>
          <w:t xml:space="preserve"> </w:t>
        </w:r>
        <w:proofErr w:type="spellStart"/>
        <w:r w:rsidR="006D6812" w:rsidRPr="00F43822">
          <w:rPr>
            <w:sz w:val="20"/>
          </w:rPr>
          <w:t>byla</w:t>
        </w:r>
        <w:proofErr w:type="spellEnd"/>
        <w:r w:rsidR="006D6812" w:rsidRPr="00F43822">
          <w:rPr>
            <w:sz w:val="20"/>
          </w:rPr>
          <w:t xml:space="preserve"> </w:t>
        </w:r>
        <w:proofErr w:type="spellStart"/>
        <w:r w:rsidR="006D6812" w:rsidRPr="00F43822">
          <w:rPr>
            <w:sz w:val="20"/>
          </w:rPr>
          <w:t>provedena</w:t>
        </w:r>
        <w:proofErr w:type="spellEnd"/>
        <w:r w:rsidR="006D6812" w:rsidRPr="00F43822">
          <w:rPr>
            <w:sz w:val="20"/>
          </w:rPr>
          <w:t xml:space="preserve"> po 149 </w:t>
        </w:r>
        <w:proofErr w:type="spellStart"/>
        <w:r w:rsidR="006D6812" w:rsidRPr="00F43822">
          <w:rPr>
            <w:sz w:val="20"/>
          </w:rPr>
          <w:t>úmrtích</w:t>
        </w:r>
        <w:proofErr w:type="spellEnd"/>
        <w:r w:rsidR="006D6812" w:rsidRPr="00F43822">
          <w:rPr>
            <w:sz w:val="20"/>
          </w:rPr>
          <w:t>.</w:t>
        </w:r>
      </w:ins>
    </w:p>
    <w:p w14:paraId="2479E016" w14:textId="36B7C636" w:rsidR="00855004" w:rsidRPr="00754BBD" w:rsidRDefault="00855004">
      <w:pPr>
        <w:spacing w:before="40" w:line="240" w:lineRule="exact"/>
        <w:ind w:left="29"/>
        <w:rPr>
          <w:sz w:val="20"/>
          <w:lang w:val="cs-CZ" w:eastAsia="zh-TW"/>
        </w:rPr>
      </w:pPr>
      <w:r w:rsidRPr="00754BBD">
        <w:rPr>
          <w:sz w:val="20"/>
          <w:lang w:val="cs-CZ" w:eastAsia="zh-TW"/>
        </w:rPr>
        <w:t>CI = interval spolehlivosti; CR</w:t>
      </w:r>
      <w:r w:rsidR="00FE2711">
        <w:rPr>
          <w:sz w:val="20"/>
          <w:lang w:val="cs-CZ" w:eastAsia="zh-TW"/>
        </w:rPr>
        <w:t> </w:t>
      </w:r>
      <w:r w:rsidRPr="00754BBD">
        <w:rPr>
          <w:sz w:val="20"/>
          <w:lang w:val="cs-CZ" w:eastAsia="zh-TW"/>
        </w:rPr>
        <w:t>=</w:t>
      </w:r>
      <w:r w:rsidR="00FE2711">
        <w:rPr>
          <w:sz w:val="20"/>
          <w:lang w:val="cs-CZ" w:eastAsia="zh-TW"/>
        </w:rPr>
        <w:t> </w:t>
      </w:r>
      <w:r w:rsidRPr="00754BBD">
        <w:rPr>
          <w:sz w:val="20"/>
          <w:lang w:val="cs-CZ" w:eastAsia="zh-TW"/>
        </w:rPr>
        <w:t>kompletní remise; DOR </w:t>
      </w:r>
      <w:r w:rsidRPr="00754BBD">
        <w:rPr>
          <w:sz w:val="20"/>
          <w:lang w:val="cs-CZ" w:eastAsia="zh-TW"/>
        </w:rPr>
        <w:sym w:font="Symbol" w:char="F03D"/>
      </w:r>
      <w:r w:rsidRPr="00754BBD">
        <w:rPr>
          <w:sz w:val="20"/>
          <w:lang w:val="cs-CZ" w:eastAsia="zh-TW"/>
        </w:rPr>
        <w:t> trvání odpovědi; HR = poměr rizika; INV</w:t>
      </w:r>
      <w:r w:rsidR="00FE2711">
        <w:rPr>
          <w:sz w:val="20"/>
          <w:lang w:val="cs-CZ" w:eastAsia="zh-TW"/>
        </w:rPr>
        <w:t> </w:t>
      </w:r>
      <w:r w:rsidRPr="00754BBD">
        <w:rPr>
          <w:sz w:val="20"/>
          <w:lang w:val="cs-CZ" w:eastAsia="zh-TW"/>
        </w:rPr>
        <w:t>=</w:t>
      </w:r>
      <w:r w:rsidR="00FE2711">
        <w:rPr>
          <w:sz w:val="20"/>
          <w:lang w:val="cs-CZ" w:eastAsia="zh-TW"/>
        </w:rPr>
        <w:t> </w:t>
      </w:r>
      <w:r w:rsidRPr="00754BBD">
        <w:rPr>
          <w:sz w:val="20"/>
          <w:lang w:val="cs-CZ" w:eastAsia="zh-TW"/>
        </w:rPr>
        <w:t>zkoušející; IRF = Nezávislá hodnotící komise (Independent Review Committee); NE = nelze odhadnout; ORR </w:t>
      </w:r>
      <w:r w:rsidRPr="00754BBD">
        <w:rPr>
          <w:sz w:val="20"/>
          <w:lang w:val="cs-CZ" w:eastAsia="zh-TW"/>
        </w:rPr>
        <w:sym w:font="Symbol" w:char="F03D"/>
      </w:r>
      <w:r w:rsidRPr="00754BBD">
        <w:rPr>
          <w:sz w:val="20"/>
          <w:lang w:val="cs-CZ" w:eastAsia="zh-TW"/>
        </w:rPr>
        <w:t> výskyt objektivní odpovědi; PFS = přežití bez progrese</w:t>
      </w:r>
      <w:bookmarkEnd w:id="504"/>
    </w:p>
    <w:p w14:paraId="72966BE8" w14:textId="77777777" w:rsidR="00855004" w:rsidRPr="00754BBD" w:rsidRDefault="00855004">
      <w:pPr>
        <w:autoSpaceDE w:val="0"/>
        <w:autoSpaceDN w:val="0"/>
        <w:adjustRightInd w:val="0"/>
        <w:rPr>
          <w:sz w:val="20"/>
          <w:lang w:val="cs-CZ" w:eastAsia="en-US"/>
        </w:rPr>
      </w:pPr>
    </w:p>
    <w:p w14:paraId="0FB68930" w14:textId="2198B877" w:rsidR="00855004" w:rsidRPr="00754BBD" w:rsidRDefault="00855004">
      <w:pPr>
        <w:autoSpaceDE w:val="0"/>
        <w:autoSpaceDN w:val="0"/>
        <w:adjustRightInd w:val="0"/>
        <w:rPr>
          <w:lang w:val="cs-CZ" w:eastAsia="en-US"/>
        </w:rPr>
      </w:pPr>
      <w:r w:rsidRPr="00754BBD">
        <w:rPr>
          <w:lang w:val="cs-CZ" w:eastAsia="en-US"/>
        </w:rPr>
        <w:t>Přínos pro PFS byl konzistentní u</w:t>
      </w:r>
      <w:r w:rsidR="00956088">
        <w:rPr>
          <w:lang w:val="cs-CZ" w:eastAsia="en-US"/>
        </w:rPr>
        <w:t> </w:t>
      </w:r>
      <w:r w:rsidRPr="00754BBD">
        <w:rPr>
          <w:lang w:val="cs-CZ" w:eastAsia="en-US"/>
        </w:rPr>
        <w:t>pacientů s</w:t>
      </w:r>
      <w:r w:rsidR="00191F2D">
        <w:rPr>
          <w:lang w:val="cs-CZ" w:eastAsia="en-US"/>
        </w:rPr>
        <w:t> </w:t>
      </w:r>
      <w:r w:rsidRPr="00754BBD">
        <w:rPr>
          <w:lang w:val="cs-CZ" w:eastAsia="en-US"/>
        </w:rPr>
        <w:t>metastázami v</w:t>
      </w:r>
      <w:r w:rsidR="00956088">
        <w:rPr>
          <w:lang w:val="cs-CZ" w:eastAsia="en-US"/>
        </w:rPr>
        <w:t> </w:t>
      </w:r>
      <w:r w:rsidRPr="00754BBD">
        <w:rPr>
          <w:lang w:val="cs-CZ" w:eastAsia="en-US"/>
        </w:rPr>
        <w:t>CNS při zahájení (poměr rizik [HR]</w:t>
      </w:r>
      <w:r w:rsidR="00956088">
        <w:rPr>
          <w:lang w:val="cs-CZ" w:eastAsia="en-US"/>
        </w:rPr>
        <w:t> </w:t>
      </w:r>
      <w:r w:rsidRPr="00754BBD">
        <w:rPr>
          <w:lang w:val="cs-CZ" w:eastAsia="en-US"/>
        </w:rPr>
        <w:t>=</w:t>
      </w:r>
      <w:r w:rsidR="00956088">
        <w:rPr>
          <w:lang w:val="cs-CZ" w:eastAsia="en-US"/>
        </w:rPr>
        <w:t> </w:t>
      </w:r>
      <w:r w:rsidRPr="00754BBD">
        <w:rPr>
          <w:lang w:val="cs-CZ" w:eastAsia="en-US"/>
        </w:rPr>
        <w:t>0,40, 95% interval spolehlivosti [CI]:</w:t>
      </w:r>
      <w:r w:rsidR="00956088">
        <w:rPr>
          <w:lang w:val="cs-CZ" w:eastAsia="en-US"/>
        </w:rPr>
        <w:t> </w:t>
      </w:r>
      <w:r w:rsidRPr="00754BBD">
        <w:rPr>
          <w:lang w:val="cs-CZ" w:eastAsia="en-US"/>
        </w:rPr>
        <w:t>0,25</w:t>
      </w:r>
      <w:r w:rsidR="00956088">
        <w:rPr>
          <w:lang w:val="cs-CZ" w:eastAsia="en-US"/>
        </w:rPr>
        <w:noBreakHyphen/>
      </w:r>
      <w:r w:rsidRPr="00754BBD">
        <w:rPr>
          <w:lang w:val="cs-CZ" w:eastAsia="en-US"/>
        </w:rPr>
        <w:t xml:space="preserve">0,64, medián PFS pro </w:t>
      </w:r>
      <w:r w:rsidR="000B5344">
        <w:rPr>
          <w:lang w:val="cs-CZ" w:eastAsia="en-US"/>
        </w:rPr>
        <w:t xml:space="preserve">přípravek </w:t>
      </w:r>
      <w:r w:rsidRPr="00754BBD">
        <w:rPr>
          <w:lang w:val="cs-CZ" w:eastAsia="en-US"/>
        </w:rPr>
        <w:t>Alecens</w:t>
      </w:r>
      <w:r w:rsidR="000B5344">
        <w:rPr>
          <w:lang w:val="cs-CZ" w:eastAsia="en-US"/>
        </w:rPr>
        <w:t>a</w:t>
      </w:r>
      <w:r w:rsidR="00956088">
        <w:rPr>
          <w:lang w:val="cs-CZ" w:eastAsia="en-US"/>
        </w:rPr>
        <w:t> </w:t>
      </w:r>
      <w:r w:rsidRPr="00754BBD">
        <w:rPr>
          <w:lang w:val="cs-CZ" w:eastAsia="en-US"/>
        </w:rPr>
        <w:t>=</w:t>
      </w:r>
      <w:r w:rsidR="00956088">
        <w:rPr>
          <w:lang w:val="cs-CZ" w:eastAsia="en-US"/>
        </w:rPr>
        <w:t> </w:t>
      </w:r>
      <w:r w:rsidRPr="00754BBD">
        <w:rPr>
          <w:lang w:val="cs-CZ" w:eastAsia="en-US"/>
        </w:rPr>
        <w:t>nehodnotitelný [NE], 95% CI:</w:t>
      </w:r>
      <w:r w:rsidR="00956088">
        <w:rPr>
          <w:lang w:val="cs-CZ" w:eastAsia="en-US"/>
        </w:rPr>
        <w:t> </w:t>
      </w:r>
      <w:r w:rsidRPr="00754BBD">
        <w:rPr>
          <w:lang w:val="cs-CZ" w:eastAsia="en-US"/>
        </w:rPr>
        <w:t>9,2-NE, medián PFS pro krizotinib</w:t>
      </w:r>
      <w:r w:rsidR="00956088">
        <w:rPr>
          <w:lang w:val="cs-CZ" w:eastAsia="en-US"/>
        </w:rPr>
        <w:t> </w:t>
      </w:r>
      <w:r w:rsidRPr="00754BBD">
        <w:rPr>
          <w:lang w:val="cs-CZ" w:eastAsia="en-US"/>
        </w:rPr>
        <w:t>=</w:t>
      </w:r>
      <w:r w:rsidR="00956088">
        <w:rPr>
          <w:lang w:val="cs-CZ" w:eastAsia="en-US"/>
        </w:rPr>
        <w:t> </w:t>
      </w:r>
      <w:r w:rsidRPr="00754BBD">
        <w:rPr>
          <w:lang w:val="cs-CZ" w:eastAsia="en-US"/>
        </w:rPr>
        <w:t>7,4</w:t>
      </w:r>
      <w:ins w:id="514" w:author="Author">
        <w:r w:rsidR="00D73892">
          <w:rPr>
            <w:lang w:val="cs-CZ" w:eastAsia="en-US"/>
          </w:rPr>
          <w:t> </w:t>
        </w:r>
      </w:ins>
      <w:del w:id="515" w:author="Author">
        <w:r w:rsidRPr="00754BBD" w:rsidDel="00D73892">
          <w:rPr>
            <w:lang w:val="cs-CZ" w:eastAsia="en-US"/>
          </w:rPr>
          <w:delText xml:space="preserve"> </w:delText>
        </w:r>
      </w:del>
      <w:r w:rsidRPr="00754BBD">
        <w:rPr>
          <w:lang w:val="cs-CZ" w:eastAsia="en-US"/>
        </w:rPr>
        <w:t>měsíce, 95%</w:t>
      </w:r>
      <w:r w:rsidR="00956088">
        <w:rPr>
          <w:lang w:val="cs-CZ" w:eastAsia="en-US"/>
        </w:rPr>
        <w:t> </w:t>
      </w:r>
      <w:r w:rsidRPr="00754BBD">
        <w:rPr>
          <w:lang w:val="cs-CZ" w:eastAsia="en-US"/>
        </w:rPr>
        <w:t>CI:</w:t>
      </w:r>
      <w:r w:rsidR="00FE2711">
        <w:rPr>
          <w:lang w:val="cs-CZ" w:eastAsia="en-US"/>
        </w:rPr>
        <w:t> </w:t>
      </w:r>
      <w:r w:rsidRPr="00754BBD">
        <w:rPr>
          <w:lang w:val="cs-CZ" w:eastAsia="en-US"/>
        </w:rPr>
        <w:t>6,6-9,6) i</w:t>
      </w:r>
      <w:r w:rsidR="00956088">
        <w:rPr>
          <w:lang w:val="cs-CZ" w:eastAsia="en-US"/>
        </w:rPr>
        <w:t> </w:t>
      </w:r>
      <w:r w:rsidRPr="00754BBD">
        <w:rPr>
          <w:lang w:val="cs-CZ" w:eastAsia="en-US"/>
        </w:rPr>
        <w:t>bez metastáz v</w:t>
      </w:r>
      <w:r w:rsidR="00956088">
        <w:rPr>
          <w:lang w:val="cs-CZ" w:eastAsia="en-US"/>
        </w:rPr>
        <w:t> </w:t>
      </w:r>
      <w:r w:rsidRPr="00754BBD">
        <w:rPr>
          <w:lang w:val="cs-CZ" w:eastAsia="en-US"/>
        </w:rPr>
        <w:t>CNS při zahájení (HR</w:t>
      </w:r>
      <w:r w:rsidR="00956088">
        <w:rPr>
          <w:lang w:val="cs-CZ" w:eastAsia="en-US"/>
        </w:rPr>
        <w:t> </w:t>
      </w:r>
      <w:r w:rsidRPr="00754BBD">
        <w:rPr>
          <w:lang w:val="cs-CZ" w:eastAsia="en-US"/>
        </w:rPr>
        <w:t>=</w:t>
      </w:r>
      <w:r w:rsidR="00956088">
        <w:rPr>
          <w:lang w:val="cs-CZ" w:eastAsia="en-US"/>
        </w:rPr>
        <w:t> </w:t>
      </w:r>
      <w:r w:rsidRPr="00754BBD">
        <w:rPr>
          <w:lang w:val="cs-CZ" w:eastAsia="en-US"/>
        </w:rPr>
        <w:t xml:space="preserve">0,51, 95% CI: 0,33-0,80, medián PFS pro </w:t>
      </w:r>
      <w:r w:rsidR="000B5344">
        <w:rPr>
          <w:lang w:val="cs-CZ" w:eastAsia="en-US"/>
        </w:rPr>
        <w:t xml:space="preserve">přípravek </w:t>
      </w:r>
      <w:r w:rsidRPr="00754BBD">
        <w:rPr>
          <w:lang w:val="cs-CZ" w:eastAsia="en-US"/>
        </w:rPr>
        <w:t>Alecens</w:t>
      </w:r>
      <w:r w:rsidR="000B5344">
        <w:rPr>
          <w:lang w:val="cs-CZ" w:eastAsia="en-US"/>
        </w:rPr>
        <w:t>a</w:t>
      </w:r>
      <w:r w:rsidR="00956088">
        <w:rPr>
          <w:lang w:val="cs-CZ" w:eastAsia="en-US"/>
        </w:rPr>
        <w:t> </w:t>
      </w:r>
      <w:r w:rsidRPr="00754BBD">
        <w:rPr>
          <w:lang w:val="cs-CZ" w:eastAsia="en-US"/>
        </w:rPr>
        <w:t>=</w:t>
      </w:r>
      <w:r w:rsidR="00956088">
        <w:rPr>
          <w:lang w:val="cs-CZ" w:eastAsia="en-US"/>
        </w:rPr>
        <w:t> </w:t>
      </w:r>
      <w:r w:rsidRPr="00754BBD">
        <w:rPr>
          <w:lang w:val="cs-CZ" w:eastAsia="en-US"/>
        </w:rPr>
        <w:t>NE, 95% CI: NE, NE, medián doby PFS pro krizotinib</w:t>
      </w:r>
      <w:r w:rsidR="00956088">
        <w:rPr>
          <w:lang w:val="cs-CZ" w:eastAsia="en-US"/>
        </w:rPr>
        <w:t> </w:t>
      </w:r>
      <w:r w:rsidRPr="00754BBD">
        <w:rPr>
          <w:lang w:val="cs-CZ" w:eastAsia="en-US"/>
        </w:rPr>
        <w:t>=</w:t>
      </w:r>
      <w:r w:rsidR="00956088">
        <w:rPr>
          <w:lang w:val="cs-CZ" w:eastAsia="en-US"/>
        </w:rPr>
        <w:t> </w:t>
      </w:r>
      <w:r w:rsidRPr="00754BBD">
        <w:rPr>
          <w:lang w:val="cs-CZ" w:eastAsia="en-US"/>
        </w:rPr>
        <w:t>14,8</w:t>
      </w:r>
      <w:del w:id="516" w:author="Author">
        <w:r w:rsidRPr="00754BBD" w:rsidDel="009F29E5">
          <w:rPr>
            <w:lang w:val="cs-CZ" w:eastAsia="en-US"/>
          </w:rPr>
          <w:delText xml:space="preserve"> </w:delText>
        </w:r>
      </w:del>
      <w:ins w:id="517" w:author="Author">
        <w:r w:rsidR="009F29E5">
          <w:rPr>
            <w:lang w:val="cs-CZ" w:eastAsia="en-US"/>
          </w:rPr>
          <w:t> </w:t>
        </w:r>
      </w:ins>
      <w:r w:rsidRPr="00754BBD">
        <w:rPr>
          <w:lang w:val="cs-CZ" w:eastAsia="en-US"/>
        </w:rPr>
        <w:t>měsíců, 95%</w:t>
      </w:r>
      <w:r w:rsidR="00956088">
        <w:rPr>
          <w:lang w:val="cs-CZ" w:eastAsia="en-US"/>
        </w:rPr>
        <w:t> </w:t>
      </w:r>
      <w:r w:rsidRPr="00754BBD">
        <w:rPr>
          <w:lang w:val="cs-CZ" w:eastAsia="en-US"/>
        </w:rPr>
        <w:t>CI:</w:t>
      </w:r>
      <w:r w:rsidR="00956088">
        <w:rPr>
          <w:lang w:val="cs-CZ" w:eastAsia="en-US"/>
        </w:rPr>
        <w:t> </w:t>
      </w:r>
      <w:r w:rsidRPr="00754BBD">
        <w:rPr>
          <w:lang w:val="cs-CZ" w:eastAsia="en-US"/>
        </w:rPr>
        <w:t>10,8-20,3); což naznačuje přínos přípravku Alecensa v porovnání s</w:t>
      </w:r>
      <w:r w:rsidR="00191F2D">
        <w:rPr>
          <w:lang w:val="cs-CZ" w:eastAsia="en-US"/>
        </w:rPr>
        <w:t> </w:t>
      </w:r>
      <w:r w:rsidRPr="00754BBD">
        <w:rPr>
          <w:lang w:val="cs-CZ" w:eastAsia="en-US"/>
        </w:rPr>
        <w:t>krizotinibem v</w:t>
      </w:r>
      <w:r w:rsidR="00191F2D">
        <w:rPr>
          <w:lang w:val="cs-CZ" w:eastAsia="en-US"/>
        </w:rPr>
        <w:t> </w:t>
      </w:r>
      <w:r w:rsidRPr="00754BBD">
        <w:rPr>
          <w:lang w:val="cs-CZ" w:eastAsia="en-US"/>
        </w:rPr>
        <w:t>obou podskupinách.</w:t>
      </w:r>
    </w:p>
    <w:p w14:paraId="68B9AB1C" w14:textId="77777777" w:rsidR="00855004" w:rsidRPr="00754BBD" w:rsidRDefault="00855004">
      <w:pPr>
        <w:autoSpaceDE w:val="0"/>
        <w:autoSpaceDN w:val="0"/>
        <w:adjustRightInd w:val="0"/>
        <w:rPr>
          <w:rFonts w:cs="Arial"/>
          <w:b/>
          <w:bCs/>
          <w:szCs w:val="22"/>
          <w:lang w:val="cs-CZ" w:eastAsia="en-GB"/>
        </w:rPr>
      </w:pPr>
    </w:p>
    <w:p w14:paraId="35E6459D" w14:textId="0AECB5D2" w:rsidR="00855004" w:rsidRPr="00754BBD" w:rsidRDefault="00855004">
      <w:pPr>
        <w:keepNext/>
        <w:autoSpaceDE w:val="0"/>
        <w:autoSpaceDN w:val="0"/>
        <w:adjustRightInd w:val="0"/>
        <w:rPr>
          <w:rFonts w:cs="Arial"/>
          <w:b/>
          <w:bCs/>
          <w:szCs w:val="22"/>
          <w:lang w:val="cs-CZ" w:eastAsia="en-GB"/>
        </w:rPr>
      </w:pPr>
      <w:r w:rsidRPr="00754BBD">
        <w:rPr>
          <w:rFonts w:cs="Arial"/>
          <w:b/>
          <w:bCs/>
          <w:szCs w:val="22"/>
          <w:lang w:val="cs-CZ" w:eastAsia="en-GB"/>
        </w:rPr>
        <w:t>Obrázek</w:t>
      </w:r>
      <w:r w:rsidR="00956088">
        <w:rPr>
          <w:rFonts w:cs="Arial"/>
          <w:b/>
          <w:bCs/>
          <w:szCs w:val="22"/>
          <w:lang w:val="cs-CZ" w:eastAsia="en-GB"/>
        </w:rPr>
        <w:t> </w:t>
      </w:r>
      <w:r w:rsidR="00CA329F" w:rsidRPr="00754BBD">
        <w:rPr>
          <w:rFonts w:cs="Arial"/>
          <w:b/>
          <w:bCs/>
          <w:szCs w:val="22"/>
          <w:lang w:val="cs-CZ" w:eastAsia="en-GB"/>
        </w:rPr>
        <w:t>2</w:t>
      </w:r>
      <w:r w:rsidR="009018B9" w:rsidRPr="00754BBD">
        <w:rPr>
          <w:rFonts w:cs="Arial"/>
          <w:b/>
          <w:bCs/>
          <w:szCs w:val="22"/>
          <w:lang w:val="cs-CZ" w:eastAsia="en-GB"/>
        </w:rPr>
        <w:t>:</w:t>
      </w:r>
      <w:r w:rsidR="00CA329F" w:rsidRPr="00754BBD">
        <w:rPr>
          <w:rFonts w:cs="Arial"/>
          <w:b/>
          <w:bCs/>
          <w:szCs w:val="22"/>
          <w:lang w:val="cs-CZ" w:eastAsia="en-GB"/>
        </w:rPr>
        <w:t xml:space="preserve"> </w:t>
      </w:r>
      <w:r w:rsidRPr="00754BBD">
        <w:rPr>
          <w:rFonts w:cs="Arial"/>
          <w:b/>
          <w:bCs/>
          <w:szCs w:val="22"/>
          <w:lang w:val="cs-CZ" w:eastAsia="en-GB"/>
        </w:rPr>
        <w:t>Kaplan-Meierova křivka PFS posouzeného zkoušejícím (INV) ve studii BO28984 (ALEX)</w:t>
      </w:r>
    </w:p>
    <w:p w14:paraId="5E0955D9" w14:textId="0CEEE172" w:rsidR="00855004" w:rsidRPr="00754BBD" w:rsidRDefault="00277BA3">
      <w:pPr>
        <w:keepNext/>
        <w:autoSpaceDE w:val="0"/>
        <w:autoSpaceDN w:val="0"/>
        <w:adjustRightInd w:val="0"/>
        <w:rPr>
          <w:rFonts w:cs="Arial"/>
          <w:b/>
          <w:bCs/>
          <w:szCs w:val="22"/>
          <w:lang w:val="cs-CZ" w:eastAsia="en-GB"/>
        </w:rPr>
      </w:pPr>
      <w:r w:rsidRPr="00754BBD">
        <w:rPr>
          <w:rFonts w:cs="Arial"/>
          <w:b/>
          <w:bCs/>
          <w:noProof/>
          <w:szCs w:val="22"/>
          <w:lang w:eastAsia="en-US"/>
        </w:rPr>
        <w:drawing>
          <wp:inline distT="0" distB="0" distL="0" distR="0" wp14:anchorId="3FF8659E" wp14:editId="59257463">
            <wp:extent cx="4133215" cy="3683000"/>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33215" cy="3683000"/>
                    </a:xfrm>
                    <a:prstGeom prst="rect">
                      <a:avLst/>
                    </a:prstGeom>
                    <a:noFill/>
                  </pic:spPr>
                </pic:pic>
              </a:graphicData>
            </a:graphic>
          </wp:inline>
        </w:drawing>
      </w:r>
    </w:p>
    <w:p w14:paraId="56412056" w14:textId="04DCD75D" w:rsidR="00482091" w:rsidRPr="000634F7" w:rsidRDefault="002F403C" w:rsidP="00482091">
      <w:pPr>
        <w:keepNext/>
        <w:keepLines/>
        <w:autoSpaceDE w:val="0"/>
        <w:autoSpaceDN w:val="0"/>
        <w:adjustRightInd w:val="0"/>
        <w:rPr>
          <w:ins w:id="518" w:author="Author"/>
          <w:b/>
          <w:szCs w:val="22"/>
          <w:rPrChange w:id="519" w:author="Author">
            <w:rPr>
              <w:ins w:id="520" w:author="Author"/>
              <w:i/>
              <w:szCs w:val="22"/>
            </w:rPr>
          </w:rPrChange>
        </w:rPr>
      </w:pPr>
      <w:proofErr w:type="spellStart"/>
      <w:ins w:id="521" w:author="Author">
        <w:r>
          <w:rPr>
            <w:b/>
            <w:bCs/>
            <w:szCs w:val="22"/>
          </w:rPr>
          <w:t>Obrázek</w:t>
        </w:r>
        <w:proofErr w:type="spellEnd"/>
        <w:r w:rsidR="00482091" w:rsidRPr="0023510B">
          <w:rPr>
            <w:b/>
            <w:bCs/>
            <w:szCs w:val="22"/>
          </w:rPr>
          <w:t> </w:t>
        </w:r>
        <w:r w:rsidR="00482091" w:rsidRPr="000634F7">
          <w:rPr>
            <w:b/>
            <w:bCs/>
            <w:szCs w:val="22"/>
            <w:rPrChange w:id="522" w:author="Author">
              <w:rPr>
                <w:i/>
                <w:szCs w:val="22"/>
              </w:rPr>
            </w:rPrChange>
          </w:rPr>
          <w:t>3:</w:t>
        </w:r>
        <w:r>
          <w:rPr>
            <w:b/>
            <w:bCs/>
            <w:szCs w:val="22"/>
          </w:rPr>
          <w:t xml:space="preserve"> </w:t>
        </w:r>
        <w:proofErr w:type="spellStart"/>
        <w:r w:rsidR="00DC0FA1" w:rsidRPr="00DC0FA1">
          <w:rPr>
            <w:b/>
            <w:bCs/>
            <w:szCs w:val="22"/>
          </w:rPr>
          <w:t>Kaplanova-Meierova</w:t>
        </w:r>
        <w:proofErr w:type="spellEnd"/>
        <w:r w:rsidR="00DC0FA1" w:rsidRPr="00DC0FA1">
          <w:rPr>
            <w:b/>
            <w:bCs/>
            <w:szCs w:val="22"/>
          </w:rPr>
          <w:t xml:space="preserve"> </w:t>
        </w:r>
        <w:proofErr w:type="spellStart"/>
        <w:r w:rsidR="00DC0FA1" w:rsidRPr="00DC0FA1">
          <w:rPr>
            <w:b/>
            <w:bCs/>
            <w:szCs w:val="22"/>
          </w:rPr>
          <w:t>křivka</w:t>
        </w:r>
        <w:proofErr w:type="spellEnd"/>
        <w:r w:rsidR="00DC0FA1" w:rsidRPr="00DC0FA1">
          <w:rPr>
            <w:b/>
            <w:bCs/>
            <w:szCs w:val="22"/>
          </w:rPr>
          <w:t xml:space="preserve"> </w:t>
        </w:r>
        <w:proofErr w:type="spellStart"/>
        <w:r w:rsidR="00DC0FA1" w:rsidRPr="00DC0FA1">
          <w:rPr>
            <w:b/>
            <w:bCs/>
            <w:szCs w:val="22"/>
          </w:rPr>
          <w:t>celkového</w:t>
        </w:r>
        <w:proofErr w:type="spellEnd"/>
        <w:r w:rsidR="00DC0FA1" w:rsidRPr="00DC0FA1">
          <w:rPr>
            <w:b/>
            <w:bCs/>
            <w:szCs w:val="22"/>
          </w:rPr>
          <w:t xml:space="preserve"> </w:t>
        </w:r>
        <w:proofErr w:type="spellStart"/>
        <w:r w:rsidR="00DC0FA1" w:rsidRPr="00DC0FA1">
          <w:rPr>
            <w:b/>
            <w:bCs/>
            <w:szCs w:val="22"/>
          </w:rPr>
          <w:t>přežití</w:t>
        </w:r>
        <w:proofErr w:type="spellEnd"/>
        <w:r w:rsidR="00DC0FA1" w:rsidRPr="00DC0FA1">
          <w:rPr>
            <w:b/>
            <w:bCs/>
            <w:szCs w:val="22"/>
          </w:rPr>
          <w:t xml:space="preserve"> </w:t>
        </w:r>
        <w:proofErr w:type="spellStart"/>
        <w:r w:rsidR="00DC0FA1" w:rsidRPr="00DC0FA1">
          <w:rPr>
            <w:b/>
            <w:bCs/>
            <w:szCs w:val="22"/>
          </w:rPr>
          <w:t>v</w:t>
        </w:r>
        <w:r w:rsidR="00DC0FA1">
          <w:rPr>
            <w:b/>
            <w:bCs/>
            <w:szCs w:val="22"/>
          </w:rPr>
          <w:t>e</w:t>
        </w:r>
        <w:proofErr w:type="spellEnd"/>
        <w:r w:rsidR="00DC0FA1">
          <w:rPr>
            <w:b/>
            <w:bCs/>
            <w:szCs w:val="22"/>
          </w:rPr>
          <w:t xml:space="preserve"> </w:t>
        </w:r>
        <w:proofErr w:type="spellStart"/>
        <w:r w:rsidR="00DC0FA1">
          <w:rPr>
            <w:b/>
            <w:bCs/>
            <w:szCs w:val="22"/>
          </w:rPr>
          <w:t>studii</w:t>
        </w:r>
        <w:proofErr w:type="spellEnd"/>
        <w:r w:rsidR="00DC0FA1">
          <w:rPr>
            <w:b/>
            <w:bCs/>
            <w:szCs w:val="22"/>
          </w:rPr>
          <w:t xml:space="preserve"> </w:t>
        </w:r>
        <w:r w:rsidR="00482091" w:rsidRPr="0023510B">
          <w:rPr>
            <w:b/>
            <w:bCs/>
            <w:szCs w:val="22"/>
          </w:rPr>
          <w:t>BO28984 (ALEX)</w:t>
        </w:r>
      </w:ins>
    </w:p>
    <w:p w14:paraId="1B8259A3" w14:textId="77777777" w:rsidR="00482091" w:rsidRPr="0023510B" w:rsidRDefault="00482091" w:rsidP="00482091">
      <w:pPr>
        <w:keepNext/>
        <w:keepLines/>
        <w:autoSpaceDE w:val="0"/>
        <w:autoSpaceDN w:val="0"/>
        <w:adjustRightInd w:val="0"/>
        <w:rPr>
          <w:ins w:id="523" w:author="Author"/>
          <w:i/>
          <w:szCs w:val="22"/>
        </w:rPr>
      </w:pPr>
    </w:p>
    <w:p w14:paraId="72B5863F" w14:textId="77777777" w:rsidR="00482091" w:rsidRPr="0023510B" w:rsidRDefault="00482091" w:rsidP="00482091">
      <w:pPr>
        <w:keepNext/>
        <w:keepLines/>
        <w:autoSpaceDE w:val="0"/>
        <w:autoSpaceDN w:val="0"/>
        <w:adjustRightInd w:val="0"/>
        <w:rPr>
          <w:ins w:id="524" w:author="Author"/>
          <w:i/>
          <w:szCs w:val="22"/>
        </w:rPr>
      </w:pPr>
      <w:ins w:id="525" w:author="Author">
        <w:r w:rsidRPr="0023510B">
          <w:rPr>
            <w:i/>
            <w:noProof/>
            <w:szCs w:val="22"/>
            <w:lang w:eastAsia="en-US"/>
          </w:rPr>
          <mc:AlternateContent>
            <mc:Choice Requires="wps">
              <w:drawing>
                <wp:anchor distT="45720" distB="45720" distL="114300" distR="114300" simplePos="0" relativeHeight="251659264" behindDoc="0" locked="0" layoutInCell="1" allowOverlap="1" wp14:anchorId="550A0BC2" wp14:editId="7D71ECBC">
                  <wp:simplePos x="0" y="0"/>
                  <wp:positionH relativeFrom="column">
                    <wp:posOffset>-48895</wp:posOffset>
                  </wp:positionH>
                  <wp:positionV relativeFrom="paragraph">
                    <wp:posOffset>69215</wp:posOffset>
                  </wp:positionV>
                  <wp:extent cx="1508125" cy="1404620"/>
                  <wp:effectExtent l="4763" t="0" r="1587" b="1588"/>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508125" cy="1404620"/>
                          </a:xfrm>
                          <a:prstGeom prst="rect">
                            <a:avLst/>
                          </a:prstGeom>
                          <a:noFill/>
                          <a:ln w="9525">
                            <a:noFill/>
                            <a:miter lim="800000"/>
                            <a:headEnd/>
                            <a:tailEnd/>
                          </a:ln>
                        </wps:spPr>
                        <wps:txbx>
                          <w:txbxContent>
                            <w:p w14:paraId="212F7416" w14:textId="2DE29CA3" w:rsidR="00AA100A" w:rsidRPr="000634F7" w:rsidRDefault="00AA100A">
                              <w:pPr>
                                <w:jc w:val="center"/>
                                <w:rPr>
                                  <w:rFonts w:ascii="Arial" w:hAnsi="Arial" w:cs="Arial"/>
                                  <w:sz w:val="11"/>
                                  <w:szCs w:val="11"/>
                                  <w:lang w:val="es-ES"/>
                                  <w:rPrChange w:id="526" w:author="Author">
                                    <w:rPr/>
                                  </w:rPrChange>
                                </w:rPr>
                                <w:pPrChange w:id="527" w:author="Author">
                                  <w:pPr/>
                                </w:pPrChange>
                              </w:pPr>
                              <w:ins w:id="528" w:author="Author">
                                <w:r w:rsidRPr="007E66E4">
                                  <w:rPr>
                                    <w:rFonts w:ascii="Arial" w:hAnsi="Arial" w:cs="Arial"/>
                                    <w:sz w:val="11"/>
                                    <w:szCs w:val="11"/>
                                  </w:rPr>
                                  <w:t>Celkové přežití</w:t>
                                </w:r>
                              </w:ins>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50A0BC2" id="_x0000_t202" coordsize="21600,21600" o:spt="202" path="m,l,21600r21600,l21600,xe">
                  <v:stroke joinstyle="miter"/>
                  <v:path gradientshapeok="t" o:connecttype="rect"/>
                </v:shapetype>
                <v:shape id="Text Box 2" o:spid="_x0000_s1026" type="#_x0000_t202" style="position:absolute;margin-left:-3.85pt;margin-top:5.45pt;width:118.75pt;height:110.6pt;rotation:-90;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" filled="f" stroked="f">
                  <v:textbox style="mso-fit-shape-to-text:t" inset="0,0,0,0">
                    <w:txbxContent>
                      <w:p w14:paraId="212F7416" w14:textId="2DE29CA3" w:rsidR="00AA100A" w:rsidRPr="000634F7" w:rsidRDefault="00AA100A">
                        <w:pPr>
                          <w:jc w:val="center"/>
                          <w:rPr>
                            <w:rFonts w:ascii="Arial" w:hAnsi="Arial" w:cs="Arial"/>
                            <w:sz w:val="11"/>
                            <w:szCs w:val="11"/>
                            <w:lang w:val="es-ES"/>
                            <w:rPrChange w:id="529" w:author="Author">
                              <w:rPr/>
                            </w:rPrChange>
                          </w:rPr>
                          <w:pPrChange w:id="530" w:author="Author">
                            <w:pPr/>
                          </w:pPrChange>
                        </w:pPr>
                        <w:ins w:id="531" w:author="Author">
                          <w:r w:rsidRPr="007E66E4">
                            <w:rPr>
                              <w:rFonts w:ascii="Arial" w:hAnsi="Arial" w:cs="Arial"/>
                              <w:sz w:val="11"/>
                              <w:szCs w:val="11"/>
                            </w:rPr>
                            <w:t>Celkové přežití</w:t>
                          </w:r>
                        </w:ins>
                      </w:p>
                    </w:txbxContent>
                  </v:textbox>
                </v:shape>
              </w:pict>
            </mc:Fallback>
          </mc:AlternateContent>
        </w:r>
        <w:r w:rsidRPr="0023510B">
          <w:rPr>
            <w:i/>
            <w:noProof/>
            <w:szCs w:val="22"/>
            <w:lang w:eastAsia="en-US"/>
          </w:rPr>
          <mc:AlternateContent>
            <mc:Choice Requires="wps">
              <w:drawing>
                <wp:anchor distT="45720" distB="45720" distL="114300" distR="114300" simplePos="0" relativeHeight="251664384" behindDoc="0" locked="0" layoutInCell="1" allowOverlap="1" wp14:anchorId="1693F1A5" wp14:editId="44A9F878">
                  <wp:simplePos x="0" y="0"/>
                  <wp:positionH relativeFrom="column">
                    <wp:posOffset>262059</wp:posOffset>
                  </wp:positionH>
                  <wp:positionV relativeFrom="paragraph">
                    <wp:posOffset>1648958</wp:posOffset>
                  </wp:positionV>
                  <wp:extent cx="4836330" cy="1404620"/>
                  <wp:effectExtent l="0" t="0" r="2540" b="6350"/>
                  <wp:wrapNone/>
                  <wp:docPr id="7517103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6330" cy="1404620"/>
                          </a:xfrm>
                          <a:prstGeom prst="rect">
                            <a:avLst/>
                          </a:prstGeom>
                          <a:noFill/>
                          <a:ln w="9525">
                            <a:noFill/>
                            <a:miter lim="800000"/>
                            <a:headEnd/>
                            <a:tailEnd/>
                          </a:ln>
                        </wps:spPr>
                        <wps:txbx>
                          <w:txbxContent>
                            <w:p w14:paraId="737D7AF4" w14:textId="6212FFBF" w:rsidR="00AA100A" w:rsidRPr="000634F7" w:rsidRDefault="00AA100A">
                              <w:pPr>
                                <w:jc w:val="center"/>
                                <w:rPr>
                                  <w:rFonts w:ascii="Arial" w:hAnsi="Arial" w:cs="Arial"/>
                                  <w:sz w:val="11"/>
                                  <w:szCs w:val="11"/>
                                  <w:lang w:val="es-ES"/>
                                  <w:rPrChange w:id="532" w:author="Author">
                                    <w:rPr/>
                                  </w:rPrChange>
                                </w:rPr>
                                <w:pPrChange w:id="533" w:author="Author">
                                  <w:pPr/>
                                </w:pPrChange>
                              </w:pPr>
                              <w:ins w:id="534" w:author="Author">
                                <w:r w:rsidRPr="003509D3">
                                  <w:rPr>
                                    <w:rFonts w:ascii="Arial" w:hAnsi="Arial" w:cs="Arial"/>
                                    <w:sz w:val="11"/>
                                    <w:szCs w:val="11"/>
                                  </w:rPr>
                                  <w:t>Doba přežití (měsíce)</w:t>
                                </w:r>
                              </w:ins>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1693F1A5" id="_x0000_s1027" type="#_x0000_t202" style="position:absolute;margin-left:20.65pt;margin-top:129.85pt;width:380.8pt;height:110.6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" filled="f" stroked="f">
                  <v:textbox style="mso-fit-shape-to-text:t" inset="0,0,0,0">
                    <w:txbxContent>
                      <w:p w14:paraId="737D7AF4" w14:textId="6212FFBF" w:rsidR="00AA100A" w:rsidRPr="000634F7" w:rsidRDefault="00AA100A">
                        <w:pPr>
                          <w:jc w:val="center"/>
                          <w:rPr>
                            <w:rFonts w:ascii="Arial" w:hAnsi="Arial" w:cs="Arial"/>
                            <w:sz w:val="11"/>
                            <w:szCs w:val="11"/>
                            <w:lang w:val="es-ES"/>
                            <w:rPrChange w:id="535" w:author="Author">
                              <w:rPr/>
                            </w:rPrChange>
                          </w:rPr>
                          <w:pPrChange w:id="536" w:author="Author">
                            <w:pPr/>
                          </w:pPrChange>
                        </w:pPr>
                        <w:ins w:id="537" w:author="Author">
                          <w:r w:rsidRPr="003509D3">
                            <w:rPr>
                              <w:rFonts w:ascii="Arial" w:hAnsi="Arial" w:cs="Arial"/>
                              <w:sz w:val="11"/>
                              <w:szCs w:val="11"/>
                            </w:rPr>
                            <w:t>Doba přežití (měsíce)</w:t>
                          </w:r>
                        </w:ins>
                      </w:p>
                    </w:txbxContent>
                  </v:textbox>
                </v:shape>
              </w:pict>
            </mc:Fallback>
          </mc:AlternateContent>
        </w:r>
        <w:r w:rsidRPr="0023510B">
          <w:rPr>
            <w:i/>
            <w:noProof/>
            <w:szCs w:val="22"/>
            <w:lang w:eastAsia="en-US"/>
          </w:rPr>
          <mc:AlternateContent>
            <mc:Choice Requires="wps">
              <w:drawing>
                <wp:anchor distT="45720" distB="45720" distL="114300" distR="114300" simplePos="0" relativeHeight="251663360" behindDoc="0" locked="0" layoutInCell="1" allowOverlap="1" wp14:anchorId="47ADEFE8" wp14:editId="76D968BA">
                  <wp:simplePos x="0" y="0"/>
                  <wp:positionH relativeFrom="column">
                    <wp:posOffset>2987509</wp:posOffset>
                  </wp:positionH>
                  <wp:positionV relativeFrom="paragraph">
                    <wp:posOffset>92710</wp:posOffset>
                  </wp:positionV>
                  <wp:extent cx="1967838" cy="1404620"/>
                  <wp:effectExtent l="0" t="0" r="13970" b="13335"/>
                  <wp:wrapNone/>
                  <wp:docPr id="1186774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7838" cy="1404620"/>
                          </a:xfrm>
                          <a:prstGeom prst="rect">
                            <a:avLst/>
                          </a:prstGeom>
                          <a:noFill/>
                          <a:ln w="9525">
                            <a:noFill/>
                            <a:miter lim="800000"/>
                            <a:headEnd/>
                            <a:tailEnd/>
                          </a:ln>
                        </wps:spPr>
                        <wps:txbx>
                          <w:txbxContent>
                            <w:p w14:paraId="29DB3B9F" w14:textId="02BE9CF3" w:rsidR="00AA100A" w:rsidRPr="000634F7" w:rsidRDefault="00AA100A">
                              <w:pPr>
                                <w:jc w:val="right"/>
                                <w:rPr>
                                  <w:rFonts w:ascii="Arial" w:hAnsi="Arial" w:cs="Arial"/>
                                  <w:sz w:val="10"/>
                                  <w:szCs w:val="10"/>
                                  <w:lang w:val="es-ES"/>
                                  <w:rPrChange w:id="538" w:author="Author">
                                    <w:rPr/>
                                  </w:rPrChange>
                                </w:rPr>
                                <w:pPrChange w:id="539" w:author="Author">
                                  <w:pPr/>
                                </w:pPrChange>
                              </w:pPr>
                              <w:ins w:id="540" w:author="Author">
                                <w:r w:rsidRPr="002F4600">
                                  <w:rPr>
                                    <w:rFonts w:ascii="Arial" w:hAnsi="Arial" w:cs="Arial"/>
                                    <w:sz w:val="10"/>
                                    <w:szCs w:val="10"/>
                                  </w:rPr>
                                  <w:t>Poměr rizik 0,78 (95% CI; 0,56–1,08)</w:t>
                                </w:r>
                              </w:ins>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47ADEFE8" id="_x0000_s1028" type="#_x0000_t202" style="position:absolute;margin-left:235.25pt;margin-top:7.3pt;width:154.95pt;height:110.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" filled="f" stroked="f">
                  <v:textbox style="mso-fit-shape-to-text:t" inset="0,0,0,0">
                    <w:txbxContent>
                      <w:p w14:paraId="29DB3B9F" w14:textId="02BE9CF3" w:rsidR="00AA100A" w:rsidRPr="000634F7" w:rsidRDefault="00AA100A">
                        <w:pPr>
                          <w:jc w:val="right"/>
                          <w:rPr>
                            <w:rFonts w:ascii="Arial" w:hAnsi="Arial" w:cs="Arial"/>
                            <w:sz w:val="10"/>
                            <w:szCs w:val="10"/>
                            <w:lang w:val="es-ES"/>
                            <w:rPrChange w:id="541" w:author="Author">
                              <w:rPr/>
                            </w:rPrChange>
                          </w:rPr>
                          <w:pPrChange w:id="542" w:author="Author">
                            <w:pPr/>
                          </w:pPrChange>
                        </w:pPr>
                        <w:ins w:id="543" w:author="Author">
                          <w:r w:rsidRPr="002F4600">
                            <w:rPr>
                              <w:rFonts w:ascii="Arial" w:hAnsi="Arial" w:cs="Arial"/>
                              <w:sz w:val="10"/>
                              <w:szCs w:val="10"/>
                            </w:rPr>
                            <w:t>Poměr rizik 0,78 (95% CI; 0,56–1,08)</w:t>
                          </w:r>
                        </w:ins>
                      </w:p>
                    </w:txbxContent>
                  </v:textbox>
                </v:shape>
              </w:pict>
            </mc:Fallback>
          </mc:AlternateContent>
        </w:r>
        <w:r w:rsidRPr="0023510B">
          <w:rPr>
            <w:i/>
            <w:noProof/>
            <w:szCs w:val="22"/>
            <w:lang w:eastAsia="en-US"/>
          </w:rPr>
          <mc:AlternateContent>
            <mc:Choice Requires="wps">
              <w:drawing>
                <wp:anchor distT="45720" distB="45720" distL="114300" distR="114300" simplePos="0" relativeHeight="251662336" behindDoc="0" locked="0" layoutInCell="1" allowOverlap="1" wp14:anchorId="0D93926C" wp14:editId="7164ED9B">
                  <wp:simplePos x="0" y="0"/>
                  <wp:positionH relativeFrom="column">
                    <wp:posOffset>584669</wp:posOffset>
                  </wp:positionH>
                  <wp:positionV relativeFrom="paragraph">
                    <wp:posOffset>1403350</wp:posOffset>
                  </wp:positionV>
                  <wp:extent cx="886571" cy="1404620"/>
                  <wp:effectExtent l="0" t="0" r="8890" b="6350"/>
                  <wp:wrapNone/>
                  <wp:docPr id="20954378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571" cy="1404620"/>
                          </a:xfrm>
                          <a:prstGeom prst="rect">
                            <a:avLst/>
                          </a:prstGeom>
                          <a:noFill/>
                          <a:ln w="9525">
                            <a:noFill/>
                            <a:miter lim="800000"/>
                            <a:headEnd/>
                            <a:tailEnd/>
                          </a:ln>
                        </wps:spPr>
                        <wps:txbx>
                          <w:txbxContent>
                            <w:p w14:paraId="21432641" w14:textId="6EDFECED" w:rsidR="00AA100A" w:rsidRPr="000634F7" w:rsidRDefault="00AA100A" w:rsidP="00482091">
                              <w:pPr>
                                <w:rPr>
                                  <w:rFonts w:ascii="Arial" w:hAnsi="Arial" w:cs="Arial"/>
                                  <w:sz w:val="11"/>
                                  <w:szCs w:val="11"/>
                                  <w:lang w:val="es-ES"/>
                                  <w:rPrChange w:id="544" w:author="Author">
                                    <w:rPr/>
                                  </w:rPrChange>
                                </w:rPr>
                              </w:pPr>
                              <w:ins w:id="545" w:author="Author">
                                <w:r w:rsidRPr="002F4600">
                                  <w:rPr>
                                    <w:rFonts w:ascii="Arial" w:hAnsi="Arial" w:cs="Arial"/>
                                    <w:sz w:val="11"/>
                                    <w:szCs w:val="11"/>
                                  </w:rPr>
                                  <w:t>Cenzorováno</w:t>
                                </w:r>
                              </w:ins>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0D93926C" id="_x0000_s1029" type="#_x0000_t202" style="position:absolute;margin-left:46.05pt;margin-top:110.5pt;width:69.8pt;height:110.6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" filled="f" stroked="f">
                  <v:textbox style="mso-fit-shape-to-text:t" inset="0,0,0,0">
                    <w:txbxContent>
                      <w:p w14:paraId="21432641" w14:textId="6EDFECED" w:rsidR="00AA100A" w:rsidRPr="000634F7" w:rsidRDefault="00AA100A" w:rsidP="00482091">
                        <w:pPr>
                          <w:rPr>
                            <w:rFonts w:ascii="Arial" w:hAnsi="Arial" w:cs="Arial"/>
                            <w:sz w:val="11"/>
                            <w:szCs w:val="11"/>
                            <w:lang w:val="es-ES"/>
                            <w:rPrChange w:id="546" w:author="Author">
                              <w:rPr/>
                            </w:rPrChange>
                          </w:rPr>
                        </w:pPr>
                        <w:ins w:id="547" w:author="Author">
                          <w:r w:rsidRPr="002F4600">
                            <w:rPr>
                              <w:rFonts w:ascii="Arial" w:hAnsi="Arial" w:cs="Arial"/>
                              <w:sz w:val="11"/>
                              <w:szCs w:val="11"/>
                            </w:rPr>
                            <w:t>Cenzorováno</w:t>
                          </w:r>
                        </w:ins>
                      </w:p>
                    </w:txbxContent>
                  </v:textbox>
                </v:shape>
              </w:pict>
            </mc:Fallback>
          </mc:AlternateContent>
        </w:r>
        <w:r w:rsidRPr="0023510B">
          <w:rPr>
            <w:i/>
            <w:noProof/>
            <w:szCs w:val="22"/>
            <w:lang w:eastAsia="en-US"/>
          </w:rPr>
          <mc:AlternateContent>
            <mc:Choice Requires="wps">
              <w:drawing>
                <wp:anchor distT="45720" distB="45720" distL="114300" distR="114300" simplePos="0" relativeHeight="251661312" behindDoc="0" locked="0" layoutInCell="1" allowOverlap="1" wp14:anchorId="47FC523D" wp14:editId="35EBBC9C">
                  <wp:simplePos x="0" y="0"/>
                  <wp:positionH relativeFrom="column">
                    <wp:posOffset>582129</wp:posOffset>
                  </wp:positionH>
                  <wp:positionV relativeFrom="paragraph">
                    <wp:posOffset>1274445</wp:posOffset>
                  </wp:positionV>
                  <wp:extent cx="886571" cy="1404620"/>
                  <wp:effectExtent l="0" t="0" r="8890" b="6350"/>
                  <wp:wrapNone/>
                  <wp:docPr id="3245598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571" cy="1404620"/>
                          </a:xfrm>
                          <a:prstGeom prst="rect">
                            <a:avLst/>
                          </a:prstGeom>
                          <a:noFill/>
                          <a:ln w="9525">
                            <a:noFill/>
                            <a:miter lim="800000"/>
                            <a:headEnd/>
                            <a:tailEnd/>
                          </a:ln>
                        </wps:spPr>
                        <wps:txbx>
                          <w:txbxContent>
                            <w:p w14:paraId="55D79815" w14:textId="4DACFC82" w:rsidR="00AA100A" w:rsidRPr="000634F7" w:rsidRDefault="00AA100A" w:rsidP="00482091">
                              <w:pPr>
                                <w:rPr>
                                  <w:rFonts w:ascii="Arial" w:hAnsi="Arial" w:cs="Arial"/>
                                  <w:sz w:val="11"/>
                                  <w:szCs w:val="11"/>
                                  <w:lang w:val="es-ES"/>
                                  <w:rPrChange w:id="548" w:author="Author">
                                    <w:rPr/>
                                  </w:rPrChange>
                                </w:rPr>
                              </w:pPr>
                              <w:ins w:id="549" w:author="Author">
                                <w:r w:rsidRPr="009C6FC7">
                                  <w:rPr>
                                    <w:rFonts w:ascii="Arial" w:hAnsi="Arial" w:cs="Arial"/>
                                    <w:sz w:val="11"/>
                                    <w:szCs w:val="11"/>
                                  </w:rPr>
                                  <w:t>Alektinib (n</w:t>
                                </w:r>
                                <w:r>
                                  <w:rPr>
                                    <w:rFonts w:ascii="Arial" w:hAnsi="Arial" w:cs="Arial"/>
                                    <w:sz w:val="11"/>
                                    <w:szCs w:val="11"/>
                                  </w:rPr>
                                  <w:t> </w:t>
                                </w:r>
                                <w:r w:rsidRPr="009C6FC7">
                                  <w:rPr>
                                    <w:rFonts w:ascii="Arial" w:hAnsi="Arial" w:cs="Arial"/>
                                    <w:sz w:val="11"/>
                                    <w:szCs w:val="11"/>
                                  </w:rPr>
                                  <w:t>=</w:t>
                                </w:r>
                                <w:r>
                                  <w:rPr>
                                    <w:rFonts w:ascii="Arial" w:hAnsi="Arial" w:cs="Arial"/>
                                    <w:sz w:val="11"/>
                                    <w:szCs w:val="11"/>
                                  </w:rPr>
                                  <w:t> </w:t>
                                </w:r>
                                <w:r w:rsidRPr="009C6FC7">
                                  <w:rPr>
                                    <w:rFonts w:ascii="Arial" w:hAnsi="Arial" w:cs="Arial"/>
                                    <w:sz w:val="11"/>
                                    <w:szCs w:val="11"/>
                                  </w:rPr>
                                  <w:t>152)</w:t>
                                </w:r>
                              </w:ins>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47FC523D" id="_x0000_s1030" type="#_x0000_t202" style="position:absolute;margin-left:45.85pt;margin-top:100.35pt;width:69.8pt;height:110.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" filled="f" stroked="f">
                  <v:textbox style="mso-fit-shape-to-text:t" inset="0,0,0,0">
                    <w:txbxContent>
                      <w:p w14:paraId="55D79815" w14:textId="4DACFC82" w:rsidR="00AA100A" w:rsidRPr="000634F7" w:rsidRDefault="00AA100A" w:rsidP="00482091">
                        <w:pPr>
                          <w:rPr>
                            <w:rFonts w:ascii="Arial" w:hAnsi="Arial" w:cs="Arial"/>
                            <w:sz w:val="11"/>
                            <w:szCs w:val="11"/>
                            <w:lang w:val="es-ES"/>
                            <w:rPrChange w:id="550" w:author="Author">
                              <w:rPr/>
                            </w:rPrChange>
                          </w:rPr>
                        </w:pPr>
                        <w:ins w:id="551" w:author="Author">
                          <w:r w:rsidRPr="009C6FC7">
                            <w:rPr>
                              <w:rFonts w:ascii="Arial" w:hAnsi="Arial" w:cs="Arial"/>
                              <w:sz w:val="11"/>
                              <w:szCs w:val="11"/>
                            </w:rPr>
                            <w:t>Alektinib (n</w:t>
                          </w:r>
                          <w:r>
                            <w:rPr>
                              <w:rFonts w:ascii="Arial" w:hAnsi="Arial" w:cs="Arial"/>
                              <w:sz w:val="11"/>
                              <w:szCs w:val="11"/>
                            </w:rPr>
                            <w:t> </w:t>
                          </w:r>
                          <w:r w:rsidRPr="009C6FC7">
                            <w:rPr>
                              <w:rFonts w:ascii="Arial" w:hAnsi="Arial" w:cs="Arial"/>
                              <w:sz w:val="11"/>
                              <w:szCs w:val="11"/>
                            </w:rPr>
                            <w:t>=</w:t>
                          </w:r>
                          <w:r>
                            <w:rPr>
                              <w:rFonts w:ascii="Arial" w:hAnsi="Arial" w:cs="Arial"/>
                              <w:sz w:val="11"/>
                              <w:szCs w:val="11"/>
                            </w:rPr>
                            <w:t> </w:t>
                          </w:r>
                          <w:r w:rsidRPr="009C6FC7">
                            <w:rPr>
                              <w:rFonts w:ascii="Arial" w:hAnsi="Arial" w:cs="Arial"/>
                              <w:sz w:val="11"/>
                              <w:szCs w:val="11"/>
                            </w:rPr>
                            <w:t>152)</w:t>
                          </w:r>
                        </w:ins>
                      </w:p>
                    </w:txbxContent>
                  </v:textbox>
                </v:shape>
              </w:pict>
            </mc:Fallback>
          </mc:AlternateContent>
        </w:r>
        <w:r w:rsidRPr="0023510B">
          <w:rPr>
            <w:i/>
            <w:noProof/>
            <w:szCs w:val="22"/>
            <w:lang w:eastAsia="en-US"/>
          </w:rPr>
          <mc:AlternateContent>
            <mc:Choice Requires="wps">
              <w:drawing>
                <wp:anchor distT="45720" distB="45720" distL="114300" distR="114300" simplePos="0" relativeHeight="251660288" behindDoc="0" locked="0" layoutInCell="1" allowOverlap="1" wp14:anchorId="2FAF8D55" wp14:editId="7CCDB57D">
                  <wp:simplePos x="0" y="0"/>
                  <wp:positionH relativeFrom="column">
                    <wp:posOffset>581826</wp:posOffset>
                  </wp:positionH>
                  <wp:positionV relativeFrom="paragraph">
                    <wp:posOffset>1170305</wp:posOffset>
                  </wp:positionV>
                  <wp:extent cx="886571" cy="1404620"/>
                  <wp:effectExtent l="0" t="0" r="8890" b="6350"/>
                  <wp:wrapNone/>
                  <wp:docPr id="983490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571" cy="1404620"/>
                          </a:xfrm>
                          <a:prstGeom prst="rect">
                            <a:avLst/>
                          </a:prstGeom>
                          <a:noFill/>
                          <a:ln w="9525">
                            <a:noFill/>
                            <a:miter lim="800000"/>
                            <a:headEnd/>
                            <a:tailEnd/>
                          </a:ln>
                        </wps:spPr>
                        <wps:txbx>
                          <w:txbxContent>
                            <w:p w14:paraId="493E28A7" w14:textId="1ABA5341" w:rsidR="00AA100A" w:rsidRPr="000634F7" w:rsidRDefault="00AA100A" w:rsidP="00482091">
                              <w:pPr>
                                <w:rPr>
                                  <w:rFonts w:ascii="Arial" w:hAnsi="Arial" w:cs="Arial"/>
                                  <w:sz w:val="11"/>
                                  <w:szCs w:val="11"/>
                                  <w:lang w:val="es-ES"/>
                                  <w:rPrChange w:id="552" w:author="Author">
                                    <w:rPr/>
                                  </w:rPrChange>
                                </w:rPr>
                              </w:pPr>
                              <w:ins w:id="553" w:author="Author">
                                <w:r w:rsidRPr="005477C1">
                                  <w:rPr>
                                    <w:rFonts w:ascii="Arial" w:hAnsi="Arial" w:cs="Arial"/>
                                    <w:sz w:val="11"/>
                                    <w:szCs w:val="11"/>
                                  </w:rPr>
                                  <w:t>Krizotinib (n</w:t>
                                </w:r>
                                <w:r>
                                  <w:rPr>
                                    <w:rFonts w:ascii="Arial" w:hAnsi="Arial" w:cs="Arial"/>
                                    <w:sz w:val="11"/>
                                    <w:szCs w:val="11"/>
                                  </w:rPr>
                                  <w:t> </w:t>
                                </w:r>
                                <w:r w:rsidRPr="005477C1">
                                  <w:rPr>
                                    <w:rFonts w:ascii="Arial" w:hAnsi="Arial" w:cs="Arial"/>
                                    <w:sz w:val="11"/>
                                    <w:szCs w:val="11"/>
                                  </w:rPr>
                                  <w:t>=</w:t>
                                </w:r>
                                <w:r>
                                  <w:rPr>
                                    <w:rFonts w:ascii="Arial" w:hAnsi="Arial" w:cs="Arial"/>
                                    <w:sz w:val="11"/>
                                    <w:szCs w:val="11"/>
                                  </w:rPr>
                                  <w:t> 1</w:t>
                                </w:r>
                                <w:r w:rsidRPr="005477C1">
                                  <w:rPr>
                                    <w:rFonts w:ascii="Arial" w:hAnsi="Arial" w:cs="Arial"/>
                                    <w:sz w:val="11"/>
                                    <w:szCs w:val="11"/>
                                  </w:rPr>
                                  <w:t>51)</w:t>
                                </w:r>
                              </w:ins>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2FAF8D55" id="_x0000_s1031" type="#_x0000_t202" style="position:absolute;margin-left:45.8pt;margin-top:92.15pt;width:69.8pt;height:110.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" filled="f" stroked="f">
                  <v:textbox style="mso-fit-shape-to-text:t" inset="0,0,0,0">
                    <w:txbxContent>
                      <w:p w14:paraId="493E28A7" w14:textId="1ABA5341" w:rsidR="00AA100A" w:rsidRPr="000634F7" w:rsidRDefault="00AA100A" w:rsidP="00482091">
                        <w:pPr>
                          <w:rPr>
                            <w:rFonts w:ascii="Arial" w:hAnsi="Arial" w:cs="Arial"/>
                            <w:sz w:val="11"/>
                            <w:szCs w:val="11"/>
                            <w:lang w:val="es-ES"/>
                            <w:rPrChange w:id="554" w:author="Author">
                              <w:rPr/>
                            </w:rPrChange>
                          </w:rPr>
                        </w:pPr>
                        <w:ins w:id="555" w:author="Author">
                          <w:r w:rsidRPr="005477C1">
                            <w:rPr>
                              <w:rFonts w:ascii="Arial" w:hAnsi="Arial" w:cs="Arial"/>
                              <w:sz w:val="11"/>
                              <w:szCs w:val="11"/>
                            </w:rPr>
                            <w:t>Krizotinib (n</w:t>
                          </w:r>
                          <w:r>
                            <w:rPr>
                              <w:rFonts w:ascii="Arial" w:hAnsi="Arial" w:cs="Arial"/>
                              <w:sz w:val="11"/>
                              <w:szCs w:val="11"/>
                            </w:rPr>
                            <w:t> </w:t>
                          </w:r>
                          <w:r w:rsidRPr="005477C1">
                            <w:rPr>
                              <w:rFonts w:ascii="Arial" w:hAnsi="Arial" w:cs="Arial"/>
                              <w:sz w:val="11"/>
                              <w:szCs w:val="11"/>
                            </w:rPr>
                            <w:t>=</w:t>
                          </w:r>
                          <w:r>
                            <w:rPr>
                              <w:rFonts w:ascii="Arial" w:hAnsi="Arial" w:cs="Arial"/>
                              <w:sz w:val="11"/>
                              <w:szCs w:val="11"/>
                            </w:rPr>
                            <w:t> 1</w:t>
                          </w:r>
                          <w:r w:rsidRPr="005477C1">
                            <w:rPr>
                              <w:rFonts w:ascii="Arial" w:hAnsi="Arial" w:cs="Arial"/>
                              <w:sz w:val="11"/>
                              <w:szCs w:val="11"/>
                            </w:rPr>
                            <w:t>51)</w:t>
                          </w:r>
                        </w:ins>
                      </w:p>
                    </w:txbxContent>
                  </v:textbox>
                </v:shape>
              </w:pict>
            </mc:Fallback>
          </mc:AlternateContent>
        </w:r>
        <w:r w:rsidRPr="0023510B">
          <w:rPr>
            <w:i/>
            <w:noProof/>
            <w:szCs w:val="22"/>
            <w:lang w:eastAsia="en-US"/>
          </w:rPr>
          <w:drawing>
            <wp:inline distT="0" distB="0" distL="0" distR="0" wp14:anchorId="7AB884C7" wp14:editId="30CDE85C">
              <wp:extent cx="5098694" cy="1770278"/>
              <wp:effectExtent l="0" t="0" r="6985" b="1905"/>
              <wp:docPr id="179010707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107076" name="Graphic 1790107076"/>
                      <pic:cNvPicPr/>
                    </pic:nvPicPr>
                    <pic:blipFill rotWithShape="1">
                      <a:blip r:embed="rId12">
                        <a:extLst>
                          <a:ext uri="{96DAC541-7B7A-43D3-8B79-37D633B846F1}">
                            <asvg:svgBlip xmlns:asvg="http://schemas.microsoft.com/office/drawing/2016/SVG/main" r:embed="rId13"/>
                          </a:ext>
                        </a:extLst>
                      </a:blip>
                      <a:srcRect l="5840" t="19541" r="5638" b="37064"/>
                      <a:stretch>
                        <a:fillRect/>
                      </a:stretch>
                    </pic:blipFill>
                    <pic:spPr bwMode="auto">
                      <a:xfrm>
                        <a:off x="0" y="0"/>
                        <a:ext cx="5098694" cy="1770278"/>
                      </a:xfrm>
                      <a:prstGeom prst="rect">
                        <a:avLst/>
                      </a:prstGeom>
                      <a:ln>
                        <a:noFill/>
                      </a:ln>
                      <a:extLst>
                        <a:ext uri="{53640926-AAD7-44D8-BBD7-CCE9431645EC}">
                          <a14:shadowObscured xmlns:a14="http://schemas.microsoft.com/office/drawing/2010/main"/>
                        </a:ext>
                      </a:extLst>
                    </pic:spPr>
                  </pic:pic>
                </a:graphicData>
              </a:graphic>
            </wp:inline>
          </w:drawing>
        </w:r>
      </w:ins>
    </w:p>
    <w:p w14:paraId="272F606B" w14:textId="77777777" w:rsidR="00855004" w:rsidRPr="00754BBD" w:rsidRDefault="00855004">
      <w:pPr>
        <w:keepNext/>
        <w:autoSpaceDE w:val="0"/>
        <w:autoSpaceDN w:val="0"/>
        <w:adjustRightInd w:val="0"/>
        <w:rPr>
          <w:rFonts w:cs="Arial"/>
          <w:b/>
          <w:bCs/>
          <w:szCs w:val="22"/>
          <w:lang w:val="cs-CZ" w:eastAsia="en-GB"/>
        </w:rPr>
      </w:pPr>
    </w:p>
    <w:p w14:paraId="5F92A2A4" w14:textId="77777777" w:rsidR="00855004" w:rsidRPr="00754BBD" w:rsidRDefault="00855004">
      <w:pPr>
        <w:keepNext/>
        <w:keepLines/>
        <w:autoSpaceDE w:val="0"/>
        <w:autoSpaceDN w:val="0"/>
        <w:adjustRightInd w:val="0"/>
        <w:rPr>
          <w:i/>
          <w:szCs w:val="22"/>
          <w:lang w:val="cs-CZ" w:eastAsia="en-US"/>
        </w:rPr>
      </w:pPr>
      <w:r w:rsidRPr="00754BBD">
        <w:rPr>
          <w:i/>
          <w:szCs w:val="22"/>
          <w:lang w:val="cs-CZ" w:eastAsia="en-US"/>
        </w:rPr>
        <w:t>Pacienti již léčení krizotinibem</w:t>
      </w:r>
    </w:p>
    <w:p w14:paraId="17764925" w14:textId="77777777" w:rsidR="00855004" w:rsidRPr="00754BBD" w:rsidRDefault="00855004">
      <w:pPr>
        <w:keepNext/>
        <w:keepLines/>
        <w:autoSpaceDE w:val="0"/>
        <w:autoSpaceDN w:val="0"/>
        <w:adjustRightInd w:val="0"/>
        <w:rPr>
          <w:szCs w:val="22"/>
          <w:lang w:val="cs-CZ" w:eastAsia="en-US"/>
        </w:rPr>
      </w:pPr>
    </w:p>
    <w:p w14:paraId="2FE0C292" w14:textId="47047C9F" w:rsidR="00855004" w:rsidRPr="00754BBD" w:rsidRDefault="00855004">
      <w:pPr>
        <w:keepNext/>
        <w:keepLines/>
        <w:rPr>
          <w:lang w:val="cs-CZ"/>
        </w:rPr>
      </w:pPr>
      <w:r w:rsidRPr="00754BBD">
        <w:rPr>
          <w:lang w:val="cs-CZ"/>
        </w:rPr>
        <w:t>Ve dvou klinických studiích fáze</w:t>
      </w:r>
      <w:r w:rsidR="00956088">
        <w:rPr>
          <w:lang w:val="cs-CZ"/>
        </w:rPr>
        <w:t> </w:t>
      </w:r>
      <w:r w:rsidRPr="00754BBD">
        <w:rPr>
          <w:lang w:val="cs-CZ"/>
        </w:rPr>
        <w:t>I/II (NP28673 a</w:t>
      </w:r>
      <w:r w:rsidR="008E0DF2">
        <w:rPr>
          <w:lang w:val="cs-CZ"/>
        </w:rPr>
        <w:t> </w:t>
      </w:r>
      <w:r w:rsidRPr="00754BBD">
        <w:rPr>
          <w:lang w:val="cs-CZ"/>
        </w:rPr>
        <w:t>NP28761) byla zkoumána bezpečnost a</w:t>
      </w:r>
      <w:r w:rsidR="00956088">
        <w:rPr>
          <w:lang w:val="cs-CZ"/>
        </w:rPr>
        <w:t> </w:t>
      </w:r>
      <w:r w:rsidRPr="00754BBD">
        <w:rPr>
          <w:lang w:val="cs-CZ"/>
        </w:rPr>
        <w:t>účinnost přípravku Alecensa u</w:t>
      </w:r>
      <w:r w:rsidR="00956088">
        <w:rPr>
          <w:lang w:val="cs-CZ"/>
        </w:rPr>
        <w:t> </w:t>
      </w:r>
      <w:r w:rsidRPr="00754BBD">
        <w:rPr>
          <w:lang w:val="cs-CZ"/>
        </w:rPr>
        <w:t>pacientů s</w:t>
      </w:r>
      <w:r w:rsidR="00336FD3" w:rsidRPr="00754BBD">
        <w:rPr>
          <w:lang w:val="cs-CZ"/>
        </w:rPr>
        <w:t> </w:t>
      </w:r>
      <w:r w:rsidRPr="00754BBD">
        <w:rPr>
          <w:lang w:val="cs-CZ"/>
        </w:rPr>
        <w:t>ALK</w:t>
      </w:r>
      <w:r w:rsidR="00336FD3" w:rsidRPr="00754BBD">
        <w:rPr>
          <w:lang w:val="cs-CZ"/>
        </w:rPr>
        <w:t> </w:t>
      </w:r>
      <w:r w:rsidRPr="00754BBD">
        <w:rPr>
          <w:lang w:val="cs-CZ"/>
        </w:rPr>
        <w:t xml:space="preserve">pozitivním NSCLC, kteří již byli léčeni krizotinibem. </w:t>
      </w:r>
    </w:p>
    <w:p w14:paraId="5C95225F" w14:textId="77777777" w:rsidR="00855004" w:rsidRPr="00754BBD" w:rsidRDefault="00855004">
      <w:pPr>
        <w:rPr>
          <w:lang w:val="cs-CZ"/>
        </w:rPr>
      </w:pPr>
    </w:p>
    <w:p w14:paraId="60546D5A" w14:textId="77777777" w:rsidR="00855004" w:rsidRPr="00754BBD" w:rsidRDefault="00855004">
      <w:pPr>
        <w:rPr>
          <w:i/>
          <w:lang w:val="cs-CZ"/>
        </w:rPr>
      </w:pPr>
      <w:r w:rsidRPr="00754BBD">
        <w:rPr>
          <w:i/>
          <w:lang w:val="cs-CZ"/>
        </w:rPr>
        <w:t>NP28673</w:t>
      </w:r>
    </w:p>
    <w:p w14:paraId="21F4038B" w14:textId="0758688E" w:rsidR="00855004" w:rsidRPr="00754BBD" w:rsidRDefault="00855004">
      <w:pPr>
        <w:rPr>
          <w:lang w:val="cs-CZ"/>
        </w:rPr>
      </w:pPr>
      <w:r w:rsidRPr="00754BBD">
        <w:rPr>
          <w:lang w:val="cs-CZ"/>
        </w:rPr>
        <w:t>Studie NP28673 byla jednoramenná, multicentrická studie fáze</w:t>
      </w:r>
      <w:r w:rsidR="00956088">
        <w:rPr>
          <w:lang w:val="cs-CZ"/>
        </w:rPr>
        <w:t> </w:t>
      </w:r>
      <w:r w:rsidRPr="00754BBD">
        <w:rPr>
          <w:lang w:val="cs-CZ"/>
        </w:rPr>
        <w:t>I/II prováděná u</w:t>
      </w:r>
      <w:r w:rsidR="00956088">
        <w:rPr>
          <w:lang w:val="cs-CZ"/>
        </w:rPr>
        <w:t> </w:t>
      </w:r>
      <w:r w:rsidRPr="00754BBD">
        <w:rPr>
          <w:lang w:val="cs-CZ"/>
        </w:rPr>
        <w:t>pacientů s</w:t>
      </w:r>
      <w:r w:rsidR="00336FD3" w:rsidRPr="00754BBD">
        <w:rPr>
          <w:lang w:val="cs-CZ"/>
        </w:rPr>
        <w:t> </w:t>
      </w:r>
      <w:r w:rsidRPr="00754BBD">
        <w:rPr>
          <w:lang w:val="cs-CZ"/>
        </w:rPr>
        <w:t>ALK</w:t>
      </w:r>
      <w:r w:rsidR="00336FD3" w:rsidRPr="00754BBD">
        <w:rPr>
          <w:lang w:val="cs-CZ"/>
        </w:rPr>
        <w:t> </w:t>
      </w:r>
      <w:r w:rsidRPr="00754BBD">
        <w:rPr>
          <w:lang w:val="cs-CZ"/>
        </w:rPr>
        <w:t>pozitivním pokročilým NSCLC, u</w:t>
      </w:r>
      <w:r w:rsidR="00956088">
        <w:rPr>
          <w:lang w:val="cs-CZ"/>
        </w:rPr>
        <w:t> </w:t>
      </w:r>
      <w:r w:rsidRPr="00754BBD">
        <w:rPr>
          <w:lang w:val="cs-CZ"/>
        </w:rPr>
        <w:t>nichž v minulosti při léčbě krizotinibem došlo k progresi. Kromě krizotinibu mohli pacienti dostávat předchozí chemoterapeutickou léčbu. Do části studie fáze</w:t>
      </w:r>
      <w:r w:rsidR="00956088">
        <w:rPr>
          <w:lang w:val="cs-CZ"/>
        </w:rPr>
        <w:t> </w:t>
      </w:r>
      <w:r w:rsidRPr="00754BBD">
        <w:rPr>
          <w:lang w:val="cs-CZ"/>
        </w:rPr>
        <w:t>II bylo zařazeno celkem 138</w:t>
      </w:r>
      <w:r w:rsidR="00956088">
        <w:rPr>
          <w:lang w:val="cs-CZ"/>
        </w:rPr>
        <w:t> </w:t>
      </w:r>
      <w:r w:rsidRPr="00754BBD">
        <w:rPr>
          <w:lang w:val="cs-CZ"/>
        </w:rPr>
        <w:t>pacientů a</w:t>
      </w:r>
      <w:r w:rsidR="00956088">
        <w:rPr>
          <w:lang w:val="cs-CZ"/>
        </w:rPr>
        <w:t> </w:t>
      </w:r>
      <w:r w:rsidRPr="00754BBD">
        <w:rPr>
          <w:lang w:val="cs-CZ"/>
        </w:rPr>
        <w:t>dostávali perorálně přípravek Alecensa v doporučené dávce 600</w:t>
      </w:r>
      <w:r w:rsidR="00056034">
        <w:rPr>
          <w:lang w:val="cs-CZ"/>
        </w:rPr>
        <w:t> </w:t>
      </w:r>
      <w:r w:rsidRPr="00754BBD">
        <w:rPr>
          <w:lang w:val="cs-CZ"/>
        </w:rPr>
        <w:t xml:space="preserve">mg dvakrát denně. </w:t>
      </w:r>
    </w:p>
    <w:p w14:paraId="2938A9EA" w14:textId="77777777" w:rsidR="00855004" w:rsidRPr="00754BBD" w:rsidRDefault="00855004">
      <w:pPr>
        <w:rPr>
          <w:lang w:val="cs-CZ"/>
        </w:rPr>
      </w:pPr>
    </w:p>
    <w:p w14:paraId="7DDB353E" w14:textId="34664AAC" w:rsidR="00855004" w:rsidRPr="00754BBD" w:rsidRDefault="00855004">
      <w:pPr>
        <w:rPr>
          <w:lang w:val="cs-CZ"/>
        </w:rPr>
      </w:pPr>
      <w:r w:rsidRPr="00754BBD">
        <w:rPr>
          <w:lang w:val="cs-CZ"/>
        </w:rPr>
        <w:t>Primárním cílovým parametrem bylo posoudit účinnost přípravku Alecensa podle četnosti objektivní odpovědi (objective response rate (ORR)) na základě posouzení nezávislé hodnotící komise (</w:t>
      </w:r>
      <w:r w:rsidRPr="00754BBD">
        <w:rPr>
          <w:rFonts w:cs="Arial"/>
          <w:lang w:val="cs-CZ" w:eastAsia="en-GB"/>
        </w:rPr>
        <w:t>Independent Review Committee (</w:t>
      </w:r>
      <w:r w:rsidRPr="00754BBD">
        <w:rPr>
          <w:lang w:val="cs-CZ"/>
        </w:rPr>
        <w:t>IRC)) pomocí kritérií RECIST verze</w:t>
      </w:r>
      <w:r w:rsidR="006B322A">
        <w:rPr>
          <w:lang w:val="cs-CZ"/>
        </w:rPr>
        <w:t> </w:t>
      </w:r>
      <w:r w:rsidRPr="00754BBD">
        <w:rPr>
          <w:lang w:val="cs-CZ"/>
        </w:rPr>
        <w:t>1</w:t>
      </w:r>
      <w:r w:rsidR="00A661D0">
        <w:rPr>
          <w:lang w:val="cs-CZ"/>
        </w:rPr>
        <w:t> </w:t>
      </w:r>
      <w:r w:rsidRPr="00754BBD">
        <w:rPr>
          <w:lang w:val="cs-CZ"/>
        </w:rPr>
        <w:t>1 v celkové populaci (s</w:t>
      </w:r>
      <w:r w:rsidR="00191F2D">
        <w:rPr>
          <w:lang w:val="cs-CZ"/>
        </w:rPr>
        <w:t> </w:t>
      </w:r>
      <w:r w:rsidRPr="00754BBD">
        <w:rPr>
          <w:lang w:val="cs-CZ"/>
        </w:rPr>
        <w:t>a</w:t>
      </w:r>
      <w:r w:rsidR="00191F2D">
        <w:rPr>
          <w:lang w:val="cs-CZ"/>
        </w:rPr>
        <w:t> </w:t>
      </w:r>
      <w:r w:rsidRPr="00754BBD">
        <w:rPr>
          <w:lang w:val="cs-CZ"/>
        </w:rPr>
        <w:t>bez předchozího podávání cytotoxických chemoterapeutických léčeb). Společným primárním cílovým parametrem bylo posoudit ORR na základě posouzení centrální komise IRC pomocí kritérií RECIST</w:t>
      </w:r>
      <w:r w:rsidR="006B322A">
        <w:rPr>
          <w:lang w:val="cs-CZ"/>
        </w:rPr>
        <w:t> </w:t>
      </w:r>
      <w:r w:rsidRPr="00754BBD">
        <w:rPr>
          <w:lang w:val="cs-CZ"/>
        </w:rPr>
        <w:t>1</w:t>
      </w:r>
      <w:r w:rsidR="00A661D0">
        <w:rPr>
          <w:lang w:val="cs-CZ"/>
        </w:rPr>
        <w:t> </w:t>
      </w:r>
      <w:r w:rsidRPr="00754BBD">
        <w:rPr>
          <w:lang w:val="cs-CZ"/>
        </w:rPr>
        <w:t>1 u</w:t>
      </w:r>
      <w:r w:rsidR="006B322A">
        <w:rPr>
          <w:lang w:val="cs-CZ"/>
        </w:rPr>
        <w:t> </w:t>
      </w:r>
      <w:r w:rsidRPr="00754BBD">
        <w:rPr>
          <w:lang w:val="cs-CZ"/>
        </w:rPr>
        <w:t>pacientů s</w:t>
      </w:r>
      <w:r w:rsidR="00191F2D">
        <w:rPr>
          <w:lang w:val="cs-CZ"/>
        </w:rPr>
        <w:t> </w:t>
      </w:r>
      <w:r w:rsidRPr="00754BBD">
        <w:rPr>
          <w:lang w:val="cs-CZ"/>
        </w:rPr>
        <w:t>předchozím podáváním cytotoxických chemoterapeutických léčeb. Při nižším limitu spolehlivosti pro odhadovanou ORR nad předem specifikovaným 35%</w:t>
      </w:r>
      <w:r w:rsidR="00191F2D">
        <w:rPr>
          <w:lang w:val="cs-CZ"/>
        </w:rPr>
        <w:t> </w:t>
      </w:r>
      <w:r w:rsidRPr="00754BBD">
        <w:rPr>
          <w:lang w:val="cs-CZ"/>
        </w:rPr>
        <w:t>prahem by bylo dosaženo statisticky významného výsledku.</w:t>
      </w:r>
    </w:p>
    <w:p w14:paraId="5D96976A" w14:textId="77777777" w:rsidR="00855004" w:rsidRPr="00754BBD" w:rsidRDefault="00855004">
      <w:pPr>
        <w:rPr>
          <w:lang w:val="cs-CZ"/>
        </w:rPr>
      </w:pPr>
    </w:p>
    <w:p w14:paraId="753B9C24" w14:textId="7468B080" w:rsidR="00855004" w:rsidRPr="00754BBD" w:rsidRDefault="00855004">
      <w:pPr>
        <w:rPr>
          <w:lang w:val="cs-CZ"/>
        </w:rPr>
      </w:pPr>
      <w:r w:rsidRPr="00754BBD">
        <w:rPr>
          <w:lang w:val="cs-CZ"/>
        </w:rPr>
        <w:t>Demografické údaje pacientů odpovídaly populaci s</w:t>
      </w:r>
      <w:r w:rsidR="00191F2D">
        <w:rPr>
          <w:lang w:val="cs-CZ"/>
        </w:rPr>
        <w:t> </w:t>
      </w:r>
      <w:r w:rsidRPr="00754BBD">
        <w:rPr>
          <w:lang w:val="cs-CZ"/>
        </w:rPr>
        <w:t>ALK</w:t>
      </w:r>
      <w:r w:rsidR="00191F2D">
        <w:rPr>
          <w:lang w:val="cs-CZ"/>
        </w:rPr>
        <w:t> </w:t>
      </w:r>
      <w:r w:rsidRPr="00754BBD">
        <w:rPr>
          <w:lang w:val="cs-CZ"/>
        </w:rPr>
        <w:t>pozitivním NSCLC. Demografické charakteristiky celkové populace studie byly: 67</w:t>
      </w:r>
      <w:r w:rsidR="006B322A">
        <w:rPr>
          <w:lang w:val="cs-CZ"/>
        </w:rPr>
        <w:t> </w:t>
      </w:r>
      <w:r w:rsidRPr="00754BBD">
        <w:rPr>
          <w:lang w:val="cs-CZ"/>
        </w:rPr>
        <w:t>%</w:t>
      </w:r>
      <w:ins w:id="556" w:author="Author">
        <w:r w:rsidR="0063598C">
          <w:rPr>
            <w:lang w:val="cs-CZ"/>
          </w:rPr>
          <w:t xml:space="preserve"> </w:t>
        </w:r>
      </w:ins>
      <w:del w:id="557" w:author="Author">
        <w:r w:rsidR="006B322A" w:rsidDel="0063598C">
          <w:rPr>
            <w:lang w:val="cs-CZ"/>
          </w:rPr>
          <w:delText> </w:delText>
        </w:r>
      </w:del>
      <w:r w:rsidRPr="00754BBD">
        <w:rPr>
          <w:lang w:val="cs-CZ"/>
        </w:rPr>
        <w:t>bělochů, 26</w:t>
      </w:r>
      <w:r w:rsidR="006B322A">
        <w:rPr>
          <w:lang w:val="cs-CZ"/>
        </w:rPr>
        <w:t> </w:t>
      </w:r>
      <w:r w:rsidRPr="00754BBD">
        <w:rPr>
          <w:lang w:val="cs-CZ"/>
        </w:rPr>
        <w:t>%</w:t>
      </w:r>
      <w:ins w:id="558" w:author="Author">
        <w:r w:rsidR="0063598C">
          <w:rPr>
            <w:lang w:val="cs-CZ"/>
          </w:rPr>
          <w:t xml:space="preserve"> </w:t>
        </w:r>
      </w:ins>
      <w:del w:id="559" w:author="Author">
        <w:r w:rsidR="006B322A" w:rsidDel="0063598C">
          <w:rPr>
            <w:lang w:val="cs-CZ"/>
          </w:rPr>
          <w:delText> </w:delText>
        </w:r>
      </w:del>
      <w:r w:rsidRPr="00754BBD">
        <w:rPr>
          <w:lang w:val="cs-CZ"/>
        </w:rPr>
        <w:t>Asiatů, 56</w:t>
      </w:r>
      <w:r w:rsidR="006B322A">
        <w:rPr>
          <w:lang w:val="cs-CZ"/>
        </w:rPr>
        <w:t> </w:t>
      </w:r>
      <w:r w:rsidRPr="00754BBD">
        <w:rPr>
          <w:lang w:val="cs-CZ"/>
        </w:rPr>
        <w:t>% žen a</w:t>
      </w:r>
      <w:r w:rsidR="006B322A">
        <w:rPr>
          <w:lang w:val="cs-CZ"/>
        </w:rPr>
        <w:t> </w:t>
      </w:r>
      <w:r w:rsidRPr="00754BBD">
        <w:rPr>
          <w:lang w:val="cs-CZ"/>
        </w:rPr>
        <w:t>medián věku byl 52 let. Většina pacientů nikdy nekouřila (70</w:t>
      </w:r>
      <w:r w:rsidR="006B322A">
        <w:rPr>
          <w:lang w:val="cs-CZ"/>
        </w:rPr>
        <w:t> </w:t>
      </w:r>
      <w:r w:rsidRPr="00754BBD">
        <w:rPr>
          <w:lang w:val="cs-CZ"/>
        </w:rPr>
        <w:t xml:space="preserve">%). </w:t>
      </w:r>
      <w:r w:rsidRPr="00754BBD">
        <w:rPr>
          <w:lang w:val="cs-CZ" w:eastAsia="en-GB"/>
        </w:rPr>
        <w:t>ECOG PS byl při zahájení 0</w:t>
      </w:r>
      <w:r w:rsidR="006B322A">
        <w:rPr>
          <w:lang w:val="cs-CZ" w:eastAsia="en-GB"/>
        </w:rPr>
        <w:t> </w:t>
      </w:r>
      <w:r w:rsidRPr="00754BBD">
        <w:rPr>
          <w:lang w:val="cs-CZ" w:eastAsia="en-GB"/>
        </w:rPr>
        <w:t>nebo 1</w:t>
      </w:r>
      <w:r w:rsidR="006B322A">
        <w:rPr>
          <w:lang w:val="cs-CZ" w:eastAsia="en-GB"/>
        </w:rPr>
        <w:t> </w:t>
      </w:r>
      <w:r w:rsidRPr="00754BBD">
        <w:rPr>
          <w:lang w:val="cs-CZ" w:eastAsia="en-GB"/>
        </w:rPr>
        <w:t>u</w:t>
      </w:r>
      <w:r w:rsidR="006B322A">
        <w:rPr>
          <w:lang w:val="cs-CZ" w:eastAsia="en-GB"/>
        </w:rPr>
        <w:t> </w:t>
      </w:r>
      <w:r w:rsidRPr="00754BBD">
        <w:rPr>
          <w:lang w:val="cs-CZ" w:eastAsia="en-GB"/>
        </w:rPr>
        <w:t>90,6 % pacientů a</w:t>
      </w:r>
      <w:r w:rsidR="006B322A">
        <w:rPr>
          <w:lang w:val="cs-CZ" w:eastAsia="en-GB"/>
        </w:rPr>
        <w:t> </w:t>
      </w:r>
      <w:r w:rsidRPr="00754BBD">
        <w:rPr>
          <w:lang w:val="cs-CZ" w:eastAsia="en-GB"/>
        </w:rPr>
        <w:t>2</w:t>
      </w:r>
      <w:r w:rsidR="006B322A">
        <w:rPr>
          <w:lang w:val="cs-CZ" w:eastAsia="en-GB"/>
        </w:rPr>
        <w:t> </w:t>
      </w:r>
      <w:r w:rsidRPr="00754BBD">
        <w:rPr>
          <w:lang w:val="cs-CZ" w:eastAsia="en-GB"/>
        </w:rPr>
        <w:t>u</w:t>
      </w:r>
      <w:r w:rsidR="006B322A">
        <w:rPr>
          <w:lang w:val="cs-CZ" w:eastAsia="en-GB"/>
        </w:rPr>
        <w:t> </w:t>
      </w:r>
      <w:r w:rsidRPr="00754BBD">
        <w:rPr>
          <w:lang w:val="cs-CZ" w:eastAsia="en-GB"/>
        </w:rPr>
        <w:t xml:space="preserve">9,4 % pacientů. </w:t>
      </w:r>
      <w:r w:rsidRPr="00754BBD">
        <w:rPr>
          <w:lang w:val="cs-CZ"/>
        </w:rPr>
        <w:t>V době vstupu do studie mělo 99</w:t>
      </w:r>
      <w:del w:id="560" w:author="Author">
        <w:r w:rsidRPr="00754BBD" w:rsidDel="00216DD5">
          <w:rPr>
            <w:lang w:val="cs-CZ"/>
          </w:rPr>
          <w:delText xml:space="preserve"> </w:delText>
        </w:r>
      </w:del>
      <w:ins w:id="561" w:author="Author">
        <w:r w:rsidR="00216DD5">
          <w:rPr>
            <w:lang w:val="cs-CZ"/>
          </w:rPr>
          <w:t> </w:t>
        </w:r>
      </w:ins>
      <w:r w:rsidRPr="00754BBD">
        <w:rPr>
          <w:lang w:val="cs-CZ"/>
        </w:rPr>
        <w:t>% pacientů onemocnění ve stadiu</w:t>
      </w:r>
      <w:r w:rsidR="006B322A">
        <w:rPr>
          <w:lang w:val="cs-CZ"/>
        </w:rPr>
        <w:t> </w:t>
      </w:r>
      <w:r w:rsidRPr="00754BBD">
        <w:rPr>
          <w:lang w:val="cs-CZ"/>
        </w:rPr>
        <w:t>IV, 61</w:t>
      </w:r>
      <w:r w:rsidR="008E0DF2">
        <w:rPr>
          <w:lang w:val="cs-CZ"/>
        </w:rPr>
        <w:t> </w:t>
      </w:r>
      <w:r w:rsidRPr="00754BBD">
        <w:rPr>
          <w:lang w:val="cs-CZ"/>
        </w:rPr>
        <w:t>% mělo mozkové metastázy a</w:t>
      </w:r>
      <w:r w:rsidR="006B322A">
        <w:rPr>
          <w:lang w:val="cs-CZ"/>
        </w:rPr>
        <w:t> </w:t>
      </w:r>
      <w:r w:rsidRPr="00754BBD">
        <w:rPr>
          <w:lang w:val="cs-CZ"/>
        </w:rPr>
        <w:t>u</w:t>
      </w:r>
      <w:r w:rsidR="006B322A">
        <w:rPr>
          <w:lang w:val="cs-CZ"/>
        </w:rPr>
        <w:t> </w:t>
      </w:r>
      <w:r w:rsidRPr="00754BBD">
        <w:rPr>
          <w:lang w:val="cs-CZ"/>
        </w:rPr>
        <w:t>96</w:t>
      </w:r>
      <w:r w:rsidR="006B322A">
        <w:rPr>
          <w:lang w:val="cs-CZ"/>
        </w:rPr>
        <w:t> </w:t>
      </w:r>
      <w:r w:rsidRPr="00754BBD">
        <w:rPr>
          <w:lang w:val="cs-CZ"/>
        </w:rPr>
        <w:t>%</w:t>
      </w:r>
      <w:r w:rsidR="006B322A">
        <w:rPr>
          <w:lang w:val="cs-CZ"/>
        </w:rPr>
        <w:t> </w:t>
      </w:r>
      <w:r w:rsidRPr="00754BBD">
        <w:rPr>
          <w:lang w:val="cs-CZ"/>
        </w:rPr>
        <w:t>pacientů byly nádory klasifikovány jako adenokarcinom. Mezi pacienty zařazenými do studie došlo u</w:t>
      </w:r>
      <w:r w:rsidR="006B322A">
        <w:rPr>
          <w:lang w:val="cs-CZ"/>
        </w:rPr>
        <w:t> </w:t>
      </w:r>
      <w:r w:rsidRPr="00754BBD">
        <w:rPr>
          <w:lang w:val="cs-CZ"/>
        </w:rPr>
        <w:t>20</w:t>
      </w:r>
      <w:r w:rsidR="006B322A">
        <w:rPr>
          <w:lang w:val="cs-CZ"/>
        </w:rPr>
        <w:t> </w:t>
      </w:r>
      <w:r w:rsidRPr="00754BBD">
        <w:rPr>
          <w:lang w:val="cs-CZ"/>
        </w:rPr>
        <w:t>% pacientů v minulosti k progresi při léčbě samotným krizotinibem a</w:t>
      </w:r>
      <w:r w:rsidR="006B322A">
        <w:rPr>
          <w:lang w:val="cs-CZ"/>
        </w:rPr>
        <w:t> </w:t>
      </w:r>
      <w:r w:rsidRPr="00754BBD">
        <w:rPr>
          <w:lang w:val="cs-CZ"/>
        </w:rPr>
        <w:t>u</w:t>
      </w:r>
      <w:r w:rsidR="006B322A">
        <w:rPr>
          <w:lang w:val="cs-CZ"/>
        </w:rPr>
        <w:t> </w:t>
      </w:r>
      <w:r w:rsidRPr="00754BBD">
        <w:rPr>
          <w:lang w:val="cs-CZ"/>
        </w:rPr>
        <w:t>80</w:t>
      </w:r>
      <w:r w:rsidR="006B322A">
        <w:rPr>
          <w:lang w:val="cs-CZ"/>
        </w:rPr>
        <w:t> </w:t>
      </w:r>
      <w:r w:rsidRPr="00754BBD">
        <w:rPr>
          <w:lang w:val="cs-CZ"/>
        </w:rPr>
        <w:t>% došlo v minulosti k progresi při léčbě krizotinibem a</w:t>
      </w:r>
      <w:r w:rsidR="006B322A">
        <w:rPr>
          <w:lang w:val="cs-CZ"/>
        </w:rPr>
        <w:t> </w:t>
      </w:r>
      <w:r w:rsidRPr="00754BBD">
        <w:rPr>
          <w:lang w:val="cs-CZ"/>
        </w:rPr>
        <w:t xml:space="preserve">nejméně jednou chemoterapeutickou léčbou. </w:t>
      </w:r>
    </w:p>
    <w:p w14:paraId="0AE1FABB" w14:textId="77777777" w:rsidR="00855004" w:rsidRPr="00754BBD" w:rsidRDefault="00855004">
      <w:pPr>
        <w:rPr>
          <w:i/>
          <w:lang w:val="cs-CZ"/>
        </w:rPr>
      </w:pPr>
    </w:p>
    <w:p w14:paraId="1A5C8FE8" w14:textId="77777777" w:rsidR="00855004" w:rsidRPr="00754BBD" w:rsidRDefault="00855004">
      <w:pPr>
        <w:keepNext/>
        <w:keepLines/>
        <w:rPr>
          <w:i/>
          <w:lang w:val="cs-CZ"/>
        </w:rPr>
      </w:pPr>
      <w:r w:rsidRPr="00754BBD">
        <w:rPr>
          <w:i/>
          <w:lang w:val="cs-CZ"/>
        </w:rPr>
        <w:t>Studie NP28761</w:t>
      </w:r>
    </w:p>
    <w:p w14:paraId="6C09850E" w14:textId="495FBC68" w:rsidR="00855004" w:rsidRPr="00754BBD" w:rsidRDefault="00855004">
      <w:pPr>
        <w:keepNext/>
        <w:keepLines/>
        <w:rPr>
          <w:lang w:val="cs-CZ"/>
        </w:rPr>
      </w:pPr>
      <w:r w:rsidRPr="00754BBD">
        <w:rPr>
          <w:lang w:val="cs-CZ"/>
        </w:rPr>
        <w:t>Studie NP28761 byla jednoramenná, multicentrická studie fáze</w:t>
      </w:r>
      <w:r w:rsidR="006B322A">
        <w:rPr>
          <w:lang w:val="cs-CZ"/>
        </w:rPr>
        <w:t> </w:t>
      </w:r>
      <w:r w:rsidRPr="00754BBD">
        <w:rPr>
          <w:lang w:val="cs-CZ"/>
        </w:rPr>
        <w:t>I/II prováděná u</w:t>
      </w:r>
      <w:r w:rsidR="006B322A">
        <w:rPr>
          <w:lang w:val="cs-CZ"/>
        </w:rPr>
        <w:t> </w:t>
      </w:r>
      <w:r w:rsidRPr="00754BBD">
        <w:rPr>
          <w:lang w:val="cs-CZ"/>
        </w:rPr>
        <w:t>pacientů s</w:t>
      </w:r>
      <w:r w:rsidR="00191F2D">
        <w:rPr>
          <w:lang w:val="cs-CZ"/>
        </w:rPr>
        <w:t> </w:t>
      </w:r>
      <w:r w:rsidRPr="00754BBD">
        <w:rPr>
          <w:lang w:val="cs-CZ"/>
        </w:rPr>
        <w:t>ALK</w:t>
      </w:r>
      <w:r w:rsidR="00191F2D">
        <w:rPr>
          <w:lang w:val="cs-CZ"/>
        </w:rPr>
        <w:t> </w:t>
      </w:r>
      <w:r w:rsidRPr="00754BBD">
        <w:rPr>
          <w:lang w:val="cs-CZ"/>
        </w:rPr>
        <w:t>pozitivním pokročilým NSCLC, u</w:t>
      </w:r>
      <w:r w:rsidR="006B322A">
        <w:rPr>
          <w:lang w:val="cs-CZ"/>
        </w:rPr>
        <w:t> </w:t>
      </w:r>
      <w:r w:rsidRPr="00754BBD">
        <w:rPr>
          <w:lang w:val="cs-CZ"/>
        </w:rPr>
        <w:t>nichž v minulosti došlo při léčbě krizotinibem k progresi. Kromě krizotinibu mohli být pacienti v minulosti léčeni chemoterapií. Do části studie fáze</w:t>
      </w:r>
      <w:r w:rsidR="00A661D0">
        <w:rPr>
          <w:lang w:val="cs-CZ"/>
        </w:rPr>
        <w:t> </w:t>
      </w:r>
      <w:r w:rsidRPr="00754BBD">
        <w:rPr>
          <w:lang w:val="cs-CZ"/>
        </w:rPr>
        <w:t>II bylo zařazeno celkem 87 pacientů a dostávali perorálně přípravek Alecensa v doporučené dávce 600</w:t>
      </w:r>
      <w:r w:rsidR="00056034">
        <w:rPr>
          <w:lang w:val="cs-CZ"/>
        </w:rPr>
        <w:t> </w:t>
      </w:r>
      <w:r w:rsidRPr="00754BBD">
        <w:rPr>
          <w:lang w:val="cs-CZ"/>
        </w:rPr>
        <w:t xml:space="preserve">mg dvakrát denně. </w:t>
      </w:r>
    </w:p>
    <w:p w14:paraId="444258C1" w14:textId="77777777" w:rsidR="00855004" w:rsidRPr="00754BBD" w:rsidRDefault="00855004">
      <w:pPr>
        <w:keepNext/>
        <w:keepLines/>
        <w:rPr>
          <w:lang w:val="cs-CZ"/>
        </w:rPr>
      </w:pPr>
    </w:p>
    <w:p w14:paraId="4053C8E4" w14:textId="267E1AA6" w:rsidR="00855004" w:rsidRPr="00754BBD" w:rsidRDefault="00855004">
      <w:pPr>
        <w:keepNext/>
        <w:keepLines/>
        <w:rPr>
          <w:lang w:val="cs-CZ" w:eastAsia="en-GB"/>
        </w:rPr>
      </w:pPr>
      <w:r w:rsidRPr="00754BBD">
        <w:rPr>
          <w:lang w:val="cs-CZ"/>
        </w:rPr>
        <w:t xml:space="preserve">Primárním cílovým parametrem bylo posoudit účinnost přípravku Alecensa podle četnosti objektivní odpovědi (ORR)) na základě posouzení centrální nezávislé hodnotící komise </w:t>
      </w:r>
      <w:r w:rsidRPr="00754BBD">
        <w:rPr>
          <w:rFonts w:cs="Arial"/>
          <w:lang w:val="cs-CZ" w:eastAsia="en-GB"/>
        </w:rPr>
        <w:t>(</w:t>
      </w:r>
      <w:r w:rsidRPr="00754BBD">
        <w:rPr>
          <w:lang w:val="cs-CZ"/>
        </w:rPr>
        <w:t>IRC) pomocí kritérií RECIST verze 1.</w:t>
      </w:r>
      <w:r w:rsidR="00056034">
        <w:rPr>
          <w:lang w:val="cs-CZ"/>
        </w:rPr>
        <w:t> </w:t>
      </w:r>
      <w:r w:rsidRPr="00754BBD">
        <w:rPr>
          <w:lang w:val="cs-CZ"/>
        </w:rPr>
        <w:t>1. Při nižším limitu spolehlivosti pro odhadovanou ORR nad předem specifikovaným 35</w:t>
      </w:r>
      <w:r w:rsidR="00056034">
        <w:rPr>
          <w:lang w:val="cs-CZ"/>
        </w:rPr>
        <w:t> </w:t>
      </w:r>
      <w:r w:rsidRPr="00754BBD">
        <w:rPr>
          <w:lang w:val="cs-CZ"/>
        </w:rPr>
        <w:t>% prahem by bylo dosaženo statisticky významného výsledku.</w:t>
      </w:r>
    </w:p>
    <w:p w14:paraId="694EB86E" w14:textId="77777777" w:rsidR="00855004" w:rsidRPr="00754BBD" w:rsidRDefault="00855004">
      <w:pPr>
        <w:keepNext/>
        <w:keepLines/>
        <w:rPr>
          <w:lang w:val="cs-CZ"/>
        </w:rPr>
      </w:pPr>
    </w:p>
    <w:p w14:paraId="0C06397E" w14:textId="00854124" w:rsidR="00855004" w:rsidRPr="00754BBD" w:rsidRDefault="00855004">
      <w:pPr>
        <w:keepNext/>
        <w:keepLines/>
        <w:rPr>
          <w:lang w:val="cs-CZ"/>
        </w:rPr>
      </w:pPr>
      <w:r w:rsidRPr="00754BBD">
        <w:rPr>
          <w:lang w:val="cs-CZ"/>
        </w:rPr>
        <w:t>Demografické údaje pacientů odpovídaly populaci s</w:t>
      </w:r>
      <w:r w:rsidR="00191F2D">
        <w:rPr>
          <w:lang w:val="cs-CZ"/>
        </w:rPr>
        <w:t> </w:t>
      </w:r>
      <w:r w:rsidRPr="00754BBD">
        <w:rPr>
          <w:lang w:val="cs-CZ"/>
        </w:rPr>
        <w:t>ALK</w:t>
      </w:r>
      <w:r w:rsidR="00191F2D">
        <w:rPr>
          <w:lang w:val="cs-CZ"/>
        </w:rPr>
        <w:t> </w:t>
      </w:r>
      <w:r w:rsidRPr="00754BBD">
        <w:rPr>
          <w:lang w:val="cs-CZ"/>
        </w:rPr>
        <w:t>pozitivním NSCLC. Demografické charakteristiky celkové populace studie byly: 84</w:t>
      </w:r>
      <w:r w:rsidR="00A661D0">
        <w:rPr>
          <w:lang w:val="cs-CZ"/>
        </w:rPr>
        <w:t> </w:t>
      </w:r>
      <w:r w:rsidRPr="00754BBD">
        <w:rPr>
          <w:lang w:val="cs-CZ"/>
        </w:rPr>
        <w:t>%</w:t>
      </w:r>
      <w:r w:rsidR="008E0DF2">
        <w:rPr>
          <w:lang w:val="cs-CZ"/>
        </w:rPr>
        <w:t> </w:t>
      </w:r>
      <w:r w:rsidRPr="00754BBD">
        <w:rPr>
          <w:lang w:val="cs-CZ"/>
        </w:rPr>
        <w:t>bělochů, 8</w:t>
      </w:r>
      <w:r w:rsidR="00A661D0">
        <w:rPr>
          <w:lang w:val="cs-CZ"/>
        </w:rPr>
        <w:t> </w:t>
      </w:r>
      <w:r w:rsidRPr="00754BBD">
        <w:rPr>
          <w:lang w:val="cs-CZ"/>
        </w:rPr>
        <w:t>%</w:t>
      </w:r>
      <w:r w:rsidR="008E0DF2">
        <w:rPr>
          <w:lang w:val="cs-CZ"/>
        </w:rPr>
        <w:t> </w:t>
      </w:r>
      <w:r w:rsidRPr="00754BBD">
        <w:rPr>
          <w:lang w:val="cs-CZ"/>
        </w:rPr>
        <w:t>Asiatů, 55</w:t>
      </w:r>
      <w:r w:rsidR="00A661D0">
        <w:rPr>
          <w:lang w:val="cs-CZ"/>
        </w:rPr>
        <w:t> </w:t>
      </w:r>
      <w:r w:rsidRPr="00754BBD">
        <w:rPr>
          <w:lang w:val="cs-CZ"/>
        </w:rPr>
        <w:t>%</w:t>
      </w:r>
      <w:r w:rsidR="008E0DF2">
        <w:rPr>
          <w:lang w:val="cs-CZ"/>
        </w:rPr>
        <w:t> </w:t>
      </w:r>
      <w:r w:rsidRPr="00754BBD">
        <w:rPr>
          <w:lang w:val="cs-CZ"/>
        </w:rPr>
        <w:t>žen. Medián věku byl 54 let. Většina pacientů nikdy nekouřila (62</w:t>
      </w:r>
      <w:r w:rsidR="00A661D0">
        <w:rPr>
          <w:lang w:val="cs-CZ"/>
        </w:rPr>
        <w:t> </w:t>
      </w:r>
      <w:r w:rsidRPr="00754BBD">
        <w:rPr>
          <w:lang w:val="cs-CZ"/>
        </w:rPr>
        <w:t xml:space="preserve">%). </w:t>
      </w:r>
      <w:r w:rsidRPr="00754BBD">
        <w:rPr>
          <w:lang w:val="cs-CZ" w:eastAsia="en-GB"/>
        </w:rPr>
        <w:t>ECOG PS byl při zahájení 0</w:t>
      </w:r>
      <w:r w:rsidR="00A661D0">
        <w:rPr>
          <w:lang w:val="cs-CZ" w:eastAsia="en-GB"/>
        </w:rPr>
        <w:t> </w:t>
      </w:r>
      <w:r w:rsidRPr="00754BBD">
        <w:rPr>
          <w:lang w:val="cs-CZ" w:eastAsia="en-GB"/>
        </w:rPr>
        <w:t>nebo</w:t>
      </w:r>
      <w:r w:rsidR="00A661D0">
        <w:rPr>
          <w:lang w:val="cs-CZ" w:eastAsia="en-GB"/>
        </w:rPr>
        <w:t> </w:t>
      </w:r>
      <w:r w:rsidRPr="00754BBD">
        <w:rPr>
          <w:lang w:val="cs-CZ" w:eastAsia="en-GB"/>
        </w:rPr>
        <w:t>1</w:t>
      </w:r>
      <w:r w:rsidR="00A661D0">
        <w:rPr>
          <w:lang w:val="cs-CZ" w:eastAsia="en-GB"/>
        </w:rPr>
        <w:t> </w:t>
      </w:r>
      <w:r w:rsidRPr="00754BBD">
        <w:rPr>
          <w:lang w:val="cs-CZ" w:eastAsia="en-GB"/>
        </w:rPr>
        <w:t>u</w:t>
      </w:r>
      <w:r w:rsidR="00A661D0">
        <w:rPr>
          <w:lang w:val="cs-CZ" w:eastAsia="en-GB"/>
        </w:rPr>
        <w:t> </w:t>
      </w:r>
      <w:r w:rsidRPr="00754BBD">
        <w:rPr>
          <w:lang w:val="cs-CZ" w:eastAsia="en-GB"/>
        </w:rPr>
        <w:t>89,7 % pacientů a</w:t>
      </w:r>
      <w:r w:rsidR="00A661D0">
        <w:rPr>
          <w:lang w:val="cs-CZ" w:eastAsia="en-GB"/>
        </w:rPr>
        <w:t> </w:t>
      </w:r>
      <w:r w:rsidRPr="00754BBD">
        <w:rPr>
          <w:lang w:val="cs-CZ" w:eastAsia="en-GB"/>
        </w:rPr>
        <w:t>2</w:t>
      </w:r>
      <w:r w:rsidR="00A661D0">
        <w:rPr>
          <w:lang w:val="cs-CZ" w:eastAsia="en-GB"/>
        </w:rPr>
        <w:t> </w:t>
      </w:r>
      <w:r w:rsidRPr="00754BBD">
        <w:rPr>
          <w:lang w:val="cs-CZ" w:eastAsia="en-GB"/>
        </w:rPr>
        <w:t>u</w:t>
      </w:r>
      <w:r w:rsidR="00A661D0">
        <w:rPr>
          <w:lang w:val="cs-CZ" w:eastAsia="en-GB"/>
        </w:rPr>
        <w:t> </w:t>
      </w:r>
      <w:r w:rsidRPr="00754BBD">
        <w:rPr>
          <w:lang w:val="cs-CZ" w:eastAsia="en-GB"/>
        </w:rPr>
        <w:t>10,3 %</w:t>
      </w:r>
      <w:r w:rsidR="00A661D0">
        <w:rPr>
          <w:lang w:val="cs-CZ" w:eastAsia="en-GB"/>
        </w:rPr>
        <w:t> </w:t>
      </w:r>
      <w:r w:rsidRPr="00754BBD">
        <w:rPr>
          <w:lang w:val="cs-CZ" w:eastAsia="en-GB"/>
        </w:rPr>
        <w:t xml:space="preserve">pacientů. </w:t>
      </w:r>
      <w:r w:rsidRPr="00754BBD">
        <w:rPr>
          <w:lang w:val="cs-CZ"/>
        </w:rPr>
        <w:t>V době vstupu do studie mělo 99</w:t>
      </w:r>
      <w:r w:rsidR="00A661D0">
        <w:rPr>
          <w:lang w:val="cs-CZ"/>
        </w:rPr>
        <w:t> </w:t>
      </w:r>
      <w:r w:rsidRPr="00754BBD">
        <w:rPr>
          <w:lang w:val="cs-CZ"/>
        </w:rPr>
        <w:t>%</w:t>
      </w:r>
      <w:r w:rsidR="00A661D0">
        <w:rPr>
          <w:lang w:val="cs-CZ"/>
        </w:rPr>
        <w:t> </w:t>
      </w:r>
      <w:r w:rsidRPr="00754BBD">
        <w:rPr>
          <w:lang w:val="cs-CZ"/>
        </w:rPr>
        <w:t>pacientů onemocnění ve stadiu</w:t>
      </w:r>
      <w:r w:rsidR="00A661D0">
        <w:rPr>
          <w:lang w:val="cs-CZ"/>
        </w:rPr>
        <w:t> </w:t>
      </w:r>
      <w:r w:rsidRPr="00754BBD">
        <w:rPr>
          <w:lang w:val="cs-CZ"/>
        </w:rPr>
        <w:t>IV, 60</w:t>
      </w:r>
      <w:r w:rsidR="00A661D0">
        <w:rPr>
          <w:lang w:val="cs-CZ"/>
        </w:rPr>
        <w:t> </w:t>
      </w:r>
      <w:r w:rsidRPr="00754BBD">
        <w:rPr>
          <w:lang w:val="cs-CZ"/>
        </w:rPr>
        <w:t>%</w:t>
      </w:r>
      <w:r w:rsidR="00A661D0">
        <w:rPr>
          <w:lang w:val="cs-CZ"/>
        </w:rPr>
        <w:t> </w:t>
      </w:r>
      <w:r w:rsidRPr="00754BBD">
        <w:rPr>
          <w:lang w:val="cs-CZ"/>
        </w:rPr>
        <w:t>mělo mozkové metastázy</w:t>
      </w:r>
      <w:r w:rsidR="008E0DF2">
        <w:rPr>
          <w:lang w:val="cs-CZ"/>
        </w:rPr>
        <w:t> </w:t>
      </w:r>
      <w:r w:rsidRPr="00754BBD">
        <w:rPr>
          <w:lang w:val="cs-CZ"/>
        </w:rPr>
        <w:t>a</w:t>
      </w:r>
      <w:r w:rsidR="00A661D0">
        <w:rPr>
          <w:lang w:val="cs-CZ"/>
        </w:rPr>
        <w:t> </w:t>
      </w:r>
      <w:r w:rsidRPr="00754BBD">
        <w:rPr>
          <w:lang w:val="cs-CZ"/>
        </w:rPr>
        <w:t>u</w:t>
      </w:r>
      <w:r w:rsidR="00A661D0">
        <w:rPr>
          <w:lang w:val="cs-CZ"/>
        </w:rPr>
        <w:t> </w:t>
      </w:r>
      <w:r w:rsidRPr="00754BBD">
        <w:rPr>
          <w:lang w:val="cs-CZ"/>
        </w:rPr>
        <w:t>94</w:t>
      </w:r>
      <w:r w:rsidR="00A661D0">
        <w:rPr>
          <w:lang w:val="cs-CZ"/>
        </w:rPr>
        <w:t> </w:t>
      </w:r>
      <w:r w:rsidRPr="00754BBD">
        <w:rPr>
          <w:lang w:val="cs-CZ"/>
        </w:rPr>
        <w:t>% pacientů byly nádory klasifikovány jako adenokarcinom. Mezi pacienty zařazenými do studie došlo u</w:t>
      </w:r>
      <w:r w:rsidR="00A661D0">
        <w:rPr>
          <w:lang w:val="cs-CZ"/>
        </w:rPr>
        <w:t> </w:t>
      </w:r>
      <w:r w:rsidRPr="00754BBD">
        <w:rPr>
          <w:lang w:val="cs-CZ"/>
        </w:rPr>
        <w:t>26</w:t>
      </w:r>
      <w:r w:rsidR="00A661D0">
        <w:rPr>
          <w:lang w:val="cs-CZ"/>
        </w:rPr>
        <w:t> </w:t>
      </w:r>
      <w:r w:rsidRPr="00754BBD">
        <w:rPr>
          <w:lang w:val="cs-CZ"/>
        </w:rPr>
        <w:t>%</w:t>
      </w:r>
      <w:r w:rsidR="00A661D0">
        <w:rPr>
          <w:lang w:val="cs-CZ"/>
        </w:rPr>
        <w:t> </w:t>
      </w:r>
      <w:r w:rsidRPr="00754BBD">
        <w:rPr>
          <w:lang w:val="cs-CZ"/>
        </w:rPr>
        <w:t>pacientů k dřívější progresi při léčbě samotným krizotinibem a</w:t>
      </w:r>
      <w:r w:rsidR="00A661D0">
        <w:rPr>
          <w:lang w:val="cs-CZ"/>
        </w:rPr>
        <w:t> </w:t>
      </w:r>
      <w:r w:rsidRPr="00754BBD">
        <w:rPr>
          <w:lang w:val="cs-CZ"/>
        </w:rPr>
        <w:t>u</w:t>
      </w:r>
      <w:r w:rsidR="00A661D0">
        <w:rPr>
          <w:lang w:val="cs-CZ"/>
        </w:rPr>
        <w:t> </w:t>
      </w:r>
      <w:r w:rsidRPr="00754BBD">
        <w:rPr>
          <w:lang w:val="cs-CZ"/>
        </w:rPr>
        <w:t>74</w:t>
      </w:r>
      <w:r w:rsidR="00A661D0">
        <w:rPr>
          <w:lang w:val="cs-CZ"/>
        </w:rPr>
        <w:t> </w:t>
      </w:r>
      <w:r w:rsidRPr="00754BBD">
        <w:rPr>
          <w:lang w:val="cs-CZ"/>
        </w:rPr>
        <w:t>% došlo k</w:t>
      </w:r>
      <w:r w:rsidR="00191F2D">
        <w:rPr>
          <w:lang w:val="cs-CZ"/>
        </w:rPr>
        <w:t> </w:t>
      </w:r>
      <w:r w:rsidRPr="00754BBD">
        <w:rPr>
          <w:lang w:val="cs-CZ"/>
        </w:rPr>
        <w:t xml:space="preserve">dřívější progresi při léčbě krizotinibem a nejméně jednou chemoterapeutickou léčbou. </w:t>
      </w:r>
    </w:p>
    <w:p w14:paraId="65D84EF8" w14:textId="77777777" w:rsidR="00855004" w:rsidRPr="00754BBD" w:rsidRDefault="00855004">
      <w:pPr>
        <w:keepNext/>
        <w:keepLines/>
        <w:rPr>
          <w:lang w:val="cs-CZ"/>
        </w:rPr>
      </w:pPr>
    </w:p>
    <w:p w14:paraId="365A62C6" w14:textId="7DF05A91" w:rsidR="00855004" w:rsidRPr="00754BBD" w:rsidRDefault="00855004">
      <w:pPr>
        <w:keepNext/>
        <w:keepLines/>
        <w:rPr>
          <w:lang w:val="cs-CZ" w:eastAsia="en-GB"/>
        </w:rPr>
      </w:pPr>
      <w:r w:rsidRPr="00754BBD">
        <w:rPr>
          <w:lang w:val="cs-CZ" w:eastAsia="en-GB"/>
        </w:rPr>
        <w:t>Tabulka </w:t>
      </w:r>
      <w:r w:rsidR="003160AB" w:rsidRPr="00754BBD">
        <w:rPr>
          <w:lang w:val="cs-CZ" w:eastAsia="en-GB"/>
        </w:rPr>
        <w:t xml:space="preserve">6 </w:t>
      </w:r>
      <w:r w:rsidRPr="00754BBD">
        <w:rPr>
          <w:lang w:val="cs-CZ" w:eastAsia="en-GB"/>
        </w:rPr>
        <w:t>shrnuje hlavní výsledky studií NP28673 a</w:t>
      </w:r>
      <w:r w:rsidR="00477DEE">
        <w:rPr>
          <w:lang w:val="cs-CZ" w:eastAsia="en-GB"/>
        </w:rPr>
        <w:t> </w:t>
      </w:r>
      <w:r w:rsidRPr="00754BBD">
        <w:rPr>
          <w:lang w:val="cs-CZ" w:eastAsia="en-GB"/>
        </w:rPr>
        <w:t>NP28761 týkající se účinnosti. Tabulka </w:t>
      </w:r>
      <w:r w:rsidR="003160AB" w:rsidRPr="00754BBD">
        <w:rPr>
          <w:lang w:val="cs-CZ" w:eastAsia="en-GB"/>
        </w:rPr>
        <w:t xml:space="preserve">7 </w:t>
      </w:r>
      <w:r w:rsidRPr="00754BBD">
        <w:rPr>
          <w:lang w:val="cs-CZ" w:eastAsia="en-GB"/>
        </w:rPr>
        <w:t>uvádí souhrn sdružené analýzy cílových parametrů účinnosti CNS.</w:t>
      </w:r>
    </w:p>
    <w:p w14:paraId="448C283C" w14:textId="77777777" w:rsidR="00855004" w:rsidRPr="00754BBD" w:rsidRDefault="00855004">
      <w:pPr>
        <w:rPr>
          <w:lang w:val="cs-CZ" w:eastAsia="en-GB"/>
        </w:rPr>
      </w:pPr>
    </w:p>
    <w:p w14:paraId="4FF06BA0" w14:textId="003C9868" w:rsidR="00855004" w:rsidRPr="00754BBD" w:rsidRDefault="00855004" w:rsidP="0065167B">
      <w:pPr>
        <w:keepNext/>
        <w:keepLines/>
        <w:rPr>
          <w:b/>
          <w:lang w:val="cs-CZ" w:eastAsia="en-GB"/>
        </w:rPr>
      </w:pPr>
      <w:r w:rsidRPr="00754BBD">
        <w:rPr>
          <w:b/>
          <w:lang w:val="cs-CZ" w:eastAsia="en-GB"/>
        </w:rPr>
        <w:t>Tabulka </w:t>
      </w:r>
      <w:r w:rsidR="003160AB" w:rsidRPr="00754BBD">
        <w:rPr>
          <w:b/>
          <w:lang w:val="cs-CZ" w:eastAsia="en-GB"/>
        </w:rPr>
        <w:t xml:space="preserve">6 </w:t>
      </w:r>
      <w:r w:rsidRPr="00754BBD">
        <w:rPr>
          <w:b/>
          <w:lang w:val="cs-CZ" w:eastAsia="en-GB"/>
        </w:rPr>
        <w:t>Výsledky účinnosti ze studií NP28673 a</w:t>
      </w:r>
      <w:r w:rsidR="00477DEE">
        <w:rPr>
          <w:b/>
          <w:lang w:val="cs-CZ" w:eastAsia="en-GB"/>
        </w:rPr>
        <w:t> </w:t>
      </w:r>
      <w:r w:rsidRPr="00754BBD">
        <w:rPr>
          <w:b/>
          <w:lang w:val="cs-CZ" w:eastAsia="en-GB"/>
        </w:rPr>
        <w:t>NP28761</w:t>
      </w:r>
    </w:p>
    <w:p w14:paraId="555DAD32" w14:textId="77777777" w:rsidR="00855004" w:rsidRPr="00754BBD" w:rsidRDefault="00855004" w:rsidP="0065167B">
      <w:pPr>
        <w:keepNext/>
        <w:keepLines/>
        <w:rPr>
          <w:lang w:val="cs-CZ" w:eastAsia="en-GB"/>
        </w:rPr>
      </w:pP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3794"/>
        <w:gridCol w:w="2551"/>
        <w:gridCol w:w="2552"/>
      </w:tblGrid>
      <w:tr w:rsidR="00855004" w:rsidRPr="00754BBD" w14:paraId="79E69B67" w14:textId="77777777">
        <w:tc>
          <w:tcPr>
            <w:tcW w:w="3794" w:type="dxa"/>
            <w:tcBorders>
              <w:left w:val="single" w:sz="4" w:space="0" w:color="auto"/>
              <w:right w:val="single" w:sz="4" w:space="0" w:color="auto"/>
            </w:tcBorders>
          </w:tcPr>
          <w:p w14:paraId="05CA295D" w14:textId="77777777" w:rsidR="00855004" w:rsidRPr="00754BBD" w:rsidRDefault="00855004" w:rsidP="0065167B">
            <w:pPr>
              <w:keepNext/>
              <w:keepLines/>
              <w:rPr>
                <w:b/>
                <w:sz w:val="20"/>
                <w:lang w:val="cs-CZ" w:eastAsia="en-GB"/>
              </w:rPr>
            </w:pPr>
          </w:p>
        </w:tc>
        <w:tc>
          <w:tcPr>
            <w:tcW w:w="2551" w:type="dxa"/>
            <w:tcBorders>
              <w:left w:val="single" w:sz="4" w:space="0" w:color="auto"/>
              <w:right w:val="single" w:sz="4" w:space="0" w:color="auto"/>
            </w:tcBorders>
          </w:tcPr>
          <w:p w14:paraId="37A1923A" w14:textId="77777777" w:rsidR="00855004" w:rsidRPr="00754BBD" w:rsidRDefault="00855004" w:rsidP="0065167B">
            <w:pPr>
              <w:keepNext/>
              <w:keepLines/>
              <w:jc w:val="center"/>
              <w:rPr>
                <w:b/>
                <w:sz w:val="20"/>
                <w:lang w:val="cs-CZ" w:eastAsia="en-GB"/>
              </w:rPr>
            </w:pPr>
            <w:r w:rsidRPr="00754BBD">
              <w:rPr>
                <w:b/>
                <w:sz w:val="20"/>
                <w:lang w:val="cs-CZ" w:eastAsia="en-GB"/>
              </w:rPr>
              <w:t>NP28673</w:t>
            </w:r>
          </w:p>
          <w:p w14:paraId="4C7392D0" w14:textId="2FAF6CCE" w:rsidR="00855004" w:rsidRPr="00754BBD" w:rsidRDefault="00855004" w:rsidP="0065167B">
            <w:pPr>
              <w:keepNext/>
              <w:keepLines/>
              <w:jc w:val="center"/>
              <w:rPr>
                <w:b/>
                <w:sz w:val="20"/>
                <w:lang w:val="cs-CZ" w:eastAsia="en-GB"/>
              </w:rPr>
            </w:pPr>
            <w:r w:rsidRPr="00754BBD">
              <w:rPr>
                <w:b/>
                <w:sz w:val="20"/>
                <w:lang w:val="cs-CZ" w:eastAsia="en-GB"/>
              </w:rPr>
              <w:t>Alecensa 600</w:t>
            </w:r>
            <w:r w:rsidR="00477DEE">
              <w:rPr>
                <w:b/>
                <w:sz w:val="20"/>
                <w:lang w:val="cs-CZ" w:eastAsia="en-GB"/>
              </w:rPr>
              <w:t> </w:t>
            </w:r>
            <w:r w:rsidRPr="00754BBD">
              <w:rPr>
                <w:b/>
                <w:sz w:val="20"/>
                <w:lang w:val="cs-CZ" w:eastAsia="en-GB"/>
              </w:rPr>
              <w:t xml:space="preserve">mg </w:t>
            </w:r>
          </w:p>
          <w:p w14:paraId="08D403F1" w14:textId="77777777" w:rsidR="00855004" w:rsidRPr="00754BBD" w:rsidRDefault="00855004" w:rsidP="0065167B">
            <w:pPr>
              <w:keepNext/>
              <w:keepLines/>
              <w:jc w:val="center"/>
              <w:rPr>
                <w:b/>
                <w:sz w:val="20"/>
                <w:lang w:val="cs-CZ" w:eastAsia="en-GB"/>
              </w:rPr>
            </w:pPr>
            <w:r w:rsidRPr="00754BBD">
              <w:rPr>
                <w:b/>
                <w:sz w:val="20"/>
                <w:lang w:val="cs-CZ" w:eastAsia="en-GB"/>
              </w:rPr>
              <w:t>dvakrát denně</w:t>
            </w:r>
          </w:p>
        </w:tc>
        <w:tc>
          <w:tcPr>
            <w:tcW w:w="2552" w:type="dxa"/>
            <w:tcBorders>
              <w:left w:val="single" w:sz="4" w:space="0" w:color="auto"/>
              <w:right w:val="single" w:sz="4" w:space="0" w:color="auto"/>
            </w:tcBorders>
          </w:tcPr>
          <w:p w14:paraId="48A7E7E0" w14:textId="77777777" w:rsidR="00855004" w:rsidRPr="00754BBD" w:rsidRDefault="00855004" w:rsidP="0065167B">
            <w:pPr>
              <w:keepNext/>
              <w:keepLines/>
              <w:jc w:val="center"/>
              <w:rPr>
                <w:b/>
                <w:sz w:val="20"/>
                <w:lang w:val="cs-CZ" w:eastAsia="en-GB"/>
              </w:rPr>
            </w:pPr>
            <w:r w:rsidRPr="00754BBD">
              <w:rPr>
                <w:b/>
                <w:sz w:val="20"/>
                <w:lang w:val="cs-CZ" w:eastAsia="en-GB"/>
              </w:rPr>
              <w:t>NP28761</w:t>
            </w:r>
          </w:p>
          <w:p w14:paraId="6C776679" w14:textId="77EDD5F4" w:rsidR="00855004" w:rsidRPr="00754BBD" w:rsidRDefault="00855004" w:rsidP="0065167B">
            <w:pPr>
              <w:keepNext/>
              <w:keepLines/>
              <w:jc w:val="center"/>
              <w:rPr>
                <w:b/>
                <w:sz w:val="20"/>
                <w:lang w:val="cs-CZ" w:eastAsia="en-GB"/>
              </w:rPr>
            </w:pPr>
            <w:r w:rsidRPr="00754BBD">
              <w:rPr>
                <w:b/>
                <w:sz w:val="20"/>
                <w:lang w:val="cs-CZ" w:eastAsia="en-GB"/>
              </w:rPr>
              <w:t>Alecensa 600</w:t>
            </w:r>
            <w:r w:rsidR="00477DEE">
              <w:rPr>
                <w:b/>
                <w:sz w:val="20"/>
                <w:lang w:val="cs-CZ" w:eastAsia="en-GB"/>
              </w:rPr>
              <w:t> </w:t>
            </w:r>
            <w:r w:rsidRPr="00754BBD">
              <w:rPr>
                <w:b/>
                <w:sz w:val="20"/>
                <w:lang w:val="cs-CZ" w:eastAsia="en-GB"/>
              </w:rPr>
              <w:t xml:space="preserve">mg </w:t>
            </w:r>
          </w:p>
          <w:p w14:paraId="3BA31197" w14:textId="77777777" w:rsidR="00855004" w:rsidRPr="00754BBD" w:rsidRDefault="00855004" w:rsidP="0065167B">
            <w:pPr>
              <w:keepNext/>
              <w:keepLines/>
              <w:jc w:val="center"/>
              <w:rPr>
                <w:b/>
                <w:sz w:val="20"/>
                <w:lang w:val="cs-CZ" w:eastAsia="en-GB"/>
              </w:rPr>
            </w:pPr>
            <w:r w:rsidRPr="00754BBD">
              <w:rPr>
                <w:b/>
                <w:sz w:val="20"/>
                <w:lang w:val="cs-CZ" w:eastAsia="en-GB"/>
              </w:rPr>
              <w:t xml:space="preserve">dvakrát denně </w:t>
            </w:r>
          </w:p>
        </w:tc>
      </w:tr>
      <w:tr w:rsidR="00855004" w:rsidRPr="00754BBD" w14:paraId="270A9E0A" w14:textId="77777777">
        <w:trPr>
          <w:trHeight w:val="388"/>
        </w:trPr>
        <w:tc>
          <w:tcPr>
            <w:tcW w:w="3794" w:type="dxa"/>
            <w:tcBorders>
              <w:left w:val="single" w:sz="4" w:space="0" w:color="auto"/>
              <w:bottom w:val="single" w:sz="4" w:space="0" w:color="auto"/>
              <w:right w:val="single" w:sz="4" w:space="0" w:color="auto"/>
            </w:tcBorders>
            <w:vAlign w:val="center"/>
          </w:tcPr>
          <w:p w14:paraId="1EE4BE8C" w14:textId="77777777" w:rsidR="00855004" w:rsidRPr="00754BBD" w:rsidRDefault="00855004" w:rsidP="0065167B">
            <w:pPr>
              <w:keepNext/>
              <w:keepLines/>
              <w:rPr>
                <w:b/>
                <w:sz w:val="20"/>
                <w:lang w:val="cs-CZ" w:eastAsia="en-GB"/>
              </w:rPr>
            </w:pPr>
            <w:r w:rsidRPr="00754BBD">
              <w:rPr>
                <w:b/>
                <w:sz w:val="20"/>
                <w:lang w:val="cs-CZ" w:eastAsia="en-GB"/>
              </w:rPr>
              <w:t>Medián doby sledování (měsíců)</w:t>
            </w:r>
          </w:p>
        </w:tc>
        <w:tc>
          <w:tcPr>
            <w:tcW w:w="2551" w:type="dxa"/>
            <w:tcBorders>
              <w:left w:val="single" w:sz="4" w:space="0" w:color="auto"/>
              <w:bottom w:val="single" w:sz="4" w:space="0" w:color="auto"/>
              <w:right w:val="single" w:sz="4" w:space="0" w:color="auto"/>
            </w:tcBorders>
            <w:vAlign w:val="center"/>
          </w:tcPr>
          <w:p w14:paraId="486ECBB6" w14:textId="77777777" w:rsidR="00855004" w:rsidRPr="00754BBD" w:rsidRDefault="00855004" w:rsidP="0065167B">
            <w:pPr>
              <w:keepNext/>
              <w:keepLines/>
              <w:jc w:val="center"/>
              <w:rPr>
                <w:sz w:val="20"/>
                <w:lang w:val="cs-CZ" w:eastAsia="en-GB"/>
              </w:rPr>
            </w:pPr>
            <w:r w:rsidRPr="00754BBD">
              <w:rPr>
                <w:sz w:val="20"/>
                <w:lang w:val="cs-CZ" w:eastAsia="en-GB"/>
              </w:rPr>
              <w:t xml:space="preserve">21 </w:t>
            </w:r>
          </w:p>
          <w:p w14:paraId="5D89F090" w14:textId="00C2B1B5" w:rsidR="00855004" w:rsidRPr="00754BBD" w:rsidRDefault="00855004" w:rsidP="0065167B">
            <w:pPr>
              <w:keepNext/>
              <w:keepLines/>
              <w:jc w:val="center"/>
              <w:rPr>
                <w:sz w:val="20"/>
                <w:lang w:val="cs-CZ" w:eastAsia="en-GB"/>
              </w:rPr>
            </w:pPr>
            <w:r w:rsidRPr="00754BBD">
              <w:rPr>
                <w:sz w:val="20"/>
                <w:lang w:val="cs-CZ" w:eastAsia="en-GB"/>
              </w:rPr>
              <w:t>(rozmezí 1</w:t>
            </w:r>
            <w:r w:rsidR="00477DEE">
              <w:rPr>
                <w:sz w:val="20"/>
                <w:lang w:val="cs-CZ" w:eastAsia="en-GB"/>
              </w:rPr>
              <w:t> </w:t>
            </w:r>
            <w:r w:rsidRPr="00754BBD">
              <w:rPr>
                <w:sz w:val="20"/>
                <w:lang w:val="cs-CZ" w:eastAsia="en-GB"/>
              </w:rPr>
              <w:t>–</w:t>
            </w:r>
            <w:r w:rsidR="00477DEE">
              <w:rPr>
                <w:sz w:val="20"/>
                <w:lang w:val="cs-CZ" w:eastAsia="en-GB"/>
              </w:rPr>
              <w:t> </w:t>
            </w:r>
            <w:r w:rsidRPr="00754BBD">
              <w:rPr>
                <w:sz w:val="20"/>
                <w:lang w:val="cs-CZ" w:eastAsia="en-GB"/>
              </w:rPr>
              <w:t>30)</w:t>
            </w:r>
          </w:p>
        </w:tc>
        <w:tc>
          <w:tcPr>
            <w:tcW w:w="2552" w:type="dxa"/>
            <w:tcBorders>
              <w:left w:val="single" w:sz="4" w:space="0" w:color="auto"/>
              <w:bottom w:val="single" w:sz="4" w:space="0" w:color="auto"/>
              <w:right w:val="single" w:sz="4" w:space="0" w:color="auto"/>
            </w:tcBorders>
            <w:vAlign w:val="center"/>
          </w:tcPr>
          <w:p w14:paraId="0FDEB04A" w14:textId="77777777" w:rsidR="00855004" w:rsidRPr="00754BBD" w:rsidRDefault="00855004" w:rsidP="0065167B">
            <w:pPr>
              <w:keepNext/>
              <w:keepLines/>
              <w:jc w:val="center"/>
              <w:rPr>
                <w:sz w:val="20"/>
                <w:lang w:val="cs-CZ" w:eastAsia="en-GB"/>
              </w:rPr>
            </w:pPr>
            <w:r w:rsidRPr="00754BBD">
              <w:rPr>
                <w:sz w:val="20"/>
                <w:lang w:val="cs-CZ" w:eastAsia="en-GB"/>
              </w:rPr>
              <w:t xml:space="preserve">17 </w:t>
            </w:r>
          </w:p>
          <w:p w14:paraId="6D1DB08A" w14:textId="46D0C473" w:rsidR="00855004" w:rsidRPr="00754BBD" w:rsidRDefault="00855004" w:rsidP="0065167B">
            <w:pPr>
              <w:keepNext/>
              <w:keepLines/>
              <w:jc w:val="center"/>
              <w:rPr>
                <w:sz w:val="20"/>
                <w:lang w:val="cs-CZ" w:eastAsia="en-GB"/>
              </w:rPr>
            </w:pPr>
            <w:r w:rsidRPr="00754BBD">
              <w:rPr>
                <w:sz w:val="20"/>
                <w:lang w:val="cs-CZ" w:eastAsia="en-GB"/>
              </w:rPr>
              <w:t>(rozmezí 1</w:t>
            </w:r>
            <w:r w:rsidR="00477DEE">
              <w:rPr>
                <w:sz w:val="20"/>
                <w:lang w:val="cs-CZ" w:eastAsia="en-GB"/>
              </w:rPr>
              <w:t> </w:t>
            </w:r>
            <w:r w:rsidRPr="00754BBD">
              <w:rPr>
                <w:sz w:val="20"/>
                <w:lang w:val="cs-CZ" w:eastAsia="en-GB"/>
              </w:rPr>
              <w:t>–</w:t>
            </w:r>
            <w:r w:rsidR="00477DEE">
              <w:rPr>
                <w:sz w:val="20"/>
                <w:lang w:val="cs-CZ" w:eastAsia="en-GB"/>
              </w:rPr>
              <w:t> </w:t>
            </w:r>
            <w:r w:rsidRPr="00754BBD">
              <w:rPr>
                <w:sz w:val="20"/>
                <w:lang w:val="cs-CZ" w:eastAsia="en-GB"/>
              </w:rPr>
              <w:t>29)</w:t>
            </w:r>
          </w:p>
        </w:tc>
      </w:tr>
      <w:tr w:rsidR="00855004" w:rsidRPr="00754BBD" w14:paraId="27F65E3D" w14:textId="77777777">
        <w:tc>
          <w:tcPr>
            <w:tcW w:w="3794" w:type="dxa"/>
            <w:tcBorders>
              <w:left w:val="single" w:sz="4" w:space="0" w:color="auto"/>
              <w:bottom w:val="nil"/>
              <w:right w:val="single" w:sz="4" w:space="0" w:color="auto"/>
            </w:tcBorders>
          </w:tcPr>
          <w:p w14:paraId="5D5D9B81" w14:textId="77777777" w:rsidR="00855004" w:rsidRPr="00754BBD" w:rsidRDefault="00855004" w:rsidP="0065167B">
            <w:pPr>
              <w:keepNext/>
              <w:keepLines/>
              <w:rPr>
                <w:b/>
                <w:sz w:val="20"/>
                <w:lang w:val="cs-CZ" w:eastAsia="en-GB"/>
              </w:rPr>
            </w:pPr>
            <w:r w:rsidRPr="00754BBD">
              <w:rPr>
                <w:b/>
                <w:sz w:val="20"/>
                <w:lang w:val="cs-CZ" w:eastAsia="en-GB"/>
              </w:rPr>
              <w:t xml:space="preserve">Primární parametry účinnosti </w:t>
            </w:r>
          </w:p>
          <w:p w14:paraId="6B2394B4" w14:textId="77777777" w:rsidR="00855004" w:rsidRPr="00754BBD" w:rsidRDefault="00855004" w:rsidP="0065167B">
            <w:pPr>
              <w:keepNext/>
              <w:keepLines/>
              <w:rPr>
                <w:b/>
                <w:sz w:val="20"/>
                <w:lang w:val="cs-CZ" w:eastAsia="en-GB"/>
              </w:rPr>
            </w:pPr>
          </w:p>
        </w:tc>
        <w:tc>
          <w:tcPr>
            <w:tcW w:w="2551" w:type="dxa"/>
            <w:tcBorders>
              <w:left w:val="single" w:sz="4" w:space="0" w:color="auto"/>
              <w:bottom w:val="nil"/>
              <w:right w:val="single" w:sz="4" w:space="0" w:color="auto"/>
            </w:tcBorders>
          </w:tcPr>
          <w:p w14:paraId="4F0CAC5C" w14:textId="77777777" w:rsidR="00855004" w:rsidRPr="00754BBD" w:rsidRDefault="00855004" w:rsidP="0065167B">
            <w:pPr>
              <w:keepNext/>
              <w:keepLines/>
              <w:jc w:val="center"/>
              <w:rPr>
                <w:sz w:val="20"/>
                <w:lang w:val="cs-CZ" w:eastAsia="en-GB"/>
              </w:rPr>
            </w:pPr>
          </w:p>
        </w:tc>
        <w:tc>
          <w:tcPr>
            <w:tcW w:w="2552" w:type="dxa"/>
            <w:tcBorders>
              <w:left w:val="single" w:sz="4" w:space="0" w:color="auto"/>
              <w:bottom w:val="nil"/>
              <w:right w:val="single" w:sz="4" w:space="0" w:color="auto"/>
            </w:tcBorders>
          </w:tcPr>
          <w:p w14:paraId="343D1FB6" w14:textId="77777777" w:rsidR="00855004" w:rsidRPr="00754BBD" w:rsidRDefault="00855004" w:rsidP="0065167B">
            <w:pPr>
              <w:keepNext/>
              <w:keepLines/>
              <w:jc w:val="center"/>
              <w:rPr>
                <w:sz w:val="20"/>
                <w:lang w:val="cs-CZ" w:eastAsia="en-GB"/>
              </w:rPr>
            </w:pPr>
          </w:p>
        </w:tc>
      </w:tr>
      <w:tr w:rsidR="00855004" w:rsidRPr="00754BBD" w14:paraId="7CDBD28F" w14:textId="77777777">
        <w:tc>
          <w:tcPr>
            <w:tcW w:w="3794" w:type="dxa"/>
            <w:tcBorders>
              <w:top w:val="nil"/>
              <w:left w:val="single" w:sz="4" w:space="0" w:color="auto"/>
              <w:bottom w:val="nil"/>
              <w:right w:val="single" w:sz="4" w:space="0" w:color="auto"/>
            </w:tcBorders>
          </w:tcPr>
          <w:p w14:paraId="318A0AD3" w14:textId="77777777" w:rsidR="00855004" w:rsidRPr="00754BBD" w:rsidRDefault="00855004" w:rsidP="0065167B">
            <w:pPr>
              <w:pStyle w:val="TableCellLeft"/>
              <w:spacing w:before="0" w:after="0" w:line="240" w:lineRule="auto"/>
              <w:rPr>
                <w:rFonts w:ascii="Times New Roman" w:hAnsi="Times New Roman"/>
                <w:color w:val="000000"/>
                <w:lang w:val="cs-CZ" w:eastAsia="en-GB"/>
              </w:rPr>
            </w:pPr>
            <w:r w:rsidRPr="00754BBD">
              <w:rPr>
                <w:rFonts w:ascii="Times New Roman" w:hAnsi="Times New Roman"/>
                <w:color w:val="000000"/>
                <w:lang w:val="cs-CZ" w:eastAsia="en-GB"/>
              </w:rPr>
              <w:t>ORR (IRC) v populaci RE</w:t>
            </w:r>
          </w:p>
          <w:p w14:paraId="17CE1121" w14:textId="416310CF" w:rsidR="00855004" w:rsidRPr="00754BBD" w:rsidRDefault="00855004" w:rsidP="0065167B">
            <w:pPr>
              <w:pStyle w:val="TableCellLeft"/>
              <w:spacing w:before="0" w:after="0" w:line="240" w:lineRule="auto"/>
              <w:ind w:left="432"/>
              <w:rPr>
                <w:rFonts w:ascii="Times New Roman" w:hAnsi="Times New Roman"/>
                <w:color w:val="000000"/>
                <w:lang w:val="cs-CZ" w:eastAsia="en-GB"/>
              </w:rPr>
            </w:pPr>
            <w:r w:rsidRPr="00754BBD">
              <w:rPr>
                <w:rFonts w:ascii="Times New Roman" w:hAnsi="Times New Roman"/>
                <w:color w:val="000000"/>
                <w:lang w:val="cs-CZ" w:eastAsia="en-GB"/>
              </w:rPr>
              <w:t xml:space="preserve">Počet pacientů s odpovědí </w:t>
            </w:r>
            <w:del w:id="562" w:author="Author">
              <w:r w:rsidRPr="00754BBD" w:rsidDel="00637333">
                <w:rPr>
                  <w:rFonts w:ascii="Times New Roman" w:hAnsi="Times New Roman"/>
                  <w:color w:val="000000"/>
                  <w:lang w:val="cs-CZ" w:eastAsia="en-GB"/>
                </w:rPr>
                <w:delText>N</w:delText>
              </w:r>
            </w:del>
            <w:ins w:id="563" w:author="Author">
              <w:r w:rsidR="00637333">
                <w:rPr>
                  <w:rFonts w:ascii="Times New Roman" w:hAnsi="Times New Roman"/>
                  <w:color w:val="000000"/>
                  <w:lang w:val="cs-CZ" w:eastAsia="en-GB"/>
                </w:rPr>
                <w:t>n</w:t>
              </w:r>
            </w:ins>
            <w:r w:rsidRPr="00754BBD">
              <w:rPr>
                <w:rFonts w:ascii="Times New Roman" w:hAnsi="Times New Roman"/>
                <w:color w:val="000000"/>
                <w:lang w:val="cs-CZ" w:eastAsia="en-GB"/>
              </w:rPr>
              <w:t xml:space="preserve"> (%)</w:t>
            </w:r>
          </w:p>
          <w:p w14:paraId="5773D59C" w14:textId="77777777" w:rsidR="00855004" w:rsidRPr="00754BBD" w:rsidRDefault="00855004" w:rsidP="0065167B">
            <w:pPr>
              <w:pStyle w:val="TableCellLeft"/>
              <w:spacing w:before="0" w:after="0" w:line="240" w:lineRule="auto"/>
              <w:ind w:left="432"/>
              <w:rPr>
                <w:rFonts w:ascii="Times New Roman" w:hAnsi="Times New Roman"/>
                <w:color w:val="000000"/>
                <w:lang w:val="cs-CZ" w:eastAsia="en-GB"/>
              </w:rPr>
            </w:pPr>
            <w:r w:rsidRPr="00754BBD">
              <w:rPr>
                <w:rFonts w:ascii="Times New Roman" w:hAnsi="Times New Roman"/>
                <w:color w:val="000000"/>
                <w:lang w:val="cs-CZ" w:eastAsia="en-GB"/>
              </w:rPr>
              <w:t>[95% CI]</w:t>
            </w:r>
          </w:p>
          <w:p w14:paraId="11D6AB79" w14:textId="77777777" w:rsidR="00855004" w:rsidRPr="00754BBD" w:rsidRDefault="00855004" w:rsidP="0065167B">
            <w:pPr>
              <w:pStyle w:val="TableCellLeft"/>
              <w:spacing w:before="0" w:after="0" w:line="240" w:lineRule="auto"/>
              <w:ind w:left="432"/>
              <w:rPr>
                <w:rFonts w:ascii="Times New Roman" w:hAnsi="Times New Roman"/>
                <w:color w:val="000000"/>
                <w:vertAlign w:val="superscript"/>
                <w:lang w:val="cs-CZ" w:eastAsia="en-GB"/>
              </w:rPr>
            </w:pPr>
          </w:p>
        </w:tc>
        <w:tc>
          <w:tcPr>
            <w:tcW w:w="2551" w:type="dxa"/>
            <w:tcBorders>
              <w:top w:val="nil"/>
              <w:left w:val="single" w:sz="4" w:space="0" w:color="auto"/>
              <w:bottom w:val="nil"/>
              <w:right w:val="single" w:sz="4" w:space="0" w:color="auto"/>
            </w:tcBorders>
          </w:tcPr>
          <w:p w14:paraId="737D06B6" w14:textId="65380843" w:rsidR="00855004" w:rsidRPr="00754BBD" w:rsidRDefault="00855004" w:rsidP="0065167B">
            <w:pPr>
              <w:pStyle w:val="TableCellCenter"/>
              <w:spacing w:before="0" w:after="0" w:line="240" w:lineRule="auto"/>
              <w:rPr>
                <w:rFonts w:ascii="Times New Roman" w:hAnsi="Times New Roman"/>
                <w:color w:val="000000"/>
                <w:lang w:val="cs-CZ" w:eastAsia="en-GB"/>
              </w:rPr>
            </w:pPr>
            <w:r w:rsidRPr="00754BBD">
              <w:rPr>
                <w:rFonts w:ascii="Times New Roman" w:hAnsi="Times New Roman"/>
                <w:lang w:val="cs-CZ" w:eastAsia="en-GB"/>
              </w:rPr>
              <w:t>n</w:t>
            </w:r>
            <w:r w:rsidR="00C25B1C">
              <w:rPr>
                <w:rFonts w:ascii="Times New Roman" w:hAnsi="Times New Roman"/>
                <w:lang w:val="cs-CZ" w:eastAsia="en-GB"/>
              </w:rPr>
              <w:t> </w:t>
            </w:r>
            <w:r w:rsidRPr="00754BBD">
              <w:rPr>
                <w:rFonts w:ascii="Times New Roman" w:hAnsi="Times New Roman"/>
                <w:lang w:val="cs-CZ" w:eastAsia="en-GB"/>
              </w:rPr>
              <w:t>=</w:t>
            </w:r>
            <w:r w:rsidR="00C25B1C">
              <w:rPr>
                <w:rFonts w:ascii="Times New Roman" w:hAnsi="Times New Roman"/>
                <w:lang w:val="cs-CZ" w:eastAsia="en-GB"/>
              </w:rPr>
              <w:t> </w:t>
            </w:r>
            <w:r w:rsidRPr="00754BBD">
              <w:rPr>
                <w:rFonts w:ascii="Times New Roman" w:hAnsi="Times New Roman"/>
                <w:lang w:val="cs-CZ" w:eastAsia="en-GB"/>
              </w:rPr>
              <w:t xml:space="preserve">122 </w:t>
            </w:r>
            <w:r w:rsidRPr="00754BBD">
              <w:rPr>
                <w:rFonts w:ascii="Times New Roman" w:hAnsi="Times New Roman"/>
                <w:vertAlign w:val="superscript"/>
                <w:lang w:val="cs-CZ" w:eastAsia="en-GB"/>
              </w:rPr>
              <w:t>a</w:t>
            </w:r>
          </w:p>
          <w:p w14:paraId="1E777871" w14:textId="2C447748" w:rsidR="00855004" w:rsidRPr="00754BBD" w:rsidRDefault="00855004" w:rsidP="0065167B">
            <w:pPr>
              <w:pStyle w:val="TableCellCenter"/>
              <w:spacing w:before="0" w:after="0" w:line="240" w:lineRule="auto"/>
              <w:rPr>
                <w:rFonts w:ascii="Times New Roman" w:hAnsi="Times New Roman"/>
                <w:color w:val="000000"/>
                <w:lang w:val="cs-CZ" w:eastAsia="en-GB"/>
              </w:rPr>
            </w:pPr>
            <w:r w:rsidRPr="00754BBD">
              <w:rPr>
                <w:rFonts w:ascii="Times New Roman" w:hAnsi="Times New Roman"/>
                <w:color w:val="000000"/>
                <w:lang w:val="cs-CZ" w:eastAsia="en-GB"/>
              </w:rPr>
              <w:t>62</w:t>
            </w:r>
            <w:r w:rsidR="00C25B1C">
              <w:rPr>
                <w:rFonts w:ascii="Times New Roman" w:hAnsi="Times New Roman"/>
                <w:color w:val="000000"/>
                <w:lang w:val="cs-CZ" w:eastAsia="en-GB"/>
              </w:rPr>
              <w:t> </w:t>
            </w:r>
            <w:r w:rsidRPr="00754BBD">
              <w:rPr>
                <w:rFonts w:ascii="Times New Roman" w:hAnsi="Times New Roman"/>
                <w:color w:val="000000"/>
                <w:lang w:val="cs-CZ" w:eastAsia="en-GB"/>
              </w:rPr>
              <w:t>(50,8</w:t>
            </w:r>
            <w:r w:rsidR="00C25B1C">
              <w:rPr>
                <w:rFonts w:ascii="Times New Roman" w:hAnsi="Times New Roman"/>
                <w:color w:val="000000"/>
                <w:lang w:val="cs-CZ" w:eastAsia="en-GB"/>
              </w:rPr>
              <w:t> </w:t>
            </w:r>
            <w:r w:rsidRPr="00754BBD">
              <w:rPr>
                <w:rFonts w:ascii="Times New Roman" w:hAnsi="Times New Roman"/>
                <w:color w:val="000000"/>
                <w:lang w:val="cs-CZ" w:eastAsia="en-GB"/>
              </w:rPr>
              <w:t>%)</w:t>
            </w:r>
          </w:p>
          <w:p w14:paraId="6854587F" w14:textId="0AFF552B" w:rsidR="00855004" w:rsidRPr="00754BBD" w:rsidRDefault="00855004" w:rsidP="0065167B">
            <w:pPr>
              <w:pStyle w:val="TableCellCenter"/>
              <w:spacing w:before="0" w:after="0" w:line="240" w:lineRule="auto"/>
              <w:rPr>
                <w:rFonts w:ascii="Times New Roman" w:hAnsi="Times New Roman"/>
                <w:color w:val="000000"/>
                <w:lang w:val="cs-CZ" w:eastAsia="en-GB"/>
              </w:rPr>
            </w:pPr>
            <w:r w:rsidRPr="00754BBD">
              <w:rPr>
                <w:rFonts w:ascii="Times New Roman" w:hAnsi="Times New Roman"/>
                <w:color w:val="000000"/>
                <w:lang w:val="cs-CZ" w:eastAsia="en-GB"/>
              </w:rPr>
              <w:t>[41,6</w:t>
            </w:r>
            <w:r w:rsidR="00C25B1C">
              <w:rPr>
                <w:rFonts w:ascii="Times New Roman" w:hAnsi="Times New Roman"/>
                <w:color w:val="000000"/>
                <w:lang w:val="cs-CZ" w:eastAsia="en-GB"/>
              </w:rPr>
              <w:t> </w:t>
            </w:r>
            <w:r w:rsidRPr="00754BBD">
              <w:rPr>
                <w:rFonts w:ascii="Times New Roman" w:hAnsi="Times New Roman"/>
                <w:color w:val="000000"/>
                <w:lang w:val="cs-CZ" w:eastAsia="en-GB"/>
              </w:rPr>
              <w:t>%; 60,0</w:t>
            </w:r>
            <w:r w:rsidR="00C25B1C">
              <w:rPr>
                <w:rFonts w:ascii="Times New Roman" w:hAnsi="Times New Roman"/>
                <w:color w:val="000000"/>
                <w:lang w:val="cs-CZ" w:eastAsia="en-GB"/>
              </w:rPr>
              <w:t> </w:t>
            </w:r>
            <w:r w:rsidRPr="00754BBD">
              <w:rPr>
                <w:rFonts w:ascii="Times New Roman" w:hAnsi="Times New Roman"/>
                <w:color w:val="000000"/>
                <w:lang w:val="cs-CZ" w:eastAsia="en-GB"/>
              </w:rPr>
              <w:t>%]</w:t>
            </w:r>
          </w:p>
          <w:p w14:paraId="06D3EAFD" w14:textId="77777777" w:rsidR="00855004" w:rsidRPr="00754BBD" w:rsidRDefault="00855004" w:rsidP="0065167B">
            <w:pPr>
              <w:pStyle w:val="TableCellCenter"/>
              <w:spacing w:before="0" w:after="0" w:line="240" w:lineRule="auto"/>
              <w:rPr>
                <w:rFonts w:ascii="Times New Roman" w:hAnsi="Times New Roman"/>
                <w:b/>
                <w:lang w:val="cs-CZ" w:eastAsia="en-GB"/>
              </w:rPr>
            </w:pPr>
          </w:p>
        </w:tc>
        <w:tc>
          <w:tcPr>
            <w:tcW w:w="2552" w:type="dxa"/>
            <w:tcBorders>
              <w:top w:val="nil"/>
              <w:left w:val="single" w:sz="4" w:space="0" w:color="auto"/>
              <w:bottom w:val="nil"/>
              <w:right w:val="single" w:sz="4" w:space="0" w:color="auto"/>
            </w:tcBorders>
          </w:tcPr>
          <w:p w14:paraId="0AEAA024" w14:textId="77777777" w:rsidR="00855004" w:rsidRPr="00754BBD" w:rsidRDefault="00855004" w:rsidP="0065167B">
            <w:pPr>
              <w:pStyle w:val="TableCellCenter"/>
              <w:spacing w:before="0" w:after="0" w:line="240" w:lineRule="auto"/>
              <w:rPr>
                <w:rFonts w:ascii="Times New Roman" w:hAnsi="Times New Roman"/>
                <w:color w:val="000000"/>
                <w:lang w:val="cs-CZ" w:eastAsia="en-GB"/>
              </w:rPr>
            </w:pPr>
            <w:r w:rsidRPr="00754BBD">
              <w:rPr>
                <w:rFonts w:ascii="Times New Roman" w:hAnsi="Times New Roman"/>
                <w:color w:val="000000"/>
                <w:lang w:val="cs-CZ" w:eastAsia="en-GB"/>
              </w:rPr>
              <w:t>n </w:t>
            </w:r>
            <w:r w:rsidRPr="00754BBD">
              <w:rPr>
                <w:rFonts w:ascii="Times New Roman" w:hAnsi="Times New Roman"/>
                <w:color w:val="000000"/>
                <w:lang w:val="cs-CZ" w:eastAsia="en-GB"/>
              </w:rPr>
              <w:sym w:font="Symbol" w:char="F03D"/>
            </w:r>
            <w:r w:rsidRPr="00754BBD">
              <w:rPr>
                <w:rFonts w:ascii="Times New Roman" w:hAnsi="Times New Roman"/>
                <w:color w:val="000000"/>
                <w:lang w:val="cs-CZ" w:eastAsia="en-GB"/>
              </w:rPr>
              <w:t xml:space="preserve"> 67 </w:t>
            </w:r>
            <w:r w:rsidRPr="00754BBD">
              <w:rPr>
                <w:rFonts w:ascii="Times New Roman" w:hAnsi="Times New Roman"/>
                <w:color w:val="000000"/>
                <w:vertAlign w:val="superscript"/>
                <w:lang w:val="cs-CZ" w:eastAsia="en-GB"/>
              </w:rPr>
              <w:t>b</w:t>
            </w:r>
          </w:p>
          <w:p w14:paraId="660E2957" w14:textId="55E933D5" w:rsidR="00855004" w:rsidRPr="00754BBD" w:rsidRDefault="00855004" w:rsidP="0065167B">
            <w:pPr>
              <w:pStyle w:val="TableCellCenter"/>
              <w:spacing w:before="0" w:after="0" w:line="240" w:lineRule="auto"/>
              <w:rPr>
                <w:rFonts w:ascii="Times New Roman" w:hAnsi="Times New Roman"/>
                <w:color w:val="000000"/>
                <w:lang w:val="cs-CZ" w:eastAsia="en-GB"/>
              </w:rPr>
            </w:pPr>
            <w:r w:rsidRPr="00754BBD">
              <w:rPr>
                <w:rFonts w:ascii="Times New Roman" w:hAnsi="Times New Roman"/>
                <w:color w:val="000000"/>
                <w:lang w:val="cs-CZ" w:eastAsia="en-GB"/>
              </w:rPr>
              <w:t>35</w:t>
            </w:r>
            <w:r w:rsidR="00C25B1C">
              <w:rPr>
                <w:rFonts w:ascii="Times New Roman" w:hAnsi="Times New Roman"/>
                <w:color w:val="000000"/>
                <w:lang w:val="cs-CZ" w:eastAsia="en-GB"/>
              </w:rPr>
              <w:t> </w:t>
            </w:r>
            <w:r w:rsidRPr="00754BBD">
              <w:rPr>
                <w:rFonts w:ascii="Times New Roman" w:hAnsi="Times New Roman"/>
                <w:color w:val="000000"/>
                <w:lang w:val="cs-CZ" w:eastAsia="en-GB"/>
              </w:rPr>
              <w:t>(52,2</w:t>
            </w:r>
            <w:r w:rsidR="008E0DF2">
              <w:rPr>
                <w:rFonts w:ascii="Times New Roman" w:hAnsi="Times New Roman"/>
                <w:color w:val="000000"/>
                <w:lang w:val="cs-CZ" w:eastAsia="en-GB"/>
              </w:rPr>
              <w:t> </w:t>
            </w:r>
            <w:r w:rsidRPr="00754BBD">
              <w:rPr>
                <w:rFonts w:ascii="Times New Roman" w:hAnsi="Times New Roman"/>
                <w:color w:val="000000"/>
                <w:lang w:val="cs-CZ" w:eastAsia="en-GB"/>
              </w:rPr>
              <w:t>%)</w:t>
            </w:r>
          </w:p>
          <w:p w14:paraId="4854EB83" w14:textId="4E33DC80" w:rsidR="00855004" w:rsidRPr="00754BBD" w:rsidRDefault="00855004" w:rsidP="0065167B">
            <w:pPr>
              <w:keepNext/>
              <w:keepLines/>
              <w:jc w:val="center"/>
              <w:rPr>
                <w:b/>
                <w:sz w:val="20"/>
                <w:lang w:val="cs-CZ" w:eastAsia="en-GB"/>
              </w:rPr>
            </w:pPr>
            <w:r w:rsidRPr="00754BBD">
              <w:rPr>
                <w:color w:val="000000"/>
                <w:sz w:val="20"/>
                <w:lang w:val="cs-CZ" w:eastAsia="en-GB"/>
              </w:rPr>
              <w:t>[39,7</w:t>
            </w:r>
            <w:r w:rsidR="00C25B1C">
              <w:rPr>
                <w:color w:val="000000"/>
                <w:sz w:val="20"/>
                <w:lang w:val="cs-CZ" w:eastAsia="en-GB"/>
              </w:rPr>
              <w:t> </w:t>
            </w:r>
            <w:r w:rsidRPr="00754BBD">
              <w:rPr>
                <w:color w:val="000000"/>
                <w:sz w:val="20"/>
                <w:lang w:val="cs-CZ" w:eastAsia="en-GB"/>
              </w:rPr>
              <w:t>%; 64,6</w:t>
            </w:r>
            <w:r w:rsidR="00C25B1C">
              <w:rPr>
                <w:color w:val="000000"/>
                <w:sz w:val="20"/>
                <w:lang w:val="cs-CZ" w:eastAsia="en-GB"/>
              </w:rPr>
              <w:t> </w:t>
            </w:r>
            <w:r w:rsidRPr="00754BBD">
              <w:rPr>
                <w:color w:val="000000"/>
                <w:sz w:val="20"/>
                <w:lang w:val="cs-CZ" w:eastAsia="en-GB"/>
              </w:rPr>
              <w:t>%]</w:t>
            </w:r>
          </w:p>
        </w:tc>
      </w:tr>
      <w:tr w:rsidR="00855004" w:rsidRPr="00754BBD" w14:paraId="40A23E8B" w14:textId="77777777">
        <w:tc>
          <w:tcPr>
            <w:tcW w:w="3794" w:type="dxa"/>
            <w:tcBorders>
              <w:top w:val="nil"/>
              <w:left w:val="single" w:sz="4" w:space="0" w:color="auto"/>
              <w:bottom w:val="single" w:sz="4" w:space="0" w:color="auto"/>
              <w:right w:val="single" w:sz="4" w:space="0" w:color="auto"/>
            </w:tcBorders>
          </w:tcPr>
          <w:p w14:paraId="1829AD37" w14:textId="369F0353" w:rsidR="00855004" w:rsidRPr="00754BBD" w:rsidRDefault="00855004" w:rsidP="0065167B">
            <w:pPr>
              <w:pStyle w:val="TableCellLeft"/>
              <w:spacing w:before="0" w:after="0" w:line="240" w:lineRule="auto"/>
              <w:ind w:left="342"/>
              <w:rPr>
                <w:rFonts w:ascii="Times New Roman" w:hAnsi="Times New Roman"/>
                <w:color w:val="000000"/>
                <w:lang w:val="cs-CZ" w:eastAsia="en-GB"/>
              </w:rPr>
            </w:pPr>
            <w:r w:rsidRPr="00754BBD">
              <w:rPr>
                <w:rFonts w:ascii="Times New Roman" w:hAnsi="Times New Roman"/>
                <w:color w:val="000000"/>
                <w:lang w:val="cs-CZ" w:eastAsia="en-GB"/>
              </w:rPr>
              <w:t>ORR (IRC) u</w:t>
            </w:r>
            <w:r w:rsidR="00C25B1C">
              <w:rPr>
                <w:rFonts w:ascii="Times New Roman" w:hAnsi="Times New Roman"/>
                <w:color w:val="000000"/>
                <w:lang w:val="cs-CZ" w:eastAsia="en-GB"/>
              </w:rPr>
              <w:t> </w:t>
            </w:r>
            <w:r w:rsidRPr="00754BBD">
              <w:rPr>
                <w:rFonts w:ascii="Times New Roman" w:hAnsi="Times New Roman"/>
                <w:color w:val="000000"/>
                <w:lang w:val="cs-CZ" w:eastAsia="en-GB"/>
              </w:rPr>
              <w:t xml:space="preserve">pacientů po předchozí chemoterapii </w:t>
            </w:r>
          </w:p>
          <w:p w14:paraId="11E6D4CD" w14:textId="0C00F772" w:rsidR="00855004" w:rsidRPr="00754BBD" w:rsidRDefault="00855004" w:rsidP="0065167B">
            <w:pPr>
              <w:pStyle w:val="TableCellLeft"/>
              <w:spacing w:before="0" w:after="0" w:line="240" w:lineRule="auto"/>
              <w:ind w:left="342"/>
              <w:rPr>
                <w:rFonts w:ascii="Times New Roman" w:hAnsi="Times New Roman"/>
                <w:color w:val="000000"/>
                <w:lang w:val="cs-CZ" w:eastAsia="en-GB"/>
              </w:rPr>
            </w:pPr>
            <w:r w:rsidRPr="00754BBD">
              <w:rPr>
                <w:rFonts w:ascii="Times New Roman" w:hAnsi="Times New Roman"/>
                <w:color w:val="000000"/>
                <w:lang w:val="cs-CZ" w:eastAsia="en-GB"/>
              </w:rPr>
              <w:t xml:space="preserve">Počet pacientů s odpovědí </w:t>
            </w:r>
            <w:del w:id="564" w:author="Author">
              <w:r w:rsidRPr="00754BBD" w:rsidDel="00637333">
                <w:rPr>
                  <w:rFonts w:ascii="Times New Roman" w:hAnsi="Times New Roman"/>
                  <w:color w:val="000000"/>
                  <w:lang w:val="cs-CZ" w:eastAsia="en-GB"/>
                </w:rPr>
                <w:delText>N</w:delText>
              </w:r>
            </w:del>
            <w:ins w:id="565" w:author="Author">
              <w:r w:rsidR="00637333">
                <w:rPr>
                  <w:rFonts w:ascii="Times New Roman" w:hAnsi="Times New Roman"/>
                  <w:color w:val="000000"/>
                  <w:lang w:val="cs-CZ" w:eastAsia="en-GB"/>
                </w:rPr>
                <w:t>n</w:t>
              </w:r>
            </w:ins>
            <w:r w:rsidRPr="00754BBD">
              <w:rPr>
                <w:rFonts w:ascii="Times New Roman" w:hAnsi="Times New Roman"/>
                <w:color w:val="000000"/>
                <w:lang w:val="cs-CZ" w:eastAsia="en-GB"/>
              </w:rPr>
              <w:t xml:space="preserve"> (%) </w:t>
            </w:r>
          </w:p>
          <w:p w14:paraId="5F7E6A54" w14:textId="77777777" w:rsidR="00855004" w:rsidRPr="00754BBD" w:rsidRDefault="00855004" w:rsidP="0065167B">
            <w:pPr>
              <w:pStyle w:val="TableCellLeft"/>
              <w:spacing w:before="0" w:after="0" w:line="240" w:lineRule="auto"/>
              <w:ind w:left="342"/>
              <w:rPr>
                <w:rFonts w:ascii="Times New Roman" w:hAnsi="Times New Roman"/>
                <w:color w:val="000000"/>
                <w:lang w:val="cs-CZ" w:eastAsia="en-GB"/>
              </w:rPr>
            </w:pPr>
            <w:r w:rsidRPr="00754BBD">
              <w:rPr>
                <w:rFonts w:ascii="Times New Roman" w:hAnsi="Times New Roman"/>
                <w:color w:val="000000"/>
                <w:lang w:val="cs-CZ" w:eastAsia="en-GB"/>
              </w:rPr>
              <w:t>[95% CI]</w:t>
            </w:r>
          </w:p>
          <w:p w14:paraId="0FC1F8A7" w14:textId="77777777" w:rsidR="00855004" w:rsidRPr="00754BBD" w:rsidRDefault="00855004" w:rsidP="0065167B">
            <w:pPr>
              <w:pStyle w:val="TableCellLeft"/>
              <w:spacing w:before="0" w:after="0" w:line="240" w:lineRule="auto"/>
              <w:ind w:left="342"/>
              <w:rPr>
                <w:rFonts w:ascii="Times New Roman" w:hAnsi="Times New Roman"/>
                <w:color w:val="000000"/>
                <w:lang w:val="cs-CZ" w:eastAsia="en-GB"/>
              </w:rPr>
            </w:pPr>
          </w:p>
        </w:tc>
        <w:tc>
          <w:tcPr>
            <w:tcW w:w="2551" w:type="dxa"/>
            <w:tcBorders>
              <w:top w:val="nil"/>
              <w:left w:val="single" w:sz="4" w:space="0" w:color="auto"/>
              <w:bottom w:val="single" w:sz="4" w:space="0" w:color="auto"/>
              <w:right w:val="single" w:sz="4" w:space="0" w:color="auto"/>
            </w:tcBorders>
          </w:tcPr>
          <w:p w14:paraId="1F6CD3DF" w14:textId="39F25A51" w:rsidR="00855004" w:rsidRPr="00754BBD" w:rsidRDefault="00855004" w:rsidP="0065167B">
            <w:pPr>
              <w:pStyle w:val="TableCellCenter"/>
              <w:spacing w:before="0" w:after="0" w:line="240" w:lineRule="auto"/>
              <w:rPr>
                <w:rFonts w:ascii="Times New Roman" w:hAnsi="Times New Roman"/>
                <w:color w:val="000000"/>
                <w:lang w:val="cs-CZ" w:eastAsia="en-GB"/>
              </w:rPr>
            </w:pPr>
            <w:r w:rsidRPr="00754BBD">
              <w:rPr>
                <w:rFonts w:ascii="Times New Roman" w:hAnsi="Times New Roman"/>
                <w:color w:val="000000"/>
                <w:lang w:val="cs-CZ" w:eastAsia="en-GB"/>
              </w:rPr>
              <w:t>n</w:t>
            </w:r>
            <w:r w:rsidR="00C25B1C">
              <w:rPr>
                <w:rFonts w:ascii="Times New Roman" w:hAnsi="Times New Roman"/>
                <w:color w:val="000000"/>
                <w:lang w:val="cs-CZ" w:eastAsia="en-GB"/>
              </w:rPr>
              <w:t> </w:t>
            </w:r>
            <w:r w:rsidRPr="00754BBD">
              <w:rPr>
                <w:rFonts w:ascii="Times New Roman" w:hAnsi="Times New Roman"/>
                <w:color w:val="000000"/>
                <w:lang w:val="cs-CZ" w:eastAsia="en-GB"/>
              </w:rPr>
              <w:t>=</w:t>
            </w:r>
            <w:r w:rsidR="00C25B1C">
              <w:rPr>
                <w:rFonts w:ascii="Times New Roman" w:hAnsi="Times New Roman"/>
                <w:color w:val="000000"/>
                <w:lang w:val="cs-CZ" w:eastAsia="en-GB"/>
              </w:rPr>
              <w:t> </w:t>
            </w:r>
            <w:r w:rsidRPr="00754BBD">
              <w:rPr>
                <w:rFonts w:ascii="Times New Roman" w:hAnsi="Times New Roman"/>
                <w:color w:val="000000"/>
                <w:lang w:val="cs-CZ" w:eastAsia="en-GB"/>
              </w:rPr>
              <w:t>96</w:t>
            </w:r>
          </w:p>
          <w:p w14:paraId="2D08C424" w14:textId="77777777" w:rsidR="00855004" w:rsidRPr="00754BBD" w:rsidRDefault="00855004" w:rsidP="0065167B">
            <w:pPr>
              <w:pStyle w:val="TableCellCenter"/>
              <w:spacing w:before="0" w:after="0" w:line="240" w:lineRule="auto"/>
              <w:rPr>
                <w:rFonts w:ascii="Times New Roman" w:hAnsi="Times New Roman"/>
                <w:color w:val="000000"/>
                <w:lang w:val="cs-CZ" w:eastAsia="en-GB"/>
              </w:rPr>
            </w:pPr>
          </w:p>
          <w:p w14:paraId="44596069" w14:textId="38710C86" w:rsidR="00855004" w:rsidRPr="00754BBD" w:rsidRDefault="00855004" w:rsidP="0065167B">
            <w:pPr>
              <w:pStyle w:val="TableCellCenter"/>
              <w:spacing w:before="0" w:after="0" w:line="240" w:lineRule="auto"/>
              <w:rPr>
                <w:rFonts w:ascii="Times New Roman" w:hAnsi="Times New Roman"/>
                <w:color w:val="000000"/>
                <w:lang w:val="cs-CZ" w:eastAsia="en-GB"/>
              </w:rPr>
            </w:pPr>
            <w:r w:rsidRPr="00754BBD">
              <w:rPr>
                <w:rFonts w:ascii="Times New Roman" w:hAnsi="Times New Roman"/>
                <w:color w:val="000000"/>
                <w:lang w:val="cs-CZ" w:eastAsia="en-GB"/>
              </w:rPr>
              <w:t>43</w:t>
            </w:r>
            <w:r w:rsidR="00C25B1C">
              <w:rPr>
                <w:rFonts w:ascii="Times New Roman" w:hAnsi="Times New Roman"/>
                <w:color w:val="000000"/>
                <w:lang w:val="cs-CZ" w:eastAsia="en-GB"/>
              </w:rPr>
              <w:t> </w:t>
            </w:r>
            <w:r w:rsidRPr="00754BBD">
              <w:rPr>
                <w:rFonts w:ascii="Times New Roman" w:hAnsi="Times New Roman"/>
                <w:color w:val="000000"/>
                <w:lang w:val="cs-CZ" w:eastAsia="en-GB"/>
              </w:rPr>
              <w:t>(44,8</w:t>
            </w:r>
            <w:r w:rsidR="00C25B1C">
              <w:rPr>
                <w:rFonts w:ascii="Times New Roman" w:hAnsi="Times New Roman"/>
                <w:color w:val="000000"/>
                <w:lang w:val="cs-CZ" w:eastAsia="en-GB"/>
              </w:rPr>
              <w:t> </w:t>
            </w:r>
            <w:r w:rsidRPr="00754BBD">
              <w:rPr>
                <w:rFonts w:ascii="Times New Roman" w:hAnsi="Times New Roman"/>
                <w:color w:val="000000"/>
                <w:lang w:val="cs-CZ" w:eastAsia="en-GB"/>
              </w:rPr>
              <w:t>%)</w:t>
            </w:r>
          </w:p>
          <w:p w14:paraId="33D472FD" w14:textId="1548B3A3" w:rsidR="00855004" w:rsidRPr="00754BBD" w:rsidRDefault="00855004" w:rsidP="0065167B">
            <w:pPr>
              <w:keepNext/>
              <w:keepLines/>
              <w:jc w:val="center"/>
              <w:rPr>
                <w:b/>
                <w:sz w:val="20"/>
                <w:lang w:val="cs-CZ" w:eastAsia="en-GB"/>
              </w:rPr>
            </w:pPr>
            <w:r w:rsidRPr="00754BBD">
              <w:rPr>
                <w:color w:val="000000"/>
                <w:sz w:val="20"/>
                <w:lang w:val="cs-CZ" w:eastAsia="en-GB"/>
              </w:rPr>
              <w:t>[34,6</w:t>
            </w:r>
            <w:r w:rsidR="00C25B1C">
              <w:rPr>
                <w:color w:val="000000"/>
                <w:sz w:val="20"/>
                <w:lang w:val="cs-CZ" w:eastAsia="en-GB"/>
              </w:rPr>
              <w:t> </w:t>
            </w:r>
            <w:r w:rsidRPr="00754BBD">
              <w:rPr>
                <w:color w:val="000000"/>
                <w:sz w:val="20"/>
                <w:lang w:val="cs-CZ" w:eastAsia="en-GB"/>
              </w:rPr>
              <w:t>%; 55,3</w:t>
            </w:r>
            <w:r w:rsidR="00C25B1C">
              <w:rPr>
                <w:color w:val="000000"/>
                <w:sz w:val="20"/>
                <w:lang w:val="cs-CZ" w:eastAsia="en-GB"/>
              </w:rPr>
              <w:t> </w:t>
            </w:r>
            <w:r w:rsidRPr="00754BBD">
              <w:rPr>
                <w:color w:val="000000"/>
                <w:sz w:val="20"/>
                <w:lang w:val="cs-CZ" w:eastAsia="en-GB"/>
              </w:rPr>
              <w:t>%]</w:t>
            </w:r>
          </w:p>
        </w:tc>
        <w:tc>
          <w:tcPr>
            <w:tcW w:w="2552" w:type="dxa"/>
            <w:tcBorders>
              <w:top w:val="nil"/>
              <w:left w:val="single" w:sz="4" w:space="0" w:color="auto"/>
              <w:bottom w:val="single" w:sz="4" w:space="0" w:color="auto"/>
              <w:right w:val="single" w:sz="4" w:space="0" w:color="auto"/>
            </w:tcBorders>
          </w:tcPr>
          <w:p w14:paraId="784C1B63" w14:textId="77777777" w:rsidR="00855004" w:rsidRPr="00754BBD" w:rsidRDefault="00855004" w:rsidP="0065167B">
            <w:pPr>
              <w:keepNext/>
              <w:keepLines/>
              <w:jc w:val="center"/>
              <w:rPr>
                <w:sz w:val="20"/>
                <w:lang w:val="cs-CZ" w:eastAsia="en-GB"/>
              </w:rPr>
            </w:pPr>
          </w:p>
          <w:p w14:paraId="1AC3B01C" w14:textId="77777777" w:rsidR="00855004" w:rsidRPr="00754BBD" w:rsidRDefault="00855004" w:rsidP="0065167B">
            <w:pPr>
              <w:keepNext/>
              <w:keepLines/>
              <w:jc w:val="center"/>
              <w:rPr>
                <w:sz w:val="20"/>
                <w:lang w:val="cs-CZ" w:eastAsia="en-GB"/>
              </w:rPr>
            </w:pPr>
          </w:p>
          <w:p w14:paraId="6047E17C" w14:textId="77777777" w:rsidR="00855004" w:rsidRPr="00754BBD" w:rsidRDefault="00855004" w:rsidP="0065167B">
            <w:pPr>
              <w:keepNext/>
              <w:keepLines/>
              <w:jc w:val="center"/>
              <w:rPr>
                <w:sz w:val="20"/>
                <w:lang w:val="cs-CZ" w:eastAsia="en-GB"/>
              </w:rPr>
            </w:pPr>
          </w:p>
        </w:tc>
      </w:tr>
      <w:tr w:rsidR="00855004" w:rsidRPr="00754BBD" w14:paraId="2E7A5DDD" w14:textId="77777777">
        <w:tc>
          <w:tcPr>
            <w:tcW w:w="3794" w:type="dxa"/>
            <w:tcBorders>
              <w:left w:val="single" w:sz="4" w:space="0" w:color="auto"/>
              <w:bottom w:val="nil"/>
              <w:right w:val="single" w:sz="4" w:space="0" w:color="auto"/>
            </w:tcBorders>
          </w:tcPr>
          <w:p w14:paraId="2B4634F0" w14:textId="77777777" w:rsidR="00855004" w:rsidRPr="00754BBD" w:rsidRDefault="00855004" w:rsidP="0065167B">
            <w:pPr>
              <w:keepNext/>
              <w:keepLines/>
              <w:rPr>
                <w:b/>
                <w:color w:val="000000"/>
                <w:sz w:val="20"/>
                <w:lang w:val="cs-CZ" w:eastAsia="en-GB"/>
              </w:rPr>
            </w:pPr>
            <w:r w:rsidRPr="00754BBD">
              <w:rPr>
                <w:b/>
                <w:color w:val="000000"/>
                <w:sz w:val="20"/>
                <w:lang w:val="cs-CZ" w:eastAsia="en-GB"/>
              </w:rPr>
              <w:t>Sekundární parametry účinnosti</w:t>
            </w:r>
          </w:p>
          <w:p w14:paraId="3F6997E1" w14:textId="77777777" w:rsidR="00855004" w:rsidRPr="00754BBD" w:rsidRDefault="00855004" w:rsidP="0065167B">
            <w:pPr>
              <w:keepNext/>
              <w:keepLines/>
              <w:rPr>
                <w:b/>
                <w:sz w:val="20"/>
                <w:lang w:val="cs-CZ" w:eastAsia="en-GB"/>
              </w:rPr>
            </w:pPr>
          </w:p>
        </w:tc>
        <w:tc>
          <w:tcPr>
            <w:tcW w:w="2551" w:type="dxa"/>
            <w:tcBorders>
              <w:left w:val="single" w:sz="4" w:space="0" w:color="auto"/>
              <w:bottom w:val="nil"/>
              <w:right w:val="single" w:sz="4" w:space="0" w:color="auto"/>
            </w:tcBorders>
          </w:tcPr>
          <w:p w14:paraId="50F47186" w14:textId="77777777" w:rsidR="00855004" w:rsidRPr="00754BBD" w:rsidRDefault="00855004" w:rsidP="0065167B">
            <w:pPr>
              <w:keepNext/>
              <w:keepLines/>
              <w:jc w:val="center"/>
              <w:rPr>
                <w:b/>
                <w:sz w:val="20"/>
                <w:lang w:val="cs-CZ" w:eastAsia="en-GB"/>
              </w:rPr>
            </w:pPr>
          </w:p>
        </w:tc>
        <w:tc>
          <w:tcPr>
            <w:tcW w:w="2552" w:type="dxa"/>
            <w:tcBorders>
              <w:left w:val="single" w:sz="4" w:space="0" w:color="auto"/>
              <w:bottom w:val="nil"/>
              <w:right w:val="single" w:sz="4" w:space="0" w:color="auto"/>
            </w:tcBorders>
          </w:tcPr>
          <w:p w14:paraId="4CB3F2E7" w14:textId="77777777" w:rsidR="00855004" w:rsidRPr="00754BBD" w:rsidRDefault="00855004" w:rsidP="0065167B">
            <w:pPr>
              <w:keepNext/>
              <w:keepLines/>
              <w:jc w:val="center"/>
              <w:rPr>
                <w:b/>
                <w:sz w:val="20"/>
                <w:lang w:val="cs-CZ" w:eastAsia="en-GB"/>
              </w:rPr>
            </w:pPr>
          </w:p>
        </w:tc>
      </w:tr>
      <w:tr w:rsidR="00855004" w:rsidRPr="00754BBD" w14:paraId="3C453AD4" w14:textId="77777777">
        <w:tc>
          <w:tcPr>
            <w:tcW w:w="3794" w:type="dxa"/>
            <w:tcBorders>
              <w:top w:val="nil"/>
              <w:left w:val="single" w:sz="4" w:space="0" w:color="auto"/>
              <w:bottom w:val="nil"/>
              <w:right w:val="single" w:sz="4" w:space="0" w:color="auto"/>
            </w:tcBorders>
          </w:tcPr>
          <w:p w14:paraId="276FA7E0" w14:textId="77777777" w:rsidR="00855004" w:rsidRPr="00754BBD" w:rsidRDefault="00855004" w:rsidP="0065167B">
            <w:pPr>
              <w:pStyle w:val="TableCellLeft"/>
              <w:spacing w:before="0" w:after="0" w:line="240" w:lineRule="auto"/>
              <w:rPr>
                <w:rFonts w:ascii="Times New Roman" w:hAnsi="Times New Roman"/>
                <w:color w:val="000000"/>
                <w:lang w:val="cs-CZ" w:eastAsia="en-GB"/>
              </w:rPr>
            </w:pPr>
            <w:r w:rsidRPr="00754BBD">
              <w:rPr>
                <w:rFonts w:ascii="Times New Roman" w:hAnsi="Times New Roman"/>
                <w:color w:val="000000"/>
                <w:lang w:val="cs-CZ" w:eastAsia="en-GB"/>
              </w:rPr>
              <w:t xml:space="preserve">DOR (IRC) </w:t>
            </w:r>
          </w:p>
          <w:p w14:paraId="018805E2" w14:textId="2AFFFFA5" w:rsidR="00855004" w:rsidRPr="00754BBD" w:rsidRDefault="00855004" w:rsidP="0065167B">
            <w:pPr>
              <w:pStyle w:val="TableCellLeft"/>
              <w:spacing w:before="0" w:after="0" w:line="240" w:lineRule="auto"/>
              <w:ind w:left="342"/>
              <w:rPr>
                <w:rFonts w:ascii="Times New Roman" w:hAnsi="Times New Roman"/>
                <w:color w:val="000000"/>
                <w:lang w:val="cs-CZ" w:eastAsia="en-GB"/>
              </w:rPr>
            </w:pPr>
            <w:r w:rsidRPr="00754BBD">
              <w:rPr>
                <w:rFonts w:ascii="Times New Roman" w:hAnsi="Times New Roman"/>
                <w:color w:val="000000"/>
                <w:lang w:val="cs-CZ" w:eastAsia="en-GB"/>
              </w:rPr>
              <w:t xml:space="preserve">Počet pacientů s příhodou </w:t>
            </w:r>
            <w:del w:id="566" w:author="Author">
              <w:r w:rsidRPr="00754BBD" w:rsidDel="00637333">
                <w:rPr>
                  <w:rFonts w:ascii="Times New Roman" w:hAnsi="Times New Roman"/>
                  <w:color w:val="000000"/>
                  <w:lang w:val="cs-CZ" w:eastAsia="en-GB"/>
                </w:rPr>
                <w:delText>N</w:delText>
              </w:r>
            </w:del>
            <w:ins w:id="567" w:author="Author">
              <w:r w:rsidR="00637333">
                <w:rPr>
                  <w:rFonts w:ascii="Times New Roman" w:hAnsi="Times New Roman"/>
                  <w:color w:val="000000"/>
                  <w:lang w:val="cs-CZ" w:eastAsia="en-GB"/>
                </w:rPr>
                <w:t>n</w:t>
              </w:r>
            </w:ins>
            <w:r w:rsidRPr="00754BBD">
              <w:rPr>
                <w:rFonts w:ascii="Times New Roman" w:hAnsi="Times New Roman"/>
                <w:color w:val="000000"/>
                <w:lang w:val="cs-CZ" w:eastAsia="en-GB"/>
              </w:rPr>
              <w:t xml:space="preserve"> (%)</w:t>
            </w:r>
          </w:p>
          <w:p w14:paraId="5A5669D8" w14:textId="77777777" w:rsidR="00855004" w:rsidRPr="00754BBD" w:rsidRDefault="00855004" w:rsidP="0065167B">
            <w:pPr>
              <w:pStyle w:val="TableCellLeft"/>
              <w:spacing w:before="0" w:after="0" w:line="240" w:lineRule="auto"/>
              <w:ind w:left="342"/>
              <w:rPr>
                <w:rFonts w:ascii="Times New Roman" w:hAnsi="Times New Roman"/>
                <w:color w:val="000000"/>
                <w:lang w:val="cs-CZ" w:eastAsia="en-GB"/>
              </w:rPr>
            </w:pPr>
            <w:r w:rsidRPr="00754BBD">
              <w:rPr>
                <w:rFonts w:ascii="Times New Roman" w:hAnsi="Times New Roman"/>
                <w:color w:val="000000"/>
                <w:lang w:val="cs-CZ" w:eastAsia="en-GB"/>
              </w:rPr>
              <w:t>Medián (měsíce)</w:t>
            </w:r>
          </w:p>
          <w:p w14:paraId="40276CE5" w14:textId="77777777" w:rsidR="00855004" w:rsidRPr="00754BBD" w:rsidRDefault="00855004" w:rsidP="0065167B">
            <w:pPr>
              <w:pStyle w:val="TableCellLeft"/>
              <w:spacing w:before="0" w:after="0" w:line="240" w:lineRule="auto"/>
              <w:ind w:left="342"/>
              <w:rPr>
                <w:rFonts w:ascii="Times New Roman" w:hAnsi="Times New Roman"/>
                <w:color w:val="000000"/>
                <w:lang w:val="cs-CZ" w:eastAsia="en-GB"/>
              </w:rPr>
            </w:pPr>
            <w:r w:rsidRPr="00754BBD">
              <w:rPr>
                <w:rFonts w:ascii="Times New Roman" w:hAnsi="Times New Roman"/>
                <w:color w:val="000000"/>
                <w:lang w:val="cs-CZ" w:eastAsia="en-GB"/>
              </w:rPr>
              <w:t>[95% CI]</w:t>
            </w:r>
          </w:p>
          <w:p w14:paraId="438961EF" w14:textId="77777777" w:rsidR="00855004" w:rsidRPr="00754BBD" w:rsidRDefault="00855004" w:rsidP="0065167B">
            <w:pPr>
              <w:pStyle w:val="TableCellLeft"/>
              <w:spacing w:before="0" w:after="0" w:line="240" w:lineRule="auto"/>
              <w:ind w:left="342"/>
              <w:rPr>
                <w:rFonts w:ascii="Times New Roman" w:hAnsi="Times New Roman"/>
                <w:color w:val="000000"/>
                <w:lang w:val="cs-CZ" w:eastAsia="en-GB"/>
              </w:rPr>
            </w:pPr>
          </w:p>
        </w:tc>
        <w:tc>
          <w:tcPr>
            <w:tcW w:w="2551" w:type="dxa"/>
            <w:tcBorders>
              <w:top w:val="nil"/>
              <w:left w:val="single" w:sz="4" w:space="0" w:color="auto"/>
              <w:bottom w:val="nil"/>
              <w:right w:val="single" w:sz="4" w:space="0" w:color="auto"/>
            </w:tcBorders>
          </w:tcPr>
          <w:p w14:paraId="087EF860" w14:textId="77777777" w:rsidR="00855004" w:rsidRPr="00754BBD" w:rsidRDefault="00855004" w:rsidP="0065167B">
            <w:pPr>
              <w:pStyle w:val="TableCellLeft"/>
              <w:spacing w:before="0" w:after="0" w:line="240" w:lineRule="auto"/>
              <w:jc w:val="center"/>
              <w:rPr>
                <w:rFonts w:ascii="Times New Roman" w:hAnsi="Times New Roman"/>
                <w:color w:val="000000"/>
                <w:lang w:val="cs-CZ" w:eastAsia="en-GB"/>
              </w:rPr>
            </w:pPr>
            <w:r w:rsidRPr="00754BBD">
              <w:rPr>
                <w:rFonts w:ascii="Times New Roman" w:hAnsi="Times New Roman"/>
                <w:color w:val="000000"/>
                <w:lang w:val="cs-CZ" w:eastAsia="en-GB"/>
              </w:rPr>
              <w:t>n </w:t>
            </w:r>
            <w:r w:rsidRPr="00754BBD">
              <w:rPr>
                <w:rFonts w:ascii="Times New Roman" w:hAnsi="Times New Roman"/>
                <w:color w:val="000000"/>
                <w:lang w:val="cs-CZ" w:eastAsia="en-GB"/>
              </w:rPr>
              <w:sym w:font="Symbol" w:char="F03D"/>
            </w:r>
            <w:r w:rsidRPr="00754BBD">
              <w:rPr>
                <w:rFonts w:ascii="Times New Roman" w:hAnsi="Times New Roman"/>
                <w:color w:val="000000"/>
                <w:lang w:val="cs-CZ" w:eastAsia="en-GB"/>
              </w:rPr>
              <w:t> 62</w:t>
            </w:r>
          </w:p>
          <w:p w14:paraId="0A0B3998" w14:textId="69FE5EB4" w:rsidR="00855004" w:rsidRPr="00754BBD" w:rsidRDefault="00855004" w:rsidP="0065167B">
            <w:pPr>
              <w:pStyle w:val="TableCellCenter"/>
              <w:spacing w:before="0" w:after="0" w:line="240" w:lineRule="auto"/>
              <w:rPr>
                <w:rFonts w:ascii="Times New Roman" w:hAnsi="Times New Roman"/>
                <w:color w:val="000000"/>
                <w:lang w:val="cs-CZ" w:eastAsia="en-GB"/>
              </w:rPr>
            </w:pPr>
            <w:r w:rsidRPr="00754BBD">
              <w:rPr>
                <w:rFonts w:ascii="Times New Roman" w:hAnsi="Times New Roman"/>
                <w:color w:val="000000"/>
                <w:lang w:val="cs-CZ" w:eastAsia="en-GB"/>
              </w:rPr>
              <w:t>36</w:t>
            </w:r>
            <w:r w:rsidR="00C25B1C">
              <w:rPr>
                <w:rFonts w:ascii="Times New Roman" w:hAnsi="Times New Roman"/>
                <w:color w:val="000000"/>
                <w:lang w:val="cs-CZ" w:eastAsia="en-GB"/>
              </w:rPr>
              <w:t> </w:t>
            </w:r>
            <w:r w:rsidRPr="00754BBD">
              <w:rPr>
                <w:rFonts w:ascii="Times New Roman" w:hAnsi="Times New Roman"/>
                <w:color w:val="000000"/>
                <w:lang w:val="cs-CZ" w:eastAsia="en-GB"/>
              </w:rPr>
              <w:t>(58,1</w:t>
            </w:r>
            <w:r w:rsidR="00C25B1C">
              <w:rPr>
                <w:rFonts w:ascii="Times New Roman" w:hAnsi="Times New Roman"/>
                <w:color w:val="000000"/>
                <w:lang w:val="cs-CZ" w:eastAsia="en-GB"/>
              </w:rPr>
              <w:t> </w:t>
            </w:r>
            <w:r w:rsidRPr="00754BBD">
              <w:rPr>
                <w:rFonts w:ascii="Times New Roman" w:hAnsi="Times New Roman"/>
                <w:color w:val="000000"/>
                <w:lang w:val="cs-CZ" w:eastAsia="en-GB"/>
              </w:rPr>
              <w:t>%)</w:t>
            </w:r>
          </w:p>
          <w:p w14:paraId="6BAD30F7" w14:textId="77777777" w:rsidR="00855004" w:rsidRPr="00754BBD" w:rsidRDefault="00855004" w:rsidP="0065167B">
            <w:pPr>
              <w:pStyle w:val="TableCellLeft"/>
              <w:spacing w:before="0" w:after="0" w:line="240" w:lineRule="auto"/>
              <w:jc w:val="center"/>
              <w:rPr>
                <w:rFonts w:ascii="Times New Roman" w:hAnsi="Times New Roman"/>
                <w:color w:val="000000"/>
                <w:lang w:val="cs-CZ" w:eastAsia="en-GB"/>
              </w:rPr>
            </w:pPr>
            <w:r w:rsidRPr="00754BBD">
              <w:rPr>
                <w:rFonts w:ascii="Times New Roman" w:hAnsi="Times New Roman"/>
                <w:color w:val="000000"/>
                <w:lang w:val="cs-CZ" w:eastAsia="en-GB"/>
              </w:rPr>
              <w:t>15,2</w:t>
            </w:r>
          </w:p>
          <w:p w14:paraId="6E3C6F23" w14:textId="77777777" w:rsidR="00855004" w:rsidRPr="00754BBD" w:rsidRDefault="00855004" w:rsidP="0065167B">
            <w:pPr>
              <w:pStyle w:val="TableCellLeft"/>
              <w:spacing w:before="0" w:after="0" w:line="240" w:lineRule="auto"/>
              <w:jc w:val="center"/>
              <w:rPr>
                <w:rFonts w:ascii="Times New Roman" w:hAnsi="Times New Roman"/>
                <w:b/>
                <w:lang w:val="cs-CZ" w:eastAsia="en-GB"/>
              </w:rPr>
            </w:pPr>
            <w:r w:rsidRPr="00754BBD">
              <w:rPr>
                <w:rFonts w:ascii="Times New Roman" w:hAnsi="Times New Roman"/>
                <w:color w:val="000000"/>
                <w:lang w:val="cs-CZ" w:eastAsia="en-GB"/>
              </w:rPr>
              <w:t>[11,2; 24,9]</w:t>
            </w:r>
          </w:p>
        </w:tc>
        <w:tc>
          <w:tcPr>
            <w:tcW w:w="2552" w:type="dxa"/>
            <w:tcBorders>
              <w:top w:val="nil"/>
              <w:left w:val="single" w:sz="4" w:space="0" w:color="auto"/>
              <w:bottom w:val="nil"/>
              <w:right w:val="single" w:sz="4" w:space="0" w:color="auto"/>
            </w:tcBorders>
          </w:tcPr>
          <w:p w14:paraId="1F8071DA" w14:textId="77777777" w:rsidR="00855004" w:rsidRPr="00754BBD" w:rsidRDefault="00855004" w:rsidP="0065167B">
            <w:pPr>
              <w:pStyle w:val="TableCellCenter"/>
              <w:spacing w:before="0" w:after="0" w:line="240" w:lineRule="auto"/>
              <w:rPr>
                <w:rFonts w:ascii="Times New Roman" w:hAnsi="Times New Roman"/>
                <w:color w:val="000000"/>
                <w:lang w:val="cs-CZ" w:eastAsia="en-GB"/>
              </w:rPr>
            </w:pPr>
            <w:r w:rsidRPr="00754BBD">
              <w:rPr>
                <w:rFonts w:ascii="Times New Roman" w:hAnsi="Times New Roman"/>
                <w:color w:val="000000"/>
                <w:lang w:val="cs-CZ" w:eastAsia="en-GB"/>
              </w:rPr>
              <w:t>n </w:t>
            </w:r>
            <w:r w:rsidRPr="00754BBD">
              <w:rPr>
                <w:rFonts w:ascii="Times New Roman" w:hAnsi="Times New Roman"/>
                <w:color w:val="000000"/>
                <w:lang w:val="cs-CZ" w:eastAsia="en-GB"/>
              </w:rPr>
              <w:sym w:font="Symbol" w:char="F03D"/>
            </w:r>
            <w:r w:rsidRPr="00754BBD">
              <w:rPr>
                <w:rFonts w:ascii="Times New Roman" w:hAnsi="Times New Roman"/>
                <w:color w:val="000000"/>
                <w:lang w:val="cs-CZ" w:eastAsia="en-GB"/>
              </w:rPr>
              <w:t> 35</w:t>
            </w:r>
          </w:p>
          <w:p w14:paraId="1D9C6D79" w14:textId="0A89A0C1" w:rsidR="00855004" w:rsidRPr="00754BBD" w:rsidRDefault="00855004" w:rsidP="0065167B">
            <w:pPr>
              <w:pStyle w:val="TableCellCenter"/>
              <w:spacing w:before="0" w:after="0" w:line="240" w:lineRule="auto"/>
              <w:rPr>
                <w:rFonts w:ascii="Times New Roman" w:hAnsi="Times New Roman"/>
                <w:color w:val="000000"/>
                <w:lang w:val="cs-CZ" w:eastAsia="en-GB"/>
              </w:rPr>
            </w:pPr>
            <w:r w:rsidRPr="00754BBD">
              <w:rPr>
                <w:rFonts w:ascii="Times New Roman" w:hAnsi="Times New Roman"/>
                <w:color w:val="000000"/>
                <w:lang w:val="cs-CZ" w:eastAsia="en-GB"/>
              </w:rPr>
              <w:t>20</w:t>
            </w:r>
            <w:r w:rsidR="00C25B1C">
              <w:rPr>
                <w:rFonts w:ascii="Times New Roman" w:hAnsi="Times New Roman"/>
                <w:color w:val="000000"/>
                <w:lang w:val="cs-CZ" w:eastAsia="en-GB"/>
              </w:rPr>
              <w:t> </w:t>
            </w:r>
            <w:r w:rsidRPr="00754BBD">
              <w:rPr>
                <w:rFonts w:ascii="Times New Roman" w:hAnsi="Times New Roman"/>
                <w:color w:val="000000"/>
                <w:lang w:val="cs-CZ" w:eastAsia="en-GB"/>
              </w:rPr>
              <w:t>(57,1</w:t>
            </w:r>
            <w:r w:rsidR="00C25B1C">
              <w:rPr>
                <w:rFonts w:ascii="Times New Roman" w:hAnsi="Times New Roman"/>
                <w:color w:val="000000"/>
                <w:lang w:val="cs-CZ" w:eastAsia="en-GB"/>
              </w:rPr>
              <w:t> </w:t>
            </w:r>
            <w:r w:rsidRPr="00754BBD">
              <w:rPr>
                <w:rFonts w:ascii="Times New Roman" w:hAnsi="Times New Roman"/>
                <w:color w:val="000000"/>
                <w:lang w:val="cs-CZ" w:eastAsia="en-GB"/>
              </w:rPr>
              <w:t>%)</w:t>
            </w:r>
          </w:p>
          <w:p w14:paraId="1520740E" w14:textId="77777777" w:rsidR="00855004" w:rsidRPr="00754BBD" w:rsidRDefault="00855004" w:rsidP="0065167B">
            <w:pPr>
              <w:pStyle w:val="TableCellCenter"/>
              <w:spacing w:before="0" w:after="0" w:line="240" w:lineRule="auto"/>
              <w:rPr>
                <w:rFonts w:ascii="Times New Roman" w:hAnsi="Times New Roman"/>
                <w:color w:val="000000"/>
                <w:lang w:val="cs-CZ" w:eastAsia="en-GB"/>
              </w:rPr>
            </w:pPr>
            <w:r w:rsidRPr="00754BBD">
              <w:rPr>
                <w:rFonts w:ascii="Times New Roman" w:hAnsi="Times New Roman"/>
                <w:color w:val="000000"/>
                <w:lang w:val="cs-CZ" w:eastAsia="en-GB"/>
              </w:rPr>
              <w:t>14,9</w:t>
            </w:r>
          </w:p>
          <w:p w14:paraId="1911004D" w14:textId="77777777" w:rsidR="00855004" w:rsidRPr="00754BBD" w:rsidRDefault="00855004" w:rsidP="0065167B">
            <w:pPr>
              <w:pStyle w:val="TableCellCenter"/>
              <w:spacing w:before="0" w:after="0" w:line="240" w:lineRule="auto"/>
              <w:rPr>
                <w:rFonts w:ascii="Times New Roman" w:hAnsi="Times New Roman"/>
                <w:b/>
                <w:lang w:val="cs-CZ" w:eastAsia="en-GB"/>
              </w:rPr>
            </w:pPr>
            <w:r w:rsidRPr="00754BBD">
              <w:rPr>
                <w:rFonts w:ascii="Times New Roman" w:hAnsi="Times New Roman"/>
                <w:color w:val="000000"/>
                <w:lang w:val="cs-CZ" w:eastAsia="en-GB"/>
              </w:rPr>
              <w:t>[6,9; NE]</w:t>
            </w:r>
          </w:p>
        </w:tc>
      </w:tr>
      <w:tr w:rsidR="00855004" w:rsidRPr="00754BBD" w14:paraId="0325EE16" w14:textId="77777777">
        <w:tc>
          <w:tcPr>
            <w:tcW w:w="3794" w:type="dxa"/>
            <w:tcBorders>
              <w:top w:val="nil"/>
              <w:left w:val="single" w:sz="4" w:space="0" w:color="auto"/>
              <w:bottom w:val="single" w:sz="4" w:space="0" w:color="auto"/>
              <w:right w:val="single" w:sz="4" w:space="0" w:color="auto"/>
            </w:tcBorders>
          </w:tcPr>
          <w:p w14:paraId="46EE9AFA" w14:textId="77777777" w:rsidR="00B91E20" w:rsidRPr="00754BBD" w:rsidRDefault="00B91E20" w:rsidP="00113968">
            <w:pPr>
              <w:pStyle w:val="TableCellLeft"/>
              <w:spacing w:before="0" w:after="0" w:line="240" w:lineRule="auto"/>
              <w:rPr>
                <w:rFonts w:ascii="Times New Roman" w:hAnsi="Times New Roman"/>
                <w:color w:val="000000"/>
                <w:lang w:val="cs-CZ" w:eastAsia="en-GB"/>
              </w:rPr>
            </w:pPr>
            <w:r w:rsidRPr="00754BBD">
              <w:rPr>
                <w:rFonts w:ascii="Times New Roman" w:hAnsi="Times New Roman"/>
                <w:color w:val="000000"/>
                <w:lang w:val="cs-CZ" w:eastAsia="en-GB"/>
              </w:rPr>
              <w:t>PFS (IRC)</w:t>
            </w:r>
          </w:p>
          <w:p w14:paraId="4ABC38FE" w14:textId="7E29CC03" w:rsidR="00B91E20" w:rsidRPr="00754BBD" w:rsidRDefault="00B91E20" w:rsidP="00113968">
            <w:pPr>
              <w:pStyle w:val="TableCellLeft"/>
              <w:spacing w:before="0" w:after="0" w:line="240" w:lineRule="auto"/>
              <w:ind w:left="342"/>
              <w:rPr>
                <w:rFonts w:ascii="Times New Roman" w:hAnsi="Times New Roman"/>
                <w:color w:val="000000"/>
                <w:lang w:val="cs-CZ" w:eastAsia="en-GB"/>
              </w:rPr>
            </w:pPr>
            <w:r w:rsidRPr="00754BBD">
              <w:rPr>
                <w:rFonts w:ascii="Times New Roman" w:hAnsi="Times New Roman"/>
                <w:color w:val="000000"/>
                <w:lang w:val="cs-CZ" w:eastAsia="en-GB"/>
              </w:rPr>
              <w:t xml:space="preserve">Počet pacientů s příhodou </w:t>
            </w:r>
            <w:del w:id="568" w:author="Author">
              <w:r w:rsidRPr="00754BBD" w:rsidDel="00637333">
                <w:rPr>
                  <w:rFonts w:ascii="Times New Roman" w:hAnsi="Times New Roman"/>
                  <w:color w:val="000000"/>
                  <w:lang w:val="cs-CZ" w:eastAsia="en-GB"/>
                </w:rPr>
                <w:delText>N</w:delText>
              </w:r>
            </w:del>
            <w:ins w:id="569" w:author="Author">
              <w:r w:rsidR="00637333">
                <w:rPr>
                  <w:rFonts w:ascii="Times New Roman" w:hAnsi="Times New Roman"/>
                  <w:color w:val="000000"/>
                  <w:lang w:val="cs-CZ" w:eastAsia="en-GB"/>
                </w:rPr>
                <w:t>n</w:t>
              </w:r>
            </w:ins>
            <w:r w:rsidRPr="00754BBD">
              <w:rPr>
                <w:rFonts w:ascii="Times New Roman" w:hAnsi="Times New Roman"/>
                <w:color w:val="000000"/>
                <w:lang w:val="cs-CZ" w:eastAsia="en-GB"/>
              </w:rPr>
              <w:t xml:space="preserve"> (%)</w:t>
            </w:r>
          </w:p>
          <w:p w14:paraId="31E34FC0" w14:textId="77777777" w:rsidR="00B91E20" w:rsidRPr="00754BBD" w:rsidRDefault="00B91E20" w:rsidP="00113968">
            <w:pPr>
              <w:pStyle w:val="TableCellLeft"/>
              <w:spacing w:before="0" w:after="0" w:line="240" w:lineRule="auto"/>
              <w:ind w:left="342"/>
              <w:rPr>
                <w:rFonts w:ascii="Times New Roman" w:hAnsi="Times New Roman"/>
                <w:color w:val="000000"/>
                <w:lang w:val="cs-CZ" w:eastAsia="en-GB"/>
              </w:rPr>
            </w:pPr>
            <w:r w:rsidRPr="00754BBD">
              <w:rPr>
                <w:rFonts w:ascii="Times New Roman" w:hAnsi="Times New Roman"/>
                <w:color w:val="000000"/>
                <w:lang w:val="cs-CZ" w:eastAsia="en-GB"/>
              </w:rPr>
              <w:t>Medián doby trvání (měsíce)</w:t>
            </w:r>
          </w:p>
          <w:p w14:paraId="78774CAB" w14:textId="77777777" w:rsidR="00B91E20" w:rsidRPr="00754BBD" w:rsidRDefault="00B91E20" w:rsidP="00113968">
            <w:pPr>
              <w:pStyle w:val="TableCellLeft"/>
              <w:spacing w:before="0" w:after="0" w:line="240" w:lineRule="auto"/>
              <w:ind w:left="342"/>
              <w:rPr>
                <w:rFonts w:ascii="Times New Roman" w:hAnsi="Times New Roman"/>
                <w:color w:val="000000"/>
                <w:lang w:val="cs-CZ" w:eastAsia="en-GB"/>
              </w:rPr>
            </w:pPr>
            <w:r w:rsidRPr="00754BBD">
              <w:rPr>
                <w:rFonts w:ascii="Times New Roman" w:hAnsi="Times New Roman"/>
                <w:color w:val="000000"/>
                <w:lang w:val="cs-CZ" w:eastAsia="en-GB"/>
              </w:rPr>
              <w:t xml:space="preserve">[95% CI] </w:t>
            </w:r>
          </w:p>
          <w:p w14:paraId="13C526BF" w14:textId="77777777" w:rsidR="00855004" w:rsidRPr="00754BBD" w:rsidRDefault="00855004" w:rsidP="0065167B">
            <w:pPr>
              <w:pStyle w:val="TableCellLeft"/>
              <w:spacing w:before="0" w:after="0" w:line="240" w:lineRule="auto"/>
              <w:ind w:left="342"/>
              <w:rPr>
                <w:rFonts w:ascii="Times New Roman" w:hAnsi="Times New Roman"/>
                <w:color w:val="000000"/>
                <w:lang w:val="cs-CZ" w:eastAsia="en-GB"/>
              </w:rPr>
            </w:pPr>
          </w:p>
        </w:tc>
        <w:tc>
          <w:tcPr>
            <w:tcW w:w="2551" w:type="dxa"/>
            <w:tcBorders>
              <w:top w:val="nil"/>
              <w:left w:val="single" w:sz="4" w:space="0" w:color="auto"/>
              <w:bottom w:val="single" w:sz="4" w:space="0" w:color="auto"/>
              <w:right w:val="single" w:sz="4" w:space="0" w:color="auto"/>
            </w:tcBorders>
          </w:tcPr>
          <w:p w14:paraId="0D6C3326" w14:textId="65C34FC7" w:rsidR="00B91E20" w:rsidRPr="00754BBD" w:rsidRDefault="00B91E20" w:rsidP="00113968">
            <w:pPr>
              <w:pStyle w:val="TableCellLeft"/>
              <w:spacing w:before="0" w:after="0" w:line="240" w:lineRule="auto"/>
              <w:jc w:val="center"/>
              <w:rPr>
                <w:rFonts w:ascii="Times New Roman" w:hAnsi="Times New Roman"/>
                <w:color w:val="000000"/>
                <w:lang w:val="cs-CZ" w:eastAsia="en-GB"/>
              </w:rPr>
            </w:pPr>
            <w:r w:rsidRPr="00754BBD">
              <w:rPr>
                <w:rFonts w:ascii="Times New Roman" w:hAnsi="Times New Roman"/>
                <w:color w:val="000000"/>
                <w:lang w:val="cs-CZ" w:eastAsia="en-GB"/>
              </w:rPr>
              <w:t>n</w:t>
            </w:r>
            <w:r w:rsidR="00C25B1C">
              <w:rPr>
                <w:rFonts w:ascii="Times New Roman" w:hAnsi="Times New Roman"/>
                <w:color w:val="000000"/>
                <w:lang w:val="cs-CZ" w:eastAsia="en-GB"/>
              </w:rPr>
              <w:t> </w:t>
            </w:r>
            <w:r w:rsidRPr="00754BBD">
              <w:rPr>
                <w:rFonts w:ascii="Times New Roman" w:hAnsi="Times New Roman"/>
                <w:color w:val="000000"/>
                <w:lang w:val="cs-CZ" w:eastAsia="en-GB"/>
              </w:rPr>
              <w:t>=</w:t>
            </w:r>
            <w:r w:rsidR="00C25B1C">
              <w:rPr>
                <w:rFonts w:ascii="Times New Roman" w:hAnsi="Times New Roman"/>
                <w:color w:val="000000"/>
                <w:lang w:val="cs-CZ" w:eastAsia="en-GB"/>
              </w:rPr>
              <w:t> </w:t>
            </w:r>
            <w:r w:rsidRPr="00754BBD">
              <w:rPr>
                <w:rFonts w:ascii="Times New Roman" w:hAnsi="Times New Roman"/>
                <w:color w:val="000000"/>
                <w:lang w:val="cs-CZ" w:eastAsia="en-GB"/>
              </w:rPr>
              <w:t>138</w:t>
            </w:r>
          </w:p>
          <w:p w14:paraId="0AF2F068" w14:textId="5C585863" w:rsidR="00B91E20" w:rsidRPr="00754BBD" w:rsidRDefault="00B91E20" w:rsidP="00113968">
            <w:pPr>
              <w:pStyle w:val="TableCellLeft"/>
              <w:spacing w:before="0" w:after="0" w:line="240" w:lineRule="auto"/>
              <w:jc w:val="center"/>
              <w:rPr>
                <w:rFonts w:ascii="Times New Roman" w:hAnsi="Times New Roman"/>
                <w:color w:val="000000"/>
                <w:lang w:val="cs-CZ" w:eastAsia="en-GB"/>
              </w:rPr>
            </w:pPr>
            <w:r w:rsidRPr="00754BBD">
              <w:rPr>
                <w:rFonts w:ascii="Times New Roman" w:hAnsi="Times New Roman"/>
                <w:color w:val="000000"/>
                <w:lang w:val="cs-CZ" w:eastAsia="en-GB"/>
              </w:rPr>
              <w:t>98</w:t>
            </w:r>
            <w:r w:rsidR="00C25B1C">
              <w:rPr>
                <w:rFonts w:ascii="Times New Roman" w:hAnsi="Times New Roman"/>
                <w:color w:val="000000"/>
                <w:lang w:val="cs-CZ" w:eastAsia="en-GB"/>
              </w:rPr>
              <w:t> </w:t>
            </w:r>
            <w:r w:rsidRPr="00754BBD">
              <w:rPr>
                <w:rFonts w:ascii="Times New Roman" w:hAnsi="Times New Roman"/>
                <w:color w:val="000000"/>
                <w:lang w:val="cs-CZ" w:eastAsia="en-GB"/>
              </w:rPr>
              <w:t>(71,0</w:t>
            </w:r>
            <w:r w:rsidR="00C25B1C">
              <w:rPr>
                <w:rFonts w:ascii="Times New Roman" w:hAnsi="Times New Roman"/>
                <w:color w:val="000000"/>
                <w:lang w:val="cs-CZ" w:eastAsia="en-GB"/>
              </w:rPr>
              <w:t> </w:t>
            </w:r>
            <w:r w:rsidRPr="00754BBD">
              <w:rPr>
                <w:rFonts w:ascii="Times New Roman" w:hAnsi="Times New Roman"/>
                <w:color w:val="000000"/>
                <w:lang w:val="cs-CZ" w:eastAsia="en-GB"/>
              </w:rPr>
              <w:t>%)</w:t>
            </w:r>
          </w:p>
          <w:p w14:paraId="24FD70B8" w14:textId="77777777" w:rsidR="00B91E20" w:rsidRPr="00754BBD" w:rsidRDefault="00B91E20" w:rsidP="00113968">
            <w:pPr>
              <w:pStyle w:val="TableCellLeft"/>
              <w:spacing w:before="0" w:after="0" w:line="240" w:lineRule="auto"/>
              <w:jc w:val="center"/>
              <w:rPr>
                <w:rFonts w:ascii="Times New Roman" w:hAnsi="Times New Roman"/>
                <w:color w:val="000000"/>
                <w:lang w:val="cs-CZ" w:eastAsia="en-GB"/>
              </w:rPr>
            </w:pPr>
            <w:r w:rsidRPr="00754BBD">
              <w:rPr>
                <w:rFonts w:ascii="Times New Roman" w:hAnsi="Times New Roman"/>
                <w:color w:val="000000"/>
                <w:lang w:val="cs-CZ" w:eastAsia="en-GB"/>
              </w:rPr>
              <w:t>8,9</w:t>
            </w:r>
          </w:p>
          <w:p w14:paraId="29D9F965" w14:textId="77777777" w:rsidR="00855004" w:rsidRPr="00754BBD" w:rsidRDefault="00B91E20" w:rsidP="0065167B">
            <w:pPr>
              <w:keepNext/>
              <w:keepLines/>
              <w:jc w:val="center"/>
              <w:rPr>
                <w:b/>
                <w:sz w:val="20"/>
                <w:lang w:val="cs-CZ" w:eastAsia="en-GB"/>
              </w:rPr>
            </w:pPr>
            <w:r w:rsidRPr="00754BBD">
              <w:rPr>
                <w:color w:val="000000"/>
                <w:sz w:val="20"/>
                <w:lang w:val="cs-CZ" w:eastAsia="en-GB"/>
              </w:rPr>
              <w:t>[5,6; 12,8]</w:t>
            </w:r>
          </w:p>
        </w:tc>
        <w:tc>
          <w:tcPr>
            <w:tcW w:w="2552" w:type="dxa"/>
            <w:tcBorders>
              <w:top w:val="nil"/>
              <w:left w:val="single" w:sz="4" w:space="0" w:color="auto"/>
              <w:bottom w:val="single" w:sz="4" w:space="0" w:color="auto"/>
              <w:right w:val="single" w:sz="4" w:space="0" w:color="auto"/>
            </w:tcBorders>
          </w:tcPr>
          <w:p w14:paraId="2A415429" w14:textId="77777777" w:rsidR="00B91E20" w:rsidRPr="00754BBD" w:rsidRDefault="00B91E20" w:rsidP="00113968">
            <w:pPr>
              <w:pStyle w:val="TableCellCenter"/>
              <w:spacing w:before="0" w:after="0" w:line="240" w:lineRule="auto"/>
              <w:rPr>
                <w:rFonts w:ascii="Times New Roman" w:hAnsi="Times New Roman"/>
                <w:color w:val="000000"/>
                <w:lang w:val="cs-CZ" w:eastAsia="en-GB"/>
              </w:rPr>
            </w:pPr>
            <w:r w:rsidRPr="00754BBD">
              <w:rPr>
                <w:rFonts w:ascii="Times New Roman" w:hAnsi="Times New Roman"/>
                <w:color w:val="000000"/>
                <w:lang w:val="cs-CZ" w:eastAsia="en-GB"/>
              </w:rPr>
              <w:t>n </w:t>
            </w:r>
            <w:r w:rsidRPr="00754BBD">
              <w:rPr>
                <w:rFonts w:ascii="Times New Roman" w:hAnsi="Times New Roman"/>
                <w:color w:val="000000"/>
                <w:lang w:val="cs-CZ" w:eastAsia="en-GB"/>
              </w:rPr>
              <w:sym w:font="Symbol" w:char="F03D"/>
            </w:r>
            <w:r w:rsidRPr="00754BBD">
              <w:rPr>
                <w:rFonts w:ascii="Times New Roman" w:hAnsi="Times New Roman"/>
                <w:color w:val="000000"/>
                <w:lang w:val="cs-CZ" w:eastAsia="en-GB"/>
              </w:rPr>
              <w:t> 87</w:t>
            </w:r>
          </w:p>
          <w:p w14:paraId="274672C7" w14:textId="741329CA" w:rsidR="00B91E20" w:rsidRPr="00754BBD" w:rsidRDefault="00B91E20" w:rsidP="00113968">
            <w:pPr>
              <w:pStyle w:val="TableCellCenter"/>
              <w:spacing w:before="0" w:after="0" w:line="240" w:lineRule="auto"/>
              <w:rPr>
                <w:rFonts w:ascii="Times New Roman" w:hAnsi="Times New Roman"/>
                <w:color w:val="000000"/>
                <w:lang w:val="cs-CZ" w:eastAsia="en-GB"/>
              </w:rPr>
            </w:pPr>
            <w:r w:rsidRPr="00754BBD">
              <w:rPr>
                <w:rFonts w:ascii="Times New Roman" w:hAnsi="Times New Roman"/>
                <w:color w:val="000000"/>
                <w:lang w:val="cs-CZ" w:eastAsia="en-GB"/>
              </w:rPr>
              <w:t>58</w:t>
            </w:r>
            <w:r w:rsidR="00C25B1C">
              <w:rPr>
                <w:rFonts w:ascii="Times New Roman" w:hAnsi="Times New Roman"/>
                <w:color w:val="000000"/>
                <w:lang w:val="cs-CZ" w:eastAsia="en-GB"/>
              </w:rPr>
              <w:t> </w:t>
            </w:r>
            <w:r w:rsidRPr="00754BBD">
              <w:rPr>
                <w:rFonts w:ascii="Times New Roman" w:hAnsi="Times New Roman"/>
                <w:color w:val="000000"/>
                <w:lang w:val="cs-CZ" w:eastAsia="en-GB"/>
              </w:rPr>
              <w:t>(66,7</w:t>
            </w:r>
            <w:r w:rsidR="00C25B1C">
              <w:rPr>
                <w:rFonts w:ascii="Times New Roman" w:hAnsi="Times New Roman"/>
                <w:color w:val="000000"/>
                <w:lang w:val="cs-CZ" w:eastAsia="en-GB"/>
              </w:rPr>
              <w:t> </w:t>
            </w:r>
            <w:r w:rsidRPr="00754BBD">
              <w:rPr>
                <w:rFonts w:ascii="Times New Roman" w:hAnsi="Times New Roman"/>
                <w:color w:val="000000"/>
                <w:lang w:val="cs-CZ" w:eastAsia="en-GB"/>
              </w:rPr>
              <w:t>%)</w:t>
            </w:r>
          </w:p>
          <w:p w14:paraId="54ADF384" w14:textId="77777777" w:rsidR="00B91E20" w:rsidRPr="00754BBD" w:rsidRDefault="00B91E20" w:rsidP="00113968">
            <w:pPr>
              <w:pStyle w:val="TableCellCenter"/>
              <w:spacing w:before="0" w:after="0" w:line="240" w:lineRule="auto"/>
              <w:rPr>
                <w:rFonts w:ascii="Times New Roman" w:hAnsi="Times New Roman"/>
                <w:color w:val="000000"/>
                <w:lang w:val="cs-CZ" w:eastAsia="en-GB"/>
              </w:rPr>
            </w:pPr>
            <w:r w:rsidRPr="00754BBD">
              <w:rPr>
                <w:rFonts w:ascii="Times New Roman" w:hAnsi="Times New Roman"/>
                <w:color w:val="000000"/>
                <w:lang w:val="cs-CZ" w:eastAsia="en-GB"/>
              </w:rPr>
              <w:t>8,2</w:t>
            </w:r>
          </w:p>
          <w:p w14:paraId="3063E3C6" w14:textId="77777777" w:rsidR="00855004" w:rsidRPr="00754BBD" w:rsidRDefault="00B91E20" w:rsidP="0065167B">
            <w:pPr>
              <w:pStyle w:val="TableCellCenter"/>
              <w:spacing w:before="0" w:after="0" w:line="240" w:lineRule="auto"/>
              <w:rPr>
                <w:rFonts w:ascii="Times New Roman" w:hAnsi="Times New Roman"/>
                <w:color w:val="000000"/>
                <w:lang w:val="cs-CZ" w:eastAsia="en-GB"/>
              </w:rPr>
            </w:pPr>
            <w:r w:rsidRPr="00754BBD">
              <w:rPr>
                <w:rFonts w:ascii="Times New Roman" w:hAnsi="Times New Roman"/>
                <w:color w:val="000000"/>
                <w:lang w:val="cs-CZ" w:eastAsia="en-GB"/>
              </w:rPr>
              <w:t>[6,3; 12,6]</w:t>
            </w:r>
          </w:p>
        </w:tc>
      </w:tr>
    </w:tbl>
    <w:p w14:paraId="612B7C96" w14:textId="21E2DE9E" w:rsidR="00855004" w:rsidRPr="00754BBD" w:rsidRDefault="00855004">
      <w:pPr>
        <w:keepNext/>
        <w:keepLines/>
        <w:rPr>
          <w:sz w:val="20"/>
          <w:lang w:val="cs-CZ" w:eastAsia="en-GB"/>
        </w:rPr>
      </w:pPr>
      <w:r w:rsidRPr="00754BBD">
        <w:rPr>
          <w:sz w:val="20"/>
          <w:lang w:val="cs-CZ" w:eastAsia="en-GB"/>
        </w:rPr>
        <w:t>CI = interval spolehlivosti; DOR</w:t>
      </w:r>
      <w:r w:rsidR="00C25B1C">
        <w:rPr>
          <w:sz w:val="20"/>
          <w:lang w:val="cs-CZ" w:eastAsia="en-GB"/>
        </w:rPr>
        <w:t> </w:t>
      </w:r>
      <w:r w:rsidRPr="00754BBD">
        <w:rPr>
          <w:sz w:val="20"/>
          <w:lang w:val="cs-CZ" w:eastAsia="en-GB"/>
        </w:rPr>
        <w:t>=</w:t>
      </w:r>
      <w:r w:rsidR="00C25B1C">
        <w:rPr>
          <w:sz w:val="20"/>
          <w:lang w:val="cs-CZ" w:eastAsia="en-GB"/>
        </w:rPr>
        <w:t> </w:t>
      </w:r>
      <w:r w:rsidRPr="00754BBD">
        <w:rPr>
          <w:sz w:val="20"/>
          <w:lang w:val="cs-CZ" w:eastAsia="en-GB"/>
        </w:rPr>
        <w:t>trvání odpovědi; IRC = nezávislá hodnotící komise; NE = neodhadnutelné; ORR =</w:t>
      </w:r>
      <w:r w:rsidR="008E0DF2">
        <w:rPr>
          <w:sz w:val="20"/>
          <w:lang w:val="cs-CZ" w:eastAsia="en-GB"/>
        </w:rPr>
        <w:t> </w:t>
      </w:r>
      <w:r w:rsidRPr="00754BBD">
        <w:rPr>
          <w:sz w:val="20"/>
          <w:lang w:val="cs-CZ" w:eastAsia="en-GB"/>
        </w:rPr>
        <w:t>výskyt objektivní odpovědi; PFS</w:t>
      </w:r>
      <w:r w:rsidR="00C25B1C">
        <w:rPr>
          <w:sz w:val="20"/>
          <w:lang w:val="cs-CZ" w:eastAsia="en-GB"/>
        </w:rPr>
        <w:t> </w:t>
      </w:r>
      <w:r w:rsidRPr="00754BBD">
        <w:rPr>
          <w:sz w:val="20"/>
          <w:lang w:val="cs-CZ" w:eastAsia="en-GB"/>
        </w:rPr>
        <w:t>=</w:t>
      </w:r>
      <w:r w:rsidR="00C25B1C">
        <w:rPr>
          <w:sz w:val="20"/>
          <w:lang w:val="cs-CZ" w:eastAsia="en-GB"/>
        </w:rPr>
        <w:t> </w:t>
      </w:r>
      <w:r w:rsidRPr="00754BBD">
        <w:rPr>
          <w:sz w:val="20"/>
          <w:lang w:val="cs-CZ" w:eastAsia="en-GB"/>
        </w:rPr>
        <w:t>přežití bez progrese; RE</w:t>
      </w:r>
      <w:r w:rsidR="00C25B1C">
        <w:rPr>
          <w:sz w:val="20"/>
          <w:lang w:val="cs-CZ" w:eastAsia="en-GB"/>
        </w:rPr>
        <w:t> </w:t>
      </w:r>
      <w:r w:rsidRPr="00754BBD">
        <w:rPr>
          <w:sz w:val="20"/>
          <w:lang w:val="cs-CZ" w:eastAsia="en-GB"/>
        </w:rPr>
        <w:t>= hodnotitelná odpověď</w:t>
      </w:r>
    </w:p>
    <w:p w14:paraId="5C5761FB" w14:textId="1D79D9B3" w:rsidR="00855004" w:rsidRPr="00754BBD" w:rsidRDefault="00855004">
      <w:pPr>
        <w:keepNext/>
        <w:keepLines/>
        <w:rPr>
          <w:sz w:val="20"/>
          <w:lang w:val="cs-CZ" w:eastAsia="en-GB"/>
        </w:rPr>
      </w:pPr>
      <w:r w:rsidRPr="00754BBD">
        <w:rPr>
          <w:sz w:val="20"/>
          <w:vertAlign w:val="superscript"/>
          <w:lang w:val="cs-CZ" w:eastAsia="en-GB"/>
        </w:rPr>
        <w:t>a</w:t>
      </w:r>
      <w:r w:rsidR="00C25B1C">
        <w:rPr>
          <w:sz w:val="20"/>
          <w:lang w:val="cs-CZ" w:eastAsia="en-GB"/>
        </w:rPr>
        <w:t> </w:t>
      </w:r>
      <w:r w:rsidRPr="00754BBD">
        <w:rPr>
          <w:sz w:val="20"/>
          <w:lang w:val="cs-CZ" w:eastAsia="en-GB"/>
        </w:rPr>
        <w:t>16 pacientů nemělo výchozí měřitelné onemocnění podle IRC a</w:t>
      </w:r>
      <w:r w:rsidR="00C25B1C">
        <w:rPr>
          <w:sz w:val="20"/>
          <w:lang w:val="cs-CZ" w:eastAsia="en-GB"/>
        </w:rPr>
        <w:t> </w:t>
      </w:r>
      <w:r w:rsidRPr="00754BBD">
        <w:rPr>
          <w:sz w:val="20"/>
          <w:lang w:val="cs-CZ" w:eastAsia="en-GB"/>
        </w:rPr>
        <w:t>IRC je nezahrnula do populace s hodnotitelnou odpovědí.</w:t>
      </w:r>
    </w:p>
    <w:p w14:paraId="1F56C2B6" w14:textId="575174C2" w:rsidR="00855004" w:rsidRPr="00754BBD" w:rsidRDefault="00855004">
      <w:pPr>
        <w:keepNext/>
        <w:keepLines/>
        <w:rPr>
          <w:sz w:val="20"/>
          <w:lang w:val="cs-CZ" w:eastAsia="en-GB"/>
        </w:rPr>
      </w:pPr>
      <w:r w:rsidRPr="00754BBD">
        <w:rPr>
          <w:sz w:val="20"/>
          <w:vertAlign w:val="superscript"/>
          <w:lang w:val="cs-CZ" w:eastAsia="en-GB"/>
        </w:rPr>
        <w:t>b</w:t>
      </w:r>
      <w:r w:rsidR="00C25B1C">
        <w:rPr>
          <w:sz w:val="20"/>
          <w:lang w:val="cs-CZ" w:eastAsia="en-GB"/>
        </w:rPr>
        <w:t> </w:t>
      </w:r>
      <w:r w:rsidRPr="00754BBD">
        <w:rPr>
          <w:sz w:val="20"/>
          <w:lang w:val="cs-CZ" w:eastAsia="en-GB"/>
        </w:rPr>
        <w:t>20 pacientů nemělo výchozí měřitelné onemocnění podle IRC a</w:t>
      </w:r>
      <w:r w:rsidR="00027326">
        <w:rPr>
          <w:sz w:val="20"/>
          <w:lang w:val="cs-CZ" w:eastAsia="en-GB"/>
        </w:rPr>
        <w:t> </w:t>
      </w:r>
      <w:r w:rsidRPr="00754BBD">
        <w:rPr>
          <w:sz w:val="20"/>
          <w:lang w:val="cs-CZ" w:eastAsia="en-GB"/>
        </w:rPr>
        <w:t>IRC je nezahrnula do populace s hodnotitelnou odpovědí.</w:t>
      </w:r>
    </w:p>
    <w:p w14:paraId="5E788281" w14:textId="77777777" w:rsidR="00855004" w:rsidRPr="00754BBD" w:rsidRDefault="00855004">
      <w:pPr>
        <w:rPr>
          <w:lang w:val="cs-CZ" w:eastAsia="en-GB"/>
        </w:rPr>
      </w:pPr>
    </w:p>
    <w:p w14:paraId="50336627" w14:textId="5217E108" w:rsidR="00855004" w:rsidRPr="00754BBD" w:rsidRDefault="00855004">
      <w:pPr>
        <w:rPr>
          <w:lang w:val="cs-CZ" w:eastAsia="en-GB"/>
        </w:rPr>
      </w:pPr>
      <w:r w:rsidRPr="00754BBD">
        <w:rPr>
          <w:lang w:val="cs-CZ" w:eastAsia="en-GB"/>
        </w:rPr>
        <w:t>Výsledky ORR u</w:t>
      </w:r>
      <w:r w:rsidR="008E0DF2">
        <w:rPr>
          <w:lang w:val="cs-CZ" w:eastAsia="en-GB"/>
        </w:rPr>
        <w:t> </w:t>
      </w:r>
      <w:r w:rsidRPr="00754BBD">
        <w:rPr>
          <w:lang w:val="cs-CZ" w:eastAsia="en-GB"/>
        </w:rPr>
        <w:t>studií NP28673 a</w:t>
      </w:r>
      <w:r w:rsidR="00027326">
        <w:rPr>
          <w:lang w:val="cs-CZ" w:eastAsia="en-GB"/>
        </w:rPr>
        <w:t> </w:t>
      </w:r>
      <w:r w:rsidRPr="00754BBD">
        <w:rPr>
          <w:lang w:val="cs-CZ" w:eastAsia="en-GB"/>
        </w:rPr>
        <w:t>NP28761 byly konzistentní napříč podskupinami podle výchozích charakteristik pacientů, například věku, pohlaví, rasy, ECOG PS, metastáz v CNS a</w:t>
      </w:r>
      <w:r w:rsidR="00056034">
        <w:rPr>
          <w:lang w:val="cs-CZ" w:eastAsia="en-GB"/>
        </w:rPr>
        <w:t> </w:t>
      </w:r>
      <w:r w:rsidRPr="00754BBD">
        <w:rPr>
          <w:lang w:val="cs-CZ" w:eastAsia="en-GB"/>
        </w:rPr>
        <w:t>předchozího podání chemoterapie, zvláště když vezmeme v úvahu nízký počet pacientů v některých podskupinách. </w:t>
      </w:r>
    </w:p>
    <w:p w14:paraId="5EE2D775" w14:textId="77777777" w:rsidR="00855004" w:rsidRPr="00754BBD" w:rsidRDefault="00855004">
      <w:pPr>
        <w:rPr>
          <w:lang w:val="cs-CZ" w:eastAsia="en-GB"/>
        </w:rPr>
      </w:pPr>
    </w:p>
    <w:p w14:paraId="3F7095EB" w14:textId="25527138" w:rsidR="00855004" w:rsidRPr="00754BBD" w:rsidRDefault="00855004">
      <w:pPr>
        <w:keepNext/>
        <w:keepLines/>
        <w:spacing w:line="300" w:lineRule="atLeast"/>
        <w:jc w:val="both"/>
        <w:rPr>
          <w:b/>
          <w:lang w:val="cs-CZ" w:eastAsia="en-GB"/>
        </w:rPr>
      </w:pPr>
      <w:r w:rsidRPr="00754BBD">
        <w:rPr>
          <w:b/>
          <w:lang w:val="cs-CZ" w:eastAsia="en-GB"/>
        </w:rPr>
        <w:t>Tabulka</w:t>
      </w:r>
      <w:r w:rsidR="00027326">
        <w:rPr>
          <w:b/>
          <w:lang w:val="cs-CZ" w:eastAsia="en-GB"/>
        </w:rPr>
        <w:t> </w:t>
      </w:r>
      <w:r w:rsidR="003160AB" w:rsidRPr="00754BBD">
        <w:rPr>
          <w:b/>
          <w:lang w:val="cs-CZ" w:eastAsia="en-GB"/>
        </w:rPr>
        <w:t xml:space="preserve">7 </w:t>
      </w:r>
      <w:r w:rsidRPr="00754BBD">
        <w:rPr>
          <w:b/>
          <w:lang w:val="cs-CZ" w:eastAsia="en-GB"/>
        </w:rPr>
        <w:t>Souhrn sdružené analýzy primárních cílových parametrů CNS ze studií NP28673 a</w:t>
      </w:r>
      <w:r w:rsidR="00027326">
        <w:rPr>
          <w:b/>
          <w:lang w:val="cs-CZ" w:eastAsia="en-GB"/>
        </w:rPr>
        <w:t> </w:t>
      </w:r>
      <w:r w:rsidRPr="00754BBD">
        <w:rPr>
          <w:b/>
          <w:lang w:val="cs-CZ" w:eastAsia="en-GB"/>
        </w:rPr>
        <w:t>NP28761</w:t>
      </w:r>
    </w:p>
    <w:p w14:paraId="5D344038" w14:textId="77777777" w:rsidR="00855004" w:rsidRPr="00754BBD" w:rsidRDefault="00855004">
      <w:pPr>
        <w:keepNext/>
        <w:keepLines/>
        <w:spacing w:line="300" w:lineRule="atLeast"/>
        <w:jc w:val="both"/>
        <w:rPr>
          <w:b/>
          <w:lang w:val="cs-CZ"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70" w:author="Author">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5211"/>
        <w:gridCol w:w="3645"/>
        <w:tblGridChange w:id="571">
          <w:tblGrid>
            <w:gridCol w:w="5211"/>
            <w:gridCol w:w="3645"/>
          </w:tblGrid>
        </w:tblGridChange>
      </w:tblGrid>
      <w:tr w:rsidR="00855004" w:rsidRPr="00754BBD" w14:paraId="42ACFC93" w14:textId="77777777" w:rsidTr="000634F7">
        <w:tc>
          <w:tcPr>
            <w:tcW w:w="5211" w:type="dxa"/>
            <w:tcBorders>
              <w:bottom w:val="single" w:sz="4" w:space="0" w:color="auto"/>
            </w:tcBorders>
            <w:tcPrChange w:id="572" w:author="Author">
              <w:tcPr>
                <w:tcW w:w="5211" w:type="dxa"/>
              </w:tcPr>
            </w:tcPrChange>
          </w:tcPr>
          <w:p w14:paraId="38909B1B" w14:textId="66CE475C" w:rsidR="00855004" w:rsidRPr="00754BBD" w:rsidRDefault="00855004">
            <w:pPr>
              <w:pStyle w:val="Paragraph"/>
              <w:keepNext/>
              <w:keepLines/>
              <w:jc w:val="both"/>
              <w:rPr>
                <w:rFonts w:ascii="Times New Roman" w:hAnsi="Times New Roman"/>
                <w:b/>
                <w:sz w:val="20"/>
                <w:lang w:val="cs-CZ" w:eastAsia="en-GB"/>
              </w:rPr>
            </w:pPr>
            <w:r w:rsidRPr="00754BBD">
              <w:rPr>
                <w:rFonts w:ascii="Times New Roman" w:hAnsi="Times New Roman"/>
                <w:b/>
                <w:sz w:val="20"/>
                <w:lang w:val="cs-CZ" w:eastAsia="en-GB"/>
              </w:rPr>
              <w:t>CNS Parametry (NP28673 a</w:t>
            </w:r>
            <w:r w:rsidR="008E0DF2">
              <w:rPr>
                <w:rFonts w:ascii="Times New Roman" w:hAnsi="Times New Roman"/>
                <w:b/>
                <w:sz w:val="20"/>
                <w:lang w:val="cs-CZ" w:eastAsia="en-GB"/>
              </w:rPr>
              <w:t> </w:t>
            </w:r>
            <w:r w:rsidRPr="00754BBD">
              <w:rPr>
                <w:rFonts w:ascii="Times New Roman" w:hAnsi="Times New Roman"/>
                <w:b/>
                <w:sz w:val="20"/>
                <w:lang w:val="cs-CZ" w:eastAsia="en-GB"/>
              </w:rPr>
              <w:t>NP28761)</w:t>
            </w:r>
          </w:p>
        </w:tc>
        <w:tc>
          <w:tcPr>
            <w:tcW w:w="3645" w:type="dxa"/>
            <w:tcBorders>
              <w:bottom w:val="single" w:sz="4" w:space="0" w:color="auto"/>
            </w:tcBorders>
            <w:tcPrChange w:id="573" w:author="Author">
              <w:tcPr>
                <w:tcW w:w="3645" w:type="dxa"/>
              </w:tcPr>
            </w:tcPrChange>
          </w:tcPr>
          <w:p w14:paraId="1E9B30D4" w14:textId="77777777" w:rsidR="00855004" w:rsidRPr="00754BBD" w:rsidRDefault="00855004">
            <w:pPr>
              <w:pStyle w:val="Paragraph"/>
              <w:keepNext/>
              <w:keepLines/>
              <w:jc w:val="center"/>
              <w:rPr>
                <w:rFonts w:ascii="Times New Roman" w:hAnsi="Times New Roman"/>
                <w:sz w:val="20"/>
                <w:lang w:val="cs-CZ" w:eastAsia="en-GB"/>
              </w:rPr>
            </w:pPr>
            <w:r w:rsidRPr="00754BBD">
              <w:rPr>
                <w:rFonts w:ascii="Times New Roman" w:hAnsi="Times New Roman"/>
                <w:b/>
                <w:sz w:val="20"/>
                <w:lang w:val="cs-CZ"/>
              </w:rPr>
              <w:t>Alecensa 600 mg dvakrát denně</w:t>
            </w:r>
          </w:p>
        </w:tc>
      </w:tr>
      <w:tr w:rsidR="00855004" w:rsidRPr="00754BBD" w14:paraId="516DD044" w14:textId="77777777" w:rsidTr="000634F7">
        <w:tc>
          <w:tcPr>
            <w:tcW w:w="5211" w:type="dxa"/>
            <w:tcBorders>
              <w:top w:val="single" w:sz="4" w:space="0" w:color="auto"/>
            </w:tcBorders>
            <w:tcPrChange w:id="574" w:author="Author">
              <w:tcPr>
                <w:tcW w:w="5211" w:type="dxa"/>
              </w:tcPr>
            </w:tcPrChange>
          </w:tcPr>
          <w:p w14:paraId="016258CA" w14:textId="77777777" w:rsidR="00855004" w:rsidRPr="00754BBD" w:rsidRDefault="00855004">
            <w:pPr>
              <w:pStyle w:val="Paragraph"/>
              <w:keepNext/>
              <w:keepLines/>
              <w:spacing w:after="0" w:line="240" w:lineRule="auto"/>
              <w:jc w:val="both"/>
              <w:rPr>
                <w:rFonts w:ascii="Times New Roman" w:hAnsi="Times New Roman"/>
                <w:color w:val="000000"/>
                <w:sz w:val="20"/>
                <w:lang w:val="cs-CZ" w:eastAsia="en-US"/>
              </w:rPr>
            </w:pPr>
            <w:r w:rsidRPr="00754BBD">
              <w:rPr>
                <w:rFonts w:ascii="Times New Roman" w:hAnsi="Times New Roman"/>
                <w:b/>
                <w:color w:val="000000"/>
                <w:sz w:val="20"/>
                <w:lang w:val="cs-CZ" w:eastAsia="en-US"/>
              </w:rPr>
              <w:t xml:space="preserve">Pacienti s měřitelnými lézemi CNS při zahájení  </w:t>
            </w:r>
          </w:p>
          <w:p w14:paraId="34F4F881" w14:textId="77777777" w:rsidR="00855004" w:rsidRPr="00754BBD" w:rsidRDefault="00855004">
            <w:pPr>
              <w:keepNext/>
              <w:keepLines/>
              <w:spacing w:before="36" w:after="36" w:line="240" w:lineRule="exact"/>
              <w:rPr>
                <w:color w:val="000000"/>
                <w:sz w:val="20"/>
                <w:lang w:val="cs-CZ"/>
              </w:rPr>
            </w:pPr>
            <w:r w:rsidRPr="00754BBD">
              <w:rPr>
                <w:color w:val="000000"/>
                <w:sz w:val="20"/>
                <w:lang w:val="cs-CZ" w:eastAsia="en-GB"/>
              </w:rPr>
              <w:t>CNS ORR (IRC)</w:t>
            </w:r>
          </w:p>
          <w:p w14:paraId="34EE2C68" w14:textId="12948258" w:rsidR="00855004" w:rsidRPr="00754BBD" w:rsidRDefault="00855004">
            <w:pPr>
              <w:keepNext/>
              <w:keepLines/>
              <w:spacing w:before="36" w:after="36" w:line="240" w:lineRule="exact"/>
              <w:ind w:left="454"/>
              <w:rPr>
                <w:color w:val="000000"/>
                <w:sz w:val="20"/>
                <w:lang w:val="cs-CZ"/>
              </w:rPr>
            </w:pPr>
            <w:r w:rsidRPr="00754BBD">
              <w:rPr>
                <w:color w:val="000000"/>
                <w:sz w:val="20"/>
                <w:lang w:val="cs-CZ"/>
              </w:rPr>
              <w:t>Pacienti s</w:t>
            </w:r>
            <w:r w:rsidR="00191F2D">
              <w:rPr>
                <w:color w:val="000000"/>
                <w:sz w:val="20"/>
                <w:lang w:val="cs-CZ"/>
              </w:rPr>
              <w:t> </w:t>
            </w:r>
            <w:r w:rsidRPr="00754BBD">
              <w:rPr>
                <w:color w:val="000000"/>
                <w:sz w:val="20"/>
                <w:lang w:val="cs-CZ"/>
              </w:rPr>
              <w:t>odpovědí (%)</w:t>
            </w:r>
          </w:p>
          <w:p w14:paraId="302A51F5" w14:textId="66592F5A" w:rsidR="00855004" w:rsidRPr="00754BBD" w:rsidRDefault="00855004">
            <w:pPr>
              <w:keepNext/>
              <w:keepLines/>
              <w:spacing w:before="36" w:after="36" w:line="240" w:lineRule="exact"/>
              <w:ind w:left="454"/>
              <w:rPr>
                <w:color w:val="000000"/>
                <w:sz w:val="20"/>
                <w:lang w:val="cs-CZ"/>
              </w:rPr>
            </w:pPr>
            <w:r w:rsidRPr="00754BBD">
              <w:rPr>
                <w:color w:val="000000"/>
                <w:sz w:val="20"/>
                <w:lang w:val="cs-CZ"/>
              </w:rPr>
              <w:t>[95%</w:t>
            </w:r>
            <w:r w:rsidR="00BC4439">
              <w:rPr>
                <w:color w:val="000000"/>
                <w:sz w:val="20"/>
                <w:lang w:val="cs-CZ"/>
              </w:rPr>
              <w:t> </w:t>
            </w:r>
            <w:r w:rsidRPr="00754BBD">
              <w:rPr>
                <w:color w:val="000000"/>
                <w:sz w:val="20"/>
                <w:lang w:val="cs-CZ"/>
              </w:rPr>
              <w:t>interval spolehlivosti]</w:t>
            </w:r>
          </w:p>
          <w:p w14:paraId="629700BA" w14:textId="77777777" w:rsidR="00855004" w:rsidRPr="00754BBD" w:rsidRDefault="00855004">
            <w:pPr>
              <w:keepNext/>
              <w:keepLines/>
              <w:spacing w:before="36" w:after="36" w:line="240" w:lineRule="exact"/>
              <w:ind w:left="454"/>
              <w:rPr>
                <w:color w:val="000000"/>
                <w:sz w:val="20"/>
                <w:lang w:val="cs-CZ"/>
              </w:rPr>
            </w:pPr>
            <w:r w:rsidRPr="00754BBD">
              <w:rPr>
                <w:color w:val="000000"/>
                <w:sz w:val="20"/>
                <w:lang w:val="cs-CZ" w:eastAsia="en-GB"/>
              </w:rPr>
              <w:t xml:space="preserve">Úplná odpověď </w:t>
            </w:r>
          </w:p>
          <w:p w14:paraId="5603C429" w14:textId="77777777" w:rsidR="00855004" w:rsidRPr="00754BBD" w:rsidRDefault="00855004">
            <w:pPr>
              <w:keepNext/>
              <w:keepLines/>
              <w:spacing w:before="36" w:after="36" w:line="240" w:lineRule="exact"/>
              <w:ind w:left="454"/>
              <w:rPr>
                <w:color w:val="000000"/>
                <w:sz w:val="20"/>
                <w:lang w:val="cs-CZ"/>
              </w:rPr>
            </w:pPr>
            <w:r w:rsidRPr="00754BBD">
              <w:rPr>
                <w:color w:val="000000"/>
                <w:sz w:val="20"/>
                <w:lang w:val="cs-CZ" w:eastAsia="en-GB"/>
              </w:rPr>
              <w:t xml:space="preserve">Částečná odpověď </w:t>
            </w:r>
          </w:p>
          <w:p w14:paraId="6989404B" w14:textId="77777777" w:rsidR="00855004" w:rsidRPr="00754BBD" w:rsidRDefault="00855004">
            <w:pPr>
              <w:keepNext/>
              <w:keepLines/>
              <w:spacing w:before="36" w:after="36" w:line="240" w:lineRule="exact"/>
              <w:rPr>
                <w:sz w:val="20"/>
                <w:lang w:val="cs-CZ" w:eastAsia="en-GB"/>
              </w:rPr>
            </w:pPr>
          </w:p>
          <w:p w14:paraId="5174708F" w14:textId="77777777" w:rsidR="00855004" w:rsidRPr="00754BBD" w:rsidRDefault="00855004">
            <w:pPr>
              <w:keepNext/>
              <w:keepLines/>
              <w:spacing w:before="36" w:after="36" w:line="240" w:lineRule="exact"/>
              <w:rPr>
                <w:color w:val="000000"/>
                <w:sz w:val="20"/>
                <w:lang w:val="cs-CZ"/>
              </w:rPr>
            </w:pPr>
            <w:r w:rsidRPr="00754BBD">
              <w:rPr>
                <w:sz w:val="20"/>
                <w:lang w:val="cs-CZ" w:eastAsia="en-GB"/>
              </w:rPr>
              <w:t xml:space="preserve">CNS DOR </w:t>
            </w:r>
            <w:r w:rsidRPr="00754BBD">
              <w:rPr>
                <w:color w:val="000000"/>
                <w:sz w:val="20"/>
                <w:lang w:val="cs-CZ" w:eastAsia="en-GB"/>
              </w:rPr>
              <w:t xml:space="preserve">(IRC) </w:t>
            </w:r>
          </w:p>
          <w:p w14:paraId="7B0F0CB1" w14:textId="77777777" w:rsidR="00855004" w:rsidRPr="00754BBD" w:rsidRDefault="00855004">
            <w:pPr>
              <w:keepNext/>
              <w:keepLines/>
              <w:spacing w:before="36" w:after="36" w:line="240" w:lineRule="exact"/>
              <w:ind w:left="454"/>
              <w:rPr>
                <w:color w:val="000000"/>
                <w:sz w:val="20"/>
                <w:lang w:val="cs-CZ" w:eastAsia="en-GB"/>
              </w:rPr>
            </w:pPr>
            <w:r w:rsidRPr="00754BBD">
              <w:rPr>
                <w:color w:val="000000"/>
                <w:sz w:val="20"/>
                <w:lang w:val="cs-CZ" w:eastAsia="en-GB"/>
              </w:rPr>
              <w:t>Počet pacientů s událostmi (%)</w:t>
            </w:r>
          </w:p>
          <w:p w14:paraId="0B66CDFA" w14:textId="77777777" w:rsidR="00855004" w:rsidRPr="00754BBD" w:rsidRDefault="00855004">
            <w:pPr>
              <w:keepNext/>
              <w:keepLines/>
              <w:spacing w:before="36" w:after="36" w:line="240" w:lineRule="exact"/>
              <w:ind w:left="454"/>
              <w:rPr>
                <w:color w:val="000000"/>
                <w:sz w:val="20"/>
                <w:lang w:val="cs-CZ"/>
              </w:rPr>
            </w:pPr>
            <w:r w:rsidRPr="00754BBD">
              <w:rPr>
                <w:color w:val="000000"/>
                <w:sz w:val="20"/>
                <w:lang w:val="cs-CZ" w:eastAsia="en-GB"/>
              </w:rPr>
              <w:t>Medián (měsíce)</w:t>
            </w:r>
          </w:p>
          <w:p w14:paraId="01F8A40D" w14:textId="77777777" w:rsidR="00855004" w:rsidRPr="00754BBD" w:rsidRDefault="00855004">
            <w:pPr>
              <w:keepNext/>
              <w:keepLines/>
              <w:spacing w:before="36" w:after="36" w:line="240" w:lineRule="exact"/>
              <w:ind w:left="454"/>
              <w:rPr>
                <w:sz w:val="20"/>
                <w:lang w:val="cs-CZ" w:eastAsia="en-GB"/>
              </w:rPr>
            </w:pPr>
            <w:r w:rsidRPr="00754BBD">
              <w:rPr>
                <w:color w:val="000000"/>
                <w:sz w:val="20"/>
                <w:lang w:val="cs-CZ"/>
              </w:rPr>
              <w:t xml:space="preserve">[95% interval spolehlivosti] </w:t>
            </w:r>
          </w:p>
        </w:tc>
        <w:tc>
          <w:tcPr>
            <w:tcW w:w="3645" w:type="dxa"/>
            <w:tcBorders>
              <w:top w:val="single" w:sz="4" w:space="0" w:color="auto"/>
            </w:tcBorders>
            <w:tcPrChange w:id="575" w:author="Author">
              <w:tcPr>
                <w:tcW w:w="3645" w:type="dxa"/>
              </w:tcPr>
            </w:tcPrChange>
          </w:tcPr>
          <w:p w14:paraId="3ABA2AFD" w14:textId="2254B141" w:rsidR="00855004" w:rsidRPr="00754BBD" w:rsidRDefault="00855004">
            <w:pPr>
              <w:keepNext/>
              <w:keepLines/>
              <w:tabs>
                <w:tab w:val="left" w:pos="-108"/>
              </w:tabs>
              <w:spacing w:before="36" w:after="36" w:line="240" w:lineRule="exact"/>
              <w:ind w:left="454" w:hanging="562"/>
              <w:jc w:val="center"/>
              <w:rPr>
                <w:color w:val="000000"/>
                <w:sz w:val="20"/>
                <w:lang w:val="cs-CZ"/>
              </w:rPr>
            </w:pPr>
            <w:r w:rsidRPr="00754BBD">
              <w:rPr>
                <w:color w:val="000000"/>
                <w:sz w:val="20"/>
                <w:lang w:val="cs-CZ"/>
              </w:rPr>
              <w:t>n</w:t>
            </w:r>
            <w:r w:rsidR="00027326">
              <w:rPr>
                <w:color w:val="000000"/>
                <w:sz w:val="20"/>
                <w:lang w:val="cs-CZ"/>
              </w:rPr>
              <w:t> </w:t>
            </w:r>
            <w:r w:rsidRPr="00754BBD">
              <w:rPr>
                <w:color w:val="000000"/>
                <w:sz w:val="20"/>
                <w:lang w:val="cs-CZ"/>
              </w:rPr>
              <w:t>=</w:t>
            </w:r>
            <w:r w:rsidR="00027326">
              <w:rPr>
                <w:color w:val="000000"/>
                <w:sz w:val="20"/>
                <w:lang w:val="cs-CZ"/>
              </w:rPr>
              <w:t> </w:t>
            </w:r>
            <w:r w:rsidRPr="00754BBD">
              <w:rPr>
                <w:color w:val="000000"/>
                <w:sz w:val="20"/>
                <w:lang w:val="cs-CZ"/>
              </w:rPr>
              <w:t>50</w:t>
            </w:r>
          </w:p>
          <w:p w14:paraId="13100275" w14:textId="77777777" w:rsidR="00855004" w:rsidRPr="00754BBD" w:rsidRDefault="00855004">
            <w:pPr>
              <w:keepNext/>
              <w:keepLines/>
              <w:tabs>
                <w:tab w:val="left" w:pos="-108"/>
              </w:tabs>
              <w:spacing w:before="36" w:after="36" w:line="240" w:lineRule="exact"/>
              <w:ind w:left="454" w:hanging="562"/>
              <w:jc w:val="center"/>
              <w:rPr>
                <w:color w:val="000000"/>
                <w:sz w:val="20"/>
                <w:lang w:val="cs-CZ"/>
              </w:rPr>
            </w:pPr>
          </w:p>
          <w:p w14:paraId="683B051D" w14:textId="515747F5" w:rsidR="00855004" w:rsidRPr="00754BBD" w:rsidRDefault="00855004">
            <w:pPr>
              <w:keepNext/>
              <w:keepLines/>
              <w:tabs>
                <w:tab w:val="left" w:pos="-108"/>
              </w:tabs>
              <w:spacing w:before="36" w:after="36" w:line="240" w:lineRule="exact"/>
              <w:ind w:left="454" w:hanging="562"/>
              <w:jc w:val="center"/>
              <w:rPr>
                <w:color w:val="000000"/>
                <w:sz w:val="20"/>
                <w:lang w:val="cs-CZ"/>
              </w:rPr>
            </w:pPr>
            <w:r w:rsidRPr="00754BBD">
              <w:rPr>
                <w:color w:val="000000"/>
                <w:sz w:val="20"/>
                <w:lang w:val="cs-CZ"/>
              </w:rPr>
              <w:t>32</w:t>
            </w:r>
            <w:r w:rsidR="00BC4439">
              <w:rPr>
                <w:color w:val="000000"/>
                <w:sz w:val="20"/>
                <w:lang w:val="cs-CZ"/>
              </w:rPr>
              <w:t> </w:t>
            </w:r>
            <w:r w:rsidRPr="00754BBD">
              <w:rPr>
                <w:color w:val="000000"/>
                <w:sz w:val="20"/>
                <w:lang w:val="cs-CZ"/>
              </w:rPr>
              <w:t>(64,0</w:t>
            </w:r>
            <w:r w:rsidR="008E0DF2">
              <w:rPr>
                <w:color w:val="000000"/>
                <w:sz w:val="20"/>
                <w:lang w:val="cs-CZ"/>
              </w:rPr>
              <w:t> </w:t>
            </w:r>
            <w:r w:rsidRPr="00754BBD">
              <w:rPr>
                <w:color w:val="000000"/>
                <w:sz w:val="20"/>
                <w:lang w:val="cs-CZ"/>
              </w:rPr>
              <w:t>%)</w:t>
            </w:r>
          </w:p>
          <w:p w14:paraId="3B4015BB" w14:textId="1F0CED4C" w:rsidR="00855004" w:rsidRPr="00754BBD" w:rsidRDefault="00855004">
            <w:pPr>
              <w:keepNext/>
              <w:keepLines/>
              <w:tabs>
                <w:tab w:val="left" w:pos="-108"/>
              </w:tabs>
              <w:spacing w:before="36" w:after="36" w:line="240" w:lineRule="exact"/>
              <w:ind w:left="454" w:hanging="562"/>
              <w:jc w:val="center"/>
              <w:rPr>
                <w:color w:val="000000"/>
                <w:sz w:val="20"/>
                <w:lang w:val="cs-CZ"/>
              </w:rPr>
            </w:pPr>
            <w:r w:rsidRPr="00754BBD">
              <w:rPr>
                <w:color w:val="000000"/>
                <w:sz w:val="20"/>
                <w:lang w:val="cs-CZ"/>
              </w:rPr>
              <w:t>[49,2</w:t>
            </w:r>
            <w:r w:rsidR="00BC4439">
              <w:rPr>
                <w:color w:val="000000"/>
                <w:sz w:val="20"/>
                <w:lang w:val="cs-CZ"/>
              </w:rPr>
              <w:t> </w:t>
            </w:r>
            <w:r w:rsidRPr="00754BBD">
              <w:rPr>
                <w:color w:val="000000"/>
                <w:sz w:val="20"/>
                <w:lang w:val="cs-CZ"/>
              </w:rPr>
              <w:t>%; 77,1</w:t>
            </w:r>
            <w:r w:rsidR="00BC4439">
              <w:rPr>
                <w:color w:val="000000"/>
                <w:sz w:val="20"/>
                <w:lang w:val="cs-CZ"/>
              </w:rPr>
              <w:t> </w:t>
            </w:r>
            <w:r w:rsidRPr="00754BBD">
              <w:rPr>
                <w:color w:val="000000"/>
                <w:sz w:val="20"/>
                <w:lang w:val="cs-CZ"/>
              </w:rPr>
              <w:t>%]</w:t>
            </w:r>
          </w:p>
          <w:p w14:paraId="248E8BDD" w14:textId="4DF83661" w:rsidR="00855004" w:rsidRPr="00754BBD" w:rsidRDefault="00855004">
            <w:pPr>
              <w:keepNext/>
              <w:keepLines/>
              <w:tabs>
                <w:tab w:val="left" w:pos="-108"/>
              </w:tabs>
              <w:spacing w:before="36" w:after="36" w:line="240" w:lineRule="exact"/>
              <w:ind w:left="454" w:hanging="562"/>
              <w:jc w:val="center"/>
              <w:rPr>
                <w:color w:val="000000"/>
                <w:sz w:val="20"/>
                <w:lang w:val="cs-CZ"/>
              </w:rPr>
            </w:pPr>
            <w:r w:rsidRPr="00754BBD">
              <w:rPr>
                <w:color w:val="000000"/>
                <w:sz w:val="20"/>
                <w:lang w:val="cs-CZ"/>
              </w:rPr>
              <w:t>11 (22,0</w:t>
            </w:r>
            <w:r w:rsidR="00BC4439">
              <w:rPr>
                <w:color w:val="000000"/>
                <w:sz w:val="20"/>
                <w:lang w:val="cs-CZ"/>
              </w:rPr>
              <w:t> </w:t>
            </w:r>
            <w:r w:rsidRPr="00754BBD">
              <w:rPr>
                <w:color w:val="000000"/>
                <w:sz w:val="20"/>
                <w:lang w:val="cs-CZ"/>
              </w:rPr>
              <w:t>%)</w:t>
            </w:r>
          </w:p>
          <w:p w14:paraId="0B986A77" w14:textId="464B02CD" w:rsidR="00855004" w:rsidRPr="00754BBD" w:rsidRDefault="00855004">
            <w:pPr>
              <w:keepNext/>
              <w:keepLines/>
              <w:tabs>
                <w:tab w:val="left" w:pos="-108"/>
              </w:tabs>
              <w:spacing w:before="36" w:after="36" w:line="240" w:lineRule="exact"/>
              <w:ind w:left="454" w:hanging="562"/>
              <w:jc w:val="center"/>
              <w:rPr>
                <w:color w:val="000000"/>
                <w:sz w:val="20"/>
                <w:lang w:val="cs-CZ"/>
              </w:rPr>
            </w:pPr>
            <w:r w:rsidRPr="00754BBD">
              <w:rPr>
                <w:color w:val="000000"/>
                <w:sz w:val="20"/>
                <w:lang w:val="cs-CZ"/>
              </w:rPr>
              <w:t>21 (42,0</w:t>
            </w:r>
            <w:r w:rsidR="00BC4439">
              <w:rPr>
                <w:color w:val="000000"/>
                <w:sz w:val="20"/>
                <w:lang w:val="cs-CZ"/>
              </w:rPr>
              <w:t> </w:t>
            </w:r>
            <w:r w:rsidRPr="00754BBD">
              <w:rPr>
                <w:color w:val="000000"/>
                <w:sz w:val="20"/>
                <w:lang w:val="cs-CZ"/>
              </w:rPr>
              <w:t>%)</w:t>
            </w:r>
          </w:p>
          <w:p w14:paraId="71390E26" w14:textId="77777777" w:rsidR="00855004" w:rsidRPr="00754BBD" w:rsidRDefault="00855004">
            <w:pPr>
              <w:keepNext/>
              <w:keepLines/>
              <w:tabs>
                <w:tab w:val="left" w:pos="-108"/>
              </w:tabs>
              <w:spacing w:before="36" w:after="36" w:line="240" w:lineRule="exact"/>
              <w:ind w:left="454" w:hanging="562"/>
              <w:jc w:val="center"/>
              <w:rPr>
                <w:color w:val="000000"/>
                <w:sz w:val="20"/>
                <w:lang w:val="cs-CZ"/>
              </w:rPr>
            </w:pPr>
          </w:p>
          <w:p w14:paraId="34E0CD7A" w14:textId="00C3AD11" w:rsidR="00855004" w:rsidRPr="00754BBD" w:rsidRDefault="00855004">
            <w:pPr>
              <w:keepNext/>
              <w:keepLines/>
              <w:tabs>
                <w:tab w:val="left" w:pos="-108"/>
              </w:tabs>
              <w:spacing w:before="36" w:after="36" w:line="240" w:lineRule="exact"/>
              <w:ind w:left="454" w:hanging="562"/>
              <w:jc w:val="center"/>
              <w:rPr>
                <w:color w:val="000000"/>
                <w:sz w:val="20"/>
                <w:lang w:val="cs-CZ"/>
              </w:rPr>
            </w:pPr>
            <w:r w:rsidRPr="00754BBD">
              <w:rPr>
                <w:color w:val="000000"/>
                <w:sz w:val="20"/>
                <w:lang w:val="cs-CZ"/>
              </w:rPr>
              <w:t>n</w:t>
            </w:r>
            <w:r w:rsidR="00BC4439">
              <w:rPr>
                <w:color w:val="000000"/>
                <w:sz w:val="20"/>
                <w:lang w:val="cs-CZ"/>
              </w:rPr>
              <w:t> </w:t>
            </w:r>
            <w:r w:rsidRPr="00754BBD">
              <w:rPr>
                <w:color w:val="000000"/>
                <w:sz w:val="20"/>
                <w:lang w:val="cs-CZ"/>
              </w:rPr>
              <w:t>=</w:t>
            </w:r>
            <w:r w:rsidR="00BC4439">
              <w:rPr>
                <w:color w:val="000000"/>
                <w:sz w:val="20"/>
                <w:lang w:val="cs-CZ"/>
              </w:rPr>
              <w:t> </w:t>
            </w:r>
            <w:r w:rsidRPr="00754BBD">
              <w:rPr>
                <w:color w:val="000000"/>
                <w:sz w:val="20"/>
                <w:lang w:val="cs-CZ"/>
              </w:rPr>
              <w:t>32</w:t>
            </w:r>
          </w:p>
          <w:p w14:paraId="2F379CF5" w14:textId="55F29583" w:rsidR="00855004" w:rsidRPr="00754BBD" w:rsidRDefault="00855004">
            <w:pPr>
              <w:keepNext/>
              <w:keepLines/>
              <w:tabs>
                <w:tab w:val="left" w:pos="-108"/>
              </w:tabs>
              <w:spacing w:before="36" w:after="36" w:line="240" w:lineRule="exact"/>
              <w:ind w:left="454" w:hanging="562"/>
              <w:jc w:val="center"/>
              <w:rPr>
                <w:color w:val="000000"/>
                <w:sz w:val="20"/>
                <w:lang w:val="cs-CZ"/>
              </w:rPr>
            </w:pPr>
            <w:r w:rsidRPr="00754BBD">
              <w:rPr>
                <w:color w:val="000000"/>
                <w:sz w:val="20"/>
                <w:lang w:val="cs-CZ"/>
              </w:rPr>
              <w:t>18</w:t>
            </w:r>
            <w:r w:rsidR="00BC4439">
              <w:rPr>
                <w:color w:val="000000"/>
                <w:sz w:val="20"/>
                <w:lang w:val="cs-CZ"/>
              </w:rPr>
              <w:t> </w:t>
            </w:r>
            <w:r w:rsidRPr="00754BBD">
              <w:rPr>
                <w:color w:val="000000"/>
                <w:sz w:val="20"/>
                <w:lang w:val="cs-CZ"/>
              </w:rPr>
              <w:t>(56,3</w:t>
            </w:r>
            <w:r w:rsidR="00BC4439">
              <w:rPr>
                <w:color w:val="000000"/>
                <w:sz w:val="20"/>
                <w:lang w:val="cs-CZ"/>
              </w:rPr>
              <w:t> </w:t>
            </w:r>
            <w:r w:rsidRPr="00754BBD">
              <w:rPr>
                <w:color w:val="000000"/>
                <w:sz w:val="20"/>
                <w:lang w:val="cs-CZ"/>
              </w:rPr>
              <w:t>%)</w:t>
            </w:r>
          </w:p>
          <w:p w14:paraId="038D4277" w14:textId="77777777" w:rsidR="00855004" w:rsidRPr="00754BBD" w:rsidRDefault="00855004">
            <w:pPr>
              <w:keepNext/>
              <w:keepLines/>
              <w:tabs>
                <w:tab w:val="left" w:pos="-108"/>
              </w:tabs>
              <w:spacing w:before="36" w:after="36" w:line="240" w:lineRule="exact"/>
              <w:ind w:left="454" w:hanging="562"/>
              <w:jc w:val="center"/>
              <w:rPr>
                <w:color w:val="000000"/>
                <w:sz w:val="20"/>
                <w:lang w:val="cs-CZ"/>
              </w:rPr>
            </w:pPr>
            <w:r w:rsidRPr="00754BBD">
              <w:rPr>
                <w:color w:val="000000"/>
                <w:sz w:val="20"/>
                <w:lang w:val="cs-CZ"/>
              </w:rPr>
              <w:t>11,1</w:t>
            </w:r>
          </w:p>
          <w:p w14:paraId="5D3B9271" w14:textId="77777777" w:rsidR="00855004" w:rsidRPr="00754BBD" w:rsidRDefault="00855004">
            <w:pPr>
              <w:keepNext/>
              <w:keepLines/>
              <w:tabs>
                <w:tab w:val="left" w:pos="-108"/>
              </w:tabs>
              <w:spacing w:before="36" w:after="36" w:line="240" w:lineRule="exact"/>
              <w:ind w:left="454" w:hanging="562"/>
              <w:jc w:val="center"/>
              <w:rPr>
                <w:sz w:val="20"/>
                <w:lang w:val="cs-CZ" w:eastAsia="en-GB"/>
              </w:rPr>
            </w:pPr>
            <w:r w:rsidRPr="00754BBD">
              <w:rPr>
                <w:color w:val="000000"/>
                <w:sz w:val="20"/>
                <w:lang w:val="cs-CZ"/>
              </w:rPr>
              <w:t>[7,6; NE]</w:t>
            </w:r>
          </w:p>
        </w:tc>
      </w:tr>
    </w:tbl>
    <w:p w14:paraId="7CDBAB06" w14:textId="460B6270" w:rsidR="00855004" w:rsidRPr="00754BBD" w:rsidRDefault="00855004">
      <w:pPr>
        <w:keepNext/>
        <w:keepLines/>
        <w:rPr>
          <w:sz w:val="20"/>
          <w:lang w:val="cs-CZ"/>
        </w:rPr>
      </w:pPr>
      <w:r w:rsidRPr="00754BBD">
        <w:rPr>
          <w:sz w:val="20"/>
          <w:lang w:val="cs-CZ"/>
        </w:rPr>
        <w:t>CI</w:t>
      </w:r>
      <w:r w:rsidR="008E0DF2">
        <w:rPr>
          <w:sz w:val="20"/>
          <w:lang w:val="cs-CZ"/>
        </w:rPr>
        <w:t> </w:t>
      </w:r>
      <w:r w:rsidRPr="00754BBD">
        <w:rPr>
          <w:sz w:val="20"/>
          <w:lang w:val="cs-CZ"/>
        </w:rPr>
        <w:t>=</w:t>
      </w:r>
      <w:r w:rsidR="008E0DF2">
        <w:rPr>
          <w:sz w:val="20"/>
          <w:lang w:val="cs-CZ"/>
        </w:rPr>
        <w:t> </w:t>
      </w:r>
      <w:r w:rsidRPr="00754BBD">
        <w:rPr>
          <w:sz w:val="20"/>
          <w:lang w:val="cs-CZ"/>
        </w:rPr>
        <w:t>interval spolehlivosti; DOR</w:t>
      </w:r>
      <w:r w:rsidR="008E0DF2">
        <w:rPr>
          <w:sz w:val="20"/>
          <w:lang w:val="cs-CZ"/>
        </w:rPr>
        <w:t> </w:t>
      </w:r>
      <w:r w:rsidRPr="00754BBD">
        <w:rPr>
          <w:sz w:val="20"/>
          <w:lang w:val="cs-CZ"/>
        </w:rPr>
        <w:sym w:font="Symbol" w:char="F03D"/>
      </w:r>
      <w:r w:rsidR="008E0DF2">
        <w:rPr>
          <w:sz w:val="20"/>
          <w:lang w:val="cs-CZ"/>
        </w:rPr>
        <w:t> </w:t>
      </w:r>
      <w:r w:rsidRPr="00754BBD">
        <w:rPr>
          <w:sz w:val="20"/>
          <w:lang w:val="cs-CZ" w:eastAsia="zh-TW"/>
        </w:rPr>
        <w:t>trvání odpovědi</w:t>
      </w:r>
      <w:r w:rsidRPr="00754BBD">
        <w:rPr>
          <w:sz w:val="20"/>
          <w:lang w:val="cs-CZ"/>
        </w:rPr>
        <w:t>; IRC </w:t>
      </w:r>
      <w:r w:rsidRPr="00754BBD">
        <w:rPr>
          <w:sz w:val="20"/>
          <w:lang w:val="cs-CZ"/>
        </w:rPr>
        <w:sym w:font="Symbol" w:char="F03D"/>
      </w:r>
      <w:r w:rsidRPr="00754BBD">
        <w:rPr>
          <w:sz w:val="20"/>
          <w:lang w:val="cs-CZ"/>
        </w:rPr>
        <w:t> </w:t>
      </w:r>
      <w:r w:rsidRPr="00754BBD">
        <w:rPr>
          <w:sz w:val="20"/>
          <w:lang w:val="cs-CZ" w:eastAsia="zh-TW"/>
        </w:rPr>
        <w:t>nezávislá kontrolní komise; ORR</w:t>
      </w:r>
      <w:r w:rsidR="00BC4439">
        <w:rPr>
          <w:sz w:val="20"/>
          <w:lang w:val="cs-CZ" w:eastAsia="zh-TW"/>
        </w:rPr>
        <w:t> </w:t>
      </w:r>
      <w:r w:rsidRPr="00754BBD">
        <w:rPr>
          <w:sz w:val="20"/>
          <w:lang w:val="cs-CZ" w:eastAsia="zh-TW"/>
        </w:rPr>
        <w:t>=</w:t>
      </w:r>
      <w:r w:rsidR="00BC4439">
        <w:rPr>
          <w:sz w:val="20"/>
          <w:lang w:val="cs-CZ" w:eastAsia="zh-TW"/>
        </w:rPr>
        <w:t> </w:t>
      </w:r>
      <w:r w:rsidRPr="00754BBD">
        <w:rPr>
          <w:sz w:val="20"/>
          <w:lang w:val="cs-CZ" w:eastAsia="zh-TW"/>
        </w:rPr>
        <w:t>četnost objektivní odpovědi; NE</w:t>
      </w:r>
      <w:r w:rsidR="00BC4439">
        <w:rPr>
          <w:sz w:val="20"/>
          <w:lang w:val="cs-CZ" w:eastAsia="zh-TW"/>
        </w:rPr>
        <w:t> </w:t>
      </w:r>
      <w:r w:rsidRPr="00754BBD">
        <w:rPr>
          <w:sz w:val="20"/>
          <w:lang w:val="cs-CZ" w:eastAsia="zh-TW"/>
        </w:rPr>
        <w:t>=</w:t>
      </w:r>
      <w:r w:rsidR="00BC4439">
        <w:rPr>
          <w:sz w:val="20"/>
          <w:lang w:val="cs-CZ" w:eastAsia="zh-TW"/>
        </w:rPr>
        <w:t> </w:t>
      </w:r>
      <w:r w:rsidRPr="00754BBD">
        <w:rPr>
          <w:sz w:val="20"/>
          <w:lang w:val="cs-CZ" w:eastAsia="zh-TW"/>
        </w:rPr>
        <w:t>neodhadnutelné</w:t>
      </w:r>
    </w:p>
    <w:p w14:paraId="123CFBB8" w14:textId="77777777" w:rsidR="00855004" w:rsidRPr="00754BBD" w:rsidRDefault="00855004">
      <w:pPr>
        <w:rPr>
          <w:lang w:val="cs-CZ" w:eastAsia="en-GB"/>
        </w:rPr>
      </w:pPr>
    </w:p>
    <w:p w14:paraId="4891831B" w14:textId="77777777" w:rsidR="00855004" w:rsidRPr="00754BBD" w:rsidRDefault="00855004">
      <w:pPr>
        <w:keepNext/>
        <w:keepLines/>
        <w:rPr>
          <w:bCs/>
          <w:iCs/>
          <w:u w:val="single"/>
          <w:lang w:val="cs-CZ"/>
        </w:rPr>
      </w:pPr>
      <w:r w:rsidRPr="00754BBD">
        <w:rPr>
          <w:bCs/>
          <w:iCs/>
          <w:u w:val="single"/>
          <w:lang w:val="cs-CZ"/>
        </w:rPr>
        <w:t>Pediatrická populace</w:t>
      </w:r>
    </w:p>
    <w:p w14:paraId="115F84AB" w14:textId="2BAA713D" w:rsidR="00855004" w:rsidRPr="00754BBD" w:rsidRDefault="00855004">
      <w:pPr>
        <w:keepNext/>
        <w:keepLines/>
        <w:rPr>
          <w:lang w:val="cs-CZ" w:eastAsia="en-GB"/>
        </w:rPr>
      </w:pPr>
      <w:r w:rsidRPr="00754BBD">
        <w:rPr>
          <w:lang w:val="cs-CZ" w:eastAsia="en-GB"/>
        </w:rPr>
        <w:t>Evropská agentura pro léčivé přípravky rozhodla o</w:t>
      </w:r>
      <w:r w:rsidR="00BC4439">
        <w:rPr>
          <w:lang w:val="cs-CZ" w:eastAsia="en-GB"/>
        </w:rPr>
        <w:t> </w:t>
      </w:r>
      <w:r w:rsidRPr="00754BBD">
        <w:rPr>
          <w:lang w:val="cs-CZ" w:eastAsia="en-GB"/>
        </w:rPr>
        <w:t>zproštění povinnosti předložit výsledky studií s</w:t>
      </w:r>
      <w:r w:rsidR="00191F2D">
        <w:rPr>
          <w:lang w:val="cs-CZ" w:eastAsia="en-GB"/>
        </w:rPr>
        <w:t> </w:t>
      </w:r>
      <w:r w:rsidRPr="00754BBD">
        <w:rPr>
          <w:lang w:val="cs-CZ" w:eastAsia="en-GB"/>
        </w:rPr>
        <w:t>přípravkem Alecensa u</w:t>
      </w:r>
      <w:r w:rsidR="00BC4439">
        <w:rPr>
          <w:lang w:val="cs-CZ" w:eastAsia="en-GB"/>
        </w:rPr>
        <w:t> </w:t>
      </w:r>
      <w:r w:rsidRPr="00754BBD">
        <w:rPr>
          <w:lang w:val="cs-CZ" w:eastAsia="en-GB"/>
        </w:rPr>
        <w:t>všech podskupin pediatrické populace s karcinomem plic (malobuněčný a</w:t>
      </w:r>
      <w:r w:rsidR="00191F2D">
        <w:rPr>
          <w:lang w:val="cs-CZ" w:eastAsia="en-GB"/>
        </w:rPr>
        <w:t> </w:t>
      </w:r>
      <w:r w:rsidRPr="00754BBD">
        <w:rPr>
          <w:lang w:val="cs-CZ" w:eastAsia="en-GB"/>
        </w:rPr>
        <w:t>nemalobuněčný karcinom) (informace o</w:t>
      </w:r>
      <w:r w:rsidR="00BC4439">
        <w:rPr>
          <w:lang w:val="cs-CZ" w:eastAsia="en-GB"/>
        </w:rPr>
        <w:t> </w:t>
      </w:r>
      <w:r w:rsidRPr="00754BBD">
        <w:rPr>
          <w:lang w:val="cs-CZ" w:eastAsia="en-GB"/>
        </w:rPr>
        <w:t>použití u</w:t>
      </w:r>
      <w:r w:rsidR="00BC4439">
        <w:rPr>
          <w:lang w:val="cs-CZ" w:eastAsia="en-GB"/>
        </w:rPr>
        <w:t> </w:t>
      </w:r>
      <w:r w:rsidRPr="00754BBD">
        <w:rPr>
          <w:lang w:val="cs-CZ" w:eastAsia="en-GB"/>
        </w:rPr>
        <w:t>pediatrické populace viz bod</w:t>
      </w:r>
      <w:r w:rsidR="00BC4439">
        <w:rPr>
          <w:lang w:val="cs-CZ" w:eastAsia="en-GB"/>
        </w:rPr>
        <w:t> </w:t>
      </w:r>
      <w:r w:rsidRPr="00754BBD">
        <w:rPr>
          <w:lang w:val="cs-CZ" w:eastAsia="en-GB"/>
        </w:rPr>
        <w:t>4.2).</w:t>
      </w:r>
    </w:p>
    <w:p w14:paraId="18715024" w14:textId="77777777" w:rsidR="00855004" w:rsidRPr="00754BBD" w:rsidRDefault="00855004">
      <w:pPr>
        <w:rPr>
          <w:lang w:val="cs-CZ" w:eastAsia="en-GB"/>
        </w:rPr>
      </w:pPr>
    </w:p>
    <w:p w14:paraId="4E1C3B83" w14:textId="77777777" w:rsidR="00855004" w:rsidRPr="00754BBD" w:rsidRDefault="00855004">
      <w:pPr>
        <w:keepNext/>
        <w:keepLines/>
        <w:ind w:left="567" w:hanging="567"/>
        <w:outlineLvl w:val="0"/>
        <w:rPr>
          <w:b/>
          <w:szCs w:val="22"/>
          <w:lang w:val="cs-CZ"/>
        </w:rPr>
      </w:pPr>
      <w:r w:rsidRPr="00754BBD">
        <w:rPr>
          <w:b/>
          <w:szCs w:val="22"/>
          <w:lang w:val="cs-CZ"/>
        </w:rPr>
        <w:t>5.2</w:t>
      </w:r>
      <w:r w:rsidRPr="00754BBD">
        <w:rPr>
          <w:b/>
          <w:szCs w:val="22"/>
          <w:lang w:val="cs-CZ"/>
        </w:rPr>
        <w:tab/>
        <w:t>Farmakokinetické vlastnosti</w:t>
      </w:r>
    </w:p>
    <w:p w14:paraId="2C23E08A" w14:textId="77777777" w:rsidR="00855004" w:rsidRPr="00754BBD" w:rsidRDefault="00855004">
      <w:pPr>
        <w:rPr>
          <w:lang w:val="cs-CZ"/>
        </w:rPr>
      </w:pPr>
    </w:p>
    <w:p w14:paraId="7769E0B3" w14:textId="55B71651" w:rsidR="00855004" w:rsidRPr="00754BBD" w:rsidRDefault="00855004">
      <w:pPr>
        <w:rPr>
          <w:lang w:val="cs-CZ"/>
        </w:rPr>
      </w:pPr>
      <w:r w:rsidRPr="00754BBD">
        <w:rPr>
          <w:lang w:val="cs-CZ"/>
        </w:rPr>
        <w:t>U</w:t>
      </w:r>
      <w:r w:rsidR="004B055E">
        <w:rPr>
          <w:lang w:val="cs-CZ"/>
        </w:rPr>
        <w:t> </w:t>
      </w:r>
      <w:r w:rsidRPr="00754BBD">
        <w:rPr>
          <w:lang w:val="cs-CZ"/>
        </w:rPr>
        <w:t>pacientů s</w:t>
      </w:r>
      <w:r w:rsidR="00336FD3" w:rsidRPr="00754BBD">
        <w:rPr>
          <w:lang w:val="cs-CZ"/>
        </w:rPr>
        <w:t> </w:t>
      </w:r>
      <w:r w:rsidRPr="00754BBD">
        <w:rPr>
          <w:lang w:val="cs-CZ"/>
        </w:rPr>
        <w:t>ALK</w:t>
      </w:r>
      <w:r w:rsidR="00336FD3" w:rsidRPr="00754BBD">
        <w:rPr>
          <w:lang w:val="cs-CZ"/>
        </w:rPr>
        <w:t> </w:t>
      </w:r>
      <w:r w:rsidRPr="00754BBD">
        <w:rPr>
          <w:lang w:val="cs-CZ"/>
        </w:rPr>
        <w:t>pozitivním NSCLC a</w:t>
      </w:r>
      <w:r w:rsidR="00056034">
        <w:rPr>
          <w:lang w:val="cs-CZ"/>
        </w:rPr>
        <w:t> </w:t>
      </w:r>
      <w:r w:rsidRPr="00754BBD">
        <w:rPr>
          <w:lang w:val="cs-CZ"/>
        </w:rPr>
        <w:t>u</w:t>
      </w:r>
      <w:r w:rsidR="00056034">
        <w:rPr>
          <w:lang w:val="cs-CZ"/>
        </w:rPr>
        <w:t> </w:t>
      </w:r>
      <w:r w:rsidRPr="00754BBD">
        <w:rPr>
          <w:lang w:val="cs-CZ"/>
        </w:rPr>
        <w:t>zdravých osob byly charakterizovány farmakokinetické parametry alektinibu a</w:t>
      </w:r>
      <w:r w:rsidR="00056034">
        <w:rPr>
          <w:lang w:val="cs-CZ"/>
        </w:rPr>
        <w:t> </w:t>
      </w:r>
      <w:r w:rsidRPr="00754BBD">
        <w:rPr>
          <w:lang w:val="cs-CZ"/>
        </w:rPr>
        <w:t>jeho hlavního metabolitu (M4). Na základě populační farmakokinetické analýzy byly u</w:t>
      </w:r>
      <w:r w:rsidR="00056034">
        <w:rPr>
          <w:lang w:val="cs-CZ"/>
        </w:rPr>
        <w:t> </w:t>
      </w:r>
      <w:r w:rsidRPr="00754BBD">
        <w:rPr>
          <w:lang w:val="cs-CZ"/>
        </w:rPr>
        <w:t>alektinibu hodnoty geometrického průměru (koeficient variace %) C</w:t>
      </w:r>
      <w:r w:rsidRPr="00754BBD">
        <w:rPr>
          <w:vertAlign w:val="subscript"/>
          <w:lang w:val="cs-CZ"/>
        </w:rPr>
        <w:t>max</w:t>
      </w:r>
      <w:r w:rsidRPr="00754BBD">
        <w:rPr>
          <w:lang w:val="cs-CZ"/>
        </w:rPr>
        <w:t>, C</w:t>
      </w:r>
      <w:r w:rsidRPr="00754BBD">
        <w:rPr>
          <w:vertAlign w:val="subscript"/>
          <w:lang w:val="cs-CZ"/>
        </w:rPr>
        <w:t>min</w:t>
      </w:r>
      <w:r w:rsidRPr="00754BBD">
        <w:rPr>
          <w:lang w:val="cs-CZ"/>
        </w:rPr>
        <w:t xml:space="preserve"> a</w:t>
      </w:r>
      <w:r w:rsidR="00056034">
        <w:rPr>
          <w:lang w:val="cs-CZ"/>
        </w:rPr>
        <w:t> </w:t>
      </w:r>
      <w:r w:rsidRPr="00754BBD">
        <w:rPr>
          <w:lang w:val="cs-CZ"/>
        </w:rPr>
        <w:t>AUC</w:t>
      </w:r>
      <w:r w:rsidRPr="00754BBD">
        <w:rPr>
          <w:vertAlign w:val="subscript"/>
          <w:lang w:val="cs-CZ"/>
        </w:rPr>
        <w:t>0</w:t>
      </w:r>
      <w:r w:rsidR="008E0DF2">
        <w:rPr>
          <w:vertAlign w:val="subscript"/>
          <w:lang w:val="cs-CZ"/>
        </w:rPr>
        <w:noBreakHyphen/>
      </w:r>
      <w:r w:rsidRPr="00754BBD">
        <w:rPr>
          <w:vertAlign w:val="subscript"/>
          <w:lang w:val="cs-CZ"/>
        </w:rPr>
        <w:t>12hod</w:t>
      </w:r>
      <w:r w:rsidR="008E0DF2">
        <w:rPr>
          <w:vertAlign w:val="subscript"/>
          <w:lang w:val="cs-CZ"/>
        </w:rPr>
        <w:t> </w:t>
      </w:r>
      <w:r w:rsidRPr="00754BBD">
        <w:rPr>
          <w:lang w:val="cs-CZ"/>
        </w:rPr>
        <w:t>v</w:t>
      </w:r>
      <w:r w:rsidR="00056034">
        <w:rPr>
          <w:lang w:val="cs-CZ"/>
        </w:rPr>
        <w:t> </w:t>
      </w:r>
      <w:r w:rsidRPr="00754BBD">
        <w:rPr>
          <w:lang w:val="cs-CZ"/>
        </w:rPr>
        <w:t>rovnovážném stavu přibližně 665</w:t>
      </w:r>
      <w:r w:rsidR="00056034">
        <w:rPr>
          <w:lang w:val="cs-CZ"/>
        </w:rPr>
        <w:t> </w:t>
      </w:r>
      <w:r w:rsidRPr="00754BBD">
        <w:rPr>
          <w:lang w:val="cs-CZ"/>
        </w:rPr>
        <w:t>ng/ml (44,3</w:t>
      </w:r>
      <w:ins w:id="576" w:author="Author">
        <w:r w:rsidR="00B14B71">
          <w:rPr>
            <w:lang w:val="cs-CZ"/>
          </w:rPr>
          <w:t> </w:t>
        </w:r>
      </w:ins>
      <w:r w:rsidRPr="00754BBD">
        <w:rPr>
          <w:lang w:val="cs-CZ"/>
        </w:rPr>
        <w:t>%), 572</w:t>
      </w:r>
      <w:r w:rsidR="00056034">
        <w:rPr>
          <w:lang w:val="cs-CZ"/>
        </w:rPr>
        <w:t> </w:t>
      </w:r>
      <w:r w:rsidRPr="00754BBD">
        <w:rPr>
          <w:lang w:val="cs-CZ"/>
        </w:rPr>
        <w:t>ng/ml (47,8</w:t>
      </w:r>
      <w:ins w:id="577" w:author="Author">
        <w:r w:rsidR="00B14B71">
          <w:rPr>
            <w:lang w:val="cs-CZ"/>
          </w:rPr>
          <w:t> </w:t>
        </w:r>
      </w:ins>
      <w:r w:rsidRPr="00754BBD">
        <w:rPr>
          <w:lang w:val="cs-CZ"/>
        </w:rPr>
        <w:t>%) a</w:t>
      </w:r>
      <w:r w:rsidR="00056034">
        <w:rPr>
          <w:lang w:val="cs-CZ"/>
        </w:rPr>
        <w:t> </w:t>
      </w:r>
      <w:r w:rsidRPr="00754BBD">
        <w:rPr>
          <w:lang w:val="cs-CZ"/>
        </w:rPr>
        <w:t>7430 ng*h/ml (45,7</w:t>
      </w:r>
      <w:ins w:id="578" w:author="Author">
        <w:r w:rsidR="00382872">
          <w:rPr>
            <w:lang w:val="cs-CZ"/>
          </w:rPr>
          <w:t> </w:t>
        </w:r>
      </w:ins>
      <w:r w:rsidRPr="00754BBD">
        <w:rPr>
          <w:lang w:val="cs-CZ"/>
        </w:rPr>
        <w:t>%) v daném pořadí. U</w:t>
      </w:r>
      <w:r w:rsidR="008E0DF2">
        <w:rPr>
          <w:lang w:val="cs-CZ"/>
        </w:rPr>
        <w:t> </w:t>
      </w:r>
      <w:r w:rsidRPr="00754BBD">
        <w:rPr>
          <w:lang w:val="cs-CZ"/>
        </w:rPr>
        <w:t>M4 byly geometricky průměrné hodnoty C</w:t>
      </w:r>
      <w:r w:rsidRPr="00754BBD">
        <w:rPr>
          <w:vertAlign w:val="subscript"/>
          <w:lang w:val="cs-CZ"/>
        </w:rPr>
        <w:t>max</w:t>
      </w:r>
      <w:r w:rsidRPr="00754BBD">
        <w:rPr>
          <w:lang w:val="cs-CZ"/>
        </w:rPr>
        <w:t>, C</w:t>
      </w:r>
      <w:r w:rsidRPr="00754BBD">
        <w:rPr>
          <w:vertAlign w:val="subscript"/>
          <w:lang w:val="cs-CZ"/>
        </w:rPr>
        <w:t>min</w:t>
      </w:r>
      <w:r w:rsidRPr="00754BBD">
        <w:rPr>
          <w:lang w:val="cs-CZ"/>
        </w:rPr>
        <w:t xml:space="preserve"> a</w:t>
      </w:r>
      <w:r w:rsidR="004B055E">
        <w:rPr>
          <w:lang w:val="cs-CZ"/>
        </w:rPr>
        <w:t> </w:t>
      </w:r>
      <w:r w:rsidRPr="00754BBD">
        <w:rPr>
          <w:lang w:val="cs-CZ"/>
        </w:rPr>
        <w:t>AUC</w:t>
      </w:r>
      <w:r w:rsidRPr="00754BBD">
        <w:rPr>
          <w:vertAlign w:val="subscript"/>
          <w:lang w:val="cs-CZ"/>
        </w:rPr>
        <w:t xml:space="preserve">0-12hod </w:t>
      </w:r>
      <w:r w:rsidRPr="00754BBD">
        <w:rPr>
          <w:lang w:val="cs-CZ"/>
        </w:rPr>
        <w:t xml:space="preserve"> v</w:t>
      </w:r>
      <w:r w:rsidR="008E0DF2">
        <w:rPr>
          <w:lang w:val="cs-CZ"/>
        </w:rPr>
        <w:t> </w:t>
      </w:r>
      <w:r w:rsidRPr="00754BBD">
        <w:rPr>
          <w:lang w:val="cs-CZ"/>
        </w:rPr>
        <w:t>rovnovážném stavu přibližně 246</w:t>
      </w:r>
      <w:r w:rsidR="004B055E">
        <w:rPr>
          <w:lang w:val="cs-CZ"/>
        </w:rPr>
        <w:t> </w:t>
      </w:r>
      <w:r w:rsidRPr="00754BBD">
        <w:rPr>
          <w:lang w:val="cs-CZ"/>
        </w:rPr>
        <w:t>ng/ml (45,4</w:t>
      </w:r>
      <w:ins w:id="579" w:author="Author">
        <w:r w:rsidR="00382872">
          <w:rPr>
            <w:lang w:val="cs-CZ"/>
          </w:rPr>
          <w:t> </w:t>
        </w:r>
      </w:ins>
      <w:r w:rsidRPr="00754BBD">
        <w:rPr>
          <w:lang w:val="cs-CZ"/>
        </w:rPr>
        <w:t>%), 222</w:t>
      </w:r>
      <w:r w:rsidR="004B055E">
        <w:rPr>
          <w:lang w:val="cs-CZ"/>
        </w:rPr>
        <w:t> </w:t>
      </w:r>
      <w:r w:rsidRPr="00754BBD">
        <w:rPr>
          <w:lang w:val="cs-CZ"/>
        </w:rPr>
        <w:t>ng/ml (46,6</w:t>
      </w:r>
      <w:ins w:id="580" w:author="Author">
        <w:r w:rsidR="00382872">
          <w:rPr>
            <w:lang w:val="cs-CZ"/>
          </w:rPr>
          <w:t> </w:t>
        </w:r>
      </w:ins>
      <w:r w:rsidRPr="00754BBD">
        <w:rPr>
          <w:lang w:val="cs-CZ"/>
        </w:rPr>
        <w:t>%) a</w:t>
      </w:r>
      <w:r w:rsidR="00056034">
        <w:rPr>
          <w:lang w:val="cs-CZ"/>
        </w:rPr>
        <w:t> </w:t>
      </w:r>
      <w:r w:rsidRPr="00754BBD">
        <w:rPr>
          <w:lang w:val="cs-CZ"/>
        </w:rPr>
        <w:t>2810</w:t>
      </w:r>
      <w:r w:rsidR="004B055E">
        <w:rPr>
          <w:lang w:val="cs-CZ"/>
        </w:rPr>
        <w:t> </w:t>
      </w:r>
      <w:r w:rsidRPr="00754BBD">
        <w:rPr>
          <w:lang w:val="cs-CZ"/>
        </w:rPr>
        <w:t>ng*h/ml (45,9</w:t>
      </w:r>
      <w:ins w:id="581" w:author="Author">
        <w:r w:rsidR="00382872">
          <w:rPr>
            <w:lang w:val="cs-CZ"/>
          </w:rPr>
          <w:t> </w:t>
        </w:r>
      </w:ins>
      <w:r w:rsidRPr="00754BBD">
        <w:rPr>
          <w:lang w:val="cs-CZ"/>
        </w:rPr>
        <w:t>%), v daném pořadí.</w:t>
      </w:r>
    </w:p>
    <w:p w14:paraId="33DE39AD" w14:textId="77777777" w:rsidR="00855004" w:rsidRPr="00754BBD" w:rsidRDefault="00855004">
      <w:pPr>
        <w:rPr>
          <w:lang w:val="cs-CZ"/>
        </w:rPr>
      </w:pPr>
    </w:p>
    <w:p w14:paraId="6F57650E" w14:textId="77777777" w:rsidR="00855004" w:rsidRPr="00754BBD" w:rsidRDefault="00855004">
      <w:pPr>
        <w:rPr>
          <w:u w:val="single"/>
          <w:lang w:val="cs-CZ"/>
        </w:rPr>
      </w:pPr>
      <w:r w:rsidRPr="00754BBD">
        <w:rPr>
          <w:u w:val="single"/>
          <w:lang w:val="cs-CZ"/>
        </w:rPr>
        <w:t>Absorpce</w:t>
      </w:r>
    </w:p>
    <w:p w14:paraId="06CCC7AB" w14:textId="6D0C7565" w:rsidR="00855004" w:rsidRPr="00754BBD" w:rsidRDefault="00855004">
      <w:pPr>
        <w:rPr>
          <w:lang w:val="cs-CZ" w:eastAsia="en-GB"/>
        </w:rPr>
      </w:pPr>
      <w:r w:rsidRPr="00754BBD">
        <w:rPr>
          <w:lang w:val="cs-CZ" w:eastAsia="en-GB"/>
        </w:rPr>
        <w:t>Po perorálním podání 600 mg dvakrát denně po jídle byl alektinib u</w:t>
      </w:r>
      <w:r w:rsidR="00056034">
        <w:rPr>
          <w:lang w:val="cs-CZ" w:eastAsia="en-GB"/>
        </w:rPr>
        <w:t> </w:t>
      </w:r>
      <w:r w:rsidRPr="00754BBD">
        <w:rPr>
          <w:lang w:val="cs-CZ" w:eastAsia="en-GB"/>
        </w:rPr>
        <w:t>pacientů s</w:t>
      </w:r>
      <w:r w:rsidR="00336FD3" w:rsidRPr="00754BBD">
        <w:rPr>
          <w:lang w:val="cs-CZ" w:eastAsia="en-GB"/>
        </w:rPr>
        <w:t> </w:t>
      </w:r>
      <w:r w:rsidRPr="00754BBD">
        <w:rPr>
          <w:lang w:val="cs-CZ" w:eastAsia="en-GB"/>
        </w:rPr>
        <w:t>ALK</w:t>
      </w:r>
      <w:r w:rsidR="00336FD3" w:rsidRPr="00754BBD">
        <w:rPr>
          <w:lang w:val="cs-CZ" w:eastAsia="en-GB"/>
        </w:rPr>
        <w:t> </w:t>
      </w:r>
      <w:r w:rsidRPr="00754BBD">
        <w:rPr>
          <w:lang w:val="cs-CZ" w:eastAsia="en-GB"/>
        </w:rPr>
        <w:t>pozitivním NSCLC absorbován a</w:t>
      </w:r>
      <w:r w:rsidR="00056034">
        <w:rPr>
          <w:lang w:val="cs-CZ" w:eastAsia="en-GB"/>
        </w:rPr>
        <w:t> </w:t>
      </w:r>
      <w:r w:rsidRPr="00754BBD">
        <w:rPr>
          <w:lang w:val="cs-CZ" w:eastAsia="en-GB"/>
        </w:rPr>
        <w:t>dosáhl T</w:t>
      </w:r>
      <w:r w:rsidRPr="00754BBD">
        <w:rPr>
          <w:vertAlign w:val="subscript"/>
          <w:lang w:val="cs-CZ" w:eastAsia="en-GB"/>
        </w:rPr>
        <w:t>max</w:t>
      </w:r>
      <w:r w:rsidRPr="00754BBD">
        <w:rPr>
          <w:lang w:val="cs-CZ" w:eastAsia="en-GB"/>
        </w:rPr>
        <w:t xml:space="preserve"> po přibližně 4</w:t>
      </w:r>
      <w:r w:rsidR="00056034">
        <w:rPr>
          <w:lang w:val="cs-CZ" w:eastAsia="en-GB"/>
        </w:rPr>
        <w:t> </w:t>
      </w:r>
      <w:r w:rsidRPr="00754BBD">
        <w:rPr>
          <w:lang w:val="cs-CZ" w:eastAsia="en-GB"/>
        </w:rPr>
        <w:t>až 6</w:t>
      </w:r>
      <w:r w:rsidR="00056034">
        <w:rPr>
          <w:lang w:val="cs-CZ" w:eastAsia="en-GB"/>
        </w:rPr>
        <w:t> </w:t>
      </w:r>
      <w:r w:rsidRPr="00754BBD">
        <w:rPr>
          <w:lang w:val="cs-CZ" w:eastAsia="en-GB"/>
        </w:rPr>
        <w:t xml:space="preserve">hodinách. </w:t>
      </w:r>
    </w:p>
    <w:p w14:paraId="7914AF14" w14:textId="77777777" w:rsidR="00855004" w:rsidRPr="00754BBD" w:rsidRDefault="00855004">
      <w:pPr>
        <w:rPr>
          <w:lang w:val="cs-CZ" w:eastAsia="en-GB"/>
        </w:rPr>
      </w:pPr>
    </w:p>
    <w:p w14:paraId="298D88CE" w14:textId="638F46DF" w:rsidR="00855004" w:rsidRPr="00754BBD" w:rsidRDefault="00855004">
      <w:pPr>
        <w:rPr>
          <w:lang w:val="cs-CZ" w:eastAsia="en-GB"/>
        </w:rPr>
      </w:pPr>
      <w:r w:rsidRPr="00754BBD">
        <w:rPr>
          <w:lang w:val="cs-CZ" w:eastAsia="en-GB"/>
        </w:rPr>
        <w:t>Rovnovážného stavu alektinibu je při kontinuálním podávání 600 mg dvakrát denně dosaženo během 7 dnů. Poměr akumulace u</w:t>
      </w:r>
      <w:r w:rsidR="00BC4439">
        <w:rPr>
          <w:lang w:val="cs-CZ" w:eastAsia="en-GB"/>
        </w:rPr>
        <w:t> </w:t>
      </w:r>
      <w:r w:rsidRPr="00754BBD">
        <w:rPr>
          <w:lang w:val="cs-CZ" w:eastAsia="en-GB"/>
        </w:rPr>
        <w:t>režimu podávání 600</w:t>
      </w:r>
      <w:r w:rsidR="00056034">
        <w:rPr>
          <w:lang w:val="cs-CZ" w:eastAsia="en-GB"/>
        </w:rPr>
        <w:t> </w:t>
      </w:r>
      <w:r w:rsidRPr="00754BBD">
        <w:rPr>
          <w:lang w:val="cs-CZ" w:eastAsia="en-GB"/>
        </w:rPr>
        <w:t>mg dvakrát denně byl přibližně 6násobný. Farmakokinetická analýza populace potvrzuje proporcionalitu dávky alektinibu v celém dávkovém rozmezí od 300</w:t>
      </w:r>
      <w:r w:rsidR="00BC4439">
        <w:rPr>
          <w:lang w:val="cs-CZ" w:eastAsia="en-GB"/>
        </w:rPr>
        <w:t> </w:t>
      </w:r>
      <w:r w:rsidRPr="00754BBD">
        <w:rPr>
          <w:lang w:val="cs-CZ" w:eastAsia="en-GB"/>
        </w:rPr>
        <w:t xml:space="preserve">do 900 mg po jídle. </w:t>
      </w:r>
    </w:p>
    <w:p w14:paraId="35C60819" w14:textId="77777777" w:rsidR="00855004" w:rsidRPr="00754BBD" w:rsidRDefault="00855004">
      <w:pPr>
        <w:rPr>
          <w:lang w:val="cs-CZ" w:eastAsia="en-GB"/>
        </w:rPr>
      </w:pPr>
    </w:p>
    <w:p w14:paraId="093188F1" w14:textId="4CFB45BC" w:rsidR="00855004" w:rsidRPr="00754BBD" w:rsidRDefault="00855004">
      <w:pPr>
        <w:rPr>
          <w:lang w:val="cs-CZ" w:eastAsia="en-GB"/>
        </w:rPr>
      </w:pPr>
      <w:r w:rsidRPr="00754BBD">
        <w:rPr>
          <w:lang w:val="cs-CZ" w:eastAsia="en-GB"/>
        </w:rPr>
        <w:t>Absolutní biologická dostupnost alektinibu ve formě tobolek byla u</w:t>
      </w:r>
      <w:r w:rsidR="00BC4439">
        <w:rPr>
          <w:lang w:val="cs-CZ" w:eastAsia="en-GB"/>
        </w:rPr>
        <w:t> </w:t>
      </w:r>
      <w:r w:rsidRPr="00754BBD">
        <w:rPr>
          <w:lang w:val="cs-CZ" w:eastAsia="en-GB"/>
        </w:rPr>
        <w:t>zdravých osob po jídle 36,9</w:t>
      </w:r>
      <w:r w:rsidR="00BC4439">
        <w:rPr>
          <w:lang w:val="cs-CZ" w:eastAsia="en-GB"/>
        </w:rPr>
        <w:t> </w:t>
      </w:r>
      <w:r w:rsidRPr="00754BBD">
        <w:rPr>
          <w:lang w:val="cs-CZ" w:eastAsia="en-GB"/>
        </w:rPr>
        <w:t>%</w:t>
      </w:r>
      <w:r w:rsidR="00BC4439">
        <w:rPr>
          <w:lang w:val="cs-CZ" w:eastAsia="en-GB"/>
        </w:rPr>
        <w:t> </w:t>
      </w:r>
      <w:r w:rsidRPr="00754BBD">
        <w:rPr>
          <w:lang w:val="cs-CZ" w:eastAsia="en-GB"/>
        </w:rPr>
        <w:t>(90% interval spolehlivosti: 33,9</w:t>
      </w:r>
      <w:r w:rsidR="00BC4439">
        <w:rPr>
          <w:lang w:val="cs-CZ" w:eastAsia="en-GB"/>
        </w:rPr>
        <w:t> </w:t>
      </w:r>
      <w:r w:rsidRPr="00754BBD">
        <w:rPr>
          <w:lang w:val="cs-CZ" w:eastAsia="en-GB"/>
        </w:rPr>
        <w:t>%; 40,3</w:t>
      </w:r>
      <w:r w:rsidR="00BC4439">
        <w:rPr>
          <w:lang w:val="cs-CZ" w:eastAsia="en-GB"/>
        </w:rPr>
        <w:t> </w:t>
      </w:r>
      <w:r w:rsidRPr="00754BBD">
        <w:rPr>
          <w:lang w:val="cs-CZ" w:eastAsia="en-GB"/>
        </w:rPr>
        <w:t>%).</w:t>
      </w:r>
    </w:p>
    <w:p w14:paraId="4C5F4191" w14:textId="77777777" w:rsidR="00855004" w:rsidRPr="00754BBD" w:rsidRDefault="00855004">
      <w:pPr>
        <w:rPr>
          <w:lang w:val="cs-CZ" w:eastAsia="en-GB"/>
        </w:rPr>
      </w:pPr>
    </w:p>
    <w:p w14:paraId="7D634478" w14:textId="55F9F8E1" w:rsidR="00855004" w:rsidRPr="00754BBD" w:rsidRDefault="00855004">
      <w:pPr>
        <w:rPr>
          <w:lang w:val="cs-CZ" w:eastAsia="en-GB"/>
        </w:rPr>
      </w:pPr>
      <w:r w:rsidRPr="00754BBD">
        <w:rPr>
          <w:lang w:val="cs-CZ" w:eastAsia="en-GB"/>
        </w:rPr>
        <w:t>Po jednorázovém perorálním podání 600</w:t>
      </w:r>
      <w:r w:rsidR="00056034">
        <w:rPr>
          <w:lang w:val="cs-CZ" w:eastAsia="en-GB"/>
        </w:rPr>
        <w:t> </w:t>
      </w:r>
      <w:r w:rsidRPr="00754BBD">
        <w:rPr>
          <w:lang w:val="cs-CZ" w:eastAsia="en-GB"/>
        </w:rPr>
        <w:t>mg s velmi tučným, vysoce kalorickým jídlem stoupla ve srovnání s podmínkami nalačno expozice kombinace alektinibu a</w:t>
      </w:r>
      <w:r w:rsidR="00056034">
        <w:rPr>
          <w:lang w:val="cs-CZ" w:eastAsia="en-GB"/>
        </w:rPr>
        <w:t> </w:t>
      </w:r>
      <w:r w:rsidRPr="00754BBD">
        <w:rPr>
          <w:lang w:val="cs-CZ" w:eastAsia="en-GB"/>
        </w:rPr>
        <w:t xml:space="preserve">M4 přibližně trojnásobně (viz bod 4.2). </w:t>
      </w:r>
    </w:p>
    <w:p w14:paraId="6446A5E7" w14:textId="77777777" w:rsidR="00855004" w:rsidRPr="00754BBD" w:rsidRDefault="00855004">
      <w:pPr>
        <w:rPr>
          <w:lang w:val="cs-CZ" w:eastAsia="en-GB"/>
        </w:rPr>
      </w:pPr>
    </w:p>
    <w:p w14:paraId="055787EE" w14:textId="77777777" w:rsidR="00855004" w:rsidRPr="00754BBD" w:rsidRDefault="00855004">
      <w:pPr>
        <w:keepNext/>
        <w:rPr>
          <w:iCs/>
          <w:u w:val="single"/>
          <w:lang w:val="cs-CZ"/>
        </w:rPr>
      </w:pPr>
      <w:r w:rsidRPr="00754BBD">
        <w:rPr>
          <w:iCs/>
          <w:u w:val="single"/>
          <w:lang w:val="cs-CZ"/>
        </w:rPr>
        <w:t>Distribuce</w:t>
      </w:r>
    </w:p>
    <w:p w14:paraId="0A06765A" w14:textId="777EA0B6" w:rsidR="00855004" w:rsidRPr="00754BBD" w:rsidRDefault="00855004">
      <w:pPr>
        <w:rPr>
          <w:lang w:val="cs-CZ" w:eastAsia="en-GB"/>
        </w:rPr>
      </w:pPr>
      <w:r w:rsidRPr="00754BBD">
        <w:rPr>
          <w:lang w:val="cs-CZ" w:eastAsia="en-GB"/>
        </w:rPr>
        <w:t>Alektinib a</w:t>
      </w:r>
      <w:r w:rsidR="00C110B8">
        <w:rPr>
          <w:lang w:val="cs-CZ" w:eastAsia="en-GB"/>
        </w:rPr>
        <w:t> </w:t>
      </w:r>
      <w:r w:rsidRPr="00754BBD">
        <w:rPr>
          <w:lang w:val="cs-CZ" w:eastAsia="en-GB"/>
        </w:rPr>
        <w:t>jeho hlavní metabolit M4 se silně vážou na lidské plazmatické proteiny (&gt;</w:t>
      </w:r>
      <w:ins w:id="582" w:author="Author">
        <w:r w:rsidR="00E658EB">
          <w:rPr>
            <w:lang w:val="cs-CZ" w:eastAsia="en-GB"/>
          </w:rPr>
          <w:t> </w:t>
        </w:r>
      </w:ins>
      <w:r w:rsidRPr="00754BBD">
        <w:rPr>
          <w:lang w:val="cs-CZ" w:eastAsia="en-GB"/>
        </w:rPr>
        <w:t>99</w:t>
      </w:r>
      <w:r w:rsidR="004B055E">
        <w:rPr>
          <w:lang w:val="cs-CZ" w:eastAsia="en-GB"/>
        </w:rPr>
        <w:t> </w:t>
      </w:r>
      <w:r w:rsidRPr="00754BBD">
        <w:rPr>
          <w:lang w:val="cs-CZ" w:eastAsia="en-GB"/>
        </w:rPr>
        <w:t xml:space="preserve">%), nezávisle na koncentraci léčivé látky. </w:t>
      </w:r>
      <w:r w:rsidRPr="00754BBD">
        <w:rPr>
          <w:i/>
          <w:lang w:val="cs-CZ" w:eastAsia="en-GB"/>
        </w:rPr>
        <w:t>In</w:t>
      </w:r>
      <w:r w:rsidR="00BC4439">
        <w:rPr>
          <w:i/>
          <w:lang w:val="cs-CZ" w:eastAsia="en-GB"/>
        </w:rPr>
        <w:t> </w:t>
      </w:r>
      <w:r w:rsidRPr="00754BBD">
        <w:rPr>
          <w:i/>
          <w:lang w:val="cs-CZ" w:eastAsia="en-GB"/>
        </w:rPr>
        <w:t>vitro</w:t>
      </w:r>
      <w:r w:rsidRPr="00754BBD">
        <w:rPr>
          <w:lang w:val="cs-CZ" w:eastAsia="en-GB"/>
        </w:rPr>
        <w:t xml:space="preserve"> jsou v klinicky relevantních koncentracích poměry průměrných koncentrací mezi krví a</w:t>
      </w:r>
      <w:r w:rsidR="00BC4439">
        <w:rPr>
          <w:lang w:val="cs-CZ" w:eastAsia="en-GB"/>
        </w:rPr>
        <w:t> </w:t>
      </w:r>
      <w:r w:rsidRPr="00754BBD">
        <w:rPr>
          <w:lang w:val="cs-CZ" w:eastAsia="en-GB"/>
        </w:rPr>
        <w:t>plazmou člověka</w:t>
      </w:r>
      <w:r w:rsidR="004B055E">
        <w:rPr>
          <w:lang w:val="cs-CZ" w:eastAsia="en-GB"/>
        </w:rPr>
        <w:t> </w:t>
      </w:r>
      <w:r w:rsidRPr="00754BBD">
        <w:rPr>
          <w:lang w:val="cs-CZ" w:eastAsia="en-GB"/>
        </w:rPr>
        <w:t>2,64; resp.</w:t>
      </w:r>
      <w:r w:rsidR="004B055E">
        <w:rPr>
          <w:lang w:val="cs-CZ" w:eastAsia="en-GB"/>
        </w:rPr>
        <w:t> </w:t>
      </w:r>
      <w:r w:rsidRPr="00754BBD">
        <w:rPr>
          <w:lang w:val="cs-CZ" w:eastAsia="en-GB"/>
        </w:rPr>
        <w:t xml:space="preserve">2,50 pro alektinib, resp. M4. </w:t>
      </w:r>
      <w:del w:id="583" w:author="Author">
        <w:r w:rsidRPr="00754BBD" w:rsidDel="00AA402A">
          <w:rPr>
            <w:lang w:val="cs-CZ" w:eastAsia="en-GB"/>
          </w:rPr>
          <w:delText xml:space="preserve"> </w:delText>
        </w:r>
      </w:del>
    </w:p>
    <w:p w14:paraId="34F719B6" w14:textId="77777777" w:rsidR="00855004" w:rsidRPr="00754BBD" w:rsidRDefault="00855004">
      <w:pPr>
        <w:rPr>
          <w:lang w:val="cs-CZ" w:eastAsia="en-GB"/>
        </w:rPr>
      </w:pPr>
    </w:p>
    <w:p w14:paraId="06A22BBE" w14:textId="1999158C" w:rsidR="00855004" w:rsidRPr="00754BBD" w:rsidRDefault="00855004">
      <w:pPr>
        <w:rPr>
          <w:lang w:val="cs-CZ" w:eastAsia="en-GB"/>
        </w:rPr>
      </w:pPr>
      <w:r w:rsidRPr="00754BBD">
        <w:rPr>
          <w:lang w:val="cs-CZ" w:eastAsia="en-GB"/>
        </w:rPr>
        <w:t>Geometrický průměr distribučního objemu alektinibu v rovnovážném stavu</w:t>
      </w:r>
      <w:r w:rsidR="004B055E">
        <w:rPr>
          <w:lang w:val="cs-CZ" w:eastAsia="en-GB"/>
        </w:rPr>
        <w:t> </w:t>
      </w:r>
      <w:r w:rsidRPr="00754BBD">
        <w:rPr>
          <w:lang w:val="cs-CZ" w:eastAsia="en-GB"/>
        </w:rPr>
        <w:t>(V</w:t>
      </w:r>
      <w:r w:rsidRPr="00754BBD">
        <w:rPr>
          <w:vertAlign w:val="subscript"/>
          <w:lang w:val="cs-CZ" w:eastAsia="en-GB"/>
        </w:rPr>
        <w:t>ss</w:t>
      </w:r>
      <w:r w:rsidRPr="00754BBD">
        <w:rPr>
          <w:lang w:val="cs-CZ" w:eastAsia="en-GB"/>
        </w:rPr>
        <w:t xml:space="preserve">) po intravenózním </w:t>
      </w:r>
      <w:del w:id="584" w:author="Author">
        <w:r w:rsidRPr="00754BBD" w:rsidDel="0095321F">
          <w:rPr>
            <w:lang w:val="cs-CZ" w:eastAsia="en-GB"/>
          </w:rPr>
          <w:delText xml:space="preserve">(i.v.) </w:delText>
        </w:r>
      </w:del>
      <w:r w:rsidRPr="00754BBD">
        <w:rPr>
          <w:lang w:val="cs-CZ" w:eastAsia="en-GB"/>
        </w:rPr>
        <w:t xml:space="preserve">podání byl </w:t>
      </w:r>
      <w:smartTag w:uri="urn:schemas-microsoft-com:office:smarttags" w:element="metricconverter">
        <w:smartTagPr>
          <w:attr w:name="ProductID" w:val="475ﾠl"/>
        </w:smartTagPr>
        <w:r w:rsidRPr="00754BBD">
          <w:rPr>
            <w:lang w:val="cs-CZ" w:eastAsia="en-GB"/>
          </w:rPr>
          <w:t>475 l</w:t>
        </w:r>
      </w:smartTag>
      <w:r w:rsidRPr="00754BBD">
        <w:rPr>
          <w:lang w:val="cs-CZ" w:eastAsia="en-GB"/>
        </w:rPr>
        <w:t xml:space="preserve">, což ukazuje na extenzivní distribuci do tkání. </w:t>
      </w:r>
    </w:p>
    <w:p w14:paraId="1674DC96" w14:textId="77777777" w:rsidR="00855004" w:rsidRPr="00754BBD" w:rsidRDefault="00855004">
      <w:pPr>
        <w:rPr>
          <w:lang w:val="cs-CZ" w:eastAsia="en-GB"/>
        </w:rPr>
      </w:pPr>
    </w:p>
    <w:p w14:paraId="1C3F21B0" w14:textId="395D84DE" w:rsidR="00855004" w:rsidRPr="00754BBD" w:rsidRDefault="00855004">
      <w:pPr>
        <w:rPr>
          <w:lang w:val="cs-CZ" w:eastAsia="en-GB"/>
        </w:rPr>
      </w:pPr>
      <w:r w:rsidRPr="00754BBD">
        <w:rPr>
          <w:lang w:val="cs-CZ" w:eastAsia="en-GB"/>
        </w:rPr>
        <w:t xml:space="preserve">Podle údajů získaných </w:t>
      </w:r>
      <w:r w:rsidRPr="00754BBD">
        <w:rPr>
          <w:i/>
          <w:lang w:val="cs-CZ" w:eastAsia="en-GB"/>
        </w:rPr>
        <w:t>in</w:t>
      </w:r>
      <w:r w:rsidR="004B055E">
        <w:rPr>
          <w:i/>
          <w:lang w:val="cs-CZ" w:eastAsia="en-GB"/>
        </w:rPr>
        <w:t> </w:t>
      </w:r>
      <w:r w:rsidRPr="00754BBD">
        <w:rPr>
          <w:i/>
          <w:lang w:val="cs-CZ" w:eastAsia="en-GB"/>
        </w:rPr>
        <w:t>vitro</w:t>
      </w:r>
      <w:r w:rsidRPr="00754BBD">
        <w:rPr>
          <w:lang w:val="cs-CZ" w:eastAsia="en-GB"/>
        </w:rPr>
        <w:t xml:space="preserve"> není alektinib substrátem P-gp. Alektinib a</w:t>
      </w:r>
      <w:r w:rsidR="004B055E">
        <w:rPr>
          <w:lang w:val="cs-CZ" w:eastAsia="en-GB"/>
        </w:rPr>
        <w:t> </w:t>
      </w:r>
      <w:r w:rsidRPr="00754BBD">
        <w:rPr>
          <w:lang w:val="cs-CZ" w:eastAsia="en-GB"/>
        </w:rPr>
        <w:t>M4 nejsou substráty BCRP nebo polypeptidu transportujícího organické anionty (OATP) 1B1/B3.</w:t>
      </w:r>
    </w:p>
    <w:p w14:paraId="3CFC2372" w14:textId="77777777" w:rsidR="00855004" w:rsidRPr="00754BBD" w:rsidRDefault="00855004">
      <w:pPr>
        <w:rPr>
          <w:lang w:val="cs-CZ" w:eastAsia="en-GB"/>
        </w:rPr>
      </w:pPr>
    </w:p>
    <w:p w14:paraId="2FE8A355" w14:textId="77777777" w:rsidR="00855004" w:rsidRPr="00754BBD" w:rsidRDefault="00855004">
      <w:pPr>
        <w:rPr>
          <w:u w:val="single"/>
          <w:lang w:val="cs-CZ"/>
        </w:rPr>
      </w:pPr>
      <w:r w:rsidRPr="00754BBD">
        <w:rPr>
          <w:u w:val="single"/>
          <w:lang w:val="cs-CZ"/>
        </w:rPr>
        <w:t>Biotransformace</w:t>
      </w:r>
    </w:p>
    <w:p w14:paraId="0ACEC255" w14:textId="041333E9" w:rsidR="00855004" w:rsidRPr="00754BBD" w:rsidRDefault="00855004">
      <w:pPr>
        <w:rPr>
          <w:rFonts w:cs="Arial"/>
          <w:lang w:val="cs-CZ" w:eastAsia="en-GB"/>
        </w:rPr>
      </w:pPr>
      <w:r w:rsidRPr="00754BBD">
        <w:rPr>
          <w:rFonts w:cs="Arial"/>
          <w:lang w:val="cs-CZ" w:eastAsia="en-GB"/>
        </w:rPr>
        <w:t xml:space="preserve">Studie metabolismu </w:t>
      </w:r>
      <w:r w:rsidRPr="00754BBD">
        <w:rPr>
          <w:rFonts w:cs="Arial"/>
          <w:i/>
          <w:lang w:val="cs-CZ" w:eastAsia="en-GB"/>
        </w:rPr>
        <w:t>in</w:t>
      </w:r>
      <w:r w:rsidR="004B055E">
        <w:rPr>
          <w:rFonts w:cs="Arial"/>
          <w:i/>
          <w:lang w:val="cs-CZ" w:eastAsia="en-GB"/>
        </w:rPr>
        <w:t> </w:t>
      </w:r>
      <w:r w:rsidRPr="00754BBD">
        <w:rPr>
          <w:rFonts w:cs="Arial"/>
          <w:i/>
          <w:lang w:val="cs-CZ" w:eastAsia="en-GB"/>
        </w:rPr>
        <w:t>vitro</w:t>
      </w:r>
      <w:r w:rsidRPr="00754BBD">
        <w:rPr>
          <w:rFonts w:cs="Arial"/>
          <w:lang w:val="cs-CZ" w:eastAsia="en-GB"/>
        </w:rPr>
        <w:t xml:space="preserve"> prokázaly, že hlavním izoenzymem CYP zprostředkovávajícím metabolismus alektinibu a</w:t>
      </w:r>
      <w:r w:rsidR="004B055E">
        <w:rPr>
          <w:rFonts w:cs="Arial"/>
          <w:lang w:val="cs-CZ" w:eastAsia="en-GB"/>
        </w:rPr>
        <w:t> </w:t>
      </w:r>
      <w:r w:rsidRPr="00754BBD">
        <w:rPr>
          <w:rFonts w:cs="Arial"/>
          <w:lang w:val="cs-CZ" w:eastAsia="en-GB"/>
        </w:rPr>
        <w:t>jeho hlavního metabolitu</w:t>
      </w:r>
      <w:r w:rsidR="004B055E">
        <w:rPr>
          <w:rFonts w:cs="Arial"/>
          <w:lang w:val="cs-CZ" w:eastAsia="en-GB"/>
        </w:rPr>
        <w:t> </w:t>
      </w:r>
      <w:r w:rsidRPr="00754BBD">
        <w:rPr>
          <w:rFonts w:cs="Arial"/>
          <w:lang w:val="cs-CZ" w:eastAsia="en-GB"/>
        </w:rPr>
        <w:t>M4 je CYP3A4 a</w:t>
      </w:r>
      <w:r w:rsidR="004B055E">
        <w:rPr>
          <w:rFonts w:cs="Arial"/>
          <w:lang w:val="cs-CZ" w:eastAsia="en-GB"/>
        </w:rPr>
        <w:t> </w:t>
      </w:r>
      <w:r w:rsidRPr="00754BBD">
        <w:rPr>
          <w:rFonts w:cs="Arial"/>
          <w:lang w:val="cs-CZ" w:eastAsia="en-GB"/>
        </w:rPr>
        <w:t>odhaduje se, že se na metabolismu alektinibu podílí 40</w:t>
      </w:r>
      <w:r w:rsidR="004B055E">
        <w:rPr>
          <w:rFonts w:cs="Arial"/>
          <w:lang w:val="cs-CZ" w:eastAsia="en-GB"/>
        </w:rPr>
        <w:noBreakHyphen/>
      </w:r>
      <w:r w:rsidRPr="00754BBD">
        <w:rPr>
          <w:rFonts w:cs="Arial"/>
          <w:lang w:val="cs-CZ" w:eastAsia="en-GB"/>
        </w:rPr>
        <w:t>50</w:t>
      </w:r>
      <w:r w:rsidR="004B055E">
        <w:rPr>
          <w:rFonts w:cs="Arial"/>
          <w:lang w:val="cs-CZ" w:eastAsia="en-GB"/>
        </w:rPr>
        <w:t> </w:t>
      </w:r>
      <w:r w:rsidRPr="00754BBD">
        <w:rPr>
          <w:rFonts w:cs="Arial"/>
          <w:lang w:val="cs-CZ" w:eastAsia="en-GB"/>
        </w:rPr>
        <w:t>%. Výsledky studie hmotnostní bilance u</w:t>
      </w:r>
      <w:r w:rsidR="004B055E">
        <w:rPr>
          <w:rFonts w:cs="Arial"/>
          <w:lang w:val="cs-CZ" w:eastAsia="en-GB"/>
        </w:rPr>
        <w:t> </w:t>
      </w:r>
      <w:r w:rsidRPr="00754BBD">
        <w:rPr>
          <w:rFonts w:cs="Arial"/>
          <w:lang w:val="cs-CZ" w:eastAsia="en-GB"/>
        </w:rPr>
        <w:t>člověka prokázaly, že alektinib a</w:t>
      </w:r>
      <w:r w:rsidR="004B055E">
        <w:rPr>
          <w:rFonts w:cs="Arial"/>
          <w:lang w:val="cs-CZ" w:eastAsia="en-GB"/>
        </w:rPr>
        <w:t> </w:t>
      </w:r>
      <w:r w:rsidRPr="00754BBD">
        <w:rPr>
          <w:rFonts w:cs="Arial"/>
          <w:lang w:val="cs-CZ" w:eastAsia="en-GB"/>
        </w:rPr>
        <w:t>M4 byly hlavními cirkulujícími složkami v plazmě představujícími přibližně 76</w:t>
      </w:r>
      <w:del w:id="585" w:author="Author">
        <w:r w:rsidRPr="00754BBD" w:rsidDel="00DF044E">
          <w:rPr>
            <w:rFonts w:cs="Arial"/>
            <w:lang w:val="cs-CZ" w:eastAsia="en-GB"/>
          </w:rPr>
          <w:delText xml:space="preserve"> </w:delText>
        </w:r>
      </w:del>
      <w:ins w:id="586" w:author="Author">
        <w:r w:rsidR="00DF044E">
          <w:rPr>
            <w:rFonts w:cs="Arial"/>
            <w:lang w:val="cs-CZ" w:eastAsia="en-GB"/>
          </w:rPr>
          <w:t> </w:t>
        </w:r>
      </w:ins>
      <w:r w:rsidRPr="00754BBD">
        <w:rPr>
          <w:rFonts w:cs="Arial"/>
          <w:lang w:val="cs-CZ" w:eastAsia="en-GB"/>
        </w:rPr>
        <w:t xml:space="preserve">% celkové radioaktivity. Poměr geometrických průměrů metabolitu oproti mateřské látce v rovnovážném stavu je 0,399. </w:t>
      </w:r>
    </w:p>
    <w:p w14:paraId="3901F12D" w14:textId="77777777" w:rsidR="00855004" w:rsidRPr="00754BBD" w:rsidRDefault="00855004">
      <w:pPr>
        <w:rPr>
          <w:rFonts w:cs="Arial"/>
          <w:lang w:val="cs-CZ" w:eastAsia="en-GB"/>
        </w:rPr>
      </w:pPr>
    </w:p>
    <w:p w14:paraId="1A8E0AF7" w14:textId="2E4A1FDB" w:rsidR="00855004" w:rsidRPr="00754BBD" w:rsidRDefault="00855004">
      <w:pPr>
        <w:rPr>
          <w:rFonts w:cs="Arial"/>
          <w:lang w:val="cs-CZ" w:eastAsia="en-GB"/>
        </w:rPr>
      </w:pPr>
      <w:r w:rsidRPr="00754BBD">
        <w:rPr>
          <w:rFonts w:cs="Arial"/>
          <w:lang w:val="cs-CZ" w:eastAsia="en-GB"/>
        </w:rPr>
        <w:t>Metabolit</w:t>
      </w:r>
      <w:r w:rsidR="004B055E">
        <w:rPr>
          <w:rFonts w:cs="Arial"/>
          <w:lang w:val="cs-CZ" w:eastAsia="en-GB"/>
        </w:rPr>
        <w:t> </w:t>
      </w:r>
      <w:r w:rsidRPr="00754BBD">
        <w:rPr>
          <w:rFonts w:cs="Arial"/>
          <w:lang w:val="cs-CZ" w:eastAsia="en-GB"/>
        </w:rPr>
        <w:t xml:space="preserve">M1b byl nalezen jako minoritní metabolit </w:t>
      </w:r>
      <w:r w:rsidRPr="00754BBD">
        <w:rPr>
          <w:rFonts w:cs="Arial"/>
          <w:i/>
          <w:lang w:val="cs-CZ" w:eastAsia="en-GB"/>
        </w:rPr>
        <w:t>in</w:t>
      </w:r>
      <w:r w:rsidR="004B055E">
        <w:rPr>
          <w:rFonts w:cs="Arial"/>
          <w:i/>
          <w:lang w:val="cs-CZ" w:eastAsia="en-GB"/>
        </w:rPr>
        <w:t> </w:t>
      </w:r>
      <w:r w:rsidRPr="00754BBD">
        <w:rPr>
          <w:rFonts w:cs="Arial"/>
          <w:i/>
          <w:lang w:val="cs-CZ" w:eastAsia="en-GB"/>
        </w:rPr>
        <w:t>vitro</w:t>
      </w:r>
      <w:r w:rsidRPr="00754BBD">
        <w:rPr>
          <w:rFonts w:cs="Arial"/>
          <w:lang w:val="cs-CZ" w:eastAsia="en-GB"/>
        </w:rPr>
        <w:t xml:space="preserve"> a</w:t>
      </w:r>
      <w:r w:rsidR="004B055E">
        <w:rPr>
          <w:rFonts w:cs="Arial"/>
          <w:lang w:val="cs-CZ" w:eastAsia="en-GB"/>
        </w:rPr>
        <w:t> </w:t>
      </w:r>
      <w:r w:rsidRPr="00754BBD">
        <w:rPr>
          <w:rFonts w:cs="Arial"/>
          <w:lang w:val="cs-CZ" w:eastAsia="en-GB"/>
        </w:rPr>
        <w:t>v plazmě u</w:t>
      </w:r>
      <w:r w:rsidR="004B055E">
        <w:rPr>
          <w:rFonts w:cs="Arial"/>
          <w:lang w:val="cs-CZ" w:eastAsia="en-GB"/>
        </w:rPr>
        <w:t> </w:t>
      </w:r>
      <w:r w:rsidRPr="00754BBD">
        <w:rPr>
          <w:rFonts w:cs="Arial"/>
          <w:lang w:val="cs-CZ" w:eastAsia="en-GB"/>
        </w:rPr>
        <w:t>zdravých dobrovolníků. Tvorbu metabolitu M1b a</w:t>
      </w:r>
      <w:r w:rsidR="004B055E">
        <w:rPr>
          <w:rFonts w:cs="Arial"/>
          <w:lang w:val="cs-CZ" w:eastAsia="en-GB"/>
        </w:rPr>
        <w:t> </w:t>
      </w:r>
      <w:r w:rsidRPr="00754BBD">
        <w:rPr>
          <w:rFonts w:cs="Arial"/>
          <w:lang w:val="cs-CZ" w:eastAsia="en-GB"/>
        </w:rPr>
        <w:t>jeho minoritního isomeru M1a</w:t>
      </w:r>
      <w:r w:rsidR="004B055E">
        <w:rPr>
          <w:rFonts w:cs="Arial"/>
          <w:lang w:val="cs-CZ" w:eastAsia="en-GB"/>
        </w:rPr>
        <w:t> </w:t>
      </w:r>
      <w:r w:rsidRPr="00754BBD">
        <w:rPr>
          <w:rFonts w:cs="Arial"/>
          <w:lang w:val="cs-CZ" w:eastAsia="en-GB"/>
        </w:rPr>
        <w:t>pravděpodobně katalyzuje kombinace CYP</w:t>
      </w:r>
      <w:r w:rsidR="00BC4439">
        <w:rPr>
          <w:rFonts w:cs="Arial"/>
          <w:lang w:val="cs-CZ" w:eastAsia="en-GB"/>
        </w:rPr>
        <w:t> </w:t>
      </w:r>
      <w:r w:rsidRPr="00754BBD">
        <w:rPr>
          <w:rFonts w:cs="Arial"/>
          <w:lang w:val="cs-CZ" w:eastAsia="en-GB"/>
        </w:rPr>
        <w:t>isozymů (včetně jiných isozymů než CYP3A) a</w:t>
      </w:r>
      <w:r w:rsidR="00BC4439">
        <w:rPr>
          <w:rFonts w:cs="Arial"/>
          <w:lang w:val="cs-CZ" w:eastAsia="en-GB"/>
        </w:rPr>
        <w:t> </w:t>
      </w:r>
      <w:r w:rsidRPr="00754BBD">
        <w:rPr>
          <w:rFonts w:cs="Arial"/>
          <w:lang w:val="cs-CZ" w:eastAsia="en-GB"/>
        </w:rPr>
        <w:t>aldehyddehydrogenáz (ALDH).</w:t>
      </w:r>
    </w:p>
    <w:p w14:paraId="5647615F" w14:textId="77777777" w:rsidR="00855004" w:rsidRPr="00754BBD" w:rsidRDefault="00855004">
      <w:pPr>
        <w:rPr>
          <w:rFonts w:cs="Arial"/>
          <w:lang w:val="cs-CZ" w:eastAsia="en-GB"/>
        </w:rPr>
      </w:pPr>
    </w:p>
    <w:p w14:paraId="0B6F69D5" w14:textId="06F0C89F" w:rsidR="00855004" w:rsidRPr="00754BBD" w:rsidRDefault="00855004">
      <w:pPr>
        <w:rPr>
          <w:rFonts w:cs="Arial"/>
          <w:lang w:val="cs-CZ" w:eastAsia="en-GB"/>
        </w:rPr>
      </w:pPr>
      <w:r w:rsidRPr="00754BBD">
        <w:rPr>
          <w:rFonts w:cs="Arial"/>
          <w:lang w:val="cs-CZ" w:eastAsia="en-GB"/>
        </w:rPr>
        <w:t xml:space="preserve">Podle studií </w:t>
      </w:r>
      <w:r w:rsidRPr="00754BBD">
        <w:rPr>
          <w:rFonts w:cs="Arial"/>
          <w:i/>
          <w:lang w:val="cs-CZ" w:eastAsia="en-GB"/>
        </w:rPr>
        <w:t>in</w:t>
      </w:r>
      <w:r w:rsidR="00077591">
        <w:rPr>
          <w:rFonts w:cs="Arial"/>
          <w:i/>
          <w:lang w:val="cs-CZ" w:eastAsia="en-GB"/>
        </w:rPr>
        <w:t> </w:t>
      </w:r>
      <w:r w:rsidRPr="00754BBD">
        <w:rPr>
          <w:rFonts w:cs="Arial"/>
          <w:i/>
          <w:lang w:val="cs-CZ" w:eastAsia="en-GB"/>
        </w:rPr>
        <w:t>vitro</w:t>
      </w:r>
      <w:r w:rsidRPr="00754BBD">
        <w:rPr>
          <w:rFonts w:cs="Arial"/>
          <w:lang w:val="cs-CZ" w:eastAsia="en-GB"/>
        </w:rPr>
        <w:t xml:space="preserve"> alektinib ani jeho hlavní aktivní metabolit (M4) neinhibují CYP1A2, CYP2B6, CYP2C9, CYP2C19 nebo CYP2D6 v klinicky relevantních koncentracích. Alektinib neinhiboval OATP1B1/OATP1B3, OAT1, OAT3 nebo OCT2 v klinicky relevantních koncentracích </w:t>
      </w:r>
      <w:r w:rsidRPr="00754BBD">
        <w:rPr>
          <w:rFonts w:cs="Arial"/>
          <w:i/>
          <w:lang w:val="cs-CZ" w:eastAsia="en-GB"/>
        </w:rPr>
        <w:t>in</w:t>
      </w:r>
      <w:r w:rsidR="00077591">
        <w:rPr>
          <w:rFonts w:cs="Arial"/>
          <w:i/>
          <w:lang w:val="cs-CZ" w:eastAsia="en-GB"/>
        </w:rPr>
        <w:t> </w:t>
      </w:r>
      <w:r w:rsidRPr="00754BBD">
        <w:rPr>
          <w:rFonts w:cs="Arial"/>
          <w:i/>
          <w:lang w:val="cs-CZ" w:eastAsia="en-GB"/>
        </w:rPr>
        <w:t>vitro</w:t>
      </w:r>
      <w:r w:rsidRPr="00754BBD">
        <w:rPr>
          <w:rFonts w:cs="Arial"/>
          <w:lang w:val="cs-CZ" w:eastAsia="en-GB"/>
        </w:rPr>
        <w:t>.</w:t>
      </w:r>
    </w:p>
    <w:p w14:paraId="4C3BCE92" w14:textId="77777777" w:rsidR="00855004" w:rsidRPr="00754BBD" w:rsidRDefault="00855004">
      <w:pPr>
        <w:rPr>
          <w:rFonts w:cs="Arial"/>
          <w:lang w:val="cs-CZ" w:eastAsia="en-GB"/>
        </w:rPr>
      </w:pPr>
    </w:p>
    <w:p w14:paraId="2D7087BD" w14:textId="77777777" w:rsidR="00855004" w:rsidRPr="00754BBD" w:rsidRDefault="00855004">
      <w:pPr>
        <w:rPr>
          <w:u w:val="single"/>
          <w:lang w:val="cs-CZ"/>
        </w:rPr>
      </w:pPr>
      <w:r w:rsidRPr="00754BBD">
        <w:rPr>
          <w:u w:val="single"/>
          <w:lang w:val="cs-CZ"/>
        </w:rPr>
        <w:t>Eliminace</w:t>
      </w:r>
    </w:p>
    <w:p w14:paraId="51142930" w14:textId="337F970E" w:rsidR="00383A9D" w:rsidRPr="00754BBD" w:rsidRDefault="00855004">
      <w:pPr>
        <w:rPr>
          <w:rFonts w:cs="Arial"/>
          <w:lang w:val="cs-CZ" w:eastAsia="en-GB"/>
        </w:rPr>
      </w:pPr>
      <w:r w:rsidRPr="00754BBD">
        <w:rPr>
          <w:rFonts w:cs="Arial"/>
          <w:lang w:val="cs-CZ" w:eastAsia="en-GB"/>
        </w:rPr>
        <w:t xml:space="preserve">Po podání jednorázové dávky </w:t>
      </w:r>
      <w:r w:rsidRPr="00754BBD">
        <w:rPr>
          <w:rFonts w:cs="Arial"/>
          <w:vertAlign w:val="superscript"/>
          <w:lang w:val="cs-CZ" w:eastAsia="en-GB"/>
        </w:rPr>
        <w:t>14</w:t>
      </w:r>
      <w:r w:rsidRPr="00754BBD">
        <w:rPr>
          <w:rFonts w:cs="Arial"/>
          <w:lang w:val="cs-CZ" w:eastAsia="en-GB"/>
        </w:rPr>
        <w:t>C-značeného alektinibu perorálně zdravým osobám byla většina radioaktivity vyloučena stolicí (průměrný záchyt 97,8</w:t>
      </w:r>
      <w:r w:rsidR="00077591">
        <w:rPr>
          <w:rFonts w:cs="Arial"/>
          <w:lang w:val="cs-CZ" w:eastAsia="en-GB"/>
        </w:rPr>
        <w:t> </w:t>
      </w:r>
      <w:r w:rsidRPr="00754BBD">
        <w:rPr>
          <w:rFonts w:cs="Arial"/>
          <w:lang w:val="cs-CZ" w:eastAsia="en-GB"/>
        </w:rPr>
        <w:t>%) s minimální exkrecí močí (průměrný záchyt 0,46</w:t>
      </w:r>
      <w:r w:rsidR="00077591">
        <w:rPr>
          <w:rFonts w:cs="Arial"/>
          <w:lang w:val="cs-CZ" w:eastAsia="en-GB"/>
        </w:rPr>
        <w:t> </w:t>
      </w:r>
      <w:r w:rsidRPr="00754BBD">
        <w:rPr>
          <w:rFonts w:cs="Arial"/>
          <w:lang w:val="cs-CZ" w:eastAsia="en-GB"/>
        </w:rPr>
        <w:t>%). Stolicí bylo vyloučeno 84</w:t>
      </w:r>
      <w:r w:rsidR="00077591">
        <w:rPr>
          <w:rFonts w:cs="Arial"/>
          <w:lang w:val="cs-CZ" w:eastAsia="en-GB"/>
        </w:rPr>
        <w:t> </w:t>
      </w:r>
      <w:r w:rsidRPr="00754BBD">
        <w:rPr>
          <w:rFonts w:cs="Arial"/>
          <w:lang w:val="cs-CZ" w:eastAsia="en-GB"/>
        </w:rPr>
        <w:t>%, resp. 5,8</w:t>
      </w:r>
      <w:r w:rsidR="00077591">
        <w:rPr>
          <w:rFonts w:cs="Arial"/>
          <w:lang w:val="cs-CZ" w:eastAsia="en-GB"/>
        </w:rPr>
        <w:t> </w:t>
      </w:r>
      <w:r w:rsidRPr="00754BBD">
        <w:rPr>
          <w:rFonts w:cs="Arial"/>
          <w:lang w:val="cs-CZ" w:eastAsia="en-GB"/>
        </w:rPr>
        <w:t>% dávky nezměněného alektinibu, resp. M4.</w:t>
      </w:r>
      <w:del w:id="587" w:author="Author">
        <w:r w:rsidRPr="00754BBD" w:rsidDel="00D61242">
          <w:rPr>
            <w:rFonts w:cs="Arial"/>
            <w:lang w:val="cs-CZ" w:eastAsia="en-GB"/>
          </w:rPr>
          <w:delText xml:space="preserve">  </w:delText>
        </w:r>
      </w:del>
    </w:p>
    <w:p w14:paraId="0D7CF3E0" w14:textId="77777777" w:rsidR="00855004" w:rsidRPr="00754BBD" w:rsidRDefault="00855004">
      <w:pPr>
        <w:rPr>
          <w:rFonts w:cs="Arial"/>
          <w:lang w:val="cs-CZ" w:eastAsia="en-GB"/>
        </w:rPr>
      </w:pPr>
      <w:del w:id="588" w:author="Author">
        <w:r w:rsidRPr="00754BBD" w:rsidDel="00D61242">
          <w:rPr>
            <w:rFonts w:cs="Arial"/>
            <w:lang w:val="cs-CZ" w:eastAsia="en-GB"/>
          </w:rPr>
          <w:delText xml:space="preserve"> </w:delText>
        </w:r>
      </w:del>
    </w:p>
    <w:p w14:paraId="0DA49F43" w14:textId="05E077DF" w:rsidR="00855004" w:rsidRPr="00754BBD" w:rsidRDefault="00855004">
      <w:pPr>
        <w:rPr>
          <w:rFonts w:cs="Arial"/>
          <w:lang w:val="cs-CZ" w:eastAsia="en-GB"/>
        </w:rPr>
      </w:pPr>
      <w:r w:rsidRPr="00754BBD">
        <w:rPr>
          <w:rFonts w:cs="Arial"/>
          <w:lang w:val="cs-CZ" w:eastAsia="en-GB"/>
        </w:rPr>
        <w:t>Podle populační PK analýzy byla zdánlivá clearance (Cl/F) alektinibu 81,9</w:t>
      </w:r>
      <w:r w:rsidR="00077591">
        <w:rPr>
          <w:rFonts w:cs="Arial"/>
          <w:lang w:val="cs-CZ" w:eastAsia="en-GB"/>
        </w:rPr>
        <w:t> </w:t>
      </w:r>
      <w:r w:rsidRPr="00754BBD">
        <w:rPr>
          <w:rFonts w:cs="Arial"/>
          <w:lang w:val="cs-CZ" w:eastAsia="en-GB"/>
        </w:rPr>
        <w:t>l/hodinu. Geometrický průměr jednotlivých eliminačních poločasů alektinibu se odhaduje na 32,5</w:t>
      </w:r>
      <w:r w:rsidR="00077591">
        <w:rPr>
          <w:rFonts w:cs="Arial"/>
          <w:lang w:val="cs-CZ" w:eastAsia="en-GB"/>
        </w:rPr>
        <w:t> </w:t>
      </w:r>
      <w:r w:rsidRPr="00754BBD">
        <w:rPr>
          <w:rFonts w:cs="Arial"/>
          <w:lang w:val="cs-CZ" w:eastAsia="en-GB"/>
        </w:rPr>
        <w:t>hodiny. Odpovídající hodnoty pro M4 byly 217</w:t>
      </w:r>
      <w:r w:rsidR="00077591">
        <w:rPr>
          <w:rFonts w:cs="Arial"/>
          <w:lang w:val="cs-CZ" w:eastAsia="en-GB"/>
        </w:rPr>
        <w:t> </w:t>
      </w:r>
      <w:r w:rsidRPr="00754BBD">
        <w:rPr>
          <w:rFonts w:cs="Arial"/>
          <w:lang w:val="cs-CZ" w:eastAsia="en-GB"/>
        </w:rPr>
        <w:t>l/hodinu, resp. 30,7</w:t>
      </w:r>
      <w:r w:rsidR="00077591">
        <w:rPr>
          <w:rFonts w:cs="Arial"/>
          <w:lang w:val="cs-CZ" w:eastAsia="en-GB"/>
        </w:rPr>
        <w:t> </w:t>
      </w:r>
      <w:r w:rsidRPr="00754BBD">
        <w:rPr>
          <w:rFonts w:cs="Arial"/>
          <w:lang w:val="cs-CZ" w:eastAsia="en-GB"/>
        </w:rPr>
        <w:t xml:space="preserve">hodiny. </w:t>
      </w:r>
    </w:p>
    <w:p w14:paraId="7F7E7A5E" w14:textId="77777777" w:rsidR="00855004" w:rsidRPr="00754BBD" w:rsidRDefault="00855004">
      <w:pPr>
        <w:rPr>
          <w:rFonts w:cs="Arial"/>
          <w:lang w:val="cs-CZ" w:eastAsia="en-GB"/>
        </w:rPr>
      </w:pPr>
    </w:p>
    <w:p w14:paraId="32296EB9" w14:textId="0D87242D" w:rsidR="00855004" w:rsidRPr="00754BBD" w:rsidRDefault="00855004">
      <w:pPr>
        <w:keepNext/>
        <w:keepLines/>
        <w:numPr>
          <w:ilvl w:val="12"/>
          <w:numId w:val="0"/>
        </w:numPr>
        <w:rPr>
          <w:iCs/>
          <w:szCs w:val="22"/>
          <w:u w:val="single"/>
          <w:lang w:val="cs-CZ"/>
        </w:rPr>
      </w:pPr>
      <w:r w:rsidRPr="00754BBD">
        <w:rPr>
          <w:iCs/>
          <w:szCs w:val="22"/>
          <w:u w:val="single"/>
          <w:lang w:val="cs-CZ"/>
        </w:rPr>
        <w:t>Farmakokinetika u</w:t>
      </w:r>
      <w:ins w:id="589" w:author="Author">
        <w:r w:rsidR="00BE1459">
          <w:rPr>
            <w:iCs/>
            <w:szCs w:val="22"/>
            <w:u w:val="single"/>
            <w:lang w:val="cs-CZ"/>
          </w:rPr>
          <w:t> </w:t>
        </w:r>
      </w:ins>
      <w:del w:id="590" w:author="Author">
        <w:r w:rsidRPr="00754BBD" w:rsidDel="00BE1459">
          <w:rPr>
            <w:iCs/>
            <w:szCs w:val="22"/>
            <w:u w:val="single"/>
            <w:lang w:val="cs-CZ"/>
          </w:rPr>
          <w:delText xml:space="preserve"> </w:delText>
        </w:r>
      </w:del>
      <w:r w:rsidRPr="00754BBD">
        <w:rPr>
          <w:iCs/>
          <w:szCs w:val="22"/>
          <w:u w:val="single"/>
          <w:lang w:val="cs-CZ"/>
        </w:rPr>
        <w:t>zvláštních populací</w:t>
      </w:r>
    </w:p>
    <w:p w14:paraId="7A896B5F" w14:textId="77777777" w:rsidR="00855004" w:rsidRPr="00754BBD" w:rsidRDefault="00855004">
      <w:pPr>
        <w:spacing w:line="300" w:lineRule="atLeast"/>
        <w:rPr>
          <w:rFonts w:cs="Arial"/>
          <w:i/>
          <w:szCs w:val="22"/>
          <w:lang w:val="cs-CZ" w:eastAsia="en-GB"/>
        </w:rPr>
      </w:pPr>
    </w:p>
    <w:p w14:paraId="04E91640" w14:textId="77777777" w:rsidR="00855004" w:rsidRPr="00754BBD" w:rsidRDefault="00855004">
      <w:pPr>
        <w:spacing w:line="300" w:lineRule="atLeast"/>
        <w:rPr>
          <w:rFonts w:cs="Arial"/>
          <w:i/>
          <w:szCs w:val="22"/>
          <w:u w:val="single"/>
          <w:lang w:val="cs-CZ" w:eastAsia="en-GB"/>
        </w:rPr>
      </w:pPr>
      <w:r w:rsidRPr="00754BBD">
        <w:rPr>
          <w:rFonts w:cs="Arial"/>
          <w:i/>
          <w:szCs w:val="22"/>
          <w:u w:val="single"/>
          <w:lang w:val="cs-CZ" w:eastAsia="en-GB"/>
        </w:rPr>
        <w:t>Porucha funkce ledvin</w:t>
      </w:r>
    </w:p>
    <w:p w14:paraId="7D0736BD" w14:textId="23F54E55" w:rsidR="00855004" w:rsidRPr="00754BBD" w:rsidRDefault="00855004">
      <w:pPr>
        <w:rPr>
          <w:rFonts w:cs="Arial"/>
          <w:lang w:val="cs-CZ" w:eastAsia="en-GB"/>
        </w:rPr>
      </w:pPr>
      <w:r w:rsidRPr="00754BBD">
        <w:rPr>
          <w:rFonts w:cs="Arial"/>
          <w:lang w:val="cs-CZ" w:eastAsia="en-GB"/>
        </w:rPr>
        <w:t>Nepatrné množství alektinibu a</w:t>
      </w:r>
      <w:r w:rsidR="00077591">
        <w:rPr>
          <w:rFonts w:cs="Arial"/>
          <w:lang w:val="cs-CZ" w:eastAsia="en-GB"/>
        </w:rPr>
        <w:t> </w:t>
      </w:r>
      <w:r w:rsidRPr="00754BBD">
        <w:rPr>
          <w:rFonts w:cs="Arial"/>
          <w:lang w:val="cs-CZ" w:eastAsia="en-GB"/>
        </w:rPr>
        <w:t>aktivního metabolitu M4 se vylučuje nezměněné močí (&lt;</w:t>
      </w:r>
      <w:r w:rsidR="00077591">
        <w:rPr>
          <w:rFonts w:cs="Arial"/>
          <w:lang w:val="cs-CZ" w:eastAsia="en-GB"/>
        </w:rPr>
        <w:t> </w:t>
      </w:r>
      <w:r w:rsidRPr="00754BBD">
        <w:rPr>
          <w:rFonts w:cs="Arial"/>
          <w:lang w:val="cs-CZ" w:eastAsia="en-GB"/>
        </w:rPr>
        <w:t>0,2</w:t>
      </w:r>
      <w:r w:rsidR="00077591">
        <w:rPr>
          <w:rFonts w:cs="Arial"/>
          <w:lang w:val="cs-CZ" w:eastAsia="en-GB"/>
        </w:rPr>
        <w:t> </w:t>
      </w:r>
      <w:r w:rsidRPr="00754BBD">
        <w:rPr>
          <w:rFonts w:cs="Arial"/>
          <w:lang w:val="cs-CZ" w:eastAsia="en-GB"/>
        </w:rPr>
        <w:t>%</w:t>
      </w:r>
      <w:r w:rsidR="00077591">
        <w:rPr>
          <w:rFonts w:cs="Arial"/>
          <w:lang w:val="cs-CZ" w:eastAsia="en-GB"/>
        </w:rPr>
        <w:t> </w:t>
      </w:r>
      <w:r w:rsidRPr="00754BBD">
        <w:rPr>
          <w:rFonts w:cs="Arial"/>
          <w:lang w:val="cs-CZ" w:eastAsia="en-GB"/>
        </w:rPr>
        <w:t xml:space="preserve">dávky). Na základě populační farmakokinetické analýzy byly expozice </w:t>
      </w:r>
      <w:r w:rsidRPr="00754BBD">
        <w:rPr>
          <w:lang w:val="cs-CZ"/>
        </w:rPr>
        <w:t>alektinibu a</w:t>
      </w:r>
      <w:r w:rsidR="00077591">
        <w:rPr>
          <w:lang w:val="cs-CZ"/>
        </w:rPr>
        <w:t> </w:t>
      </w:r>
      <w:r w:rsidRPr="00754BBD">
        <w:rPr>
          <w:lang w:val="cs-CZ"/>
        </w:rPr>
        <w:t>M4 u</w:t>
      </w:r>
      <w:r w:rsidR="00077591">
        <w:rPr>
          <w:lang w:val="cs-CZ"/>
        </w:rPr>
        <w:t> </w:t>
      </w:r>
      <w:r w:rsidRPr="00754BBD">
        <w:rPr>
          <w:lang w:val="cs-CZ"/>
        </w:rPr>
        <w:t>pacientů s lehkou a</w:t>
      </w:r>
      <w:r w:rsidR="00077591">
        <w:rPr>
          <w:lang w:val="cs-CZ"/>
        </w:rPr>
        <w:t> </w:t>
      </w:r>
      <w:r w:rsidRPr="00754BBD">
        <w:rPr>
          <w:lang w:val="cs-CZ"/>
        </w:rPr>
        <w:t>středně těžkou poruchou funkce ledvin a</w:t>
      </w:r>
      <w:r w:rsidR="00077591">
        <w:rPr>
          <w:lang w:val="cs-CZ"/>
        </w:rPr>
        <w:t> </w:t>
      </w:r>
      <w:r w:rsidRPr="00754BBD">
        <w:rPr>
          <w:lang w:val="cs-CZ"/>
        </w:rPr>
        <w:t xml:space="preserve">normální renální funkcí podobné. Farmakokinetika </w:t>
      </w:r>
      <w:r w:rsidRPr="00754BBD">
        <w:rPr>
          <w:rFonts w:cs="Arial"/>
          <w:lang w:val="cs-CZ" w:eastAsia="en-GB"/>
        </w:rPr>
        <w:t xml:space="preserve">alektinibu nebyla u pacientů s těžkou poruchou funkce ledvin zkoumána. </w:t>
      </w:r>
    </w:p>
    <w:p w14:paraId="18CBF848" w14:textId="77777777" w:rsidR="00855004" w:rsidRPr="00754BBD" w:rsidRDefault="00855004">
      <w:pPr>
        <w:rPr>
          <w:rFonts w:cs="Arial"/>
          <w:lang w:val="cs-CZ" w:eastAsia="en-GB"/>
        </w:rPr>
      </w:pPr>
    </w:p>
    <w:p w14:paraId="6400B34D" w14:textId="77777777" w:rsidR="00855004" w:rsidRPr="00754BBD" w:rsidRDefault="00855004">
      <w:pPr>
        <w:spacing w:line="300" w:lineRule="atLeast"/>
        <w:rPr>
          <w:rFonts w:cs="Arial"/>
          <w:i/>
          <w:szCs w:val="22"/>
          <w:u w:val="single"/>
          <w:lang w:val="cs-CZ" w:eastAsia="en-GB"/>
        </w:rPr>
      </w:pPr>
      <w:r w:rsidRPr="00754BBD">
        <w:rPr>
          <w:rFonts w:cs="Arial"/>
          <w:i/>
          <w:szCs w:val="22"/>
          <w:u w:val="single"/>
          <w:lang w:val="cs-CZ" w:eastAsia="en-GB"/>
        </w:rPr>
        <w:t>Porucha funkce jater</w:t>
      </w:r>
    </w:p>
    <w:p w14:paraId="09EB8650" w14:textId="045EBB75" w:rsidR="00855004" w:rsidRPr="00754BBD" w:rsidRDefault="00855004">
      <w:pPr>
        <w:rPr>
          <w:lang w:val="cs-CZ" w:eastAsia="en-GB"/>
        </w:rPr>
      </w:pPr>
      <w:r w:rsidRPr="00754BBD">
        <w:rPr>
          <w:lang w:val="cs-CZ" w:eastAsia="en-GB"/>
        </w:rPr>
        <w:t xml:space="preserve">Protože k eliminaci alektinibu dochází hlavně prostřednictvím metabolismu v játrech, může poškození jater zvýšit plazmatickou koncentraci alektinibu a/nebo jeho hlavního metabolitu M4. </w:t>
      </w:r>
      <w:r w:rsidRPr="00754BBD">
        <w:rPr>
          <w:rFonts w:cs="Arial"/>
          <w:lang w:val="cs-CZ" w:eastAsia="en-GB"/>
        </w:rPr>
        <w:t>Na základě populační farmakokinetické analýzy</w:t>
      </w:r>
      <w:r w:rsidRPr="00754BBD">
        <w:rPr>
          <w:lang w:val="cs-CZ" w:eastAsia="en-GB"/>
        </w:rPr>
        <w:t xml:space="preserve"> </w:t>
      </w:r>
      <w:r w:rsidRPr="00754BBD">
        <w:rPr>
          <w:rFonts w:cs="Arial"/>
          <w:lang w:val="cs-CZ" w:eastAsia="en-GB"/>
        </w:rPr>
        <w:t xml:space="preserve">byly expozice </w:t>
      </w:r>
      <w:r w:rsidRPr="00754BBD">
        <w:rPr>
          <w:lang w:val="cs-CZ"/>
        </w:rPr>
        <w:t>alektinibu a</w:t>
      </w:r>
      <w:r w:rsidR="00077591">
        <w:rPr>
          <w:lang w:val="cs-CZ"/>
        </w:rPr>
        <w:t> </w:t>
      </w:r>
      <w:r w:rsidRPr="00754BBD">
        <w:rPr>
          <w:lang w:val="cs-CZ"/>
        </w:rPr>
        <w:t>M4 u</w:t>
      </w:r>
      <w:r w:rsidR="00077591">
        <w:rPr>
          <w:lang w:val="cs-CZ"/>
        </w:rPr>
        <w:t> </w:t>
      </w:r>
      <w:r w:rsidRPr="00754BBD">
        <w:rPr>
          <w:lang w:val="cs-CZ"/>
        </w:rPr>
        <w:t>pacientů s lehkou poruchou funkce</w:t>
      </w:r>
      <w:r w:rsidRPr="00754BBD">
        <w:rPr>
          <w:lang w:val="cs-CZ" w:eastAsia="en-GB"/>
        </w:rPr>
        <w:t xml:space="preserve"> jater a normálními jaterními funkcemi </w:t>
      </w:r>
      <w:r w:rsidRPr="00754BBD">
        <w:rPr>
          <w:lang w:val="cs-CZ"/>
        </w:rPr>
        <w:t>podobné</w:t>
      </w:r>
      <w:r w:rsidRPr="00754BBD">
        <w:rPr>
          <w:lang w:val="cs-CZ" w:eastAsia="en-GB"/>
        </w:rPr>
        <w:t xml:space="preserve">. </w:t>
      </w:r>
    </w:p>
    <w:p w14:paraId="2B8C6FC6" w14:textId="77777777" w:rsidR="00855004" w:rsidRPr="00754BBD" w:rsidRDefault="00855004">
      <w:pPr>
        <w:rPr>
          <w:lang w:val="cs-CZ" w:eastAsia="en-GB"/>
        </w:rPr>
      </w:pPr>
    </w:p>
    <w:p w14:paraId="45A8C80F" w14:textId="46F735DF" w:rsidR="00855004" w:rsidRPr="00754BBD" w:rsidRDefault="00855004">
      <w:pPr>
        <w:rPr>
          <w:lang w:val="cs-CZ" w:eastAsia="en-GB"/>
        </w:rPr>
      </w:pPr>
      <w:r w:rsidRPr="00754BBD">
        <w:rPr>
          <w:lang w:val="cs-CZ" w:eastAsia="en-GB"/>
        </w:rPr>
        <w:t>Po podání jedné perorální dávky 300</w:t>
      </w:r>
      <w:ins w:id="591" w:author="Author">
        <w:r w:rsidR="00BE1459">
          <w:rPr>
            <w:lang w:val="cs-CZ" w:eastAsia="en-GB"/>
          </w:rPr>
          <w:t> </w:t>
        </w:r>
      </w:ins>
      <w:del w:id="592" w:author="Author">
        <w:r w:rsidRPr="00754BBD" w:rsidDel="00BE1459">
          <w:rPr>
            <w:lang w:val="cs-CZ" w:eastAsia="en-GB"/>
          </w:rPr>
          <w:delText xml:space="preserve"> </w:delText>
        </w:r>
      </w:del>
      <w:r w:rsidRPr="00754BBD">
        <w:rPr>
          <w:lang w:val="cs-CZ" w:eastAsia="en-GB"/>
        </w:rPr>
        <w:t>mg alektinibu pacientům s</w:t>
      </w:r>
      <w:r w:rsidR="00191F2D">
        <w:rPr>
          <w:lang w:val="cs-CZ" w:eastAsia="en-GB"/>
        </w:rPr>
        <w:t> </w:t>
      </w:r>
      <w:r w:rsidRPr="00754BBD">
        <w:rPr>
          <w:lang w:val="cs-CZ" w:eastAsia="en-GB"/>
        </w:rPr>
        <w:t>těžkou poruchou funkce jater (Child</w:t>
      </w:r>
      <w:r w:rsidR="00077591">
        <w:rPr>
          <w:lang w:val="cs-CZ" w:eastAsia="en-GB"/>
        </w:rPr>
        <w:noBreakHyphen/>
      </w:r>
      <w:r w:rsidRPr="00754BBD">
        <w:rPr>
          <w:lang w:val="cs-CZ" w:eastAsia="en-GB"/>
        </w:rPr>
        <w:t>Pugh</w:t>
      </w:r>
      <w:r w:rsidR="00077591">
        <w:rPr>
          <w:lang w:val="cs-CZ" w:eastAsia="en-GB"/>
        </w:rPr>
        <w:t> </w:t>
      </w:r>
      <w:r w:rsidRPr="00754BBD">
        <w:rPr>
          <w:lang w:val="cs-CZ" w:eastAsia="en-GB"/>
        </w:rPr>
        <w:t>C) zůstala hodnota C</w:t>
      </w:r>
      <w:r w:rsidRPr="00754BBD">
        <w:rPr>
          <w:vertAlign w:val="subscript"/>
          <w:lang w:val="cs-CZ" w:eastAsia="en-GB"/>
        </w:rPr>
        <w:t>max</w:t>
      </w:r>
      <w:r w:rsidRPr="00754BBD">
        <w:rPr>
          <w:lang w:val="cs-CZ" w:eastAsia="en-GB"/>
        </w:rPr>
        <w:t xml:space="preserve"> alektinibu stejná a</w:t>
      </w:r>
      <w:r w:rsidR="00077591">
        <w:rPr>
          <w:lang w:val="cs-CZ" w:eastAsia="en-GB"/>
        </w:rPr>
        <w:t> </w:t>
      </w:r>
      <w:r w:rsidRPr="00754BBD">
        <w:rPr>
          <w:lang w:val="cs-CZ" w:eastAsia="en-GB"/>
        </w:rPr>
        <w:t>hodnota AUC</w:t>
      </w:r>
      <w:r w:rsidRPr="00754BBD">
        <w:rPr>
          <w:vertAlign w:val="subscript"/>
          <w:lang w:val="cs-CZ" w:eastAsia="en-GB"/>
        </w:rPr>
        <w:t>inf</w:t>
      </w:r>
      <w:r w:rsidRPr="00754BBD">
        <w:rPr>
          <w:lang w:val="cs-CZ" w:eastAsia="en-GB"/>
        </w:rPr>
        <w:t xml:space="preserve"> byla 2,2krát vyšší v</w:t>
      </w:r>
      <w:r w:rsidR="00077591">
        <w:rPr>
          <w:lang w:val="cs-CZ" w:eastAsia="en-GB"/>
        </w:rPr>
        <w:t> </w:t>
      </w:r>
      <w:r w:rsidRPr="00754BBD">
        <w:rPr>
          <w:lang w:val="cs-CZ" w:eastAsia="en-GB"/>
        </w:rPr>
        <w:t>porovnání se stejnými parametry dosaženými u</w:t>
      </w:r>
      <w:r w:rsidR="00077591">
        <w:rPr>
          <w:lang w:val="cs-CZ" w:eastAsia="en-GB"/>
        </w:rPr>
        <w:t> </w:t>
      </w:r>
      <w:r w:rsidRPr="00754BBD">
        <w:rPr>
          <w:lang w:val="cs-CZ" w:eastAsia="en-GB"/>
        </w:rPr>
        <w:t>zdravých subjektů. U</w:t>
      </w:r>
      <w:r w:rsidR="00077591">
        <w:rPr>
          <w:lang w:val="cs-CZ" w:eastAsia="en-GB"/>
        </w:rPr>
        <w:t> </w:t>
      </w:r>
      <w:r w:rsidRPr="00754BBD">
        <w:rPr>
          <w:lang w:val="cs-CZ" w:eastAsia="en-GB"/>
        </w:rPr>
        <w:t>M4 se hodnoty C</w:t>
      </w:r>
      <w:r w:rsidRPr="00754BBD">
        <w:rPr>
          <w:vertAlign w:val="subscript"/>
          <w:lang w:val="cs-CZ" w:eastAsia="en-GB"/>
        </w:rPr>
        <w:t>max</w:t>
      </w:r>
      <w:r w:rsidRPr="00754BBD">
        <w:rPr>
          <w:lang w:val="cs-CZ" w:eastAsia="en-GB"/>
        </w:rPr>
        <w:t xml:space="preserve"> a</w:t>
      </w:r>
      <w:r w:rsidR="00077591">
        <w:rPr>
          <w:lang w:val="cs-CZ" w:eastAsia="en-GB"/>
        </w:rPr>
        <w:t> </w:t>
      </w:r>
      <w:r w:rsidRPr="00754BBD">
        <w:rPr>
          <w:lang w:val="cs-CZ" w:eastAsia="en-GB"/>
        </w:rPr>
        <w:t>AUC</w:t>
      </w:r>
      <w:r w:rsidRPr="00754BBD">
        <w:rPr>
          <w:vertAlign w:val="subscript"/>
          <w:lang w:val="cs-CZ" w:eastAsia="en-GB"/>
        </w:rPr>
        <w:t>inf</w:t>
      </w:r>
      <w:r w:rsidRPr="00754BBD">
        <w:rPr>
          <w:lang w:val="cs-CZ" w:eastAsia="en-GB"/>
        </w:rPr>
        <w:t xml:space="preserve"> snížily o</w:t>
      </w:r>
      <w:r w:rsidR="00077591">
        <w:rPr>
          <w:lang w:val="cs-CZ" w:eastAsia="en-GB"/>
        </w:rPr>
        <w:t> </w:t>
      </w:r>
      <w:r w:rsidRPr="00754BBD">
        <w:rPr>
          <w:lang w:val="cs-CZ" w:eastAsia="en-GB"/>
        </w:rPr>
        <w:t>39</w:t>
      </w:r>
      <w:r w:rsidR="00077591">
        <w:rPr>
          <w:lang w:val="cs-CZ" w:eastAsia="en-GB"/>
        </w:rPr>
        <w:t> </w:t>
      </w:r>
      <w:r w:rsidRPr="00754BBD">
        <w:rPr>
          <w:lang w:val="cs-CZ" w:eastAsia="en-GB"/>
        </w:rPr>
        <w:t>% resp.</w:t>
      </w:r>
      <w:r w:rsidR="00077591">
        <w:rPr>
          <w:lang w:val="cs-CZ" w:eastAsia="en-GB"/>
        </w:rPr>
        <w:t> </w:t>
      </w:r>
      <w:r w:rsidRPr="00754BBD">
        <w:rPr>
          <w:lang w:val="cs-CZ" w:eastAsia="en-GB"/>
        </w:rPr>
        <w:t>34</w:t>
      </w:r>
      <w:r w:rsidR="00077591">
        <w:rPr>
          <w:lang w:val="cs-CZ" w:eastAsia="en-GB"/>
        </w:rPr>
        <w:t> </w:t>
      </w:r>
      <w:r w:rsidRPr="00754BBD">
        <w:rPr>
          <w:lang w:val="cs-CZ" w:eastAsia="en-GB"/>
        </w:rPr>
        <w:t>%, výsledná kombinovaná expozice alektinibu a</w:t>
      </w:r>
      <w:r w:rsidR="00077591">
        <w:rPr>
          <w:lang w:val="cs-CZ" w:eastAsia="en-GB"/>
        </w:rPr>
        <w:t> </w:t>
      </w:r>
      <w:r w:rsidRPr="00754BBD">
        <w:rPr>
          <w:lang w:val="cs-CZ" w:eastAsia="en-GB"/>
        </w:rPr>
        <w:t>M4 (AUC</w:t>
      </w:r>
      <w:r w:rsidRPr="00754BBD">
        <w:rPr>
          <w:vertAlign w:val="subscript"/>
          <w:lang w:val="cs-CZ" w:eastAsia="en-GB"/>
        </w:rPr>
        <w:t>inf</w:t>
      </w:r>
      <w:r w:rsidRPr="00754BBD">
        <w:rPr>
          <w:lang w:val="cs-CZ" w:eastAsia="en-GB"/>
        </w:rPr>
        <w:t>) byla 1,8krát vyšší u</w:t>
      </w:r>
      <w:r w:rsidR="00077591">
        <w:rPr>
          <w:lang w:val="cs-CZ" w:eastAsia="en-GB"/>
        </w:rPr>
        <w:t> </w:t>
      </w:r>
      <w:r w:rsidRPr="00754BBD">
        <w:rPr>
          <w:lang w:val="cs-CZ" w:eastAsia="en-GB"/>
        </w:rPr>
        <w:t>pacientů s těžkou poruchou funkce jater v porovnání se zdravými subjekty.</w:t>
      </w:r>
    </w:p>
    <w:p w14:paraId="770FCC13" w14:textId="77777777" w:rsidR="00855004" w:rsidRPr="00754BBD" w:rsidRDefault="00855004">
      <w:pPr>
        <w:rPr>
          <w:lang w:val="cs-CZ" w:eastAsia="en-GB"/>
        </w:rPr>
      </w:pPr>
    </w:p>
    <w:p w14:paraId="3414F2EF" w14:textId="1DE376C8" w:rsidR="00855004" w:rsidRPr="00754BBD" w:rsidRDefault="00855004">
      <w:pPr>
        <w:rPr>
          <w:lang w:val="cs-CZ" w:eastAsia="en-GB"/>
        </w:rPr>
      </w:pPr>
      <w:r w:rsidRPr="00754BBD">
        <w:rPr>
          <w:lang w:val="cs-CZ" w:eastAsia="en-GB"/>
        </w:rPr>
        <w:t>Ve studii s pacienty s</w:t>
      </w:r>
      <w:r w:rsidR="00191F2D">
        <w:rPr>
          <w:lang w:val="cs-CZ" w:eastAsia="en-GB"/>
        </w:rPr>
        <w:t> </w:t>
      </w:r>
      <w:r w:rsidRPr="00754BBD">
        <w:rPr>
          <w:lang w:val="cs-CZ" w:eastAsia="en-GB"/>
        </w:rPr>
        <w:t>poruchou funkce jater byla také zahrnuta skupina se středně těžkou poruchou funkce jater (Child</w:t>
      </w:r>
      <w:r w:rsidR="00077591">
        <w:rPr>
          <w:lang w:val="cs-CZ" w:eastAsia="en-GB"/>
        </w:rPr>
        <w:noBreakHyphen/>
      </w:r>
      <w:r w:rsidRPr="00754BBD">
        <w:rPr>
          <w:lang w:val="cs-CZ" w:eastAsia="en-GB"/>
        </w:rPr>
        <w:t>Pugh</w:t>
      </w:r>
      <w:r w:rsidR="00191F2D">
        <w:rPr>
          <w:lang w:val="cs-CZ" w:eastAsia="en-GB"/>
        </w:rPr>
        <w:t> </w:t>
      </w:r>
      <w:r w:rsidRPr="00754BBD">
        <w:rPr>
          <w:lang w:val="cs-CZ" w:eastAsia="en-GB"/>
        </w:rPr>
        <w:t>B) a v této skupině byla pozorována mírně zvýšená expozice alektinibu v porovnání se zdravými subjekty. U</w:t>
      </w:r>
      <w:r w:rsidR="00077591">
        <w:rPr>
          <w:lang w:val="cs-CZ" w:eastAsia="en-GB"/>
        </w:rPr>
        <w:t> </w:t>
      </w:r>
      <w:r w:rsidRPr="00754BBD">
        <w:rPr>
          <w:lang w:val="cs-CZ" w:eastAsia="en-GB"/>
        </w:rPr>
        <w:t>pacientů ve skupině s třídou B dle Child</w:t>
      </w:r>
      <w:r w:rsidR="00077591">
        <w:rPr>
          <w:lang w:val="cs-CZ" w:eastAsia="en-GB"/>
        </w:rPr>
        <w:noBreakHyphen/>
      </w:r>
      <w:r w:rsidRPr="00754BBD">
        <w:rPr>
          <w:lang w:val="cs-CZ" w:eastAsia="en-GB"/>
        </w:rPr>
        <w:t>Pugh klasifikace nebyly všeobecně zaznamenány abnormální hodnoty bilirubinu, albuminu nebo změna protrombinového času, což naznačuje možnost, že nepředstavovali zcela reprezentativní vzorek pacientů se středně těžkou poruchou funkce jater se sníženou metabolickou kapacitou.</w:t>
      </w:r>
    </w:p>
    <w:p w14:paraId="22B88262" w14:textId="77777777" w:rsidR="00855004" w:rsidRPr="00754BBD" w:rsidRDefault="00855004">
      <w:pPr>
        <w:rPr>
          <w:lang w:val="cs-CZ" w:eastAsia="en-GB"/>
        </w:rPr>
      </w:pPr>
    </w:p>
    <w:p w14:paraId="1B6EAEFD" w14:textId="2BC2BB06" w:rsidR="00855004" w:rsidRPr="00754BBD" w:rsidRDefault="00855004">
      <w:pPr>
        <w:shd w:val="clear" w:color="auto" w:fill="FFFFFF"/>
        <w:autoSpaceDE w:val="0"/>
        <w:autoSpaceDN w:val="0"/>
        <w:adjustRightInd w:val="0"/>
        <w:rPr>
          <w:i/>
          <w:u w:val="single"/>
          <w:lang w:val="cs-CZ" w:eastAsia="en-GB"/>
        </w:rPr>
      </w:pPr>
      <w:r w:rsidRPr="00754BBD">
        <w:rPr>
          <w:i/>
          <w:u w:val="single"/>
          <w:lang w:val="cs-CZ" w:eastAsia="en-GB"/>
        </w:rPr>
        <w:t>Vliv věku, tělesné hmotnosti, rasového původu a</w:t>
      </w:r>
      <w:ins w:id="593" w:author="Author">
        <w:r w:rsidR="004B0A14">
          <w:rPr>
            <w:i/>
            <w:u w:val="single"/>
            <w:lang w:val="cs-CZ" w:eastAsia="en-GB"/>
          </w:rPr>
          <w:t> </w:t>
        </w:r>
      </w:ins>
      <w:del w:id="594" w:author="Author">
        <w:r w:rsidRPr="00754BBD" w:rsidDel="004B0A14">
          <w:rPr>
            <w:i/>
            <w:u w:val="single"/>
            <w:lang w:val="cs-CZ" w:eastAsia="en-GB"/>
          </w:rPr>
          <w:delText xml:space="preserve"> </w:delText>
        </w:r>
      </w:del>
      <w:r w:rsidRPr="00754BBD">
        <w:rPr>
          <w:i/>
          <w:u w:val="single"/>
          <w:lang w:val="cs-CZ" w:eastAsia="en-GB"/>
        </w:rPr>
        <w:t>pohlaví</w:t>
      </w:r>
    </w:p>
    <w:p w14:paraId="003BDB08" w14:textId="2A360827" w:rsidR="00855004" w:rsidRPr="00754BBD" w:rsidRDefault="00855004">
      <w:pPr>
        <w:shd w:val="clear" w:color="auto" w:fill="FFFFFF"/>
        <w:autoSpaceDE w:val="0"/>
        <w:autoSpaceDN w:val="0"/>
        <w:adjustRightInd w:val="0"/>
        <w:rPr>
          <w:lang w:val="cs-CZ" w:eastAsia="en-GB"/>
        </w:rPr>
      </w:pPr>
      <w:r w:rsidRPr="00754BBD">
        <w:rPr>
          <w:lang w:val="cs-CZ" w:eastAsia="en-GB"/>
        </w:rPr>
        <w:t>Věk, tělesná hmotnost, rasový původ ani pohlaví nemají žádný klinicky významný vliv na systémovou expozici alektinibu a</w:t>
      </w:r>
      <w:ins w:id="595" w:author="Author">
        <w:r w:rsidR="004B0A14">
          <w:rPr>
            <w:lang w:val="cs-CZ" w:eastAsia="en-GB"/>
          </w:rPr>
          <w:t> </w:t>
        </w:r>
      </w:ins>
      <w:del w:id="596" w:author="Author">
        <w:r w:rsidRPr="00754BBD" w:rsidDel="004B0A14">
          <w:rPr>
            <w:lang w:val="cs-CZ" w:eastAsia="en-GB"/>
          </w:rPr>
          <w:delText xml:space="preserve"> </w:delText>
        </w:r>
      </w:del>
      <w:r w:rsidRPr="00754BBD">
        <w:rPr>
          <w:lang w:val="cs-CZ" w:eastAsia="en-GB"/>
        </w:rPr>
        <w:t>M4.</w:t>
      </w:r>
      <w:r w:rsidRPr="00754BBD">
        <w:rPr>
          <w:lang w:val="cs-CZ"/>
        </w:rPr>
        <w:t xml:space="preserve"> </w:t>
      </w:r>
      <w:r w:rsidRPr="00754BBD">
        <w:rPr>
          <w:lang w:val="cs-CZ" w:eastAsia="en-GB"/>
        </w:rPr>
        <w:t>Do klinických studií byli zařazeni pacienti s tělesnou hmotností v rozmezí od 36,9 do 123 kg. Pro pacienty s extrémní tělesnou hmotností (&gt; 130 kg) nejsou k dispozici žádné údaje (viz bod 4.2).</w:t>
      </w:r>
    </w:p>
    <w:p w14:paraId="134E8173" w14:textId="77777777" w:rsidR="00855004" w:rsidRPr="00754BBD" w:rsidRDefault="00855004">
      <w:pPr>
        <w:shd w:val="clear" w:color="auto" w:fill="FFFFFF"/>
        <w:autoSpaceDE w:val="0"/>
        <w:autoSpaceDN w:val="0"/>
        <w:adjustRightInd w:val="0"/>
        <w:rPr>
          <w:i/>
          <w:lang w:val="cs-CZ" w:eastAsia="en-GB"/>
        </w:rPr>
      </w:pPr>
    </w:p>
    <w:p w14:paraId="45C8CD74" w14:textId="6C68F95E" w:rsidR="00855004" w:rsidRPr="00754BBD" w:rsidRDefault="00855004">
      <w:pPr>
        <w:keepNext/>
        <w:keepLines/>
        <w:ind w:left="567" w:hanging="567"/>
        <w:outlineLvl w:val="0"/>
        <w:rPr>
          <w:szCs w:val="22"/>
          <w:lang w:val="cs-CZ"/>
        </w:rPr>
      </w:pPr>
      <w:r w:rsidRPr="00754BBD">
        <w:rPr>
          <w:b/>
          <w:szCs w:val="22"/>
          <w:lang w:val="cs-CZ"/>
        </w:rPr>
        <w:t>5.3</w:t>
      </w:r>
      <w:r w:rsidRPr="00754BBD">
        <w:rPr>
          <w:b/>
          <w:szCs w:val="22"/>
          <w:lang w:val="cs-CZ"/>
        </w:rPr>
        <w:tab/>
        <w:t>Předklinické údaje vztahující se k</w:t>
      </w:r>
      <w:r w:rsidR="00191F2D">
        <w:rPr>
          <w:b/>
          <w:szCs w:val="22"/>
          <w:lang w:val="cs-CZ"/>
        </w:rPr>
        <w:t> </w:t>
      </w:r>
      <w:r w:rsidRPr="00754BBD">
        <w:rPr>
          <w:b/>
          <w:szCs w:val="22"/>
          <w:lang w:val="cs-CZ"/>
        </w:rPr>
        <w:t>bezpečnosti</w:t>
      </w:r>
    </w:p>
    <w:p w14:paraId="437EB795" w14:textId="77777777" w:rsidR="00855004" w:rsidRPr="00754BBD" w:rsidRDefault="00855004">
      <w:pPr>
        <w:keepNext/>
        <w:keepLines/>
        <w:rPr>
          <w:szCs w:val="22"/>
          <w:lang w:val="cs-CZ"/>
        </w:rPr>
      </w:pPr>
    </w:p>
    <w:p w14:paraId="6F55B661" w14:textId="77777777" w:rsidR="00855004" w:rsidRPr="00754BBD" w:rsidRDefault="00855004">
      <w:pPr>
        <w:keepNext/>
        <w:keepLines/>
        <w:rPr>
          <w:u w:val="single"/>
          <w:lang w:val="cs-CZ" w:eastAsia="en-GB"/>
        </w:rPr>
      </w:pPr>
      <w:r w:rsidRPr="00754BBD">
        <w:rPr>
          <w:u w:val="single"/>
          <w:lang w:val="cs-CZ" w:eastAsia="en-GB"/>
        </w:rPr>
        <w:t>Kancerogenita</w:t>
      </w:r>
    </w:p>
    <w:p w14:paraId="46428C9E" w14:textId="77777777" w:rsidR="00855004" w:rsidRPr="00754BBD" w:rsidRDefault="00855004">
      <w:pPr>
        <w:keepNext/>
        <w:keepLines/>
        <w:rPr>
          <w:szCs w:val="22"/>
          <w:lang w:val="cs-CZ"/>
        </w:rPr>
      </w:pPr>
      <w:r w:rsidRPr="00754BBD">
        <w:rPr>
          <w:szCs w:val="22"/>
          <w:lang w:val="cs-CZ"/>
        </w:rPr>
        <w:t>Studie kancerogenity zjišťující kancerogenní potenciál alektinibu nebyly provedeny.</w:t>
      </w:r>
    </w:p>
    <w:p w14:paraId="02195A1A" w14:textId="77777777" w:rsidR="00855004" w:rsidRPr="00754BBD" w:rsidRDefault="00855004">
      <w:pPr>
        <w:keepNext/>
        <w:keepLines/>
        <w:rPr>
          <w:szCs w:val="22"/>
          <w:lang w:val="cs-CZ"/>
        </w:rPr>
      </w:pPr>
    </w:p>
    <w:p w14:paraId="21A23C9D" w14:textId="77777777" w:rsidR="00855004" w:rsidRPr="00754BBD" w:rsidRDefault="00855004">
      <w:pPr>
        <w:keepNext/>
        <w:keepLines/>
        <w:rPr>
          <w:u w:val="single"/>
          <w:lang w:val="cs-CZ" w:eastAsia="en-GB"/>
        </w:rPr>
      </w:pPr>
      <w:r w:rsidRPr="00754BBD">
        <w:rPr>
          <w:u w:val="single"/>
          <w:lang w:val="cs-CZ" w:eastAsia="en-GB"/>
        </w:rPr>
        <w:t>Mutagenita</w:t>
      </w:r>
    </w:p>
    <w:p w14:paraId="67FC0A1C" w14:textId="2DEEB880" w:rsidR="00855004" w:rsidRPr="00754BBD" w:rsidRDefault="00855004">
      <w:pPr>
        <w:keepNext/>
        <w:keepLines/>
        <w:rPr>
          <w:szCs w:val="22"/>
          <w:lang w:val="cs-CZ"/>
        </w:rPr>
      </w:pPr>
      <w:r w:rsidRPr="00754BBD">
        <w:rPr>
          <w:i/>
          <w:szCs w:val="22"/>
          <w:lang w:val="cs-CZ"/>
        </w:rPr>
        <w:t>In</w:t>
      </w:r>
      <w:r w:rsidR="00C22015">
        <w:rPr>
          <w:i/>
          <w:szCs w:val="22"/>
          <w:lang w:val="cs-CZ"/>
        </w:rPr>
        <w:t> </w:t>
      </w:r>
      <w:r w:rsidRPr="00754BBD">
        <w:rPr>
          <w:i/>
          <w:szCs w:val="22"/>
          <w:lang w:val="cs-CZ"/>
        </w:rPr>
        <w:t>vitro</w:t>
      </w:r>
      <w:r w:rsidRPr="00754BBD">
        <w:rPr>
          <w:szCs w:val="22"/>
          <w:lang w:val="cs-CZ"/>
        </w:rPr>
        <w:t xml:space="preserve"> nebyl alektinib v Amesově testu (test reverzní mutace bakterií) mutagenní, ale navodil mírné zvýšení numerických aberací v</w:t>
      </w:r>
      <w:r w:rsidR="00C22015">
        <w:rPr>
          <w:szCs w:val="22"/>
          <w:lang w:val="cs-CZ"/>
        </w:rPr>
        <w:t> </w:t>
      </w:r>
      <w:r w:rsidRPr="00754BBD">
        <w:rPr>
          <w:i/>
          <w:szCs w:val="22"/>
          <w:lang w:val="cs-CZ"/>
        </w:rPr>
        <w:t>in</w:t>
      </w:r>
      <w:r w:rsidR="00C22015">
        <w:rPr>
          <w:i/>
          <w:szCs w:val="22"/>
          <w:lang w:val="cs-CZ"/>
        </w:rPr>
        <w:t> </w:t>
      </w:r>
      <w:r w:rsidRPr="00754BBD">
        <w:rPr>
          <w:i/>
          <w:szCs w:val="22"/>
          <w:lang w:val="cs-CZ"/>
        </w:rPr>
        <w:t>vitro</w:t>
      </w:r>
      <w:r w:rsidRPr="00754BBD">
        <w:rPr>
          <w:szCs w:val="22"/>
          <w:lang w:val="cs-CZ"/>
        </w:rPr>
        <w:t xml:space="preserve"> cytogenetické analýze s</w:t>
      </w:r>
      <w:r w:rsidR="00191F2D">
        <w:rPr>
          <w:szCs w:val="22"/>
          <w:lang w:val="cs-CZ"/>
        </w:rPr>
        <w:t> </w:t>
      </w:r>
      <w:r w:rsidRPr="00754BBD">
        <w:rPr>
          <w:szCs w:val="22"/>
          <w:lang w:val="cs-CZ"/>
        </w:rPr>
        <w:t>užitím CHL</w:t>
      </w:r>
      <w:r w:rsidR="00191F2D">
        <w:rPr>
          <w:szCs w:val="22"/>
          <w:lang w:val="cs-CZ"/>
        </w:rPr>
        <w:t> </w:t>
      </w:r>
      <w:r w:rsidRPr="00754BBD">
        <w:rPr>
          <w:szCs w:val="22"/>
          <w:lang w:val="cs-CZ"/>
        </w:rPr>
        <w:t>buněk (buňky plic čínského křečíka) s metabolickou aktivací a</w:t>
      </w:r>
      <w:r w:rsidR="00C22015">
        <w:rPr>
          <w:szCs w:val="22"/>
          <w:lang w:val="cs-CZ"/>
        </w:rPr>
        <w:t> </w:t>
      </w:r>
      <w:r w:rsidRPr="00754BBD">
        <w:rPr>
          <w:szCs w:val="22"/>
          <w:lang w:val="cs-CZ"/>
        </w:rPr>
        <w:t xml:space="preserve">mikrojader v mikronukleovém testu kostní dřeně potkanů. Mechanismem navození mikrojader byla abnormální chromozomální segregace (aneugenita), nikoli klastogenní účinek na chromozomy. </w:t>
      </w:r>
    </w:p>
    <w:p w14:paraId="4B1CB20F" w14:textId="77777777" w:rsidR="00855004" w:rsidRPr="00754BBD" w:rsidRDefault="00855004">
      <w:pPr>
        <w:rPr>
          <w:szCs w:val="22"/>
          <w:lang w:val="cs-CZ"/>
        </w:rPr>
      </w:pPr>
    </w:p>
    <w:p w14:paraId="26E7B3C8" w14:textId="77777777" w:rsidR="00855004" w:rsidRPr="00754BBD" w:rsidRDefault="00855004">
      <w:pPr>
        <w:rPr>
          <w:u w:val="single"/>
          <w:lang w:val="cs-CZ" w:eastAsia="en-GB"/>
        </w:rPr>
      </w:pPr>
      <w:r w:rsidRPr="00754BBD">
        <w:rPr>
          <w:u w:val="single"/>
          <w:lang w:val="cs-CZ" w:eastAsia="en-GB"/>
        </w:rPr>
        <w:t>Porucha fertility</w:t>
      </w:r>
    </w:p>
    <w:p w14:paraId="21E8BA54" w14:textId="3CACC0D0" w:rsidR="00855004" w:rsidRPr="00754BBD" w:rsidRDefault="00855004">
      <w:pPr>
        <w:rPr>
          <w:szCs w:val="22"/>
          <w:lang w:val="cs-CZ"/>
        </w:rPr>
      </w:pPr>
      <w:r w:rsidRPr="00754BBD">
        <w:rPr>
          <w:szCs w:val="22"/>
          <w:lang w:val="cs-CZ"/>
        </w:rPr>
        <w:t>Nebyly prováděny žádné studie fertility u</w:t>
      </w:r>
      <w:r w:rsidR="00C22015">
        <w:rPr>
          <w:szCs w:val="22"/>
          <w:lang w:val="cs-CZ"/>
        </w:rPr>
        <w:t> </w:t>
      </w:r>
      <w:r w:rsidRPr="00754BBD">
        <w:rPr>
          <w:szCs w:val="22"/>
          <w:lang w:val="cs-CZ"/>
        </w:rPr>
        <w:t>zvířat posuzující účinky alektinibu. Ve všeobecných toxikologických studiích nebyly pozorovány žádné nežádoucí účinky na samčí a</w:t>
      </w:r>
      <w:r w:rsidR="00C22015">
        <w:rPr>
          <w:szCs w:val="22"/>
          <w:lang w:val="cs-CZ"/>
        </w:rPr>
        <w:t> </w:t>
      </w:r>
      <w:r w:rsidRPr="00754BBD">
        <w:rPr>
          <w:szCs w:val="22"/>
          <w:lang w:val="cs-CZ"/>
        </w:rPr>
        <w:t>samičí reprodukční orgány. Tyto studie byly prováděny u</w:t>
      </w:r>
      <w:r w:rsidR="00C22015">
        <w:rPr>
          <w:szCs w:val="22"/>
          <w:lang w:val="cs-CZ"/>
        </w:rPr>
        <w:t> </w:t>
      </w:r>
      <w:r w:rsidRPr="00754BBD">
        <w:rPr>
          <w:szCs w:val="22"/>
          <w:lang w:val="cs-CZ"/>
        </w:rPr>
        <w:t>potkanů a</w:t>
      </w:r>
      <w:r w:rsidR="00C22015">
        <w:rPr>
          <w:szCs w:val="22"/>
          <w:lang w:val="cs-CZ"/>
        </w:rPr>
        <w:t> </w:t>
      </w:r>
      <w:r w:rsidRPr="00754BBD">
        <w:rPr>
          <w:szCs w:val="22"/>
          <w:lang w:val="cs-CZ"/>
        </w:rPr>
        <w:t>opic v expozicích stejných nebo vyšších než 2,6násobek či 0,5násobek expozice u</w:t>
      </w:r>
      <w:r w:rsidR="00C22015">
        <w:rPr>
          <w:szCs w:val="22"/>
          <w:lang w:val="cs-CZ"/>
        </w:rPr>
        <w:t> </w:t>
      </w:r>
      <w:r w:rsidRPr="00754BBD">
        <w:rPr>
          <w:szCs w:val="22"/>
          <w:lang w:val="cs-CZ"/>
        </w:rPr>
        <w:t>člověka, měřené podle plochy pod křivkou (AUC), při doporučené dávce 600 mg dvakrát denně.</w:t>
      </w:r>
    </w:p>
    <w:p w14:paraId="7840E49B" w14:textId="77777777" w:rsidR="00855004" w:rsidRPr="00754BBD" w:rsidRDefault="00855004">
      <w:pPr>
        <w:rPr>
          <w:szCs w:val="22"/>
          <w:lang w:val="cs-CZ"/>
        </w:rPr>
      </w:pPr>
    </w:p>
    <w:p w14:paraId="6C8F0212" w14:textId="77777777" w:rsidR="00855004" w:rsidRPr="00754BBD" w:rsidRDefault="00855004">
      <w:pPr>
        <w:rPr>
          <w:u w:val="single"/>
          <w:lang w:val="cs-CZ" w:eastAsia="en-GB"/>
        </w:rPr>
      </w:pPr>
      <w:r w:rsidRPr="00754BBD">
        <w:rPr>
          <w:u w:val="single"/>
          <w:lang w:val="cs-CZ" w:eastAsia="en-GB"/>
        </w:rPr>
        <w:t>Teratogenita</w:t>
      </w:r>
    </w:p>
    <w:p w14:paraId="454F5ECE" w14:textId="43F48300" w:rsidR="00855004" w:rsidRPr="00754BBD" w:rsidRDefault="00855004">
      <w:pPr>
        <w:rPr>
          <w:szCs w:val="22"/>
          <w:lang w:val="cs-CZ"/>
        </w:rPr>
      </w:pPr>
      <w:r w:rsidRPr="00754BBD">
        <w:rPr>
          <w:szCs w:val="22"/>
          <w:lang w:val="cs-CZ"/>
        </w:rPr>
        <w:t>Alektinib způsobil embryofetální toxicitu u</w:t>
      </w:r>
      <w:r w:rsidR="00C22015">
        <w:rPr>
          <w:szCs w:val="22"/>
          <w:lang w:val="cs-CZ"/>
        </w:rPr>
        <w:t> </w:t>
      </w:r>
      <w:r w:rsidRPr="00754BBD">
        <w:rPr>
          <w:szCs w:val="22"/>
          <w:lang w:val="cs-CZ"/>
        </w:rPr>
        <w:t>březích potkanů a</w:t>
      </w:r>
      <w:r w:rsidR="00C22015">
        <w:rPr>
          <w:szCs w:val="22"/>
          <w:lang w:val="cs-CZ"/>
        </w:rPr>
        <w:t> </w:t>
      </w:r>
      <w:r w:rsidRPr="00754BBD">
        <w:rPr>
          <w:szCs w:val="22"/>
          <w:lang w:val="cs-CZ"/>
        </w:rPr>
        <w:t>králíků. U</w:t>
      </w:r>
      <w:r w:rsidR="00C22015">
        <w:rPr>
          <w:szCs w:val="22"/>
          <w:lang w:val="cs-CZ"/>
        </w:rPr>
        <w:t> </w:t>
      </w:r>
      <w:r w:rsidRPr="00754BBD">
        <w:rPr>
          <w:szCs w:val="22"/>
          <w:lang w:val="cs-CZ"/>
        </w:rPr>
        <w:t>březích potkanů způsobil alektinib totální embryofetální ztrátu (potrat) při expozicích 4,5krát větších než expozice AUC u</w:t>
      </w:r>
      <w:r w:rsidR="00C22015">
        <w:rPr>
          <w:szCs w:val="22"/>
          <w:lang w:val="cs-CZ"/>
        </w:rPr>
        <w:t> </w:t>
      </w:r>
      <w:r w:rsidRPr="00754BBD">
        <w:rPr>
          <w:szCs w:val="22"/>
          <w:lang w:val="cs-CZ"/>
        </w:rPr>
        <w:t>člověka a</w:t>
      </w:r>
      <w:r w:rsidR="00C22015">
        <w:rPr>
          <w:szCs w:val="22"/>
          <w:lang w:val="cs-CZ"/>
        </w:rPr>
        <w:t> </w:t>
      </w:r>
      <w:r w:rsidRPr="00754BBD">
        <w:rPr>
          <w:szCs w:val="22"/>
          <w:lang w:val="cs-CZ"/>
        </w:rPr>
        <w:t>malé plody s</w:t>
      </w:r>
      <w:r w:rsidR="00191F2D">
        <w:rPr>
          <w:szCs w:val="22"/>
          <w:lang w:val="cs-CZ"/>
        </w:rPr>
        <w:t> </w:t>
      </w:r>
      <w:r w:rsidRPr="00754BBD">
        <w:rPr>
          <w:szCs w:val="22"/>
          <w:lang w:val="cs-CZ"/>
        </w:rPr>
        <w:t>opožděnou osifikací a</w:t>
      </w:r>
      <w:r w:rsidR="00191F2D">
        <w:rPr>
          <w:szCs w:val="22"/>
          <w:lang w:val="cs-CZ"/>
        </w:rPr>
        <w:t> </w:t>
      </w:r>
      <w:r w:rsidRPr="00754BBD">
        <w:rPr>
          <w:szCs w:val="22"/>
          <w:lang w:val="cs-CZ"/>
        </w:rPr>
        <w:t>menšími orgánovými abnormalitami při expozicích 2,7krát větších než expozice AUC u</w:t>
      </w:r>
      <w:r w:rsidR="00C22015">
        <w:rPr>
          <w:szCs w:val="22"/>
          <w:lang w:val="cs-CZ"/>
        </w:rPr>
        <w:t> </w:t>
      </w:r>
      <w:r w:rsidRPr="00754BBD">
        <w:rPr>
          <w:szCs w:val="22"/>
          <w:lang w:val="cs-CZ"/>
        </w:rPr>
        <w:t>člověka. U</w:t>
      </w:r>
      <w:r w:rsidR="00C22015">
        <w:rPr>
          <w:szCs w:val="22"/>
          <w:lang w:val="cs-CZ"/>
        </w:rPr>
        <w:t> </w:t>
      </w:r>
      <w:r w:rsidRPr="00754BBD">
        <w:rPr>
          <w:szCs w:val="22"/>
          <w:lang w:val="cs-CZ"/>
        </w:rPr>
        <w:t>březích králíků způsobil alektinib embryofetální ztrátu, malé plody a</w:t>
      </w:r>
      <w:r w:rsidR="00C22015">
        <w:rPr>
          <w:szCs w:val="22"/>
          <w:lang w:val="cs-CZ"/>
        </w:rPr>
        <w:t> </w:t>
      </w:r>
      <w:r w:rsidRPr="00754BBD">
        <w:rPr>
          <w:szCs w:val="22"/>
          <w:lang w:val="cs-CZ"/>
        </w:rPr>
        <w:t>zvýšený výskyt kosterních změn při expozicích 2,9krát větších než expozice AUC u</w:t>
      </w:r>
      <w:r w:rsidR="00C22015">
        <w:rPr>
          <w:szCs w:val="22"/>
          <w:lang w:val="cs-CZ"/>
        </w:rPr>
        <w:t> </w:t>
      </w:r>
      <w:r w:rsidRPr="00754BBD">
        <w:rPr>
          <w:szCs w:val="22"/>
          <w:lang w:val="cs-CZ"/>
        </w:rPr>
        <w:t xml:space="preserve">člověka při doporučené dávce. </w:t>
      </w:r>
    </w:p>
    <w:p w14:paraId="10F4DED4" w14:textId="77777777" w:rsidR="00855004" w:rsidRPr="00754BBD" w:rsidRDefault="00855004">
      <w:pPr>
        <w:rPr>
          <w:szCs w:val="22"/>
          <w:lang w:val="cs-CZ"/>
        </w:rPr>
      </w:pPr>
    </w:p>
    <w:p w14:paraId="1D152443" w14:textId="77777777" w:rsidR="00855004" w:rsidRPr="00754BBD" w:rsidRDefault="00855004">
      <w:pPr>
        <w:rPr>
          <w:u w:val="single"/>
          <w:lang w:val="cs-CZ" w:eastAsia="en-GB"/>
        </w:rPr>
      </w:pPr>
      <w:r w:rsidRPr="00754BBD">
        <w:rPr>
          <w:u w:val="single"/>
          <w:lang w:val="cs-CZ" w:eastAsia="en-GB"/>
        </w:rPr>
        <w:t xml:space="preserve">Další </w:t>
      </w:r>
    </w:p>
    <w:p w14:paraId="4F1CEF7D" w14:textId="40A14144" w:rsidR="00855004" w:rsidRPr="00754BBD" w:rsidRDefault="00855004">
      <w:pPr>
        <w:rPr>
          <w:lang w:val="cs-CZ" w:eastAsia="en-GB"/>
        </w:rPr>
      </w:pPr>
      <w:r w:rsidRPr="00754BBD">
        <w:rPr>
          <w:lang w:val="cs-CZ" w:eastAsia="en-GB"/>
        </w:rPr>
        <w:t xml:space="preserve">Alektinib absorbuje ultrafialové (UV) záření mezi </w:t>
      </w:r>
      <w:smartTag w:uri="urn:schemas-microsoft-com:office:smarttags" w:element="metricconverter">
        <w:smartTagPr>
          <w:attr w:name="ProductID" w:val="200 a"/>
        </w:smartTagPr>
        <w:r w:rsidRPr="00754BBD">
          <w:rPr>
            <w:lang w:val="cs-CZ" w:eastAsia="en-GB"/>
          </w:rPr>
          <w:t>200 a</w:t>
        </w:r>
        <w:r w:rsidR="00C22015">
          <w:rPr>
            <w:lang w:val="cs-CZ" w:eastAsia="en-GB"/>
          </w:rPr>
          <w:t> </w:t>
        </w:r>
      </w:smartTag>
      <w:r w:rsidRPr="00754BBD">
        <w:rPr>
          <w:lang w:val="cs-CZ" w:eastAsia="en-GB"/>
        </w:rPr>
        <w:t>400 nm</w:t>
      </w:r>
      <w:r w:rsidR="00C22015">
        <w:rPr>
          <w:lang w:val="cs-CZ" w:eastAsia="en-GB"/>
        </w:rPr>
        <w:t> </w:t>
      </w:r>
      <w:r w:rsidRPr="00754BBD">
        <w:rPr>
          <w:lang w:val="cs-CZ" w:eastAsia="en-GB"/>
        </w:rPr>
        <w:t>a</w:t>
      </w:r>
      <w:r w:rsidR="00C22015">
        <w:rPr>
          <w:lang w:val="cs-CZ" w:eastAsia="en-GB"/>
        </w:rPr>
        <w:t> </w:t>
      </w:r>
      <w:r w:rsidRPr="00754BBD">
        <w:rPr>
          <w:lang w:val="cs-CZ" w:eastAsia="en-GB"/>
        </w:rPr>
        <w:t>v</w:t>
      </w:r>
      <w:r w:rsidR="00C22015">
        <w:rPr>
          <w:lang w:val="cs-CZ" w:eastAsia="en-GB"/>
        </w:rPr>
        <w:t> </w:t>
      </w:r>
      <w:r w:rsidRPr="00754BBD">
        <w:rPr>
          <w:i/>
          <w:lang w:val="cs-CZ" w:eastAsia="en-GB"/>
        </w:rPr>
        <w:t>in</w:t>
      </w:r>
      <w:r w:rsidR="00C22015">
        <w:rPr>
          <w:i/>
          <w:lang w:val="cs-CZ" w:eastAsia="en-GB"/>
        </w:rPr>
        <w:t> </w:t>
      </w:r>
      <w:r w:rsidRPr="00754BBD">
        <w:rPr>
          <w:i/>
          <w:lang w:val="cs-CZ" w:eastAsia="en-GB"/>
        </w:rPr>
        <w:t>vitro</w:t>
      </w:r>
      <w:r w:rsidRPr="00754BBD">
        <w:rPr>
          <w:lang w:val="cs-CZ" w:eastAsia="en-GB"/>
        </w:rPr>
        <w:t xml:space="preserve"> testu fotobezpečnosti na kultivovaných myších fibroblastech po ozáření UVA prokázal fototoxický potenciál. </w:t>
      </w:r>
    </w:p>
    <w:p w14:paraId="241C5D63" w14:textId="77777777" w:rsidR="00855004" w:rsidRPr="00754BBD" w:rsidRDefault="00855004">
      <w:pPr>
        <w:rPr>
          <w:lang w:val="cs-CZ" w:eastAsia="en-GB"/>
        </w:rPr>
      </w:pPr>
    </w:p>
    <w:p w14:paraId="6F3763AC" w14:textId="432D68A5" w:rsidR="00855004" w:rsidRPr="00754BBD" w:rsidRDefault="00855004">
      <w:pPr>
        <w:rPr>
          <w:lang w:val="cs-CZ" w:eastAsia="en-GB"/>
        </w:rPr>
      </w:pPr>
      <w:r w:rsidRPr="00754BBD">
        <w:rPr>
          <w:lang w:val="cs-CZ" w:eastAsia="en-GB"/>
        </w:rPr>
        <w:t>V toxikologických studiích s opakovanými dávkami v klinicky relevantních expozicích byly u</w:t>
      </w:r>
      <w:r w:rsidR="00C22015">
        <w:rPr>
          <w:lang w:val="cs-CZ" w:eastAsia="en-GB"/>
        </w:rPr>
        <w:t> </w:t>
      </w:r>
      <w:r w:rsidRPr="00754BBD">
        <w:rPr>
          <w:lang w:val="cs-CZ" w:eastAsia="en-GB"/>
        </w:rPr>
        <w:t>potkanů i</w:t>
      </w:r>
      <w:r w:rsidR="00C22015">
        <w:rPr>
          <w:lang w:val="cs-CZ" w:eastAsia="en-GB"/>
        </w:rPr>
        <w:t> </w:t>
      </w:r>
      <w:r w:rsidRPr="00754BBD">
        <w:rPr>
          <w:lang w:val="cs-CZ" w:eastAsia="en-GB"/>
        </w:rPr>
        <w:t>opic cílovými orgány zejména erytroidní systém, gastrointestinální trakt a</w:t>
      </w:r>
      <w:r w:rsidR="00C22015">
        <w:rPr>
          <w:lang w:val="cs-CZ" w:eastAsia="en-GB"/>
        </w:rPr>
        <w:t> </w:t>
      </w:r>
      <w:r w:rsidRPr="00754BBD">
        <w:rPr>
          <w:lang w:val="cs-CZ" w:eastAsia="en-GB"/>
        </w:rPr>
        <w:t xml:space="preserve">hepatobiliární systém. </w:t>
      </w:r>
    </w:p>
    <w:p w14:paraId="3AF7ACFA" w14:textId="77777777" w:rsidR="00855004" w:rsidRPr="00754BBD" w:rsidRDefault="00855004">
      <w:pPr>
        <w:rPr>
          <w:lang w:val="cs-CZ" w:eastAsia="en-GB"/>
        </w:rPr>
      </w:pPr>
    </w:p>
    <w:p w14:paraId="4AB3D773" w14:textId="714E8CF5" w:rsidR="00855004" w:rsidRPr="00754BBD" w:rsidRDefault="00855004">
      <w:pPr>
        <w:rPr>
          <w:lang w:val="cs-CZ" w:eastAsia="en-GB"/>
        </w:rPr>
      </w:pPr>
      <w:r w:rsidRPr="00754BBD">
        <w:rPr>
          <w:lang w:val="cs-CZ" w:eastAsia="en-GB"/>
        </w:rPr>
        <w:t>Při expozicích stejných nebo vyšších než 10</w:t>
      </w:r>
      <w:r w:rsidR="00C22015">
        <w:rPr>
          <w:lang w:val="cs-CZ" w:eastAsia="en-GB"/>
        </w:rPr>
        <w:noBreakHyphen/>
      </w:r>
      <w:r w:rsidRPr="00754BBD">
        <w:rPr>
          <w:lang w:val="cs-CZ" w:eastAsia="en-GB"/>
        </w:rPr>
        <w:t>60</w:t>
      </w:r>
      <w:r w:rsidR="00C22015">
        <w:rPr>
          <w:lang w:val="cs-CZ" w:eastAsia="en-GB"/>
        </w:rPr>
        <w:t> </w:t>
      </w:r>
      <w:r w:rsidRPr="00754BBD">
        <w:rPr>
          <w:lang w:val="cs-CZ" w:eastAsia="en-GB"/>
        </w:rPr>
        <w:t>% expozice u</w:t>
      </w:r>
      <w:r w:rsidR="00C22015">
        <w:rPr>
          <w:lang w:val="cs-CZ" w:eastAsia="en-GB"/>
        </w:rPr>
        <w:t> </w:t>
      </w:r>
      <w:r w:rsidRPr="00754BBD">
        <w:rPr>
          <w:lang w:val="cs-CZ" w:eastAsia="en-GB"/>
        </w:rPr>
        <w:t>člověka podle AUC při doporučené dávce byla pozorována abnormální morfologie erytrocytů. Rozšíření proliferační zóny ve sliznici gastrointestinálního traktu (GIT) bylo u</w:t>
      </w:r>
      <w:r w:rsidR="00C22015">
        <w:rPr>
          <w:lang w:val="cs-CZ" w:eastAsia="en-GB"/>
        </w:rPr>
        <w:t> </w:t>
      </w:r>
      <w:r w:rsidRPr="00754BBD">
        <w:rPr>
          <w:lang w:val="cs-CZ" w:eastAsia="en-GB"/>
        </w:rPr>
        <w:t>obou druhů pozorováno při expozicích stejných nebo vyšších než 20</w:t>
      </w:r>
      <w:r w:rsidR="00C22015">
        <w:rPr>
          <w:lang w:val="cs-CZ" w:eastAsia="en-GB"/>
        </w:rPr>
        <w:noBreakHyphen/>
      </w:r>
      <w:r w:rsidRPr="00754BBD">
        <w:rPr>
          <w:lang w:val="cs-CZ" w:eastAsia="en-GB"/>
        </w:rPr>
        <w:t>120</w:t>
      </w:r>
      <w:r w:rsidR="00C22015">
        <w:rPr>
          <w:lang w:val="cs-CZ" w:eastAsia="en-GB"/>
        </w:rPr>
        <w:t> </w:t>
      </w:r>
      <w:r w:rsidRPr="00754BBD">
        <w:rPr>
          <w:lang w:val="cs-CZ" w:eastAsia="en-GB"/>
        </w:rPr>
        <w:t>% AUC expozice u</w:t>
      </w:r>
      <w:r w:rsidR="00C22015">
        <w:rPr>
          <w:lang w:val="cs-CZ" w:eastAsia="en-GB"/>
        </w:rPr>
        <w:t> </w:t>
      </w:r>
      <w:r w:rsidRPr="00754BBD">
        <w:rPr>
          <w:lang w:val="cs-CZ" w:eastAsia="en-GB"/>
        </w:rPr>
        <w:t>člověka při doporučené dávce. U</w:t>
      </w:r>
      <w:r w:rsidR="00C22015">
        <w:rPr>
          <w:lang w:val="cs-CZ" w:eastAsia="en-GB"/>
        </w:rPr>
        <w:t> </w:t>
      </w:r>
      <w:r w:rsidRPr="00754BBD">
        <w:rPr>
          <w:lang w:val="cs-CZ" w:eastAsia="en-GB"/>
        </w:rPr>
        <w:t>potkanů a/nebo opic bylo při expozicích stejných nebo vyšších než 20</w:t>
      </w:r>
      <w:r w:rsidR="00C22015">
        <w:rPr>
          <w:lang w:val="cs-CZ" w:eastAsia="en-GB"/>
        </w:rPr>
        <w:noBreakHyphen/>
      </w:r>
      <w:r w:rsidRPr="00754BBD">
        <w:rPr>
          <w:lang w:val="cs-CZ" w:eastAsia="en-GB"/>
        </w:rPr>
        <w:t>30</w:t>
      </w:r>
      <w:r w:rsidR="00C22015">
        <w:rPr>
          <w:lang w:val="cs-CZ" w:eastAsia="en-GB"/>
        </w:rPr>
        <w:t> </w:t>
      </w:r>
      <w:r w:rsidRPr="00754BBD">
        <w:rPr>
          <w:lang w:val="cs-CZ" w:eastAsia="en-GB"/>
        </w:rPr>
        <w:t>% expozice podle AUC u</w:t>
      </w:r>
      <w:r w:rsidR="00C22015">
        <w:rPr>
          <w:lang w:val="cs-CZ" w:eastAsia="en-GB"/>
        </w:rPr>
        <w:t> </w:t>
      </w:r>
      <w:r w:rsidRPr="00754BBD">
        <w:rPr>
          <w:lang w:val="cs-CZ" w:eastAsia="en-GB"/>
        </w:rPr>
        <w:t>člověka při doporučené dávce pozorováno zvýšení jaterní alkalické fosfatázy (ALP) a</w:t>
      </w:r>
      <w:r w:rsidR="00C22015">
        <w:rPr>
          <w:lang w:val="cs-CZ" w:eastAsia="en-GB"/>
        </w:rPr>
        <w:t> </w:t>
      </w:r>
      <w:r w:rsidRPr="00754BBD">
        <w:rPr>
          <w:lang w:val="cs-CZ" w:eastAsia="en-GB"/>
        </w:rPr>
        <w:t>přímého bilirubinu, a</w:t>
      </w:r>
      <w:r w:rsidR="00C22015">
        <w:rPr>
          <w:lang w:val="cs-CZ" w:eastAsia="en-GB"/>
        </w:rPr>
        <w:t> </w:t>
      </w:r>
      <w:r w:rsidRPr="00754BBD">
        <w:rPr>
          <w:lang w:val="cs-CZ" w:eastAsia="en-GB"/>
        </w:rPr>
        <w:t>také vakuolizace/degenerace/nekróza epitelu žlučovodů a</w:t>
      </w:r>
      <w:r w:rsidR="00C22015">
        <w:rPr>
          <w:lang w:val="cs-CZ" w:eastAsia="en-GB"/>
        </w:rPr>
        <w:t> </w:t>
      </w:r>
      <w:r w:rsidRPr="00754BBD">
        <w:rPr>
          <w:lang w:val="cs-CZ" w:eastAsia="en-GB"/>
        </w:rPr>
        <w:t xml:space="preserve">rozšíření/fokální nekróza hepatocytů. </w:t>
      </w:r>
    </w:p>
    <w:p w14:paraId="705D2E71" w14:textId="77777777" w:rsidR="00855004" w:rsidRPr="00754BBD" w:rsidRDefault="00855004">
      <w:pPr>
        <w:rPr>
          <w:lang w:val="cs-CZ" w:eastAsia="en-GB"/>
        </w:rPr>
      </w:pPr>
    </w:p>
    <w:p w14:paraId="41CB92D2" w14:textId="6D829048" w:rsidR="00855004" w:rsidRPr="00754BBD" w:rsidRDefault="00855004">
      <w:pPr>
        <w:rPr>
          <w:lang w:val="cs-CZ" w:eastAsia="en-GB"/>
        </w:rPr>
      </w:pPr>
      <w:r w:rsidRPr="00754BBD">
        <w:rPr>
          <w:lang w:val="cs-CZ" w:eastAsia="en-GB"/>
        </w:rPr>
        <w:t>U</w:t>
      </w:r>
      <w:r w:rsidR="00C22015">
        <w:rPr>
          <w:lang w:val="cs-CZ" w:eastAsia="en-GB"/>
        </w:rPr>
        <w:t> </w:t>
      </w:r>
      <w:r w:rsidRPr="00754BBD">
        <w:rPr>
          <w:lang w:val="cs-CZ" w:eastAsia="en-GB"/>
        </w:rPr>
        <w:t>opic byl při přibližně klinicky relevantních expozicích pozorován mírný hypotenzní účinek.</w:t>
      </w:r>
    </w:p>
    <w:p w14:paraId="39CC602D" w14:textId="77777777" w:rsidR="00855004" w:rsidRPr="00754BBD" w:rsidRDefault="00855004">
      <w:pPr>
        <w:rPr>
          <w:lang w:val="cs-CZ" w:eastAsia="en-GB"/>
        </w:rPr>
      </w:pPr>
    </w:p>
    <w:p w14:paraId="709268AD" w14:textId="77777777" w:rsidR="00855004" w:rsidRPr="00754BBD" w:rsidRDefault="00855004">
      <w:pPr>
        <w:rPr>
          <w:lang w:val="cs-CZ" w:eastAsia="en-GB"/>
        </w:rPr>
      </w:pPr>
    </w:p>
    <w:p w14:paraId="3BC695E1" w14:textId="77777777" w:rsidR="00855004" w:rsidRPr="00754BBD" w:rsidRDefault="00855004">
      <w:pPr>
        <w:keepNext/>
        <w:suppressAutoHyphens/>
        <w:ind w:left="567" w:hanging="567"/>
        <w:rPr>
          <w:b/>
          <w:szCs w:val="22"/>
          <w:lang w:val="cs-CZ"/>
        </w:rPr>
      </w:pPr>
      <w:r w:rsidRPr="00754BBD">
        <w:rPr>
          <w:b/>
          <w:szCs w:val="22"/>
          <w:lang w:val="cs-CZ"/>
        </w:rPr>
        <w:t>6.</w:t>
      </w:r>
      <w:r w:rsidRPr="00754BBD">
        <w:rPr>
          <w:b/>
          <w:szCs w:val="22"/>
          <w:lang w:val="cs-CZ"/>
        </w:rPr>
        <w:tab/>
        <w:t>FARMACEUTICKÉ ÚDAJE</w:t>
      </w:r>
    </w:p>
    <w:p w14:paraId="4C70BB45" w14:textId="77777777" w:rsidR="00855004" w:rsidRPr="00754BBD" w:rsidRDefault="00855004">
      <w:pPr>
        <w:keepNext/>
        <w:rPr>
          <w:szCs w:val="22"/>
          <w:lang w:val="cs-CZ"/>
        </w:rPr>
      </w:pPr>
    </w:p>
    <w:p w14:paraId="1BCD1A70" w14:textId="77777777" w:rsidR="00855004" w:rsidRPr="00754BBD" w:rsidRDefault="00855004">
      <w:pPr>
        <w:keepNext/>
        <w:ind w:left="567" w:hanging="567"/>
        <w:outlineLvl w:val="0"/>
        <w:rPr>
          <w:szCs w:val="22"/>
          <w:lang w:val="cs-CZ"/>
        </w:rPr>
      </w:pPr>
      <w:r w:rsidRPr="00754BBD">
        <w:rPr>
          <w:b/>
          <w:szCs w:val="22"/>
          <w:lang w:val="cs-CZ"/>
        </w:rPr>
        <w:t>6.1</w:t>
      </w:r>
      <w:r w:rsidRPr="00754BBD">
        <w:rPr>
          <w:b/>
          <w:szCs w:val="22"/>
          <w:lang w:val="cs-CZ"/>
        </w:rPr>
        <w:tab/>
        <w:t>Seznam pomocných látek</w:t>
      </w:r>
    </w:p>
    <w:p w14:paraId="267C0265" w14:textId="77777777" w:rsidR="00855004" w:rsidRPr="00754BBD" w:rsidRDefault="00855004">
      <w:pPr>
        <w:keepNext/>
        <w:rPr>
          <w:i/>
          <w:szCs w:val="22"/>
          <w:lang w:val="cs-CZ"/>
        </w:rPr>
      </w:pPr>
    </w:p>
    <w:p w14:paraId="7E74B002" w14:textId="77777777" w:rsidR="00855004" w:rsidRPr="00754BBD" w:rsidRDefault="00855004">
      <w:pPr>
        <w:keepNext/>
        <w:rPr>
          <w:szCs w:val="22"/>
          <w:u w:val="single"/>
          <w:lang w:val="cs-CZ"/>
        </w:rPr>
      </w:pPr>
      <w:r w:rsidRPr="00754BBD">
        <w:rPr>
          <w:szCs w:val="22"/>
          <w:u w:val="single"/>
          <w:lang w:val="cs-CZ"/>
        </w:rPr>
        <w:t>Obsah tobolky</w:t>
      </w:r>
    </w:p>
    <w:p w14:paraId="5D913C54" w14:textId="77777777" w:rsidR="00855004" w:rsidRPr="00754BBD" w:rsidRDefault="00855004">
      <w:pPr>
        <w:keepNext/>
        <w:rPr>
          <w:szCs w:val="22"/>
          <w:lang w:val="cs-CZ"/>
        </w:rPr>
      </w:pPr>
      <w:r w:rsidRPr="00754BBD">
        <w:rPr>
          <w:szCs w:val="22"/>
          <w:lang w:val="cs-CZ"/>
        </w:rPr>
        <w:t>Monohydrát laktózy</w:t>
      </w:r>
    </w:p>
    <w:p w14:paraId="27C4493E" w14:textId="77777777" w:rsidR="00855004" w:rsidRPr="00754BBD" w:rsidRDefault="00855004">
      <w:pPr>
        <w:keepNext/>
        <w:rPr>
          <w:szCs w:val="22"/>
          <w:lang w:val="cs-CZ"/>
        </w:rPr>
      </w:pPr>
      <w:r w:rsidRPr="00754BBD">
        <w:rPr>
          <w:szCs w:val="22"/>
          <w:lang w:val="cs-CZ"/>
        </w:rPr>
        <w:t>Hyprolóza</w:t>
      </w:r>
    </w:p>
    <w:p w14:paraId="303AAA7D" w14:textId="77777777" w:rsidR="00855004" w:rsidRPr="00754BBD" w:rsidRDefault="00855004">
      <w:pPr>
        <w:keepNext/>
        <w:rPr>
          <w:szCs w:val="22"/>
          <w:lang w:val="cs-CZ"/>
        </w:rPr>
      </w:pPr>
      <w:r w:rsidRPr="00754BBD">
        <w:rPr>
          <w:szCs w:val="22"/>
          <w:lang w:val="cs-CZ"/>
        </w:rPr>
        <w:t xml:space="preserve">Natrium-lauryl-sulfát </w:t>
      </w:r>
    </w:p>
    <w:p w14:paraId="55AB4484" w14:textId="77777777" w:rsidR="00855004" w:rsidRPr="00754BBD" w:rsidRDefault="00855004">
      <w:pPr>
        <w:keepNext/>
        <w:rPr>
          <w:szCs w:val="22"/>
          <w:lang w:val="cs-CZ"/>
        </w:rPr>
      </w:pPr>
      <w:r w:rsidRPr="00754BBD">
        <w:rPr>
          <w:szCs w:val="22"/>
          <w:lang w:val="cs-CZ"/>
        </w:rPr>
        <w:t>Magnesium-stearát</w:t>
      </w:r>
    </w:p>
    <w:p w14:paraId="26706441" w14:textId="77777777" w:rsidR="00855004" w:rsidRPr="00754BBD" w:rsidRDefault="00855004">
      <w:pPr>
        <w:rPr>
          <w:szCs w:val="22"/>
          <w:lang w:val="cs-CZ"/>
        </w:rPr>
      </w:pPr>
      <w:r w:rsidRPr="00754BBD">
        <w:rPr>
          <w:szCs w:val="22"/>
          <w:lang w:val="cs-CZ"/>
        </w:rPr>
        <w:t>Vápenatá sůl karmelózy</w:t>
      </w:r>
    </w:p>
    <w:p w14:paraId="40C2E575" w14:textId="77777777" w:rsidR="00855004" w:rsidRPr="00754BBD" w:rsidRDefault="00855004">
      <w:pPr>
        <w:rPr>
          <w:szCs w:val="22"/>
          <w:lang w:val="cs-CZ"/>
        </w:rPr>
      </w:pPr>
    </w:p>
    <w:p w14:paraId="0FE99D29" w14:textId="77777777" w:rsidR="00855004" w:rsidRPr="00754BBD" w:rsidRDefault="00855004">
      <w:pPr>
        <w:keepNext/>
        <w:keepLines/>
        <w:rPr>
          <w:szCs w:val="22"/>
          <w:u w:val="single"/>
          <w:lang w:val="cs-CZ"/>
        </w:rPr>
      </w:pPr>
      <w:r w:rsidRPr="00754BBD">
        <w:rPr>
          <w:szCs w:val="22"/>
          <w:u w:val="single"/>
          <w:lang w:val="cs-CZ"/>
        </w:rPr>
        <w:t>Tobolka</w:t>
      </w:r>
    </w:p>
    <w:p w14:paraId="103EF7B4" w14:textId="77777777" w:rsidR="00855004" w:rsidRPr="00754BBD" w:rsidRDefault="00855004">
      <w:pPr>
        <w:keepNext/>
        <w:keepLines/>
        <w:rPr>
          <w:szCs w:val="22"/>
          <w:lang w:val="cs-CZ"/>
        </w:rPr>
      </w:pPr>
      <w:r w:rsidRPr="00754BBD">
        <w:rPr>
          <w:szCs w:val="22"/>
          <w:lang w:val="cs-CZ"/>
        </w:rPr>
        <w:t>Hypromelóza</w:t>
      </w:r>
    </w:p>
    <w:p w14:paraId="5AB164A5" w14:textId="77777777" w:rsidR="00855004" w:rsidRPr="00754BBD" w:rsidRDefault="00855004">
      <w:pPr>
        <w:keepNext/>
        <w:keepLines/>
        <w:rPr>
          <w:szCs w:val="22"/>
          <w:lang w:val="cs-CZ"/>
        </w:rPr>
      </w:pPr>
      <w:r w:rsidRPr="00754BBD">
        <w:rPr>
          <w:szCs w:val="22"/>
          <w:lang w:val="cs-CZ"/>
        </w:rPr>
        <w:t>Karagenan</w:t>
      </w:r>
    </w:p>
    <w:p w14:paraId="626EE6E1" w14:textId="77777777" w:rsidR="00855004" w:rsidRPr="00754BBD" w:rsidRDefault="00855004">
      <w:pPr>
        <w:rPr>
          <w:szCs w:val="22"/>
          <w:lang w:val="cs-CZ"/>
        </w:rPr>
      </w:pPr>
      <w:r w:rsidRPr="00754BBD">
        <w:rPr>
          <w:szCs w:val="22"/>
          <w:lang w:val="cs-CZ"/>
        </w:rPr>
        <w:t>Chlorid draselný</w:t>
      </w:r>
    </w:p>
    <w:p w14:paraId="539C36E1" w14:textId="3DDE0B73" w:rsidR="00855004" w:rsidRPr="00754BBD" w:rsidRDefault="00855004">
      <w:pPr>
        <w:rPr>
          <w:szCs w:val="22"/>
          <w:lang w:val="cs-CZ"/>
        </w:rPr>
      </w:pPr>
      <w:r w:rsidRPr="00754BBD">
        <w:rPr>
          <w:szCs w:val="22"/>
          <w:lang w:val="cs-CZ"/>
        </w:rPr>
        <w:t>Oxid titaničitý (E</w:t>
      </w:r>
      <w:r w:rsidR="00401A30">
        <w:rPr>
          <w:szCs w:val="22"/>
          <w:lang w:val="cs-CZ"/>
        </w:rPr>
        <w:t> </w:t>
      </w:r>
      <w:r w:rsidRPr="00754BBD">
        <w:rPr>
          <w:szCs w:val="22"/>
          <w:lang w:val="cs-CZ"/>
        </w:rPr>
        <w:t>171)</w:t>
      </w:r>
    </w:p>
    <w:p w14:paraId="2AF23A38" w14:textId="77777777" w:rsidR="00855004" w:rsidRPr="00754BBD" w:rsidRDefault="00855004">
      <w:pPr>
        <w:rPr>
          <w:szCs w:val="22"/>
          <w:lang w:val="cs-CZ"/>
        </w:rPr>
      </w:pPr>
      <w:r w:rsidRPr="00754BBD">
        <w:rPr>
          <w:szCs w:val="22"/>
          <w:lang w:val="cs-CZ"/>
        </w:rPr>
        <w:t>Kukuřičný škrob</w:t>
      </w:r>
    </w:p>
    <w:p w14:paraId="29B04013" w14:textId="77777777" w:rsidR="00855004" w:rsidRPr="00754BBD" w:rsidRDefault="00855004">
      <w:pPr>
        <w:rPr>
          <w:szCs w:val="22"/>
          <w:lang w:val="cs-CZ"/>
        </w:rPr>
      </w:pPr>
      <w:r w:rsidRPr="00754BBD">
        <w:rPr>
          <w:szCs w:val="22"/>
          <w:lang w:val="cs-CZ"/>
        </w:rPr>
        <w:t>Karnaubský vosk</w:t>
      </w:r>
    </w:p>
    <w:p w14:paraId="6996E88D" w14:textId="77777777" w:rsidR="00855004" w:rsidRPr="00754BBD" w:rsidRDefault="00855004">
      <w:pPr>
        <w:rPr>
          <w:szCs w:val="22"/>
          <w:lang w:val="cs-CZ"/>
        </w:rPr>
      </w:pPr>
    </w:p>
    <w:p w14:paraId="5D644648" w14:textId="77777777" w:rsidR="00855004" w:rsidRPr="00754BBD" w:rsidRDefault="00855004">
      <w:pPr>
        <w:keepNext/>
        <w:keepLines/>
        <w:rPr>
          <w:szCs w:val="22"/>
          <w:u w:val="single"/>
          <w:lang w:val="cs-CZ"/>
        </w:rPr>
      </w:pPr>
      <w:r w:rsidRPr="00754BBD">
        <w:rPr>
          <w:szCs w:val="22"/>
          <w:u w:val="single"/>
          <w:lang w:val="cs-CZ"/>
        </w:rPr>
        <w:t>Potiskový inkoust</w:t>
      </w:r>
    </w:p>
    <w:p w14:paraId="6AE928EC" w14:textId="0A6A1D16" w:rsidR="00855004" w:rsidRPr="00754BBD" w:rsidRDefault="00855004">
      <w:pPr>
        <w:keepNext/>
        <w:keepLines/>
        <w:rPr>
          <w:szCs w:val="22"/>
          <w:lang w:val="cs-CZ"/>
        </w:rPr>
      </w:pPr>
      <w:r w:rsidRPr="00754BBD">
        <w:rPr>
          <w:szCs w:val="22"/>
          <w:lang w:val="cs-CZ"/>
        </w:rPr>
        <w:t>Červený oxid železitý (E</w:t>
      </w:r>
      <w:r w:rsidR="00401A30">
        <w:rPr>
          <w:szCs w:val="22"/>
          <w:lang w:val="cs-CZ"/>
        </w:rPr>
        <w:t> </w:t>
      </w:r>
      <w:r w:rsidRPr="00754BBD">
        <w:rPr>
          <w:szCs w:val="22"/>
          <w:lang w:val="cs-CZ"/>
        </w:rPr>
        <w:t>172)</w:t>
      </w:r>
    </w:p>
    <w:p w14:paraId="0DD3CDBD" w14:textId="23EA9475" w:rsidR="00855004" w:rsidRPr="00754BBD" w:rsidRDefault="00855004">
      <w:pPr>
        <w:keepNext/>
        <w:keepLines/>
        <w:rPr>
          <w:szCs w:val="22"/>
          <w:lang w:val="cs-CZ"/>
        </w:rPr>
      </w:pPr>
      <w:r w:rsidRPr="00754BBD">
        <w:rPr>
          <w:szCs w:val="22"/>
          <w:lang w:val="cs-CZ"/>
        </w:rPr>
        <w:t>Žlutý oxid železitý (E</w:t>
      </w:r>
      <w:r w:rsidR="00401A30">
        <w:rPr>
          <w:szCs w:val="22"/>
          <w:lang w:val="cs-CZ"/>
        </w:rPr>
        <w:t> </w:t>
      </w:r>
      <w:r w:rsidRPr="00754BBD">
        <w:rPr>
          <w:szCs w:val="22"/>
          <w:lang w:val="cs-CZ"/>
        </w:rPr>
        <w:t>172)</w:t>
      </w:r>
    </w:p>
    <w:p w14:paraId="118883A2" w14:textId="794E2092" w:rsidR="00855004" w:rsidRPr="00754BBD" w:rsidRDefault="00855004">
      <w:pPr>
        <w:keepNext/>
        <w:keepLines/>
        <w:rPr>
          <w:szCs w:val="22"/>
          <w:lang w:val="cs-CZ"/>
        </w:rPr>
      </w:pPr>
      <w:r w:rsidRPr="00754BBD">
        <w:rPr>
          <w:lang w:val="cs-CZ"/>
        </w:rPr>
        <w:t xml:space="preserve">Hlinitý lak indigokarmínu </w:t>
      </w:r>
      <w:r w:rsidRPr="00754BBD">
        <w:rPr>
          <w:szCs w:val="22"/>
          <w:lang w:val="cs-CZ"/>
        </w:rPr>
        <w:t>(E</w:t>
      </w:r>
      <w:r w:rsidR="00401A30">
        <w:rPr>
          <w:szCs w:val="22"/>
          <w:lang w:val="cs-CZ"/>
        </w:rPr>
        <w:t> </w:t>
      </w:r>
      <w:r w:rsidRPr="00754BBD">
        <w:rPr>
          <w:szCs w:val="22"/>
          <w:lang w:val="cs-CZ"/>
        </w:rPr>
        <w:t>132)</w:t>
      </w:r>
    </w:p>
    <w:p w14:paraId="3D2EABA1" w14:textId="77777777" w:rsidR="00855004" w:rsidRPr="00754BBD" w:rsidRDefault="00855004">
      <w:pPr>
        <w:keepNext/>
        <w:keepLines/>
        <w:rPr>
          <w:szCs w:val="22"/>
          <w:lang w:val="cs-CZ"/>
        </w:rPr>
      </w:pPr>
      <w:r w:rsidRPr="00754BBD">
        <w:rPr>
          <w:szCs w:val="22"/>
          <w:lang w:val="cs-CZ"/>
        </w:rPr>
        <w:t xml:space="preserve">Karnaubský vosk </w:t>
      </w:r>
    </w:p>
    <w:p w14:paraId="427B07CB" w14:textId="77777777" w:rsidR="00855004" w:rsidRPr="00754BBD" w:rsidRDefault="00855004">
      <w:pPr>
        <w:keepNext/>
        <w:keepLines/>
        <w:rPr>
          <w:szCs w:val="22"/>
          <w:lang w:val="cs-CZ"/>
        </w:rPr>
      </w:pPr>
      <w:r w:rsidRPr="00754BBD">
        <w:rPr>
          <w:szCs w:val="22"/>
          <w:lang w:val="cs-CZ"/>
        </w:rPr>
        <w:t>Bílý šelak</w:t>
      </w:r>
    </w:p>
    <w:p w14:paraId="04E6DB74" w14:textId="77777777" w:rsidR="00855004" w:rsidRPr="00754BBD" w:rsidRDefault="00855004">
      <w:pPr>
        <w:rPr>
          <w:szCs w:val="22"/>
          <w:lang w:val="cs-CZ"/>
        </w:rPr>
      </w:pPr>
      <w:r w:rsidRPr="00754BBD">
        <w:rPr>
          <w:szCs w:val="22"/>
          <w:lang w:val="cs-CZ"/>
        </w:rPr>
        <w:t>Glycerol-monooleát</w:t>
      </w:r>
    </w:p>
    <w:p w14:paraId="277DA96A" w14:textId="77777777" w:rsidR="00855004" w:rsidRPr="00754BBD" w:rsidRDefault="00855004">
      <w:pPr>
        <w:rPr>
          <w:szCs w:val="22"/>
          <w:lang w:val="cs-CZ"/>
        </w:rPr>
      </w:pPr>
    </w:p>
    <w:p w14:paraId="1AD90ACC" w14:textId="77777777" w:rsidR="00855004" w:rsidRPr="00754BBD" w:rsidRDefault="00855004">
      <w:pPr>
        <w:ind w:left="567" w:hanging="567"/>
        <w:outlineLvl w:val="0"/>
        <w:rPr>
          <w:szCs w:val="22"/>
          <w:lang w:val="cs-CZ"/>
        </w:rPr>
      </w:pPr>
      <w:r w:rsidRPr="00754BBD">
        <w:rPr>
          <w:b/>
          <w:szCs w:val="22"/>
          <w:lang w:val="cs-CZ"/>
        </w:rPr>
        <w:t>6.2</w:t>
      </w:r>
      <w:r w:rsidRPr="00754BBD">
        <w:rPr>
          <w:b/>
          <w:szCs w:val="22"/>
          <w:lang w:val="cs-CZ"/>
        </w:rPr>
        <w:tab/>
        <w:t>Inkompatibility</w:t>
      </w:r>
    </w:p>
    <w:p w14:paraId="137FEBEF" w14:textId="77777777" w:rsidR="00855004" w:rsidRPr="00754BBD" w:rsidRDefault="00855004">
      <w:pPr>
        <w:rPr>
          <w:szCs w:val="22"/>
          <w:lang w:val="cs-CZ"/>
        </w:rPr>
      </w:pPr>
    </w:p>
    <w:p w14:paraId="2D8AEFAA" w14:textId="77777777" w:rsidR="00855004" w:rsidRPr="00754BBD" w:rsidRDefault="00855004">
      <w:pPr>
        <w:rPr>
          <w:szCs w:val="22"/>
          <w:lang w:val="cs-CZ"/>
        </w:rPr>
      </w:pPr>
      <w:r w:rsidRPr="00754BBD">
        <w:rPr>
          <w:szCs w:val="22"/>
          <w:lang w:val="cs-CZ"/>
        </w:rPr>
        <w:t>Neuplatňuje se.</w:t>
      </w:r>
    </w:p>
    <w:p w14:paraId="46191D4E" w14:textId="77777777" w:rsidR="00855004" w:rsidRPr="00754BBD" w:rsidRDefault="00855004">
      <w:pPr>
        <w:rPr>
          <w:szCs w:val="22"/>
          <w:lang w:val="cs-CZ"/>
        </w:rPr>
      </w:pPr>
    </w:p>
    <w:p w14:paraId="4C861D4A" w14:textId="77777777" w:rsidR="00855004" w:rsidRPr="00754BBD" w:rsidRDefault="00855004">
      <w:pPr>
        <w:keepNext/>
        <w:keepLines/>
        <w:ind w:left="567" w:hanging="567"/>
        <w:outlineLvl w:val="0"/>
        <w:rPr>
          <w:szCs w:val="22"/>
          <w:lang w:val="cs-CZ"/>
        </w:rPr>
      </w:pPr>
      <w:r w:rsidRPr="00754BBD">
        <w:rPr>
          <w:b/>
          <w:szCs w:val="22"/>
          <w:lang w:val="cs-CZ"/>
        </w:rPr>
        <w:t>6.3</w:t>
      </w:r>
      <w:r w:rsidRPr="00754BBD">
        <w:rPr>
          <w:b/>
          <w:szCs w:val="22"/>
          <w:lang w:val="cs-CZ"/>
        </w:rPr>
        <w:tab/>
        <w:t>Doba použitelnosti</w:t>
      </w:r>
    </w:p>
    <w:p w14:paraId="501E858F" w14:textId="77777777" w:rsidR="00855004" w:rsidRPr="00754BBD" w:rsidRDefault="00855004">
      <w:pPr>
        <w:keepNext/>
        <w:keepLines/>
        <w:rPr>
          <w:szCs w:val="22"/>
          <w:lang w:val="cs-CZ"/>
        </w:rPr>
      </w:pPr>
    </w:p>
    <w:p w14:paraId="3DF6AB72" w14:textId="4E55CD1D" w:rsidR="00855004" w:rsidRPr="00754BBD" w:rsidRDefault="004157D5">
      <w:pPr>
        <w:keepNext/>
        <w:keepLines/>
        <w:rPr>
          <w:szCs w:val="22"/>
          <w:lang w:val="cs-CZ"/>
        </w:rPr>
      </w:pPr>
      <w:r w:rsidRPr="00754BBD">
        <w:rPr>
          <w:szCs w:val="22"/>
          <w:lang w:val="cs-CZ"/>
        </w:rPr>
        <w:t>5</w:t>
      </w:r>
      <w:r w:rsidR="00401A30">
        <w:rPr>
          <w:szCs w:val="22"/>
          <w:lang w:val="cs-CZ"/>
        </w:rPr>
        <w:t> </w:t>
      </w:r>
      <w:r w:rsidRPr="00754BBD">
        <w:rPr>
          <w:szCs w:val="22"/>
          <w:lang w:val="cs-CZ"/>
        </w:rPr>
        <w:t>let</w:t>
      </w:r>
      <w:r w:rsidR="00855004" w:rsidRPr="00754BBD">
        <w:rPr>
          <w:szCs w:val="22"/>
          <w:lang w:val="cs-CZ"/>
        </w:rPr>
        <w:t>.</w:t>
      </w:r>
    </w:p>
    <w:p w14:paraId="3B1C0EDA" w14:textId="77777777" w:rsidR="00855004" w:rsidRPr="00754BBD" w:rsidRDefault="00855004">
      <w:pPr>
        <w:rPr>
          <w:szCs w:val="22"/>
          <w:lang w:val="cs-CZ"/>
        </w:rPr>
      </w:pPr>
    </w:p>
    <w:p w14:paraId="3E72A440" w14:textId="77777777" w:rsidR="00855004" w:rsidRPr="00754BBD" w:rsidRDefault="00855004">
      <w:pPr>
        <w:keepNext/>
        <w:keepLines/>
        <w:ind w:left="567" w:hanging="567"/>
        <w:outlineLvl w:val="0"/>
        <w:rPr>
          <w:b/>
          <w:szCs w:val="22"/>
          <w:lang w:val="cs-CZ"/>
        </w:rPr>
      </w:pPr>
      <w:r w:rsidRPr="00754BBD">
        <w:rPr>
          <w:b/>
          <w:szCs w:val="22"/>
          <w:lang w:val="cs-CZ"/>
        </w:rPr>
        <w:t>6.4</w:t>
      </w:r>
      <w:r w:rsidRPr="00754BBD">
        <w:rPr>
          <w:b/>
          <w:szCs w:val="22"/>
          <w:lang w:val="cs-CZ"/>
        </w:rPr>
        <w:tab/>
        <w:t>Zvláštní opatření pro uchovávání</w:t>
      </w:r>
    </w:p>
    <w:p w14:paraId="4F140A09" w14:textId="77777777" w:rsidR="00855004" w:rsidRPr="00754BBD" w:rsidRDefault="00855004">
      <w:pPr>
        <w:keepNext/>
        <w:keepLines/>
        <w:ind w:left="567" w:hanging="567"/>
        <w:outlineLvl w:val="0"/>
        <w:rPr>
          <w:szCs w:val="22"/>
          <w:lang w:val="cs-CZ"/>
        </w:rPr>
      </w:pPr>
    </w:p>
    <w:p w14:paraId="4ED1CC7E" w14:textId="77777777" w:rsidR="00855004" w:rsidRPr="00754BBD" w:rsidRDefault="00855004">
      <w:pPr>
        <w:keepNext/>
        <w:keepLines/>
        <w:rPr>
          <w:szCs w:val="22"/>
          <w:lang w:val="cs-CZ"/>
        </w:rPr>
      </w:pPr>
      <w:r w:rsidRPr="00754BBD">
        <w:rPr>
          <w:szCs w:val="22"/>
          <w:u w:val="single"/>
          <w:lang w:val="cs-CZ"/>
        </w:rPr>
        <w:t>Blistry</w:t>
      </w:r>
    </w:p>
    <w:p w14:paraId="619ED3B7" w14:textId="77777777" w:rsidR="00855004" w:rsidRPr="00754BBD" w:rsidRDefault="00855004">
      <w:pPr>
        <w:keepNext/>
        <w:keepLines/>
        <w:rPr>
          <w:szCs w:val="22"/>
          <w:lang w:val="cs-CZ"/>
        </w:rPr>
      </w:pPr>
      <w:r w:rsidRPr="00754BBD">
        <w:rPr>
          <w:szCs w:val="22"/>
          <w:lang w:val="cs-CZ"/>
        </w:rPr>
        <w:t>Uchovávejte v původním obalu, aby byl přípravek chráněn před vlhkostí.</w:t>
      </w:r>
    </w:p>
    <w:p w14:paraId="252CFA6F" w14:textId="77777777" w:rsidR="00855004" w:rsidRPr="00754BBD" w:rsidRDefault="00855004">
      <w:pPr>
        <w:keepNext/>
        <w:keepLines/>
        <w:rPr>
          <w:szCs w:val="22"/>
          <w:lang w:val="cs-CZ"/>
        </w:rPr>
      </w:pPr>
    </w:p>
    <w:p w14:paraId="49903DD4" w14:textId="77777777" w:rsidR="00855004" w:rsidRPr="00754BBD" w:rsidRDefault="00855004">
      <w:pPr>
        <w:keepNext/>
        <w:keepLines/>
        <w:rPr>
          <w:szCs w:val="22"/>
          <w:lang w:val="cs-CZ"/>
        </w:rPr>
      </w:pPr>
      <w:r w:rsidRPr="00754BBD">
        <w:rPr>
          <w:szCs w:val="22"/>
          <w:u w:val="single"/>
          <w:lang w:val="cs-CZ"/>
        </w:rPr>
        <w:t>Lahvičky</w:t>
      </w:r>
      <w:r w:rsidRPr="00754BBD">
        <w:rPr>
          <w:szCs w:val="22"/>
          <w:lang w:val="cs-CZ"/>
        </w:rPr>
        <w:br/>
        <w:t>Uchovávejte v původním obalu, v dobře uzavřené lahvičce, aby byl přípravek chráněn před vlhkostí.</w:t>
      </w:r>
    </w:p>
    <w:p w14:paraId="3DA0CF20" w14:textId="77777777" w:rsidR="00855004" w:rsidRPr="00754BBD" w:rsidRDefault="00855004">
      <w:pPr>
        <w:rPr>
          <w:szCs w:val="22"/>
          <w:lang w:val="cs-CZ"/>
        </w:rPr>
      </w:pPr>
    </w:p>
    <w:p w14:paraId="5D36C1AF" w14:textId="1047FDFB" w:rsidR="00855004" w:rsidRPr="00754BBD" w:rsidRDefault="00855004">
      <w:pPr>
        <w:outlineLvl w:val="0"/>
        <w:rPr>
          <w:b/>
          <w:szCs w:val="22"/>
          <w:lang w:val="cs-CZ"/>
        </w:rPr>
      </w:pPr>
      <w:r w:rsidRPr="00754BBD">
        <w:rPr>
          <w:b/>
          <w:szCs w:val="22"/>
          <w:lang w:val="cs-CZ"/>
        </w:rPr>
        <w:t>6.5</w:t>
      </w:r>
      <w:r w:rsidRPr="00754BBD">
        <w:rPr>
          <w:b/>
          <w:szCs w:val="22"/>
          <w:lang w:val="cs-CZ"/>
        </w:rPr>
        <w:tab/>
        <w:t>Druh obalu a</w:t>
      </w:r>
      <w:r w:rsidR="00164E97">
        <w:rPr>
          <w:b/>
          <w:szCs w:val="22"/>
          <w:lang w:val="cs-CZ"/>
        </w:rPr>
        <w:t> </w:t>
      </w:r>
      <w:r w:rsidRPr="00754BBD">
        <w:rPr>
          <w:b/>
          <w:szCs w:val="22"/>
          <w:lang w:val="cs-CZ"/>
        </w:rPr>
        <w:t xml:space="preserve">obsah balení </w:t>
      </w:r>
    </w:p>
    <w:p w14:paraId="18B14638" w14:textId="77777777" w:rsidR="00855004" w:rsidRPr="00754BBD" w:rsidRDefault="00855004">
      <w:pPr>
        <w:outlineLvl w:val="0"/>
        <w:rPr>
          <w:b/>
          <w:szCs w:val="22"/>
          <w:lang w:val="cs-CZ"/>
        </w:rPr>
      </w:pPr>
    </w:p>
    <w:p w14:paraId="63DF9E8B" w14:textId="34E750F7" w:rsidR="00855004" w:rsidRPr="00754BBD" w:rsidRDefault="00855004">
      <w:pPr>
        <w:rPr>
          <w:szCs w:val="22"/>
          <w:lang w:val="cs-CZ"/>
        </w:rPr>
      </w:pPr>
      <w:r w:rsidRPr="00754BBD">
        <w:rPr>
          <w:szCs w:val="22"/>
          <w:lang w:val="cs-CZ"/>
        </w:rPr>
        <w:t>Al/Al (PA/Al/PVC/Al) blistry obsahující 8</w:t>
      </w:r>
      <w:r w:rsidR="00401A30">
        <w:rPr>
          <w:szCs w:val="22"/>
          <w:lang w:val="cs-CZ"/>
        </w:rPr>
        <w:t> </w:t>
      </w:r>
      <w:r w:rsidRPr="00754BBD">
        <w:rPr>
          <w:szCs w:val="22"/>
          <w:lang w:val="cs-CZ"/>
        </w:rPr>
        <w:t xml:space="preserve">tvrdých tobolek. </w:t>
      </w:r>
    </w:p>
    <w:p w14:paraId="14D23049" w14:textId="77BDD2F5" w:rsidR="00855004" w:rsidRPr="00754BBD" w:rsidRDefault="00855004">
      <w:pPr>
        <w:rPr>
          <w:szCs w:val="22"/>
          <w:lang w:val="cs-CZ"/>
        </w:rPr>
      </w:pPr>
      <w:r w:rsidRPr="00754BBD">
        <w:rPr>
          <w:szCs w:val="22"/>
          <w:lang w:val="cs-CZ"/>
        </w:rPr>
        <w:t>Velikost balení: 224</w:t>
      </w:r>
      <w:r w:rsidR="00164E97">
        <w:rPr>
          <w:szCs w:val="22"/>
          <w:lang w:val="cs-CZ"/>
        </w:rPr>
        <w:t> </w:t>
      </w:r>
      <w:r w:rsidRPr="00754BBD">
        <w:rPr>
          <w:szCs w:val="22"/>
          <w:lang w:val="cs-CZ"/>
        </w:rPr>
        <w:t>(4</w:t>
      </w:r>
      <w:r w:rsidR="00164E97">
        <w:rPr>
          <w:szCs w:val="22"/>
          <w:lang w:val="cs-CZ"/>
        </w:rPr>
        <w:t> </w:t>
      </w:r>
      <w:r w:rsidRPr="00754BBD">
        <w:rPr>
          <w:szCs w:val="22"/>
          <w:lang w:val="cs-CZ"/>
        </w:rPr>
        <w:t>balení po</w:t>
      </w:r>
      <w:r w:rsidR="00164E97">
        <w:rPr>
          <w:szCs w:val="22"/>
          <w:lang w:val="cs-CZ"/>
        </w:rPr>
        <w:t> </w:t>
      </w:r>
      <w:r w:rsidRPr="00754BBD">
        <w:rPr>
          <w:szCs w:val="22"/>
          <w:lang w:val="cs-CZ"/>
        </w:rPr>
        <w:t>56) tvrdých tobolek.</w:t>
      </w:r>
    </w:p>
    <w:p w14:paraId="5E9328AD" w14:textId="77777777" w:rsidR="00855004" w:rsidRPr="00754BBD" w:rsidRDefault="00855004">
      <w:pPr>
        <w:rPr>
          <w:szCs w:val="22"/>
          <w:lang w:val="cs-CZ"/>
        </w:rPr>
      </w:pPr>
    </w:p>
    <w:p w14:paraId="4E8C4B9D" w14:textId="4853046E" w:rsidR="00855004" w:rsidRPr="00754BBD" w:rsidRDefault="00855004">
      <w:pPr>
        <w:rPr>
          <w:szCs w:val="22"/>
          <w:lang w:val="cs-CZ"/>
        </w:rPr>
      </w:pPr>
      <w:r w:rsidRPr="00754BBD">
        <w:rPr>
          <w:szCs w:val="22"/>
          <w:lang w:val="cs-CZ"/>
        </w:rPr>
        <w:t>HDPE lahvička s dětským bezpečnostním uzávěrem obsahujícím vysoušedlo.</w:t>
      </w:r>
      <w:r w:rsidRPr="00754BBD">
        <w:rPr>
          <w:szCs w:val="22"/>
          <w:lang w:val="cs-CZ"/>
        </w:rPr>
        <w:br/>
        <w:t>Velikost balení: 240</w:t>
      </w:r>
      <w:r w:rsidR="00401A30">
        <w:rPr>
          <w:szCs w:val="22"/>
          <w:lang w:val="cs-CZ"/>
        </w:rPr>
        <w:t> </w:t>
      </w:r>
      <w:r w:rsidRPr="00754BBD">
        <w:rPr>
          <w:szCs w:val="22"/>
          <w:lang w:val="cs-CZ"/>
        </w:rPr>
        <w:t xml:space="preserve">tvrdých tobolek. </w:t>
      </w:r>
    </w:p>
    <w:p w14:paraId="773DACE9" w14:textId="77777777" w:rsidR="00855004" w:rsidRPr="00754BBD" w:rsidRDefault="00855004">
      <w:pPr>
        <w:rPr>
          <w:szCs w:val="22"/>
          <w:lang w:val="cs-CZ"/>
        </w:rPr>
      </w:pPr>
    </w:p>
    <w:p w14:paraId="141F4F8C" w14:textId="77777777" w:rsidR="00855004" w:rsidRPr="00754BBD" w:rsidRDefault="00855004">
      <w:pPr>
        <w:rPr>
          <w:szCs w:val="22"/>
          <w:lang w:val="cs-CZ"/>
        </w:rPr>
      </w:pPr>
      <w:r w:rsidRPr="00754BBD">
        <w:rPr>
          <w:szCs w:val="22"/>
          <w:lang w:val="cs-CZ"/>
        </w:rPr>
        <w:t>Na trhu nemusí být všechny velikosti balení.</w:t>
      </w:r>
    </w:p>
    <w:p w14:paraId="103B6CBA" w14:textId="77777777" w:rsidR="00855004" w:rsidRPr="00754BBD" w:rsidRDefault="00855004">
      <w:pPr>
        <w:rPr>
          <w:szCs w:val="22"/>
          <w:lang w:val="cs-CZ"/>
        </w:rPr>
      </w:pPr>
    </w:p>
    <w:p w14:paraId="52C6DE41" w14:textId="77777777" w:rsidR="00855004" w:rsidRPr="00754BBD" w:rsidRDefault="00855004">
      <w:pPr>
        <w:ind w:left="567" w:hanging="567"/>
        <w:outlineLvl w:val="0"/>
        <w:rPr>
          <w:b/>
          <w:szCs w:val="22"/>
          <w:lang w:val="cs-CZ"/>
        </w:rPr>
      </w:pPr>
      <w:bookmarkStart w:id="597" w:name="OLE_LINK1"/>
      <w:r w:rsidRPr="00754BBD">
        <w:rPr>
          <w:b/>
          <w:szCs w:val="22"/>
          <w:lang w:val="cs-CZ"/>
        </w:rPr>
        <w:t>6.6</w:t>
      </w:r>
      <w:r w:rsidRPr="00754BBD">
        <w:rPr>
          <w:b/>
          <w:szCs w:val="22"/>
          <w:lang w:val="cs-CZ"/>
        </w:rPr>
        <w:tab/>
        <w:t xml:space="preserve">Zvláštní opatření pro likvidaci přípravku </w:t>
      </w:r>
    </w:p>
    <w:p w14:paraId="324956C7" w14:textId="77777777" w:rsidR="00855004" w:rsidRPr="00754BBD" w:rsidRDefault="00855004">
      <w:pPr>
        <w:ind w:left="567" w:hanging="567"/>
        <w:outlineLvl w:val="0"/>
        <w:rPr>
          <w:szCs w:val="22"/>
          <w:lang w:val="cs-CZ"/>
        </w:rPr>
      </w:pPr>
    </w:p>
    <w:p w14:paraId="4292F11A" w14:textId="77777777" w:rsidR="00855004" w:rsidRPr="00754BBD" w:rsidRDefault="00855004">
      <w:pPr>
        <w:rPr>
          <w:lang w:val="cs-CZ"/>
        </w:rPr>
      </w:pPr>
      <w:r w:rsidRPr="00754BBD">
        <w:rPr>
          <w:lang w:val="cs-CZ"/>
        </w:rPr>
        <w:t xml:space="preserve">Veškerý nepoužitý léčivý přípravek nebo odpad musí být zlikvidován v souladu s místními požadavky. </w:t>
      </w:r>
    </w:p>
    <w:bookmarkEnd w:id="597"/>
    <w:p w14:paraId="1A384000" w14:textId="77777777" w:rsidR="00855004" w:rsidRPr="00754BBD" w:rsidRDefault="00855004">
      <w:pPr>
        <w:rPr>
          <w:lang w:val="cs-CZ"/>
        </w:rPr>
      </w:pPr>
    </w:p>
    <w:p w14:paraId="7AFBF366" w14:textId="77777777" w:rsidR="00855004" w:rsidRPr="00754BBD" w:rsidRDefault="00855004">
      <w:pPr>
        <w:rPr>
          <w:szCs w:val="22"/>
          <w:lang w:val="cs-CZ"/>
        </w:rPr>
      </w:pPr>
    </w:p>
    <w:p w14:paraId="2EB5811F" w14:textId="77777777" w:rsidR="00855004" w:rsidRPr="00754BBD" w:rsidRDefault="00855004">
      <w:pPr>
        <w:ind w:left="567" w:hanging="567"/>
        <w:rPr>
          <w:szCs w:val="22"/>
          <w:lang w:val="cs-CZ"/>
        </w:rPr>
      </w:pPr>
      <w:r w:rsidRPr="00754BBD">
        <w:rPr>
          <w:b/>
          <w:szCs w:val="22"/>
          <w:lang w:val="cs-CZ"/>
        </w:rPr>
        <w:t>7.</w:t>
      </w:r>
      <w:r w:rsidRPr="00754BBD">
        <w:rPr>
          <w:b/>
          <w:szCs w:val="22"/>
          <w:lang w:val="cs-CZ"/>
        </w:rPr>
        <w:tab/>
        <w:t>DRŽITEL ROZHODNUTÍ O REGISTRACI</w:t>
      </w:r>
    </w:p>
    <w:p w14:paraId="04275FDA" w14:textId="77777777" w:rsidR="00855004" w:rsidRPr="00754BBD" w:rsidRDefault="00855004">
      <w:pPr>
        <w:rPr>
          <w:szCs w:val="22"/>
          <w:lang w:val="cs-CZ"/>
        </w:rPr>
      </w:pPr>
    </w:p>
    <w:p w14:paraId="7594DCA6" w14:textId="77777777" w:rsidR="00855004" w:rsidRPr="00754BBD" w:rsidRDefault="00855004">
      <w:pPr>
        <w:rPr>
          <w:lang w:val="cs-CZ"/>
        </w:rPr>
      </w:pPr>
      <w:r w:rsidRPr="00754BBD">
        <w:rPr>
          <w:lang w:val="cs-CZ"/>
        </w:rPr>
        <w:t>Roche Registration GmbH</w:t>
      </w:r>
    </w:p>
    <w:p w14:paraId="6AE1BDD2" w14:textId="77777777" w:rsidR="00855004" w:rsidRPr="00754BBD" w:rsidRDefault="00855004">
      <w:pPr>
        <w:rPr>
          <w:lang w:val="cs-CZ"/>
        </w:rPr>
      </w:pPr>
      <w:r w:rsidRPr="00754BBD">
        <w:rPr>
          <w:lang w:val="cs-CZ"/>
        </w:rPr>
        <w:t xml:space="preserve">Emil-Barell-Strasse 1 </w:t>
      </w:r>
    </w:p>
    <w:p w14:paraId="713C0252" w14:textId="459D607B" w:rsidR="00855004" w:rsidRPr="00754BBD" w:rsidRDefault="00855004">
      <w:pPr>
        <w:rPr>
          <w:lang w:val="cs-CZ"/>
        </w:rPr>
      </w:pPr>
      <w:r w:rsidRPr="00754BBD">
        <w:rPr>
          <w:lang w:val="cs-CZ"/>
        </w:rPr>
        <w:t>79639</w:t>
      </w:r>
      <w:r w:rsidR="00164E97">
        <w:rPr>
          <w:lang w:val="cs-CZ"/>
        </w:rPr>
        <w:t> </w:t>
      </w:r>
      <w:r w:rsidRPr="00754BBD">
        <w:rPr>
          <w:lang w:val="cs-CZ"/>
        </w:rPr>
        <w:t xml:space="preserve">Grenzach-Wyhlen </w:t>
      </w:r>
    </w:p>
    <w:p w14:paraId="2631E652" w14:textId="77777777" w:rsidR="00855004" w:rsidRPr="00754BBD" w:rsidRDefault="00855004">
      <w:pPr>
        <w:rPr>
          <w:szCs w:val="22"/>
          <w:lang w:val="cs-CZ"/>
        </w:rPr>
      </w:pPr>
      <w:r w:rsidRPr="00754BBD">
        <w:rPr>
          <w:lang w:val="cs-CZ"/>
        </w:rPr>
        <w:t xml:space="preserve">Německo </w:t>
      </w:r>
    </w:p>
    <w:p w14:paraId="635DAC3B" w14:textId="77777777" w:rsidR="00855004" w:rsidRPr="00754BBD" w:rsidRDefault="00855004">
      <w:pPr>
        <w:rPr>
          <w:szCs w:val="22"/>
          <w:lang w:val="cs-CZ"/>
        </w:rPr>
      </w:pPr>
    </w:p>
    <w:p w14:paraId="1BA54879" w14:textId="77777777" w:rsidR="00855004" w:rsidRPr="00754BBD" w:rsidRDefault="00855004">
      <w:pPr>
        <w:rPr>
          <w:szCs w:val="22"/>
          <w:lang w:val="cs-CZ"/>
        </w:rPr>
      </w:pPr>
    </w:p>
    <w:p w14:paraId="2EDA1928" w14:textId="77777777" w:rsidR="00855004" w:rsidRPr="00754BBD" w:rsidRDefault="00855004">
      <w:pPr>
        <w:ind w:left="567" w:hanging="567"/>
        <w:rPr>
          <w:b/>
          <w:szCs w:val="22"/>
          <w:lang w:val="cs-CZ"/>
        </w:rPr>
      </w:pPr>
      <w:r w:rsidRPr="00754BBD">
        <w:rPr>
          <w:b/>
          <w:szCs w:val="22"/>
          <w:lang w:val="cs-CZ"/>
        </w:rPr>
        <w:t>8.</w:t>
      </w:r>
      <w:r w:rsidRPr="00754BBD">
        <w:rPr>
          <w:b/>
          <w:szCs w:val="22"/>
          <w:lang w:val="cs-CZ"/>
        </w:rPr>
        <w:tab/>
        <w:t xml:space="preserve">REGISTRAČNÍ ČÍSLO/REGISTRAČNÍ ČÍSLA </w:t>
      </w:r>
    </w:p>
    <w:p w14:paraId="0003ED26" w14:textId="77777777" w:rsidR="00855004" w:rsidRPr="00754BBD" w:rsidRDefault="00855004">
      <w:pPr>
        <w:rPr>
          <w:szCs w:val="22"/>
          <w:lang w:val="cs-CZ"/>
        </w:rPr>
      </w:pPr>
    </w:p>
    <w:p w14:paraId="31AD8793" w14:textId="77777777" w:rsidR="00855004" w:rsidRPr="00754BBD" w:rsidRDefault="00855004">
      <w:pPr>
        <w:rPr>
          <w:szCs w:val="22"/>
          <w:lang w:val="cs-CZ"/>
        </w:rPr>
      </w:pPr>
      <w:r w:rsidRPr="00754BBD">
        <w:rPr>
          <w:szCs w:val="22"/>
          <w:lang w:val="cs-CZ"/>
        </w:rPr>
        <w:t>EU/1/16/1169/001</w:t>
      </w:r>
    </w:p>
    <w:p w14:paraId="6936D1CA" w14:textId="77777777" w:rsidR="00855004" w:rsidRPr="00754BBD" w:rsidRDefault="00855004">
      <w:pPr>
        <w:rPr>
          <w:szCs w:val="22"/>
          <w:lang w:val="cs-CZ"/>
        </w:rPr>
      </w:pPr>
      <w:r w:rsidRPr="00754BBD">
        <w:rPr>
          <w:szCs w:val="22"/>
          <w:lang w:val="cs-CZ"/>
        </w:rPr>
        <w:t>EU/1/16/1169/002</w:t>
      </w:r>
    </w:p>
    <w:p w14:paraId="771B33AB" w14:textId="77777777" w:rsidR="00855004" w:rsidRPr="00754BBD" w:rsidRDefault="00855004">
      <w:pPr>
        <w:rPr>
          <w:szCs w:val="22"/>
          <w:lang w:val="cs-CZ"/>
        </w:rPr>
      </w:pPr>
    </w:p>
    <w:p w14:paraId="699A2440" w14:textId="77777777" w:rsidR="00855004" w:rsidRPr="00754BBD" w:rsidRDefault="00855004">
      <w:pPr>
        <w:rPr>
          <w:szCs w:val="22"/>
          <w:lang w:val="cs-CZ"/>
        </w:rPr>
      </w:pPr>
    </w:p>
    <w:p w14:paraId="596D9246" w14:textId="77777777" w:rsidR="00855004" w:rsidRPr="00754BBD" w:rsidRDefault="00855004">
      <w:pPr>
        <w:keepNext/>
        <w:keepLines/>
        <w:ind w:left="567" w:hanging="567"/>
        <w:rPr>
          <w:szCs w:val="22"/>
          <w:lang w:val="cs-CZ"/>
        </w:rPr>
      </w:pPr>
      <w:r w:rsidRPr="00754BBD">
        <w:rPr>
          <w:b/>
          <w:szCs w:val="22"/>
          <w:lang w:val="cs-CZ"/>
        </w:rPr>
        <w:t>9.</w:t>
      </w:r>
      <w:r w:rsidRPr="00754BBD">
        <w:rPr>
          <w:b/>
          <w:szCs w:val="22"/>
          <w:lang w:val="cs-CZ"/>
        </w:rPr>
        <w:tab/>
        <w:t>DATUM PRVNÍ REGISTRACE/PRODLOUŽENÍ REGISTRACE</w:t>
      </w:r>
    </w:p>
    <w:p w14:paraId="5B917E44" w14:textId="77777777" w:rsidR="00855004" w:rsidRPr="00754BBD" w:rsidRDefault="00855004">
      <w:pPr>
        <w:keepNext/>
        <w:keepLines/>
        <w:autoSpaceDE w:val="0"/>
        <w:autoSpaceDN w:val="0"/>
        <w:adjustRightInd w:val="0"/>
        <w:rPr>
          <w:rFonts w:ascii="TimesNewRoman" w:cs="TimesNewRoman"/>
          <w:szCs w:val="22"/>
          <w:lang w:val="cs-CZ"/>
        </w:rPr>
      </w:pPr>
    </w:p>
    <w:p w14:paraId="77A5D3B0" w14:textId="77777777" w:rsidR="00855004" w:rsidRPr="00754BBD" w:rsidRDefault="00855004">
      <w:pPr>
        <w:keepNext/>
        <w:keepLines/>
        <w:rPr>
          <w:lang w:val="cs-CZ"/>
        </w:rPr>
      </w:pPr>
      <w:r w:rsidRPr="00754BBD">
        <w:rPr>
          <w:lang w:val="cs-CZ"/>
        </w:rPr>
        <w:t>Datum první registrace: 16. února 2017</w:t>
      </w:r>
    </w:p>
    <w:p w14:paraId="2FB6F0BD" w14:textId="77777777" w:rsidR="00855004" w:rsidRPr="00754BBD" w:rsidRDefault="00855004">
      <w:pPr>
        <w:keepNext/>
        <w:keepLines/>
        <w:rPr>
          <w:lang w:val="cs-CZ"/>
        </w:rPr>
      </w:pPr>
      <w:r w:rsidRPr="00754BBD">
        <w:rPr>
          <w:lang w:val="cs-CZ"/>
        </w:rPr>
        <w:t xml:space="preserve">Datum posledního prodloužení registrace: </w:t>
      </w:r>
      <w:r w:rsidR="001B0A6A" w:rsidRPr="00754BBD">
        <w:rPr>
          <w:lang w:val="cs-CZ"/>
        </w:rPr>
        <w:t>15. července 2022</w:t>
      </w:r>
    </w:p>
    <w:p w14:paraId="183E486C" w14:textId="77777777" w:rsidR="00855004" w:rsidRPr="00754BBD" w:rsidRDefault="00855004">
      <w:pPr>
        <w:rPr>
          <w:lang w:val="cs-CZ"/>
        </w:rPr>
      </w:pPr>
    </w:p>
    <w:p w14:paraId="286D0ED5" w14:textId="77777777" w:rsidR="00855004" w:rsidRPr="00754BBD" w:rsidRDefault="00855004">
      <w:pPr>
        <w:rPr>
          <w:lang w:val="cs-CZ"/>
        </w:rPr>
      </w:pPr>
    </w:p>
    <w:p w14:paraId="7ADED2AC" w14:textId="77777777" w:rsidR="00855004" w:rsidRPr="00754BBD" w:rsidRDefault="00855004">
      <w:pPr>
        <w:keepNext/>
        <w:keepLines/>
        <w:ind w:left="567" w:hanging="567"/>
        <w:rPr>
          <w:b/>
          <w:szCs w:val="22"/>
          <w:lang w:val="cs-CZ"/>
        </w:rPr>
      </w:pPr>
      <w:r w:rsidRPr="00754BBD">
        <w:rPr>
          <w:b/>
          <w:szCs w:val="22"/>
          <w:lang w:val="cs-CZ"/>
        </w:rPr>
        <w:t>10.</w:t>
      </w:r>
      <w:r w:rsidRPr="00754BBD">
        <w:rPr>
          <w:b/>
          <w:szCs w:val="22"/>
          <w:lang w:val="cs-CZ"/>
        </w:rPr>
        <w:tab/>
        <w:t>DATUM REVIZE TEXTU</w:t>
      </w:r>
    </w:p>
    <w:p w14:paraId="514513C2" w14:textId="77777777" w:rsidR="00855004" w:rsidRPr="00754BBD" w:rsidRDefault="00855004">
      <w:pPr>
        <w:keepNext/>
        <w:keepLines/>
        <w:rPr>
          <w:szCs w:val="22"/>
          <w:lang w:val="cs-CZ"/>
        </w:rPr>
      </w:pPr>
    </w:p>
    <w:p w14:paraId="6213DC4E" w14:textId="2CA7869B" w:rsidR="00855004" w:rsidRPr="00557EE9" w:rsidRDefault="00855004">
      <w:pPr>
        <w:numPr>
          <w:ilvl w:val="12"/>
          <w:numId w:val="0"/>
        </w:numPr>
        <w:ind w:right="-2"/>
        <w:rPr>
          <w:szCs w:val="22"/>
          <w:lang w:val="cs-CZ"/>
        </w:rPr>
      </w:pPr>
      <w:r w:rsidRPr="00754BBD">
        <w:rPr>
          <w:lang w:val="cs-CZ"/>
        </w:rPr>
        <w:t xml:space="preserve">Podrobné informace o tomto léčivém přípravku jsou k dispozici na webových stránkách Evropské agentury pro léčivé přípravky </w:t>
      </w:r>
      <w:hyperlink r:id="rId14" w:history="1">
        <w:r w:rsidR="009018B9" w:rsidRPr="00754BBD">
          <w:rPr>
            <w:rStyle w:val="Hyperlink"/>
            <w:noProof w:val="0"/>
            <w:szCs w:val="22"/>
            <w:lang w:val="cs-CZ"/>
          </w:rPr>
          <w:t>https://www.ema.europa.eu/</w:t>
        </w:r>
      </w:hyperlink>
      <w:r w:rsidRPr="000634F7">
        <w:rPr>
          <w:szCs w:val="22"/>
          <w:lang w:val="cs-CZ"/>
          <w:rPrChange w:id="598" w:author="Author">
            <w:rPr>
              <w:color w:val="0000FF"/>
              <w:szCs w:val="22"/>
              <w:lang w:val="cs-CZ"/>
            </w:rPr>
          </w:rPrChange>
        </w:rPr>
        <w:t>.</w:t>
      </w:r>
    </w:p>
    <w:p w14:paraId="2EF78C94" w14:textId="77777777" w:rsidR="00855004" w:rsidRPr="00754BBD" w:rsidRDefault="00855004">
      <w:pPr>
        <w:numPr>
          <w:ilvl w:val="12"/>
          <w:numId w:val="0"/>
        </w:numPr>
        <w:ind w:right="-2"/>
        <w:rPr>
          <w:szCs w:val="22"/>
          <w:lang w:val="cs-CZ"/>
        </w:rPr>
      </w:pPr>
    </w:p>
    <w:p w14:paraId="69D8E759" w14:textId="77777777" w:rsidR="00855004" w:rsidRPr="00754BBD" w:rsidRDefault="00855004">
      <w:pPr>
        <w:rPr>
          <w:szCs w:val="22"/>
          <w:lang w:val="cs-CZ"/>
        </w:rPr>
      </w:pPr>
    </w:p>
    <w:p w14:paraId="41303C84" w14:textId="77777777" w:rsidR="00855004" w:rsidRPr="00754BBD" w:rsidRDefault="00855004">
      <w:pPr>
        <w:spacing w:line="240" w:lineRule="exact"/>
        <w:rPr>
          <w:szCs w:val="22"/>
          <w:lang w:val="cs-CZ"/>
        </w:rPr>
      </w:pPr>
      <w:r w:rsidRPr="00754BBD">
        <w:rPr>
          <w:szCs w:val="22"/>
          <w:lang w:val="cs-CZ"/>
        </w:rPr>
        <w:br w:type="page"/>
      </w:r>
    </w:p>
    <w:p w14:paraId="728E5F1A" w14:textId="77777777" w:rsidR="00855004" w:rsidRPr="00754BBD" w:rsidRDefault="00855004">
      <w:pPr>
        <w:jc w:val="center"/>
        <w:rPr>
          <w:b/>
          <w:bCs/>
          <w:noProof/>
          <w:szCs w:val="22"/>
          <w:lang w:val="cs-CZ"/>
        </w:rPr>
      </w:pPr>
    </w:p>
    <w:p w14:paraId="5AE36FC4" w14:textId="77777777" w:rsidR="00855004" w:rsidRPr="00754BBD" w:rsidRDefault="00855004">
      <w:pPr>
        <w:jc w:val="center"/>
        <w:rPr>
          <w:b/>
          <w:bCs/>
          <w:noProof/>
          <w:szCs w:val="22"/>
          <w:lang w:val="cs-CZ"/>
        </w:rPr>
      </w:pPr>
    </w:p>
    <w:p w14:paraId="62438DD7" w14:textId="77777777" w:rsidR="00855004" w:rsidRPr="00754BBD" w:rsidRDefault="00855004">
      <w:pPr>
        <w:jc w:val="center"/>
        <w:rPr>
          <w:b/>
          <w:bCs/>
          <w:noProof/>
          <w:szCs w:val="22"/>
          <w:lang w:val="cs-CZ"/>
        </w:rPr>
      </w:pPr>
    </w:p>
    <w:p w14:paraId="54A55090" w14:textId="77777777" w:rsidR="00855004" w:rsidRPr="00754BBD" w:rsidRDefault="00855004">
      <w:pPr>
        <w:jc w:val="center"/>
        <w:rPr>
          <w:b/>
          <w:bCs/>
          <w:noProof/>
          <w:szCs w:val="22"/>
          <w:lang w:val="cs-CZ"/>
        </w:rPr>
      </w:pPr>
    </w:p>
    <w:p w14:paraId="65108DE2" w14:textId="77777777" w:rsidR="00855004" w:rsidRPr="00754BBD" w:rsidRDefault="00855004">
      <w:pPr>
        <w:jc w:val="center"/>
        <w:rPr>
          <w:b/>
          <w:bCs/>
          <w:noProof/>
          <w:szCs w:val="22"/>
          <w:lang w:val="cs-CZ"/>
        </w:rPr>
      </w:pPr>
    </w:p>
    <w:p w14:paraId="472014AE" w14:textId="77777777" w:rsidR="00855004" w:rsidRPr="00754BBD" w:rsidRDefault="00855004">
      <w:pPr>
        <w:jc w:val="center"/>
        <w:rPr>
          <w:b/>
          <w:bCs/>
          <w:noProof/>
          <w:szCs w:val="22"/>
          <w:lang w:val="cs-CZ"/>
        </w:rPr>
      </w:pPr>
    </w:p>
    <w:p w14:paraId="34C64189" w14:textId="77777777" w:rsidR="00855004" w:rsidRPr="00754BBD" w:rsidRDefault="00855004">
      <w:pPr>
        <w:jc w:val="center"/>
        <w:rPr>
          <w:b/>
          <w:bCs/>
          <w:noProof/>
          <w:szCs w:val="22"/>
          <w:lang w:val="cs-CZ"/>
        </w:rPr>
      </w:pPr>
    </w:p>
    <w:p w14:paraId="34CCF4F2" w14:textId="77777777" w:rsidR="00855004" w:rsidRPr="00754BBD" w:rsidRDefault="00855004">
      <w:pPr>
        <w:jc w:val="center"/>
        <w:rPr>
          <w:b/>
          <w:bCs/>
          <w:noProof/>
          <w:szCs w:val="22"/>
          <w:lang w:val="cs-CZ"/>
        </w:rPr>
      </w:pPr>
    </w:p>
    <w:p w14:paraId="35DDA907" w14:textId="77777777" w:rsidR="00855004" w:rsidRPr="00754BBD" w:rsidRDefault="00855004">
      <w:pPr>
        <w:jc w:val="center"/>
        <w:rPr>
          <w:b/>
          <w:bCs/>
          <w:noProof/>
          <w:szCs w:val="22"/>
          <w:lang w:val="cs-CZ"/>
        </w:rPr>
      </w:pPr>
    </w:p>
    <w:p w14:paraId="13AA4577" w14:textId="77777777" w:rsidR="00855004" w:rsidRPr="00754BBD" w:rsidRDefault="00855004">
      <w:pPr>
        <w:jc w:val="center"/>
        <w:rPr>
          <w:b/>
          <w:bCs/>
          <w:noProof/>
          <w:szCs w:val="22"/>
          <w:lang w:val="cs-CZ"/>
        </w:rPr>
      </w:pPr>
    </w:p>
    <w:p w14:paraId="0637AA7E" w14:textId="77777777" w:rsidR="00855004" w:rsidRPr="00754BBD" w:rsidRDefault="00855004">
      <w:pPr>
        <w:jc w:val="center"/>
        <w:rPr>
          <w:b/>
          <w:bCs/>
          <w:noProof/>
          <w:szCs w:val="22"/>
          <w:lang w:val="cs-CZ"/>
        </w:rPr>
      </w:pPr>
    </w:p>
    <w:p w14:paraId="20946976" w14:textId="77777777" w:rsidR="00855004" w:rsidRPr="00754BBD" w:rsidRDefault="00855004">
      <w:pPr>
        <w:jc w:val="center"/>
        <w:rPr>
          <w:b/>
          <w:bCs/>
          <w:noProof/>
          <w:szCs w:val="22"/>
          <w:lang w:val="cs-CZ"/>
        </w:rPr>
      </w:pPr>
    </w:p>
    <w:p w14:paraId="789E847E" w14:textId="77777777" w:rsidR="00855004" w:rsidRPr="00754BBD" w:rsidRDefault="00855004">
      <w:pPr>
        <w:jc w:val="center"/>
        <w:rPr>
          <w:b/>
          <w:bCs/>
          <w:noProof/>
          <w:szCs w:val="22"/>
          <w:lang w:val="cs-CZ"/>
        </w:rPr>
      </w:pPr>
    </w:p>
    <w:p w14:paraId="744DD18D" w14:textId="77777777" w:rsidR="00855004" w:rsidRPr="00754BBD" w:rsidRDefault="00855004">
      <w:pPr>
        <w:jc w:val="center"/>
        <w:rPr>
          <w:b/>
          <w:bCs/>
          <w:noProof/>
          <w:szCs w:val="22"/>
          <w:lang w:val="cs-CZ"/>
        </w:rPr>
      </w:pPr>
    </w:p>
    <w:p w14:paraId="686D111F" w14:textId="77777777" w:rsidR="00855004" w:rsidRPr="00754BBD" w:rsidRDefault="00855004">
      <w:pPr>
        <w:jc w:val="center"/>
        <w:rPr>
          <w:b/>
          <w:bCs/>
          <w:noProof/>
          <w:szCs w:val="22"/>
          <w:lang w:val="cs-CZ"/>
        </w:rPr>
      </w:pPr>
    </w:p>
    <w:p w14:paraId="3B36B8B0" w14:textId="77777777" w:rsidR="00855004" w:rsidRPr="00754BBD" w:rsidRDefault="00855004">
      <w:pPr>
        <w:jc w:val="center"/>
        <w:rPr>
          <w:b/>
          <w:bCs/>
          <w:noProof/>
          <w:szCs w:val="22"/>
          <w:lang w:val="cs-CZ"/>
        </w:rPr>
      </w:pPr>
    </w:p>
    <w:p w14:paraId="3D581D64" w14:textId="77777777" w:rsidR="00855004" w:rsidRPr="00754BBD" w:rsidRDefault="00855004">
      <w:pPr>
        <w:jc w:val="center"/>
        <w:rPr>
          <w:b/>
          <w:bCs/>
          <w:noProof/>
          <w:szCs w:val="22"/>
          <w:lang w:val="cs-CZ"/>
        </w:rPr>
      </w:pPr>
    </w:p>
    <w:p w14:paraId="786C5CEB" w14:textId="77777777" w:rsidR="00855004" w:rsidRPr="00754BBD" w:rsidRDefault="00855004">
      <w:pPr>
        <w:jc w:val="center"/>
        <w:rPr>
          <w:b/>
          <w:bCs/>
          <w:noProof/>
          <w:szCs w:val="22"/>
          <w:lang w:val="cs-CZ"/>
        </w:rPr>
      </w:pPr>
    </w:p>
    <w:p w14:paraId="70358A2C" w14:textId="77777777" w:rsidR="00855004" w:rsidRDefault="00855004">
      <w:pPr>
        <w:jc w:val="center"/>
        <w:rPr>
          <w:b/>
          <w:bCs/>
          <w:noProof/>
          <w:szCs w:val="22"/>
          <w:lang w:val="cs-CZ"/>
        </w:rPr>
      </w:pPr>
    </w:p>
    <w:p w14:paraId="312EDFCB" w14:textId="77777777" w:rsidR="009D38BB" w:rsidRPr="00754BBD" w:rsidRDefault="009D38BB">
      <w:pPr>
        <w:jc w:val="center"/>
        <w:rPr>
          <w:b/>
          <w:bCs/>
          <w:noProof/>
          <w:szCs w:val="22"/>
          <w:lang w:val="cs-CZ"/>
        </w:rPr>
      </w:pPr>
    </w:p>
    <w:p w14:paraId="51029BEA" w14:textId="77777777" w:rsidR="00855004" w:rsidRPr="00754BBD" w:rsidRDefault="00855004">
      <w:pPr>
        <w:jc w:val="center"/>
        <w:rPr>
          <w:b/>
          <w:bCs/>
          <w:noProof/>
          <w:szCs w:val="22"/>
          <w:lang w:val="cs-CZ"/>
        </w:rPr>
      </w:pPr>
    </w:p>
    <w:p w14:paraId="6C24496E" w14:textId="77777777" w:rsidR="00855004" w:rsidRPr="00754BBD" w:rsidRDefault="00855004">
      <w:pPr>
        <w:jc w:val="center"/>
        <w:rPr>
          <w:b/>
          <w:bCs/>
          <w:noProof/>
          <w:szCs w:val="22"/>
          <w:lang w:val="cs-CZ"/>
        </w:rPr>
      </w:pPr>
    </w:p>
    <w:p w14:paraId="4721F09B" w14:textId="77777777" w:rsidR="00855004" w:rsidRPr="00754BBD" w:rsidRDefault="00855004">
      <w:pPr>
        <w:jc w:val="center"/>
        <w:rPr>
          <w:b/>
          <w:bCs/>
          <w:noProof/>
          <w:szCs w:val="22"/>
          <w:lang w:val="cs-CZ"/>
        </w:rPr>
      </w:pPr>
    </w:p>
    <w:p w14:paraId="7C1836A8" w14:textId="77777777" w:rsidR="00855004" w:rsidRPr="00754BBD" w:rsidRDefault="00855004">
      <w:pPr>
        <w:jc w:val="center"/>
        <w:rPr>
          <w:noProof/>
          <w:szCs w:val="22"/>
          <w:lang w:val="cs-CZ"/>
        </w:rPr>
      </w:pPr>
      <w:r w:rsidRPr="00754BBD">
        <w:rPr>
          <w:b/>
          <w:bCs/>
          <w:szCs w:val="22"/>
          <w:lang w:val="cs-CZ"/>
        </w:rPr>
        <w:t>PŘÍLOHA II</w:t>
      </w:r>
    </w:p>
    <w:p w14:paraId="47F5CEC1" w14:textId="77777777" w:rsidR="00855004" w:rsidRPr="00754BBD" w:rsidRDefault="00855004">
      <w:pPr>
        <w:ind w:left="1701" w:right="1416" w:hanging="567"/>
        <w:rPr>
          <w:noProof/>
          <w:szCs w:val="22"/>
          <w:lang w:val="cs-CZ"/>
        </w:rPr>
      </w:pPr>
    </w:p>
    <w:p w14:paraId="3C09A88A" w14:textId="77777777" w:rsidR="00855004" w:rsidRPr="00754BBD" w:rsidRDefault="00855004">
      <w:pPr>
        <w:spacing w:line="240" w:lineRule="exact"/>
        <w:ind w:left="1698" w:hanging="705"/>
        <w:rPr>
          <w:noProof/>
          <w:szCs w:val="22"/>
          <w:lang w:val="cs-CZ"/>
        </w:rPr>
      </w:pPr>
      <w:r w:rsidRPr="00754BBD">
        <w:rPr>
          <w:b/>
          <w:bCs/>
          <w:szCs w:val="22"/>
          <w:lang w:val="cs-CZ"/>
        </w:rPr>
        <w:t>A.</w:t>
      </w:r>
      <w:r w:rsidRPr="00754BBD">
        <w:rPr>
          <w:b/>
          <w:bCs/>
          <w:noProof/>
          <w:szCs w:val="22"/>
          <w:lang w:val="cs-CZ"/>
        </w:rPr>
        <w:tab/>
      </w:r>
      <w:r w:rsidRPr="00754BBD">
        <w:rPr>
          <w:b/>
          <w:bCs/>
          <w:szCs w:val="22"/>
          <w:lang w:val="cs-CZ"/>
        </w:rPr>
        <w:t xml:space="preserve">VÝROBCE ODPOVĚDNÝ/VÝROBCI ODPOVĚDNÍ ZA PROPOUŠTĚNÍ ŠARŽÍ </w:t>
      </w:r>
    </w:p>
    <w:p w14:paraId="59939B96" w14:textId="77777777" w:rsidR="00855004" w:rsidRPr="00754BBD" w:rsidRDefault="00855004">
      <w:pPr>
        <w:ind w:left="1698" w:hanging="705"/>
        <w:rPr>
          <w:noProof/>
          <w:szCs w:val="22"/>
          <w:lang w:val="cs-CZ"/>
        </w:rPr>
      </w:pPr>
    </w:p>
    <w:p w14:paraId="0EC4A116" w14:textId="77777777" w:rsidR="00855004" w:rsidRPr="00754BBD" w:rsidRDefault="00855004">
      <w:pPr>
        <w:spacing w:line="240" w:lineRule="exact"/>
        <w:ind w:left="1698" w:hanging="705"/>
        <w:rPr>
          <w:b/>
          <w:lang w:val="cs-CZ"/>
        </w:rPr>
      </w:pPr>
      <w:r w:rsidRPr="00754BBD">
        <w:rPr>
          <w:b/>
          <w:bCs/>
          <w:szCs w:val="22"/>
          <w:lang w:val="cs-CZ"/>
        </w:rPr>
        <w:t>B.</w:t>
      </w:r>
      <w:r w:rsidRPr="00754BBD">
        <w:rPr>
          <w:b/>
          <w:bCs/>
          <w:szCs w:val="22"/>
          <w:lang w:val="cs-CZ"/>
        </w:rPr>
        <w:tab/>
        <w:t>PODMÍNKY NEBO OMEZENÍ VÝDEJE A POUŽITÍ</w:t>
      </w:r>
    </w:p>
    <w:p w14:paraId="2864896F" w14:textId="77777777" w:rsidR="00855004" w:rsidRPr="00754BBD" w:rsidRDefault="00855004">
      <w:pPr>
        <w:ind w:left="1698" w:right="1416" w:hanging="705"/>
        <w:rPr>
          <w:noProof/>
          <w:szCs w:val="22"/>
          <w:lang w:val="cs-CZ"/>
        </w:rPr>
      </w:pPr>
    </w:p>
    <w:p w14:paraId="33F922E5" w14:textId="77777777" w:rsidR="00855004" w:rsidRPr="00754BBD" w:rsidRDefault="00855004">
      <w:pPr>
        <w:spacing w:line="240" w:lineRule="exact"/>
        <w:ind w:left="1698" w:hanging="705"/>
        <w:rPr>
          <w:b/>
          <w:noProof/>
          <w:szCs w:val="22"/>
          <w:lang w:val="cs-CZ"/>
        </w:rPr>
      </w:pPr>
      <w:r w:rsidRPr="00754BBD">
        <w:rPr>
          <w:b/>
          <w:lang w:val="cs-CZ"/>
        </w:rPr>
        <w:t>C.</w:t>
      </w:r>
      <w:r w:rsidRPr="00754BBD">
        <w:rPr>
          <w:b/>
          <w:lang w:val="cs-CZ"/>
        </w:rPr>
        <w:tab/>
      </w:r>
      <w:r w:rsidRPr="00754BBD">
        <w:rPr>
          <w:b/>
          <w:noProof/>
          <w:szCs w:val="22"/>
          <w:lang w:val="cs-CZ"/>
        </w:rPr>
        <w:t>DALŠÍ PODMÍNKY A POŽADAVKY REGISTRACE</w:t>
      </w:r>
    </w:p>
    <w:p w14:paraId="77BC6E2D" w14:textId="77777777" w:rsidR="00855004" w:rsidRPr="00754BBD" w:rsidRDefault="00855004">
      <w:pPr>
        <w:spacing w:line="240" w:lineRule="exact"/>
        <w:ind w:left="1698" w:hanging="705"/>
        <w:rPr>
          <w:b/>
          <w:noProof/>
          <w:szCs w:val="22"/>
          <w:lang w:val="cs-CZ"/>
        </w:rPr>
      </w:pPr>
    </w:p>
    <w:p w14:paraId="12DB9D07" w14:textId="23C62035" w:rsidR="00855004" w:rsidRPr="00754BBD" w:rsidRDefault="00855004">
      <w:pPr>
        <w:spacing w:line="240" w:lineRule="exact"/>
        <w:ind w:left="1698" w:hanging="705"/>
        <w:rPr>
          <w:b/>
          <w:bCs/>
          <w:noProof/>
          <w:szCs w:val="22"/>
          <w:lang w:val="cs-CZ"/>
        </w:rPr>
      </w:pPr>
      <w:r w:rsidRPr="00754BBD">
        <w:rPr>
          <w:b/>
          <w:noProof/>
          <w:lang w:val="cs-CZ"/>
        </w:rPr>
        <w:t>D.</w:t>
      </w:r>
      <w:r w:rsidRPr="00754BBD">
        <w:rPr>
          <w:b/>
          <w:noProof/>
          <w:lang w:val="cs-CZ"/>
        </w:rPr>
        <w:tab/>
      </w:r>
      <w:r w:rsidRPr="00754BBD">
        <w:rPr>
          <w:b/>
          <w:noProof/>
          <w:szCs w:val="22"/>
          <w:lang w:val="cs-CZ"/>
        </w:rPr>
        <w:t>PODMÍNKY NEBO OMEZENÍ S</w:t>
      </w:r>
      <w:r w:rsidR="00191F2D">
        <w:rPr>
          <w:b/>
          <w:noProof/>
          <w:szCs w:val="22"/>
          <w:lang w:val="cs-CZ"/>
        </w:rPr>
        <w:t> </w:t>
      </w:r>
      <w:r w:rsidRPr="00754BBD">
        <w:rPr>
          <w:b/>
          <w:noProof/>
          <w:szCs w:val="22"/>
          <w:lang w:val="cs-CZ"/>
        </w:rPr>
        <w:t>OHLEDEM NA BEZPEČNÉ A</w:t>
      </w:r>
      <w:r w:rsidR="00191F2D">
        <w:rPr>
          <w:b/>
          <w:noProof/>
          <w:szCs w:val="22"/>
          <w:lang w:val="cs-CZ"/>
        </w:rPr>
        <w:t> </w:t>
      </w:r>
      <w:r w:rsidRPr="00754BBD">
        <w:rPr>
          <w:b/>
          <w:noProof/>
          <w:szCs w:val="22"/>
          <w:lang w:val="cs-CZ"/>
        </w:rPr>
        <w:t>ÚČINNÉ POUŽÍVÁNÍ LÉČIVÉHO PŘÍPRAVKU</w:t>
      </w:r>
    </w:p>
    <w:p w14:paraId="0E23BF95" w14:textId="77777777" w:rsidR="00855004" w:rsidRPr="00754BBD" w:rsidRDefault="00855004">
      <w:pPr>
        <w:pStyle w:val="AnnexHeading"/>
        <w:rPr>
          <w:noProof/>
          <w:lang w:val="cs-CZ"/>
        </w:rPr>
      </w:pPr>
      <w:r w:rsidRPr="00754BBD">
        <w:rPr>
          <w:lang w:val="cs-CZ"/>
        </w:rPr>
        <w:br w:type="page"/>
        <w:t>A.</w:t>
      </w:r>
      <w:r w:rsidRPr="00754BBD">
        <w:rPr>
          <w:noProof/>
          <w:lang w:val="cs-CZ"/>
        </w:rPr>
        <w:tab/>
      </w:r>
      <w:r w:rsidRPr="00754BBD">
        <w:rPr>
          <w:lang w:val="cs-CZ"/>
        </w:rPr>
        <w:t xml:space="preserve">VÝROBCE ODPOVĚDNÝ/VÝROBCI ODPOVĚDNÍ ZA PROPOUŠTĚNÍ ŠARŽÍ </w:t>
      </w:r>
    </w:p>
    <w:p w14:paraId="0C7966C9" w14:textId="77777777" w:rsidR="00855004" w:rsidRPr="00754BBD" w:rsidRDefault="00855004">
      <w:pPr>
        <w:rPr>
          <w:noProof/>
          <w:szCs w:val="22"/>
          <w:lang w:val="cs-CZ"/>
        </w:rPr>
      </w:pPr>
    </w:p>
    <w:p w14:paraId="2868F494" w14:textId="77777777" w:rsidR="00855004" w:rsidRPr="00754BBD" w:rsidRDefault="00855004">
      <w:pPr>
        <w:outlineLvl w:val="0"/>
        <w:rPr>
          <w:noProof/>
          <w:szCs w:val="22"/>
          <w:lang w:val="cs-CZ"/>
        </w:rPr>
      </w:pPr>
      <w:r w:rsidRPr="00754BBD">
        <w:rPr>
          <w:szCs w:val="22"/>
          <w:u w:val="single"/>
          <w:lang w:val="cs-CZ"/>
        </w:rPr>
        <w:t>Název a adresa výrobce odpovědného za propouštění šarží</w:t>
      </w:r>
    </w:p>
    <w:p w14:paraId="5D7B9726" w14:textId="77777777" w:rsidR="00855004" w:rsidRPr="00754BBD" w:rsidRDefault="00855004">
      <w:pPr>
        <w:ind w:right="1416"/>
        <w:jc w:val="both"/>
        <w:rPr>
          <w:lang w:val="cs-CZ"/>
        </w:rPr>
      </w:pPr>
      <w:r w:rsidRPr="00754BBD">
        <w:rPr>
          <w:lang w:val="cs-CZ"/>
        </w:rPr>
        <w:t>Roche Pharma AG</w:t>
      </w:r>
    </w:p>
    <w:p w14:paraId="69626E49" w14:textId="77777777" w:rsidR="00855004" w:rsidRPr="00754BBD" w:rsidRDefault="00855004">
      <w:pPr>
        <w:ind w:right="1416"/>
        <w:jc w:val="both"/>
        <w:rPr>
          <w:lang w:val="cs-CZ"/>
        </w:rPr>
      </w:pPr>
      <w:r w:rsidRPr="00754BBD">
        <w:rPr>
          <w:lang w:val="cs-CZ"/>
        </w:rPr>
        <w:t>Emil-Barell-Strasse 1</w:t>
      </w:r>
    </w:p>
    <w:p w14:paraId="002DCC6D" w14:textId="3DCA43B9" w:rsidR="00855004" w:rsidRPr="00754BBD" w:rsidRDefault="00855004">
      <w:pPr>
        <w:ind w:right="1416"/>
        <w:jc w:val="both"/>
        <w:rPr>
          <w:lang w:val="cs-CZ"/>
        </w:rPr>
      </w:pPr>
      <w:r w:rsidRPr="00754BBD">
        <w:rPr>
          <w:lang w:val="cs-CZ"/>
        </w:rPr>
        <w:t>79639</w:t>
      </w:r>
      <w:r w:rsidR="00401A30">
        <w:rPr>
          <w:lang w:val="cs-CZ"/>
        </w:rPr>
        <w:t> </w:t>
      </w:r>
      <w:r w:rsidRPr="00754BBD">
        <w:rPr>
          <w:lang w:val="cs-CZ"/>
        </w:rPr>
        <w:t>Grenzach-Wyhlen</w:t>
      </w:r>
    </w:p>
    <w:p w14:paraId="78082645" w14:textId="77777777" w:rsidR="00855004" w:rsidRPr="00754BBD" w:rsidRDefault="00855004">
      <w:pPr>
        <w:rPr>
          <w:lang w:val="cs-CZ"/>
        </w:rPr>
      </w:pPr>
      <w:r w:rsidRPr="00754BBD">
        <w:rPr>
          <w:lang w:val="cs-CZ"/>
        </w:rPr>
        <w:t>Německo</w:t>
      </w:r>
    </w:p>
    <w:p w14:paraId="6BB11981" w14:textId="77777777" w:rsidR="00855004" w:rsidRPr="00754BBD" w:rsidRDefault="00855004">
      <w:pPr>
        <w:rPr>
          <w:noProof/>
          <w:szCs w:val="22"/>
          <w:lang w:val="cs-CZ"/>
        </w:rPr>
      </w:pPr>
    </w:p>
    <w:p w14:paraId="042C5C6F" w14:textId="77777777" w:rsidR="00855004" w:rsidRPr="00754BBD" w:rsidRDefault="00855004">
      <w:pPr>
        <w:rPr>
          <w:noProof/>
          <w:szCs w:val="22"/>
          <w:lang w:val="cs-CZ"/>
        </w:rPr>
      </w:pPr>
    </w:p>
    <w:p w14:paraId="34E2B776" w14:textId="77777777" w:rsidR="00855004" w:rsidRPr="00754BBD" w:rsidRDefault="00855004">
      <w:pPr>
        <w:pStyle w:val="AnnexHeading"/>
        <w:rPr>
          <w:noProof/>
          <w:lang w:val="cs-CZ"/>
        </w:rPr>
      </w:pPr>
      <w:r w:rsidRPr="00754BBD">
        <w:rPr>
          <w:lang w:val="cs-CZ"/>
        </w:rPr>
        <w:t>B.</w:t>
      </w:r>
      <w:r w:rsidRPr="00754BBD">
        <w:rPr>
          <w:noProof/>
          <w:lang w:val="cs-CZ"/>
        </w:rPr>
        <w:tab/>
      </w:r>
      <w:r w:rsidRPr="00754BBD">
        <w:rPr>
          <w:lang w:val="cs-CZ"/>
        </w:rPr>
        <w:t>PODMÍNKY NEBO OMEZENÍ VÝDEJE A POUŽITÍ</w:t>
      </w:r>
    </w:p>
    <w:p w14:paraId="78A4F8FD" w14:textId="77777777" w:rsidR="00855004" w:rsidRPr="00754BBD" w:rsidRDefault="00855004">
      <w:pPr>
        <w:rPr>
          <w:noProof/>
          <w:szCs w:val="22"/>
          <w:lang w:val="cs-CZ"/>
        </w:rPr>
      </w:pPr>
    </w:p>
    <w:p w14:paraId="6BF0FAEB" w14:textId="4C718713" w:rsidR="00855004" w:rsidRPr="00754BBD" w:rsidRDefault="00855004">
      <w:pPr>
        <w:numPr>
          <w:ilvl w:val="12"/>
          <w:numId w:val="0"/>
        </w:numPr>
        <w:rPr>
          <w:noProof/>
          <w:szCs w:val="22"/>
          <w:lang w:val="cs-CZ"/>
        </w:rPr>
      </w:pPr>
      <w:r w:rsidRPr="00754BBD">
        <w:rPr>
          <w:szCs w:val="22"/>
          <w:lang w:val="cs-CZ"/>
        </w:rPr>
        <w:t>Výdej léčivého přípravku je vázán na lékařský předpis s</w:t>
      </w:r>
      <w:r w:rsidR="00191F2D">
        <w:rPr>
          <w:szCs w:val="22"/>
          <w:lang w:val="cs-CZ"/>
        </w:rPr>
        <w:t> </w:t>
      </w:r>
      <w:r w:rsidRPr="00754BBD">
        <w:rPr>
          <w:szCs w:val="22"/>
          <w:lang w:val="cs-CZ"/>
        </w:rPr>
        <w:t>omezením (viz příloha I:</w:t>
      </w:r>
      <w:r w:rsidRPr="00754BBD">
        <w:rPr>
          <w:noProof/>
          <w:szCs w:val="22"/>
          <w:lang w:val="cs-CZ"/>
        </w:rPr>
        <w:t xml:space="preserve"> </w:t>
      </w:r>
      <w:r w:rsidRPr="00754BBD">
        <w:rPr>
          <w:szCs w:val="22"/>
          <w:lang w:val="cs-CZ"/>
        </w:rPr>
        <w:t>Souhrn údajů o</w:t>
      </w:r>
      <w:r w:rsidR="00401A30">
        <w:rPr>
          <w:szCs w:val="22"/>
          <w:lang w:val="cs-CZ"/>
        </w:rPr>
        <w:t> </w:t>
      </w:r>
      <w:r w:rsidRPr="00754BBD">
        <w:rPr>
          <w:szCs w:val="22"/>
          <w:lang w:val="cs-CZ"/>
        </w:rPr>
        <w:t>přípravku, bod</w:t>
      </w:r>
      <w:r w:rsidR="00191F2D">
        <w:rPr>
          <w:szCs w:val="22"/>
          <w:lang w:val="cs-CZ"/>
        </w:rPr>
        <w:t> </w:t>
      </w:r>
      <w:r w:rsidRPr="00754BBD">
        <w:rPr>
          <w:szCs w:val="22"/>
          <w:lang w:val="cs-CZ"/>
        </w:rPr>
        <w:t>4.2).</w:t>
      </w:r>
    </w:p>
    <w:p w14:paraId="16D6F0B3" w14:textId="77777777" w:rsidR="00855004" w:rsidRPr="00754BBD" w:rsidRDefault="00855004">
      <w:pPr>
        <w:tabs>
          <w:tab w:val="left" w:pos="567"/>
        </w:tabs>
        <w:rPr>
          <w:noProof/>
          <w:szCs w:val="22"/>
          <w:lang w:val="cs-CZ"/>
        </w:rPr>
      </w:pPr>
    </w:p>
    <w:p w14:paraId="4EDCC916" w14:textId="77777777" w:rsidR="00855004" w:rsidRPr="00754BBD" w:rsidRDefault="00855004">
      <w:pPr>
        <w:numPr>
          <w:ilvl w:val="12"/>
          <w:numId w:val="0"/>
        </w:numPr>
        <w:rPr>
          <w:noProof/>
          <w:szCs w:val="22"/>
          <w:lang w:val="cs-CZ"/>
        </w:rPr>
      </w:pPr>
    </w:p>
    <w:p w14:paraId="071B2477" w14:textId="77777777" w:rsidR="00855004" w:rsidRPr="00754BBD" w:rsidRDefault="00855004">
      <w:pPr>
        <w:pStyle w:val="AnnexHeading"/>
        <w:rPr>
          <w:lang w:val="cs-CZ"/>
        </w:rPr>
      </w:pPr>
      <w:r w:rsidRPr="00754BBD">
        <w:rPr>
          <w:lang w:val="cs-CZ"/>
        </w:rPr>
        <w:t>C.</w:t>
      </w:r>
      <w:r w:rsidRPr="00754BBD">
        <w:rPr>
          <w:lang w:val="cs-CZ"/>
        </w:rPr>
        <w:tab/>
        <w:t xml:space="preserve">DALŠÍ PODMÍNKY A POŽADAVKY </w:t>
      </w:r>
      <w:r w:rsidRPr="00754BBD">
        <w:rPr>
          <w:noProof/>
          <w:lang w:val="cs-CZ"/>
        </w:rPr>
        <w:t>REGISTRACE</w:t>
      </w:r>
      <w:r w:rsidRPr="00754BBD">
        <w:rPr>
          <w:lang w:val="cs-CZ"/>
        </w:rPr>
        <w:t xml:space="preserve"> </w:t>
      </w:r>
    </w:p>
    <w:p w14:paraId="3752AA0B" w14:textId="77777777" w:rsidR="00855004" w:rsidRPr="00754BBD" w:rsidRDefault="00855004">
      <w:pPr>
        <w:suppressLineNumbers/>
        <w:ind w:right="-1"/>
        <w:rPr>
          <w:b/>
          <w:noProof/>
          <w:szCs w:val="22"/>
          <w:lang w:val="cs-CZ"/>
        </w:rPr>
      </w:pPr>
    </w:p>
    <w:p w14:paraId="79524667" w14:textId="3A57C143" w:rsidR="00855004" w:rsidRPr="00754BBD" w:rsidRDefault="00855004">
      <w:pPr>
        <w:suppressLineNumbers/>
        <w:tabs>
          <w:tab w:val="left" w:pos="567"/>
        </w:tabs>
        <w:spacing w:line="260" w:lineRule="exact"/>
        <w:ind w:left="720" w:hanging="720"/>
        <w:rPr>
          <w:b/>
          <w:szCs w:val="22"/>
          <w:lang w:val="cs-CZ"/>
        </w:rPr>
      </w:pPr>
      <w:r w:rsidRPr="00754BBD">
        <w:rPr>
          <w:lang w:val="cs-CZ"/>
        </w:rPr>
        <w:sym w:font="Symbol" w:char="F0B7"/>
      </w:r>
      <w:r w:rsidRPr="00754BBD">
        <w:rPr>
          <w:lang w:val="cs-CZ"/>
        </w:rPr>
        <w:tab/>
      </w:r>
      <w:r w:rsidRPr="00754BBD">
        <w:rPr>
          <w:b/>
          <w:noProof/>
          <w:szCs w:val="22"/>
          <w:lang w:val="cs-CZ"/>
        </w:rPr>
        <w:t>Pravidelně aktualizované zprávy o</w:t>
      </w:r>
      <w:r w:rsidR="00191F2D">
        <w:rPr>
          <w:b/>
          <w:noProof/>
          <w:szCs w:val="22"/>
          <w:lang w:val="cs-CZ"/>
        </w:rPr>
        <w:t> </w:t>
      </w:r>
      <w:r w:rsidRPr="00754BBD">
        <w:rPr>
          <w:b/>
          <w:noProof/>
          <w:szCs w:val="22"/>
          <w:lang w:val="cs-CZ"/>
        </w:rPr>
        <w:t>bezpečnosti (PSUR)</w:t>
      </w:r>
    </w:p>
    <w:p w14:paraId="6463D886" w14:textId="77777777" w:rsidR="00855004" w:rsidRPr="00754BBD" w:rsidRDefault="00855004">
      <w:pPr>
        <w:ind w:right="567"/>
        <w:rPr>
          <w:lang w:val="cs-CZ"/>
        </w:rPr>
      </w:pPr>
    </w:p>
    <w:p w14:paraId="6576774D" w14:textId="717D3DE9" w:rsidR="00855004" w:rsidRPr="00754BBD" w:rsidRDefault="00855004">
      <w:pPr>
        <w:suppressLineNumbers/>
        <w:tabs>
          <w:tab w:val="left" w:pos="0"/>
        </w:tabs>
        <w:ind w:right="567"/>
        <w:rPr>
          <w:szCs w:val="22"/>
          <w:lang w:val="cs-CZ"/>
        </w:rPr>
      </w:pPr>
      <w:r w:rsidRPr="00754BBD">
        <w:rPr>
          <w:szCs w:val="22"/>
          <w:lang w:val="cs-CZ"/>
        </w:rPr>
        <w:t>Požadavky pro předkládání PSUR pro tento léčivý přípravek jsou uvedeny v seznamu referenčních dat Unie (seznam EURD) stanoveném v čl. 107c odst.</w:t>
      </w:r>
      <w:r w:rsidR="00401A30">
        <w:rPr>
          <w:szCs w:val="22"/>
          <w:lang w:val="cs-CZ"/>
        </w:rPr>
        <w:t> </w:t>
      </w:r>
      <w:r w:rsidRPr="00754BBD">
        <w:rPr>
          <w:szCs w:val="22"/>
          <w:lang w:val="cs-CZ"/>
        </w:rPr>
        <w:t>7 směrnice 2001/83/ES a</w:t>
      </w:r>
      <w:r w:rsidR="00401A30">
        <w:rPr>
          <w:szCs w:val="22"/>
          <w:lang w:val="cs-CZ"/>
        </w:rPr>
        <w:t> </w:t>
      </w:r>
      <w:r w:rsidRPr="00754BBD">
        <w:rPr>
          <w:szCs w:val="22"/>
          <w:lang w:val="cs-CZ"/>
        </w:rPr>
        <w:t>jakékoli následné změny jsou zveřejněny na evropském webovém portálu pro léčivé přípravky.</w:t>
      </w:r>
    </w:p>
    <w:p w14:paraId="0CCBB106" w14:textId="77777777" w:rsidR="00855004" w:rsidRPr="00754BBD" w:rsidRDefault="00855004">
      <w:pPr>
        <w:ind w:right="567"/>
        <w:rPr>
          <w:szCs w:val="22"/>
          <w:lang w:val="cs-CZ"/>
        </w:rPr>
      </w:pPr>
    </w:p>
    <w:p w14:paraId="7D52E3CE" w14:textId="77777777" w:rsidR="00855004" w:rsidRPr="00754BBD" w:rsidRDefault="00855004">
      <w:pPr>
        <w:ind w:right="567"/>
        <w:rPr>
          <w:szCs w:val="22"/>
          <w:lang w:val="cs-CZ"/>
        </w:rPr>
      </w:pPr>
    </w:p>
    <w:p w14:paraId="6FFA519D" w14:textId="77777777" w:rsidR="00855004" w:rsidRPr="00754BBD" w:rsidRDefault="00855004">
      <w:pPr>
        <w:pStyle w:val="AnnexHeading"/>
        <w:rPr>
          <w:noProof/>
          <w:lang w:val="cs-CZ"/>
        </w:rPr>
      </w:pPr>
      <w:r w:rsidRPr="00754BBD">
        <w:rPr>
          <w:noProof/>
          <w:lang w:val="cs-CZ"/>
        </w:rPr>
        <w:t>D.</w:t>
      </w:r>
      <w:r w:rsidRPr="00754BBD">
        <w:rPr>
          <w:noProof/>
          <w:lang w:val="cs-CZ"/>
        </w:rPr>
        <w:tab/>
      </w:r>
      <w:r w:rsidRPr="00754BBD">
        <w:rPr>
          <w:lang w:val="cs-CZ"/>
        </w:rPr>
        <w:t>PODMÍNKY NEBO OMEZENÍ S OHLEDEM NA BEZPEČNÉ A ÚČINNÉ POUŽÍVÁNÍ LÉČIVÉHO PŘÍPRAVKU</w:t>
      </w:r>
    </w:p>
    <w:p w14:paraId="7119F6EF" w14:textId="77777777" w:rsidR="00855004" w:rsidRPr="00754BBD" w:rsidRDefault="00855004">
      <w:pPr>
        <w:ind w:right="-1"/>
        <w:rPr>
          <w:i/>
          <w:lang w:val="cs-CZ"/>
        </w:rPr>
      </w:pPr>
    </w:p>
    <w:p w14:paraId="0C231541" w14:textId="77777777" w:rsidR="00855004" w:rsidRPr="00754BBD" w:rsidRDefault="00855004">
      <w:pPr>
        <w:tabs>
          <w:tab w:val="left" w:pos="567"/>
        </w:tabs>
        <w:ind w:left="720" w:hanging="720"/>
        <w:rPr>
          <w:b/>
          <w:iCs/>
          <w:noProof/>
          <w:szCs w:val="22"/>
          <w:lang w:val="cs-CZ"/>
        </w:rPr>
      </w:pPr>
      <w:r w:rsidRPr="00754BBD">
        <w:rPr>
          <w:lang w:val="cs-CZ"/>
        </w:rPr>
        <w:sym w:font="Symbol" w:char="F0B7"/>
      </w:r>
      <w:r w:rsidRPr="00754BBD">
        <w:rPr>
          <w:lang w:val="cs-CZ"/>
        </w:rPr>
        <w:tab/>
      </w:r>
      <w:r w:rsidRPr="00754BBD">
        <w:rPr>
          <w:b/>
          <w:lang w:val="cs-CZ"/>
        </w:rPr>
        <w:t>Plán řízení rizik</w:t>
      </w:r>
      <w:r w:rsidRPr="00754BBD">
        <w:rPr>
          <w:b/>
          <w:iCs/>
          <w:noProof/>
          <w:szCs w:val="22"/>
          <w:lang w:val="cs-CZ"/>
        </w:rPr>
        <w:t xml:space="preserve"> (RMP)</w:t>
      </w:r>
    </w:p>
    <w:p w14:paraId="38F31DC7" w14:textId="77777777" w:rsidR="00855004" w:rsidRPr="00754BBD" w:rsidRDefault="00855004">
      <w:pPr>
        <w:ind w:right="567"/>
        <w:rPr>
          <w:szCs w:val="22"/>
          <w:lang w:val="cs-CZ"/>
        </w:rPr>
      </w:pPr>
    </w:p>
    <w:p w14:paraId="61CA39DA" w14:textId="53BF8DB8" w:rsidR="00855004" w:rsidRPr="00754BBD" w:rsidRDefault="00855004">
      <w:pPr>
        <w:ind w:right="-1"/>
        <w:rPr>
          <w:noProof/>
          <w:szCs w:val="22"/>
          <w:lang w:val="cs-CZ"/>
        </w:rPr>
      </w:pPr>
      <w:r w:rsidRPr="00754BBD">
        <w:rPr>
          <w:noProof/>
          <w:szCs w:val="22"/>
          <w:lang w:val="cs-CZ"/>
        </w:rPr>
        <w:t>Držitel rozhodnutí o</w:t>
      </w:r>
      <w:r w:rsidR="00401A30">
        <w:rPr>
          <w:noProof/>
          <w:szCs w:val="22"/>
          <w:lang w:val="cs-CZ"/>
        </w:rPr>
        <w:t> </w:t>
      </w:r>
      <w:r w:rsidRPr="00754BBD">
        <w:rPr>
          <w:noProof/>
          <w:szCs w:val="22"/>
          <w:lang w:val="cs-CZ"/>
        </w:rPr>
        <w:t>registraci (MAH) uskuteční požadované činnosti a</w:t>
      </w:r>
      <w:r w:rsidR="00401A30">
        <w:rPr>
          <w:noProof/>
          <w:szCs w:val="22"/>
          <w:lang w:val="cs-CZ"/>
        </w:rPr>
        <w:t> </w:t>
      </w:r>
      <w:r w:rsidRPr="00754BBD">
        <w:rPr>
          <w:noProof/>
          <w:szCs w:val="22"/>
          <w:lang w:val="cs-CZ"/>
        </w:rPr>
        <w:t>intervence v</w:t>
      </w:r>
      <w:r w:rsidR="00401A30">
        <w:rPr>
          <w:noProof/>
          <w:szCs w:val="22"/>
          <w:lang w:val="cs-CZ"/>
        </w:rPr>
        <w:t> </w:t>
      </w:r>
      <w:r w:rsidRPr="00754BBD">
        <w:rPr>
          <w:noProof/>
          <w:szCs w:val="22"/>
          <w:lang w:val="cs-CZ"/>
        </w:rPr>
        <w:t>oblasti farmakovigilance podrobně popsané ve schváleném RMP uvedeném v modulu 1.8.2 registrace a</w:t>
      </w:r>
      <w:r w:rsidR="00401A30">
        <w:rPr>
          <w:noProof/>
          <w:szCs w:val="22"/>
          <w:lang w:val="cs-CZ"/>
        </w:rPr>
        <w:t> </w:t>
      </w:r>
      <w:r w:rsidRPr="00754BBD">
        <w:rPr>
          <w:noProof/>
          <w:szCs w:val="22"/>
          <w:lang w:val="cs-CZ"/>
        </w:rPr>
        <w:t xml:space="preserve">ve veškerých schválených následných aktualizacích RMP. </w:t>
      </w:r>
    </w:p>
    <w:p w14:paraId="261A42E1" w14:textId="77777777" w:rsidR="00855004" w:rsidRPr="00754BBD" w:rsidRDefault="00855004">
      <w:pPr>
        <w:ind w:right="-1"/>
        <w:rPr>
          <w:noProof/>
          <w:szCs w:val="22"/>
          <w:lang w:val="cs-CZ"/>
        </w:rPr>
      </w:pPr>
    </w:p>
    <w:p w14:paraId="58846DAE" w14:textId="77777777" w:rsidR="00855004" w:rsidRPr="00754BBD" w:rsidRDefault="00855004">
      <w:pPr>
        <w:ind w:right="-1"/>
        <w:rPr>
          <w:noProof/>
          <w:szCs w:val="22"/>
          <w:lang w:val="cs-CZ"/>
        </w:rPr>
      </w:pPr>
      <w:r w:rsidRPr="00754BBD">
        <w:rPr>
          <w:noProof/>
          <w:szCs w:val="22"/>
          <w:lang w:val="cs-CZ"/>
        </w:rPr>
        <w:t>Aktualizovaný RMP je třeba předložit:</w:t>
      </w:r>
    </w:p>
    <w:p w14:paraId="6B709209" w14:textId="77777777" w:rsidR="00855004" w:rsidRPr="00754BBD" w:rsidRDefault="00855004">
      <w:pPr>
        <w:ind w:left="567" w:right="-1" w:hanging="567"/>
        <w:rPr>
          <w:noProof/>
          <w:szCs w:val="22"/>
          <w:lang w:val="cs-CZ"/>
        </w:rPr>
      </w:pPr>
      <w:r w:rsidRPr="00754BBD">
        <w:rPr>
          <w:lang w:val="cs-CZ"/>
        </w:rPr>
        <w:sym w:font="Symbol" w:char="F0B7"/>
      </w:r>
      <w:r w:rsidRPr="00754BBD">
        <w:rPr>
          <w:lang w:val="cs-CZ"/>
        </w:rPr>
        <w:tab/>
      </w:r>
      <w:r w:rsidRPr="00754BBD">
        <w:rPr>
          <w:noProof/>
          <w:szCs w:val="22"/>
          <w:lang w:val="cs-CZ"/>
        </w:rPr>
        <w:t>na žádost Evropské agentury pro léčivé přípravky,</w:t>
      </w:r>
    </w:p>
    <w:p w14:paraId="589F5DB4" w14:textId="77777777" w:rsidR="00855004" w:rsidRPr="00754BBD" w:rsidRDefault="00855004">
      <w:pPr>
        <w:ind w:left="567" w:hanging="567"/>
        <w:rPr>
          <w:noProof/>
          <w:szCs w:val="22"/>
          <w:lang w:val="cs-CZ"/>
        </w:rPr>
      </w:pPr>
      <w:r w:rsidRPr="00754BBD">
        <w:rPr>
          <w:lang w:val="cs-CZ"/>
        </w:rPr>
        <w:sym w:font="Symbol" w:char="F0B7"/>
      </w:r>
      <w:r w:rsidRPr="00754BBD">
        <w:rPr>
          <w:lang w:val="cs-CZ"/>
        </w:rPr>
        <w:tab/>
      </w:r>
      <w:r w:rsidRPr="00754BBD">
        <w:rPr>
          <w:noProof/>
          <w:szCs w:val="22"/>
          <w:lang w:val="cs-CZ"/>
        </w:rPr>
        <w:t xml:space="preserve">při každé změně systému řízení rizik, zejména v důsledku obdržení nových informací, které mohou vést k významným změnám poměru přínosů a rizik, nebo z důvodu dosažení význačného milníku (v rámci farmakovigilance nebo minimalizace rizik). </w:t>
      </w:r>
    </w:p>
    <w:p w14:paraId="74DA94BC" w14:textId="77777777" w:rsidR="00855004" w:rsidRPr="00754BBD" w:rsidRDefault="00855004">
      <w:pPr>
        <w:rPr>
          <w:noProof/>
          <w:szCs w:val="22"/>
          <w:lang w:val="cs-CZ"/>
        </w:rPr>
      </w:pPr>
    </w:p>
    <w:p w14:paraId="01E27E7A" w14:textId="77777777" w:rsidR="00876AC2" w:rsidRPr="00754BBD" w:rsidRDefault="00876AC2" w:rsidP="00876AC2">
      <w:pPr>
        <w:rPr>
          <w:noProof/>
          <w:szCs w:val="22"/>
          <w:lang w:val="cs-CZ"/>
        </w:rPr>
      </w:pPr>
      <w:r w:rsidRPr="00754BBD">
        <w:rPr>
          <w:noProof/>
          <w:szCs w:val="22"/>
          <w:lang w:val="cs-CZ"/>
        </w:rPr>
        <w:t>●</w:t>
      </w:r>
      <w:r w:rsidRPr="00754BBD">
        <w:rPr>
          <w:noProof/>
          <w:szCs w:val="22"/>
          <w:lang w:val="cs-CZ"/>
        </w:rPr>
        <w:tab/>
      </w:r>
      <w:r w:rsidRPr="00754BBD">
        <w:rPr>
          <w:b/>
          <w:noProof/>
          <w:szCs w:val="22"/>
          <w:lang w:val="cs-CZ"/>
        </w:rPr>
        <w:t xml:space="preserve">Povinnost uskutečnit poregistrační opatření </w:t>
      </w:r>
    </w:p>
    <w:p w14:paraId="3658292A" w14:textId="77777777" w:rsidR="00876AC2" w:rsidRPr="00754BBD" w:rsidRDefault="00876AC2" w:rsidP="00876AC2">
      <w:pPr>
        <w:rPr>
          <w:noProof/>
          <w:szCs w:val="22"/>
          <w:lang w:val="cs-CZ"/>
        </w:rPr>
      </w:pPr>
    </w:p>
    <w:p w14:paraId="691AC2FE" w14:textId="5FB4CE38" w:rsidR="00876AC2" w:rsidRPr="00754BBD" w:rsidRDefault="00876AC2" w:rsidP="00876AC2">
      <w:pPr>
        <w:rPr>
          <w:noProof/>
          <w:szCs w:val="22"/>
          <w:lang w:val="cs-CZ"/>
        </w:rPr>
      </w:pPr>
      <w:r w:rsidRPr="00754BBD">
        <w:rPr>
          <w:noProof/>
          <w:szCs w:val="22"/>
          <w:lang w:val="cs-CZ"/>
        </w:rPr>
        <w:t>Držitel rozhodnutí o registraci uskuteční v daném termínu níže uvedená opatření:</w:t>
      </w:r>
    </w:p>
    <w:p w14:paraId="265680FA" w14:textId="77777777" w:rsidR="00876AC2" w:rsidRPr="00754BBD" w:rsidRDefault="00876AC2" w:rsidP="00876AC2">
      <w:pPr>
        <w:rPr>
          <w:noProof/>
          <w:szCs w:val="22"/>
          <w:lang w:val="cs-CZ"/>
        </w:rPr>
      </w:pPr>
    </w:p>
    <w:tbl>
      <w:tblPr>
        <w:tblStyle w:val="TableGrid"/>
        <w:tblpPr w:leftFromText="180" w:rightFromText="180" w:vertAnchor="text" w:horzAnchor="margin" w:tblpY="110"/>
        <w:tblW w:w="5000" w:type="pct"/>
        <w:tblLook w:val="04A0" w:firstRow="1" w:lastRow="0" w:firstColumn="1" w:lastColumn="0" w:noHBand="0" w:noVBand="1"/>
      </w:tblPr>
      <w:tblGrid>
        <w:gridCol w:w="7367"/>
        <w:gridCol w:w="1694"/>
      </w:tblGrid>
      <w:tr w:rsidR="00876AC2" w:rsidRPr="00754BBD" w14:paraId="4E75E020" w14:textId="77777777" w:rsidTr="00045E71">
        <w:trPr>
          <w:trHeight w:val="323"/>
        </w:trPr>
        <w:tc>
          <w:tcPr>
            <w:tcW w:w="4065" w:type="pct"/>
            <w:tcBorders>
              <w:bottom w:val="single" w:sz="4" w:space="0" w:color="auto"/>
            </w:tcBorders>
            <w:vAlign w:val="center"/>
          </w:tcPr>
          <w:p w14:paraId="42B77EB7" w14:textId="77777777" w:rsidR="00876AC2" w:rsidRPr="00754BBD" w:rsidRDefault="00876AC2" w:rsidP="00876AC2">
            <w:pPr>
              <w:rPr>
                <w:noProof/>
                <w:szCs w:val="22"/>
                <w:lang w:val="cs-CZ"/>
              </w:rPr>
            </w:pPr>
            <w:r w:rsidRPr="00754BBD">
              <w:rPr>
                <w:noProof/>
                <w:szCs w:val="22"/>
                <w:lang w:val="cs-CZ"/>
              </w:rPr>
              <w:t>Popis</w:t>
            </w:r>
          </w:p>
        </w:tc>
        <w:tc>
          <w:tcPr>
            <w:tcW w:w="935" w:type="pct"/>
            <w:tcBorders>
              <w:bottom w:val="single" w:sz="4" w:space="0" w:color="auto"/>
            </w:tcBorders>
            <w:vAlign w:val="center"/>
          </w:tcPr>
          <w:p w14:paraId="1485074D" w14:textId="77777777" w:rsidR="00876AC2" w:rsidRPr="00754BBD" w:rsidRDefault="00876AC2" w:rsidP="00876AC2">
            <w:pPr>
              <w:rPr>
                <w:noProof/>
                <w:szCs w:val="22"/>
                <w:lang w:val="cs-CZ"/>
              </w:rPr>
            </w:pPr>
            <w:r w:rsidRPr="00754BBD">
              <w:rPr>
                <w:noProof/>
                <w:szCs w:val="22"/>
                <w:lang w:val="cs-CZ"/>
              </w:rPr>
              <w:t>Termín splnění</w:t>
            </w:r>
          </w:p>
        </w:tc>
      </w:tr>
      <w:tr w:rsidR="00876AC2" w:rsidRPr="00754BBD" w14:paraId="3D8D3C49" w14:textId="77777777" w:rsidTr="00045E71">
        <w:trPr>
          <w:trHeight w:val="1331"/>
        </w:trPr>
        <w:tc>
          <w:tcPr>
            <w:tcW w:w="4065" w:type="pct"/>
            <w:tcBorders>
              <w:top w:val="single" w:sz="4" w:space="0" w:color="auto"/>
              <w:left w:val="single" w:sz="4" w:space="0" w:color="auto"/>
              <w:bottom w:val="nil"/>
              <w:right w:val="single" w:sz="4" w:space="0" w:color="auto"/>
            </w:tcBorders>
            <w:vAlign w:val="center"/>
          </w:tcPr>
          <w:p w14:paraId="1B240C96" w14:textId="2DED614A" w:rsidR="00876AC2" w:rsidRPr="00754BBD" w:rsidRDefault="00876AC2" w:rsidP="00876AC2">
            <w:pPr>
              <w:rPr>
                <w:noProof/>
                <w:szCs w:val="22"/>
                <w:lang w:val="cs-CZ"/>
              </w:rPr>
            </w:pPr>
            <w:r w:rsidRPr="00754BBD">
              <w:rPr>
                <w:noProof/>
                <w:szCs w:val="22"/>
                <w:lang w:val="cs-CZ"/>
              </w:rPr>
              <w:t xml:space="preserve">Poregistrační studie účinnosti (PAES): Držitel rozhodnutí o registraci je povinen předložit následující výsledky studie BO40336 k dalšímu zhodnocení účinnosti přípravku Alecensa v monoterapii k adjuvantní léčbě </w:t>
            </w:r>
            <w:r w:rsidR="00AB44C0" w:rsidRPr="00754BBD">
              <w:rPr>
                <w:noProof/>
                <w:szCs w:val="22"/>
                <w:lang w:val="cs-CZ"/>
              </w:rPr>
              <w:t xml:space="preserve">po </w:t>
            </w:r>
            <w:r w:rsidR="00F01A28" w:rsidRPr="00754BBD">
              <w:rPr>
                <w:noProof/>
                <w:szCs w:val="22"/>
                <w:lang w:val="cs-CZ"/>
              </w:rPr>
              <w:t>úplné</w:t>
            </w:r>
            <w:r w:rsidR="00AB44C0" w:rsidRPr="00754BBD">
              <w:rPr>
                <w:noProof/>
                <w:szCs w:val="22"/>
                <w:lang w:val="cs-CZ"/>
              </w:rPr>
              <w:t xml:space="preserve"> resekci nádoru </w:t>
            </w:r>
            <w:r w:rsidRPr="00754BBD">
              <w:rPr>
                <w:noProof/>
                <w:szCs w:val="22"/>
                <w:lang w:val="cs-CZ"/>
              </w:rPr>
              <w:t>dospělých pacientů s ALK pozitivním NSCLC ve stadiu IB (≥ 4 cm) až IIIA:</w:t>
            </w:r>
          </w:p>
        </w:tc>
        <w:tc>
          <w:tcPr>
            <w:tcW w:w="935" w:type="pct"/>
            <w:tcBorders>
              <w:top w:val="single" w:sz="4" w:space="0" w:color="auto"/>
              <w:left w:val="single" w:sz="4" w:space="0" w:color="auto"/>
              <w:bottom w:val="nil"/>
              <w:right w:val="single" w:sz="4" w:space="0" w:color="auto"/>
            </w:tcBorders>
          </w:tcPr>
          <w:p w14:paraId="51038B9E" w14:textId="77777777" w:rsidR="00876AC2" w:rsidRPr="00754BBD" w:rsidRDefault="00876AC2" w:rsidP="00876AC2">
            <w:pPr>
              <w:rPr>
                <w:noProof/>
                <w:szCs w:val="22"/>
                <w:lang w:val="cs-CZ"/>
              </w:rPr>
            </w:pPr>
          </w:p>
          <w:p w14:paraId="100FFDEC" w14:textId="77777777" w:rsidR="00876AC2" w:rsidRPr="00754BBD" w:rsidRDefault="00876AC2" w:rsidP="00876AC2">
            <w:pPr>
              <w:rPr>
                <w:noProof/>
                <w:szCs w:val="22"/>
                <w:lang w:val="cs-CZ"/>
              </w:rPr>
            </w:pPr>
          </w:p>
          <w:p w14:paraId="508D1230" w14:textId="77777777" w:rsidR="00876AC2" w:rsidRPr="00754BBD" w:rsidRDefault="00876AC2" w:rsidP="00876AC2">
            <w:pPr>
              <w:rPr>
                <w:noProof/>
                <w:szCs w:val="22"/>
                <w:lang w:val="cs-CZ"/>
              </w:rPr>
            </w:pPr>
          </w:p>
          <w:p w14:paraId="4EFF91E7" w14:textId="77777777" w:rsidR="00876AC2" w:rsidRPr="00754BBD" w:rsidRDefault="00876AC2" w:rsidP="00876AC2">
            <w:pPr>
              <w:rPr>
                <w:noProof/>
                <w:szCs w:val="22"/>
                <w:lang w:val="cs-CZ"/>
              </w:rPr>
            </w:pPr>
          </w:p>
        </w:tc>
      </w:tr>
      <w:tr w:rsidR="00876AC2" w:rsidRPr="00754BBD" w14:paraId="3E26E322" w14:textId="77777777" w:rsidTr="00045E71">
        <w:trPr>
          <w:trHeight w:val="462"/>
        </w:trPr>
        <w:tc>
          <w:tcPr>
            <w:tcW w:w="4065" w:type="pct"/>
            <w:tcBorders>
              <w:top w:val="nil"/>
              <w:left w:val="single" w:sz="4" w:space="0" w:color="auto"/>
              <w:bottom w:val="nil"/>
              <w:right w:val="single" w:sz="4" w:space="0" w:color="auto"/>
            </w:tcBorders>
            <w:vAlign w:val="center"/>
          </w:tcPr>
          <w:p w14:paraId="6E4E8F8A" w14:textId="721895D3" w:rsidR="00876AC2" w:rsidRPr="00754BBD" w:rsidRDefault="00876AC2" w:rsidP="00876AC2">
            <w:pPr>
              <w:rPr>
                <w:noProof/>
                <w:szCs w:val="22"/>
                <w:lang w:val="cs-CZ"/>
              </w:rPr>
            </w:pPr>
            <w:r w:rsidRPr="00754BBD">
              <w:rPr>
                <w:noProof/>
                <w:szCs w:val="22"/>
                <w:lang w:val="cs-CZ"/>
              </w:rPr>
              <w:t>• aktualizované deskriptivní výsledky pro DFS a deskriptivní výsledky pro OS</w:t>
            </w:r>
          </w:p>
        </w:tc>
        <w:tc>
          <w:tcPr>
            <w:tcW w:w="935" w:type="pct"/>
            <w:tcBorders>
              <w:top w:val="nil"/>
              <w:left w:val="single" w:sz="4" w:space="0" w:color="auto"/>
              <w:bottom w:val="nil"/>
              <w:right w:val="single" w:sz="4" w:space="0" w:color="auto"/>
            </w:tcBorders>
            <w:vAlign w:val="center"/>
          </w:tcPr>
          <w:p w14:paraId="56E584DC" w14:textId="77777777" w:rsidR="00876AC2" w:rsidRPr="00754BBD" w:rsidRDefault="00876AC2" w:rsidP="00876AC2">
            <w:pPr>
              <w:rPr>
                <w:noProof/>
                <w:szCs w:val="22"/>
                <w:lang w:val="cs-CZ"/>
              </w:rPr>
            </w:pPr>
            <w:r w:rsidRPr="00754BBD">
              <w:rPr>
                <w:noProof/>
                <w:szCs w:val="22"/>
                <w:lang w:val="cs-CZ"/>
              </w:rPr>
              <w:t>3. čtvrtletí 2025</w:t>
            </w:r>
          </w:p>
        </w:tc>
      </w:tr>
      <w:tr w:rsidR="00876AC2" w:rsidRPr="00754BBD" w14:paraId="08033FF9" w14:textId="77777777" w:rsidTr="00045E71">
        <w:trPr>
          <w:trHeight w:val="462"/>
        </w:trPr>
        <w:tc>
          <w:tcPr>
            <w:tcW w:w="4065" w:type="pct"/>
            <w:tcBorders>
              <w:top w:val="nil"/>
              <w:left w:val="single" w:sz="4" w:space="0" w:color="auto"/>
              <w:bottom w:val="single" w:sz="4" w:space="0" w:color="auto"/>
              <w:right w:val="single" w:sz="4" w:space="0" w:color="auto"/>
            </w:tcBorders>
            <w:vAlign w:val="center"/>
          </w:tcPr>
          <w:p w14:paraId="74E468D0" w14:textId="0AEB5B2F" w:rsidR="00876AC2" w:rsidRPr="00754BBD" w:rsidRDefault="00876AC2" w:rsidP="00876AC2">
            <w:pPr>
              <w:rPr>
                <w:noProof/>
                <w:szCs w:val="22"/>
                <w:lang w:val="cs-CZ"/>
              </w:rPr>
            </w:pPr>
            <w:r w:rsidRPr="00754BBD">
              <w:rPr>
                <w:noProof/>
                <w:szCs w:val="22"/>
                <w:lang w:val="cs-CZ"/>
              </w:rPr>
              <w:t>• výsledky pro přežití po 5 letech z následného sledování</w:t>
            </w:r>
          </w:p>
        </w:tc>
        <w:tc>
          <w:tcPr>
            <w:tcW w:w="935" w:type="pct"/>
            <w:tcBorders>
              <w:top w:val="nil"/>
              <w:left w:val="single" w:sz="4" w:space="0" w:color="auto"/>
              <w:bottom w:val="single" w:sz="4" w:space="0" w:color="auto"/>
              <w:right w:val="single" w:sz="4" w:space="0" w:color="auto"/>
            </w:tcBorders>
            <w:vAlign w:val="center"/>
          </w:tcPr>
          <w:p w14:paraId="7995EF1E" w14:textId="77777777" w:rsidR="00876AC2" w:rsidRPr="00754BBD" w:rsidRDefault="00876AC2" w:rsidP="00876AC2">
            <w:pPr>
              <w:rPr>
                <w:noProof/>
                <w:szCs w:val="22"/>
                <w:lang w:val="cs-CZ"/>
              </w:rPr>
            </w:pPr>
            <w:r w:rsidRPr="00754BBD">
              <w:rPr>
                <w:noProof/>
                <w:szCs w:val="22"/>
                <w:lang w:val="cs-CZ"/>
              </w:rPr>
              <w:t>3. čtvrtletí 2027</w:t>
            </w:r>
          </w:p>
        </w:tc>
      </w:tr>
    </w:tbl>
    <w:p w14:paraId="1E546949" w14:textId="77777777" w:rsidR="00855004" w:rsidRPr="00754BBD" w:rsidRDefault="00855004">
      <w:pPr>
        <w:rPr>
          <w:szCs w:val="22"/>
          <w:lang w:val="cs-CZ"/>
        </w:rPr>
      </w:pPr>
      <w:r w:rsidRPr="00754BBD">
        <w:rPr>
          <w:noProof/>
          <w:szCs w:val="22"/>
          <w:lang w:val="cs-CZ"/>
        </w:rPr>
        <w:br w:type="page"/>
      </w:r>
    </w:p>
    <w:p w14:paraId="2757CC38" w14:textId="77777777" w:rsidR="00855004" w:rsidRPr="00754BBD" w:rsidRDefault="00855004">
      <w:pPr>
        <w:ind w:right="566"/>
        <w:rPr>
          <w:szCs w:val="22"/>
          <w:lang w:val="cs-CZ"/>
        </w:rPr>
      </w:pPr>
    </w:p>
    <w:p w14:paraId="6E42563F" w14:textId="77777777" w:rsidR="00855004" w:rsidRPr="00754BBD" w:rsidRDefault="00855004">
      <w:pPr>
        <w:rPr>
          <w:szCs w:val="22"/>
          <w:lang w:val="cs-CZ"/>
        </w:rPr>
      </w:pPr>
    </w:p>
    <w:p w14:paraId="01F3A58A" w14:textId="77777777" w:rsidR="00855004" w:rsidRPr="00754BBD" w:rsidRDefault="00855004">
      <w:pPr>
        <w:rPr>
          <w:szCs w:val="22"/>
          <w:lang w:val="cs-CZ"/>
        </w:rPr>
      </w:pPr>
    </w:p>
    <w:p w14:paraId="7B22578D" w14:textId="77777777" w:rsidR="00855004" w:rsidRPr="00754BBD" w:rsidRDefault="00855004">
      <w:pPr>
        <w:rPr>
          <w:szCs w:val="22"/>
          <w:lang w:val="cs-CZ"/>
        </w:rPr>
      </w:pPr>
    </w:p>
    <w:p w14:paraId="6F85B3CF" w14:textId="77777777" w:rsidR="00855004" w:rsidRPr="00754BBD" w:rsidRDefault="00855004">
      <w:pPr>
        <w:rPr>
          <w:szCs w:val="22"/>
          <w:lang w:val="cs-CZ"/>
        </w:rPr>
      </w:pPr>
    </w:p>
    <w:p w14:paraId="774FF938" w14:textId="77777777" w:rsidR="00855004" w:rsidRPr="00754BBD" w:rsidRDefault="00855004">
      <w:pPr>
        <w:rPr>
          <w:lang w:val="cs-CZ"/>
        </w:rPr>
      </w:pPr>
    </w:p>
    <w:p w14:paraId="5218BE45" w14:textId="77777777" w:rsidR="00855004" w:rsidRPr="00754BBD" w:rsidRDefault="00855004">
      <w:pPr>
        <w:rPr>
          <w:lang w:val="cs-CZ"/>
        </w:rPr>
      </w:pPr>
    </w:p>
    <w:p w14:paraId="1A4850AF" w14:textId="77777777" w:rsidR="00855004" w:rsidRPr="00754BBD" w:rsidRDefault="00855004">
      <w:pPr>
        <w:rPr>
          <w:lang w:val="cs-CZ"/>
        </w:rPr>
      </w:pPr>
    </w:p>
    <w:p w14:paraId="634C0777" w14:textId="77777777" w:rsidR="00855004" w:rsidRPr="00754BBD" w:rsidRDefault="00855004">
      <w:pPr>
        <w:rPr>
          <w:lang w:val="cs-CZ"/>
        </w:rPr>
      </w:pPr>
    </w:p>
    <w:p w14:paraId="76C73B6A" w14:textId="77777777" w:rsidR="00855004" w:rsidRPr="00754BBD" w:rsidRDefault="00855004">
      <w:pPr>
        <w:rPr>
          <w:lang w:val="cs-CZ"/>
        </w:rPr>
      </w:pPr>
    </w:p>
    <w:p w14:paraId="543F53E2" w14:textId="77777777" w:rsidR="00855004" w:rsidRPr="00754BBD" w:rsidRDefault="00855004">
      <w:pPr>
        <w:rPr>
          <w:szCs w:val="22"/>
          <w:lang w:val="cs-CZ"/>
        </w:rPr>
      </w:pPr>
    </w:p>
    <w:p w14:paraId="1C81E10B" w14:textId="77777777" w:rsidR="00855004" w:rsidRPr="00754BBD" w:rsidRDefault="00855004">
      <w:pPr>
        <w:rPr>
          <w:szCs w:val="22"/>
          <w:lang w:val="cs-CZ"/>
        </w:rPr>
      </w:pPr>
    </w:p>
    <w:p w14:paraId="3DA3119A" w14:textId="77777777" w:rsidR="00855004" w:rsidRPr="00754BBD" w:rsidRDefault="00855004">
      <w:pPr>
        <w:rPr>
          <w:szCs w:val="22"/>
          <w:lang w:val="cs-CZ"/>
        </w:rPr>
      </w:pPr>
    </w:p>
    <w:p w14:paraId="33E71A09" w14:textId="77777777" w:rsidR="00855004" w:rsidRPr="00754BBD" w:rsidRDefault="00855004">
      <w:pPr>
        <w:rPr>
          <w:szCs w:val="22"/>
          <w:lang w:val="cs-CZ"/>
        </w:rPr>
      </w:pPr>
    </w:p>
    <w:p w14:paraId="43DEA3FC" w14:textId="77777777" w:rsidR="00855004" w:rsidRPr="00754BBD" w:rsidRDefault="00855004">
      <w:pPr>
        <w:rPr>
          <w:szCs w:val="22"/>
          <w:lang w:val="cs-CZ"/>
        </w:rPr>
      </w:pPr>
    </w:p>
    <w:p w14:paraId="4F45D6C8" w14:textId="77777777" w:rsidR="00855004" w:rsidRPr="00754BBD" w:rsidRDefault="00855004">
      <w:pPr>
        <w:rPr>
          <w:szCs w:val="22"/>
          <w:lang w:val="cs-CZ"/>
        </w:rPr>
      </w:pPr>
    </w:p>
    <w:p w14:paraId="454DA780" w14:textId="77777777" w:rsidR="00855004" w:rsidRPr="00754BBD" w:rsidRDefault="00855004">
      <w:pPr>
        <w:rPr>
          <w:szCs w:val="22"/>
          <w:lang w:val="cs-CZ"/>
        </w:rPr>
      </w:pPr>
    </w:p>
    <w:p w14:paraId="4F1FA21B" w14:textId="77777777" w:rsidR="00855004" w:rsidRPr="00754BBD" w:rsidRDefault="00855004">
      <w:pPr>
        <w:outlineLvl w:val="0"/>
        <w:rPr>
          <w:b/>
          <w:szCs w:val="22"/>
          <w:lang w:val="cs-CZ"/>
        </w:rPr>
      </w:pPr>
    </w:p>
    <w:p w14:paraId="0B9AC007" w14:textId="77777777" w:rsidR="00855004" w:rsidRPr="00754BBD" w:rsidRDefault="00855004">
      <w:pPr>
        <w:outlineLvl w:val="0"/>
        <w:rPr>
          <w:b/>
          <w:szCs w:val="22"/>
          <w:lang w:val="cs-CZ"/>
        </w:rPr>
      </w:pPr>
    </w:p>
    <w:p w14:paraId="4AC57454" w14:textId="77777777" w:rsidR="00855004" w:rsidRPr="00754BBD" w:rsidRDefault="00855004">
      <w:pPr>
        <w:outlineLvl w:val="0"/>
        <w:rPr>
          <w:b/>
          <w:szCs w:val="22"/>
          <w:lang w:val="cs-CZ"/>
        </w:rPr>
      </w:pPr>
    </w:p>
    <w:p w14:paraId="140CA5AB" w14:textId="77777777" w:rsidR="00855004" w:rsidRDefault="00855004">
      <w:pPr>
        <w:outlineLvl w:val="0"/>
        <w:rPr>
          <w:b/>
          <w:szCs w:val="22"/>
          <w:lang w:val="cs-CZ"/>
        </w:rPr>
      </w:pPr>
    </w:p>
    <w:p w14:paraId="2B12E00F" w14:textId="77777777" w:rsidR="006B404D" w:rsidRPr="00754BBD" w:rsidRDefault="006B404D">
      <w:pPr>
        <w:outlineLvl w:val="0"/>
        <w:rPr>
          <w:b/>
          <w:szCs w:val="22"/>
          <w:lang w:val="cs-CZ"/>
        </w:rPr>
      </w:pPr>
    </w:p>
    <w:p w14:paraId="443C3ADB" w14:textId="77777777" w:rsidR="00855004" w:rsidRPr="00754BBD" w:rsidRDefault="00855004">
      <w:pPr>
        <w:outlineLvl w:val="0"/>
        <w:rPr>
          <w:b/>
          <w:szCs w:val="22"/>
          <w:lang w:val="cs-CZ"/>
        </w:rPr>
      </w:pPr>
    </w:p>
    <w:p w14:paraId="55AAC411" w14:textId="77777777" w:rsidR="00855004" w:rsidRPr="00754BBD" w:rsidRDefault="00855004">
      <w:pPr>
        <w:jc w:val="center"/>
        <w:outlineLvl w:val="0"/>
        <w:rPr>
          <w:b/>
          <w:szCs w:val="22"/>
          <w:lang w:val="cs-CZ"/>
        </w:rPr>
      </w:pPr>
      <w:r w:rsidRPr="00754BBD">
        <w:rPr>
          <w:b/>
          <w:szCs w:val="22"/>
          <w:lang w:val="cs-CZ"/>
        </w:rPr>
        <w:t>PŘÍLOHA III</w:t>
      </w:r>
    </w:p>
    <w:p w14:paraId="13309838" w14:textId="77777777" w:rsidR="00855004" w:rsidRPr="00754BBD" w:rsidRDefault="00855004">
      <w:pPr>
        <w:jc w:val="center"/>
        <w:rPr>
          <w:b/>
          <w:szCs w:val="22"/>
          <w:lang w:val="cs-CZ"/>
        </w:rPr>
      </w:pPr>
    </w:p>
    <w:p w14:paraId="4A4C603A" w14:textId="77777777" w:rsidR="00855004" w:rsidRPr="00754BBD" w:rsidRDefault="00855004">
      <w:pPr>
        <w:jc w:val="center"/>
        <w:outlineLvl w:val="0"/>
        <w:rPr>
          <w:b/>
          <w:szCs w:val="22"/>
          <w:lang w:val="cs-CZ"/>
        </w:rPr>
      </w:pPr>
      <w:r w:rsidRPr="00754BBD">
        <w:rPr>
          <w:b/>
          <w:szCs w:val="22"/>
          <w:lang w:val="cs-CZ"/>
        </w:rPr>
        <w:t>OZNAČENÍ NA OBALU A PŘÍBALOVÁ INFORMACE</w:t>
      </w:r>
    </w:p>
    <w:p w14:paraId="6F1480A3" w14:textId="77777777" w:rsidR="00855004" w:rsidRPr="00754BBD" w:rsidRDefault="00855004">
      <w:pPr>
        <w:rPr>
          <w:b/>
          <w:szCs w:val="22"/>
          <w:lang w:val="cs-CZ"/>
        </w:rPr>
      </w:pPr>
      <w:r w:rsidRPr="00754BBD">
        <w:rPr>
          <w:b/>
          <w:szCs w:val="22"/>
          <w:lang w:val="cs-CZ"/>
        </w:rPr>
        <w:br w:type="page"/>
      </w:r>
    </w:p>
    <w:p w14:paraId="0097D8D1" w14:textId="77777777" w:rsidR="00855004" w:rsidRPr="00754BBD" w:rsidRDefault="00855004">
      <w:pPr>
        <w:outlineLvl w:val="0"/>
        <w:rPr>
          <w:b/>
          <w:szCs w:val="22"/>
          <w:lang w:val="cs-CZ"/>
        </w:rPr>
      </w:pPr>
    </w:p>
    <w:p w14:paraId="5C65771B" w14:textId="77777777" w:rsidR="00855004" w:rsidRPr="00754BBD" w:rsidRDefault="00855004">
      <w:pPr>
        <w:outlineLvl w:val="0"/>
        <w:rPr>
          <w:b/>
          <w:szCs w:val="22"/>
          <w:lang w:val="cs-CZ"/>
        </w:rPr>
      </w:pPr>
    </w:p>
    <w:p w14:paraId="3B9734F4" w14:textId="77777777" w:rsidR="00855004" w:rsidRPr="00754BBD" w:rsidRDefault="00855004">
      <w:pPr>
        <w:outlineLvl w:val="0"/>
        <w:rPr>
          <w:b/>
          <w:szCs w:val="22"/>
          <w:lang w:val="cs-CZ"/>
        </w:rPr>
      </w:pPr>
    </w:p>
    <w:p w14:paraId="32D75A65" w14:textId="77777777" w:rsidR="00855004" w:rsidRPr="00754BBD" w:rsidRDefault="00855004">
      <w:pPr>
        <w:outlineLvl w:val="0"/>
        <w:rPr>
          <w:b/>
          <w:szCs w:val="22"/>
          <w:lang w:val="cs-CZ"/>
        </w:rPr>
      </w:pPr>
    </w:p>
    <w:p w14:paraId="0AB3A1CC" w14:textId="77777777" w:rsidR="00855004" w:rsidRPr="00754BBD" w:rsidRDefault="00855004">
      <w:pPr>
        <w:outlineLvl w:val="0"/>
        <w:rPr>
          <w:b/>
          <w:szCs w:val="22"/>
          <w:lang w:val="cs-CZ"/>
        </w:rPr>
      </w:pPr>
    </w:p>
    <w:p w14:paraId="2852BF11" w14:textId="77777777" w:rsidR="00855004" w:rsidRPr="00754BBD" w:rsidRDefault="00855004">
      <w:pPr>
        <w:outlineLvl w:val="0"/>
        <w:rPr>
          <w:b/>
          <w:szCs w:val="22"/>
          <w:lang w:val="cs-CZ"/>
        </w:rPr>
      </w:pPr>
    </w:p>
    <w:p w14:paraId="0978AC3F" w14:textId="77777777" w:rsidR="00855004" w:rsidRPr="00754BBD" w:rsidRDefault="00855004">
      <w:pPr>
        <w:outlineLvl w:val="0"/>
        <w:rPr>
          <w:b/>
          <w:szCs w:val="22"/>
          <w:lang w:val="cs-CZ"/>
        </w:rPr>
      </w:pPr>
    </w:p>
    <w:p w14:paraId="7574A1C8" w14:textId="77777777" w:rsidR="00855004" w:rsidRPr="00754BBD" w:rsidRDefault="00855004">
      <w:pPr>
        <w:outlineLvl w:val="0"/>
        <w:rPr>
          <w:b/>
          <w:szCs w:val="22"/>
          <w:lang w:val="cs-CZ"/>
        </w:rPr>
      </w:pPr>
    </w:p>
    <w:p w14:paraId="166F7F01" w14:textId="77777777" w:rsidR="00855004" w:rsidRPr="00754BBD" w:rsidRDefault="00855004">
      <w:pPr>
        <w:outlineLvl w:val="0"/>
        <w:rPr>
          <w:b/>
          <w:szCs w:val="22"/>
          <w:lang w:val="cs-CZ"/>
        </w:rPr>
      </w:pPr>
    </w:p>
    <w:p w14:paraId="4E67FAE4" w14:textId="77777777" w:rsidR="00855004" w:rsidRPr="00754BBD" w:rsidRDefault="00855004">
      <w:pPr>
        <w:outlineLvl w:val="0"/>
        <w:rPr>
          <w:b/>
          <w:szCs w:val="22"/>
          <w:lang w:val="cs-CZ"/>
        </w:rPr>
      </w:pPr>
    </w:p>
    <w:p w14:paraId="0610D925" w14:textId="77777777" w:rsidR="00855004" w:rsidRPr="00754BBD" w:rsidRDefault="00855004">
      <w:pPr>
        <w:outlineLvl w:val="0"/>
        <w:rPr>
          <w:b/>
          <w:szCs w:val="22"/>
          <w:lang w:val="cs-CZ"/>
        </w:rPr>
      </w:pPr>
    </w:p>
    <w:p w14:paraId="4F670B86" w14:textId="77777777" w:rsidR="00855004" w:rsidRPr="00754BBD" w:rsidRDefault="00855004">
      <w:pPr>
        <w:outlineLvl w:val="0"/>
        <w:rPr>
          <w:b/>
          <w:szCs w:val="22"/>
          <w:lang w:val="cs-CZ"/>
        </w:rPr>
      </w:pPr>
    </w:p>
    <w:p w14:paraId="3F31FE87" w14:textId="77777777" w:rsidR="00855004" w:rsidRPr="00754BBD" w:rsidRDefault="00855004">
      <w:pPr>
        <w:outlineLvl w:val="0"/>
        <w:rPr>
          <w:b/>
          <w:szCs w:val="22"/>
          <w:lang w:val="cs-CZ"/>
        </w:rPr>
      </w:pPr>
    </w:p>
    <w:p w14:paraId="7BFE5BA1" w14:textId="77777777" w:rsidR="00855004" w:rsidRPr="00754BBD" w:rsidRDefault="00855004">
      <w:pPr>
        <w:outlineLvl w:val="0"/>
        <w:rPr>
          <w:b/>
          <w:szCs w:val="22"/>
          <w:lang w:val="cs-CZ"/>
        </w:rPr>
      </w:pPr>
    </w:p>
    <w:p w14:paraId="680E207A" w14:textId="77777777" w:rsidR="00855004" w:rsidRPr="00754BBD" w:rsidRDefault="00855004">
      <w:pPr>
        <w:outlineLvl w:val="0"/>
        <w:rPr>
          <w:b/>
          <w:szCs w:val="22"/>
          <w:lang w:val="cs-CZ"/>
        </w:rPr>
      </w:pPr>
    </w:p>
    <w:p w14:paraId="0100E53B" w14:textId="77777777" w:rsidR="00855004" w:rsidRPr="00754BBD" w:rsidRDefault="00855004">
      <w:pPr>
        <w:outlineLvl w:val="0"/>
        <w:rPr>
          <w:b/>
          <w:szCs w:val="22"/>
          <w:lang w:val="cs-CZ"/>
        </w:rPr>
      </w:pPr>
    </w:p>
    <w:p w14:paraId="1A66B40B" w14:textId="77777777" w:rsidR="00855004" w:rsidRPr="00754BBD" w:rsidRDefault="00855004">
      <w:pPr>
        <w:outlineLvl w:val="0"/>
        <w:rPr>
          <w:b/>
          <w:szCs w:val="22"/>
          <w:lang w:val="cs-CZ"/>
        </w:rPr>
      </w:pPr>
    </w:p>
    <w:p w14:paraId="7115D8E5" w14:textId="77777777" w:rsidR="00855004" w:rsidRPr="00754BBD" w:rsidRDefault="00855004">
      <w:pPr>
        <w:outlineLvl w:val="0"/>
        <w:rPr>
          <w:b/>
          <w:szCs w:val="22"/>
          <w:lang w:val="cs-CZ"/>
        </w:rPr>
      </w:pPr>
    </w:p>
    <w:p w14:paraId="6E2EB8CB" w14:textId="77777777" w:rsidR="00855004" w:rsidRPr="00754BBD" w:rsidRDefault="00855004">
      <w:pPr>
        <w:outlineLvl w:val="0"/>
        <w:rPr>
          <w:b/>
          <w:szCs w:val="22"/>
          <w:lang w:val="cs-CZ"/>
        </w:rPr>
      </w:pPr>
    </w:p>
    <w:p w14:paraId="1174460D" w14:textId="77777777" w:rsidR="00855004" w:rsidRPr="00754BBD" w:rsidRDefault="00855004">
      <w:pPr>
        <w:outlineLvl w:val="0"/>
        <w:rPr>
          <w:b/>
          <w:szCs w:val="22"/>
          <w:lang w:val="cs-CZ"/>
        </w:rPr>
      </w:pPr>
    </w:p>
    <w:p w14:paraId="34B00F67" w14:textId="77777777" w:rsidR="00855004" w:rsidRDefault="00855004">
      <w:pPr>
        <w:outlineLvl w:val="0"/>
        <w:rPr>
          <w:b/>
          <w:szCs w:val="22"/>
          <w:lang w:val="cs-CZ"/>
        </w:rPr>
      </w:pPr>
    </w:p>
    <w:p w14:paraId="106AA5FC" w14:textId="77777777" w:rsidR="00740EB7" w:rsidRPr="00754BBD" w:rsidRDefault="00740EB7">
      <w:pPr>
        <w:outlineLvl w:val="0"/>
        <w:rPr>
          <w:b/>
          <w:szCs w:val="22"/>
          <w:lang w:val="cs-CZ"/>
        </w:rPr>
      </w:pPr>
    </w:p>
    <w:p w14:paraId="614BC279" w14:textId="77777777" w:rsidR="00855004" w:rsidRPr="00754BBD" w:rsidRDefault="00855004">
      <w:pPr>
        <w:outlineLvl w:val="0"/>
        <w:rPr>
          <w:b/>
          <w:szCs w:val="22"/>
          <w:lang w:val="cs-CZ"/>
        </w:rPr>
      </w:pPr>
    </w:p>
    <w:p w14:paraId="327096EA" w14:textId="77777777" w:rsidR="00855004" w:rsidRPr="00754BBD" w:rsidRDefault="00855004">
      <w:pPr>
        <w:pStyle w:val="Annex"/>
        <w:rPr>
          <w:lang w:val="cs-CZ"/>
        </w:rPr>
      </w:pPr>
      <w:r w:rsidRPr="00754BBD">
        <w:rPr>
          <w:lang w:val="cs-CZ"/>
        </w:rPr>
        <w:t>A. OZNAČENÍ NA OBALU</w:t>
      </w:r>
    </w:p>
    <w:p w14:paraId="245A6B9F" w14:textId="77777777" w:rsidR="00855004" w:rsidRPr="00754BBD" w:rsidRDefault="00855004">
      <w:pPr>
        <w:outlineLvl w:val="0"/>
        <w:rPr>
          <w:b/>
          <w:lang w:val="cs-CZ"/>
        </w:rPr>
      </w:pPr>
      <w:r w:rsidRPr="00754BBD">
        <w:rPr>
          <w:szCs w:val="22"/>
          <w:lang w:val="cs-CZ"/>
        </w:rPr>
        <w:br w:type="page"/>
      </w:r>
    </w:p>
    <w:p w14:paraId="3BDF79B8" w14:textId="77777777" w:rsidR="00855004" w:rsidRPr="00754BBD" w:rsidRDefault="00855004">
      <w:pPr>
        <w:pBdr>
          <w:top w:val="single" w:sz="4" w:space="1" w:color="auto"/>
          <w:left w:val="single" w:sz="4" w:space="4" w:color="auto"/>
          <w:bottom w:val="single" w:sz="4" w:space="1" w:color="auto"/>
          <w:right w:val="single" w:sz="4" w:space="4" w:color="auto"/>
        </w:pBdr>
        <w:rPr>
          <w:b/>
          <w:szCs w:val="22"/>
          <w:lang w:val="cs-CZ"/>
        </w:rPr>
      </w:pPr>
      <w:r w:rsidRPr="00754BBD">
        <w:rPr>
          <w:b/>
          <w:szCs w:val="22"/>
          <w:lang w:val="cs-CZ"/>
        </w:rPr>
        <w:t xml:space="preserve">ÚDAJE UVÁDĚNÉ NA VNĚJŠÍM OBALU </w:t>
      </w:r>
    </w:p>
    <w:p w14:paraId="074D6236" w14:textId="77777777" w:rsidR="00855004" w:rsidRPr="00754BBD" w:rsidRDefault="00855004">
      <w:pPr>
        <w:pBdr>
          <w:top w:val="single" w:sz="4" w:space="1" w:color="auto"/>
          <w:left w:val="single" w:sz="4" w:space="4" w:color="auto"/>
          <w:bottom w:val="single" w:sz="4" w:space="1" w:color="auto"/>
          <w:right w:val="single" w:sz="4" w:space="4" w:color="auto"/>
        </w:pBdr>
        <w:ind w:left="567" w:hanging="567"/>
        <w:rPr>
          <w:bCs/>
          <w:szCs w:val="22"/>
          <w:lang w:val="cs-CZ"/>
        </w:rPr>
      </w:pPr>
    </w:p>
    <w:p w14:paraId="3EBD6757" w14:textId="77777777" w:rsidR="00855004" w:rsidRPr="00754BBD" w:rsidRDefault="00855004">
      <w:pPr>
        <w:pBdr>
          <w:top w:val="single" w:sz="4" w:space="1" w:color="auto"/>
          <w:left w:val="single" w:sz="4" w:space="4" w:color="auto"/>
          <w:bottom w:val="single" w:sz="4" w:space="1" w:color="auto"/>
          <w:right w:val="single" w:sz="4" w:space="4" w:color="auto"/>
        </w:pBdr>
        <w:rPr>
          <w:bCs/>
          <w:szCs w:val="22"/>
          <w:lang w:val="cs-CZ"/>
        </w:rPr>
      </w:pPr>
      <w:r w:rsidRPr="00754BBD">
        <w:rPr>
          <w:b/>
          <w:szCs w:val="22"/>
          <w:lang w:val="cs-CZ"/>
        </w:rPr>
        <w:t>KRABIČKA PRO BLISTROVÁ BALENÍ</w:t>
      </w:r>
    </w:p>
    <w:p w14:paraId="03325784" w14:textId="77777777" w:rsidR="00855004" w:rsidRPr="00754BBD" w:rsidRDefault="00855004">
      <w:pPr>
        <w:rPr>
          <w:lang w:val="cs-CZ"/>
        </w:rPr>
      </w:pPr>
    </w:p>
    <w:p w14:paraId="3D540D70" w14:textId="77777777" w:rsidR="00855004" w:rsidRPr="00754BBD" w:rsidRDefault="00855004">
      <w:pPr>
        <w:rPr>
          <w:szCs w:val="22"/>
          <w:lang w:val="cs-CZ"/>
        </w:rPr>
      </w:pPr>
    </w:p>
    <w:p w14:paraId="5C945B27" w14:textId="77777777" w:rsidR="00855004" w:rsidRPr="00754BBD" w:rsidRDefault="00855004">
      <w:pPr>
        <w:pBdr>
          <w:top w:val="single" w:sz="4" w:space="1" w:color="auto"/>
          <w:left w:val="single" w:sz="4" w:space="4" w:color="auto"/>
          <w:bottom w:val="single" w:sz="4" w:space="1" w:color="auto"/>
          <w:right w:val="single" w:sz="4" w:space="4" w:color="auto"/>
        </w:pBdr>
        <w:ind w:left="567" w:hanging="567"/>
        <w:outlineLvl w:val="0"/>
        <w:rPr>
          <w:lang w:val="cs-CZ"/>
        </w:rPr>
      </w:pPr>
      <w:r w:rsidRPr="00754BBD">
        <w:rPr>
          <w:b/>
          <w:lang w:val="cs-CZ"/>
        </w:rPr>
        <w:t>1.</w:t>
      </w:r>
      <w:r w:rsidRPr="00754BBD">
        <w:rPr>
          <w:b/>
          <w:lang w:val="cs-CZ"/>
        </w:rPr>
        <w:tab/>
        <w:t>NÁZEV LÉČIVÉHO PŘÍPRAVKU</w:t>
      </w:r>
    </w:p>
    <w:p w14:paraId="4279D35D" w14:textId="77777777" w:rsidR="00855004" w:rsidRPr="00754BBD" w:rsidRDefault="00855004">
      <w:pPr>
        <w:rPr>
          <w:szCs w:val="22"/>
          <w:lang w:val="cs-CZ"/>
        </w:rPr>
      </w:pPr>
    </w:p>
    <w:p w14:paraId="56AE7BB6" w14:textId="3783D8CD" w:rsidR="00855004" w:rsidRPr="00754BBD" w:rsidRDefault="00855004">
      <w:pPr>
        <w:rPr>
          <w:szCs w:val="22"/>
          <w:lang w:val="cs-CZ"/>
        </w:rPr>
      </w:pPr>
      <w:r w:rsidRPr="00754BBD">
        <w:rPr>
          <w:szCs w:val="22"/>
          <w:lang w:val="cs-CZ"/>
        </w:rPr>
        <w:t>Alecensa</w:t>
      </w:r>
      <w:r w:rsidR="00401A30">
        <w:rPr>
          <w:szCs w:val="22"/>
          <w:lang w:val="cs-CZ"/>
        </w:rPr>
        <w:t> </w:t>
      </w:r>
      <w:r w:rsidRPr="00754BBD">
        <w:rPr>
          <w:szCs w:val="22"/>
          <w:lang w:val="cs-CZ"/>
        </w:rPr>
        <w:t>150</w:t>
      </w:r>
      <w:r w:rsidR="00401A30">
        <w:rPr>
          <w:szCs w:val="22"/>
          <w:lang w:val="cs-CZ"/>
        </w:rPr>
        <w:t> </w:t>
      </w:r>
      <w:r w:rsidRPr="00754BBD">
        <w:rPr>
          <w:szCs w:val="22"/>
          <w:lang w:val="cs-CZ"/>
        </w:rPr>
        <w:t xml:space="preserve">mg tvrdé tobolky </w:t>
      </w:r>
    </w:p>
    <w:p w14:paraId="7ECCE8A7" w14:textId="4CF88629" w:rsidR="00855004" w:rsidRPr="00754BBD" w:rsidRDefault="00855004">
      <w:pPr>
        <w:rPr>
          <w:b/>
          <w:szCs w:val="22"/>
          <w:lang w:val="cs-CZ"/>
        </w:rPr>
      </w:pPr>
      <w:r w:rsidRPr="00754BBD">
        <w:rPr>
          <w:szCs w:val="22"/>
          <w:lang w:val="cs-CZ"/>
        </w:rPr>
        <w:t>ale</w:t>
      </w:r>
      <w:r w:rsidR="00E9222E" w:rsidRPr="00754BBD">
        <w:rPr>
          <w:szCs w:val="22"/>
          <w:lang w:val="cs-CZ"/>
        </w:rPr>
        <w:t>k</w:t>
      </w:r>
      <w:r w:rsidRPr="00754BBD">
        <w:rPr>
          <w:szCs w:val="22"/>
          <w:lang w:val="cs-CZ"/>
        </w:rPr>
        <w:t>tinib</w:t>
      </w:r>
    </w:p>
    <w:p w14:paraId="16065252" w14:textId="77777777" w:rsidR="00855004" w:rsidRPr="00754BBD" w:rsidRDefault="00855004">
      <w:pPr>
        <w:rPr>
          <w:szCs w:val="22"/>
          <w:lang w:val="cs-CZ"/>
        </w:rPr>
      </w:pPr>
    </w:p>
    <w:p w14:paraId="0B90CCD0" w14:textId="77777777" w:rsidR="00855004" w:rsidRPr="00754BBD" w:rsidRDefault="00855004">
      <w:pPr>
        <w:rPr>
          <w:szCs w:val="22"/>
          <w:lang w:val="cs-CZ"/>
        </w:rPr>
      </w:pPr>
    </w:p>
    <w:p w14:paraId="4D0E03CE" w14:textId="77777777" w:rsidR="00855004" w:rsidRPr="00754BBD" w:rsidRDefault="00855004">
      <w:pPr>
        <w:pBdr>
          <w:top w:val="single" w:sz="4" w:space="1" w:color="auto"/>
          <w:left w:val="single" w:sz="4" w:space="4" w:color="auto"/>
          <w:bottom w:val="single" w:sz="4" w:space="1" w:color="auto"/>
          <w:right w:val="single" w:sz="4" w:space="4" w:color="auto"/>
        </w:pBdr>
        <w:ind w:left="567" w:hanging="567"/>
        <w:outlineLvl w:val="0"/>
        <w:rPr>
          <w:b/>
          <w:szCs w:val="22"/>
          <w:lang w:val="cs-CZ"/>
        </w:rPr>
      </w:pPr>
      <w:r w:rsidRPr="00754BBD">
        <w:rPr>
          <w:b/>
          <w:szCs w:val="22"/>
          <w:lang w:val="cs-CZ"/>
        </w:rPr>
        <w:t>2.</w:t>
      </w:r>
      <w:r w:rsidRPr="00754BBD">
        <w:rPr>
          <w:b/>
          <w:szCs w:val="22"/>
          <w:lang w:val="cs-CZ"/>
        </w:rPr>
        <w:tab/>
        <w:t>OBSAH LÉČIVÉ LÁTKY/LÉČIVÝCH LÁTEK</w:t>
      </w:r>
    </w:p>
    <w:p w14:paraId="2DB4D12D" w14:textId="77777777" w:rsidR="00855004" w:rsidRPr="00754BBD" w:rsidRDefault="00855004">
      <w:pPr>
        <w:rPr>
          <w:szCs w:val="22"/>
          <w:lang w:val="cs-CZ"/>
        </w:rPr>
      </w:pPr>
    </w:p>
    <w:p w14:paraId="0CC96EF0" w14:textId="1562FACC" w:rsidR="00855004" w:rsidRPr="00754BBD" w:rsidRDefault="00855004">
      <w:pPr>
        <w:rPr>
          <w:szCs w:val="22"/>
          <w:lang w:val="cs-CZ"/>
        </w:rPr>
      </w:pPr>
      <w:r w:rsidRPr="00754BBD">
        <w:rPr>
          <w:szCs w:val="22"/>
          <w:lang w:val="cs-CZ"/>
        </w:rPr>
        <w:t>Jedna tvrdá tobolka obsahuje ale</w:t>
      </w:r>
      <w:r w:rsidR="00E9222E" w:rsidRPr="00754BBD">
        <w:rPr>
          <w:szCs w:val="22"/>
          <w:lang w:val="cs-CZ"/>
        </w:rPr>
        <w:t>k</w:t>
      </w:r>
      <w:r w:rsidRPr="00754BBD">
        <w:rPr>
          <w:szCs w:val="22"/>
          <w:lang w:val="cs-CZ"/>
        </w:rPr>
        <w:t>tinib</w:t>
      </w:r>
      <w:r w:rsidR="00E9222E" w:rsidRPr="00754BBD">
        <w:rPr>
          <w:szCs w:val="22"/>
          <w:lang w:val="cs-CZ"/>
        </w:rPr>
        <w:noBreakHyphen/>
      </w:r>
      <w:r w:rsidRPr="00754BBD">
        <w:rPr>
          <w:szCs w:val="22"/>
          <w:lang w:val="cs-CZ"/>
        </w:rPr>
        <w:t>hydrochlorid v množství odpovídajícím</w:t>
      </w:r>
      <w:r w:rsidR="00E9222E" w:rsidRPr="00754BBD">
        <w:rPr>
          <w:szCs w:val="22"/>
          <w:lang w:val="cs-CZ"/>
        </w:rPr>
        <w:t>u</w:t>
      </w:r>
      <w:r w:rsidRPr="00754BBD">
        <w:rPr>
          <w:szCs w:val="22"/>
          <w:lang w:val="cs-CZ"/>
        </w:rPr>
        <w:t xml:space="preserve"> 150 mg</w:t>
      </w:r>
      <w:r w:rsidR="00E9222E" w:rsidRPr="00754BBD">
        <w:rPr>
          <w:szCs w:val="22"/>
          <w:lang w:val="cs-CZ"/>
        </w:rPr>
        <w:t xml:space="preserve"> alektinibu</w:t>
      </w:r>
      <w:r w:rsidRPr="00754BBD">
        <w:rPr>
          <w:szCs w:val="22"/>
          <w:lang w:val="cs-CZ"/>
        </w:rPr>
        <w:t>.</w:t>
      </w:r>
    </w:p>
    <w:p w14:paraId="26B19A85" w14:textId="77777777" w:rsidR="00855004" w:rsidRPr="00754BBD" w:rsidRDefault="00855004">
      <w:pPr>
        <w:rPr>
          <w:szCs w:val="22"/>
          <w:lang w:val="cs-CZ"/>
        </w:rPr>
      </w:pPr>
    </w:p>
    <w:p w14:paraId="0681B60A" w14:textId="77777777" w:rsidR="00855004" w:rsidRPr="00754BBD" w:rsidRDefault="00855004">
      <w:pPr>
        <w:rPr>
          <w:szCs w:val="22"/>
          <w:lang w:val="cs-CZ"/>
        </w:rPr>
      </w:pPr>
    </w:p>
    <w:p w14:paraId="39314951" w14:textId="77777777" w:rsidR="00855004" w:rsidRPr="00754BBD" w:rsidRDefault="00855004">
      <w:pPr>
        <w:pBdr>
          <w:top w:val="single" w:sz="4" w:space="1" w:color="auto"/>
          <w:left w:val="single" w:sz="4" w:space="4" w:color="auto"/>
          <w:bottom w:val="single" w:sz="4" w:space="1" w:color="auto"/>
          <w:right w:val="single" w:sz="4" w:space="4" w:color="auto"/>
        </w:pBdr>
        <w:ind w:left="567" w:hanging="567"/>
        <w:outlineLvl w:val="0"/>
        <w:rPr>
          <w:szCs w:val="22"/>
          <w:lang w:val="cs-CZ"/>
        </w:rPr>
      </w:pPr>
      <w:r w:rsidRPr="00754BBD">
        <w:rPr>
          <w:b/>
          <w:szCs w:val="22"/>
          <w:lang w:val="cs-CZ"/>
        </w:rPr>
        <w:t>3.</w:t>
      </w:r>
      <w:r w:rsidRPr="00754BBD">
        <w:rPr>
          <w:b/>
          <w:szCs w:val="22"/>
          <w:lang w:val="cs-CZ"/>
        </w:rPr>
        <w:tab/>
        <w:t>SEZNAM POMOCNÝCH LÁTEK</w:t>
      </w:r>
    </w:p>
    <w:p w14:paraId="32D67E4B" w14:textId="77777777" w:rsidR="00855004" w:rsidRPr="00754BBD" w:rsidRDefault="00855004">
      <w:pPr>
        <w:rPr>
          <w:szCs w:val="22"/>
          <w:lang w:val="cs-CZ"/>
        </w:rPr>
      </w:pPr>
    </w:p>
    <w:p w14:paraId="69B7E33A" w14:textId="6CFAC4F4" w:rsidR="00855004" w:rsidRPr="00754BBD" w:rsidRDefault="00855004">
      <w:pPr>
        <w:rPr>
          <w:lang w:val="cs-CZ"/>
        </w:rPr>
      </w:pPr>
      <w:r w:rsidRPr="00754BBD">
        <w:rPr>
          <w:lang w:val="cs-CZ"/>
        </w:rPr>
        <w:t>Obsahuje laktózu a</w:t>
      </w:r>
      <w:r w:rsidR="00401A30">
        <w:rPr>
          <w:lang w:val="cs-CZ"/>
        </w:rPr>
        <w:t> </w:t>
      </w:r>
      <w:r w:rsidRPr="00754BBD">
        <w:rPr>
          <w:lang w:val="cs-CZ"/>
        </w:rPr>
        <w:t xml:space="preserve">sodík. </w:t>
      </w:r>
      <w:r w:rsidRPr="00754BBD">
        <w:rPr>
          <w:highlight w:val="lightGray"/>
          <w:lang w:val="cs-CZ"/>
        </w:rPr>
        <w:t>Další údaje naleznete v příbalové informaci.</w:t>
      </w:r>
    </w:p>
    <w:p w14:paraId="4E951C0F" w14:textId="77777777" w:rsidR="00855004" w:rsidRPr="00754BBD" w:rsidRDefault="00855004">
      <w:pPr>
        <w:rPr>
          <w:szCs w:val="22"/>
          <w:lang w:val="cs-CZ"/>
        </w:rPr>
      </w:pPr>
    </w:p>
    <w:p w14:paraId="49624C2E" w14:textId="77777777" w:rsidR="00855004" w:rsidRPr="00754BBD" w:rsidRDefault="00855004">
      <w:pPr>
        <w:rPr>
          <w:szCs w:val="22"/>
          <w:lang w:val="cs-CZ"/>
        </w:rPr>
      </w:pPr>
    </w:p>
    <w:p w14:paraId="5B116DA8" w14:textId="77777777" w:rsidR="00855004" w:rsidRPr="00754BBD" w:rsidRDefault="00855004">
      <w:pPr>
        <w:pBdr>
          <w:top w:val="single" w:sz="4" w:space="1" w:color="auto"/>
          <w:left w:val="single" w:sz="4" w:space="4" w:color="auto"/>
          <w:bottom w:val="single" w:sz="4" w:space="1" w:color="auto"/>
          <w:right w:val="single" w:sz="4" w:space="4" w:color="auto"/>
        </w:pBdr>
        <w:ind w:left="567" w:hanging="567"/>
        <w:outlineLvl w:val="0"/>
        <w:rPr>
          <w:szCs w:val="22"/>
          <w:lang w:val="cs-CZ"/>
        </w:rPr>
      </w:pPr>
      <w:r w:rsidRPr="00754BBD">
        <w:rPr>
          <w:b/>
          <w:szCs w:val="22"/>
          <w:lang w:val="cs-CZ"/>
        </w:rPr>
        <w:t>4.</w:t>
      </w:r>
      <w:r w:rsidRPr="00754BBD">
        <w:rPr>
          <w:b/>
          <w:szCs w:val="22"/>
          <w:lang w:val="cs-CZ"/>
        </w:rPr>
        <w:tab/>
        <w:t>LÉKOVÁ FORMA A OBSAH BALENÍ</w:t>
      </w:r>
    </w:p>
    <w:p w14:paraId="46A8A3EB" w14:textId="77777777" w:rsidR="00855004" w:rsidRPr="00754BBD" w:rsidRDefault="00855004">
      <w:pPr>
        <w:rPr>
          <w:szCs w:val="22"/>
          <w:lang w:val="cs-CZ"/>
        </w:rPr>
      </w:pPr>
    </w:p>
    <w:p w14:paraId="4EA538B3" w14:textId="77777777" w:rsidR="00855004" w:rsidRPr="00754BBD" w:rsidRDefault="00855004">
      <w:pPr>
        <w:rPr>
          <w:szCs w:val="22"/>
          <w:lang w:val="cs-CZ"/>
        </w:rPr>
      </w:pPr>
      <w:r w:rsidRPr="00754BBD">
        <w:rPr>
          <w:szCs w:val="22"/>
          <w:highlight w:val="lightGray"/>
          <w:lang w:val="cs-CZ"/>
        </w:rPr>
        <w:t>Tvrdá tobolka</w:t>
      </w:r>
    </w:p>
    <w:p w14:paraId="337D0C10" w14:textId="77777777" w:rsidR="00855004" w:rsidRPr="00754BBD" w:rsidRDefault="00855004">
      <w:pPr>
        <w:rPr>
          <w:szCs w:val="22"/>
          <w:lang w:val="cs-CZ"/>
        </w:rPr>
      </w:pPr>
    </w:p>
    <w:p w14:paraId="5F447DE7" w14:textId="5D6157E0" w:rsidR="00855004" w:rsidRPr="00754BBD" w:rsidRDefault="00855004">
      <w:pPr>
        <w:rPr>
          <w:szCs w:val="22"/>
          <w:lang w:val="cs-CZ"/>
        </w:rPr>
      </w:pPr>
      <w:r w:rsidRPr="00754BBD">
        <w:rPr>
          <w:szCs w:val="22"/>
          <w:lang w:val="cs-CZ"/>
        </w:rPr>
        <w:t>224</w:t>
      </w:r>
      <w:r w:rsidR="00401A30">
        <w:rPr>
          <w:szCs w:val="22"/>
          <w:lang w:val="cs-CZ"/>
        </w:rPr>
        <w:t> </w:t>
      </w:r>
      <w:r w:rsidRPr="00754BBD">
        <w:rPr>
          <w:szCs w:val="22"/>
          <w:lang w:val="cs-CZ"/>
        </w:rPr>
        <w:t>(4</w:t>
      </w:r>
      <w:r w:rsidR="00401A30">
        <w:rPr>
          <w:szCs w:val="22"/>
          <w:lang w:val="cs-CZ"/>
        </w:rPr>
        <w:t> </w:t>
      </w:r>
      <w:r w:rsidRPr="00754BBD">
        <w:rPr>
          <w:szCs w:val="22"/>
          <w:lang w:val="cs-CZ"/>
        </w:rPr>
        <w:t>balení po</w:t>
      </w:r>
      <w:r w:rsidR="00401A30">
        <w:rPr>
          <w:szCs w:val="22"/>
          <w:lang w:val="cs-CZ"/>
        </w:rPr>
        <w:t> </w:t>
      </w:r>
      <w:r w:rsidRPr="00754BBD">
        <w:rPr>
          <w:szCs w:val="22"/>
          <w:lang w:val="cs-CZ"/>
        </w:rPr>
        <w:t>56) tvrdých tobolek</w:t>
      </w:r>
    </w:p>
    <w:p w14:paraId="619EFAAE" w14:textId="77777777" w:rsidR="00855004" w:rsidRPr="00754BBD" w:rsidRDefault="00855004">
      <w:pPr>
        <w:rPr>
          <w:szCs w:val="22"/>
          <w:lang w:val="cs-CZ"/>
        </w:rPr>
      </w:pPr>
    </w:p>
    <w:p w14:paraId="2B03D767" w14:textId="77777777" w:rsidR="00855004" w:rsidRPr="00754BBD" w:rsidRDefault="00855004">
      <w:pPr>
        <w:rPr>
          <w:szCs w:val="22"/>
          <w:lang w:val="cs-CZ"/>
        </w:rPr>
      </w:pPr>
    </w:p>
    <w:p w14:paraId="4D6B5D5D" w14:textId="77777777" w:rsidR="00855004" w:rsidRPr="00754BBD" w:rsidRDefault="00855004">
      <w:pPr>
        <w:pBdr>
          <w:top w:val="single" w:sz="4" w:space="1" w:color="auto"/>
          <w:left w:val="single" w:sz="4" w:space="4" w:color="auto"/>
          <w:bottom w:val="single" w:sz="4" w:space="1" w:color="auto"/>
          <w:right w:val="single" w:sz="4" w:space="4" w:color="auto"/>
        </w:pBdr>
        <w:ind w:left="567" w:hanging="567"/>
        <w:outlineLvl w:val="0"/>
        <w:rPr>
          <w:szCs w:val="22"/>
          <w:lang w:val="cs-CZ"/>
        </w:rPr>
      </w:pPr>
      <w:r w:rsidRPr="00754BBD">
        <w:rPr>
          <w:b/>
          <w:szCs w:val="22"/>
          <w:lang w:val="cs-CZ"/>
        </w:rPr>
        <w:t>5.</w:t>
      </w:r>
      <w:r w:rsidRPr="00754BBD">
        <w:rPr>
          <w:b/>
          <w:szCs w:val="22"/>
          <w:lang w:val="cs-CZ"/>
        </w:rPr>
        <w:tab/>
        <w:t>ZPŮSOB A CESTA/CESTY PODÁNÍ</w:t>
      </w:r>
    </w:p>
    <w:p w14:paraId="2AE9958C" w14:textId="77777777" w:rsidR="00855004" w:rsidRPr="00754BBD" w:rsidRDefault="00855004">
      <w:pPr>
        <w:rPr>
          <w:szCs w:val="22"/>
          <w:lang w:val="cs-CZ"/>
        </w:rPr>
      </w:pPr>
    </w:p>
    <w:p w14:paraId="5E1AF0C0" w14:textId="113C15CA" w:rsidR="00855004" w:rsidRPr="00754BBD" w:rsidRDefault="00855004">
      <w:pPr>
        <w:rPr>
          <w:szCs w:val="22"/>
          <w:lang w:val="cs-CZ"/>
        </w:rPr>
      </w:pPr>
      <w:r w:rsidRPr="00754BBD">
        <w:rPr>
          <w:szCs w:val="22"/>
          <w:lang w:val="cs-CZ"/>
        </w:rPr>
        <w:t>Perorální po</w:t>
      </w:r>
      <w:r w:rsidR="002E6C91" w:rsidRPr="00754BBD">
        <w:rPr>
          <w:szCs w:val="22"/>
          <w:lang w:val="cs-CZ"/>
        </w:rPr>
        <w:t>dání</w:t>
      </w:r>
    </w:p>
    <w:p w14:paraId="4A92EE3C" w14:textId="77777777" w:rsidR="00855004" w:rsidRPr="00754BBD" w:rsidRDefault="00855004">
      <w:pPr>
        <w:rPr>
          <w:szCs w:val="22"/>
          <w:lang w:val="cs-CZ"/>
        </w:rPr>
      </w:pPr>
      <w:r w:rsidRPr="00754BBD">
        <w:rPr>
          <w:szCs w:val="22"/>
          <w:lang w:val="cs-CZ"/>
        </w:rPr>
        <w:t>Před použitím si přečtěte příbalovou informaci</w:t>
      </w:r>
    </w:p>
    <w:p w14:paraId="01CA50A3" w14:textId="77777777" w:rsidR="00855004" w:rsidRPr="00754BBD" w:rsidRDefault="00855004">
      <w:pPr>
        <w:rPr>
          <w:szCs w:val="22"/>
          <w:lang w:val="cs-CZ"/>
        </w:rPr>
      </w:pPr>
    </w:p>
    <w:p w14:paraId="498432B7" w14:textId="77777777" w:rsidR="00855004" w:rsidRPr="00754BBD" w:rsidRDefault="00855004">
      <w:pPr>
        <w:rPr>
          <w:szCs w:val="22"/>
          <w:lang w:val="cs-CZ"/>
        </w:rPr>
      </w:pPr>
    </w:p>
    <w:p w14:paraId="6F9A647B" w14:textId="77777777" w:rsidR="00855004" w:rsidRPr="00754BBD" w:rsidRDefault="00855004">
      <w:pPr>
        <w:pBdr>
          <w:top w:val="single" w:sz="4" w:space="1" w:color="auto"/>
          <w:left w:val="single" w:sz="4" w:space="4" w:color="auto"/>
          <w:bottom w:val="single" w:sz="4" w:space="1" w:color="auto"/>
          <w:right w:val="single" w:sz="4" w:space="4" w:color="auto"/>
        </w:pBdr>
        <w:ind w:left="567" w:hanging="567"/>
        <w:outlineLvl w:val="0"/>
        <w:rPr>
          <w:szCs w:val="22"/>
          <w:lang w:val="cs-CZ"/>
        </w:rPr>
      </w:pPr>
      <w:r w:rsidRPr="00754BBD">
        <w:rPr>
          <w:b/>
          <w:szCs w:val="22"/>
          <w:lang w:val="cs-CZ"/>
        </w:rPr>
        <w:t>6.</w:t>
      </w:r>
      <w:r w:rsidRPr="00754BBD">
        <w:rPr>
          <w:b/>
          <w:szCs w:val="22"/>
          <w:lang w:val="cs-CZ"/>
        </w:rPr>
        <w:tab/>
        <w:t>ZVLÁŠTNÍ UPOZORNĚNÍ, ŽE LÉČIVÝ PŘÍPRAVEK MUSÍ BÝT UCHOVÁVÁN MIMO DOHLED A DOSAH DĚTÍ</w:t>
      </w:r>
    </w:p>
    <w:p w14:paraId="110DB6E7" w14:textId="77777777" w:rsidR="00855004" w:rsidRPr="00754BBD" w:rsidRDefault="00855004">
      <w:pPr>
        <w:rPr>
          <w:szCs w:val="22"/>
          <w:lang w:val="cs-CZ"/>
        </w:rPr>
      </w:pPr>
    </w:p>
    <w:p w14:paraId="562E64E7" w14:textId="72B8F9AD" w:rsidR="00855004" w:rsidRPr="00754BBD" w:rsidRDefault="00855004">
      <w:pPr>
        <w:outlineLvl w:val="0"/>
        <w:rPr>
          <w:szCs w:val="22"/>
          <w:lang w:val="cs-CZ"/>
        </w:rPr>
      </w:pPr>
      <w:r w:rsidRPr="00754BBD">
        <w:rPr>
          <w:szCs w:val="22"/>
          <w:lang w:val="cs-CZ"/>
        </w:rPr>
        <w:t>Uchovávejte mimo dohled a</w:t>
      </w:r>
      <w:r w:rsidR="00401A30">
        <w:rPr>
          <w:szCs w:val="22"/>
          <w:lang w:val="cs-CZ"/>
        </w:rPr>
        <w:t> </w:t>
      </w:r>
      <w:r w:rsidRPr="00754BBD">
        <w:rPr>
          <w:szCs w:val="22"/>
          <w:lang w:val="cs-CZ"/>
        </w:rPr>
        <w:t>dosah dětí</w:t>
      </w:r>
    </w:p>
    <w:p w14:paraId="4CE1D978" w14:textId="77777777" w:rsidR="00855004" w:rsidRPr="00754BBD" w:rsidRDefault="00855004">
      <w:pPr>
        <w:rPr>
          <w:szCs w:val="22"/>
          <w:lang w:val="cs-CZ"/>
        </w:rPr>
      </w:pPr>
    </w:p>
    <w:p w14:paraId="0F60AB7C" w14:textId="77777777" w:rsidR="00855004" w:rsidRPr="00754BBD" w:rsidRDefault="00855004">
      <w:pPr>
        <w:rPr>
          <w:szCs w:val="22"/>
          <w:lang w:val="cs-CZ"/>
        </w:rPr>
      </w:pPr>
    </w:p>
    <w:p w14:paraId="0A9F7430" w14:textId="77777777" w:rsidR="00855004" w:rsidRPr="00754BBD" w:rsidRDefault="00855004">
      <w:pPr>
        <w:pBdr>
          <w:top w:val="single" w:sz="4" w:space="1" w:color="auto"/>
          <w:left w:val="single" w:sz="4" w:space="4" w:color="auto"/>
          <w:bottom w:val="single" w:sz="4" w:space="1" w:color="auto"/>
          <w:right w:val="single" w:sz="4" w:space="4" w:color="auto"/>
        </w:pBdr>
        <w:ind w:left="567" w:hanging="567"/>
        <w:outlineLvl w:val="0"/>
        <w:rPr>
          <w:szCs w:val="22"/>
          <w:lang w:val="cs-CZ"/>
        </w:rPr>
      </w:pPr>
      <w:r w:rsidRPr="00754BBD">
        <w:rPr>
          <w:b/>
          <w:szCs w:val="22"/>
          <w:lang w:val="cs-CZ"/>
        </w:rPr>
        <w:t>7.</w:t>
      </w:r>
      <w:r w:rsidRPr="00754BBD">
        <w:rPr>
          <w:b/>
          <w:szCs w:val="22"/>
          <w:lang w:val="cs-CZ"/>
        </w:rPr>
        <w:tab/>
        <w:t>DALŠÍ ZVLÁŠTNÍ UPOZORNĚNÍ, POKUD JE POTŘEBNÉ</w:t>
      </w:r>
    </w:p>
    <w:p w14:paraId="22391B7F" w14:textId="77777777" w:rsidR="00855004" w:rsidRPr="00754BBD" w:rsidRDefault="00855004">
      <w:pPr>
        <w:tabs>
          <w:tab w:val="left" w:pos="749"/>
        </w:tabs>
        <w:rPr>
          <w:lang w:val="cs-CZ"/>
        </w:rPr>
      </w:pPr>
    </w:p>
    <w:p w14:paraId="03E0AA9C" w14:textId="77777777" w:rsidR="00855004" w:rsidRPr="00754BBD" w:rsidRDefault="00855004">
      <w:pPr>
        <w:tabs>
          <w:tab w:val="left" w:pos="749"/>
        </w:tabs>
        <w:rPr>
          <w:lang w:val="cs-CZ"/>
        </w:rPr>
      </w:pPr>
    </w:p>
    <w:p w14:paraId="5CFDE37C" w14:textId="77777777" w:rsidR="00855004" w:rsidRPr="00754BBD" w:rsidRDefault="00855004">
      <w:pPr>
        <w:pBdr>
          <w:top w:val="single" w:sz="4" w:space="1" w:color="auto"/>
          <w:left w:val="single" w:sz="4" w:space="4" w:color="auto"/>
          <w:bottom w:val="single" w:sz="4" w:space="1" w:color="auto"/>
          <w:right w:val="single" w:sz="4" w:space="4" w:color="auto"/>
        </w:pBdr>
        <w:ind w:left="567" w:hanging="567"/>
        <w:outlineLvl w:val="0"/>
        <w:rPr>
          <w:lang w:val="cs-CZ"/>
        </w:rPr>
      </w:pPr>
      <w:r w:rsidRPr="00754BBD">
        <w:rPr>
          <w:b/>
          <w:lang w:val="cs-CZ"/>
        </w:rPr>
        <w:t>8.</w:t>
      </w:r>
      <w:r w:rsidRPr="00754BBD">
        <w:rPr>
          <w:b/>
          <w:lang w:val="cs-CZ"/>
        </w:rPr>
        <w:tab/>
        <w:t>POUŽITELNOST</w:t>
      </w:r>
    </w:p>
    <w:p w14:paraId="130CEA76" w14:textId="77777777" w:rsidR="00855004" w:rsidRPr="00754BBD" w:rsidRDefault="00855004">
      <w:pPr>
        <w:rPr>
          <w:lang w:val="cs-CZ"/>
        </w:rPr>
      </w:pPr>
    </w:p>
    <w:p w14:paraId="718B5F3F" w14:textId="491CAA45" w:rsidR="00855004" w:rsidRPr="00754BBD" w:rsidRDefault="007B2BC4">
      <w:pPr>
        <w:rPr>
          <w:lang w:val="cs-CZ"/>
        </w:rPr>
      </w:pPr>
      <w:r w:rsidRPr="00754BBD">
        <w:rPr>
          <w:lang w:val="cs-CZ"/>
        </w:rPr>
        <w:t>EXP</w:t>
      </w:r>
    </w:p>
    <w:p w14:paraId="0AD1DE70" w14:textId="77777777" w:rsidR="00855004" w:rsidRPr="00754BBD" w:rsidRDefault="00855004">
      <w:pPr>
        <w:rPr>
          <w:lang w:val="cs-CZ"/>
        </w:rPr>
      </w:pPr>
    </w:p>
    <w:p w14:paraId="304F2D8E" w14:textId="77777777" w:rsidR="00855004" w:rsidRPr="00754BBD" w:rsidRDefault="00855004">
      <w:pPr>
        <w:rPr>
          <w:szCs w:val="22"/>
          <w:lang w:val="cs-CZ"/>
        </w:rPr>
      </w:pPr>
    </w:p>
    <w:p w14:paraId="68936345" w14:textId="77777777" w:rsidR="00855004" w:rsidRPr="00754BBD" w:rsidRDefault="00855004">
      <w:pPr>
        <w:keepNext/>
        <w:pBdr>
          <w:top w:val="single" w:sz="4" w:space="1" w:color="auto"/>
          <w:left w:val="single" w:sz="4" w:space="4" w:color="auto"/>
          <w:bottom w:val="single" w:sz="4" w:space="1" w:color="auto"/>
          <w:right w:val="single" w:sz="4" w:space="4" w:color="auto"/>
        </w:pBdr>
        <w:ind w:left="567" w:hanging="567"/>
        <w:outlineLvl w:val="0"/>
        <w:rPr>
          <w:szCs w:val="22"/>
          <w:lang w:val="cs-CZ"/>
        </w:rPr>
      </w:pPr>
      <w:r w:rsidRPr="00754BBD">
        <w:rPr>
          <w:b/>
          <w:szCs w:val="22"/>
          <w:lang w:val="cs-CZ"/>
        </w:rPr>
        <w:t>9.</w:t>
      </w:r>
      <w:r w:rsidRPr="00754BBD">
        <w:rPr>
          <w:b/>
          <w:szCs w:val="22"/>
          <w:lang w:val="cs-CZ"/>
        </w:rPr>
        <w:tab/>
        <w:t>ZVLÁŠTNÍ PODMÍNKY PRO UCHOVÁVÁNÍ</w:t>
      </w:r>
    </w:p>
    <w:p w14:paraId="7954413A" w14:textId="77777777" w:rsidR="00855004" w:rsidRPr="00754BBD" w:rsidRDefault="00855004">
      <w:pPr>
        <w:rPr>
          <w:szCs w:val="22"/>
          <w:lang w:val="cs-CZ"/>
        </w:rPr>
      </w:pPr>
    </w:p>
    <w:p w14:paraId="3057553E" w14:textId="77777777" w:rsidR="00855004" w:rsidRPr="00754BBD" w:rsidRDefault="00855004">
      <w:pPr>
        <w:rPr>
          <w:szCs w:val="22"/>
          <w:lang w:val="cs-CZ"/>
        </w:rPr>
      </w:pPr>
      <w:r w:rsidRPr="00754BBD">
        <w:rPr>
          <w:szCs w:val="22"/>
          <w:lang w:val="cs-CZ"/>
        </w:rPr>
        <w:t>Uchovávejte v původním obalu, aby byl přípravek chráněn před vlhkostí</w:t>
      </w:r>
    </w:p>
    <w:p w14:paraId="216DF914" w14:textId="77777777" w:rsidR="00855004" w:rsidRPr="00754BBD" w:rsidRDefault="00855004">
      <w:pPr>
        <w:rPr>
          <w:szCs w:val="22"/>
          <w:lang w:val="cs-CZ"/>
        </w:rPr>
      </w:pPr>
    </w:p>
    <w:p w14:paraId="12F927AB" w14:textId="77777777" w:rsidR="00855004" w:rsidRPr="00754BBD" w:rsidRDefault="00855004">
      <w:pPr>
        <w:ind w:left="567" w:hanging="567"/>
        <w:rPr>
          <w:szCs w:val="22"/>
          <w:lang w:val="cs-CZ"/>
        </w:rPr>
      </w:pPr>
    </w:p>
    <w:p w14:paraId="7B7395D2" w14:textId="77777777" w:rsidR="00855004" w:rsidRPr="00754BBD" w:rsidRDefault="00855004">
      <w:pPr>
        <w:pBdr>
          <w:top w:val="single" w:sz="4" w:space="1" w:color="auto"/>
          <w:left w:val="single" w:sz="4" w:space="4" w:color="auto"/>
          <w:bottom w:val="single" w:sz="4" w:space="1" w:color="auto"/>
          <w:right w:val="single" w:sz="4" w:space="4" w:color="auto"/>
        </w:pBdr>
        <w:ind w:left="720" w:hanging="720"/>
        <w:outlineLvl w:val="0"/>
        <w:rPr>
          <w:b/>
          <w:szCs w:val="22"/>
          <w:lang w:val="cs-CZ"/>
        </w:rPr>
      </w:pPr>
      <w:r w:rsidRPr="00754BBD">
        <w:rPr>
          <w:b/>
          <w:szCs w:val="22"/>
          <w:lang w:val="cs-CZ"/>
        </w:rPr>
        <w:t>10.</w:t>
      </w:r>
      <w:r w:rsidRPr="00754BBD">
        <w:rPr>
          <w:b/>
          <w:szCs w:val="22"/>
          <w:lang w:val="cs-CZ"/>
        </w:rPr>
        <w:tab/>
        <w:t>ZVLÁŠTNÍ OPATŘENÍ PRO LIKVIDACI NEPOUŽITÝCH LÉČIVÝCH PŘÍPRAVKŮ NEBO ODPADU Z NICH, POKUD JE TO VHODNÉ</w:t>
      </w:r>
    </w:p>
    <w:p w14:paraId="1C479D2A" w14:textId="77777777" w:rsidR="00855004" w:rsidRPr="00754BBD" w:rsidRDefault="00855004">
      <w:pPr>
        <w:rPr>
          <w:szCs w:val="22"/>
          <w:lang w:val="cs-CZ"/>
        </w:rPr>
      </w:pPr>
    </w:p>
    <w:p w14:paraId="0265221D" w14:textId="77777777" w:rsidR="00855004" w:rsidRPr="00754BBD" w:rsidRDefault="00855004">
      <w:pPr>
        <w:rPr>
          <w:szCs w:val="22"/>
          <w:lang w:val="cs-CZ"/>
        </w:rPr>
      </w:pPr>
    </w:p>
    <w:p w14:paraId="7CDA5B71" w14:textId="77777777" w:rsidR="00855004" w:rsidRPr="00754BBD" w:rsidRDefault="00855004">
      <w:pPr>
        <w:pBdr>
          <w:top w:val="single" w:sz="4" w:space="1" w:color="auto"/>
          <w:left w:val="single" w:sz="4" w:space="4" w:color="auto"/>
          <w:bottom w:val="single" w:sz="4" w:space="1" w:color="auto"/>
          <w:right w:val="single" w:sz="4" w:space="4" w:color="auto"/>
        </w:pBdr>
        <w:outlineLvl w:val="0"/>
        <w:rPr>
          <w:b/>
          <w:szCs w:val="22"/>
          <w:lang w:val="cs-CZ"/>
        </w:rPr>
      </w:pPr>
      <w:r w:rsidRPr="00754BBD">
        <w:rPr>
          <w:b/>
          <w:szCs w:val="22"/>
          <w:lang w:val="cs-CZ"/>
        </w:rPr>
        <w:t>11.</w:t>
      </w:r>
      <w:r w:rsidRPr="00754BBD">
        <w:rPr>
          <w:b/>
          <w:szCs w:val="22"/>
          <w:lang w:val="cs-CZ"/>
        </w:rPr>
        <w:tab/>
        <w:t>NÁZEV A ADRESA DRŽITELE ROZHODNUTÍ O REGISTRACI</w:t>
      </w:r>
    </w:p>
    <w:p w14:paraId="5FF304FF" w14:textId="77777777" w:rsidR="00855004" w:rsidRPr="00754BBD" w:rsidRDefault="00855004">
      <w:pPr>
        <w:rPr>
          <w:szCs w:val="22"/>
          <w:lang w:val="cs-CZ"/>
        </w:rPr>
      </w:pPr>
    </w:p>
    <w:p w14:paraId="0913A0A7" w14:textId="77777777" w:rsidR="00855004" w:rsidRPr="00754BBD" w:rsidRDefault="00855004">
      <w:pPr>
        <w:rPr>
          <w:lang w:val="cs-CZ"/>
        </w:rPr>
      </w:pPr>
      <w:r w:rsidRPr="00754BBD">
        <w:rPr>
          <w:lang w:val="cs-CZ"/>
        </w:rPr>
        <w:t>Roche Registration GmbH</w:t>
      </w:r>
    </w:p>
    <w:p w14:paraId="5106DD5D" w14:textId="77777777" w:rsidR="00855004" w:rsidRPr="00754BBD" w:rsidRDefault="00855004">
      <w:pPr>
        <w:rPr>
          <w:lang w:val="cs-CZ"/>
        </w:rPr>
      </w:pPr>
      <w:r w:rsidRPr="00754BBD">
        <w:rPr>
          <w:lang w:val="cs-CZ"/>
        </w:rPr>
        <w:t xml:space="preserve">Emil-Barell-Strasse 1 </w:t>
      </w:r>
    </w:p>
    <w:p w14:paraId="0F67298E" w14:textId="4C344600" w:rsidR="00855004" w:rsidRPr="00754BBD" w:rsidRDefault="00855004">
      <w:pPr>
        <w:rPr>
          <w:lang w:val="cs-CZ"/>
        </w:rPr>
      </w:pPr>
      <w:r w:rsidRPr="00754BBD">
        <w:rPr>
          <w:lang w:val="cs-CZ"/>
        </w:rPr>
        <w:t>79639</w:t>
      </w:r>
      <w:r w:rsidR="00164E97">
        <w:rPr>
          <w:lang w:val="cs-CZ"/>
        </w:rPr>
        <w:t> </w:t>
      </w:r>
      <w:r w:rsidRPr="00754BBD">
        <w:rPr>
          <w:lang w:val="cs-CZ"/>
        </w:rPr>
        <w:t xml:space="preserve">Grenzach-Wyhlen </w:t>
      </w:r>
    </w:p>
    <w:p w14:paraId="03B1EE3A" w14:textId="77777777" w:rsidR="00855004" w:rsidRPr="00754BBD" w:rsidRDefault="00855004">
      <w:pPr>
        <w:rPr>
          <w:szCs w:val="22"/>
          <w:lang w:val="cs-CZ"/>
        </w:rPr>
      </w:pPr>
      <w:r w:rsidRPr="00754BBD">
        <w:rPr>
          <w:lang w:val="cs-CZ"/>
        </w:rPr>
        <w:t xml:space="preserve">Německo </w:t>
      </w:r>
    </w:p>
    <w:p w14:paraId="5C0CDF0A" w14:textId="77777777" w:rsidR="00855004" w:rsidRPr="00754BBD" w:rsidRDefault="00855004">
      <w:pPr>
        <w:rPr>
          <w:szCs w:val="22"/>
          <w:lang w:val="cs-CZ"/>
        </w:rPr>
      </w:pPr>
    </w:p>
    <w:p w14:paraId="74D576C5" w14:textId="77777777" w:rsidR="00855004" w:rsidRPr="00754BBD" w:rsidRDefault="00855004">
      <w:pPr>
        <w:rPr>
          <w:szCs w:val="22"/>
          <w:lang w:val="cs-CZ"/>
        </w:rPr>
      </w:pPr>
    </w:p>
    <w:p w14:paraId="3C3A523C" w14:textId="77777777" w:rsidR="00855004" w:rsidRPr="00754BBD" w:rsidRDefault="00855004">
      <w:pPr>
        <w:pBdr>
          <w:top w:val="single" w:sz="4" w:space="1" w:color="auto"/>
          <w:left w:val="single" w:sz="4" w:space="4" w:color="auto"/>
          <w:bottom w:val="single" w:sz="4" w:space="1" w:color="auto"/>
          <w:right w:val="single" w:sz="4" w:space="4" w:color="auto"/>
        </w:pBdr>
        <w:outlineLvl w:val="0"/>
        <w:rPr>
          <w:szCs w:val="22"/>
          <w:lang w:val="cs-CZ"/>
        </w:rPr>
      </w:pPr>
      <w:r w:rsidRPr="00754BBD">
        <w:rPr>
          <w:b/>
          <w:szCs w:val="22"/>
          <w:lang w:val="cs-CZ"/>
        </w:rPr>
        <w:t>12.</w:t>
      </w:r>
      <w:r w:rsidRPr="00754BBD">
        <w:rPr>
          <w:b/>
          <w:szCs w:val="22"/>
          <w:lang w:val="cs-CZ"/>
        </w:rPr>
        <w:tab/>
        <w:t xml:space="preserve">REGISTRAČNÍ ČÍSLO/ČÍSLA </w:t>
      </w:r>
    </w:p>
    <w:p w14:paraId="2471AC94" w14:textId="77777777" w:rsidR="00855004" w:rsidRPr="00754BBD" w:rsidRDefault="00855004">
      <w:pPr>
        <w:rPr>
          <w:szCs w:val="22"/>
          <w:lang w:val="cs-CZ"/>
        </w:rPr>
      </w:pPr>
    </w:p>
    <w:p w14:paraId="37F66902" w14:textId="77777777" w:rsidR="00855004" w:rsidRPr="00754BBD" w:rsidRDefault="00855004">
      <w:pPr>
        <w:rPr>
          <w:szCs w:val="22"/>
          <w:lang w:val="cs-CZ"/>
        </w:rPr>
      </w:pPr>
      <w:r w:rsidRPr="00754BBD">
        <w:rPr>
          <w:szCs w:val="22"/>
          <w:lang w:val="cs-CZ"/>
        </w:rPr>
        <w:t>EU/1/16/1169/001</w:t>
      </w:r>
    </w:p>
    <w:p w14:paraId="032730E5" w14:textId="77777777" w:rsidR="00855004" w:rsidRPr="00754BBD" w:rsidRDefault="00855004">
      <w:pPr>
        <w:rPr>
          <w:szCs w:val="22"/>
          <w:lang w:val="cs-CZ"/>
        </w:rPr>
      </w:pPr>
    </w:p>
    <w:p w14:paraId="118B7964" w14:textId="77777777" w:rsidR="00855004" w:rsidRPr="00754BBD" w:rsidRDefault="00855004">
      <w:pPr>
        <w:rPr>
          <w:szCs w:val="22"/>
          <w:lang w:val="cs-CZ"/>
        </w:rPr>
      </w:pPr>
    </w:p>
    <w:p w14:paraId="2EBCADA6" w14:textId="77777777" w:rsidR="00855004" w:rsidRPr="00754BBD" w:rsidRDefault="00855004">
      <w:pPr>
        <w:pBdr>
          <w:top w:val="single" w:sz="4" w:space="1" w:color="auto"/>
          <w:left w:val="single" w:sz="4" w:space="4" w:color="auto"/>
          <w:bottom w:val="single" w:sz="4" w:space="1" w:color="auto"/>
          <w:right w:val="single" w:sz="4" w:space="4" w:color="auto"/>
        </w:pBdr>
        <w:outlineLvl w:val="0"/>
        <w:rPr>
          <w:szCs w:val="22"/>
          <w:lang w:val="cs-CZ"/>
        </w:rPr>
      </w:pPr>
      <w:r w:rsidRPr="00754BBD">
        <w:rPr>
          <w:b/>
          <w:szCs w:val="22"/>
          <w:lang w:val="cs-CZ"/>
        </w:rPr>
        <w:t>13.</w:t>
      </w:r>
      <w:r w:rsidRPr="00754BBD">
        <w:rPr>
          <w:b/>
          <w:szCs w:val="22"/>
          <w:lang w:val="cs-CZ"/>
        </w:rPr>
        <w:tab/>
        <w:t>ČÍSLO ŠARŽE</w:t>
      </w:r>
    </w:p>
    <w:p w14:paraId="175E8C41" w14:textId="77777777" w:rsidR="00855004" w:rsidRPr="00754BBD" w:rsidRDefault="00855004">
      <w:pPr>
        <w:rPr>
          <w:i/>
          <w:szCs w:val="22"/>
          <w:lang w:val="cs-CZ"/>
        </w:rPr>
      </w:pPr>
    </w:p>
    <w:p w14:paraId="21375003" w14:textId="6BBCE245" w:rsidR="00855004" w:rsidRPr="00754BBD" w:rsidRDefault="007B2BC4">
      <w:pPr>
        <w:rPr>
          <w:szCs w:val="22"/>
          <w:lang w:val="cs-CZ"/>
        </w:rPr>
      </w:pPr>
      <w:r w:rsidRPr="00754BBD">
        <w:rPr>
          <w:szCs w:val="22"/>
          <w:lang w:val="cs-CZ"/>
        </w:rPr>
        <w:t>Lot</w:t>
      </w:r>
    </w:p>
    <w:p w14:paraId="620557FB" w14:textId="77777777" w:rsidR="00855004" w:rsidRPr="00754BBD" w:rsidRDefault="00855004">
      <w:pPr>
        <w:rPr>
          <w:szCs w:val="22"/>
          <w:lang w:val="cs-CZ"/>
        </w:rPr>
      </w:pPr>
    </w:p>
    <w:p w14:paraId="020D30AC" w14:textId="77777777" w:rsidR="00855004" w:rsidRPr="00754BBD" w:rsidRDefault="00855004">
      <w:pPr>
        <w:rPr>
          <w:szCs w:val="22"/>
          <w:lang w:val="cs-CZ"/>
        </w:rPr>
      </w:pPr>
    </w:p>
    <w:p w14:paraId="4F10ECF5" w14:textId="77777777" w:rsidR="00855004" w:rsidRPr="00754BBD" w:rsidRDefault="00855004">
      <w:pPr>
        <w:pBdr>
          <w:top w:val="single" w:sz="4" w:space="1" w:color="auto"/>
          <w:left w:val="single" w:sz="4" w:space="4" w:color="auto"/>
          <w:bottom w:val="single" w:sz="4" w:space="1" w:color="auto"/>
          <w:right w:val="single" w:sz="4" w:space="4" w:color="auto"/>
        </w:pBdr>
        <w:outlineLvl w:val="0"/>
        <w:rPr>
          <w:szCs w:val="22"/>
          <w:lang w:val="cs-CZ"/>
        </w:rPr>
      </w:pPr>
      <w:r w:rsidRPr="00754BBD">
        <w:rPr>
          <w:b/>
          <w:szCs w:val="22"/>
          <w:lang w:val="cs-CZ"/>
        </w:rPr>
        <w:t>14.</w:t>
      </w:r>
      <w:r w:rsidRPr="00754BBD">
        <w:rPr>
          <w:b/>
          <w:szCs w:val="22"/>
          <w:lang w:val="cs-CZ"/>
        </w:rPr>
        <w:tab/>
        <w:t>KLASIFIKACE PRO VÝDEJ</w:t>
      </w:r>
    </w:p>
    <w:p w14:paraId="575F4EDE" w14:textId="77777777" w:rsidR="00855004" w:rsidRPr="00754BBD" w:rsidRDefault="00855004">
      <w:pPr>
        <w:rPr>
          <w:i/>
          <w:szCs w:val="22"/>
          <w:lang w:val="cs-CZ"/>
        </w:rPr>
      </w:pPr>
    </w:p>
    <w:p w14:paraId="7E617FA6" w14:textId="48415CAA" w:rsidR="00855004" w:rsidRPr="00754BBD" w:rsidRDefault="00855004">
      <w:pPr>
        <w:rPr>
          <w:szCs w:val="22"/>
          <w:lang w:val="cs-CZ"/>
        </w:rPr>
      </w:pPr>
      <w:r w:rsidRPr="00754BBD">
        <w:rPr>
          <w:szCs w:val="22"/>
          <w:lang w:val="cs-CZ"/>
        </w:rPr>
        <w:t>Výdej léčivého přípravku vázán na lékařský předpis</w:t>
      </w:r>
    </w:p>
    <w:p w14:paraId="7D6AFDCF" w14:textId="77777777" w:rsidR="00855004" w:rsidRPr="00754BBD" w:rsidRDefault="00855004">
      <w:pPr>
        <w:rPr>
          <w:szCs w:val="22"/>
          <w:lang w:val="cs-CZ"/>
        </w:rPr>
      </w:pPr>
    </w:p>
    <w:p w14:paraId="0C97EDCE" w14:textId="77777777" w:rsidR="00855004" w:rsidRPr="00754BBD" w:rsidRDefault="00855004">
      <w:pPr>
        <w:rPr>
          <w:szCs w:val="22"/>
          <w:lang w:val="cs-CZ"/>
        </w:rPr>
      </w:pPr>
    </w:p>
    <w:p w14:paraId="3B8AB833" w14:textId="4CBBE267" w:rsidR="00855004" w:rsidRPr="00754BBD" w:rsidRDefault="00855004">
      <w:pPr>
        <w:pBdr>
          <w:top w:val="single" w:sz="4" w:space="2" w:color="auto"/>
          <w:left w:val="single" w:sz="4" w:space="4" w:color="auto"/>
          <w:bottom w:val="single" w:sz="4" w:space="1" w:color="auto"/>
          <w:right w:val="single" w:sz="4" w:space="4" w:color="auto"/>
        </w:pBdr>
        <w:outlineLvl w:val="0"/>
        <w:rPr>
          <w:szCs w:val="22"/>
          <w:lang w:val="cs-CZ"/>
        </w:rPr>
      </w:pPr>
      <w:r w:rsidRPr="00754BBD">
        <w:rPr>
          <w:b/>
          <w:szCs w:val="22"/>
          <w:lang w:val="cs-CZ"/>
        </w:rPr>
        <w:t>15.</w:t>
      </w:r>
      <w:r w:rsidRPr="00754BBD">
        <w:rPr>
          <w:b/>
          <w:szCs w:val="22"/>
          <w:lang w:val="cs-CZ"/>
        </w:rPr>
        <w:tab/>
        <w:t>NÁVOD K POUŽITÍ</w:t>
      </w:r>
    </w:p>
    <w:p w14:paraId="53C9577D" w14:textId="77777777" w:rsidR="00855004" w:rsidRPr="00754BBD" w:rsidRDefault="00855004">
      <w:pPr>
        <w:rPr>
          <w:szCs w:val="22"/>
          <w:lang w:val="cs-CZ"/>
        </w:rPr>
      </w:pPr>
    </w:p>
    <w:p w14:paraId="6E2E43E1" w14:textId="77777777" w:rsidR="00855004" w:rsidRPr="00754BBD" w:rsidRDefault="00855004">
      <w:pPr>
        <w:rPr>
          <w:szCs w:val="22"/>
          <w:lang w:val="cs-CZ"/>
        </w:rPr>
      </w:pPr>
    </w:p>
    <w:p w14:paraId="7FEEF709" w14:textId="77777777" w:rsidR="00855004" w:rsidRPr="00754BBD" w:rsidRDefault="00855004">
      <w:pPr>
        <w:pBdr>
          <w:top w:val="single" w:sz="4" w:space="1" w:color="auto"/>
          <w:left w:val="single" w:sz="4" w:space="4" w:color="auto"/>
          <w:bottom w:val="single" w:sz="4" w:space="0" w:color="auto"/>
          <w:right w:val="single" w:sz="4" w:space="4" w:color="auto"/>
        </w:pBdr>
        <w:rPr>
          <w:szCs w:val="22"/>
          <w:lang w:val="cs-CZ"/>
        </w:rPr>
      </w:pPr>
      <w:r w:rsidRPr="00754BBD">
        <w:rPr>
          <w:b/>
          <w:szCs w:val="22"/>
          <w:lang w:val="cs-CZ"/>
        </w:rPr>
        <w:t>16.</w:t>
      </w:r>
      <w:r w:rsidRPr="00754BBD">
        <w:rPr>
          <w:b/>
          <w:szCs w:val="22"/>
          <w:lang w:val="cs-CZ"/>
        </w:rPr>
        <w:tab/>
        <w:t>INFORMACE V BRAILLOVĚ PÍSMU</w:t>
      </w:r>
    </w:p>
    <w:p w14:paraId="0D880E7B" w14:textId="77777777" w:rsidR="00855004" w:rsidRPr="00754BBD" w:rsidRDefault="00855004">
      <w:pPr>
        <w:rPr>
          <w:szCs w:val="22"/>
          <w:lang w:val="cs-CZ"/>
        </w:rPr>
      </w:pPr>
    </w:p>
    <w:p w14:paraId="37A0420D" w14:textId="77777777" w:rsidR="00855004" w:rsidRPr="00754BBD" w:rsidRDefault="00855004">
      <w:pPr>
        <w:rPr>
          <w:szCs w:val="22"/>
          <w:shd w:val="clear" w:color="auto" w:fill="CCCCCC"/>
          <w:lang w:val="cs-CZ"/>
        </w:rPr>
      </w:pPr>
      <w:r w:rsidRPr="00754BBD">
        <w:rPr>
          <w:szCs w:val="22"/>
          <w:lang w:val="cs-CZ"/>
        </w:rPr>
        <w:t>alecensa</w:t>
      </w:r>
    </w:p>
    <w:p w14:paraId="1A12BD7F" w14:textId="77777777" w:rsidR="00855004" w:rsidRPr="00754BBD" w:rsidRDefault="00855004">
      <w:pPr>
        <w:rPr>
          <w:szCs w:val="22"/>
          <w:shd w:val="clear" w:color="auto" w:fill="CCCCCC"/>
          <w:lang w:val="cs-CZ"/>
        </w:rPr>
      </w:pPr>
    </w:p>
    <w:p w14:paraId="5BFC83A2" w14:textId="77777777" w:rsidR="00855004" w:rsidRPr="00754BBD" w:rsidRDefault="00855004">
      <w:pPr>
        <w:rPr>
          <w:szCs w:val="22"/>
          <w:shd w:val="clear" w:color="auto" w:fill="CCCCCC"/>
          <w:lang w:val="cs-CZ"/>
        </w:rPr>
      </w:pPr>
    </w:p>
    <w:p w14:paraId="0152B72C" w14:textId="77777777" w:rsidR="00855004" w:rsidRPr="00754BBD" w:rsidRDefault="00855004">
      <w:pPr>
        <w:pBdr>
          <w:top w:val="single" w:sz="4" w:space="1" w:color="auto"/>
          <w:left w:val="single" w:sz="4" w:space="4" w:color="auto"/>
          <w:bottom w:val="single" w:sz="4" w:space="0" w:color="auto"/>
          <w:right w:val="single" w:sz="4" w:space="4" w:color="auto"/>
        </w:pBdr>
        <w:tabs>
          <w:tab w:val="left" w:pos="720"/>
        </w:tabs>
        <w:rPr>
          <w:i/>
          <w:noProof/>
          <w:lang w:val="cs-CZ"/>
        </w:rPr>
      </w:pPr>
      <w:r w:rsidRPr="00754BBD">
        <w:rPr>
          <w:b/>
          <w:noProof/>
          <w:lang w:val="cs-CZ"/>
        </w:rPr>
        <w:t>17.</w:t>
      </w:r>
      <w:r w:rsidRPr="00754BBD">
        <w:rPr>
          <w:b/>
          <w:noProof/>
          <w:lang w:val="cs-CZ"/>
        </w:rPr>
        <w:tab/>
        <w:t>JEDINEČNÝ IDENTIFIKÁTOR - 2D ČÁROVÝ KÓD</w:t>
      </w:r>
    </w:p>
    <w:p w14:paraId="5D49B3E0" w14:textId="77777777" w:rsidR="00855004" w:rsidRPr="00754BBD" w:rsidRDefault="00855004">
      <w:pPr>
        <w:tabs>
          <w:tab w:val="left" w:pos="720"/>
        </w:tabs>
        <w:rPr>
          <w:noProof/>
          <w:lang w:val="cs-CZ"/>
        </w:rPr>
      </w:pPr>
    </w:p>
    <w:p w14:paraId="6F868E9C" w14:textId="77777777" w:rsidR="00855004" w:rsidRPr="00754BBD" w:rsidRDefault="00855004">
      <w:pPr>
        <w:shd w:val="clear" w:color="auto" w:fill="FFFFFF"/>
        <w:tabs>
          <w:tab w:val="left" w:pos="720"/>
        </w:tabs>
        <w:rPr>
          <w:noProof/>
          <w:lang w:val="cs-CZ"/>
        </w:rPr>
      </w:pPr>
      <w:r w:rsidRPr="00754BBD">
        <w:rPr>
          <w:noProof/>
          <w:shd w:val="clear" w:color="auto" w:fill="BFBFBF"/>
          <w:lang w:val="cs-CZ"/>
        </w:rPr>
        <w:t>2D čárový kód s jedinečným identifikátorem.</w:t>
      </w:r>
    </w:p>
    <w:p w14:paraId="1819F41B" w14:textId="77777777" w:rsidR="00855004" w:rsidRPr="00754BBD" w:rsidRDefault="00855004">
      <w:pPr>
        <w:tabs>
          <w:tab w:val="left" w:pos="720"/>
        </w:tabs>
        <w:rPr>
          <w:noProof/>
          <w:lang w:val="cs-CZ"/>
        </w:rPr>
      </w:pPr>
    </w:p>
    <w:p w14:paraId="36B665FC" w14:textId="77777777" w:rsidR="00855004" w:rsidRPr="00754BBD" w:rsidRDefault="00855004">
      <w:pPr>
        <w:tabs>
          <w:tab w:val="left" w:pos="720"/>
        </w:tabs>
        <w:rPr>
          <w:noProof/>
          <w:lang w:val="cs-CZ"/>
        </w:rPr>
      </w:pPr>
    </w:p>
    <w:p w14:paraId="0E73348A" w14:textId="77777777" w:rsidR="00855004" w:rsidRPr="00754BBD" w:rsidRDefault="00855004">
      <w:pPr>
        <w:pBdr>
          <w:top w:val="single" w:sz="4" w:space="1" w:color="auto"/>
          <w:left w:val="single" w:sz="4" w:space="4" w:color="auto"/>
          <w:bottom w:val="single" w:sz="4" w:space="0" w:color="auto"/>
          <w:right w:val="single" w:sz="4" w:space="4" w:color="auto"/>
        </w:pBdr>
        <w:tabs>
          <w:tab w:val="left" w:pos="720"/>
        </w:tabs>
        <w:rPr>
          <w:i/>
          <w:noProof/>
          <w:lang w:val="cs-CZ"/>
        </w:rPr>
      </w:pPr>
      <w:r w:rsidRPr="00754BBD">
        <w:rPr>
          <w:b/>
          <w:noProof/>
          <w:lang w:val="cs-CZ"/>
        </w:rPr>
        <w:t>18.</w:t>
      </w:r>
      <w:r w:rsidRPr="00754BBD">
        <w:rPr>
          <w:b/>
          <w:noProof/>
          <w:lang w:val="cs-CZ"/>
        </w:rPr>
        <w:tab/>
        <w:t>JEDINEČNÝ IDENTIFIKÁTOR - DATA ČITELNÁ OKEM</w:t>
      </w:r>
    </w:p>
    <w:p w14:paraId="74B34A40" w14:textId="77777777" w:rsidR="00855004" w:rsidRPr="00754BBD" w:rsidRDefault="00855004">
      <w:pPr>
        <w:tabs>
          <w:tab w:val="left" w:pos="720"/>
        </w:tabs>
        <w:rPr>
          <w:noProof/>
          <w:lang w:val="cs-CZ"/>
        </w:rPr>
      </w:pPr>
    </w:p>
    <w:p w14:paraId="1D347B54" w14:textId="77777777" w:rsidR="00855004" w:rsidRPr="00754BBD" w:rsidRDefault="00855004">
      <w:pPr>
        <w:rPr>
          <w:noProof/>
          <w:szCs w:val="22"/>
          <w:lang w:val="cs-CZ"/>
        </w:rPr>
      </w:pPr>
      <w:r w:rsidRPr="00754BBD">
        <w:rPr>
          <w:noProof/>
          <w:szCs w:val="22"/>
          <w:lang w:val="cs-CZ"/>
        </w:rPr>
        <w:t xml:space="preserve">PC </w:t>
      </w:r>
    </w:p>
    <w:p w14:paraId="016C0595" w14:textId="77777777" w:rsidR="00855004" w:rsidRPr="00754BBD" w:rsidRDefault="00855004">
      <w:pPr>
        <w:rPr>
          <w:noProof/>
          <w:szCs w:val="22"/>
          <w:lang w:val="cs-CZ"/>
        </w:rPr>
      </w:pPr>
      <w:r w:rsidRPr="00754BBD">
        <w:rPr>
          <w:noProof/>
          <w:szCs w:val="22"/>
          <w:lang w:val="cs-CZ"/>
        </w:rPr>
        <w:t xml:space="preserve">SN </w:t>
      </w:r>
    </w:p>
    <w:p w14:paraId="281EE438" w14:textId="77777777" w:rsidR="00855004" w:rsidRPr="00754BBD" w:rsidRDefault="00855004">
      <w:pPr>
        <w:rPr>
          <w:noProof/>
          <w:szCs w:val="22"/>
          <w:lang w:val="cs-CZ"/>
        </w:rPr>
      </w:pPr>
      <w:r w:rsidRPr="00754BBD">
        <w:rPr>
          <w:noProof/>
          <w:szCs w:val="22"/>
          <w:highlight w:val="lightGray"/>
          <w:lang w:val="cs-CZ"/>
        </w:rPr>
        <w:t>NN</w:t>
      </w:r>
      <w:r w:rsidRPr="00754BBD">
        <w:rPr>
          <w:noProof/>
          <w:szCs w:val="22"/>
          <w:lang w:val="cs-CZ"/>
        </w:rPr>
        <w:t xml:space="preserve"> </w:t>
      </w:r>
    </w:p>
    <w:p w14:paraId="44260FF0" w14:textId="77777777" w:rsidR="00855004" w:rsidRPr="00754BBD" w:rsidRDefault="00855004">
      <w:pPr>
        <w:rPr>
          <w:szCs w:val="22"/>
          <w:shd w:val="clear" w:color="auto" w:fill="CCCCCC"/>
          <w:lang w:val="cs-CZ"/>
        </w:rPr>
      </w:pPr>
    </w:p>
    <w:p w14:paraId="033E3622" w14:textId="77777777" w:rsidR="00855004" w:rsidRPr="00754BBD" w:rsidRDefault="00855004">
      <w:pPr>
        <w:pBdr>
          <w:top w:val="single" w:sz="4" w:space="1" w:color="auto"/>
          <w:left w:val="single" w:sz="4" w:space="4" w:color="auto"/>
          <w:bottom w:val="single" w:sz="4" w:space="1" w:color="auto"/>
          <w:right w:val="single" w:sz="4" w:space="4" w:color="auto"/>
        </w:pBdr>
        <w:rPr>
          <w:b/>
          <w:szCs w:val="22"/>
          <w:lang w:val="cs-CZ"/>
        </w:rPr>
      </w:pPr>
      <w:r w:rsidRPr="00754BBD">
        <w:rPr>
          <w:szCs w:val="22"/>
          <w:shd w:val="clear" w:color="auto" w:fill="CCCCCC"/>
          <w:lang w:val="cs-CZ"/>
        </w:rPr>
        <w:br w:type="page"/>
      </w:r>
      <w:r w:rsidRPr="00754BBD">
        <w:rPr>
          <w:b/>
          <w:szCs w:val="22"/>
          <w:lang w:val="cs-CZ"/>
        </w:rPr>
        <w:t xml:space="preserve">ÚDAJE UVÁDĚNÉ NA VNĚJŠÍM OBALU </w:t>
      </w:r>
    </w:p>
    <w:p w14:paraId="04AF5A2C" w14:textId="77777777" w:rsidR="00855004" w:rsidRPr="00754BBD" w:rsidRDefault="00855004">
      <w:pPr>
        <w:pBdr>
          <w:top w:val="single" w:sz="4" w:space="1" w:color="auto"/>
          <w:left w:val="single" w:sz="4" w:space="4" w:color="auto"/>
          <w:bottom w:val="single" w:sz="4" w:space="1" w:color="auto"/>
          <w:right w:val="single" w:sz="4" w:space="4" w:color="auto"/>
        </w:pBdr>
        <w:ind w:left="567" w:hanging="567"/>
        <w:rPr>
          <w:bCs/>
          <w:szCs w:val="22"/>
          <w:lang w:val="cs-CZ"/>
        </w:rPr>
      </w:pPr>
    </w:p>
    <w:p w14:paraId="5622F6B8" w14:textId="77777777" w:rsidR="00855004" w:rsidRPr="00754BBD" w:rsidRDefault="00855004">
      <w:pPr>
        <w:pBdr>
          <w:top w:val="single" w:sz="4" w:space="1" w:color="auto"/>
          <w:left w:val="single" w:sz="4" w:space="4" w:color="auto"/>
          <w:bottom w:val="single" w:sz="4" w:space="1" w:color="auto"/>
          <w:right w:val="single" w:sz="4" w:space="4" w:color="auto"/>
        </w:pBdr>
        <w:rPr>
          <w:bCs/>
          <w:szCs w:val="22"/>
          <w:lang w:val="cs-CZ"/>
        </w:rPr>
      </w:pPr>
      <w:r w:rsidRPr="00754BBD">
        <w:rPr>
          <w:b/>
          <w:szCs w:val="22"/>
          <w:lang w:val="cs-CZ"/>
        </w:rPr>
        <w:t>VNITŘNÍ KRABIČKA PRO BLISTROVÁ BALENÍ</w:t>
      </w:r>
    </w:p>
    <w:p w14:paraId="165FCC2D" w14:textId="77777777" w:rsidR="00855004" w:rsidRPr="00754BBD" w:rsidRDefault="00855004">
      <w:pPr>
        <w:rPr>
          <w:lang w:val="cs-CZ"/>
        </w:rPr>
      </w:pPr>
    </w:p>
    <w:p w14:paraId="74288EA5" w14:textId="77777777" w:rsidR="00855004" w:rsidRPr="00754BBD" w:rsidRDefault="00855004">
      <w:pPr>
        <w:rPr>
          <w:szCs w:val="22"/>
          <w:lang w:val="cs-CZ"/>
        </w:rPr>
      </w:pPr>
    </w:p>
    <w:p w14:paraId="52F547E7" w14:textId="77777777" w:rsidR="00855004" w:rsidRPr="00754BBD" w:rsidRDefault="00855004">
      <w:pPr>
        <w:pBdr>
          <w:top w:val="single" w:sz="4" w:space="1" w:color="auto"/>
          <w:left w:val="single" w:sz="4" w:space="4" w:color="auto"/>
          <w:bottom w:val="single" w:sz="4" w:space="1" w:color="auto"/>
          <w:right w:val="single" w:sz="4" w:space="4" w:color="auto"/>
        </w:pBdr>
        <w:ind w:left="567" w:hanging="567"/>
        <w:outlineLvl w:val="0"/>
        <w:rPr>
          <w:lang w:val="cs-CZ"/>
        </w:rPr>
      </w:pPr>
      <w:r w:rsidRPr="00754BBD">
        <w:rPr>
          <w:b/>
          <w:lang w:val="cs-CZ"/>
        </w:rPr>
        <w:t>1.</w:t>
      </w:r>
      <w:r w:rsidRPr="00754BBD">
        <w:rPr>
          <w:b/>
          <w:lang w:val="cs-CZ"/>
        </w:rPr>
        <w:tab/>
        <w:t>NÁZEV LÉČIVÉHO PŘÍPRAVKU</w:t>
      </w:r>
    </w:p>
    <w:p w14:paraId="26D43B6A" w14:textId="77777777" w:rsidR="00855004" w:rsidRPr="00754BBD" w:rsidRDefault="00855004">
      <w:pPr>
        <w:rPr>
          <w:szCs w:val="22"/>
          <w:lang w:val="cs-CZ"/>
        </w:rPr>
      </w:pPr>
    </w:p>
    <w:p w14:paraId="36F82AD3" w14:textId="451DB231" w:rsidR="00855004" w:rsidRPr="00754BBD" w:rsidRDefault="00855004">
      <w:pPr>
        <w:rPr>
          <w:szCs w:val="22"/>
          <w:lang w:val="cs-CZ"/>
        </w:rPr>
      </w:pPr>
      <w:r w:rsidRPr="00754BBD">
        <w:rPr>
          <w:szCs w:val="22"/>
          <w:lang w:val="cs-CZ"/>
        </w:rPr>
        <w:t>Alecensa</w:t>
      </w:r>
      <w:r w:rsidR="00401A30">
        <w:rPr>
          <w:szCs w:val="22"/>
          <w:lang w:val="cs-CZ"/>
        </w:rPr>
        <w:t> </w:t>
      </w:r>
      <w:r w:rsidRPr="00754BBD">
        <w:rPr>
          <w:szCs w:val="22"/>
          <w:lang w:val="cs-CZ"/>
        </w:rPr>
        <w:t>150</w:t>
      </w:r>
      <w:r w:rsidR="00401A30">
        <w:rPr>
          <w:szCs w:val="22"/>
          <w:lang w:val="cs-CZ"/>
        </w:rPr>
        <w:t> </w:t>
      </w:r>
      <w:r w:rsidRPr="00754BBD">
        <w:rPr>
          <w:szCs w:val="22"/>
          <w:lang w:val="cs-CZ"/>
        </w:rPr>
        <w:t xml:space="preserve">mg tvrdé tobolky </w:t>
      </w:r>
    </w:p>
    <w:p w14:paraId="698FA7E8" w14:textId="47ADAD1E" w:rsidR="00855004" w:rsidRPr="00754BBD" w:rsidRDefault="00855004">
      <w:pPr>
        <w:rPr>
          <w:b/>
          <w:szCs w:val="22"/>
          <w:lang w:val="cs-CZ"/>
        </w:rPr>
      </w:pPr>
      <w:r w:rsidRPr="00754BBD">
        <w:rPr>
          <w:szCs w:val="22"/>
          <w:lang w:val="cs-CZ"/>
        </w:rPr>
        <w:t>ale</w:t>
      </w:r>
      <w:r w:rsidR="00E9222E" w:rsidRPr="00754BBD">
        <w:rPr>
          <w:szCs w:val="22"/>
          <w:lang w:val="cs-CZ"/>
        </w:rPr>
        <w:t>k</w:t>
      </w:r>
      <w:r w:rsidRPr="00754BBD">
        <w:rPr>
          <w:szCs w:val="22"/>
          <w:lang w:val="cs-CZ"/>
        </w:rPr>
        <w:t>tinib</w:t>
      </w:r>
    </w:p>
    <w:p w14:paraId="47296585" w14:textId="77777777" w:rsidR="00855004" w:rsidRPr="00754BBD" w:rsidRDefault="00855004">
      <w:pPr>
        <w:rPr>
          <w:szCs w:val="22"/>
          <w:lang w:val="cs-CZ"/>
        </w:rPr>
      </w:pPr>
    </w:p>
    <w:p w14:paraId="1A286AEC" w14:textId="77777777" w:rsidR="00855004" w:rsidRPr="00754BBD" w:rsidRDefault="00855004">
      <w:pPr>
        <w:rPr>
          <w:szCs w:val="22"/>
          <w:lang w:val="cs-CZ"/>
        </w:rPr>
      </w:pPr>
    </w:p>
    <w:p w14:paraId="1B9A9DC7" w14:textId="77777777" w:rsidR="00855004" w:rsidRPr="00754BBD" w:rsidRDefault="00855004">
      <w:pPr>
        <w:pBdr>
          <w:top w:val="single" w:sz="4" w:space="1" w:color="auto"/>
          <w:left w:val="single" w:sz="4" w:space="4" w:color="auto"/>
          <w:bottom w:val="single" w:sz="4" w:space="1" w:color="auto"/>
          <w:right w:val="single" w:sz="4" w:space="4" w:color="auto"/>
        </w:pBdr>
        <w:ind w:left="567" w:hanging="567"/>
        <w:outlineLvl w:val="0"/>
        <w:rPr>
          <w:b/>
          <w:szCs w:val="22"/>
          <w:lang w:val="cs-CZ"/>
        </w:rPr>
      </w:pPr>
      <w:r w:rsidRPr="00754BBD">
        <w:rPr>
          <w:b/>
          <w:szCs w:val="22"/>
          <w:lang w:val="cs-CZ"/>
        </w:rPr>
        <w:t>2.</w:t>
      </w:r>
      <w:r w:rsidRPr="00754BBD">
        <w:rPr>
          <w:b/>
          <w:szCs w:val="22"/>
          <w:lang w:val="cs-CZ"/>
        </w:rPr>
        <w:tab/>
        <w:t>OBSAH LÉČIVÉ LÁTKY/LÉČIVÝCH LÁTEK</w:t>
      </w:r>
    </w:p>
    <w:p w14:paraId="15A39E0F" w14:textId="77777777" w:rsidR="00855004" w:rsidRPr="00754BBD" w:rsidRDefault="00855004">
      <w:pPr>
        <w:rPr>
          <w:szCs w:val="22"/>
          <w:lang w:val="cs-CZ"/>
        </w:rPr>
      </w:pPr>
    </w:p>
    <w:p w14:paraId="40F352DB" w14:textId="03CDBD83" w:rsidR="00855004" w:rsidRPr="00754BBD" w:rsidRDefault="00855004">
      <w:pPr>
        <w:rPr>
          <w:szCs w:val="22"/>
          <w:lang w:val="cs-CZ"/>
        </w:rPr>
      </w:pPr>
      <w:r w:rsidRPr="00754BBD">
        <w:rPr>
          <w:szCs w:val="22"/>
          <w:lang w:val="cs-CZ"/>
        </w:rPr>
        <w:t>Jedna tvrdá tobolka obsahuje ale</w:t>
      </w:r>
      <w:r w:rsidR="00E9222E" w:rsidRPr="00754BBD">
        <w:rPr>
          <w:szCs w:val="22"/>
          <w:lang w:val="cs-CZ"/>
        </w:rPr>
        <w:t>k</w:t>
      </w:r>
      <w:r w:rsidRPr="00754BBD">
        <w:rPr>
          <w:szCs w:val="22"/>
          <w:lang w:val="cs-CZ"/>
        </w:rPr>
        <w:t>tinib</w:t>
      </w:r>
      <w:r w:rsidR="00E9222E" w:rsidRPr="00754BBD">
        <w:rPr>
          <w:szCs w:val="22"/>
          <w:lang w:val="cs-CZ"/>
        </w:rPr>
        <w:noBreakHyphen/>
      </w:r>
      <w:r w:rsidRPr="00754BBD">
        <w:rPr>
          <w:szCs w:val="22"/>
          <w:lang w:val="cs-CZ"/>
        </w:rPr>
        <w:t>hydrochlorid v množství odpovídajícím</w:t>
      </w:r>
      <w:r w:rsidR="00E9222E" w:rsidRPr="00754BBD">
        <w:rPr>
          <w:szCs w:val="22"/>
          <w:lang w:val="cs-CZ"/>
        </w:rPr>
        <w:t>u</w:t>
      </w:r>
      <w:r w:rsidRPr="00754BBD">
        <w:rPr>
          <w:szCs w:val="22"/>
          <w:lang w:val="cs-CZ"/>
        </w:rPr>
        <w:t xml:space="preserve"> 150 mg</w:t>
      </w:r>
      <w:r w:rsidR="00E9222E" w:rsidRPr="00754BBD">
        <w:rPr>
          <w:szCs w:val="22"/>
          <w:lang w:val="cs-CZ"/>
        </w:rPr>
        <w:t xml:space="preserve"> alektinibu</w:t>
      </w:r>
      <w:r w:rsidRPr="00754BBD">
        <w:rPr>
          <w:szCs w:val="22"/>
          <w:lang w:val="cs-CZ"/>
        </w:rPr>
        <w:t>.</w:t>
      </w:r>
    </w:p>
    <w:p w14:paraId="51BE783E" w14:textId="77777777" w:rsidR="00855004" w:rsidRPr="00754BBD" w:rsidRDefault="00855004">
      <w:pPr>
        <w:rPr>
          <w:szCs w:val="22"/>
          <w:lang w:val="cs-CZ"/>
        </w:rPr>
      </w:pPr>
    </w:p>
    <w:p w14:paraId="1317D6D1" w14:textId="77777777" w:rsidR="00855004" w:rsidRPr="00754BBD" w:rsidRDefault="00855004">
      <w:pPr>
        <w:rPr>
          <w:szCs w:val="22"/>
          <w:lang w:val="cs-CZ"/>
        </w:rPr>
      </w:pPr>
    </w:p>
    <w:p w14:paraId="1498BFCF" w14:textId="77777777" w:rsidR="00855004" w:rsidRPr="00754BBD" w:rsidRDefault="00855004">
      <w:pPr>
        <w:pBdr>
          <w:top w:val="single" w:sz="4" w:space="1" w:color="auto"/>
          <w:left w:val="single" w:sz="4" w:space="4" w:color="auto"/>
          <w:bottom w:val="single" w:sz="4" w:space="1" w:color="auto"/>
          <w:right w:val="single" w:sz="4" w:space="4" w:color="auto"/>
        </w:pBdr>
        <w:ind w:left="567" w:hanging="567"/>
        <w:outlineLvl w:val="0"/>
        <w:rPr>
          <w:szCs w:val="22"/>
          <w:lang w:val="cs-CZ"/>
        </w:rPr>
      </w:pPr>
      <w:r w:rsidRPr="00754BBD">
        <w:rPr>
          <w:b/>
          <w:szCs w:val="22"/>
          <w:lang w:val="cs-CZ"/>
        </w:rPr>
        <w:t>3.</w:t>
      </w:r>
      <w:r w:rsidRPr="00754BBD">
        <w:rPr>
          <w:b/>
          <w:szCs w:val="22"/>
          <w:lang w:val="cs-CZ"/>
        </w:rPr>
        <w:tab/>
        <w:t>SEZNAM POMOCNÝCH LÁTEK</w:t>
      </w:r>
    </w:p>
    <w:p w14:paraId="43031E4C" w14:textId="77777777" w:rsidR="00855004" w:rsidRPr="00754BBD" w:rsidRDefault="00855004">
      <w:pPr>
        <w:rPr>
          <w:szCs w:val="22"/>
          <w:lang w:val="cs-CZ"/>
        </w:rPr>
      </w:pPr>
    </w:p>
    <w:p w14:paraId="69AE28FE" w14:textId="08F914DB" w:rsidR="00855004" w:rsidRPr="00754BBD" w:rsidRDefault="00855004">
      <w:pPr>
        <w:rPr>
          <w:lang w:val="cs-CZ"/>
        </w:rPr>
      </w:pPr>
      <w:r w:rsidRPr="00754BBD">
        <w:rPr>
          <w:lang w:val="cs-CZ"/>
        </w:rPr>
        <w:t>Obsahuje laktózu a</w:t>
      </w:r>
      <w:r w:rsidR="004460FA">
        <w:rPr>
          <w:lang w:val="cs-CZ"/>
        </w:rPr>
        <w:t> </w:t>
      </w:r>
      <w:r w:rsidRPr="00754BBD">
        <w:rPr>
          <w:lang w:val="cs-CZ"/>
        </w:rPr>
        <w:t xml:space="preserve">sodík. </w:t>
      </w:r>
      <w:r w:rsidRPr="00754BBD">
        <w:rPr>
          <w:shd w:val="clear" w:color="auto" w:fill="BFBFBF"/>
          <w:lang w:val="cs-CZ"/>
        </w:rPr>
        <w:t>Další údaje naleznete v příbalové informaci.</w:t>
      </w:r>
    </w:p>
    <w:p w14:paraId="59677AE1" w14:textId="77777777" w:rsidR="00855004" w:rsidRPr="00754BBD" w:rsidRDefault="00855004">
      <w:pPr>
        <w:rPr>
          <w:szCs w:val="22"/>
          <w:lang w:val="cs-CZ"/>
        </w:rPr>
      </w:pPr>
    </w:p>
    <w:p w14:paraId="71E1E513" w14:textId="77777777" w:rsidR="00855004" w:rsidRPr="00754BBD" w:rsidRDefault="00855004">
      <w:pPr>
        <w:rPr>
          <w:szCs w:val="22"/>
          <w:lang w:val="cs-CZ"/>
        </w:rPr>
      </w:pPr>
    </w:p>
    <w:p w14:paraId="021DF3DB" w14:textId="77777777" w:rsidR="00855004" w:rsidRPr="00754BBD" w:rsidRDefault="00855004">
      <w:pPr>
        <w:pBdr>
          <w:top w:val="single" w:sz="4" w:space="1" w:color="auto"/>
          <w:left w:val="single" w:sz="4" w:space="4" w:color="auto"/>
          <w:bottom w:val="single" w:sz="4" w:space="1" w:color="auto"/>
          <w:right w:val="single" w:sz="4" w:space="4" w:color="auto"/>
        </w:pBdr>
        <w:ind w:left="567" w:hanging="567"/>
        <w:outlineLvl w:val="0"/>
        <w:rPr>
          <w:szCs w:val="22"/>
          <w:lang w:val="cs-CZ"/>
        </w:rPr>
      </w:pPr>
      <w:r w:rsidRPr="00754BBD">
        <w:rPr>
          <w:b/>
          <w:szCs w:val="22"/>
          <w:lang w:val="cs-CZ"/>
        </w:rPr>
        <w:t>4.</w:t>
      </w:r>
      <w:r w:rsidRPr="00754BBD">
        <w:rPr>
          <w:b/>
          <w:szCs w:val="22"/>
          <w:lang w:val="cs-CZ"/>
        </w:rPr>
        <w:tab/>
        <w:t>LÉKOVÁ FORMA A OBSAH BALENÍ</w:t>
      </w:r>
    </w:p>
    <w:p w14:paraId="5220C60A" w14:textId="77777777" w:rsidR="00855004" w:rsidRPr="00754BBD" w:rsidRDefault="00855004">
      <w:pPr>
        <w:rPr>
          <w:szCs w:val="22"/>
          <w:lang w:val="cs-CZ"/>
        </w:rPr>
      </w:pPr>
    </w:p>
    <w:p w14:paraId="4E5A514A" w14:textId="77777777" w:rsidR="00855004" w:rsidRPr="00754BBD" w:rsidRDefault="00855004">
      <w:pPr>
        <w:rPr>
          <w:szCs w:val="22"/>
          <w:lang w:val="cs-CZ"/>
        </w:rPr>
      </w:pPr>
      <w:r w:rsidRPr="00754BBD">
        <w:rPr>
          <w:szCs w:val="22"/>
          <w:highlight w:val="lightGray"/>
          <w:lang w:val="cs-CZ"/>
        </w:rPr>
        <w:t>Tvrdá tobolka</w:t>
      </w:r>
    </w:p>
    <w:p w14:paraId="79ED64B0" w14:textId="77777777" w:rsidR="00855004" w:rsidRPr="00754BBD" w:rsidRDefault="00855004">
      <w:pPr>
        <w:rPr>
          <w:szCs w:val="22"/>
          <w:lang w:val="cs-CZ"/>
        </w:rPr>
      </w:pPr>
    </w:p>
    <w:p w14:paraId="233CA7DB" w14:textId="5E850EE2" w:rsidR="00855004" w:rsidRPr="00754BBD" w:rsidRDefault="00855004">
      <w:pPr>
        <w:rPr>
          <w:szCs w:val="22"/>
          <w:lang w:val="cs-CZ"/>
        </w:rPr>
      </w:pPr>
      <w:r w:rsidRPr="00754BBD">
        <w:rPr>
          <w:szCs w:val="22"/>
          <w:lang w:val="cs-CZ"/>
        </w:rPr>
        <w:t>56</w:t>
      </w:r>
      <w:r w:rsidR="00F14015">
        <w:rPr>
          <w:szCs w:val="22"/>
          <w:lang w:val="cs-CZ"/>
        </w:rPr>
        <w:t> </w:t>
      </w:r>
      <w:r w:rsidRPr="00754BBD">
        <w:rPr>
          <w:szCs w:val="22"/>
          <w:lang w:val="cs-CZ"/>
        </w:rPr>
        <w:t>tvrdých tobolek</w:t>
      </w:r>
    </w:p>
    <w:p w14:paraId="69003008" w14:textId="77777777" w:rsidR="00855004" w:rsidRPr="00754BBD" w:rsidRDefault="00855004">
      <w:pPr>
        <w:rPr>
          <w:szCs w:val="22"/>
          <w:lang w:val="cs-CZ"/>
        </w:rPr>
      </w:pPr>
    </w:p>
    <w:p w14:paraId="473F9AF1" w14:textId="77777777" w:rsidR="00855004" w:rsidRPr="00754BBD" w:rsidRDefault="00855004">
      <w:pPr>
        <w:rPr>
          <w:szCs w:val="22"/>
          <w:lang w:val="cs-CZ"/>
        </w:rPr>
      </w:pPr>
    </w:p>
    <w:p w14:paraId="6E27E8F0" w14:textId="77777777" w:rsidR="00855004" w:rsidRPr="00754BBD" w:rsidRDefault="00855004">
      <w:pPr>
        <w:pBdr>
          <w:top w:val="single" w:sz="4" w:space="1" w:color="auto"/>
          <w:left w:val="single" w:sz="4" w:space="4" w:color="auto"/>
          <w:bottom w:val="single" w:sz="4" w:space="1" w:color="auto"/>
          <w:right w:val="single" w:sz="4" w:space="4" w:color="auto"/>
        </w:pBdr>
        <w:ind w:left="567" w:hanging="567"/>
        <w:outlineLvl w:val="0"/>
        <w:rPr>
          <w:szCs w:val="22"/>
          <w:lang w:val="cs-CZ"/>
        </w:rPr>
      </w:pPr>
      <w:r w:rsidRPr="00754BBD">
        <w:rPr>
          <w:b/>
          <w:szCs w:val="22"/>
          <w:lang w:val="cs-CZ"/>
        </w:rPr>
        <w:t>5.</w:t>
      </w:r>
      <w:r w:rsidRPr="00754BBD">
        <w:rPr>
          <w:b/>
          <w:szCs w:val="22"/>
          <w:lang w:val="cs-CZ"/>
        </w:rPr>
        <w:tab/>
        <w:t>ZPŮSOB A CESTA/CESTY PODÁNÍ</w:t>
      </w:r>
    </w:p>
    <w:p w14:paraId="0C2033C8" w14:textId="77777777" w:rsidR="00855004" w:rsidRPr="00754BBD" w:rsidRDefault="00855004">
      <w:pPr>
        <w:rPr>
          <w:szCs w:val="22"/>
          <w:lang w:val="cs-CZ"/>
        </w:rPr>
      </w:pPr>
    </w:p>
    <w:p w14:paraId="4A6F250C" w14:textId="06EC0137" w:rsidR="00855004" w:rsidRPr="00754BBD" w:rsidRDefault="00855004">
      <w:pPr>
        <w:rPr>
          <w:szCs w:val="22"/>
          <w:lang w:val="cs-CZ"/>
        </w:rPr>
      </w:pPr>
      <w:r w:rsidRPr="00754BBD">
        <w:rPr>
          <w:szCs w:val="22"/>
          <w:lang w:val="cs-CZ"/>
        </w:rPr>
        <w:t>Perorální po</w:t>
      </w:r>
      <w:r w:rsidR="002E6C91" w:rsidRPr="00754BBD">
        <w:rPr>
          <w:szCs w:val="22"/>
          <w:lang w:val="cs-CZ"/>
        </w:rPr>
        <w:t>dání</w:t>
      </w:r>
    </w:p>
    <w:p w14:paraId="24ED0957" w14:textId="77777777" w:rsidR="00855004" w:rsidRPr="00754BBD" w:rsidRDefault="00855004">
      <w:pPr>
        <w:rPr>
          <w:szCs w:val="22"/>
          <w:lang w:val="cs-CZ"/>
        </w:rPr>
      </w:pPr>
      <w:r w:rsidRPr="00754BBD">
        <w:rPr>
          <w:szCs w:val="22"/>
          <w:lang w:val="cs-CZ"/>
        </w:rPr>
        <w:t>Před použitím si přečtěte příbalovou informaci</w:t>
      </w:r>
    </w:p>
    <w:p w14:paraId="348C0920" w14:textId="77777777" w:rsidR="00855004" w:rsidRPr="00754BBD" w:rsidRDefault="00855004">
      <w:pPr>
        <w:rPr>
          <w:szCs w:val="22"/>
          <w:lang w:val="cs-CZ"/>
        </w:rPr>
      </w:pPr>
    </w:p>
    <w:p w14:paraId="7B46E524" w14:textId="77777777" w:rsidR="00855004" w:rsidRPr="00754BBD" w:rsidRDefault="00855004">
      <w:pPr>
        <w:rPr>
          <w:szCs w:val="22"/>
          <w:lang w:val="cs-CZ"/>
        </w:rPr>
      </w:pPr>
    </w:p>
    <w:p w14:paraId="69D19215" w14:textId="77777777" w:rsidR="00855004" w:rsidRPr="00754BBD" w:rsidRDefault="00855004">
      <w:pPr>
        <w:pBdr>
          <w:top w:val="single" w:sz="4" w:space="1" w:color="auto"/>
          <w:left w:val="single" w:sz="4" w:space="4" w:color="auto"/>
          <w:bottom w:val="single" w:sz="4" w:space="1" w:color="auto"/>
          <w:right w:val="single" w:sz="4" w:space="4" w:color="auto"/>
        </w:pBdr>
        <w:ind w:left="567" w:hanging="567"/>
        <w:outlineLvl w:val="0"/>
        <w:rPr>
          <w:szCs w:val="22"/>
          <w:lang w:val="cs-CZ"/>
        </w:rPr>
      </w:pPr>
      <w:r w:rsidRPr="00754BBD">
        <w:rPr>
          <w:b/>
          <w:szCs w:val="22"/>
          <w:lang w:val="cs-CZ"/>
        </w:rPr>
        <w:t>6.</w:t>
      </w:r>
      <w:r w:rsidRPr="00754BBD">
        <w:rPr>
          <w:b/>
          <w:szCs w:val="22"/>
          <w:lang w:val="cs-CZ"/>
        </w:rPr>
        <w:tab/>
        <w:t>ZVLÁŠTNÍ UPOZORNĚNÍ, ŽE LÉČIVÝ PŘÍPRAVEK MUSÍ BÝT UCHOVÁVÁN MIMO DOHLED A DOSAH DĚTÍ</w:t>
      </w:r>
    </w:p>
    <w:p w14:paraId="27DE2126" w14:textId="77777777" w:rsidR="00855004" w:rsidRPr="00754BBD" w:rsidRDefault="00855004">
      <w:pPr>
        <w:rPr>
          <w:szCs w:val="22"/>
          <w:lang w:val="cs-CZ"/>
        </w:rPr>
      </w:pPr>
    </w:p>
    <w:p w14:paraId="0FAA6967" w14:textId="5EEE00BF" w:rsidR="00855004" w:rsidRPr="00754BBD" w:rsidRDefault="00855004">
      <w:pPr>
        <w:outlineLvl w:val="0"/>
        <w:rPr>
          <w:szCs w:val="22"/>
          <w:lang w:val="cs-CZ"/>
        </w:rPr>
      </w:pPr>
      <w:r w:rsidRPr="00754BBD">
        <w:rPr>
          <w:szCs w:val="22"/>
          <w:lang w:val="cs-CZ"/>
        </w:rPr>
        <w:t>Uchovávejte mimo dohled a</w:t>
      </w:r>
      <w:r w:rsidR="00F14015">
        <w:rPr>
          <w:szCs w:val="22"/>
          <w:lang w:val="cs-CZ"/>
        </w:rPr>
        <w:t> </w:t>
      </w:r>
      <w:r w:rsidRPr="00754BBD">
        <w:rPr>
          <w:szCs w:val="22"/>
          <w:lang w:val="cs-CZ"/>
        </w:rPr>
        <w:t>dosah dětí</w:t>
      </w:r>
    </w:p>
    <w:p w14:paraId="179A498C" w14:textId="77777777" w:rsidR="00855004" w:rsidRPr="00754BBD" w:rsidRDefault="00855004">
      <w:pPr>
        <w:outlineLvl w:val="0"/>
        <w:rPr>
          <w:szCs w:val="22"/>
          <w:lang w:val="cs-CZ"/>
        </w:rPr>
      </w:pPr>
    </w:p>
    <w:p w14:paraId="15042B05" w14:textId="77777777" w:rsidR="00855004" w:rsidRPr="00754BBD" w:rsidRDefault="00855004">
      <w:pPr>
        <w:rPr>
          <w:szCs w:val="22"/>
          <w:lang w:val="cs-CZ"/>
        </w:rPr>
      </w:pPr>
    </w:p>
    <w:p w14:paraId="5BF32A45" w14:textId="77777777" w:rsidR="00855004" w:rsidRPr="00754BBD" w:rsidRDefault="00855004">
      <w:pPr>
        <w:pBdr>
          <w:top w:val="single" w:sz="4" w:space="1" w:color="auto"/>
          <w:left w:val="single" w:sz="4" w:space="4" w:color="auto"/>
          <w:bottom w:val="single" w:sz="4" w:space="1" w:color="auto"/>
          <w:right w:val="single" w:sz="4" w:space="4" w:color="auto"/>
        </w:pBdr>
        <w:ind w:left="567" w:hanging="567"/>
        <w:outlineLvl w:val="0"/>
        <w:rPr>
          <w:szCs w:val="22"/>
          <w:lang w:val="cs-CZ"/>
        </w:rPr>
      </w:pPr>
      <w:r w:rsidRPr="00754BBD">
        <w:rPr>
          <w:b/>
          <w:szCs w:val="22"/>
          <w:lang w:val="cs-CZ"/>
        </w:rPr>
        <w:t>7.</w:t>
      </w:r>
      <w:r w:rsidRPr="00754BBD">
        <w:rPr>
          <w:b/>
          <w:szCs w:val="22"/>
          <w:lang w:val="cs-CZ"/>
        </w:rPr>
        <w:tab/>
        <w:t>DALŠÍ ZVLÁŠTNÍ UPOZORNĚNÍ, POKUD JE POTŘEBNÉ</w:t>
      </w:r>
    </w:p>
    <w:p w14:paraId="1AA96F89" w14:textId="77777777" w:rsidR="00855004" w:rsidRPr="00754BBD" w:rsidRDefault="00855004">
      <w:pPr>
        <w:rPr>
          <w:szCs w:val="22"/>
          <w:lang w:val="cs-CZ"/>
        </w:rPr>
      </w:pPr>
    </w:p>
    <w:p w14:paraId="7128A5C5" w14:textId="77777777" w:rsidR="00855004" w:rsidRPr="00754BBD" w:rsidRDefault="00855004">
      <w:pPr>
        <w:rPr>
          <w:szCs w:val="22"/>
          <w:lang w:val="cs-CZ"/>
        </w:rPr>
      </w:pPr>
    </w:p>
    <w:p w14:paraId="3F6C6FF3" w14:textId="77777777" w:rsidR="00855004" w:rsidRPr="00754BBD" w:rsidRDefault="00855004">
      <w:pPr>
        <w:pBdr>
          <w:top w:val="single" w:sz="4" w:space="1" w:color="auto"/>
          <w:left w:val="single" w:sz="4" w:space="4" w:color="auto"/>
          <w:bottom w:val="single" w:sz="4" w:space="1" w:color="auto"/>
          <w:right w:val="single" w:sz="4" w:space="4" w:color="auto"/>
        </w:pBdr>
        <w:ind w:left="567" w:hanging="567"/>
        <w:outlineLvl w:val="0"/>
        <w:rPr>
          <w:lang w:val="cs-CZ"/>
        </w:rPr>
      </w:pPr>
      <w:r w:rsidRPr="00754BBD">
        <w:rPr>
          <w:b/>
          <w:lang w:val="cs-CZ"/>
        </w:rPr>
        <w:t>8.</w:t>
      </w:r>
      <w:r w:rsidRPr="00754BBD">
        <w:rPr>
          <w:b/>
          <w:lang w:val="cs-CZ"/>
        </w:rPr>
        <w:tab/>
        <w:t>POUŽITELNOST</w:t>
      </w:r>
    </w:p>
    <w:p w14:paraId="3E0FA102" w14:textId="77777777" w:rsidR="00855004" w:rsidRPr="00754BBD" w:rsidRDefault="00855004">
      <w:pPr>
        <w:rPr>
          <w:lang w:val="cs-CZ"/>
        </w:rPr>
      </w:pPr>
    </w:p>
    <w:p w14:paraId="78A09A7F" w14:textId="26F75E6B" w:rsidR="00855004" w:rsidRPr="00754BBD" w:rsidRDefault="007B2BC4">
      <w:pPr>
        <w:rPr>
          <w:lang w:val="cs-CZ"/>
        </w:rPr>
      </w:pPr>
      <w:r w:rsidRPr="00754BBD">
        <w:rPr>
          <w:lang w:val="cs-CZ"/>
        </w:rPr>
        <w:t>EXP</w:t>
      </w:r>
    </w:p>
    <w:p w14:paraId="4453F2FF" w14:textId="77777777" w:rsidR="00855004" w:rsidRPr="00754BBD" w:rsidRDefault="00855004">
      <w:pPr>
        <w:rPr>
          <w:lang w:val="cs-CZ"/>
        </w:rPr>
      </w:pPr>
    </w:p>
    <w:p w14:paraId="639DFA06" w14:textId="77777777" w:rsidR="00855004" w:rsidRPr="00754BBD" w:rsidRDefault="00855004">
      <w:pPr>
        <w:rPr>
          <w:szCs w:val="22"/>
          <w:lang w:val="cs-CZ"/>
        </w:rPr>
      </w:pPr>
    </w:p>
    <w:p w14:paraId="3E8DACC5" w14:textId="77777777" w:rsidR="00855004" w:rsidRPr="00754BBD" w:rsidRDefault="00855004">
      <w:pPr>
        <w:keepNext/>
        <w:pBdr>
          <w:top w:val="single" w:sz="4" w:space="1" w:color="auto"/>
          <w:left w:val="single" w:sz="4" w:space="4" w:color="auto"/>
          <w:bottom w:val="single" w:sz="4" w:space="1" w:color="auto"/>
          <w:right w:val="single" w:sz="4" w:space="4" w:color="auto"/>
        </w:pBdr>
        <w:ind w:left="567" w:hanging="567"/>
        <w:outlineLvl w:val="0"/>
        <w:rPr>
          <w:szCs w:val="22"/>
          <w:lang w:val="cs-CZ"/>
        </w:rPr>
      </w:pPr>
      <w:r w:rsidRPr="00754BBD">
        <w:rPr>
          <w:b/>
          <w:szCs w:val="22"/>
          <w:lang w:val="cs-CZ"/>
        </w:rPr>
        <w:t>9.</w:t>
      </w:r>
      <w:r w:rsidRPr="00754BBD">
        <w:rPr>
          <w:b/>
          <w:szCs w:val="22"/>
          <w:lang w:val="cs-CZ"/>
        </w:rPr>
        <w:tab/>
        <w:t>ZVLÁŠTNÍ PODMÍNKY PRO UCHOVÁVÁNÍ</w:t>
      </w:r>
    </w:p>
    <w:p w14:paraId="5C29CD51" w14:textId="77777777" w:rsidR="00855004" w:rsidRPr="00754BBD" w:rsidRDefault="00855004">
      <w:pPr>
        <w:rPr>
          <w:szCs w:val="22"/>
          <w:lang w:val="cs-CZ"/>
        </w:rPr>
      </w:pPr>
    </w:p>
    <w:p w14:paraId="4AB68EC4" w14:textId="77777777" w:rsidR="00855004" w:rsidRPr="00754BBD" w:rsidRDefault="00855004">
      <w:pPr>
        <w:rPr>
          <w:szCs w:val="22"/>
          <w:lang w:val="cs-CZ"/>
        </w:rPr>
      </w:pPr>
      <w:r w:rsidRPr="00754BBD">
        <w:rPr>
          <w:szCs w:val="22"/>
          <w:lang w:val="cs-CZ"/>
        </w:rPr>
        <w:t>Uchovávejte v původním obalu, aby byl přípravek chráněn před vlhkostí</w:t>
      </w:r>
    </w:p>
    <w:p w14:paraId="588FD616" w14:textId="77777777" w:rsidR="00855004" w:rsidRPr="00754BBD" w:rsidRDefault="00855004">
      <w:pPr>
        <w:rPr>
          <w:szCs w:val="22"/>
          <w:lang w:val="cs-CZ"/>
        </w:rPr>
      </w:pPr>
    </w:p>
    <w:p w14:paraId="2114DE83" w14:textId="77777777" w:rsidR="00855004" w:rsidRPr="00754BBD" w:rsidRDefault="00855004">
      <w:pPr>
        <w:ind w:left="567" w:hanging="567"/>
        <w:rPr>
          <w:szCs w:val="22"/>
          <w:lang w:val="cs-CZ"/>
        </w:rPr>
      </w:pPr>
    </w:p>
    <w:p w14:paraId="38A91D3C" w14:textId="77777777" w:rsidR="00855004" w:rsidRPr="00754BBD" w:rsidRDefault="00855004">
      <w:pPr>
        <w:pBdr>
          <w:top w:val="single" w:sz="4" w:space="1" w:color="auto"/>
          <w:left w:val="single" w:sz="4" w:space="4" w:color="auto"/>
          <w:bottom w:val="single" w:sz="4" w:space="1" w:color="auto"/>
          <w:right w:val="single" w:sz="4" w:space="4" w:color="auto"/>
        </w:pBdr>
        <w:ind w:left="720" w:hanging="720"/>
        <w:outlineLvl w:val="0"/>
        <w:rPr>
          <w:b/>
          <w:szCs w:val="22"/>
          <w:lang w:val="cs-CZ"/>
        </w:rPr>
      </w:pPr>
      <w:r w:rsidRPr="00754BBD">
        <w:rPr>
          <w:b/>
          <w:szCs w:val="22"/>
          <w:lang w:val="cs-CZ"/>
        </w:rPr>
        <w:t>10.</w:t>
      </w:r>
      <w:r w:rsidRPr="00754BBD">
        <w:rPr>
          <w:b/>
          <w:szCs w:val="22"/>
          <w:lang w:val="cs-CZ"/>
        </w:rPr>
        <w:tab/>
        <w:t>ZVLÁŠTNÍ OPATŘENÍ PRO LIKVIDACI NEPOUŽITÝCH LÉČIVÝCH PŘÍPRAVKŮ NEBO ODPADU Z NICH, POKUD JE TO VHODNÉ</w:t>
      </w:r>
    </w:p>
    <w:p w14:paraId="4AD351E0" w14:textId="77777777" w:rsidR="00855004" w:rsidRPr="00754BBD" w:rsidRDefault="00855004">
      <w:pPr>
        <w:rPr>
          <w:szCs w:val="22"/>
          <w:lang w:val="cs-CZ"/>
        </w:rPr>
      </w:pPr>
    </w:p>
    <w:p w14:paraId="27F8D85E" w14:textId="77777777" w:rsidR="00855004" w:rsidRPr="00754BBD" w:rsidRDefault="00855004">
      <w:pPr>
        <w:rPr>
          <w:szCs w:val="22"/>
          <w:lang w:val="cs-CZ"/>
        </w:rPr>
      </w:pPr>
    </w:p>
    <w:p w14:paraId="10914766" w14:textId="77777777" w:rsidR="00855004" w:rsidRPr="00754BBD" w:rsidRDefault="00855004">
      <w:pPr>
        <w:pBdr>
          <w:top w:val="single" w:sz="4" w:space="1" w:color="auto"/>
          <w:left w:val="single" w:sz="4" w:space="4" w:color="auto"/>
          <w:bottom w:val="single" w:sz="4" w:space="1" w:color="auto"/>
          <w:right w:val="single" w:sz="4" w:space="4" w:color="auto"/>
        </w:pBdr>
        <w:outlineLvl w:val="0"/>
        <w:rPr>
          <w:b/>
          <w:szCs w:val="22"/>
          <w:lang w:val="cs-CZ"/>
        </w:rPr>
      </w:pPr>
      <w:r w:rsidRPr="00754BBD">
        <w:rPr>
          <w:b/>
          <w:szCs w:val="22"/>
          <w:lang w:val="cs-CZ"/>
        </w:rPr>
        <w:t>11.</w:t>
      </w:r>
      <w:r w:rsidRPr="00754BBD">
        <w:rPr>
          <w:b/>
          <w:szCs w:val="22"/>
          <w:lang w:val="cs-CZ"/>
        </w:rPr>
        <w:tab/>
        <w:t>NÁZEV A ADRESA DRŽITELE ROZHODNUTÍ O REGISTRACI</w:t>
      </w:r>
    </w:p>
    <w:p w14:paraId="306CBED7" w14:textId="77777777" w:rsidR="00855004" w:rsidRPr="00754BBD" w:rsidRDefault="00855004">
      <w:pPr>
        <w:rPr>
          <w:szCs w:val="22"/>
          <w:lang w:val="cs-CZ"/>
        </w:rPr>
      </w:pPr>
    </w:p>
    <w:p w14:paraId="56E20D14" w14:textId="77777777" w:rsidR="00855004" w:rsidRPr="00754BBD" w:rsidRDefault="00855004">
      <w:pPr>
        <w:rPr>
          <w:lang w:val="cs-CZ"/>
        </w:rPr>
      </w:pPr>
      <w:r w:rsidRPr="00754BBD">
        <w:rPr>
          <w:lang w:val="cs-CZ"/>
        </w:rPr>
        <w:t>Roche Registration GmbH</w:t>
      </w:r>
    </w:p>
    <w:p w14:paraId="391CA357" w14:textId="77777777" w:rsidR="00855004" w:rsidRPr="00754BBD" w:rsidRDefault="00855004">
      <w:pPr>
        <w:rPr>
          <w:lang w:val="cs-CZ"/>
        </w:rPr>
      </w:pPr>
      <w:r w:rsidRPr="00754BBD">
        <w:rPr>
          <w:lang w:val="cs-CZ"/>
        </w:rPr>
        <w:t xml:space="preserve">Emil-Barell-Strasse 1 </w:t>
      </w:r>
    </w:p>
    <w:p w14:paraId="1AB309BD" w14:textId="7380BB5B" w:rsidR="00855004" w:rsidRPr="00754BBD" w:rsidRDefault="00855004">
      <w:pPr>
        <w:rPr>
          <w:lang w:val="cs-CZ"/>
        </w:rPr>
      </w:pPr>
      <w:r w:rsidRPr="00754BBD">
        <w:rPr>
          <w:lang w:val="cs-CZ"/>
        </w:rPr>
        <w:t>79639</w:t>
      </w:r>
      <w:r w:rsidR="00F14015">
        <w:rPr>
          <w:lang w:val="cs-CZ"/>
        </w:rPr>
        <w:t> </w:t>
      </w:r>
      <w:r w:rsidRPr="00754BBD">
        <w:rPr>
          <w:lang w:val="cs-CZ"/>
        </w:rPr>
        <w:t xml:space="preserve">Grenzach-Wyhlen </w:t>
      </w:r>
    </w:p>
    <w:p w14:paraId="618955ED" w14:textId="77777777" w:rsidR="00855004" w:rsidRPr="00754BBD" w:rsidRDefault="00855004">
      <w:pPr>
        <w:rPr>
          <w:szCs w:val="22"/>
          <w:lang w:val="cs-CZ"/>
        </w:rPr>
      </w:pPr>
      <w:r w:rsidRPr="00754BBD">
        <w:rPr>
          <w:lang w:val="cs-CZ"/>
        </w:rPr>
        <w:t xml:space="preserve">Německo </w:t>
      </w:r>
    </w:p>
    <w:p w14:paraId="6CB23CC3" w14:textId="77777777" w:rsidR="00855004" w:rsidRPr="00754BBD" w:rsidRDefault="00855004">
      <w:pPr>
        <w:rPr>
          <w:szCs w:val="22"/>
          <w:lang w:val="cs-CZ"/>
        </w:rPr>
      </w:pPr>
    </w:p>
    <w:p w14:paraId="0CD1F29D" w14:textId="77777777" w:rsidR="00855004" w:rsidRPr="00754BBD" w:rsidRDefault="00855004">
      <w:pPr>
        <w:rPr>
          <w:szCs w:val="22"/>
          <w:lang w:val="cs-CZ"/>
        </w:rPr>
      </w:pPr>
    </w:p>
    <w:p w14:paraId="6D55288E" w14:textId="77777777" w:rsidR="00855004" w:rsidRPr="00754BBD" w:rsidRDefault="00855004">
      <w:pPr>
        <w:pBdr>
          <w:top w:val="single" w:sz="4" w:space="1" w:color="auto"/>
          <w:left w:val="single" w:sz="4" w:space="4" w:color="auto"/>
          <w:bottom w:val="single" w:sz="4" w:space="1" w:color="auto"/>
          <w:right w:val="single" w:sz="4" w:space="4" w:color="auto"/>
        </w:pBdr>
        <w:outlineLvl w:val="0"/>
        <w:rPr>
          <w:szCs w:val="22"/>
          <w:lang w:val="cs-CZ"/>
        </w:rPr>
      </w:pPr>
      <w:r w:rsidRPr="00754BBD">
        <w:rPr>
          <w:b/>
          <w:szCs w:val="22"/>
          <w:lang w:val="cs-CZ"/>
        </w:rPr>
        <w:t>12.</w:t>
      </w:r>
      <w:r w:rsidRPr="00754BBD">
        <w:rPr>
          <w:b/>
          <w:szCs w:val="22"/>
          <w:lang w:val="cs-CZ"/>
        </w:rPr>
        <w:tab/>
        <w:t xml:space="preserve">REGISTRAČNÍ ČÍSLO/ČÍSLA </w:t>
      </w:r>
    </w:p>
    <w:p w14:paraId="7701C046" w14:textId="77777777" w:rsidR="00855004" w:rsidRPr="00754BBD" w:rsidRDefault="00855004">
      <w:pPr>
        <w:rPr>
          <w:szCs w:val="22"/>
          <w:lang w:val="cs-CZ"/>
        </w:rPr>
      </w:pPr>
    </w:p>
    <w:p w14:paraId="193A44D4" w14:textId="77777777" w:rsidR="00855004" w:rsidRPr="00754BBD" w:rsidRDefault="00855004">
      <w:pPr>
        <w:rPr>
          <w:szCs w:val="22"/>
          <w:lang w:val="cs-CZ"/>
        </w:rPr>
      </w:pPr>
      <w:r w:rsidRPr="00754BBD">
        <w:rPr>
          <w:szCs w:val="22"/>
          <w:lang w:val="cs-CZ"/>
        </w:rPr>
        <w:t>EU/1/16/1169/001</w:t>
      </w:r>
    </w:p>
    <w:p w14:paraId="6B6F352E" w14:textId="77777777" w:rsidR="00855004" w:rsidRPr="00754BBD" w:rsidRDefault="00855004">
      <w:pPr>
        <w:rPr>
          <w:szCs w:val="22"/>
          <w:lang w:val="cs-CZ"/>
        </w:rPr>
      </w:pPr>
    </w:p>
    <w:p w14:paraId="24582072" w14:textId="77777777" w:rsidR="00855004" w:rsidRPr="00754BBD" w:rsidRDefault="00855004">
      <w:pPr>
        <w:rPr>
          <w:szCs w:val="22"/>
          <w:lang w:val="cs-CZ"/>
        </w:rPr>
      </w:pPr>
    </w:p>
    <w:p w14:paraId="63E17D45" w14:textId="77777777" w:rsidR="00855004" w:rsidRPr="00754BBD" w:rsidRDefault="00855004">
      <w:pPr>
        <w:pBdr>
          <w:top w:val="single" w:sz="4" w:space="1" w:color="auto"/>
          <w:left w:val="single" w:sz="4" w:space="4" w:color="auto"/>
          <w:bottom w:val="single" w:sz="4" w:space="1" w:color="auto"/>
          <w:right w:val="single" w:sz="4" w:space="4" w:color="auto"/>
        </w:pBdr>
        <w:outlineLvl w:val="0"/>
        <w:rPr>
          <w:szCs w:val="22"/>
          <w:lang w:val="cs-CZ"/>
        </w:rPr>
      </w:pPr>
      <w:r w:rsidRPr="00754BBD">
        <w:rPr>
          <w:b/>
          <w:szCs w:val="22"/>
          <w:lang w:val="cs-CZ"/>
        </w:rPr>
        <w:t>13.</w:t>
      </w:r>
      <w:r w:rsidRPr="00754BBD">
        <w:rPr>
          <w:b/>
          <w:szCs w:val="22"/>
          <w:lang w:val="cs-CZ"/>
        </w:rPr>
        <w:tab/>
        <w:t>ČÍSLO ŠARŽE</w:t>
      </w:r>
    </w:p>
    <w:p w14:paraId="5C8FA152" w14:textId="77777777" w:rsidR="00855004" w:rsidRPr="00754BBD" w:rsidRDefault="00855004">
      <w:pPr>
        <w:rPr>
          <w:i/>
          <w:szCs w:val="22"/>
          <w:lang w:val="cs-CZ"/>
        </w:rPr>
      </w:pPr>
    </w:p>
    <w:p w14:paraId="0D2CBE27" w14:textId="7AEDF4A0" w:rsidR="00855004" w:rsidRPr="00754BBD" w:rsidRDefault="007B2BC4">
      <w:pPr>
        <w:rPr>
          <w:szCs w:val="22"/>
          <w:lang w:val="cs-CZ"/>
        </w:rPr>
      </w:pPr>
      <w:r w:rsidRPr="00754BBD">
        <w:rPr>
          <w:szCs w:val="22"/>
          <w:lang w:val="cs-CZ"/>
        </w:rPr>
        <w:t>Lot</w:t>
      </w:r>
    </w:p>
    <w:p w14:paraId="08879F36" w14:textId="77777777" w:rsidR="00855004" w:rsidRPr="00754BBD" w:rsidRDefault="00855004">
      <w:pPr>
        <w:rPr>
          <w:szCs w:val="22"/>
          <w:lang w:val="cs-CZ"/>
        </w:rPr>
      </w:pPr>
    </w:p>
    <w:p w14:paraId="55F38134" w14:textId="77777777" w:rsidR="00855004" w:rsidRPr="00754BBD" w:rsidRDefault="00855004">
      <w:pPr>
        <w:rPr>
          <w:szCs w:val="22"/>
          <w:lang w:val="cs-CZ"/>
        </w:rPr>
      </w:pPr>
    </w:p>
    <w:p w14:paraId="79B096A2" w14:textId="77777777" w:rsidR="00855004" w:rsidRPr="00754BBD" w:rsidRDefault="00855004">
      <w:pPr>
        <w:pBdr>
          <w:top w:val="single" w:sz="4" w:space="1" w:color="auto"/>
          <w:left w:val="single" w:sz="4" w:space="4" w:color="auto"/>
          <w:bottom w:val="single" w:sz="4" w:space="1" w:color="auto"/>
          <w:right w:val="single" w:sz="4" w:space="4" w:color="auto"/>
        </w:pBdr>
        <w:outlineLvl w:val="0"/>
        <w:rPr>
          <w:szCs w:val="22"/>
          <w:lang w:val="cs-CZ"/>
        </w:rPr>
      </w:pPr>
      <w:r w:rsidRPr="00754BBD">
        <w:rPr>
          <w:b/>
          <w:szCs w:val="22"/>
          <w:lang w:val="cs-CZ"/>
        </w:rPr>
        <w:t>14.</w:t>
      </w:r>
      <w:r w:rsidRPr="00754BBD">
        <w:rPr>
          <w:b/>
          <w:szCs w:val="22"/>
          <w:lang w:val="cs-CZ"/>
        </w:rPr>
        <w:tab/>
        <w:t>KLASIFIKACE PRO VÝDEJ</w:t>
      </w:r>
    </w:p>
    <w:p w14:paraId="068FB087" w14:textId="77777777" w:rsidR="00855004" w:rsidRPr="00754BBD" w:rsidRDefault="00855004">
      <w:pPr>
        <w:rPr>
          <w:i/>
          <w:szCs w:val="22"/>
          <w:lang w:val="cs-CZ"/>
        </w:rPr>
      </w:pPr>
    </w:p>
    <w:p w14:paraId="5173DF44" w14:textId="15CEA274" w:rsidR="00855004" w:rsidRPr="00754BBD" w:rsidRDefault="00855004">
      <w:pPr>
        <w:rPr>
          <w:szCs w:val="22"/>
          <w:lang w:val="cs-CZ"/>
        </w:rPr>
      </w:pPr>
      <w:r w:rsidRPr="00754BBD">
        <w:rPr>
          <w:szCs w:val="22"/>
          <w:lang w:val="cs-CZ"/>
        </w:rPr>
        <w:t>Výdej léčivého přípravku vázán na lékařský předpis</w:t>
      </w:r>
    </w:p>
    <w:p w14:paraId="654924B1" w14:textId="77777777" w:rsidR="00855004" w:rsidRPr="00754BBD" w:rsidRDefault="00855004">
      <w:pPr>
        <w:rPr>
          <w:szCs w:val="22"/>
          <w:lang w:val="cs-CZ"/>
        </w:rPr>
      </w:pPr>
    </w:p>
    <w:p w14:paraId="42119735" w14:textId="77777777" w:rsidR="00855004" w:rsidRPr="00754BBD" w:rsidRDefault="00855004">
      <w:pPr>
        <w:rPr>
          <w:szCs w:val="22"/>
          <w:lang w:val="cs-CZ"/>
        </w:rPr>
      </w:pPr>
    </w:p>
    <w:p w14:paraId="37E29E3A" w14:textId="14453096" w:rsidR="00855004" w:rsidRPr="00754BBD" w:rsidRDefault="00855004">
      <w:pPr>
        <w:pBdr>
          <w:top w:val="single" w:sz="4" w:space="2" w:color="auto"/>
          <w:left w:val="single" w:sz="4" w:space="4" w:color="auto"/>
          <w:bottom w:val="single" w:sz="4" w:space="1" w:color="auto"/>
          <w:right w:val="single" w:sz="4" w:space="4" w:color="auto"/>
        </w:pBdr>
        <w:outlineLvl w:val="0"/>
        <w:rPr>
          <w:szCs w:val="22"/>
          <w:lang w:val="cs-CZ"/>
        </w:rPr>
      </w:pPr>
      <w:r w:rsidRPr="00754BBD">
        <w:rPr>
          <w:b/>
          <w:szCs w:val="22"/>
          <w:lang w:val="cs-CZ"/>
        </w:rPr>
        <w:t>15.</w:t>
      </w:r>
      <w:r w:rsidRPr="00754BBD">
        <w:rPr>
          <w:b/>
          <w:szCs w:val="22"/>
          <w:lang w:val="cs-CZ"/>
        </w:rPr>
        <w:tab/>
        <w:t>NÁVOD K POUŽITÍ</w:t>
      </w:r>
    </w:p>
    <w:p w14:paraId="0BDCE5F9" w14:textId="77777777" w:rsidR="00855004" w:rsidRPr="00754BBD" w:rsidRDefault="00855004">
      <w:pPr>
        <w:rPr>
          <w:szCs w:val="22"/>
          <w:lang w:val="cs-CZ"/>
        </w:rPr>
      </w:pPr>
    </w:p>
    <w:p w14:paraId="346F3F33" w14:textId="77777777" w:rsidR="00855004" w:rsidRPr="00754BBD" w:rsidRDefault="00855004">
      <w:pPr>
        <w:rPr>
          <w:szCs w:val="22"/>
          <w:lang w:val="cs-CZ"/>
        </w:rPr>
      </w:pPr>
    </w:p>
    <w:p w14:paraId="2AD854C8" w14:textId="77777777" w:rsidR="00855004" w:rsidRPr="00754BBD" w:rsidRDefault="00855004">
      <w:pPr>
        <w:pBdr>
          <w:top w:val="single" w:sz="4" w:space="1" w:color="auto"/>
          <w:left w:val="single" w:sz="4" w:space="4" w:color="auto"/>
          <w:bottom w:val="single" w:sz="4" w:space="0" w:color="auto"/>
          <w:right w:val="single" w:sz="4" w:space="4" w:color="auto"/>
        </w:pBdr>
        <w:rPr>
          <w:szCs w:val="22"/>
          <w:lang w:val="cs-CZ"/>
        </w:rPr>
      </w:pPr>
      <w:r w:rsidRPr="00754BBD">
        <w:rPr>
          <w:b/>
          <w:szCs w:val="22"/>
          <w:lang w:val="cs-CZ"/>
        </w:rPr>
        <w:t>16.</w:t>
      </w:r>
      <w:r w:rsidRPr="00754BBD">
        <w:rPr>
          <w:b/>
          <w:szCs w:val="22"/>
          <w:lang w:val="cs-CZ"/>
        </w:rPr>
        <w:tab/>
        <w:t>INFORMACE V BRAILLOVĚ PÍSMU</w:t>
      </w:r>
    </w:p>
    <w:p w14:paraId="48393A8C" w14:textId="77777777" w:rsidR="00855004" w:rsidRPr="00754BBD" w:rsidRDefault="00855004">
      <w:pPr>
        <w:rPr>
          <w:szCs w:val="22"/>
          <w:lang w:val="cs-CZ"/>
        </w:rPr>
      </w:pPr>
    </w:p>
    <w:p w14:paraId="5687E80C" w14:textId="77777777" w:rsidR="00855004" w:rsidRPr="00754BBD" w:rsidRDefault="00855004">
      <w:pPr>
        <w:rPr>
          <w:szCs w:val="22"/>
          <w:shd w:val="clear" w:color="auto" w:fill="CCCCCC"/>
          <w:lang w:val="cs-CZ"/>
        </w:rPr>
      </w:pPr>
      <w:r w:rsidRPr="00754BBD">
        <w:rPr>
          <w:szCs w:val="22"/>
          <w:shd w:val="clear" w:color="auto" w:fill="FFFFFF"/>
          <w:lang w:val="cs-CZ"/>
        </w:rPr>
        <w:t>alecensa</w:t>
      </w:r>
    </w:p>
    <w:p w14:paraId="36DDF05F" w14:textId="77777777" w:rsidR="00855004" w:rsidRPr="00754BBD" w:rsidRDefault="00855004">
      <w:pPr>
        <w:rPr>
          <w:szCs w:val="22"/>
          <w:shd w:val="clear" w:color="auto" w:fill="CCCCCC"/>
          <w:lang w:val="cs-CZ"/>
        </w:rPr>
      </w:pPr>
    </w:p>
    <w:p w14:paraId="7B5B4872" w14:textId="77777777" w:rsidR="00855004" w:rsidRPr="00754BBD" w:rsidRDefault="00855004">
      <w:pPr>
        <w:rPr>
          <w:szCs w:val="22"/>
          <w:shd w:val="clear" w:color="auto" w:fill="CCCCCC"/>
          <w:lang w:val="cs-CZ"/>
        </w:rPr>
      </w:pPr>
    </w:p>
    <w:p w14:paraId="77F738BE" w14:textId="77777777" w:rsidR="00855004" w:rsidRPr="00754BBD" w:rsidRDefault="00855004">
      <w:pPr>
        <w:pBdr>
          <w:top w:val="single" w:sz="4" w:space="1" w:color="auto"/>
          <w:left w:val="single" w:sz="4" w:space="4" w:color="auto"/>
          <w:bottom w:val="single" w:sz="4" w:space="1" w:color="auto"/>
          <w:right w:val="single" w:sz="4" w:space="4" w:color="auto"/>
        </w:pBdr>
        <w:rPr>
          <w:b/>
          <w:bCs/>
          <w:szCs w:val="22"/>
          <w:shd w:val="clear" w:color="auto" w:fill="CCCCCC"/>
          <w:lang w:val="cs-CZ"/>
        </w:rPr>
      </w:pPr>
      <w:r w:rsidRPr="00754BBD">
        <w:rPr>
          <w:b/>
          <w:bCs/>
          <w:lang w:val="cs-CZ"/>
        </w:rPr>
        <w:t xml:space="preserve">17. </w:t>
      </w:r>
      <w:r w:rsidRPr="00754BBD">
        <w:rPr>
          <w:b/>
          <w:bCs/>
          <w:lang w:val="cs-CZ"/>
        </w:rPr>
        <w:tab/>
        <w:t xml:space="preserve">JEDINEČNÝ IDENTIFIKÁTOR – 2D ČÁROVÝ KÓD </w:t>
      </w:r>
    </w:p>
    <w:p w14:paraId="6248D0A0" w14:textId="77777777" w:rsidR="00855004" w:rsidRPr="00754BBD" w:rsidRDefault="00855004">
      <w:pPr>
        <w:rPr>
          <w:szCs w:val="22"/>
          <w:shd w:val="clear" w:color="auto" w:fill="CCCCCC"/>
          <w:lang w:val="cs-CZ"/>
        </w:rPr>
      </w:pPr>
    </w:p>
    <w:p w14:paraId="1E7870DB" w14:textId="77777777" w:rsidR="00855004" w:rsidRPr="00754BBD" w:rsidRDefault="00855004">
      <w:pPr>
        <w:rPr>
          <w:szCs w:val="22"/>
          <w:shd w:val="clear" w:color="auto" w:fill="CCCCCC"/>
          <w:lang w:val="cs-CZ"/>
        </w:rPr>
      </w:pPr>
    </w:p>
    <w:p w14:paraId="0D8E3629" w14:textId="77777777" w:rsidR="00855004" w:rsidRPr="00754BBD" w:rsidRDefault="00855004">
      <w:pPr>
        <w:pBdr>
          <w:top w:val="single" w:sz="4" w:space="1" w:color="auto"/>
          <w:left w:val="single" w:sz="4" w:space="4" w:color="auto"/>
          <w:bottom w:val="single" w:sz="4" w:space="1" w:color="auto"/>
          <w:right w:val="single" w:sz="4" w:space="4" w:color="auto"/>
        </w:pBdr>
        <w:rPr>
          <w:b/>
          <w:bCs/>
          <w:szCs w:val="22"/>
          <w:shd w:val="clear" w:color="auto" w:fill="CCCCCC"/>
          <w:lang w:val="cs-CZ"/>
        </w:rPr>
      </w:pPr>
      <w:r w:rsidRPr="00754BBD">
        <w:rPr>
          <w:b/>
          <w:bCs/>
          <w:lang w:val="cs-CZ"/>
        </w:rPr>
        <w:t xml:space="preserve">18. </w:t>
      </w:r>
      <w:r w:rsidRPr="00754BBD">
        <w:rPr>
          <w:b/>
          <w:bCs/>
          <w:lang w:val="cs-CZ"/>
        </w:rPr>
        <w:tab/>
        <w:t>JEDINEČNÝ IDENTIFIKÁTOR – DATA ČITELNÁ OKEM</w:t>
      </w:r>
    </w:p>
    <w:p w14:paraId="53640685" w14:textId="77777777" w:rsidR="005412F2" w:rsidRDefault="005412F2">
      <w:pPr>
        <w:rPr>
          <w:szCs w:val="22"/>
          <w:shd w:val="clear" w:color="auto" w:fill="CCCCCC"/>
          <w:lang w:val="cs-CZ"/>
        </w:rPr>
      </w:pPr>
    </w:p>
    <w:p w14:paraId="23C08A01" w14:textId="00157CDE" w:rsidR="00855004" w:rsidRPr="00754BBD" w:rsidRDefault="00855004">
      <w:pPr>
        <w:rPr>
          <w:b/>
          <w:szCs w:val="22"/>
          <w:lang w:val="cs-CZ"/>
        </w:rPr>
      </w:pPr>
      <w:r w:rsidRPr="00754BBD">
        <w:rPr>
          <w:szCs w:val="22"/>
          <w:shd w:val="clear" w:color="auto" w:fill="CCCCCC"/>
          <w:lang w:val="cs-CZ"/>
        </w:rPr>
        <w:br w:type="page"/>
      </w:r>
    </w:p>
    <w:p w14:paraId="2C7B0A4D" w14:textId="77777777" w:rsidR="00855004" w:rsidRPr="00754BBD" w:rsidRDefault="00855004">
      <w:pPr>
        <w:pBdr>
          <w:top w:val="single" w:sz="4" w:space="1" w:color="auto"/>
          <w:left w:val="single" w:sz="4" w:space="4" w:color="auto"/>
          <w:bottom w:val="single" w:sz="4" w:space="1" w:color="auto"/>
          <w:right w:val="single" w:sz="4" w:space="4" w:color="auto"/>
        </w:pBdr>
        <w:ind w:left="567" w:hanging="567"/>
        <w:rPr>
          <w:b/>
          <w:szCs w:val="22"/>
          <w:lang w:val="cs-CZ"/>
        </w:rPr>
      </w:pPr>
      <w:r w:rsidRPr="00754BBD">
        <w:rPr>
          <w:b/>
          <w:szCs w:val="22"/>
          <w:lang w:val="cs-CZ"/>
        </w:rPr>
        <w:t>MINIMÁLNÍ ÚDAJE UVÁDĚNÉ NA BLISTRECH NEBO STRIPECH</w:t>
      </w:r>
    </w:p>
    <w:p w14:paraId="0746FFD2" w14:textId="77777777" w:rsidR="00855004" w:rsidRPr="00754BBD" w:rsidRDefault="00855004">
      <w:pPr>
        <w:pBdr>
          <w:top w:val="single" w:sz="4" w:space="1" w:color="auto"/>
          <w:left w:val="single" w:sz="4" w:space="4" w:color="auto"/>
          <w:bottom w:val="single" w:sz="4" w:space="1" w:color="auto"/>
          <w:right w:val="single" w:sz="4" w:space="4" w:color="auto"/>
        </w:pBdr>
        <w:ind w:left="567" w:hanging="567"/>
        <w:rPr>
          <w:b/>
          <w:szCs w:val="22"/>
          <w:lang w:val="cs-CZ"/>
        </w:rPr>
      </w:pPr>
    </w:p>
    <w:p w14:paraId="49D0D895" w14:textId="77777777" w:rsidR="00855004" w:rsidRPr="00754BBD" w:rsidRDefault="00855004">
      <w:pPr>
        <w:pBdr>
          <w:top w:val="single" w:sz="4" w:space="1" w:color="auto"/>
          <w:left w:val="single" w:sz="4" w:space="4" w:color="auto"/>
          <w:bottom w:val="single" w:sz="4" w:space="1" w:color="auto"/>
          <w:right w:val="single" w:sz="4" w:space="4" w:color="auto"/>
        </w:pBdr>
        <w:ind w:left="567" w:hanging="567"/>
        <w:rPr>
          <w:b/>
          <w:szCs w:val="22"/>
          <w:lang w:val="cs-CZ"/>
        </w:rPr>
      </w:pPr>
      <w:r w:rsidRPr="00754BBD">
        <w:rPr>
          <w:b/>
          <w:szCs w:val="22"/>
          <w:lang w:val="cs-CZ"/>
        </w:rPr>
        <w:t xml:space="preserve">BLISTR </w:t>
      </w:r>
    </w:p>
    <w:p w14:paraId="6C1195EE" w14:textId="77777777" w:rsidR="00855004" w:rsidRPr="00754BBD" w:rsidRDefault="00855004">
      <w:pPr>
        <w:rPr>
          <w:szCs w:val="22"/>
          <w:lang w:val="cs-CZ"/>
        </w:rPr>
      </w:pPr>
    </w:p>
    <w:p w14:paraId="79B1C870" w14:textId="77777777" w:rsidR="00855004" w:rsidRPr="00754BBD" w:rsidRDefault="00855004">
      <w:pPr>
        <w:rPr>
          <w:szCs w:val="22"/>
          <w:lang w:val="cs-CZ"/>
        </w:rPr>
      </w:pPr>
    </w:p>
    <w:p w14:paraId="34636FFE" w14:textId="77777777" w:rsidR="00855004" w:rsidRPr="00754BBD" w:rsidRDefault="00855004">
      <w:pPr>
        <w:pBdr>
          <w:top w:val="single" w:sz="4" w:space="1" w:color="auto"/>
          <w:left w:val="single" w:sz="4" w:space="4" w:color="auto"/>
          <w:bottom w:val="single" w:sz="4" w:space="1" w:color="auto"/>
          <w:right w:val="single" w:sz="4" w:space="4" w:color="auto"/>
        </w:pBdr>
        <w:outlineLvl w:val="0"/>
        <w:rPr>
          <w:b/>
          <w:szCs w:val="22"/>
          <w:lang w:val="cs-CZ"/>
        </w:rPr>
      </w:pPr>
      <w:r w:rsidRPr="00754BBD">
        <w:rPr>
          <w:b/>
          <w:szCs w:val="22"/>
          <w:lang w:val="cs-CZ"/>
        </w:rPr>
        <w:t>1.</w:t>
      </w:r>
      <w:r w:rsidRPr="00754BBD">
        <w:rPr>
          <w:b/>
          <w:szCs w:val="22"/>
          <w:lang w:val="cs-CZ"/>
        </w:rPr>
        <w:tab/>
      </w:r>
      <w:r w:rsidRPr="00754BBD">
        <w:rPr>
          <w:b/>
          <w:lang w:val="cs-CZ"/>
        </w:rPr>
        <w:t>NÁZEV LÉČIVÉHO PŘÍPRAVKU</w:t>
      </w:r>
    </w:p>
    <w:p w14:paraId="65CC2E20" w14:textId="77777777" w:rsidR="00855004" w:rsidRPr="00754BBD" w:rsidRDefault="00855004">
      <w:pPr>
        <w:rPr>
          <w:i/>
          <w:szCs w:val="22"/>
          <w:lang w:val="cs-CZ"/>
        </w:rPr>
      </w:pPr>
    </w:p>
    <w:p w14:paraId="65126D12" w14:textId="25712547" w:rsidR="00855004" w:rsidRPr="00754BBD" w:rsidRDefault="00855004">
      <w:pPr>
        <w:rPr>
          <w:szCs w:val="22"/>
          <w:lang w:val="cs-CZ"/>
        </w:rPr>
      </w:pPr>
      <w:r w:rsidRPr="00754BBD">
        <w:rPr>
          <w:szCs w:val="22"/>
          <w:lang w:val="cs-CZ"/>
        </w:rPr>
        <w:t>Alecensa</w:t>
      </w:r>
      <w:r w:rsidR="00401A30">
        <w:rPr>
          <w:szCs w:val="22"/>
          <w:lang w:val="cs-CZ"/>
        </w:rPr>
        <w:t> </w:t>
      </w:r>
      <w:r w:rsidRPr="00754BBD">
        <w:rPr>
          <w:szCs w:val="22"/>
          <w:lang w:val="cs-CZ"/>
        </w:rPr>
        <w:t>150</w:t>
      </w:r>
      <w:r w:rsidR="00401A30">
        <w:rPr>
          <w:szCs w:val="22"/>
          <w:lang w:val="cs-CZ"/>
        </w:rPr>
        <w:t> </w:t>
      </w:r>
      <w:r w:rsidRPr="00754BBD">
        <w:rPr>
          <w:szCs w:val="22"/>
          <w:lang w:val="cs-CZ"/>
        </w:rPr>
        <w:t xml:space="preserve">mg tvrdé tobolky </w:t>
      </w:r>
    </w:p>
    <w:p w14:paraId="0EEF3784" w14:textId="75C5608D" w:rsidR="00855004" w:rsidRPr="00754BBD" w:rsidRDefault="00855004">
      <w:pPr>
        <w:rPr>
          <w:b/>
          <w:szCs w:val="22"/>
          <w:lang w:val="cs-CZ"/>
        </w:rPr>
      </w:pPr>
      <w:r w:rsidRPr="00754BBD">
        <w:rPr>
          <w:szCs w:val="22"/>
          <w:lang w:val="cs-CZ"/>
        </w:rPr>
        <w:t>ale</w:t>
      </w:r>
      <w:r w:rsidR="00E9222E" w:rsidRPr="00754BBD">
        <w:rPr>
          <w:szCs w:val="22"/>
          <w:lang w:val="cs-CZ"/>
        </w:rPr>
        <w:t>k</w:t>
      </w:r>
      <w:r w:rsidRPr="00754BBD">
        <w:rPr>
          <w:szCs w:val="22"/>
          <w:lang w:val="cs-CZ"/>
        </w:rPr>
        <w:t>tinib</w:t>
      </w:r>
    </w:p>
    <w:p w14:paraId="0A316C9E" w14:textId="77777777" w:rsidR="00855004" w:rsidRPr="00754BBD" w:rsidRDefault="00855004">
      <w:pPr>
        <w:rPr>
          <w:lang w:val="cs-CZ"/>
        </w:rPr>
      </w:pPr>
    </w:p>
    <w:p w14:paraId="25209C94" w14:textId="77777777" w:rsidR="00855004" w:rsidRPr="00754BBD" w:rsidRDefault="00855004">
      <w:pPr>
        <w:rPr>
          <w:lang w:val="cs-CZ"/>
        </w:rPr>
      </w:pPr>
    </w:p>
    <w:p w14:paraId="6F238F90" w14:textId="77777777" w:rsidR="00855004" w:rsidRPr="00754BBD" w:rsidRDefault="00855004">
      <w:pPr>
        <w:pBdr>
          <w:top w:val="single" w:sz="4" w:space="1" w:color="auto"/>
          <w:left w:val="single" w:sz="4" w:space="4" w:color="auto"/>
          <w:bottom w:val="single" w:sz="4" w:space="1" w:color="auto"/>
          <w:right w:val="single" w:sz="4" w:space="4" w:color="auto"/>
        </w:pBdr>
        <w:outlineLvl w:val="0"/>
        <w:rPr>
          <w:b/>
          <w:lang w:val="cs-CZ"/>
        </w:rPr>
      </w:pPr>
      <w:r w:rsidRPr="00754BBD">
        <w:rPr>
          <w:b/>
          <w:lang w:val="cs-CZ"/>
        </w:rPr>
        <w:t>2.</w:t>
      </w:r>
      <w:r w:rsidRPr="00754BBD">
        <w:rPr>
          <w:b/>
          <w:lang w:val="cs-CZ"/>
        </w:rPr>
        <w:tab/>
        <w:t>NÁZEV DRŽITELE ROZHODNUTÍ O REGISTRACI</w:t>
      </w:r>
    </w:p>
    <w:p w14:paraId="42477130" w14:textId="77777777" w:rsidR="00855004" w:rsidRPr="00754BBD" w:rsidRDefault="00855004">
      <w:pPr>
        <w:rPr>
          <w:szCs w:val="22"/>
          <w:lang w:val="cs-CZ"/>
        </w:rPr>
      </w:pPr>
    </w:p>
    <w:p w14:paraId="49CE0B3D" w14:textId="77777777" w:rsidR="00855004" w:rsidRPr="00754BBD" w:rsidRDefault="00855004">
      <w:pPr>
        <w:rPr>
          <w:szCs w:val="22"/>
          <w:lang w:val="cs-CZ"/>
        </w:rPr>
      </w:pPr>
      <w:r w:rsidRPr="00754BBD">
        <w:rPr>
          <w:szCs w:val="22"/>
          <w:lang w:val="cs-CZ"/>
        </w:rPr>
        <w:t>Roche Registration GmbH</w:t>
      </w:r>
    </w:p>
    <w:p w14:paraId="009203F9" w14:textId="77777777" w:rsidR="00855004" w:rsidRPr="00754BBD" w:rsidRDefault="00855004">
      <w:pPr>
        <w:rPr>
          <w:szCs w:val="22"/>
          <w:lang w:val="cs-CZ"/>
        </w:rPr>
      </w:pPr>
    </w:p>
    <w:p w14:paraId="7CAF0EA4" w14:textId="77777777" w:rsidR="00855004" w:rsidRPr="00754BBD" w:rsidRDefault="00855004">
      <w:pPr>
        <w:rPr>
          <w:szCs w:val="22"/>
          <w:lang w:val="cs-CZ"/>
        </w:rPr>
      </w:pPr>
    </w:p>
    <w:p w14:paraId="62D1A9B4" w14:textId="77777777" w:rsidR="00855004" w:rsidRPr="00754BBD" w:rsidRDefault="00855004">
      <w:pPr>
        <w:pBdr>
          <w:top w:val="single" w:sz="4" w:space="1" w:color="auto"/>
          <w:left w:val="single" w:sz="4" w:space="4" w:color="auto"/>
          <w:bottom w:val="single" w:sz="4" w:space="2" w:color="auto"/>
          <w:right w:val="single" w:sz="4" w:space="4" w:color="auto"/>
        </w:pBdr>
        <w:outlineLvl w:val="0"/>
        <w:rPr>
          <w:b/>
          <w:szCs w:val="22"/>
          <w:lang w:val="cs-CZ"/>
        </w:rPr>
      </w:pPr>
      <w:r w:rsidRPr="00754BBD">
        <w:rPr>
          <w:b/>
          <w:szCs w:val="22"/>
          <w:lang w:val="cs-CZ"/>
        </w:rPr>
        <w:t>3.</w:t>
      </w:r>
      <w:r w:rsidRPr="00754BBD">
        <w:rPr>
          <w:b/>
          <w:szCs w:val="22"/>
          <w:lang w:val="cs-CZ"/>
        </w:rPr>
        <w:tab/>
      </w:r>
      <w:r w:rsidRPr="00754BBD">
        <w:rPr>
          <w:b/>
          <w:lang w:val="cs-CZ"/>
        </w:rPr>
        <w:t>POUŽITELNOST</w:t>
      </w:r>
    </w:p>
    <w:p w14:paraId="20685B00" w14:textId="77777777" w:rsidR="00855004" w:rsidRPr="00754BBD" w:rsidRDefault="00855004">
      <w:pPr>
        <w:rPr>
          <w:szCs w:val="22"/>
          <w:lang w:val="cs-CZ"/>
        </w:rPr>
      </w:pPr>
    </w:p>
    <w:p w14:paraId="5E77C519" w14:textId="77777777" w:rsidR="00855004" w:rsidRPr="00754BBD" w:rsidRDefault="00855004">
      <w:pPr>
        <w:rPr>
          <w:szCs w:val="22"/>
          <w:lang w:val="cs-CZ"/>
        </w:rPr>
      </w:pPr>
      <w:r w:rsidRPr="00754BBD">
        <w:rPr>
          <w:szCs w:val="22"/>
          <w:lang w:val="cs-CZ"/>
        </w:rPr>
        <w:t>EXP</w:t>
      </w:r>
    </w:p>
    <w:p w14:paraId="33D12F78" w14:textId="77777777" w:rsidR="00855004" w:rsidRPr="00754BBD" w:rsidRDefault="00855004">
      <w:pPr>
        <w:rPr>
          <w:szCs w:val="22"/>
          <w:lang w:val="cs-CZ"/>
        </w:rPr>
      </w:pPr>
    </w:p>
    <w:p w14:paraId="7B16CAD5" w14:textId="77777777" w:rsidR="00855004" w:rsidRPr="00754BBD" w:rsidRDefault="00855004">
      <w:pPr>
        <w:rPr>
          <w:szCs w:val="22"/>
          <w:lang w:val="cs-CZ"/>
        </w:rPr>
      </w:pPr>
    </w:p>
    <w:p w14:paraId="34704F15" w14:textId="77777777" w:rsidR="00855004" w:rsidRPr="00754BBD" w:rsidRDefault="00855004">
      <w:pPr>
        <w:pBdr>
          <w:top w:val="single" w:sz="4" w:space="1" w:color="auto"/>
          <w:left w:val="single" w:sz="4" w:space="4" w:color="auto"/>
          <w:bottom w:val="single" w:sz="4" w:space="1" w:color="auto"/>
          <w:right w:val="single" w:sz="4" w:space="4" w:color="auto"/>
        </w:pBdr>
        <w:outlineLvl w:val="0"/>
        <w:rPr>
          <w:b/>
          <w:szCs w:val="22"/>
          <w:lang w:val="cs-CZ"/>
        </w:rPr>
      </w:pPr>
      <w:r w:rsidRPr="00754BBD">
        <w:rPr>
          <w:b/>
          <w:szCs w:val="22"/>
          <w:lang w:val="cs-CZ"/>
        </w:rPr>
        <w:t>4.</w:t>
      </w:r>
      <w:r w:rsidRPr="00754BBD">
        <w:rPr>
          <w:b/>
          <w:szCs w:val="22"/>
          <w:lang w:val="cs-CZ"/>
        </w:rPr>
        <w:tab/>
      </w:r>
      <w:r w:rsidRPr="00754BBD">
        <w:rPr>
          <w:b/>
          <w:lang w:val="cs-CZ"/>
        </w:rPr>
        <w:t>ČÍSLO ŠARŽE</w:t>
      </w:r>
    </w:p>
    <w:p w14:paraId="53969C4A" w14:textId="77777777" w:rsidR="00855004" w:rsidRPr="00754BBD" w:rsidRDefault="00855004">
      <w:pPr>
        <w:rPr>
          <w:szCs w:val="22"/>
          <w:lang w:val="cs-CZ"/>
        </w:rPr>
      </w:pPr>
    </w:p>
    <w:p w14:paraId="53F69D8C" w14:textId="77777777" w:rsidR="00855004" w:rsidRPr="00754BBD" w:rsidRDefault="00855004">
      <w:pPr>
        <w:rPr>
          <w:szCs w:val="22"/>
          <w:lang w:val="cs-CZ"/>
        </w:rPr>
      </w:pPr>
      <w:r w:rsidRPr="00754BBD">
        <w:rPr>
          <w:szCs w:val="22"/>
          <w:lang w:val="cs-CZ"/>
        </w:rPr>
        <w:t>Lot</w:t>
      </w:r>
    </w:p>
    <w:p w14:paraId="3706D575" w14:textId="77777777" w:rsidR="00855004" w:rsidRPr="00754BBD" w:rsidRDefault="00855004">
      <w:pPr>
        <w:rPr>
          <w:szCs w:val="22"/>
          <w:lang w:val="cs-CZ"/>
        </w:rPr>
      </w:pPr>
    </w:p>
    <w:p w14:paraId="1C37BBED" w14:textId="77777777" w:rsidR="00855004" w:rsidRPr="00754BBD" w:rsidRDefault="00855004">
      <w:pPr>
        <w:rPr>
          <w:szCs w:val="22"/>
          <w:lang w:val="cs-CZ"/>
        </w:rPr>
      </w:pPr>
    </w:p>
    <w:p w14:paraId="21314572" w14:textId="77777777" w:rsidR="00855004" w:rsidRPr="00754BBD" w:rsidRDefault="00855004">
      <w:pPr>
        <w:pBdr>
          <w:top w:val="single" w:sz="4" w:space="1" w:color="auto"/>
          <w:left w:val="single" w:sz="4" w:space="4" w:color="auto"/>
          <w:bottom w:val="single" w:sz="4" w:space="1" w:color="auto"/>
          <w:right w:val="single" w:sz="4" w:space="4" w:color="auto"/>
        </w:pBdr>
        <w:outlineLvl w:val="0"/>
        <w:rPr>
          <w:b/>
          <w:szCs w:val="22"/>
          <w:lang w:val="cs-CZ"/>
        </w:rPr>
      </w:pPr>
      <w:r w:rsidRPr="00754BBD">
        <w:rPr>
          <w:b/>
          <w:szCs w:val="22"/>
          <w:lang w:val="cs-CZ"/>
        </w:rPr>
        <w:t>5.</w:t>
      </w:r>
      <w:r w:rsidRPr="00754BBD">
        <w:rPr>
          <w:b/>
          <w:szCs w:val="22"/>
          <w:lang w:val="cs-CZ"/>
        </w:rPr>
        <w:tab/>
      </w:r>
      <w:r w:rsidRPr="00754BBD">
        <w:rPr>
          <w:b/>
          <w:lang w:val="cs-CZ"/>
        </w:rPr>
        <w:t>JINÉ</w:t>
      </w:r>
    </w:p>
    <w:p w14:paraId="7A41F1CA" w14:textId="77777777" w:rsidR="00855004" w:rsidRPr="00754BBD" w:rsidRDefault="00855004">
      <w:pPr>
        <w:rPr>
          <w:szCs w:val="22"/>
          <w:lang w:val="cs-CZ"/>
        </w:rPr>
      </w:pPr>
    </w:p>
    <w:p w14:paraId="4EE5C83F" w14:textId="77777777" w:rsidR="00855004" w:rsidRPr="00754BBD" w:rsidRDefault="00855004">
      <w:pPr>
        <w:rPr>
          <w:b/>
          <w:lang w:val="cs-CZ"/>
        </w:rPr>
      </w:pPr>
      <w:r w:rsidRPr="00754BBD">
        <w:rPr>
          <w:b/>
          <w:lang w:val="cs-CZ"/>
        </w:rPr>
        <w:br w:type="page"/>
      </w:r>
    </w:p>
    <w:p w14:paraId="603FE816" w14:textId="77777777" w:rsidR="00855004" w:rsidRPr="00754BBD" w:rsidRDefault="00855004">
      <w:pPr>
        <w:pBdr>
          <w:top w:val="single" w:sz="4" w:space="1" w:color="auto"/>
          <w:left w:val="single" w:sz="4" w:space="4" w:color="auto"/>
          <w:bottom w:val="single" w:sz="4" w:space="1" w:color="auto"/>
          <w:right w:val="single" w:sz="4" w:space="4" w:color="auto"/>
        </w:pBdr>
        <w:rPr>
          <w:b/>
          <w:szCs w:val="22"/>
          <w:lang w:val="cs-CZ"/>
        </w:rPr>
      </w:pPr>
      <w:r w:rsidRPr="00754BBD">
        <w:rPr>
          <w:b/>
          <w:szCs w:val="22"/>
          <w:lang w:val="cs-CZ"/>
        </w:rPr>
        <w:t xml:space="preserve">ÚDAJE UVÁDĚNÉ NA VNĚJŠÍM OBALU </w:t>
      </w:r>
    </w:p>
    <w:p w14:paraId="0EB76D9C" w14:textId="77777777" w:rsidR="00855004" w:rsidRPr="00754BBD" w:rsidRDefault="00855004">
      <w:pPr>
        <w:pBdr>
          <w:top w:val="single" w:sz="4" w:space="1" w:color="auto"/>
          <w:left w:val="single" w:sz="4" w:space="4" w:color="auto"/>
          <w:bottom w:val="single" w:sz="4" w:space="1" w:color="auto"/>
          <w:right w:val="single" w:sz="4" w:space="4" w:color="auto"/>
        </w:pBdr>
        <w:ind w:left="567" w:hanging="567"/>
        <w:rPr>
          <w:bCs/>
          <w:szCs w:val="22"/>
          <w:lang w:val="cs-CZ"/>
        </w:rPr>
      </w:pPr>
    </w:p>
    <w:p w14:paraId="2DF4B671" w14:textId="77777777" w:rsidR="00855004" w:rsidRPr="00754BBD" w:rsidRDefault="00855004">
      <w:pPr>
        <w:pBdr>
          <w:top w:val="single" w:sz="4" w:space="1" w:color="auto"/>
          <w:left w:val="single" w:sz="4" w:space="4" w:color="auto"/>
          <w:bottom w:val="single" w:sz="4" w:space="1" w:color="auto"/>
          <w:right w:val="single" w:sz="4" w:space="4" w:color="auto"/>
        </w:pBdr>
        <w:rPr>
          <w:bCs/>
          <w:szCs w:val="22"/>
          <w:lang w:val="cs-CZ"/>
        </w:rPr>
      </w:pPr>
      <w:r w:rsidRPr="00754BBD">
        <w:rPr>
          <w:b/>
          <w:szCs w:val="22"/>
          <w:lang w:val="cs-CZ"/>
        </w:rPr>
        <w:t>KRABIČKA PRO LAHVIČKU</w:t>
      </w:r>
    </w:p>
    <w:p w14:paraId="2007CC71" w14:textId="77777777" w:rsidR="00855004" w:rsidRPr="00754BBD" w:rsidRDefault="00855004">
      <w:pPr>
        <w:rPr>
          <w:lang w:val="cs-CZ"/>
        </w:rPr>
      </w:pPr>
    </w:p>
    <w:p w14:paraId="663AD826" w14:textId="77777777" w:rsidR="00855004" w:rsidRPr="00754BBD" w:rsidRDefault="00855004">
      <w:pPr>
        <w:rPr>
          <w:szCs w:val="22"/>
          <w:lang w:val="cs-CZ"/>
        </w:rPr>
      </w:pPr>
    </w:p>
    <w:p w14:paraId="7A83267B" w14:textId="77777777" w:rsidR="00855004" w:rsidRPr="00754BBD" w:rsidRDefault="00855004">
      <w:pPr>
        <w:pBdr>
          <w:top w:val="single" w:sz="4" w:space="1" w:color="auto"/>
          <w:left w:val="single" w:sz="4" w:space="4" w:color="auto"/>
          <w:bottom w:val="single" w:sz="4" w:space="1" w:color="auto"/>
          <w:right w:val="single" w:sz="4" w:space="4" w:color="auto"/>
        </w:pBdr>
        <w:ind w:left="567" w:hanging="567"/>
        <w:outlineLvl w:val="0"/>
        <w:rPr>
          <w:lang w:val="cs-CZ"/>
        </w:rPr>
      </w:pPr>
      <w:r w:rsidRPr="00754BBD">
        <w:rPr>
          <w:b/>
          <w:lang w:val="cs-CZ"/>
        </w:rPr>
        <w:t>1.</w:t>
      </w:r>
      <w:r w:rsidRPr="00754BBD">
        <w:rPr>
          <w:b/>
          <w:lang w:val="cs-CZ"/>
        </w:rPr>
        <w:tab/>
        <w:t>NÁZEV LÉČIVÉHO PŘÍPRAVKU</w:t>
      </w:r>
    </w:p>
    <w:p w14:paraId="1468467B" w14:textId="77777777" w:rsidR="00855004" w:rsidRPr="00754BBD" w:rsidRDefault="00855004">
      <w:pPr>
        <w:rPr>
          <w:szCs w:val="22"/>
          <w:lang w:val="cs-CZ"/>
        </w:rPr>
      </w:pPr>
    </w:p>
    <w:p w14:paraId="7F6491A8" w14:textId="31131308" w:rsidR="00855004" w:rsidRPr="00754BBD" w:rsidRDefault="00855004">
      <w:pPr>
        <w:rPr>
          <w:szCs w:val="22"/>
          <w:lang w:val="cs-CZ"/>
        </w:rPr>
      </w:pPr>
      <w:r w:rsidRPr="00754BBD">
        <w:rPr>
          <w:szCs w:val="22"/>
          <w:lang w:val="cs-CZ"/>
        </w:rPr>
        <w:t>Alecensa</w:t>
      </w:r>
      <w:r w:rsidR="00401A30">
        <w:rPr>
          <w:szCs w:val="22"/>
          <w:lang w:val="cs-CZ"/>
        </w:rPr>
        <w:t> </w:t>
      </w:r>
      <w:r w:rsidRPr="00754BBD">
        <w:rPr>
          <w:szCs w:val="22"/>
          <w:lang w:val="cs-CZ"/>
        </w:rPr>
        <w:t>150</w:t>
      </w:r>
      <w:r w:rsidR="00401A30">
        <w:rPr>
          <w:szCs w:val="22"/>
          <w:lang w:val="cs-CZ"/>
        </w:rPr>
        <w:t> </w:t>
      </w:r>
      <w:r w:rsidRPr="00754BBD">
        <w:rPr>
          <w:szCs w:val="22"/>
          <w:lang w:val="cs-CZ"/>
        </w:rPr>
        <w:t xml:space="preserve">mg tvrdé tobolky </w:t>
      </w:r>
    </w:p>
    <w:p w14:paraId="5034C3FB" w14:textId="575E430D" w:rsidR="00855004" w:rsidRPr="00754BBD" w:rsidRDefault="00855004">
      <w:pPr>
        <w:rPr>
          <w:b/>
          <w:szCs w:val="22"/>
          <w:lang w:val="cs-CZ"/>
        </w:rPr>
      </w:pPr>
      <w:r w:rsidRPr="00754BBD">
        <w:rPr>
          <w:szCs w:val="22"/>
          <w:lang w:val="cs-CZ"/>
        </w:rPr>
        <w:t>ale</w:t>
      </w:r>
      <w:r w:rsidR="00E9222E" w:rsidRPr="00754BBD">
        <w:rPr>
          <w:szCs w:val="22"/>
          <w:lang w:val="cs-CZ"/>
        </w:rPr>
        <w:t>k</w:t>
      </w:r>
      <w:r w:rsidRPr="00754BBD">
        <w:rPr>
          <w:szCs w:val="22"/>
          <w:lang w:val="cs-CZ"/>
        </w:rPr>
        <w:t>tinib</w:t>
      </w:r>
    </w:p>
    <w:p w14:paraId="134F4808" w14:textId="77777777" w:rsidR="00855004" w:rsidRPr="00754BBD" w:rsidRDefault="00855004">
      <w:pPr>
        <w:rPr>
          <w:szCs w:val="22"/>
          <w:lang w:val="cs-CZ"/>
        </w:rPr>
      </w:pPr>
    </w:p>
    <w:p w14:paraId="638B1832" w14:textId="77777777" w:rsidR="00855004" w:rsidRPr="00754BBD" w:rsidRDefault="00855004">
      <w:pPr>
        <w:rPr>
          <w:szCs w:val="22"/>
          <w:lang w:val="cs-CZ"/>
        </w:rPr>
      </w:pPr>
    </w:p>
    <w:p w14:paraId="6A2C2654" w14:textId="77777777" w:rsidR="00855004" w:rsidRPr="00754BBD" w:rsidRDefault="00855004">
      <w:pPr>
        <w:pBdr>
          <w:top w:val="single" w:sz="4" w:space="1" w:color="auto"/>
          <w:left w:val="single" w:sz="4" w:space="4" w:color="auto"/>
          <w:bottom w:val="single" w:sz="4" w:space="1" w:color="auto"/>
          <w:right w:val="single" w:sz="4" w:space="4" w:color="auto"/>
        </w:pBdr>
        <w:ind w:left="567" w:hanging="567"/>
        <w:outlineLvl w:val="0"/>
        <w:rPr>
          <w:b/>
          <w:szCs w:val="22"/>
          <w:lang w:val="cs-CZ"/>
        </w:rPr>
      </w:pPr>
      <w:r w:rsidRPr="00754BBD">
        <w:rPr>
          <w:b/>
          <w:szCs w:val="22"/>
          <w:lang w:val="cs-CZ"/>
        </w:rPr>
        <w:t>2.</w:t>
      </w:r>
      <w:r w:rsidRPr="00754BBD">
        <w:rPr>
          <w:b/>
          <w:szCs w:val="22"/>
          <w:lang w:val="cs-CZ"/>
        </w:rPr>
        <w:tab/>
        <w:t>OBSAH LÉČIVÉ LÁTKY/LÉČIVÝCH LÁTEK</w:t>
      </w:r>
    </w:p>
    <w:p w14:paraId="3AC7617F" w14:textId="77777777" w:rsidR="00855004" w:rsidRPr="00754BBD" w:rsidRDefault="00855004">
      <w:pPr>
        <w:rPr>
          <w:szCs w:val="22"/>
          <w:lang w:val="cs-CZ"/>
        </w:rPr>
      </w:pPr>
    </w:p>
    <w:p w14:paraId="0DF41E14" w14:textId="0A7CC75A" w:rsidR="00855004" w:rsidRPr="00754BBD" w:rsidRDefault="00855004">
      <w:pPr>
        <w:rPr>
          <w:szCs w:val="22"/>
          <w:lang w:val="cs-CZ"/>
        </w:rPr>
      </w:pPr>
      <w:r w:rsidRPr="00754BBD">
        <w:rPr>
          <w:szCs w:val="22"/>
          <w:lang w:val="cs-CZ"/>
        </w:rPr>
        <w:t>Jedna tvrdá tobolka obsahuje ale</w:t>
      </w:r>
      <w:r w:rsidR="00E9222E" w:rsidRPr="00754BBD">
        <w:rPr>
          <w:szCs w:val="22"/>
          <w:lang w:val="cs-CZ"/>
        </w:rPr>
        <w:t>k</w:t>
      </w:r>
      <w:r w:rsidRPr="00754BBD">
        <w:rPr>
          <w:szCs w:val="22"/>
          <w:lang w:val="cs-CZ"/>
        </w:rPr>
        <w:t>tinib</w:t>
      </w:r>
      <w:r w:rsidR="00E9222E" w:rsidRPr="00754BBD">
        <w:rPr>
          <w:szCs w:val="22"/>
          <w:lang w:val="cs-CZ"/>
        </w:rPr>
        <w:noBreakHyphen/>
      </w:r>
      <w:r w:rsidRPr="00754BBD">
        <w:rPr>
          <w:szCs w:val="22"/>
          <w:lang w:val="cs-CZ"/>
        </w:rPr>
        <w:t>hydrochlorid v množství odpovídajícím</w:t>
      </w:r>
      <w:r w:rsidR="00E9222E" w:rsidRPr="00754BBD">
        <w:rPr>
          <w:szCs w:val="22"/>
          <w:lang w:val="cs-CZ"/>
        </w:rPr>
        <w:t>u</w:t>
      </w:r>
      <w:r w:rsidRPr="00754BBD">
        <w:rPr>
          <w:szCs w:val="22"/>
          <w:lang w:val="cs-CZ"/>
        </w:rPr>
        <w:t xml:space="preserve"> 150 mg</w:t>
      </w:r>
      <w:r w:rsidR="00E9222E" w:rsidRPr="00754BBD">
        <w:rPr>
          <w:szCs w:val="22"/>
          <w:lang w:val="cs-CZ"/>
        </w:rPr>
        <w:t xml:space="preserve"> alektinibu</w:t>
      </w:r>
      <w:r w:rsidRPr="00754BBD">
        <w:rPr>
          <w:szCs w:val="22"/>
          <w:lang w:val="cs-CZ"/>
        </w:rPr>
        <w:t>.</w:t>
      </w:r>
    </w:p>
    <w:p w14:paraId="6932B00B" w14:textId="77777777" w:rsidR="00855004" w:rsidRPr="00754BBD" w:rsidRDefault="00855004">
      <w:pPr>
        <w:rPr>
          <w:szCs w:val="22"/>
          <w:lang w:val="cs-CZ"/>
        </w:rPr>
      </w:pPr>
    </w:p>
    <w:p w14:paraId="58987A79" w14:textId="77777777" w:rsidR="00855004" w:rsidRPr="00754BBD" w:rsidRDefault="00855004">
      <w:pPr>
        <w:rPr>
          <w:szCs w:val="22"/>
          <w:lang w:val="cs-CZ"/>
        </w:rPr>
      </w:pPr>
    </w:p>
    <w:p w14:paraId="6C9F640C" w14:textId="77777777" w:rsidR="00855004" w:rsidRPr="00754BBD" w:rsidRDefault="00855004">
      <w:pPr>
        <w:pBdr>
          <w:top w:val="single" w:sz="4" w:space="1" w:color="auto"/>
          <w:left w:val="single" w:sz="4" w:space="4" w:color="auto"/>
          <w:bottom w:val="single" w:sz="4" w:space="1" w:color="auto"/>
          <w:right w:val="single" w:sz="4" w:space="4" w:color="auto"/>
        </w:pBdr>
        <w:ind w:left="567" w:hanging="567"/>
        <w:outlineLvl w:val="0"/>
        <w:rPr>
          <w:szCs w:val="22"/>
          <w:lang w:val="cs-CZ"/>
        </w:rPr>
      </w:pPr>
      <w:r w:rsidRPr="00754BBD">
        <w:rPr>
          <w:b/>
          <w:szCs w:val="22"/>
          <w:lang w:val="cs-CZ"/>
        </w:rPr>
        <w:t>3.</w:t>
      </w:r>
      <w:r w:rsidRPr="00754BBD">
        <w:rPr>
          <w:b/>
          <w:szCs w:val="22"/>
          <w:lang w:val="cs-CZ"/>
        </w:rPr>
        <w:tab/>
        <w:t>SEZNAM POMOCNÝCH LÁTEK</w:t>
      </w:r>
    </w:p>
    <w:p w14:paraId="39CE165F" w14:textId="77777777" w:rsidR="00855004" w:rsidRPr="00754BBD" w:rsidRDefault="00855004">
      <w:pPr>
        <w:rPr>
          <w:szCs w:val="22"/>
          <w:lang w:val="cs-CZ"/>
        </w:rPr>
      </w:pPr>
    </w:p>
    <w:p w14:paraId="323D17A6" w14:textId="69FC9205" w:rsidR="00855004" w:rsidRPr="00754BBD" w:rsidRDefault="00855004">
      <w:pPr>
        <w:rPr>
          <w:lang w:val="cs-CZ"/>
        </w:rPr>
      </w:pPr>
      <w:r w:rsidRPr="00754BBD">
        <w:rPr>
          <w:lang w:val="cs-CZ"/>
        </w:rPr>
        <w:t>Obsahuje laktózu a</w:t>
      </w:r>
      <w:r w:rsidR="00401A30">
        <w:rPr>
          <w:lang w:val="cs-CZ"/>
        </w:rPr>
        <w:t> </w:t>
      </w:r>
      <w:r w:rsidRPr="00754BBD">
        <w:rPr>
          <w:lang w:val="cs-CZ"/>
        </w:rPr>
        <w:t xml:space="preserve">sodík. </w:t>
      </w:r>
      <w:r w:rsidRPr="00754BBD">
        <w:rPr>
          <w:shd w:val="clear" w:color="auto" w:fill="BFBFBF"/>
          <w:lang w:val="cs-CZ"/>
        </w:rPr>
        <w:t>Další údaje naleznete v příbalové informaci.</w:t>
      </w:r>
    </w:p>
    <w:p w14:paraId="6CC10CAD" w14:textId="77777777" w:rsidR="00855004" w:rsidRPr="00754BBD" w:rsidRDefault="00855004">
      <w:pPr>
        <w:rPr>
          <w:szCs w:val="22"/>
          <w:lang w:val="cs-CZ"/>
        </w:rPr>
      </w:pPr>
    </w:p>
    <w:p w14:paraId="45102CBA" w14:textId="77777777" w:rsidR="00855004" w:rsidRPr="00754BBD" w:rsidRDefault="00855004">
      <w:pPr>
        <w:rPr>
          <w:szCs w:val="22"/>
          <w:lang w:val="cs-CZ"/>
        </w:rPr>
      </w:pPr>
    </w:p>
    <w:p w14:paraId="1890BA5B" w14:textId="77777777" w:rsidR="00855004" w:rsidRPr="00754BBD" w:rsidRDefault="00855004">
      <w:pPr>
        <w:pBdr>
          <w:top w:val="single" w:sz="4" w:space="1" w:color="auto"/>
          <w:left w:val="single" w:sz="4" w:space="4" w:color="auto"/>
          <w:bottom w:val="single" w:sz="4" w:space="1" w:color="auto"/>
          <w:right w:val="single" w:sz="4" w:space="4" w:color="auto"/>
        </w:pBdr>
        <w:ind w:left="567" w:hanging="567"/>
        <w:outlineLvl w:val="0"/>
        <w:rPr>
          <w:szCs w:val="22"/>
          <w:lang w:val="cs-CZ"/>
        </w:rPr>
      </w:pPr>
      <w:r w:rsidRPr="00754BBD">
        <w:rPr>
          <w:b/>
          <w:szCs w:val="22"/>
          <w:lang w:val="cs-CZ"/>
        </w:rPr>
        <w:t>4.</w:t>
      </w:r>
      <w:r w:rsidRPr="00754BBD">
        <w:rPr>
          <w:b/>
          <w:szCs w:val="22"/>
          <w:lang w:val="cs-CZ"/>
        </w:rPr>
        <w:tab/>
      </w:r>
      <w:r w:rsidRPr="00754BBD">
        <w:rPr>
          <w:b/>
          <w:noProof/>
          <w:lang w:val="cs-CZ"/>
        </w:rPr>
        <w:t>LÉKOVÁ FORMA A OBSAH BALENÍ</w:t>
      </w:r>
    </w:p>
    <w:p w14:paraId="034A0649" w14:textId="77777777" w:rsidR="00855004" w:rsidRPr="00754BBD" w:rsidRDefault="00855004">
      <w:pPr>
        <w:rPr>
          <w:szCs w:val="22"/>
          <w:lang w:val="cs-CZ"/>
        </w:rPr>
      </w:pPr>
    </w:p>
    <w:p w14:paraId="49DFCE19" w14:textId="77777777" w:rsidR="00855004" w:rsidRPr="00754BBD" w:rsidRDefault="00855004">
      <w:pPr>
        <w:rPr>
          <w:szCs w:val="22"/>
          <w:lang w:val="cs-CZ"/>
        </w:rPr>
      </w:pPr>
      <w:r w:rsidRPr="00754BBD">
        <w:rPr>
          <w:szCs w:val="22"/>
          <w:highlight w:val="lightGray"/>
          <w:lang w:val="cs-CZ"/>
        </w:rPr>
        <w:t>Tvrdá tobolka</w:t>
      </w:r>
    </w:p>
    <w:p w14:paraId="29F27C0A" w14:textId="77777777" w:rsidR="00855004" w:rsidRPr="00754BBD" w:rsidRDefault="00855004">
      <w:pPr>
        <w:rPr>
          <w:szCs w:val="22"/>
          <w:lang w:val="cs-CZ"/>
        </w:rPr>
      </w:pPr>
    </w:p>
    <w:p w14:paraId="568D45C7" w14:textId="197AAE5F" w:rsidR="00855004" w:rsidRPr="00754BBD" w:rsidRDefault="00855004">
      <w:pPr>
        <w:rPr>
          <w:szCs w:val="22"/>
          <w:lang w:val="cs-CZ"/>
        </w:rPr>
      </w:pPr>
      <w:r w:rsidRPr="00754BBD">
        <w:rPr>
          <w:szCs w:val="22"/>
          <w:lang w:val="cs-CZ"/>
        </w:rPr>
        <w:t>240</w:t>
      </w:r>
      <w:r w:rsidR="00401A30">
        <w:rPr>
          <w:szCs w:val="22"/>
          <w:lang w:val="cs-CZ"/>
        </w:rPr>
        <w:t> </w:t>
      </w:r>
      <w:r w:rsidRPr="00754BBD">
        <w:rPr>
          <w:szCs w:val="22"/>
          <w:lang w:val="cs-CZ"/>
        </w:rPr>
        <w:t>tvrdých tobolek</w:t>
      </w:r>
    </w:p>
    <w:p w14:paraId="04BABB56" w14:textId="77777777" w:rsidR="00855004" w:rsidRPr="00754BBD" w:rsidRDefault="00855004">
      <w:pPr>
        <w:rPr>
          <w:szCs w:val="22"/>
          <w:lang w:val="cs-CZ"/>
        </w:rPr>
      </w:pPr>
    </w:p>
    <w:p w14:paraId="0AB19621" w14:textId="77777777" w:rsidR="00855004" w:rsidRPr="00754BBD" w:rsidRDefault="00855004">
      <w:pPr>
        <w:rPr>
          <w:szCs w:val="22"/>
          <w:lang w:val="cs-CZ"/>
        </w:rPr>
      </w:pPr>
    </w:p>
    <w:p w14:paraId="59D93931" w14:textId="77777777" w:rsidR="00855004" w:rsidRPr="00754BBD" w:rsidRDefault="00855004">
      <w:pPr>
        <w:pBdr>
          <w:top w:val="single" w:sz="4" w:space="1" w:color="auto"/>
          <w:left w:val="single" w:sz="4" w:space="4" w:color="auto"/>
          <w:bottom w:val="single" w:sz="4" w:space="1" w:color="auto"/>
          <w:right w:val="single" w:sz="4" w:space="4" w:color="auto"/>
        </w:pBdr>
        <w:ind w:left="567" w:hanging="567"/>
        <w:outlineLvl w:val="0"/>
        <w:rPr>
          <w:szCs w:val="22"/>
          <w:lang w:val="cs-CZ"/>
        </w:rPr>
      </w:pPr>
      <w:r w:rsidRPr="00754BBD">
        <w:rPr>
          <w:b/>
          <w:szCs w:val="22"/>
          <w:lang w:val="cs-CZ"/>
        </w:rPr>
        <w:t>5.</w:t>
      </w:r>
      <w:r w:rsidRPr="00754BBD">
        <w:rPr>
          <w:b/>
          <w:szCs w:val="22"/>
          <w:lang w:val="cs-CZ"/>
        </w:rPr>
        <w:tab/>
        <w:t>ZPŮSOB A CESTA/CESTY PODÁNÍ</w:t>
      </w:r>
    </w:p>
    <w:p w14:paraId="7D73F865" w14:textId="77777777" w:rsidR="00855004" w:rsidRPr="00754BBD" w:rsidRDefault="00855004">
      <w:pPr>
        <w:rPr>
          <w:szCs w:val="22"/>
          <w:lang w:val="cs-CZ"/>
        </w:rPr>
      </w:pPr>
    </w:p>
    <w:p w14:paraId="650D3499" w14:textId="6FF88057" w:rsidR="00855004" w:rsidRPr="00754BBD" w:rsidRDefault="00855004">
      <w:pPr>
        <w:rPr>
          <w:szCs w:val="22"/>
          <w:lang w:val="cs-CZ"/>
        </w:rPr>
      </w:pPr>
      <w:r w:rsidRPr="00754BBD">
        <w:rPr>
          <w:szCs w:val="22"/>
          <w:lang w:val="cs-CZ"/>
        </w:rPr>
        <w:t>Perorální po</w:t>
      </w:r>
      <w:r w:rsidR="002E6C91" w:rsidRPr="00754BBD">
        <w:rPr>
          <w:szCs w:val="22"/>
          <w:lang w:val="cs-CZ"/>
        </w:rPr>
        <w:t>dání</w:t>
      </w:r>
    </w:p>
    <w:p w14:paraId="46A7BFCD" w14:textId="77777777" w:rsidR="00855004" w:rsidRPr="00754BBD" w:rsidRDefault="00855004">
      <w:pPr>
        <w:rPr>
          <w:szCs w:val="22"/>
          <w:lang w:val="cs-CZ"/>
        </w:rPr>
      </w:pPr>
      <w:r w:rsidRPr="00754BBD">
        <w:rPr>
          <w:szCs w:val="22"/>
          <w:lang w:val="cs-CZ"/>
        </w:rPr>
        <w:t>Před použitím si přečtěte příbalovou informaci</w:t>
      </w:r>
    </w:p>
    <w:p w14:paraId="2C75FCBB" w14:textId="77777777" w:rsidR="00855004" w:rsidRPr="00754BBD" w:rsidRDefault="00855004">
      <w:pPr>
        <w:rPr>
          <w:szCs w:val="22"/>
          <w:lang w:val="cs-CZ"/>
        </w:rPr>
      </w:pPr>
    </w:p>
    <w:p w14:paraId="456D62EE" w14:textId="77777777" w:rsidR="00855004" w:rsidRPr="00754BBD" w:rsidRDefault="00855004">
      <w:pPr>
        <w:rPr>
          <w:szCs w:val="22"/>
          <w:lang w:val="cs-CZ"/>
        </w:rPr>
      </w:pPr>
    </w:p>
    <w:p w14:paraId="10792BDD" w14:textId="77777777" w:rsidR="00855004" w:rsidRPr="00754BBD" w:rsidRDefault="00855004">
      <w:pPr>
        <w:pBdr>
          <w:top w:val="single" w:sz="4" w:space="1" w:color="auto"/>
          <w:left w:val="single" w:sz="4" w:space="4" w:color="auto"/>
          <w:bottom w:val="single" w:sz="4" w:space="1" w:color="auto"/>
          <w:right w:val="single" w:sz="4" w:space="4" w:color="auto"/>
        </w:pBdr>
        <w:ind w:left="567" w:hanging="567"/>
        <w:outlineLvl w:val="0"/>
        <w:rPr>
          <w:szCs w:val="22"/>
          <w:lang w:val="cs-CZ"/>
        </w:rPr>
      </w:pPr>
      <w:r w:rsidRPr="00754BBD">
        <w:rPr>
          <w:b/>
          <w:szCs w:val="22"/>
          <w:lang w:val="cs-CZ"/>
        </w:rPr>
        <w:t>6.</w:t>
      </w:r>
      <w:r w:rsidRPr="00754BBD">
        <w:rPr>
          <w:b/>
          <w:szCs w:val="22"/>
          <w:lang w:val="cs-CZ"/>
        </w:rPr>
        <w:tab/>
        <w:t>ZVLÁŠTNÍ UPOZORNĚNÍ, ŽE LÉČIVÝ PŘÍPRAVEK MUSÍ BÝT UCHOVÁVÁN MIMO DOHLED A DOSAH DĚTÍ</w:t>
      </w:r>
    </w:p>
    <w:p w14:paraId="13948A3D" w14:textId="77777777" w:rsidR="00855004" w:rsidRPr="00754BBD" w:rsidRDefault="00855004">
      <w:pPr>
        <w:rPr>
          <w:szCs w:val="22"/>
          <w:lang w:val="cs-CZ"/>
        </w:rPr>
      </w:pPr>
    </w:p>
    <w:p w14:paraId="44880E8A" w14:textId="3B053666" w:rsidR="00855004" w:rsidRPr="00754BBD" w:rsidRDefault="00855004">
      <w:pPr>
        <w:outlineLvl w:val="0"/>
        <w:rPr>
          <w:szCs w:val="22"/>
          <w:lang w:val="cs-CZ"/>
        </w:rPr>
      </w:pPr>
      <w:r w:rsidRPr="00754BBD">
        <w:rPr>
          <w:szCs w:val="22"/>
          <w:lang w:val="cs-CZ"/>
        </w:rPr>
        <w:t>Uchovávejte mimo dohled a</w:t>
      </w:r>
      <w:r w:rsidR="00F14015">
        <w:rPr>
          <w:szCs w:val="22"/>
          <w:lang w:val="cs-CZ"/>
        </w:rPr>
        <w:t> </w:t>
      </w:r>
      <w:r w:rsidRPr="00754BBD">
        <w:rPr>
          <w:szCs w:val="22"/>
          <w:lang w:val="cs-CZ"/>
        </w:rPr>
        <w:t>dosah dětí</w:t>
      </w:r>
    </w:p>
    <w:p w14:paraId="32A2AFCE" w14:textId="77777777" w:rsidR="00855004" w:rsidRPr="00754BBD" w:rsidRDefault="00855004">
      <w:pPr>
        <w:outlineLvl w:val="0"/>
        <w:rPr>
          <w:szCs w:val="22"/>
          <w:lang w:val="cs-CZ"/>
        </w:rPr>
      </w:pPr>
    </w:p>
    <w:p w14:paraId="263F4C5A" w14:textId="77777777" w:rsidR="00855004" w:rsidRPr="00754BBD" w:rsidRDefault="00855004">
      <w:pPr>
        <w:rPr>
          <w:szCs w:val="22"/>
          <w:lang w:val="cs-CZ"/>
        </w:rPr>
      </w:pPr>
    </w:p>
    <w:p w14:paraId="6560DC5B" w14:textId="77777777" w:rsidR="00855004" w:rsidRPr="00754BBD" w:rsidRDefault="00855004">
      <w:pPr>
        <w:pBdr>
          <w:top w:val="single" w:sz="4" w:space="1" w:color="auto"/>
          <w:left w:val="single" w:sz="4" w:space="4" w:color="auto"/>
          <w:bottom w:val="single" w:sz="4" w:space="1" w:color="auto"/>
          <w:right w:val="single" w:sz="4" w:space="4" w:color="auto"/>
        </w:pBdr>
        <w:ind w:left="567" w:hanging="567"/>
        <w:outlineLvl w:val="0"/>
        <w:rPr>
          <w:szCs w:val="22"/>
          <w:lang w:val="cs-CZ"/>
        </w:rPr>
      </w:pPr>
      <w:r w:rsidRPr="00754BBD">
        <w:rPr>
          <w:b/>
          <w:szCs w:val="22"/>
          <w:lang w:val="cs-CZ"/>
        </w:rPr>
        <w:t>7.</w:t>
      </w:r>
      <w:r w:rsidRPr="00754BBD">
        <w:rPr>
          <w:b/>
          <w:szCs w:val="22"/>
          <w:lang w:val="cs-CZ"/>
        </w:rPr>
        <w:tab/>
        <w:t>DALŠÍ ZVLÁŠTNÍ UPOZORNĚNÍ, POKUD JE POTŘEBNÉ</w:t>
      </w:r>
    </w:p>
    <w:p w14:paraId="4FF269B9" w14:textId="77777777" w:rsidR="00855004" w:rsidRPr="00754BBD" w:rsidRDefault="00855004">
      <w:pPr>
        <w:rPr>
          <w:szCs w:val="22"/>
          <w:lang w:val="cs-CZ"/>
        </w:rPr>
      </w:pPr>
    </w:p>
    <w:p w14:paraId="21CEAFCE" w14:textId="77777777" w:rsidR="00855004" w:rsidRPr="00754BBD" w:rsidRDefault="00855004">
      <w:pPr>
        <w:rPr>
          <w:szCs w:val="22"/>
          <w:lang w:val="cs-CZ"/>
        </w:rPr>
      </w:pPr>
    </w:p>
    <w:p w14:paraId="113B4443" w14:textId="77777777" w:rsidR="00855004" w:rsidRPr="00754BBD" w:rsidRDefault="00855004">
      <w:pPr>
        <w:pBdr>
          <w:top w:val="single" w:sz="4" w:space="1" w:color="auto"/>
          <w:left w:val="single" w:sz="4" w:space="4" w:color="auto"/>
          <w:bottom w:val="single" w:sz="4" w:space="1" w:color="auto"/>
          <w:right w:val="single" w:sz="4" w:space="4" w:color="auto"/>
        </w:pBdr>
        <w:ind w:left="567" w:hanging="567"/>
        <w:outlineLvl w:val="0"/>
        <w:rPr>
          <w:lang w:val="cs-CZ"/>
        </w:rPr>
      </w:pPr>
      <w:r w:rsidRPr="00754BBD">
        <w:rPr>
          <w:b/>
          <w:lang w:val="cs-CZ"/>
        </w:rPr>
        <w:t>8.</w:t>
      </w:r>
      <w:r w:rsidRPr="00754BBD">
        <w:rPr>
          <w:b/>
          <w:lang w:val="cs-CZ"/>
        </w:rPr>
        <w:tab/>
        <w:t>POUŽITELNOST</w:t>
      </w:r>
    </w:p>
    <w:p w14:paraId="29B66A53" w14:textId="77777777" w:rsidR="00855004" w:rsidRPr="00754BBD" w:rsidRDefault="00855004">
      <w:pPr>
        <w:rPr>
          <w:lang w:val="cs-CZ"/>
        </w:rPr>
      </w:pPr>
    </w:p>
    <w:p w14:paraId="5619BD87" w14:textId="2B606FBC" w:rsidR="00855004" w:rsidRPr="00754BBD" w:rsidRDefault="007B2BC4">
      <w:pPr>
        <w:rPr>
          <w:lang w:val="cs-CZ"/>
        </w:rPr>
      </w:pPr>
      <w:r w:rsidRPr="00754BBD">
        <w:rPr>
          <w:lang w:val="cs-CZ"/>
        </w:rPr>
        <w:t>EXP</w:t>
      </w:r>
    </w:p>
    <w:p w14:paraId="3488D9E8" w14:textId="77777777" w:rsidR="00855004" w:rsidRPr="00754BBD" w:rsidRDefault="00855004">
      <w:pPr>
        <w:rPr>
          <w:lang w:val="cs-CZ"/>
        </w:rPr>
      </w:pPr>
    </w:p>
    <w:p w14:paraId="011C6869" w14:textId="77777777" w:rsidR="00855004" w:rsidRPr="00754BBD" w:rsidRDefault="00855004">
      <w:pPr>
        <w:rPr>
          <w:szCs w:val="22"/>
          <w:lang w:val="cs-CZ"/>
        </w:rPr>
      </w:pPr>
    </w:p>
    <w:p w14:paraId="39DE306E" w14:textId="77777777" w:rsidR="00855004" w:rsidRPr="00754BBD" w:rsidRDefault="00855004">
      <w:pPr>
        <w:keepNext/>
        <w:pBdr>
          <w:top w:val="single" w:sz="4" w:space="1" w:color="auto"/>
          <w:left w:val="single" w:sz="4" w:space="4" w:color="auto"/>
          <w:bottom w:val="single" w:sz="4" w:space="1" w:color="auto"/>
          <w:right w:val="single" w:sz="4" w:space="4" w:color="auto"/>
        </w:pBdr>
        <w:ind w:left="567" w:hanging="567"/>
        <w:outlineLvl w:val="0"/>
        <w:rPr>
          <w:szCs w:val="22"/>
          <w:lang w:val="cs-CZ"/>
        </w:rPr>
      </w:pPr>
      <w:r w:rsidRPr="00754BBD">
        <w:rPr>
          <w:b/>
          <w:szCs w:val="22"/>
          <w:lang w:val="cs-CZ"/>
        </w:rPr>
        <w:t>9.</w:t>
      </w:r>
      <w:r w:rsidRPr="00754BBD">
        <w:rPr>
          <w:b/>
          <w:szCs w:val="22"/>
          <w:lang w:val="cs-CZ"/>
        </w:rPr>
        <w:tab/>
        <w:t>ZVLÁŠTNÍ PODMÍNKY PRO UCHOVÁVÁNÍ</w:t>
      </w:r>
    </w:p>
    <w:p w14:paraId="1BF4ACDA" w14:textId="77777777" w:rsidR="00855004" w:rsidRPr="00754BBD" w:rsidRDefault="00855004">
      <w:pPr>
        <w:rPr>
          <w:szCs w:val="22"/>
          <w:lang w:val="cs-CZ"/>
        </w:rPr>
      </w:pPr>
    </w:p>
    <w:p w14:paraId="1497F1AD" w14:textId="77777777" w:rsidR="00855004" w:rsidRPr="00754BBD" w:rsidRDefault="00855004">
      <w:pPr>
        <w:rPr>
          <w:szCs w:val="22"/>
          <w:lang w:val="cs-CZ"/>
        </w:rPr>
      </w:pPr>
      <w:r w:rsidRPr="00754BBD">
        <w:rPr>
          <w:szCs w:val="22"/>
          <w:lang w:val="cs-CZ"/>
        </w:rPr>
        <w:t>Uchovávejte v původním obalu, v dobře uzavřené lahvičce, aby byl přípravek chráněn před vlhkostí</w:t>
      </w:r>
    </w:p>
    <w:p w14:paraId="241F4275" w14:textId="77777777" w:rsidR="00855004" w:rsidRPr="00754BBD" w:rsidRDefault="00855004">
      <w:pPr>
        <w:rPr>
          <w:szCs w:val="22"/>
          <w:lang w:val="cs-CZ"/>
        </w:rPr>
      </w:pPr>
    </w:p>
    <w:p w14:paraId="5E45365A" w14:textId="77777777" w:rsidR="00855004" w:rsidRPr="00754BBD" w:rsidRDefault="00855004">
      <w:pPr>
        <w:ind w:left="567" w:hanging="567"/>
        <w:rPr>
          <w:szCs w:val="22"/>
          <w:lang w:val="cs-CZ"/>
        </w:rPr>
      </w:pPr>
    </w:p>
    <w:p w14:paraId="20430F36" w14:textId="77777777" w:rsidR="00855004" w:rsidRPr="00754BBD" w:rsidRDefault="00855004">
      <w:pPr>
        <w:pBdr>
          <w:top w:val="single" w:sz="4" w:space="1" w:color="auto"/>
          <w:left w:val="single" w:sz="4" w:space="4" w:color="auto"/>
          <w:bottom w:val="single" w:sz="4" w:space="1" w:color="auto"/>
          <w:right w:val="single" w:sz="4" w:space="4" w:color="auto"/>
        </w:pBdr>
        <w:ind w:left="720" w:hanging="720"/>
        <w:outlineLvl w:val="0"/>
        <w:rPr>
          <w:b/>
          <w:szCs w:val="22"/>
          <w:lang w:val="cs-CZ"/>
        </w:rPr>
      </w:pPr>
      <w:r w:rsidRPr="00754BBD">
        <w:rPr>
          <w:b/>
          <w:szCs w:val="22"/>
          <w:lang w:val="cs-CZ"/>
        </w:rPr>
        <w:t>10.</w:t>
      </w:r>
      <w:r w:rsidRPr="00754BBD">
        <w:rPr>
          <w:b/>
          <w:szCs w:val="22"/>
          <w:lang w:val="cs-CZ"/>
        </w:rPr>
        <w:tab/>
        <w:t>ZVLÁŠTNÍ OPATŘENÍ PRO LIKVIDACI NEPOUŽITÝCH LÉČIVÝCH PŘÍPRAVKŮ NEBO ODPADU Z NICH, POKUD JE TO VHODNÉ</w:t>
      </w:r>
    </w:p>
    <w:p w14:paraId="47AB4F67" w14:textId="77777777" w:rsidR="00855004" w:rsidRPr="00754BBD" w:rsidRDefault="00855004">
      <w:pPr>
        <w:rPr>
          <w:szCs w:val="22"/>
          <w:lang w:val="cs-CZ"/>
        </w:rPr>
      </w:pPr>
    </w:p>
    <w:p w14:paraId="1211F285" w14:textId="77777777" w:rsidR="00855004" w:rsidRPr="00754BBD" w:rsidRDefault="00855004">
      <w:pPr>
        <w:rPr>
          <w:szCs w:val="22"/>
          <w:lang w:val="cs-CZ"/>
        </w:rPr>
      </w:pPr>
    </w:p>
    <w:p w14:paraId="55919276" w14:textId="77777777" w:rsidR="00855004" w:rsidRPr="00754BBD" w:rsidRDefault="00855004">
      <w:pPr>
        <w:pBdr>
          <w:top w:val="single" w:sz="4" w:space="1" w:color="auto"/>
          <w:left w:val="single" w:sz="4" w:space="4" w:color="auto"/>
          <w:bottom w:val="single" w:sz="4" w:space="1" w:color="auto"/>
          <w:right w:val="single" w:sz="4" w:space="4" w:color="auto"/>
        </w:pBdr>
        <w:outlineLvl w:val="0"/>
        <w:rPr>
          <w:b/>
          <w:szCs w:val="22"/>
          <w:lang w:val="cs-CZ"/>
        </w:rPr>
      </w:pPr>
      <w:r w:rsidRPr="00754BBD">
        <w:rPr>
          <w:b/>
          <w:szCs w:val="22"/>
          <w:lang w:val="cs-CZ"/>
        </w:rPr>
        <w:t>11.</w:t>
      </w:r>
      <w:r w:rsidRPr="00754BBD">
        <w:rPr>
          <w:b/>
          <w:szCs w:val="22"/>
          <w:lang w:val="cs-CZ"/>
        </w:rPr>
        <w:tab/>
        <w:t>NÁZEV A ADRESA DRŽITELE ROZHODNUTÍ O REGISTRACI</w:t>
      </w:r>
    </w:p>
    <w:p w14:paraId="4CAC90E8" w14:textId="77777777" w:rsidR="00855004" w:rsidRPr="00754BBD" w:rsidRDefault="00855004">
      <w:pPr>
        <w:rPr>
          <w:szCs w:val="22"/>
          <w:lang w:val="cs-CZ"/>
        </w:rPr>
      </w:pPr>
    </w:p>
    <w:p w14:paraId="133FFE88" w14:textId="77777777" w:rsidR="00855004" w:rsidRPr="00754BBD" w:rsidRDefault="00855004">
      <w:pPr>
        <w:rPr>
          <w:lang w:val="cs-CZ"/>
        </w:rPr>
      </w:pPr>
      <w:r w:rsidRPr="00754BBD">
        <w:rPr>
          <w:lang w:val="cs-CZ"/>
        </w:rPr>
        <w:t>Roche Registration GmbH</w:t>
      </w:r>
    </w:p>
    <w:p w14:paraId="1914709D" w14:textId="77777777" w:rsidR="00855004" w:rsidRPr="00754BBD" w:rsidRDefault="00855004">
      <w:pPr>
        <w:rPr>
          <w:lang w:val="cs-CZ"/>
        </w:rPr>
      </w:pPr>
      <w:r w:rsidRPr="00754BBD">
        <w:rPr>
          <w:lang w:val="cs-CZ"/>
        </w:rPr>
        <w:t xml:space="preserve">Emil-Barell-Strasse 1 </w:t>
      </w:r>
    </w:p>
    <w:p w14:paraId="4030FC45" w14:textId="690035D7" w:rsidR="00855004" w:rsidRPr="00754BBD" w:rsidRDefault="00855004">
      <w:pPr>
        <w:rPr>
          <w:lang w:val="cs-CZ"/>
        </w:rPr>
      </w:pPr>
      <w:r w:rsidRPr="00754BBD">
        <w:rPr>
          <w:lang w:val="cs-CZ"/>
        </w:rPr>
        <w:t>79639</w:t>
      </w:r>
      <w:r w:rsidR="00782C64">
        <w:rPr>
          <w:lang w:val="cs-CZ"/>
        </w:rPr>
        <w:t> </w:t>
      </w:r>
      <w:r w:rsidRPr="00754BBD">
        <w:rPr>
          <w:lang w:val="cs-CZ"/>
        </w:rPr>
        <w:t xml:space="preserve">Grenzach-Wyhlen </w:t>
      </w:r>
    </w:p>
    <w:p w14:paraId="324AB69D" w14:textId="77777777" w:rsidR="00855004" w:rsidRPr="00754BBD" w:rsidRDefault="00855004">
      <w:pPr>
        <w:rPr>
          <w:szCs w:val="22"/>
          <w:lang w:val="cs-CZ"/>
        </w:rPr>
      </w:pPr>
      <w:r w:rsidRPr="00754BBD">
        <w:rPr>
          <w:lang w:val="cs-CZ"/>
        </w:rPr>
        <w:t xml:space="preserve">Německo </w:t>
      </w:r>
    </w:p>
    <w:p w14:paraId="774C6CD0" w14:textId="77777777" w:rsidR="00855004" w:rsidRPr="00754BBD" w:rsidRDefault="00855004">
      <w:pPr>
        <w:rPr>
          <w:szCs w:val="22"/>
          <w:lang w:val="cs-CZ"/>
        </w:rPr>
      </w:pPr>
    </w:p>
    <w:p w14:paraId="49F76837" w14:textId="77777777" w:rsidR="00855004" w:rsidRPr="00754BBD" w:rsidRDefault="00855004">
      <w:pPr>
        <w:rPr>
          <w:szCs w:val="22"/>
          <w:lang w:val="cs-CZ"/>
        </w:rPr>
      </w:pPr>
    </w:p>
    <w:p w14:paraId="3365DB2D" w14:textId="77777777" w:rsidR="00855004" w:rsidRPr="00754BBD" w:rsidRDefault="00855004">
      <w:pPr>
        <w:pBdr>
          <w:top w:val="single" w:sz="4" w:space="1" w:color="auto"/>
          <w:left w:val="single" w:sz="4" w:space="4" w:color="auto"/>
          <w:bottom w:val="single" w:sz="4" w:space="1" w:color="auto"/>
          <w:right w:val="single" w:sz="4" w:space="4" w:color="auto"/>
        </w:pBdr>
        <w:outlineLvl w:val="0"/>
        <w:rPr>
          <w:szCs w:val="22"/>
          <w:lang w:val="cs-CZ"/>
        </w:rPr>
      </w:pPr>
      <w:r w:rsidRPr="00754BBD">
        <w:rPr>
          <w:b/>
          <w:szCs w:val="22"/>
          <w:lang w:val="cs-CZ"/>
        </w:rPr>
        <w:t>12.</w:t>
      </w:r>
      <w:r w:rsidRPr="00754BBD">
        <w:rPr>
          <w:b/>
          <w:szCs w:val="22"/>
          <w:lang w:val="cs-CZ"/>
        </w:rPr>
        <w:tab/>
        <w:t xml:space="preserve">REGISTRAČNÍ ČÍSLO/ČÍSLA </w:t>
      </w:r>
    </w:p>
    <w:p w14:paraId="659614FA" w14:textId="77777777" w:rsidR="00855004" w:rsidRPr="00754BBD" w:rsidRDefault="00855004">
      <w:pPr>
        <w:rPr>
          <w:szCs w:val="22"/>
          <w:lang w:val="cs-CZ"/>
        </w:rPr>
      </w:pPr>
    </w:p>
    <w:p w14:paraId="49AFAD89" w14:textId="77777777" w:rsidR="00855004" w:rsidRPr="00754BBD" w:rsidRDefault="00855004">
      <w:pPr>
        <w:rPr>
          <w:szCs w:val="22"/>
          <w:lang w:val="cs-CZ"/>
        </w:rPr>
      </w:pPr>
      <w:r w:rsidRPr="00754BBD">
        <w:rPr>
          <w:szCs w:val="22"/>
          <w:lang w:val="cs-CZ"/>
        </w:rPr>
        <w:t>EU/1/16/1169/002</w:t>
      </w:r>
    </w:p>
    <w:p w14:paraId="73A13E21" w14:textId="77777777" w:rsidR="00855004" w:rsidRPr="00754BBD" w:rsidRDefault="00855004">
      <w:pPr>
        <w:rPr>
          <w:szCs w:val="22"/>
          <w:lang w:val="cs-CZ"/>
        </w:rPr>
      </w:pPr>
    </w:p>
    <w:p w14:paraId="0BD95E45" w14:textId="77777777" w:rsidR="00855004" w:rsidRPr="00754BBD" w:rsidRDefault="00855004">
      <w:pPr>
        <w:rPr>
          <w:szCs w:val="22"/>
          <w:lang w:val="cs-CZ"/>
        </w:rPr>
      </w:pPr>
    </w:p>
    <w:p w14:paraId="2D022E4C" w14:textId="77777777" w:rsidR="00855004" w:rsidRPr="00754BBD" w:rsidRDefault="00855004">
      <w:pPr>
        <w:pBdr>
          <w:top w:val="single" w:sz="4" w:space="1" w:color="auto"/>
          <w:left w:val="single" w:sz="4" w:space="4" w:color="auto"/>
          <w:bottom w:val="single" w:sz="4" w:space="1" w:color="auto"/>
          <w:right w:val="single" w:sz="4" w:space="4" w:color="auto"/>
        </w:pBdr>
        <w:outlineLvl w:val="0"/>
        <w:rPr>
          <w:szCs w:val="22"/>
          <w:lang w:val="cs-CZ"/>
        </w:rPr>
      </w:pPr>
      <w:r w:rsidRPr="00754BBD">
        <w:rPr>
          <w:b/>
          <w:szCs w:val="22"/>
          <w:lang w:val="cs-CZ"/>
        </w:rPr>
        <w:t>13.</w:t>
      </w:r>
      <w:r w:rsidRPr="00754BBD">
        <w:rPr>
          <w:b/>
          <w:szCs w:val="22"/>
          <w:lang w:val="cs-CZ"/>
        </w:rPr>
        <w:tab/>
        <w:t>ČÍSLO ŠARŽE</w:t>
      </w:r>
    </w:p>
    <w:p w14:paraId="47B6DA0C" w14:textId="77777777" w:rsidR="00855004" w:rsidRPr="00754BBD" w:rsidRDefault="00855004">
      <w:pPr>
        <w:rPr>
          <w:i/>
          <w:szCs w:val="22"/>
          <w:lang w:val="cs-CZ"/>
        </w:rPr>
      </w:pPr>
    </w:p>
    <w:p w14:paraId="4CD7E04A" w14:textId="2DAB48F4" w:rsidR="00855004" w:rsidRPr="00754BBD" w:rsidRDefault="007B2BC4">
      <w:pPr>
        <w:rPr>
          <w:szCs w:val="22"/>
          <w:lang w:val="cs-CZ"/>
        </w:rPr>
      </w:pPr>
      <w:r w:rsidRPr="00754BBD">
        <w:rPr>
          <w:szCs w:val="22"/>
          <w:lang w:val="cs-CZ"/>
        </w:rPr>
        <w:t>Lot</w:t>
      </w:r>
    </w:p>
    <w:p w14:paraId="10C4603C" w14:textId="77777777" w:rsidR="00855004" w:rsidRPr="00754BBD" w:rsidRDefault="00855004">
      <w:pPr>
        <w:rPr>
          <w:szCs w:val="22"/>
          <w:lang w:val="cs-CZ"/>
        </w:rPr>
      </w:pPr>
    </w:p>
    <w:p w14:paraId="58ACA01B" w14:textId="77777777" w:rsidR="00855004" w:rsidRPr="00754BBD" w:rsidRDefault="00855004">
      <w:pPr>
        <w:rPr>
          <w:szCs w:val="22"/>
          <w:lang w:val="cs-CZ"/>
        </w:rPr>
      </w:pPr>
    </w:p>
    <w:p w14:paraId="7187227E" w14:textId="77777777" w:rsidR="00855004" w:rsidRPr="00754BBD" w:rsidRDefault="00855004">
      <w:pPr>
        <w:pBdr>
          <w:top w:val="single" w:sz="4" w:space="1" w:color="auto"/>
          <w:left w:val="single" w:sz="4" w:space="4" w:color="auto"/>
          <w:bottom w:val="single" w:sz="4" w:space="1" w:color="auto"/>
          <w:right w:val="single" w:sz="4" w:space="4" w:color="auto"/>
        </w:pBdr>
        <w:outlineLvl w:val="0"/>
        <w:rPr>
          <w:szCs w:val="22"/>
          <w:lang w:val="cs-CZ"/>
        </w:rPr>
      </w:pPr>
      <w:r w:rsidRPr="00754BBD">
        <w:rPr>
          <w:b/>
          <w:szCs w:val="22"/>
          <w:lang w:val="cs-CZ"/>
        </w:rPr>
        <w:t>14.</w:t>
      </w:r>
      <w:r w:rsidRPr="00754BBD">
        <w:rPr>
          <w:b/>
          <w:szCs w:val="22"/>
          <w:lang w:val="cs-CZ"/>
        </w:rPr>
        <w:tab/>
        <w:t>KLASIFIKACE PRO VÝDEJ</w:t>
      </w:r>
    </w:p>
    <w:p w14:paraId="6843312F" w14:textId="77777777" w:rsidR="00855004" w:rsidRPr="00754BBD" w:rsidRDefault="00855004">
      <w:pPr>
        <w:rPr>
          <w:i/>
          <w:szCs w:val="22"/>
          <w:lang w:val="cs-CZ"/>
        </w:rPr>
      </w:pPr>
    </w:p>
    <w:p w14:paraId="74C2CA30" w14:textId="77777777" w:rsidR="00855004" w:rsidRPr="00754BBD" w:rsidRDefault="00855004">
      <w:pPr>
        <w:rPr>
          <w:szCs w:val="22"/>
          <w:lang w:val="cs-CZ"/>
        </w:rPr>
      </w:pPr>
      <w:r w:rsidRPr="00754BBD">
        <w:rPr>
          <w:szCs w:val="22"/>
          <w:lang w:val="cs-CZ"/>
        </w:rPr>
        <w:t>Výdej léčivého přípravku vázán na lékařský předpis</w:t>
      </w:r>
    </w:p>
    <w:p w14:paraId="6FD385C7" w14:textId="77777777" w:rsidR="00855004" w:rsidRPr="00754BBD" w:rsidRDefault="00855004">
      <w:pPr>
        <w:rPr>
          <w:szCs w:val="22"/>
          <w:lang w:val="cs-CZ"/>
        </w:rPr>
      </w:pPr>
    </w:p>
    <w:p w14:paraId="20C00454" w14:textId="77777777" w:rsidR="00855004" w:rsidRPr="00754BBD" w:rsidRDefault="00855004">
      <w:pPr>
        <w:rPr>
          <w:szCs w:val="22"/>
          <w:lang w:val="cs-CZ"/>
        </w:rPr>
      </w:pPr>
    </w:p>
    <w:p w14:paraId="0172C6B0" w14:textId="24DEF393" w:rsidR="00855004" w:rsidRPr="00754BBD" w:rsidRDefault="00855004">
      <w:pPr>
        <w:pBdr>
          <w:top w:val="single" w:sz="4" w:space="2" w:color="auto"/>
          <w:left w:val="single" w:sz="4" w:space="4" w:color="auto"/>
          <w:bottom w:val="single" w:sz="4" w:space="1" w:color="auto"/>
          <w:right w:val="single" w:sz="4" w:space="4" w:color="auto"/>
        </w:pBdr>
        <w:outlineLvl w:val="0"/>
        <w:rPr>
          <w:szCs w:val="22"/>
          <w:lang w:val="cs-CZ"/>
        </w:rPr>
      </w:pPr>
      <w:r w:rsidRPr="00754BBD">
        <w:rPr>
          <w:b/>
          <w:szCs w:val="22"/>
          <w:lang w:val="cs-CZ"/>
        </w:rPr>
        <w:t>15.</w:t>
      </w:r>
      <w:r w:rsidRPr="00754BBD">
        <w:rPr>
          <w:b/>
          <w:szCs w:val="22"/>
          <w:lang w:val="cs-CZ"/>
        </w:rPr>
        <w:tab/>
        <w:t>NÁVOD</w:t>
      </w:r>
      <w:r w:rsidR="00191F2D">
        <w:rPr>
          <w:b/>
          <w:szCs w:val="22"/>
          <w:lang w:val="cs-CZ"/>
        </w:rPr>
        <w:t> </w:t>
      </w:r>
      <w:r w:rsidRPr="00754BBD">
        <w:rPr>
          <w:b/>
          <w:szCs w:val="22"/>
          <w:lang w:val="cs-CZ"/>
        </w:rPr>
        <w:t>K</w:t>
      </w:r>
      <w:r w:rsidR="00191F2D">
        <w:rPr>
          <w:b/>
          <w:szCs w:val="22"/>
          <w:lang w:val="cs-CZ"/>
        </w:rPr>
        <w:t> </w:t>
      </w:r>
      <w:r w:rsidRPr="00754BBD">
        <w:rPr>
          <w:b/>
          <w:szCs w:val="22"/>
          <w:lang w:val="cs-CZ"/>
        </w:rPr>
        <w:t>POUŽITÍ</w:t>
      </w:r>
    </w:p>
    <w:p w14:paraId="2B3CFBF2" w14:textId="77777777" w:rsidR="00855004" w:rsidRPr="00754BBD" w:rsidRDefault="00855004">
      <w:pPr>
        <w:rPr>
          <w:szCs w:val="22"/>
          <w:lang w:val="cs-CZ"/>
        </w:rPr>
      </w:pPr>
    </w:p>
    <w:p w14:paraId="5D9A3A9F" w14:textId="77777777" w:rsidR="00855004" w:rsidRPr="00754BBD" w:rsidRDefault="00855004">
      <w:pPr>
        <w:rPr>
          <w:szCs w:val="22"/>
          <w:lang w:val="cs-CZ"/>
        </w:rPr>
      </w:pPr>
    </w:p>
    <w:p w14:paraId="00C7C496" w14:textId="77777777" w:rsidR="00855004" w:rsidRPr="00754BBD" w:rsidRDefault="00855004">
      <w:pPr>
        <w:pBdr>
          <w:top w:val="single" w:sz="4" w:space="1" w:color="auto"/>
          <w:left w:val="single" w:sz="4" w:space="4" w:color="auto"/>
          <w:bottom w:val="single" w:sz="4" w:space="0" w:color="auto"/>
          <w:right w:val="single" w:sz="4" w:space="4" w:color="auto"/>
        </w:pBdr>
        <w:rPr>
          <w:szCs w:val="22"/>
          <w:lang w:val="cs-CZ"/>
        </w:rPr>
      </w:pPr>
      <w:r w:rsidRPr="00754BBD">
        <w:rPr>
          <w:b/>
          <w:szCs w:val="22"/>
          <w:lang w:val="cs-CZ"/>
        </w:rPr>
        <w:t>16.</w:t>
      </w:r>
      <w:r w:rsidRPr="00754BBD">
        <w:rPr>
          <w:b/>
          <w:szCs w:val="22"/>
          <w:lang w:val="cs-CZ"/>
        </w:rPr>
        <w:tab/>
        <w:t>INFORMACE V BRAILLOVĚ PÍSMU</w:t>
      </w:r>
    </w:p>
    <w:p w14:paraId="0ACD6FFC" w14:textId="77777777" w:rsidR="00855004" w:rsidRPr="00754BBD" w:rsidRDefault="00855004">
      <w:pPr>
        <w:rPr>
          <w:szCs w:val="22"/>
          <w:lang w:val="cs-CZ"/>
        </w:rPr>
      </w:pPr>
    </w:p>
    <w:p w14:paraId="064DC096" w14:textId="77777777" w:rsidR="00855004" w:rsidRPr="00754BBD" w:rsidRDefault="00855004">
      <w:pPr>
        <w:rPr>
          <w:szCs w:val="22"/>
          <w:shd w:val="clear" w:color="auto" w:fill="FFFFFF"/>
          <w:lang w:val="cs-CZ"/>
        </w:rPr>
      </w:pPr>
      <w:r w:rsidRPr="00754BBD">
        <w:rPr>
          <w:szCs w:val="22"/>
          <w:shd w:val="clear" w:color="auto" w:fill="FFFFFF"/>
          <w:lang w:val="cs-CZ"/>
        </w:rPr>
        <w:t>alecensa</w:t>
      </w:r>
    </w:p>
    <w:p w14:paraId="6FE1F5A5" w14:textId="77777777" w:rsidR="00855004" w:rsidRPr="00754BBD" w:rsidRDefault="00855004">
      <w:pPr>
        <w:rPr>
          <w:szCs w:val="22"/>
          <w:shd w:val="clear" w:color="auto" w:fill="CCCCCC"/>
          <w:lang w:val="cs-CZ"/>
        </w:rPr>
      </w:pPr>
    </w:p>
    <w:p w14:paraId="4A99B782" w14:textId="77777777" w:rsidR="00855004" w:rsidRPr="00754BBD" w:rsidRDefault="00855004">
      <w:pPr>
        <w:rPr>
          <w:szCs w:val="22"/>
          <w:shd w:val="clear" w:color="auto" w:fill="CCCCCC"/>
          <w:lang w:val="cs-CZ"/>
        </w:rPr>
      </w:pPr>
    </w:p>
    <w:p w14:paraId="0621E280" w14:textId="77777777" w:rsidR="00855004" w:rsidRPr="00754BBD" w:rsidRDefault="00855004">
      <w:pPr>
        <w:pBdr>
          <w:top w:val="single" w:sz="4" w:space="1" w:color="auto"/>
          <w:left w:val="single" w:sz="4" w:space="4" w:color="auto"/>
          <w:bottom w:val="single" w:sz="4" w:space="0" w:color="auto"/>
          <w:right w:val="single" w:sz="4" w:space="4" w:color="auto"/>
        </w:pBdr>
        <w:tabs>
          <w:tab w:val="left" w:pos="720"/>
        </w:tabs>
        <w:rPr>
          <w:i/>
          <w:noProof/>
          <w:lang w:val="cs-CZ"/>
        </w:rPr>
      </w:pPr>
      <w:r w:rsidRPr="00754BBD">
        <w:rPr>
          <w:b/>
          <w:noProof/>
          <w:lang w:val="cs-CZ"/>
        </w:rPr>
        <w:t>17.</w:t>
      </w:r>
      <w:r w:rsidRPr="00754BBD">
        <w:rPr>
          <w:b/>
          <w:noProof/>
          <w:lang w:val="cs-CZ"/>
        </w:rPr>
        <w:tab/>
        <w:t>JEDINEČNÝ IDENTIFIKÁTOR - 2D ČÁROVÝ KÓD</w:t>
      </w:r>
    </w:p>
    <w:p w14:paraId="5CFB0E08" w14:textId="77777777" w:rsidR="00855004" w:rsidRPr="00754BBD" w:rsidRDefault="00855004">
      <w:pPr>
        <w:tabs>
          <w:tab w:val="left" w:pos="720"/>
        </w:tabs>
        <w:rPr>
          <w:noProof/>
          <w:lang w:val="cs-CZ"/>
        </w:rPr>
      </w:pPr>
    </w:p>
    <w:p w14:paraId="26563854" w14:textId="77777777" w:rsidR="00855004" w:rsidRPr="00754BBD" w:rsidRDefault="00855004">
      <w:pPr>
        <w:shd w:val="clear" w:color="auto" w:fill="FFFFFF"/>
        <w:tabs>
          <w:tab w:val="left" w:pos="720"/>
        </w:tabs>
        <w:rPr>
          <w:noProof/>
          <w:lang w:val="cs-CZ"/>
        </w:rPr>
      </w:pPr>
      <w:r w:rsidRPr="00754BBD">
        <w:rPr>
          <w:noProof/>
          <w:shd w:val="clear" w:color="auto" w:fill="BFBFBF"/>
          <w:lang w:val="cs-CZ"/>
        </w:rPr>
        <w:t>2D čárový kód s </w:t>
      </w:r>
      <w:r w:rsidRPr="00754BBD">
        <w:rPr>
          <w:noProof/>
          <w:highlight w:val="lightGray"/>
          <w:lang w:val="cs-CZ"/>
        </w:rPr>
        <w:t xml:space="preserve">jedinečným </w:t>
      </w:r>
      <w:r w:rsidRPr="00754BBD">
        <w:rPr>
          <w:noProof/>
          <w:shd w:val="clear" w:color="auto" w:fill="BFBFBF"/>
          <w:lang w:val="cs-CZ"/>
        </w:rPr>
        <w:t>identifikátorem.</w:t>
      </w:r>
    </w:p>
    <w:p w14:paraId="54BBA5D0" w14:textId="77777777" w:rsidR="00855004" w:rsidRPr="00754BBD" w:rsidRDefault="00855004">
      <w:pPr>
        <w:tabs>
          <w:tab w:val="left" w:pos="720"/>
        </w:tabs>
        <w:rPr>
          <w:noProof/>
          <w:lang w:val="cs-CZ"/>
        </w:rPr>
      </w:pPr>
    </w:p>
    <w:p w14:paraId="3DD4F85A" w14:textId="77777777" w:rsidR="00855004" w:rsidRPr="00754BBD" w:rsidRDefault="00855004">
      <w:pPr>
        <w:tabs>
          <w:tab w:val="left" w:pos="720"/>
        </w:tabs>
        <w:rPr>
          <w:noProof/>
          <w:lang w:val="cs-CZ"/>
        </w:rPr>
      </w:pPr>
    </w:p>
    <w:p w14:paraId="2E485BBB" w14:textId="77777777" w:rsidR="00855004" w:rsidRPr="00754BBD" w:rsidRDefault="00855004">
      <w:pPr>
        <w:pBdr>
          <w:top w:val="single" w:sz="4" w:space="1" w:color="auto"/>
          <w:left w:val="single" w:sz="4" w:space="4" w:color="auto"/>
          <w:bottom w:val="single" w:sz="4" w:space="0" w:color="auto"/>
          <w:right w:val="single" w:sz="4" w:space="4" w:color="auto"/>
        </w:pBdr>
        <w:tabs>
          <w:tab w:val="left" w:pos="720"/>
        </w:tabs>
        <w:rPr>
          <w:i/>
          <w:noProof/>
          <w:lang w:val="cs-CZ"/>
        </w:rPr>
      </w:pPr>
      <w:r w:rsidRPr="00754BBD">
        <w:rPr>
          <w:b/>
          <w:noProof/>
          <w:lang w:val="cs-CZ"/>
        </w:rPr>
        <w:t>18.</w:t>
      </w:r>
      <w:r w:rsidRPr="00754BBD">
        <w:rPr>
          <w:b/>
          <w:noProof/>
          <w:lang w:val="cs-CZ"/>
        </w:rPr>
        <w:tab/>
        <w:t>JEDINEČNÝ IDENTIFIKÁTOR - DATA ČITELNÁ OKEM</w:t>
      </w:r>
    </w:p>
    <w:p w14:paraId="28F3CFE7" w14:textId="77777777" w:rsidR="00855004" w:rsidRPr="00754BBD" w:rsidRDefault="00855004">
      <w:pPr>
        <w:tabs>
          <w:tab w:val="left" w:pos="720"/>
        </w:tabs>
        <w:rPr>
          <w:noProof/>
          <w:lang w:val="cs-CZ"/>
        </w:rPr>
      </w:pPr>
    </w:p>
    <w:p w14:paraId="2C7BA8E3" w14:textId="77777777" w:rsidR="00855004" w:rsidRPr="00754BBD" w:rsidRDefault="00855004">
      <w:pPr>
        <w:rPr>
          <w:noProof/>
          <w:szCs w:val="22"/>
          <w:lang w:val="cs-CZ"/>
        </w:rPr>
      </w:pPr>
      <w:r w:rsidRPr="00754BBD">
        <w:rPr>
          <w:noProof/>
          <w:szCs w:val="22"/>
          <w:lang w:val="cs-CZ"/>
        </w:rPr>
        <w:t xml:space="preserve">PC </w:t>
      </w:r>
    </w:p>
    <w:p w14:paraId="1F0AC962" w14:textId="77777777" w:rsidR="00855004" w:rsidRPr="00754BBD" w:rsidRDefault="00855004">
      <w:pPr>
        <w:rPr>
          <w:noProof/>
          <w:szCs w:val="22"/>
          <w:lang w:val="cs-CZ"/>
        </w:rPr>
      </w:pPr>
      <w:r w:rsidRPr="00754BBD">
        <w:rPr>
          <w:noProof/>
          <w:szCs w:val="22"/>
          <w:lang w:val="cs-CZ"/>
        </w:rPr>
        <w:t xml:space="preserve">SN </w:t>
      </w:r>
    </w:p>
    <w:p w14:paraId="7BDC81ED" w14:textId="77777777" w:rsidR="00855004" w:rsidRPr="00754BBD" w:rsidRDefault="00855004">
      <w:pPr>
        <w:rPr>
          <w:noProof/>
          <w:szCs w:val="22"/>
          <w:lang w:val="cs-CZ"/>
        </w:rPr>
      </w:pPr>
      <w:r w:rsidRPr="00754BBD">
        <w:rPr>
          <w:noProof/>
          <w:szCs w:val="22"/>
          <w:highlight w:val="lightGray"/>
          <w:lang w:val="cs-CZ"/>
        </w:rPr>
        <w:t>NN</w:t>
      </w:r>
      <w:r w:rsidRPr="00754BBD">
        <w:rPr>
          <w:noProof/>
          <w:szCs w:val="22"/>
          <w:lang w:val="cs-CZ"/>
        </w:rPr>
        <w:t xml:space="preserve"> </w:t>
      </w:r>
    </w:p>
    <w:p w14:paraId="55714C52" w14:textId="77777777" w:rsidR="00855004" w:rsidRPr="00754BBD" w:rsidRDefault="00855004">
      <w:pPr>
        <w:rPr>
          <w:b/>
          <w:lang w:val="cs-CZ"/>
        </w:rPr>
      </w:pPr>
    </w:p>
    <w:p w14:paraId="7689BCED" w14:textId="77777777" w:rsidR="00855004" w:rsidRPr="00754BBD" w:rsidRDefault="00855004">
      <w:pPr>
        <w:pBdr>
          <w:top w:val="single" w:sz="4" w:space="1" w:color="auto"/>
          <w:left w:val="single" w:sz="4" w:space="4" w:color="auto"/>
          <w:bottom w:val="single" w:sz="4" w:space="1" w:color="auto"/>
          <w:right w:val="single" w:sz="4" w:space="4" w:color="auto"/>
        </w:pBdr>
        <w:rPr>
          <w:b/>
          <w:szCs w:val="22"/>
          <w:lang w:val="cs-CZ"/>
        </w:rPr>
      </w:pPr>
      <w:r w:rsidRPr="00754BBD">
        <w:rPr>
          <w:b/>
          <w:lang w:val="cs-CZ"/>
        </w:rPr>
        <w:br w:type="page"/>
      </w:r>
      <w:r w:rsidRPr="00754BBD">
        <w:rPr>
          <w:b/>
          <w:szCs w:val="22"/>
          <w:lang w:val="cs-CZ"/>
        </w:rPr>
        <w:t xml:space="preserve">ÚDAJE UVÁDĚNÉ NA VNITŘNÍM OBALU </w:t>
      </w:r>
    </w:p>
    <w:p w14:paraId="1D21D9D1" w14:textId="77777777" w:rsidR="00855004" w:rsidRPr="00754BBD" w:rsidRDefault="00855004">
      <w:pPr>
        <w:pBdr>
          <w:top w:val="single" w:sz="4" w:space="1" w:color="auto"/>
          <w:left w:val="single" w:sz="4" w:space="4" w:color="auto"/>
          <w:bottom w:val="single" w:sz="4" w:space="1" w:color="auto"/>
          <w:right w:val="single" w:sz="4" w:space="4" w:color="auto"/>
        </w:pBdr>
        <w:ind w:left="567" w:hanging="567"/>
        <w:rPr>
          <w:bCs/>
          <w:szCs w:val="22"/>
          <w:lang w:val="cs-CZ"/>
        </w:rPr>
      </w:pPr>
    </w:p>
    <w:p w14:paraId="36ADFB5F" w14:textId="77777777" w:rsidR="00855004" w:rsidRPr="00754BBD" w:rsidRDefault="00855004">
      <w:pPr>
        <w:pBdr>
          <w:top w:val="single" w:sz="4" w:space="1" w:color="auto"/>
          <w:left w:val="single" w:sz="4" w:space="4" w:color="auto"/>
          <w:bottom w:val="single" w:sz="4" w:space="1" w:color="auto"/>
          <w:right w:val="single" w:sz="4" w:space="4" w:color="auto"/>
        </w:pBdr>
        <w:rPr>
          <w:bCs/>
          <w:szCs w:val="22"/>
          <w:lang w:val="cs-CZ"/>
        </w:rPr>
      </w:pPr>
      <w:r w:rsidRPr="00754BBD">
        <w:rPr>
          <w:b/>
          <w:szCs w:val="22"/>
          <w:lang w:val="cs-CZ"/>
        </w:rPr>
        <w:t>ŠTÍTEK LAHVIČKY</w:t>
      </w:r>
    </w:p>
    <w:p w14:paraId="4B913A30" w14:textId="77777777" w:rsidR="00855004" w:rsidRPr="00754BBD" w:rsidRDefault="00855004">
      <w:pPr>
        <w:rPr>
          <w:lang w:val="cs-CZ"/>
        </w:rPr>
      </w:pPr>
    </w:p>
    <w:p w14:paraId="1D7212A4" w14:textId="77777777" w:rsidR="00855004" w:rsidRPr="00754BBD" w:rsidRDefault="00855004">
      <w:pPr>
        <w:rPr>
          <w:szCs w:val="22"/>
          <w:lang w:val="cs-CZ"/>
        </w:rPr>
      </w:pPr>
    </w:p>
    <w:p w14:paraId="3C41D0D4" w14:textId="77777777" w:rsidR="00855004" w:rsidRPr="00754BBD" w:rsidRDefault="00855004">
      <w:pPr>
        <w:pBdr>
          <w:top w:val="single" w:sz="4" w:space="1" w:color="auto"/>
          <w:left w:val="single" w:sz="4" w:space="4" w:color="auto"/>
          <w:bottom w:val="single" w:sz="4" w:space="1" w:color="auto"/>
          <w:right w:val="single" w:sz="4" w:space="4" w:color="auto"/>
        </w:pBdr>
        <w:ind w:left="567" w:hanging="567"/>
        <w:outlineLvl w:val="0"/>
        <w:rPr>
          <w:lang w:val="cs-CZ"/>
        </w:rPr>
      </w:pPr>
      <w:r w:rsidRPr="00754BBD">
        <w:rPr>
          <w:b/>
          <w:lang w:val="cs-CZ"/>
        </w:rPr>
        <w:t>1.</w:t>
      </w:r>
      <w:r w:rsidRPr="00754BBD">
        <w:rPr>
          <w:b/>
          <w:lang w:val="cs-CZ"/>
        </w:rPr>
        <w:tab/>
        <w:t>NÁZEV LÉČIVÉHO PŘÍPRAVKU</w:t>
      </w:r>
    </w:p>
    <w:p w14:paraId="43F53825" w14:textId="77777777" w:rsidR="00855004" w:rsidRPr="00754BBD" w:rsidRDefault="00855004">
      <w:pPr>
        <w:rPr>
          <w:szCs w:val="22"/>
          <w:lang w:val="cs-CZ"/>
        </w:rPr>
      </w:pPr>
    </w:p>
    <w:p w14:paraId="3177C932" w14:textId="7C609C07" w:rsidR="00855004" w:rsidRPr="00754BBD" w:rsidRDefault="00855004">
      <w:pPr>
        <w:rPr>
          <w:szCs w:val="22"/>
          <w:lang w:val="cs-CZ"/>
        </w:rPr>
      </w:pPr>
      <w:r w:rsidRPr="00754BBD">
        <w:rPr>
          <w:szCs w:val="22"/>
          <w:lang w:val="cs-CZ"/>
        </w:rPr>
        <w:t>Alecensa</w:t>
      </w:r>
      <w:r w:rsidR="00401A30">
        <w:rPr>
          <w:szCs w:val="22"/>
          <w:lang w:val="cs-CZ"/>
        </w:rPr>
        <w:t> </w:t>
      </w:r>
      <w:r w:rsidRPr="00754BBD">
        <w:rPr>
          <w:szCs w:val="22"/>
          <w:lang w:val="cs-CZ"/>
        </w:rPr>
        <w:t>150</w:t>
      </w:r>
      <w:r w:rsidR="00401A30">
        <w:rPr>
          <w:szCs w:val="22"/>
          <w:lang w:val="cs-CZ"/>
        </w:rPr>
        <w:t> </w:t>
      </w:r>
      <w:r w:rsidRPr="00754BBD">
        <w:rPr>
          <w:szCs w:val="22"/>
          <w:lang w:val="cs-CZ"/>
        </w:rPr>
        <w:t xml:space="preserve">mg tvrdé tobolky </w:t>
      </w:r>
    </w:p>
    <w:p w14:paraId="5B6E5044" w14:textId="56E007F8" w:rsidR="00855004" w:rsidRPr="00754BBD" w:rsidRDefault="00855004">
      <w:pPr>
        <w:rPr>
          <w:b/>
          <w:szCs w:val="22"/>
          <w:lang w:val="cs-CZ"/>
        </w:rPr>
      </w:pPr>
      <w:r w:rsidRPr="00754BBD">
        <w:rPr>
          <w:szCs w:val="22"/>
          <w:lang w:val="cs-CZ"/>
        </w:rPr>
        <w:t>ale</w:t>
      </w:r>
      <w:r w:rsidR="00E9222E" w:rsidRPr="00754BBD">
        <w:rPr>
          <w:szCs w:val="22"/>
          <w:lang w:val="cs-CZ"/>
        </w:rPr>
        <w:t>k</w:t>
      </w:r>
      <w:r w:rsidRPr="00754BBD">
        <w:rPr>
          <w:szCs w:val="22"/>
          <w:lang w:val="cs-CZ"/>
        </w:rPr>
        <w:t>tinib</w:t>
      </w:r>
    </w:p>
    <w:p w14:paraId="320A1706" w14:textId="77777777" w:rsidR="00855004" w:rsidRPr="00754BBD" w:rsidRDefault="00855004">
      <w:pPr>
        <w:rPr>
          <w:szCs w:val="22"/>
          <w:lang w:val="cs-CZ"/>
        </w:rPr>
      </w:pPr>
    </w:p>
    <w:p w14:paraId="4821FE3F" w14:textId="77777777" w:rsidR="00855004" w:rsidRPr="00754BBD" w:rsidRDefault="00855004">
      <w:pPr>
        <w:rPr>
          <w:szCs w:val="22"/>
          <w:lang w:val="cs-CZ"/>
        </w:rPr>
      </w:pPr>
    </w:p>
    <w:p w14:paraId="5B239226" w14:textId="77777777" w:rsidR="00855004" w:rsidRPr="00754BBD" w:rsidRDefault="00855004">
      <w:pPr>
        <w:pBdr>
          <w:top w:val="single" w:sz="4" w:space="1" w:color="auto"/>
          <w:left w:val="single" w:sz="4" w:space="4" w:color="auto"/>
          <w:bottom w:val="single" w:sz="4" w:space="1" w:color="auto"/>
          <w:right w:val="single" w:sz="4" w:space="4" w:color="auto"/>
        </w:pBdr>
        <w:ind w:left="567" w:hanging="567"/>
        <w:outlineLvl w:val="0"/>
        <w:rPr>
          <w:b/>
          <w:szCs w:val="22"/>
          <w:lang w:val="cs-CZ"/>
        </w:rPr>
      </w:pPr>
      <w:r w:rsidRPr="00754BBD">
        <w:rPr>
          <w:b/>
          <w:szCs w:val="22"/>
          <w:lang w:val="cs-CZ"/>
        </w:rPr>
        <w:t>2.</w:t>
      </w:r>
      <w:r w:rsidRPr="00754BBD">
        <w:rPr>
          <w:b/>
          <w:szCs w:val="22"/>
          <w:lang w:val="cs-CZ"/>
        </w:rPr>
        <w:tab/>
        <w:t>OBSAH LÉČIVÉ LÁTKY/LÉČIVÝCH LÁTEK</w:t>
      </w:r>
    </w:p>
    <w:p w14:paraId="7EAA9EC8" w14:textId="77777777" w:rsidR="00855004" w:rsidRPr="00754BBD" w:rsidRDefault="00855004">
      <w:pPr>
        <w:rPr>
          <w:szCs w:val="22"/>
          <w:lang w:val="cs-CZ"/>
        </w:rPr>
      </w:pPr>
    </w:p>
    <w:p w14:paraId="729A5CD5" w14:textId="33AAEB2C" w:rsidR="00855004" w:rsidRPr="00754BBD" w:rsidRDefault="00855004">
      <w:pPr>
        <w:rPr>
          <w:szCs w:val="22"/>
          <w:lang w:val="cs-CZ"/>
        </w:rPr>
      </w:pPr>
      <w:r w:rsidRPr="00754BBD">
        <w:rPr>
          <w:szCs w:val="22"/>
          <w:lang w:val="cs-CZ"/>
        </w:rPr>
        <w:t>Jedna tvrdá tobolka obsahuje ale</w:t>
      </w:r>
      <w:r w:rsidR="00E9222E" w:rsidRPr="00754BBD">
        <w:rPr>
          <w:szCs w:val="22"/>
          <w:lang w:val="cs-CZ"/>
        </w:rPr>
        <w:t>k</w:t>
      </w:r>
      <w:r w:rsidRPr="00754BBD">
        <w:rPr>
          <w:szCs w:val="22"/>
          <w:lang w:val="cs-CZ"/>
        </w:rPr>
        <w:t>tinib</w:t>
      </w:r>
      <w:r w:rsidR="00E9222E" w:rsidRPr="00754BBD">
        <w:rPr>
          <w:szCs w:val="22"/>
          <w:lang w:val="cs-CZ"/>
        </w:rPr>
        <w:noBreakHyphen/>
      </w:r>
      <w:r w:rsidRPr="00754BBD">
        <w:rPr>
          <w:szCs w:val="22"/>
          <w:lang w:val="cs-CZ"/>
        </w:rPr>
        <w:t>hydrochlorid v množství odpovídajícím</w:t>
      </w:r>
      <w:r w:rsidR="00E9222E" w:rsidRPr="00754BBD">
        <w:rPr>
          <w:szCs w:val="22"/>
          <w:lang w:val="cs-CZ"/>
        </w:rPr>
        <w:t>u</w:t>
      </w:r>
      <w:r w:rsidRPr="00754BBD">
        <w:rPr>
          <w:szCs w:val="22"/>
          <w:lang w:val="cs-CZ"/>
        </w:rPr>
        <w:t xml:space="preserve"> 150 mg</w:t>
      </w:r>
      <w:r w:rsidR="00E9222E" w:rsidRPr="00754BBD">
        <w:rPr>
          <w:szCs w:val="22"/>
          <w:lang w:val="cs-CZ"/>
        </w:rPr>
        <w:t xml:space="preserve"> alektinibu</w:t>
      </w:r>
      <w:r w:rsidRPr="00754BBD">
        <w:rPr>
          <w:szCs w:val="22"/>
          <w:lang w:val="cs-CZ"/>
        </w:rPr>
        <w:t>.</w:t>
      </w:r>
    </w:p>
    <w:p w14:paraId="26E85316" w14:textId="77777777" w:rsidR="00855004" w:rsidRPr="00754BBD" w:rsidRDefault="00855004">
      <w:pPr>
        <w:rPr>
          <w:szCs w:val="22"/>
          <w:lang w:val="cs-CZ"/>
        </w:rPr>
      </w:pPr>
    </w:p>
    <w:p w14:paraId="39C848A3" w14:textId="77777777" w:rsidR="00855004" w:rsidRPr="00754BBD" w:rsidRDefault="00855004">
      <w:pPr>
        <w:rPr>
          <w:szCs w:val="22"/>
          <w:lang w:val="cs-CZ"/>
        </w:rPr>
      </w:pPr>
    </w:p>
    <w:p w14:paraId="5397604B" w14:textId="77777777" w:rsidR="00855004" w:rsidRPr="00754BBD" w:rsidRDefault="00855004">
      <w:pPr>
        <w:pBdr>
          <w:top w:val="single" w:sz="4" w:space="1" w:color="auto"/>
          <w:left w:val="single" w:sz="4" w:space="4" w:color="auto"/>
          <w:bottom w:val="single" w:sz="4" w:space="1" w:color="auto"/>
          <w:right w:val="single" w:sz="4" w:space="4" w:color="auto"/>
        </w:pBdr>
        <w:ind w:left="567" w:hanging="567"/>
        <w:outlineLvl w:val="0"/>
        <w:rPr>
          <w:szCs w:val="22"/>
          <w:lang w:val="cs-CZ"/>
        </w:rPr>
      </w:pPr>
      <w:r w:rsidRPr="00754BBD">
        <w:rPr>
          <w:b/>
          <w:szCs w:val="22"/>
          <w:lang w:val="cs-CZ"/>
        </w:rPr>
        <w:t>3.</w:t>
      </w:r>
      <w:r w:rsidRPr="00754BBD">
        <w:rPr>
          <w:b/>
          <w:szCs w:val="22"/>
          <w:lang w:val="cs-CZ"/>
        </w:rPr>
        <w:tab/>
        <w:t>SEZNAM POMOCNÝCH LÁTEK</w:t>
      </w:r>
    </w:p>
    <w:p w14:paraId="7155F73B" w14:textId="77777777" w:rsidR="00855004" w:rsidRPr="00754BBD" w:rsidRDefault="00855004">
      <w:pPr>
        <w:rPr>
          <w:szCs w:val="22"/>
          <w:lang w:val="cs-CZ"/>
        </w:rPr>
      </w:pPr>
    </w:p>
    <w:p w14:paraId="09FA9869" w14:textId="632365C5" w:rsidR="00855004" w:rsidRPr="00754BBD" w:rsidRDefault="00855004">
      <w:pPr>
        <w:rPr>
          <w:lang w:val="cs-CZ"/>
        </w:rPr>
      </w:pPr>
      <w:r w:rsidRPr="00754BBD">
        <w:rPr>
          <w:lang w:val="cs-CZ"/>
        </w:rPr>
        <w:t>Obsahuje laktózu a</w:t>
      </w:r>
      <w:r w:rsidR="00F14015">
        <w:rPr>
          <w:lang w:val="cs-CZ"/>
        </w:rPr>
        <w:t> </w:t>
      </w:r>
      <w:r w:rsidRPr="00754BBD">
        <w:rPr>
          <w:lang w:val="cs-CZ"/>
        </w:rPr>
        <w:t xml:space="preserve">sodík. </w:t>
      </w:r>
      <w:r w:rsidRPr="00754BBD">
        <w:rPr>
          <w:shd w:val="clear" w:color="auto" w:fill="BFBFBF"/>
          <w:lang w:val="cs-CZ"/>
        </w:rPr>
        <w:t>Další údaje naleznete v příbalové informaci.</w:t>
      </w:r>
    </w:p>
    <w:p w14:paraId="6DB59EED" w14:textId="77777777" w:rsidR="00855004" w:rsidRPr="00754BBD" w:rsidRDefault="00855004">
      <w:pPr>
        <w:rPr>
          <w:szCs w:val="22"/>
          <w:lang w:val="cs-CZ"/>
        </w:rPr>
      </w:pPr>
    </w:p>
    <w:p w14:paraId="6B9EDF6F" w14:textId="77777777" w:rsidR="00855004" w:rsidRPr="00754BBD" w:rsidRDefault="00855004">
      <w:pPr>
        <w:rPr>
          <w:szCs w:val="22"/>
          <w:lang w:val="cs-CZ"/>
        </w:rPr>
      </w:pPr>
    </w:p>
    <w:p w14:paraId="48EE908C" w14:textId="77777777" w:rsidR="00855004" w:rsidRPr="00754BBD" w:rsidRDefault="00855004">
      <w:pPr>
        <w:pBdr>
          <w:top w:val="single" w:sz="4" w:space="1" w:color="auto"/>
          <w:left w:val="single" w:sz="4" w:space="4" w:color="auto"/>
          <w:bottom w:val="single" w:sz="4" w:space="1" w:color="auto"/>
          <w:right w:val="single" w:sz="4" w:space="4" w:color="auto"/>
        </w:pBdr>
        <w:ind w:left="567" w:hanging="567"/>
        <w:outlineLvl w:val="0"/>
        <w:rPr>
          <w:szCs w:val="22"/>
          <w:lang w:val="cs-CZ"/>
        </w:rPr>
      </w:pPr>
      <w:r w:rsidRPr="00754BBD">
        <w:rPr>
          <w:b/>
          <w:szCs w:val="22"/>
          <w:lang w:val="cs-CZ"/>
        </w:rPr>
        <w:t>4.</w:t>
      </w:r>
      <w:r w:rsidRPr="00754BBD">
        <w:rPr>
          <w:b/>
          <w:szCs w:val="22"/>
          <w:lang w:val="cs-CZ"/>
        </w:rPr>
        <w:tab/>
        <w:t>LÉKOVÁ FORMA A OBSAH BALENÍ</w:t>
      </w:r>
    </w:p>
    <w:p w14:paraId="032C2201" w14:textId="77777777" w:rsidR="00855004" w:rsidRPr="00754BBD" w:rsidRDefault="00855004">
      <w:pPr>
        <w:rPr>
          <w:szCs w:val="22"/>
          <w:lang w:val="cs-CZ"/>
        </w:rPr>
      </w:pPr>
    </w:p>
    <w:p w14:paraId="4F213D5B" w14:textId="77777777" w:rsidR="00855004" w:rsidRPr="00754BBD" w:rsidRDefault="00855004">
      <w:pPr>
        <w:rPr>
          <w:szCs w:val="22"/>
          <w:lang w:val="cs-CZ"/>
        </w:rPr>
      </w:pPr>
      <w:r w:rsidRPr="00754BBD">
        <w:rPr>
          <w:szCs w:val="22"/>
          <w:highlight w:val="lightGray"/>
          <w:lang w:val="cs-CZ"/>
        </w:rPr>
        <w:t>Tvrdá tobolka</w:t>
      </w:r>
    </w:p>
    <w:p w14:paraId="493BA05B" w14:textId="77777777" w:rsidR="00855004" w:rsidRPr="00754BBD" w:rsidRDefault="00855004">
      <w:pPr>
        <w:rPr>
          <w:szCs w:val="22"/>
          <w:lang w:val="cs-CZ"/>
        </w:rPr>
      </w:pPr>
    </w:p>
    <w:p w14:paraId="0F839ACE" w14:textId="6004327F" w:rsidR="00855004" w:rsidRPr="00754BBD" w:rsidRDefault="00855004">
      <w:pPr>
        <w:rPr>
          <w:szCs w:val="22"/>
          <w:lang w:val="cs-CZ"/>
        </w:rPr>
      </w:pPr>
      <w:r w:rsidRPr="00754BBD">
        <w:rPr>
          <w:szCs w:val="22"/>
          <w:lang w:val="cs-CZ"/>
        </w:rPr>
        <w:t>240</w:t>
      </w:r>
      <w:r w:rsidR="00F14015">
        <w:rPr>
          <w:szCs w:val="22"/>
          <w:lang w:val="cs-CZ"/>
        </w:rPr>
        <w:t> </w:t>
      </w:r>
      <w:r w:rsidRPr="00754BBD">
        <w:rPr>
          <w:szCs w:val="22"/>
          <w:lang w:val="cs-CZ"/>
        </w:rPr>
        <w:t>tvrdých tobolek</w:t>
      </w:r>
    </w:p>
    <w:p w14:paraId="46D678D9" w14:textId="77777777" w:rsidR="00855004" w:rsidRPr="00754BBD" w:rsidRDefault="00855004">
      <w:pPr>
        <w:rPr>
          <w:szCs w:val="22"/>
          <w:lang w:val="cs-CZ"/>
        </w:rPr>
      </w:pPr>
    </w:p>
    <w:p w14:paraId="2CE6F686" w14:textId="77777777" w:rsidR="00855004" w:rsidRPr="00754BBD" w:rsidRDefault="00855004">
      <w:pPr>
        <w:rPr>
          <w:szCs w:val="22"/>
          <w:lang w:val="cs-CZ"/>
        </w:rPr>
      </w:pPr>
    </w:p>
    <w:p w14:paraId="338C366A" w14:textId="77777777" w:rsidR="00855004" w:rsidRPr="00754BBD" w:rsidRDefault="00855004">
      <w:pPr>
        <w:pBdr>
          <w:top w:val="single" w:sz="4" w:space="1" w:color="auto"/>
          <w:left w:val="single" w:sz="4" w:space="4" w:color="auto"/>
          <w:bottom w:val="single" w:sz="4" w:space="1" w:color="auto"/>
          <w:right w:val="single" w:sz="4" w:space="4" w:color="auto"/>
        </w:pBdr>
        <w:ind w:left="567" w:hanging="567"/>
        <w:outlineLvl w:val="0"/>
        <w:rPr>
          <w:szCs w:val="22"/>
          <w:lang w:val="cs-CZ"/>
        </w:rPr>
      </w:pPr>
      <w:r w:rsidRPr="00754BBD">
        <w:rPr>
          <w:b/>
          <w:szCs w:val="22"/>
          <w:lang w:val="cs-CZ"/>
        </w:rPr>
        <w:t>5.</w:t>
      </w:r>
      <w:r w:rsidRPr="00754BBD">
        <w:rPr>
          <w:b/>
          <w:szCs w:val="22"/>
          <w:lang w:val="cs-CZ"/>
        </w:rPr>
        <w:tab/>
        <w:t>ZPŮSOB A CESTA/CESTY PODÁNÍ</w:t>
      </w:r>
    </w:p>
    <w:p w14:paraId="25106224" w14:textId="77777777" w:rsidR="00855004" w:rsidRPr="00754BBD" w:rsidRDefault="00855004">
      <w:pPr>
        <w:rPr>
          <w:szCs w:val="22"/>
          <w:lang w:val="cs-CZ"/>
        </w:rPr>
      </w:pPr>
    </w:p>
    <w:p w14:paraId="0091CC8F" w14:textId="3F0CCCC7" w:rsidR="00855004" w:rsidRPr="00754BBD" w:rsidRDefault="00855004">
      <w:pPr>
        <w:rPr>
          <w:szCs w:val="22"/>
          <w:lang w:val="cs-CZ"/>
        </w:rPr>
      </w:pPr>
      <w:r w:rsidRPr="00754BBD">
        <w:rPr>
          <w:szCs w:val="22"/>
          <w:lang w:val="cs-CZ"/>
        </w:rPr>
        <w:t>Perorální po</w:t>
      </w:r>
      <w:r w:rsidR="002E6C91" w:rsidRPr="00754BBD">
        <w:rPr>
          <w:szCs w:val="22"/>
          <w:lang w:val="cs-CZ"/>
        </w:rPr>
        <w:t>dání</w:t>
      </w:r>
    </w:p>
    <w:p w14:paraId="74613661" w14:textId="77777777" w:rsidR="00855004" w:rsidRPr="00754BBD" w:rsidRDefault="00855004">
      <w:pPr>
        <w:rPr>
          <w:szCs w:val="22"/>
          <w:lang w:val="cs-CZ"/>
        </w:rPr>
      </w:pPr>
      <w:r w:rsidRPr="00754BBD">
        <w:rPr>
          <w:szCs w:val="22"/>
          <w:lang w:val="cs-CZ"/>
        </w:rPr>
        <w:t>Před použitím si přečtěte příbalovou informaci</w:t>
      </w:r>
    </w:p>
    <w:p w14:paraId="50701C6D" w14:textId="77777777" w:rsidR="00855004" w:rsidRPr="00754BBD" w:rsidRDefault="00855004">
      <w:pPr>
        <w:rPr>
          <w:szCs w:val="22"/>
          <w:lang w:val="cs-CZ"/>
        </w:rPr>
      </w:pPr>
    </w:p>
    <w:p w14:paraId="77FF6A45" w14:textId="77777777" w:rsidR="00855004" w:rsidRPr="00754BBD" w:rsidRDefault="00855004">
      <w:pPr>
        <w:rPr>
          <w:szCs w:val="22"/>
          <w:lang w:val="cs-CZ"/>
        </w:rPr>
      </w:pPr>
    </w:p>
    <w:p w14:paraId="1C9CCFC1" w14:textId="77777777" w:rsidR="00855004" w:rsidRPr="00754BBD" w:rsidRDefault="00855004">
      <w:pPr>
        <w:pBdr>
          <w:top w:val="single" w:sz="4" w:space="1" w:color="auto"/>
          <w:left w:val="single" w:sz="4" w:space="4" w:color="auto"/>
          <w:bottom w:val="single" w:sz="4" w:space="1" w:color="auto"/>
          <w:right w:val="single" w:sz="4" w:space="4" w:color="auto"/>
        </w:pBdr>
        <w:ind w:left="567" w:hanging="567"/>
        <w:outlineLvl w:val="0"/>
        <w:rPr>
          <w:szCs w:val="22"/>
          <w:lang w:val="cs-CZ"/>
        </w:rPr>
      </w:pPr>
      <w:r w:rsidRPr="00754BBD">
        <w:rPr>
          <w:b/>
          <w:szCs w:val="22"/>
          <w:lang w:val="cs-CZ"/>
        </w:rPr>
        <w:t>6.</w:t>
      </w:r>
      <w:r w:rsidRPr="00754BBD">
        <w:rPr>
          <w:b/>
          <w:szCs w:val="22"/>
          <w:lang w:val="cs-CZ"/>
        </w:rPr>
        <w:tab/>
        <w:t>ZVLÁŠTNÍ UPOZORNĚNÍ, ŽE LÉČIVÝ PŘÍPRAVEK MUSÍ BÝT UCHOVÁVÁN MIMO DOHLED A DOSAH DĚTÍ</w:t>
      </w:r>
    </w:p>
    <w:p w14:paraId="46DAEE2A" w14:textId="77777777" w:rsidR="00855004" w:rsidRPr="00754BBD" w:rsidRDefault="00855004">
      <w:pPr>
        <w:rPr>
          <w:szCs w:val="22"/>
          <w:lang w:val="cs-CZ"/>
        </w:rPr>
      </w:pPr>
    </w:p>
    <w:p w14:paraId="57EF8CEF" w14:textId="20A4F362" w:rsidR="00855004" w:rsidRPr="00754BBD" w:rsidRDefault="00855004">
      <w:pPr>
        <w:outlineLvl w:val="0"/>
        <w:rPr>
          <w:szCs w:val="22"/>
          <w:lang w:val="cs-CZ"/>
        </w:rPr>
      </w:pPr>
      <w:r w:rsidRPr="00754BBD">
        <w:rPr>
          <w:szCs w:val="22"/>
          <w:lang w:val="cs-CZ"/>
        </w:rPr>
        <w:t>Uchovávejte mimo dohled a</w:t>
      </w:r>
      <w:r w:rsidR="00F14015">
        <w:rPr>
          <w:szCs w:val="22"/>
          <w:lang w:val="cs-CZ"/>
        </w:rPr>
        <w:t> </w:t>
      </w:r>
      <w:r w:rsidRPr="00754BBD">
        <w:rPr>
          <w:szCs w:val="22"/>
          <w:lang w:val="cs-CZ"/>
        </w:rPr>
        <w:t>dosah dětí</w:t>
      </w:r>
    </w:p>
    <w:p w14:paraId="1BFE9833" w14:textId="77777777" w:rsidR="00855004" w:rsidRPr="00754BBD" w:rsidRDefault="00855004">
      <w:pPr>
        <w:outlineLvl w:val="0"/>
        <w:rPr>
          <w:szCs w:val="22"/>
          <w:lang w:val="cs-CZ"/>
        </w:rPr>
      </w:pPr>
    </w:p>
    <w:p w14:paraId="11219B2C" w14:textId="77777777" w:rsidR="00855004" w:rsidRPr="00754BBD" w:rsidRDefault="00855004">
      <w:pPr>
        <w:rPr>
          <w:szCs w:val="22"/>
          <w:lang w:val="cs-CZ"/>
        </w:rPr>
      </w:pPr>
    </w:p>
    <w:p w14:paraId="514A94C4" w14:textId="77777777" w:rsidR="00855004" w:rsidRPr="00754BBD" w:rsidRDefault="00855004">
      <w:pPr>
        <w:pBdr>
          <w:top w:val="single" w:sz="4" w:space="1" w:color="auto"/>
          <w:left w:val="single" w:sz="4" w:space="4" w:color="auto"/>
          <w:bottom w:val="single" w:sz="4" w:space="1" w:color="auto"/>
          <w:right w:val="single" w:sz="4" w:space="4" w:color="auto"/>
        </w:pBdr>
        <w:ind w:left="567" w:hanging="567"/>
        <w:outlineLvl w:val="0"/>
        <w:rPr>
          <w:szCs w:val="22"/>
          <w:lang w:val="cs-CZ"/>
        </w:rPr>
      </w:pPr>
      <w:r w:rsidRPr="00754BBD">
        <w:rPr>
          <w:b/>
          <w:szCs w:val="22"/>
          <w:lang w:val="cs-CZ"/>
        </w:rPr>
        <w:t>7.</w:t>
      </w:r>
      <w:r w:rsidRPr="00754BBD">
        <w:rPr>
          <w:b/>
          <w:szCs w:val="22"/>
          <w:lang w:val="cs-CZ"/>
        </w:rPr>
        <w:tab/>
        <w:t>DALŠÍ ZVLÁŠTNÍ UPOZORNĚNÍ, POKUD JE POTŘEBNÉ</w:t>
      </w:r>
    </w:p>
    <w:p w14:paraId="3539FC5E" w14:textId="77777777" w:rsidR="00855004" w:rsidRPr="00754BBD" w:rsidRDefault="00855004">
      <w:pPr>
        <w:rPr>
          <w:szCs w:val="22"/>
          <w:lang w:val="cs-CZ"/>
        </w:rPr>
      </w:pPr>
    </w:p>
    <w:p w14:paraId="0C9381D6" w14:textId="77777777" w:rsidR="00855004" w:rsidRPr="00754BBD" w:rsidRDefault="00855004">
      <w:pPr>
        <w:rPr>
          <w:szCs w:val="22"/>
          <w:lang w:val="cs-CZ"/>
        </w:rPr>
      </w:pPr>
    </w:p>
    <w:p w14:paraId="11E8A07F" w14:textId="77777777" w:rsidR="00855004" w:rsidRPr="00754BBD" w:rsidRDefault="00855004">
      <w:pPr>
        <w:pBdr>
          <w:top w:val="single" w:sz="4" w:space="1" w:color="auto"/>
          <w:left w:val="single" w:sz="4" w:space="4" w:color="auto"/>
          <w:bottom w:val="single" w:sz="4" w:space="1" w:color="auto"/>
          <w:right w:val="single" w:sz="4" w:space="4" w:color="auto"/>
        </w:pBdr>
        <w:ind w:left="567" w:hanging="567"/>
        <w:outlineLvl w:val="0"/>
        <w:rPr>
          <w:lang w:val="cs-CZ"/>
        </w:rPr>
      </w:pPr>
      <w:r w:rsidRPr="00754BBD">
        <w:rPr>
          <w:b/>
          <w:lang w:val="cs-CZ"/>
        </w:rPr>
        <w:t>8.</w:t>
      </w:r>
      <w:r w:rsidRPr="00754BBD">
        <w:rPr>
          <w:b/>
          <w:lang w:val="cs-CZ"/>
        </w:rPr>
        <w:tab/>
        <w:t>POUŽITELNOST</w:t>
      </w:r>
    </w:p>
    <w:p w14:paraId="2461F2FE" w14:textId="77777777" w:rsidR="00855004" w:rsidRPr="00754BBD" w:rsidRDefault="00855004">
      <w:pPr>
        <w:rPr>
          <w:lang w:val="cs-CZ"/>
        </w:rPr>
      </w:pPr>
    </w:p>
    <w:p w14:paraId="5CB3BF5B" w14:textId="6918C74E" w:rsidR="00855004" w:rsidRPr="00754BBD" w:rsidRDefault="007B2BC4">
      <w:pPr>
        <w:rPr>
          <w:lang w:val="cs-CZ"/>
        </w:rPr>
      </w:pPr>
      <w:r w:rsidRPr="00754BBD">
        <w:rPr>
          <w:lang w:val="cs-CZ"/>
        </w:rPr>
        <w:t>EXP</w:t>
      </w:r>
    </w:p>
    <w:p w14:paraId="76C0F207" w14:textId="77777777" w:rsidR="00855004" w:rsidRPr="00754BBD" w:rsidRDefault="00855004">
      <w:pPr>
        <w:rPr>
          <w:lang w:val="cs-CZ"/>
        </w:rPr>
      </w:pPr>
    </w:p>
    <w:p w14:paraId="6311ECEE" w14:textId="77777777" w:rsidR="00855004" w:rsidRPr="00754BBD" w:rsidRDefault="00855004">
      <w:pPr>
        <w:rPr>
          <w:szCs w:val="22"/>
          <w:lang w:val="cs-CZ"/>
        </w:rPr>
      </w:pPr>
    </w:p>
    <w:p w14:paraId="41BB4000" w14:textId="77777777" w:rsidR="00855004" w:rsidRPr="00754BBD" w:rsidRDefault="00855004">
      <w:pPr>
        <w:keepNext/>
        <w:pBdr>
          <w:top w:val="single" w:sz="4" w:space="1" w:color="auto"/>
          <w:left w:val="single" w:sz="4" w:space="4" w:color="auto"/>
          <w:bottom w:val="single" w:sz="4" w:space="1" w:color="auto"/>
          <w:right w:val="single" w:sz="4" w:space="4" w:color="auto"/>
        </w:pBdr>
        <w:ind w:left="567" w:hanging="567"/>
        <w:outlineLvl w:val="0"/>
        <w:rPr>
          <w:szCs w:val="22"/>
          <w:lang w:val="cs-CZ"/>
        </w:rPr>
      </w:pPr>
      <w:r w:rsidRPr="00754BBD">
        <w:rPr>
          <w:b/>
          <w:szCs w:val="22"/>
          <w:lang w:val="cs-CZ"/>
        </w:rPr>
        <w:t>9.</w:t>
      </w:r>
      <w:r w:rsidRPr="00754BBD">
        <w:rPr>
          <w:b/>
          <w:szCs w:val="22"/>
          <w:lang w:val="cs-CZ"/>
        </w:rPr>
        <w:tab/>
        <w:t>ZVLÁŠTNÍ PODMÍNKY PRO UCHOVÁVÁNÍ</w:t>
      </w:r>
    </w:p>
    <w:p w14:paraId="47931C29" w14:textId="77777777" w:rsidR="00855004" w:rsidRPr="00754BBD" w:rsidRDefault="00855004">
      <w:pPr>
        <w:rPr>
          <w:szCs w:val="22"/>
          <w:lang w:val="cs-CZ"/>
        </w:rPr>
      </w:pPr>
    </w:p>
    <w:p w14:paraId="71AC3AC4" w14:textId="77777777" w:rsidR="00855004" w:rsidRPr="00754BBD" w:rsidRDefault="00855004">
      <w:pPr>
        <w:rPr>
          <w:szCs w:val="22"/>
          <w:lang w:val="cs-CZ"/>
        </w:rPr>
      </w:pPr>
      <w:r w:rsidRPr="00754BBD">
        <w:rPr>
          <w:szCs w:val="22"/>
          <w:lang w:val="cs-CZ"/>
        </w:rPr>
        <w:t>Uchovávejte v původním obalu, v dobře uzavřené lahvičce, aby byl přípravek chráněn před vlhkostí</w:t>
      </w:r>
    </w:p>
    <w:p w14:paraId="7757644A" w14:textId="77777777" w:rsidR="00855004" w:rsidRPr="00754BBD" w:rsidRDefault="00855004">
      <w:pPr>
        <w:rPr>
          <w:szCs w:val="22"/>
          <w:lang w:val="cs-CZ"/>
        </w:rPr>
      </w:pPr>
    </w:p>
    <w:p w14:paraId="6EAF6B15" w14:textId="77777777" w:rsidR="00855004" w:rsidRPr="00754BBD" w:rsidRDefault="00855004">
      <w:pPr>
        <w:ind w:left="567" w:hanging="567"/>
        <w:rPr>
          <w:szCs w:val="22"/>
          <w:lang w:val="cs-CZ"/>
        </w:rPr>
      </w:pPr>
    </w:p>
    <w:p w14:paraId="5AABFCBD" w14:textId="77777777" w:rsidR="00855004" w:rsidRPr="00754BBD" w:rsidRDefault="00855004">
      <w:pPr>
        <w:pBdr>
          <w:top w:val="single" w:sz="4" w:space="1" w:color="auto"/>
          <w:left w:val="single" w:sz="4" w:space="4" w:color="auto"/>
          <w:bottom w:val="single" w:sz="4" w:space="1" w:color="auto"/>
          <w:right w:val="single" w:sz="4" w:space="4" w:color="auto"/>
        </w:pBdr>
        <w:ind w:left="720" w:hanging="720"/>
        <w:outlineLvl w:val="0"/>
        <w:rPr>
          <w:b/>
          <w:szCs w:val="22"/>
          <w:lang w:val="cs-CZ"/>
        </w:rPr>
      </w:pPr>
      <w:r w:rsidRPr="00754BBD">
        <w:rPr>
          <w:b/>
          <w:szCs w:val="22"/>
          <w:lang w:val="cs-CZ"/>
        </w:rPr>
        <w:t>10.</w:t>
      </w:r>
      <w:r w:rsidRPr="00754BBD">
        <w:rPr>
          <w:b/>
          <w:szCs w:val="22"/>
          <w:lang w:val="cs-CZ"/>
        </w:rPr>
        <w:tab/>
        <w:t>ZVLÁŠTNÍ OPATŘENÍ PRO LIKVIDACI NEPOUŽITÝCH LÉČIVÝCH PŘÍPRAVKŮ NEBO ODPADU Z NICH, POKUD JE TO VHODNÉ</w:t>
      </w:r>
    </w:p>
    <w:p w14:paraId="130BBF19" w14:textId="77777777" w:rsidR="00855004" w:rsidRPr="00754BBD" w:rsidRDefault="00855004">
      <w:pPr>
        <w:rPr>
          <w:szCs w:val="22"/>
          <w:lang w:val="cs-CZ"/>
        </w:rPr>
      </w:pPr>
    </w:p>
    <w:p w14:paraId="44AECCCB" w14:textId="77777777" w:rsidR="00855004" w:rsidRPr="00754BBD" w:rsidRDefault="00855004">
      <w:pPr>
        <w:rPr>
          <w:szCs w:val="22"/>
          <w:lang w:val="cs-CZ"/>
        </w:rPr>
      </w:pPr>
    </w:p>
    <w:p w14:paraId="00F34FC2" w14:textId="77777777" w:rsidR="00855004" w:rsidRPr="00754BBD" w:rsidRDefault="00855004">
      <w:pPr>
        <w:pBdr>
          <w:top w:val="single" w:sz="4" w:space="1" w:color="auto"/>
          <w:left w:val="single" w:sz="4" w:space="4" w:color="auto"/>
          <w:bottom w:val="single" w:sz="4" w:space="1" w:color="auto"/>
          <w:right w:val="single" w:sz="4" w:space="4" w:color="auto"/>
        </w:pBdr>
        <w:outlineLvl w:val="0"/>
        <w:rPr>
          <w:b/>
          <w:szCs w:val="22"/>
          <w:lang w:val="cs-CZ"/>
        </w:rPr>
      </w:pPr>
      <w:r w:rsidRPr="00754BBD">
        <w:rPr>
          <w:b/>
          <w:szCs w:val="22"/>
          <w:lang w:val="cs-CZ"/>
        </w:rPr>
        <w:t>11.</w:t>
      </w:r>
      <w:r w:rsidRPr="00754BBD">
        <w:rPr>
          <w:b/>
          <w:szCs w:val="22"/>
          <w:lang w:val="cs-CZ"/>
        </w:rPr>
        <w:tab/>
        <w:t>NÁZEV A ADRESA DRŽITELE ROZHODNUTÍ O REGISTRACI</w:t>
      </w:r>
    </w:p>
    <w:p w14:paraId="114767F2" w14:textId="77777777" w:rsidR="00855004" w:rsidRPr="00754BBD" w:rsidRDefault="00855004">
      <w:pPr>
        <w:rPr>
          <w:lang w:val="cs-CZ"/>
        </w:rPr>
      </w:pPr>
    </w:p>
    <w:p w14:paraId="7B6B77AB" w14:textId="77777777" w:rsidR="00855004" w:rsidRPr="00754BBD" w:rsidRDefault="00855004">
      <w:pPr>
        <w:autoSpaceDE w:val="0"/>
        <w:autoSpaceDN w:val="0"/>
        <w:adjustRightInd w:val="0"/>
        <w:rPr>
          <w:szCs w:val="22"/>
          <w:highlight w:val="lightGray"/>
          <w:lang w:val="cs-CZ"/>
        </w:rPr>
      </w:pPr>
      <w:r w:rsidRPr="00754BBD">
        <w:rPr>
          <w:szCs w:val="22"/>
          <w:highlight w:val="lightGray"/>
          <w:lang w:val="cs-CZ"/>
        </w:rPr>
        <w:t>Roche Registration GmbH</w:t>
      </w:r>
    </w:p>
    <w:p w14:paraId="64DACEC5" w14:textId="77777777" w:rsidR="00855004" w:rsidRPr="00754BBD" w:rsidRDefault="00855004">
      <w:pPr>
        <w:autoSpaceDE w:val="0"/>
        <w:autoSpaceDN w:val="0"/>
        <w:adjustRightInd w:val="0"/>
        <w:rPr>
          <w:szCs w:val="22"/>
          <w:highlight w:val="lightGray"/>
          <w:lang w:val="cs-CZ"/>
        </w:rPr>
      </w:pPr>
      <w:r w:rsidRPr="00754BBD">
        <w:rPr>
          <w:szCs w:val="22"/>
          <w:highlight w:val="lightGray"/>
          <w:lang w:val="cs-CZ"/>
        </w:rPr>
        <w:t xml:space="preserve">Emil-Barell-Strasse 1 </w:t>
      </w:r>
    </w:p>
    <w:p w14:paraId="393B5686" w14:textId="73FD236E" w:rsidR="00855004" w:rsidRPr="00754BBD" w:rsidRDefault="00855004">
      <w:pPr>
        <w:autoSpaceDE w:val="0"/>
        <w:autoSpaceDN w:val="0"/>
        <w:adjustRightInd w:val="0"/>
        <w:rPr>
          <w:szCs w:val="22"/>
          <w:highlight w:val="lightGray"/>
          <w:lang w:val="cs-CZ"/>
        </w:rPr>
      </w:pPr>
      <w:r w:rsidRPr="00754BBD">
        <w:rPr>
          <w:szCs w:val="22"/>
          <w:highlight w:val="lightGray"/>
          <w:lang w:val="cs-CZ"/>
        </w:rPr>
        <w:t>79639</w:t>
      </w:r>
      <w:r w:rsidR="00782C64">
        <w:rPr>
          <w:szCs w:val="22"/>
          <w:highlight w:val="lightGray"/>
          <w:lang w:val="cs-CZ"/>
        </w:rPr>
        <w:t> </w:t>
      </w:r>
      <w:r w:rsidRPr="00754BBD">
        <w:rPr>
          <w:szCs w:val="22"/>
          <w:highlight w:val="lightGray"/>
          <w:lang w:val="cs-CZ"/>
        </w:rPr>
        <w:t xml:space="preserve">Grenzach-Wyhlen </w:t>
      </w:r>
    </w:p>
    <w:p w14:paraId="34732F4B" w14:textId="77777777" w:rsidR="00855004" w:rsidRPr="00754BBD" w:rsidRDefault="00855004">
      <w:pPr>
        <w:autoSpaceDE w:val="0"/>
        <w:autoSpaceDN w:val="0"/>
        <w:adjustRightInd w:val="0"/>
        <w:rPr>
          <w:szCs w:val="22"/>
          <w:highlight w:val="lightGray"/>
          <w:lang w:val="cs-CZ"/>
        </w:rPr>
      </w:pPr>
      <w:r w:rsidRPr="00754BBD">
        <w:rPr>
          <w:szCs w:val="22"/>
          <w:highlight w:val="lightGray"/>
          <w:lang w:val="cs-CZ"/>
        </w:rPr>
        <w:t xml:space="preserve">Německo </w:t>
      </w:r>
    </w:p>
    <w:p w14:paraId="41EA1734" w14:textId="77777777" w:rsidR="00855004" w:rsidRPr="00754BBD" w:rsidRDefault="00855004">
      <w:pPr>
        <w:autoSpaceDE w:val="0"/>
        <w:autoSpaceDN w:val="0"/>
        <w:adjustRightInd w:val="0"/>
        <w:rPr>
          <w:szCs w:val="22"/>
          <w:lang w:val="cs-CZ"/>
        </w:rPr>
      </w:pPr>
    </w:p>
    <w:p w14:paraId="4C890041" w14:textId="77777777" w:rsidR="00855004" w:rsidRPr="00754BBD" w:rsidRDefault="00855004">
      <w:pPr>
        <w:autoSpaceDE w:val="0"/>
        <w:autoSpaceDN w:val="0"/>
        <w:adjustRightInd w:val="0"/>
        <w:rPr>
          <w:szCs w:val="22"/>
          <w:lang w:val="cs-CZ"/>
        </w:rPr>
      </w:pPr>
    </w:p>
    <w:p w14:paraId="3EDB99B3" w14:textId="77777777" w:rsidR="00855004" w:rsidRPr="00754BBD" w:rsidRDefault="00855004">
      <w:pPr>
        <w:pBdr>
          <w:top w:val="single" w:sz="4" w:space="1" w:color="auto"/>
          <w:left w:val="single" w:sz="4" w:space="4" w:color="auto"/>
          <w:bottom w:val="single" w:sz="4" w:space="1" w:color="auto"/>
          <w:right w:val="single" w:sz="4" w:space="4" w:color="auto"/>
        </w:pBdr>
        <w:outlineLvl w:val="0"/>
        <w:rPr>
          <w:szCs w:val="22"/>
          <w:lang w:val="cs-CZ"/>
        </w:rPr>
      </w:pPr>
      <w:r w:rsidRPr="00754BBD">
        <w:rPr>
          <w:b/>
          <w:szCs w:val="22"/>
          <w:lang w:val="cs-CZ"/>
        </w:rPr>
        <w:t>12.</w:t>
      </w:r>
      <w:r w:rsidRPr="00754BBD">
        <w:rPr>
          <w:b/>
          <w:szCs w:val="22"/>
          <w:lang w:val="cs-CZ"/>
        </w:rPr>
        <w:tab/>
        <w:t xml:space="preserve">REGISTRAČNÍ ČÍSLO/ČÍSLA </w:t>
      </w:r>
    </w:p>
    <w:p w14:paraId="09A44AF0" w14:textId="77777777" w:rsidR="00855004" w:rsidRPr="00754BBD" w:rsidRDefault="00855004">
      <w:pPr>
        <w:rPr>
          <w:szCs w:val="22"/>
          <w:lang w:val="cs-CZ"/>
        </w:rPr>
      </w:pPr>
    </w:p>
    <w:p w14:paraId="7EDB83AB" w14:textId="77777777" w:rsidR="00855004" w:rsidRPr="00754BBD" w:rsidRDefault="00855004">
      <w:pPr>
        <w:rPr>
          <w:szCs w:val="22"/>
          <w:lang w:val="cs-CZ"/>
        </w:rPr>
      </w:pPr>
      <w:r w:rsidRPr="00754BBD">
        <w:rPr>
          <w:szCs w:val="22"/>
          <w:lang w:val="cs-CZ"/>
        </w:rPr>
        <w:t>EU/1/16/1169/002</w:t>
      </w:r>
    </w:p>
    <w:p w14:paraId="465736F3" w14:textId="77777777" w:rsidR="00855004" w:rsidRPr="00754BBD" w:rsidRDefault="00855004">
      <w:pPr>
        <w:rPr>
          <w:szCs w:val="22"/>
          <w:lang w:val="cs-CZ"/>
        </w:rPr>
      </w:pPr>
    </w:p>
    <w:p w14:paraId="1AE3DDA0" w14:textId="77777777" w:rsidR="00855004" w:rsidRPr="00754BBD" w:rsidRDefault="00855004">
      <w:pPr>
        <w:rPr>
          <w:szCs w:val="22"/>
          <w:lang w:val="cs-CZ"/>
        </w:rPr>
      </w:pPr>
    </w:p>
    <w:p w14:paraId="32B9F255" w14:textId="77777777" w:rsidR="00855004" w:rsidRPr="00754BBD" w:rsidRDefault="00855004">
      <w:pPr>
        <w:pBdr>
          <w:top w:val="single" w:sz="4" w:space="1" w:color="auto"/>
          <w:left w:val="single" w:sz="4" w:space="4" w:color="auto"/>
          <w:bottom w:val="single" w:sz="4" w:space="1" w:color="auto"/>
          <w:right w:val="single" w:sz="4" w:space="4" w:color="auto"/>
        </w:pBdr>
        <w:outlineLvl w:val="0"/>
        <w:rPr>
          <w:szCs w:val="22"/>
          <w:lang w:val="cs-CZ"/>
        </w:rPr>
      </w:pPr>
      <w:r w:rsidRPr="00754BBD">
        <w:rPr>
          <w:b/>
          <w:szCs w:val="22"/>
          <w:lang w:val="cs-CZ"/>
        </w:rPr>
        <w:t>13.</w:t>
      </w:r>
      <w:r w:rsidRPr="00754BBD">
        <w:rPr>
          <w:b/>
          <w:szCs w:val="22"/>
          <w:lang w:val="cs-CZ"/>
        </w:rPr>
        <w:tab/>
        <w:t>ČÍSLO ŠARŽE</w:t>
      </w:r>
    </w:p>
    <w:p w14:paraId="22926AFE" w14:textId="77777777" w:rsidR="00855004" w:rsidRPr="00754BBD" w:rsidRDefault="00855004">
      <w:pPr>
        <w:rPr>
          <w:i/>
          <w:szCs w:val="22"/>
          <w:lang w:val="cs-CZ"/>
        </w:rPr>
      </w:pPr>
    </w:p>
    <w:p w14:paraId="661F4A05" w14:textId="76A2F371" w:rsidR="00855004" w:rsidRPr="00754BBD" w:rsidRDefault="007B2BC4">
      <w:pPr>
        <w:rPr>
          <w:szCs w:val="22"/>
          <w:lang w:val="cs-CZ"/>
        </w:rPr>
      </w:pPr>
      <w:r w:rsidRPr="00754BBD">
        <w:rPr>
          <w:szCs w:val="22"/>
          <w:lang w:val="cs-CZ"/>
        </w:rPr>
        <w:t>Lot</w:t>
      </w:r>
    </w:p>
    <w:p w14:paraId="5967810D" w14:textId="77777777" w:rsidR="00855004" w:rsidRPr="00754BBD" w:rsidRDefault="00855004">
      <w:pPr>
        <w:rPr>
          <w:szCs w:val="22"/>
          <w:lang w:val="cs-CZ"/>
        </w:rPr>
      </w:pPr>
    </w:p>
    <w:p w14:paraId="72CEA464" w14:textId="77777777" w:rsidR="00855004" w:rsidRPr="00754BBD" w:rsidRDefault="00855004">
      <w:pPr>
        <w:rPr>
          <w:szCs w:val="22"/>
          <w:lang w:val="cs-CZ"/>
        </w:rPr>
      </w:pPr>
    </w:p>
    <w:p w14:paraId="7C8573E8" w14:textId="77777777" w:rsidR="00855004" w:rsidRPr="00754BBD" w:rsidRDefault="00855004">
      <w:pPr>
        <w:pBdr>
          <w:top w:val="single" w:sz="4" w:space="1" w:color="auto"/>
          <w:left w:val="single" w:sz="4" w:space="4" w:color="auto"/>
          <w:bottom w:val="single" w:sz="4" w:space="1" w:color="auto"/>
          <w:right w:val="single" w:sz="4" w:space="4" w:color="auto"/>
        </w:pBdr>
        <w:outlineLvl w:val="0"/>
        <w:rPr>
          <w:szCs w:val="22"/>
          <w:lang w:val="cs-CZ"/>
        </w:rPr>
      </w:pPr>
      <w:r w:rsidRPr="00754BBD">
        <w:rPr>
          <w:b/>
          <w:szCs w:val="22"/>
          <w:lang w:val="cs-CZ"/>
        </w:rPr>
        <w:t>14.</w:t>
      </w:r>
      <w:r w:rsidRPr="00754BBD">
        <w:rPr>
          <w:b/>
          <w:szCs w:val="22"/>
          <w:lang w:val="cs-CZ"/>
        </w:rPr>
        <w:tab/>
        <w:t>KLASIFIKACE PRO VÝDEJ</w:t>
      </w:r>
    </w:p>
    <w:p w14:paraId="26BC748F" w14:textId="77777777" w:rsidR="00855004" w:rsidRPr="00754BBD" w:rsidRDefault="00855004">
      <w:pPr>
        <w:rPr>
          <w:i/>
          <w:szCs w:val="22"/>
          <w:lang w:val="cs-CZ"/>
        </w:rPr>
      </w:pPr>
    </w:p>
    <w:p w14:paraId="26D04D5F" w14:textId="77777777" w:rsidR="00855004" w:rsidRPr="00754BBD" w:rsidRDefault="00855004">
      <w:pPr>
        <w:rPr>
          <w:szCs w:val="22"/>
          <w:lang w:val="cs-CZ"/>
        </w:rPr>
      </w:pPr>
    </w:p>
    <w:p w14:paraId="2034EA90" w14:textId="0946744C" w:rsidR="00855004" w:rsidRPr="00754BBD" w:rsidRDefault="00855004">
      <w:pPr>
        <w:pBdr>
          <w:top w:val="single" w:sz="4" w:space="2" w:color="auto"/>
          <w:left w:val="single" w:sz="4" w:space="4" w:color="auto"/>
          <w:bottom w:val="single" w:sz="4" w:space="1" w:color="auto"/>
          <w:right w:val="single" w:sz="4" w:space="4" w:color="auto"/>
        </w:pBdr>
        <w:outlineLvl w:val="0"/>
        <w:rPr>
          <w:szCs w:val="22"/>
          <w:lang w:val="cs-CZ"/>
        </w:rPr>
      </w:pPr>
      <w:r w:rsidRPr="00754BBD">
        <w:rPr>
          <w:b/>
          <w:szCs w:val="22"/>
          <w:lang w:val="cs-CZ"/>
        </w:rPr>
        <w:t>15.</w:t>
      </w:r>
      <w:r w:rsidRPr="00754BBD">
        <w:rPr>
          <w:b/>
          <w:szCs w:val="22"/>
          <w:lang w:val="cs-CZ"/>
        </w:rPr>
        <w:tab/>
        <w:t>NÁVOD</w:t>
      </w:r>
      <w:r w:rsidR="00191F2D">
        <w:rPr>
          <w:b/>
          <w:szCs w:val="22"/>
          <w:lang w:val="cs-CZ"/>
        </w:rPr>
        <w:t> </w:t>
      </w:r>
      <w:r w:rsidRPr="00754BBD">
        <w:rPr>
          <w:b/>
          <w:szCs w:val="22"/>
          <w:lang w:val="cs-CZ"/>
        </w:rPr>
        <w:t>K</w:t>
      </w:r>
      <w:r w:rsidR="00191F2D">
        <w:rPr>
          <w:b/>
          <w:szCs w:val="22"/>
          <w:lang w:val="cs-CZ"/>
        </w:rPr>
        <w:t> </w:t>
      </w:r>
      <w:r w:rsidRPr="00754BBD">
        <w:rPr>
          <w:b/>
          <w:szCs w:val="22"/>
          <w:lang w:val="cs-CZ"/>
        </w:rPr>
        <w:t>POUŽITÍ</w:t>
      </w:r>
    </w:p>
    <w:p w14:paraId="291760DE" w14:textId="77777777" w:rsidR="00855004" w:rsidRPr="00754BBD" w:rsidRDefault="00855004">
      <w:pPr>
        <w:rPr>
          <w:szCs w:val="22"/>
          <w:lang w:val="cs-CZ"/>
        </w:rPr>
      </w:pPr>
    </w:p>
    <w:p w14:paraId="00EBF43A" w14:textId="77777777" w:rsidR="00855004" w:rsidRPr="00754BBD" w:rsidRDefault="00855004">
      <w:pPr>
        <w:rPr>
          <w:szCs w:val="22"/>
          <w:lang w:val="cs-CZ"/>
        </w:rPr>
      </w:pPr>
    </w:p>
    <w:p w14:paraId="770504CC" w14:textId="77777777" w:rsidR="00855004" w:rsidRPr="00754BBD" w:rsidRDefault="00855004">
      <w:pPr>
        <w:pBdr>
          <w:top w:val="single" w:sz="4" w:space="1" w:color="auto"/>
          <w:left w:val="single" w:sz="4" w:space="4" w:color="auto"/>
          <w:bottom w:val="single" w:sz="4" w:space="0" w:color="auto"/>
          <w:right w:val="single" w:sz="4" w:space="4" w:color="auto"/>
        </w:pBdr>
        <w:rPr>
          <w:szCs w:val="22"/>
          <w:lang w:val="cs-CZ"/>
        </w:rPr>
      </w:pPr>
      <w:r w:rsidRPr="00754BBD">
        <w:rPr>
          <w:b/>
          <w:szCs w:val="22"/>
          <w:lang w:val="cs-CZ"/>
        </w:rPr>
        <w:t>16.</w:t>
      </w:r>
      <w:r w:rsidRPr="00754BBD">
        <w:rPr>
          <w:b/>
          <w:szCs w:val="22"/>
          <w:lang w:val="cs-CZ"/>
        </w:rPr>
        <w:tab/>
        <w:t>INFORMACE V BRAILLOVĚ PÍSMU</w:t>
      </w:r>
    </w:p>
    <w:p w14:paraId="1695FB00" w14:textId="77777777" w:rsidR="00855004" w:rsidRPr="00754BBD" w:rsidRDefault="00855004">
      <w:pPr>
        <w:rPr>
          <w:szCs w:val="22"/>
          <w:lang w:val="cs-CZ"/>
        </w:rPr>
      </w:pPr>
    </w:p>
    <w:p w14:paraId="12CAFBCE" w14:textId="77777777" w:rsidR="00855004" w:rsidRPr="00754BBD" w:rsidRDefault="00855004">
      <w:pPr>
        <w:autoSpaceDE w:val="0"/>
        <w:autoSpaceDN w:val="0"/>
        <w:adjustRightInd w:val="0"/>
        <w:rPr>
          <w:szCs w:val="22"/>
          <w:highlight w:val="lightGray"/>
          <w:lang w:val="cs-CZ"/>
        </w:rPr>
      </w:pPr>
    </w:p>
    <w:p w14:paraId="102AC849" w14:textId="77777777" w:rsidR="00855004" w:rsidRPr="00754BBD" w:rsidRDefault="00855004">
      <w:pPr>
        <w:pBdr>
          <w:top w:val="single" w:sz="4" w:space="1" w:color="auto"/>
          <w:left w:val="single" w:sz="4" w:space="4" w:color="auto"/>
          <w:bottom w:val="single" w:sz="4" w:space="1" w:color="auto"/>
          <w:right w:val="single" w:sz="4" w:space="4" w:color="auto"/>
        </w:pBdr>
        <w:rPr>
          <w:b/>
          <w:bCs/>
          <w:szCs w:val="22"/>
          <w:shd w:val="clear" w:color="auto" w:fill="CCCCCC"/>
          <w:lang w:val="cs-CZ"/>
        </w:rPr>
      </w:pPr>
      <w:r w:rsidRPr="00754BBD">
        <w:rPr>
          <w:b/>
          <w:bCs/>
          <w:lang w:val="cs-CZ"/>
        </w:rPr>
        <w:t xml:space="preserve">17. </w:t>
      </w:r>
      <w:r w:rsidRPr="00754BBD">
        <w:rPr>
          <w:b/>
          <w:bCs/>
          <w:lang w:val="cs-CZ"/>
        </w:rPr>
        <w:tab/>
        <w:t xml:space="preserve">JEDINEČNÝ IDENTIFIKÁTOR – 2D ČÁROVÝ KÓD </w:t>
      </w:r>
    </w:p>
    <w:p w14:paraId="54523FB5" w14:textId="77777777" w:rsidR="00855004" w:rsidRPr="00754BBD" w:rsidRDefault="00855004">
      <w:pPr>
        <w:rPr>
          <w:szCs w:val="22"/>
          <w:shd w:val="clear" w:color="auto" w:fill="CCCCCC"/>
          <w:lang w:val="cs-CZ"/>
        </w:rPr>
      </w:pPr>
    </w:p>
    <w:p w14:paraId="7262DC84" w14:textId="77777777" w:rsidR="00855004" w:rsidRPr="00754BBD" w:rsidRDefault="00855004">
      <w:pPr>
        <w:rPr>
          <w:szCs w:val="22"/>
          <w:shd w:val="clear" w:color="auto" w:fill="CCCCCC"/>
          <w:lang w:val="cs-CZ"/>
        </w:rPr>
      </w:pPr>
    </w:p>
    <w:p w14:paraId="55B2A505" w14:textId="77777777" w:rsidR="00855004" w:rsidRPr="00754BBD" w:rsidRDefault="00855004">
      <w:pPr>
        <w:pBdr>
          <w:top w:val="single" w:sz="4" w:space="1" w:color="auto"/>
          <w:left w:val="single" w:sz="4" w:space="4" w:color="auto"/>
          <w:bottom w:val="single" w:sz="4" w:space="1" w:color="auto"/>
          <w:right w:val="single" w:sz="4" w:space="4" w:color="auto"/>
        </w:pBdr>
        <w:autoSpaceDE w:val="0"/>
        <w:autoSpaceDN w:val="0"/>
        <w:adjustRightInd w:val="0"/>
        <w:rPr>
          <w:b/>
          <w:bCs/>
          <w:lang w:val="cs-CZ"/>
        </w:rPr>
      </w:pPr>
      <w:r w:rsidRPr="00754BBD">
        <w:rPr>
          <w:b/>
          <w:bCs/>
          <w:lang w:val="cs-CZ"/>
        </w:rPr>
        <w:t xml:space="preserve">18. </w:t>
      </w:r>
      <w:r w:rsidRPr="00754BBD">
        <w:rPr>
          <w:b/>
          <w:bCs/>
          <w:lang w:val="cs-CZ"/>
        </w:rPr>
        <w:tab/>
        <w:t>JEDINEČNÝ IDENTIFIKÁTOR – DATA ČITELNÁ OKEM</w:t>
      </w:r>
    </w:p>
    <w:p w14:paraId="41718E67" w14:textId="77777777" w:rsidR="00855004" w:rsidRPr="00754BBD" w:rsidRDefault="00855004">
      <w:pPr>
        <w:autoSpaceDE w:val="0"/>
        <w:autoSpaceDN w:val="0"/>
        <w:adjustRightInd w:val="0"/>
        <w:rPr>
          <w:szCs w:val="22"/>
          <w:highlight w:val="lightGray"/>
          <w:lang w:val="cs-CZ"/>
        </w:rPr>
      </w:pPr>
    </w:p>
    <w:p w14:paraId="3C70DA3D" w14:textId="77777777" w:rsidR="00855004" w:rsidRPr="00754BBD" w:rsidRDefault="00855004">
      <w:pPr>
        <w:rPr>
          <w:b/>
          <w:lang w:val="cs-CZ"/>
        </w:rPr>
      </w:pPr>
      <w:r w:rsidRPr="00754BBD">
        <w:rPr>
          <w:b/>
          <w:lang w:val="cs-CZ"/>
        </w:rPr>
        <w:br w:type="page"/>
      </w:r>
    </w:p>
    <w:p w14:paraId="50712150" w14:textId="77777777" w:rsidR="00855004" w:rsidRPr="00754BBD" w:rsidRDefault="00855004">
      <w:pPr>
        <w:outlineLvl w:val="0"/>
        <w:rPr>
          <w:b/>
          <w:lang w:val="cs-CZ"/>
        </w:rPr>
      </w:pPr>
    </w:p>
    <w:p w14:paraId="1F17DB06" w14:textId="77777777" w:rsidR="00855004" w:rsidRPr="00754BBD" w:rsidRDefault="00855004">
      <w:pPr>
        <w:outlineLvl w:val="0"/>
        <w:rPr>
          <w:b/>
          <w:lang w:val="cs-CZ"/>
        </w:rPr>
      </w:pPr>
    </w:p>
    <w:p w14:paraId="713A2A4D" w14:textId="77777777" w:rsidR="00855004" w:rsidRPr="00754BBD" w:rsidRDefault="00855004">
      <w:pPr>
        <w:outlineLvl w:val="0"/>
        <w:rPr>
          <w:b/>
          <w:lang w:val="cs-CZ"/>
        </w:rPr>
      </w:pPr>
    </w:p>
    <w:p w14:paraId="5F75C3DB" w14:textId="77777777" w:rsidR="00855004" w:rsidRPr="00754BBD" w:rsidRDefault="00855004">
      <w:pPr>
        <w:outlineLvl w:val="0"/>
        <w:rPr>
          <w:b/>
          <w:lang w:val="cs-CZ"/>
        </w:rPr>
      </w:pPr>
    </w:p>
    <w:p w14:paraId="43E79A60" w14:textId="77777777" w:rsidR="00855004" w:rsidRPr="00754BBD" w:rsidRDefault="00855004">
      <w:pPr>
        <w:outlineLvl w:val="0"/>
        <w:rPr>
          <w:b/>
          <w:lang w:val="cs-CZ"/>
        </w:rPr>
      </w:pPr>
    </w:p>
    <w:p w14:paraId="271A2B58" w14:textId="77777777" w:rsidR="00855004" w:rsidRPr="00754BBD" w:rsidRDefault="00855004">
      <w:pPr>
        <w:outlineLvl w:val="0"/>
        <w:rPr>
          <w:b/>
          <w:lang w:val="cs-CZ"/>
        </w:rPr>
      </w:pPr>
    </w:p>
    <w:p w14:paraId="31FD99F9" w14:textId="77777777" w:rsidR="00855004" w:rsidRPr="00754BBD" w:rsidRDefault="00855004">
      <w:pPr>
        <w:outlineLvl w:val="0"/>
        <w:rPr>
          <w:b/>
          <w:lang w:val="cs-CZ"/>
        </w:rPr>
      </w:pPr>
    </w:p>
    <w:p w14:paraId="6908B87A" w14:textId="77777777" w:rsidR="00855004" w:rsidRPr="00754BBD" w:rsidRDefault="00855004">
      <w:pPr>
        <w:outlineLvl w:val="0"/>
        <w:rPr>
          <w:b/>
          <w:lang w:val="cs-CZ"/>
        </w:rPr>
      </w:pPr>
    </w:p>
    <w:p w14:paraId="0E9A040E" w14:textId="77777777" w:rsidR="00855004" w:rsidRPr="00754BBD" w:rsidRDefault="00855004">
      <w:pPr>
        <w:outlineLvl w:val="0"/>
        <w:rPr>
          <w:b/>
          <w:lang w:val="cs-CZ"/>
        </w:rPr>
      </w:pPr>
    </w:p>
    <w:p w14:paraId="459A377F" w14:textId="77777777" w:rsidR="00855004" w:rsidRPr="00754BBD" w:rsidRDefault="00855004">
      <w:pPr>
        <w:outlineLvl w:val="0"/>
        <w:rPr>
          <w:b/>
          <w:lang w:val="cs-CZ"/>
        </w:rPr>
      </w:pPr>
    </w:p>
    <w:p w14:paraId="484FD5A2" w14:textId="77777777" w:rsidR="00855004" w:rsidRPr="00754BBD" w:rsidRDefault="00855004">
      <w:pPr>
        <w:outlineLvl w:val="0"/>
        <w:rPr>
          <w:b/>
          <w:lang w:val="cs-CZ"/>
        </w:rPr>
      </w:pPr>
    </w:p>
    <w:p w14:paraId="39C3812B" w14:textId="77777777" w:rsidR="00855004" w:rsidRPr="00754BBD" w:rsidRDefault="00855004">
      <w:pPr>
        <w:outlineLvl w:val="0"/>
        <w:rPr>
          <w:b/>
          <w:lang w:val="cs-CZ"/>
        </w:rPr>
      </w:pPr>
    </w:p>
    <w:p w14:paraId="1C3F15E1" w14:textId="77777777" w:rsidR="00855004" w:rsidRPr="00754BBD" w:rsidRDefault="00855004">
      <w:pPr>
        <w:outlineLvl w:val="0"/>
        <w:rPr>
          <w:b/>
          <w:lang w:val="cs-CZ"/>
        </w:rPr>
      </w:pPr>
    </w:p>
    <w:p w14:paraId="3B37289D" w14:textId="77777777" w:rsidR="00855004" w:rsidRPr="00754BBD" w:rsidRDefault="00855004">
      <w:pPr>
        <w:outlineLvl w:val="0"/>
        <w:rPr>
          <w:b/>
          <w:lang w:val="cs-CZ"/>
        </w:rPr>
      </w:pPr>
    </w:p>
    <w:p w14:paraId="4E1DDAA3" w14:textId="77777777" w:rsidR="00855004" w:rsidRPr="00754BBD" w:rsidRDefault="00855004">
      <w:pPr>
        <w:outlineLvl w:val="0"/>
        <w:rPr>
          <w:b/>
          <w:lang w:val="cs-CZ"/>
        </w:rPr>
      </w:pPr>
    </w:p>
    <w:p w14:paraId="6A59839E" w14:textId="77777777" w:rsidR="00855004" w:rsidRPr="00754BBD" w:rsidRDefault="00855004">
      <w:pPr>
        <w:outlineLvl w:val="0"/>
        <w:rPr>
          <w:b/>
          <w:lang w:val="cs-CZ"/>
        </w:rPr>
      </w:pPr>
    </w:p>
    <w:p w14:paraId="071B2D87" w14:textId="77777777" w:rsidR="00855004" w:rsidRPr="00754BBD" w:rsidRDefault="00855004">
      <w:pPr>
        <w:outlineLvl w:val="0"/>
        <w:rPr>
          <w:b/>
          <w:lang w:val="cs-CZ"/>
        </w:rPr>
      </w:pPr>
    </w:p>
    <w:p w14:paraId="38AE4173" w14:textId="77777777" w:rsidR="00855004" w:rsidRPr="00754BBD" w:rsidRDefault="00855004">
      <w:pPr>
        <w:outlineLvl w:val="0"/>
        <w:rPr>
          <w:b/>
          <w:lang w:val="cs-CZ"/>
        </w:rPr>
      </w:pPr>
    </w:p>
    <w:p w14:paraId="1011B578" w14:textId="77777777" w:rsidR="00855004" w:rsidRPr="00754BBD" w:rsidRDefault="00855004">
      <w:pPr>
        <w:outlineLvl w:val="0"/>
        <w:rPr>
          <w:b/>
          <w:lang w:val="cs-CZ"/>
        </w:rPr>
      </w:pPr>
    </w:p>
    <w:p w14:paraId="126B6429" w14:textId="77777777" w:rsidR="00855004" w:rsidRPr="00754BBD" w:rsidRDefault="00855004">
      <w:pPr>
        <w:outlineLvl w:val="0"/>
        <w:rPr>
          <w:b/>
          <w:lang w:val="cs-CZ"/>
        </w:rPr>
      </w:pPr>
    </w:p>
    <w:p w14:paraId="3CEE28C6" w14:textId="77777777" w:rsidR="00855004" w:rsidRDefault="00855004">
      <w:pPr>
        <w:outlineLvl w:val="0"/>
        <w:rPr>
          <w:b/>
          <w:lang w:val="cs-CZ"/>
        </w:rPr>
      </w:pPr>
    </w:p>
    <w:p w14:paraId="6A615B91" w14:textId="77777777" w:rsidR="000E7182" w:rsidRPr="00754BBD" w:rsidRDefault="000E7182">
      <w:pPr>
        <w:outlineLvl w:val="0"/>
        <w:rPr>
          <w:b/>
          <w:lang w:val="cs-CZ"/>
        </w:rPr>
      </w:pPr>
    </w:p>
    <w:p w14:paraId="179F1065" w14:textId="77777777" w:rsidR="00855004" w:rsidRPr="00754BBD" w:rsidRDefault="00855004">
      <w:pPr>
        <w:outlineLvl w:val="0"/>
        <w:rPr>
          <w:b/>
          <w:lang w:val="cs-CZ"/>
        </w:rPr>
      </w:pPr>
    </w:p>
    <w:p w14:paraId="4C44ABB6" w14:textId="77777777" w:rsidR="00855004" w:rsidRPr="00754BBD" w:rsidRDefault="00855004">
      <w:pPr>
        <w:pStyle w:val="Annex"/>
        <w:rPr>
          <w:lang w:val="cs-CZ"/>
        </w:rPr>
      </w:pPr>
      <w:r w:rsidRPr="00754BBD">
        <w:rPr>
          <w:lang w:val="cs-CZ"/>
        </w:rPr>
        <w:t>B. PŘÍBALOVÁ INFORMACE</w:t>
      </w:r>
    </w:p>
    <w:p w14:paraId="017C47BA" w14:textId="77777777" w:rsidR="00855004" w:rsidRPr="00754BBD" w:rsidRDefault="00855004">
      <w:pPr>
        <w:jc w:val="center"/>
        <w:outlineLvl w:val="0"/>
        <w:rPr>
          <w:lang w:val="cs-CZ"/>
        </w:rPr>
      </w:pPr>
      <w:r w:rsidRPr="00754BBD">
        <w:rPr>
          <w:szCs w:val="22"/>
          <w:lang w:val="cs-CZ"/>
        </w:rPr>
        <w:br w:type="page"/>
      </w:r>
      <w:r w:rsidRPr="00754BBD">
        <w:rPr>
          <w:b/>
          <w:lang w:val="cs-CZ"/>
        </w:rPr>
        <w:t>Příbalová informace: informace pro pacienta</w:t>
      </w:r>
    </w:p>
    <w:p w14:paraId="17D85F8C" w14:textId="77777777" w:rsidR="00855004" w:rsidRPr="00754BBD" w:rsidRDefault="00855004">
      <w:pPr>
        <w:numPr>
          <w:ilvl w:val="12"/>
          <w:numId w:val="0"/>
        </w:numPr>
        <w:jc w:val="center"/>
        <w:rPr>
          <w:lang w:val="cs-CZ"/>
        </w:rPr>
      </w:pPr>
    </w:p>
    <w:p w14:paraId="62D64172" w14:textId="60FECC2C" w:rsidR="00855004" w:rsidRPr="00754BBD" w:rsidRDefault="00855004">
      <w:pPr>
        <w:tabs>
          <w:tab w:val="left" w:pos="993"/>
        </w:tabs>
        <w:jc w:val="center"/>
        <w:outlineLvl w:val="0"/>
        <w:rPr>
          <w:b/>
          <w:lang w:val="cs-CZ"/>
        </w:rPr>
      </w:pPr>
      <w:r w:rsidRPr="00754BBD">
        <w:rPr>
          <w:b/>
          <w:lang w:val="cs-CZ"/>
        </w:rPr>
        <w:t>Alecensa 150</w:t>
      </w:r>
      <w:r w:rsidR="00CC5FD8">
        <w:rPr>
          <w:b/>
          <w:lang w:val="cs-CZ"/>
        </w:rPr>
        <w:t> </w:t>
      </w:r>
      <w:r w:rsidRPr="00754BBD">
        <w:rPr>
          <w:b/>
          <w:lang w:val="cs-CZ"/>
        </w:rPr>
        <w:t xml:space="preserve">mg tvrdé tobolky </w:t>
      </w:r>
    </w:p>
    <w:p w14:paraId="5099919C" w14:textId="27C2422F" w:rsidR="00855004" w:rsidRPr="00754BBD" w:rsidRDefault="00855004">
      <w:pPr>
        <w:numPr>
          <w:ilvl w:val="12"/>
          <w:numId w:val="0"/>
        </w:numPr>
        <w:jc w:val="center"/>
        <w:rPr>
          <w:lang w:val="cs-CZ"/>
        </w:rPr>
      </w:pPr>
      <w:r w:rsidRPr="00754BBD">
        <w:rPr>
          <w:lang w:val="cs-CZ"/>
        </w:rPr>
        <w:t>ale</w:t>
      </w:r>
      <w:r w:rsidR="00E9222E" w:rsidRPr="00754BBD">
        <w:rPr>
          <w:lang w:val="cs-CZ"/>
        </w:rPr>
        <w:t>k</w:t>
      </w:r>
      <w:r w:rsidRPr="00754BBD">
        <w:rPr>
          <w:lang w:val="cs-CZ"/>
        </w:rPr>
        <w:t>tinib</w:t>
      </w:r>
    </w:p>
    <w:p w14:paraId="2E73F214" w14:textId="6BA7F252" w:rsidR="00855004" w:rsidRPr="00754BBD" w:rsidDel="00EC041C" w:rsidRDefault="00855004">
      <w:pPr>
        <w:rPr>
          <w:del w:id="599" w:author="TCS" w:date="2026-02-18T11:21:00Z"/>
          <w:lang w:val="cs-CZ"/>
        </w:rPr>
      </w:pPr>
    </w:p>
    <w:p w14:paraId="311AAC07" w14:textId="77777777" w:rsidR="00421874" w:rsidRPr="00754BBD" w:rsidRDefault="00421874">
      <w:pPr>
        <w:rPr>
          <w:lang w:val="cs-CZ"/>
        </w:rPr>
      </w:pPr>
    </w:p>
    <w:p w14:paraId="67465C50" w14:textId="77777777" w:rsidR="00855004" w:rsidRPr="00754BBD" w:rsidRDefault="00855004">
      <w:pPr>
        <w:numPr>
          <w:ilvl w:val="12"/>
          <w:numId w:val="0"/>
        </w:numPr>
        <w:rPr>
          <w:rFonts w:cs="Arial"/>
          <w:b/>
          <w:lang w:val="cs-CZ"/>
        </w:rPr>
      </w:pPr>
      <w:r w:rsidRPr="00754BBD">
        <w:rPr>
          <w:b/>
          <w:szCs w:val="24"/>
          <w:lang w:val="cs-CZ"/>
        </w:rPr>
        <w:t>Přečtěte si pozorně celou příbalovou informaci dříve, než začnete tento přípravek užívat, protože obsahuje pro Vás důležité údaje</w:t>
      </w:r>
      <w:r w:rsidRPr="00754BBD">
        <w:rPr>
          <w:rFonts w:cs="Arial"/>
          <w:b/>
          <w:lang w:val="cs-CZ"/>
        </w:rPr>
        <w:t>.</w:t>
      </w:r>
    </w:p>
    <w:p w14:paraId="115045C1" w14:textId="77777777" w:rsidR="00421874" w:rsidRPr="00754BBD" w:rsidRDefault="00421874">
      <w:pPr>
        <w:numPr>
          <w:ilvl w:val="12"/>
          <w:numId w:val="0"/>
        </w:numPr>
        <w:rPr>
          <w:rFonts w:cs="Arial"/>
          <w:lang w:val="cs-CZ"/>
        </w:rPr>
      </w:pPr>
    </w:p>
    <w:p w14:paraId="4F90A4AD" w14:textId="77777777" w:rsidR="00855004" w:rsidRPr="00754BBD" w:rsidRDefault="00855004">
      <w:pPr>
        <w:ind w:left="301" w:hanging="301"/>
        <w:rPr>
          <w:rFonts w:cs="Arial"/>
          <w:lang w:val="cs-CZ"/>
        </w:rPr>
      </w:pPr>
      <w:r w:rsidRPr="00754BBD">
        <w:rPr>
          <w:lang w:val="cs-CZ"/>
        </w:rPr>
        <w:t>●</w:t>
      </w:r>
      <w:r w:rsidRPr="00754BBD">
        <w:rPr>
          <w:lang w:val="cs-CZ"/>
        </w:rPr>
        <w:tab/>
      </w:r>
      <w:r w:rsidRPr="00754BBD">
        <w:rPr>
          <w:szCs w:val="24"/>
          <w:lang w:val="cs-CZ"/>
        </w:rPr>
        <w:t>Ponechte si příbalovou informaci pro případ, že si ji budete potřebovat přečíst znovu</w:t>
      </w:r>
      <w:r w:rsidRPr="00754BBD">
        <w:rPr>
          <w:rFonts w:cs="Arial"/>
          <w:lang w:val="cs-CZ"/>
        </w:rPr>
        <w:t>.</w:t>
      </w:r>
    </w:p>
    <w:p w14:paraId="7B0A5716" w14:textId="77777777" w:rsidR="00855004" w:rsidRPr="00754BBD" w:rsidRDefault="00855004">
      <w:pPr>
        <w:ind w:left="284" w:hanging="284"/>
        <w:rPr>
          <w:rFonts w:cs="Arial"/>
          <w:lang w:val="cs-CZ"/>
        </w:rPr>
      </w:pPr>
      <w:r w:rsidRPr="00754BBD">
        <w:rPr>
          <w:lang w:val="cs-CZ"/>
        </w:rPr>
        <w:t>●</w:t>
      </w:r>
      <w:r w:rsidRPr="00754BBD">
        <w:rPr>
          <w:lang w:val="cs-CZ"/>
        </w:rPr>
        <w:tab/>
      </w:r>
      <w:r w:rsidRPr="00754BBD">
        <w:rPr>
          <w:szCs w:val="24"/>
          <w:lang w:val="cs-CZ"/>
        </w:rPr>
        <w:t>Máte-li jakékoli další otázky, zeptejte se svého lékaře</w:t>
      </w:r>
      <w:r w:rsidRPr="00754BBD">
        <w:rPr>
          <w:rFonts w:cs="Arial"/>
          <w:lang w:val="cs-CZ"/>
        </w:rPr>
        <w:t>, lékárníka nebo zdravotní sestry.</w:t>
      </w:r>
    </w:p>
    <w:p w14:paraId="56BBE9D1" w14:textId="211E8C47" w:rsidR="00855004" w:rsidRPr="00754BBD" w:rsidRDefault="00855004">
      <w:pPr>
        <w:ind w:left="284" w:hanging="284"/>
        <w:rPr>
          <w:rFonts w:cs="Arial"/>
          <w:b/>
          <w:lang w:val="cs-CZ"/>
        </w:rPr>
      </w:pPr>
      <w:r w:rsidRPr="00754BBD">
        <w:rPr>
          <w:lang w:val="cs-CZ"/>
        </w:rPr>
        <w:t>●</w:t>
      </w:r>
      <w:r w:rsidRPr="00754BBD">
        <w:rPr>
          <w:lang w:val="cs-CZ"/>
        </w:rPr>
        <w:tab/>
      </w:r>
      <w:r w:rsidRPr="00754BBD">
        <w:rPr>
          <w:rFonts w:cs="Arial"/>
          <w:lang w:val="cs-CZ"/>
        </w:rPr>
        <w:t>Tento přípravek byl předepsán výhradně Vám. Nedávejte jej žádné další osobě. Mohl by jí ublížit,a</w:t>
      </w:r>
      <w:r w:rsidR="00CC5FD8">
        <w:rPr>
          <w:rFonts w:cs="Arial"/>
          <w:lang w:val="cs-CZ"/>
        </w:rPr>
        <w:t> </w:t>
      </w:r>
      <w:r w:rsidRPr="00754BBD">
        <w:rPr>
          <w:rFonts w:cs="Arial"/>
          <w:lang w:val="cs-CZ"/>
        </w:rPr>
        <w:t>to i</w:t>
      </w:r>
      <w:r w:rsidR="00CC5FD8">
        <w:rPr>
          <w:rFonts w:cs="Arial"/>
          <w:lang w:val="cs-CZ"/>
        </w:rPr>
        <w:t> </w:t>
      </w:r>
      <w:r w:rsidRPr="00754BBD">
        <w:rPr>
          <w:rFonts w:cs="Arial"/>
          <w:lang w:val="cs-CZ"/>
        </w:rPr>
        <w:t>tehdy, má-li stejné známky onemocnění jako Vy.</w:t>
      </w:r>
    </w:p>
    <w:p w14:paraId="0205D677" w14:textId="6594EEAC" w:rsidR="00855004" w:rsidRPr="00754BBD" w:rsidRDefault="00855004">
      <w:pPr>
        <w:ind w:left="284" w:hanging="284"/>
        <w:rPr>
          <w:rFonts w:cs="Arial"/>
          <w:lang w:val="cs-CZ"/>
        </w:rPr>
      </w:pPr>
      <w:r w:rsidRPr="00754BBD">
        <w:rPr>
          <w:lang w:val="cs-CZ"/>
        </w:rPr>
        <w:t>●</w:t>
      </w:r>
      <w:r w:rsidRPr="00754BBD">
        <w:rPr>
          <w:lang w:val="cs-CZ"/>
        </w:rPr>
        <w:tab/>
      </w:r>
      <w:r w:rsidRPr="00754BBD">
        <w:rPr>
          <w:szCs w:val="24"/>
          <w:lang w:val="cs-CZ"/>
        </w:rPr>
        <w:t>Pokud se u</w:t>
      </w:r>
      <w:r w:rsidR="00F14015">
        <w:rPr>
          <w:szCs w:val="24"/>
          <w:lang w:val="cs-CZ"/>
        </w:rPr>
        <w:t> </w:t>
      </w:r>
      <w:r w:rsidRPr="00754BBD">
        <w:rPr>
          <w:szCs w:val="24"/>
          <w:lang w:val="cs-CZ"/>
        </w:rPr>
        <w:t>Vás vyskytne kterýkoli z</w:t>
      </w:r>
      <w:r w:rsidR="00F14015">
        <w:rPr>
          <w:szCs w:val="24"/>
          <w:lang w:val="cs-CZ"/>
        </w:rPr>
        <w:t> </w:t>
      </w:r>
      <w:r w:rsidRPr="00754BBD">
        <w:rPr>
          <w:szCs w:val="24"/>
          <w:lang w:val="cs-CZ"/>
        </w:rPr>
        <w:t>nežádoucích účinků, sdělte to svému lékaři, lékárníkovi nebo zdravotní sestře</w:t>
      </w:r>
      <w:r w:rsidRPr="00754BBD">
        <w:rPr>
          <w:rFonts w:cs="Arial"/>
          <w:lang w:val="cs-CZ"/>
        </w:rPr>
        <w:t xml:space="preserve">. </w:t>
      </w:r>
      <w:r w:rsidRPr="00754BBD">
        <w:rPr>
          <w:szCs w:val="24"/>
          <w:lang w:val="cs-CZ"/>
        </w:rPr>
        <w:t>Stejně postupujte v případě jakýchkoli nežádoucích účinků, které nejsou uvedeny v této příbalové informaci.</w:t>
      </w:r>
      <w:r w:rsidRPr="00754BBD">
        <w:rPr>
          <w:szCs w:val="22"/>
          <w:lang w:val="cs-CZ"/>
        </w:rPr>
        <w:t xml:space="preserve"> Viz bod</w:t>
      </w:r>
      <w:r w:rsidR="00F14015">
        <w:rPr>
          <w:szCs w:val="22"/>
          <w:lang w:val="cs-CZ"/>
        </w:rPr>
        <w:t> </w:t>
      </w:r>
      <w:r w:rsidRPr="00754BBD">
        <w:rPr>
          <w:szCs w:val="22"/>
          <w:lang w:val="cs-CZ"/>
        </w:rPr>
        <w:t>4</w:t>
      </w:r>
      <w:r w:rsidRPr="00754BBD">
        <w:rPr>
          <w:rFonts w:cs="Arial"/>
          <w:lang w:val="cs-CZ"/>
        </w:rPr>
        <w:t>.</w:t>
      </w:r>
    </w:p>
    <w:p w14:paraId="3501370C" w14:textId="77777777" w:rsidR="00855004" w:rsidRPr="00754BBD" w:rsidRDefault="00855004">
      <w:pPr>
        <w:numPr>
          <w:ilvl w:val="12"/>
          <w:numId w:val="0"/>
        </w:numPr>
        <w:rPr>
          <w:szCs w:val="22"/>
          <w:lang w:val="cs-CZ"/>
        </w:rPr>
      </w:pPr>
    </w:p>
    <w:p w14:paraId="0AA99A76" w14:textId="77777777" w:rsidR="00855004" w:rsidRPr="00754BBD" w:rsidRDefault="00855004">
      <w:pPr>
        <w:numPr>
          <w:ilvl w:val="12"/>
          <w:numId w:val="0"/>
        </w:numPr>
        <w:rPr>
          <w:b/>
          <w:szCs w:val="24"/>
          <w:lang w:val="cs-CZ"/>
        </w:rPr>
      </w:pPr>
      <w:r w:rsidRPr="00754BBD">
        <w:rPr>
          <w:b/>
          <w:szCs w:val="24"/>
          <w:lang w:val="cs-CZ"/>
        </w:rPr>
        <w:t>Co naleznete v této příbalové informaci</w:t>
      </w:r>
    </w:p>
    <w:p w14:paraId="279755D8" w14:textId="77777777" w:rsidR="00421874" w:rsidRPr="00754BBD" w:rsidRDefault="00421874">
      <w:pPr>
        <w:numPr>
          <w:ilvl w:val="12"/>
          <w:numId w:val="0"/>
        </w:numPr>
        <w:rPr>
          <w:rFonts w:cs="Arial"/>
          <w:lang w:val="cs-CZ"/>
        </w:rPr>
      </w:pPr>
    </w:p>
    <w:p w14:paraId="73C5030D" w14:textId="11ECBF94" w:rsidR="00855004" w:rsidRPr="00754BBD" w:rsidRDefault="00855004">
      <w:pPr>
        <w:keepNext/>
        <w:keepLines/>
        <w:ind w:left="357" w:hanging="357"/>
        <w:rPr>
          <w:rFonts w:cs="Arial"/>
          <w:lang w:val="cs-CZ"/>
        </w:rPr>
      </w:pPr>
      <w:r w:rsidRPr="00754BBD">
        <w:rPr>
          <w:rFonts w:cs="Arial"/>
          <w:lang w:val="cs-CZ"/>
        </w:rPr>
        <w:t>1.</w:t>
      </w:r>
      <w:r w:rsidRPr="00754BBD">
        <w:rPr>
          <w:rFonts w:cs="Arial"/>
          <w:lang w:val="cs-CZ"/>
        </w:rPr>
        <w:tab/>
      </w:r>
      <w:r w:rsidRPr="00754BBD">
        <w:rPr>
          <w:szCs w:val="24"/>
          <w:lang w:val="cs-CZ"/>
        </w:rPr>
        <w:t>Co je přípravek</w:t>
      </w:r>
      <w:r w:rsidRPr="00754BBD">
        <w:rPr>
          <w:rFonts w:cs="Arial"/>
          <w:lang w:val="cs-CZ"/>
        </w:rPr>
        <w:t xml:space="preserve"> Alecensa</w:t>
      </w:r>
      <w:r w:rsidRPr="00754BBD">
        <w:rPr>
          <w:rFonts w:cs="Arial"/>
          <w:vertAlign w:val="superscript"/>
          <w:lang w:val="cs-CZ"/>
        </w:rPr>
        <w:t xml:space="preserve"> </w:t>
      </w:r>
      <w:r w:rsidRPr="00754BBD">
        <w:rPr>
          <w:szCs w:val="24"/>
          <w:lang w:val="cs-CZ"/>
        </w:rPr>
        <w:t>a</w:t>
      </w:r>
      <w:r w:rsidR="00F14015">
        <w:rPr>
          <w:szCs w:val="24"/>
          <w:lang w:val="cs-CZ"/>
        </w:rPr>
        <w:t> </w:t>
      </w:r>
      <w:r w:rsidRPr="00754BBD">
        <w:rPr>
          <w:szCs w:val="24"/>
          <w:lang w:val="cs-CZ"/>
        </w:rPr>
        <w:t>k čemu se používá</w:t>
      </w:r>
    </w:p>
    <w:p w14:paraId="681303C7" w14:textId="77777777" w:rsidR="00855004" w:rsidRPr="00754BBD" w:rsidRDefault="00855004">
      <w:pPr>
        <w:keepNext/>
        <w:keepLines/>
        <w:ind w:left="357" w:hanging="357"/>
        <w:rPr>
          <w:rFonts w:cs="Arial"/>
          <w:lang w:val="cs-CZ"/>
        </w:rPr>
      </w:pPr>
      <w:r w:rsidRPr="00754BBD">
        <w:rPr>
          <w:rFonts w:cs="Arial"/>
          <w:lang w:val="cs-CZ"/>
        </w:rPr>
        <w:t>2.</w:t>
      </w:r>
      <w:r w:rsidRPr="00754BBD">
        <w:rPr>
          <w:rFonts w:cs="Arial"/>
          <w:lang w:val="cs-CZ"/>
        </w:rPr>
        <w:tab/>
      </w:r>
      <w:r w:rsidRPr="00754BBD">
        <w:rPr>
          <w:szCs w:val="24"/>
          <w:lang w:val="cs-CZ"/>
        </w:rPr>
        <w:t xml:space="preserve">Čemu musíte věnovat pozornost, než začnete přípravek </w:t>
      </w:r>
      <w:r w:rsidRPr="00754BBD">
        <w:rPr>
          <w:rFonts w:cs="Arial"/>
          <w:lang w:val="cs-CZ"/>
        </w:rPr>
        <w:t xml:space="preserve">Alecensa užívat </w:t>
      </w:r>
    </w:p>
    <w:p w14:paraId="3C84E573" w14:textId="77777777" w:rsidR="00855004" w:rsidRPr="00754BBD" w:rsidRDefault="00855004">
      <w:pPr>
        <w:keepNext/>
        <w:keepLines/>
        <w:ind w:left="357" w:hanging="357"/>
        <w:rPr>
          <w:rFonts w:cs="Arial"/>
          <w:lang w:val="cs-CZ"/>
        </w:rPr>
      </w:pPr>
      <w:r w:rsidRPr="00754BBD">
        <w:rPr>
          <w:rFonts w:cs="Arial"/>
          <w:lang w:val="cs-CZ"/>
        </w:rPr>
        <w:t>3.</w:t>
      </w:r>
      <w:r w:rsidRPr="00754BBD">
        <w:rPr>
          <w:rFonts w:cs="Arial"/>
          <w:lang w:val="cs-CZ"/>
        </w:rPr>
        <w:tab/>
      </w:r>
      <w:r w:rsidRPr="00754BBD">
        <w:rPr>
          <w:szCs w:val="24"/>
          <w:lang w:val="cs-CZ"/>
        </w:rPr>
        <w:t xml:space="preserve">Jak se přípravek </w:t>
      </w:r>
      <w:r w:rsidRPr="00754BBD">
        <w:rPr>
          <w:rFonts w:cs="Arial"/>
          <w:lang w:val="cs-CZ"/>
        </w:rPr>
        <w:t>Alecensa užívá</w:t>
      </w:r>
    </w:p>
    <w:p w14:paraId="516345CB" w14:textId="77777777" w:rsidR="00855004" w:rsidRPr="00754BBD" w:rsidRDefault="00855004">
      <w:pPr>
        <w:keepNext/>
        <w:keepLines/>
        <w:ind w:left="357" w:hanging="357"/>
        <w:rPr>
          <w:rFonts w:cs="Arial"/>
          <w:lang w:val="cs-CZ"/>
        </w:rPr>
      </w:pPr>
      <w:r w:rsidRPr="00754BBD">
        <w:rPr>
          <w:rFonts w:cs="Arial"/>
          <w:lang w:val="cs-CZ"/>
        </w:rPr>
        <w:t>4.</w:t>
      </w:r>
      <w:r w:rsidRPr="00754BBD">
        <w:rPr>
          <w:rFonts w:cs="Arial"/>
          <w:lang w:val="cs-CZ"/>
        </w:rPr>
        <w:tab/>
      </w:r>
      <w:r w:rsidRPr="00754BBD">
        <w:rPr>
          <w:szCs w:val="24"/>
          <w:lang w:val="cs-CZ"/>
        </w:rPr>
        <w:t>Možné nežádoucí účinky</w:t>
      </w:r>
    </w:p>
    <w:p w14:paraId="68794E7E" w14:textId="77777777" w:rsidR="00855004" w:rsidRPr="00754BBD" w:rsidRDefault="00855004">
      <w:pPr>
        <w:keepNext/>
        <w:keepLines/>
        <w:ind w:left="357" w:hanging="357"/>
        <w:rPr>
          <w:rFonts w:cs="Arial"/>
          <w:lang w:val="cs-CZ"/>
        </w:rPr>
      </w:pPr>
      <w:r w:rsidRPr="00754BBD">
        <w:rPr>
          <w:rFonts w:cs="Arial"/>
          <w:lang w:val="cs-CZ"/>
        </w:rPr>
        <w:t>5.</w:t>
      </w:r>
      <w:r w:rsidRPr="00754BBD">
        <w:rPr>
          <w:rFonts w:cs="Arial"/>
          <w:lang w:val="cs-CZ"/>
        </w:rPr>
        <w:tab/>
      </w:r>
      <w:r w:rsidRPr="00754BBD">
        <w:rPr>
          <w:szCs w:val="24"/>
          <w:lang w:val="cs-CZ"/>
        </w:rPr>
        <w:t xml:space="preserve">Jak přípravek </w:t>
      </w:r>
      <w:r w:rsidRPr="00754BBD">
        <w:rPr>
          <w:rFonts w:cs="Arial"/>
          <w:lang w:val="cs-CZ"/>
        </w:rPr>
        <w:t>Alecensa uchovávat</w:t>
      </w:r>
    </w:p>
    <w:p w14:paraId="10C51822" w14:textId="427E5626" w:rsidR="00855004" w:rsidRPr="00754BBD" w:rsidRDefault="00855004">
      <w:pPr>
        <w:keepNext/>
        <w:keepLines/>
        <w:ind w:left="357" w:hanging="357"/>
        <w:rPr>
          <w:rFonts w:cs="Arial"/>
          <w:lang w:val="cs-CZ"/>
        </w:rPr>
      </w:pPr>
      <w:r w:rsidRPr="00754BBD">
        <w:rPr>
          <w:rFonts w:cs="Arial"/>
          <w:lang w:val="cs-CZ"/>
        </w:rPr>
        <w:t>6.</w:t>
      </w:r>
      <w:r w:rsidRPr="00754BBD">
        <w:rPr>
          <w:rFonts w:cs="Arial"/>
          <w:lang w:val="cs-CZ"/>
        </w:rPr>
        <w:tab/>
      </w:r>
      <w:r w:rsidRPr="00754BBD">
        <w:rPr>
          <w:szCs w:val="24"/>
          <w:lang w:val="cs-CZ"/>
        </w:rPr>
        <w:t>Obsah balení a</w:t>
      </w:r>
      <w:r w:rsidR="00B44F9C">
        <w:rPr>
          <w:szCs w:val="24"/>
          <w:lang w:val="cs-CZ"/>
        </w:rPr>
        <w:t> </w:t>
      </w:r>
      <w:r w:rsidRPr="00754BBD">
        <w:rPr>
          <w:szCs w:val="24"/>
          <w:lang w:val="cs-CZ"/>
        </w:rPr>
        <w:t>další informace</w:t>
      </w:r>
    </w:p>
    <w:p w14:paraId="743B9A74" w14:textId="77777777" w:rsidR="00855004" w:rsidRPr="00754BBD" w:rsidRDefault="00855004">
      <w:pPr>
        <w:numPr>
          <w:ilvl w:val="12"/>
          <w:numId w:val="0"/>
        </w:numPr>
        <w:rPr>
          <w:szCs w:val="22"/>
          <w:lang w:val="cs-CZ"/>
        </w:rPr>
      </w:pPr>
    </w:p>
    <w:p w14:paraId="2DA146A2" w14:textId="77777777" w:rsidR="00855004" w:rsidRPr="00754BBD" w:rsidRDefault="00855004">
      <w:pPr>
        <w:numPr>
          <w:ilvl w:val="12"/>
          <w:numId w:val="0"/>
        </w:numPr>
        <w:rPr>
          <w:szCs w:val="22"/>
          <w:lang w:val="cs-CZ"/>
        </w:rPr>
      </w:pPr>
    </w:p>
    <w:p w14:paraId="1F1F7D4F" w14:textId="0983DF9A" w:rsidR="00855004" w:rsidRPr="00754BBD" w:rsidRDefault="00855004">
      <w:pPr>
        <w:numPr>
          <w:ilvl w:val="12"/>
          <w:numId w:val="0"/>
        </w:numPr>
        <w:rPr>
          <w:b/>
          <w:szCs w:val="22"/>
          <w:lang w:val="cs-CZ"/>
        </w:rPr>
      </w:pPr>
      <w:r w:rsidRPr="00754BBD">
        <w:rPr>
          <w:b/>
          <w:szCs w:val="22"/>
          <w:lang w:val="cs-CZ"/>
        </w:rPr>
        <w:t>1.</w:t>
      </w:r>
      <w:r w:rsidRPr="00754BBD">
        <w:rPr>
          <w:b/>
          <w:szCs w:val="22"/>
          <w:lang w:val="cs-CZ"/>
        </w:rPr>
        <w:tab/>
      </w:r>
      <w:r w:rsidRPr="00754BBD">
        <w:rPr>
          <w:b/>
          <w:szCs w:val="24"/>
          <w:lang w:val="cs-CZ"/>
        </w:rPr>
        <w:t>Co je přípravek</w:t>
      </w:r>
      <w:r w:rsidRPr="00754BBD">
        <w:rPr>
          <w:b/>
          <w:szCs w:val="22"/>
          <w:lang w:val="cs-CZ"/>
        </w:rPr>
        <w:t xml:space="preserve"> Alecensa </w:t>
      </w:r>
      <w:r w:rsidRPr="00754BBD">
        <w:rPr>
          <w:b/>
          <w:szCs w:val="24"/>
          <w:lang w:val="cs-CZ"/>
        </w:rPr>
        <w:t>a</w:t>
      </w:r>
      <w:r w:rsidR="00F76572">
        <w:rPr>
          <w:b/>
          <w:szCs w:val="24"/>
          <w:lang w:val="cs-CZ"/>
        </w:rPr>
        <w:t> </w:t>
      </w:r>
      <w:r w:rsidRPr="00754BBD">
        <w:rPr>
          <w:b/>
          <w:szCs w:val="24"/>
          <w:lang w:val="cs-CZ"/>
        </w:rPr>
        <w:t>k čemu se používá</w:t>
      </w:r>
    </w:p>
    <w:p w14:paraId="16170BFB" w14:textId="77777777" w:rsidR="00855004" w:rsidRPr="00754BBD" w:rsidRDefault="00855004">
      <w:pPr>
        <w:numPr>
          <w:ilvl w:val="12"/>
          <w:numId w:val="0"/>
        </w:numPr>
        <w:rPr>
          <w:szCs w:val="22"/>
          <w:lang w:val="cs-CZ"/>
        </w:rPr>
      </w:pPr>
    </w:p>
    <w:p w14:paraId="0D334C37" w14:textId="77777777" w:rsidR="00855004" w:rsidRPr="00754BBD" w:rsidRDefault="00855004">
      <w:pPr>
        <w:numPr>
          <w:ilvl w:val="12"/>
          <w:numId w:val="0"/>
        </w:numPr>
        <w:rPr>
          <w:b/>
          <w:szCs w:val="22"/>
          <w:lang w:val="cs-CZ"/>
        </w:rPr>
      </w:pPr>
      <w:r w:rsidRPr="00754BBD">
        <w:rPr>
          <w:b/>
          <w:szCs w:val="22"/>
          <w:lang w:val="cs-CZ"/>
        </w:rPr>
        <w:t>Co je přípravek Alecensa</w:t>
      </w:r>
    </w:p>
    <w:p w14:paraId="03FF9E05" w14:textId="77777777" w:rsidR="007B774B" w:rsidRPr="00754BBD" w:rsidRDefault="007B774B">
      <w:pPr>
        <w:numPr>
          <w:ilvl w:val="12"/>
          <w:numId w:val="0"/>
        </w:numPr>
        <w:rPr>
          <w:b/>
          <w:szCs w:val="22"/>
          <w:lang w:val="cs-CZ"/>
        </w:rPr>
      </w:pPr>
    </w:p>
    <w:p w14:paraId="005DD699" w14:textId="77777777" w:rsidR="00855004" w:rsidRPr="00754BBD" w:rsidRDefault="00855004">
      <w:pPr>
        <w:numPr>
          <w:ilvl w:val="12"/>
          <w:numId w:val="0"/>
        </w:numPr>
        <w:rPr>
          <w:szCs w:val="22"/>
          <w:lang w:val="cs-CZ"/>
        </w:rPr>
      </w:pPr>
      <w:r w:rsidRPr="00754BBD">
        <w:rPr>
          <w:szCs w:val="22"/>
          <w:lang w:val="cs-CZ"/>
        </w:rPr>
        <w:t>Přípravek Alecensa je protinádorový léčivý přípravek, který obsahuje léčivou látku alektinib.</w:t>
      </w:r>
    </w:p>
    <w:p w14:paraId="2AFE6893" w14:textId="77777777" w:rsidR="00855004" w:rsidRPr="00754BBD" w:rsidRDefault="00855004">
      <w:pPr>
        <w:numPr>
          <w:ilvl w:val="12"/>
          <w:numId w:val="0"/>
        </w:numPr>
        <w:rPr>
          <w:szCs w:val="22"/>
          <w:lang w:val="cs-CZ"/>
        </w:rPr>
      </w:pPr>
    </w:p>
    <w:p w14:paraId="7CFEA3B2" w14:textId="77777777" w:rsidR="00855004" w:rsidRPr="00754BBD" w:rsidRDefault="00855004">
      <w:pPr>
        <w:numPr>
          <w:ilvl w:val="12"/>
          <w:numId w:val="0"/>
        </w:numPr>
        <w:rPr>
          <w:b/>
          <w:szCs w:val="22"/>
          <w:lang w:val="cs-CZ"/>
        </w:rPr>
      </w:pPr>
      <w:r w:rsidRPr="00754BBD">
        <w:rPr>
          <w:b/>
          <w:szCs w:val="22"/>
          <w:lang w:val="cs-CZ"/>
        </w:rPr>
        <w:t>K čemu se přípravek Alecensa používá</w:t>
      </w:r>
    </w:p>
    <w:p w14:paraId="4FDAD927" w14:textId="77777777" w:rsidR="007B774B" w:rsidRPr="00754BBD" w:rsidRDefault="007B774B">
      <w:pPr>
        <w:numPr>
          <w:ilvl w:val="12"/>
          <w:numId w:val="0"/>
        </w:numPr>
        <w:rPr>
          <w:b/>
          <w:szCs w:val="22"/>
          <w:lang w:val="cs-CZ"/>
        </w:rPr>
      </w:pPr>
    </w:p>
    <w:p w14:paraId="623935D0" w14:textId="535EECAA" w:rsidR="00855004" w:rsidRPr="00754BBD" w:rsidRDefault="00855004" w:rsidP="00045E71">
      <w:pPr>
        <w:tabs>
          <w:tab w:val="left" w:pos="2805"/>
        </w:tabs>
        <w:rPr>
          <w:rFonts w:cs="Arial"/>
          <w:lang w:val="cs-CZ"/>
        </w:rPr>
      </w:pPr>
      <w:r w:rsidRPr="00754BBD">
        <w:rPr>
          <w:rFonts w:cs="Arial"/>
          <w:lang w:val="cs-CZ"/>
        </w:rPr>
        <w:t>Přípravek Alecensa se používá k léčbě dospělých pacientů s</w:t>
      </w:r>
      <w:r w:rsidR="00B1604C">
        <w:rPr>
          <w:rFonts w:cs="Arial"/>
          <w:lang w:val="cs-CZ"/>
        </w:rPr>
        <w:t> </w:t>
      </w:r>
      <w:r w:rsidRPr="00754BBD">
        <w:rPr>
          <w:rFonts w:cs="Arial"/>
          <w:lang w:val="cs-CZ"/>
        </w:rPr>
        <w:t>určitým typem nádorového onemocnění plic nazývaného „</w:t>
      </w:r>
      <w:r w:rsidRPr="00754BBD">
        <w:rPr>
          <w:lang w:val="cs-CZ"/>
        </w:rPr>
        <w:t>nemalobuněčný karcinom plic</w:t>
      </w:r>
      <w:r w:rsidRPr="00754BBD">
        <w:rPr>
          <w:rFonts w:cs="Arial"/>
          <w:lang w:val="cs-CZ"/>
        </w:rPr>
        <w:t>“ (anglická zkratka je NSCLC). Užívá se v</w:t>
      </w:r>
      <w:ins w:id="600" w:author="Author">
        <w:r w:rsidR="00072EF2">
          <w:rPr>
            <w:rFonts w:cs="Arial"/>
            <w:lang w:val="cs-CZ"/>
          </w:rPr>
          <w:t> </w:t>
        </w:r>
      </w:ins>
      <w:del w:id="601" w:author="Author">
        <w:r w:rsidRPr="00754BBD" w:rsidDel="00072EF2">
          <w:rPr>
            <w:rFonts w:cs="Arial"/>
            <w:lang w:val="cs-CZ"/>
          </w:rPr>
          <w:delText xml:space="preserve"> </w:delText>
        </w:r>
      </w:del>
      <w:r w:rsidRPr="00754BBD">
        <w:rPr>
          <w:rFonts w:cs="Arial"/>
          <w:lang w:val="cs-CZ"/>
        </w:rPr>
        <w:t>případě, že nádor plic</w:t>
      </w:r>
      <w:r w:rsidR="00794CD8" w:rsidRPr="00754BBD">
        <w:rPr>
          <w:rFonts w:cs="Arial"/>
          <w:lang w:val="cs-CZ"/>
        </w:rPr>
        <w:t xml:space="preserve"> </w:t>
      </w:r>
      <w:r w:rsidRPr="00754BBD">
        <w:rPr>
          <w:lang w:val="cs-CZ"/>
        </w:rPr>
        <w:t>je</w:t>
      </w:r>
      <w:r w:rsidRPr="00754BBD">
        <w:rPr>
          <w:rFonts w:cs="Arial"/>
          <w:lang w:val="cs-CZ"/>
        </w:rPr>
        <w:t xml:space="preserve"> „ALK</w:t>
      </w:r>
      <w:r w:rsidR="00794CD8" w:rsidRPr="00754BBD">
        <w:rPr>
          <w:rFonts w:cs="Arial"/>
          <w:lang w:val="cs-CZ"/>
        </w:rPr>
        <w:t> </w:t>
      </w:r>
      <w:r w:rsidRPr="00754BBD">
        <w:rPr>
          <w:rFonts w:cs="Arial"/>
          <w:lang w:val="cs-CZ"/>
        </w:rPr>
        <w:t>pozitivní</w:t>
      </w:r>
      <w:r w:rsidR="00794CD8" w:rsidRPr="00754BBD">
        <w:rPr>
          <w:rFonts w:cs="Arial"/>
          <w:lang w:val="cs-CZ"/>
        </w:rPr>
        <w:t>“ </w:t>
      </w:r>
      <w:r w:rsidRPr="00754BBD">
        <w:rPr>
          <w:rFonts w:cs="Arial"/>
          <w:lang w:val="cs-CZ"/>
        </w:rPr>
        <w:t>–</w:t>
      </w:r>
      <w:r w:rsidR="00CE350C">
        <w:rPr>
          <w:rFonts w:cs="Arial"/>
          <w:lang w:val="cs-CZ"/>
        </w:rPr>
        <w:t> </w:t>
      </w:r>
      <w:r w:rsidRPr="00754BBD">
        <w:rPr>
          <w:rFonts w:cs="Arial"/>
          <w:lang w:val="cs-CZ"/>
        </w:rPr>
        <w:t xml:space="preserve">to znamená, že nádorové buňky mají </w:t>
      </w:r>
      <w:r w:rsidR="00FA0DF3" w:rsidRPr="00754BBD">
        <w:rPr>
          <w:rFonts w:cs="Arial"/>
          <w:lang w:val="cs-CZ"/>
        </w:rPr>
        <w:t>chybu v </w:t>
      </w:r>
      <w:r w:rsidRPr="00754BBD">
        <w:rPr>
          <w:rFonts w:cs="Arial"/>
          <w:lang w:val="cs-CZ"/>
        </w:rPr>
        <w:t>gen</w:t>
      </w:r>
      <w:r w:rsidR="00FA0DF3" w:rsidRPr="00754BBD">
        <w:rPr>
          <w:rFonts w:cs="Arial"/>
          <w:lang w:val="cs-CZ"/>
        </w:rPr>
        <w:t>u</w:t>
      </w:r>
      <w:r w:rsidRPr="00754BBD">
        <w:rPr>
          <w:rFonts w:cs="Arial"/>
          <w:lang w:val="cs-CZ"/>
        </w:rPr>
        <w:t>, který tvoří enzym nazvaný ALK („anaplastická lymfomová kináza“). Viz níže „Jak přípravek Alecensa působí“.</w:t>
      </w:r>
    </w:p>
    <w:p w14:paraId="6A9E5B2C" w14:textId="77777777" w:rsidR="00855004" w:rsidRPr="00754BBD" w:rsidRDefault="00855004">
      <w:pPr>
        <w:ind w:left="284" w:hanging="284"/>
        <w:rPr>
          <w:rFonts w:cs="Arial"/>
          <w:lang w:val="cs-CZ"/>
        </w:rPr>
      </w:pPr>
    </w:p>
    <w:p w14:paraId="78F428E0" w14:textId="77777777" w:rsidR="00794CD8" w:rsidRPr="00754BBD" w:rsidRDefault="00855004" w:rsidP="00D52EDB">
      <w:pPr>
        <w:rPr>
          <w:rFonts w:cs="Arial"/>
          <w:lang w:val="cs-CZ"/>
        </w:rPr>
      </w:pPr>
      <w:r w:rsidRPr="00754BBD">
        <w:rPr>
          <w:rFonts w:cs="Arial"/>
          <w:lang w:val="cs-CZ"/>
        </w:rPr>
        <w:t>Přípravek Alecensa Vám může být předepsán</w:t>
      </w:r>
      <w:r w:rsidR="00794CD8" w:rsidRPr="00754BBD">
        <w:rPr>
          <w:rFonts w:cs="Arial"/>
          <w:lang w:val="cs-CZ"/>
        </w:rPr>
        <w:t>:</w:t>
      </w:r>
    </w:p>
    <w:p w14:paraId="5406A05B" w14:textId="352073E5" w:rsidR="00794CD8" w:rsidRPr="00045E71" w:rsidRDefault="00794CD8" w:rsidP="00DB4B1D">
      <w:pPr>
        <w:ind w:left="284" w:hanging="284"/>
        <w:rPr>
          <w:lang w:val="cs-CZ"/>
        </w:rPr>
      </w:pPr>
      <w:r w:rsidRPr="00754BBD">
        <w:rPr>
          <w:lang w:val="cs-CZ"/>
        </w:rPr>
        <w:t>●</w:t>
      </w:r>
      <w:r w:rsidRPr="00754BBD">
        <w:rPr>
          <w:lang w:val="cs-CZ"/>
        </w:rPr>
        <w:tab/>
      </w:r>
      <w:r w:rsidR="00682B16" w:rsidRPr="00045E71">
        <w:rPr>
          <w:lang w:val="cs-CZ"/>
        </w:rPr>
        <w:t>po odstranění nádoru jako pooperační (adjuvantní) léčba nebo</w:t>
      </w:r>
    </w:p>
    <w:p w14:paraId="581C91E8" w14:textId="32763119" w:rsidR="00855004" w:rsidRPr="00754BBD" w:rsidRDefault="00794CD8" w:rsidP="00045E71">
      <w:pPr>
        <w:ind w:left="284" w:hanging="284"/>
        <w:rPr>
          <w:rFonts w:cs="Arial"/>
          <w:lang w:val="cs-CZ"/>
        </w:rPr>
      </w:pPr>
      <w:r w:rsidRPr="00754BBD">
        <w:rPr>
          <w:lang w:val="cs-CZ"/>
        </w:rPr>
        <w:t>●</w:t>
      </w:r>
      <w:r w:rsidRPr="00754BBD">
        <w:rPr>
          <w:lang w:val="cs-CZ"/>
        </w:rPr>
        <w:tab/>
      </w:r>
      <w:r w:rsidR="00855004" w:rsidRPr="00754BBD">
        <w:rPr>
          <w:rFonts w:cs="Arial"/>
          <w:lang w:val="cs-CZ"/>
        </w:rPr>
        <w:t xml:space="preserve">jako první léčba </w:t>
      </w:r>
      <w:r w:rsidR="00682B16" w:rsidRPr="00754BBD">
        <w:rPr>
          <w:rFonts w:cs="Arial"/>
          <w:lang w:val="cs-CZ"/>
        </w:rPr>
        <w:t>nádorového on</w:t>
      </w:r>
      <w:r w:rsidR="002A6532" w:rsidRPr="00754BBD">
        <w:rPr>
          <w:rFonts w:cs="Arial"/>
          <w:lang w:val="cs-CZ"/>
        </w:rPr>
        <w:t>e</w:t>
      </w:r>
      <w:r w:rsidR="00682B16" w:rsidRPr="00754BBD">
        <w:rPr>
          <w:rFonts w:cs="Arial"/>
          <w:lang w:val="cs-CZ"/>
        </w:rPr>
        <w:t xml:space="preserve">mocnění </w:t>
      </w:r>
      <w:r w:rsidR="00855004" w:rsidRPr="00754BBD">
        <w:rPr>
          <w:rFonts w:cs="Arial"/>
          <w:lang w:val="cs-CZ"/>
        </w:rPr>
        <w:t xml:space="preserve">plic, </w:t>
      </w:r>
      <w:r w:rsidR="00682B16" w:rsidRPr="00754BBD">
        <w:rPr>
          <w:rFonts w:cs="Arial"/>
          <w:lang w:val="cs-CZ"/>
        </w:rPr>
        <w:t xml:space="preserve">které se rozšířilo do ostatních částí </w:t>
      </w:r>
      <w:r w:rsidR="009936E1">
        <w:rPr>
          <w:rFonts w:cs="Arial"/>
          <w:lang w:val="cs-CZ"/>
        </w:rPr>
        <w:t>těla</w:t>
      </w:r>
      <w:r w:rsidR="00682B16" w:rsidRPr="00754BBD">
        <w:rPr>
          <w:rFonts w:cs="Arial"/>
          <w:lang w:val="cs-CZ"/>
        </w:rPr>
        <w:t xml:space="preserve"> (</w:t>
      </w:r>
      <w:r w:rsidR="002A6532" w:rsidRPr="00754BBD">
        <w:rPr>
          <w:rFonts w:cs="Arial"/>
          <w:lang w:val="cs-CZ"/>
        </w:rPr>
        <w:t xml:space="preserve">je pokročilé), </w:t>
      </w:r>
      <w:r w:rsidR="00855004" w:rsidRPr="00754BBD">
        <w:rPr>
          <w:rFonts w:cs="Arial"/>
          <w:lang w:val="cs-CZ"/>
        </w:rPr>
        <w:t xml:space="preserve">nebo pokud jste byl(a) </w:t>
      </w:r>
      <w:r w:rsidR="00855004" w:rsidRPr="00754BBD">
        <w:rPr>
          <w:lang w:val="cs-CZ"/>
        </w:rPr>
        <w:t>dříve léčen(a) přípravkem obsahujícím</w:t>
      </w:r>
      <w:r w:rsidR="00855004" w:rsidRPr="00754BBD">
        <w:rPr>
          <w:rFonts w:cs="Arial"/>
          <w:lang w:val="cs-CZ"/>
        </w:rPr>
        <w:t xml:space="preserve"> „krizotinib“. </w:t>
      </w:r>
    </w:p>
    <w:p w14:paraId="5B1652D6" w14:textId="77777777" w:rsidR="00855004" w:rsidRPr="00754BBD" w:rsidRDefault="00855004">
      <w:pPr>
        <w:numPr>
          <w:ilvl w:val="12"/>
          <w:numId w:val="0"/>
        </w:numPr>
        <w:rPr>
          <w:szCs w:val="22"/>
          <w:lang w:val="cs-CZ"/>
        </w:rPr>
      </w:pPr>
    </w:p>
    <w:p w14:paraId="0274C89E" w14:textId="77777777" w:rsidR="00855004" w:rsidRPr="00754BBD" w:rsidRDefault="00855004">
      <w:pPr>
        <w:numPr>
          <w:ilvl w:val="12"/>
          <w:numId w:val="0"/>
        </w:numPr>
        <w:rPr>
          <w:b/>
          <w:szCs w:val="22"/>
          <w:lang w:val="cs-CZ"/>
        </w:rPr>
      </w:pPr>
      <w:r w:rsidRPr="00754BBD">
        <w:rPr>
          <w:b/>
          <w:szCs w:val="22"/>
          <w:lang w:val="cs-CZ"/>
        </w:rPr>
        <w:t>Jak přípravek Alecensa působí</w:t>
      </w:r>
    </w:p>
    <w:p w14:paraId="554105F3" w14:textId="77777777" w:rsidR="007B774B" w:rsidRPr="00754BBD" w:rsidRDefault="007B774B">
      <w:pPr>
        <w:numPr>
          <w:ilvl w:val="12"/>
          <w:numId w:val="0"/>
        </w:numPr>
        <w:rPr>
          <w:b/>
          <w:szCs w:val="22"/>
          <w:lang w:val="cs-CZ"/>
        </w:rPr>
      </w:pPr>
    </w:p>
    <w:p w14:paraId="3A8E3018" w14:textId="18652834" w:rsidR="00855004" w:rsidRPr="00754BBD" w:rsidRDefault="00855004">
      <w:pPr>
        <w:tabs>
          <w:tab w:val="left" w:pos="2805"/>
        </w:tabs>
        <w:rPr>
          <w:rFonts w:cs="Arial"/>
          <w:lang w:val="cs-CZ"/>
        </w:rPr>
      </w:pPr>
      <w:r w:rsidRPr="00754BBD">
        <w:rPr>
          <w:rFonts w:cs="Arial"/>
          <w:lang w:val="cs-CZ"/>
        </w:rPr>
        <w:t>Přípravek Alecensa blokuje účinek enzymu nazývaného „ALK tyrosinkináza“. Abnormální formy tohoto enzymu (zapříčiněné chybou genu, který je vytváří) napomáhají růstu nádorových buněk. Přípravek Alecensa může zpomalit nebo zastavit růst zhoubného nádoru</w:t>
      </w:r>
      <w:r w:rsidR="00B93376" w:rsidRPr="00754BBD">
        <w:rPr>
          <w:rFonts w:cs="Arial"/>
          <w:lang w:val="cs-CZ"/>
        </w:rPr>
        <w:t xml:space="preserve"> a může zabránit návratu nádorového onemocnění po chirurgickém odstranění nádoru</w:t>
      </w:r>
      <w:r w:rsidRPr="00754BBD">
        <w:rPr>
          <w:rFonts w:cs="Arial"/>
          <w:lang w:val="cs-CZ"/>
        </w:rPr>
        <w:t>. Může také pomoci ke zmenšení zhoubného nádoru.</w:t>
      </w:r>
    </w:p>
    <w:p w14:paraId="7BD7DA03" w14:textId="77777777" w:rsidR="00855004" w:rsidRPr="00754BBD" w:rsidRDefault="00855004">
      <w:pPr>
        <w:numPr>
          <w:ilvl w:val="12"/>
          <w:numId w:val="0"/>
        </w:numPr>
        <w:rPr>
          <w:szCs w:val="22"/>
          <w:lang w:val="cs-CZ"/>
        </w:rPr>
      </w:pPr>
    </w:p>
    <w:p w14:paraId="22D3A85E" w14:textId="77777777" w:rsidR="00855004" w:rsidRPr="00754BBD" w:rsidRDefault="00855004">
      <w:pPr>
        <w:numPr>
          <w:ilvl w:val="12"/>
          <w:numId w:val="0"/>
        </w:numPr>
        <w:rPr>
          <w:szCs w:val="22"/>
          <w:lang w:val="cs-CZ"/>
        </w:rPr>
      </w:pPr>
      <w:r w:rsidRPr="00754BBD">
        <w:rPr>
          <w:szCs w:val="22"/>
          <w:lang w:val="cs-CZ"/>
        </w:rPr>
        <w:t>Máte-li jakékoli otázky týkající se působení přípravku Alecensa, nebo proč Vám byl tento přípravek předepsán, zeptejte se svého lékaře, lékárníka nebo zdravotní sestry.</w:t>
      </w:r>
    </w:p>
    <w:p w14:paraId="2CEEDA9E" w14:textId="77777777" w:rsidR="00855004" w:rsidRPr="00754BBD" w:rsidRDefault="00855004">
      <w:pPr>
        <w:numPr>
          <w:ilvl w:val="12"/>
          <w:numId w:val="0"/>
        </w:numPr>
        <w:rPr>
          <w:szCs w:val="22"/>
          <w:lang w:val="cs-CZ"/>
        </w:rPr>
      </w:pPr>
    </w:p>
    <w:p w14:paraId="6245A947" w14:textId="77777777" w:rsidR="00855004" w:rsidRPr="00754BBD" w:rsidRDefault="00855004">
      <w:pPr>
        <w:ind w:right="-2"/>
        <w:rPr>
          <w:szCs w:val="22"/>
          <w:lang w:val="cs-CZ"/>
        </w:rPr>
      </w:pPr>
    </w:p>
    <w:p w14:paraId="257BE661" w14:textId="77777777" w:rsidR="00855004" w:rsidRPr="00754BBD" w:rsidRDefault="00855004">
      <w:pPr>
        <w:keepNext/>
        <w:keepLines/>
        <w:ind w:right="-2"/>
        <w:rPr>
          <w:lang w:val="cs-CZ"/>
        </w:rPr>
      </w:pPr>
      <w:r w:rsidRPr="00754BBD">
        <w:rPr>
          <w:b/>
          <w:lang w:val="cs-CZ"/>
        </w:rPr>
        <w:t>2.</w:t>
      </w:r>
      <w:r w:rsidRPr="00754BBD">
        <w:rPr>
          <w:b/>
          <w:lang w:val="cs-CZ"/>
        </w:rPr>
        <w:tab/>
        <w:t>Čemu musíte věnovat pozornost, než začnete přípravek Alecensa</w:t>
      </w:r>
      <w:r w:rsidRPr="00754BBD">
        <w:rPr>
          <w:lang w:val="cs-CZ"/>
        </w:rPr>
        <w:t xml:space="preserve"> </w:t>
      </w:r>
      <w:r w:rsidRPr="00754BBD">
        <w:rPr>
          <w:b/>
          <w:lang w:val="cs-CZ"/>
        </w:rPr>
        <w:t>užívat</w:t>
      </w:r>
    </w:p>
    <w:p w14:paraId="1D41EC0F" w14:textId="77777777" w:rsidR="00855004" w:rsidRPr="00754BBD" w:rsidRDefault="00855004">
      <w:pPr>
        <w:keepNext/>
        <w:keepLines/>
        <w:ind w:right="-2"/>
        <w:rPr>
          <w:b/>
          <w:szCs w:val="22"/>
          <w:lang w:val="cs-CZ"/>
        </w:rPr>
      </w:pPr>
    </w:p>
    <w:p w14:paraId="0509C69B" w14:textId="77777777" w:rsidR="00855004" w:rsidRPr="00754BBD" w:rsidRDefault="00855004">
      <w:pPr>
        <w:keepNext/>
        <w:keepLines/>
        <w:tabs>
          <w:tab w:val="left" w:pos="2805"/>
        </w:tabs>
        <w:spacing w:before="120"/>
        <w:rPr>
          <w:rFonts w:cs="Arial"/>
          <w:b/>
          <w:lang w:val="cs-CZ"/>
        </w:rPr>
      </w:pPr>
      <w:r w:rsidRPr="00754BBD">
        <w:rPr>
          <w:rFonts w:cs="Arial"/>
          <w:b/>
          <w:lang w:val="cs-CZ"/>
        </w:rPr>
        <w:t>Neužívejte přípravek Alecensa</w:t>
      </w:r>
    </w:p>
    <w:p w14:paraId="6314E2E7" w14:textId="77777777" w:rsidR="007B774B" w:rsidRPr="00754BBD" w:rsidRDefault="007B774B" w:rsidP="00100266">
      <w:pPr>
        <w:keepNext/>
        <w:keepLines/>
        <w:rPr>
          <w:rFonts w:cs="Arial"/>
          <w:lang w:val="cs-CZ"/>
        </w:rPr>
      </w:pPr>
    </w:p>
    <w:p w14:paraId="33519368" w14:textId="6A21F5CC" w:rsidR="00855004" w:rsidRPr="00754BBD" w:rsidRDefault="00855004">
      <w:pPr>
        <w:keepNext/>
        <w:keepLines/>
        <w:ind w:left="284" w:hanging="284"/>
        <w:rPr>
          <w:rFonts w:cs="Arial"/>
          <w:lang w:val="cs-CZ"/>
        </w:rPr>
      </w:pPr>
      <w:r w:rsidRPr="00754BBD">
        <w:rPr>
          <w:lang w:val="cs-CZ"/>
        </w:rPr>
        <w:t>●</w:t>
      </w:r>
      <w:r w:rsidRPr="00754BBD">
        <w:rPr>
          <w:lang w:val="cs-CZ"/>
        </w:rPr>
        <w:tab/>
        <w:t>jestliže jste alergický(á) na</w:t>
      </w:r>
      <w:r w:rsidRPr="00754BBD">
        <w:rPr>
          <w:rFonts w:cs="Arial"/>
          <w:lang w:val="cs-CZ"/>
        </w:rPr>
        <w:t xml:space="preserve"> alektinib nebo na kteroukoli další složku tohoto přípravku (uvedenou v</w:t>
      </w:r>
      <w:r w:rsidR="00F76572">
        <w:rPr>
          <w:rFonts w:cs="Arial"/>
          <w:lang w:val="cs-CZ"/>
        </w:rPr>
        <w:t> </w:t>
      </w:r>
      <w:r w:rsidRPr="00754BBD">
        <w:rPr>
          <w:rFonts w:cs="Arial"/>
          <w:lang w:val="cs-CZ"/>
        </w:rPr>
        <w:t>bodě</w:t>
      </w:r>
      <w:r w:rsidR="00F76572">
        <w:rPr>
          <w:rFonts w:cs="Arial"/>
          <w:lang w:val="cs-CZ"/>
        </w:rPr>
        <w:t> </w:t>
      </w:r>
      <w:r w:rsidRPr="00754BBD">
        <w:rPr>
          <w:rFonts w:cs="Arial"/>
          <w:lang w:val="cs-CZ"/>
        </w:rPr>
        <w:t>6).</w:t>
      </w:r>
    </w:p>
    <w:p w14:paraId="5B90CE4D" w14:textId="77777777" w:rsidR="00855004" w:rsidRPr="00754BBD" w:rsidRDefault="00855004">
      <w:pPr>
        <w:rPr>
          <w:rFonts w:cs="Arial"/>
          <w:lang w:val="cs-CZ"/>
        </w:rPr>
      </w:pPr>
      <w:r w:rsidRPr="00754BBD">
        <w:rPr>
          <w:lang w:val="cs-CZ"/>
        </w:rPr>
        <w:t>Pokud si nejste jistý(á), poraďte se před užitím přípravku</w:t>
      </w:r>
      <w:r w:rsidRPr="00754BBD">
        <w:rPr>
          <w:rFonts w:cs="Arial"/>
          <w:lang w:val="cs-CZ"/>
        </w:rPr>
        <w:t xml:space="preserve"> Alecensa se </w:t>
      </w:r>
      <w:r w:rsidRPr="00754BBD">
        <w:rPr>
          <w:lang w:val="cs-CZ"/>
        </w:rPr>
        <w:t>svým lékařem, lékárníkem nebo zdravotní sestrou</w:t>
      </w:r>
      <w:r w:rsidRPr="00754BBD">
        <w:rPr>
          <w:rFonts w:cs="Arial"/>
          <w:lang w:val="cs-CZ"/>
        </w:rPr>
        <w:t>.</w:t>
      </w:r>
    </w:p>
    <w:p w14:paraId="5D4751CA" w14:textId="77777777" w:rsidR="00855004" w:rsidRPr="00754BBD" w:rsidRDefault="00855004">
      <w:pPr>
        <w:rPr>
          <w:rFonts w:cs="Arial"/>
          <w:lang w:val="cs-CZ"/>
        </w:rPr>
      </w:pPr>
    </w:p>
    <w:p w14:paraId="141988DA" w14:textId="77777777" w:rsidR="00855004" w:rsidRPr="00754BBD" w:rsidRDefault="00855004">
      <w:pPr>
        <w:numPr>
          <w:ilvl w:val="12"/>
          <w:numId w:val="0"/>
        </w:numPr>
        <w:ind w:right="-2"/>
        <w:rPr>
          <w:b/>
          <w:lang w:val="cs-CZ"/>
        </w:rPr>
      </w:pPr>
      <w:r w:rsidRPr="00754BBD">
        <w:rPr>
          <w:b/>
          <w:lang w:val="cs-CZ"/>
        </w:rPr>
        <w:t>Upozornění a opatření</w:t>
      </w:r>
    </w:p>
    <w:p w14:paraId="32A3DE33" w14:textId="77777777" w:rsidR="00855004" w:rsidRPr="00754BBD" w:rsidRDefault="00855004">
      <w:pPr>
        <w:keepNext/>
        <w:keepLines/>
        <w:rPr>
          <w:rFonts w:cs="Arial"/>
          <w:lang w:val="cs-CZ"/>
        </w:rPr>
      </w:pPr>
    </w:p>
    <w:p w14:paraId="53901D8C" w14:textId="77777777" w:rsidR="00855004" w:rsidRPr="00754BBD" w:rsidRDefault="00855004">
      <w:pPr>
        <w:keepNext/>
        <w:keepLines/>
        <w:rPr>
          <w:rFonts w:cs="Arial"/>
          <w:lang w:val="cs-CZ"/>
        </w:rPr>
      </w:pPr>
      <w:r w:rsidRPr="00754BBD">
        <w:rPr>
          <w:lang w:val="cs-CZ"/>
        </w:rPr>
        <w:t xml:space="preserve">Před užitím přípravku </w:t>
      </w:r>
      <w:r w:rsidRPr="00754BBD">
        <w:rPr>
          <w:rFonts w:cs="Arial"/>
          <w:lang w:val="cs-CZ"/>
        </w:rPr>
        <w:t xml:space="preserve">Alecensa </w:t>
      </w:r>
      <w:r w:rsidRPr="00754BBD">
        <w:rPr>
          <w:lang w:val="cs-CZ"/>
        </w:rPr>
        <w:t>se poraďte se svým lékařem, lékárníkem nebo zdravotní sestrou</w:t>
      </w:r>
      <w:r w:rsidRPr="00754BBD">
        <w:rPr>
          <w:rFonts w:cs="Arial"/>
          <w:lang w:val="cs-CZ"/>
        </w:rPr>
        <w:t>:</w:t>
      </w:r>
    </w:p>
    <w:p w14:paraId="5ACA6796" w14:textId="77777777" w:rsidR="00855004" w:rsidRPr="00754BBD" w:rsidRDefault="00855004">
      <w:pPr>
        <w:keepNext/>
        <w:keepLines/>
        <w:rPr>
          <w:rFonts w:cs="Arial"/>
          <w:lang w:val="cs-CZ"/>
        </w:rPr>
      </w:pPr>
      <w:r w:rsidRPr="00754BBD">
        <w:rPr>
          <w:lang w:val="cs-CZ"/>
        </w:rPr>
        <w:t xml:space="preserve">●   jestliže jste někdy měl(a) žaludeční nebo střevní problémy, jako je proděravění (perforace), nebo jestliže máte onemocnění způsobující zánět uvnitř břicha (divertikulitida, zánět střevních výchlipek) nebo jestliže se Vám rakovina rozšířila do břicha (metastázy). Je možné, že přípravek Alecensa může zvyšovat riziko proděravění stěny střeva. </w:t>
      </w:r>
    </w:p>
    <w:p w14:paraId="21F4DCA1" w14:textId="19489218" w:rsidR="00855004" w:rsidRPr="00754BBD" w:rsidRDefault="00855004">
      <w:pPr>
        <w:keepNext/>
        <w:keepLines/>
        <w:ind w:left="284" w:hanging="284"/>
        <w:rPr>
          <w:rFonts w:cs="Arial"/>
          <w:lang w:val="cs-CZ"/>
        </w:rPr>
      </w:pPr>
      <w:r w:rsidRPr="00754BBD">
        <w:rPr>
          <w:lang w:val="cs-CZ"/>
        </w:rPr>
        <w:t>●</w:t>
      </w:r>
      <w:r w:rsidRPr="00754BBD">
        <w:rPr>
          <w:lang w:val="cs-CZ"/>
        </w:rPr>
        <w:tab/>
        <w:t>jestliže máte</w:t>
      </w:r>
      <w:r w:rsidRPr="00754BBD">
        <w:rPr>
          <w:rFonts w:cs="Arial"/>
          <w:lang w:val="cs-CZ"/>
        </w:rPr>
        <w:t xml:space="preserve"> dědičné onemocnění nazývané „nesnášenlivost galaktózy“, „vrozený nedostatek laktázy“ nebo „porucha vstřebávání glukózy a</w:t>
      </w:r>
      <w:r w:rsidR="00F76572">
        <w:rPr>
          <w:rFonts w:cs="Arial"/>
          <w:lang w:val="cs-CZ"/>
        </w:rPr>
        <w:t> </w:t>
      </w:r>
      <w:r w:rsidRPr="00754BBD">
        <w:rPr>
          <w:rFonts w:cs="Arial"/>
          <w:lang w:val="cs-CZ"/>
        </w:rPr>
        <w:t>galaktózy“.</w:t>
      </w:r>
    </w:p>
    <w:p w14:paraId="49C0DEFC" w14:textId="77777777" w:rsidR="00855004" w:rsidRPr="00754BBD" w:rsidRDefault="00855004">
      <w:pPr>
        <w:keepNext/>
        <w:keepLines/>
        <w:rPr>
          <w:rFonts w:cs="Arial"/>
          <w:lang w:val="cs-CZ"/>
        </w:rPr>
      </w:pPr>
      <w:r w:rsidRPr="00754BBD">
        <w:rPr>
          <w:lang w:val="cs-CZ"/>
        </w:rPr>
        <w:t>Pokud si nejste jistý(á), poraďte se před užitím přípravku</w:t>
      </w:r>
      <w:r w:rsidRPr="00754BBD">
        <w:rPr>
          <w:rFonts w:cs="Arial"/>
          <w:lang w:val="cs-CZ"/>
        </w:rPr>
        <w:t xml:space="preserve"> Alecensa</w:t>
      </w:r>
      <w:r w:rsidRPr="00754BBD">
        <w:rPr>
          <w:lang w:val="cs-CZ"/>
        </w:rPr>
        <w:t xml:space="preserve"> se svým lékařem, lékárníkem nebo zdravotní sestrou</w:t>
      </w:r>
      <w:r w:rsidRPr="00754BBD">
        <w:rPr>
          <w:rFonts w:cs="Arial"/>
          <w:lang w:val="cs-CZ"/>
        </w:rPr>
        <w:t>.</w:t>
      </w:r>
    </w:p>
    <w:p w14:paraId="073742DD" w14:textId="77777777" w:rsidR="00855004" w:rsidRPr="00754BBD" w:rsidRDefault="00855004">
      <w:pPr>
        <w:keepNext/>
        <w:keepLines/>
        <w:rPr>
          <w:rFonts w:cs="Arial"/>
          <w:lang w:val="cs-CZ"/>
        </w:rPr>
      </w:pPr>
    </w:p>
    <w:p w14:paraId="6E0CDF8A" w14:textId="77777777" w:rsidR="00855004" w:rsidRPr="00754BBD" w:rsidRDefault="00855004">
      <w:pPr>
        <w:keepNext/>
        <w:keepLines/>
        <w:rPr>
          <w:rFonts w:cs="Arial"/>
          <w:lang w:val="cs-CZ"/>
        </w:rPr>
      </w:pPr>
      <w:r w:rsidRPr="00754BBD">
        <w:rPr>
          <w:rFonts w:cs="Arial"/>
          <w:lang w:val="cs-CZ"/>
        </w:rPr>
        <w:t>Po užití přípravku Alecensa se ihned poraďte se svým lékařem:</w:t>
      </w:r>
    </w:p>
    <w:p w14:paraId="7EE8A75E" w14:textId="09195330" w:rsidR="00855004" w:rsidRPr="00754BBD" w:rsidRDefault="00855004">
      <w:pPr>
        <w:rPr>
          <w:rFonts w:cs="Arial"/>
          <w:lang w:val="cs-CZ"/>
        </w:rPr>
        <w:pPrChange w:id="602" w:author="Author">
          <w:pPr>
            <w:keepNext/>
            <w:keepLines/>
          </w:pPr>
        </w:pPrChange>
      </w:pPr>
      <w:r w:rsidRPr="00754BBD">
        <w:rPr>
          <w:lang w:val="cs-CZ"/>
        </w:rPr>
        <w:t xml:space="preserve">● </w:t>
      </w:r>
      <w:del w:id="603" w:author="Author">
        <w:r w:rsidRPr="00754BBD" w:rsidDel="0044230E">
          <w:rPr>
            <w:lang w:val="cs-CZ"/>
          </w:rPr>
          <w:delText xml:space="preserve"> </w:delText>
        </w:r>
      </w:del>
      <w:r w:rsidRPr="00754BBD">
        <w:rPr>
          <w:lang w:val="cs-CZ"/>
        </w:rPr>
        <w:t>jestliže se u</w:t>
      </w:r>
      <w:r w:rsidR="00F76572">
        <w:rPr>
          <w:lang w:val="cs-CZ"/>
        </w:rPr>
        <w:t> </w:t>
      </w:r>
      <w:r w:rsidRPr="00754BBD">
        <w:rPr>
          <w:lang w:val="cs-CZ"/>
        </w:rPr>
        <w:t>Vás vyskytne závažná bolest žaludku nebo břicha, horečka, zimnice, nevolnost, zvracení nebo tvrdé (ztuhlé) břicho či nadýmání, protože to mohou být příznaky proděravění stěny střeva.</w:t>
      </w:r>
    </w:p>
    <w:p w14:paraId="3E69B344" w14:textId="2B99167B" w:rsidR="00855004" w:rsidRPr="00754BBD" w:rsidRDefault="00855004">
      <w:pPr>
        <w:rPr>
          <w:rFonts w:cs="Arial"/>
          <w:lang w:val="cs-CZ"/>
        </w:rPr>
      </w:pPr>
      <w:r w:rsidRPr="00754BBD">
        <w:rPr>
          <w:rFonts w:cs="Arial"/>
          <w:lang w:val="cs-CZ"/>
        </w:rPr>
        <w:t>Přípravek Alecensa může způsobit nežádoucí účinky, o</w:t>
      </w:r>
      <w:r w:rsidR="00433708">
        <w:rPr>
          <w:rFonts w:cs="Arial"/>
          <w:lang w:val="cs-CZ"/>
        </w:rPr>
        <w:t> </w:t>
      </w:r>
      <w:r w:rsidRPr="00754BBD">
        <w:rPr>
          <w:rFonts w:cs="Arial"/>
          <w:lang w:val="cs-CZ"/>
        </w:rPr>
        <w:t>kterých musíte ihned informovat svého lékaře. Mezi ně patří:</w:t>
      </w:r>
    </w:p>
    <w:p w14:paraId="780F03C1" w14:textId="5C5F73C2" w:rsidR="00855004" w:rsidRPr="00754BBD" w:rsidRDefault="00855004">
      <w:pPr>
        <w:ind w:left="284" w:hanging="284"/>
        <w:rPr>
          <w:rFonts w:cs="Arial"/>
          <w:lang w:val="cs-CZ"/>
        </w:rPr>
      </w:pPr>
      <w:r w:rsidRPr="00754BBD">
        <w:rPr>
          <w:lang w:val="cs-CZ"/>
        </w:rPr>
        <w:t>●</w:t>
      </w:r>
      <w:r w:rsidRPr="00754BBD">
        <w:rPr>
          <w:lang w:val="cs-CZ"/>
        </w:rPr>
        <w:tab/>
        <w:t>poškození jater (hepatotoxicita).</w:t>
      </w:r>
      <w:r w:rsidRPr="00754BBD">
        <w:rPr>
          <w:rFonts w:cs="Arial"/>
          <w:lang w:val="cs-CZ"/>
        </w:rPr>
        <w:t xml:space="preserve"> Lékař Vám provede krevní testy před zahájením léčby, poté jednou za 2</w:t>
      </w:r>
      <w:r w:rsidR="00433708">
        <w:rPr>
          <w:rFonts w:cs="Arial"/>
          <w:lang w:val="cs-CZ"/>
        </w:rPr>
        <w:t> </w:t>
      </w:r>
      <w:r w:rsidRPr="00754BBD">
        <w:rPr>
          <w:rFonts w:cs="Arial"/>
          <w:lang w:val="cs-CZ"/>
        </w:rPr>
        <w:t>týdny po dobu prvních 3</w:t>
      </w:r>
      <w:r w:rsidR="00433708">
        <w:rPr>
          <w:rFonts w:cs="Arial"/>
          <w:lang w:val="cs-CZ"/>
        </w:rPr>
        <w:t> </w:t>
      </w:r>
      <w:r w:rsidRPr="00754BBD">
        <w:rPr>
          <w:rFonts w:cs="Arial"/>
          <w:lang w:val="cs-CZ"/>
        </w:rPr>
        <w:t>měsíců Vaší léčby a</w:t>
      </w:r>
      <w:r w:rsidR="00433708">
        <w:rPr>
          <w:rFonts w:cs="Arial"/>
          <w:lang w:val="cs-CZ"/>
        </w:rPr>
        <w:t> </w:t>
      </w:r>
      <w:r w:rsidRPr="00754BBD">
        <w:rPr>
          <w:rFonts w:cs="Arial"/>
          <w:lang w:val="cs-CZ"/>
        </w:rPr>
        <w:t>pak již méně často. To je proto, aby zkontroloval, že nemáte v průběhu užívání přípravku Alecensa žádné problémy s játry. V případě výskytu jakýchkoli následujících známek okamžitě informujte lékaře: zežloutnutí kůže nebo očního bělma, bolest napravo od žaludku, tmavá moč, svědění kůže, menší pocit hladu než obvykle, pocit na zvracení nebo zvracení, pocit únavy, snadnější krvácení nebo tvorba modřin než obvykle.</w:t>
      </w:r>
    </w:p>
    <w:p w14:paraId="730FEAF6" w14:textId="77777777" w:rsidR="00855004" w:rsidRPr="00754BBD" w:rsidRDefault="00855004">
      <w:pPr>
        <w:ind w:left="284" w:hanging="284"/>
        <w:rPr>
          <w:rFonts w:cs="Arial"/>
          <w:lang w:val="cs-CZ"/>
        </w:rPr>
      </w:pPr>
      <w:r w:rsidRPr="00754BBD">
        <w:rPr>
          <w:lang w:val="cs-CZ"/>
        </w:rPr>
        <w:t>●</w:t>
      </w:r>
      <w:r w:rsidRPr="00754BBD">
        <w:rPr>
          <w:lang w:val="cs-CZ"/>
        </w:rPr>
        <w:tab/>
        <w:t xml:space="preserve">pomalý srdeční tep </w:t>
      </w:r>
      <w:r w:rsidRPr="00754BBD">
        <w:rPr>
          <w:rFonts w:cs="Arial"/>
          <w:lang w:val="cs-CZ"/>
        </w:rPr>
        <w:t>(bradykardie).</w:t>
      </w:r>
    </w:p>
    <w:p w14:paraId="44B5D647" w14:textId="77777777" w:rsidR="00855004" w:rsidRPr="00754BBD" w:rsidRDefault="00855004">
      <w:pPr>
        <w:tabs>
          <w:tab w:val="left" w:pos="284"/>
        </w:tabs>
        <w:ind w:left="284" w:hanging="284"/>
        <w:rPr>
          <w:lang w:val="cs-CZ"/>
        </w:rPr>
      </w:pPr>
      <w:r w:rsidRPr="00754BBD">
        <w:rPr>
          <w:lang w:val="cs-CZ"/>
        </w:rPr>
        <w:t>●</w:t>
      </w:r>
      <w:r w:rsidRPr="00754BBD">
        <w:rPr>
          <w:lang w:val="cs-CZ"/>
        </w:rPr>
        <w:tab/>
        <w:t>zánět plic (pneumonitida). Přípravek Alecensa může během léčby způsobit závažný nebo život ohrožující otok (zánět) plic. Příznaky se mohou podobat nádorovému onemocnění plic. Informujte ihned svého lékaře, pokud zaznamenáte jakékoli nové nebo zhoršující se příznaky, včetně dýchacích potíží, dušnosti nebo kašle s vykašláváním hlenu, nebo bez vykašlávání nebo horečky.</w:t>
      </w:r>
    </w:p>
    <w:p w14:paraId="0EEA45D3" w14:textId="50E730B3" w:rsidR="007B774B" w:rsidRPr="00754BBD" w:rsidRDefault="00855004" w:rsidP="007B774B">
      <w:pPr>
        <w:tabs>
          <w:tab w:val="left" w:pos="284"/>
        </w:tabs>
        <w:ind w:left="284" w:hanging="284"/>
        <w:rPr>
          <w:lang w:val="cs-CZ"/>
        </w:rPr>
      </w:pPr>
      <w:r w:rsidRPr="00754BBD">
        <w:rPr>
          <w:lang w:val="cs-CZ"/>
        </w:rPr>
        <w:t>●</w:t>
      </w:r>
      <w:r w:rsidRPr="00754BBD">
        <w:rPr>
          <w:lang w:val="cs-CZ"/>
        </w:rPr>
        <w:tab/>
        <w:t>závažná bolest, citlivost a</w:t>
      </w:r>
      <w:r w:rsidR="00433708">
        <w:rPr>
          <w:lang w:val="cs-CZ"/>
        </w:rPr>
        <w:t> </w:t>
      </w:r>
      <w:r w:rsidRPr="00754BBD">
        <w:rPr>
          <w:lang w:val="cs-CZ"/>
        </w:rPr>
        <w:t>slabost svalů (myalgie). Lékař Vám provede krevní testy nejméně jednou za 2 týdny po dobu prvního měsíce léčby přípravkem Alecensa, a</w:t>
      </w:r>
      <w:r w:rsidR="00433708">
        <w:rPr>
          <w:lang w:val="cs-CZ"/>
        </w:rPr>
        <w:t> </w:t>
      </w:r>
      <w:r w:rsidRPr="00754BBD">
        <w:rPr>
          <w:lang w:val="cs-CZ"/>
        </w:rPr>
        <w:t>pak podle potřeby. V případě výskytu nových nebo zhoršení stávajících projevů svalových problémů včetně nevysvětlené nebo neustupující bolesti svalů, citlivosti nebo slabosti okamžitě informujte lékaře.</w:t>
      </w:r>
    </w:p>
    <w:p w14:paraId="4C8575EF" w14:textId="77777777" w:rsidR="00855004" w:rsidRPr="00754BBD" w:rsidRDefault="007B774B" w:rsidP="007B774B">
      <w:pPr>
        <w:tabs>
          <w:tab w:val="left" w:pos="284"/>
        </w:tabs>
        <w:ind w:left="284" w:hanging="284"/>
        <w:rPr>
          <w:lang w:val="cs-CZ"/>
        </w:rPr>
      </w:pPr>
      <w:r w:rsidRPr="00754BBD">
        <w:rPr>
          <w:lang w:val="cs-CZ"/>
        </w:rPr>
        <w:t>●</w:t>
      </w:r>
      <w:r w:rsidRPr="00754BBD">
        <w:rPr>
          <w:lang w:val="cs-CZ"/>
        </w:rPr>
        <w:tab/>
        <w:t>abnormální rozpad červených krvinek (hemolytická anémie). Při pocitu únavy, slabosti nebo dušnosti okamžitě informujte lékaře.</w:t>
      </w:r>
    </w:p>
    <w:p w14:paraId="370A3A33" w14:textId="77777777" w:rsidR="00855004" w:rsidRPr="00754BBD" w:rsidRDefault="00855004">
      <w:pPr>
        <w:ind w:right="-2"/>
        <w:rPr>
          <w:szCs w:val="22"/>
          <w:lang w:val="cs-CZ"/>
        </w:rPr>
      </w:pPr>
    </w:p>
    <w:p w14:paraId="1E679158" w14:textId="4326DCC7" w:rsidR="00855004" w:rsidRPr="00754BBD" w:rsidRDefault="00855004">
      <w:pPr>
        <w:ind w:right="-2"/>
        <w:rPr>
          <w:szCs w:val="22"/>
          <w:lang w:val="cs-CZ"/>
        </w:rPr>
      </w:pPr>
      <w:r w:rsidRPr="00754BBD">
        <w:rPr>
          <w:szCs w:val="22"/>
          <w:lang w:val="cs-CZ"/>
        </w:rPr>
        <w:t>V průběhu užívání přípravku Alecensa sledujte, zda se u</w:t>
      </w:r>
      <w:r w:rsidR="004D6413">
        <w:rPr>
          <w:szCs w:val="22"/>
          <w:lang w:val="cs-CZ"/>
        </w:rPr>
        <w:t> </w:t>
      </w:r>
      <w:r w:rsidRPr="00754BBD">
        <w:rPr>
          <w:szCs w:val="22"/>
          <w:lang w:val="cs-CZ"/>
        </w:rPr>
        <w:t>Vás tyto příznaky neobjeví. Další informace viz „Nežádoucí účinky“ v</w:t>
      </w:r>
      <w:r w:rsidR="004D6413">
        <w:rPr>
          <w:szCs w:val="22"/>
          <w:lang w:val="cs-CZ"/>
        </w:rPr>
        <w:t> </w:t>
      </w:r>
      <w:r w:rsidRPr="00754BBD">
        <w:rPr>
          <w:szCs w:val="22"/>
          <w:lang w:val="cs-CZ"/>
        </w:rPr>
        <w:t>bodě</w:t>
      </w:r>
      <w:r w:rsidR="004D6413">
        <w:rPr>
          <w:szCs w:val="22"/>
          <w:lang w:val="cs-CZ"/>
        </w:rPr>
        <w:t> </w:t>
      </w:r>
      <w:r w:rsidRPr="00754BBD">
        <w:rPr>
          <w:szCs w:val="22"/>
          <w:lang w:val="cs-CZ"/>
        </w:rPr>
        <w:t>4.</w:t>
      </w:r>
    </w:p>
    <w:p w14:paraId="063F9625" w14:textId="77777777" w:rsidR="00855004" w:rsidRPr="00754BBD" w:rsidRDefault="00855004">
      <w:pPr>
        <w:ind w:right="-2"/>
        <w:rPr>
          <w:szCs w:val="22"/>
          <w:lang w:val="cs-CZ"/>
        </w:rPr>
      </w:pPr>
    </w:p>
    <w:p w14:paraId="506FAD42" w14:textId="77777777" w:rsidR="00855004" w:rsidRPr="00754BBD" w:rsidRDefault="00855004">
      <w:pPr>
        <w:ind w:right="-2"/>
        <w:rPr>
          <w:b/>
          <w:szCs w:val="22"/>
          <w:lang w:val="cs-CZ"/>
        </w:rPr>
      </w:pPr>
      <w:r w:rsidRPr="00754BBD">
        <w:rPr>
          <w:b/>
          <w:szCs w:val="22"/>
          <w:lang w:val="cs-CZ"/>
        </w:rPr>
        <w:t>Citlivost na sluneční světlo</w:t>
      </w:r>
    </w:p>
    <w:p w14:paraId="086644B7" w14:textId="77777777" w:rsidR="00F77F05" w:rsidRPr="00754BBD" w:rsidRDefault="00F77F05">
      <w:pPr>
        <w:ind w:right="-2"/>
        <w:rPr>
          <w:szCs w:val="22"/>
          <w:lang w:val="cs-CZ"/>
        </w:rPr>
      </w:pPr>
    </w:p>
    <w:p w14:paraId="67569012" w14:textId="781545EB" w:rsidR="00855004" w:rsidRPr="00754BBD" w:rsidRDefault="00855004">
      <w:pPr>
        <w:ind w:right="-2"/>
        <w:rPr>
          <w:szCs w:val="22"/>
          <w:lang w:val="cs-CZ"/>
        </w:rPr>
      </w:pPr>
      <w:r w:rsidRPr="00754BBD">
        <w:rPr>
          <w:szCs w:val="22"/>
          <w:lang w:val="cs-CZ"/>
        </w:rPr>
        <w:t>V průběhu užívání přípravku Alecensa a</w:t>
      </w:r>
      <w:r w:rsidR="004D6413">
        <w:rPr>
          <w:szCs w:val="22"/>
          <w:lang w:val="cs-CZ"/>
        </w:rPr>
        <w:t> </w:t>
      </w:r>
      <w:r w:rsidRPr="00754BBD">
        <w:rPr>
          <w:szCs w:val="22"/>
          <w:lang w:val="cs-CZ"/>
        </w:rPr>
        <w:t>po dobu 7</w:t>
      </w:r>
      <w:r w:rsidR="004D6413">
        <w:rPr>
          <w:szCs w:val="22"/>
          <w:lang w:val="cs-CZ"/>
        </w:rPr>
        <w:t> </w:t>
      </w:r>
      <w:r w:rsidRPr="00754BBD">
        <w:rPr>
          <w:szCs w:val="22"/>
          <w:lang w:val="cs-CZ"/>
        </w:rPr>
        <w:t>dnů po ukončení léčby se nevystavujte na delší dobu slunci. Musíte používat opalovací krém a</w:t>
      </w:r>
      <w:r w:rsidR="004D6413">
        <w:rPr>
          <w:szCs w:val="22"/>
          <w:lang w:val="cs-CZ"/>
        </w:rPr>
        <w:t> </w:t>
      </w:r>
      <w:r w:rsidRPr="00754BBD">
        <w:rPr>
          <w:szCs w:val="22"/>
          <w:lang w:val="cs-CZ"/>
        </w:rPr>
        <w:t>balzám na rty s ochranným faktorem (SPF)</w:t>
      </w:r>
      <w:r w:rsidR="004D6413">
        <w:rPr>
          <w:szCs w:val="22"/>
          <w:lang w:val="cs-CZ"/>
        </w:rPr>
        <w:t> </w:t>
      </w:r>
      <w:r w:rsidRPr="00754BBD">
        <w:rPr>
          <w:szCs w:val="22"/>
          <w:lang w:val="cs-CZ"/>
        </w:rPr>
        <w:t>50</w:t>
      </w:r>
      <w:r w:rsidR="004D6413">
        <w:rPr>
          <w:szCs w:val="22"/>
          <w:lang w:val="cs-CZ"/>
        </w:rPr>
        <w:t> </w:t>
      </w:r>
      <w:r w:rsidRPr="00754BBD">
        <w:rPr>
          <w:szCs w:val="22"/>
          <w:lang w:val="cs-CZ"/>
        </w:rPr>
        <w:t>nebo vyšším, abyste se ochránil(a) před spálením.</w:t>
      </w:r>
    </w:p>
    <w:p w14:paraId="7EE1ED3C" w14:textId="77777777" w:rsidR="00855004" w:rsidRPr="00754BBD" w:rsidRDefault="00855004">
      <w:pPr>
        <w:rPr>
          <w:lang w:val="cs-CZ"/>
        </w:rPr>
      </w:pPr>
    </w:p>
    <w:p w14:paraId="3C5709D0" w14:textId="0DD83C0A" w:rsidR="00855004" w:rsidRPr="00754BBD" w:rsidRDefault="00855004">
      <w:pPr>
        <w:keepNext/>
        <w:keepLines/>
        <w:rPr>
          <w:b/>
          <w:lang w:val="cs-CZ"/>
        </w:rPr>
      </w:pPr>
      <w:r w:rsidRPr="00754BBD">
        <w:rPr>
          <w:b/>
          <w:lang w:val="cs-CZ"/>
        </w:rPr>
        <w:t>Testy a</w:t>
      </w:r>
      <w:r w:rsidR="004D6413">
        <w:rPr>
          <w:b/>
          <w:lang w:val="cs-CZ"/>
        </w:rPr>
        <w:t> </w:t>
      </w:r>
      <w:r w:rsidRPr="00754BBD">
        <w:rPr>
          <w:b/>
          <w:lang w:val="cs-CZ"/>
        </w:rPr>
        <w:t>kontroly</w:t>
      </w:r>
    </w:p>
    <w:p w14:paraId="72204381" w14:textId="77777777" w:rsidR="007B774B" w:rsidRPr="00754BBD" w:rsidRDefault="007B774B">
      <w:pPr>
        <w:keepNext/>
        <w:keepLines/>
        <w:rPr>
          <w:b/>
          <w:lang w:val="cs-CZ"/>
        </w:rPr>
      </w:pPr>
    </w:p>
    <w:p w14:paraId="5ACAAEFD" w14:textId="14CE44AD" w:rsidR="00855004" w:rsidRPr="00754BBD" w:rsidRDefault="00855004">
      <w:pPr>
        <w:keepNext/>
        <w:keepLines/>
        <w:rPr>
          <w:rFonts w:cs="Arial"/>
          <w:lang w:val="cs-CZ"/>
        </w:rPr>
      </w:pPr>
      <w:r w:rsidRPr="00754BBD">
        <w:rPr>
          <w:rFonts w:cs="Arial"/>
          <w:lang w:val="cs-CZ"/>
        </w:rPr>
        <w:t>Při užívání přípravku Alecensa Vám lékař provede krevní testy před zahájením léčby, poté jednou za 2</w:t>
      </w:r>
      <w:r w:rsidR="004D6413">
        <w:rPr>
          <w:rFonts w:cs="Arial"/>
          <w:lang w:val="cs-CZ"/>
        </w:rPr>
        <w:t> </w:t>
      </w:r>
      <w:r w:rsidRPr="00754BBD">
        <w:rPr>
          <w:rFonts w:cs="Arial"/>
          <w:lang w:val="cs-CZ"/>
        </w:rPr>
        <w:t>týdny po dobu prvních 3</w:t>
      </w:r>
      <w:r w:rsidR="004D6413">
        <w:rPr>
          <w:rFonts w:cs="Arial"/>
          <w:lang w:val="cs-CZ"/>
        </w:rPr>
        <w:t> </w:t>
      </w:r>
      <w:r w:rsidRPr="00754BBD">
        <w:rPr>
          <w:rFonts w:cs="Arial"/>
          <w:lang w:val="cs-CZ"/>
        </w:rPr>
        <w:t>měsíců Vaší léčby a</w:t>
      </w:r>
      <w:r w:rsidR="004D6413">
        <w:rPr>
          <w:rFonts w:cs="Arial"/>
          <w:lang w:val="cs-CZ"/>
        </w:rPr>
        <w:t> </w:t>
      </w:r>
      <w:r w:rsidRPr="00754BBD">
        <w:rPr>
          <w:rFonts w:cs="Arial"/>
          <w:lang w:val="cs-CZ"/>
        </w:rPr>
        <w:t>pak již méně často. To je proto, aby zkontroloval, že nemáte v průběhu užívání přípravku Alecensa žádné problémy s játry nebo svaly.</w:t>
      </w:r>
    </w:p>
    <w:p w14:paraId="2CA7F4F5" w14:textId="77777777" w:rsidR="00855004" w:rsidRPr="00754BBD" w:rsidRDefault="00855004">
      <w:pPr>
        <w:rPr>
          <w:lang w:val="cs-CZ"/>
        </w:rPr>
      </w:pPr>
    </w:p>
    <w:p w14:paraId="426D14B3" w14:textId="13A53894" w:rsidR="00855004" w:rsidRPr="00754BBD" w:rsidRDefault="00855004">
      <w:pPr>
        <w:rPr>
          <w:b/>
          <w:lang w:val="cs-CZ"/>
        </w:rPr>
      </w:pPr>
      <w:r w:rsidRPr="00754BBD">
        <w:rPr>
          <w:b/>
          <w:lang w:val="cs-CZ"/>
        </w:rPr>
        <w:t>Děti a</w:t>
      </w:r>
      <w:ins w:id="604" w:author="Author">
        <w:r w:rsidR="00072EF2">
          <w:rPr>
            <w:b/>
            <w:lang w:val="cs-CZ"/>
          </w:rPr>
          <w:t> </w:t>
        </w:r>
      </w:ins>
      <w:del w:id="605" w:author="Author">
        <w:r w:rsidRPr="00754BBD" w:rsidDel="00072EF2">
          <w:rPr>
            <w:b/>
            <w:lang w:val="cs-CZ"/>
          </w:rPr>
          <w:delText xml:space="preserve"> </w:delText>
        </w:r>
      </w:del>
      <w:r w:rsidRPr="00754BBD">
        <w:rPr>
          <w:b/>
          <w:lang w:val="cs-CZ"/>
        </w:rPr>
        <w:t>dospívající</w:t>
      </w:r>
    </w:p>
    <w:p w14:paraId="58EA7DBB" w14:textId="77777777" w:rsidR="00F77F05" w:rsidRPr="00754BBD" w:rsidRDefault="00F77F05">
      <w:pPr>
        <w:rPr>
          <w:rFonts w:cs="Arial"/>
          <w:lang w:val="cs-CZ"/>
        </w:rPr>
      </w:pPr>
    </w:p>
    <w:p w14:paraId="6DBFEB9E" w14:textId="1102838E" w:rsidR="00855004" w:rsidRPr="00754BBD" w:rsidRDefault="00855004">
      <w:pPr>
        <w:rPr>
          <w:rFonts w:cs="Arial"/>
          <w:lang w:val="cs-CZ"/>
        </w:rPr>
      </w:pPr>
      <w:r w:rsidRPr="00754BBD">
        <w:rPr>
          <w:rFonts w:cs="Arial"/>
          <w:lang w:val="cs-CZ"/>
        </w:rPr>
        <w:t>Přípravek Alecensa nebyl studován u</w:t>
      </w:r>
      <w:r w:rsidR="003F43FC">
        <w:rPr>
          <w:rFonts w:cs="Arial"/>
          <w:lang w:val="cs-CZ"/>
        </w:rPr>
        <w:t> </w:t>
      </w:r>
      <w:r w:rsidRPr="00754BBD">
        <w:rPr>
          <w:rFonts w:cs="Arial"/>
          <w:lang w:val="cs-CZ"/>
        </w:rPr>
        <w:t>dětí nebo dospívajících. Nedávejte tento přípravek dětem nebo dospívajícím do 18</w:t>
      </w:r>
      <w:r w:rsidR="003F43FC">
        <w:rPr>
          <w:rFonts w:cs="Arial"/>
          <w:lang w:val="cs-CZ"/>
        </w:rPr>
        <w:t> </w:t>
      </w:r>
      <w:r w:rsidRPr="00754BBD">
        <w:rPr>
          <w:rFonts w:cs="Arial"/>
          <w:lang w:val="cs-CZ"/>
        </w:rPr>
        <w:t>let.</w:t>
      </w:r>
    </w:p>
    <w:p w14:paraId="76BF0F5F" w14:textId="77777777" w:rsidR="00855004" w:rsidRPr="00754BBD" w:rsidRDefault="00855004">
      <w:pPr>
        <w:rPr>
          <w:lang w:val="cs-CZ"/>
        </w:rPr>
      </w:pPr>
    </w:p>
    <w:p w14:paraId="1ABD9CD6" w14:textId="64F4E049" w:rsidR="00855004" w:rsidRPr="00754BBD" w:rsidRDefault="00855004">
      <w:pPr>
        <w:rPr>
          <w:b/>
          <w:lang w:val="cs-CZ"/>
        </w:rPr>
      </w:pPr>
      <w:r w:rsidRPr="00754BBD">
        <w:rPr>
          <w:b/>
          <w:lang w:val="cs-CZ"/>
        </w:rPr>
        <w:t>Další léčivé přípravky a</w:t>
      </w:r>
      <w:ins w:id="606" w:author="Author">
        <w:r w:rsidR="00072EF2">
          <w:rPr>
            <w:b/>
            <w:lang w:val="cs-CZ"/>
          </w:rPr>
          <w:t> </w:t>
        </w:r>
      </w:ins>
      <w:del w:id="607" w:author="Author">
        <w:r w:rsidRPr="00754BBD" w:rsidDel="00072EF2">
          <w:rPr>
            <w:b/>
            <w:lang w:val="cs-CZ"/>
          </w:rPr>
          <w:delText xml:space="preserve"> </w:delText>
        </w:r>
      </w:del>
      <w:r w:rsidRPr="00754BBD">
        <w:rPr>
          <w:b/>
          <w:lang w:val="cs-CZ"/>
        </w:rPr>
        <w:t>přípravek Alecensa</w:t>
      </w:r>
    </w:p>
    <w:p w14:paraId="773671D0" w14:textId="77777777" w:rsidR="007B774B" w:rsidRPr="00754BBD" w:rsidRDefault="007B774B">
      <w:pPr>
        <w:rPr>
          <w:b/>
          <w:lang w:val="cs-CZ"/>
        </w:rPr>
      </w:pPr>
    </w:p>
    <w:p w14:paraId="7EB941FA" w14:textId="22A27C3F" w:rsidR="00855004" w:rsidRPr="00754BBD" w:rsidRDefault="00855004">
      <w:pPr>
        <w:rPr>
          <w:rFonts w:cs="Arial"/>
          <w:lang w:val="cs-CZ"/>
        </w:rPr>
      </w:pPr>
      <w:r w:rsidRPr="00754BBD">
        <w:rPr>
          <w:rFonts w:cs="Arial"/>
          <w:lang w:val="cs-CZ"/>
        </w:rPr>
        <w:t>Informujte svého lékaře nebo lékárníka o</w:t>
      </w:r>
      <w:r w:rsidR="003F43FC">
        <w:rPr>
          <w:rFonts w:cs="Arial"/>
          <w:lang w:val="cs-CZ"/>
        </w:rPr>
        <w:t> </w:t>
      </w:r>
      <w:r w:rsidRPr="00754BBD">
        <w:rPr>
          <w:rFonts w:cs="Arial"/>
          <w:lang w:val="cs-CZ"/>
        </w:rPr>
        <w:t>všech lécích, které užíváte, které jste v nedávné době užíval(a) nebo které možná budete užívat. To se týká i</w:t>
      </w:r>
      <w:r w:rsidR="003F43FC">
        <w:rPr>
          <w:rFonts w:cs="Arial"/>
          <w:lang w:val="cs-CZ"/>
        </w:rPr>
        <w:t> </w:t>
      </w:r>
      <w:r w:rsidRPr="00754BBD">
        <w:rPr>
          <w:rFonts w:cs="Arial"/>
          <w:lang w:val="cs-CZ"/>
        </w:rPr>
        <w:t>léků dostupných bez lékařského předpisu a</w:t>
      </w:r>
      <w:r w:rsidR="003F43FC">
        <w:rPr>
          <w:rFonts w:cs="Arial"/>
          <w:lang w:val="cs-CZ"/>
        </w:rPr>
        <w:t> </w:t>
      </w:r>
      <w:r w:rsidRPr="00754BBD">
        <w:rPr>
          <w:rFonts w:cs="Arial"/>
          <w:lang w:val="cs-CZ"/>
        </w:rPr>
        <w:t xml:space="preserve">rostlinných přípravků. </w:t>
      </w:r>
      <w:r w:rsidRPr="00754BBD">
        <w:rPr>
          <w:lang w:val="cs-CZ"/>
        </w:rPr>
        <w:t>Důvodem je, že přípravek</w:t>
      </w:r>
      <w:r w:rsidRPr="00754BBD">
        <w:rPr>
          <w:rFonts w:cs="Arial"/>
          <w:lang w:val="cs-CZ"/>
        </w:rPr>
        <w:t xml:space="preserve"> Alecensa </w:t>
      </w:r>
      <w:r w:rsidRPr="00754BBD">
        <w:rPr>
          <w:lang w:val="cs-CZ"/>
        </w:rPr>
        <w:t xml:space="preserve">může mít vliv na účinek některých dalších léčivých přípravků. Zároveň některé další léčivé přípravky mohou ovlivnit účinek přípravku </w:t>
      </w:r>
      <w:r w:rsidRPr="00754BBD">
        <w:rPr>
          <w:rFonts w:cs="Arial"/>
          <w:lang w:val="cs-CZ"/>
        </w:rPr>
        <w:t>Alecensa.</w:t>
      </w:r>
    </w:p>
    <w:p w14:paraId="2425191F" w14:textId="77777777" w:rsidR="00855004" w:rsidRPr="00754BBD" w:rsidRDefault="00855004">
      <w:pPr>
        <w:rPr>
          <w:lang w:val="cs-CZ"/>
        </w:rPr>
      </w:pPr>
    </w:p>
    <w:p w14:paraId="3E417322" w14:textId="77777777" w:rsidR="00855004" w:rsidRPr="00754BBD" w:rsidRDefault="00855004">
      <w:pPr>
        <w:rPr>
          <w:lang w:val="cs-CZ"/>
        </w:rPr>
      </w:pPr>
      <w:r w:rsidRPr="00754BBD">
        <w:rPr>
          <w:lang w:val="cs-CZ"/>
        </w:rPr>
        <w:t>Zejména informujte svého lékaře nebo lékárníka, pokud užíváte některý z následujících léčivých přípravků:</w:t>
      </w:r>
    </w:p>
    <w:p w14:paraId="6FEAB405" w14:textId="77777777" w:rsidR="00855004" w:rsidRPr="00754BBD" w:rsidRDefault="00855004">
      <w:pPr>
        <w:tabs>
          <w:tab w:val="left" w:pos="426"/>
        </w:tabs>
        <w:ind w:left="426" w:hanging="426"/>
        <w:rPr>
          <w:lang w:val="cs-CZ"/>
        </w:rPr>
      </w:pPr>
      <w:r w:rsidRPr="00754BBD">
        <w:rPr>
          <w:lang w:val="cs-CZ"/>
        </w:rPr>
        <w:t>●</w:t>
      </w:r>
      <w:r w:rsidRPr="00754BBD">
        <w:rPr>
          <w:lang w:val="cs-CZ"/>
        </w:rPr>
        <w:tab/>
        <w:t>digoxin, přípravek k léčbě srdečních problémů</w:t>
      </w:r>
    </w:p>
    <w:p w14:paraId="1A090766" w14:textId="77777777" w:rsidR="00855004" w:rsidRPr="00754BBD" w:rsidRDefault="00855004">
      <w:pPr>
        <w:tabs>
          <w:tab w:val="left" w:pos="426"/>
        </w:tabs>
        <w:ind w:left="426" w:hanging="426"/>
        <w:rPr>
          <w:lang w:val="cs-CZ"/>
        </w:rPr>
      </w:pPr>
      <w:r w:rsidRPr="00754BBD">
        <w:rPr>
          <w:lang w:val="cs-CZ"/>
        </w:rPr>
        <w:t>●</w:t>
      </w:r>
      <w:r w:rsidRPr="00754BBD">
        <w:rPr>
          <w:lang w:val="cs-CZ"/>
        </w:rPr>
        <w:tab/>
        <w:t>dabigatran-etexilát, přípravek k léčbě krevních sraženin</w:t>
      </w:r>
    </w:p>
    <w:p w14:paraId="676D96F7" w14:textId="77777777" w:rsidR="00855004" w:rsidRPr="00754BBD" w:rsidRDefault="00855004">
      <w:pPr>
        <w:tabs>
          <w:tab w:val="left" w:pos="426"/>
        </w:tabs>
        <w:ind w:left="426" w:hanging="426"/>
        <w:rPr>
          <w:lang w:val="cs-CZ"/>
        </w:rPr>
      </w:pPr>
      <w:r w:rsidRPr="00754BBD">
        <w:rPr>
          <w:lang w:val="cs-CZ"/>
        </w:rPr>
        <w:t>●</w:t>
      </w:r>
      <w:r w:rsidRPr="00754BBD">
        <w:rPr>
          <w:lang w:val="cs-CZ"/>
        </w:rPr>
        <w:tab/>
        <w:t>methotrexát, přípravek k léčbě těžkého kloubního zánětu, nádorových onemocnění a kožního onemocnění s názvem psoriáza (lupénka)</w:t>
      </w:r>
    </w:p>
    <w:p w14:paraId="7245636F" w14:textId="77777777" w:rsidR="00855004" w:rsidRPr="00754BBD" w:rsidRDefault="00855004">
      <w:pPr>
        <w:tabs>
          <w:tab w:val="left" w:pos="426"/>
        </w:tabs>
        <w:ind w:left="426" w:hanging="426"/>
        <w:rPr>
          <w:lang w:val="cs-CZ"/>
        </w:rPr>
      </w:pPr>
      <w:r w:rsidRPr="00754BBD">
        <w:rPr>
          <w:lang w:val="cs-CZ"/>
        </w:rPr>
        <w:t>●</w:t>
      </w:r>
      <w:r w:rsidRPr="00754BBD">
        <w:rPr>
          <w:lang w:val="cs-CZ"/>
        </w:rPr>
        <w:tab/>
        <w:t>nilotinib, přípravek k léčbě určitých typů zhoubných nádorů</w:t>
      </w:r>
    </w:p>
    <w:p w14:paraId="6B049421" w14:textId="77777777" w:rsidR="00855004" w:rsidRPr="00754BBD" w:rsidRDefault="00855004">
      <w:pPr>
        <w:tabs>
          <w:tab w:val="left" w:pos="426"/>
        </w:tabs>
        <w:ind w:left="426" w:hanging="426"/>
        <w:rPr>
          <w:lang w:val="cs-CZ"/>
        </w:rPr>
      </w:pPr>
      <w:r w:rsidRPr="00754BBD">
        <w:rPr>
          <w:lang w:val="cs-CZ"/>
        </w:rPr>
        <w:t>●</w:t>
      </w:r>
      <w:r w:rsidRPr="00754BBD">
        <w:rPr>
          <w:lang w:val="cs-CZ"/>
        </w:rPr>
        <w:tab/>
        <w:t>lapatinib, přípravek k léčbě určitých typů rakoviny prsu</w:t>
      </w:r>
    </w:p>
    <w:p w14:paraId="29B3AB1A" w14:textId="77777777" w:rsidR="00855004" w:rsidRPr="00754BBD" w:rsidRDefault="00855004">
      <w:pPr>
        <w:tabs>
          <w:tab w:val="left" w:pos="426"/>
        </w:tabs>
        <w:ind w:left="426" w:hanging="426"/>
        <w:rPr>
          <w:lang w:val="cs-CZ"/>
        </w:rPr>
      </w:pPr>
      <w:r w:rsidRPr="00754BBD">
        <w:rPr>
          <w:lang w:val="cs-CZ"/>
        </w:rPr>
        <w:t>●</w:t>
      </w:r>
      <w:r w:rsidRPr="00754BBD">
        <w:rPr>
          <w:lang w:val="cs-CZ"/>
        </w:rPr>
        <w:tab/>
        <w:t>mitoxantron, přípravek k léčbě určitých typů zhoubných nádorů nebo roztroušené sklerózy (onemocnění centrálního nervového systému způsobené poškozením ochranného obalu nervů)</w:t>
      </w:r>
    </w:p>
    <w:p w14:paraId="6CB7DAAF" w14:textId="77777777" w:rsidR="00855004" w:rsidRPr="00754BBD" w:rsidRDefault="00855004">
      <w:pPr>
        <w:tabs>
          <w:tab w:val="left" w:pos="426"/>
        </w:tabs>
        <w:ind w:left="426" w:hanging="426"/>
        <w:rPr>
          <w:lang w:val="cs-CZ"/>
        </w:rPr>
      </w:pPr>
      <w:r w:rsidRPr="00754BBD">
        <w:rPr>
          <w:lang w:val="cs-CZ"/>
        </w:rPr>
        <w:t>●</w:t>
      </w:r>
      <w:r w:rsidRPr="00754BBD">
        <w:rPr>
          <w:lang w:val="cs-CZ"/>
        </w:rPr>
        <w:tab/>
        <w:t>everolimus, přípravek k léčbě určitých typů nádorů nebo k prevenci odmítnutí transplantovaného orgánu imunitním systémem těla</w:t>
      </w:r>
    </w:p>
    <w:p w14:paraId="644D6E66" w14:textId="77777777" w:rsidR="00855004" w:rsidRPr="00754BBD" w:rsidRDefault="00855004">
      <w:pPr>
        <w:tabs>
          <w:tab w:val="left" w:pos="426"/>
        </w:tabs>
        <w:ind w:left="426" w:hanging="426"/>
        <w:rPr>
          <w:lang w:val="cs-CZ"/>
        </w:rPr>
      </w:pPr>
      <w:r w:rsidRPr="00754BBD">
        <w:rPr>
          <w:lang w:val="cs-CZ"/>
        </w:rPr>
        <w:t>●</w:t>
      </w:r>
      <w:r w:rsidRPr="00754BBD">
        <w:rPr>
          <w:lang w:val="cs-CZ"/>
        </w:rPr>
        <w:tab/>
        <w:t>sirolimus, přípravek k prevenci odmítnutí transplantovaného orgánu imunitním systémem těla</w:t>
      </w:r>
    </w:p>
    <w:p w14:paraId="09911E98" w14:textId="77777777" w:rsidR="00855004" w:rsidRPr="00754BBD" w:rsidRDefault="00855004">
      <w:pPr>
        <w:tabs>
          <w:tab w:val="left" w:pos="426"/>
        </w:tabs>
        <w:ind w:left="426" w:hanging="426"/>
        <w:rPr>
          <w:lang w:val="cs-CZ"/>
        </w:rPr>
      </w:pPr>
      <w:r w:rsidRPr="00754BBD">
        <w:rPr>
          <w:lang w:val="cs-CZ"/>
        </w:rPr>
        <w:t>●</w:t>
      </w:r>
      <w:r w:rsidRPr="00754BBD">
        <w:rPr>
          <w:lang w:val="cs-CZ"/>
        </w:rPr>
        <w:tab/>
        <w:t>topotekan, přípravek k léčbě určitých typů zhoubných nádorů</w:t>
      </w:r>
    </w:p>
    <w:p w14:paraId="1F4F5109" w14:textId="77777777" w:rsidR="00855004" w:rsidRPr="00754BBD" w:rsidRDefault="00855004">
      <w:pPr>
        <w:tabs>
          <w:tab w:val="left" w:pos="426"/>
        </w:tabs>
        <w:ind w:left="426" w:hanging="426"/>
        <w:rPr>
          <w:lang w:val="cs-CZ"/>
        </w:rPr>
      </w:pPr>
      <w:r w:rsidRPr="00754BBD">
        <w:rPr>
          <w:lang w:val="cs-CZ"/>
        </w:rPr>
        <w:t>●</w:t>
      </w:r>
      <w:r w:rsidRPr="00754BBD">
        <w:rPr>
          <w:lang w:val="cs-CZ"/>
        </w:rPr>
        <w:tab/>
        <w:t>přípravky k léčbě syndromu získaného selhání imunity (AIDS)/viru lidské imunodeficience (HIV) (např. ritonavir, sachinavir)</w:t>
      </w:r>
    </w:p>
    <w:p w14:paraId="40E4995E" w14:textId="6E2CE6C5" w:rsidR="00855004" w:rsidRPr="00754BBD" w:rsidRDefault="00855004">
      <w:pPr>
        <w:tabs>
          <w:tab w:val="left" w:pos="426"/>
        </w:tabs>
        <w:ind w:left="426" w:hanging="426"/>
        <w:rPr>
          <w:lang w:val="cs-CZ"/>
        </w:rPr>
      </w:pPr>
      <w:r w:rsidRPr="00754BBD">
        <w:rPr>
          <w:lang w:val="cs-CZ"/>
        </w:rPr>
        <w:t>●</w:t>
      </w:r>
      <w:r w:rsidRPr="00754BBD">
        <w:rPr>
          <w:lang w:val="cs-CZ"/>
        </w:rPr>
        <w:tab/>
        <w:t>přípravky k léčbě infekcí. Mezi ně patří přípravky k léčbě plísňových infekcí (antimykotika např. ketokonazol, itrakonazol, vorikonazol, posakonazol) a</w:t>
      </w:r>
      <w:r w:rsidR="003F43FC">
        <w:rPr>
          <w:lang w:val="cs-CZ"/>
        </w:rPr>
        <w:t> </w:t>
      </w:r>
      <w:r w:rsidRPr="00754BBD">
        <w:rPr>
          <w:lang w:val="cs-CZ"/>
        </w:rPr>
        <w:t>přípravky k léčbě určitých typů bakteriálních infekcí (antibiotika např. telithromycin)</w:t>
      </w:r>
    </w:p>
    <w:p w14:paraId="1CDC6F7C" w14:textId="77777777" w:rsidR="00855004" w:rsidRPr="00754BBD" w:rsidRDefault="00855004">
      <w:pPr>
        <w:tabs>
          <w:tab w:val="left" w:pos="426"/>
        </w:tabs>
        <w:ind w:left="426" w:hanging="426"/>
        <w:rPr>
          <w:lang w:val="cs-CZ"/>
        </w:rPr>
      </w:pPr>
      <w:r w:rsidRPr="00754BBD">
        <w:rPr>
          <w:lang w:val="cs-CZ"/>
        </w:rPr>
        <w:t>●</w:t>
      </w:r>
      <w:r w:rsidRPr="00754BBD">
        <w:rPr>
          <w:lang w:val="cs-CZ"/>
        </w:rPr>
        <w:tab/>
        <w:t>třezalka tečkovaná, rostlinný přípravek k léčbě deprese</w:t>
      </w:r>
    </w:p>
    <w:p w14:paraId="4FADB4B3" w14:textId="4B9DFD24" w:rsidR="00855004" w:rsidRPr="00754BBD" w:rsidRDefault="00855004">
      <w:pPr>
        <w:tabs>
          <w:tab w:val="left" w:pos="426"/>
        </w:tabs>
        <w:ind w:left="426" w:hanging="426"/>
        <w:rPr>
          <w:lang w:val="cs-CZ"/>
        </w:rPr>
      </w:pPr>
      <w:r w:rsidRPr="00754BBD">
        <w:rPr>
          <w:lang w:val="cs-CZ"/>
        </w:rPr>
        <w:t>●</w:t>
      </w:r>
      <w:r w:rsidRPr="00754BBD">
        <w:rPr>
          <w:lang w:val="cs-CZ"/>
        </w:rPr>
        <w:tab/>
        <w:t>přípravky k potlačení křečí a</w:t>
      </w:r>
      <w:r w:rsidR="003F43FC">
        <w:rPr>
          <w:lang w:val="cs-CZ"/>
        </w:rPr>
        <w:t> </w:t>
      </w:r>
      <w:r w:rsidRPr="00754BBD">
        <w:rPr>
          <w:lang w:val="cs-CZ"/>
        </w:rPr>
        <w:t>epileptických záchvatů (antiepileptika např. fenytoin, karbamazepin nebo fenobarbital)</w:t>
      </w:r>
    </w:p>
    <w:p w14:paraId="55FA09E6" w14:textId="77777777" w:rsidR="00855004" w:rsidRPr="00754BBD" w:rsidRDefault="00855004">
      <w:pPr>
        <w:tabs>
          <w:tab w:val="left" w:pos="426"/>
        </w:tabs>
        <w:ind w:left="426" w:hanging="426"/>
        <w:rPr>
          <w:lang w:val="cs-CZ"/>
        </w:rPr>
      </w:pPr>
      <w:r w:rsidRPr="00754BBD">
        <w:rPr>
          <w:lang w:val="cs-CZ"/>
        </w:rPr>
        <w:t>●</w:t>
      </w:r>
      <w:r w:rsidRPr="00754BBD">
        <w:rPr>
          <w:lang w:val="cs-CZ"/>
        </w:rPr>
        <w:tab/>
        <w:t>přípravky k léčbě tuberkulózy (např. rifampicin, rifabutin)</w:t>
      </w:r>
    </w:p>
    <w:p w14:paraId="745A9258" w14:textId="77777777" w:rsidR="00855004" w:rsidRPr="00754BBD" w:rsidRDefault="00855004">
      <w:pPr>
        <w:tabs>
          <w:tab w:val="left" w:pos="426"/>
        </w:tabs>
        <w:ind w:left="426" w:hanging="426"/>
        <w:rPr>
          <w:lang w:val="cs-CZ"/>
        </w:rPr>
      </w:pPr>
      <w:r w:rsidRPr="00754BBD">
        <w:rPr>
          <w:lang w:val="cs-CZ"/>
        </w:rPr>
        <w:t>●</w:t>
      </w:r>
      <w:r w:rsidRPr="00754BBD">
        <w:rPr>
          <w:lang w:val="cs-CZ"/>
        </w:rPr>
        <w:tab/>
        <w:t>nefazodon, přípravek k léčbě deprese.</w:t>
      </w:r>
    </w:p>
    <w:p w14:paraId="51AD3959" w14:textId="77777777" w:rsidR="00855004" w:rsidRPr="00754BBD" w:rsidRDefault="00855004">
      <w:pPr>
        <w:rPr>
          <w:lang w:val="cs-CZ"/>
        </w:rPr>
      </w:pPr>
    </w:p>
    <w:p w14:paraId="7D7DDD13" w14:textId="77777777" w:rsidR="00855004" w:rsidRPr="00754BBD" w:rsidRDefault="00855004">
      <w:pPr>
        <w:rPr>
          <w:b/>
          <w:lang w:val="cs-CZ"/>
        </w:rPr>
      </w:pPr>
      <w:r w:rsidRPr="00754BBD">
        <w:rPr>
          <w:b/>
          <w:lang w:val="cs-CZ"/>
        </w:rPr>
        <w:t>Antikoncepční tablety</w:t>
      </w:r>
    </w:p>
    <w:p w14:paraId="6097289F" w14:textId="77777777" w:rsidR="007B774B" w:rsidRPr="00754BBD" w:rsidRDefault="007B774B">
      <w:pPr>
        <w:rPr>
          <w:b/>
          <w:lang w:val="cs-CZ"/>
        </w:rPr>
      </w:pPr>
    </w:p>
    <w:p w14:paraId="21FE4C62" w14:textId="77777777" w:rsidR="00855004" w:rsidRPr="00754BBD" w:rsidRDefault="00855004">
      <w:pPr>
        <w:rPr>
          <w:lang w:val="cs-CZ"/>
        </w:rPr>
      </w:pPr>
      <w:r w:rsidRPr="00754BBD">
        <w:rPr>
          <w:lang w:val="cs-CZ"/>
        </w:rPr>
        <w:t>Jestliže užíváte přípravek Alecensa souběžně s antikoncepčními tabletami užívanými ústy, antikoncepční tablety mohou být méně účinné.</w:t>
      </w:r>
    </w:p>
    <w:p w14:paraId="33C4FF4E" w14:textId="77777777" w:rsidR="00855004" w:rsidRPr="00754BBD" w:rsidRDefault="00855004">
      <w:pPr>
        <w:rPr>
          <w:lang w:val="cs-CZ"/>
        </w:rPr>
      </w:pPr>
    </w:p>
    <w:p w14:paraId="2783138D" w14:textId="790B470F" w:rsidR="00855004" w:rsidRPr="00754BBD" w:rsidRDefault="00855004">
      <w:pPr>
        <w:rPr>
          <w:b/>
          <w:lang w:val="cs-CZ"/>
        </w:rPr>
      </w:pPr>
      <w:r w:rsidRPr="00754BBD">
        <w:rPr>
          <w:b/>
          <w:lang w:val="cs-CZ"/>
        </w:rPr>
        <w:t>Přípravek Alecensa s jídlem a</w:t>
      </w:r>
      <w:ins w:id="608" w:author="Author">
        <w:r w:rsidR="00072EF2">
          <w:rPr>
            <w:b/>
            <w:lang w:val="cs-CZ"/>
          </w:rPr>
          <w:t> </w:t>
        </w:r>
      </w:ins>
      <w:del w:id="609" w:author="Author">
        <w:r w:rsidRPr="00754BBD" w:rsidDel="00072EF2">
          <w:rPr>
            <w:b/>
            <w:lang w:val="cs-CZ"/>
          </w:rPr>
          <w:delText xml:space="preserve"> </w:delText>
        </w:r>
      </w:del>
      <w:r w:rsidRPr="00754BBD">
        <w:rPr>
          <w:b/>
          <w:lang w:val="cs-CZ"/>
        </w:rPr>
        <w:t>pitím</w:t>
      </w:r>
    </w:p>
    <w:p w14:paraId="6A91D53F" w14:textId="77777777" w:rsidR="007B774B" w:rsidRPr="00754BBD" w:rsidRDefault="007B774B">
      <w:pPr>
        <w:rPr>
          <w:b/>
          <w:lang w:val="cs-CZ"/>
        </w:rPr>
      </w:pPr>
    </w:p>
    <w:p w14:paraId="77AEC799" w14:textId="77777777" w:rsidR="00855004" w:rsidRPr="00754BBD" w:rsidRDefault="00855004">
      <w:pPr>
        <w:rPr>
          <w:lang w:val="cs-CZ"/>
        </w:rPr>
      </w:pPr>
      <w:r w:rsidRPr="00754BBD">
        <w:rPr>
          <w:lang w:val="cs-CZ"/>
        </w:rPr>
        <w:t>Během léčby přípravkem Alecensa informujte svého lékaře nebo lékárníka, pokud pijete grepový džus nebo konzumujete grepy či hořké pomeranče, jelikož může dojít ke změně množství přípravku Alecensa v těle.</w:t>
      </w:r>
    </w:p>
    <w:p w14:paraId="072C2023" w14:textId="77777777" w:rsidR="00855004" w:rsidRPr="00754BBD" w:rsidRDefault="00855004">
      <w:pPr>
        <w:rPr>
          <w:lang w:val="cs-CZ"/>
        </w:rPr>
      </w:pPr>
    </w:p>
    <w:p w14:paraId="42D99364" w14:textId="41F56027" w:rsidR="00855004" w:rsidRPr="00754BBD" w:rsidRDefault="00855004" w:rsidP="00113968">
      <w:pPr>
        <w:keepNext/>
        <w:keepLines/>
        <w:rPr>
          <w:rFonts w:cs="Arial"/>
          <w:b/>
          <w:lang w:val="cs-CZ"/>
        </w:rPr>
      </w:pPr>
      <w:r w:rsidRPr="00754BBD">
        <w:rPr>
          <w:rFonts w:cs="Arial"/>
          <w:b/>
          <w:lang w:val="cs-CZ"/>
        </w:rPr>
        <w:t>Antikoncepce, těhotenství a</w:t>
      </w:r>
      <w:r w:rsidR="000157DD">
        <w:rPr>
          <w:rFonts w:cs="Arial"/>
          <w:b/>
          <w:lang w:val="cs-CZ"/>
        </w:rPr>
        <w:t> </w:t>
      </w:r>
      <w:r w:rsidRPr="00754BBD">
        <w:rPr>
          <w:rFonts w:cs="Arial"/>
          <w:b/>
          <w:lang w:val="cs-CZ"/>
        </w:rPr>
        <w:t xml:space="preserve">kojení </w:t>
      </w:r>
    </w:p>
    <w:p w14:paraId="2FF83168" w14:textId="77777777" w:rsidR="007B774B" w:rsidRPr="00754BBD" w:rsidRDefault="007B774B" w:rsidP="00113968">
      <w:pPr>
        <w:keepNext/>
        <w:keepLines/>
        <w:rPr>
          <w:lang w:val="cs-CZ"/>
        </w:rPr>
      </w:pPr>
    </w:p>
    <w:p w14:paraId="5F8C2098" w14:textId="48310663" w:rsidR="00855004" w:rsidRPr="00754BBD" w:rsidRDefault="00855004" w:rsidP="00113968">
      <w:pPr>
        <w:keepNext/>
        <w:keepLines/>
        <w:numPr>
          <w:ilvl w:val="12"/>
          <w:numId w:val="0"/>
        </w:numPr>
        <w:spacing w:before="60"/>
        <w:rPr>
          <w:b/>
          <w:lang w:val="cs-CZ"/>
        </w:rPr>
      </w:pPr>
      <w:r w:rsidRPr="00754BBD">
        <w:rPr>
          <w:b/>
          <w:lang w:val="cs-CZ"/>
        </w:rPr>
        <w:t>Antikoncepce</w:t>
      </w:r>
      <w:r w:rsidR="000157DD">
        <w:rPr>
          <w:b/>
          <w:lang w:val="cs-CZ"/>
        </w:rPr>
        <w:t> </w:t>
      </w:r>
      <w:r w:rsidRPr="00754BBD">
        <w:rPr>
          <w:b/>
          <w:lang w:val="cs-CZ"/>
        </w:rPr>
        <w:t>–</w:t>
      </w:r>
      <w:r w:rsidR="000157DD">
        <w:rPr>
          <w:b/>
          <w:lang w:val="cs-CZ"/>
        </w:rPr>
        <w:t> </w:t>
      </w:r>
      <w:r w:rsidRPr="00754BBD">
        <w:rPr>
          <w:b/>
          <w:lang w:val="cs-CZ"/>
        </w:rPr>
        <w:t>informace pro ženy</w:t>
      </w:r>
    </w:p>
    <w:p w14:paraId="1DCB61CE" w14:textId="77777777" w:rsidR="007B774B" w:rsidRPr="00754BBD" w:rsidRDefault="007B774B" w:rsidP="00113968">
      <w:pPr>
        <w:keepNext/>
        <w:keepLines/>
        <w:rPr>
          <w:lang w:val="cs-CZ"/>
        </w:rPr>
      </w:pPr>
    </w:p>
    <w:p w14:paraId="1E73D59C" w14:textId="1BB2FE0D" w:rsidR="00855004" w:rsidRDefault="00855004">
      <w:pPr>
        <w:ind w:left="284" w:hanging="284"/>
        <w:rPr>
          <w:lang w:val="cs-CZ"/>
        </w:rPr>
        <w:pPrChange w:id="610" w:author="Author">
          <w:pPr>
            <w:ind w:left="568" w:hanging="284"/>
          </w:pPr>
        </w:pPrChange>
      </w:pPr>
      <w:r w:rsidRPr="00754BBD">
        <w:rPr>
          <w:lang w:val="cs-CZ"/>
        </w:rPr>
        <w:t>●</w:t>
      </w:r>
      <w:r w:rsidRPr="00754BBD">
        <w:rPr>
          <w:lang w:val="cs-CZ"/>
        </w:rPr>
        <w:tab/>
        <w:t xml:space="preserve">V průběhu užívání tohoto přípravku je třeba vyvarovat se otěhotnění. </w:t>
      </w:r>
      <w:r w:rsidR="004E4208">
        <w:rPr>
          <w:lang w:val="cs-CZ"/>
        </w:rPr>
        <w:t>Pokud</w:t>
      </w:r>
      <w:r w:rsidR="004E4208" w:rsidRPr="00754BBD">
        <w:rPr>
          <w:lang w:val="cs-CZ"/>
        </w:rPr>
        <w:t xml:space="preserve"> </w:t>
      </w:r>
      <w:r w:rsidRPr="00754BBD">
        <w:rPr>
          <w:lang w:val="cs-CZ"/>
        </w:rPr>
        <w:t>je u</w:t>
      </w:r>
      <w:r w:rsidR="0050770F">
        <w:rPr>
          <w:lang w:val="cs-CZ"/>
        </w:rPr>
        <w:t> </w:t>
      </w:r>
      <w:r w:rsidRPr="00754BBD">
        <w:rPr>
          <w:lang w:val="cs-CZ"/>
        </w:rPr>
        <w:t xml:space="preserve">Vás možnost </w:t>
      </w:r>
      <w:r w:rsidR="004E4208" w:rsidRPr="00754BBD">
        <w:rPr>
          <w:lang w:val="cs-CZ"/>
        </w:rPr>
        <w:t>otěhotně</w:t>
      </w:r>
      <w:r w:rsidR="004E4208">
        <w:rPr>
          <w:lang w:val="cs-CZ"/>
        </w:rPr>
        <w:t>t</w:t>
      </w:r>
      <w:r w:rsidRPr="00754BBD">
        <w:rPr>
          <w:lang w:val="cs-CZ"/>
        </w:rPr>
        <w:t>, musíte používat vysoce účinnou antikoncepci v průběhu léčby a</w:t>
      </w:r>
      <w:r w:rsidR="0050770F">
        <w:rPr>
          <w:lang w:val="cs-CZ"/>
        </w:rPr>
        <w:t> </w:t>
      </w:r>
      <w:r w:rsidRPr="00754BBD">
        <w:rPr>
          <w:lang w:val="cs-CZ"/>
        </w:rPr>
        <w:t xml:space="preserve">alespoň </w:t>
      </w:r>
      <w:r w:rsidR="00645EE9">
        <w:rPr>
          <w:lang w:val="cs-CZ"/>
        </w:rPr>
        <w:t>5</w:t>
      </w:r>
      <w:r w:rsidR="009E627C">
        <w:rPr>
          <w:lang w:val="cs-CZ"/>
        </w:rPr>
        <w:t> </w:t>
      </w:r>
      <w:r w:rsidR="00645EE9">
        <w:rPr>
          <w:lang w:val="cs-CZ"/>
        </w:rPr>
        <w:t>týdnů</w:t>
      </w:r>
      <w:r w:rsidRPr="00754BBD">
        <w:rPr>
          <w:lang w:val="cs-CZ"/>
        </w:rPr>
        <w:t xml:space="preserve"> po ukončení léčby. Jestliže užíváte přípravek Alecensa souběžně s antikoncepčními tabletami</w:t>
      </w:r>
      <w:r w:rsidR="00132F07">
        <w:rPr>
          <w:lang w:val="cs-CZ"/>
        </w:rPr>
        <w:t xml:space="preserve"> (perorální – ústy užívanou antikoncepcí)</w:t>
      </w:r>
      <w:r w:rsidRPr="00754BBD">
        <w:rPr>
          <w:lang w:val="cs-CZ"/>
        </w:rPr>
        <w:t>, antikoncepční tablety mohou být méně účinné.</w:t>
      </w:r>
    </w:p>
    <w:p w14:paraId="2396C82B" w14:textId="2A71FDC5" w:rsidR="00645EE9" w:rsidRDefault="00645EE9">
      <w:pPr>
        <w:ind w:left="568" w:hanging="284"/>
        <w:rPr>
          <w:lang w:val="cs-CZ"/>
        </w:rPr>
      </w:pPr>
    </w:p>
    <w:p w14:paraId="74850264" w14:textId="0F708D12" w:rsidR="00645EE9" w:rsidRPr="00214A89" w:rsidRDefault="00645EE9" w:rsidP="00F1293B">
      <w:pPr>
        <w:keepNext/>
        <w:keepLines/>
        <w:numPr>
          <w:ilvl w:val="12"/>
          <w:numId w:val="0"/>
        </w:numPr>
        <w:spacing w:before="60"/>
        <w:rPr>
          <w:b/>
          <w:lang w:val="cs-CZ"/>
        </w:rPr>
      </w:pPr>
      <w:r w:rsidRPr="000157DD">
        <w:rPr>
          <w:b/>
          <w:lang w:val="cs-CZ"/>
        </w:rPr>
        <w:t>Antikoncepce</w:t>
      </w:r>
      <w:r w:rsidR="000157DD">
        <w:rPr>
          <w:b/>
          <w:lang w:val="cs-CZ"/>
        </w:rPr>
        <w:t> – </w:t>
      </w:r>
      <w:r w:rsidRPr="000157DD">
        <w:rPr>
          <w:b/>
          <w:lang w:val="cs-CZ"/>
        </w:rPr>
        <w:t>informace pro muže</w:t>
      </w:r>
    </w:p>
    <w:p w14:paraId="758F98B6" w14:textId="77777777" w:rsidR="000157DD" w:rsidRPr="00214A89" w:rsidRDefault="000157DD" w:rsidP="00F1293B">
      <w:pPr>
        <w:keepNext/>
        <w:keepLines/>
        <w:numPr>
          <w:ilvl w:val="12"/>
          <w:numId w:val="0"/>
        </w:numPr>
        <w:spacing w:before="60"/>
        <w:rPr>
          <w:lang w:val="cs-CZ"/>
        </w:rPr>
      </w:pPr>
    </w:p>
    <w:p w14:paraId="6AB24784" w14:textId="3CC8EE26" w:rsidR="009E627C" w:rsidRDefault="00F1293B">
      <w:pPr>
        <w:ind w:left="284" w:hanging="284"/>
        <w:rPr>
          <w:lang w:val="cs-CZ"/>
        </w:rPr>
        <w:pPrChange w:id="611" w:author="Author">
          <w:pPr>
            <w:ind w:left="568" w:hanging="284"/>
          </w:pPr>
        </w:pPrChange>
      </w:pPr>
      <w:r w:rsidRPr="00F1293B">
        <w:rPr>
          <w:lang w:val="cs-CZ"/>
        </w:rPr>
        <w:t>●</w:t>
      </w:r>
      <w:r w:rsidRPr="00F1293B">
        <w:rPr>
          <w:lang w:val="cs-CZ"/>
        </w:rPr>
        <w:tab/>
      </w:r>
      <w:r>
        <w:rPr>
          <w:lang w:val="cs-CZ"/>
        </w:rPr>
        <w:t>V </w:t>
      </w:r>
      <w:r w:rsidRPr="00F1293B">
        <w:rPr>
          <w:lang w:val="cs-CZ"/>
        </w:rPr>
        <w:t>průběhu užívání tohoto přípravku je třeba vyvarovat se početí dítěte. Pokud je Vaše partnerka schopna otěhotnět, musíte používat vysoce účinnou</w:t>
      </w:r>
      <w:r>
        <w:rPr>
          <w:lang w:val="cs-CZ"/>
        </w:rPr>
        <w:t xml:space="preserve"> antikoncepci v průběhu léčby a alespoň 3 </w:t>
      </w:r>
      <w:r w:rsidRPr="00F1293B">
        <w:rPr>
          <w:lang w:val="cs-CZ"/>
        </w:rPr>
        <w:t>měsíce po ukončení léčby.</w:t>
      </w:r>
    </w:p>
    <w:p w14:paraId="56CDC172" w14:textId="77777777" w:rsidR="00F1293B" w:rsidRPr="009E627C" w:rsidRDefault="00F1293B" w:rsidP="00214A89">
      <w:pPr>
        <w:ind w:left="568" w:hanging="284"/>
        <w:rPr>
          <w:lang w:val="cs-CZ"/>
        </w:rPr>
      </w:pPr>
    </w:p>
    <w:p w14:paraId="09703912" w14:textId="505FFC8D" w:rsidR="009E627C" w:rsidRPr="00754BBD" w:rsidRDefault="0050770F" w:rsidP="009E627C">
      <w:pPr>
        <w:rPr>
          <w:lang w:val="cs-CZ"/>
        </w:rPr>
      </w:pPr>
      <w:r>
        <w:rPr>
          <w:lang w:val="cs-CZ"/>
        </w:rPr>
        <w:t>Poraďte se se svým lékařem o </w:t>
      </w:r>
      <w:r w:rsidR="009E627C" w:rsidRPr="004E17C1">
        <w:rPr>
          <w:lang w:val="cs-CZ"/>
        </w:rPr>
        <w:t>antikoncepčních metodách vhodných pro Vá</w:t>
      </w:r>
      <w:r>
        <w:rPr>
          <w:lang w:val="cs-CZ"/>
        </w:rPr>
        <w:t>s i </w:t>
      </w:r>
      <w:r w:rsidR="009E627C" w:rsidRPr="004E17C1">
        <w:rPr>
          <w:lang w:val="cs-CZ"/>
        </w:rPr>
        <w:t>Vašeho partnera</w:t>
      </w:r>
      <w:r w:rsidR="00132F07">
        <w:rPr>
          <w:lang w:val="cs-CZ"/>
        </w:rPr>
        <w:t>/Vaši partnerku</w:t>
      </w:r>
      <w:r w:rsidR="009E627C" w:rsidRPr="004E17C1">
        <w:rPr>
          <w:lang w:val="cs-CZ"/>
        </w:rPr>
        <w:t>.</w:t>
      </w:r>
    </w:p>
    <w:p w14:paraId="5CD676DF" w14:textId="77777777" w:rsidR="00855004" w:rsidRPr="00754BBD" w:rsidRDefault="00855004">
      <w:pPr>
        <w:rPr>
          <w:rFonts w:cs="Arial"/>
          <w:lang w:val="cs-CZ"/>
        </w:rPr>
      </w:pPr>
    </w:p>
    <w:p w14:paraId="2A9B2181" w14:textId="77777777" w:rsidR="00855004" w:rsidRPr="00754BBD" w:rsidRDefault="00855004">
      <w:pPr>
        <w:rPr>
          <w:b/>
          <w:lang w:val="cs-CZ"/>
        </w:rPr>
      </w:pPr>
      <w:r w:rsidRPr="00754BBD">
        <w:rPr>
          <w:b/>
          <w:lang w:val="cs-CZ"/>
        </w:rPr>
        <w:t xml:space="preserve">Těhotenství </w:t>
      </w:r>
    </w:p>
    <w:p w14:paraId="1C611933" w14:textId="77777777" w:rsidR="007B774B" w:rsidRPr="00754BBD" w:rsidRDefault="007B774B">
      <w:pPr>
        <w:rPr>
          <w:b/>
          <w:lang w:val="cs-CZ"/>
        </w:rPr>
      </w:pPr>
    </w:p>
    <w:p w14:paraId="54106A01" w14:textId="77777777" w:rsidR="00855004" w:rsidRPr="00754BBD" w:rsidRDefault="00855004">
      <w:pPr>
        <w:ind w:left="284" w:hanging="284"/>
        <w:rPr>
          <w:lang w:val="cs-CZ"/>
        </w:rPr>
        <w:pPrChange w:id="612" w:author="Author">
          <w:pPr>
            <w:ind w:left="568" w:hanging="284"/>
          </w:pPr>
        </w:pPrChange>
      </w:pPr>
      <w:r w:rsidRPr="00754BBD">
        <w:rPr>
          <w:lang w:val="cs-CZ"/>
        </w:rPr>
        <w:t>●</w:t>
      </w:r>
      <w:r w:rsidRPr="00754BBD">
        <w:rPr>
          <w:lang w:val="cs-CZ"/>
        </w:rPr>
        <w:tab/>
        <w:t xml:space="preserve">Neužívejte přípravek Alecensa, pokud jste těhotná. Důvodem je, že tento přípravek může poškodit Vaše dítě. </w:t>
      </w:r>
    </w:p>
    <w:p w14:paraId="14BF9636" w14:textId="0364EED7" w:rsidR="00855004" w:rsidRDefault="00855004">
      <w:pPr>
        <w:ind w:left="284" w:hanging="284"/>
        <w:rPr>
          <w:lang w:val="cs-CZ"/>
        </w:rPr>
        <w:pPrChange w:id="613" w:author="Author">
          <w:pPr>
            <w:ind w:left="568" w:hanging="284"/>
          </w:pPr>
        </w:pPrChange>
      </w:pPr>
      <w:r w:rsidRPr="00754BBD">
        <w:rPr>
          <w:lang w:val="cs-CZ"/>
        </w:rPr>
        <w:t>●</w:t>
      </w:r>
      <w:r w:rsidRPr="00754BBD">
        <w:rPr>
          <w:lang w:val="cs-CZ"/>
        </w:rPr>
        <w:tab/>
        <w:t xml:space="preserve">Pokud otěhotníte během užívání tohoto přípravku nebo v průběhu </w:t>
      </w:r>
      <w:r w:rsidR="00645EE9">
        <w:rPr>
          <w:lang w:val="cs-CZ"/>
        </w:rPr>
        <w:t>5</w:t>
      </w:r>
      <w:r w:rsidR="0050770F">
        <w:rPr>
          <w:lang w:val="cs-CZ"/>
        </w:rPr>
        <w:t> </w:t>
      </w:r>
      <w:r w:rsidR="00645EE9">
        <w:rPr>
          <w:lang w:val="cs-CZ"/>
        </w:rPr>
        <w:t xml:space="preserve">týdnů </w:t>
      </w:r>
      <w:r w:rsidRPr="00754BBD">
        <w:rPr>
          <w:lang w:val="cs-CZ"/>
        </w:rPr>
        <w:t xml:space="preserve">po poslední dávce, informujte ihned svého lékaře. </w:t>
      </w:r>
    </w:p>
    <w:p w14:paraId="07EEAD55" w14:textId="2A94F966" w:rsidR="00645EE9" w:rsidRPr="00754BBD" w:rsidRDefault="00645EE9">
      <w:pPr>
        <w:ind w:left="284" w:hanging="284"/>
        <w:rPr>
          <w:lang w:val="cs-CZ"/>
        </w:rPr>
        <w:pPrChange w:id="614" w:author="Author">
          <w:pPr>
            <w:ind w:left="568" w:hanging="284"/>
          </w:pPr>
        </w:pPrChange>
      </w:pPr>
      <w:r w:rsidRPr="00754BBD">
        <w:rPr>
          <w:lang w:val="cs-CZ"/>
        </w:rPr>
        <w:t>●</w:t>
      </w:r>
      <w:r w:rsidRPr="00754BBD">
        <w:rPr>
          <w:lang w:val="cs-CZ"/>
        </w:rPr>
        <w:tab/>
      </w:r>
      <w:r>
        <w:rPr>
          <w:lang w:val="cs-CZ"/>
        </w:rPr>
        <w:t>Pokud Vaše partnerka otěhotní v průběhu Vaší léčby nebo během 3</w:t>
      </w:r>
      <w:r>
        <w:rPr>
          <w:noProof/>
        </w:rPr>
        <w:t> </w:t>
      </w:r>
      <w:r>
        <w:rPr>
          <w:lang w:val="cs-CZ"/>
        </w:rPr>
        <w:t xml:space="preserve">měsíců po poslední dávce přípravku Alecensa, </w:t>
      </w:r>
      <w:r w:rsidR="008E65AA">
        <w:rPr>
          <w:lang w:val="cs-CZ"/>
        </w:rPr>
        <w:t>informujte ihned svého lékaře</w:t>
      </w:r>
      <w:r w:rsidR="00132F07">
        <w:rPr>
          <w:lang w:val="cs-CZ"/>
        </w:rPr>
        <w:t>,</w:t>
      </w:r>
      <w:r w:rsidR="008E65AA">
        <w:rPr>
          <w:lang w:val="cs-CZ"/>
        </w:rPr>
        <w:t xml:space="preserve"> a </w:t>
      </w:r>
      <w:r>
        <w:rPr>
          <w:lang w:val="cs-CZ"/>
        </w:rPr>
        <w:t xml:space="preserve">Vaše partnerka </w:t>
      </w:r>
      <w:r w:rsidR="00132F07">
        <w:rPr>
          <w:lang w:val="cs-CZ"/>
        </w:rPr>
        <w:t xml:space="preserve">má </w:t>
      </w:r>
      <w:r>
        <w:rPr>
          <w:lang w:val="cs-CZ"/>
        </w:rPr>
        <w:t>konzultovat</w:t>
      </w:r>
      <w:r w:rsidR="00132F07">
        <w:rPr>
          <w:lang w:val="cs-CZ"/>
        </w:rPr>
        <w:t xml:space="preserve"> </w:t>
      </w:r>
      <w:r>
        <w:rPr>
          <w:lang w:val="cs-CZ"/>
        </w:rPr>
        <w:t>těhotenství se svým lékařem.</w:t>
      </w:r>
    </w:p>
    <w:p w14:paraId="14F25409" w14:textId="77777777" w:rsidR="00855004" w:rsidRPr="00754BBD" w:rsidRDefault="00855004">
      <w:pPr>
        <w:rPr>
          <w:lang w:val="cs-CZ"/>
        </w:rPr>
      </w:pPr>
    </w:p>
    <w:p w14:paraId="2F8E9C83" w14:textId="77777777" w:rsidR="00855004" w:rsidRPr="00754BBD" w:rsidRDefault="00855004">
      <w:pPr>
        <w:rPr>
          <w:b/>
          <w:lang w:val="cs-CZ"/>
        </w:rPr>
      </w:pPr>
      <w:r w:rsidRPr="00754BBD">
        <w:rPr>
          <w:b/>
          <w:lang w:val="cs-CZ"/>
        </w:rPr>
        <w:t xml:space="preserve">Kojení </w:t>
      </w:r>
    </w:p>
    <w:p w14:paraId="0D170CC2" w14:textId="77777777" w:rsidR="007B774B" w:rsidRPr="00754BBD" w:rsidRDefault="007B774B">
      <w:pPr>
        <w:rPr>
          <w:b/>
          <w:lang w:val="cs-CZ"/>
        </w:rPr>
      </w:pPr>
    </w:p>
    <w:p w14:paraId="485126AC" w14:textId="3257E178" w:rsidR="00855004" w:rsidRPr="00754BBD" w:rsidRDefault="00855004">
      <w:pPr>
        <w:ind w:left="284" w:hanging="284"/>
        <w:rPr>
          <w:lang w:val="cs-CZ"/>
        </w:rPr>
        <w:pPrChange w:id="615" w:author="Author">
          <w:pPr>
            <w:ind w:left="568" w:hanging="284"/>
          </w:pPr>
        </w:pPrChange>
      </w:pPr>
      <w:r w:rsidRPr="00754BBD">
        <w:rPr>
          <w:lang w:val="cs-CZ"/>
        </w:rPr>
        <w:t>●</w:t>
      </w:r>
      <w:r w:rsidRPr="00754BBD">
        <w:rPr>
          <w:lang w:val="cs-CZ"/>
        </w:rPr>
        <w:tab/>
        <w:t>Během užívání tohoto přípravku nekojte. Důvodem je, že není známo, zda přípravek Alecensa může přecházet do mateřského mléka a</w:t>
      </w:r>
      <w:r w:rsidR="003F43FC">
        <w:rPr>
          <w:lang w:val="cs-CZ"/>
        </w:rPr>
        <w:t> </w:t>
      </w:r>
      <w:r w:rsidRPr="00754BBD">
        <w:rPr>
          <w:lang w:val="cs-CZ"/>
        </w:rPr>
        <w:t>tím poškodit Vaše dítě.</w:t>
      </w:r>
    </w:p>
    <w:p w14:paraId="6C45772A" w14:textId="77777777" w:rsidR="00855004" w:rsidRPr="00754BBD" w:rsidRDefault="00855004">
      <w:pPr>
        <w:rPr>
          <w:lang w:val="cs-CZ"/>
        </w:rPr>
      </w:pPr>
    </w:p>
    <w:p w14:paraId="3FF96890" w14:textId="47FE1B14" w:rsidR="00855004" w:rsidRPr="00754BBD" w:rsidRDefault="00855004">
      <w:pPr>
        <w:keepNext/>
        <w:keepLines/>
        <w:numPr>
          <w:ilvl w:val="12"/>
          <w:numId w:val="0"/>
        </w:numPr>
        <w:rPr>
          <w:b/>
          <w:szCs w:val="22"/>
          <w:lang w:val="cs-CZ"/>
        </w:rPr>
      </w:pPr>
      <w:r w:rsidRPr="00754BBD">
        <w:rPr>
          <w:b/>
          <w:szCs w:val="22"/>
          <w:lang w:val="cs-CZ"/>
        </w:rPr>
        <w:t>Řízení dopravních prostředků a</w:t>
      </w:r>
      <w:ins w:id="616" w:author="Author">
        <w:r w:rsidR="00072EF2">
          <w:rPr>
            <w:b/>
            <w:szCs w:val="22"/>
            <w:lang w:val="cs-CZ"/>
          </w:rPr>
          <w:t> </w:t>
        </w:r>
      </w:ins>
      <w:del w:id="617" w:author="Author">
        <w:r w:rsidRPr="00754BBD" w:rsidDel="00072EF2">
          <w:rPr>
            <w:b/>
            <w:szCs w:val="22"/>
            <w:lang w:val="cs-CZ"/>
          </w:rPr>
          <w:delText xml:space="preserve"> </w:delText>
        </w:r>
      </w:del>
      <w:r w:rsidRPr="00754BBD">
        <w:rPr>
          <w:b/>
          <w:szCs w:val="22"/>
          <w:lang w:val="cs-CZ"/>
        </w:rPr>
        <w:t>obsluha strojů</w:t>
      </w:r>
    </w:p>
    <w:p w14:paraId="5E2D4223" w14:textId="77777777" w:rsidR="007B774B" w:rsidRPr="00754BBD" w:rsidRDefault="007B774B">
      <w:pPr>
        <w:keepNext/>
        <w:keepLines/>
        <w:numPr>
          <w:ilvl w:val="12"/>
          <w:numId w:val="0"/>
        </w:numPr>
        <w:rPr>
          <w:b/>
          <w:szCs w:val="22"/>
          <w:lang w:val="cs-CZ"/>
        </w:rPr>
      </w:pPr>
    </w:p>
    <w:p w14:paraId="094F3327" w14:textId="0C96964E" w:rsidR="00855004" w:rsidRPr="00754BBD" w:rsidRDefault="00855004">
      <w:pPr>
        <w:keepNext/>
        <w:keepLines/>
        <w:numPr>
          <w:ilvl w:val="12"/>
          <w:numId w:val="0"/>
        </w:numPr>
        <w:rPr>
          <w:szCs w:val="22"/>
          <w:lang w:val="cs-CZ"/>
        </w:rPr>
      </w:pPr>
      <w:r w:rsidRPr="00754BBD">
        <w:rPr>
          <w:szCs w:val="22"/>
          <w:lang w:val="cs-CZ"/>
        </w:rPr>
        <w:t>Řízení dopravních prostředků a</w:t>
      </w:r>
      <w:r w:rsidR="003F43FC">
        <w:rPr>
          <w:szCs w:val="22"/>
          <w:lang w:val="cs-CZ"/>
        </w:rPr>
        <w:t> </w:t>
      </w:r>
      <w:r w:rsidRPr="00754BBD">
        <w:rPr>
          <w:szCs w:val="22"/>
          <w:lang w:val="cs-CZ"/>
        </w:rPr>
        <w:t>obsluze strojů věnujte zvláštní pozornost, protože se u</w:t>
      </w:r>
      <w:r w:rsidR="003F43FC">
        <w:rPr>
          <w:szCs w:val="22"/>
          <w:lang w:val="cs-CZ"/>
        </w:rPr>
        <w:t> </w:t>
      </w:r>
      <w:r w:rsidRPr="00754BBD">
        <w:rPr>
          <w:szCs w:val="22"/>
          <w:lang w:val="cs-CZ"/>
        </w:rPr>
        <w:t>Vás mohou během užívání přípravku Alecensa vyskytnout poruchy zraku, pomalý srdeční tep nebo nízký krevní tlak, které mohou vést k mdlobám nebo závrati.</w:t>
      </w:r>
    </w:p>
    <w:p w14:paraId="3E6A0B00" w14:textId="77777777" w:rsidR="00855004" w:rsidRPr="00754BBD" w:rsidRDefault="00855004">
      <w:pPr>
        <w:rPr>
          <w:lang w:val="cs-CZ"/>
        </w:rPr>
      </w:pPr>
    </w:p>
    <w:p w14:paraId="0534E2CF" w14:textId="77777777" w:rsidR="00855004" w:rsidRPr="00754BBD" w:rsidRDefault="00855004">
      <w:pPr>
        <w:keepNext/>
        <w:rPr>
          <w:rFonts w:cs="Arial"/>
          <w:b/>
          <w:lang w:val="cs-CZ"/>
        </w:rPr>
      </w:pPr>
      <w:r w:rsidRPr="00754BBD">
        <w:rPr>
          <w:rFonts w:cs="Arial"/>
          <w:b/>
          <w:lang w:val="cs-CZ"/>
        </w:rPr>
        <w:t>Přípravek Alecensa obsahuje laktózu</w:t>
      </w:r>
    </w:p>
    <w:p w14:paraId="58EDD093" w14:textId="77777777" w:rsidR="007B774B" w:rsidRPr="00754BBD" w:rsidRDefault="007B774B">
      <w:pPr>
        <w:keepNext/>
        <w:rPr>
          <w:rFonts w:cs="Arial"/>
          <w:b/>
          <w:lang w:val="cs-CZ"/>
        </w:rPr>
      </w:pPr>
    </w:p>
    <w:p w14:paraId="36678C24" w14:textId="77777777" w:rsidR="00855004" w:rsidRPr="00754BBD" w:rsidRDefault="00855004">
      <w:pPr>
        <w:rPr>
          <w:rFonts w:cs="Arial"/>
          <w:lang w:val="cs-CZ"/>
        </w:rPr>
      </w:pPr>
      <w:r w:rsidRPr="00754BBD">
        <w:rPr>
          <w:rFonts w:cs="Arial"/>
          <w:lang w:val="cs-CZ"/>
        </w:rPr>
        <w:t>Přípravek Alecensa obsahuje laktózu (druh cukru). Pokud Vám lékař sdělil, že nesnášíte nebo nejste schopen(a) strávit některé cukry, poraďte se se svým lékařem, než začnete tento léčivý přípravek užívat.</w:t>
      </w:r>
    </w:p>
    <w:p w14:paraId="3D781AC5" w14:textId="77777777" w:rsidR="00855004" w:rsidRPr="00754BBD" w:rsidRDefault="00855004">
      <w:pPr>
        <w:rPr>
          <w:rFonts w:cs="Arial"/>
          <w:lang w:val="cs-CZ"/>
        </w:rPr>
      </w:pPr>
    </w:p>
    <w:p w14:paraId="43A7BB4D" w14:textId="77777777" w:rsidR="00855004" w:rsidRPr="00754BBD" w:rsidRDefault="00855004">
      <w:pPr>
        <w:rPr>
          <w:rFonts w:cs="Arial"/>
          <w:b/>
          <w:lang w:val="cs-CZ"/>
        </w:rPr>
      </w:pPr>
      <w:r w:rsidRPr="00754BBD">
        <w:rPr>
          <w:rFonts w:cs="Arial"/>
          <w:b/>
          <w:lang w:val="cs-CZ"/>
        </w:rPr>
        <w:t>Přípravek Alecensa obsahuje sodík</w:t>
      </w:r>
    </w:p>
    <w:p w14:paraId="14C95A9B" w14:textId="77777777" w:rsidR="007B774B" w:rsidRPr="00754BBD" w:rsidRDefault="007B774B">
      <w:pPr>
        <w:rPr>
          <w:rFonts w:cs="Arial"/>
          <w:b/>
          <w:lang w:val="cs-CZ"/>
        </w:rPr>
      </w:pPr>
    </w:p>
    <w:p w14:paraId="0BA5B9CA" w14:textId="022A350A" w:rsidR="00855004" w:rsidRPr="00754BBD" w:rsidRDefault="00855004">
      <w:pPr>
        <w:numPr>
          <w:ilvl w:val="12"/>
          <w:numId w:val="0"/>
        </w:numPr>
        <w:ind w:right="-2"/>
        <w:rPr>
          <w:lang w:val="cs-CZ" w:eastAsia="en-GB"/>
        </w:rPr>
      </w:pPr>
      <w:r w:rsidRPr="00754BBD">
        <w:rPr>
          <w:lang w:val="cs-CZ" w:eastAsia="en-GB"/>
        </w:rPr>
        <w:t>Tento léčivý přípravek obsahuje 48</w:t>
      </w:r>
      <w:r w:rsidR="009E627C">
        <w:rPr>
          <w:lang w:val="cs-CZ" w:eastAsia="en-GB"/>
        </w:rPr>
        <w:t> </w:t>
      </w:r>
      <w:r w:rsidRPr="00754BBD">
        <w:rPr>
          <w:lang w:val="cs-CZ" w:eastAsia="en-GB"/>
        </w:rPr>
        <w:t>mg sodíku (hlavní složka kuchyňské soli) v doporučené denní dávce (1200</w:t>
      </w:r>
      <w:r w:rsidR="003F43FC">
        <w:rPr>
          <w:lang w:val="cs-CZ" w:eastAsia="en-GB"/>
        </w:rPr>
        <w:t> </w:t>
      </w:r>
      <w:r w:rsidRPr="00754BBD">
        <w:rPr>
          <w:lang w:val="cs-CZ" w:eastAsia="en-GB"/>
        </w:rPr>
        <w:t>mg). To odpovídá 2,4</w:t>
      </w:r>
      <w:r w:rsidR="003F06C5">
        <w:rPr>
          <w:lang w:val="cs-CZ" w:eastAsia="en-GB"/>
        </w:rPr>
        <w:t> </w:t>
      </w:r>
      <w:r w:rsidRPr="00754BBD">
        <w:rPr>
          <w:lang w:val="cs-CZ" w:eastAsia="en-GB"/>
        </w:rPr>
        <w:t xml:space="preserve">% doporučeného maximálního denního příjmu sodíku potravou pro dospělého. </w:t>
      </w:r>
    </w:p>
    <w:p w14:paraId="6FD526D0" w14:textId="77777777" w:rsidR="00855004" w:rsidRPr="00754BBD" w:rsidRDefault="00855004">
      <w:pPr>
        <w:numPr>
          <w:ilvl w:val="12"/>
          <w:numId w:val="0"/>
        </w:numPr>
        <w:ind w:right="-2"/>
        <w:rPr>
          <w:szCs w:val="22"/>
          <w:lang w:val="cs-CZ"/>
        </w:rPr>
      </w:pPr>
    </w:p>
    <w:p w14:paraId="5F3EEEC0" w14:textId="77777777" w:rsidR="00855004" w:rsidRPr="00754BBD" w:rsidRDefault="00855004">
      <w:pPr>
        <w:numPr>
          <w:ilvl w:val="12"/>
          <w:numId w:val="0"/>
        </w:numPr>
        <w:ind w:right="-2"/>
        <w:rPr>
          <w:szCs w:val="22"/>
          <w:lang w:val="cs-CZ"/>
        </w:rPr>
      </w:pPr>
    </w:p>
    <w:p w14:paraId="0C5A18E4" w14:textId="77777777" w:rsidR="00855004" w:rsidRPr="00754BBD" w:rsidRDefault="00855004">
      <w:pPr>
        <w:keepNext/>
        <w:keepLines/>
        <w:ind w:right="-2"/>
        <w:rPr>
          <w:b/>
          <w:lang w:val="cs-CZ"/>
        </w:rPr>
      </w:pPr>
      <w:r w:rsidRPr="00754BBD">
        <w:rPr>
          <w:b/>
          <w:szCs w:val="22"/>
          <w:lang w:val="cs-CZ"/>
        </w:rPr>
        <w:t>3.</w:t>
      </w:r>
      <w:r w:rsidRPr="00754BBD">
        <w:rPr>
          <w:b/>
          <w:szCs w:val="22"/>
          <w:lang w:val="cs-CZ"/>
        </w:rPr>
        <w:tab/>
        <w:t>Jak se přípravek</w:t>
      </w:r>
      <w:r w:rsidRPr="00754BBD">
        <w:rPr>
          <w:b/>
          <w:lang w:val="cs-CZ"/>
        </w:rPr>
        <w:t xml:space="preserve"> Alecensa užívá</w:t>
      </w:r>
    </w:p>
    <w:p w14:paraId="77798DD5" w14:textId="77777777" w:rsidR="00855004" w:rsidRPr="00754BBD" w:rsidRDefault="00855004">
      <w:pPr>
        <w:keepNext/>
        <w:keepLines/>
        <w:rPr>
          <w:lang w:val="cs-CZ"/>
        </w:rPr>
      </w:pPr>
    </w:p>
    <w:p w14:paraId="0D432EA0" w14:textId="77777777" w:rsidR="00855004" w:rsidRPr="00754BBD" w:rsidRDefault="00855004">
      <w:pPr>
        <w:rPr>
          <w:rFonts w:cs="Arial"/>
          <w:lang w:val="cs-CZ"/>
        </w:rPr>
      </w:pPr>
      <w:r w:rsidRPr="00754BBD">
        <w:rPr>
          <w:rFonts w:cs="Arial"/>
          <w:lang w:val="cs-CZ"/>
        </w:rPr>
        <w:t xml:space="preserve">Vždy užívejte tento přípravek přesně podle pokynů svého lékaře nebo lékárníka. Pokud si nejste jistý(á), poraďte se se svým lékařem, lékárníkem nebo zdravotní sestrou. </w:t>
      </w:r>
    </w:p>
    <w:p w14:paraId="6560688B" w14:textId="77777777" w:rsidR="00855004" w:rsidRPr="00754BBD" w:rsidRDefault="00855004">
      <w:pPr>
        <w:rPr>
          <w:rFonts w:cs="Arial"/>
          <w:lang w:val="cs-CZ"/>
        </w:rPr>
      </w:pPr>
    </w:p>
    <w:p w14:paraId="3E979415" w14:textId="77777777" w:rsidR="00855004" w:rsidRPr="00754BBD" w:rsidRDefault="00855004">
      <w:pPr>
        <w:rPr>
          <w:b/>
          <w:lang w:val="cs-CZ"/>
        </w:rPr>
      </w:pPr>
      <w:r w:rsidRPr="00754BBD">
        <w:rPr>
          <w:b/>
          <w:lang w:val="cs-CZ"/>
        </w:rPr>
        <w:t>Kolik tobolek je třeba užívat</w:t>
      </w:r>
    </w:p>
    <w:p w14:paraId="5818BF92" w14:textId="77777777" w:rsidR="007B774B" w:rsidRPr="00754BBD" w:rsidRDefault="007B774B">
      <w:pPr>
        <w:rPr>
          <w:b/>
          <w:lang w:val="cs-CZ"/>
        </w:rPr>
      </w:pPr>
    </w:p>
    <w:p w14:paraId="487A2AFE" w14:textId="5DE3E49C" w:rsidR="00855004" w:rsidRPr="00754BBD" w:rsidRDefault="00855004">
      <w:pPr>
        <w:ind w:left="284" w:hanging="284"/>
        <w:rPr>
          <w:rFonts w:cs="Arial"/>
          <w:lang w:val="cs-CZ"/>
        </w:rPr>
      </w:pPr>
      <w:r w:rsidRPr="00754BBD">
        <w:rPr>
          <w:lang w:val="cs-CZ"/>
        </w:rPr>
        <w:t>●</w:t>
      </w:r>
      <w:r w:rsidRPr="00754BBD">
        <w:rPr>
          <w:lang w:val="cs-CZ"/>
        </w:rPr>
        <w:tab/>
        <w:t>Doporučená dávka jsou</w:t>
      </w:r>
      <w:r w:rsidRPr="00754BBD">
        <w:rPr>
          <w:rFonts w:cs="Arial"/>
          <w:lang w:val="cs-CZ"/>
        </w:rPr>
        <w:t xml:space="preserve"> 4</w:t>
      </w:r>
      <w:r w:rsidR="003F43FC">
        <w:rPr>
          <w:rFonts w:cs="Arial"/>
          <w:lang w:val="cs-CZ"/>
        </w:rPr>
        <w:t> </w:t>
      </w:r>
      <w:r w:rsidRPr="00754BBD">
        <w:rPr>
          <w:rFonts w:cs="Arial"/>
          <w:lang w:val="cs-CZ"/>
        </w:rPr>
        <w:t>tobolky (600</w:t>
      </w:r>
      <w:r w:rsidR="003F43FC">
        <w:rPr>
          <w:rFonts w:cs="Arial"/>
          <w:lang w:val="cs-CZ"/>
        </w:rPr>
        <w:t> </w:t>
      </w:r>
      <w:r w:rsidRPr="00754BBD">
        <w:rPr>
          <w:rFonts w:cs="Arial"/>
          <w:lang w:val="cs-CZ"/>
        </w:rPr>
        <w:t>mg) dvakrát denně.</w:t>
      </w:r>
    </w:p>
    <w:p w14:paraId="11D01BC8" w14:textId="6DE7C993" w:rsidR="00855004" w:rsidRPr="00754BBD" w:rsidRDefault="00855004">
      <w:pPr>
        <w:ind w:left="284" w:hanging="284"/>
        <w:rPr>
          <w:rFonts w:cs="Arial"/>
          <w:lang w:val="cs-CZ"/>
        </w:rPr>
      </w:pPr>
      <w:r w:rsidRPr="00754BBD">
        <w:rPr>
          <w:lang w:val="cs-CZ"/>
        </w:rPr>
        <w:t>●</w:t>
      </w:r>
      <w:r w:rsidRPr="00754BBD">
        <w:rPr>
          <w:lang w:val="cs-CZ"/>
        </w:rPr>
        <w:tab/>
        <w:t>To znamená, že si každý den vezmete celkem</w:t>
      </w:r>
      <w:r w:rsidRPr="00754BBD">
        <w:rPr>
          <w:rFonts w:cs="Arial"/>
          <w:lang w:val="cs-CZ"/>
        </w:rPr>
        <w:t xml:space="preserve"> 8</w:t>
      </w:r>
      <w:r w:rsidR="003F43FC">
        <w:rPr>
          <w:rFonts w:cs="Arial"/>
          <w:lang w:val="cs-CZ"/>
        </w:rPr>
        <w:t> </w:t>
      </w:r>
      <w:r w:rsidRPr="00754BBD">
        <w:rPr>
          <w:rFonts w:cs="Arial"/>
          <w:lang w:val="cs-CZ"/>
        </w:rPr>
        <w:t>tobolek (1200</w:t>
      </w:r>
      <w:r w:rsidR="003F43FC">
        <w:rPr>
          <w:rFonts w:cs="Arial"/>
          <w:lang w:val="cs-CZ"/>
        </w:rPr>
        <w:t> </w:t>
      </w:r>
      <w:r w:rsidRPr="00754BBD">
        <w:rPr>
          <w:rFonts w:cs="Arial"/>
          <w:lang w:val="cs-CZ"/>
        </w:rPr>
        <w:t>mg).</w:t>
      </w:r>
    </w:p>
    <w:p w14:paraId="77C68266" w14:textId="77777777" w:rsidR="00855004" w:rsidRPr="00754BBD" w:rsidRDefault="00855004">
      <w:pPr>
        <w:ind w:left="284" w:hanging="284"/>
        <w:rPr>
          <w:lang w:val="cs-CZ"/>
        </w:rPr>
      </w:pPr>
    </w:p>
    <w:p w14:paraId="15856C7B" w14:textId="77777777" w:rsidR="00855004" w:rsidRPr="00754BBD" w:rsidRDefault="00855004">
      <w:pPr>
        <w:rPr>
          <w:lang w:val="cs-CZ" w:eastAsia="en-GB"/>
        </w:rPr>
      </w:pPr>
      <w:r w:rsidRPr="00754BBD">
        <w:rPr>
          <w:lang w:val="cs-CZ" w:eastAsia="en-GB"/>
        </w:rPr>
        <w:t>Pokud máte těžkou poruchu funkce jater před zahájením léčby přípravkem Alecensa:</w:t>
      </w:r>
    </w:p>
    <w:p w14:paraId="3A9F740A" w14:textId="09639DFD" w:rsidR="00855004" w:rsidRPr="00754BBD" w:rsidRDefault="00855004">
      <w:pPr>
        <w:ind w:left="284" w:hanging="284"/>
        <w:rPr>
          <w:rFonts w:cs="Arial"/>
          <w:lang w:val="cs-CZ"/>
        </w:rPr>
      </w:pPr>
      <w:r w:rsidRPr="00754BBD">
        <w:rPr>
          <w:lang w:val="cs-CZ"/>
        </w:rPr>
        <w:t>●</w:t>
      </w:r>
      <w:r w:rsidRPr="00754BBD">
        <w:rPr>
          <w:lang w:val="cs-CZ"/>
        </w:rPr>
        <w:tab/>
        <w:t>Doporučená dávka jsou</w:t>
      </w:r>
      <w:r w:rsidRPr="00754BBD">
        <w:rPr>
          <w:rFonts w:cs="Arial"/>
          <w:lang w:val="cs-CZ"/>
        </w:rPr>
        <w:t xml:space="preserve"> 3</w:t>
      </w:r>
      <w:r w:rsidR="003F43FC">
        <w:rPr>
          <w:rFonts w:cs="Arial"/>
          <w:lang w:val="cs-CZ"/>
        </w:rPr>
        <w:t> </w:t>
      </w:r>
      <w:r w:rsidRPr="00754BBD">
        <w:rPr>
          <w:rFonts w:cs="Arial"/>
          <w:lang w:val="cs-CZ"/>
        </w:rPr>
        <w:t>tobolky (450</w:t>
      </w:r>
      <w:r w:rsidR="003F43FC">
        <w:rPr>
          <w:rFonts w:cs="Arial"/>
          <w:lang w:val="cs-CZ"/>
        </w:rPr>
        <w:t> </w:t>
      </w:r>
      <w:r w:rsidRPr="00754BBD">
        <w:rPr>
          <w:rFonts w:cs="Arial"/>
          <w:lang w:val="cs-CZ"/>
        </w:rPr>
        <w:t>mg) dvakrát denně.</w:t>
      </w:r>
    </w:p>
    <w:p w14:paraId="123376CE" w14:textId="0FD75404" w:rsidR="00855004" w:rsidRPr="00754BBD" w:rsidRDefault="00855004">
      <w:pPr>
        <w:ind w:left="284" w:hanging="284"/>
        <w:rPr>
          <w:rFonts w:cs="Arial"/>
          <w:lang w:val="cs-CZ"/>
        </w:rPr>
      </w:pPr>
      <w:r w:rsidRPr="00754BBD">
        <w:rPr>
          <w:lang w:val="cs-CZ"/>
        </w:rPr>
        <w:t>●</w:t>
      </w:r>
      <w:r w:rsidRPr="00754BBD">
        <w:rPr>
          <w:lang w:val="cs-CZ"/>
        </w:rPr>
        <w:tab/>
        <w:t>To znamená, že si každý den vezmete celkem 6</w:t>
      </w:r>
      <w:r w:rsidR="003F43FC">
        <w:rPr>
          <w:lang w:val="cs-CZ"/>
        </w:rPr>
        <w:t> </w:t>
      </w:r>
      <w:r w:rsidRPr="00754BBD">
        <w:rPr>
          <w:lang w:val="cs-CZ"/>
        </w:rPr>
        <w:t>tobolek (900</w:t>
      </w:r>
      <w:r w:rsidR="003F43FC">
        <w:rPr>
          <w:lang w:val="cs-CZ"/>
        </w:rPr>
        <w:t> </w:t>
      </w:r>
      <w:r w:rsidRPr="00754BBD">
        <w:rPr>
          <w:lang w:val="cs-CZ"/>
        </w:rPr>
        <w:t>mg)</w:t>
      </w:r>
      <w:r w:rsidRPr="00754BBD">
        <w:rPr>
          <w:rFonts w:cs="Arial"/>
          <w:lang w:val="cs-CZ"/>
        </w:rPr>
        <w:t>.</w:t>
      </w:r>
    </w:p>
    <w:p w14:paraId="5B618823" w14:textId="77777777" w:rsidR="00855004" w:rsidRPr="00754BBD" w:rsidRDefault="00855004">
      <w:pPr>
        <w:rPr>
          <w:lang w:val="cs-CZ" w:eastAsia="en-GB"/>
        </w:rPr>
      </w:pPr>
    </w:p>
    <w:p w14:paraId="47B0959C" w14:textId="77777777" w:rsidR="00855004" w:rsidRPr="00754BBD" w:rsidRDefault="00855004">
      <w:pPr>
        <w:rPr>
          <w:lang w:val="cs-CZ" w:eastAsia="en-GB"/>
        </w:rPr>
      </w:pPr>
      <w:r w:rsidRPr="00754BBD">
        <w:rPr>
          <w:rFonts w:cs="Arial"/>
          <w:lang w:val="cs-CZ"/>
        </w:rPr>
        <w:t>Pokud se necítíte dobře, může Vám l</w:t>
      </w:r>
      <w:r w:rsidRPr="00754BBD">
        <w:rPr>
          <w:lang w:val="cs-CZ"/>
        </w:rPr>
        <w:t>ékař za určitých okolností snížit dávku</w:t>
      </w:r>
      <w:r w:rsidRPr="00754BBD">
        <w:rPr>
          <w:rFonts w:cs="Arial"/>
          <w:lang w:val="cs-CZ"/>
        </w:rPr>
        <w:t>, na krátkou dobu léčbu přerušit nebo ji úplně ukončit.</w:t>
      </w:r>
    </w:p>
    <w:p w14:paraId="5C6854EA" w14:textId="77777777" w:rsidR="00855004" w:rsidRPr="00754BBD" w:rsidRDefault="00855004">
      <w:pPr>
        <w:rPr>
          <w:lang w:val="cs-CZ"/>
        </w:rPr>
      </w:pPr>
    </w:p>
    <w:p w14:paraId="298E8DA5" w14:textId="77777777" w:rsidR="00855004" w:rsidRPr="00754BBD" w:rsidRDefault="00855004">
      <w:pPr>
        <w:rPr>
          <w:b/>
          <w:lang w:val="cs-CZ"/>
        </w:rPr>
      </w:pPr>
      <w:r w:rsidRPr="00754BBD">
        <w:rPr>
          <w:b/>
          <w:lang w:val="cs-CZ"/>
        </w:rPr>
        <w:t xml:space="preserve">Jak se přípravek užívá </w:t>
      </w:r>
    </w:p>
    <w:p w14:paraId="5CDCB759" w14:textId="77777777" w:rsidR="007B774B" w:rsidRPr="00754BBD" w:rsidRDefault="007B774B">
      <w:pPr>
        <w:rPr>
          <w:b/>
          <w:lang w:val="cs-CZ"/>
        </w:rPr>
      </w:pPr>
    </w:p>
    <w:p w14:paraId="1A72CB51" w14:textId="77777777" w:rsidR="00855004" w:rsidRPr="00754BBD" w:rsidRDefault="00855004">
      <w:pPr>
        <w:ind w:left="284" w:hanging="284"/>
        <w:rPr>
          <w:rFonts w:cs="Arial"/>
          <w:lang w:val="cs-CZ"/>
        </w:rPr>
      </w:pPr>
      <w:r w:rsidRPr="00754BBD">
        <w:rPr>
          <w:lang w:val="cs-CZ"/>
        </w:rPr>
        <w:t>●</w:t>
      </w:r>
      <w:r w:rsidRPr="00754BBD">
        <w:rPr>
          <w:lang w:val="cs-CZ"/>
        </w:rPr>
        <w:tab/>
        <w:t xml:space="preserve">Přípravek </w:t>
      </w:r>
      <w:r w:rsidRPr="00754BBD">
        <w:rPr>
          <w:rFonts w:cs="Arial"/>
          <w:lang w:val="cs-CZ"/>
        </w:rPr>
        <w:t>Alecensa se užívá ústy. Tobolky spolkněte celé. Tobolky neotevírejte ani nerozpouštějte.</w:t>
      </w:r>
    </w:p>
    <w:p w14:paraId="40EEB12D" w14:textId="52BED32D" w:rsidR="00855004" w:rsidRPr="00754BBD" w:rsidRDefault="00855004">
      <w:pPr>
        <w:ind w:left="284" w:hanging="284"/>
        <w:rPr>
          <w:rFonts w:cs="Arial"/>
          <w:lang w:val="cs-CZ"/>
        </w:rPr>
      </w:pPr>
      <w:r w:rsidRPr="00754BBD">
        <w:rPr>
          <w:lang w:val="cs-CZ"/>
        </w:rPr>
        <w:t>●</w:t>
      </w:r>
      <w:r w:rsidRPr="00754BBD">
        <w:rPr>
          <w:lang w:val="cs-CZ"/>
        </w:rPr>
        <w:tab/>
        <w:t>Přípravek</w:t>
      </w:r>
      <w:r w:rsidRPr="00754BBD">
        <w:rPr>
          <w:rFonts w:cs="Arial"/>
          <w:lang w:val="cs-CZ"/>
        </w:rPr>
        <w:t xml:space="preserve"> Alecensa se musí užívat s</w:t>
      </w:r>
      <w:r w:rsidR="00B1604C">
        <w:rPr>
          <w:rFonts w:cs="Arial"/>
          <w:lang w:val="cs-CZ"/>
        </w:rPr>
        <w:t> </w:t>
      </w:r>
      <w:r w:rsidRPr="00754BBD">
        <w:rPr>
          <w:rFonts w:cs="Arial"/>
          <w:lang w:val="cs-CZ"/>
        </w:rPr>
        <w:t>jídlem.</w:t>
      </w:r>
    </w:p>
    <w:p w14:paraId="200FE184" w14:textId="77777777" w:rsidR="00855004" w:rsidRPr="00754BBD" w:rsidRDefault="00855004">
      <w:pPr>
        <w:rPr>
          <w:lang w:val="cs-CZ"/>
        </w:rPr>
      </w:pPr>
    </w:p>
    <w:p w14:paraId="1C4B5A73" w14:textId="77777777" w:rsidR="00855004" w:rsidRPr="00754BBD" w:rsidRDefault="00855004">
      <w:pPr>
        <w:rPr>
          <w:b/>
          <w:lang w:val="cs-CZ"/>
        </w:rPr>
      </w:pPr>
      <w:r w:rsidRPr="00754BBD">
        <w:rPr>
          <w:b/>
          <w:lang w:val="cs-CZ"/>
        </w:rPr>
        <w:t>Pokud po užití přípravku Alecensa zvracíte</w:t>
      </w:r>
    </w:p>
    <w:p w14:paraId="11D9AAEC" w14:textId="77777777" w:rsidR="007B774B" w:rsidRPr="00754BBD" w:rsidRDefault="007B774B">
      <w:pPr>
        <w:rPr>
          <w:b/>
          <w:lang w:val="cs-CZ"/>
        </w:rPr>
      </w:pPr>
    </w:p>
    <w:p w14:paraId="667EDB9A" w14:textId="77777777" w:rsidR="00855004" w:rsidRPr="00754BBD" w:rsidRDefault="00855004">
      <w:pPr>
        <w:keepNext/>
        <w:keepLines/>
        <w:autoSpaceDE w:val="0"/>
        <w:autoSpaceDN w:val="0"/>
        <w:adjustRightInd w:val="0"/>
        <w:rPr>
          <w:rFonts w:cs="Arial"/>
          <w:lang w:val="cs-CZ"/>
        </w:rPr>
      </w:pPr>
      <w:r w:rsidRPr="00754BBD">
        <w:rPr>
          <w:rFonts w:cs="Arial"/>
          <w:lang w:val="cs-CZ"/>
        </w:rPr>
        <w:t>Pokud po užití dávky přípravku Alecensa zvracíte, neužívejte navíc další dávku, vezměte si pouze v obvyklou dobu další dávku.</w:t>
      </w:r>
    </w:p>
    <w:p w14:paraId="2BBB81CE" w14:textId="77777777" w:rsidR="00855004" w:rsidRPr="00754BBD" w:rsidRDefault="00855004">
      <w:pPr>
        <w:rPr>
          <w:lang w:val="cs-CZ"/>
        </w:rPr>
      </w:pPr>
    </w:p>
    <w:p w14:paraId="536F9407" w14:textId="77777777" w:rsidR="00855004" w:rsidRPr="00754BBD" w:rsidRDefault="00855004">
      <w:pPr>
        <w:rPr>
          <w:b/>
          <w:lang w:val="cs-CZ"/>
        </w:rPr>
      </w:pPr>
      <w:r w:rsidRPr="00754BBD">
        <w:rPr>
          <w:b/>
          <w:lang w:val="cs-CZ"/>
        </w:rPr>
        <w:t>Jestliže jste užil(a) více přípravku Alecensa, než jste měl(a)</w:t>
      </w:r>
    </w:p>
    <w:p w14:paraId="7A8EA25D" w14:textId="77777777" w:rsidR="007B774B" w:rsidRPr="00754BBD" w:rsidRDefault="007B774B">
      <w:pPr>
        <w:rPr>
          <w:b/>
          <w:lang w:val="cs-CZ"/>
        </w:rPr>
      </w:pPr>
    </w:p>
    <w:p w14:paraId="4CF7B11C" w14:textId="26138FD7" w:rsidR="00855004" w:rsidRPr="00754BBD" w:rsidRDefault="00855004">
      <w:pPr>
        <w:rPr>
          <w:rFonts w:cs="Arial"/>
          <w:lang w:val="cs-CZ"/>
        </w:rPr>
      </w:pPr>
      <w:r w:rsidRPr="00754BBD">
        <w:rPr>
          <w:rFonts w:cs="Arial"/>
          <w:lang w:val="cs-CZ"/>
        </w:rPr>
        <w:t>Jestliže jste užil(a) více přípravku Alecensa, než jste měl(a), sdělte to ihned lékaři nebo jděte do nejbližší nemocnice. Balení přípravku a</w:t>
      </w:r>
      <w:r w:rsidR="003F43FC">
        <w:rPr>
          <w:rFonts w:cs="Arial"/>
          <w:lang w:val="cs-CZ"/>
        </w:rPr>
        <w:t> </w:t>
      </w:r>
      <w:r w:rsidRPr="00754BBD">
        <w:rPr>
          <w:rFonts w:cs="Arial"/>
          <w:lang w:val="cs-CZ"/>
        </w:rPr>
        <w:t>tuto příbalovou informaci si vezměte s</w:t>
      </w:r>
      <w:r w:rsidR="00B1604C">
        <w:rPr>
          <w:rFonts w:cs="Arial"/>
          <w:lang w:val="cs-CZ"/>
        </w:rPr>
        <w:t> </w:t>
      </w:r>
      <w:r w:rsidRPr="00754BBD">
        <w:rPr>
          <w:rFonts w:cs="Arial"/>
          <w:lang w:val="cs-CZ"/>
        </w:rPr>
        <w:t>sebou.</w:t>
      </w:r>
    </w:p>
    <w:p w14:paraId="55526B98" w14:textId="77777777" w:rsidR="00855004" w:rsidRPr="00754BBD" w:rsidRDefault="00855004">
      <w:pPr>
        <w:rPr>
          <w:lang w:val="cs-CZ"/>
        </w:rPr>
      </w:pPr>
    </w:p>
    <w:p w14:paraId="55F679B0" w14:textId="77777777" w:rsidR="00855004" w:rsidRPr="00754BBD" w:rsidRDefault="00855004">
      <w:pPr>
        <w:rPr>
          <w:b/>
          <w:lang w:val="cs-CZ"/>
        </w:rPr>
      </w:pPr>
      <w:r w:rsidRPr="00754BBD">
        <w:rPr>
          <w:b/>
          <w:lang w:val="cs-CZ"/>
        </w:rPr>
        <w:t>Jestliže jste zapomněl(a) užít přípravek Alecensa</w:t>
      </w:r>
    </w:p>
    <w:p w14:paraId="6BA73C1D" w14:textId="77777777" w:rsidR="007B774B" w:rsidRPr="00754BBD" w:rsidRDefault="007B774B">
      <w:pPr>
        <w:rPr>
          <w:b/>
          <w:lang w:val="cs-CZ"/>
        </w:rPr>
      </w:pPr>
    </w:p>
    <w:p w14:paraId="09BA02F3" w14:textId="5781ED6A" w:rsidR="00855004" w:rsidRPr="00754BBD" w:rsidRDefault="00855004">
      <w:pPr>
        <w:ind w:left="284" w:hanging="284"/>
        <w:rPr>
          <w:rFonts w:cs="Arial"/>
          <w:lang w:val="cs-CZ"/>
        </w:rPr>
      </w:pPr>
      <w:r w:rsidRPr="00754BBD">
        <w:rPr>
          <w:lang w:val="cs-CZ"/>
        </w:rPr>
        <w:t>●</w:t>
      </w:r>
      <w:r w:rsidRPr="00754BBD">
        <w:rPr>
          <w:lang w:val="cs-CZ"/>
        </w:rPr>
        <w:tab/>
        <w:t>Jestliže do další dávky zbývá více než</w:t>
      </w:r>
      <w:r w:rsidRPr="00754BBD">
        <w:rPr>
          <w:rFonts w:cs="Arial"/>
          <w:lang w:val="cs-CZ"/>
        </w:rPr>
        <w:t xml:space="preserve"> 6</w:t>
      </w:r>
      <w:r w:rsidR="003F43FC">
        <w:rPr>
          <w:rFonts w:cs="Arial"/>
          <w:lang w:val="cs-CZ"/>
        </w:rPr>
        <w:t> </w:t>
      </w:r>
      <w:r w:rsidRPr="00754BBD">
        <w:rPr>
          <w:rFonts w:cs="Arial"/>
          <w:lang w:val="cs-CZ"/>
        </w:rPr>
        <w:t>hodin, užijte vynechanou dávku ihned, jakmile si vzpomenete.</w:t>
      </w:r>
    </w:p>
    <w:p w14:paraId="400FD2A9" w14:textId="2E7DF232" w:rsidR="00855004" w:rsidRPr="00754BBD" w:rsidRDefault="00855004">
      <w:pPr>
        <w:ind w:left="284" w:hanging="284"/>
        <w:rPr>
          <w:rFonts w:cs="Arial"/>
          <w:lang w:val="cs-CZ"/>
        </w:rPr>
      </w:pPr>
      <w:r w:rsidRPr="00754BBD">
        <w:rPr>
          <w:lang w:val="cs-CZ"/>
        </w:rPr>
        <w:t>●</w:t>
      </w:r>
      <w:r w:rsidRPr="00754BBD">
        <w:rPr>
          <w:lang w:val="cs-CZ"/>
        </w:rPr>
        <w:tab/>
        <w:t>Jestliže do další dávky zbývá méně než</w:t>
      </w:r>
      <w:r w:rsidRPr="00754BBD">
        <w:rPr>
          <w:rFonts w:cs="Arial"/>
          <w:lang w:val="cs-CZ"/>
        </w:rPr>
        <w:t xml:space="preserve"> 6</w:t>
      </w:r>
      <w:r w:rsidR="003F43FC">
        <w:rPr>
          <w:rFonts w:cs="Arial"/>
          <w:lang w:val="cs-CZ"/>
        </w:rPr>
        <w:t> </w:t>
      </w:r>
      <w:r w:rsidRPr="00754BBD">
        <w:rPr>
          <w:rFonts w:cs="Arial"/>
          <w:lang w:val="cs-CZ"/>
        </w:rPr>
        <w:t>hodin, opomenutou dávku vynechejte. Poté užijte následující dávku v obvyklý čas.</w:t>
      </w:r>
    </w:p>
    <w:p w14:paraId="3A116194" w14:textId="77777777" w:rsidR="00855004" w:rsidRPr="00754BBD" w:rsidRDefault="00855004">
      <w:pPr>
        <w:ind w:left="284" w:hanging="284"/>
        <w:rPr>
          <w:rFonts w:cs="Arial"/>
          <w:lang w:val="cs-CZ"/>
        </w:rPr>
      </w:pPr>
      <w:r w:rsidRPr="00754BBD">
        <w:rPr>
          <w:lang w:val="cs-CZ"/>
        </w:rPr>
        <w:t>●</w:t>
      </w:r>
      <w:r w:rsidRPr="00754BBD">
        <w:rPr>
          <w:lang w:val="cs-CZ"/>
        </w:rPr>
        <w:tab/>
        <w:t>Nezdvojnásobujte následující dávku, abyste nahradil(a) vynechanou dávku</w:t>
      </w:r>
      <w:r w:rsidRPr="00754BBD">
        <w:rPr>
          <w:rFonts w:cs="Arial"/>
          <w:lang w:val="cs-CZ"/>
        </w:rPr>
        <w:t>.</w:t>
      </w:r>
    </w:p>
    <w:p w14:paraId="47D94FD8" w14:textId="77777777" w:rsidR="00855004" w:rsidRPr="00754BBD" w:rsidRDefault="00855004">
      <w:pPr>
        <w:rPr>
          <w:lang w:val="cs-CZ"/>
        </w:rPr>
      </w:pPr>
    </w:p>
    <w:p w14:paraId="76D8EC94" w14:textId="77777777" w:rsidR="00855004" w:rsidRPr="00754BBD" w:rsidRDefault="00855004">
      <w:pPr>
        <w:keepNext/>
        <w:keepLines/>
        <w:rPr>
          <w:b/>
          <w:lang w:val="cs-CZ"/>
        </w:rPr>
      </w:pPr>
      <w:r w:rsidRPr="00754BBD">
        <w:rPr>
          <w:b/>
          <w:lang w:val="cs-CZ"/>
        </w:rPr>
        <w:t>Jestliže jste přestal(a) užívat přípravek Alecensa</w:t>
      </w:r>
    </w:p>
    <w:p w14:paraId="7AF8E52B" w14:textId="77777777" w:rsidR="007B774B" w:rsidRPr="00754BBD" w:rsidRDefault="007B774B">
      <w:pPr>
        <w:keepNext/>
        <w:keepLines/>
        <w:rPr>
          <w:b/>
          <w:lang w:val="cs-CZ"/>
        </w:rPr>
      </w:pPr>
    </w:p>
    <w:p w14:paraId="397CA91E" w14:textId="77777777" w:rsidR="00855004" w:rsidRPr="00754BBD" w:rsidRDefault="00855004">
      <w:pPr>
        <w:keepNext/>
        <w:keepLines/>
        <w:autoSpaceDE w:val="0"/>
        <w:autoSpaceDN w:val="0"/>
        <w:adjustRightInd w:val="0"/>
        <w:rPr>
          <w:rFonts w:cs="Arial"/>
          <w:lang w:val="cs-CZ"/>
        </w:rPr>
      </w:pPr>
      <w:r w:rsidRPr="00754BBD">
        <w:rPr>
          <w:rFonts w:cs="Arial"/>
          <w:lang w:val="cs-CZ"/>
        </w:rPr>
        <w:t>Nepřestávejte užívat tento přípravek, aniž byste se nejdřív poradil(a) se svým lékařem. Je důležité užívat přípravek Alecensa dvakrát denně tak dlouho, jak Vám jej předepsal Váš lékař.</w:t>
      </w:r>
    </w:p>
    <w:p w14:paraId="7E70BF88" w14:textId="77777777" w:rsidR="00855004" w:rsidRPr="00754BBD" w:rsidRDefault="00855004">
      <w:pPr>
        <w:rPr>
          <w:lang w:val="cs-CZ"/>
        </w:rPr>
      </w:pPr>
      <w:r w:rsidRPr="00754BBD">
        <w:rPr>
          <w:lang w:val="cs-CZ"/>
        </w:rPr>
        <w:t>Máte-li jakékoli další otázky týkající se užívání tohoto přípravku, zeptejte se svého lékaře, lékárníka nebo zdravotní sestry.</w:t>
      </w:r>
    </w:p>
    <w:p w14:paraId="272A3C3E" w14:textId="77777777" w:rsidR="005412F2" w:rsidRPr="00754BBD" w:rsidRDefault="005412F2">
      <w:pPr>
        <w:keepLines/>
        <w:rPr>
          <w:lang w:val="cs-CZ"/>
        </w:rPr>
      </w:pPr>
    </w:p>
    <w:p w14:paraId="700AFCCB" w14:textId="77777777" w:rsidR="00855004" w:rsidRPr="00754BBD" w:rsidRDefault="00855004">
      <w:pPr>
        <w:keepLines/>
        <w:rPr>
          <w:lang w:val="cs-CZ"/>
        </w:rPr>
      </w:pPr>
    </w:p>
    <w:p w14:paraId="7090DCE6" w14:textId="77777777" w:rsidR="00855004" w:rsidRPr="00754BBD" w:rsidRDefault="00855004">
      <w:pPr>
        <w:keepLines/>
        <w:rPr>
          <w:b/>
          <w:lang w:val="cs-CZ"/>
        </w:rPr>
      </w:pPr>
      <w:r w:rsidRPr="00754BBD">
        <w:rPr>
          <w:b/>
          <w:lang w:val="cs-CZ"/>
        </w:rPr>
        <w:t>4.</w:t>
      </w:r>
      <w:r w:rsidRPr="00754BBD">
        <w:rPr>
          <w:b/>
          <w:lang w:val="cs-CZ"/>
        </w:rPr>
        <w:tab/>
        <w:t>Možné nežádoucí účinky</w:t>
      </w:r>
    </w:p>
    <w:p w14:paraId="007745CA" w14:textId="77777777" w:rsidR="00855004" w:rsidRPr="00754BBD" w:rsidRDefault="00855004">
      <w:pPr>
        <w:keepLines/>
        <w:rPr>
          <w:lang w:val="cs-CZ"/>
        </w:rPr>
      </w:pPr>
    </w:p>
    <w:p w14:paraId="3660E2B7" w14:textId="28C152BC" w:rsidR="00855004" w:rsidRPr="00754BBD" w:rsidRDefault="00855004">
      <w:pPr>
        <w:keepLines/>
        <w:rPr>
          <w:rFonts w:cs="Arial"/>
          <w:lang w:val="cs-CZ"/>
        </w:rPr>
      </w:pPr>
      <w:r w:rsidRPr="00754BBD">
        <w:rPr>
          <w:lang w:val="cs-CZ"/>
        </w:rPr>
        <w:t>Podobně jako všechny léky může mít i tento přípravek nežádoucí účinky, které se ale nemusí vyskytnout u každého. U tohoto přípravku se mohou vyskytnout následující nežádoucí účinky.</w:t>
      </w:r>
      <w:r w:rsidR="00F77F05" w:rsidRPr="00754BBD">
        <w:rPr>
          <w:rFonts w:cs="Arial"/>
          <w:lang w:val="cs-CZ"/>
        </w:rPr>
        <w:t xml:space="preserve"> </w:t>
      </w:r>
      <w:r w:rsidRPr="00754BBD">
        <w:rPr>
          <w:rFonts w:cs="Arial"/>
          <w:lang w:val="cs-CZ"/>
        </w:rPr>
        <w:t>Některé nežádoucí účinky by mohly být závažné.</w:t>
      </w:r>
    </w:p>
    <w:p w14:paraId="12D46BF1" w14:textId="77777777" w:rsidR="00F77F05" w:rsidRPr="00754BBD" w:rsidRDefault="00F77F05">
      <w:pPr>
        <w:keepLines/>
        <w:rPr>
          <w:rFonts w:cs="Arial"/>
          <w:lang w:val="cs-CZ"/>
        </w:rPr>
      </w:pPr>
    </w:p>
    <w:p w14:paraId="3DE646C5" w14:textId="77777777" w:rsidR="00855004" w:rsidRPr="00754BBD" w:rsidRDefault="00855004">
      <w:pPr>
        <w:keepNext/>
        <w:rPr>
          <w:rFonts w:cs="Arial"/>
          <w:lang w:val="cs-CZ"/>
        </w:rPr>
      </w:pPr>
      <w:r w:rsidRPr="00754BBD">
        <w:rPr>
          <w:rFonts w:cs="Arial"/>
          <w:b/>
          <w:lang w:val="cs-CZ"/>
        </w:rPr>
        <w:t>Informujte ihned svého lékaře, pokud zaznamenáte jakýkoli z nežádoucích účinků.</w:t>
      </w:r>
      <w:r w:rsidRPr="00754BBD">
        <w:rPr>
          <w:rFonts w:cs="Arial"/>
          <w:lang w:val="cs-CZ"/>
        </w:rPr>
        <w:t xml:space="preserve"> Lékař Vám může snížit dávku, na krátkou dobu zastavit léčbu nebo ji úplně ukončit:</w:t>
      </w:r>
    </w:p>
    <w:p w14:paraId="4635C790" w14:textId="361BF819" w:rsidR="00855004" w:rsidRPr="00754BBD" w:rsidRDefault="00855004">
      <w:pPr>
        <w:ind w:left="357" w:hanging="357"/>
        <w:rPr>
          <w:rFonts w:cs="Arial"/>
          <w:lang w:val="cs-CZ"/>
        </w:rPr>
        <w:pPrChange w:id="618" w:author="Author">
          <w:pPr>
            <w:ind w:left="714" w:hanging="357"/>
          </w:pPr>
        </w:pPrChange>
      </w:pPr>
      <w:r w:rsidRPr="00754BBD">
        <w:rPr>
          <w:lang w:val="cs-CZ"/>
        </w:rPr>
        <w:t>●</w:t>
      </w:r>
      <w:r w:rsidRPr="00754BBD">
        <w:rPr>
          <w:lang w:val="cs-CZ"/>
        </w:rPr>
        <w:tab/>
      </w:r>
      <w:r w:rsidRPr="00754BBD">
        <w:rPr>
          <w:rFonts w:cs="Arial"/>
          <w:lang w:val="cs-CZ"/>
        </w:rPr>
        <w:t>nové nebo zhoršující se příznaky zahrnující potíže s dýcháním, dušnost nebo kašel s</w:t>
      </w:r>
      <w:r w:rsidR="00B1604C">
        <w:rPr>
          <w:rFonts w:cs="Arial"/>
          <w:lang w:val="cs-CZ"/>
        </w:rPr>
        <w:t> </w:t>
      </w:r>
      <w:r w:rsidRPr="00754BBD">
        <w:rPr>
          <w:rFonts w:cs="Arial"/>
          <w:lang w:val="cs-CZ"/>
        </w:rPr>
        <w:t>vykašláváním hlenu, nebo bez vykašlávání nebo horečku</w:t>
      </w:r>
      <w:r w:rsidR="003F43FC">
        <w:rPr>
          <w:rFonts w:cs="Arial"/>
          <w:lang w:val="cs-CZ"/>
        </w:rPr>
        <w:t> </w:t>
      </w:r>
      <w:r w:rsidRPr="00754BBD">
        <w:rPr>
          <w:rFonts w:cs="Arial"/>
          <w:lang w:val="cs-CZ"/>
        </w:rPr>
        <w:t>–</w:t>
      </w:r>
      <w:r w:rsidR="003F43FC">
        <w:rPr>
          <w:rFonts w:cs="Arial"/>
          <w:lang w:val="cs-CZ"/>
        </w:rPr>
        <w:t> </w:t>
      </w:r>
      <w:r w:rsidRPr="00754BBD">
        <w:rPr>
          <w:rFonts w:cs="Arial"/>
          <w:lang w:val="cs-CZ"/>
        </w:rPr>
        <w:t>příznaky mohou být podobné projevům rakoviny plic (možné známky zánětu plic). Přípravek Alecensa může během léčby způsobit závažný nebo život ohrožující zánět plic.</w:t>
      </w:r>
    </w:p>
    <w:p w14:paraId="1835AA8B" w14:textId="77777777" w:rsidR="00855004" w:rsidRPr="00754BBD" w:rsidRDefault="00855004">
      <w:pPr>
        <w:ind w:left="357" w:hanging="357"/>
        <w:rPr>
          <w:rFonts w:cs="Arial"/>
          <w:lang w:val="cs-CZ"/>
        </w:rPr>
        <w:pPrChange w:id="619" w:author="Author">
          <w:pPr>
            <w:ind w:left="714" w:hanging="357"/>
          </w:pPr>
        </w:pPrChange>
      </w:pPr>
      <w:r w:rsidRPr="00754BBD">
        <w:rPr>
          <w:lang w:val="cs-CZ"/>
        </w:rPr>
        <w:t>●</w:t>
      </w:r>
      <w:r w:rsidRPr="00754BBD">
        <w:rPr>
          <w:lang w:val="cs-CZ"/>
        </w:rPr>
        <w:tab/>
      </w:r>
      <w:r w:rsidRPr="00754BBD">
        <w:rPr>
          <w:rFonts w:cs="Arial"/>
          <w:lang w:val="cs-CZ"/>
        </w:rPr>
        <w:t>zežloutnutí kůže nebo očního bělma, bolest napravo od žaludku, tmavá moč, svědění kůže, menší pocit hladu než obvykle, pocit na zvracení nebo zvracení, pocit únavy, snadnější krvácení nebo tvorba modřin než obvykle (možné známky jaterních problémů).</w:t>
      </w:r>
    </w:p>
    <w:p w14:paraId="5DDC580F" w14:textId="77777777" w:rsidR="00855004" w:rsidRPr="00754BBD" w:rsidRDefault="00855004">
      <w:pPr>
        <w:ind w:left="357" w:hanging="357"/>
        <w:rPr>
          <w:rFonts w:cs="Arial"/>
          <w:lang w:val="cs-CZ"/>
        </w:rPr>
        <w:pPrChange w:id="620" w:author="Author">
          <w:pPr>
            <w:ind w:left="714" w:hanging="357"/>
          </w:pPr>
        </w:pPrChange>
      </w:pPr>
      <w:r w:rsidRPr="00754BBD">
        <w:rPr>
          <w:lang w:val="cs-CZ"/>
        </w:rPr>
        <w:t>●</w:t>
      </w:r>
      <w:r w:rsidRPr="00754BBD">
        <w:rPr>
          <w:lang w:val="cs-CZ"/>
        </w:rPr>
        <w:tab/>
      </w:r>
      <w:r w:rsidRPr="00754BBD">
        <w:rPr>
          <w:rFonts w:cs="Arial"/>
          <w:lang w:val="cs-CZ"/>
        </w:rPr>
        <w:t xml:space="preserve">nové nebo zhoršující se projevy svalových problémů včetně nevysvětlené nebo neodeznívající svalové bolesti, citlivosti nebo slabosti (možné známky svalových problémů). </w:t>
      </w:r>
    </w:p>
    <w:p w14:paraId="692B0ED0" w14:textId="0BD96033" w:rsidR="007B774B" w:rsidRPr="00754BBD" w:rsidRDefault="00855004">
      <w:pPr>
        <w:ind w:left="357" w:hanging="357"/>
        <w:rPr>
          <w:rFonts w:cs="Arial"/>
          <w:lang w:val="cs-CZ"/>
        </w:rPr>
        <w:pPrChange w:id="621" w:author="Author">
          <w:pPr>
            <w:ind w:left="714" w:hanging="357"/>
          </w:pPr>
        </w:pPrChange>
      </w:pPr>
      <w:r w:rsidRPr="00754BBD">
        <w:rPr>
          <w:lang w:val="cs-CZ"/>
        </w:rPr>
        <w:t>●</w:t>
      </w:r>
      <w:r w:rsidRPr="00754BBD">
        <w:rPr>
          <w:lang w:val="cs-CZ"/>
        </w:rPr>
        <w:tab/>
      </w:r>
      <w:r w:rsidRPr="00754BBD">
        <w:rPr>
          <w:rFonts w:cs="Arial"/>
          <w:lang w:val="cs-CZ"/>
        </w:rPr>
        <w:t>mdloby, závrať a</w:t>
      </w:r>
      <w:r w:rsidR="003F43FC">
        <w:rPr>
          <w:rFonts w:cs="Arial"/>
          <w:lang w:val="cs-CZ"/>
        </w:rPr>
        <w:t> </w:t>
      </w:r>
      <w:r w:rsidRPr="00754BBD">
        <w:rPr>
          <w:rFonts w:cs="Arial"/>
          <w:lang w:val="cs-CZ"/>
        </w:rPr>
        <w:t>nízký krevní tlak (možné známky pomalého srdečního tepu).</w:t>
      </w:r>
      <w:r w:rsidR="007B774B" w:rsidRPr="00754BBD">
        <w:rPr>
          <w:rFonts w:cs="Arial"/>
          <w:lang w:val="cs-CZ"/>
        </w:rPr>
        <w:t xml:space="preserve"> </w:t>
      </w:r>
    </w:p>
    <w:p w14:paraId="33E439D3" w14:textId="77777777" w:rsidR="00855004" w:rsidRPr="00754BBD" w:rsidRDefault="007B774B">
      <w:pPr>
        <w:ind w:left="357" w:hanging="357"/>
        <w:rPr>
          <w:rFonts w:cs="Arial"/>
          <w:lang w:val="cs-CZ"/>
        </w:rPr>
        <w:pPrChange w:id="622" w:author="Author">
          <w:pPr>
            <w:ind w:left="714" w:hanging="357"/>
          </w:pPr>
        </w:pPrChange>
      </w:pPr>
      <w:r w:rsidRPr="00754BBD">
        <w:rPr>
          <w:lang w:val="cs-CZ"/>
        </w:rPr>
        <w:t>●</w:t>
      </w:r>
      <w:r w:rsidRPr="00754BBD">
        <w:rPr>
          <w:lang w:val="cs-CZ"/>
        </w:rPr>
        <w:tab/>
        <w:t xml:space="preserve">pocit únavy, slabosti nebo dušnosti (možné </w:t>
      </w:r>
      <w:r w:rsidR="006329C4" w:rsidRPr="00754BBD">
        <w:rPr>
          <w:lang w:val="cs-CZ"/>
        </w:rPr>
        <w:t>známky</w:t>
      </w:r>
      <w:r w:rsidRPr="00754BBD">
        <w:rPr>
          <w:lang w:val="cs-CZ"/>
        </w:rPr>
        <w:t xml:space="preserve"> abnormálního rozpadu červených krvinek označovaného jako hemolytická anémie).</w:t>
      </w:r>
    </w:p>
    <w:p w14:paraId="558B1B95" w14:textId="77777777" w:rsidR="00855004" w:rsidRPr="00754BBD" w:rsidRDefault="00855004">
      <w:pPr>
        <w:rPr>
          <w:rFonts w:cs="Arial"/>
          <w:lang w:val="cs-CZ"/>
        </w:rPr>
      </w:pPr>
    </w:p>
    <w:p w14:paraId="54AE0B5A" w14:textId="77777777" w:rsidR="00855004" w:rsidRPr="00754BBD" w:rsidRDefault="00855004" w:rsidP="00113968">
      <w:pPr>
        <w:keepNext/>
        <w:keepLines/>
        <w:rPr>
          <w:b/>
          <w:lang w:val="cs-CZ"/>
        </w:rPr>
      </w:pPr>
      <w:r w:rsidRPr="00754BBD">
        <w:rPr>
          <w:b/>
          <w:lang w:val="cs-CZ"/>
        </w:rPr>
        <w:t xml:space="preserve">Další nežádoucí účinky </w:t>
      </w:r>
    </w:p>
    <w:p w14:paraId="33F66EF0" w14:textId="77777777" w:rsidR="007B774B" w:rsidRPr="00754BBD" w:rsidRDefault="007B774B" w:rsidP="00113968">
      <w:pPr>
        <w:keepNext/>
        <w:keepLines/>
        <w:rPr>
          <w:b/>
          <w:lang w:val="cs-CZ"/>
        </w:rPr>
      </w:pPr>
    </w:p>
    <w:p w14:paraId="100AAE9A" w14:textId="77777777" w:rsidR="00855004" w:rsidRPr="00754BBD" w:rsidRDefault="00855004" w:rsidP="00113968">
      <w:pPr>
        <w:keepNext/>
        <w:keepLines/>
        <w:rPr>
          <w:rFonts w:cs="Arial"/>
          <w:lang w:val="cs-CZ"/>
        </w:rPr>
      </w:pPr>
      <w:r w:rsidRPr="00754BBD">
        <w:rPr>
          <w:rFonts w:cs="Arial"/>
          <w:lang w:val="cs-CZ"/>
        </w:rPr>
        <w:t>Informujte svého lékaře, lékárníka nebo zdravotní sestru, pokud zaznamenáte kterýkoli z následujících nežádoucích účinků:</w:t>
      </w:r>
    </w:p>
    <w:p w14:paraId="04D91361" w14:textId="77777777" w:rsidR="00855004" w:rsidRPr="00754BBD" w:rsidRDefault="00855004">
      <w:pPr>
        <w:spacing w:before="60"/>
        <w:rPr>
          <w:rFonts w:cs="Arial"/>
          <w:b/>
          <w:lang w:val="cs-CZ" w:eastAsia="en-GB"/>
        </w:rPr>
      </w:pPr>
    </w:p>
    <w:p w14:paraId="16C92404" w14:textId="4984A822" w:rsidR="00855004" w:rsidRPr="00754BBD" w:rsidRDefault="00855004">
      <w:pPr>
        <w:spacing w:before="60"/>
        <w:rPr>
          <w:rFonts w:cs="Arial"/>
          <w:lang w:val="cs-CZ" w:eastAsia="en-GB"/>
        </w:rPr>
      </w:pPr>
      <w:r w:rsidRPr="00754BBD">
        <w:rPr>
          <w:rFonts w:cs="Arial"/>
          <w:b/>
          <w:lang w:val="cs-CZ" w:eastAsia="en-GB"/>
        </w:rPr>
        <w:t>Velmi časté</w:t>
      </w:r>
      <w:r w:rsidRPr="00754BBD">
        <w:rPr>
          <w:rFonts w:cs="Arial"/>
          <w:lang w:val="cs-CZ" w:eastAsia="en-GB"/>
        </w:rPr>
        <w:t xml:space="preserve"> </w:t>
      </w:r>
      <w:r w:rsidRPr="00754BBD">
        <w:rPr>
          <w:rFonts w:cs="Arial"/>
          <w:b/>
          <w:lang w:val="cs-CZ" w:eastAsia="en-GB"/>
        </w:rPr>
        <w:t>(mohou postihnout více než 1</w:t>
      </w:r>
      <w:r w:rsidR="003F43FC">
        <w:rPr>
          <w:rFonts w:cs="Arial"/>
          <w:b/>
          <w:lang w:val="cs-CZ" w:eastAsia="en-GB"/>
        </w:rPr>
        <w:t> </w:t>
      </w:r>
      <w:r w:rsidRPr="00754BBD">
        <w:rPr>
          <w:rFonts w:cs="Arial"/>
          <w:b/>
          <w:lang w:val="cs-CZ" w:eastAsia="en-GB"/>
        </w:rPr>
        <w:t>osobu z 10):</w:t>
      </w:r>
    </w:p>
    <w:p w14:paraId="3D7774A3" w14:textId="0132FED7" w:rsidR="00855004" w:rsidRPr="00754BBD" w:rsidRDefault="00855004">
      <w:pPr>
        <w:ind w:left="284" w:hanging="284"/>
        <w:rPr>
          <w:rFonts w:cs="Arial"/>
          <w:lang w:val="cs-CZ" w:eastAsia="en-GB"/>
        </w:rPr>
        <w:pPrChange w:id="623" w:author="Author">
          <w:pPr>
            <w:ind w:left="568" w:hanging="284"/>
          </w:pPr>
        </w:pPrChange>
      </w:pPr>
      <w:r w:rsidRPr="00754BBD">
        <w:rPr>
          <w:lang w:val="cs-CZ"/>
        </w:rPr>
        <w:t>●</w:t>
      </w:r>
      <w:r w:rsidRPr="00754BBD">
        <w:rPr>
          <w:lang w:val="cs-CZ"/>
        </w:rPr>
        <w:tab/>
      </w:r>
      <w:r w:rsidRPr="00754BBD">
        <w:rPr>
          <w:rFonts w:cs="Arial"/>
          <w:lang w:val="cs-CZ" w:eastAsia="en-GB"/>
        </w:rPr>
        <w:t>abnormální výsledky krevních testů při kontrole jaterních problémů (vysoké hladiny alaninaminotransferázy, aspartátaminotransferázy a</w:t>
      </w:r>
      <w:r w:rsidR="00074A99">
        <w:rPr>
          <w:rFonts w:cs="Arial"/>
          <w:lang w:val="cs-CZ" w:eastAsia="en-GB"/>
        </w:rPr>
        <w:t> </w:t>
      </w:r>
      <w:r w:rsidRPr="00754BBD">
        <w:rPr>
          <w:rFonts w:cs="Arial"/>
          <w:lang w:val="cs-CZ" w:eastAsia="en-GB"/>
        </w:rPr>
        <w:t xml:space="preserve">bilirubinu) </w:t>
      </w:r>
    </w:p>
    <w:p w14:paraId="2AC25A1F" w14:textId="77777777" w:rsidR="00855004" w:rsidRPr="00754BBD" w:rsidRDefault="00855004">
      <w:pPr>
        <w:ind w:left="284" w:hanging="284"/>
        <w:rPr>
          <w:rFonts w:cs="Arial"/>
          <w:lang w:val="cs-CZ" w:eastAsia="en-GB"/>
        </w:rPr>
        <w:pPrChange w:id="624" w:author="Author">
          <w:pPr>
            <w:ind w:left="568" w:hanging="284"/>
          </w:pPr>
        </w:pPrChange>
      </w:pPr>
      <w:r w:rsidRPr="00754BBD">
        <w:rPr>
          <w:lang w:val="cs-CZ"/>
        </w:rPr>
        <w:t>●</w:t>
      </w:r>
      <w:r w:rsidRPr="00754BBD">
        <w:rPr>
          <w:lang w:val="cs-CZ"/>
        </w:rPr>
        <w:tab/>
      </w:r>
      <w:r w:rsidRPr="00754BBD">
        <w:rPr>
          <w:rFonts w:cs="Arial"/>
          <w:lang w:val="cs-CZ" w:eastAsia="en-GB"/>
        </w:rPr>
        <w:t xml:space="preserve">abnormální výsledky krevních testů při kontrole svalového poškození (vysoká hladina </w:t>
      </w:r>
      <w:r w:rsidRPr="00754BBD">
        <w:rPr>
          <w:szCs w:val="22"/>
          <w:lang w:val="cs-CZ" w:eastAsia="en-GB"/>
        </w:rPr>
        <w:t>kreatinfosfokinázy</w:t>
      </w:r>
      <w:r w:rsidRPr="00754BBD">
        <w:rPr>
          <w:rFonts w:cs="Arial"/>
          <w:szCs w:val="22"/>
          <w:lang w:val="cs-CZ" w:eastAsia="en-GB"/>
        </w:rPr>
        <w:t>)</w:t>
      </w:r>
    </w:p>
    <w:p w14:paraId="59324C02" w14:textId="77777777" w:rsidR="00163DB0" w:rsidRPr="00754BBD" w:rsidRDefault="00163DB0">
      <w:pPr>
        <w:keepNext/>
        <w:keepLines/>
        <w:ind w:left="284" w:hanging="284"/>
        <w:rPr>
          <w:rFonts w:cs="Arial"/>
          <w:lang w:val="cs-CZ"/>
        </w:rPr>
        <w:pPrChange w:id="625" w:author="Author">
          <w:pPr>
            <w:keepNext/>
            <w:keepLines/>
            <w:ind w:left="568" w:hanging="284"/>
          </w:pPr>
        </w:pPrChange>
      </w:pPr>
      <w:r w:rsidRPr="00754BBD">
        <w:rPr>
          <w:lang w:val="cs-CZ"/>
        </w:rPr>
        <w:t>●</w:t>
      </w:r>
      <w:r w:rsidRPr="00754BBD">
        <w:rPr>
          <w:lang w:val="cs-CZ"/>
        </w:rPr>
        <w:tab/>
        <w:t>abnormální výsledky krevních testů při kontrole funkce jater nebo při poruše kostí (vysoká hladina alkalické fosfatázy)</w:t>
      </w:r>
    </w:p>
    <w:p w14:paraId="7D0826FB" w14:textId="77777777" w:rsidR="00855004" w:rsidRPr="00754BBD" w:rsidRDefault="00855004">
      <w:pPr>
        <w:ind w:left="284" w:hanging="284"/>
        <w:rPr>
          <w:rFonts w:cs="Arial"/>
          <w:lang w:val="cs-CZ" w:eastAsia="en-GB"/>
        </w:rPr>
        <w:pPrChange w:id="626" w:author="Author">
          <w:pPr>
            <w:ind w:left="568" w:hanging="284"/>
          </w:pPr>
        </w:pPrChange>
      </w:pPr>
      <w:r w:rsidRPr="00754BBD">
        <w:rPr>
          <w:lang w:val="cs-CZ"/>
        </w:rPr>
        <w:t>●</w:t>
      </w:r>
      <w:r w:rsidRPr="00754BBD">
        <w:rPr>
          <w:lang w:val="cs-CZ"/>
        </w:rPr>
        <w:tab/>
        <w:t xml:space="preserve">můžete mít pocit únavy, slabosti nebo dušnosti kvůli </w:t>
      </w:r>
      <w:r w:rsidRPr="00754BBD">
        <w:rPr>
          <w:rFonts w:cs="Arial"/>
          <w:lang w:val="cs-CZ" w:eastAsia="en-GB"/>
        </w:rPr>
        <w:t>snížení počtu červených krvinek (anémie)</w:t>
      </w:r>
    </w:p>
    <w:p w14:paraId="3CCC7594" w14:textId="3E2DCF92" w:rsidR="00855004" w:rsidRPr="00754BBD" w:rsidRDefault="00855004">
      <w:pPr>
        <w:keepNext/>
        <w:keepLines/>
        <w:ind w:left="284" w:hanging="284"/>
        <w:rPr>
          <w:rFonts w:cs="Arial"/>
          <w:lang w:val="cs-CZ"/>
        </w:rPr>
        <w:pPrChange w:id="627" w:author="Author">
          <w:pPr>
            <w:keepNext/>
            <w:keepLines/>
            <w:ind w:left="568" w:hanging="284"/>
          </w:pPr>
        </w:pPrChange>
      </w:pPr>
      <w:r w:rsidRPr="00754BBD">
        <w:rPr>
          <w:lang w:val="cs-CZ"/>
        </w:rPr>
        <w:t>●</w:t>
      </w:r>
      <w:r w:rsidRPr="00754BBD">
        <w:rPr>
          <w:lang w:val="cs-CZ"/>
        </w:rPr>
        <w:tab/>
        <w:t>zvracení</w:t>
      </w:r>
      <w:r w:rsidR="00074A99">
        <w:rPr>
          <w:rFonts w:cs="Arial"/>
          <w:lang w:val="cs-CZ"/>
        </w:rPr>
        <w:t> </w:t>
      </w:r>
      <w:r w:rsidRPr="00754BBD">
        <w:rPr>
          <w:rFonts w:cs="Arial"/>
          <w:lang w:val="cs-CZ"/>
        </w:rPr>
        <w:t>–</w:t>
      </w:r>
      <w:r w:rsidR="00074A99">
        <w:rPr>
          <w:rFonts w:cs="Arial"/>
          <w:lang w:val="cs-CZ"/>
        </w:rPr>
        <w:t> </w:t>
      </w:r>
      <w:r w:rsidRPr="00754BBD">
        <w:rPr>
          <w:rFonts w:cs="Arial"/>
          <w:lang w:val="cs-CZ"/>
        </w:rPr>
        <w:t>pokud po užití dávky přípravku Alecensa zvracíte, neužívejte navíc další dávku, vezměte si pouze v obvyklou dobu další dávku</w:t>
      </w:r>
    </w:p>
    <w:p w14:paraId="0AC77520" w14:textId="77777777" w:rsidR="00855004" w:rsidRPr="00754BBD" w:rsidRDefault="00855004">
      <w:pPr>
        <w:keepNext/>
        <w:keepLines/>
        <w:ind w:left="284" w:hanging="284"/>
        <w:rPr>
          <w:rFonts w:cs="Arial"/>
          <w:lang w:val="cs-CZ"/>
        </w:rPr>
        <w:pPrChange w:id="628" w:author="Author">
          <w:pPr>
            <w:keepNext/>
            <w:keepLines/>
            <w:ind w:left="568" w:hanging="284"/>
          </w:pPr>
        </w:pPrChange>
      </w:pPr>
      <w:r w:rsidRPr="00754BBD">
        <w:rPr>
          <w:lang w:val="cs-CZ"/>
        </w:rPr>
        <w:t>●</w:t>
      </w:r>
      <w:r w:rsidRPr="00754BBD">
        <w:rPr>
          <w:lang w:val="cs-CZ"/>
        </w:rPr>
        <w:tab/>
        <w:t>zácpa</w:t>
      </w:r>
    </w:p>
    <w:p w14:paraId="20E5159B" w14:textId="77777777" w:rsidR="00855004" w:rsidRPr="00754BBD" w:rsidRDefault="00855004">
      <w:pPr>
        <w:keepNext/>
        <w:keepLines/>
        <w:ind w:left="284" w:hanging="284"/>
        <w:rPr>
          <w:rFonts w:cs="Arial"/>
          <w:lang w:val="cs-CZ"/>
        </w:rPr>
        <w:pPrChange w:id="629" w:author="Author">
          <w:pPr>
            <w:keepNext/>
            <w:keepLines/>
            <w:ind w:left="568" w:hanging="284"/>
          </w:pPr>
        </w:pPrChange>
      </w:pPr>
      <w:r w:rsidRPr="00754BBD">
        <w:rPr>
          <w:lang w:val="cs-CZ"/>
        </w:rPr>
        <w:t>●</w:t>
      </w:r>
      <w:r w:rsidRPr="00754BBD">
        <w:rPr>
          <w:lang w:val="cs-CZ"/>
        </w:rPr>
        <w:tab/>
      </w:r>
      <w:r w:rsidRPr="00754BBD">
        <w:rPr>
          <w:rFonts w:cs="Arial"/>
          <w:lang w:val="cs-CZ"/>
        </w:rPr>
        <w:t>průjem</w:t>
      </w:r>
    </w:p>
    <w:p w14:paraId="0F7AB201" w14:textId="77777777" w:rsidR="00855004" w:rsidRPr="00754BBD" w:rsidRDefault="00855004">
      <w:pPr>
        <w:ind w:left="284" w:hanging="284"/>
        <w:rPr>
          <w:rFonts w:cs="Arial"/>
          <w:lang w:val="cs-CZ"/>
        </w:rPr>
        <w:pPrChange w:id="630" w:author="Author">
          <w:pPr>
            <w:ind w:left="568" w:hanging="284"/>
          </w:pPr>
        </w:pPrChange>
      </w:pPr>
      <w:r w:rsidRPr="00754BBD">
        <w:rPr>
          <w:lang w:val="cs-CZ"/>
        </w:rPr>
        <w:t>●</w:t>
      </w:r>
      <w:r w:rsidRPr="00754BBD">
        <w:rPr>
          <w:lang w:val="cs-CZ"/>
        </w:rPr>
        <w:tab/>
      </w:r>
      <w:r w:rsidRPr="00754BBD">
        <w:rPr>
          <w:rFonts w:cs="Arial"/>
          <w:lang w:val="cs-CZ"/>
        </w:rPr>
        <w:t>pocit na zvracení</w:t>
      </w:r>
    </w:p>
    <w:p w14:paraId="62B6764D" w14:textId="77777777" w:rsidR="00855004" w:rsidRPr="00754BBD" w:rsidRDefault="00855004">
      <w:pPr>
        <w:ind w:left="284" w:hanging="284"/>
        <w:rPr>
          <w:rFonts w:cs="Arial"/>
          <w:lang w:val="cs-CZ"/>
        </w:rPr>
        <w:pPrChange w:id="631" w:author="Author">
          <w:pPr>
            <w:ind w:left="568" w:hanging="284"/>
          </w:pPr>
        </w:pPrChange>
      </w:pPr>
      <w:r w:rsidRPr="00754BBD">
        <w:rPr>
          <w:lang w:val="cs-CZ"/>
        </w:rPr>
        <w:t>●</w:t>
      </w:r>
      <w:r w:rsidRPr="00754BBD">
        <w:rPr>
          <w:lang w:val="cs-CZ"/>
        </w:rPr>
        <w:tab/>
      </w:r>
      <w:r w:rsidRPr="00754BBD">
        <w:rPr>
          <w:rFonts w:cs="Arial"/>
          <w:lang w:val="cs-CZ"/>
        </w:rPr>
        <w:t>vyrážka</w:t>
      </w:r>
    </w:p>
    <w:p w14:paraId="0CE54CE8" w14:textId="7E80DEA0" w:rsidR="00855004" w:rsidRPr="00754BBD" w:rsidRDefault="00855004">
      <w:pPr>
        <w:ind w:left="284" w:hanging="284"/>
        <w:rPr>
          <w:rFonts w:cs="Arial"/>
          <w:lang w:val="cs-CZ"/>
        </w:rPr>
        <w:pPrChange w:id="632" w:author="Author">
          <w:pPr>
            <w:ind w:left="568" w:hanging="284"/>
          </w:pPr>
        </w:pPrChange>
      </w:pPr>
      <w:r w:rsidRPr="00754BBD">
        <w:rPr>
          <w:lang w:val="cs-CZ"/>
        </w:rPr>
        <w:t>●</w:t>
      </w:r>
      <w:r w:rsidRPr="00754BBD">
        <w:rPr>
          <w:lang w:val="cs-CZ"/>
        </w:rPr>
        <w:tab/>
        <w:t>otok způsobený tekutinou tvořenou v</w:t>
      </w:r>
      <w:r w:rsidR="00074A99">
        <w:rPr>
          <w:lang w:val="cs-CZ"/>
        </w:rPr>
        <w:t> </w:t>
      </w:r>
      <w:r w:rsidRPr="00754BBD">
        <w:rPr>
          <w:lang w:val="cs-CZ"/>
        </w:rPr>
        <w:t>těle</w:t>
      </w:r>
      <w:r w:rsidRPr="00754BBD">
        <w:rPr>
          <w:rFonts w:cs="Arial"/>
          <w:lang w:val="cs-CZ"/>
        </w:rPr>
        <w:t xml:space="preserve"> (edém)</w:t>
      </w:r>
    </w:p>
    <w:p w14:paraId="53C40718" w14:textId="019CD75E" w:rsidR="00855004" w:rsidRDefault="00855004">
      <w:pPr>
        <w:ind w:left="284" w:hanging="284"/>
        <w:rPr>
          <w:ins w:id="633" w:author="Author"/>
          <w:lang w:val="cs-CZ"/>
        </w:rPr>
        <w:pPrChange w:id="634" w:author="Author">
          <w:pPr>
            <w:ind w:left="568" w:hanging="284"/>
          </w:pPr>
        </w:pPrChange>
      </w:pPr>
      <w:r w:rsidRPr="00754BBD">
        <w:rPr>
          <w:lang w:val="cs-CZ"/>
        </w:rPr>
        <w:t>●</w:t>
      </w:r>
      <w:r w:rsidRPr="00754BBD">
        <w:rPr>
          <w:lang w:val="cs-CZ"/>
        </w:rPr>
        <w:tab/>
        <w:t>zvýšení tělesné hmotnosti</w:t>
      </w:r>
    </w:p>
    <w:p w14:paraId="33DF421E" w14:textId="05A27530" w:rsidR="00D05F4E" w:rsidRPr="00754BBD" w:rsidRDefault="00D05F4E">
      <w:pPr>
        <w:keepNext/>
        <w:keepLines/>
        <w:ind w:left="284" w:hanging="284"/>
        <w:rPr>
          <w:ins w:id="635" w:author="Author"/>
          <w:rFonts w:cs="Arial"/>
          <w:lang w:val="cs-CZ"/>
        </w:rPr>
        <w:pPrChange w:id="636" w:author="Author">
          <w:pPr>
            <w:keepNext/>
            <w:keepLines/>
            <w:ind w:left="568" w:hanging="284"/>
          </w:pPr>
        </w:pPrChange>
      </w:pPr>
      <w:ins w:id="637" w:author="Author">
        <w:r w:rsidRPr="00754BBD">
          <w:rPr>
            <w:lang w:val="cs-CZ"/>
          </w:rPr>
          <w:t>●</w:t>
        </w:r>
        <w:r w:rsidRPr="00754BBD">
          <w:rPr>
            <w:lang w:val="cs-CZ"/>
          </w:rPr>
          <w:tab/>
        </w:r>
        <w:r w:rsidRPr="00754BBD">
          <w:rPr>
            <w:rFonts w:cs="Arial"/>
            <w:lang w:val="cs-CZ"/>
          </w:rPr>
          <w:t>abnormální výsledky krevních testů při kontrole funkce ledvin (vysoká hladina kreatin</w:t>
        </w:r>
        <w:r w:rsidR="00051C67">
          <w:rPr>
            <w:rFonts w:cs="Arial"/>
            <w:lang w:val="cs-CZ"/>
          </w:rPr>
          <w:t>in</w:t>
        </w:r>
        <w:r w:rsidRPr="00754BBD">
          <w:rPr>
            <w:rFonts w:cs="Arial"/>
            <w:lang w:val="cs-CZ"/>
          </w:rPr>
          <w:t>u)</w:t>
        </w:r>
      </w:ins>
    </w:p>
    <w:p w14:paraId="327BD07B" w14:textId="15D69304" w:rsidR="006C48FA" w:rsidRPr="00754BBD" w:rsidDel="00A33133" w:rsidRDefault="006C48FA">
      <w:pPr>
        <w:ind w:left="568" w:hanging="284"/>
        <w:rPr>
          <w:del w:id="638" w:author="Author"/>
          <w:rFonts w:cs="Arial"/>
          <w:lang w:val="cs-CZ"/>
        </w:rPr>
      </w:pPr>
    </w:p>
    <w:p w14:paraId="22510102" w14:textId="77777777" w:rsidR="00855004" w:rsidRPr="00754BBD" w:rsidRDefault="00855004">
      <w:pPr>
        <w:rPr>
          <w:rFonts w:cs="Arial"/>
          <w:lang w:val="cs-CZ"/>
        </w:rPr>
      </w:pPr>
    </w:p>
    <w:p w14:paraId="18A062AD" w14:textId="30E9ACB1" w:rsidR="00855004" w:rsidRPr="00754BBD" w:rsidRDefault="00855004" w:rsidP="00DB4B1D">
      <w:pPr>
        <w:spacing w:before="60"/>
        <w:rPr>
          <w:rFonts w:cs="Arial"/>
          <w:b/>
          <w:lang w:val="cs-CZ" w:eastAsia="en-GB"/>
        </w:rPr>
      </w:pPr>
      <w:r w:rsidRPr="00754BBD">
        <w:rPr>
          <w:rFonts w:cs="Arial"/>
          <w:b/>
          <w:lang w:val="cs-CZ" w:eastAsia="en-GB"/>
        </w:rPr>
        <w:t>Časté (mohou postihnout až 1</w:t>
      </w:r>
      <w:r w:rsidR="00074A99">
        <w:rPr>
          <w:rFonts w:cs="Arial"/>
          <w:b/>
          <w:lang w:val="cs-CZ" w:eastAsia="en-GB"/>
        </w:rPr>
        <w:t> </w:t>
      </w:r>
      <w:r w:rsidRPr="00754BBD">
        <w:rPr>
          <w:rFonts w:cs="Arial"/>
          <w:b/>
          <w:lang w:val="cs-CZ" w:eastAsia="en-GB"/>
        </w:rPr>
        <w:t>osobu z 10):</w:t>
      </w:r>
    </w:p>
    <w:p w14:paraId="5BF63C1F" w14:textId="2AE33B5D" w:rsidR="00855004" w:rsidRPr="00754BBD" w:rsidDel="00DD4159" w:rsidRDefault="00855004">
      <w:pPr>
        <w:keepNext/>
        <w:keepLines/>
        <w:ind w:left="284" w:hanging="284"/>
        <w:rPr>
          <w:del w:id="639" w:author="Author"/>
          <w:rFonts w:cs="Arial"/>
          <w:lang w:val="cs-CZ"/>
        </w:rPr>
        <w:pPrChange w:id="640" w:author="Author">
          <w:pPr>
            <w:keepNext/>
            <w:keepLines/>
            <w:ind w:left="568" w:hanging="284"/>
          </w:pPr>
        </w:pPrChange>
      </w:pPr>
      <w:del w:id="641" w:author="Author">
        <w:r w:rsidRPr="00754BBD" w:rsidDel="00DD4159">
          <w:rPr>
            <w:lang w:val="cs-CZ"/>
          </w:rPr>
          <w:delText>●</w:delText>
        </w:r>
        <w:r w:rsidRPr="00754BBD" w:rsidDel="00DD4159">
          <w:rPr>
            <w:lang w:val="cs-CZ"/>
          </w:rPr>
          <w:tab/>
        </w:r>
        <w:r w:rsidRPr="00754BBD" w:rsidDel="006C48FA">
          <w:rPr>
            <w:rFonts w:cs="Arial"/>
            <w:lang w:val="cs-CZ"/>
          </w:rPr>
          <w:delText>abnormální výsledky krevních testů při kontrole funkce ledvin (vysoká hladina kreatinu)</w:delText>
        </w:r>
      </w:del>
    </w:p>
    <w:p w14:paraId="4CBE8C6B" w14:textId="77777777" w:rsidR="00855004" w:rsidRPr="00754BBD" w:rsidRDefault="00855004">
      <w:pPr>
        <w:keepNext/>
        <w:keepLines/>
        <w:ind w:left="284" w:hanging="284"/>
        <w:rPr>
          <w:lang w:val="cs-CZ"/>
        </w:rPr>
        <w:pPrChange w:id="642" w:author="Author">
          <w:pPr>
            <w:keepNext/>
            <w:keepLines/>
            <w:ind w:left="568" w:hanging="284"/>
          </w:pPr>
        </w:pPrChange>
      </w:pPr>
      <w:r w:rsidRPr="00754BBD">
        <w:rPr>
          <w:lang w:val="cs-CZ"/>
        </w:rPr>
        <w:t>●</w:t>
      </w:r>
      <w:r w:rsidRPr="00754BBD">
        <w:rPr>
          <w:lang w:val="cs-CZ"/>
        </w:rPr>
        <w:tab/>
        <w:t>zánět sliznice v ústech</w:t>
      </w:r>
    </w:p>
    <w:p w14:paraId="451DBC16" w14:textId="594A6CAD" w:rsidR="00855004" w:rsidRPr="00754BBD" w:rsidRDefault="00855004">
      <w:pPr>
        <w:keepNext/>
        <w:keepLines/>
        <w:ind w:left="284" w:hanging="284"/>
        <w:rPr>
          <w:rFonts w:cs="Arial"/>
          <w:lang w:val="cs-CZ"/>
        </w:rPr>
        <w:pPrChange w:id="643" w:author="Author">
          <w:pPr>
            <w:keepNext/>
            <w:keepLines/>
            <w:ind w:left="568" w:hanging="284"/>
          </w:pPr>
        </w:pPrChange>
      </w:pPr>
      <w:r w:rsidRPr="00754BBD">
        <w:rPr>
          <w:lang w:val="cs-CZ"/>
        </w:rPr>
        <w:t>●</w:t>
      </w:r>
      <w:r w:rsidRPr="00754BBD">
        <w:rPr>
          <w:lang w:val="cs-CZ"/>
        </w:rPr>
        <w:tab/>
        <w:t>citlivost na sluneční záření</w:t>
      </w:r>
      <w:r w:rsidR="004661E2">
        <w:rPr>
          <w:lang w:val="cs-CZ"/>
        </w:rPr>
        <w:t> </w:t>
      </w:r>
      <w:r w:rsidRPr="00754BBD">
        <w:rPr>
          <w:lang w:val="cs-CZ"/>
        </w:rPr>
        <w:t>–</w:t>
      </w:r>
      <w:r w:rsidR="004661E2">
        <w:rPr>
          <w:lang w:val="cs-CZ"/>
        </w:rPr>
        <w:t> </w:t>
      </w:r>
      <w:r w:rsidRPr="00754BBD">
        <w:rPr>
          <w:lang w:val="cs-CZ"/>
        </w:rPr>
        <w:t>v průběhu užívání přípravku Alecensa a</w:t>
      </w:r>
      <w:r w:rsidR="00074A99">
        <w:rPr>
          <w:lang w:val="cs-CZ"/>
        </w:rPr>
        <w:t> </w:t>
      </w:r>
      <w:r w:rsidRPr="00754BBD">
        <w:rPr>
          <w:lang w:val="cs-CZ"/>
        </w:rPr>
        <w:t xml:space="preserve">po dobu 7 dnů po ukončení léčby se nevystavujte na delší dobu slunci. </w:t>
      </w:r>
      <w:r w:rsidRPr="00754BBD">
        <w:rPr>
          <w:szCs w:val="22"/>
          <w:lang w:val="cs-CZ"/>
        </w:rPr>
        <w:t>Musíte používat opalovací krém a</w:t>
      </w:r>
      <w:r w:rsidR="00074A99">
        <w:rPr>
          <w:szCs w:val="22"/>
          <w:lang w:val="cs-CZ"/>
        </w:rPr>
        <w:t> </w:t>
      </w:r>
      <w:r w:rsidRPr="00754BBD">
        <w:rPr>
          <w:szCs w:val="22"/>
          <w:lang w:val="cs-CZ"/>
        </w:rPr>
        <w:t>balzám na rty s ochranným faktorem 50</w:t>
      </w:r>
      <w:r w:rsidR="00E24565">
        <w:rPr>
          <w:szCs w:val="22"/>
          <w:lang w:val="cs-CZ"/>
        </w:rPr>
        <w:t> </w:t>
      </w:r>
      <w:r w:rsidRPr="00754BBD">
        <w:rPr>
          <w:szCs w:val="22"/>
          <w:lang w:val="cs-CZ"/>
        </w:rPr>
        <w:t>nebo vyšším, abyste se ochránil(a) před spálením.</w:t>
      </w:r>
    </w:p>
    <w:p w14:paraId="20C58251" w14:textId="77777777" w:rsidR="00855004" w:rsidRPr="00754BBD" w:rsidRDefault="00855004">
      <w:pPr>
        <w:keepNext/>
        <w:keepLines/>
        <w:ind w:left="284" w:hanging="284"/>
        <w:rPr>
          <w:lang w:val="cs-CZ"/>
        </w:rPr>
        <w:pPrChange w:id="644" w:author="Author">
          <w:pPr>
            <w:keepNext/>
            <w:keepLines/>
            <w:ind w:left="568" w:hanging="284"/>
          </w:pPr>
        </w:pPrChange>
      </w:pPr>
      <w:r w:rsidRPr="00754BBD">
        <w:rPr>
          <w:lang w:val="cs-CZ"/>
        </w:rPr>
        <w:t>●</w:t>
      </w:r>
      <w:r w:rsidRPr="00754BBD">
        <w:rPr>
          <w:lang w:val="cs-CZ"/>
        </w:rPr>
        <w:tab/>
        <w:t xml:space="preserve">odchylky ve vnímání chuti </w:t>
      </w:r>
    </w:p>
    <w:p w14:paraId="1CEADA41" w14:textId="0F92D2DA" w:rsidR="001F2241" w:rsidRPr="00754BBD" w:rsidRDefault="001F2241">
      <w:pPr>
        <w:ind w:left="284" w:hanging="284"/>
        <w:rPr>
          <w:rFonts w:cs="Arial"/>
          <w:lang w:val="cs-CZ"/>
        </w:rPr>
        <w:pPrChange w:id="645" w:author="Author">
          <w:pPr>
            <w:ind w:left="568" w:hanging="284"/>
          </w:pPr>
        </w:pPrChange>
      </w:pPr>
      <w:r w:rsidRPr="00754BBD">
        <w:rPr>
          <w:lang w:val="cs-CZ"/>
        </w:rPr>
        <w:t>●</w:t>
      </w:r>
      <w:r w:rsidRPr="00754BBD">
        <w:rPr>
          <w:lang w:val="cs-CZ"/>
        </w:rPr>
        <w:tab/>
        <w:t>problémy se zrakem včetně rozmazaného vidění, ztráty zraku, černých teček nebo bílých skvrn při vidění a</w:t>
      </w:r>
      <w:r w:rsidR="004661E2">
        <w:rPr>
          <w:lang w:val="cs-CZ"/>
        </w:rPr>
        <w:t> </w:t>
      </w:r>
      <w:r w:rsidRPr="00754BBD">
        <w:rPr>
          <w:lang w:val="cs-CZ"/>
        </w:rPr>
        <w:t>dvojitého vidění</w:t>
      </w:r>
    </w:p>
    <w:p w14:paraId="41A34FA0" w14:textId="5B23D019" w:rsidR="001F2241" w:rsidRPr="00754BBD" w:rsidRDefault="001F2241">
      <w:pPr>
        <w:keepNext/>
        <w:keepLines/>
        <w:ind w:left="284" w:hanging="284"/>
        <w:rPr>
          <w:lang w:val="cs-CZ"/>
        </w:rPr>
        <w:pPrChange w:id="646" w:author="Author">
          <w:pPr>
            <w:keepNext/>
            <w:keepLines/>
            <w:ind w:left="568" w:hanging="284"/>
          </w:pPr>
        </w:pPrChange>
      </w:pPr>
      <w:r w:rsidRPr="00754BBD">
        <w:rPr>
          <w:lang w:val="cs-CZ"/>
        </w:rPr>
        <w:t>●</w:t>
      </w:r>
      <w:r w:rsidRPr="00754BBD">
        <w:rPr>
          <w:lang w:val="cs-CZ"/>
        </w:rPr>
        <w:tab/>
      </w:r>
      <w:r w:rsidR="00E63A20" w:rsidRPr="00754BBD">
        <w:rPr>
          <w:lang w:val="cs-CZ"/>
        </w:rPr>
        <w:t>zvýšené hladiny kyseliny močové v krvi (hyperurik</w:t>
      </w:r>
      <w:r w:rsidR="009936E1">
        <w:rPr>
          <w:lang w:val="cs-CZ"/>
        </w:rPr>
        <w:t>e</w:t>
      </w:r>
      <w:r w:rsidR="00E63A20" w:rsidRPr="00754BBD">
        <w:rPr>
          <w:lang w:val="cs-CZ"/>
        </w:rPr>
        <w:t>mie)</w:t>
      </w:r>
    </w:p>
    <w:p w14:paraId="3754DE76" w14:textId="1F6A5B04" w:rsidR="001F2241" w:rsidRPr="00754BBD" w:rsidDel="007F3403" w:rsidRDefault="001F2241">
      <w:pPr>
        <w:keepNext/>
        <w:keepLines/>
        <w:ind w:left="284" w:hanging="284"/>
        <w:rPr>
          <w:del w:id="647" w:author="Author"/>
          <w:lang w:val="cs-CZ"/>
        </w:rPr>
        <w:pPrChange w:id="648" w:author="Author">
          <w:pPr>
            <w:keepNext/>
            <w:keepLines/>
            <w:ind w:left="568" w:hanging="284"/>
          </w:pPr>
        </w:pPrChange>
      </w:pPr>
    </w:p>
    <w:p w14:paraId="69D91171" w14:textId="1F9AB1E6" w:rsidR="001F2241" w:rsidRPr="00754BBD" w:rsidDel="007F3403" w:rsidRDefault="001F2241" w:rsidP="0041325C">
      <w:pPr>
        <w:spacing w:before="60"/>
        <w:rPr>
          <w:del w:id="649" w:author="Author"/>
          <w:rFonts w:cs="Arial"/>
          <w:b/>
          <w:lang w:val="cs-CZ" w:eastAsia="en-GB"/>
        </w:rPr>
      </w:pPr>
      <w:del w:id="650" w:author="Author">
        <w:r w:rsidRPr="00754BBD" w:rsidDel="007F3403">
          <w:rPr>
            <w:rFonts w:cs="Arial"/>
            <w:b/>
            <w:lang w:val="cs-CZ" w:eastAsia="en-GB"/>
          </w:rPr>
          <w:delText>Méně časté (mohou postihnout až 1</w:delText>
        </w:r>
        <w:r w:rsidR="00E24565" w:rsidDel="007F3403">
          <w:rPr>
            <w:rFonts w:cs="Arial"/>
            <w:b/>
            <w:lang w:val="cs-CZ" w:eastAsia="en-GB"/>
          </w:rPr>
          <w:delText> </w:delText>
        </w:r>
        <w:r w:rsidRPr="00754BBD" w:rsidDel="007F3403">
          <w:rPr>
            <w:rFonts w:cs="Arial"/>
            <w:b/>
            <w:lang w:val="cs-CZ" w:eastAsia="en-GB"/>
          </w:rPr>
          <w:delText>osobu ze</w:delText>
        </w:r>
        <w:r w:rsidR="00E24565" w:rsidDel="007F3403">
          <w:rPr>
            <w:rFonts w:cs="Arial"/>
            <w:b/>
            <w:lang w:val="cs-CZ" w:eastAsia="en-GB"/>
          </w:rPr>
          <w:delText> </w:delText>
        </w:r>
        <w:r w:rsidRPr="00754BBD" w:rsidDel="007F3403">
          <w:rPr>
            <w:rFonts w:cs="Arial"/>
            <w:b/>
            <w:lang w:val="cs-CZ" w:eastAsia="en-GB"/>
          </w:rPr>
          <w:delText>100):</w:delText>
        </w:r>
      </w:del>
    </w:p>
    <w:p w14:paraId="54252D99" w14:textId="68BCCF28" w:rsidR="00855004" w:rsidRPr="00754BBD" w:rsidRDefault="00855004">
      <w:pPr>
        <w:keepNext/>
        <w:keepLines/>
        <w:ind w:left="284" w:hanging="284"/>
        <w:rPr>
          <w:lang w:val="cs-CZ"/>
        </w:rPr>
        <w:pPrChange w:id="651" w:author="Author">
          <w:pPr>
            <w:keepNext/>
            <w:keepLines/>
            <w:ind w:left="568" w:hanging="284"/>
          </w:pPr>
        </w:pPrChange>
      </w:pPr>
      <w:r w:rsidRPr="00754BBD">
        <w:rPr>
          <w:lang w:val="cs-CZ"/>
        </w:rPr>
        <w:t>●</w:t>
      </w:r>
      <w:r w:rsidRPr="00754BBD">
        <w:rPr>
          <w:lang w:val="cs-CZ"/>
        </w:rPr>
        <w:tab/>
        <w:t>problémy s</w:t>
      </w:r>
      <w:r w:rsidR="00B1604C">
        <w:rPr>
          <w:lang w:val="cs-CZ"/>
        </w:rPr>
        <w:t> </w:t>
      </w:r>
      <w:r w:rsidRPr="00754BBD">
        <w:rPr>
          <w:lang w:val="cs-CZ"/>
        </w:rPr>
        <w:t>ledvinami včetně rychlé ztráty funkce ledvin (akutní poškození ledvin)</w:t>
      </w:r>
    </w:p>
    <w:p w14:paraId="72ED30A6" w14:textId="77777777" w:rsidR="00A33133" w:rsidRPr="00754BBD" w:rsidRDefault="00A33133">
      <w:pPr>
        <w:rPr>
          <w:rFonts w:cs="Arial"/>
          <w:b/>
          <w:lang w:val="cs-CZ"/>
        </w:rPr>
      </w:pPr>
    </w:p>
    <w:p w14:paraId="5F1AC95E" w14:textId="77777777" w:rsidR="00855004" w:rsidRPr="00754BBD" w:rsidRDefault="00855004">
      <w:pPr>
        <w:keepNext/>
        <w:keepLines/>
        <w:numPr>
          <w:ilvl w:val="12"/>
          <w:numId w:val="0"/>
        </w:numPr>
        <w:ind w:right="-28"/>
        <w:outlineLvl w:val="0"/>
        <w:rPr>
          <w:b/>
          <w:szCs w:val="24"/>
          <w:lang w:val="cs-CZ"/>
        </w:rPr>
      </w:pPr>
      <w:r w:rsidRPr="00754BBD">
        <w:rPr>
          <w:b/>
          <w:szCs w:val="24"/>
          <w:lang w:val="cs-CZ"/>
        </w:rPr>
        <w:t>Hlášení nežádoucích účinků</w:t>
      </w:r>
    </w:p>
    <w:p w14:paraId="21AC05C6" w14:textId="74AEB49B" w:rsidR="00855004" w:rsidRPr="00754BBD" w:rsidRDefault="00855004">
      <w:pPr>
        <w:rPr>
          <w:lang w:val="cs-CZ"/>
        </w:rPr>
      </w:pPr>
      <w:r w:rsidRPr="00754BBD">
        <w:rPr>
          <w:szCs w:val="24"/>
          <w:lang w:val="cs-CZ"/>
        </w:rPr>
        <w:t>Pokud se u</w:t>
      </w:r>
      <w:r w:rsidR="00E24565">
        <w:rPr>
          <w:szCs w:val="24"/>
          <w:lang w:val="cs-CZ"/>
        </w:rPr>
        <w:t> </w:t>
      </w:r>
      <w:r w:rsidRPr="00754BBD">
        <w:rPr>
          <w:szCs w:val="24"/>
          <w:lang w:val="cs-CZ"/>
        </w:rPr>
        <w:t>Vás vyskytne kterýkoli z</w:t>
      </w:r>
      <w:r w:rsidR="00E24565">
        <w:rPr>
          <w:szCs w:val="24"/>
          <w:lang w:val="cs-CZ"/>
        </w:rPr>
        <w:t> </w:t>
      </w:r>
      <w:r w:rsidRPr="00754BBD">
        <w:rPr>
          <w:szCs w:val="24"/>
          <w:lang w:val="cs-CZ"/>
        </w:rPr>
        <w:t>nežádoucích účinků, sdělte to svému lékaři</w:t>
      </w:r>
      <w:r w:rsidRPr="00754BBD">
        <w:rPr>
          <w:lang w:val="cs-CZ"/>
        </w:rPr>
        <w:t>, lékárníkovi nebo zdravotní sestře.</w:t>
      </w:r>
      <w:r w:rsidRPr="00754BBD">
        <w:rPr>
          <w:color w:val="FF0000"/>
          <w:lang w:val="cs-CZ"/>
        </w:rPr>
        <w:t xml:space="preserve"> </w:t>
      </w:r>
      <w:r w:rsidRPr="00754BBD">
        <w:rPr>
          <w:szCs w:val="24"/>
          <w:lang w:val="cs-CZ"/>
        </w:rPr>
        <w:t xml:space="preserve">Stejně postupujte v případě jakýchkoli nežádoucích účinků, které nejsou uvedeny v této příbalové informaci. Nežádoucí účinky můžete hlásit také přímo prostřednictvím </w:t>
      </w:r>
      <w:r w:rsidRPr="00754BBD">
        <w:rPr>
          <w:rFonts w:cs="Calibri"/>
          <w:highlight w:val="lightGray"/>
          <w:lang w:val="cs-CZ"/>
        </w:rPr>
        <w:t xml:space="preserve">národního systému hlášení nežádoucích účinků uvedeného v </w:t>
      </w:r>
      <w:hyperlink r:id="rId15" w:history="1">
        <w:r w:rsidRPr="00754BBD">
          <w:rPr>
            <w:rStyle w:val="Hyperlink"/>
            <w:rFonts w:cs="Calibri"/>
            <w:noProof w:val="0"/>
            <w:color w:val="0033CC"/>
            <w:highlight w:val="lightGray"/>
            <w:lang w:val="cs-CZ"/>
          </w:rPr>
          <w:t>Dodatku V</w:t>
        </w:r>
      </w:hyperlink>
      <w:r w:rsidRPr="00754BBD">
        <w:rPr>
          <w:szCs w:val="24"/>
          <w:highlight w:val="lightGray"/>
          <w:lang w:val="cs-CZ"/>
        </w:rPr>
        <w:t>.</w:t>
      </w:r>
      <w:r w:rsidRPr="00754BBD">
        <w:rPr>
          <w:szCs w:val="24"/>
          <w:lang w:val="cs-CZ"/>
        </w:rPr>
        <w:t xml:space="preserve"> Nahlášením nežádoucích účinků můžete přispět k získání více informací o</w:t>
      </w:r>
      <w:r w:rsidR="00E24565">
        <w:rPr>
          <w:szCs w:val="24"/>
          <w:lang w:val="cs-CZ"/>
        </w:rPr>
        <w:t> </w:t>
      </w:r>
      <w:r w:rsidRPr="00754BBD">
        <w:rPr>
          <w:szCs w:val="24"/>
          <w:lang w:val="cs-CZ"/>
        </w:rPr>
        <w:t>bezpečnosti tohoto přípravku.</w:t>
      </w:r>
    </w:p>
    <w:p w14:paraId="5F66429D" w14:textId="77777777" w:rsidR="00855004" w:rsidRPr="00754BBD" w:rsidRDefault="00855004">
      <w:pPr>
        <w:autoSpaceDE w:val="0"/>
        <w:autoSpaceDN w:val="0"/>
        <w:adjustRightInd w:val="0"/>
        <w:rPr>
          <w:szCs w:val="22"/>
          <w:lang w:val="cs-CZ"/>
        </w:rPr>
      </w:pPr>
    </w:p>
    <w:p w14:paraId="71165806" w14:textId="77777777" w:rsidR="00855004" w:rsidRPr="00754BBD" w:rsidRDefault="00855004">
      <w:pPr>
        <w:autoSpaceDE w:val="0"/>
        <w:autoSpaceDN w:val="0"/>
        <w:adjustRightInd w:val="0"/>
        <w:rPr>
          <w:szCs w:val="22"/>
          <w:lang w:val="cs-CZ"/>
        </w:rPr>
      </w:pPr>
    </w:p>
    <w:p w14:paraId="013BD9F7" w14:textId="77777777" w:rsidR="00855004" w:rsidRPr="00754BBD" w:rsidRDefault="00855004">
      <w:pPr>
        <w:keepNext/>
        <w:keepLines/>
        <w:numPr>
          <w:ilvl w:val="12"/>
          <w:numId w:val="0"/>
        </w:numPr>
        <w:ind w:left="567" w:right="-2" w:hanging="567"/>
        <w:rPr>
          <w:b/>
          <w:szCs w:val="22"/>
          <w:lang w:val="cs-CZ"/>
        </w:rPr>
      </w:pPr>
      <w:r w:rsidRPr="00754BBD">
        <w:rPr>
          <w:b/>
          <w:szCs w:val="22"/>
          <w:lang w:val="cs-CZ"/>
        </w:rPr>
        <w:t>5.</w:t>
      </w:r>
      <w:r w:rsidRPr="00754BBD">
        <w:rPr>
          <w:b/>
          <w:szCs w:val="22"/>
          <w:lang w:val="cs-CZ"/>
        </w:rPr>
        <w:tab/>
        <w:t>Jak přípravek Alecensa uchovávat</w:t>
      </w:r>
    </w:p>
    <w:p w14:paraId="70258EE7" w14:textId="77777777" w:rsidR="00855004" w:rsidRPr="00754BBD" w:rsidRDefault="00855004">
      <w:pPr>
        <w:keepNext/>
        <w:keepLines/>
        <w:numPr>
          <w:ilvl w:val="12"/>
          <w:numId w:val="0"/>
        </w:numPr>
        <w:ind w:left="567" w:right="-2" w:hanging="567"/>
        <w:rPr>
          <w:b/>
          <w:szCs w:val="22"/>
          <w:lang w:val="cs-CZ"/>
        </w:rPr>
      </w:pPr>
    </w:p>
    <w:p w14:paraId="6BE81A45" w14:textId="6879CF71" w:rsidR="00855004" w:rsidRPr="00754BBD" w:rsidRDefault="00855004">
      <w:pPr>
        <w:keepNext/>
        <w:keepLines/>
        <w:ind w:left="357" w:hanging="357"/>
        <w:rPr>
          <w:lang w:val="cs-CZ"/>
        </w:rPr>
      </w:pPr>
      <w:r w:rsidRPr="00754BBD">
        <w:rPr>
          <w:lang w:val="cs-CZ"/>
        </w:rPr>
        <w:t>●</w:t>
      </w:r>
      <w:r w:rsidRPr="00754BBD">
        <w:rPr>
          <w:lang w:val="cs-CZ"/>
        </w:rPr>
        <w:tab/>
        <w:t>Uchovávejte tento přípravek mimo dohled a</w:t>
      </w:r>
      <w:r w:rsidR="00D53619">
        <w:rPr>
          <w:lang w:val="cs-CZ"/>
        </w:rPr>
        <w:t> </w:t>
      </w:r>
      <w:r w:rsidRPr="00754BBD">
        <w:rPr>
          <w:lang w:val="cs-CZ"/>
        </w:rPr>
        <w:t>dosah dětí.</w:t>
      </w:r>
    </w:p>
    <w:p w14:paraId="4244B317" w14:textId="24180D33" w:rsidR="00855004" w:rsidRPr="00754BBD" w:rsidRDefault="00855004">
      <w:pPr>
        <w:keepNext/>
        <w:keepLines/>
        <w:ind w:left="357" w:hanging="357"/>
        <w:rPr>
          <w:lang w:val="cs-CZ"/>
        </w:rPr>
      </w:pPr>
      <w:r w:rsidRPr="00754BBD">
        <w:rPr>
          <w:lang w:val="cs-CZ"/>
        </w:rPr>
        <w:t>●</w:t>
      </w:r>
      <w:r w:rsidRPr="00754BBD">
        <w:rPr>
          <w:lang w:val="cs-CZ"/>
        </w:rPr>
        <w:tab/>
        <w:t>Nepoužívejte tento přípravek po uplynutí doby použitelnosti uvedené na krabičce</w:t>
      </w:r>
      <w:r w:rsidR="007B2BC4" w:rsidRPr="00754BBD">
        <w:rPr>
          <w:lang w:val="cs-CZ"/>
        </w:rPr>
        <w:t>,</w:t>
      </w:r>
      <w:r w:rsidRPr="00754BBD">
        <w:rPr>
          <w:lang w:val="cs-CZ"/>
        </w:rPr>
        <w:t xml:space="preserve"> lahvičce a</w:t>
      </w:r>
      <w:r w:rsidR="00D53619">
        <w:rPr>
          <w:lang w:val="cs-CZ"/>
        </w:rPr>
        <w:t> </w:t>
      </w:r>
      <w:r w:rsidRPr="00754BBD">
        <w:rPr>
          <w:lang w:val="cs-CZ"/>
        </w:rPr>
        <w:t>blistru za „EXP“. Doba použitelnosti se vztahuje k poslednímu dni uvedeného měsíce.</w:t>
      </w:r>
    </w:p>
    <w:p w14:paraId="60975418" w14:textId="11E25E8A" w:rsidR="00855004" w:rsidRPr="00754BBD" w:rsidRDefault="00855004">
      <w:pPr>
        <w:ind w:left="357" w:hanging="357"/>
        <w:rPr>
          <w:lang w:val="cs-CZ"/>
        </w:rPr>
      </w:pPr>
      <w:r w:rsidRPr="00754BBD">
        <w:rPr>
          <w:lang w:val="cs-CZ"/>
        </w:rPr>
        <w:t>●</w:t>
      </w:r>
      <w:r w:rsidRPr="00754BBD">
        <w:rPr>
          <w:lang w:val="cs-CZ"/>
        </w:rPr>
        <w:tab/>
      </w:r>
      <w:r w:rsidRPr="00754BBD">
        <w:rPr>
          <w:szCs w:val="22"/>
          <w:lang w:val="cs-CZ"/>
        </w:rPr>
        <w:t xml:space="preserve">V případě, že je </w:t>
      </w:r>
      <w:r w:rsidR="002E6C91" w:rsidRPr="00754BBD">
        <w:rPr>
          <w:szCs w:val="22"/>
          <w:lang w:val="cs-CZ"/>
        </w:rPr>
        <w:t xml:space="preserve">přípravek </w:t>
      </w:r>
      <w:r w:rsidRPr="00754BBD">
        <w:rPr>
          <w:szCs w:val="22"/>
          <w:lang w:val="cs-CZ"/>
        </w:rPr>
        <w:t>Alecensa balen v blistrech, uchovávejte v původním obalu, aby byl přípravek chráněn před vlhkostí</w:t>
      </w:r>
      <w:r w:rsidRPr="00754BBD">
        <w:rPr>
          <w:lang w:val="cs-CZ"/>
        </w:rPr>
        <w:t xml:space="preserve">. </w:t>
      </w:r>
    </w:p>
    <w:p w14:paraId="2881F549" w14:textId="3451946C" w:rsidR="00855004" w:rsidRPr="00754BBD" w:rsidRDefault="00855004">
      <w:pPr>
        <w:ind w:left="357" w:hanging="357"/>
        <w:rPr>
          <w:lang w:val="cs-CZ"/>
        </w:rPr>
      </w:pPr>
      <w:r w:rsidRPr="00754BBD">
        <w:rPr>
          <w:lang w:val="cs-CZ"/>
        </w:rPr>
        <w:t>●</w:t>
      </w:r>
      <w:r w:rsidRPr="00754BBD">
        <w:rPr>
          <w:lang w:val="cs-CZ"/>
        </w:rPr>
        <w:tab/>
      </w:r>
      <w:r w:rsidRPr="00754BBD">
        <w:rPr>
          <w:szCs w:val="22"/>
          <w:lang w:val="cs-CZ"/>
        </w:rPr>
        <w:t xml:space="preserve">V případě, že je </w:t>
      </w:r>
      <w:r w:rsidR="002E6C91" w:rsidRPr="00754BBD">
        <w:rPr>
          <w:szCs w:val="22"/>
          <w:lang w:val="cs-CZ"/>
        </w:rPr>
        <w:t xml:space="preserve">přípravek </w:t>
      </w:r>
      <w:r w:rsidRPr="00754BBD">
        <w:rPr>
          <w:szCs w:val="22"/>
          <w:lang w:val="cs-CZ"/>
        </w:rPr>
        <w:t>Alecensa balen v lahvičce, uchovávejte v původním obalu, v dobře uzavřené lahvičce, aby byl přípravek chráněn před vlhkostí</w:t>
      </w:r>
      <w:r w:rsidRPr="00754BBD">
        <w:rPr>
          <w:lang w:val="cs-CZ"/>
        </w:rPr>
        <w:t>.</w:t>
      </w:r>
    </w:p>
    <w:p w14:paraId="1CABBFD2" w14:textId="77777777" w:rsidR="00855004" w:rsidRPr="00754BBD" w:rsidRDefault="00855004">
      <w:pPr>
        <w:ind w:left="357" w:hanging="357"/>
        <w:rPr>
          <w:lang w:val="cs-CZ"/>
        </w:rPr>
      </w:pPr>
      <w:r w:rsidRPr="00754BBD">
        <w:rPr>
          <w:lang w:val="cs-CZ"/>
        </w:rPr>
        <w:t>●</w:t>
      </w:r>
      <w:r w:rsidRPr="00754BBD">
        <w:rPr>
          <w:lang w:val="cs-CZ"/>
        </w:rPr>
        <w:tab/>
        <w:t>Nevyhazujte žádné léčivé přípravky do odpadních vod nebo domácího odpadu. Zeptejte se svého lékárníka, jak naložit s přípravky, které již nepoužíváte. Tato opatření pomáhají chránit životní prostředí.</w:t>
      </w:r>
    </w:p>
    <w:p w14:paraId="03EAAE04" w14:textId="77777777" w:rsidR="00855004" w:rsidRPr="00754BBD" w:rsidRDefault="00855004">
      <w:pPr>
        <w:numPr>
          <w:ilvl w:val="12"/>
          <w:numId w:val="0"/>
        </w:numPr>
        <w:ind w:right="-2"/>
        <w:rPr>
          <w:szCs w:val="22"/>
          <w:lang w:val="cs-CZ"/>
        </w:rPr>
      </w:pPr>
    </w:p>
    <w:p w14:paraId="5D2270F2" w14:textId="77777777" w:rsidR="00855004" w:rsidRPr="00754BBD" w:rsidRDefault="00855004">
      <w:pPr>
        <w:numPr>
          <w:ilvl w:val="12"/>
          <w:numId w:val="0"/>
        </w:numPr>
        <w:ind w:right="-2"/>
        <w:rPr>
          <w:szCs w:val="22"/>
          <w:lang w:val="cs-CZ"/>
        </w:rPr>
      </w:pPr>
    </w:p>
    <w:p w14:paraId="0D53D52D" w14:textId="77777777" w:rsidR="00855004" w:rsidRPr="00754BBD" w:rsidRDefault="00855004">
      <w:pPr>
        <w:numPr>
          <w:ilvl w:val="12"/>
          <w:numId w:val="0"/>
        </w:numPr>
        <w:ind w:right="-2"/>
        <w:rPr>
          <w:b/>
          <w:lang w:val="cs-CZ"/>
        </w:rPr>
      </w:pPr>
      <w:r w:rsidRPr="00754BBD">
        <w:rPr>
          <w:b/>
          <w:lang w:val="cs-CZ"/>
        </w:rPr>
        <w:t>6.</w:t>
      </w:r>
      <w:r w:rsidRPr="00754BBD">
        <w:rPr>
          <w:b/>
          <w:lang w:val="cs-CZ"/>
        </w:rPr>
        <w:tab/>
        <w:t>Obsah balení a další informace</w:t>
      </w:r>
    </w:p>
    <w:p w14:paraId="6425C9FB" w14:textId="77777777" w:rsidR="00855004" w:rsidRPr="00754BBD" w:rsidRDefault="00855004">
      <w:pPr>
        <w:numPr>
          <w:ilvl w:val="12"/>
          <w:numId w:val="0"/>
        </w:numPr>
        <w:ind w:right="-2"/>
        <w:rPr>
          <w:b/>
          <w:lang w:val="cs-CZ"/>
        </w:rPr>
      </w:pPr>
    </w:p>
    <w:p w14:paraId="18C28996" w14:textId="77777777" w:rsidR="00855004" w:rsidRPr="00754BBD" w:rsidRDefault="00855004" w:rsidP="00113968">
      <w:pPr>
        <w:numPr>
          <w:ilvl w:val="12"/>
          <w:numId w:val="0"/>
        </w:numPr>
        <w:rPr>
          <w:b/>
          <w:bCs/>
          <w:lang w:val="cs-CZ"/>
        </w:rPr>
      </w:pPr>
      <w:r w:rsidRPr="00754BBD">
        <w:rPr>
          <w:b/>
          <w:bCs/>
          <w:lang w:val="cs-CZ"/>
        </w:rPr>
        <w:t>Co přípravek Alecensa obsahuje</w:t>
      </w:r>
    </w:p>
    <w:p w14:paraId="7A250C71" w14:textId="77777777" w:rsidR="007B774B" w:rsidRPr="00754BBD" w:rsidRDefault="007B774B">
      <w:pPr>
        <w:numPr>
          <w:ilvl w:val="12"/>
          <w:numId w:val="0"/>
        </w:numPr>
        <w:spacing w:before="120"/>
        <w:rPr>
          <w:u w:val="single"/>
          <w:lang w:val="cs-CZ"/>
        </w:rPr>
      </w:pPr>
    </w:p>
    <w:p w14:paraId="7A5B39CB" w14:textId="50397470" w:rsidR="00855004" w:rsidRPr="00754BBD" w:rsidRDefault="00855004">
      <w:pPr>
        <w:ind w:left="357" w:hanging="357"/>
        <w:rPr>
          <w:lang w:val="cs-CZ"/>
        </w:rPr>
      </w:pPr>
      <w:r w:rsidRPr="00754BBD">
        <w:rPr>
          <w:lang w:val="cs-CZ"/>
        </w:rPr>
        <w:t>●</w:t>
      </w:r>
      <w:r w:rsidRPr="00754BBD">
        <w:rPr>
          <w:lang w:val="cs-CZ"/>
        </w:rPr>
        <w:tab/>
        <w:t>Léčivou látkou je ale</w:t>
      </w:r>
      <w:r w:rsidR="00E9222E" w:rsidRPr="00754BBD">
        <w:rPr>
          <w:lang w:val="cs-CZ"/>
        </w:rPr>
        <w:t>k</w:t>
      </w:r>
      <w:r w:rsidRPr="00754BBD">
        <w:rPr>
          <w:lang w:val="cs-CZ"/>
        </w:rPr>
        <w:t>tinib. Jedna tvrdá tobolka obsahuje ale</w:t>
      </w:r>
      <w:r w:rsidR="00E9222E" w:rsidRPr="00754BBD">
        <w:rPr>
          <w:lang w:val="cs-CZ"/>
        </w:rPr>
        <w:t>k</w:t>
      </w:r>
      <w:r w:rsidRPr="00754BBD">
        <w:rPr>
          <w:lang w:val="cs-CZ"/>
        </w:rPr>
        <w:t>tinib</w:t>
      </w:r>
      <w:r w:rsidR="00D53619">
        <w:rPr>
          <w:lang w:val="cs-CZ"/>
        </w:rPr>
        <w:noBreakHyphen/>
      </w:r>
      <w:r w:rsidRPr="00754BBD">
        <w:rPr>
          <w:lang w:val="cs-CZ"/>
        </w:rPr>
        <w:t>hydrochlorid v množství odpovídajícím</w:t>
      </w:r>
      <w:r w:rsidR="00E9222E" w:rsidRPr="00754BBD">
        <w:rPr>
          <w:lang w:val="cs-CZ"/>
        </w:rPr>
        <w:t>u</w:t>
      </w:r>
      <w:r w:rsidRPr="00754BBD">
        <w:rPr>
          <w:lang w:val="cs-CZ"/>
        </w:rPr>
        <w:t xml:space="preserve"> 150 mg</w:t>
      </w:r>
      <w:r w:rsidR="00E9222E" w:rsidRPr="00754BBD">
        <w:rPr>
          <w:lang w:val="cs-CZ"/>
        </w:rPr>
        <w:t xml:space="preserve"> alektinibu</w:t>
      </w:r>
      <w:r w:rsidRPr="00754BBD">
        <w:rPr>
          <w:lang w:val="cs-CZ"/>
        </w:rPr>
        <w:t>.</w:t>
      </w:r>
    </w:p>
    <w:p w14:paraId="18C50C92" w14:textId="77777777" w:rsidR="00855004" w:rsidRPr="00754BBD" w:rsidRDefault="00855004">
      <w:pPr>
        <w:ind w:left="357" w:hanging="357"/>
        <w:rPr>
          <w:lang w:val="cs-CZ"/>
        </w:rPr>
      </w:pPr>
      <w:r w:rsidRPr="00754BBD">
        <w:rPr>
          <w:lang w:val="cs-CZ"/>
        </w:rPr>
        <w:t>●</w:t>
      </w:r>
      <w:r w:rsidRPr="00754BBD">
        <w:rPr>
          <w:lang w:val="cs-CZ"/>
        </w:rPr>
        <w:tab/>
        <w:t>Dalšími složkami jsou:</w:t>
      </w:r>
    </w:p>
    <w:p w14:paraId="5A7FFF33" w14:textId="0E37A5E5" w:rsidR="00855004" w:rsidRPr="00754BBD" w:rsidRDefault="00855004">
      <w:pPr>
        <w:tabs>
          <w:tab w:val="left" w:pos="709"/>
        </w:tabs>
        <w:ind w:left="709" w:hanging="284"/>
        <w:rPr>
          <w:lang w:val="cs-CZ"/>
        </w:rPr>
      </w:pPr>
      <w:r w:rsidRPr="00754BBD">
        <w:rPr>
          <w:lang w:val="cs-CZ"/>
        </w:rPr>
        <w:t>-</w:t>
      </w:r>
      <w:r w:rsidRPr="00754BBD">
        <w:rPr>
          <w:lang w:val="cs-CZ"/>
        </w:rPr>
        <w:tab/>
      </w:r>
      <w:r w:rsidRPr="00754BBD">
        <w:rPr>
          <w:i/>
          <w:lang w:val="cs-CZ"/>
        </w:rPr>
        <w:t>Obsah tobolky:</w:t>
      </w:r>
      <w:r w:rsidRPr="00754BBD">
        <w:rPr>
          <w:lang w:val="cs-CZ"/>
        </w:rPr>
        <w:t xml:space="preserve"> monohydrát laktózy (viz bod</w:t>
      </w:r>
      <w:r w:rsidR="00D53619">
        <w:rPr>
          <w:lang w:val="cs-CZ"/>
        </w:rPr>
        <w:t> </w:t>
      </w:r>
      <w:r w:rsidRPr="00754BBD">
        <w:rPr>
          <w:lang w:val="cs-CZ"/>
        </w:rPr>
        <w:t>2 „Přípravek Alecensa obsahuje laktózu“), hyprolóza, natrium-lauryl-sulfát (viz bod</w:t>
      </w:r>
      <w:r w:rsidR="00D53619">
        <w:rPr>
          <w:lang w:val="cs-CZ"/>
        </w:rPr>
        <w:t> </w:t>
      </w:r>
      <w:r w:rsidRPr="00754BBD">
        <w:rPr>
          <w:lang w:val="cs-CZ"/>
        </w:rPr>
        <w:t>2 „Přípravek Alecensa obsahuje sodík“), magnesium</w:t>
      </w:r>
      <w:r w:rsidR="00D53619">
        <w:rPr>
          <w:lang w:val="cs-CZ"/>
        </w:rPr>
        <w:noBreakHyphen/>
      </w:r>
      <w:r w:rsidRPr="00754BBD">
        <w:rPr>
          <w:lang w:val="cs-CZ"/>
        </w:rPr>
        <w:t>stearát a</w:t>
      </w:r>
      <w:r w:rsidR="00D53619">
        <w:rPr>
          <w:lang w:val="cs-CZ"/>
        </w:rPr>
        <w:t> </w:t>
      </w:r>
      <w:r w:rsidRPr="00754BBD">
        <w:rPr>
          <w:lang w:val="cs-CZ"/>
        </w:rPr>
        <w:t xml:space="preserve">vápenatá sůl karmelózy </w:t>
      </w:r>
    </w:p>
    <w:p w14:paraId="7B6E3046" w14:textId="51C9F678" w:rsidR="00855004" w:rsidRPr="00754BBD" w:rsidRDefault="00855004">
      <w:pPr>
        <w:tabs>
          <w:tab w:val="left" w:pos="709"/>
        </w:tabs>
        <w:ind w:left="709" w:hanging="284"/>
        <w:rPr>
          <w:lang w:val="cs-CZ"/>
        </w:rPr>
      </w:pPr>
      <w:r w:rsidRPr="00754BBD">
        <w:rPr>
          <w:lang w:val="cs-CZ"/>
        </w:rPr>
        <w:t>-</w:t>
      </w:r>
      <w:r w:rsidRPr="00754BBD">
        <w:rPr>
          <w:lang w:val="cs-CZ"/>
        </w:rPr>
        <w:tab/>
      </w:r>
      <w:r w:rsidRPr="00754BBD">
        <w:rPr>
          <w:i/>
          <w:lang w:val="cs-CZ"/>
        </w:rPr>
        <w:t>Tobolka:</w:t>
      </w:r>
      <w:r w:rsidRPr="00754BBD">
        <w:rPr>
          <w:lang w:val="cs-CZ"/>
        </w:rPr>
        <w:t xml:space="preserve"> hypromelóza, karagenan, chlorid draselný, oxid titaničitý (E</w:t>
      </w:r>
      <w:r w:rsidR="00D53619">
        <w:rPr>
          <w:lang w:val="cs-CZ"/>
        </w:rPr>
        <w:t> </w:t>
      </w:r>
      <w:r w:rsidRPr="00754BBD">
        <w:rPr>
          <w:lang w:val="cs-CZ"/>
        </w:rPr>
        <w:t>171), kukuřičný škrob a</w:t>
      </w:r>
      <w:r w:rsidR="00D53619">
        <w:rPr>
          <w:lang w:val="cs-CZ"/>
        </w:rPr>
        <w:t> </w:t>
      </w:r>
      <w:r w:rsidRPr="00754BBD">
        <w:rPr>
          <w:lang w:val="cs-CZ"/>
        </w:rPr>
        <w:t>karnaubský vosk</w:t>
      </w:r>
    </w:p>
    <w:p w14:paraId="4D3EEB15" w14:textId="688534D2" w:rsidR="00855004" w:rsidRPr="00754BBD" w:rsidRDefault="00855004">
      <w:pPr>
        <w:tabs>
          <w:tab w:val="left" w:pos="709"/>
        </w:tabs>
        <w:ind w:left="709" w:hanging="284"/>
        <w:rPr>
          <w:lang w:val="cs-CZ"/>
        </w:rPr>
      </w:pPr>
      <w:r w:rsidRPr="00754BBD">
        <w:rPr>
          <w:lang w:val="cs-CZ"/>
        </w:rPr>
        <w:t>-</w:t>
      </w:r>
      <w:r w:rsidRPr="00754BBD">
        <w:rPr>
          <w:lang w:val="cs-CZ"/>
        </w:rPr>
        <w:tab/>
      </w:r>
      <w:r w:rsidRPr="00754BBD">
        <w:rPr>
          <w:i/>
          <w:lang w:val="cs-CZ"/>
        </w:rPr>
        <w:t>Potiskový inkoust:</w:t>
      </w:r>
      <w:r w:rsidRPr="00754BBD">
        <w:rPr>
          <w:lang w:val="cs-CZ"/>
        </w:rPr>
        <w:t xml:space="preserve"> červený oxid železitý (E</w:t>
      </w:r>
      <w:r w:rsidR="00E17A4C">
        <w:rPr>
          <w:lang w:val="cs-CZ"/>
        </w:rPr>
        <w:t> </w:t>
      </w:r>
      <w:r w:rsidRPr="00754BBD">
        <w:rPr>
          <w:lang w:val="cs-CZ"/>
        </w:rPr>
        <w:t>172), žlutý oxid železitý (E</w:t>
      </w:r>
      <w:r w:rsidR="00E17A4C">
        <w:rPr>
          <w:lang w:val="cs-CZ"/>
        </w:rPr>
        <w:t> </w:t>
      </w:r>
      <w:r w:rsidRPr="00754BBD">
        <w:rPr>
          <w:lang w:val="cs-CZ"/>
        </w:rPr>
        <w:t>172), hlinitý lak indigokarmínu (E</w:t>
      </w:r>
      <w:r w:rsidR="00E17A4C">
        <w:rPr>
          <w:lang w:val="cs-CZ"/>
        </w:rPr>
        <w:t> </w:t>
      </w:r>
      <w:r w:rsidRPr="00754BBD">
        <w:rPr>
          <w:lang w:val="cs-CZ"/>
        </w:rPr>
        <w:t>132), karnaubský vosk, bílý šelak a</w:t>
      </w:r>
      <w:r w:rsidR="00E17A4C">
        <w:rPr>
          <w:lang w:val="cs-CZ"/>
        </w:rPr>
        <w:t> </w:t>
      </w:r>
      <w:r w:rsidRPr="00754BBD">
        <w:rPr>
          <w:lang w:val="cs-CZ"/>
        </w:rPr>
        <w:t>glycerol</w:t>
      </w:r>
      <w:r w:rsidR="00E17A4C">
        <w:rPr>
          <w:lang w:val="cs-CZ"/>
        </w:rPr>
        <w:noBreakHyphen/>
      </w:r>
      <w:r w:rsidRPr="00754BBD">
        <w:rPr>
          <w:lang w:val="cs-CZ"/>
        </w:rPr>
        <w:t>monooleát.</w:t>
      </w:r>
    </w:p>
    <w:p w14:paraId="01CD7600" w14:textId="77777777" w:rsidR="007A37B3" w:rsidRPr="00754BBD" w:rsidRDefault="007A37B3" w:rsidP="00113968">
      <w:pPr>
        <w:keepNext/>
        <w:numPr>
          <w:ilvl w:val="12"/>
          <w:numId w:val="0"/>
        </w:numPr>
        <w:rPr>
          <w:b/>
          <w:bCs/>
          <w:lang w:val="cs-CZ"/>
        </w:rPr>
      </w:pPr>
    </w:p>
    <w:p w14:paraId="42348AA8" w14:textId="77777777" w:rsidR="00855004" w:rsidRPr="00754BBD" w:rsidRDefault="00855004" w:rsidP="00113968">
      <w:pPr>
        <w:keepNext/>
        <w:numPr>
          <w:ilvl w:val="12"/>
          <w:numId w:val="0"/>
        </w:numPr>
        <w:rPr>
          <w:b/>
          <w:bCs/>
          <w:lang w:val="cs-CZ"/>
        </w:rPr>
      </w:pPr>
      <w:r w:rsidRPr="00754BBD">
        <w:rPr>
          <w:b/>
          <w:bCs/>
          <w:lang w:val="cs-CZ"/>
        </w:rPr>
        <w:t>Jak přípravek Alecensa vypadá a co obsahuje toto balení</w:t>
      </w:r>
    </w:p>
    <w:p w14:paraId="74B832C3" w14:textId="77777777" w:rsidR="007B774B" w:rsidRPr="00754BBD" w:rsidRDefault="007B774B">
      <w:pPr>
        <w:keepNext/>
        <w:numPr>
          <w:ilvl w:val="12"/>
          <w:numId w:val="0"/>
        </w:numPr>
        <w:spacing w:before="120"/>
        <w:rPr>
          <w:b/>
          <w:bCs/>
          <w:lang w:val="cs-CZ"/>
        </w:rPr>
      </w:pPr>
    </w:p>
    <w:p w14:paraId="59804A9D" w14:textId="1B8F48B8" w:rsidR="00855004" w:rsidRPr="00754BBD" w:rsidRDefault="00855004">
      <w:pPr>
        <w:autoSpaceDE w:val="0"/>
        <w:autoSpaceDN w:val="0"/>
        <w:adjustRightInd w:val="0"/>
        <w:rPr>
          <w:szCs w:val="22"/>
          <w:lang w:val="cs-CZ"/>
        </w:rPr>
      </w:pPr>
      <w:r w:rsidRPr="00754BBD">
        <w:rPr>
          <w:rFonts w:cs="Arial"/>
          <w:lang w:val="cs-CZ"/>
        </w:rPr>
        <w:t xml:space="preserve">Tvrdé tobolky přípravku Alecensa jsou bílé barvy, </w:t>
      </w:r>
      <w:r w:rsidRPr="00754BBD">
        <w:rPr>
          <w:szCs w:val="22"/>
          <w:lang w:val="cs-CZ"/>
        </w:rPr>
        <w:t>s</w:t>
      </w:r>
      <w:r w:rsidR="00B1604C">
        <w:rPr>
          <w:szCs w:val="22"/>
          <w:lang w:val="cs-CZ"/>
        </w:rPr>
        <w:t> </w:t>
      </w:r>
      <w:r w:rsidRPr="00754BBD">
        <w:rPr>
          <w:szCs w:val="22"/>
          <w:lang w:val="cs-CZ"/>
        </w:rPr>
        <w:t>„ALE” vytištěným černým inkoustem na víčku tobolky a</w:t>
      </w:r>
      <w:r w:rsidR="00E17A4C">
        <w:rPr>
          <w:szCs w:val="22"/>
          <w:lang w:val="cs-CZ"/>
        </w:rPr>
        <w:t> </w:t>
      </w:r>
      <w:r w:rsidRPr="00754BBD">
        <w:rPr>
          <w:szCs w:val="22"/>
          <w:lang w:val="cs-CZ"/>
        </w:rPr>
        <w:t xml:space="preserve">„150 mg” na těle tobolky. </w:t>
      </w:r>
    </w:p>
    <w:p w14:paraId="29BB58E8" w14:textId="77777777" w:rsidR="00855004" w:rsidRPr="00754BBD" w:rsidRDefault="00855004">
      <w:pPr>
        <w:keepNext/>
        <w:keepLines/>
        <w:rPr>
          <w:rFonts w:cs="Arial"/>
          <w:lang w:val="cs-CZ"/>
        </w:rPr>
      </w:pPr>
    </w:p>
    <w:p w14:paraId="134E7707" w14:textId="3544C9E5" w:rsidR="00855004" w:rsidRPr="00045E71" w:rsidRDefault="00855004">
      <w:pPr>
        <w:rPr>
          <w:szCs w:val="22"/>
          <w:lang w:val="cs-CZ"/>
        </w:rPr>
      </w:pPr>
      <w:r w:rsidRPr="00754BBD">
        <w:rPr>
          <w:szCs w:val="22"/>
          <w:lang w:val="cs-CZ"/>
        </w:rPr>
        <w:t>Tobolky jsou dodávány v blistrech a</w:t>
      </w:r>
      <w:r w:rsidR="00E17A4C">
        <w:rPr>
          <w:szCs w:val="22"/>
          <w:lang w:val="cs-CZ"/>
        </w:rPr>
        <w:t> </w:t>
      </w:r>
      <w:r w:rsidRPr="00754BBD">
        <w:rPr>
          <w:szCs w:val="22"/>
          <w:lang w:val="cs-CZ"/>
        </w:rPr>
        <w:t>jsou dostupné v krabičkách obsahujících 224</w:t>
      </w:r>
      <w:r w:rsidR="00E17A4C">
        <w:rPr>
          <w:szCs w:val="22"/>
          <w:lang w:val="cs-CZ"/>
        </w:rPr>
        <w:t> </w:t>
      </w:r>
      <w:r w:rsidRPr="00754BBD">
        <w:rPr>
          <w:szCs w:val="22"/>
          <w:lang w:val="cs-CZ"/>
        </w:rPr>
        <w:t>tvrdých tobolek (4 balení po</w:t>
      </w:r>
      <w:r w:rsidR="00E17A4C">
        <w:rPr>
          <w:szCs w:val="22"/>
          <w:lang w:val="cs-CZ"/>
        </w:rPr>
        <w:t> </w:t>
      </w:r>
      <w:r w:rsidRPr="00754BBD">
        <w:rPr>
          <w:szCs w:val="22"/>
          <w:lang w:val="cs-CZ"/>
        </w:rPr>
        <w:t>56)</w:t>
      </w:r>
      <w:r w:rsidRPr="00045E71">
        <w:rPr>
          <w:szCs w:val="22"/>
          <w:lang w:val="cs-CZ"/>
        </w:rPr>
        <w:t>. Tobolky jsou také dostupné v plastových lahvičkách obsahujících 240</w:t>
      </w:r>
      <w:r w:rsidR="00E17A4C">
        <w:rPr>
          <w:szCs w:val="22"/>
          <w:lang w:val="cs-CZ"/>
        </w:rPr>
        <w:t> </w:t>
      </w:r>
      <w:r w:rsidRPr="00045E71">
        <w:rPr>
          <w:szCs w:val="22"/>
          <w:lang w:val="cs-CZ"/>
        </w:rPr>
        <w:t>tvrdých tobolek.</w:t>
      </w:r>
    </w:p>
    <w:p w14:paraId="44390A9B" w14:textId="77777777" w:rsidR="00855004" w:rsidRPr="00754BBD" w:rsidRDefault="00855004">
      <w:pPr>
        <w:rPr>
          <w:sz w:val="21"/>
          <w:szCs w:val="21"/>
          <w:lang w:val="cs-CZ"/>
        </w:rPr>
      </w:pPr>
    </w:p>
    <w:p w14:paraId="5B58A596" w14:textId="77777777" w:rsidR="00855004" w:rsidRPr="00754BBD" w:rsidRDefault="00855004">
      <w:pPr>
        <w:rPr>
          <w:szCs w:val="22"/>
          <w:lang w:val="cs-CZ"/>
        </w:rPr>
      </w:pPr>
      <w:r w:rsidRPr="00754BBD">
        <w:rPr>
          <w:szCs w:val="22"/>
          <w:lang w:val="cs-CZ"/>
        </w:rPr>
        <w:t>Na trhu nemusí být všechny velikosti balení.</w:t>
      </w:r>
    </w:p>
    <w:p w14:paraId="72D55E0E" w14:textId="77777777" w:rsidR="00855004" w:rsidRPr="00754BBD" w:rsidRDefault="00855004">
      <w:pPr>
        <w:rPr>
          <w:lang w:val="cs-CZ"/>
        </w:rPr>
      </w:pPr>
    </w:p>
    <w:p w14:paraId="7E8634DF" w14:textId="77777777" w:rsidR="00855004" w:rsidRPr="00754BBD" w:rsidRDefault="00855004">
      <w:pPr>
        <w:ind w:right="-2"/>
        <w:rPr>
          <w:b/>
          <w:lang w:val="cs-CZ"/>
        </w:rPr>
      </w:pPr>
      <w:r w:rsidRPr="00754BBD">
        <w:rPr>
          <w:b/>
          <w:lang w:val="cs-CZ"/>
        </w:rPr>
        <w:t xml:space="preserve">Držitel rozhodnutí o registraci </w:t>
      </w:r>
    </w:p>
    <w:p w14:paraId="7DA73D87" w14:textId="77777777" w:rsidR="007B774B" w:rsidRPr="00754BBD" w:rsidRDefault="007B774B">
      <w:pPr>
        <w:ind w:right="-2"/>
        <w:rPr>
          <w:b/>
          <w:lang w:val="cs-CZ"/>
        </w:rPr>
      </w:pPr>
    </w:p>
    <w:p w14:paraId="13F06140" w14:textId="77777777" w:rsidR="00855004" w:rsidRPr="00754BBD" w:rsidRDefault="00855004">
      <w:pPr>
        <w:rPr>
          <w:lang w:val="cs-CZ"/>
        </w:rPr>
      </w:pPr>
      <w:r w:rsidRPr="00754BBD">
        <w:rPr>
          <w:lang w:val="cs-CZ"/>
        </w:rPr>
        <w:t>Roche Registration GmbH</w:t>
      </w:r>
    </w:p>
    <w:p w14:paraId="07CF9BCF" w14:textId="77777777" w:rsidR="00855004" w:rsidRPr="00754BBD" w:rsidRDefault="00855004">
      <w:pPr>
        <w:rPr>
          <w:lang w:val="cs-CZ"/>
        </w:rPr>
      </w:pPr>
      <w:r w:rsidRPr="00754BBD">
        <w:rPr>
          <w:lang w:val="cs-CZ"/>
        </w:rPr>
        <w:t xml:space="preserve">Emil-Barell-Strasse 1 </w:t>
      </w:r>
    </w:p>
    <w:p w14:paraId="42991995" w14:textId="6656A452" w:rsidR="00855004" w:rsidRPr="00754BBD" w:rsidRDefault="00855004">
      <w:pPr>
        <w:rPr>
          <w:lang w:val="cs-CZ"/>
        </w:rPr>
      </w:pPr>
      <w:r w:rsidRPr="00754BBD">
        <w:rPr>
          <w:lang w:val="cs-CZ"/>
        </w:rPr>
        <w:t>79639</w:t>
      </w:r>
      <w:r w:rsidR="00E17A4C">
        <w:rPr>
          <w:lang w:val="cs-CZ"/>
        </w:rPr>
        <w:t> </w:t>
      </w:r>
      <w:r w:rsidRPr="00754BBD">
        <w:rPr>
          <w:lang w:val="cs-CZ"/>
        </w:rPr>
        <w:t xml:space="preserve">Grenzach-Wyhlen </w:t>
      </w:r>
    </w:p>
    <w:p w14:paraId="06774A9D" w14:textId="77777777" w:rsidR="00855004" w:rsidRPr="00754BBD" w:rsidRDefault="00855004">
      <w:pPr>
        <w:rPr>
          <w:szCs w:val="22"/>
          <w:lang w:val="cs-CZ"/>
        </w:rPr>
      </w:pPr>
      <w:r w:rsidRPr="00754BBD">
        <w:rPr>
          <w:lang w:val="cs-CZ"/>
        </w:rPr>
        <w:t xml:space="preserve">Německo </w:t>
      </w:r>
    </w:p>
    <w:p w14:paraId="29762893" w14:textId="77777777" w:rsidR="00855004" w:rsidRPr="00754BBD" w:rsidRDefault="00855004">
      <w:pPr>
        <w:rPr>
          <w:lang w:val="cs-CZ"/>
        </w:rPr>
      </w:pPr>
    </w:p>
    <w:p w14:paraId="34FF6A71" w14:textId="77777777" w:rsidR="00855004" w:rsidRPr="00754BBD" w:rsidRDefault="00855004">
      <w:pPr>
        <w:rPr>
          <w:b/>
          <w:szCs w:val="22"/>
          <w:lang w:val="cs-CZ"/>
        </w:rPr>
      </w:pPr>
      <w:r w:rsidRPr="00754BBD">
        <w:rPr>
          <w:b/>
          <w:szCs w:val="22"/>
          <w:lang w:val="cs-CZ"/>
        </w:rPr>
        <w:t>Výrobce</w:t>
      </w:r>
    </w:p>
    <w:p w14:paraId="45A33F20" w14:textId="77777777" w:rsidR="007B774B" w:rsidRPr="00754BBD" w:rsidRDefault="007B774B">
      <w:pPr>
        <w:rPr>
          <w:b/>
          <w:lang w:val="cs-CZ"/>
        </w:rPr>
      </w:pPr>
    </w:p>
    <w:p w14:paraId="22B992CE" w14:textId="77777777" w:rsidR="00855004" w:rsidRPr="00754BBD" w:rsidRDefault="00855004">
      <w:pPr>
        <w:rPr>
          <w:lang w:val="cs-CZ"/>
        </w:rPr>
      </w:pPr>
      <w:r w:rsidRPr="00754BBD">
        <w:rPr>
          <w:lang w:val="cs-CZ"/>
        </w:rPr>
        <w:t>Roche Pharma AG</w:t>
      </w:r>
    </w:p>
    <w:p w14:paraId="4441BD0E" w14:textId="77777777" w:rsidR="00855004" w:rsidRPr="00754BBD" w:rsidRDefault="00855004">
      <w:pPr>
        <w:rPr>
          <w:lang w:val="cs-CZ"/>
        </w:rPr>
      </w:pPr>
      <w:r w:rsidRPr="00754BBD">
        <w:rPr>
          <w:lang w:val="cs-CZ"/>
        </w:rPr>
        <w:t>Emil-Barell-Strasse 1</w:t>
      </w:r>
    </w:p>
    <w:p w14:paraId="28FEA238" w14:textId="77777777" w:rsidR="00855004" w:rsidRPr="00754BBD" w:rsidRDefault="00855004">
      <w:pPr>
        <w:rPr>
          <w:lang w:val="cs-CZ"/>
        </w:rPr>
      </w:pPr>
      <w:r w:rsidRPr="00754BBD">
        <w:rPr>
          <w:lang w:val="cs-CZ"/>
        </w:rPr>
        <w:t>79639 Grenzach-Wyhlen</w:t>
      </w:r>
    </w:p>
    <w:p w14:paraId="4BA219E8" w14:textId="77777777" w:rsidR="00855004" w:rsidRPr="00754BBD" w:rsidRDefault="00855004">
      <w:pPr>
        <w:rPr>
          <w:lang w:val="cs-CZ"/>
        </w:rPr>
      </w:pPr>
      <w:r w:rsidRPr="00754BBD">
        <w:rPr>
          <w:lang w:val="cs-CZ"/>
        </w:rPr>
        <w:t>Německo</w:t>
      </w:r>
    </w:p>
    <w:p w14:paraId="24C8B1C6" w14:textId="77777777" w:rsidR="00855004" w:rsidRPr="00754BBD" w:rsidRDefault="00855004">
      <w:pPr>
        <w:rPr>
          <w:lang w:val="cs-CZ"/>
        </w:rPr>
      </w:pPr>
    </w:p>
    <w:p w14:paraId="4258C043" w14:textId="2FD7C6F6" w:rsidR="00855004" w:rsidRPr="00754BBD" w:rsidRDefault="00855004">
      <w:pPr>
        <w:keepNext/>
        <w:numPr>
          <w:ilvl w:val="12"/>
          <w:numId w:val="0"/>
        </w:numPr>
        <w:ind w:right="-2"/>
        <w:rPr>
          <w:szCs w:val="22"/>
          <w:lang w:val="cs-CZ"/>
        </w:rPr>
        <w:pPrChange w:id="652" w:author="Author">
          <w:pPr>
            <w:widowControl w:val="0"/>
            <w:numPr>
              <w:ilvl w:val="12"/>
            </w:numPr>
            <w:ind w:right="-2"/>
          </w:pPr>
        </w:pPrChange>
      </w:pPr>
      <w:r w:rsidRPr="00754BBD">
        <w:rPr>
          <w:lang w:val="cs-CZ"/>
        </w:rPr>
        <w:t>Další informace o</w:t>
      </w:r>
      <w:r w:rsidR="00E17A4C">
        <w:rPr>
          <w:lang w:val="cs-CZ"/>
        </w:rPr>
        <w:t> </w:t>
      </w:r>
      <w:r w:rsidRPr="00754BBD">
        <w:rPr>
          <w:lang w:val="cs-CZ"/>
        </w:rPr>
        <w:t>tomto přípravku získáte u</w:t>
      </w:r>
      <w:r w:rsidR="00E17A4C">
        <w:rPr>
          <w:lang w:val="cs-CZ"/>
        </w:rPr>
        <w:t> </w:t>
      </w:r>
      <w:r w:rsidRPr="00754BBD">
        <w:rPr>
          <w:lang w:val="cs-CZ"/>
        </w:rPr>
        <w:t>místního zástupce držitele rozhodnutí o</w:t>
      </w:r>
      <w:r w:rsidR="00E17A4C">
        <w:rPr>
          <w:lang w:val="cs-CZ"/>
        </w:rPr>
        <w:t> </w:t>
      </w:r>
      <w:r w:rsidRPr="00754BBD">
        <w:rPr>
          <w:lang w:val="cs-CZ"/>
        </w:rPr>
        <w:t>registraci</w:t>
      </w:r>
      <w:r w:rsidRPr="00754BBD">
        <w:rPr>
          <w:szCs w:val="22"/>
          <w:lang w:val="cs-CZ"/>
        </w:rPr>
        <w:t>:</w:t>
      </w:r>
    </w:p>
    <w:p w14:paraId="61D4A12E" w14:textId="77777777" w:rsidR="00855004" w:rsidRPr="00754BBD" w:rsidRDefault="00855004">
      <w:pPr>
        <w:keepNext/>
        <w:rPr>
          <w:szCs w:val="22"/>
          <w:lang w:val="cs-CZ"/>
        </w:rPr>
        <w:pPrChange w:id="653" w:author="Author">
          <w:pPr>
            <w:widowControl w:val="0"/>
          </w:pPr>
        </w:pPrChange>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654" w:author="Author">
          <w:tblPr>
            <w:tblW w:w="9356" w:type="dxa"/>
            <w:tblInd w:w="-34" w:type="dxa"/>
            <w:tblLayout w:type="fixed"/>
            <w:tblLook w:val="0000" w:firstRow="0" w:lastRow="0" w:firstColumn="0" w:lastColumn="0" w:noHBand="0" w:noVBand="0"/>
          </w:tblPr>
        </w:tblPrChange>
      </w:tblPr>
      <w:tblGrid>
        <w:gridCol w:w="4622"/>
        <w:gridCol w:w="4622"/>
        <w:gridCol w:w="112"/>
        <w:tblGridChange w:id="655">
          <w:tblGrid>
            <w:gridCol w:w="29"/>
            <w:gridCol w:w="4593"/>
            <w:gridCol w:w="85"/>
            <w:gridCol w:w="4537"/>
            <w:gridCol w:w="141"/>
          </w:tblGrid>
        </w:tblGridChange>
      </w:tblGrid>
      <w:tr w:rsidR="00855004" w:rsidRPr="00754BBD" w14:paraId="0F287C87" w14:textId="77777777" w:rsidTr="000634F7">
        <w:trPr>
          <w:gridAfter w:val="1"/>
          <w:wAfter w:w="113" w:type="dxa"/>
          <w:trPrChange w:id="656" w:author="Author">
            <w:trPr>
              <w:gridBefore w:val="1"/>
            </w:trPr>
          </w:trPrChange>
        </w:trPr>
        <w:tc>
          <w:tcPr>
            <w:tcW w:w="4678" w:type="dxa"/>
            <w:tcPrChange w:id="657" w:author="Author">
              <w:tcPr>
                <w:tcW w:w="4678" w:type="dxa"/>
                <w:gridSpan w:val="2"/>
              </w:tcPr>
            </w:tcPrChange>
          </w:tcPr>
          <w:p w14:paraId="35384F8F" w14:textId="176F33EA" w:rsidR="00855004" w:rsidRPr="00754BBD" w:rsidRDefault="00855004">
            <w:pPr>
              <w:widowControl w:val="0"/>
              <w:rPr>
                <w:lang w:val="cs-CZ"/>
              </w:rPr>
            </w:pPr>
            <w:r w:rsidRPr="00754BBD">
              <w:rPr>
                <w:b/>
                <w:lang w:val="cs-CZ"/>
              </w:rPr>
              <w:t>België/Belgique/Belgien</w:t>
            </w:r>
            <w:ins w:id="658" w:author="Author">
              <w:r w:rsidR="00D55BD0" w:rsidRPr="00D55BD0">
                <w:rPr>
                  <w:b/>
                  <w:lang w:val="cs-CZ"/>
                </w:rPr>
                <w:t>, Luxembourg/Luxemburg</w:t>
              </w:r>
            </w:ins>
          </w:p>
          <w:p w14:paraId="4C50DF5D" w14:textId="77777777" w:rsidR="00855004" w:rsidRDefault="00855004">
            <w:pPr>
              <w:widowControl w:val="0"/>
              <w:rPr>
                <w:ins w:id="659" w:author="Author"/>
                <w:lang w:val="cs-CZ"/>
              </w:rPr>
            </w:pPr>
            <w:r w:rsidRPr="00754BBD">
              <w:rPr>
                <w:lang w:val="cs-CZ"/>
              </w:rPr>
              <w:t>N.V. Roche S.A.</w:t>
            </w:r>
          </w:p>
          <w:p w14:paraId="20D0D917" w14:textId="0764555A" w:rsidR="00167498" w:rsidRPr="00754BBD" w:rsidRDefault="00167498">
            <w:pPr>
              <w:widowControl w:val="0"/>
              <w:rPr>
                <w:lang w:val="cs-CZ"/>
              </w:rPr>
            </w:pPr>
            <w:ins w:id="660" w:author="Author">
              <w:r w:rsidRPr="000634F7">
                <w:rPr>
                  <w:bCs/>
                  <w:noProof/>
                  <w:lang w:val="en-GB"/>
                  <w:rPrChange w:id="661" w:author="Author">
                    <w:rPr>
                      <w:b/>
                      <w:noProof/>
                      <w:lang w:val="fr-FR"/>
                    </w:rPr>
                  </w:rPrChange>
                </w:rPr>
                <w:t>België/Belgique/Belgien</w:t>
              </w:r>
            </w:ins>
          </w:p>
          <w:p w14:paraId="5595D863" w14:textId="77777777" w:rsidR="00855004" w:rsidRPr="00754BBD" w:rsidRDefault="00855004">
            <w:pPr>
              <w:widowControl w:val="0"/>
              <w:rPr>
                <w:lang w:val="cs-CZ"/>
              </w:rPr>
            </w:pPr>
            <w:r w:rsidRPr="00754BBD">
              <w:rPr>
                <w:lang w:val="cs-CZ"/>
              </w:rPr>
              <w:t>Tél/Tel: +32 (0) 2 525 82 11</w:t>
            </w:r>
          </w:p>
          <w:p w14:paraId="709B337D" w14:textId="77777777" w:rsidR="00855004" w:rsidRPr="00754BBD" w:rsidRDefault="00855004">
            <w:pPr>
              <w:widowControl w:val="0"/>
              <w:ind w:right="34"/>
              <w:rPr>
                <w:szCs w:val="22"/>
                <w:lang w:val="cs-CZ"/>
              </w:rPr>
            </w:pPr>
          </w:p>
        </w:tc>
        <w:tc>
          <w:tcPr>
            <w:tcW w:w="4678" w:type="dxa"/>
            <w:tcPrChange w:id="662" w:author="Author">
              <w:tcPr>
                <w:tcW w:w="4678" w:type="dxa"/>
                <w:gridSpan w:val="2"/>
              </w:tcPr>
            </w:tcPrChange>
          </w:tcPr>
          <w:p w14:paraId="0D134756" w14:textId="61065D8A" w:rsidR="00855004" w:rsidRPr="00754BBD" w:rsidDel="00167498" w:rsidRDefault="00855004">
            <w:pPr>
              <w:widowControl w:val="0"/>
              <w:rPr>
                <w:del w:id="663" w:author="Author"/>
                <w:b/>
                <w:lang w:val="cs-CZ"/>
              </w:rPr>
            </w:pPr>
            <w:del w:id="664" w:author="Author">
              <w:r w:rsidRPr="00754BBD" w:rsidDel="00167498">
                <w:rPr>
                  <w:b/>
                  <w:lang w:val="cs-CZ"/>
                </w:rPr>
                <w:delText>Lietuva</w:delText>
              </w:r>
            </w:del>
          </w:p>
          <w:p w14:paraId="37A46AB6" w14:textId="3656D802" w:rsidR="00855004" w:rsidRPr="00754BBD" w:rsidDel="00167498" w:rsidRDefault="00855004">
            <w:pPr>
              <w:widowControl w:val="0"/>
              <w:rPr>
                <w:del w:id="665" w:author="Author"/>
                <w:lang w:val="cs-CZ"/>
              </w:rPr>
            </w:pPr>
            <w:del w:id="666" w:author="Author">
              <w:r w:rsidRPr="00754BBD" w:rsidDel="00167498">
                <w:rPr>
                  <w:lang w:val="cs-CZ"/>
                </w:rPr>
                <w:delText>UAB “Roche Lietuva”</w:delText>
              </w:r>
            </w:del>
          </w:p>
          <w:p w14:paraId="6DB727F0" w14:textId="4B00C4DB" w:rsidR="00E2531B" w:rsidRPr="00754BBD" w:rsidRDefault="00855004">
            <w:pPr>
              <w:widowControl w:val="0"/>
              <w:rPr>
                <w:ins w:id="667" w:author="Author"/>
                <w:b/>
                <w:bCs/>
                <w:szCs w:val="22"/>
                <w:lang w:val="cs-CZ"/>
              </w:rPr>
              <w:pPrChange w:id="668" w:author="Author">
                <w:pPr>
                  <w:keepNext/>
                  <w:keepLines/>
                  <w:autoSpaceDE w:val="0"/>
                  <w:autoSpaceDN w:val="0"/>
                  <w:adjustRightInd w:val="0"/>
                </w:pPr>
              </w:pPrChange>
            </w:pPr>
            <w:del w:id="669" w:author="Author">
              <w:r w:rsidRPr="00754BBD" w:rsidDel="00167498">
                <w:rPr>
                  <w:lang w:val="cs-CZ"/>
                </w:rPr>
                <w:delText>Tel: +370 5 2546799</w:delText>
              </w:r>
            </w:del>
            <w:ins w:id="670" w:author="Author">
              <w:r w:rsidR="00E2531B" w:rsidRPr="00754BBD">
                <w:rPr>
                  <w:b/>
                  <w:bCs/>
                  <w:szCs w:val="22"/>
                  <w:lang w:val="cs-CZ"/>
                </w:rPr>
                <w:t>Latvija</w:t>
              </w:r>
            </w:ins>
          </w:p>
          <w:p w14:paraId="26841428" w14:textId="77777777" w:rsidR="00E2531B" w:rsidRPr="00754BBD" w:rsidRDefault="00E2531B" w:rsidP="00E2531B">
            <w:pPr>
              <w:keepNext/>
              <w:keepLines/>
              <w:autoSpaceDE w:val="0"/>
              <w:autoSpaceDN w:val="0"/>
              <w:adjustRightInd w:val="0"/>
              <w:rPr>
                <w:ins w:id="671" w:author="Author"/>
                <w:szCs w:val="22"/>
                <w:lang w:val="cs-CZ"/>
              </w:rPr>
            </w:pPr>
            <w:ins w:id="672" w:author="Author">
              <w:r w:rsidRPr="00754BBD">
                <w:rPr>
                  <w:szCs w:val="22"/>
                  <w:lang w:val="cs-CZ"/>
                </w:rPr>
                <w:t>Roche Latvija SIA</w:t>
              </w:r>
            </w:ins>
          </w:p>
          <w:p w14:paraId="052E320D" w14:textId="340600A6" w:rsidR="00E2531B" w:rsidRPr="00754BBD" w:rsidRDefault="00E2531B" w:rsidP="00E2531B">
            <w:pPr>
              <w:widowControl w:val="0"/>
              <w:rPr>
                <w:lang w:val="cs-CZ"/>
              </w:rPr>
            </w:pPr>
            <w:ins w:id="673" w:author="Author">
              <w:r w:rsidRPr="00754BBD">
                <w:rPr>
                  <w:szCs w:val="22"/>
                  <w:lang w:val="cs-CZ"/>
                </w:rPr>
                <w:t>Tel: +371 - 6 7039831</w:t>
              </w:r>
            </w:ins>
          </w:p>
          <w:p w14:paraId="1353C13A" w14:textId="77777777" w:rsidR="00855004" w:rsidRPr="00754BBD" w:rsidRDefault="00855004">
            <w:pPr>
              <w:widowControl w:val="0"/>
              <w:suppressAutoHyphens/>
              <w:rPr>
                <w:szCs w:val="22"/>
                <w:lang w:val="cs-CZ"/>
              </w:rPr>
            </w:pPr>
          </w:p>
        </w:tc>
      </w:tr>
      <w:tr w:rsidR="00855004" w:rsidRPr="00754BBD" w14:paraId="412E3904" w14:textId="77777777" w:rsidTr="000634F7">
        <w:trPr>
          <w:gridAfter w:val="1"/>
          <w:wAfter w:w="113" w:type="dxa"/>
          <w:trPrChange w:id="674" w:author="Author">
            <w:trPr>
              <w:gridBefore w:val="1"/>
            </w:trPr>
          </w:trPrChange>
        </w:trPr>
        <w:tc>
          <w:tcPr>
            <w:tcW w:w="4678" w:type="dxa"/>
            <w:tcPrChange w:id="675" w:author="Author">
              <w:tcPr>
                <w:tcW w:w="4678" w:type="dxa"/>
                <w:gridSpan w:val="2"/>
              </w:tcPr>
            </w:tcPrChange>
          </w:tcPr>
          <w:p w14:paraId="1F3E1233" w14:textId="77777777" w:rsidR="00855004" w:rsidRPr="00754BBD" w:rsidRDefault="00855004">
            <w:pPr>
              <w:widowControl w:val="0"/>
              <w:autoSpaceDE w:val="0"/>
              <w:autoSpaceDN w:val="0"/>
              <w:adjustRightInd w:val="0"/>
              <w:rPr>
                <w:b/>
                <w:bCs/>
                <w:szCs w:val="22"/>
                <w:lang w:val="cs-CZ"/>
              </w:rPr>
            </w:pPr>
            <w:r w:rsidRPr="00754BBD">
              <w:rPr>
                <w:b/>
                <w:bCs/>
                <w:szCs w:val="22"/>
                <w:lang w:val="cs-CZ"/>
              </w:rPr>
              <w:t>България</w:t>
            </w:r>
          </w:p>
          <w:p w14:paraId="2B4CE91F" w14:textId="77777777" w:rsidR="00855004" w:rsidRPr="00754BBD" w:rsidRDefault="00855004">
            <w:pPr>
              <w:widowControl w:val="0"/>
              <w:rPr>
                <w:lang w:val="cs-CZ"/>
              </w:rPr>
            </w:pPr>
            <w:r w:rsidRPr="00754BBD">
              <w:rPr>
                <w:lang w:val="cs-CZ"/>
              </w:rPr>
              <w:t>Рош България ЕООД</w:t>
            </w:r>
          </w:p>
          <w:p w14:paraId="409825C0" w14:textId="3E4402FF" w:rsidR="00855004" w:rsidRPr="00754BBD" w:rsidRDefault="00855004">
            <w:pPr>
              <w:widowControl w:val="0"/>
              <w:rPr>
                <w:lang w:val="cs-CZ"/>
              </w:rPr>
            </w:pPr>
            <w:r w:rsidRPr="00754BBD">
              <w:rPr>
                <w:lang w:val="cs-CZ"/>
              </w:rPr>
              <w:t>Тел: +</w:t>
            </w:r>
            <w:r w:rsidR="005A7EA9" w:rsidRPr="00754BBD">
              <w:rPr>
                <w:lang w:val="cs-CZ"/>
              </w:rPr>
              <w:t>359 2 474 5444</w:t>
            </w:r>
          </w:p>
          <w:p w14:paraId="27ED0846" w14:textId="77777777" w:rsidR="00855004" w:rsidRPr="00754BBD" w:rsidRDefault="00855004">
            <w:pPr>
              <w:widowControl w:val="0"/>
              <w:tabs>
                <w:tab w:val="left" w:pos="-720"/>
              </w:tabs>
              <w:suppressAutoHyphens/>
              <w:rPr>
                <w:lang w:val="cs-CZ"/>
              </w:rPr>
            </w:pPr>
          </w:p>
        </w:tc>
        <w:tc>
          <w:tcPr>
            <w:tcW w:w="4678" w:type="dxa"/>
            <w:tcPrChange w:id="676" w:author="Author">
              <w:tcPr>
                <w:tcW w:w="4678" w:type="dxa"/>
                <w:gridSpan w:val="2"/>
              </w:tcPr>
            </w:tcPrChange>
          </w:tcPr>
          <w:p w14:paraId="4B6330E2" w14:textId="36E0B8FF" w:rsidR="00855004" w:rsidRPr="00754BBD" w:rsidDel="00167498" w:rsidRDefault="00855004">
            <w:pPr>
              <w:widowControl w:val="0"/>
              <w:rPr>
                <w:del w:id="677" w:author="Author"/>
                <w:lang w:val="cs-CZ"/>
              </w:rPr>
            </w:pPr>
            <w:del w:id="678" w:author="Author">
              <w:r w:rsidRPr="00754BBD" w:rsidDel="00167498">
                <w:rPr>
                  <w:b/>
                  <w:lang w:val="cs-CZ"/>
                </w:rPr>
                <w:delText>Luxembourg/Luxemburg</w:delText>
              </w:r>
            </w:del>
          </w:p>
          <w:p w14:paraId="55460A5D" w14:textId="15D35751" w:rsidR="00167498" w:rsidRPr="00754BBD" w:rsidRDefault="00855004" w:rsidP="00167498">
            <w:pPr>
              <w:widowControl w:val="0"/>
              <w:rPr>
                <w:ins w:id="679" w:author="Author"/>
                <w:b/>
                <w:lang w:val="cs-CZ"/>
              </w:rPr>
            </w:pPr>
            <w:del w:id="680" w:author="Author">
              <w:r w:rsidRPr="00754BBD" w:rsidDel="00167498">
                <w:rPr>
                  <w:lang w:val="cs-CZ"/>
                </w:rPr>
                <w:delText>(Voir/siehe Belgique/Belgien)</w:delText>
              </w:r>
            </w:del>
            <w:ins w:id="681" w:author="Author">
              <w:r w:rsidR="00167498" w:rsidRPr="00754BBD">
                <w:rPr>
                  <w:b/>
                  <w:lang w:val="cs-CZ"/>
                </w:rPr>
                <w:t>Lietuva</w:t>
              </w:r>
            </w:ins>
          </w:p>
          <w:p w14:paraId="7B0871B1" w14:textId="77777777" w:rsidR="00167498" w:rsidRPr="00754BBD" w:rsidRDefault="00167498" w:rsidP="00167498">
            <w:pPr>
              <w:widowControl w:val="0"/>
              <w:rPr>
                <w:ins w:id="682" w:author="Author"/>
                <w:lang w:val="cs-CZ"/>
              </w:rPr>
            </w:pPr>
            <w:ins w:id="683" w:author="Author">
              <w:r w:rsidRPr="00754BBD">
                <w:rPr>
                  <w:lang w:val="cs-CZ"/>
                </w:rPr>
                <w:t>UAB “Roche Lietuva”</w:t>
              </w:r>
            </w:ins>
          </w:p>
          <w:p w14:paraId="37940955" w14:textId="0DFE8053" w:rsidR="00167498" w:rsidRPr="00754BBD" w:rsidRDefault="00167498" w:rsidP="00167498">
            <w:pPr>
              <w:widowControl w:val="0"/>
              <w:rPr>
                <w:lang w:val="cs-CZ"/>
              </w:rPr>
            </w:pPr>
            <w:ins w:id="684" w:author="Author">
              <w:r w:rsidRPr="00754BBD">
                <w:rPr>
                  <w:lang w:val="cs-CZ"/>
                </w:rPr>
                <w:t>Tel: +370 5 2546799</w:t>
              </w:r>
            </w:ins>
          </w:p>
          <w:p w14:paraId="2522C00B" w14:textId="77777777" w:rsidR="00855004" w:rsidRPr="00754BBD" w:rsidRDefault="00855004">
            <w:pPr>
              <w:widowControl w:val="0"/>
              <w:tabs>
                <w:tab w:val="left" w:pos="-720"/>
              </w:tabs>
              <w:suppressAutoHyphens/>
              <w:rPr>
                <w:szCs w:val="22"/>
                <w:lang w:val="cs-CZ"/>
              </w:rPr>
            </w:pPr>
          </w:p>
        </w:tc>
      </w:tr>
      <w:tr w:rsidR="00855004" w:rsidRPr="00754BBD" w14:paraId="645DCA68" w14:textId="77777777" w:rsidTr="000634F7">
        <w:trPr>
          <w:gridAfter w:val="1"/>
          <w:wAfter w:w="113" w:type="dxa"/>
          <w:trHeight w:val="1125"/>
          <w:trPrChange w:id="685" w:author="Author">
            <w:trPr>
              <w:gridBefore w:val="1"/>
              <w:trHeight w:val="1125"/>
            </w:trPr>
          </w:trPrChange>
        </w:trPr>
        <w:tc>
          <w:tcPr>
            <w:tcW w:w="4678" w:type="dxa"/>
            <w:tcPrChange w:id="686" w:author="Author">
              <w:tcPr>
                <w:tcW w:w="4678" w:type="dxa"/>
                <w:gridSpan w:val="2"/>
              </w:tcPr>
            </w:tcPrChange>
          </w:tcPr>
          <w:p w14:paraId="254E322F" w14:textId="77777777" w:rsidR="00855004" w:rsidRPr="00754BBD" w:rsidRDefault="00855004">
            <w:pPr>
              <w:widowControl w:val="0"/>
              <w:rPr>
                <w:b/>
                <w:lang w:val="cs-CZ"/>
              </w:rPr>
            </w:pPr>
            <w:r w:rsidRPr="00754BBD">
              <w:rPr>
                <w:b/>
                <w:lang w:val="cs-CZ"/>
              </w:rPr>
              <w:t>Česká republika</w:t>
            </w:r>
          </w:p>
          <w:p w14:paraId="43E805D9" w14:textId="77777777" w:rsidR="00855004" w:rsidRPr="00754BBD" w:rsidRDefault="00855004">
            <w:pPr>
              <w:widowControl w:val="0"/>
              <w:rPr>
                <w:bCs/>
                <w:szCs w:val="22"/>
                <w:lang w:val="cs-CZ"/>
              </w:rPr>
            </w:pPr>
            <w:r w:rsidRPr="00754BBD">
              <w:rPr>
                <w:bCs/>
                <w:szCs w:val="22"/>
                <w:lang w:val="cs-CZ"/>
              </w:rPr>
              <w:t>Roche s. r. o.</w:t>
            </w:r>
          </w:p>
          <w:p w14:paraId="37352854" w14:textId="77777777" w:rsidR="00855004" w:rsidRPr="00754BBD" w:rsidRDefault="00855004">
            <w:pPr>
              <w:widowControl w:val="0"/>
              <w:rPr>
                <w:lang w:val="cs-CZ"/>
              </w:rPr>
            </w:pPr>
            <w:r w:rsidRPr="00754BBD">
              <w:rPr>
                <w:lang w:val="cs-CZ"/>
              </w:rPr>
              <w:t>Tel: +420 - 2 20382111</w:t>
            </w:r>
          </w:p>
        </w:tc>
        <w:tc>
          <w:tcPr>
            <w:tcW w:w="4678" w:type="dxa"/>
            <w:tcPrChange w:id="687" w:author="Author">
              <w:tcPr>
                <w:tcW w:w="4678" w:type="dxa"/>
                <w:gridSpan w:val="2"/>
              </w:tcPr>
            </w:tcPrChange>
          </w:tcPr>
          <w:p w14:paraId="0D58F7D5" w14:textId="77777777" w:rsidR="00855004" w:rsidRPr="00754BBD" w:rsidRDefault="00855004">
            <w:pPr>
              <w:widowControl w:val="0"/>
              <w:rPr>
                <w:b/>
                <w:lang w:val="cs-CZ"/>
              </w:rPr>
            </w:pPr>
            <w:r w:rsidRPr="00754BBD">
              <w:rPr>
                <w:b/>
                <w:lang w:val="cs-CZ"/>
              </w:rPr>
              <w:t>Magyarország</w:t>
            </w:r>
          </w:p>
          <w:p w14:paraId="29286DA3" w14:textId="77777777" w:rsidR="00855004" w:rsidRPr="00754BBD" w:rsidRDefault="00855004">
            <w:pPr>
              <w:widowControl w:val="0"/>
              <w:rPr>
                <w:lang w:val="cs-CZ"/>
              </w:rPr>
            </w:pPr>
            <w:r w:rsidRPr="00754BBD">
              <w:rPr>
                <w:lang w:val="cs-CZ"/>
              </w:rPr>
              <w:t>Roche (Magyarország) Kft.</w:t>
            </w:r>
          </w:p>
          <w:p w14:paraId="0F02D617" w14:textId="366F183A" w:rsidR="00855004" w:rsidRPr="00754BBD" w:rsidDel="00A33133" w:rsidRDefault="00855004">
            <w:pPr>
              <w:widowControl w:val="0"/>
              <w:rPr>
                <w:del w:id="688" w:author="Author"/>
                <w:lang w:val="cs-CZ"/>
              </w:rPr>
            </w:pPr>
            <w:r w:rsidRPr="00754BBD">
              <w:rPr>
                <w:lang w:val="cs-CZ"/>
              </w:rPr>
              <w:t>Tel: +36 - 1 279 4500</w:t>
            </w:r>
          </w:p>
          <w:p w14:paraId="7ADBFBF4" w14:textId="77777777" w:rsidR="00855004" w:rsidRPr="00754BBD" w:rsidRDefault="00855004" w:rsidP="00A33133">
            <w:pPr>
              <w:widowControl w:val="0"/>
              <w:rPr>
                <w:szCs w:val="22"/>
                <w:lang w:val="cs-CZ"/>
              </w:rPr>
            </w:pPr>
          </w:p>
        </w:tc>
      </w:tr>
      <w:tr w:rsidR="008F6237" w:rsidRPr="00754BBD" w14:paraId="7004CF38" w14:textId="77777777" w:rsidTr="000634F7">
        <w:trPr>
          <w:gridAfter w:val="1"/>
          <w:wAfter w:w="113" w:type="dxa"/>
          <w:trPrChange w:id="689" w:author="Author">
            <w:trPr>
              <w:gridBefore w:val="1"/>
            </w:trPr>
          </w:trPrChange>
        </w:trPr>
        <w:tc>
          <w:tcPr>
            <w:tcW w:w="4678" w:type="dxa"/>
            <w:tcPrChange w:id="690" w:author="Author">
              <w:tcPr>
                <w:tcW w:w="4678" w:type="dxa"/>
                <w:gridSpan w:val="2"/>
              </w:tcPr>
            </w:tcPrChange>
          </w:tcPr>
          <w:p w14:paraId="7D2AE0E7" w14:textId="77777777" w:rsidR="008F6237" w:rsidRPr="00754BBD" w:rsidRDefault="008F6237" w:rsidP="008F6237">
            <w:pPr>
              <w:keepNext/>
              <w:keepLines/>
              <w:widowControl w:val="0"/>
              <w:rPr>
                <w:lang w:val="cs-CZ"/>
              </w:rPr>
            </w:pPr>
            <w:r w:rsidRPr="00754BBD">
              <w:rPr>
                <w:b/>
                <w:lang w:val="cs-CZ"/>
              </w:rPr>
              <w:t>Danmark</w:t>
            </w:r>
          </w:p>
          <w:p w14:paraId="7102F80C" w14:textId="77777777" w:rsidR="008F6237" w:rsidRPr="00754BBD" w:rsidRDefault="008F6237" w:rsidP="008F6237">
            <w:pPr>
              <w:keepNext/>
              <w:keepLines/>
              <w:widowControl w:val="0"/>
              <w:rPr>
                <w:lang w:val="cs-CZ"/>
              </w:rPr>
            </w:pPr>
            <w:r w:rsidRPr="00754BBD">
              <w:rPr>
                <w:lang w:val="cs-CZ"/>
              </w:rPr>
              <w:t xml:space="preserve">Roche </w:t>
            </w:r>
            <w:r w:rsidRPr="00754BBD">
              <w:rPr>
                <w:noProof/>
                <w:lang w:val="cs-CZ"/>
              </w:rPr>
              <w:t>Pharmaceuticals A/S</w:t>
            </w:r>
          </w:p>
          <w:p w14:paraId="19F2E790" w14:textId="77777777" w:rsidR="008F6237" w:rsidRPr="00754BBD" w:rsidRDefault="008F6237" w:rsidP="008F6237">
            <w:pPr>
              <w:keepNext/>
              <w:keepLines/>
              <w:widowControl w:val="0"/>
              <w:rPr>
                <w:lang w:val="cs-CZ"/>
              </w:rPr>
            </w:pPr>
            <w:r w:rsidRPr="00754BBD">
              <w:rPr>
                <w:lang w:val="cs-CZ"/>
              </w:rPr>
              <w:t>Tlf: +45 - 36 39 99 99</w:t>
            </w:r>
          </w:p>
          <w:p w14:paraId="16AA34E4" w14:textId="77777777" w:rsidR="008F6237" w:rsidRPr="00754BBD" w:rsidRDefault="008F6237" w:rsidP="008F6237">
            <w:pPr>
              <w:keepNext/>
              <w:keepLines/>
              <w:widowControl w:val="0"/>
              <w:tabs>
                <w:tab w:val="left" w:pos="-720"/>
              </w:tabs>
              <w:suppressAutoHyphens/>
              <w:rPr>
                <w:szCs w:val="22"/>
                <w:lang w:val="cs-CZ"/>
              </w:rPr>
            </w:pPr>
          </w:p>
        </w:tc>
        <w:tc>
          <w:tcPr>
            <w:tcW w:w="4678" w:type="dxa"/>
            <w:tcPrChange w:id="691" w:author="Author">
              <w:tcPr>
                <w:tcW w:w="4678" w:type="dxa"/>
                <w:gridSpan w:val="2"/>
              </w:tcPr>
            </w:tcPrChange>
          </w:tcPr>
          <w:p w14:paraId="1ABBBD70" w14:textId="72FCD647" w:rsidR="008F6237" w:rsidRPr="00754BBD" w:rsidDel="008F6237" w:rsidRDefault="008F6237" w:rsidP="008F6237">
            <w:pPr>
              <w:keepNext/>
              <w:keepLines/>
              <w:widowControl w:val="0"/>
              <w:rPr>
                <w:del w:id="692" w:author="Author"/>
                <w:b/>
                <w:lang w:val="cs-CZ"/>
              </w:rPr>
            </w:pPr>
            <w:del w:id="693" w:author="Author">
              <w:r w:rsidRPr="00754BBD" w:rsidDel="008F6237">
                <w:rPr>
                  <w:b/>
                  <w:lang w:val="cs-CZ"/>
                </w:rPr>
                <w:delText>Malta</w:delText>
              </w:r>
            </w:del>
          </w:p>
          <w:p w14:paraId="4372D346" w14:textId="77777777" w:rsidR="008F6237" w:rsidRPr="00754BBD" w:rsidRDefault="008F6237" w:rsidP="008F6237">
            <w:pPr>
              <w:widowControl w:val="0"/>
              <w:rPr>
                <w:ins w:id="694" w:author="Author"/>
                <w:lang w:val="cs-CZ"/>
              </w:rPr>
            </w:pPr>
            <w:del w:id="695" w:author="Author">
              <w:r w:rsidRPr="00754BBD" w:rsidDel="008F6237">
                <w:rPr>
                  <w:lang w:val="cs-CZ"/>
                </w:rPr>
                <w:delText>(See Ireland)</w:delText>
              </w:r>
              <w:r w:rsidRPr="00754BBD" w:rsidDel="008F6237">
                <w:rPr>
                  <w:b/>
                  <w:lang w:val="cs-CZ"/>
                </w:rPr>
                <w:delText xml:space="preserve"> </w:delText>
              </w:r>
            </w:del>
            <w:ins w:id="696" w:author="Author">
              <w:r w:rsidRPr="00754BBD">
                <w:rPr>
                  <w:b/>
                  <w:lang w:val="cs-CZ"/>
                </w:rPr>
                <w:t>Nederland</w:t>
              </w:r>
            </w:ins>
          </w:p>
          <w:p w14:paraId="271FF25B" w14:textId="77777777" w:rsidR="008F6237" w:rsidRPr="00754BBD" w:rsidRDefault="008F6237" w:rsidP="008F6237">
            <w:pPr>
              <w:widowControl w:val="0"/>
              <w:rPr>
                <w:ins w:id="697" w:author="Author"/>
                <w:lang w:val="cs-CZ"/>
              </w:rPr>
            </w:pPr>
            <w:ins w:id="698" w:author="Author">
              <w:r w:rsidRPr="00754BBD">
                <w:rPr>
                  <w:lang w:val="cs-CZ"/>
                </w:rPr>
                <w:t>Roche Nederland B.V.</w:t>
              </w:r>
            </w:ins>
          </w:p>
          <w:p w14:paraId="2F5F246A" w14:textId="077C46E8" w:rsidR="008F6237" w:rsidRPr="008F6237" w:rsidRDefault="008F6237">
            <w:pPr>
              <w:widowControl w:val="0"/>
              <w:rPr>
                <w:lang w:val="cs-CZ"/>
              </w:rPr>
              <w:pPrChange w:id="699" w:author="Author">
                <w:pPr>
                  <w:keepNext/>
                  <w:keepLines/>
                  <w:widowControl w:val="0"/>
                </w:pPr>
              </w:pPrChange>
            </w:pPr>
            <w:ins w:id="700" w:author="Author">
              <w:r w:rsidRPr="00754BBD">
                <w:rPr>
                  <w:lang w:val="cs-CZ"/>
                </w:rPr>
                <w:t>Tel: +31 (</w:t>
              </w:r>
              <w:r w:rsidRPr="00754BBD">
                <w:rPr>
                  <w:snapToGrid w:val="0"/>
                  <w:lang w:val="cs-CZ"/>
                </w:rPr>
                <w:t>0) 348 4380</w:t>
              </w:r>
              <w:r w:rsidR="0001329E">
                <w:rPr>
                  <w:snapToGrid w:val="0"/>
                  <w:lang w:val="cs-CZ"/>
                </w:rPr>
                <w:t>0</w:t>
              </w:r>
              <w:del w:id="701" w:author="Author">
                <w:r w:rsidRPr="00754BBD" w:rsidDel="0001329E">
                  <w:rPr>
                    <w:snapToGrid w:val="0"/>
                    <w:lang w:val="cs-CZ"/>
                  </w:rPr>
                  <w:delText>5</w:delText>
                </w:r>
              </w:del>
              <w:r w:rsidRPr="00754BBD">
                <w:rPr>
                  <w:snapToGrid w:val="0"/>
                  <w:lang w:val="cs-CZ"/>
                </w:rPr>
                <w:t>0</w:t>
              </w:r>
            </w:ins>
          </w:p>
        </w:tc>
      </w:tr>
      <w:tr w:rsidR="008F6237" w:rsidRPr="00754BBD" w14:paraId="7B8F7FAD" w14:textId="77777777" w:rsidTr="000634F7">
        <w:trPr>
          <w:gridAfter w:val="1"/>
          <w:wAfter w:w="113" w:type="dxa"/>
          <w:trPrChange w:id="702" w:author="Author">
            <w:trPr>
              <w:gridBefore w:val="1"/>
            </w:trPr>
          </w:trPrChange>
        </w:trPr>
        <w:tc>
          <w:tcPr>
            <w:tcW w:w="4678" w:type="dxa"/>
            <w:tcPrChange w:id="703" w:author="Author">
              <w:tcPr>
                <w:tcW w:w="4678" w:type="dxa"/>
                <w:gridSpan w:val="2"/>
              </w:tcPr>
            </w:tcPrChange>
          </w:tcPr>
          <w:p w14:paraId="038E99F3" w14:textId="77777777" w:rsidR="008F6237" w:rsidRPr="00754BBD" w:rsidRDefault="008F6237" w:rsidP="008F6237">
            <w:pPr>
              <w:widowControl w:val="0"/>
              <w:rPr>
                <w:lang w:val="cs-CZ"/>
              </w:rPr>
            </w:pPr>
            <w:r w:rsidRPr="00754BBD">
              <w:rPr>
                <w:b/>
                <w:lang w:val="cs-CZ"/>
              </w:rPr>
              <w:t>Deutschland</w:t>
            </w:r>
          </w:p>
          <w:p w14:paraId="10B4A379" w14:textId="77777777" w:rsidR="008F6237" w:rsidRPr="00754BBD" w:rsidRDefault="008F6237" w:rsidP="008F6237">
            <w:pPr>
              <w:widowControl w:val="0"/>
              <w:rPr>
                <w:lang w:val="cs-CZ"/>
              </w:rPr>
            </w:pPr>
            <w:r w:rsidRPr="00754BBD">
              <w:rPr>
                <w:lang w:val="cs-CZ"/>
              </w:rPr>
              <w:t>Roche Pharma AG</w:t>
            </w:r>
          </w:p>
          <w:p w14:paraId="7CF0022A" w14:textId="77777777" w:rsidR="008F6237" w:rsidRPr="00754BBD" w:rsidRDefault="008F6237" w:rsidP="008F6237">
            <w:pPr>
              <w:widowControl w:val="0"/>
              <w:rPr>
                <w:lang w:val="cs-CZ"/>
              </w:rPr>
            </w:pPr>
            <w:r w:rsidRPr="00754BBD">
              <w:rPr>
                <w:lang w:val="cs-CZ"/>
              </w:rPr>
              <w:t>Tel: +49 (0) 7624 140</w:t>
            </w:r>
          </w:p>
          <w:p w14:paraId="1E9001B7" w14:textId="77777777" w:rsidR="008F6237" w:rsidRPr="00754BBD" w:rsidRDefault="008F6237" w:rsidP="008F6237">
            <w:pPr>
              <w:widowControl w:val="0"/>
              <w:rPr>
                <w:szCs w:val="22"/>
                <w:lang w:val="cs-CZ"/>
              </w:rPr>
            </w:pPr>
          </w:p>
        </w:tc>
        <w:tc>
          <w:tcPr>
            <w:tcW w:w="4678" w:type="dxa"/>
            <w:tcPrChange w:id="704" w:author="Author">
              <w:tcPr>
                <w:tcW w:w="4678" w:type="dxa"/>
                <w:gridSpan w:val="2"/>
              </w:tcPr>
            </w:tcPrChange>
          </w:tcPr>
          <w:p w14:paraId="159E9815" w14:textId="4066DFC4" w:rsidR="008F6237" w:rsidRPr="00754BBD" w:rsidDel="008F6237" w:rsidRDefault="008F6237" w:rsidP="008F6237">
            <w:pPr>
              <w:widowControl w:val="0"/>
              <w:rPr>
                <w:del w:id="705" w:author="Author"/>
                <w:lang w:val="cs-CZ"/>
              </w:rPr>
            </w:pPr>
            <w:del w:id="706" w:author="Author">
              <w:r w:rsidRPr="00754BBD" w:rsidDel="008F6237">
                <w:rPr>
                  <w:b/>
                  <w:lang w:val="cs-CZ"/>
                </w:rPr>
                <w:delText>Nederland</w:delText>
              </w:r>
            </w:del>
          </w:p>
          <w:p w14:paraId="003D25DD" w14:textId="2303DB01" w:rsidR="008F6237" w:rsidRPr="00754BBD" w:rsidDel="008F6237" w:rsidRDefault="008F6237" w:rsidP="008F6237">
            <w:pPr>
              <w:widowControl w:val="0"/>
              <w:rPr>
                <w:del w:id="707" w:author="Author"/>
                <w:lang w:val="cs-CZ"/>
              </w:rPr>
            </w:pPr>
            <w:del w:id="708" w:author="Author">
              <w:r w:rsidRPr="00754BBD" w:rsidDel="008F6237">
                <w:rPr>
                  <w:lang w:val="cs-CZ"/>
                </w:rPr>
                <w:delText>Roche Nederland B.V.</w:delText>
              </w:r>
            </w:del>
          </w:p>
          <w:p w14:paraId="44E246A8" w14:textId="72B91E66" w:rsidR="008F6237" w:rsidDel="008F6237" w:rsidRDefault="008F6237" w:rsidP="008F6237">
            <w:pPr>
              <w:widowControl w:val="0"/>
              <w:rPr>
                <w:del w:id="709" w:author="Author"/>
                <w:snapToGrid w:val="0"/>
                <w:lang w:val="cs-CZ"/>
              </w:rPr>
            </w:pPr>
            <w:del w:id="710" w:author="Author">
              <w:r w:rsidRPr="00754BBD" w:rsidDel="008F6237">
                <w:rPr>
                  <w:lang w:val="cs-CZ"/>
                </w:rPr>
                <w:delText>Tel: +31 (</w:delText>
              </w:r>
              <w:r w:rsidRPr="00754BBD" w:rsidDel="008F6237">
                <w:rPr>
                  <w:snapToGrid w:val="0"/>
                  <w:lang w:val="cs-CZ"/>
                </w:rPr>
                <w:delText>0) 348 438050</w:delText>
              </w:r>
            </w:del>
          </w:p>
          <w:p w14:paraId="66BB98D2" w14:textId="77777777" w:rsidR="008F6237" w:rsidRPr="00754BBD" w:rsidRDefault="008F6237" w:rsidP="008F6237">
            <w:pPr>
              <w:widowControl w:val="0"/>
              <w:rPr>
                <w:ins w:id="711" w:author="Author"/>
                <w:b/>
                <w:snapToGrid w:val="0"/>
                <w:lang w:val="cs-CZ"/>
              </w:rPr>
            </w:pPr>
            <w:ins w:id="712" w:author="Author">
              <w:r w:rsidRPr="00754BBD">
                <w:rPr>
                  <w:b/>
                  <w:snapToGrid w:val="0"/>
                  <w:lang w:val="cs-CZ"/>
                </w:rPr>
                <w:t>Norge</w:t>
              </w:r>
            </w:ins>
          </w:p>
          <w:p w14:paraId="45E295E4" w14:textId="77777777" w:rsidR="008F6237" w:rsidRPr="00754BBD" w:rsidRDefault="008F6237" w:rsidP="008F6237">
            <w:pPr>
              <w:widowControl w:val="0"/>
              <w:rPr>
                <w:ins w:id="713" w:author="Author"/>
                <w:snapToGrid w:val="0"/>
                <w:lang w:val="cs-CZ"/>
              </w:rPr>
            </w:pPr>
            <w:ins w:id="714" w:author="Author">
              <w:r w:rsidRPr="00754BBD">
                <w:rPr>
                  <w:snapToGrid w:val="0"/>
                  <w:lang w:val="cs-CZ"/>
                </w:rPr>
                <w:t>Roche Norge AS</w:t>
              </w:r>
            </w:ins>
          </w:p>
          <w:p w14:paraId="519DDEF4" w14:textId="19CCE5CF" w:rsidR="008F6237" w:rsidRPr="00754BBD" w:rsidRDefault="008F6237" w:rsidP="008F6237">
            <w:pPr>
              <w:widowControl w:val="0"/>
              <w:rPr>
                <w:ins w:id="715" w:author="Author"/>
                <w:lang w:val="cs-CZ"/>
              </w:rPr>
            </w:pPr>
            <w:ins w:id="716" w:author="Author">
              <w:r w:rsidRPr="00754BBD">
                <w:rPr>
                  <w:snapToGrid w:val="0"/>
                  <w:lang w:val="cs-CZ"/>
                </w:rPr>
                <w:t>Tlf: +47 - 22 78 90 00</w:t>
              </w:r>
            </w:ins>
          </w:p>
          <w:p w14:paraId="37BD7DCA" w14:textId="77777777" w:rsidR="008F6237" w:rsidRPr="00754BBD" w:rsidRDefault="008F6237" w:rsidP="008F6237">
            <w:pPr>
              <w:widowControl w:val="0"/>
              <w:tabs>
                <w:tab w:val="left" w:pos="-720"/>
              </w:tabs>
              <w:suppressAutoHyphens/>
              <w:rPr>
                <w:szCs w:val="22"/>
                <w:lang w:val="cs-CZ"/>
              </w:rPr>
            </w:pPr>
          </w:p>
        </w:tc>
      </w:tr>
      <w:tr w:rsidR="008F6237" w:rsidRPr="00754BBD" w14:paraId="797A9203" w14:textId="77777777" w:rsidTr="000634F7">
        <w:trPr>
          <w:gridAfter w:val="1"/>
          <w:wAfter w:w="113" w:type="dxa"/>
          <w:trPrChange w:id="717" w:author="Author">
            <w:trPr>
              <w:gridBefore w:val="1"/>
            </w:trPr>
          </w:trPrChange>
        </w:trPr>
        <w:tc>
          <w:tcPr>
            <w:tcW w:w="4678" w:type="dxa"/>
            <w:tcPrChange w:id="718" w:author="Author">
              <w:tcPr>
                <w:tcW w:w="4678" w:type="dxa"/>
                <w:gridSpan w:val="2"/>
              </w:tcPr>
            </w:tcPrChange>
          </w:tcPr>
          <w:p w14:paraId="4B22131F" w14:textId="77777777" w:rsidR="008F6237" w:rsidRPr="00754BBD" w:rsidRDefault="008F6237" w:rsidP="008F6237">
            <w:pPr>
              <w:widowControl w:val="0"/>
              <w:rPr>
                <w:b/>
                <w:lang w:val="cs-CZ"/>
              </w:rPr>
            </w:pPr>
            <w:r w:rsidRPr="00754BBD">
              <w:rPr>
                <w:b/>
                <w:lang w:val="cs-CZ"/>
              </w:rPr>
              <w:t>Eesti</w:t>
            </w:r>
          </w:p>
          <w:p w14:paraId="75446F17" w14:textId="77777777" w:rsidR="008F6237" w:rsidRPr="00754BBD" w:rsidRDefault="008F6237" w:rsidP="008F6237">
            <w:pPr>
              <w:widowControl w:val="0"/>
              <w:rPr>
                <w:bCs/>
                <w:lang w:val="cs-CZ"/>
              </w:rPr>
            </w:pPr>
            <w:r w:rsidRPr="00754BBD">
              <w:rPr>
                <w:bCs/>
                <w:lang w:val="cs-CZ"/>
              </w:rPr>
              <w:t>Roche Eesti OÜ</w:t>
            </w:r>
          </w:p>
          <w:p w14:paraId="5D66B599" w14:textId="77777777" w:rsidR="008F6237" w:rsidRPr="00754BBD" w:rsidRDefault="008F6237" w:rsidP="008F6237">
            <w:pPr>
              <w:widowControl w:val="0"/>
              <w:rPr>
                <w:lang w:val="cs-CZ"/>
              </w:rPr>
            </w:pPr>
            <w:r w:rsidRPr="00754BBD">
              <w:rPr>
                <w:lang w:val="cs-CZ"/>
              </w:rPr>
              <w:t xml:space="preserve">Tel: + </w:t>
            </w:r>
            <w:r w:rsidRPr="00754BBD">
              <w:rPr>
                <w:szCs w:val="22"/>
                <w:lang w:val="cs-CZ"/>
              </w:rPr>
              <w:t xml:space="preserve">372 - 6 </w:t>
            </w:r>
            <w:r w:rsidRPr="00754BBD">
              <w:rPr>
                <w:bCs/>
                <w:szCs w:val="22"/>
                <w:lang w:val="cs-CZ"/>
              </w:rPr>
              <w:t>177 380</w:t>
            </w:r>
          </w:p>
          <w:p w14:paraId="48518C51" w14:textId="77777777" w:rsidR="008F6237" w:rsidRPr="00754BBD" w:rsidRDefault="008F6237" w:rsidP="008F6237">
            <w:pPr>
              <w:widowControl w:val="0"/>
              <w:tabs>
                <w:tab w:val="left" w:pos="-720"/>
              </w:tabs>
              <w:suppressAutoHyphens/>
              <w:rPr>
                <w:szCs w:val="22"/>
                <w:lang w:val="cs-CZ"/>
              </w:rPr>
            </w:pPr>
          </w:p>
        </w:tc>
        <w:tc>
          <w:tcPr>
            <w:tcW w:w="4678" w:type="dxa"/>
            <w:tcPrChange w:id="719" w:author="Author">
              <w:tcPr>
                <w:tcW w:w="4678" w:type="dxa"/>
                <w:gridSpan w:val="2"/>
              </w:tcPr>
            </w:tcPrChange>
          </w:tcPr>
          <w:p w14:paraId="7B80E22E" w14:textId="45B21FBE" w:rsidR="008F6237" w:rsidRPr="00754BBD" w:rsidDel="008F6237" w:rsidRDefault="008F6237" w:rsidP="008F6237">
            <w:pPr>
              <w:widowControl w:val="0"/>
              <w:rPr>
                <w:del w:id="720" w:author="Author"/>
                <w:b/>
                <w:snapToGrid w:val="0"/>
                <w:lang w:val="cs-CZ"/>
              </w:rPr>
            </w:pPr>
            <w:del w:id="721" w:author="Author">
              <w:r w:rsidRPr="00754BBD" w:rsidDel="008F6237">
                <w:rPr>
                  <w:b/>
                  <w:snapToGrid w:val="0"/>
                  <w:lang w:val="cs-CZ"/>
                </w:rPr>
                <w:delText>Norge</w:delText>
              </w:r>
            </w:del>
          </w:p>
          <w:p w14:paraId="1A71E7FD" w14:textId="77C65DAF" w:rsidR="008F6237" w:rsidRPr="00754BBD" w:rsidDel="008F6237" w:rsidRDefault="008F6237" w:rsidP="008F6237">
            <w:pPr>
              <w:widowControl w:val="0"/>
              <w:rPr>
                <w:del w:id="722" w:author="Author"/>
                <w:snapToGrid w:val="0"/>
                <w:lang w:val="cs-CZ"/>
              </w:rPr>
            </w:pPr>
            <w:del w:id="723" w:author="Author">
              <w:r w:rsidRPr="00754BBD" w:rsidDel="008F6237">
                <w:rPr>
                  <w:snapToGrid w:val="0"/>
                  <w:lang w:val="cs-CZ"/>
                </w:rPr>
                <w:delText>Roche Norge AS</w:delText>
              </w:r>
            </w:del>
          </w:p>
          <w:p w14:paraId="4B3B7FC3" w14:textId="1023EFB1" w:rsidR="000A685C" w:rsidRPr="00754BBD" w:rsidRDefault="008F6237" w:rsidP="000A685C">
            <w:pPr>
              <w:widowControl w:val="0"/>
              <w:rPr>
                <w:ins w:id="724" w:author="Author"/>
                <w:lang w:val="cs-CZ"/>
              </w:rPr>
            </w:pPr>
            <w:del w:id="725" w:author="Author">
              <w:r w:rsidRPr="00754BBD" w:rsidDel="008F6237">
                <w:rPr>
                  <w:snapToGrid w:val="0"/>
                  <w:lang w:val="cs-CZ"/>
                </w:rPr>
                <w:delText>Tlf: +47 - 22 78 90 00</w:delText>
              </w:r>
            </w:del>
            <w:ins w:id="726" w:author="Author">
              <w:r w:rsidR="000A685C" w:rsidRPr="00754BBD">
                <w:rPr>
                  <w:b/>
                  <w:lang w:val="cs-CZ"/>
                </w:rPr>
                <w:t>Österreich</w:t>
              </w:r>
            </w:ins>
          </w:p>
          <w:p w14:paraId="44A13F1F" w14:textId="77777777" w:rsidR="000A685C" w:rsidRPr="00754BBD" w:rsidRDefault="000A685C" w:rsidP="000A685C">
            <w:pPr>
              <w:widowControl w:val="0"/>
              <w:rPr>
                <w:ins w:id="727" w:author="Author"/>
                <w:lang w:val="cs-CZ"/>
              </w:rPr>
            </w:pPr>
            <w:ins w:id="728" w:author="Author">
              <w:r w:rsidRPr="00754BBD">
                <w:rPr>
                  <w:lang w:val="cs-CZ"/>
                </w:rPr>
                <w:t>Roche Austria GmbH</w:t>
              </w:r>
            </w:ins>
          </w:p>
          <w:p w14:paraId="1EDD9055" w14:textId="78F0801C" w:rsidR="008F6237" w:rsidRPr="00754BBD" w:rsidDel="008F6237" w:rsidRDefault="000A685C" w:rsidP="008F6237">
            <w:pPr>
              <w:widowControl w:val="0"/>
              <w:rPr>
                <w:del w:id="729" w:author="Author"/>
                <w:lang w:val="cs-CZ"/>
              </w:rPr>
            </w:pPr>
            <w:ins w:id="730" w:author="Author">
              <w:r w:rsidRPr="00754BBD">
                <w:rPr>
                  <w:lang w:val="cs-CZ"/>
                </w:rPr>
                <w:t>Tel: +43 (0) 1 27739</w:t>
              </w:r>
            </w:ins>
          </w:p>
          <w:p w14:paraId="34F6C1EE" w14:textId="77777777" w:rsidR="008F6237" w:rsidRPr="00754BBD" w:rsidRDefault="008F6237" w:rsidP="008F6237">
            <w:pPr>
              <w:widowControl w:val="0"/>
              <w:rPr>
                <w:szCs w:val="22"/>
                <w:lang w:val="cs-CZ"/>
              </w:rPr>
            </w:pPr>
          </w:p>
        </w:tc>
      </w:tr>
      <w:tr w:rsidR="00044891" w:rsidRPr="00754BBD" w14:paraId="6722A707" w14:textId="77777777" w:rsidTr="000634F7">
        <w:trPr>
          <w:gridAfter w:val="1"/>
          <w:wAfter w:w="113" w:type="dxa"/>
          <w:trPrChange w:id="731" w:author="Author">
            <w:trPr>
              <w:gridBefore w:val="1"/>
            </w:trPr>
          </w:trPrChange>
        </w:trPr>
        <w:tc>
          <w:tcPr>
            <w:tcW w:w="4678" w:type="dxa"/>
            <w:tcPrChange w:id="732" w:author="Author">
              <w:tcPr>
                <w:tcW w:w="4678" w:type="dxa"/>
                <w:gridSpan w:val="2"/>
              </w:tcPr>
            </w:tcPrChange>
          </w:tcPr>
          <w:p w14:paraId="6E407306" w14:textId="56397766" w:rsidR="00044891" w:rsidRPr="00754BBD" w:rsidRDefault="00044891" w:rsidP="00044891">
            <w:pPr>
              <w:widowControl w:val="0"/>
              <w:rPr>
                <w:lang w:val="cs-CZ"/>
              </w:rPr>
            </w:pPr>
            <w:r w:rsidRPr="00754BBD">
              <w:rPr>
                <w:b/>
                <w:lang w:val="cs-CZ"/>
              </w:rPr>
              <w:t>Ελλάδα</w:t>
            </w:r>
            <w:ins w:id="733" w:author="Author">
              <w:r w:rsidR="00C222BF">
                <w:rPr>
                  <w:b/>
                  <w:lang w:val="cs-CZ"/>
                </w:rPr>
                <w:t xml:space="preserve">, </w:t>
              </w:r>
              <w:r w:rsidR="00C222BF" w:rsidRPr="00754BBD">
                <w:rPr>
                  <w:b/>
                  <w:lang w:val="cs-CZ"/>
                </w:rPr>
                <w:t>Kύπρος</w:t>
              </w:r>
            </w:ins>
          </w:p>
          <w:p w14:paraId="3989A9C9" w14:textId="77777777" w:rsidR="00044891" w:rsidRDefault="00044891" w:rsidP="00044891">
            <w:pPr>
              <w:widowControl w:val="0"/>
              <w:rPr>
                <w:ins w:id="734" w:author="Author"/>
                <w:lang w:val="cs-CZ"/>
              </w:rPr>
            </w:pPr>
            <w:r w:rsidRPr="00754BBD">
              <w:rPr>
                <w:lang w:val="cs-CZ"/>
              </w:rPr>
              <w:t xml:space="preserve">Roche (Hellas) A.E. </w:t>
            </w:r>
          </w:p>
          <w:p w14:paraId="2D53A003" w14:textId="3188609A" w:rsidR="00C222BF" w:rsidRPr="00754BBD" w:rsidRDefault="00C222BF" w:rsidP="00044891">
            <w:pPr>
              <w:widowControl w:val="0"/>
              <w:rPr>
                <w:lang w:val="cs-CZ"/>
              </w:rPr>
            </w:pPr>
            <w:ins w:id="735" w:author="Author">
              <w:r w:rsidRPr="00C222BF">
                <w:rPr>
                  <w:lang w:val="cs-CZ"/>
                </w:rPr>
                <w:t>Ελλάδα</w:t>
              </w:r>
            </w:ins>
          </w:p>
          <w:p w14:paraId="7143608E" w14:textId="77777777" w:rsidR="00044891" w:rsidRPr="00754BBD" w:rsidRDefault="00044891" w:rsidP="00044891">
            <w:pPr>
              <w:widowControl w:val="0"/>
              <w:rPr>
                <w:lang w:val="cs-CZ"/>
              </w:rPr>
            </w:pPr>
            <w:r w:rsidRPr="00754BBD">
              <w:rPr>
                <w:lang w:val="cs-CZ"/>
              </w:rPr>
              <w:t>Τηλ: +30 210 61 66 100</w:t>
            </w:r>
          </w:p>
          <w:p w14:paraId="40DC0DF0" w14:textId="77777777" w:rsidR="00044891" w:rsidRPr="00754BBD" w:rsidRDefault="00044891" w:rsidP="00044891">
            <w:pPr>
              <w:widowControl w:val="0"/>
              <w:tabs>
                <w:tab w:val="left" w:pos="-720"/>
              </w:tabs>
              <w:suppressAutoHyphens/>
              <w:rPr>
                <w:szCs w:val="22"/>
                <w:lang w:val="cs-CZ"/>
              </w:rPr>
            </w:pPr>
          </w:p>
        </w:tc>
        <w:tc>
          <w:tcPr>
            <w:tcW w:w="4678" w:type="dxa"/>
            <w:tcPrChange w:id="736" w:author="Author">
              <w:tcPr>
                <w:tcW w:w="4678" w:type="dxa"/>
                <w:gridSpan w:val="2"/>
              </w:tcPr>
            </w:tcPrChange>
          </w:tcPr>
          <w:p w14:paraId="550F8ED2" w14:textId="7D92F1EC" w:rsidR="00044891" w:rsidRPr="00754BBD" w:rsidDel="00375FE7" w:rsidRDefault="00044891" w:rsidP="00044891">
            <w:pPr>
              <w:widowControl w:val="0"/>
              <w:rPr>
                <w:del w:id="737" w:author="Author"/>
                <w:lang w:val="cs-CZ"/>
              </w:rPr>
            </w:pPr>
            <w:del w:id="738" w:author="Author">
              <w:r w:rsidRPr="00754BBD" w:rsidDel="00375FE7">
                <w:rPr>
                  <w:b/>
                  <w:lang w:val="cs-CZ"/>
                </w:rPr>
                <w:delText>Österreich</w:delText>
              </w:r>
            </w:del>
          </w:p>
          <w:p w14:paraId="50E6F7F0" w14:textId="0EEDB324" w:rsidR="00044891" w:rsidRPr="00754BBD" w:rsidDel="00375FE7" w:rsidRDefault="00044891" w:rsidP="00044891">
            <w:pPr>
              <w:widowControl w:val="0"/>
              <w:rPr>
                <w:del w:id="739" w:author="Author"/>
                <w:lang w:val="cs-CZ"/>
              </w:rPr>
            </w:pPr>
            <w:del w:id="740" w:author="Author">
              <w:r w:rsidRPr="00754BBD" w:rsidDel="00375FE7">
                <w:rPr>
                  <w:lang w:val="cs-CZ"/>
                </w:rPr>
                <w:delText>Roche Austria GmbH</w:delText>
              </w:r>
            </w:del>
          </w:p>
          <w:p w14:paraId="47C2905F" w14:textId="6560617C" w:rsidR="00044891" w:rsidDel="00044891" w:rsidRDefault="00044891" w:rsidP="00044891">
            <w:pPr>
              <w:widowControl w:val="0"/>
              <w:rPr>
                <w:del w:id="741" w:author="Author"/>
                <w:lang w:val="cs-CZ"/>
              </w:rPr>
            </w:pPr>
            <w:del w:id="742" w:author="Author">
              <w:r w:rsidRPr="00754BBD" w:rsidDel="00375FE7">
                <w:rPr>
                  <w:lang w:val="cs-CZ"/>
                </w:rPr>
                <w:delText>Tel: +43 (0) 1 27739</w:delText>
              </w:r>
            </w:del>
          </w:p>
          <w:p w14:paraId="39BE0702" w14:textId="77777777" w:rsidR="00044891" w:rsidRPr="00754BBD" w:rsidRDefault="00044891" w:rsidP="00044891">
            <w:pPr>
              <w:widowControl w:val="0"/>
              <w:rPr>
                <w:ins w:id="743" w:author="Author"/>
                <w:b/>
                <w:lang w:val="cs-CZ"/>
              </w:rPr>
            </w:pPr>
            <w:ins w:id="744" w:author="Author">
              <w:r w:rsidRPr="00754BBD">
                <w:rPr>
                  <w:b/>
                  <w:lang w:val="cs-CZ"/>
                </w:rPr>
                <w:t>Polska</w:t>
              </w:r>
            </w:ins>
          </w:p>
          <w:p w14:paraId="4A1FB29D" w14:textId="77777777" w:rsidR="00044891" w:rsidRPr="00754BBD" w:rsidRDefault="00044891" w:rsidP="00044891">
            <w:pPr>
              <w:widowControl w:val="0"/>
              <w:rPr>
                <w:ins w:id="745" w:author="Author"/>
                <w:lang w:val="cs-CZ"/>
              </w:rPr>
            </w:pPr>
            <w:ins w:id="746" w:author="Author">
              <w:r w:rsidRPr="00754BBD">
                <w:rPr>
                  <w:lang w:val="cs-CZ"/>
                </w:rPr>
                <w:t>Roche Polska Sp.z o.o.</w:t>
              </w:r>
            </w:ins>
          </w:p>
          <w:p w14:paraId="0374501F" w14:textId="2BD9B413" w:rsidR="00044891" w:rsidRPr="00754BBD" w:rsidRDefault="00044891" w:rsidP="00044891">
            <w:pPr>
              <w:widowControl w:val="0"/>
              <w:rPr>
                <w:ins w:id="747" w:author="Author"/>
                <w:lang w:val="cs-CZ"/>
              </w:rPr>
            </w:pPr>
            <w:ins w:id="748" w:author="Author">
              <w:r w:rsidRPr="00754BBD">
                <w:rPr>
                  <w:lang w:val="cs-CZ"/>
                </w:rPr>
                <w:t>Tel: +48 - 22 345 18 88</w:t>
              </w:r>
            </w:ins>
          </w:p>
          <w:p w14:paraId="0E2972B8" w14:textId="77777777" w:rsidR="00044891" w:rsidRPr="00754BBD" w:rsidRDefault="00044891" w:rsidP="00044891">
            <w:pPr>
              <w:widowControl w:val="0"/>
              <w:tabs>
                <w:tab w:val="left" w:pos="-720"/>
              </w:tabs>
              <w:suppressAutoHyphens/>
              <w:rPr>
                <w:szCs w:val="22"/>
                <w:lang w:val="cs-CZ"/>
              </w:rPr>
            </w:pPr>
          </w:p>
        </w:tc>
      </w:tr>
      <w:tr w:rsidR="00044891" w:rsidRPr="00754BBD" w14:paraId="5DE6B23E" w14:textId="77777777" w:rsidTr="000634F7">
        <w:trPr>
          <w:gridAfter w:val="1"/>
          <w:wAfter w:w="113" w:type="dxa"/>
          <w:trPrChange w:id="749" w:author="Author">
            <w:trPr>
              <w:gridBefore w:val="1"/>
            </w:trPr>
          </w:trPrChange>
        </w:trPr>
        <w:tc>
          <w:tcPr>
            <w:tcW w:w="4678" w:type="dxa"/>
            <w:tcPrChange w:id="750" w:author="Author">
              <w:tcPr>
                <w:tcW w:w="4678" w:type="dxa"/>
                <w:gridSpan w:val="2"/>
              </w:tcPr>
            </w:tcPrChange>
          </w:tcPr>
          <w:p w14:paraId="376E9B80" w14:textId="77777777" w:rsidR="00044891" w:rsidRPr="00754BBD" w:rsidRDefault="00044891" w:rsidP="00044891">
            <w:pPr>
              <w:widowControl w:val="0"/>
              <w:rPr>
                <w:b/>
                <w:lang w:val="cs-CZ"/>
              </w:rPr>
            </w:pPr>
            <w:r w:rsidRPr="00754BBD">
              <w:rPr>
                <w:b/>
                <w:lang w:val="cs-CZ"/>
              </w:rPr>
              <w:t>España</w:t>
            </w:r>
          </w:p>
          <w:p w14:paraId="29503CD1" w14:textId="77777777" w:rsidR="00044891" w:rsidRPr="00754BBD" w:rsidRDefault="00044891" w:rsidP="00044891">
            <w:pPr>
              <w:widowControl w:val="0"/>
              <w:rPr>
                <w:lang w:val="cs-CZ"/>
              </w:rPr>
            </w:pPr>
            <w:r w:rsidRPr="00754BBD">
              <w:rPr>
                <w:lang w:val="cs-CZ"/>
              </w:rPr>
              <w:t>Roche Farma S.A.</w:t>
            </w:r>
          </w:p>
          <w:p w14:paraId="0639E410" w14:textId="77777777" w:rsidR="00044891" w:rsidRPr="00754BBD" w:rsidRDefault="00044891" w:rsidP="00044891">
            <w:pPr>
              <w:widowControl w:val="0"/>
              <w:rPr>
                <w:lang w:val="cs-CZ"/>
              </w:rPr>
            </w:pPr>
            <w:r w:rsidRPr="00754BBD">
              <w:rPr>
                <w:lang w:val="cs-CZ"/>
              </w:rPr>
              <w:t>Tel: +34 - 91 324 81 00</w:t>
            </w:r>
          </w:p>
          <w:p w14:paraId="75EEEDE2" w14:textId="77777777" w:rsidR="00044891" w:rsidRPr="00754BBD" w:rsidRDefault="00044891" w:rsidP="00044891">
            <w:pPr>
              <w:widowControl w:val="0"/>
              <w:tabs>
                <w:tab w:val="left" w:pos="-720"/>
              </w:tabs>
              <w:suppressAutoHyphens/>
              <w:rPr>
                <w:szCs w:val="22"/>
                <w:lang w:val="cs-CZ"/>
              </w:rPr>
            </w:pPr>
          </w:p>
        </w:tc>
        <w:tc>
          <w:tcPr>
            <w:tcW w:w="4678" w:type="dxa"/>
            <w:tcPrChange w:id="751" w:author="Author">
              <w:tcPr>
                <w:tcW w:w="4678" w:type="dxa"/>
                <w:gridSpan w:val="2"/>
              </w:tcPr>
            </w:tcPrChange>
          </w:tcPr>
          <w:p w14:paraId="6A290085" w14:textId="07D4DD17" w:rsidR="00044891" w:rsidRPr="00754BBD" w:rsidDel="00375FE7" w:rsidRDefault="00044891" w:rsidP="00044891">
            <w:pPr>
              <w:widowControl w:val="0"/>
              <w:rPr>
                <w:del w:id="752" w:author="Author"/>
                <w:b/>
                <w:lang w:val="cs-CZ"/>
              </w:rPr>
            </w:pPr>
            <w:del w:id="753" w:author="Author">
              <w:r w:rsidRPr="00754BBD" w:rsidDel="00375FE7">
                <w:rPr>
                  <w:b/>
                  <w:lang w:val="cs-CZ"/>
                </w:rPr>
                <w:delText>Polska</w:delText>
              </w:r>
            </w:del>
          </w:p>
          <w:p w14:paraId="4205CD40" w14:textId="04F83CE2" w:rsidR="00044891" w:rsidRPr="00754BBD" w:rsidDel="00375FE7" w:rsidRDefault="00044891" w:rsidP="00044891">
            <w:pPr>
              <w:widowControl w:val="0"/>
              <w:rPr>
                <w:del w:id="754" w:author="Author"/>
                <w:lang w:val="cs-CZ"/>
              </w:rPr>
            </w:pPr>
            <w:del w:id="755" w:author="Author">
              <w:r w:rsidRPr="00754BBD" w:rsidDel="00375FE7">
                <w:rPr>
                  <w:lang w:val="cs-CZ"/>
                </w:rPr>
                <w:delText>Roche Polska Sp.z o.o.</w:delText>
              </w:r>
            </w:del>
          </w:p>
          <w:p w14:paraId="768C7EF9" w14:textId="364AAEB9" w:rsidR="00044891" w:rsidRPr="00754BBD" w:rsidRDefault="00044891" w:rsidP="00044891">
            <w:pPr>
              <w:keepNext/>
              <w:keepLines/>
              <w:rPr>
                <w:ins w:id="756" w:author="Author"/>
                <w:lang w:val="cs-CZ"/>
              </w:rPr>
            </w:pPr>
            <w:del w:id="757" w:author="Author">
              <w:r w:rsidRPr="00754BBD" w:rsidDel="00375FE7">
                <w:rPr>
                  <w:lang w:val="cs-CZ"/>
                </w:rPr>
                <w:delText>Tel: +48 - 22 345 18 88</w:delText>
              </w:r>
            </w:del>
            <w:ins w:id="758" w:author="Author">
              <w:r w:rsidRPr="00754BBD">
                <w:rPr>
                  <w:b/>
                  <w:lang w:val="cs-CZ"/>
                </w:rPr>
                <w:t>Portugal</w:t>
              </w:r>
            </w:ins>
          </w:p>
          <w:p w14:paraId="06EFFCBD" w14:textId="77777777" w:rsidR="00044891" w:rsidRPr="00754BBD" w:rsidRDefault="00044891" w:rsidP="00044891">
            <w:pPr>
              <w:keepNext/>
              <w:keepLines/>
              <w:rPr>
                <w:ins w:id="759" w:author="Author"/>
                <w:lang w:val="cs-CZ"/>
              </w:rPr>
            </w:pPr>
            <w:ins w:id="760" w:author="Author">
              <w:r w:rsidRPr="00754BBD">
                <w:rPr>
                  <w:lang w:val="cs-CZ"/>
                </w:rPr>
                <w:t>Roche Farmacêutica Química, Lda</w:t>
              </w:r>
            </w:ins>
          </w:p>
          <w:p w14:paraId="3FBF8FE3" w14:textId="77777777" w:rsidR="00044891" w:rsidRPr="00754BBD" w:rsidRDefault="00044891" w:rsidP="00044891">
            <w:pPr>
              <w:keepNext/>
              <w:keepLines/>
              <w:rPr>
                <w:ins w:id="761" w:author="Author"/>
                <w:lang w:val="cs-CZ"/>
              </w:rPr>
            </w:pPr>
            <w:ins w:id="762" w:author="Author">
              <w:r w:rsidRPr="00754BBD">
                <w:rPr>
                  <w:lang w:val="cs-CZ"/>
                </w:rPr>
                <w:t>Tel: +351 - 21 425 70 00</w:t>
              </w:r>
            </w:ins>
          </w:p>
          <w:p w14:paraId="739FEF68" w14:textId="32FFDE45" w:rsidR="00044891" w:rsidRPr="00754BBD" w:rsidDel="00375FE7" w:rsidRDefault="00044891" w:rsidP="00044891">
            <w:pPr>
              <w:widowControl w:val="0"/>
              <w:rPr>
                <w:del w:id="763" w:author="Author"/>
                <w:lang w:val="cs-CZ"/>
              </w:rPr>
            </w:pPr>
          </w:p>
          <w:p w14:paraId="59B05CD8" w14:textId="77777777" w:rsidR="00044891" w:rsidRPr="00754BBD" w:rsidRDefault="00044891" w:rsidP="00044891">
            <w:pPr>
              <w:widowControl w:val="0"/>
              <w:tabs>
                <w:tab w:val="left" w:pos="-720"/>
              </w:tabs>
              <w:suppressAutoHyphens/>
              <w:rPr>
                <w:szCs w:val="22"/>
                <w:lang w:val="cs-CZ"/>
              </w:rPr>
            </w:pPr>
          </w:p>
        </w:tc>
      </w:tr>
      <w:tr w:rsidR="00044891" w:rsidRPr="00754BBD" w14:paraId="554D61CB" w14:textId="77777777" w:rsidTr="000634F7">
        <w:trPr>
          <w:gridAfter w:val="1"/>
          <w:wAfter w:w="113" w:type="dxa"/>
          <w:trPrChange w:id="764" w:author="Author">
            <w:trPr>
              <w:gridBefore w:val="1"/>
            </w:trPr>
          </w:trPrChange>
        </w:trPr>
        <w:tc>
          <w:tcPr>
            <w:tcW w:w="4678" w:type="dxa"/>
            <w:tcPrChange w:id="765" w:author="Author">
              <w:tcPr>
                <w:tcW w:w="4678" w:type="dxa"/>
                <w:gridSpan w:val="2"/>
              </w:tcPr>
            </w:tcPrChange>
          </w:tcPr>
          <w:p w14:paraId="7650E450" w14:textId="77777777" w:rsidR="00044891" w:rsidRPr="00754BBD" w:rsidRDefault="00044891">
            <w:pPr>
              <w:rPr>
                <w:lang w:val="cs-CZ"/>
              </w:rPr>
              <w:pPrChange w:id="766" w:author="Author">
                <w:pPr>
                  <w:keepNext/>
                  <w:keepLines/>
                </w:pPr>
              </w:pPrChange>
            </w:pPr>
            <w:r w:rsidRPr="00754BBD">
              <w:rPr>
                <w:b/>
                <w:lang w:val="cs-CZ"/>
              </w:rPr>
              <w:t>France</w:t>
            </w:r>
          </w:p>
          <w:p w14:paraId="1853D191" w14:textId="77777777" w:rsidR="00044891" w:rsidRPr="00754BBD" w:rsidRDefault="00044891">
            <w:pPr>
              <w:rPr>
                <w:lang w:val="cs-CZ"/>
              </w:rPr>
              <w:pPrChange w:id="767" w:author="Author">
                <w:pPr>
                  <w:keepNext/>
                  <w:keepLines/>
                </w:pPr>
              </w:pPrChange>
            </w:pPr>
            <w:r w:rsidRPr="00754BBD">
              <w:rPr>
                <w:lang w:val="cs-CZ"/>
              </w:rPr>
              <w:t>Roche</w:t>
            </w:r>
          </w:p>
          <w:p w14:paraId="629B6EEE" w14:textId="77777777" w:rsidR="00044891" w:rsidRPr="00754BBD" w:rsidRDefault="00044891">
            <w:pPr>
              <w:rPr>
                <w:lang w:val="cs-CZ"/>
              </w:rPr>
              <w:pPrChange w:id="768" w:author="Author">
                <w:pPr>
                  <w:keepNext/>
                  <w:keepLines/>
                </w:pPr>
              </w:pPrChange>
            </w:pPr>
            <w:r w:rsidRPr="00754BBD">
              <w:rPr>
                <w:lang w:val="cs-CZ"/>
              </w:rPr>
              <w:t>Tél: +33 (0) 1 47 61 40 00</w:t>
            </w:r>
          </w:p>
          <w:p w14:paraId="7FFB96B2" w14:textId="77777777" w:rsidR="00044891" w:rsidRPr="00754BBD" w:rsidRDefault="00044891">
            <w:pPr>
              <w:rPr>
                <w:b/>
                <w:szCs w:val="22"/>
                <w:lang w:val="cs-CZ"/>
              </w:rPr>
              <w:pPrChange w:id="769" w:author="Author">
                <w:pPr>
                  <w:keepNext/>
                  <w:keepLines/>
                </w:pPr>
              </w:pPrChange>
            </w:pPr>
          </w:p>
        </w:tc>
        <w:tc>
          <w:tcPr>
            <w:tcW w:w="4678" w:type="dxa"/>
            <w:tcPrChange w:id="770" w:author="Author">
              <w:tcPr>
                <w:tcW w:w="4678" w:type="dxa"/>
                <w:gridSpan w:val="2"/>
              </w:tcPr>
            </w:tcPrChange>
          </w:tcPr>
          <w:p w14:paraId="71D11CA1" w14:textId="3EBEF7BF" w:rsidR="00044891" w:rsidRPr="00754BBD" w:rsidDel="00375FE7" w:rsidRDefault="00044891">
            <w:pPr>
              <w:rPr>
                <w:del w:id="771" w:author="Author"/>
                <w:lang w:val="cs-CZ"/>
              </w:rPr>
              <w:pPrChange w:id="772" w:author="Author">
                <w:pPr>
                  <w:keepNext/>
                  <w:keepLines/>
                </w:pPr>
              </w:pPrChange>
            </w:pPr>
            <w:del w:id="773" w:author="Author">
              <w:r w:rsidRPr="00754BBD" w:rsidDel="00375FE7">
                <w:rPr>
                  <w:b/>
                  <w:lang w:val="cs-CZ"/>
                </w:rPr>
                <w:delText>Portugal</w:delText>
              </w:r>
            </w:del>
          </w:p>
          <w:p w14:paraId="7E4430F7" w14:textId="2AC082BC" w:rsidR="00044891" w:rsidRPr="00754BBD" w:rsidDel="00375FE7" w:rsidRDefault="00044891">
            <w:pPr>
              <w:rPr>
                <w:del w:id="774" w:author="Author"/>
                <w:lang w:val="cs-CZ"/>
              </w:rPr>
              <w:pPrChange w:id="775" w:author="Author">
                <w:pPr>
                  <w:keepNext/>
                  <w:keepLines/>
                </w:pPr>
              </w:pPrChange>
            </w:pPr>
            <w:del w:id="776" w:author="Author">
              <w:r w:rsidRPr="00754BBD" w:rsidDel="00375FE7">
                <w:rPr>
                  <w:lang w:val="cs-CZ"/>
                </w:rPr>
                <w:delText>Roche Farmacêutica Química, Lda</w:delText>
              </w:r>
            </w:del>
          </w:p>
          <w:p w14:paraId="18B1F5EC" w14:textId="26D03D70" w:rsidR="00044891" w:rsidRPr="00754BBD" w:rsidRDefault="00044891">
            <w:pPr>
              <w:tabs>
                <w:tab w:val="left" w:pos="-720"/>
                <w:tab w:val="left" w:pos="4536"/>
              </w:tabs>
              <w:rPr>
                <w:ins w:id="777" w:author="Author"/>
                <w:b/>
                <w:szCs w:val="22"/>
                <w:lang w:val="cs-CZ"/>
              </w:rPr>
              <w:pPrChange w:id="778" w:author="Author">
                <w:pPr>
                  <w:keepNext/>
                  <w:keepLines/>
                  <w:tabs>
                    <w:tab w:val="left" w:pos="-720"/>
                    <w:tab w:val="left" w:pos="4536"/>
                  </w:tabs>
                </w:pPr>
              </w:pPrChange>
            </w:pPr>
            <w:del w:id="779" w:author="Author">
              <w:r w:rsidRPr="00754BBD" w:rsidDel="00375FE7">
                <w:rPr>
                  <w:lang w:val="cs-CZ"/>
                </w:rPr>
                <w:delText>Tel: +351 - 21 425 70 00</w:delText>
              </w:r>
            </w:del>
            <w:ins w:id="780" w:author="Author">
              <w:r w:rsidRPr="00754BBD">
                <w:rPr>
                  <w:b/>
                  <w:szCs w:val="22"/>
                  <w:lang w:val="cs-CZ"/>
                </w:rPr>
                <w:t>România</w:t>
              </w:r>
            </w:ins>
          </w:p>
          <w:p w14:paraId="7E343067" w14:textId="77777777" w:rsidR="00044891" w:rsidRPr="00754BBD" w:rsidRDefault="00044891">
            <w:pPr>
              <w:tabs>
                <w:tab w:val="left" w:pos="-720"/>
                <w:tab w:val="left" w:pos="4536"/>
              </w:tabs>
              <w:rPr>
                <w:ins w:id="781" w:author="Author"/>
                <w:szCs w:val="22"/>
                <w:lang w:val="cs-CZ"/>
              </w:rPr>
              <w:pPrChange w:id="782" w:author="Author">
                <w:pPr>
                  <w:keepNext/>
                  <w:keepLines/>
                  <w:tabs>
                    <w:tab w:val="left" w:pos="-720"/>
                    <w:tab w:val="left" w:pos="4536"/>
                  </w:tabs>
                </w:pPr>
              </w:pPrChange>
            </w:pPr>
            <w:ins w:id="783" w:author="Author">
              <w:r w:rsidRPr="00754BBD">
                <w:rPr>
                  <w:szCs w:val="22"/>
                  <w:lang w:val="cs-CZ"/>
                </w:rPr>
                <w:t>Roche România S.R.L.</w:t>
              </w:r>
            </w:ins>
          </w:p>
          <w:p w14:paraId="191763E7" w14:textId="64F607C6" w:rsidR="00044891" w:rsidRPr="00044891" w:rsidDel="00375FE7" w:rsidRDefault="00044891">
            <w:pPr>
              <w:tabs>
                <w:tab w:val="left" w:pos="-720"/>
                <w:tab w:val="left" w:pos="4536"/>
              </w:tabs>
              <w:rPr>
                <w:del w:id="784" w:author="Author"/>
                <w:szCs w:val="22"/>
                <w:lang w:val="cs-CZ"/>
              </w:rPr>
              <w:pPrChange w:id="785" w:author="Author">
                <w:pPr>
                  <w:keepNext/>
                  <w:keepLines/>
                </w:pPr>
              </w:pPrChange>
            </w:pPr>
            <w:ins w:id="786" w:author="Author">
              <w:r w:rsidRPr="00754BBD">
                <w:rPr>
                  <w:szCs w:val="22"/>
                  <w:lang w:val="cs-CZ"/>
                </w:rPr>
                <w:t>Tel: +40 21 206 47 01</w:t>
              </w:r>
            </w:ins>
          </w:p>
          <w:p w14:paraId="3160453F" w14:textId="77777777" w:rsidR="00044891" w:rsidRPr="00754BBD" w:rsidRDefault="00044891">
            <w:pPr>
              <w:tabs>
                <w:tab w:val="left" w:pos="-720"/>
              </w:tabs>
              <w:suppressAutoHyphens/>
              <w:rPr>
                <w:szCs w:val="22"/>
                <w:lang w:val="cs-CZ"/>
              </w:rPr>
              <w:pPrChange w:id="787" w:author="Author">
                <w:pPr>
                  <w:keepNext/>
                  <w:keepLines/>
                  <w:tabs>
                    <w:tab w:val="left" w:pos="-720"/>
                  </w:tabs>
                  <w:suppressAutoHyphens/>
                </w:pPr>
              </w:pPrChange>
            </w:pPr>
          </w:p>
        </w:tc>
      </w:tr>
      <w:tr w:rsidR="00044891" w:rsidRPr="00754BBD" w14:paraId="42644101" w14:textId="77777777" w:rsidTr="000634F7">
        <w:trPr>
          <w:gridAfter w:val="1"/>
          <w:wAfter w:w="113" w:type="dxa"/>
          <w:trPrChange w:id="788" w:author="Author">
            <w:trPr>
              <w:gridBefore w:val="1"/>
            </w:trPr>
          </w:trPrChange>
        </w:trPr>
        <w:tc>
          <w:tcPr>
            <w:tcW w:w="4678" w:type="dxa"/>
            <w:tcPrChange w:id="789" w:author="Author">
              <w:tcPr>
                <w:tcW w:w="4678" w:type="dxa"/>
                <w:gridSpan w:val="2"/>
              </w:tcPr>
            </w:tcPrChange>
          </w:tcPr>
          <w:p w14:paraId="14AD95C5" w14:textId="77777777" w:rsidR="00044891" w:rsidRPr="00754BBD" w:rsidRDefault="00044891">
            <w:pPr>
              <w:rPr>
                <w:szCs w:val="22"/>
                <w:lang w:val="cs-CZ"/>
              </w:rPr>
              <w:pPrChange w:id="790" w:author="Author">
                <w:pPr>
                  <w:keepNext/>
                  <w:keepLines/>
                </w:pPr>
              </w:pPrChange>
            </w:pPr>
            <w:r w:rsidRPr="00754BBD">
              <w:rPr>
                <w:b/>
                <w:szCs w:val="22"/>
                <w:lang w:val="cs-CZ"/>
              </w:rPr>
              <w:t>Hrvatska</w:t>
            </w:r>
          </w:p>
          <w:p w14:paraId="6257650E" w14:textId="77777777" w:rsidR="00044891" w:rsidRPr="00754BBD" w:rsidRDefault="00044891">
            <w:pPr>
              <w:rPr>
                <w:szCs w:val="22"/>
                <w:lang w:val="cs-CZ"/>
              </w:rPr>
              <w:pPrChange w:id="791" w:author="Author">
                <w:pPr>
                  <w:keepNext/>
                  <w:keepLines/>
                </w:pPr>
              </w:pPrChange>
            </w:pPr>
            <w:r w:rsidRPr="00754BBD">
              <w:rPr>
                <w:szCs w:val="22"/>
                <w:lang w:val="cs-CZ"/>
              </w:rPr>
              <w:t>Roche d.o.o.</w:t>
            </w:r>
          </w:p>
          <w:p w14:paraId="4DCCB6A8" w14:textId="77777777" w:rsidR="00044891" w:rsidRPr="00754BBD" w:rsidRDefault="00044891">
            <w:pPr>
              <w:rPr>
                <w:szCs w:val="22"/>
                <w:lang w:val="cs-CZ"/>
              </w:rPr>
              <w:pPrChange w:id="792" w:author="Author">
                <w:pPr>
                  <w:keepNext/>
                  <w:keepLines/>
                </w:pPr>
              </w:pPrChange>
            </w:pPr>
            <w:r w:rsidRPr="00754BBD">
              <w:rPr>
                <w:szCs w:val="22"/>
                <w:lang w:val="cs-CZ"/>
              </w:rPr>
              <w:t>Tel:</w:t>
            </w:r>
            <w:r w:rsidRPr="00754BBD">
              <w:rPr>
                <w:lang w:val="cs-CZ"/>
              </w:rPr>
              <w:t xml:space="preserve"> +385 1 4722 333</w:t>
            </w:r>
          </w:p>
          <w:p w14:paraId="41882C70" w14:textId="77777777" w:rsidR="00044891" w:rsidRPr="00754BBD" w:rsidRDefault="00044891">
            <w:pPr>
              <w:tabs>
                <w:tab w:val="left" w:pos="-720"/>
              </w:tabs>
              <w:suppressAutoHyphens/>
              <w:rPr>
                <w:szCs w:val="22"/>
                <w:lang w:val="cs-CZ"/>
              </w:rPr>
              <w:pPrChange w:id="793" w:author="Author">
                <w:pPr>
                  <w:keepNext/>
                  <w:keepLines/>
                  <w:tabs>
                    <w:tab w:val="left" w:pos="-720"/>
                  </w:tabs>
                  <w:suppressAutoHyphens/>
                </w:pPr>
              </w:pPrChange>
            </w:pPr>
          </w:p>
        </w:tc>
        <w:tc>
          <w:tcPr>
            <w:tcW w:w="4678" w:type="dxa"/>
            <w:tcPrChange w:id="794" w:author="Author">
              <w:tcPr>
                <w:tcW w:w="4678" w:type="dxa"/>
                <w:gridSpan w:val="2"/>
              </w:tcPr>
            </w:tcPrChange>
          </w:tcPr>
          <w:p w14:paraId="201DA3A0" w14:textId="02B960A3" w:rsidR="00044891" w:rsidRPr="00754BBD" w:rsidDel="00375FE7" w:rsidRDefault="00044891">
            <w:pPr>
              <w:tabs>
                <w:tab w:val="left" w:pos="-720"/>
                <w:tab w:val="left" w:pos="4536"/>
              </w:tabs>
              <w:rPr>
                <w:del w:id="795" w:author="Author"/>
                <w:b/>
                <w:szCs w:val="22"/>
                <w:lang w:val="cs-CZ"/>
              </w:rPr>
              <w:pPrChange w:id="796" w:author="Author">
                <w:pPr>
                  <w:keepNext/>
                  <w:keepLines/>
                  <w:tabs>
                    <w:tab w:val="left" w:pos="-720"/>
                    <w:tab w:val="left" w:pos="4536"/>
                  </w:tabs>
                </w:pPr>
              </w:pPrChange>
            </w:pPr>
            <w:del w:id="797" w:author="Author">
              <w:r w:rsidRPr="00754BBD" w:rsidDel="00375FE7">
                <w:rPr>
                  <w:b/>
                  <w:szCs w:val="22"/>
                  <w:lang w:val="cs-CZ"/>
                </w:rPr>
                <w:delText>România</w:delText>
              </w:r>
            </w:del>
          </w:p>
          <w:p w14:paraId="2C1AE9EC" w14:textId="1ADE8BD2" w:rsidR="00044891" w:rsidRPr="00754BBD" w:rsidDel="00375FE7" w:rsidRDefault="00044891">
            <w:pPr>
              <w:tabs>
                <w:tab w:val="left" w:pos="-720"/>
                <w:tab w:val="left" w:pos="4536"/>
              </w:tabs>
              <w:rPr>
                <w:del w:id="798" w:author="Author"/>
                <w:szCs w:val="22"/>
                <w:lang w:val="cs-CZ"/>
              </w:rPr>
              <w:pPrChange w:id="799" w:author="Author">
                <w:pPr>
                  <w:keepNext/>
                  <w:keepLines/>
                  <w:tabs>
                    <w:tab w:val="left" w:pos="-720"/>
                    <w:tab w:val="left" w:pos="4536"/>
                  </w:tabs>
                </w:pPr>
              </w:pPrChange>
            </w:pPr>
            <w:del w:id="800" w:author="Author">
              <w:r w:rsidRPr="00754BBD" w:rsidDel="00375FE7">
                <w:rPr>
                  <w:szCs w:val="22"/>
                  <w:lang w:val="cs-CZ"/>
                </w:rPr>
                <w:delText>Roche România S.R.L.</w:delText>
              </w:r>
            </w:del>
          </w:p>
          <w:p w14:paraId="1F8CD070" w14:textId="25C3726B" w:rsidR="00044891" w:rsidDel="00044891" w:rsidRDefault="00044891">
            <w:pPr>
              <w:tabs>
                <w:tab w:val="left" w:pos="-720"/>
                <w:tab w:val="left" w:pos="4536"/>
              </w:tabs>
              <w:rPr>
                <w:del w:id="801" w:author="Author"/>
                <w:szCs w:val="22"/>
                <w:lang w:val="cs-CZ"/>
              </w:rPr>
              <w:pPrChange w:id="802" w:author="Author">
                <w:pPr>
                  <w:keepNext/>
                  <w:keepLines/>
                  <w:tabs>
                    <w:tab w:val="left" w:pos="-720"/>
                    <w:tab w:val="left" w:pos="4536"/>
                  </w:tabs>
                </w:pPr>
              </w:pPrChange>
            </w:pPr>
            <w:del w:id="803" w:author="Author">
              <w:r w:rsidRPr="00754BBD" w:rsidDel="00375FE7">
                <w:rPr>
                  <w:szCs w:val="22"/>
                  <w:lang w:val="cs-CZ"/>
                </w:rPr>
                <w:delText>Tel: +40 21 206 47 01</w:delText>
              </w:r>
            </w:del>
          </w:p>
          <w:p w14:paraId="137DDF5D" w14:textId="77777777" w:rsidR="00044891" w:rsidRPr="00754BBD" w:rsidRDefault="00044891">
            <w:pPr>
              <w:rPr>
                <w:ins w:id="804" w:author="Author"/>
                <w:b/>
                <w:lang w:val="cs-CZ"/>
              </w:rPr>
              <w:pPrChange w:id="805" w:author="Author">
                <w:pPr>
                  <w:keepNext/>
                  <w:keepLines/>
                </w:pPr>
              </w:pPrChange>
            </w:pPr>
            <w:ins w:id="806" w:author="Author">
              <w:r w:rsidRPr="00754BBD">
                <w:rPr>
                  <w:b/>
                  <w:lang w:val="cs-CZ"/>
                </w:rPr>
                <w:t>Slovenija</w:t>
              </w:r>
            </w:ins>
          </w:p>
          <w:p w14:paraId="5EEEAD87" w14:textId="77777777" w:rsidR="00044891" w:rsidRPr="00754BBD" w:rsidRDefault="00044891">
            <w:pPr>
              <w:rPr>
                <w:ins w:id="807" w:author="Author"/>
                <w:lang w:val="cs-CZ"/>
              </w:rPr>
              <w:pPrChange w:id="808" w:author="Author">
                <w:pPr>
                  <w:keepNext/>
                  <w:keepLines/>
                </w:pPr>
              </w:pPrChange>
            </w:pPr>
            <w:ins w:id="809" w:author="Author">
              <w:r w:rsidRPr="00754BBD">
                <w:rPr>
                  <w:lang w:val="cs-CZ"/>
                </w:rPr>
                <w:t>Roche farmacevtska družba d.o.o.</w:t>
              </w:r>
            </w:ins>
          </w:p>
          <w:p w14:paraId="1DC331FC" w14:textId="1D657E4B" w:rsidR="00044891" w:rsidRPr="000634F7" w:rsidRDefault="00044891">
            <w:pPr>
              <w:rPr>
                <w:ins w:id="810" w:author="Author"/>
                <w:rFonts w:eastAsia="MS Mincho"/>
                <w:lang w:val="cs-CZ"/>
                <w:rPrChange w:id="811" w:author="Author">
                  <w:rPr>
                    <w:ins w:id="812" w:author="Author"/>
                    <w:szCs w:val="22"/>
                    <w:lang w:val="cs-CZ"/>
                  </w:rPr>
                </w:rPrChange>
              </w:rPr>
              <w:pPrChange w:id="813" w:author="Author">
                <w:pPr>
                  <w:keepNext/>
                  <w:keepLines/>
                  <w:tabs>
                    <w:tab w:val="left" w:pos="-720"/>
                    <w:tab w:val="left" w:pos="4536"/>
                  </w:tabs>
                </w:pPr>
              </w:pPrChange>
            </w:pPr>
            <w:ins w:id="814" w:author="Author">
              <w:r w:rsidRPr="00754BBD">
                <w:rPr>
                  <w:rFonts w:eastAsia="MS Mincho"/>
                  <w:lang w:val="cs-CZ"/>
                </w:rPr>
                <w:t>Tel: +386 - 1 360 26 00</w:t>
              </w:r>
            </w:ins>
          </w:p>
          <w:p w14:paraId="78251A06" w14:textId="77777777" w:rsidR="00044891" w:rsidRPr="00754BBD" w:rsidRDefault="00044891">
            <w:pPr>
              <w:tabs>
                <w:tab w:val="left" w:pos="-720"/>
              </w:tabs>
              <w:suppressAutoHyphens/>
              <w:rPr>
                <w:szCs w:val="22"/>
                <w:lang w:val="cs-CZ"/>
              </w:rPr>
              <w:pPrChange w:id="815" w:author="Author">
                <w:pPr>
                  <w:keepNext/>
                  <w:keepLines/>
                  <w:tabs>
                    <w:tab w:val="left" w:pos="-720"/>
                  </w:tabs>
                  <w:suppressAutoHyphens/>
                </w:pPr>
              </w:pPrChange>
            </w:pPr>
          </w:p>
        </w:tc>
      </w:tr>
      <w:tr w:rsidR="00044891" w:rsidRPr="00754BBD" w14:paraId="6FEFD531" w14:textId="77777777" w:rsidTr="000634F7">
        <w:trPr>
          <w:gridAfter w:val="1"/>
          <w:wAfter w:w="113" w:type="dxa"/>
          <w:trPrChange w:id="816" w:author="Author">
            <w:trPr>
              <w:gridBefore w:val="1"/>
            </w:trPr>
          </w:trPrChange>
        </w:trPr>
        <w:tc>
          <w:tcPr>
            <w:tcW w:w="4678" w:type="dxa"/>
            <w:tcPrChange w:id="817" w:author="Author">
              <w:tcPr>
                <w:tcW w:w="4678" w:type="dxa"/>
                <w:gridSpan w:val="2"/>
              </w:tcPr>
            </w:tcPrChange>
          </w:tcPr>
          <w:p w14:paraId="1B1EA1B3" w14:textId="27ACF192" w:rsidR="00044891" w:rsidRPr="00754BBD" w:rsidRDefault="00044891">
            <w:pPr>
              <w:rPr>
                <w:b/>
                <w:lang w:val="cs-CZ"/>
              </w:rPr>
              <w:pPrChange w:id="818" w:author="Author">
                <w:pPr>
                  <w:keepNext/>
                  <w:keepLines/>
                </w:pPr>
              </w:pPrChange>
            </w:pPr>
            <w:r w:rsidRPr="00754BBD">
              <w:rPr>
                <w:b/>
                <w:lang w:val="cs-CZ"/>
              </w:rPr>
              <w:t>Ireland</w:t>
            </w:r>
            <w:ins w:id="819" w:author="Author">
              <w:r w:rsidR="009541A9">
                <w:rPr>
                  <w:b/>
                  <w:lang w:val="cs-CZ"/>
                </w:rPr>
                <w:t>, Malta</w:t>
              </w:r>
            </w:ins>
          </w:p>
          <w:p w14:paraId="012E1DCF" w14:textId="77777777" w:rsidR="00044891" w:rsidRDefault="00044891">
            <w:pPr>
              <w:rPr>
                <w:ins w:id="820" w:author="Author"/>
                <w:lang w:val="cs-CZ"/>
              </w:rPr>
              <w:pPrChange w:id="821" w:author="Author">
                <w:pPr>
                  <w:keepNext/>
                  <w:keepLines/>
                </w:pPr>
              </w:pPrChange>
            </w:pPr>
            <w:r w:rsidRPr="00754BBD">
              <w:rPr>
                <w:lang w:val="cs-CZ"/>
              </w:rPr>
              <w:t>Roche Products (Ireland) Ltd.</w:t>
            </w:r>
          </w:p>
          <w:p w14:paraId="14F28200" w14:textId="694D6AC4" w:rsidR="00E5735E" w:rsidRPr="00754BBD" w:rsidRDefault="00E5735E">
            <w:pPr>
              <w:rPr>
                <w:lang w:val="cs-CZ"/>
              </w:rPr>
              <w:pPrChange w:id="822" w:author="Author">
                <w:pPr>
                  <w:keepNext/>
                  <w:keepLines/>
                </w:pPr>
              </w:pPrChange>
            </w:pPr>
            <w:ins w:id="823" w:author="Author">
              <w:r w:rsidRPr="0023510B">
                <w:rPr>
                  <w:noProof/>
                </w:rPr>
                <w:t>Ireland/L-Irlanda</w:t>
              </w:r>
            </w:ins>
          </w:p>
          <w:p w14:paraId="613A3024" w14:textId="77777777" w:rsidR="00044891" w:rsidRPr="00754BBD" w:rsidRDefault="00044891">
            <w:pPr>
              <w:rPr>
                <w:lang w:val="cs-CZ"/>
              </w:rPr>
              <w:pPrChange w:id="824" w:author="Author">
                <w:pPr>
                  <w:keepNext/>
                  <w:keepLines/>
                </w:pPr>
              </w:pPrChange>
            </w:pPr>
            <w:r w:rsidRPr="00754BBD">
              <w:rPr>
                <w:lang w:val="cs-CZ"/>
              </w:rPr>
              <w:t>Tel: +353 (0) 1 469 0700</w:t>
            </w:r>
          </w:p>
          <w:p w14:paraId="1055B9C9" w14:textId="77777777" w:rsidR="00044891" w:rsidRPr="00754BBD" w:rsidRDefault="00044891">
            <w:pPr>
              <w:tabs>
                <w:tab w:val="left" w:pos="-720"/>
              </w:tabs>
              <w:suppressAutoHyphens/>
              <w:rPr>
                <w:szCs w:val="22"/>
                <w:lang w:val="cs-CZ"/>
              </w:rPr>
              <w:pPrChange w:id="825" w:author="Author">
                <w:pPr>
                  <w:keepNext/>
                  <w:keepLines/>
                  <w:tabs>
                    <w:tab w:val="left" w:pos="-720"/>
                  </w:tabs>
                  <w:suppressAutoHyphens/>
                </w:pPr>
              </w:pPrChange>
            </w:pPr>
          </w:p>
        </w:tc>
        <w:tc>
          <w:tcPr>
            <w:tcW w:w="4678" w:type="dxa"/>
            <w:tcPrChange w:id="826" w:author="Author">
              <w:tcPr>
                <w:tcW w:w="4678" w:type="dxa"/>
                <w:gridSpan w:val="2"/>
              </w:tcPr>
            </w:tcPrChange>
          </w:tcPr>
          <w:p w14:paraId="43C517C1" w14:textId="32055C28" w:rsidR="00044891" w:rsidRPr="00754BBD" w:rsidDel="00375FE7" w:rsidRDefault="00044891">
            <w:pPr>
              <w:rPr>
                <w:del w:id="827" w:author="Author"/>
                <w:b/>
                <w:lang w:val="cs-CZ"/>
              </w:rPr>
              <w:pPrChange w:id="828" w:author="Author">
                <w:pPr>
                  <w:keepNext/>
                  <w:keepLines/>
                </w:pPr>
              </w:pPrChange>
            </w:pPr>
            <w:del w:id="829" w:author="Author">
              <w:r w:rsidRPr="00754BBD" w:rsidDel="00375FE7">
                <w:rPr>
                  <w:b/>
                  <w:lang w:val="cs-CZ"/>
                </w:rPr>
                <w:delText>Slovenija</w:delText>
              </w:r>
            </w:del>
          </w:p>
          <w:p w14:paraId="7B2D28BE" w14:textId="1A2AD8F3" w:rsidR="00044891" w:rsidRPr="00754BBD" w:rsidDel="00375FE7" w:rsidRDefault="00044891">
            <w:pPr>
              <w:rPr>
                <w:del w:id="830" w:author="Author"/>
                <w:lang w:val="cs-CZ"/>
              </w:rPr>
              <w:pPrChange w:id="831" w:author="Author">
                <w:pPr>
                  <w:keepNext/>
                  <w:keepLines/>
                </w:pPr>
              </w:pPrChange>
            </w:pPr>
            <w:del w:id="832" w:author="Author">
              <w:r w:rsidRPr="00754BBD" w:rsidDel="00375FE7">
                <w:rPr>
                  <w:lang w:val="cs-CZ"/>
                </w:rPr>
                <w:delText>Roche farmacevtska družba d.o.o.</w:delText>
              </w:r>
            </w:del>
          </w:p>
          <w:p w14:paraId="0E80F4DE" w14:textId="1ACFA5C5" w:rsidR="00044891" w:rsidDel="00044891" w:rsidRDefault="00044891">
            <w:pPr>
              <w:rPr>
                <w:del w:id="833" w:author="Author"/>
                <w:rFonts w:eastAsia="MS Mincho"/>
                <w:lang w:val="cs-CZ"/>
              </w:rPr>
              <w:pPrChange w:id="834" w:author="Author">
                <w:pPr>
                  <w:keepNext/>
                  <w:keepLines/>
                </w:pPr>
              </w:pPrChange>
            </w:pPr>
            <w:del w:id="835" w:author="Author">
              <w:r w:rsidRPr="00754BBD" w:rsidDel="00375FE7">
                <w:rPr>
                  <w:rFonts w:eastAsia="MS Mincho"/>
                  <w:lang w:val="cs-CZ"/>
                </w:rPr>
                <w:delText>Tel: +386 - 1 360 26 00</w:delText>
              </w:r>
            </w:del>
          </w:p>
          <w:p w14:paraId="0BCFF116" w14:textId="77777777" w:rsidR="00044891" w:rsidRPr="00754BBD" w:rsidRDefault="00044891">
            <w:pPr>
              <w:rPr>
                <w:ins w:id="836" w:author="Author"/>
                <w:b/>
                <w:lang w:val="cs-CZ"/>
              </w:rPr>
              <w:pPrChange w:id="837" w:author="Author">
                <w:pPr>
                  <w:keepNext/>
                  <w:keepLines/>
                </w:pPr>
              </w:pPrChange>
            </w:pPr>
            <w:ins w:id="838" w:author="Author">
              <w:r w:rsidRPr="00754BBD">
                <w:rPr>
                  <w:b/>
                  <w:lang w:val="cs-CZ"/>
                </w:rPr>
                <w:t xml:space="preserve">Slovenská republika </w:t>
              </w:r>
            </w:ins>
          </w:p>
          <w:p w14:paraId="43608CB1" w14:textId="77777777" w:rsidR="00044891" w:rsidRPr="00754BBD" w:rsidRDefault="00044891">
            <w:pPr>
              <w:rPr>
                <w:ins w:id="839" w:author="Author"/>
                <w:lang w:val="cs-CZ"/>
              </w:rPr>
              <w:pPrChange w:id="840" w:author="Author">
                <w:pPr>
                  <w:keepNext/>
                  <w:keepLines/>
                </w:pPr>
              </w:pPrChange>
            </w:pPr>
            <w:ins w:id="841" w:author="Author">
              <w:r w:rsidRPr="00754BBD">
                <w:rPr>
                  <w:lang w:val="cs-CZ"/>
                </w:rPr>
                <w:t>Roche Slovensko, s.r.o.</w:t>
              </w:r>
            </w:ins>
          </w:p>
          <w:p w14:paraId="4C5F4333" w14:textId="7740D384" w:rsidR="00044891" w:rsidRPr="000634F7" w:rsidRDefault="00044891">
            <w:pPr>
              <w:rPr>
                <w:ins w:id="842" w:author="Author"/>
                <w:lang w:val="cs-CZ"/>
                <w:rPrChange w:id="843" w:author="Author">
                  <w:rPr>
                    <w:ins w:id="844" w:author="Author"/>
                    <w:rFonts w:eastAsia="MS Mincho"/>
                    <w:lang w:val="cs-CZ"/>
                  </w:rPr>
                </w:rPrChange>
              </w:rPr>
              <w:pPrChange w:id="845" w:author="Author">
                <w:pPr>
                  <w:keepNext/>
                  <w:keepLines/>
                </w:pPr>
              </w:pPrChange>
            </w:pPr>
            <w:ins w:id="846" w:author="Author">
              <w:r w:rsidRPr="00754BBD">
                <w:rPr>
                  <w:lang w:val="cs-CZ"/>
                </w:rPr>
                <w:t>Tel: +421 - 2 52638201</w:t>
              </w:r>
            </w:ins>
          </w:p>
          <w:p w14:paraId="043E953C" w14:textId="77777777" w:rsidR="00044891" w:rsidRPr="00754BBD" w:rsidRDefault="00044891">
            <w:pPr>
              <w:tabs>
                <w:tab w:val="left" w:pos="-720"/>
              </w:tabs>
              <w:suppressAutoHyphens/>
              <w:rPr>
                <w:b/>
                <w:color w:val="008000"/>
                <w:szCs w:val="22"/>
                <w:lang w:val="cs-CZ"/>
              </w:rPr>
              <w:pPrChange w:id="847" w:author="Author">
                <w:pPr>
                  <w:keepNext/>
                  <w:keepLines/>
                  <w:tabs>
                    <w:tab w:val="left" w:pos="-720"/>
                  </w:tabs>
                  <w:suppressAutoHyphens/>
                </w:pPr>
              </w:pPrChange>
            </w:pPr>
          </w:p>
        </w:tc>
      </w:tr>
      <w:tr w:rsidR="00044891" w:rsidRPr="00754BBD" w14:paraId="2E5F8ADD" w14:textId="77777777" w:rsidTr="000634F7">
        <w:trPr>
          <w:gridAfter w:val="1"/>
          <w:wAfter w:w="113" w:type="dxa"/>
          <w:trPrChange w:id="848" w:author="Author">
            <w:trPr>
              <w:gridBefore w:val="1"/>
            </w:trPr>
          </w:trPrChange>
        </w:trPr>
        <w:tc>
          <w:tcPr>
            <w:tcW w:w="4678" w:type="dxa"/>
            <w:tcPrChange w:id="849" w:author="Author">
              <w:tcPr>
                <w:tcW w:w="4678" w:type="dxa"/>
                <w:gridSpan w:val="2"/>
              </w:tcPr>
            </w:tcPrChange>
          </w:tcPr>
          <w:p w14:paraId="5ED2B40E" w14:textId="77777777" w:rsidR="00044891" w:rsidRPr="00754BBD" w:rsidRDefault="00044891">
            <w:pPr>
              <w:tabs>
                <w:tab w:val="left" w:pos="720"/>
              </w:tabs>
              <w:rPr>
                <w:b/>
                <w:snapToGrid w:val="0"/>
                <w:lang w:val="cs-CZ"/>
              </w:rPr>
              <w:pPrChange w:id="850" w:author="Author">
                <w:pPr>
                  <w:keepNext/>
                  <w:keepLines/>
                  <w:tabs>
                    <w:tab w:val="left" w:pos="720"/>
                  </w:tabs>
                </w:pPr>
              </w:pPrChange>
            </w:pPr>
            <w:r w:rsidRPr="00754BBD">
              <w:rPr>
                <w:b/>
                <w:snapToGrid w:val="0"/>
                <w:lang w:val="cs-CZ"/>
              </w:rPr>
              <w:t xml:space="preserve">Ísland </w:t>
            </w:r>
          </w:p>
          <w:p w14:paraId="545275A5" w14:textId="77777777" w:rsidR="00044891" w:rsidRPr="00754BBD" w:rsidRDefault="00044891">
            <w:pPr>
              <w:tabs>
                <w:tab w:val="left" w:pos="720"/>
              </w:tabs>
              <w:rPr>
                <w:snapToGrid w:val="0"/>
                <w:lang w:val="cs-CZ"/>
              </w:rPr>
              <w:pPrChange w:id="851" w:author="Author">
                <w:pPr>
                  <w:keepNext/>
                  <w:keepLines/>
                  <w:tabs>
                    <w:tab w:val="left" w:pos="720"/>
                  </w:tabs>
                </w:pPr>
              </w:pPrChange>
            </w:pPr>
            <w:r w:rsidRPr="00754BBD">
              <w:rPr>
                <w:snapToGrid w:val="0"/>
                <w:lang w:val="cs-CZ"/>
              </w:rPr>
              <w:t xml:space="preserve">Roche </w:t>
            </w:r>
            <w:r w:rsidRPr="00754BBD">
              <w:rPr>
                <w:noProof/>
                <w:lang w:val="cs-CZ"/>
              </w:rPr>
              <w:t>Pharmaceuticals A/S</w:t>
            </w:r>
          </w:p>
          <w:p w14:paraId="7A781EBE" w14:textId="77777777" w:rsidR="00044891" w:rsidRPr="00754BBD" w:rsidRDefault="00044891">
            <w:pPr>
              <w:tabs>
                <w:tab w:val="left" w:pos="720"/>
              </w:tabs>
              <w:rPr>
                <w:snapToGrid w:val="0"/>
                <w:lang w:val="cs-CZ"/>
              </w:rPr>
              <w:pPrChange w:id="852" w:author="Author">
                <w:pPr>
                  <w:keepNext/>
                  <w:keepLines/>
                  <w:tabs>
                    <w:tab w:val="left" w:pos="720"/>
                  </w:tabs>
                </w:pPr>
              </w:pPrChange>
            </w:pPr>
            <w:r w:rsidRPr="00754BBD">
              <w:rPr>
                <w:szCs w:val="22"/>
                <w:lang w:val="cs-CZ"/>
              </w:rPr>
              <w:t>c/o Icepharma hf</w:t>
            </w:r>
          </w:p>
          <w:p w14:paraId="6D405D20" w14:textId="77777777" w:rsidR="00044891" w:rsidRPr="00754BBD" w:rsidRDefault="00044891">
            <w:pPr>
              <w:rPr>
                <w:rFonts w:ascii="Arial" w:hAnsi="Arial"/>
                <w:snapToGrid w:val="0"/>
                <w:lang w:val="cs-CZ"/>
              </w:rPr>
              <w:pPrChange w:id="853" w:author="Author">
                <w:pPr>
                  <w:keepNext/>
                  <w:keepLines/>
                </w:pPr>
              </w:pPrChange>
            </w:pPr>
            <w:r w:rsidRPr="00754BBD">
              <w:rPr>
                <w:lang w:val="cs-CZ"/>
              </w:rPr>
              <w:t>Sími</w:t>
            </w:r>
            <w:r w:rsidRPr="00754BBD">
              <w:rPr>
                <w:snapToGrid w:val="0"/>
                <w:lang w:val="cs-CZ"/>
              </w:rPr>
              <w:t>: +354 540 8000</w:t>
            </w:r>
          </w:p>
          <w:p w14:paraId="59418970" w14:textId="77777777" w:rsidR="00044891" w:rsidRPr="00754BBD" w:rsidRDefault="00044891">
            <w:pPr>
              <w:rPr>
                <w:b/>
                <w:szCs w:val="22"/>
                <w:lang w:val="cs-CZ"/>
              </w:rPr>
              <w:pPrChange w:id="854" w:author="Author">
                <w:pPr>
                  <w:keepNext/>
                  <w:keepLines/>
                </w:pPr>
              </w:pPrChange>
            </w:pPr>
          </w:p>
        </w:tc>
        <w:tc>
          <w:tcPr>
            <w:tcW w:w="4678" w:type="dxa"/>
            <w:tcPrChange w:id="855" w:author="Author">
              <w:tcPr>
                <w:tcW w:w="4678" w:type="dxa"/>
                <w:gridSpan w:val="2"/>
              </w:tcPr>
            </w:tcPrChange>
          </w:tcPr>
          <w:p w14:paraId="42426E6C" w14:textId="64DBEFC0" w:rsidR="00044891" w:rsidRPr="00754BBD" w:rsidDel="00375FE7" w:rsidRDefault="00044891">
            <w:pPr>
              <w:rPr>
                <w:del w:id="856" w:author="Author"/>
                <w:b/>
                <w:lang w:val="cs-CZ"/>
              </w:rPr>
              <w:pPrChange w:id="857" w:author="Author">
                <w:pPr>
                  <w:keepNext/>
                  <w:keepLines/>
                </w:pPr>
              </w:pPrChange>
            </w:pPr>
            <w:del w:id="858" w:author="Author">
              <w:r w:rsidRPr="00754BBD" w:rsidDel="00375FE7">
                <w:rPr>
                  <w:b/>
                  <w:lang w:val="cs-CZ"/>
                </w:rPr>
                <w:delText xml:space="preserve">Slovenská republika </w:delText>
              </w:r>
            </w:del>
          </w:p>
          <w:p w14:paraId="0992EBD2" w14:textId="0BB551B9" w:rsidR="00044891" w:rsidRPr="00754BBD" w:rsidDel="00375FE7" w:rsidRDefault="00044891">
            <w:pPr>
              <w:rPr>
                <w:del w:id="859" w:author="Author"/>
                <w:lang w:val="cs-CZ"/>
              </w:rPr>
              <w:pPrChange w:id="860" w:author="Author">
                <w:pPr>
                  <w:keepNext/>
                  <w:keepLines/>
                </w:pPr>
              </w:pPrChange>
            </w:pPr>
            <w:del w:id="861" w:author="Author">
              <w:r w:rsidRPr="00754BBD" w:rsidDel="00375FE7">
                <w:rPr>
                  <w:lang w:val="cs-CZ"/>
                </w:rPr>
                <w:delText>Roche Slovensko, s.r.o.</w:delText>
              </w:r>
            </w:del>
          </w:p>
          <w:p w14:paraId="646D8ECF" w14:textId="788323A9" w:rsidR="00044891" w:rsidDel="003D4DBA" w:rsidRDefault="00044891">
            <w:pPr>
              <w:rPr>
                <w:del w:id="862" w:author="Author"/>
                <w:lang w:val="cs-CZ"/>
              </w:rPr>
              <w:pPrChange w:id="863" w:author="Author">
                <w:pPr>
                  <w:keepNext/>
                  <w:keepLines/>
                </w:pPr>
              </w:pPrChange>
            </w:pPr>
            <w:del w:id="864" w:author="Author">
              <w:r w:rsidRPr="00754BBD" w:rsidDel="00375FE7">
                <w:rPr>
                  <w:lang w:val="cs-CZ"/>
                </w:rPr>
                <w:delText>Tel: +421 - 2 52638201</w:delText>
              </w:r>
            </w:del>
          </w:p>
          <w:p w14:paraId="5BCB084F" w14:textId="77777777" w:rsidR="003D4DBA" w:rsidRPr="00754BBD" w:rsidRDefault="003D4DBA" w:rsidP="00DD4159">
            <w:pPr>
              <w:rPr>
                <w:ins w:id="865" w:author="Author"/>
                <w:b/>
                <w:lang w:val="cs-CZ"/>
              </w:rPr>
            </w:pPr>
            <w:ins w:id="866" w:author="Author">
              <w:r w:rsidRPr="00754BBD">
                <w:rPr>
                  <w:b/>
                  <w:lang w:val="cs-CZ"/>
                </w:rPr>
                <w:t>Suomi/Finland</w:t>
              </w:r>
            </w:ins>
          </w:p>
          <w:p w14:paraId="170A9EFC" w14:textId="77777777" w:rsidR="003D4DBA" w:rsidRPr="00754BBD" w:rsidRDefault="003D4DBA" w:rsidP="00DD4159">
            <w:pPr>
              <w:rPr>
                <w:ins w:id="867" w:author="Author"/>
                <w:snapToGrid w:val="0"/>
                <w:lang w:val="cs-CZ"/>
              </w:rPr>
            </w:pPr>
            <w:ins w:id="868" w:author="Author">
              <w:r w:rsidRPr="00754BBD">
                <w:rPr>
                  <w:lang w:val="cs-CZ"/>
                </w:rPr>
                <w:t>Roche Oy</w:t>
              </w:r>
              <w:r w:rsidRPr="00754BBD">
                <w:rPr>
                  <w:snapToGrid w:val="0"/>
                  <w:lang w:val="cs-CZ"/>
                </w:rPr>
                <w:t xml:space="preserve"> </w:t>
              </w:r>
            </w:ins>
          </w:p>
          <w:p w14:paraId="256167C8" w14:textId="710BEC83" w:rsidR="003D4DBA" w:rsidRPr="00754BBD" w:rsidRDefault="003D4DBA">
            <w:pPr>
              <w:rPr>
                <w:ins w:id="869" w:author="Author"/>
                <w:lang w:val="cs-CZ"/>
              </w:rPr>
              <w:pPrChange w:id="870" w:author="Author">
                <w:pPr>
                  <w:keepNext/>
                  <w:keepLines/>
                </w:pPr>
              </w:pPrChange>
            </w:pPr>
            <w:ins w:id="871" w:author="Author">
              <w:r w:rsidRPr="00754BBD">
                <w:rPr>
                  <w:lang w:val="cs-CZ"/>
                </w:rPr>
                <w:t>Puh/Tel: +358 (0) 10 554</w:t>
              </w:r>
              <w:r>
                <w:rPr>
                  <w:lang w:val="cs-CZ"/>
                </w:rPr>
                <w:t> </w:t>
              </w:r>
              <w:r w:rsidRPr="00754BBD">
                <w:rPr>
                  <w:lang w:val="cs-CZ"/>
                </w:rPr>
                <w:t>500</w:t>
              </w:r>
            </w:ins>
          </w:p>
          <w:p w14:paraId="5A0C8BE4" w14:textId="77777777" w:rsidR="00044891" w:rsidRPr="00754BBD" w:rsidRDefault="00044891">
            <w:pPr>
              <w:tabs>
                <w:tab w:val="left" w:pos="-720"/>
              </w:tabs>
              <w:suppressAutoHyphens/>
              <w:rPr>
                <w:szCs w:val="22"/>
                <w:lang w:val="cs-CZ"/>
              </w:rPr>
              <w:pPrChange w:id="872" w:author="Author">
                <w:pPr>
                  <w:keepNext/>
                  <w:keepLines/>
                  <w:tabs>
                    <w:tab w:val="left" w:pos="-720"/>
                  </w:tabs>
                  <w:suppressAutoHyphens/>
                </w:pPr>
              </w:pPrChange>
            </w:pPr>
          </w:p>
        </w:tc>
      </w:tr>
      <w:tr w:rsidR="00044891" w:rsidRPr="00754BBD" w14:paraId="78FFFD59" w14:textId="77777777" w:rsidTr="000634F7">
        <w:trPr>
          <w:gridAfter w:val="1"/>
          <w:wAfter w:w="113" w:type="dxa"/>
          <w:cantSplit/>
          <w:trPrChange w:id="873" w:author="Author">
            <w:trPr>
              <w:gridBefore w:val="1"/>
            </w:trPr>
          </w:trPrChange>
        </w:trPr>
        <w:tc>
          <w:tcPr>
            <w:tcW w:w="4678" w:type="dxa"/>
            <w:tcPrChange w:id="874" w:author="Author">
              <w:tcPr>
                <w:tcW w:w="4678" w:type="dxa"/>
                <w:gridSpan w:val="2"/>
              </w:tcPr>
            </w:tcPrChange>
          </w:tcPr>
          <w:p w14:paraId="225EFC61" w14:textId="77777777" w:rsidR="00044891" w:rsidRPr="00754BBD" w:rsidRDefault="00044891" w:rsidP="00044891">
            <w:pPr>
              <w:rPr>
                <w:lang w:val="cs-CZ"/>
              </w:rPr>
            </w:pPr>
            <w:r w:rsidRPr="00754BBD">
              <w:rPr>
                <w:b/>
                <w:lang w:val="cs-CZ"/>
              </w:rPr>
              <w:t>Italia</w:t>
            </w:r>
          </w:p>
          <w:p w14:paraId="3104E2A4" w14:textId="77777777" w:rsidR="00044891" w:rsidRPr="00754BBD" w:rsidRDefault="00044891" w:rsidP="00044891">
            <w:pPr>
              <w:rPr>
                <w:lang w:val="cs-CZ"/>
              </w:rPr>
            </w:pPr>
            <w:r w:rsidRPr="00754BBD">
              <w:rPr>
                <w:lang w:val="cs-CZ"/>
              </w:rPr>
              <w:t>Roche S.p.A.</w:t>
            </w:r>
          </w:p>
          <w:p w14:paraId="23777968" w14:textId="77777777" w:rsidR="00044891" w:rsidRPr="00754BBD" w:rsidRDefault="00044891" w:rsidP="00044891">
            <w:pPr>
              <w:rPr>
                <w:lang w:val="cs-CZ"/>
              </w:rPr>
            </w:pPr>
            <w:r w:rsidRPr="00754BBD">
              <w:rPr>
                <w:lang w:val="cs-CZ"/>
              </w:rPr>
              <w:t>Tel: +39 - 039 2471</w:t>
            </w:r>
          </w:p>
          <w:p w14:paraId="39795DBA" w14:textId="77777777" w:rsidR="00044891" w:rsidRPr="00754BBD" w:rsidRDefault="00044891" w:rsidP="00044891">
            <w:pPr>
              <w:rPr>
                <w:b/>
                <w:szCs w:val="22"/>
                <w:lang w:val="cs-CZ"/>
              </w:rPr>
            </w:pPr>
          </w:p>
        </w:tc>
        <w:tc>
          <w:tcPr>
            <w:tcW w:w="4678" w:type="dxa"/>
            <w:tcPrChange w:id="875" w:author="Author">
              <w:tcPr>
                <w:tcW w:w="4678" w:type="dxa"/>
                <w:gridSpan w:val="2"/>
              </w:tcPr>
            </w:tcPrChange>
          </w:tcPr>
          <w:p w14:paraId="000D8556" w14:textId="475FFCE0" w:rsidR="00044891" w:rsidRPr="00754BBD" w:rsidDel="00375FE7" w:rsidRDefault="00044891" w:rsidP="00044891">
            <w:pPr>
              <w:rPr>
                <w:del w:id="876" w:author="Author"/>
                <w:b/>
                <w:lang w:val="cs-CZ"/>
              </w:rPr>
            </w:pPr>
            <w:del w:id="877" w:author="Author">
              <w:r w:rsidRPr="00754BBD" w:rsidDel="00375FE7">
                <w:rPr>
                  <w:b/>
                  <w:lang w:val="cs-CZ"/>
                </w:rPr>
                <w:delText>Suomi/Finland</w:delText>
              </w:r>
            </w:del>
          </w:p>
          <w:p w14:paraId="21C0E2C6" w14:textId="03528C81" w:rsidR="00044891" w:rsidRPr="00754BBD" w:rsidDel="00375FE7" w:rsidRDefault="00044891" w:rsidP="00044891">
            <w:pPr>
              <w:rPr>
                <w:del w:id="878" w:author="Author"/>
                <w:snapToGrid w:val="0"/>
                <w:lang w:val="cs-CZ"/>
              </w:rPr>
            </w:pPr>
            <w:del w:id="879" w:author="Author">
              <w:r w:rsidRPr="00754BBD" w:rsidDel="00375FE7">
                <w:rPr>
                  <w:lang w:val="cs-CZ"/>
                </w:rPr>
                <w:delText>Roche Oy</w:delText>
              </w:r>
              <w:r w:rsidRPr="00754BBD" w:rsidDel="00375FE7">
                <w:rPr>
                  <w:snapToGrid w:val="0"/>
                  <w:lang w:val="cs-CZ"/>
                </w:rPr>
                <w:delText xml:space="preserve"> </w:delText>
              </w:r>
            </w:del>
          </w:p>
          <w:p w14:paraId="6B240B15" w14:textId="3BBDE3E2" w:rsidR="003D4DBA" w:rsidRPr="00754BBD" w:rsidRDefault="00044891" w:rsidP="003D4DBA">
            <w:pPr>
              <w:keepNext/>
              <w:keepLines/>
              <w:rPr>
                <w:ins w:id="880" w:author="Author"/>
                <w:lang w:val="cs-CZ"/>
              </w:rPr>
            </w:pPr>
            <w:del w:id="881" w:author="Author">
              <w:r w:rsidRPr="00754BBD" w:rsidDel="00375FE7">
                <w:rPr>
                  <w:lang w:val="cs-CZ"/>
                </w:rPr>
                <w:delText>Puh/Tel: +358 (0) 10 554 500</w:delText>
              </w:r>
            </w:del>
            <w:ins w:id="882" w:author="Author">
              <w:r w:rsidR="003D4DBA" w:rsidRPr="00754BBD">
                <w:rPr>
                  <w:b/>
                  <w:lang w:val="cs-CZ"/>
                </w:rPr>
                <w:t>Sverige</w:t>
              </w:r>
            </w:ins>
          </w:p>
          <w:p w14:paraId="60CA0F7A" w14:textId="77777777" w:rsidR="003D4DBA" w:rsidRPr="00754BBD" w:rsidRDefault="003D4DBA" w:rsidP="003D4DBA">
            <w:pPr>
              <w:keepNext/>
              <w:keepLines/>
              <w:rPr>
                <w:ins w:id="883" w:author="Author"/>
                <w:lang w:val="cs-CZ"/>
              </w:rPr>
            </w:pPr>
            <w:ins w:id="884" w:author="Author">
              <w:r w:rsidRPr="00754BBD">
                <w:rPr>
                  <w:lang w:val="cs-CZ"/>
                </w:rPr>
                <w:t>Roche AB</w:t>
              </w:r>
            </w:ins>
          </w:p>
          <w:p w14:paraId="7FC8980D" w14:textId="30265DCB" w:rsidR="00044891" w:rsidRPr="00754BBD" w:rsidDel="00375FE7" w:rsidRDefault="003D4DBA">
            <w:pPr>
              <w:keepNext/>
              <w:keepLines/>
              <w:rPr>
                <w:del w:id="885" w:author="Author"/>
                <w:lang w:val="cs-CZ"/>
              </w:rPr>
              <w:pPrChange w:id="886" w:author="Author">
                <w:pPr/>
              </w:pPrChange>
            </w:pPr>
            <w:ins w:id="887" w:author="Author">
              <w:r w:rsidRPr="00754BBD">
                <w:rPr>
                  <w:lang w:val="cs-CZ"/>
                </w:rPr>
                <w:t>Tel: +46 (0) 8 726 1200</w:t>
              </w:r>
            </w:ins>
          </w:p>
          <w:p w14:paraId="4D7E1532" w14:textId="77777777" w:rsidR="00044891" w:rsidRPr="00754BBD" w:rsidRDefault="00044891" w:rsidP="00044891">
            <w:pPr>
              <w:tabs>
                <w:tab w:val="left" w:pos="-720"/>
                <w:tab w:val="left" w:pos="4536"/>
              </w:tabs>
              <w:suppressAutoHyphens/>
              <w:rPr>
                <w:b/>
                <w:szCs w:val="22"/>
                <w:lang w:val="cs-CZ"/>
              </w:rPr>
            </w:pPr>
          </w:p>
        </w:tc>
      </w:tr>
      <w:tr w:rsidR="00855004" w:rsidRPr="00754BBD" w:rsidDel="00EC0EBE" w14:paraId="0B8AD5D1" w14:textId="66C0C175" w:rsidTr="000634F7">
        <w:trPr>
          <w:del w:id="888" w:author="Author"/>
          <w:trPrChange w:id="889" w:author="Author">
            <w:trPr>
              <w:gridBefore w:val="1"/>
            </w:trPr>
          </w:trPrChange>
        </w:trPr>
        <w:tc>
          <w:tcPr>
            <w:tcW w:w="4678" w:type="dxa"/>
            <w:tcPrChange w:id="890" w:author="Author">
              <w:tcPr>
                <w:tcW w:w="4678" w:type="dxa"/>
                <w:gridSpan w:val="2"/>
              </w:tcPr>
            </w:tcPrChange>
          </w:tcPr>
          <w:p w14:paraId="0FA7258A" w14:textId="6A22FF67" w:rsidR="00855004" w:rsidRPr="00754BBD" w:rsidDel="00EC0EBE" w:rsidRDefault="00855004">
            <w:pPr>
              <w:keepNext/>
              <w:keepLines/>
              <w:rPr>
                <w:del w:id="891" w:author="Author"/>
                <w:rFonts w:ascii="Arial" w:hAnsi="Arial" w:cs="Arial"/>
                <w:sz w:val="20"/>
                <w:lang w:val="cs-CZ"/>
              </w:rPr>
            </w:pPr>
            <w:del w:id="892" w:author="Author">
              <w:r w:rsidRPr="00754BBD" w:rsidDel="00EC0EBE">
                <w:rPr>
                  <w:b/>
                  <w:lang w:val="cs-CZ"/>
                </w:rPr>
                <w:delText>Kύπρος</w:delText>
              </w:r>
              <w:r w:rsidRPr="00754BBD" w:rsidDel="00EC0EBE">
                <w:rPr>
                  <w:rFonts w:ascii="Arial" w:hAnsi="Arial" w:cs="Arial"/>
                  <w:sz w:val="20"/>
                  <w:lang w:val="cs-CZ"/>
                </w:rPr>
                <w:delText xml:space="preserve"> </w:delText>
              </w:r>
            </w:del>
          </w:p>
          <w:p w14:paraId="672F844B" w14:textId="16A8125B" w:rsidR="00645EE9" w:rsidRPr="009D11F3" w:rsidDel="00EC0EBE" w:rsidRDefault="00645EE9" w:rsidP="00645EE9">
            <w:pPr>
              <w:keepNext/>
              <w:keepLines/>
              <w:rPr>
                <w:del w:id="893" w:author="Author"/>
                <w:noProof/>
                <w:lang w:val="el-GR"/>
              </w:rPr>
            </w:pPr>
            <w:del w:id="894" w:author="Author">
              <w:r w:rsidRPr="009D11F3" w:rsidDel="00EC0EBE">
                <w:rPr>
                  <w:noProof/>
                  <w:lang w:val="el-GR"/>
                </w:rPr>
                <w:delText>Roche (Hellas) A.E.</w:delText>
              </w:r>
            </w:del>
          </w:p>
          <w:p w14:paraId="34D30C62" w14:textId="29AB39F6" w:rsidR="00855004" w:rsidRPr="00754BBD" w:rsidDel="00EC0EBE" w:rsidRDefault="00645EE9">
            <w:pPr>
              <w:keepNext/>
              <w:keepLines/>
              <w:rPr>
                <w:del w:id="895" w:author="Author"/>
                <w:lang w:val="cs-CZ"/>
              </w:rPr>
            </w:pPr>
            <w:del w:id="896" w:author="Author">
              <w:r w:rsidRPr="009D11F3" w:rsidDel="00EC0EBE">
                <w:rPr>
                  <w:noProof/>
                  <w:lang w:val="el-GR"/>
                </w:rPr>
                <w:delText>Τηλ: +30 210 61 66 100</w:delText>
              </w:r>
            </w:del>
          </w:p>
          <w:p w14:paraId="1F8ECAEB" w14:textId="28DB55E1" w:rsidR="00855004" w:rsidRPr="00754BBD" w:rsidDel="00EC0EBE" w:rsidRDefault="00855004">
            <w:pPr>
              <w:keepNext/>
              <w:keepLines/>
              <w:tabs>
                <w:tab w:val="left" w:pos="-720"/>
              </w:tabs>
              <w:suppressAutoHyphens/>
              <w:rPr>
                <w:del w:id="897" w:author="Author"/>
                <w:szCs w:val="22"/>
                <w:lang w:val="cs-CZ"/>
              </w:rPr>
            </w:pPr>
          </w:p>
        </w:tc>
        <w:tc>
          <w:tcPr>
            <w:tcW w:w="4678" w:type="dxa"/>
            <w:gridSpan w:val="2"/>
            <w:tcPrChange w:id="898" w:author="Author">
              <w:tcPr>
                <w:tcW w:w="4678" w:type="dxa"/>
                <w:gridSpan w:val="2"/>
              </w:tcPr>
            </w:tcPrChange>
          </w:tcPr>
          <w:p w14:paraId="440B5F81" w14:textId="4F936012" w:rsidR="00855004" w:rsidRPr="00754BBD" w:rsidDel="00EC0EBE" w:rsidRDefault="00855004">
            <w:pPr>
              <w:keepNext/>
              <w:keepLines/>
              <w:rPr>
                <w:del w:id="899" w:author="Author"/>
                <w:lang w:val="cs-CZ"/>
              </w:rPr>
            </w:pPr>
            <w:del w:id="900" w:author="Author">
              <w:r w:rsidRPr="00754BBD" w:rsidDel="00EC0EBE">
                <w:rPr>
                  <w:b/>
                  <w:lang w:val="cs-CZ"/>
                </w:rPr>
                <w:delText>Sverige</w:delText>
              </w:r>
            </w:del>
          </w:p>
          <w:p w14:paraId="035BB24E" w14:textId="25E65079" w:rsidR="00855004" w:rsidRPr="00754BBD" w:rsidDel="00EC0EBE" w:rsidRDefault="00855004">
            <w:pPr>
              <w:keepNext/>
              <w:keepLines/>
              <w:rPr>
                <w:del w:id="901" w:author="Author"/>
                <w:lang w:val="cs-CZ"/>
              </w:rPr>
            </w:pPr>
            <w:del w:id="902" w:author="Author">
              <w:r w:rsidRPr="00754BBD" w:rsidDel="00EC0EBE">
                <w:rPr>
                  <w:lang w:val="cs-CZ"/>
                </w:rPr>
                <w:delText>Roche AB</w:delText>
              </w:r>
            </w:del>
          </w:p>
          <w:p w14:paraId="6FD41706" w14:textId="06A244AB" w:rsidR="00855004" w:rsidRPr="00754BBD" w:rsidDel="00EC0EBE" w:rsidRDefault="00855004">
            <w:pPr>
              <w:keepNext/>
              <w:keepLines/>
              <w:rPr>
                <w:del w:id="903" w:author="Author"/>
                <w:lang w:val="cs-CZ"/>
              </w:rPr>
            </w:pPr>
            <w:del w:id="904" w:author="Author">
              <w:r w:rsidRPr="00754BBD" w:rsidDel="00EC0EBE">
                <w:rPr>
                  <w:lang w:val="cs-CZ"/>
                </w:rPr>
                <w:delText>Tel: +46 (0) 8 726 1200</w:delText>
              </w:r>
            </w:del>
          </w:p>
          <w:p w14:paraId="36844654" w14:textId="1A310CB2" w:rsidR="00855004" w:rsidRPr="00754BBD" w:rsidDel="00EC0EBE" w:rsidRDefault="00855004">
            <w:pPr>
              <w:keepNext/>
              <w:keepLines/>
              <w:rPr>
                <w:del w:id="905" w:author="Author"/>
                <w:szCs w:val="22"/>
                <w:lang w:val="cs-CZ"/>
              </w:rPr>
            </w:pPr>
          </w:p>
        </w:tc>
      </w:tr>
      <w:tr w:rsidR="00855004" w:rsidRPr="00754BBD" w:rsidDel="00EC0EBE" w14:paraId="3F109139" w14:textId="374A292B" w:rsidTr="000634F7">
        <w:trPr>
          <w:del w:id="906" w:author="Author"/>
          <w:trPrChange w:id="907" w:author="Author">
            <w:trPr>
              <w:gridBefore w:val="1"/>
            </w:trPr>
          </w:trPrChange>
        </w:trPr>
        <w:tc>
          <w:tcPr>
            <w:tcW w:w="4678" w:type="dxa"/>
            <w:tcPrChange w:id="908" w:author="Author">
              <w:tcPr>
                <w:tcW w:w="4678" w:type="dxa"/>
                <w:gridSpan w:val="2"/>
              </w:tcPr>
            </w:tcPrChange>
          </w:tcPr>
          <w:p w14:paraId="68396979" w14:textId="76723760" w:rsidR="00855004" w:rsidRPr="00754BBD" w:rsidDel="00EC0EBE" w:rsidRDefault="00855004">
            <w:pPr>
              <w:keepNext/>
              <w:keepLines/>
              <w:autoSpaceDE w:val="0"/>
              <w:autoSpaceDN w:val="0"/>
              <w:adjustRightInd w:val="0"/>
              <w:rPr>
                <w:del w:id="909" w:author="Author"/>
                <w:b/>
                <w:bCs/>
                <w:szCs w:val="22"/>
                <w:lang w:val="cs-CZ"/>
              </w:rPr>
            </w:pPr>
            <w:del w:id="910" w:author="Author">
              <w:r w:rsidRPr="00754BBD" w:rsidDel="00EC0EBE">
                <w:rPr>
                  <w:b/>
                  <w:bCs/>
                  <w:szCs w:val="22"/>
                  <w:lang w:val="cs-CZ"/>
                </w:rPr>
                <w:delText>Latvija</w:delText>
              </w:r>
            </w:del>
          </w:p>
          <w:p w14:paraId="7D9029C9" w14:textId="5C7C1F5C" w:rsidR="00855004" w:rsidRPr="00754BBD" w:rsidDel="00EC0EBE" w:rsidRDefault="00855004">
            <w:pPr>
              <w:keepNext/>
              <w:keepLines/>
              <w:autoSpaceDE w:val="0"/>
              <w:autoSpaceDN w:val="0"/>
              <w:adjustRightInd w:val="0"/>
              <w:rPr>
                <w:del w:id="911" w:author="Author"/>
                <w:szCs w:val="22"/>
                <w:lang w:val="cs-CZ"/>
              </w:rPr>
            </w:pPr>
            <w:del w:id="912" w:author="Author">
              <w:r w:rsidRPr="00754BBD" w:rsidDel="00EC0EBE">
                <w:rPr>
                  <w:szCs w:val="22"/>
                  <w:lang w:val="cs-CZ"/>
                </w:rPr>
                <w:delText>Roche Latvija SIA</w:delText>
              </w:r>
            </w:del>
          </w:p>
          <w:p w14:paraId="1E9FF444" w14:textId="4D3E5C9E" w:rsidR="00855004" w:rsidRPr="00754BBD" w:rsidDel="00EC0EBE" w:rsidRDefault="00855004">
            <w:pPr>
              <w:keepNext/>
              <w:keepLines/>
              <w:tabs>
                <w:tab w:val="left" w:pos="-720"/>
              </w:tabs>
              <w:suppressAutoHyphens/>
              <w:rPr>
                <w:del w:id="913" w:author="Author"/>
                <w:szCs w:val="22"/>
                <w:lang w:val="cs-CZ"/>
              </w:rPr>
            </w:pPr>
            <w:del w:id="914" w:author="Author">
              <w:r w:rsidRPr="00754BBD" w:rsidDel="00EC0EBE">
                <w:rPr>
                  <w:szCs w:val="22"/>
                  <w:lang w:val="cs-CZ"/>
                </w:rPr>
                <w:delText>Tel: +371 - 6 7039831</w:delText>
              </w:r>
            </w:del>
          </w:p>
        </w:tc>
        <w:tc>
          <w:tcPr>
            <w:tcW w:w="4678" w:type="dxa"/>
            <w:gridSpan w:val="2"/>
            <w:tcPrChange w:id="915" w:author="Author">
              <w:tcPr>
                <w:tcW w:w="4678" w:type="dxa"/>
                <w:gridSpan w:val="2"/>
              </w:tcPr>
            </w:tcPrChange>
          </w:tcPr>
          <w:p w14:paraId="796A8C12" w14:textId="38E80A15" w:rsidR="00855004" w:rsidRPr="00754BBD" w:rsidDel="00EC0EBE" w:rsidRDefault="00855004">
            <w:pPr>
              <w:keepNext/>
              <w:keepLines/>
              <w:autoSpaceDE w:val="0"/>
              <w:autoSpaceDN w:val="0"/>
              <w:adjustRightInd w:val="0"/>
              <w:rPr>
                <w:del w:id="916" w:author="Author"/>
                <w:b/>
                <w:bCs/>
                <w:szCs w:val="22"/>
                <w:lang w:val="cs-CZ"/>
              </w:rPr>
            </w:pPr>
            <w:del w:id="917" w:author="Author">
              <w:r w:rsidRPr="00754BBD" w:rsidDel="00EC0EBE">
                <w:rPr>
                  <w:b/>
                  <w:bCs/>
                  <w:szCs w:val="22"/>
                  <w:lang w:val="cs-CZ"/>
                </w:rPr>
                <w:delText>United Kingdom (Northern Ireland)</w:delText>
              </w:r>
            </w:del>
          </w:p>
          <w:p w14:paraId="078C97A9" w14:textId="3FFBF110" w:rsidR="00855004" w:rsidRPr="00754BBD" w:rsidDel="00EC0EBE" w:rsidRDefault="00855004">
            <w:pPr>
              <w:keepNext/>
              <w:keepLines/>
              <w:autoSpaceDE w:val="0"/>
              <w:autoSpaceDN w:val="0"/>
              <w:adjustRightInd w:val="0"/>
              <w:rPr>
                <w:del w:id="918" w:author="Author"/>
                <w:szCs w:val="22"/>
                <w:lang w:val="cs-CZ"/>
              </w:rPr>
            </w:pPr>
            <w:del w:id="919" w:author="Author">
              <w:r w:rsidRPr="00754BBD" w:rsidDel="00EC0EBE">
                <w:rPr>
                  <w:szCs w:val="22"/>
                  <w:lang w:val="cs-CZ"/>
                </w:rPr>
                <w:delText>Roche Products (Ireland) Ltd.</w:delText>
              </w:r>
            </w:del>
          </w:p>
          <w:p w14:paraId="37A2F175" w14:textId="4103261D" w:rsidR="00855004" w:rsidRPr="00754BBD" w:rsidDel="00EC0EBE" w:rsidRDefault="00855004">
            <w:pPr>
              <w:keepNext/>
              <w:keepLines/>
              <w:tabs>
                <w:tab w:val="left" w:pos="-720"/>
              </w:tabs>
              <w:suppressAutoHyphens/>
              <w:rPr>
                <w:del w:id="920" w:author="Author"/>
                <w:szCs w:val="22"/>
                <w:lang w:val="cs-CZ"/>
              </w:rPr>
            </w:pPr>
            <w:del w:id="921" w:author="Author">
              <w:r w:rsidRPr="00754BBD" w:rsidDel="00EC0EBE">
                <w:rPr>
                  <w:szCs w:val="22"/>
                  <w:lang w:val="cs-CZ"/>
                </w:rPr>
                <w:delText>Tel: +44 (0) 1707 366000</w:delText>
              </w:r>
            </w:del>
          </w:p>
          <w:p w14:paraId="0115DECA" w14:textId="30DA06F8" w:rsidR="00855004" w:rsidRPr="00754BBD" w:rsidDel="00EC0EBE" w:rsidRDefault="00855004">
            <w:pPr>
              <w:keepNext/>
              <w:keepLines/>
              <w:tabs>
                <w:tab w:val="left" w:pos="-720"/>
              </w:tabs>
              <w:suppressAutoHyphens/>
              <w:rPr>
                <w:del w:id="922" w:author="Author"/>
                <w:szCs w:val="22"/>
                <w:lang w:val="cs-CZ"/>
              </w:rPr>
            </w:pPr>
          </w:p>
        </w:tc>
      </w:tr>
    </w:tbl>
    <w:p w14:paraId="79A00721" w14:textId="77777777" w:rsidR="00855004" w:rsidRPr="00754BBD" w:rsidRDefault="00855004">
      <w:pPr>
        <w:keepNext/>
        <w:keepLines/>
        <w:numPr>
          <w:ilvl w:val="12"/>
          <w:numId w:val="0"/>
        </w:numPr>
        <w:ind w:right="-2"/>
        <w:rPr>
          <w:szCs w:val="22"/>
          <w:lang w:val="cs-CZ"/>
        </w:rPr>
      </w:pPr>
    </w:p>
    <w:p w14:paraId="0B3E76FA" w14:textId="77777777" w:rsidR="00855004" w:rsidRPr="00754BBD" w:rsidRDefault="00855004">
      <w:pPr>
        <w:keepNext/>
        <w:keepLines/>
        <w:numPr>
          <w:ilvl w:val="12"/>
          <w:numId w:val="0"/>
        </w:numPr>
        <w:outlineLvl w:val="0"/>
        <w:rPr>
          <w:szCs w:val="22"/>
          <w:lang w:val="cs-CZ"/>
        </w:rPr>
      </w:pPr>
      <w:r w:rsidRPr="00754BBD">
        <w:rPr>
          <w:b/>
          <w:lang w:val="cs-CZ"/>
        </w:rPr>
        <w:t xml:space="preserve">Tato příbalová informace byla naposledy revidována </w:t>
      </w:r>
      <w:r w:rsidRPr="00754BBD">
        <w:rPr>
          <w:szCs w:val="22"/>
          <w:lang w:val="cs-CZ"/>
        </w:rPr>
        <w:t>{</w:t>
      </w:r>
      <w:r w:rsidRPr="00754BBD">
        <w:rPr>
          <w:b/>
          <w:szCs w:val="22"/>
          <w:lang w:val="cs-CZ"/>
        </w:rPr>
        <w:t>měsíc/RRRR</w:t>
      </w:r>
      <w:r w:rsidRPr="00754BBD">
        <w:rPr>
          <w:szCs w:val="22"/>
          <w:lang w:val="cs-CZ"/>
        </w:rPr>
        <w:t>}.</w:t>
      </w:r>
    </w:p>
    <w:p w14:paraId="7666FD34" w14:textId="77777777" w:rsidR="00855004" w:rsidRPr="00754BBD" w:rsidRDefault="00855004">
      <w:pPr>
        <w:keepNext/>
        <w:keepLines/>
        <w:numPr>
          <w:ilvl w:val="12"/>
          <w:numId w:val="0"/>
        </w:numPr>
        <w:rPr>
          <w:szCs w:val="22"/>
          <w:lang w:val="cs-CZ"/>
        </w:rPr>
      </w:pPr>
    </w:p>
    <w:p w14:paraId="680CB06B" w14:textId="77777777" w:rsidR="00855004" w:rsidRPr="00754BBD" w:rsidRDefault="00855004">
      <w:pPr>
        <w:keepNext/>
        <w:keepLines/>
        <w:numPr>
          <w:ilvl w:val="12"/>
          <w:numId w:val="0"/>
        </w:numPr>
        <w:rPr>
          <w:b/>
          <w:lang w:val="cs-CZ"/>
        </w:rPr>
      </w:pPr>
      <w:r w:rsidRPr="00754BBD">
        <w:rPr>
          <w:b/>
          <w:lang w:val="cs-CZ"/>
        </w:rPr>
        <w:t>Další zdroje informací</w:t>
      </w:r>
    </w:p>
    <w:p w14:paraId="49D8F4E1" w14:textId="08E0DFCA" w:rsidR="00855004" w:rsidRPr="000634F7" w:rsidRDefault="00855004">
      <w:pPr>
        <w:keepNext/>
        <w:keepLines/>
        <w:numPr>
          <w:ilvl w:val="12"/>
          <w:numId w:val="0"/>
        </w:numPr>
        <w:rPr>
          <w:szCs w:val="22"/>
          <w:lang w:val="cs-CZ"/>
          <w:rPrChange w:id="923" w:author="Author">
            <w:rPr>
              <w:color w:val="0000FF"/>
              <w:szCs w:val="22"/>
              <w:lang w:val="cs-CZ"/>
            </w:rPr>
          </w:rPrChange>
        </w:rPr>
      </w:pPr>
      <w:r w:rsidRPr="00754BBD">
        <w:rPr>
          <w:lang w:val="cs-CZ"/>
        </w:rPr>
        <w:t>Podrobné informace o tomto léčivém přípravku jsou k</w:t>
      </w:r>
      <w:r w:rsidR="00191F2D">
        <w:rPr>
          <w:lang w:val="cs-CZ"/>
        </w:rPr>
        <w:t> </w:t>
      </w:r>
      <w:r w:rsidRPr="00754BBD">
        <w:rPr>
          <w:lang w:val="cs-CZ"/>
        </w:rPr>
        <w:t xml:space="preserve">dispozici na webových stránkách Evropské agentury pro léčivé přípravky </w:t>
      </w:r>
      <w:hyperlink r:id="rId16" w:history="1">
        <w:r w:rsidR="00E71599" w:rsidRPr="00754BBD">
          <w:rPr>
            <w:rStyle w:val="Hyperlink"/>
            <w:noProof w:val="0"/>
            <w:szCs w:val="22"/>
            <w:lang w:val="cs-CZ"/>
          </w:rPr>
          <w:t>https://www.ema.europa.eu/</w:t>
        </w:r>
      </w:hyperlink>
      <w:r w:rsidRPr="000634F7">
        <w:rPr>
          <w:szCs w:val="22"/>
          <w:lang w:val="cs-CZ"/>
          <w:rPrChange w:id="924" w:author="Author">
            <w:rPr>
              <w:color w:val="0000FF"/>
              <w:szCs w:val="22"/>
              <w:lang w:val="cs-CZ"/>
            </w:rPr>
          </w:rPrChange>
        </w:rPr>
        <w:t>.</w:t>
      </w:r>
    </w:p>
    <w:p w14:paraId="78303298" w14:textId="77777777" w:rsidR="00855004" w:rsidRPr="00754BBD" w:rsidRDefault="00855004" w:rsidP="00214A89">
      <w:pPr>
        <w:rPr>
          <w:szCs w:val="22"/>
          <w:lang w:val="cs-CZ"/>
        </w:rPr>
      </w:pPr>
    </w:p>
    <w:sectPr w:rsidR="00855004" w:rsidRPr="00754BBD" w:rsidSect="00275B61">
      <w:footerReference w:type="default" r:id="rId17"/>
      <w:footerReference w:type="first" r:id="rId18"/>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C53F0" w14:textId="77777777" w:rsidR="00AA100A" w:rsidRDefault="00AA100A">
      <w:r>
        <w:separator/>
      </w:r>
    </w:p>
  </w:endnote>
  <w:endnote w:type="continuationSeparator" w:id="0">
    <w:p w14:paraId="4A553570" w14:textId="77777777" w:rsidR="00AA100A" w:rsidRDefault="00AA100A">
      <w:r>
        <w:continuationSeparator/>
      </w:r>
    </w:p>
  </w:endnote>
  <w:endnote w:type="continuationNotice" w:id="1">
    <w:p w14:paraId="2CF26CF4" w14:textId="77777777" w:rsidR="00AA100A" w:rsidRDefault="00AA10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25A4F" w14:textId="5F119850" w:rsidR="00AA100A" w:rsidRDefault="00AA100A">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EC041C">
      <w:rPr>
        <w:rStyle w:val="PageNumber"/>
        <w:rFonts w:cs="Arial"/>
      </w:rPr>
      <w:t>41</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91CDB" w14:textId="534FB93A" w:rsidR="00AA100A" w:rsidRDefault="00AA100A">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EC041C">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E8A6D" w14:textId="77777777" w:rsidR="00AA100A" w:rsidRDefault="00AA100A">
      <w:r>
        <w:separator/>
      </w:r>
    </w:p>
  </w:footnote>
  <w:footnote w:type="continuationSeparator" w:id="0">
    <w:p w14:paraId="37F90A77" w14:textId="77777777" w:rsidR="00AA100A" w:rsidRDefault="00AA100A">
      <w:r>
        <w:continuationSeparator/>
      </w:r>
    </w:p>
  </w:footnote>
  <w:footnote w:type="continuationNotice" w:id="1">
    <w:p w14:paraId="459BCDEC" w14:textId="77777777" w:rsidR="00AA100A" w:rsidRDefault="00AA100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2C05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F2415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B9EFCB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F562E7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1F4F41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5CA0D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668E61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164034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AE6C08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3ADA0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701CCF"/>
    <w:multiLevelType w:val="hybridMultilevel"/>
    <w:tmpl w:val="3F6C68E8"/>
    <w:lvl w:ilvl="0" w:tplc="0A12B71C">
      <w:start w:val="1"/>
      <w:numFmt w:val="bullet"/>
      <w:pStyle w:val="List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E54043"/>
    <w:multiLevelType w:val="hybridMultilevel"/>
    <w:tmpl w:val="33580722"/>
    <w:lvl w:ilvl="0" w:tplc="08090001">
      <w:start w:val="1"/>
      <w:numFmt w:val="bullet"/>
      <w:lvlText w:val=""/>
      <w:lvlJc w:val="left"/>
      <w:pPr>
        <w:ind w:left="360" w:hanging="360"/>
      </w:pPr>
      <w:rPr>
        <w:rFonts w:ascii="Symbol" w:hAnsi="Symbol" w:hint="default"/>
      </w:rPr>
    </w:lvl>
    <w:lvl w:ilvl="1" w:tplc="37B0B55C">
      <w:start w:val="1"/>
      <w:numFmt w:val="bullet"/>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F302A66"/>
    <w:multiLevelType w:val="hybridMultilevel"/>
    <w:tmpl w:val="7BFE1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E059EC"/>
    <w:multiLevelType w:val="hybridMultilevel"/>
    <w:tmpl w:val="D8F23EC0"/>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4" w15:restartNumberingAfterBreak="0">
    <w:nsid w:val="22000C76"/>
    <w:multiLevelType w:val="hybridMultilevel"/>
    <w:tmpl w:val="E47E3800"/>
    <w:lvl w:ilvl="0" w:tplc="50809A1A">
      <w:start w:val="1"/>
      <w:numFmt w:val="bulle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327"/>
        </w:tabs>
        <w:ind w:left="1327" w:hanging="360"/>
      </w:pPr>
      <w:rPr>
        <w:rFonts w:ascii="Courier New" w:hAnsi="Courier New" w:hint="default"/>
      </w:rPr>
    </w:lvl>
    <w:lvl w:ilvl="2" w:tplc="04090005" w:tentative="1">
      <w:start w:val="1"/>
      <w:numFmt w:val="bullet"/>
      <w:lvlText w:val=""/>
      <w:lvlJc w:val="left"/>
      <w:pPr>
        <w:tabs>
          <w:tab w:val="num" w:pos="2047"/>
        </w:tabs>
        <w:ind w:left="2047" w:hanging="360"/>
      </w:pPr>
      <w:rPr>
        <w:rFonts w:ascii="Wingdings" w:hAnsi="Wingdings" w:hint="default"/>
      </w:rPr>
    </w:lvl>
    <w:lvl w:ilvl="3" w:tplc="04090001" w:tentative="1">
      <w:start w:val="1"/>
      <w:numFmt w:val="bullet"/>
      <w:lvlText w:val=""/>
      <w:lvlJc w:val="left"/>
      <w:pPr>
        <w:tabs>
          <w:tab w:val="num" w:pos="2767"/>
        </w:tabs>
        <w:ind w:left="2767" w:hanging="360"/>
      </w:pPr>
      <w:rPr>
        <w:rFonts w:ascii="Symbol" w:hAnsi="Symbol" w:hint="default"/>
      </w:rPr>
    </w:lvl>
    <w:lvl w:ilvl="4" w:tplc="04090003" w:tentative="1">
      <w:start w:val="1"/>
      <w:numFmt w:val="bullet"/>
      <w:lvlText w:val="o"/>
      <w:lvlJc w:val="left"/>
      <w:pPr>
        <w:tabs>
          <w:tab w:val="num" w:pos="3487"/>
        </w:tabs>
        <w:ind w:left="3487" w:hanging="360"/>
      </w:pPr>
      <w:rPr>
        <w:rFonts w:ascii="Courier New" w:hAnsi="Courier New" w:hint="default"/>
      </w:rPr>
    </w:lvl>
    <w:lvl w:ilvl="5" w:tplc="04090005" w:tentative="1">
      <w:start w:val="1"/>
      <w:numFmt w:val="bullet"/>
      <w:lvlText w:val=""/>
      <w:lvlJc w:val="left"/>
      <w:pPr>
        <w:tabs>
          <w:tab w:val="num" w:pos="4207"/>
        </w:tabs>
        <w:ind w:left="4207" w:hanging="360"/>
      </w:pPr>
      <w:rPr>
        <w:rFonts w:ascii="Wingdings" w:hAnsi="Wingdings" w:hint="default"/>
      </w:rPr>
    </w:lvl>
    <w:lvl w:ilvl="6" w:tplc="04090001" w:tentative="1">
      <w:start w:val="1"/>
      <w:numFmt w:val="bullet"/>
      <w:lvlText w:val=""/>
      <w:lvlJc w:val="left"/>
      <w:pPr>
        <w:tabs>
          <w:tab w:val="num" w:pos="4927"/>
        </w:tabs>
        <w:ind w:left="4927" w:hanging="360"/>
      </w:pPr>
      <w:rPr>
        <w:rFonts w:ascii="Symbol" w:hAnsi="Symbol" w:hint="default"/>
      </w:rPr>
    </w:lvl>
    <w:lvl w:ilvl="7" w:tplc="04090003" w:tentative="1">
      <w:start w:val="1"/>
      <w:numFmt w:val="bullet"/>
      <w:lvlText w:val="o"/>
      <w:lvlJc w:val="left"/>
      <w:pPr>
        <w:tabs>
          <w:tab w:val="num" w:pos="5647"/>
        </w:tabs>
        <w:ind w:left="5647" w:hanging="360"/>
      </w:pPr>
      <w:rPr>
        <w:rFonts w:ascii="Courier New" w:hAnsi="Courier New" w:hint="default"/>
      </w:rPr>
    </w:lvl>
    <w:lvl w:ilvl="8" w:tplc="04090005" w:tentative="1">
      <w:start w:val="1"/>
      <w:numFmt w:val="bullet"/>
      <w:lvlText w:val=""/>
      <w:lvlJc w:val="left"/>
      <w:pPr>
        <w:tabs>
          <w:tab w:val="num" w:pos="6367"/>
        </w:tabs>
        <w:ind w:left="6367" w:hanging="360"/>
      </w:pPr>
      <w:rPr>
        <w:rFonts w:ascii="Wingdings" w:hAnsi="Wingdings" w:hint="default"/>
      </w:rPr>
    </w:lvl>
  </w:abstractNum>
  <w:abstractNum w:abstractNumId="15" w15:restartNumberingAfterBreak="0">
    <w:nsid w:val="2A250686"/>
    <w:multiLevelType w:val="hybridMultilevel"/>
    <w:tmpl w:val="E4147C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E522D54"/>
    <w:multiLevelType w:val="hybridMultilevel"/>
    <w:tmpl w:val="5BFC401E"/>
    <w:lvl w:ilvl="0" w:tplc="5398720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18" w15:restartNumberingAfterBreak="0">
    <w:nsid w:val="32D55305"/>
    <w:multiLevelType w:val="hybridMultilevel"/>
    <w:tmpl w:val="48C0705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15:restartNumberingAfterBreak="0">
    <w:nsid w:val="3B6C61EF"/>
    <w:multiLevelType w:val="hybridMultilevel"/>
    <w:tmpl w:val="D8F02A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BDB7422"/>
    <w:multiLevelType w:val="hybridMultilevel"/>
    <w:tmpl w:val="F348B86A"/>
    <w:lvl w:ilvl="0" w:tplc="1C2C40BE">
      <w:start w:val="1"/>
      <w:numFmt w:val="bullet"/>
      <w:lvlText w:val=""/>
      <w:lvlJc w:val="left"/>
      <w:pPr>
        <w:tabs>
          <w:tab w:val="num" w:pos="35"/>
        </w:tabs>
        <w:ind w:left="716" w:hanging="358"/>
      </w:pPr>
      <w:rPr>
        <w:rFonts w:ascii="Symbol" w:hAnsi="Symbol" w:hint="default"/>
        <w:sz w:val="20"/>
      </w:rPr>
    </w:lvl>
    <w:lvl w:ilvl="1" w:tplc="04090003" w:tentative="1">
      <w:start w:val="1"/>
      <w:numFmt w:val="bullet"/>
      <w:lvlText w:val="o"/>
      <w:lvlJc w:val="left"/>
      <w:pPr>
        <w:tabs>
          <w:tab w:val="num" w:pos="1118"/>
        </w:tabs>
        <w:ind w:left="1118" w:hanging="360"/>
      </w:pPr>
      <w:rPr>
        <w:rFonts w:ascii="Courier New" w:hAnsi="Courier New" w:hint="default"/>
      </w:rPr>
    </w:lvl>
    <w:lvl w:ilvl="2" w:tplc="04090005" w:tentative="1">
      <w:start w:val="1"/>
      <w:numFmt w:val="bullet"/>
      <w:lvlText w:val=""/>
      <w:lvlJc w:val="left"/>
      <w:pPr>
        <w:tabs>
          <w:tab w:val="num" w:pos="1838"/>
        </w:tabs>
        <w:ind w:left="1838" w:hanging="360"/>
      </w:pPr>
      <w:rPr>
        <w:rFonts w:ascii="Wingdings" w:hAnsi="Wingdings" w:hint="default"/>
      </w:rPr>
    </w:lvl>
    <w:lvl w:ilvl="3" w:tplc="04090001" w:tentative="1">
      <w:start w:val="1"/>
      <w:numFmt w:val="bullet"/>
      <w:lvlText w:val=""/>
      <w:lvlJc w:val="left"/>
      <w:pPr>
        <w:tabs>
          <w:tab w:val="num" w:pos="2558"/>
        </w:tabs>
        <w:ind w:left="2558" w:hanging="360"/>
      </w:pPr>
      <w:rPr>
        <w:rFonts w:ascii="Symbol" w:hAnsi="Symbol" w:hint="default"/>
      </w:rPr>
    </w:lvl>
    <w:lvl w:ilvl="4" w:tplc="04090003" w:tentative="1">
      <w:start w:val="1"/>
      <w:numFmt w:val="bullet"/>
      <w:lvlText w:val="o"/>
      <w:lvlJc w:val="left"/>
      <w:pPr>
        <w:tabs>
          <w:tab w:val="num" w:pos="3278"/>
        </w:tabs>
        <w:ind w:left="3278" w:hanging="360"/>
      </w:pPr>
      <w:rPr>
        <w:rFonts w:ascii="Courier New" w:hAnsi="Courier New" w:hint="default"/>
      </w:rPr>
    </w:lvl>
    <w:lvl w:ilvl="5" w:tplc="04090005" w:tentative="1">
      <w:start w:val="1"/>
      <w:numFmt w:val="bullet"/>
      <w:lvlText w:val=""/>
      <w:lvlJc w:val="left"/>
      <w:pPr>
        <w:tabs>
          <w:tab w:val="num" w:pos="3998"/>
        </w:tabs>
        <w:ind w:left="3998" w:hanging="360"/>
      </w:pPr>
      <w:rPr>
        <w:rFonts w:ascii="Wingdings" w:hAnsi="Wingdings" w:hint="default"/>
      </w:rPr>
    </w:lvl>
    <w:lvl w:ilvl="6" w:tplc="04090001" w:tentative="1">
      <w:start w:val="1"/>
      <w:numFmt w:val="bullet"/>
      <w:lvlText w:val=""/>
      <w:lvlJc w:val="left"/>
      <w:pPr>
        <w:tabs>
          <w:tab w:val="num" w:pos="4718"/>
        </w:tabs>
        <w:ind w:left="4718" w:hanging="360"/>
      </w:pPr>
      <w:rPr>
        <w:rFonts w:ascii="Symbol" w:hAnsi="Symbol" w:hint="default"/>
      </w:rPr>
    </w:lvl>
    <w:lvl w:ilvl="7" w:tplc="04090003" w:tentative="1">
      <w:start w:val="1"/>
      <w:numFmt w:val="bullet"/>
      <w:lvlText w:val="o"/>
      <w:lvlJc w:val="left"/>
      <w:pPr>
        <w:tabs>
          <w:tab w:val="num" w:pos="5438"/>
        </w:tabs>
        <w:ind w:left="5438" w:hanging="360"/>
      </w:pPr>
      <w:rPr>
        <w:rFonts w:ascii="Courier New" w:hAnsi="Courier New" w:hint="default"/>
      </w:rPr>
    </w:lvl>
    <w:lvl w:ilvl="8" w:tplc="04090005" w:tentative="1">
      <w:start w:val="1"/>
      <w:numFmt w:val="bullet"/>
      <w:lvlText w:val=""/>
      <w:lvlJc w:val="left"/>
      <w:pPr>
        <w:tabs>
          <w:tab w:val="num" w:pos="6158"/>
        </w:tabs>
        <w:ind w:left="6158" w:hanging="360"/>
      </w:pPr>
      <w:rPr>
        <w:rFonts w:ascii="Wingdings" w:hAnsi="Wingdings" w:hint="default"/>
      </w:rPr>
    </w:lvl>
  </w:abstractNum>
  <w:abstractNum w:abstractNumId="21" w15:restartNumberingAfterBreak="0">
    <w:nsid w:val="3D1808BF"/>
    <w:multiLevelType w:val="hybridMultilevel"/>
    <w:tmpl w:val="9CF4E3A4"/>
    <w:lvl w:ilvl="0" w:tplc="7856127C">
      <w:start w:val="5"/>
      <w:numFmt w:val="bullet"/>
      <w:lvlText w:val=""/>
      <w:lvlJc w:val="left"/>
      <w:pPr>
        <w:ind w:left="389" w:hanging="360"/>
      </w:pPr>
      <w:rPr>
        <w:rFonts w:ascii="Symbol" w:eastAsia="Times New Roman" w:hAnsi="Symbol" w:cs="Times New Roman" w:hint="default"/>
      </w:rPr>
    </w:lvl>
    <w:lvl w:ilvl="1" w:tplc="04090003" w:tentative="1">
      <w:start w:val="1"/>
      <w:numFmt w:val="bullet"/>
      <w:lvlText w:val="o"/>
      <w:lvlJc w:val="left"/>
      <w:pPr>
        <w:ind w:left="1109" w:hanging="360"/>
      </w:pPr>
      <w:rPr>
        <w:rFonts w:ascii="Courier New" w:hAnsi="Courier New" w:cs="Courier New" w:hint="default"/>
      </w:rPr>
    </w:lvl>
    <w:lvl w:ilvl="2" w:tplc="04090005" w:tentative="1">
      <w:start w:val="1"/>
      <w:numFmt w:val="bullet"/>
      <w:lvlText w:val=""/>
      <w:lvlJc w:val="left"/>
      <w:pPr>
        <w:ind w:left="1829" w:hanging="360"/>
      </w:pPr>
      <w:rPr>
        <w:rFonts w:ascii="Wingdings" w:hAnsi="Wingdings" w:hint="default"/>
      </w:rPr>
    </w:lvl>
    <w:lvl w:ilvl="3" w:tplc="04090001" w:tentative="1">
      <w:start w:val="1"/>
      <w:numFmt w:val="bullet"/>
      <w:lvlText w:val=""/>
      <w:lvlJc w:val="left"/>
      <w:pPr>
        <w:ind w:left="2549" w:hanging="360"/>
      </w:pPr>
      <w:rPr>
        <w:rFonts w:ascii="Symbol" w:hAnsi="Symbol" w:hint="default"/>
      </w:rPr>
    </w:lvl>
    <w:lvl w:ilvl="4" w:tplc="04090003" w:tentative="1">
      <w:start w:val="1"/>
      <w:numFmt w:val="bullet"/>
      <w:lvlText w:val="o"/>
      <w:lvlJc w:val="left"/>
      <w:pPr>
        <w:ind w:left="3269" w:hanging="360"/>
      </w:pPr>
      <w:rPr>
        <w:rFonts w:ascii="Courier New" w:hAnsi="Courier New" w:cs="Courier New" w:hint="default"/>
      </w:rPr>
    </w:lvl>
    <w:lvl w:ilvl="5" w:tplc="04090005" w:tentative="1">
      <w:start w:val="1"/>
      <w:numFmt w:val="bullet"/>
      <w:lvlText w:val=""/>
      <w:lvlJc w:val="left"/>
      <w:pPr>
        <w:ind w:left="3989" w:hanging="360"/>
      </w:pPr>
      <w:rPr>
        <w:rFonts w:ascii="Wingdings" w:hAnsi="Wingdings" w:hint="default"/>
      </w:rPr>
    </w:lvl>
    <w:lvl w:ilvl="6" w:tplc="04090001" w:tentative="1">
      <w:start w:val="1"/>
      <w:numFmt w:val="bullet"/>
      <w:lvlText w:val=""/>
      <w:lvlJc w:val="left"/>
      <w:pPr>
        <w:ind w:left="4709" w:hanging="360"/>
      </w:pPr>
      <w:rPr>
        <w:rFonts w:ascii="Symbol" w:hAnsi="Symbol" w:hint="default"/>
      </w:rPr>
    </w:lvl>
    <w:lvl w:ilvl="7" w:tplc="04090003" w:tentative="1">
      <w:start w:val="1"/>
      <w:numFmt w:val="bullet"/>
      <w:lvlText w:val="o"/>
      <w:lvlJc w:val="left"/>
      <w:pPr>
        <w:ind w:left="5429" w:hanging="360"/>
      </w:pPr>
      <w:rPr>
        <w:rFonts w:ascii="Courier New" w:hAnsi="Courier New" w:cs="Courier New" w:hint="default"/>
      </w:rPr>
    </w:lvl>
    <w:lvl w:ilvl="8" w:tplc="04090005" w:tentative="1">
      <w:start w:val="1"/>
      <w:numFmt w:val="bullet"/>
      <w:lvlText w:val=""/>
      <w:lvlJc w:val="left"/>
      <w:pPr>
        <w:ind w:left="6149" w:hanging="360"/>
      </w:pPr>
      <w:rPr>
        <w:rFonts w:ascii="Wingdings" w:hAnsi="Wingdings" w:hint="default"/>
      </w:rPr>
    </w:lvl>
  </w:abstractNum>
  <w:abstractNum w:abstractNumId="22" w15:restartNumberingAfterBreak="0">
    <w:nsid w:val="3F2A7340"/>
    <w:multiLevelType w:val="hybridMultilevel"/>
    <w:tmpl w:val="52D299E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15:restartNumberingAfterBreak="0">
    <w:nsid w:val="4C935E72"/>
    <w:multiLevelType w:val="hybridMultilevel"/>
    <w:tmpl w:val="D58AA91E"/>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5045AC"/>
    <w:multiLevelType w:val="hybridMultilevel"/>
    <w:tmpl w:val="1C0C3B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8BC50A7"/>
    <w:multiLevelType w:val="hybridMultilevel"/>
    <w:tmpl w:val="30520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E95A54"/>
    <w:multiLevelType w:val="multilevel"/>
    <w:tmpl w:val="00000097"/>
    <w:lvl w:ilvl="0">
      <w:start w:val="1"/>
      <w:numFmt w:val="bullet"/>
      <w:lvlText w:val=""/>
      <w:lvlJc w:val="left"/>
      <w:pPr>
        <w:tabs>
          <w:tab w:val="num" w:pos="505"/>
        </w:tabs>
        <w:ind w:left="505" w:hanging="397"/>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27"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D1B375A"/>
    <w:multiLevelType w:val="multilevel"/>
    <w:tmpl w:val="18CCA76C"/>
    <w:lvl w:ilvl="0">
      <w:start w:val="1"/>
      <w:numFmt w:val="decimal"/>
      <w:lvlText w:val="%1."/>
      <w:lvlJc w:val="left"/>
      <w:pPr>
        <w:tabs>
          <w:tab w:val="num" w:pos="1411"/>
        </w:tabs>
        <w:ind w:left="1411" w:hanging="1411"/>
      </w:pPr>
      <w:rPr>
        <w:rFonts w:cs="Times New Roman" w:hint="default"/>
        <w:b/>
        <w:i w:val="0"/>
        <w:sz w:val="32"/>
        <w:szCs w:val="32"/>
      </w:rPr>
    </w:lvl>
    <w:lvl w:ilvl="1">
      <w:start w:val="1"/>
      <w:numFmt w:val="decimal"/>
      <w:lvlText w:val="%1.%2"/>
      <w:lvlJc w:val="left"/>
      <w:pPr>
        <w:tabs>
          <w:tab w:val="num" w:pos="1411"/>
        </w:tabs>
        <w:ind w:left="1411" w:hanging="1411"/>
      </w:pPr>
      <w:rPr>
        <w:rFonts w:cs="Times New Roman" w:hint="default"/>
        <w:b/>
        <w:i w:val="0"/>
        <w:color w:val="auto"/>
        <w:sz w:val="28"/>
        <w:szCs w:val="28"/>
      </w:rPr>
    </w:lvl>
    <w:lvl w:ilvl="2">
      <w:start w:val="1"/>
      <w:numFmt w:val="decimal"/>
      <w:lvlText w:val="%1.%2.%3"/>
      <w:lvlJc w:val="left"/>
      <w:pPr>
        <w:tabs>
          <w:tab w:val="num" w:pos="1837"/>
        </w:tabs>
        <w:ind w:left="1837" w:hanging="1411"/>
      </w:pPr>
      <w:rPr>
        <w:rFonts w:cs="Times New Roman" w:hint="default"/>
        <w:b/>
        <w:bCs w:val="0"/>
        <w:i w:val="0"/>
        <w:iCs w:val="0"/>
        <w:caps w:val="0"/>
        <w:smallCaps w:val="0"/>
        <w:strike w:val="0"/>
        <w:dstrike w:val="0"/>
        <w:vanish w:val="0"/>
        <w:color w:val="000000"/>
        <w:spacing w:val="0"/>
        <w:kern w:val="0"/>
        <w:position w:val="0"/>
        <w:sz w:val="26"/>
        <w:szCs w:val="26"/>
        <w:u w:val="none"/>
        <w:vertAlign w:val="baseline"/>
      </w:rPr>
    </w:lvl>
    <w:lvl w:ilvl="3">
      <w:start w:val="1"/>
      <w:numFmt w:val="decimal"/>
      <w:pStyle w:val="Heading4"/>
      <w:lvlText w:val="%1.%2.%3.%4"/>
      <w:lvlJc w:val="left"/>
      <w:pPr>
        <w:tabs>
          <w:tab w:val="num" w:pos="1411"/>
        </w:tabs>
        <w:ind w:left="1411" w:hanging="1411"/>
      </w:pPr>
      <w:rPr>
        <w:rFonts w:cs="Times New Roman" w:hint="default"/>
        <w:b/>
        <w:i w:val="0"/>
        <w:sz w:val="24"/>
        <w:szCs w:val="24"/>
      </w:rPr>
    </w:lvl>
    <w:lvl w:ilvl="4">
      <w:start w:val="1"/>
      <w:numFmt w:val="decimal"/>
      <w:pStyle w:val="Heading5"/>
      <w:lvlText w:val="%1.%2.%3.%4.%5"/>
      <w:lvlJc w:val="left"/>
      <w:pPr>
        <w:tabs>
          <w:tab w:val="num" w:pos="1411"/>
        </w:tabs>
        <w:ind w:left="1411" w:hanging="1411"/>
      </w:pPr>
      <w:rPr>
        <w:rFonts w:cs="Times New Roman" w:hint="default"/>
        <w:b/>
        <w:i w:val="0"/>
        <w:sz w:val="24"/>
      </w:rPr>
    </w:lvl>
    <w:lvl w:ilvl="5">
      <w:start w:val="1"/>
      <w:numFmt w:val="decimal"/>
      <w:pStyle w:val="Heading6"/>
      <w:lvlText w:val="%1.%2.%3.%4.%5.%6"/>
      <w:lvlJc w:val="left"/>
      <w:pPr>
        <w:tabs>
          <w:tab w:val="num" w:pos="1411"/>
        </w:tabs>
        <w:ind w:left="1411" w:hanging="1411"/>
      </w:pPr>
      <w:rPr>
        <w:rFonts w:cs="Times New Roman" w:hint="default"/>
        <w:b/>
        <w:i w:val="0"/>
        <w:sz w:val="24"/>
      </w:rPr>
    </w:lvl>
    <w:lvl w:ilvl="6">
      <w:start w:val="1"/>
      <w:numFmt w:val="decimal"/>
      <w:pStyle w:val="Heading7"/>
      <w:lvlText w:val="%1.%2.%3.%4.%5.%6.%7"/>
      <w:lvlJc w:val="left"/>
      <w:pPr>
        <w:tabs>
          <w:tab w:val="num" w:pos="1411"/>
        </w:tabs>
        <w:ind w:left="1411" w:hanging="1411"/>
      </w:pPr>
      <w:rPr>
        <w:rFonts w:cs="Times New Roman" w:hint="default"/>
        <w:b/>
        <w:i w:val="0"/>
        <w:sz w:val="24"/>
      </w:rPr>
    </w:lvl>
    <w:lvl w:ilvl="7">
      <w:start w:val="1"/>
      <w:numFmt w:val="decimal"/>
      <w:pStyle w:val="Heading8"/>
      <w:lvlText w:val="%1.%2.%3.%4.%5.%6.%7.%8"/>
      <w:lvlJc w:val="left"/>
      <w:pPr>
        <w:tabs>
          <w:tab w:val="num" w:pos="1411"/>
        </w:tabs>
        <w:ind w:left="1411" w:hanging="1411"/>
      </w:pPr>
      <w:rPr>
        <w:rFonts w:cs="Times New Roman" w:hint="default"/>
        <w:b/>
        <w:i w:val="0"/>
        <w:sz w:val="24"/>
      </w:rPr>
    </w:lvl>
    <w:lvl w:ilvl="8">
      <w:start w:val="1"/>
      <w:numFmt w:val="decimal"/>
      <w:pStyle w:val="Heading9"/>
      <w:lvlText w:val="%1.%2.%3.%4.%5.%6.%7.%8.%9"/>
      <w:lvlJc w:val="left"/>
      <w:pPr>
        <w:tabs>
          <w:tab w:val="num" w:pos="1411"/>
        </w:tabs>
        <w:ind w:left="1411" w:hanging="1411"/>
      </w:pPr>
      <w:rPr>
        <w:rFonts w:cs="Times New Roman" w:hint="default"/>
        <w:b/>
        <w:i w:val="0"/>
        <w:sz w:val="24"/>
      </w:rPr>
    </w:lvl>
  </w:abstractNum>
  <w:num w:numId="1" w16cid:durableId="908882891">
    <w:abstractNumId w:val="9"/>
  </w:num>
  <w:num w:numId="2" w16cid:durableId="869876273">
    <w:abstractNumId w:val="28"/>
  </w:num>
  <w:num w:numId="3" w16cid:durableId="335770613">
    <w:abstractNumId w:val="10"/>
  </w:num>
  <w:num w:numId="4" w16cid:durableId="552231902">
    <w:abstractNumId w:val="14"/>
  </w:num>
  <w:num w:numId="5" w16cid:durableId="1790395802">
    <w:abstractNumId w:val="12"/>
  </w:num>
  <w:num w:numId="6" w16cid:durableId="93483799">
    <w:abstractNumId w:val="13"/>
  </w:num>
  <w:num w:numId="7" w16cid:durableId="19554916">
    <w:abstractNumId w:val="23"/>
  </w:num>
  <w:num w:numId="8" w16cid:durableId="1982228801">
    <w:abstractNumId w:val="20"/>
  </w:num>
  <w:num w:numId="9" w16cid:durableId="334040639">
    <w:abstractNumId w:val="11"/>
  </w:num>
  <w:num w:numId="10" w16cid:durableId="377781145">
    <w:abstractNumId w:val="25"/>
  </w:num>
  <w:num w:numId="11" w16cid:durableId="279651535">
    <w:abstractNumId w:val="7"/>
  </w:num>
  <w:num w:numId="12" w16cid:durableId="331836451">
    <w:abstractNumId w:val="6"/>
  </w:num>
  <w:num w:numId="13" w16cid:durableId="1136797240">
    <w:abstractNumId w:val="5"/>
  </w:num>
  <w:num w:numId="14" w16cid:durableId="301620257">
    <w:abstractNumId w:val="4"/>
  </w:num>
  <w:num w:numId="15" w16cid:durableId="1107653001">
    <w:abstractNumId w:val="8"/>
  </w:num>
  <w:num w:numId="16" w16cid:durableId="423036122">
    <w:abstractNumId w:val="3"/>
  </w:num>
  <w:num w:numId="17" w16cid:durableId="1386290947">
    <w:abstractNumId w:val="2"/>
  </w:num>
  <w:num w:numId="18" w16cid:durableId="1842426236">
    <w:abstractNumId w:val="1"/>
  </w:num>
  <w:num w:numId="19" w16cid:durableId="1146051242">
    <w:abstractNumId w:val="0"/>
  </w:num>
  <w:num w:numId="20" w16cid:durableId="254479076">
    <w:abstractNumId w:val="17"/>
  </w:num>
  <w:num w:numId="21" w16cid:durableId="1333489465">
    <w:abstractNumId w:val="27"/>
  </w:num>
  <w:num w:numId="22" w16cid:durableId="984704535">
    <w:abstractNumId w:val="24"/>
  </w:num>
  <w:num w:numId="23" w16cid:durableId="1180697414">
    <w:abstractNumId w:val="19"/>
  </w:num>
  <w:num w:numId="24" w16cid:durableId="220020777">
    <w:abstractNumId w:val="26"/>
  </w:num>
  <w:num w:numId="25" w16cid:durableId="1743062666">
    <w:abstractNumId w:val="21"/>
  </w:num>
  <w:num w:numId="26" w16cid:durableId="1016005411">
    <w:abstractNumId w:val="18"/>
  </w:num>
  <w:num w:numId="27" w16cid:durableId="941229864">
    <w:abstractNumId w:val="22"/>
  </w:num>
  <w:num w:numId="28" w16cid:durableId="1275674391">
    <w:abstractNumId w:val="16"/>
  </w:num>
  <w:num w:numId="29" w16cid:durableId="1861041564">
    <w:abstractNumId w:val="1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CS">
    <w15:presenceInfo w15:providerId="None" w15:userId="TCS"/>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cs-CZ" w:vendorID="64" w:dllVersion="4096" w:nlCheck="1" w:checkStyle="0"/>
  <w:activeWritingStyle w:appName="MSWord" w:lang="en-GB" w:vendorID="64" w:dllVersion="4096" w:nlCheck="1" w:checkStyle="0"/>
  <w:activeWritingStyle w:appName="MSWord" w:lang="fr-CH" w:vendorID="64" w:dllVersion="4096" w:nlCheck="1" w:checkStyle="0"/>
  <w:activeWritingStyle w:appName="MSWord" w:lang="en-US" w:vendorID="64" w:dllVersion="4096" w:nlCheck="1" w:checkStyle="0"/>
  <w:activeWritingStyle w:appName="MSWord" w:lang="cs-CZ" w:vendorID="64" w:dllVersion="0" w:nlCheck="1" w:checkStyle="0"/>
  <w:activeWritingStyle w:appName="MSWord" w:lang="en-US" w:vendorID="64" w:dllVersion="0" w:nlCheck="1" w:checkStyle="0"/>
  <w:activeWritingStyle w:appName="MSWord" w:lang="es-ES" w:vendorID="64" w:dllVersion="0" w:nlCheck="1" w:checkStyle="0"/>
  <w:activeWritingStyle w:appName="MSWord" w:lang="en-GB" w:vendorID="64" w:dllVersion="0"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4157D5"/>
    <w:rsid w:val="000130B4"/>
    <w:rsid w:val="0001329E"/>
    <w:rsid w:val="000157DD"/>
    <w:rsid w:val="00027326"/>
    <w:rsid w:val="0004077B"/>
    <w:rsid w:val="00043A44"/>
    <w:rsid w:val="00044891"/>
    <w:rsid w:val="00045E71"/>
    <w:rsid w:val="000460DD"/>
    <w:rsid w:val="00047E32"/>
    <w:rsid w:val="00050E4A"/>
    <w:rsid w:val="00051C67"/>
    <w:rsid w:val="00056034"/>
    <w:rsid w:val="00057585"/>
    <w:rsid w:val="000634F7"/>
    <w:rsid w:val="00070E2D"/>
    <w:rsid w:val="00072EF2"/>
    <w:rsid w:val="00074A99"/>
    <w:rsid w:val="00074CA4"/>
    <w:rsid w:val="00075503"/>
    <w:rsid w:val="00077591"/>
    <w:rsid w:val="00077EB1"/>
    <w:rsid w:val="00082F0E"/>
    <w:rsid w:val="000871CE"/>
    <w:rsid w:val="000908C0"/>
    <w:rsid w:val="000A102D"/>
    <w:rsid w:val="000A3F98"/>
    <w:rsid w:val="000A685C"/>
    <w:rsid w:val="000A7286"/>
    <w:rsid w:val="000B109F"/>
    <w:rsid w:val="000B1820"/>
    <w:rsid w:val="000B40FE"/>
    <w:rsid w:val="000B5344"/>
    <w:rsid w:val="000C3899"/>
    <w:rsid w:val="000E7182"/>
    <w:rsid w:val="000F51A5"/>
    <w:rsid w:val="000F54CA"/>
    <w:rsid w:val="00100266"/>
    <w:rsid w:val="00101352"/>
    <w:rsid w:val="00113968"/>
    <w:rsid w:val="00123302"/>
    <w:rsid w:val="001258F3"/>
    <w:rsid w:val="00132D76"/>
    <w:rsid w:val="00132F07"/>
    <w:rsid w:val="00134A33"/>
    <w:rsid w:val="00136F56"/>
    <w:rsid w:val="001373FE"/>
    <w:rsid w:val="00143199"/>
    <w:rsid w:val="001477BD"/>
    <w:rsid w:val="0016041F"/>
    <w:rsid w:val="00163DB0"/>
    <w:rsid w:val="00164E97"/>
    <w:rsid w:val="00167498"/>
    <w:rsid w:val="00170C4B"/>
    <w:rsid w:val="00172ACE"/>
    <w:rsid w:val="00185906"/>
    <w:rsid w:val="00191359"/>
    <w:rsid w:val="00191F2D"/>
    <w:rsid w:val="0019460C"/>
    <w:rsid w:val="0019500B"/>
    <w:rsid w:val="00197A5B"/>
    <w:rsid w:val="001A2091"/>
    <w:rsid w:val="001A2A20"/>
    <w:rsid w:val="001A6564"/>
    <w:rsid w:val="001B0A6A"/>
    <w:rsid w:val="001D3424"/>
    <w:rsid w:val="001D4DAA"/>
    <w:rsid w:val="001D6E84"/>
    <w:rsid w:val="001E48BC"/>
    <w:rsid w:val="001E7007"/>
    <w:rsid w:val="001F064C"/>
    <w:rsid w:val="001F2241"/>
    <w:rsid w:val="001F5470"/>
    <w:rsid w:val="00203B06"/>
    <w:rsid w:val="00211610"/>
    <w:rsid w:val="00214A89"/>
    <w:rsid w:val="00216DD5"/>
    <w:rsid w:val="0023541A"/>
    <w:rsid w:val="00236A94"/>
    <w:rsid w:val="0025148B"/>
    <w:rsid w:val="00275B61"/>
    <w:rsid w:val="00277BA3"/>
    <w:rsid w:val="00280A07"/>
    <w:rsid w:val="00281367"/>
    <w:rsid w:val="002A33E3"/>
    <w:rsid w:val="002A6532"/>
    <w:rsid w:val="002B61DB"/>
    <w:rsid w:val="002B7FF4"/>
    <w:rsid w:val="002C2BC6"/>
    <w:rsid w:val="002D0DE2"/>
    <w:rsid w:val="002D1E27"/>
    <w:rsid w:val="002D2A95"/>
    <w:rsid w:val="002E0F63"/>
    <w:rsid w:val="002E102B"/>
    <w:rsid w:val="002E31F9"/>
    <w:rsid w:val="002E3AED"/>
    <w:rsid w:val="002E6C91"/>
    <w:rsid w:val="002E77AC"/>
    <w:rsid w:val="002F0270"/>
    <w:rsid w:val="002F403C"/>
    <w:rsid w:val="002F4600"/>
    <w:rsid w:val="003007AA"/>
    <w:rsid w:val="003019B7"/>
    <w:rsid w:val="0031004C"/>
    <w:rsid w:val="00312FD2"/>
    <w:rsid w:val="003160AB"/>
    <w:rsid w:val="00320B91"/>
    <w:rsid w:val="003334B9"/>
    <w:rsid w:val="00336FD3"/>
    <w:rsid w:val="003402C1"/>
    <w:rsid w:val="00341E55"/>
    <w:rsid w:val="00344A99"/>
    <w:rsid w:val="003478AF"/>
    <w:rsid w:val="00350208"/>
    <w:rsid w:val="003509D3"/>
    <w:rsid w:val="00355534"/>
    <w:rsid w:val="003616BB"/>
    <w:rsid w:val="00365789"/>
    <w:rsid w:val="00367DCB"/>
    <w:rsid w:val="00372E9B"/>
    <w:rsid w:val="00382872"/>
    <w:rsid w:val="00383A9D"/>
    <w:rsid w:val="0038438A"/>
    <w:rsid w:val="003877A9"/>
    <w:rsid w:val="00387DBB"/>
    <w:rsid w:val="003A01C2"/>
    <w:rsid w:val="003B3DD2"/>
    <w:rsid w:val="003C288A"/>
    <w:rsid w:val="003C2D40"/>
    <w:rsid w:val="003D09EA"/>
    <w:rsid w:val="003D1094"/>
    <w:rsid w:val="003D28FB"/>
    <w:rsid w:val="003D2A5F"/>
    <w:rsid w:val="003D4937"/>
    <w:rsid w:val="003D4DBA"/>
    <w:rsid w:val="003D6A09"/>
    <w:rsid w:val="003E0320"/>
    <w:rsid w:val="003E100F"/>
    <w:rsid w:val="003E2E58"/>
    <w:rsid w:val="003E7223"/>
    <w:rsid w:val="003F06C5"/>
    <w:rsid w:val="003F1798"/>
    <w:rsid w:val="003F43FC"/>
    <w:rsid w:val="003F65C8"/>
    <w:rsid w:val="00401A30"/>
    <w:rsid w:val="00403262"/>
    <w:rsid w:val="004058F2"/>
    <w:rsid w:val="00412D69"/>
    <w:rsid w:val="0041325C"/>
    <w:rsid w:val="004157D5"/>
    <w:rsid w:val="00421874"/>
    <w:rsid w:val="004241C7"/>
    <w:rsid w:val="00426960"/>
    <w:rsid w:val="00426966"/>
    <w:rsid w:val="00433708"/>
    <w:rsid w:val="0044230E"/>
    <w:rsid w:val="00444D12"/>
    <w:rsid w:val="004460FA"/>
    <w:rsid w:val="0045095D"/>
    <w:rsid w:val="00451BE5"/>
    <w:rsid w:val="00456670"/>
    <w:rsid w:val="004568D2"/>
    <w:rsid w:val="00456FE7"/>
    <w:rsid w:val="004606A2"/>
    <w:rsid w:val="004652FD"/>
    <w:rsid w:val="004661E2"/>
    <w:rsid w:val="00471CA8"/>
    <w:rsid w:val="00475F81"/>
    <w:rsid w:val="00477DEE"/>
    <w:rsid w:val="00482091"/>
    <w:rsid w:val="0049050F"/>
    <w:rsid w:val="00490A69"/>
    <w:rsid w:val="00493331"/>
    <w:rsid w:val="004A2971"/>
    <w:rsid w:val="004B055E"/>
    <w:rsid w:val="004B0A14"/>
    <w:rsid w:val="004C6318"/>
    <w:rsid w:val="004D2956"/>
    <w:rsid w:val="004D50C2"/>
    <w:rsid w:val="004D53C0"/>
    <w:rsid w:val="004D6413"/>
    <w:rsid w:val="004E4208"/>
    <w:rsid w:val="004F1113"/>
    <w:rsid w:val="004F2E7F"/>
    <w:rsid w:val="004F477D"/>
    <w:rsid w:val="004F7792"/>
    <w:rsid w:val="00503DF0"/>
    <w:rsid w:val="00504461"/>
    <w:rsid w:val="0050770F"/>
    <w:rsid w:val="00511BB4"/>
    <w:rsid w:val="00512950"/>
    <w:rsid w:val="00512F7E"/>
    <w:rsid w:val="0051704F"/>
    <w:rsid w:val="0052287C"/>
    <w:rsid w:val="00523808"/>
    <w:rsid w:val="00537345"/>
    <w:rsid w:val="005412F2"/>
    <w:rsid w:val="00541F12"/>
    <w:rsid w:val="00541FDF"/>
    <w:rsid w:val="00544B65"/>
    <w:rsid w:val="005477C1"/>
    <w:rsid w:val="00553DAB"/>
    <w:rsid w:val="00557EE9"/>
    <w:rsid w:val="005640F7"/>
    <w:rsid w:val="00575046"/>
    <w:rsid w:val="00577F4D"/>
    <w:rsid w:val="00596984"/>
    <w:rsid w:val="005A1CCF"/>
    <w:rsid w:val="005A7EA9"/>
    <w:rsid w:val="005D2E25"/>
    <w:rsid w:val="005D5771"/>
    <w:rsid w:val="005D77C8"/>
    <w:rsid w:val="005D7839"/>
    <w:rsid w:val="005F4FBB"/>
    <w:rsid w:val="006106D4"/>
    <w:rsid w:val="00613A39"/>
    <w:rsid w:val="00615CCE"/>
    <w:rsid w:val="006162F8"/>
    <w:rsid w:val="00623026"/>
    <w:rsid w:val="0062424A"/>
    <w:rsid w:val="0063240E"/>
    <w:rsid w:val="006329C4"/>
    <w:rsid w:val="0063598C"/>
    <w:rsid w:val="00636479"/>
    <w:rsid w:val="00637333"/>
    <w:rsid w:val="006379EE"/>
    <w:rsid w:val="00640038"/>
    <w:rsid w:val="006401F8"/>
    <w:rsid w:val="00645EE9"/>
    <w:rsid w:val="0065167B"/>
    <w:rsid w:val="00661863"/>
    <w:rsid w:val="006758AC"/>
    <w:rsid w:val="00675D5E"/>
    <w:rsid w:val="0067658A"/>
    <w:rsid w:val="00676F92"/>
    <w:rsid w:val="0067750B"/>
    <w:rsid w:val="00681455"/>
    <w:rsid w:val="006816B6"/>
    <w:rsid w:val="00682B16"/>
    <w:rsid w:val="006870AB"/>
    <w:rsid w:val="006A0B58"/>
    <w:rsid w:val="006A1849"/>
    <w:rsid w:val="006B0249"/>
    <w:rsid w:val="006B10EA"/>
    <w:rsid w:val="006B2A7A"/>
    <w:rsid w:val="006B322A"/>
    <w:rsid w:val="006B404D"/>
    <w:rsid w:val="006C48FA"/>
    <w:rsid w:val="006C502E"/>
    <w:rsid w:val="006C5331"/>
    <w:rsid w:val="006C582D"/>
    <w:rsid w:val="006D241C"/>
    <w:rsid w:val="006D42EB"/>
    <w:rsid w:val="006D468B"/>
    <w:rsid w:val="006D6812"/>
    <w:rsid w:val="006D7444"/>
    <w:rsid w:val="006E3F0A"/>
    <w:rsid w:val="007042F6"/>
    <w:rsid w:val="007050E1"/>
    <w:rsid w:val="00716FE6"/>
    <w:rsid w:val="00717B3B"/>
    <w:rsid w:val="007241EF"/>
    <w:rsid w:val="007244BE"/>
    <w:rsid w:val="00734B2E"/>
    <w:rsid w:val="00740EB7"/>
    <w:rsid w:val="0074160F"/>
    <w:rsid w:val="007439AC"/>
    <w:rsid w:val="00744120"/>
    <w:rsid w:val="00752B3E"/>
    <w:rsid w:val="00754BBD"/>
    <w:rsid w:val="007619FE"/>
    <w:rsid w:val="00761EE8"/>
    <w:rsid w:val="007652CF"/>
    <w:rsid w:val="00766566"/>
    <w:rsid w:val="00773984"/>
    <w:rsid w:val="00782C64"/>
    <w:rsid w:val="00790C3A"/>
    <w:rsid w:val="00794CD8"/>
    <w:rsid w:val="007A37B3"/>
    <w:rsid w:val="007B2BC4"/>
    <w:rsid w:val="007B774B"/>
    <w:rsid w:val="007C11F5"/>
    <w:rsid w:val="007D132C"/>
    <w:rsid w:val="007D1D35"/>
    <w:rsid w:val="007D213E"/>
    <w:rsid w:val="007D2C55"/>
    <w:rsid w:val="007E57C3"/>
    <w:rsid w:val="007E66E4"/>
    <w:rsid w:val="007F3403"/>
    <w:rsid w:val="007F40D3"/>
    <w:rsid w:val="00805D5D"/>
    <w:rsid w:val="00810AAE"/>
    <w:rsid w:val="00817021"/>
    <w:rsid w:val="008233F3"/>
    <w:rsid w:val="0083520B"/>
    <w:rsid w:val="00842B96"/>
    <w:rsid w:val="00852A64"/>
    <w:rsid w:val="00855004"/>
    <w:rsid w:val="00862BD8"/>
    <w:rsid w:val="00863896"/>
    <w:rsid w:val="00865F4D"/>
    <w:rsid w:val="00874877"/>
    <w:rsid w:val="00876AC2"/>
    <w:rsid w:val="00877F15"/>
    <w:rsid w:val="008906F0"/>
    <w:rsid w:val="00895AD3"/>
    <w:rsid w:val="00897583"/>
    <w:rsid w:val="008A0C5F"/>
    <w:rsid w:val="008A4429"/>
    <w:rsid w:val="008C3D8B"/>
    <w:rsid w:val="008D376C"/>
    <w:rsid w:val="008E0DF2"/>
    <w:rsid w:val="008E44B0"/>
    <w:rsid w:val="008E6301"/>
    <w:rsid w:val="008E65AA"/>
    <w:rsid w:val="008F6237"/>
    <w:rsid w:val="009018B9"/>
    <w:rsid w:val="00903832"/>
    <w:rsid w:val="0090553A"/>
    <w:rsid w:val="0090735F"/>
    <w:rsid w:val="00913DED"/>
    <w:rsid w:val="00931813"/>
    <w:rsid w:val="009423D0"/>
    <w:rsid w:val="00943DB0"/>
    <w:rsid w:val="0095321F"/>
    <w:rsid w:val="009541A9"/>
    <w:rsid w:val="00956088"/>
    <w:rsid w:val="009750FA"/>
    <w:rsid w:val="00980410"/>
    <w:rsid w:val="00983986"/>
    <w:rsid w:val="009842D2"/>
    <w:rsid w:val="009877CF"/>
    <w:rsid w:val="00987C2E"/>
    <w:rsid w:val="00991287"/>
    <w:rsid w:val="00993601"/>
    <w:rsid w:val="009936E1"/>
    <w:rsid w:val="009A48DB"/>
    <w:rsid w:val="009B7EA7"/>
    <w:rsid w:val="009C048F"/>
    <w:rsid w:val="009C3B4F"/>
    <w:rsid w:val="009C5C95"/>
    <w:rsid w:val="009C6FC7"/>
    <w:rsid w:val="009D1771"/>
    <w:rsid w:val="009D1E8F"/>
    <w:rsid w:val="009D38BB"/>
    <w:rsid w:val="009E06E8"/>
    <w:rsid w:val="009E627C"/>
    <w:rsid w:val="009F05C3"/>
    <w:rsid w:val="009F29E5"/>
    <w:rsid w:val="009F6BB4"/>
    <w:rsid w:val="00A00185"/>
    <w:rsid w:val="00A030DA"/>
    <w:rsid w:val="00A066A8"/>
    <w:rsid w:val="00A068ED"/>
    <w:rsid w:val="00A11D67"/>
    <w:rsid w:val="00A26071"/>
    <w:rsid w:val="00A30EF9"/>
    <w:rsid w:val="00A31059"/>
    <w:rsid w:val="00A33133"/>
    <w:rsid w:val="00A358C4"/>
    <w:rsid w:val="00A410AD"/>
    <w:rsid w:val="00A45B20"/>
    <w:rsid w:val="00A50CDA"/>
    <w:rsid w:val="00A56309"/>
    <w:rsid w:val="00A608C5"/>
    <w:rsid w:val="00A62C6B"/>
    <w:rsid w:val="00A63989"/>
    <w:rsid w:val="00A6520E"/>
    <w:rsid w:val="00A661D0"/>
    <w:rsid w:val="00A7167E"/>
    <w:rsid w:val="00A92981"/>
    <w:rsid w:val="00AA100A"/>
    <w:rsid w:val="00AA3436"/>
    <w:rsid w:val="00AA3B1D"/>
    <w:rsid w:val="00AA402A"/>
    <w:rsid w:val="00AB44C0"/>
    <w:rsid w:val="00AB5367"/>
    <w:rsid w:val="00AC07E8"/>
    <w:rsid w:val="00AC5F5C"/>
    <w:rsid w:val="00AC6B9A"/>
    <w:rsid w:val="00AD2C17"/>
    <w:rsid w:val="00AD335D"/>
    <w:rsid w:val="00AD3E2D"/>
    <w:rsid w:val="00AD7687"/>
    <w:rsid w:val="00AF18E6"/>
    <w:rsid w:val="00AF4FE1"/>
    <w:rsid w:val="00AF6EAC"/>
    <w:rsid w:val="00B00CDE"/>
    <w:rsid w:val="00B018CC"/>
    <w:rsid w:val="00B06119"/>
    <w:rsid w:val="00B0720E"/>
    <w:rsid w:val="00B117FE"/>
    <w:rsid w:val="00B13213"/>
    <w:rsid w:val="00B14B71"/>
    <w:rsid w:val="00B1604C"/>
    <w:rsid w:val="00B30B3D"/>
    <w:rsid w:val="00B42B68"/>
    <w:rsid w:val="00B44F9C"/>
    <w:rsid w:val="00B54BC0"/>
    <w:rsid w:val="00B63172"/>
    <w:rsid w:val="00B662E9"/>
    <w:rsid w:val="00B6798C"/>
    <w:rsid w:val="00B772A3"/>
    <w:rsid w:val="00B81A7D"/>
    <w:rsid w:val="00B830EB"/>
    <w:rsid w:val="00B83543"/>
    <w:rsid w:val="00B87081"/>
    <w:rsid w:val="00B905C3"/>
    <w:rsid w:val="00B91E20"/>
    <w:rsid w:val="00B93376"/>
    <w:rsid w:val="00BA0B85"/>
    <w:rsid w:val="00BA1CAA"/>
    <w:rsid w:val="00BA3741"/>
    <w:rsid w:val="00BB0AF7"/>
    <w:rsid w:val="00BB100E"/>
    <w:rsid w:val="00BB6E1E"/>
    <w:rsid w:val="00BC36D1"/>
    <w:rsid w:val="00BC4439"/>
    <w:rsid w:val="00BD094A"/>
    <w:rsid w:val="00BE057F"/>
    <w:rsid w:val="00BE1459"/>
    <w:rsid w:val="00BE1DE9"/>
    <w:rsid w:val="00BF226A"/>
    <w:rsid w:val="00BF2BFE"/>
    <w:rsid w:val="00BF648C"/>
    <w:rsid w:val="00C110B8"/>
    <w:rsid w:val="00C132D4"/>
    <w:rsid w:val="00C162EA"/>
    <w:rsid w:val="00C17CB4"/>
    <w:rsid w:val="00C22015"/>
    <w:rsid w:val="00C222BF"/>
    <w:rsid w:val="00C234E0"/>
    <w:rsid w:val="00C249BC"/>
    <w:rsid w:val="00C25B1C"/>
    <w:rsid w:val="00C371A8"/>
    <w:rsid w:val="00C441D8"/>
    <w:rsid w:val="00C45C35"/>
    <w:rsid w:val="00C46C80"/>
    <w:rsid w:val="00C5528C"/>
    <w:rsid w:val="00C55B98"/>
    <w:rsid w:val="00C623F5"/>
    <w:rsid w:val="00C63389"/>
    <w:rsid w:val="00C661A2"/>
    <w:rsid w:val="00C67D6A"/>
    <w:rsid w:val="00C70EEC"/>
    <w:rsid w:val="00C91998"/>
    <w:rsid w:val="00C965C7"/>
    <w:rsid w:val="00CA0893"/>
    <w:rsid w:val="00CA1ED2"/>
    <w:rsid w:val="00CA329F"/>
    <w:rsid w:val="00CA7229"/>
    <w:rsid w:val="00CB2855"/>
    <w:rsid w:val="00CC03C1"/>
    <w:rsid w:val="00CC3341"/>
    <w:rsid w:val="00CC5FD8"/>
    <w:rsid w:val="00CD0C41"/>
    <w:rsid w:val="00CD211F"/>
    <w:rsid w:val="00CE07B5"/>
    <w:rsid w:val="00CE1D38"/>
    <w:rsid w:val="00CE350C"/>
    <w:rsid w:val="00CE58DB"/>
    <w:rsid w:val="00D0362E"/>
    <w:rsid w:val="00D05F4E"/>
    <w:rsid w:val="00D0702E"/>
    <w:rsid w:val="00D11723"/>
    <w:rsid w:val="00D12EF2"/>
    <w:rsid w:val="00D13883"/>
    <w:rsid w:val="00D15908"/>
    <w:rsid w:val="00D16636"/>
    <w:rsid w:val="00D23221"/>
    <w:rsid w:val="00D35BA5"/>
    <w:rsid w:val="00D476D3"/>
    <w:rsid w:val="00D52EDB"/>
    <w:rsid w:val="00D53619"/>
    <w:rsid w:val="00D54E65"/>
    <w:rsid w:val="00D55B7F"/>
    <w:rsid w:val="00D55BD0"/>
    <w:rsid w:val="00D61242"/>
    <w:rsid w:val="00D73892"/>
    <w:rsid w:val="00D83C97"/>
    <w:rsid w:val="00D91D0F"/>
    <w:rsid w:val="00D93DC8"/>
    <w:rsid w:val="00DB4B1D"/>
    <w:rsid w:val="00DB63F0"/>
    <w:rsid w:val="00DC0296"/>
    <w:rsid w:val="00DC0FA1"/>
    <w:rsid w:val="00DC73BF"/>
    <w:rsid w:val="00DD2464"/>
    <w:rsid w:val="00DD24F3"/>
    <w:rsid w:val="00DD3154"/>
    <w:rsid w:val="00DD4159"/>
    <w:rsid w:val="00DE1C71"/>
    <w:rsid w:val="00DE7F37"/>
    <w:rsid w:val="00DF044E"/>
    <w:rsid w:val="00DF6767"/>
    <w:rsid w:val="00E12632"/>
    <w:rsid w:val="00E17A4C"/>
    <w:rsid w:val="00E20798"/>
    <w:rsid w:val="00E210A5"/>
    <w:rsid w:val="00E22C5B"/>
    <w:rsid w:val="00E23A60"/>
    <w:rsid w:val="00E24565"/>
    <w:rsid w:val="00E2531B"/>
    <w:rsid w:val="00E266E7"/>
    <w:rsid w:val="00E27039"/>
    <w:rsid w:val="00E32C9B"/>
    <w:rsid w:val="00E33D22"/>
    <w:rsid w:val="00E34ADF"/>
    <w:rsid w:val="00E3676A"/>
    <w:rsid w:val="00E37FF1"/>
    <w:rsid w:val="00E46299"/>
    <w:rsid w:val="00E51EB7"/>
    <w:rsid w:val="00E55B5C"/>
    <w:rsid w:val="00E5735E"/>
    <w:rsid w:val="00E63A20"/>
    <w:rsid w:val="00E658EB"/>
    <w:rsid w:val="00E71599"/>
    <w:rsid w:val="00E73785"/>
    <w:rsid w:val="00E74BD2"/>
    <w:rsid w:val="00E81BC4"/>
    <w:rsid w:val="00E9222E"/>
    <w:rsid w:val="00E94EB2"/>
    <w:rsid w:val="00E9548A"/>
    <w:rsid w:val="00E975DE"/>
    <w:rsid w:val="00EA07E2"/>
    <w:rsid w:val="00EA70BB"/>
    <w:rsid w:val="00EC041C"/>
    <w:rsid w:val="00EC0EBE"/>
    <w:rsid w:val="00EC1AD0"/>
    <w:rsid w:val="00ED0588"/>
    <w:rsid w:val="00ED2C97"/>
    <w:rsid w:val="00EE0588"/>
    <w:rsid w:val="00EE2E86"/>
    <w:rsid w:val="00EE6767"/>
    <w:rsid w:val="00EF0E1F"/>
    <w:rsid w:val="00EF2D00"/>
    <w:rsid w:val="00F01A28"/>
    <w:rsid w:val="00F02EFF"/>
    <w:rsid w:val="00F1293B"/>
    <w:rsid w:val="00F12D97"/>
    <w:rsid w:val="00F14015"/>
    <w:rsid w:val="00F16EC1"/>
    <w:rsid w:val="00F250B7"/>
    <w:rsid w:val="00F25182"/>
    <w:rsid w:val="00F262D4"/>
    <w:rsid w:val="00F26873"/>
    <w:rsid w:val="00F323D0"/>
    <w:rsid w:val="00F34D06"/>
    <w:rsid w:val="00F352F3"/>
    <w:rsid w:val="00F3753E"/>
    <w:rsid w:val="00F43822"/>
    <w:rsid w:val="00F50584"/>
    <w:rsid w:val="00F50BC5"/>
    <w:rsid w:val="00F54165"/>
    <w:rsid w:val="00F5725C"/>
    <w:rsid w:val="00F746D7"/>
    <w:rsid w:val="00F76572"/>
    <w:rsid w:val="00F77F05"/>
    <w:rsid w:val="00F834FD"/>
    <w:rsid w:val="00F83A2A"/>
    <w:rsid w:val="00FA0DF3"/>
    <w:rsid w:val="00FA11A5"/>
    <w:rsid w:val="00FB06B9"/>
    <w:rsid w:val="00FB0F87"/>
    <w:rsid w:val="00FC102A"/>
    <w:rsid w:val="00FC37BF"/>
    <w:rsid w:val="00FD35F3"/>
    <w:rsid w:val="00FE2711"/>
    <w:rsid w:val="00FE2EBC"/>
    <w:rsid w:val="00FF063D"/>
    <w:rsid w:val="00FF2BAC"/>
    <w:rsid w:val="00FF4580"/>
    <w:rsid w:val="00FF6FB0"/>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585E5DDD"/>
  <w15:chartTrackingRefBased/>
  <w15:docId w15:val="{697EDC7F-3AF8-4A2F-BB65-E39A6738F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12F2"/>
    <w:rPr>
      <w:rFonts w:eastAsia="Times New Roman"/>
      <w:sz w:val="22"/>
      <w:lang w:val="en-US" w:eastAsia="ja-JP"/>
    </w:rPr>
  </w:style>
  <w:style w:type="paragraph" w:styleId="Heading1">
    <w:name w:val="heading 1"/>
    <w:basedOn w:val="Normal"/>
    <w:next w:val="Normal"/>
    <w:link w:val="Heading1Char"/>
    <w:qFormat/>
    <w:rsid w:val="005412F2"/>
    <w:pPr>
      <w:ind w:left="567" w:hanging="567"/>
      <w:outlineLvl w:val="0"/>
    </w:pPr>
    <w:rPr>
      <w:b/>
      <w:caps/>
    </w:rPr>
  </w:style>
  <w:style w:type="paragraph" w:styleId="Heading2">
    <w:name w:val="heading 2"/>
    <w:basedOn w:val="Heading1"/>
    <w:next w:val="Normal"/>
    <w:link w:val="Heading2Char"/>
    <w:qFormat/>
    <w:rsid w:val="005412F2"/>
    <w:pPr>
      <w:outlineLvl w:val="1"/>
    </w:pPr>
    <w:rPr>
      <w:caps w:val="0"/>
    </w:rPr>
  </w:style>
  <w:style w:type="paragraph" w:styleId="Heading3">
    <w:name w:val="heading 3"/>
    <w:basedOn w:val="Normal"/>
    <w:next w:val="Normal"/>
    <w:link w:val="Heading3Char"/>
    <w:qFormat/>
    <w:rsid w:val="005412F2"/>
    <w:pPr>
      <w:keepNext/>
      <w:spacing w:before="240" w:after="60"/>
      <w:outlineLvl w:val="2"/>
    </w:pPr>
    <w:rPr>
      <w:rFonts w:ascii="Arial" w:hAnsi="Arial" w:cs="Arial"/>
      <w:b/>
      <w:bCs/>
      <w:sz w:val="26"/>
      <w:szCs w:val="26"/>
    </w:rPr>
  </w:style>
  <w:style w:type="paragraph" w:styleId="Heading4">
    <w:name w:val="heading 4"/>
    <w:basedOn w:val="Heading3"/>
    <w:next w:val="Paragraph"/>
    <w:link w:val="Heading4Char"/>
    <w:uiPriority w:val="9"/>
    <w:qFormat/>
    <w:pPr>
      <w:numPr>
        <w:ilvl w:val="3"/>
        <w:numId w:val="2"/>
      </w:numPr>
      <w:spacing w:after="20" w:line="260" w:lineRule="exact"/>
      <w:outlineLvl w:val="3"/>
    </w:pPr>
    <w:rPr>
      <w:bCs w:val="0"/>
      <w:szCs w:val="28"/>
    </w:rPr>
  </w:style>
  <w:style w:type="paragraph" w:styleId="Heading5">
    <w:name w:val="heading 5"/>
    <w:basedOn w:val="Heading4"/>
    <w:next w:val="Paragraph"/>
    <w:link w:val="Heading5Char"/>
    <w:uiPriority w:val="9"/>
    <w:qFormat/>
    <w:pPr>
      <w:numPr>
        <w:ilvl w:val="4"/>
      </w:numPr>
      <w:outlineLvl w:val="4"/>
    </w:pPr>
    <w:rPr>
      <w:bCs/>
      <w:iCs/>
      <w:szCs w:val="26"/>
    </w:rPr>
  </w:style>
  <w:style w:type="paragraph" w:styleId="Heading6">
    <w:name w:val="heading 6"/>
    <w:basedOn w:val="Heading5"/>
    <w:next w:val="Paragraph"/>
    <w:link w:val="Heading6Char"/>
    <w:uiPriority w:val="9"/>
    <w:qFormat/>
    <w:pPr>
      <w:numPr>
        <w:ilvl w:val="5"/>
      </w:numPr>
      <w:outlineLvl w:val="5"/>
    </w:pPr>
    <w:rPr>
      <w:bCs w:val="0"/>
      <w:szCs w:val="22"/>
    </w:rPr>
  </w:style>
  <w:style w:type="paragraph" w:styleId="Heading7">
    <w:name w:val="heading 7"/>
    <w:basedOn w:val="Heading6"/>
    <w:next w:val="Paragraph"/>
    <w:link w:val="Heading7Char"/>
    <w:uiPriority w:val="9"/>
    <w:qFormat/>
    <w:pPr>
      <w:numPr>
        <w:ilvl w:val="6"/>
      </w:numPr>
      <w:outlineLvl w:val="6"/>
    </w:pPr>
  </w:style>
  <w:style w:type="paragraph" w:styleId="Heading8">
    <w:name w:val="heading 8"/>
    <w:basedOn w:val="Heading7"/>
    <w:next w:val="Paragraph"/>
    <w:link w:val="Heading8Char"/>
    <w:uiPriority w:val="9"/>
    <w:qFormat/>
    <w:pPr>
      <w:numPr>
        <w:ilvl w:val="7"/>
      </w:numPr>
      <w:outlineLvl w:val="7"/>
    </w:pPr>
    <w:rPr>
      <w:iCs w:val="0"/>
    </w:rPr>
  </w:style>
  <w:style w:type="paragraph" w:styleId="Heading9">
    <w:name w:val="heading 9"/>
    <w:basedOn w:val="Heading8"/>
    <w:next w:val="Paragraph"/>
    <w:link w:val="Heading9Char"/>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eastAsia="Times New Roman"/>
      <w:b/>
      <w:caps/>
      <w:sz w:val="22"/>
      <w:lang w:val="en-US" w:eastAsia="ja-JP"/>
    </w:rPr>
  </w:style>
  <w:style w:type="character" w:customStyle="1" w:styleId="Heading2Char">
    <w:name w:val="Heading 2 Char"/>
    <w:link w:val="Heading2"/>
    <w:locked/>
    <w:rPr>
      <w:rFonts w:eastAsia="Times New Roman"/>
      <w:b/>
      <w:sz w:val="22"/>
      <w:lang w:val="en-US" w:eastAsia="ja-JP"/>
    </w:rPr>
  </w:style>
  <w:style w:type="character" w:customStyle="1" w:styleId="Heading3Char">
    <w:name w:val="Heading 3 Char"/>
    <w:link w:val="Heading3"/>
    <w:locked/>
    <w:rPr>
      <w:rFonts w:ascii="Arial" w:eastAsia="Times New Roman" w:hAnsi="Arial" w:cs="Arial"/>
      <w:b/>
      <w:bCs/>
      <w:sz w:val="26"/>
      <w:szCs w:val="26"/>
      <w:lang w:val="en-US" w:eastAsia="ja-JP"/>
    </w:rPr>
  </w:style>
  <w:style w:type="character" w:customStyle="1" w:styleId="Heading4Char">
    <w:name w:val="Heading 4 Char"/>
    <w:link w:val="Heading4"/>
    <w:uiPriority w:val="9"/>
    <w:locked/>
    <w:rPr>
      <w:rFonts w:ascii="Arial" w:hAnsi="Arial"/>
      <w:b/>
      <w:iCs/>
      <w:noProof/>
      <w:kern w:val="32"/>
      <w:sz w:val="24"/>
      <w:szCs w:val="28"/>
      <w:lang w:eastAsia="zh-CN"/>
    </w:rPr>
  </w:style>
  <w:style w:type="character" w:customStyle="1" w:styleId="Heading5Char">
    <w:name w:val="Heading 5 Char"/>
    <w:link w:val="Heading5"/>
    <w:uiPriority w:val="9"/>
    <w:locked/>
    <w:rPr>
      <w:rFonts w:ascii="Arial" w:hAnsi="Arial"/>
      <w:b/>
      <w:bCs/>
      <w:noProof/>
      <w:kern w:val="32"/>
      <w:sz w:val="24"/>
      <w:szCs w:val="26"/>
      <w:lang w:eastAsia="zh-CN"/>
    </w:rPr>
  </w:style>
  <w:style w:type="character" w:customStyle="1" w:styleId="Heading6Char">
    <w:name w:val="Heading 6 Char"/>
    <w:link w:val="Heading6"/>
    <w:uiPriority w:val="9"/>
    <w:locked/>
    <w:rPr>
      <w:rFonts w:ascii="Arial" w:hAnsi="Arial"/>
      <w:b/>
      <w:noProof/>
      <w:kern w:val="32"/>
      <w:sz w:val="24"/>
      <w:szCs w:val="22"/>
      <w:lang w:eastAsia="zh-CN"/>
    </w:rPr>
  </w:style>
  <w:style w:type="character" w:customStyle="1" w:styleId="Heading7Char">
    <w:name w:val="Heading 7 Char"/>
    <w:link w:val="Heading7"/>
    <w:uiPriority w:val="9"/>
    <w:locked/>
    <w:rPr>
      <w:rFonts w:ascii="Arial" w:hAnsi="Arial"/>
      <w:b/>
      <w:noProof/>
      <w:kern w:val="32"/>
      <w:sz w:val="24"/>
      <w:szCs w:val="22"/>
      <w:lang w:eastAsia="zh-CN"/>
    </w:rPr>
  </w:style>
  <w:style w:type="character" w:customStyle="1" w:styleId="Heading8Char">
    <w:name w:val="Heading 8 Char"/>
    <w:link w:val="Heading8"/>
    <w:uiPriority w:val="9"/>
    <w:locked/>
    <w:rPr>
      <w:rFonts w:ascii="Arial" w:hAnsi="Arial"/>
      <w:b/>
      <w:iCs/>
      <w:noProof/>
      <w:kern w:val="32"/>
      <w:sz w:val="24"/>
      <w:szCs w:val="22"/>
      <w:lang w:eastAsia="zh-CN"/>
    </w:rPr>
  </w:style>
  <w:style w:type="character" w:customStyle="1" w:styleId="Heading9Char">
    <w:name w:val="Heading 9 Char"/>
    <w:link w:val="Heading9"/>
    <w:uiPriority w:val="9"/>
    <w:locked/>
    <w:rPr>
      <w:rFonts w:ascii="Arial" w:hAnsi="Arial"/>
      <w:b/>
      <w:iCs/>
      <w:noProof/>
      <w:kern w:val="32"/>
      <w:sz w:val="24"/>
      <w:szCs w:val="22"/>
      <w:lang w:eastAsia="zh-CN"/>
    </w:rPr>
  </w:style>
  <w:style w:type="paragraph" w:styleId="Footer">
    <w:name w:val="footer"/>
    <w:basedOn w:val="Normal"/>
    <w:link w:val="FooterChar"/>
    <w:rsid w:val="005412F2"/>
    <w:rPr>
      <w:rFonts w:ascii="Arial" w:hAnsi="Arial"/>
      <w:sz w:val="16"/>
    </w:rPr>
  </w:style>
  <w:style w:type="character" w:customStyle="1" w:styleId="FooterChar">
    <w:name w:val="Footer Char"/>
    <w:link w:val="Footer"/>
    <w:rPr>
      <w:rFonts w:ascii="Arial" w:eastAsia="Times New Roman" w:hAnsi="Arial"/>
      <w:sz w:val="16"/>
      <w:lang w:val="en-US" w:eastAsia="ja-JP"/>
    </w:rPr>
  </w:style>
  <w:style w:type="paragraph" w:styleId="Header">
    <w:name w:val="header"/>
    <w:basedOn w:val="Normal"/>
    <w:link w:val="HeaderChar"/>
    <w:rsid w:val="005412F2"/>
    <w:pPr>
      <w:tabs>
        <w:tab w:val="center" w:pos="4536"/>
        <w:tab w:val="right" w:pos="9072"/>
      </w:tabs>
    </w:pPr>
  </w:style>
  <w:style w:type="character" w:customStyle="1" w:styleId="HeaderChar">
    <w:name w:val="Header Char"/>
    <w:link w:val="Header"/>
    <w:rPr>
      <w:rFonts w:eastAsia="Times New Roman"/>
      <w:sz w:val="22"/>
      <w:lang w:val="en-US" w:eastAsia="ja-JP"/>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rsid w:val="005412F2"/>
    <w:rPr>
      <w:rFonts w:ascii="Arial" w:hAnsi="Arial"/>
      <w:noProof/>
      <w:sz w:val="16"/>
    </w:rPr>
  </w:style>
  <w:style w:type="paragraph" w:styleId="BodyText">
    <w:name w:val="Body Text"/>
    <w:basedOn w:val="Normal"/>
    <w:link w:val="BodyTextChar"/>
    <w:uiPriority w:val="99"/>
    <w:rPr>
      <w:i/>
      <w:color w:val="008000"/>
    </w:rPr>
  </w:style>
  <w:style w:type="character" w:customStyle="1" w:styleId="BodyTextChar">
    <w:name w:val="Body Text Char"/>
    <w:link w:val="BodyText"/>
    <w:uiPriority w:val="99"/>
    <w:semiHidden/>
    <w:rPr>
      <w:noProof/>
      <w:sz w:val="22"/>
      <w:lang w:val="en-GB"/>
    </w:rPr>
  </w:style>
  <w:style w:type="paragraph" w:styleId="CommentText">
    <w:name w:val="annotation text"/>
    <w:basedOn w:val="Normal"/>
    <w:link w:val="CommentTextChar"/>
    <w:uiPriority w:val="99"/>
    <w:rPr>
      <w:sz w:val="20"/>
    </w:rPr>
  </w:style>
  <w:style w:type="character" w:customStyle="1" w:styleId="CommentTextChar">
    <w:name w:val="Comment Text Char"/>
    <w:link w:val="CommentText"/>
    <w:uiPriority w:val="99"/>
    <w:locked/>
    <w:rPr>
      <w:rFonts w:eastAsia="Times New Roman"/>
      <w:noProof/>
      <w:lang w:val="x-none" w:eastAsia="en-US"/>
    </w:rPr>
  </w:style>
  <w:style w:type="character" w:styleId="Hyperlink">
    <w:name w:val="Hyperlink"/>
    <w:uiPriority w:val="99"/>
    <w:rPr>
      <w:noProof/>
      <w:color w:val="0000FF"/>
      <w:u w:val="single"/>
    </w:rPr>
  </w:style>
  <w:style w:type="paragraph" w:customStyle="1" w:styleId="EMEAEnBodyText">
    <w:name w:val="EMEA En Body Text"/>
    <w:basedOn w:val="Normal"/>
    <w:pPr>
      <w:spacing w:before="120" w:after="120"/>
      <w:jc w:val="both"/>
    </w:p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Pr>
      <w:noProof/>
      <w:sz w:val="0"/>
      <w:szCs w:val="0"/>
      <w:lang w:val="en-GB"/>
    </w:rPr>
  </w:style>
  <w:style w:type="paragraph" w:customStyle="1" w:styleId="BodytextAgency">
    <w:name w:val="Body text (Agency)"/>
    <w:basedOn w:val="Normal"/>
    <w:link w:val="BodytextAgencyChar"/>
    <w:qFormat/>
    <w:pPr>
      <w:spacing w:after="140" w:line="280" w:lineRule="atLeast"/>
    </w:pPr>
    <w:rPr>
      <w:rFonts w:ascii="Verdana" w:hAnsi="Verdana"/>
      <w:sz w:val="18"/>
      <w:lang w:eastAsia="en-GB"/>
    </w:rPr>
  </w:style>
  <w:style w:type="character" w:customStyle="1" w:styleId="BodytextAgencyChar">
    <w:name w:val="Body text (Agency) Char"/>
    <w:link w:val="BodytextAgency"/>
    <w:locked/>
    <w:rPr>
      <w:rFonts w:ascii="Verdana" w:eastAsia="Times New Roman" w:hAnsi="Verdana"/>
      <w:sz w:val="18"/>
      <w:lang w:val="en-GB" w:eastAsia="en-GB"/>
    </w:rPr>
  </w:style>
  <w:style w:type="paragraph" w:customStyle="1" w:styleId="DraftingNotesAgency">
    <w:name w:val="Drafting Notes (Agency)"/>
    <w:basedOn w:val="Normal"/>
    <w:next w:val="BodytextAgency"/>
    <w:link w:val="DraftingNotesAgencyChar"/>
    <w:pPr>
      <w:spacing w:after="140" w:line="280" w:lineRule="atLeast"/>
    </w:pPr>
    <w:rPr>
      <w:rFonts w:ascii="Courier New" w:hAnsi="Courier New"/>
      <w:i/>
      <w:color w:val="339966"/>
      <w:sz w:val="18"/>
      <w:lang w:eastAsia="en-GB"/>
    </w:rPr>
  </w:style>
  <w:style w:type="character" w:customStyle="1" w:styleId="DraftingNotesAgencyChar">
    <w:name w:val="Drafting Notes (Agency) Char"/>
    <w:link w:val="DraftingNotesAgency"/>
    <w:locked/>
    <w:rPr>
      <w:rFonts w:ascii="Courier New" w:eastAsia="Times New Roman" w:hAnsi="Courier New"/>
      <w:i/>
      <w:color w:val="339966"/>
      <w:sz w:val="18"/>
      <w:lang w:val="en-GB" w:eastAsia="en-GB"/>
    </w:rPr>
  </w:style>
  <w:style w:type="paragraph" w:customStyle="1" w:styleId="NormalAgency">
    <w:name w:val="Normal (Agency)"/>
    <w:link w:val="NormalAgencyChar"/>
    <w:rPr>
      <w:rFonts w:ascii="Verdana" w:eastAsia="Times New Roman" w:hAnsi="Verdana"/>
      <w:sz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blStylePr w:type="firstRow">
      <w:rPr>
        <w:rFonts w:ascii="Calibri Light" w:hAnsi="Calibri Light" w:cs="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SimSun"/>
      <w:b/>
    </w:rPr>
  </w:style>
  <w:style w:type="paragraph" w:customStyle="1" w:styleId="TabletextrowsAgency">
    <w:name w:val="Table text rows (Agency)"/>
    <w:basedOn w:val="Normal"/>
    <w:pPr>
      <w:spacing w:line="280" w:lineRule="exact"/>
    </w:pPr>
    <w:rPr>
      <w:rFonts w:ascii="Verdana" w:hAnsi="Verdana" w:cs="Verdana"/>
      <w:sz w:val="18"/>
      <w:szCs w:val="18"/>
      <w:lang w:eastAsia="zh-CN"/>
    </w:rPr>
  </w:style>
  <w:style w:type="character" w:customStyle="1" w:styleId="NormalAgencyChar">
    <w:name w:val="Normal (Agency) Char"/>
    <w:link w:val="NormalAgency"/>
    <w:locked/>
    <w:rPr>
      <w:rFonts w:ascii="Verdana" w:eastAsia="Times New Roman" w:hAnsi="Verdana"/>
      <w:sz w:val="18"/>
      <w:lang w:val="en-GB" w:eastAsia="en-GB" w:bidi="ar-SA"/>
    </w:rPr>
  </w:style>
  <w:style w:type="character" w:styleId="CommentReference">
    <w:name w:val="annotation reference"/>
    <w:uiPriority w:val="99"/>
    <w:rPr>
      <w:noProof/>
      <w:sz w:val="16"/>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link w:val="CommentSubject"/>
    <w:uiPriority w:val="99"/>
    <w:locked/>
    <w:rPr>
      <w:rFonts w:eastAsia="Times New Roman"/>
      <w:b/>
      <w:noProof/>
      <w:lang w:val="x-none" w:eastAsia="en-US"/>
    </w:rPr>
  </w:style>
  <w:style w:type="paragraph" w:customStyle="1" w:styleId="Paragraph">
    <w:name w:val="Paragraph"/>
    <w:basedOn w:val="Normal"/>
    <w:link w:val="ParagraphChar"/>
    <w:uiPriority w:val="99"/>
    <w:qFormat/>
    <w:pPr>
      <w:spacing w:after="250" w:line="300" w:lineRule="atLeast"/>
    </w:pPr>
    <w:rPr>
      <w:rFonts w:ascii="Arial" w:hAnsi="Arial"/>
      <w:sz w:val="24"/>
      <w:lang w:val="x-none" w:eastAsia="zh-CN"/>
    </w:rPr>
  </w:style>
  <w:style w:type="character" w:customStyle="1" w:styleId="ParagraphChar">
    <w:name w:val="Paragraph Char"/>
    <w:link w:val="Paragraph"/>
    <w:uiPriority w:val="99"/>
    <w:locked/>
    <w:rPr>
      <w:rFonts w:ascii="Arial" w:hAnsi="Arial"/>
      <w:sz w:val="24"/>
      <w:lang w:val="x-none" w:eastAsia="zh-CN"/>
    </w:rPr>
  </w:style>
  <w:style w:type="paragraph" w:customStyle="1" w:styleId="TableCell10Center">
    <w:name w:val="Table Cell 10 Center"/>
    <w:basedOn w:val="TableCell10Left"/>
    <w:pPr>
      <w:jc w:val="center"/>
    </w:pPr>
  </w:style>
  <w:style w:type="paragraph" w:customStyle="1" w:styleId="TableCell10Left">
    <w:name w:val="Table Cell 10 Left"/>
    <w:basedOn w:val="Normal"/>
    <w:pPr>
      <w:keepNext/>
      <w:keepLines/>
      <w:spacing w:before="50" w:after="50" w:line="240" w:lineRule="exact"/>
    </w:pPr>
    <w:rPr>
      <w:rFonts w:ascii="Arial" w:hAnsi="Arial"/>
      <w:sz w:val="20"/>
      <w:szCs w:val="24"/>
      <w:lang w:eastAsia="zh-CN"/>
    </w:rPr>
  </w:style>
  <w:style w:type="paragraph" w:customStyle="1" w:styleId="TabFigFooter">
    <w:name w:val="TabFig Footer"/>
    <w:basedOn w:val="Normal"/>
    <w:pPr>
      <w:keepNext/>
      <w:keepLines/>
      <w:spacing w:before="40" w:line="240" w:lineRule="exact"/>
      <w:ind w:left="245" w:hanging="216"/>
    </w:pPr>
    <w:rPr>
      <w:rFonts w:ascii="Arial" w:hAnsi="Arial"/>
      <w:sz w:val="20"/>
      <w:szCs w:val="24"/>
      <w:lang w:eastAsia="zh-CN"/>
    </w:rPr>
  </w:style>
  <w:style w:type="paragraph" w:customStyle="1" w:styleId="TableTitle">
    <w:name w:val="Table Title"/>
    <w:basedOn w:val="Normal"/>
    <w:next w:val="Paragraph"/>
    <w:link w:val="TableTitleChar"/>
    <w:pPr>
      <w:keepNext/>
      <w:keepLines/>
      <w:tabs>
        <w:tab w:val="left" w:pos="1152"/>
      </w:tabs>
      <w:spacing w:before="40" w:after="160" w:line="280" w:lineRule="exact"/>
      <w:ind w:left="1152" w:hanging="1152"/>
    </w:pPr>
    <w:rPr>
      <w:rFonts w:ascii="Arial" w:hAnsi="Arial"/>
      <w:b/>
      <w:sz w:val="24"/>
      <w:lang w:val="x-none" w:eastAsia="zh-CN"/>
    </w:rPr>
  </w:style>
  <w:style w:type="character" w:customStyle="1" w:styleId="TableTitleChar">
    <w:name w:val="Table Title Char"/>
    <w:link w:val="TableTitle"/>
    <w:locked/>
    <w:rPr>
      <w:rFonts w:ascii="Arial" w:hAnsi="Arial"/>
      <w:b/>
      <w:sz w:val="24"/>
      <w:lang w:val="x-none" w:eastAsia="zh-CN"/>
    </w:rPr>
  </w:style>
  <w:style w:type="paragraph" w:customStyle="1" w:styleId="textti12">
    <w:name w:val="textti12"/>
    <w:basedOn w:val="Normal"/>
    <w:pPr>
      <w:spacing w:before="100" w:beforeAutospacing="1" w:after="100" w:afterAutospacing="1"/>
    </w:pPr>
    <w:rPr>
      <w:rFonts w:eastAsia="PMingLiU"/>
      <w:sz w:val="24"/>
      <w:szCs w:val="24"/>
      <w:lang w:eastAsia="zh-CN"/>
    </w:rPr>
  </w:style>
  <w:style w:type="paragraph" w:customStyle="1" w:styleId="TabFigNote">
    <w:name w:val="TabFig Note"/>
    <w:basedOn w:val="Normal"/>
    <w:link w:val="TabFigNoteChar"/>
    <w:pPr>
      <w:keepNext/>
      <w:keepLines/>
      <w:spacing w:before="40" w:line="240" w:lineRule="exact"/>
      <w:ind w:left="29"/>
    </w:pPr>
    <w:rPr>
      <w:rFonts w:ascii="Arial" w:hAnsi="Arial"/>
      <w:sz w:val="24"/>
      <w:lang w:val="x-none" w:eastAsia="zh-CN"/>
    </w:rPr>
  </w:style>
  <w:style w:type="character" w:customStyle="1" w:styleId="TableCellLeftChar">
    <w:name w:val="Table Cell Left Char"/>
    <w:link w:val="TableCellLeft"/>
    <w:locked/>
    <w:rPr>
      <w:rFonts w:ascii="Arial" w:eastAsia="MS Mincho" w:hAnsi="Arial"/>
    </w:rPr>
  </w:style>
  <w:style w:type="paragraph" w:customStyle="1" w:styleId="TableCellLeft">
    <w:name w:val="Table Cell Left"/>
    <w:basedOn w:val="Normal"/>
    <w:link w:val="TableCellLeftChar"/>
    <w:pPr>
      <w:keepNext/>
      <w:keepLines/>
      <w:spacing w:before="50" w:after="50" w:line="240" w:lineRule="exact"/>
    </w:pPr>
    <w:rPr>
      <w:rFonts w:ascii="Arial" w:eastAsia="MS Mincho" w:hAnsi="Arial"/>
      <w:sz w:val="20"/>
      <w:lang w:val="x-none" w:eastAsia="x-none"/>
    </w:rPr>
  </w:style>
  <w:style w:type="character" w:customStyle="1" w:styleId="TableCellCenterChar">
    <w:name w:val="Table Cell Center Char"/>
    <w:link w:val="TableCellCenter"/>
    <w:locked/>
    <w:rPr>
      <w:rFonts w:ascii="Arial" w:hAnsi="Arial"/>
    </w:rPr>
  </w:style>
  <w:style w:type="paragraph" w:customStyle="1" w:styleId="TableCellCenter">
    <w:name w:val="Table Cell Center"/>
    <w:basedOn w:val="Normal"/>
    <w:link w:val="TableCellCenterChar"/>
    <w:pPr>
      <w:keepNext/>
      <w:keepLines/>
      <w:spacing w:before="50" w:after="50" w:line="240" w:lineRule="exact"/>
      <w:jc w:val="center"/>
    </w:pPr>
    <w:rPr>
      <w:rFonts w:ascii="Arial" w:hAnsi="Arial"/>
      <w:sz w:val="20"/>
      <w:lang w:val="x-none" w:eastAsia="x-none"/>
    </w:rPr>
  </w:style>
  <w:style w:type="character" w:customStyle="1" w:styleId="TabFigNoteChar">
    <w:name w:val="TabFig Note Char"/>
    <w:link w:val="TabFigNote"/>
    <w:locked/>
    <w:rPr>
      <w:rFonts w:ascii="Arial" w:hAnsi="Arial"/>
      <w:sz w:val="24"/>
      <w:lang w:val="x-none" w:eastAsia="zh-CN"/>
    </w:rPr>
  </w:style>
  <w:style w:type="paragraph" w:customStyle="1" w:styleId="Revision1">
    <w:name w:val="Revision1"/>
    <w:hidden/>
    <w:uiPriority w:val="99"/>
    <w:semiHidden/>
    <w:rPr>
      <w:sz w:val="22"/>
      <w:lang w:val="en-GB" w:eastAsia="en-US"/>
    </w:rPr>
  </w:style>
  <w:style w:type="character" w:customStyle="1" w:styleId="apple-converted-space">
    <w:name w:val="apple-converted-space"/>
  </w:style>
  <w:style w:type="paragraph" w:styleId="ListBullet">
    <w:name w:val="List Bullet"/>
    <w:basedOn w:val="Normal"/>
    <w:link w:val="ListBulletChar"/>
    <w:uiPriority w:val="99"/>
    <w:pPr>
      <w:numPr>
        <w:numId w:val="3"/>
      </w:numPr>
      <w:spacing w:after="100" w:line="280" w:lineRule="atLeast"/>
    </w:pPr>
    <w:rPr>
      <w:rFonts w:ascii="Arial" w:hAnsi="Arial"/>
      <w:szCs w:val="24"/>
      <w:lang w:val="x-none" w:eastAsia="zh-CN"/>
    </w:rPr>
  </w:style>
  <w:style w:type="table" w:styleId="TableGrid">
    <w:name w:val="Table Grid"/>
    <w:basedOn w:val="TableNormal"/>
    <w:uiPriority w:val="9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BulletChar">
    <w:name w:val="List Bullet Char"/>
    <w:link w:val="ListBullet"/>
    <w:uiPriority w:val="99"/>
    <w:locked/>
    <w:rPr>
      <w:rFonts w:ascii="Arial" w:hAnsi="Arial"/>
      <w:sz w:val="22"/>
      <w:szCs w:val="24"/>
      <w:lang w:eastAsia="zh-CN"/>
    </w:rPr>
  </w:style>
  <w:style w:type="paragraph" w:customStyle="1" w:styleId="TableFooter">
    <w:name w:val="Table Footer"/>
    <w:basedOn w:val="Normal"/>
    <w:link w:val="TableFooterChar"/>
    <w:pPr>
      <w:keepNext/>
      <w:keepLines/>
      <w:spacing w:before="40" w:line="240" w:lineRule="exact"/>
      <w:ind w:left="245" w:hanging="216"/>
    </w:pPr>
    <w:rPr>
      <w:rFonts w:ascii="Arial" w:hAnsi="Arial"/>
      <w:sz w:val="20"/>
      <w:lang w:eastAsia="x-none"/>
    </w:rPr>
  </w:style>
  <w:style w:type="character" w:customStyle="1" w:styleId="TableFooterChar">
    <w:name w:val="Table Footer Char"/>
    <w:link w:val="TableFooter"/>
    <w:locked/>
    <w:rPr>
      <w:rFonts w:ascii="Arial" w:hAnsi="Arial"/>
      <w:lang w:val="en-GB" w:eastAsia="x-none"/>
    </w:rPr>
  </w:style>
  <w:style w:type="paragraph" w:customStyle="1" w:styleId="Default">
    <w:name w:val="Default"/>
    <w:pPr>
      <w:widowControl w:val="0"/>
      <w:autoSpaceDE w:val="0"/>
      <w:autoSpaceDN w:val="0"/>
      <w:adjustRightInd w:val="0"/>
    </w:pPr>
    <w:rPr>
      <w:color w:val="000000"/>
      <w:sz w:val="24"/>
      <w:szCs w:val="24"/>
      <w:lang w:val="en-US" w:eastAsia="en-US"/>
    </w:rPr>
  </w:style>
  <w:style w:type="paragraph" w:customStyle="1" w:styleId="ListParagraph1">
    <w:name w:val="List Paragraph1"/>
    <w:basedOn w:val="Normal"/>
    <w:uiPriority w:val="34"/>
    <w:qFormat/>
    <w:pPr>
      <w:spacing w:after="200" w:line="276" w:lineRule="auto"/>
      <w:ind w:left="720"/>
      <w:contextualSpacing/>
    </w:pPr>
    <w:rPr>
      <w:rFonts w:ascii="Calibri" w:hAnsi="Calibri"/>
      <w:szCs w:val="22"/>
    </w:rPr>
  </w:style>
  <w:style w:type="paragraph" w:styleId="NormalWeb">
    <w:name w:val="Normal (Web)"/>
    <w:basedOn w:val="Normal"/>
    <w:uiPriority w:val="99"/>
    <w:unhideWhenUsed/>
    <w:pPr>
      <w:spacing w:before="100" w:beforeAutospacing="1" w:after="100" w:afterAutospacing="1"/>
    </w:pPr>
    <w:rPr>
      <w:sz w:val="24"/>
      <w:szCs w:val="24"/>
    </w:rPr>
  </w:style>
  <w:style w:type="character" w:customStyle="1" w:styleId="CommentTextChar1">
    <w:name w:val="Comment Text Char1"/>
    <w:semiHidden/>
    <w:locked/>
    <w:rPr>
      <w:lang w:val="en-US" w:eastAsia="de-DE"/>
    </w:rPr>
  </w:style>
  <w:style w:type="paragraph" w:customStyle="1" w:styleId="AppContd">
    <w:name w:val="App Contd"/>
    <w:basedOn w:val="Normal"/>
    <w:next w:val="Paragraph"/>
    <w:pPr>
      <w:keepNext/>
      <w:keepLines/>
      <w:pageBreakBefore/>
      <w:spacing w:after="200" w:line="280" w:lineRule="exact"/>
      <w:jc w:val="center"/>
    </w:pPr>
    <w:rPr>
      <w:rFonts w:ascii="Arial" w:hAnsi="Arial"/>
      <w:b/>
      <w:sz w:val="28"/>
      <w:szCs w:val="24"/>
      <w:lang w:eastAsia="zh-CN"/>
    </w:rPr>
  </w:style>
  <w:style w:type="paragraph" w:customStyle="1" w:styleId="HeadingDoc">
    <w:name w:val="Heading Doc"/>
    <w:basedOn w:val="Normal"/>
    <w:next w:val="Paragraph"/>
    <w:pPr>
      <w:keepNext/>
      <w:spacing w:before="113" w:after="57" w:line="280" w:lineRule="exact"/>
    </w:pPr>
    <w:rPr>
      <w:rFonts w:ascii="Arial" w:hAnsi="Arial"/>
      <w:b/>
      <w:smallCaps/>
      <w:sz w:val="28"/>
      <w:szCs w:val="24"/>
      <w:lang w:eastAsia="zh-CN"/>
    </w:rPr>
  </w:style>
  <w:style w:type="paragraph" w:customStyle="1" w:styleId="Annex">
    <w:name w:val="Annex"/>
    <w:basedOn w:val="Normal"/>
    <w:next w:val="Normal"/>
    <w:rsid w:val="005412F2"/>
    <w:pPr>
      <w:jc w:val="center"/>
    </w:pPr>
    <w:rPr>
      <w:b/>
    </w:rPr>
  </w:style>
  <w:style w:type="paragraph" w:customStyle="1" w:styleId="Description">
    <w:name w:val="Description"/>
    <w:basedOn w:val="Normal"/>
    <w:next w:val="Normal"/>
    <w:rsid w:val="005412F2"/>
  </w:style>
  <w:style w:type="paragraph" w:customStyle="1" w:styleId="HangingIndent">
    <w:name w:val="Hanging Indent"/>
    <w:basedOn w:val="Normal"/>
    <w:rsid w:val="005412F2"/>
    <w:pPr>
      <w:ind w:left="567" w:hanging="567"/>
    </w:pPr>
  </w:style>
  <w:style w:type="paragraph" w:customStyle="1" w:styleId="AnnexHeading">
    <w:name w:val="Annex Heading"/>
    <w:basedOn w:val="Normal"/>
    <w:next w:val="Normal"/>
    <w:rsid w:val="005412F2"/>
    <w:pPr>
      <w:ind w:left="567" w:hanging="567"/>
    </w:pPr>
    <w:rPr>
      <w:b/>
    </w:rPr>
  </w:style>
  <w:style w:type="paragraph" w:customStyle="1" w:styleId="No-numheading3Agency">
    <w:name w:val="No-num heading 3 (Agency)"/>
    <w:link w:val="No-numheading3AgencyChar"/>
    <w:pPr>
      <w:keepNext/>
      <w:snapToGrid w:val="0"/>
      <w:spacing w:before="280" w:after="220"/>
      <w:outlineLvl w:val="2"/>
    </w:pPr>
    <w:rPr>
      <w:rFonts w:ascii="Verdana" w:eastAsia="Times New Roman" w:hAnsi="Verdana"/>
      <w:b/>
      <w:kern w:val="32"/>
      <w:sz w:val="22"/>
      <w:lang w:val="en-GB" w:eastAsia="fr-LU"/>
    </w:rPr>
  </w:style>
  <w:style w:type="paragraph" w:styleId="Revision">
    <w:name w:val="Revision"/>
    <w:hidden/>
    <w:uiPriority w:val="99"/>
    <w:semiHidden/>
    <w:rPr>
      <w:rFonts w:eastAsia="Times New Roman"/>
      <w:sz w:val="22"/>
      <w:lang w:val="en-US" w:eastAsia="ja-JP"/>
    </w:rPr>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rFonts w:eastAsia="Times New Roman"/>
      <w:noProof/>
      <w:sz w:val="22"/>
      <w:lang w:eastAsia="ja-JP"/>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rFonts w:eastAsia="Times New Roman"/>
      <w:noProof/>
      <w:sz w:val="16"/>
      <w:szCs w:val="16"/>
      <w:lang w:eastAsia="ja-JP"/>
    </w:rPr>
  </w:style>
  <w:style w:type="paragraph" w:styleId="BodyTextFirstIndent">
    <w:name w:val="Body Text First Indent"/>
    <w:basedOn w:val="BodyText"/>
    <w:link w:val="BodyTextFirstIndentChar"/>
    <w:pPr>
      <w:spacing w:after="120"/>
      <w:ind w:firstLine="210"/>
    </w:pPr>
    <w:rPr>
      <w:i w:val="0"/>
      <w:color w:val="auto"/>
    </w:rPr>
  </w:style>
  <w:style w:type="character" w:customStyle="1" w:styleId="BodyTextFirstIndentChar">
    <w:name w:val="Body Text First Indent Char"/>
    <w:link w:val="BodyTextFirstIndent"/>
    <w:rPr>
      <w:rFonts w:eastAsia="Times New Roman"/>
      <w:noProof/>
      <w:sz w:val="22"/>
      <w:lang w:val="en-GB" w:eastAsia="ja-JP"/>
    </w:rPr>
  </w:style>
  <w:style w:type="paragraph" w:styleId="BodyTextIndent">
    <w:name w:val="Body Text Indent"/>
    <w:basedOn w:val="Normal"/>
    <w:link w:val="BodyTextIndentChar"/>
    <w:pPr>
      <w:spacing w:after="120"/>
      <w:ind w:left="360"/>
    </w:pPr>
  </w:style>
  <w:style w:type="character" w:customStyle="1" w:styleId="BodyTextIndentChar">
    <w:name w:val="Body Text Indent Char"/>
    <w:link w:val="BodyTextIndent"/>
    <w:rPr>
      <w:rFonts w:eastAsia="Times New Roman"/>
      <w:noProof/>
      <w:sz w:val="22"/>
      <w:lang w:eastAsia="ja-JP"/>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basedOn w:val="BodyTextIndentChar"/>
    <w:link w:val="BodyTextFirstIndent2"/>
    <w:rPr>
      <w:rFonts w:eastAsia="Times New Roman"/>
      <w:noProof/>
      <w:sz w:val="22"/>
      <w:lang w:eastAsia="ja-JP"/>
    </w:rPr>
  </w:style>
  <w:style w:type="paragraph" w:styleId="BodyTextIndent2">
    <w:name w:val="Body Text Indent 2"/>
    <w:basedOn w:val="Normal"/>
    <w:link w:val="BodyTextIndent2Char"/>
    <w:pPr>
      <w:spacing w:after="120" w:line="480" w:lineRule="auto"/>
      <w:ind w:left="360"/>
    </w:pPr>
  </w:style>
  <w:style w:type="character" w:customStyle="1" w:styleId="BodyTextIndent2Char">
    <w:name w:val="Body Text Indent 2 Char"/>
    <w:link w:val="BodyTextIndent2"/>
    <w:rPr>
      <w:rFonts w:eastAsia="Times New Roman"/>
      <w:noProof/>
      <w:sz w:val="22"/>
      <w:lang w:eastAsia="ja-JP"/>
    </w:rPr>
  </w:style>
  <w:style w:type="paragraph" w:styleId="BodyTextIndent3">
    <w:name w:val="Body Text Indent 3"/>
    <w:basedOn w:val="Normal"/>
    <w:link w:val="BodyTextIndent3Char"/>
    <w:pPr>
      <w:spacing w:after="120"/>
      <w:ind w:left="360"/>
    </w:pPr>
    <w:rPr>
      <w:sz w:val="16"/>
      <w:szCs w:val="16"/>
    </w:rPr>
  </w:style>
  <w:style w:type="character" w:customStyle="1" w:styleId="BodyTextIndent3Char">
    <w:name w:val="Body Text Indent 3 Char"/>
    <w:link w:val="BodyTextIndent3"/>
    <w:rPr>
      <w:rFonts w:eastAsia="Times New Roman"/>
      <w:noProof/>
      <w:sz w:val="16"/>
      <w:szCs w:val="16"/>
      <w:lang w:eastAsia="ja-JP"/>
    </w:rPr>
  </w:style>
  <w:style w:type="paragraph" w:styleId="Caption">
    <w:name w:val="caption"/>
    <w:basedOn w:val="Normal"/>
    <w:next w:val="Normal"/>
    <w:semiHidden/>
    <w:unhideWhenUsed/>
    <w:qFormat/>
    <w:rPr>
      <w:b/>
      <w:bCs/>
      <w:sz w:val="20"/>
    </w:rPr>
  </w:style>
  <w:style w:type="paragraph" w:styleId="Closing">
    <w:name w:val="Closing"/>
    <w:basedOn w:val="Normal"/>
    <w:link w:val="ClosingChar"/>
    <w:pPr>
      <w:ind w:left="4320"/>
    </w:pPr>
  </w:style>
  <w:style w:type="character" w:customStyle="1" w:styleId="ClosingChar">
    <w:name w:val="Closing Char"/>
    <w:link w:val="Closing"/>
    <w:rPr>
      <w:rFonts w:eastAsia="Times New Roman"/>
      <w:noProof/>
      <w:sz w:val="22"/>
      <w:lang w:eastAsia="ja-JP"/>
    </w:rPr>
  </w:style>
  <w:style w:type="paragraph" w:styleId="Date">
    <w:name w:val="Date"/>
    <w:basedOn w:val="Normal"/>
    <w:next w:val="Normal"/>
    <w:link w:val="DateChar"/>
  </w:style>
  <w:style w:type="character" w:customStyle="1" w:styleId="DateChar">
    <w:name w:val="Date Char"/>
    <w:link w:val="Date"/>
    <w:rPr>
      <w:rFonts w:eastAsia="Times New Roman"/>
      <w:noProof/>
      <w:sz w:val="22"/>
      <w:lang w:eastAsia="ja-JP"/>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link w:val="DocumentMap"/>
    <w:rPr>
      <w:rFonts w:ascii="Tahoma" w:eastAsia="Times New Roman" w:hAnsi="Tahoma" w:cs="Tahoma"/>
      <w:noProof/>
      <w:sz w:val="16"/>
      <w:szCs w:val="16"/>
      <w:lang w:eastAsia="ja-JP"/>
    </w:rPr>
  </w:style>
  <w:style w:type="paragraph" w:styleId="E-mailSignature">
    <w:name w:val="E-mail Signature"/>
    <w:basedOn w:val="Normal"/>
    <w:link w:val="E-mailSignatureChar"/>
  </w:style>
  <w:style w:type="character" w:customStyle="1" w:styleId="E-mailSignatureChar">
    <w:name w:val="E-mail Signature Char"/>
    <w:link w:val="E-mailSignature"/>
    <w:rPr>
      <w:rFonts w:eastAsia="Times New Roman"/>
      <w:noProof/>
      <w:sz w:val="22"/>
      <w:lang w:eastAsia="ja-JP"/>
    </w:rPr>
  </w:style>
  <w:style w:type="paragraph" w:styleId="EndnoteText">
    <w:name w:val="endnote text"/>
    <w:basedOn w:val="Normal"/>
    <w:link w:val="EndnoteTextChar"/>
    <w:rPr>
      <w:sz w:val="20"/>
    </w:rPr>
  </w:style>
  <w:style w:type="character" w:customStyle="1" w:styleId="EndnoteTextChar">
    <w:name w:val="Endnote Text Char"/>
    <w:link w:val="EndnoteText"/>
    <w:rPr>
      <w:rFonts w:eastAsia="Times New Roman"/>
      <w:noProof/>
      <w:lang w:eastAsia="ja-JP"/>
    </w:rPr>
  </w:style>
  <w:style w:type="paragraph" w:styleId="EnvelopeAddress">
    <w:name w:val="envelope address"/>
    <w:basedOn w:val="Normal"/>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Pr>
      <w:rFonts w:ascii="Cambria" w:hAnsi="Cambria"/>
      <w:sz w:val="20"/>
    </w:rPr>
  </w:style>
  <w:style w:type="paragraph" w:styleId="FootnoteText">
    <w:name w:val="footnote text"/>
    <w:basedOn w:val="Normal"/>
    <w:link w:val="FootnoteTextChar"/>
    <w:rPr>
      <w:sz w:val="20"/>
    </w:rPr>
  </w:style>
  <w:style w:type="character" w:customStyle="1" w:styleId="FootnoteTextChar">
    <w:name w:val="Footnote Text Char"/>
    <w:link w:val="FootnoteText"/>
    <w:rPr>
      <w:rFonts w:eastAsia="Times New Roman"/>
      <w:noProof/>
      <w:lang w:eastAsia="ja-JP"/>
    </w:rPr>
  </w:style>
  <w:style w:type="paragraph" w:styleId="HTMLAddress">
    <w:name w:val="HTML Address"/>
    <w:basedOn w:val="Normal"/>
    <w:link w:val="HTMLAddressChar"/>
    <w:rPr>
      <w:i/>
      <w:iCs/>
    </w:rPr>
  </w:style>
  <w:style w:type="character" w:customStyle="1" w:styleId="HTMLAddressChar">
    <w:name w:val="HTML Address Char"/>
    <w:link w:val="HTMLAddress"/>
    <w:rPr>
      <w:rFonts w:eastAsia="Times New Roman"/>
      <w:i/>
      <w:iCs/>
      <w:noProof/>
      <w:sz w:val="22"/>
      <w:lang w:eastAsia="ja-JP"/>
    </w:rPr>
  </w:style>
  <w:style w:type="paragraph" w:styleId="HTMLPreformatted">
    <w:name w:val="HTML Preformatted"/>
    <w:basedOn w:val="Normal"/>
    <w:link w:val="HTMLPreformattedChar"/>
    <w:rPr>
      <w:rFonts w:ascii="Courier New" w:hAnsi="Courier New" w:cs="Courier New"/>
      <w:sz w:val="20"/>
    </w:rPr>
  </w:style>
  <w:style w:type="character" w:customStyle="1" w:styleId="HTMLPreformattedChar">
    <w:name w:val="HTML Preformatted Char"/>
    <w:link w:val="HTMLPreformatted"/>
    <w:rPr>
      <w:rFonts w:ascii="Courier New" w:eastAsia="Times New Roman" w:hAnsi="Courier New" w:cs="Courier New"/>
      <w:noProof/>
      <w:lang w:eastAsia="ja-JP"/>
    </w:rPr>
  </w:style>
  <w:style w:type="paragraph" w:styleId="Index1">
    <w:name w:val="index 1"/>
    <w:basedOn w:val="Normal"/>
    <w:next w:val="Normal"/>
    <w:autoRedefine/>
    <w:pPr>
      <w:ind w:left="220" w:hanging="220"/>
    </w:p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rFonts w:ascii="Cambria" w:hAnsi="Cambria"/>
      <w:b/>
      <w:bCs/>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rFonts w:eastAsia="Times New Roman"/>
      <w:b/>
      <w:bCs/>
      <w:i/>
      <w:iCs/>
      <w:noProof/>
      <w:color w:val="4F81BD"/>
      <w:sz w:val="22"/>
      <w:lang w:eastAsia="ja-JP"/>
    </w:rPr>
  </w:style>
  <w:style w:type="paragraph" w:styleId="List">
    <w:name w:val="List"/>
    <w:basedOn w:val="Normal"/>
    <w:pPr>
      <w:ind w:left="360" w:hanging="360"/>
      <w:contextualSpacing/>
    </w:pPr>
  </w:style>
  <w:style w:type="paragraph" w:styleId="List2">
    <w:name w:val="List 2"/>
    <w:basedOn w:val="Normal"/>
    <w:pPr>
      <w:ind w:left="720" w:hanging="360"/>
      <w:contextualSpacing/>
    </w:pPr>
  </w:style>
  <w:style w:type="paragraph" w:styleId="List3">
    <w:name w:val="List 3"/>
    <w:basedOn w:val="Normal"/>
    <w:pPr>
      <w:ind w:left="1080" w:hanging="360"/>
      <w:contextualSpacing/>
    </w:pPr>
  </w:style>
  <w:style w:type="paragraph" w:styleId="List4">
    <w:name w:val="List 4"/>
    <w:basedOn w:val="Normal"/>
    <w:pPr>
      <w:ind w:left="1440" w:hanging="360"/>
      <w:contextualSpacing/>
    </w:pPr>
  </w:style>
  <w:style w:type="paragraph" w:styleId="List5">
    <w:name w:val="List 5"/>
    <w:basedOn w:val="Normal"/>
    <w:pPr>
      <w:ind w:left="1800" w:hanging="360"/>
      <w:contextualSpacing/>
    </w:pPr>
  </w:style>
  <w:style w:type="paragraph" w:styleId="ListBullet2">
    <w:name w:val="List Bullet 2"/>
    <w:basedOn w:val="Normal"/>
    <w:pPr>
      <w:numPr>
        <w:numId w:val="11"/>
      </w:numPr>
      <w:contextualSpacing/>
    </w:pPr>
  </w:style>
  <w:style w:type="paragraph" w:styleId="ListBullet3">
    <w:name w:val="List Bullet 3"/>
    <w:basedOn w:val="Normal"/>
    <w:pPr>
      <w:numPr>
        <w:numId w:val="12"/>
      </w:numPr>
      <w:contextualSpacing/>
    </w:pPr>
  </w:style>
  <w:style w:type="paragraph" w:styleId="ListBullet4">
    <w:name w:val="List Bullet 4"/>
    <w:basedOn w:val="Normal"/>
    <w:pPr>
      <w:numPr>
        <w:numId w:val="13"/>
      </w:numPr>
      <w:contextualSpacing/>
    </w:pPr>
  </w:style>
  <w:style w:type="paragraph" w:styleId="ListBullet5">
    <w:name w:val="List Bullet 5"/>
    <w:basedOn w:val="Normal"/>
    <w:pPr>
      <w:numPr>
        <w:numId w:val="14"/>
      </w:numPr>
      <w:contextualSpacing/>
    </w:pPr>
  </w:style>
  <w:style w:type="paragraph" w:styleId="ListContinue">
    <w:name w:val="List Continue"/>
    <w:basedOn w:val="Normal"/>
    <w:pPr>
      <w:spacing w:after="120"/>
      <w:ind w:left="360"/>
      <w:contextualSpacing/>
    </w:pPr>
  </w:style>
  <w:style w:type="paragraph" w:styleId="ListContinue2">
    <w:name w:val="List Continue 2"/>
    <w:basedOn w:val="Normal"/>
    <w:pPr>
      <w:spacing w:after="120"/>
      <w:ind w:left="720"/>
      <w:contextualSpacing/>
    </w:pPr>
  </w:style>
  <w:style w:type="paragraph" w:styleId="ListContinue3">
    <w:name w:val="List Continue 3"/>
    <w:basedOn w:val="Normal"/>
    <w:pPr>
      <w:spacing w:after="120"/>
      <w:ind w:left="1080"/>
      <w:contextualSpacing/>
    </w:pPr>
  </w:style>
  <w:style w:type="paragraph" w:styleId="ListContinue4">
    <w:name w:val="List Continue 4"/>
    <w:basedOn w:val="Normal"/>
    <w:pPr>
      <w:spacing w:after="120"/>
      <w:ind w:left="1440"/>
      <w:contextualSpacing/>
    </w:pPr>
  </w:style>
  <w:style w:type="paragraph" w:styleId="ListContinue5">
    <w:name w:val="List Continue 5"/>
    <w:basedOn w:val="Normal"/>
    <w:pPr>
      <w:spacing w:after="120"/>
      <w:ind w:left="1800"/>
      <w:contextualSpacing/>
    </w:pPr>
  </w:style>
  <w:style w:type="paragraph" w:styleId="ListNumber">
    <w:name w:val="List Number"/>
    <w:basedOn w:val="Normal"/>
    <w:pPr>
      <w:numPr>
        <w:numId w:val="15"/>
      </w:numPr>
      <w:contextualSpacing/>
    </w:pPr>
  </w:style>
  <w:style w:type="paragraph" w:styleId="ListNumber2">
    <w:name w:val="List Number 2"/>
    <w:basedOn w:val="Normal"/>
    <w:pPr>
      <w:numPr>
        <w:numId w:val="16"/>
      </w:numPr>
      <w:contextualSpacing/>
    </w:pPr>
  </w:style>
  <w:style w:type="paragraph" w:styleId="ListNumber3">
    <w:name w:val="List Number 3"/>
    <w:basedOn w:val="Normal"/>
    <w:pPr>
      <w:numPr>
        <w:numId w:val="17"/>
      </w:numPr>
      <w:contextualSpacing/>
    </w:pPr>
  </w:style>
  <w:style w:type="paragraph" w:styleId="ListNumber4">
    <w:name w:val="List Number 4"/>
    <w:basedOn w:val="Normal"/>
    <w:pPr>
      <w:tabs>
        <w:tab w:val="num" w:pos="1209"/>
      </w:tabs>
      <w:ind w:left="1209" w:hanging="360"/>
      <w:contextualSpacing/>
    </w:pPr>
  </w:style>
  <w:style w:type="paragraph" w:styleId="ListNumber5">
    <w:name w:val="List Number 5"/>
    <w:basedOn w:val="Normal"/>
    <w:pPr>
      <w:numPr>
        <w:numId w:val="19"/>
      </w:numPr>
      <w:contextualSpacing/>
    </w:pPr>
  </w:style>
  <w:style w:type="paragraph" w:styleId="ListParagraph">
    <w:name w:val="List Paragraph"/>
    <w:basedOn w:val="Normal"/>
    <w:uiPriority w:val="34"/>
    <w:qFormat/>
    <w:pPr>
      <w:ind w:left="720"/>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val="en-US" w:eastAsia="ja-JP"/>
    </w:rPr>
  </w:style>
  <w:style w:type="character" w:customStyle="1" w:styleId="MacroTextChar">
    <w:name w:val="Macro Text Char"/>
    <w:link w:val="MacroText"/>
    <w:rPr>
      <w:rFonts w:ascii="Courier New" w:eastAsia="Times New Roman" w:hAnsi="Courier New" w:cs="Courier New"/>
      <w:noProof/>
      <w:lang w:eastAsia="ja-JP"/>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rPr>
  </w:style>
  <w:style w:type="character" w:customStyle="1" w:styleId="MessageHeaderChar">
    <w:name w:val="Message Header Char"/>
    <w:link w:val="MessageHeader"/>
    <w:rPr>
      <w:rFonts w:ascii="Cambria" w:eastAsia="Times New Roman" w:hAnsi="Cambria" w:cs="Times New Roman"/>
      <w:noProof/>
      <w:sz w:val="24"/>
      <w:szCs w:val="24"/>
      <w:shd w:val="pct20" w:color="auto" w:fill="auto"/>
      <w:lang w:eastAsia="ja-JP"/>
    </w:rPr>
  </w:style>
  <w:style w:type="paragraph" w:styleId="NoSpacing">
    <w:name w:val="No Spacing"/>
    <w:uiPriority w:val="1"/>
    <w:qFormat/>
    <w:rPr>
      <w:rFonts w:eastAsia="Times New Roman"/>
      <w:sz w:val="22"/>
      <w:lang w:val="en-US" w:eastAsia="ja-JP"/>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link w:val="NoteHeading"/>
    <w:rPr>
      <w:rFonts w:eastAsia="Times New Roman"/>
      <w:noProof/>
      <w:sz w:val="22"/>
      <w:lang w:eastAsia="ja-JP"/>
    </w:rPr>
  </w:style>
  <w:style w:type="paragraph" w:styleId="PlainText">
    <w:name w:val="Plain Text"/>
    <w:basedOn w:val="Normal"/>
    <w:link w:val="PlainTextChar"/>
    <w:rPr>
      <w:rFonts w:ascii="Courier New" w:hAnsi="Courier New" w:cs="Courier New"/>
      <w:sz w:val="20"/>
    </w:rPr>
  </w:style>
  <w:style w:type="character" w:customStyle="1" w:styleId="PlainTextChar">
    <w:name w:val="Plain Text Char"/>
    <w:link w:val="PlainText"/>
    <w:rPr>
      <w:rFonts w:ascii="Courier New" w:eastAsia="Times New Roman" w:hAnsi="Courier New" w:cs="Courier New"/>
      <w:noProof/>
      <w:lang w:eastAsia="ja-JP"/>
    </w:r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rFonts w:eastAsia="Times New Roman"/>
      <w:i/>
      <w:iCs/>
      <w:noProof/>
      <w:color w:val="000000"/>
      <w:sz w:val="22"/>
      <w:lang w:eastAsia="ja-JP"/>
    </w:rPr>
  </w:style>
  <w:style w:type="paragraph" w:styleId="Salutation">
    <w:name w:val="Salutation"/>
    <w:basedOn w:val="Normal"/>
    <w:next w:val="Normal"/>
    <w:link w:val="SalutationChar"/>
  </w:style>
  <w:style w:type="character" w:customStyle="1" w:styleId="SalutationChar">
    <w:name w:val="Salutation Char"/>
    <w:link w:val="Salutation"/>
    <w:rPr>
      <w:rFonts w:eastAsia="Times New Roman"/>
      <w:noProof/>
      <w:sz w:val="22"/>
      <w:lang w:eastAsia="ja-JP"/>
    </w:rPr>
  </w:style>
  <w:style w:type="paragraph" w:styleId="Signature">
    <w:name w:val="Signature"/>
    <w:basedOn w:val="Normal"/>
    <w:link w:val="SignatureChar"/>
    <w:pPr>
      <w:ind w:left="4320"/>
    </w:pPr>
  </w:style>
  <w:style w:type="character" w:customStyle="1" w:styleId="SignatureChar">
    <w:name w:val="Signature Char"/>
    <w:link w:val="Signature"/>
    <w:rPr>
      <w:rFonts w:eastAsia="Times New Roman"/>
      <w:noProof/>
      <w:sz w:val="22"/>
      <w:lang w:eastAsia="ja-JP"/>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character" w:customStyle="1" w:styleId="SubtitleChar">
    <w:name w:val="Subtitle Char"/>
    <w:link w:val="Subtitle"/>
    <w:rPr>
      <w:rFonts w:ascii="Cambria" w:eastAsia="Times New Roman" w:hAnsi="Cambria" w:cs="Times New Roman"/>
      <w:noProof/>
      <w:sz w:val="24"/>
      <w:szCs w:val="24"/>
      <w:lang w:eastAsia="ja-JP"/>
    </w:r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paragraph" w:styleId="Title">
    <w:name w:val="Title"/>
    <w:basedOn w:val="Normal"/>
    <w:next w:val="Normal"/>
    <w:link w:val="TitleChar"/>
    <w:qFormat/>
    <w:pPr>
      <w:spacing w:before="240" w:after="60"/>
      <w:jc w:val="center"/>
      <w:outlineLvl w:val="0"/>
    </w:pPr>
    <w:rPr>
      <w:rFonts w:ascii="Cambria" w:hAnsi="Cambria"/>
      <w:b/>
      <w:bCs/>
      <w:kern w:val="28"/>
      <w:sz w:val="32"/>
      <w:szCs w:val="32"/>
    </w:rPr>
  </w:style>
  <w:style w:type="character" w:customStyle="1" w:styleId="TitleChar">
    <w:name w:val="Title Char"/>
    <w:link w:val="Title"/>
    <w:rPr>
      <w:rFonts w:ascii="Cambria" w:eastAsia="Times New Roman" w:hAnsi="Cambria" w:cs="Times New Roman"/>
      <w:b/>
      <w:bCs/>
      <w:noProof/>
      <w:kern w:val="28"/>
      <w:sz w:val="32"/>
      <w:szCs w:val="32"/>
      <w:lang w:eastAsia="ja-JP"/>
    </w:rPr>
  </w:style>
  <w:style w:type="paragraph" w:styleId="TOAHeading">
    <w:name w:val="toa heading"/>
    <w:basedOn w:val="Normal"/>
    <w:next w:val="Normal"/>
    <w:pPr>
      <w:spacing w:before="120"/>
    </w:pPr>
    <w:rPr>
      <w:rFonts w:ascii="Cambria" w:hAnsi="Cambria"/>
      <w:b/>
      <w:bCs/>
      <w:sz w:val="24"/>
      <w:szCs w:val="24"/>
    </w:rPr>
  </w:style>
  <w:style w:type="paragraph" w:styleId="TOC1">
    <w:name w:val="toc 1"/>
    <w:basedOn w:val="Normal"/>
    <w:next w:val="Normal"/>
    <w:autoRedefine/>
  </w:style>
  <w:style w:type="paragraph" w:styleId="TOC2">
    <w:name w:val="toc 2"/>
    <w:basedOn w:val="Normal"/>
    <w:next w:val="Normal"/>
    <w:autoRedefine/>
    <w:pPr>
      <w:ind w:left="220"/>
    </w:pPr>
  </w:style>
  <w:style w:type="paragraph" w:styleId="TOC3">
    <w:name w:val="toc 3"/>
    <w:basedOn w:val="Normal"/>
    <w:next w:val="Normal"/>
    <w:autoRedefine/>
    <w:pPr>
      <w:ind w:left="440"/>
    </w:pPr>
  </w:style>
  <w:style w:type="paragraph" w:styleId="TOC4">
    <w:name w:val="toc 4"/>
    <w:basedOn w:val="Normal"/>
    <w:next w:val="Normal"/>
    <w:autoRedefine/>
    <w:pPr>
      <w:ind w:left="660"/>
    </w:pPr>
  </w:style>
  <w:style w:type="paragraph" w:styleId="TOC5">
    <w:name w:val="toc 5"/>
    <w:basedOn w:val="Normal"/>
    <w:next w:val="Normal"/>
    <w:autoRedefine/>
    <w:pPr>
      <w:ind w:left="880"/>
    </w:pPr>
  </w:style>
  <w:style w:type="paragraph" w:styleId="TOC6">
    <w:name w:val="toc 6"/>
    <w:basedOn w:val="Normal"/>
    <w:next w:val="Normal"/>
    <w:autoRedefine/>
    <w:pPr>
      <w:ind w:left="1100"/>
    </w:pPr>
  </w:style>
  <w:style w:type="paragraph" w:styleId="TOC7">
    <w:name w:val="toc 7"/>
    <w:basedOn w:val="Normal"/>
    <w:next w:val="Normal"/>
    <w:autoRedefine/>
    <w:pPr>
      <w:ind w:left="1320"/>
    </w:pPr>
  </w:style>
  <w:style w:type="paragraph" w:styleId="TOC8">
    <w:name w:val="toc 8"/>
    <w:basedOn w:val="Normal"/>
    <w:next w:val="Normal"/>
    <w:autoRedefine/>
    <w:pPr>
      <w:ind w:left="1540"/>
    </w:pPr>
  </w:style>
  <w:style w:type="paragraph" w:styleId="TOC9">
    <w:name w:val="toc 9"/>
    <w:basedOn w:val="Normal"/>
    <w:next w:val="Normal"/>
    <w:autoRedefine/>
    <w:pPr>
      <w:ind w:left="1760"/>
    </w:pPr>
  </w:style>
  <w:style w:type="paragraph" w:styleId="TOCHeading">
    <w:name w:val="TOC Heading"/>
    <w:basedOn w:val="Heading1"/>
    <w:next w:val="Normal"/>
    <w:uiPriority w:val="39"/>
    <w:semiHidden/>
    <w:unhideWhenUsed/>
    <w:qFormat/>
    <w:pPr>
      <w:keepNext/>
      <w:spacing w:before="240" w:after="60"/>
      <w:ind w:left="0" w:firstLine="0"/>
      <w:outlineLvl w:val="9"/>
    </w:pPr>
    <w:rPr>
      <w:rFonts w:ascii="Cambria" w:hAnsi="Cambria"/>
      <w:bCs/>
      <w:caps w:val="0"/>
      <w:kern w:val="32"/>
      <w:sz w:val="32"/>
      <w:szCs w:val="32"/>
    </w:rPr>
  </w:style>
  <w:style w:type="character" w:customStyle="1" w:styleId="No-numheading3AgencyChar">
    <w:name w:val="No-num heading 3 (Agency) Char"/>
    <w:link w:val="No-numheading3Agency"/>
    <w:rPr>
      <w:rFonts w:ascii="Verdana" w:eastAsia="Times New Roman" w:hAnsi="Verdana"/>
      <w:b/>
      <w:kern w:val="32"/>
      <w:sz w:val="22"/>
      <w:lang w:val="en-GB" w:eastAsia="fr-LU"/>
    </w:rPr>
  </w:style>
  <w:style w:type="character" w:styleId="FollowedHyperlink">
    <w:name w:val="FollowedHyperlink"/>
    <w:basedOn w:val="DefaultParagraphFont"/>
    <w:rsid w:val="00E71599"/>
    <w:rPr>
      <w:noProof/>
      <w:color w:val="954F72" w:themeColor="followedHyperlink"/>
      <w:u w:val="single"/>
    </w:rPr>
  </w:style>
  <w:style w:type="paragraph" w:customStyle="1" w:styleId="StatementHyperlink">
    <w:name w:val="Statement Hyperlink"/>
    <w:basedOn w:val="Normal"/>
    <w:next w:val="Normal"/>
    <w:link w:val="StatementHyperlinkChar"/>
    <w:qFormat/>
    <w:rsid w:val="00E46299"/>
    <w:pPr>
      <w:pBdr>
        <w:top w:val="single" w:sz="4" w:space="1" w:color="auto"/>
        <w:left w:val="single" w:sz="4" w:space="1" w:color="auto"/>
        <w:bottom w:val="single" w:sz="4" w:space="1" w:color="auto"/>
        <w:right w:val="single" w:sz="4" w:space="1" w:color="auto"/>
      </w:pBdr>
    </w:pPr>
    <w:rPr>
      <w:rFonts w:asciiTheme="majorBidi" w:eastAsiaTheme="minorEastAsia" w:hAnsiTheme="majorBidi" w:cstheme="minorBidi"/>
      <w:color w:val="0000FF"/>
      <w:kern w:val="2"/>
      <w:szCs w:val="24"/>
      <w:u w:val="single"/>
      <w:lang w:val="en-GB" w:eastAsia="zh-CN"/>
      <w14:ligatures w14:val="standardContextual"/>
    </w:rPr>
  </w:style>
  <w:style w:type="character" w:customStyle="1" w:styleId="StatementHyperlinkChar">
    <w:name w:val="Statement Hyperlink Char"/>
    <w:basedOn w:val="DefaultParagraphFont"/>
    <w:link w:val="StatementHyperlink"/>
    <w:rsid w:val="00E46299"/>
    <w:rPr>
      <w:rFonts w:asciiTheme="majorBidi" w:eastAsiaTheme="minorEastAsia" w:hAnsiTheme="majorBidi" w:cstheme="minorBidi"/>
      <w:color w:val="0000FF"/>
      <w:kern w:val="2"/>
      <w:sz w:val="22"/>
      <w:szCs w:val="24"/>
      <w:u w:val="single"/>
      <w:lang w:val="en-GB"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854076">
      <w:bodyDiv w:val="1"/>
      <w:marLeft w:val="0"/>
      <w:marRight w:val="0"/>
      <w:marTop w:val="0"/>
      <w:marBottom w:val="0"/>
      <w:divBdr>
        <w:top w:val="none" w:sz="0" w:space="0" w:color="auto"/>
        <w:left w:val="none" w:sz="0" w:space="0" w:color="auto"/>
        <w:bottom w:val="none" w:sz="0" w:space="0" w:color="auto"/>
        <w:right w:val="none" w:sz="0" w:space="0" w:color="auto"/>
      </w:divBdr>
    </w:div>
    <w:div w:id="1365984108">
      <w:marLeft w:val="0"/>
      <w:marRight w:val="0"/>
      <w:marTop w:val="0"/>
      <w:marBottom w:val="0"/>
      <w:divBdr>
        <w:top w:val="none" w:sz="0" w:space="0" w:color="auto"/>
        <w:left w:val="none" w:sz="0" w:space="0" w:color="auto"/>
        <w:bottom w:val="none" w:sz="0" w:space="0" w:color="auto"/>
        <w:right w:val="none" w:sz="0" w:space="0" w:color="auto"/>
      </w:divBdr>
    </w:div>
    <w:div w:id="1365984109">
      <w:marLeft w:val="0"/>
      <w:marRight w:val="0"/>
      <w:marTop w:val="0"/>
      <w:marBottom w:val="0"/>
      <w:divBdr>
        <w:top w:val="none" w:sz="0" w:space="0" w:color="auto"/>
        <w:left w:val="none" w:sz="0" w:space="0" w:color="auto"/>
        <w:bottom w:val="none" w:sz="0" w:space="0" w:color="auto"/>
        <w:right w:val="none" w:sz="0" w:space="0" w:color="auto"/>
      </w:divBdr>
    </w:div>
    <w:div w:id="1365984110">
      <w:marLeft w:val="0"/>
      <w:marRight w:val="0"/>
      <w:marTop w:val="0"/>
      <w:marBottom w:val="0"/>
      <w:divBdr>
        <w:top w:val="none" w:sz="0" w:space="0" w:color="auto"/>
        <w:left w:val="none" w:sz="0" w:space="0" w:color="auto"/>
        <w:bottom w:val="none" w:sz="0" w:space="0" w:color="auto"/>
        <w:right w:val="none" w:sz="0" w:space="0" w:color="auto"/>
      </w:divBdr>
    </w:div>
    <w:div w:id="1365984111">
      <w:marLeft w:val="0"/>
      <w:marRight w:val="0"/>
      <w:marTop w:val="0"/>
      <w:marBottom w:val="0"/>
      <w:divBdr>
        <w:top w:val="none" w:sz="0" w:space="0" w:color="auto"/>
        <w:left w:val="none" w:sz="0" w:space="0" w:color="auto"/>
        <w:bottom w:val="none" w:sz="0" w:space="0" w:color="auto"/>
        <w:right w:val="none" w:sz="0" w:space="0" w:color="auto"/>
      </w:divBdr>
    </w:div>
    <w:div w:id="1365984112">
      <w:marLeft w:val="0"/>
      <w:marRight w:val="0"/>
      <w:marTop w:val="0"/>
      <w:marBottom w:val="0"/>
      <w:divBdr>
        <w:top w:val="none" w:sz="0" w:space="0" w:color="auto"/>
        <w:left w:val="none" w:sz="0" w:space="0" w:color="auto"/>
        <w:bottom w:val="none" w:sz="0" w:space="0" w:color="auto"/>
        <w:right w:val="none" w:sz="0" w:space="0" w:color="auto"/>
      </w:divBdr>
    </w:div>
    <w:div w:id="1365984115">
      <w:marLeft w:val="0"/>
      <w:marRight w:val="0"/>
      <w:marTop w:val="0"/>
      <w:marBottom w:val="0"/>
      <w:divBdr>
        <w:top w:val="none" w:sz="0" w:space="0" w:color="auto"/>
        <w:left w:val="none" w:sz="0" w:space="0" w:color="auto"/>
        <w:bottom w:val="none" w:sz="0" w:space="0" w:color="auto"/>
        <w:right w:val="none" w:sz="0" w:space="0" w:color="auto"/>
      </w:divBdr>
      <w:divsChild>
        <w:div w:id="1365984150">
          <w:marLeft w:val="0"/>
          <w:marRight w:val="0"/>
          <w:marTop w:val="0"/>
          <w:marBottom w:val="0"/>
          <w:divBdr>
            <w:top w:val="none" w:sz="0" w:space="0" w:color="auto"/>
            <w:left w:val="none" w:sz="0" w:space="0" w:color="auto"/>
            <w:bottom w:val="none" w:sz="0" w:space="0" w:color="auto"/>
            <w:right w:val="none" w:sz="0" w:space="0" w:color="auto"/>
          </w:divBdr>
        </w:div>
      </w:divsChild>
    </w:div>
    <w:div w:id="1365984118">
      <w:marLeft w:val="0"/>
      <w:marRight w:val="0"/>
      <w:marTop w:val="0"/>
      <w:marBottom w:val="0"/>
      <w:divBdr>
        <w:top w:val="none" w:sz="0" w:space="0" w:color="auto"/>
        <w:left w:val="none" w:sz="0" w:space="0" w:color="auto"/>
        <w:bottom w:val="none" w:sz="0" w:space="0" w:color="auto"/>
        <w:right w:val="none" w:sz="0" w:space="0" w:color="auto"/>
      </w:divBdr>
    </w:div>
    <w:div w:id="1365984120">
      <w:marLeft w:val="0"/>
      <w:marRight w:val="0"/>
      <w:marTop w:val="0"/>
      <w:marBottom w:val="0"/>
      <w:divBdr>
        <w:top w:val="none" w:sz="0" w:space="0" w:color="auto"/>
        <w:left w:val="none" w:sz="0" w:space="0" w:color="auto"/>
        <w:bottom w:val="none" w:sz="0" w:space="0" w:color="auto"/>
        <w:right w:val="none" w:sz="0" w:space="0" w:color="auto"/>
      </w:divBdr>
    </w:div>
    <w:div w:id="1365984121">
      <w:marLeft w:val="0"/>
      <w:marRight w:val="0"/>
      <w:marTop w:val="0"/>
      <w:marBottom w:val="0"/>
      <w:divBdr>
        <w:top w:val="none" w:sz="0" w:space="0" w:color="auto"/>
        <w:left w:val="none" w:sz="0" w:space="0" w:color="auto"/>
        <w:bottom w:val="none" w:sz="0" w:space="0" w:color="auto"/>
        <w:right w:val="none" w:sz="0" w:space="0" w:color="auto"/>
      </w:divBdr>
      <w:divsChild>
        <w:div w:id="1365984144">
          <w:marLeft w:val="720"/>
          <w:marRight w:val="720"/>
          <w:marTop w:val="100"/>
          <w:marBottom w:val="100"/>
          <w:divBdr>
            <w:top w:val="none" w:sz="0" w:space="0" w:color="auto"/>
            <w:left w:val="none" w:sz="0" w:space="0" w:color="auto"/>
            <w:bottom w:val="none" w:sz="0" w:space="0" w:color="auto"/>
            <w:right w:val="none" w:sz="0" w:space="0" w:color="auto"/>
          </w:divBdr>
          <w:divsChild>
            <w:div w:id="1365984161">
              <w:marLeft w:val="0"/>
              <w:marRight w:val="0"/>
              <w:marTop w:val="0"/>
              <w:marBottom w:val="0"/>
              <w:divBdr>
                <w:top w:val="none" w:sz="0" w:space="0" w:color="auto"/>
                <w:left w:val="none" w:sz="0" w:space="0" w:color="auto"/>
                <w:bottom w:val="none" w:sz="0" w:space="0" w:color="auto"/>
                <w:right w:val="none" w:sz="0" w:space="0" w:color="auto"/>
              </w:divBdr>
              <w:divsChild>
                <w:div w:id="1365984149">
                  <w:marLeft w:val="720"/>
                  <w:marRight w:val="720"/>
                  <w:marTop w:val="100"/>
                  <w:marBottom w:val="100"/>
                  <w:divBdr>
                    <w:top w:val="none" w:sz="0" w:space="0" w:color="auto"/>
                    <w:left w:val="none" w:sz="0" w:space="0" w:color="auto"/>
                    <w:bottom w:val="none" w:sz="0" w:space="0" w:color="auto"/>
                    <w:right w:val="none" w:sz="0" w:space="0" w:color="auto"/>
                  </w:divBdr>
                  <w:divsChild>
                    <w:div w:id="1365984145">
                      <w:marLeft w:val="0"/>
                      <w:marRight w:val="0"/>
                      <w:marTop w:val="0"/>
                      <w:marBottom w:val="0"/>
                      <w:divBdr>
                        <w:top w:val="none" w:sz="0" w:space="0" w:color="auto"/>
                        <w:left w:val="none" w:sz="0" w:space="0" w:color="auto"/>
                        <w:bottom w:val="none" w:sz="0" w:space="0" w:color="auto"/>
                        <w:right w:val="none" w:sz="0" w:space="0" w:color="auto"/>
                      </w:divBdr>
                      <w:divsChild>
                        <w:div w:id="1365984159">
                          <w:marLeft w:val="0"/>
                          <w:marRight w:val="0"/>
                          <w:marTop w:val="0"/>
                          <w:marBottom w:val="0"/>
                          <w:divBdr>
                            <w:top w:val="none" w:sz="0" w:space="0" w:color="auto"/>
                            <w:left w:val="none" w:sz="0" w:space="0" w:color="auto"/>
                            <w:bottom w:val="none" w:sz="0" w:space="0" w:color="auto"/>
                            <w:right w:val="none" w:sz="0" w:space="0" w:color="auto"/>
                          </w:divBdr>
                          <w:divsChild>
                            <w:div w:id="1365984174">
                              <w:marLeft w:val="0"/>
                              <w:marRight w:val="0"/>
                              <w:marTop w:val="0"/>
                              <w:marBottom w:val="0"/>
                              <w:divBdr>
                                <w:top w:val="none" w:sz="0" w:space="0" w:color="auto"/>
                                <w:left w:val="none" w:sz="0" w:space="0" w:color="auto"/>
                                <w:bottom w:val="none" w:sz="0" w:space="0" w:color="auto"/>
                                <w:right w:val="none" w:sz="0" w:space="0" w:color="auto"/>
                              </w:divBdr>
                              <w:divsChild>
                                <w:div w:id="1365984127">
                                  <w:marLeft w:val="0"/>
                                  <w:marRight w:val="0"/>
                                  <w:marTop w:val="0"/>
                                  <w:marBottom w:val="0"/>
                                  <w:divBdr>
                                    <w:top w:val="none" w:sz="0" w:space="0" w:color="auto"/>
                                    <w:left w:val="none" w:sz="0" w:space="0" w:color="auto"/>
                                    <w:bottom w:val="none" w:sz="0" w:space="0" w:color="auto"/>
                                    <w:right w:val="none" w:sz="0" w:space="0" w:color="auto"/>
                                  </w:divBdr>
                                  <w:divsChild>
                                    <w:div w:id="1365984116">
                                      <w:marLeft w:val="96"/>
                                      <w:marRight w:val="0"/>
                                      <w:marTop w:val="0"/>
                                      <w:marBottom w:val="0"/>
                                      <w:divBdr>
                                        <w:top w:val="none" w:sz="0" w:space="0" w:color="auto"/>
                                        <w:left w:val="single" w:sz="6" w:space="6" w:color="CCCCCC"/>
                                        <w:bottom w:val="none" w:sz="0" w:space="0" w:color="auto"/>
                                        <w:right w:val="none" w:sz="0" w:space="0" w:color="auto"/>
                                      </w:divBdr>
                                      <w:divsChild>
                                        <w:div w:id="1365984126">
                                          <w:marLeft w:val="0"/>
                                          <w:marRight w:val="0"/>
                                          <w:marTop w:val="0"/>
                                          <w:marBottom w:val="0"/>
                                          <w:divBdr>
                                            <w:top w:val="none" w:sz="0" w:space="0" w:color="auto"/>
                                            <w:left w:val="none" w:sz="0" w:space="0" w:color="auto"/>
                                            <w:bottom w:val="none" w:sz="0" w:space="0" w:color="auto"/>
                                            <w:right w:val="none" w:sz="0" w:space="0" w:color="auto"/>
                                          </w:divBdr>
                                          <w:divsChild>
                                            <w:div w:id="1365984166">
                                              <w:marLeft w:val="0"/>
                                              <w:marRight w:val="0"/>
                                              <w:marTop w:val="0"/>
                                              <w:marBottom w:val="0"/>
                                              <w:divBdr>
                                                <w:top w:val="none" w:sz="0" w:space="0" w:color="auto"/>
                                                <w:left w:val="none" w:sz="0" w:space="0" w:color="auto"/>
                                                <w:bottom w:val="none" w:sz="0" w:space="0" w:color="auto"/>
                                                <w:right w:val="none" w:sz="0" w:space="0" w:color="auto"/>
                                              </w:divBdr>
                                              <w:divsChild>
                                                <w:div w:id="1365984119">
                                                  <w:marLeft w:val="96"/>
                                                  <w:marRight w:val="0"/>
                                                  <w:marTop w:val="0"/>
                                                  <w:marBottom w:val="0"/>
                                                  <w:divBdr>
                                                    <w:top w:val="none" w:sz="0" w:space="0" w:color="auto"/>
                                                    <w:left w:val="single" w:sz="6" w:space="6" w:color="CCCCCC"/>
                                                    <w:bottom w:val="none" w:sz="0" w:space="0" w:color="auto"/>
                                                    <w:right w:val="none" w:sz="0" w:space="0" w:color="auto"/>
                                                  </w:divBdr>
                                                  <w:divsChild>
                                                    <w:div w:id="1365984180">
                                                      <w:marLeft w:val="0"/>
                                                      <w:marRight w:val="0"/>
                                                      <w:marTop w:val="0"/>
                                                      <w:marBottom w:val="0"/>
                                                      <w:divBdr>
                                                        <w:top w:val="none" w:sz="0" w:space="0" w:color="auto"/>
                                                        <w:left w:val="none" w:sz="0" w:space="0" w:color="auto"/>
                                                        <w:bottom w:val="none" w:sz="0" w:space="0" w:color="auto"/>
                                                        <w:right w:val="none" w:sz="0" w:space="0" w:color="auto"/>
                                                      </w:divBdr>
                                                      <w:divsChild>
                                                        <w:div w:id="136598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65984122">
      <w:marLeft w:val="0"/>
      <w:marRight w:val="0"/>
      <w:marTop w:val="0"/>
      <w:marBottom w:val="0"/>
      <w:divBdr>
        <w:top w:val="none" w:sz="0" w:space="0" w:color="auto"/>
        <w:left w:val="none" w:sz="0" w:space="0" w:color="auto"/>
        <w:bottom w:val="none" w:sz="0" w:space="0" w:color="auto"/>
        <w:right w:val="none" w:sz="0" w:space="0" w:color="auto"/>
      </w:divBdr>
    </w:div>
    <w:div w:id="1365984123">
      <w:marLeft w:val="0"/>
      <w:marRight w:val="0"/>
      <w:marTop w:val="0"/>
      <w:marBottom w:val="0"/>
      <w:divBdr>
        <w:top w:val="none" w:sz="0" w:space="0" w:color="auto"/>
        <w:left w:val="none" w:sz="0" w:space="0" w:color="auto"/>
        <w:bottom w:val="none" w:sz="0" w:space="0" w:color="auto"/>
        <w:right w:val="none" w:sz="0" w:space="0" w:color="auto"/>
      </w:divBdr>
    </w:div>
    <w:div w:id="1365984124">
      <w:marLeft w:val="0"/>
      <w:marRight w:val="0"/>
      <w:marTop w:val="0"/>
      <w:marBottom w:val="0"/>
      <w:divBdr>
        <w:top w:val="none" w:sz="0" w:space="0" w:color="auto"/>
        <w:left w:val="none" w:sz="0" w:space="0" w:color="auto"/>
        <w:bottom w:val="none" w:sz="0" w:space="0" w:color="auto"/>
        <w:right w:val="none" w:sz="0" w:space="0" w:color="auto"/>
      </w:divBdr>
    </w:div>
    <w:div w:id="1365984125">
      <w:marLeft w:val="0"/>
      <w:marRight w:val="0"/>
      <w:marTop w:val="0"/>
      <w:marBottom w:val="0"/>
      <w:divBdr>
        <w:top w:val="none" w:sz="0" w:space="0" w:color="auto"/>
        <w:left w:val="none" w:sz="0" w:space="0" w:color="auto"/>
        <w:bottom w:val="none" w:sz="0" w:space="0" w:color="auto"/>
        <w:right w:val="none" w:sz="0" w:space="0" w:color="auto"/>
      </w:divBdr>
    </w:div>
    <w:div w:id="1365984128">
      <w:marLeft w:val="0"/>
      <w:marRight w:val="0"/>
      <w:marTop w:val="0"/>
      <w:marBottom w:val="0"/>
      <w:divBdr>
        <w:top w:val="none" w:sz="0" w:space="0" w:color="auto"/>
        <w:left w:val="none" w:sz="0" w:space="0" w:color="auto"/>
        <w:bottom w:val="none" w:sz="0" w:space="0" w:color="auto"/>
        <w:right w:val="none" w:sz="0" w:space="0" w:color="auto"/>
      </w:divBdr>
    </w:div>
    <w:div w:id="1365984129">
      <w:marLeft w:val="0"/>
      <w:marRight w:val="0"/>
      <w:marTop w:val="0"/>
      <w:marBottom w:val="0"/>
      <w:divBdr>
        <w:top w:val="none" w:sz="0" w:space="0" w:color="auto"/>
        <w:left w:val="none" w:sz="0" w:space="0" w:color="auto"/>
        <w:bottom w:val="none" w:sz="0" w:space="0" w:color="auto"/>
        <w:right w:val="none" w:sz="0" w:space="0" w:color="auto"/>
      </w:divBdr>
    </w:div>
    <w:div w:id="1365984130">
      <w:marLeft w:val="0"/>
      <w:marRight w:val="0"/>
      <w:marTop w:val="0"/>
      <w:marBottom w:val="0"/>
      <w:divBdr>
        <w:top w:val="none" w:sz="0" w:space="0" w:color="auto"/>
        <w:left w:val="none" w:sz="0" w:space="0" w:color="auto"/>
        <w:bottom w:val="none" w:sz="0" w:space="0" w:color="auto"/>
        <w:right w:val="none" w:sz="0" w:space="0" w:color="auto"/>
      </w:divBdr>
    </w:div>
    <w:div w:id="1365984133">
      <w:marLeft w:val="0"/>
      <w:marRight w:val="0"/>
      <w:marTop w:val="0"/>
      <w:marBottom w:val="0"/>
      <w:divBdr>
        <w:top w:val="none" w:sz="0" w:space="0" w:color="auto"/>
        <w:left w:val="none" w:sz="0" w:space="0" w:color="auto"/>
        <w:bottom w:val="none" w:sz="0" w:space="0" w:color="auto"/>
        <w:right w:val="none" w:sz="0" w:space="0" w:color="auto"/>
      </w:divBdr>
    </w:div>
    <w:div w:id="1365984134">
      <w:marLeft w:val="0"/>
      <w:marRight w:val="0"/>
      <w:marTop w:val="0"/>
      <w:marBottom w:val="0"/>
      <w:divBdr>
        <w:top w:val="none" w:sz="0" w:space="0" w:color="auto"/>
        <w:left w:val="none" w:sz="0" w:space="0" w:color="auto"/>
        <w:bottom w:val="none" w:sz="0" w:space="0" w:color="auto"/>
        <w:right w:val="none" w:sz="0" w:space="0" w:color="auto"/>
      </w:divBdr>
    </w:div>
    <w:div w:id="1365984135">
      <w:marLeft w:val="0"/>
      <w:marRight w:val="0"/>
      <w:marTop w:val="0"/>
      <w:marBottom w:val="0"/>
      <w:divBdr>
        <w:top w:val="none" w:sz="0" w:space="0" w:color="auto"/>
        <w:left w:val="none" w:sz="0" w:space="0" w:color="auto"/>
        <w:bottom w:val="none" w:sz="0" w:space="0" w:color="auto"/>
        <w:right w:val="none" w:sz="0" w:space="0" w:color="auto"/>
      </w:divBdr>
    </w:div>
    <w:div w:id="1365984137">
      <w:marLeft w:val="0"/>
      <w:marRight w:val="0"/>
      <w:marTop w:val="0"/>
      <w:marBottom w:val="0"/>
      <w:divBdr>
        <w:top w:val="none" w:sz="0" w:space="0" w:color="auto"/>
        <w:left w:val="none" w:sz="0" w:space="0" w:color="auto"/>
        <w:bottom w:val="none" w:sz="0" w:space="0" w:color="auto"/>
        <w:right w:val="none" w:sz="0" w:space="0" w:color="auto"/>
      </w:divBdr>
    </w:div>
    <w:div w:id="1365984138">
      <w:marLeft w:val="0"/>
      <w:marRight w:val="0"/>
      <w:marTop w:val="0"/>
      <w:marBottom w:val="0"/>
      <w:divBdr>
        <w:top w:val="none" w:sz="0" w:space="0" w:color="auto"/>
        <w:left w:val="none" w:sz="0" w:space="0" w:color="auto"/>
        <w:bottom w:val="none" w:sz="0" w:space="0" w:color="auto"/>
        <w:right w:val="none" w:sz="0" w:space="0" w:color="auto"/>
      </w:divBdr>
    </w:div>
    <w:div w:id="1365984139">
      <w:marLeft w:val="0"/>
      <w:marRight w:val="0"/>
      <w:marTop w:val="0"/>
      <w:marBottom w:val="0"/>
      <w:divBdr>
        <w:top w:val="none" w:sz="0" w:space="0" w:color="auto"/>
        <w:left w:val="none" w:sz="0" w:space="0" w:color="auto"/>
        <w:bottom w:val="none" w:sz="0" w:space="0" w:color="auto"/>
        <w:right w:val="none" w:sz="0" w:space="0" w:color="auto"/>
      </w:divBdr>
    </w:div>
    <w:div w:id="1365984140">
      <w:marLeft w:val="0"/>
      <w:marRight w:val="0"/>
      <w:marTop w:val="0"/>
      <w:marBottom w:val="0"/>
      <w:divBdr>
        <w:top w:val="none" w:sz="0" w:space="0" w:color="auto"/>
        <w:left w:val="none" w:sz="0" w:space="0" w:color="auto"/>
        <w:bottom w:val="none" w:sz="0" w:space="0" w:color="auto"/>
        <w:right w:val="none" w:sz="0" w:space="0" w:color="auto"/>
      </w:divBdr>
    </w:div>
    <w:div w:id="1365984141">
      <w:marLeft w:val="0"/>
      <w:marRight w:val="0"/>
      <w:marTop w:val="0"/>
      <w:marBottom w:val="0"/>
      <w:divBdr>
        <w:top w:val="none" w:sz="0" w:space="0" w:color="auto"/>
        <w:left w:val="none" w:sz="0" w:space="0" w:color="auto"/>
        <w:bottom w:val="none" w:sz="0" w:space="0" w:color="auto"/>
        <w:right w:val="none" w:sz="0" w:space="0" w:color="auto"/>
      </w:divBdr>
      <w:divsChild>
        <w:div w:id="1365984143">
          <w:marLeft w:val="720"/>
          <w:marRight w:val="720"/>
          <w:marTop w:val="100"/>
          <w:marBottom w:val="100"/>
          <w:divBdr>
            <w:top w:val="none" w:sz="0" w:space="0" w:color="auto"/>
            <w:left w:val="none" w:sz="0" w:space="0" w:color="auto"/>
            <w:bottom w:val="none" w:sz="0" w:space="0" w:color="auto"/>
            <w:right w:val="none" w:sz="0" w:space="0" w:color="auto"/>
          </w:divBdr>
          <w:divsChild>
            <w:div w:id="1365984153">
              <w:marLeft w:val="0"/>
              <w:marRight w:val="0"/>
              <w:marTop w:val="0"/>
              <w:marBottom w:val="0"/>
              <w:divBdr>
                <w:top w:val="none" w:sz="0" w:space="0" w:color="auto"/>
                <w:left w:val="none" w:sz="0" w:space="0" w:color="auto"/>
                <w:bottom w:val="none" w:sz="0" w:space="0" w:color="auto"/>
                <w:right w:val="none" w:sz="0" w:space="0" w:color="auto"/>
              </w:divBdr>
              <w:divsChild>
                <w:div w:id="1365984131">
                  <w:marLeft w:val="0"/>
                  <w:marRight w:val="0"/>
                  <w:marTop w:val="0"/>
                  <w:marBottom w:val="0"/>
                  <w:divBdr>
                    <w:top w:val="none" w:sz="0" w:space="0" w:color="auto"/>
                    <w:left w:val="none" w:sz="0" w:space="0" w:color="auto"/>
                    <w:bottom w:val="none" w:sz="0" w:space="0" w:color="auto"/>
                    <w:right w:val="none" w:sz="0" w:space="0" w:color="auto"/>
                  </w:divBdr>
                  <w:divsChild>
                    <w:div w:id="1365984114">
                      <w:marLeft w:val="0"/>
                      <w:marRight w:val="0"/>
                      <w:marTop w:val="0"/>
                      <w:marBottom w:val="0"/>
                      <w:divBdr>
                        <w:top w:val="none" w:sz="0" w:space="0" w:color="auto"/>
                        <w:left w:val="none" w:sz="0" w:space="0" w:color="auto"/>
                        <w:bottom w:val="none" w:sz="0" w:space="0" w:color="auto"/>
                        <w:right w:val="none" w:sz="0" w:space="0" w:color="auto"/>
                      </w:divBdr>
                      <w:divsChild>
                        <w:div w:id="1365984113">
                          <w:marLeft w:val="96"/>
                          <w:marRight w:val="0"/>
                          <w:marTop w:val="0"/>
                          <w:marBottom w:val="0"/>
                          <w:divBdr>
                            <w:top w:val="none" w:sz="0" w:space="0" w:color="auto"/>
                            <w:left w:val="single" w:sz="6" w:space="6" w:color="CCCCCC"/>
                            <w:bottom w:val="none" w:sz="0" w:space="0" w:color="auto"/>
                            <w:right w:val="none" w:sz="0" w:space="0" w:color="auto"/>
                          </w:divBdr>
                          <w:divsChild>
                            <w:div w:id="1365984136">
                              <w:marLeft w:val="0"/>
                              <w:marRight w:val="0"/>
                              <w:marTop w:val="0"/>
                              <w:marBottom w:val="0"/>
                              <w:divBdr>
                                <w:top w:val="none" w:sz="0" w:space="0" w:color="auto"/>
                                <w:left w:val="none" w:sz="0" w:space="0" w:color="auto"/>
                                <w:bottom w:val="none" w:sz="0" w:space="0" w:color="auto"/>
                                <w:right w:val="none" w:sz="0" w:space="0" w:color="auto"/>
                              </w:divBdr>
                              <w:divsChild>
                                <w:div w:id="136598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984142">
      <w:marLeft w:val="0"/>
      <w:marRight w:val="0"/>
      <w:marTop w:val="0"/>
      <w:marBottom w:val="0"/>
      <w:divBdr>
        <w:top w:val="none" w:sz="0" w:space="0" w:color="auto"/>
        <w:left w:val="none" w:sz="0" w:space="0" w:color="auto"/>
        <w:bottom w:val="none" w:sz="0" w:space="0" w:color="auto"/>
        <w:right w:val="none" w:sz="0" w:space="0" w:color="auto"/>
      </w:divBdr>
    </w:div>
    <w:div w:id="1365984146">
      <w:marLeft w:val="0"/>
      <w:marRight w:val="0"/>
      <w:marTop w:val="0"/>
      <w:marBottom w:val="0"/>
      <w:divBdr>
        <w:top w:val="none" w:sz="0" w:space="0" w:color="auto"/>
        <w:left w:val="none" w:sz="0" w:space="0" w:color="auto"/>
        <w:bottom w:val="none" w:sz="0" w:space="0" w:color="auto"/>
        <w:right w:val="none" w:sz="0" w:space="0" w:color="auto"/>
      </w:divBdr>
    </w:div>
    <w:div w:id="1365984147">
      <w:marLeft w:val="0"/>
      <w:marRight w:val="0"/>
      <w:marTop w:val="0"/>
      <w:marBottom w:val="0"/>
      <w:divBdr>
        <w:top w:val="none" w:sz="0" w:space="0" w:color="auto"/>
        <w:left w:val="none" w:sz="0" w:space="0" w:color="auto"/>
        <w:bottom w:val="none" w:sz="0" w:space="0" w:color="auto"/>
        <w:right w:val="none" w:sz="0" w:space="0" w:color="auto"/>
      </w:divBdr>
    </w:div>
    <w:div w:id="1365984148">
      <w:marLeft w:val="0"/>
      <w:marRight w:val="0"/>
      <w:marTop w:val="0"/>
      <w:marBottom w:val="0"/>
      <w:divBdr>
        <w:top w:val="none" w:sz="0" w:space="0" w:color="auto"/>
        <w:left w:val="none" w:sz="0" w:space="0" w:color="auto"/>
        <w:bottom w:val="none" w:sz="0" w:space="0" w:color="auto"/>
        <w:right w:val="none" w:sz="0" w:space="0" w:color="auto"/>
      </w:divBdr>
    </w:div>
    <w:div w:id="1365984154">
      <w:marLeft w:val="0"/>
      <w:marRight w:val="0"/>
      <w:marTop w:val="0"/>
      <w:marBottom w:val="0"/>
      <w:divBdr>
        <w:top w:val="none" w:sz="0" w:space="0" w:color="auto"/>
        <w:left w:val="none" w:sz="0" w:space="0" w:color="auto"/>
        <w:bottom w:val="none" w:sz="0" w:space="0" w:color="auto"/>
        <w:right w:val="none" w:sz="0" w:space="0" w:color="auto"/>
      </w:divBdr>
    </w:div>
    <w:div w:id="1365984155">
      <w:marLeft w:val="0"/>
      <w:marRight w:val="0"/>
      <w:marTop w:val="0"/>
      <w:marBottom w:val="0"/>
      <w:divBdr>
        <w:top w:val="none" w:sz="0" w:space="0" w:color="auto"/>
        <w:left w:val="none" w:sz="0" w:space="0" w:color="auto"/>
        <w:bottom w:val="none" w:sz="0" w:space="0" w:color="auto"/>
        <w:right w:val="none" w:sz="0" w:space="0" w:color="auto"/>
      </w:divBdr>
    </w:div>
    <w:div w:id="1365984156">
      <w:marLeft w:val="0"/>
      <w:marRight w:val="0"/>
      <w:marTop w:val="0"/>
      <w:marBottom w:val="0"/>
      <w:divBdr>
        <w:top w:val="none" w:sz="0" w:space="0" w:color="auto"/>
        <w:left w:val="none" w:sz="0" w:space="0" w:color="auto"/>
        <w:bottom w:val="none" w:sz="0" w:space="0" w:color="auto"/>
        <w:right w:val="none" w:sz="0" w:space="0" w:color="auto"/>
      </w:divBdr>
    </w:div>
    <w:div w:id="1365984157">
      <w:marLeft w:val="0"/>
      <w:marRight w:val="0"/>
      <w:marTop w:val="0"/>
      <w:marBottom w:val="0"/>
      <w:divBdr>
        <w:top w:val="none" w:sz="0" w:space="0" w:color="auto"/>
        <w:left w:val="none" w:sz="0" w:space="0" w:color="auto"/>
        <w:bottom w:val="none" w:sz="0" w:space="0" w:color="auto"/>
        <w:right w:val="none" w:sz="0" w:space="0" w:color="auto"/>
      </w:divBdr>
      <w:divsChild>
        <w:div w:id="1365984152">
          <w:marLeft w:val="720"/>
          <w:marRight w:val="0"/>
          <w:marTop w:val="58"/>
          <w:marBottom w:val="0"/>
          <w:divBdr>
            <w:top w:val="none" w:sz="0" w:space="0" w:color="auto"/>
            <w:left w:val="none" w:sz="0" w:space="0" w:color="auto"/>
            <w:bottom w:val="none" w:sz="0" w:space="0" w:color="auto"/>
            <w:right w:val="none" w:sz="0" w:space="0" w:color="auto"/>
          </w:divBdr>
        </w:div>
      </w:divsChild>
    </w:div>
    <w:div w:id="1365984158">
      <w:marLeft w:val="0"/>
      <w:marRight w:val="0"/>
      <w:marTop w:val="0"/>
      <w:marBottom w:val="0"/>
      <w:divBdr>
        <w:top w:val="none" w:sz="0" w:space="0" w:color="auto"/>
        <w:left w:val="none" w:sz="0" w:space="0" w:color="auto"/>
        <w:bottom w:val="none" w:sz="0" w:space="0" w:color="auto"/>
        <w:right w:val="none" w:sz="0" w:space="0" w:color="auto"/>
      </w:divBdr>
    </w:div>
    <w:div w:id="1365984160">
      <w:marLeft w:val="0"/>
      <w:marRight w:val="0"/>
      <w:marTop w:val="0"/>
      <w:marBottom w:val="0"/>
      <w:divBdr>
        <w:top w:val="none" w:sz="0" w:space="0" w:color="auto"/>
        <w:left w:val="none" w:sz="0" w:space="0" w:color="auto"/>
        <w:bottom w:val="none" w:sz="0" w:space="0" w:color="auto"/>
        <w:right w:val="none" w:sz="0" w:space="0" w:color="auto"/>
      </w:divBdr>
    </w:div>
    <w:div w:id="1365984162">
      <w:marLeft w:val="0"/>
      <w:marRight w:val="0"/>
      <w:marTop w:val="0"/>
      <w:marBottom w:val="0"/>
      <w:divBdr>
        <w:top w:val="none" w:sz="0" w:space="0" w:color="auto"/>
        <w:left w:val="none" w:sz="0" w:space="0" w:color="auto"/>
        <w:bottom w:val="none" w:sz="0" w:space="0" w:color="auto"/>
        <w:right w:val="none" w:sz="0" w:space="0" w:color="auto"/>
      </w:divBdr>
    </w:div>
    <w:div w:id="1365984164">
      <w:marLeft w:val="0"/>
      <w:marRight w:val="0"/>
      <w:marTop w:val="0"/>
      <w:marBottom w:val="0"/>
      <w:divBdr>
        <w:top w:val="none" w:sz="0" w:space="0" w:color="auto"/>
        <w:left w:val="none" w:sz="0" w:space="0" w:color="auto"/>
        <w:bottom w:val="none" w:sz="0" w:space="0" w:color="auto"/>
        <w:right w:val="none" w:sz="0" w:space="0" w:color="auto"/>
      </w:divBdr>
    </w:div>
    <w:div w:id="1365984165">
      <w:marLeft w:val="0"/>
      <w:marRight w:val="0"/>
      <w:marTop w:val="0"/>
      <w:marBottom w:val="0"/>
      <w:divBdr>
        <w:top w:val="none" w:sz="0" w:space="0" w:color="auto"/>
        <w:left w:val="none" w:sz="0" w:space="0" w:color="auto"/>
        <w:bottom w:val="none" w:sz="0" w:space="0" w:color="auto"/>
        <w:right w:val="none" w:sz="0" w:space="0" w:color="auto"/>
      </w:divBdr>
    </w:div>
    <w:div w:id="1365984167">
      <w:marLeft w:val="0"/>
      <w:marRight w:val="0"/>
      <w:marTop w:val="0"/>
      <w:marBottom w:val="0"/>
      <w:divBdr>
        <w:top w:val="none" w:sz="0" w:space="0" w:color="auto"/>
        <w:left w:val="none" w:sz="0" w:space="0" w:color="auto"/>
        <w:bottom w:val="none" w:sz="0" w:space="0" w:color="auto"/>
        <w:right w:val="none" w:sz="0" w:space="0" w:color="auto"/>
      </w:divBdr>
    </w:div>
    <w:div w:id="1365984168">
      <w:marLeft w:val="0"/>
      <w:marRight w:val="0"/>
      <w:marTop w:val="0"/>
      <w:marBottom w:val="0"/>
      <w:divBdr>
        <w:top w:val="none" w:sz="0" w:space="0" w:color="auto"/>
        <w:left w:val="none" w:sz="0" w:space="0" w:color="auto"/>
        <w:bottom w:val="none" w:sz="0" w:space="0" w:color="auto"/>
        <w:right w:val="none" w:sz="0" w:space="0" w:color="auto"/>
      </w:divBdr>
    </w:div>
    <w:div w:id="1365984169">
      <w:marLeft w:val="0"/>
      <w:marRight w:val="0"/>
      <w:marTop w:val="0"/>
      <w:marBottom w:val="0"/>
      <w:divBdr>
        <w:top w:val="none" w:sz="0" w:space="0" w:color="auto"/>
        <w:left w:val="none" w:sz="0" w:space="0" w:color="auto"/>
        <w:bottom w:val="none" w:sz="0" w:space="0" w:color="auto"/>
        <w:right w:val="none" w:sz="0" w:space="0" w:color="auto"/>
      </w:divBdr>
    </w:div>
    <w:div w:id="1365984170">
      <w:marLeft w:val="0"/>
      <w:marRight w:val="0"/>
      <w:marTop w:val="0"/>
      <w:marBottom w:val="0"/>
      <w:divBdr>
        <w:top w:val="none" w:sz="0" w:space="0" w:color="auto"/>
        <w:left w:val="none" w:sz="0" w:space="0" w:color="auto"/>
        <w:bottom w:val="none" w:sz="0" w:space="0" w:color="auto"/>
        <w:right w:val="none" w:sz="0" w:space="0" w:color="auto"/>
      </w:divBdr>
    </w:div>
    <w:div w:id="1365984171">
      <w:marLeft w:val="0"/>
      <w:marRight w:val="0"/>
      <w:marTop w:val="0"/>
      <w:marBottom w:val="0"/>
      <w:divBdr>
        <w:top w:val="none" w:sz="0" w:space="0" w:color="auto"/>
        <w:left w:val="none" w:sz="0" w:space="0" w:color="auto"/>
        <w:bottom w:val="none" w:sz="0" w:space="0" w:color="auto"/>
        <w:right w:val="none" w:sz="0" w:space="0" w:color="auto"/>
      </w:divBdr>
    </w:div>
    <w:div w:id="1365984172">
      <w:marLeft w:val="0"/>
      <w:marRight w:val="0"/>
      <w:marTop w:val="0"/>
      <w:marBottom w:val="0"/>
      <w:divBdr>
        <w:top w:val="none" w:sz="0" w:space="0" w:color="auto"/>
        <w:left w:val="none" w:sz="0" w:space="0" w:color="auto"/>
        <w:bottom w:val="none" w:sz="0" w:space="0" w:color="auto"/>
        <w:right w:val="none" w:sz="0" w:space="0" w:color="auto"/>
      </w:divBdr>
    </w:div>
    <w:div w:id="1365984173">
      <w:marLeft w:val="0"/>
      <w:marRight w:val="0"/>
      <w:marTop w:val="0"/>
      <w:marBottom w:val="0"/>
      <w:divBdr>
        <w:top w:val="none" w:sz="0" w:space="0" w:color="auto"/>
        <w:left w:val="none" w:sz="0" w:space="0" w:color="auto"/>
        <w:bottom w:val="none" w:sz="0" w:space="0" w:color="auto"/>
        <w:right w:val="none" w:sz="0" w:space="0" w:color="auto"/>
      </w:divBdr>
      <w:divsChild>
        <w:div w:id="1365984151">
          <w:marLeft w:val="0"/>
          <w:marRight w:val="0"/>
          <w:marTop w:val="0"/>
          <w:marBottom w:val="0"/>
          <w:divBdr>
            <w:top w:val="none" w:sz="0" w:space="0" w:color="auto"/>
            <w:left w:val="none" w:sz="0" w:space="0" w:color="auto"/>
            <w:bottom w:val="none" w:sz="0" w:space="0" w:color="auto"/>
            <w:right w:val="none" w:sz="0" w:space="0" w:color="auto"/>
          </w:divBdr>
        </w:div>
      </w:divsChild>
    </w:div>
    <w:div w:id="1365984175">
      <w:marLeft w:val="0"/>
      <w:marRight w:val="0"/>
      <w:marTop w:val="0"/>
      <w:marBottom w:val="0"/>
      <w:divBdr>
        <w:top w:val="none" w:sz="0" w:space="0" w:color="auto"/>
        <w:left w:val="none" w:sz="0" w:space="0" w:color="auto"/>
        <w:bottom w:val="none" w:sz="0" w:space="0" w:color="auto"/>
        <w:right w:val="none" w:sz="0" w:space="0" w:color="auto"/>
      </w:divBdr>
    </w:div>
    <w:div w:id="1365984176">
      <w:marLeft w:val="0"/>
      <w:marRight w:val="0"/>
      <w:marTop w:val="0"/>
      <w:marBottom w:val="0"/>
      <w:divBdr>
        <w:top w:val="none" w:sz="0" w:space="0" w:color="auto"/>
        <w:left w:val="none" w:sz="0" w:space="0" w:color="auto"/>
        <w:bottom w:val="none" w:sz="0" w:space="0" w:color="auto"/>
        <w:right w:val="none" w:sz="0" w:space="0" w:color="auto"/>
      </w:divBdr>
      <w:divsChild>
        <w:div w:id="1365984163">
          <w:marLeft w:val="0"/>
          <w:marRight w:val="0"/>
          <w:marTop w:val="0"/>
          <w:marBottom w:val="0"/>
          <w:divBdr>
            <w:top w:val="none" w:sz="0" w:space="0" w:color="auto"/>
            <w:left w:val="none" w:sz="0" w:space="0" w:color="auto"/>
            <w:bottom w:val="none" w:sz="0" w:space="0" w:color="auto"/>
            <w:right w:val="none" w:sz="0" w:space="0" w:color="auto"/>
          </w:divBdr>
        </w:div>
      </w:divsChild>
    </w:div>
    <w:div w:id="1365984177">
      <w:marLeft w:val="0"/>
      <w:marRight w:val="0"/>
      <w:marTop w:val="0"/>
      <w:marBottom w:val="0"/>
      <w:divBdr>
        <w:top w:val="none" w:sz="0" w:space="0" w:color="auto"/>
        <w:left w:val="none" w:sz="0" w:space="0" w:color="auto"/>
        <w:bottom w:val="none" w:sz="0" w:space="0" w:color="auto"/>
        <w:right w:val="none" w:sz="0" w:space="0" w:color="auto"/>
      </w:divBdr>
    </w:div>
    <w:div w:id="1365984178">
      <w:marLeft w:val="0"/>
      <w:marRight w:val="0"/>
      <w:marTop w:val="0"/>
      <w:marBottom w:val="0"/>
      <w:divBdr>
        <w:top w:val="none" w:sz="0" w:space="0" w:color="auto"/>
        <w:left w:val="none" w:sz="0" w:space="0" w:color="auto"/>
        <w:bottom w:val="none" w:sz="0" w:space="0" w:color="auto"/>
        <w:right w:val="none" w:sz="0" w:space="0" w:color="auto"/>
      </w:divBdr>
    </w:div>
    <w:div w:id="1365984179">
      <w:marLeft w:val="0"/>
      <w:marRight w:val="0"/>
      <w:marTop w:val="0"/>
      <w:marBottom w:val="0"/>
      <w:divBdr>
        <w:top w:val="none" w:sz="0" w:space="0" w:color="auto"/>
        <w:left w:val="none" w:sz="0" w:space="0" w:color="auto"/>
        <w:bottom w:val="none" w:sz="0" w:space="0" w:color="auto"/>
        <w:right w:val="none" w:sz="0" w:space="0" w:color="auto"/>
      </w:divBdr>
    </w:div>
    <w:div w:id="1423644841">
      <w:bodyDiv w:val="1"/>
      <w:marLeft w:val="0"/>
      <w:marRight w:val="0"/>
      <w:marTop w:val="0"/>
      <w:marBottom w:val="0"/>
      <w:divBdr>
        <w:top w:val="none" w:sz="0" w:space="0" w:color="auto"/>
        <w:left w:val="none" w:sz="0" w:space="0" w:color="auto"/>
        <w:bottom w:val="none" w:sz="0" w:space="0" w:color="auto"/>
        <w:right w:val="none" w:sz="0" w:space="0" w:color="auto"/>
      </w:divBdr>
    </w:div>
    <w:div w:id="191011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svg"/><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1.xml"/><Relationship Id="rId25"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customXml" Target="../customXml/item5.xml"/><Relationship Id="rId5" Type="http://schemas.openxmlformats.org/officeDocument/2006/relationships/settings" Target="settings.xml"/><Relationship Id="rId15" Type="http://schemas.openxmlformats.org/officeDocument/2006/relationships/hyperlink" Target="https://www.ema.europa.eu/documents/template-form/qrd-appendix-v-adverse-drug-reaction-reporting-details_en.docx" TargetMode="External"/><Relationship Id="rId23" Type="http://schemas.openxmlformats.org/officeDocument/2006/relationships/customXml" Target="../customXml/item4.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ema.europa.eu/en/medicines/human/epar/alecensa" TargetMode="External"/><Relationship Id="rId14" Type="http://schemas.openxmlformats.org/officeDocument/2006/relationships/hyperlink" Target="https://www.ema.europa.eu/" TargetMode="External"/><Relationship Id="rId22"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EMADOC-1700519818-2953926</_dlc_DocId>
    <_dlc_DocIdUrl xmlns="a034c160-bfb7-45f5-8632-2eb7e0508071">
      <Url>https://euema.sharepoint.com/sites/CRM/_layouts/15/DocIdRedir.aspx?ID=EMADOC-1700519818-2953926</Url>
      <Description>EMADOC-1700519818-2953926</Description>
    </_dlc_DocIdUrl>
  </documentManagement>
</p:properties>
</file>

<file path=customXml/itemProps1.xml><?xml version="1.0" encoding="utf-8"?>
<ds:datastoreItem xmlns:ds="http://schemas.openxmlformats.org/officeDocument/2006/customXml" ds:itemID="{1BBF64FA-A938-4AFE-B41C-677A0F644661}">
  <ds:schemaRefs>
    <ds:schemaRef ds:uri="http://schemas.openxmlformats.org/officeDocument/2006/bibliography"/>
  </ds:schemaRefs>
</ds:datastoreItem>
</file>

<file path=customXml/itemProps2.xml><?xml version="1.0" encoding="utf-8"?>
<ds:datastoreItem xmlns:ds="http://schemas.openxmlformats.org/officeDocument/2006/customXml" ds:itemID="{CFD245D9-F27F-4D63-8866-F6CE29A12EA6}">
  <ds:schemaRefs>
    <ds:schemaRef ds:uri="http://schemas.microsoft.com/office/2006/metadata/longProperties"/>
  </ds:schemaRefs>
</ds:datastoreItem>
</file>

<file path=customXml/itemProps3.xml><?xml version="1.0" encoding="utf-8"?>
<ds:datastoreItem xmlns:ds="http://schemas.openxmlformats.org/officeDocument/2006/customXml" ds:itemID="{3DBF2F43-94EF-4726-ACCF-E2B6668D2789}"/>
</file>

<file path=customXml/itemProps4.xml><?xml version="1.0" encoding="utf-8"?>
<ds:datastoreItem xmlns:ds="http://schemas.openxmlformats.org/officeDocument/2006/customXml" ds:itemID="{40677AAA-0CA9-4376-B64C-6DC35D4719CD}"/>
</file>

<file path=customXml/itemProps5.xml><?xml version="1.0" encoding="utf-8"?>
<ds:datastoreItem xmlns:ds="http://schemas.openxmlformats.org/officeDocument/2006/customXml" ds:itemID="{A08E909A-ECEF-45CF-B607-0767592D4166}"/>
</file>

<file path=customXml/itemProps6.xml><?xml version="1.0" encoding="utf-8"?>
<ds:datastoreItem xmlns:ds="http://schemas.openxmlformats.org/officeDocument/2006/customXml" ds:itemID="{179CFE73-6AA8-48CC-B1A6-5AFFBCC29897}"/>
</file>

<file path=docProps/app.xml><?xml version="1.0" encoding="utf-8"?>
<Properties xmlns="http://schemas.openxmlformats.org/officeDocument/2006/extended-properties" xmlns:vt="http://schemas.openxmlformats.org/officeDocument/2006/docPropsVTypes">
  <Template>SPC_10H</Template>
  <TotalTime>21</TotalTime>
  <Pages>48</Pages>
  <Words>12758</Words>
  <Characters>77577</Characters>
  <Application>Microsoft Office Word</Application>
  <DocSecurity>0</DocSecurity>
  <Lines>646</Lines>
  <Paragraphs>180</Paragraphs>
  <ScaleCrop>false</ScaleCrop>
  <HeadingPairs>
    <vt:vector size="2" baseType="variant">
      <vt:variant>
        <vt:lpstr>Title</vt:lpstr>
      </vt:variant>
      <vt:variant>
        <vt:i4>1</vt:i4>
      </vt:variant>
    </vt:vector>
  </HeadingPairs>
  <TitlesOfParts>
    <vt:vector size="1" baseType="lpstr">
      <vt:lpstr>Alecensa: EPAR - Product information - tracked changes</vt:lpstr>
    </vt:vector>
  </TitlesOfParts>
  <Manager/>
  <Company>EMEA</Company>
  <LinksUpToDate>false</LinksUpToDate>
  <CharactersWithSpaces>90155</CharactersWithSpaces>
  <SharedDoc>false</SharedDoc>
  <HLinks>
    <vt:vector size="24" baseType="variant">
      <vt:variant>
        <vt:i4>1245197</vt:i4>
      </vt:variant>
      <vt:variant>
        <vt:i4>12</vt:i4>
      </vt:variant>
      <vt:variant>
        <vt:i4>0</vt:i4>
      </vt:variant>
      <vt:variant>
        <vt:i4>5</vt:i4>
      </vt:variant>
      <vt:variant>
        <vt:lpwstr>http://www.ema.europa.eu/</vt:lpwstr>
      </vt:variant>
      <vt:variant>
        <vt:lpwstr/>
      </vt:variant>
      <vt:variant>
        <vt:i4>2490456</vt:i4>
      </vt:variant>
      <vt:variant>
        <vt:i4>9</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6</vt:i4>
      </vt:variant>
      <vt:variant>
        <vt:i4>0</vt:i4>
      </vt:variant>
      <vt:variant>
        <vt:i4>5</vt:i4>
      </vt:variant>
      <vt:variant>
        <vt:lpwstr>http://www.ema.europa.eu/</vt:lpwstr>
      </vt:variant>
      <vt:variant>
        <vt:lpwstr/>
      </vt:variant>
      <vt:variant>
        <vt:i4>2490456</vt:i4>
      </vt:variant>
      <vt:variant>
        <vt:i4>0</vt:i4>
      </vt:variant>
      <vt:variant>
        <vt:i4>0</vt:i4>
      </vt:variant>
      <vt:variant>
        <vt:i4>5</vt:i4>
      </vt:variant>
      <vt:variant>
        <vt:lpwstr>https://www.ema.europa.eu/documents/template-form/appendix-v-adverse-drug-reaction-reporting-details_en.doc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Alecensa: EPAR - Product information - tracked changes</dc:title>
  <dc:subject>EPAR</dc:subject>
  <dc:creator>CHMP</dc:creator>
  <cp:keywords>Alecensa: EPAR - Product information - tracked changes</cp:keywords>
  <dc:description>Version 10.0 02/2016_x000d_
Downloaded 110516 (cs)</dc:description>
  <cp:lastModifiedBy>TCS</cp:lastModifiedBy>
  <cp:revision>19</cp:revision>
  <dcterms:created xsi:type="dcterms:W3CDTF">2026-02-13T16:03:00Z</dcterms:created>
  <dcterms:modified xsi:type="dcterms:W3CDTF">2026-02-19T11:23:00Z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1.4</vt:lpwstr>
  </property>
  <property fmtid="{D5CDD505-2E9C-101B-9397-08002B2CF9AE}" pid="3" name="ContentTypeId">
    <vt:lpwstr>0x0101000DA6AD19014FF648A49316945EE786F90200176DED4FF78CD74995F64A0F46B59E48</vt:lpwstr>
  </property>
  <property fmtid="{D5CDD505-2E9C-101B-9397-08002B2CF9AE}" pid="4" name="_dlc_DocIdItemGuid">
    <vt:lpwstr>cc9c8408-d49f-417d-9df5-4a1d547ec7f0</vt:lpwstr>
  </property>
</Properties>
</file>